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FDAB7ED" w14:textId="1220CC04" w:rsidR="009124BC" w:rsidRPr="009F7CA0" w:rsidRDefault="009124BC" w:rsidP="009124BC">
      <w:pPr>
        <w:spacing w:line="340" w:lineRule="exact"/>
        <w:jc w:val="both"/>
        <w:rPr>
          <w:rFonts w:ascii="Ebrima" w:hAnsi="Ebrima" w:cs="Arial"/>
          <w:b/>
          <w:sz w:val="22"/>
          <w:szCs w:val="22"/>
        </w:rPr>
      </w:pPr>
      <w:r w:rsidRPr="00CA299C">
        <w:rPr>
          <w:rFonts w:ascii="Ebrima" w:hAnsi="Ebrima" w:cs="Arial"/>
          <w:b/>
          <w:sz w:val="22"/>
          <w:szCs w:val="22"/>
        </w:rPr>
        <w:t xml:space="preserve">INSTRUMENTO PARTICULAR DE </w:t>
      </w:r>
      <w:r w:rsidR="00110BB8">
        <w:rPr>
          <w:rFonts w:ascii="Ebrima" w:hAnsi="Ebrima" w:cs="Arial"/>
          <w:b/>
          <w:sz w:val="22"/>
          <w:szCs w:val="22"/>
        </w:rPr>
        <w:t xml:space="preserve">SEGUNDO </w:t>
      </w:r>
      <w:r>
        <w:rPr>
          <w:rFonts w:ascii="Ebrima" w:hAnsi="Ebrima" w:cs="Arial"/>
          <w:b/>
          <w:sz w:val="22"/>
          <w:szCs w:val="22"/>
        </w:rPr>
        <w:t xml:space="preserve">ADITAMENTO À </w:t>
      </w:r>
      <w:r w:rsidRPr="00CA299C">
        <w:rPr>
          <w:rFonts w:ascii="Ebrima" w:hAnsi="Ebrima" w:cs="Arial"/>
          <w:b/>
          <w:sz w:val="22"/>
          <w:szCs w:val="22"/>
        </w:rPr>
        <w:t xml:space="preserve">ESCRITURA DA </w:t>
      </w:r>
      <w:r>
        <w:rPr>
          <w:rFonts w:ascii="Ebrima" w:hAnsi="Ebrima" w:cs="Arial"/>
          <w:b/>
          <w:sz w:val="22"/>
          <w:szCs w:val="22"/>
        </w:rPr>
        <w:t>PRIMEIRA</w:t>
      </w:r>
      <w:r w:rsidRPr="00CA299C">
        <w:rPr>
          <w:rFonts w:ascii="Ebrima" w:hAnsi="Ebrima" w:cs="Arial"/>
          <w:b/>
          <w:sz w:val="22"/>
          <w:szCs w:val="22"/>
        </w:rPr>
        <w:t xml:space="preserve"> EMISSÃO </w:t>
      </w:r>
      <w:r w:rsidRPr="00CA299C">
        <w:rPr>
          <w:rFonts w:ascii="Ebrima" w:hAnsi="Ebrima" w:cs="Arial"/>
          <w:b/>
          <w:color w:val="000000"/>
          <w:sz w:val="22"/>
          <w:szCs w:val="22"/>
        </w:rPr>
        <w:t xml:space="preserve">DE </w:t>
      </w:r>
      <w:r w:rsidRPr="0024166C">
        <w:rPr>
          <w:rFonts w:ascii="Ebrima" w:hAnsi="Ebrima" w:cs="Arial"/>
          <w:b/>
          <w:color w:val="000000"/>
          <w:sz w:val="22"/>
          <w:szCs w:val="22"/>
        </w:rPr>
        <w:t xml:space="preserve">DEBÊNTURES NÃO CONVERSÍVEIS EM AÇÕES, EM 8 (OITO) SÉRIES, DA ESPÉCIE </w:t>
      </w:r>
      <w:r>
        <w:rPr>
          <w:rFonts w:ascii="Ebrima" w:hAnsi="Ebrima" w:cs="Arial"/>
          <w:b/>
          <w:color w:val="000000"/>
          <w:sz w:val="22"/>
          <w:szCs w:val="22"/>
        </w:rPr>
        <w:t>QUIROGRAFÁRIA</w:t>
      </w:r>
      <w:r w:rsidRPr="0024166C">
        <w:rPr>
          <w:rFonts w:ascii="Ebrima" w:hAnsi="Ebrima" w:cs="Arial"/>
          <w:b/>
          <w:color w:val="000000"/>
          <w:sz w:val="22"/>
          <w:szCs w:val="22"/>
        </w:rPr>
        <w:t>,</w:t>
      </w:r>
      <w:r w:rsidRPr="00CA299C">
        <w:rPr>
          <w:rFonts w:ascii="Ebrima" w:hAnsi="Ebrima" w:cs="Arial"/>
          <w:b/>
          <w:color w:val="000000"/>
          <w:sz w:val="22"/>
          <w:szCs w:val="22"/>
        </w:rPr>
        <w:t xml:space="preserve"> </w:t>
      </w:r>
      <w:r w:rsidRPr="00381940">
        <w:rPr>
          <w:rFonts w:ascii="Ebrima" w:hAnsi="Ebrima"/>
          <w:b/>
          <w:color w:val="000000"/>
          <w:sz w:val="22"/>
        </w:rPr>
        <w:t xml:space="preserve">COM GARANTIA </w:t>
      </w:r>
      <w:r>
        <w:rPr>
          <w:rFonts w:ascii="Ebrima" w:hAnsi="Ebrima" w:cs="Arial"/>
          <w:b/>
          <w:color w:val="000000"/>
          <w:sz w:val="22"/>
          <w:szCs w:val="22"/>
        </w:rPr>
        <w:t>FIDEJUSSÓRIA</w:t>
      </w:r>
      <w:r w:rsidRPr="00760ED1">
        <w:rPr>
          <w:rFonts w:ascii="Ebrima" w:hAnsi="Ebrima" w:cs="Arial"/>
          <w:b/>
          <w:color w:val="000000"/>
          <w:sz w:val="22"/>
          <w:szCs w:val="22"/>
        </w:rPr>
        <w:t xml:space="preserve"> </w:t>
      </w:r>
      <w:r>
        <w:rPr>
          <w:rFonts w:ascii="Ebrima" w:hAnsi="Ebrima" w:cs="Arial"/>
          <w:b/>
          <w:color w:val="000000"/>
          <w:sz w:val="22"/>
          <w:szCs w:val="22"/>
        </w:rPr>
        <w:t>ADICIONAL, A SER CONVOLADA EM ESPÉCIE COM GARANTIA REAL E COM GARANTIA FIDEJUSSÓRIA ADICIONAL, PARA COLOCAÇÃO PRIVADA,</w:t>
      </w:r>
      <w:r w:rsidRPr="00CA299C">
        <w:rPr>
          <w:rFonts w:ascii="Ebrima" w:hAnsi="Ebrima" w:cs="Arial"/>
          <w:b/>
          <w:color w:val="000000"/>
          <w:sz w:val="22"/>
          <w:szCs w:val="22"/>
        </w:rPr>
        <w:t xml:space="preserve"> DA </w:t>
      </w:r>
      <w:r>
        <w:rPr>
          <w:rFonts w:ascii="Ebrima" w:hAnsi="Ebrima" w:cstheme="minorHAnsi"/>
          <w:b/>
          <w:sz w:val="22"/>
          <w:szCs w:val="22"/>
        </w:rPr>
        <w:t>WAM MULTIPROPRIEDADE PARTICIPAÇÕES S.A.</w:t>
      </w:r>
    </w:p>
    <w:p w14:paraId="24CEBE7D" w14:textId="77777777" w:rsidR="009124BC" w:rsidRPr="00115C08" w:rsidRDefault="009124BC" w:rsidP="009124BC">
      <w:pPr>
        <w:spacing w:line="340" w:lineRule="exact"/>
        <w:rPr>
          <w:rFonts w:ascii="Ebrima" w:hAnsi="Ebrima" w:cs="Arial"/>
          <w:b/>
          <w:bCs/>
          <w:color w:val="000000"/>
          <w:sz w:val="22"/>
          <w:szCs w:val="22"/>
        </w:rPr>
      </w:pPr>
    </w:p>
    <w:p w14:paraId="2A6E8E83" w14:textId="77777777" w:rsidR="009124BC" w:rsidRPr="00115C08" w:rsidRDefault="009124BC" w:rsidP="009124BC">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 xml:space="preserve">CNPJ/ME nº </w:t>
      </w:r>
      <w:r>
        <w:rPr>
          <w:rFonts w:ascii="Ebrima" w:hAnsi="Ebrima" w:cstheme="minorHAnsi"/>
          <w:b/>
          <w:bCs/>
          <w:sz w:val="22"/>
          <w:szCs w:val="22"/>
        </w:rPr>
        <w:t>34.866.883/0001-39</w:t>
      </w:r>
    </w:p>
    <w:p w14:paraId="6E5E0DE8" w14:textId="77777777" w:rsidR="009124BC" w:rsidRPr="00115C08" w:rsidRDefault="009124BC" w:rsidP="009124BC">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Pr>
          <w:rFonts w:ascii="Ebrima" w:hAnsi="Ebrima" w:cs="Arial"/>
          <w:b/>
          <w:bCs/>
          <w:color w:val="000000"/>
          <w:sz w:val="22"/>
          <w:szCs w:val="22"/>
        </w:rPr>
        <w:t xml:space="preserve"> 52300041104</w:t>
      </w:r>
    </w:p>
    <w:p w14:paraId="294860B6" w14:textId="77777777" w:rsidR="009124BC" w:rsidRDefault="009124BC" w:rsidP="009124BC">
      <w:pPr>
        <w:spacing w:line="340" w:lineRule="exact"/>
        <w:rPr>
          <w:rFonts w:ascii="Ebrima" w:hAnsi="Ebrima" w:cs="Arial"/>
          <w:color w:val="000000"/>
          <w:sz w:val="22"/>
          <w:szCs w:val="22"/>
          <w:lang w:val="fr-FR"/>
        </w:rPr>
      </w:pPr>
    </w:p>
    <w:p w14:paraId="58B30174" w14:textId="5017EBB0" w:rsidR="009124BC" w:rsidRDefault="009124BC" w:rsidP="009124BC">
      <w:pPr>
        <w:spacing w:line="340" w:lineRule="exact"/>
        <w:rPr>
          <w:rFonts w:ascii="Ebrima" w:hAnsi="Ebrima" w:cs="Arial"/>
          <w:color w:val="000000"/>
          <w:sz w:val="22"/>
          <w:szCs w:val="22"/>
          <w:lang w:val="fr-FR"/>
        </w:rPr>
      </w:pPr>
      <w:r>
        <w:rPr>
          <w:rFonts w:ascii="Ebrima" w:hAnsi="Ebrima" w:cs="Arial"/>
          <w:color w:val="000000"/>
          <w:sz w:val="22"/>
          <w:szCs w:val="22"/>
          <w:lang w:val="fr-FR"/>
        </w:rPr>
        <w:t>Por este instrumento particular,</w:t>
      </w:r>
    </w:p>
    <w:p w14:paraId="664BA916" w14:textId="77777777" w:rsidR="009124BC" w:rsidRPr="00CA299C" w:rsidRDefault="009124BC" w:rsidP="009124BC">
      <w:pPr>
        <w:spacing w:line="340" w:lineRule="exact"/>
        <w:rPr>
          <w:rFonts w:ascii="Ebrima" w:hAnsi="Ebrima" w:cs="Arial"/>
          <w:color w:val="000000"/>
          <w:sz w:val="22"/>
          <w:szCs w:val="22"/>
          <w:lang w:val="fr-FR"/>
        </w:rPr>
      </w:pPr>
    </w:p>
    <w:p w14:paraId="7FA2AB0C" w14:textId="77777777" w:rsidR="009124BC" w:rsidRDefault="009124BC" w:rsidP="009124BC">
      <w:pPr>
        <w:spacing w:line="340" w:lineRule="exact"/>
        <w:jc w:val="both"/>
        <w:rPr>
          <w:rFonts w:ascii="Ebrima" w:hAnsi="Ebrima" w:cs="Arial"/>
          <w:color w:val="000000"/>
          <w:sz w:val="22"/>
          <w:szCs w:val="22"/>
        </w:rPr>
      </w:pPr>
      <w:r>
        <w:rPr>
          <w:rFonts w:ascii="Ebrima" w:hAnsi="Ebrima" w:cstheme="minorHAnsi"/>
          <w:b/>
          <w:sz w:val="22"/>
          <w:szCs w:val="22"/>
        </w:rPr>
        <w:t>WAM MULTIPROPRIEDADE PARTICIPAÇÕES</w:t>
      </w:r>
      <w:r w:rsidRPr="00535F21">
        <w:rPr>
          <w:rFonts w:ascii="Ebrima" w:hAnsi="Ebrima" w:cstheme="minorHAnsi"/>
          <w:b/>
          <w:sz w:val="22"/>
          <w:szCs w:val="22"/>
        </w:rPr>
        <w:t xml:space="preserve"> S.A.</w:t>
      </w:r>
      <w:r w:rsidRPr="00535F21">
        <w:rPr>
          <w:rFonts w:ascii="Ebrima" w:hAnsi="Ebrima" w:cstheme="minorHAnsi"/>
          <w:sz w:val="22"/>
          <w:szCs w:val="22"/>
        </w:rPr>
        <w:t xml:space="preserve">, sociedade por ações </w:t>
      </w:r>
      <w:r>
        <w:rPr>
          <w:rFonts w:ascii="Ebrima" w:hAnsi="Ebrima" w:cstheme="minorHAnsi"/>
          <w:sz w:val="22"/>
          <w:szCs w:val="22"/>
        </w:rPr>
        <w:t xml:space="preserve">de capital fechado </w:t>
      </w:r>
      <w:r w:rsidRPr="00535F21">
        <w:rPr>
          <w:rFonts w:ascii="Ebrima" w:hAnsi="Ebrima" w:cstheme="minorHAnsi"/>
          <w:sz w:val="22"/>
          <w:szCs w:val="22"/>
        </w:rPr>
        <w:t xml:space="preserve">com sede </w:t>
      </w:r>
      <w:r>
        <w:rPr>
          <w:rFonts w:ascii="Ebrima" w:hAnsi="Ebrima" w:cstheme="minorHAnsi"/>
          <w:sz w:val="22"/>
          <w:szCs w:val="22"/>
        </w:rPr>
        <w:t>na Cidade</w:t>
      </w:r>
      <w:r w:rsidRPr="00535F21">
        <w:rPr>
          <w:rFonts w:ascii="Ebrima" w:hAnsi="Ebrima" w:cstheme="minorHAnsi"/>
          <w:sz w:val="22"/>
          <w:szCs w:val="22"/>
        </w:rPr>
        <w:t xml:space="preserve"> de </w:t>
      </w:r>
      <w:r>
        <w:rPr>
          <w:rFonts w:ascii="Ebrima" w:hAnsi="Ebrima" w:cstheme="minorHAnsi"/>
          <w:sz w:val="22"/>
          <w:szCs w:val="22"/>
        </w:rPr>
        <w:t>Goiânia</w:t>
      </w:r>
      <w:r w:rsidRPr="00535F21">
        <w:rPr>
          <w:rFonts w:ascii="Ebrima" w:hAnsi="Ebrima" w:cstheme="minorHAnsi"/>
          <w:sz w:val="22"/>
          <w:szCs w:val="22"/>
        </w:rPr>
        <w:t xml:space="preserve">, </w:t>
      </w:r>
      <w:r w:rsidRPr="00535F21">
        <w:rPr>
          <w:rFonts w:ascii="Ebrima" w:hAnsi="Ebrima"/>
          <w:sz w:val="22"/>
          <w:szCs w:val="22"/>
        </w:rPr>
        <w:t xml:space="preserve">Estado </w:t>
      </w:r>
      <w:r>
        <w:rPr>
          <w:rFonts w:ascii="Ebrima" w:hAnsi="Ebrima" w:cstheme="minorHAnsi"/>
          <w:sz w:val="22"/>
          <w:szCs w:val="22"/>
        </w:rPr>
        <w:t>de Goiás</w:t>
      </w:r>
      <w:r w:rsidRPr="00535F21">
        <w:rPr>
          <w:rFonts w:ascii="Ebrima" w:hAnsi="Ebrima"/>
          <w:sz w:val="22"/>
          <w:szCs w:val="22"/>
        </w:rPr>
        <w:t xml:space="preserve">, na </w:t>
      </w:r>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r w:rsidRPr="00535F21">
        <w:rPr>
          <w:rFonts w:ascii="Ebrima" w:hAnsi="Ebrima"/>
          <w:sz w:val="22"/>
          <w:szCs w:val="22"/>
        </w:rPr>
        <w:t xml:space="preserve">, inscrita no CNPJ/ME sob nº </w:t>
      </w:r>
      <w:r>
        <w:rPr>
          <w:rFonts w:ascii="Ebrima" w:hAnsi="Ebrima" w:cstheme="minorHAnsi"/>
          <w:sz w:val="22"/>
          <w:szCs w:val="22"/>
        </w:rPr>
        <w:t>34.866.883/0001-39</w:t>
      </w:r>
      <w:r w:rsidRPr="00535F21">
        <w:rPr>
          <w:rFonts w:ascii="Ebrima" w:hAnsi="Ebrima" w:cstheme="minorHAnsi"/>
          <w:sz w:val="22"/>
          <w:szCs w:val="22"/>
        </w:rPr>
        <w:t>,</w:t>
      </w:r>
      <w:r w:rsidRPr="00535F21">
        <w:rPr>
          <w:rFonts w:ascii="Ebrima" w:hAnsi="Ebrima"/>
          <w:sz w:val="22"/>
          <w:szCs w:val="22"/>
        </w:rPr>
        <w:t xml:space="preserve"> </w:t>
      </w:r>
      <w:r w:rsidRPr="00535F21">
        <w:rPr>
          <w:rFonts w:ascii="Ebrima" w:hAnsi="Ebrima" w:cs="Arial"/>
          <w:color w:val="000000"/>
          <w:sz w:val="22"/>
          <w:szCs w:val="22"/>
        </w:rPr>
        <w:t>com seus</w:t>
      </w:r>
      <w:r w:rsidRPr="007C35F3">
        <w:rPr>
          <w:rFonts w:ascii="Ebrima" w:hAnsi="Ebrima" w:cs="Arial"/>
          <w:color w:val="000000"/>
          <w:sz w:val="22"/>
          <w:szCs w:val="22"/>
        </w:rPr>
        <w:t xml:space="preserve"> atos constitutivos arquivados na Junta Comercial</w:t>
      </w:r>
      <w:r>
        <w:rPr>
          <w:rFonts w:ascii="Ebrima" w:hAnsi="Ebrima" w:cs="Arial"/>
          <w:color w:val="000000"/>
          <w:sz w:val="22"/>
          <w:szCs w:val="22"/>
        </w:rPr>
        <w:t xml:space="preserve"> do Estado de Goiás </w:t>
      </w:r>
      <w:r w:rsidRPr="007C35F3">
        <w:rPr>
          <w:rFonts w:ascii="Ebrima" w:hAnsi="Ebrima" w:cs="Arial"/>
          <w:color w:val="000000"/>
          <w:sz w:val="22"/>
          <w:szCs w:val="22"/>
        </w:rPr>
        <w:t>(“</w:t>
      </w:r>
      <w:r>
        <w:rPr>
          <w:rFonts w:ascii="Ebrima" w:hAnsi="Ebrima" w:cs="Arial"/>
          <w:color w:val="000000"/>
          <w:sz w:val="22"/>
          <w:szCs w:val="22"/>
          <w:u w:val="single"/>
        </w:rPr>
        <w:t>JUCEG</w:t>
      </w:r>
      <w:r w:rsidRPr="007C35F3">
        <w:rPr>
          <w:rFonts w:ascii="Ebrima" w:hAnsi="Ebrima" w:cs="Arial"/>
          <w:color w:val="000000"/>
          <w:sz w:val="22"/>
          <w:szCs w:val="22"/>
        </w:rPr>
        <w:t xml:space="preserve">”) sob o NIRE </w:t>
      </w:r>
      <w:r>
        <w:rPr>
          <w:rFonts w:ascii="Ebrima" w:hAnsi="Ebrima" w:cs="Arial"/>
          <w:color w:val="000000"/>
          <w:sz w:val="22"/>
          <w:szCs w:val="22"/>
        </w:rPr>
        <w:t>52300041104,</w:t>
      </w:r>
      <w:r w:rsidRPr="007C35F3">
        <w:rPr>
          <w:rFonts w:ascii="Ebrima" w:hAnsi="Ebrima" w:cs="Arial"/>
          <w:color w:val="000000"/>
          <w:sz w:val="22"/>
          <w:szCs w:val="22"/>
        </w:rPr>
        <w:t xml:space="preserve"> neste</w:t>
      </w:r>
      <w:r w:rsidRPr="00CA299C">
        <w:rPr>
          <w:rFonts w:ascii="Ebrima" w:hAnsi="Ebrima" w:cs="Arial"/>
          <w:color w:val="000000"/>
          <w:sz w:val="22"/>
          <w:szCs w:val="22"/>
        </w:rPr>
        <w:t xml:space="preserve"> ato representada na forma de seu Estatuto Social (“</w:t>
      </w:r>
      <w:r>
        <w:rPr>
          <w:rFonts w:ascii="Ebrima" w:hAnsi="Ebrima" w:cs="Arial"/>
          <w:bCs/>
          <w:color w:val="000000"/>
          <w:sz w:val="22"/>
          <w:szCs w:val="22"/>
          <w:u w:val="single"/>
        </w:rPr>
        <w:t>Devedora</w:t>
      </w:r>
      <w:r w:rsidRPr="00CA299C">
        <w:rPr>
          <w:rFonts w:ascii="Ebrima" w:hAnsi="Ebrima" w:cs="Arial"/>
          <w:color w:val="000000"/>
          <w:sz w:val="22"/>
          <w:szCs w:val="22"/>
        </w:rPr>
        <w:t>” ou “</w:t>
      </w:r>
      <w:r w:rsidRPr="00814EB4">
        <w:rPr>
          <w:rFonts w:ascii="Ebrima" w:hAnsi="Ebrima" w:cs="Arial"/>
          <w:bCs/>
          <w:color w:val="000000"/>
          <w:sz w:val="22"/>
          <w:szCs w:val="22"/>
          <w:u w:val="single"/>
        </w:rPr>
        <w:t>Companhia</w:t>
      </w:r>
      <w:r w:rsidRPr="00CA299C">
        <w:rPr>
          <w:rFonts w:ascii="Ebrima" w:hAnsi="Ebrima" w:cs="Arial"/>
          <w:color w:val="000000"/>
          <w:sz w:val="22"/>
          <w:szCs w:val="22"/>
        </w:rPr>
        <w:t>”);</w:t>
      </w:r>
      <w:r>
        <w:rPr>
          <w:rFonts w:ascii="Ebrima" w:hAnsi="Ebrima" w:cs="Arial"/>
          <w:color w:val="000000"/>
          <w:sz w:val="22"/>
          <w:szCs w:val="22"/>
        </w:rPr>
        <w:t xml:space="preserve"> e</w:t>
      </w:r>
    </w:p>
    <w:p w14:paraId="1E88E771" w14:textId="77777777" w:rsidR="009124BC" w:rsidRDefault="009124BC" w:rsidP="009124BC">
      <w:pPr>
        <w:spacing w:line="340" w:lineRule="exact"/>
        <w:jc w:val="both"/>
        <w:rPr>
          <w:rFonts w:ascii="Ebrima" w:hAnsi="Ebrima" w:cs="Arial"/>
          <w:color w:val="000000"/>
          <w:sz w:val="22"/>
          <w:szCs w:val="22"/>
        </w:rPr>
      </w:pPr>
    </w:p>
    <w:p w14:paraId="0523AC1A" w14:textId="77777777" w:rsidR="009124BC" w:rsidRPr="00AE1695" w:rsidRDefault="009124BC" w:rsidP="009124BC">
      <w:pPr>
        <w:spacing w:line="340" w:lineRule="exact"/>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xml:space="preserve">, companhia </w:t>
      </w:r>
      <w:proofErr w:type="spellStart"/>
      <w:r w:rsidRPr="002F5DA1">
        <w:rPr>
          <w:rFonts w:ascii="Ebrima" w:hAnsi="Ebrima"/>
          <w:sz w:val="22"/>
          <w:szCs w:val="22"/>
        </w:rPr>
        <w:t>securitizadora</w:t>
      </w:r>
      <w:proofErr w:type="spellEnd"/>
      <w:r>
        <w:rPr>
          <w:rFonts w:ascii="Ebrima" w:hAnsi="Ebrima"/>
          <w:sz w:val="22"/>
          <w:szCs w:val="22"/>
        </w:rPr>
        <w:t xml:space="preserve"> com sede na Cidade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 neste ato representada na forma de seu Estatuto Social (“</w:t>
      </w:r>
      <w:r w:rsidRPr="002F5DA1">
        <w:rPr>
          <w:rFonts w:ascii="Ebrima" w:hAnsi="Ebrima"/>
          <w:sz w:val="22"/>
          <w:szCs w:val="22"/>
          <w:u w:val="single"/>
        </w:rPr>
        <w:t>Debenturista</w:t>
      </w:r>
      <w:r w:rsidRPr="002F5DA1">
        <w:rPr>
          <w:rFonts w:ascii="Ebrima" w:hAnsi="Ebrima"/>
          <w:sz w:val="22"/>
          <w:szCs w:val="22"/>
        </w:rPr>
        <w:t>”</w:t>
      </w:r>
      <w:r>
        <w:rPr>
          <w:rFonts w:ascii="Ebrima" w:hAnsi="Ebrima"/>
          <w:sz w:val="22"/>
          <w:szCs w:val="22"/>
        </w:rPr>
        <w:t xml:space="preserve"> ou “</w:t>
      </w:r>
      <w:proofErr w:type="spellStart"/>
      <w:r w:rsidRPr="00296DF4">
        <w:rPr>
          <w:rFonts w:ascii="Ebrima" w:hAnsi="Ebrima"/>
          <w:sz w:val="22"/>
          <w:szCs w:val="22"/>
          <w:u w:val="single"/>
        </w:rPr>
        <w:t>Securitizadora</w:t>
      </w:r>
      <w:proofErr w:type="spellEnd"/>
      <w:r>
        <w:rPr>
          <w:rFonts w:ascii="Ebrima" w:hAnsi="Ebrima"/>
          <w:sz w:val="22"/>
          <w:szCs w:val="22"/>
        </w:rPr>
        <w:t>”</w:t>
      </w:r>
      <w:r w:rsidRPr="002F5DA1">
        <w:rPr>
          <w:rFonts w:ascii="Ebrima" w:hAnsi="Ebrima"/>
          <w:sz w:val="22"/>
          <w:szCs w:val="22"/>
        </w:rPr>
        <w:t>);</w:t>
      </w:r>
    </w:p>
    <w:p w14:paraId="448E10F3" w14:textId="77777777" w:rsidR="009124BC" w:rsidRDefault="009124BC" w:rsidP="009124BC">
      <w:pPr>
        <w:spacing w:line="340" w:lineRule="exact"/>
        <w:jc w:val="both"/>
        <w:rPr>
          <w:rFonts w:ascii="Ebrima" w:hAnsi="Ebrima" w:cs="Arial"/>
          <w:color w:val="000000"/>
          <w:sz w:val="22"/>
          <w:szCs w:val="22"/>
        </w:rPr>
      </w:pPr>
    </w:p>
    <w:p w14:paraId="192D1A43" w14:textId="77777777" w:rsidR="009124BC" w:rsidRDefault="009124BC" w:rsidP="009124BC">
      <w:pPr>
        <w:spacing w:line="340" w:lineRule="exact"/>
        <w:jc w:val="both"/>
        <w:rPr>
          <w:rFonts w:ascii="Ebrima" w:hAnsi="Ebrima" w:cs="Arial"/>
          <w:color w:val="000000"/>
          <w:sz w:val="22"/>
          <w:szCs w:val="22"/>
        </w:rPr>
      </w:pPr>
      <w:r>
        <w:rPr>
          <w:rFonts w:ascii="Ebrima" w:hAnsi="Ebrima" w:cs="Arial"/>
          <w:color w:val="000000"/>
          <w:sz w:val="22"/>
          <w:szCs w:val="22"/>
        </w:rPr>
        <w:t xml:space="preserve">com a interveniência de </w:t>
      </w:r>
    </w:p>
    <w:p w14:paraId="725549F6" w14:textId="77777777" w:rsidR="009124BC" w:rsidRPr="007C35F3" w:rsidRDefault="009124BC" w:rsidP="009124BC">
      <w:pPr>
        <w:spacing w:line="340" w:lineRule="exact"/>
        <w:jc w:val="both"/>
        <w:rPr>
          <w:rFonts w:ascii="Ebrima" w:hAnsi="Ebrima"/>
          <w:sz w:val="22"/>
          <w:szCs w:val="22"/>
        </w:rPr>
      </w:pPr>
    </w:p>
    <w:p w14:paraId="4D036976" w14:textId="77777777" w:rsidR="009124BC" w:rsidRDefault="009124BC" w:rsidP="009124BC">
      <w:pPr>
        <w:spacing w:line="340" w:lineRule="exact"/>
        <w:jc w:val="both"/>
        <w:rPr>
          <w:rFonts w:ascii="Ebrima" w:hAnsi="Ebrima" w:cstheme="minorHAnsi"/>
          <w:bCs/>
          <w:sz w:val="22"/>
          <w:szCs w:val="22"/>
        </w:rPr>
      </w:pPr>
      <w:r>
        <w:rPr>
          <w:rFonts w:ascii="Ebrima" w:hAnsi="Ebrima" w:cstheme="minorHAnsi"/>
          <w:b/>
          <w:sz w:val="22"/>
          <w:szCs w:val="22"/>
        </w:rPr>
        <w:t>WPX S.A. INVESTIMENTOS E PARTICIPAÇÕES</w:t>
      </w:r>
      <w:r>
        <w:rPr>
          <w:rFonts w:ascii="Ebrima" w:hAnsi="Ebrima" w:cstheme="minorHAnsi"/>
          <w:bCs/>
          <w:sz w:val="22"/>
          <w:szCs w:val="22"/>
        </w:rPr>
        <w:t>, sociedade por ações com sede na Cidade de Caldas Novas, Estado de Goiás, na Rua 15, s/nº, Quadra 60, Lote 06, Bairro Turista II, CEP 75680-001, inscrita no CNPJ/ME sob o nº 15.578.456/0001-00, neste ato representada na forma de seu Estatuto Social (“</w:t>
      </w:r>
      <w:r w:rsidRPr="007334D0">
        <w:rPr>
          <w:rFonts w:ascii="Ebrima" w:hAnsi="Ebrima" w:cstheme="minorHAnsi"/>
          <w:bCs/>
          <w:sz w:val="22"/>
          <w:szCs w:val="22"/>
          <w:u w:val="single"/>
        </w:rPr>
        <w:t>WPX</w:t>
      </w:r>
      <w:r>
        <w:rPr>
          <w:rFonts w:ascii="Ebrima" w:hAnsi="Ebrima" w:cstheme="minorHAnsi"/>
          <w:bCs/>
          <w:sz w:val="22"/>
          <w:szCs w:val="22"/>
        </w:rPr>
        <w:t>”);</w:t>
      </w:r>
    </w:p>
    <w:p w14:paraId="16F1C0E4" w14:textId="77777777" w:rsidR="009124BC" w:rsidRDefault="009124BC" w:rsidP="009124BC">
      <w:pPr>
        <w:spacing w:line="340" w:lineRule="exact"/>
        <w:jc w:val="both"/>
        <w:rPr>
          <w:rFonts w:ascii="Ebrima" w:hAnsi="Ebrima" w:cstheme="minorHAnsi"/>
          <w:bCs/>
          <w:sz w:val="22"/>
          <w:szCs w:val="22"/>
        </w:rPr>
      </w:pPr>
    </w:p>
    <w:p w14:paraId="5381A951" w14:textId="77777777" w:rsidR="009124BC" w:rsidRDefault="009124BC" w:rsidP="009124BC">
      <w:pPr>
        <w:spacing w:line="340" w:lineRule="exact"/>
        <w:jc w:val="both"/>
        <w:rPr>
          <w:rFonts w:ascii="Ebrima" w:hAnsi="Ebrima" w:cs="Arial"/>
          <w:color w:val="000000"/>
          <w:sz w:val="22"/>
          <w:szCs w:val="22"/>
        </w:rPr>
      </w:pPr>
      <w:r>
        <w:rPr>
          <w:rFonts w:ascii="Ebrima" w:hAnsi="Ebrima" w:cstheme="minorHAnsi"/>
          <w:b/>
          <w:sz w:val="22"/>
          <w:szCs w:val="22"/>
        </w:rPr>
        <w:lastRenderedPageBreak/>
        <w:t>WP EMPREENDIMENTOS IMOBILIÁRIOS S.A.</w:t>
      </w:r>
      <w:r w:rsidRPr="007334D0">
        <w:rPr>
          <w:rFonts w:ascii="Ebrima" w:hAnsi="Ebrima" w:cstheme="minorHAnsi"/>
          <w:bCs/>
          <w:sz w:val="22"/>
          <w:szCs w:val="22"/>
        </w:rPr>
        <w:t>,</w:t>
      </w:r>
      <w:r>
        <w:rPr>
          <w:rFonts w:ascii="Ebrima" w:hAnsi="Ebrima" w:cstheme="minorHAnsi"/>
          <w:b/>
          <w:sz w:val="22"/>
          <w:szCs w:val="22"/>
        </w:rPr>
        <w:t xml:space="preserve"> </w:t>
      </w:r>
      <w:r>
        <w:rPr>
          <w:rFonts w:ascii="Ebrima" w:hAnsi="Ebrima" w:cstheme="minorHAnsi"/>
          <w:bCs/>
          <w:sz w:val="22"/>
          <w:szCs w:val="22"/>
        </w:rPr>
        <w:t>sociedade por ações com sede na Cidade de Caldas Novas, Estado de Goiás, na Avenida Cel. Cirilo Lopes de Morais, s/nº, Quadra 11, Lote 07, Bairro Turista, CEP 75680-001, inscrita no CNPJ/ME sob o nº 19.042.644/0001-70, neste ato representada na forma de seu Estatuto Social</w:t>
      </w:r>
      <w:r w:rsidRPr="0024166C">
        <w:rPr>
          <w:rFonts w:ascii="Ebrima" w:hAnsi="Ebrima"/>
          <w:sz w:val="22"/>
        </w:rPr>
        <w:t xml:space="preserve"> </w:t>
      </w:r>
      <w:r w:rsidRPr="00CA299C">
        <w:rPr>
          <w:rFonts w:ascii="Ebrima" w:hAnsi="Ebrima" w:cs="Arial"/>
          <w:color w:val="000000"/>
          <w:sz w:val="22"/>
          <w:szCs w:val="22"/>
        </w:rPr>
        <w:t>(“</w:t>
      </w:r>
      <w:r w:rsidRPr="007334D0">
        <w:rPr>
          <w:rFonts w:ascii="Ebrima" w:hAnsi="Ebrima" w:cs="Arial"/>
          <w:color w:val="000000"/>
          <w:sz w:val="22"/>
          <w:szCs w:val="22"/>
          <w:u w:val="single"/>
        </w:rPr>
        <w:t>WP</w:t>
      </w:r>
      <w:r>
        <w:rPr>
          <w:rFonts w:ascii="Ebrima" w:hAnsi="Ebrima" w:cs="Arial"/>
          <w:color w:val="000000"/>
          <w:sz w:val="22"/>
          <w:szCs w:val="22"/>
        </w:rPr>
        <w:t>”);</w:t>
      </w:r>
    </w:p>
    <w:p w14:paraId="30497500" w14:textId="77777777" w:rsidR="009124BC" w:rsidRDefault="009124BC" w:rsidP="009124BC">
      <w:pPr>
        <w:spacing w:line="340" w:lineRule="exact"/>
        <w:jc w:val="both"/>
        <w:rPr>
          <w:rFonts w:ascii="Ebrima" w:hAnsi="Ebrima" w:cs="Arial"/>
          <w:color w:val="000000"/>
          <w:sz w:val="22"/>
          <w:szCs w:val="22"/>
        </w:rPr>
      </w:pPr>
    </w:p>
    <w:p w14:paraId="0D1A3C0C" w14:textId="77777777" w:rsidR="009124BC" w:rsidRDefault="009124BC" w:rsidP="009124BC">
      <w:pPr>
        <w:spacing w:line="340" w:lineRule="exact"/>
        <w:jc w:val="both"/>
        <w:rPr>
          <w:rFonts w:ascii="Ebrima" w:hAnsi="Ebrima" w:cstheme="minorHAnsi"/>
          <w:bCs/>
          <w:sz w:val="22"/>
          <w:szCs w:val="22"/>
        </w:rPr>
      </w:pPr>
      <w:r>
        <w:rPr>
          <w:rFonts w:ascii="Ebrima" w:hAnsi="Ebrima" w:cs="Arial"/>
          <w:b/>
          <w:bCs/>
          <w:color w:val="000000"/>
          <w:sz w:val="22"/>
          <w:szCs w:val="22"/>
        </w:rPr>
        <w:t>SEASONS TURISMO S.A.</w:t>
      </w:r>
      <w:r>
        <w:rPr>
          <w:rFonts w:ascii="Ebrima" w:hAnsi="Ebrima" w:cs="Arial"/>
          <w:color w:val="000000"/>
          <w:sz w:val="22"/>
          <w:szCs w:val="22"/>
        </w:rPr>
        <w:t xml:space="preserve">, </w:t>
      </w:r>
      <w:r>
        <w:rPr>
          <w:rFonts w:ascii="Ebrima" w:hAnsi="Ebrima" w:cstheme="minorHAnsi"/>
          <w:bCs/>
          <w:sz w:val="22"/>
          <w:szCs w:val="22"/>
        </w:rPr>
        <w:t>sociedade por ações com sede na Cidade de Caldas Novas, Estado de Goiás, na Rua 4, s/nº, Quadra 02, Lote 16, Jardim Metodista, CEP 75680-001, inscrita no CNPJ/ME sob o nº 18.951.929/0001-61, neste ato representada na forma de seu Estatuto Social (“</w:t>
      </w:r>
      <w:proofErr w:type="spellStart"/>
      <w:r w:rsidRPr="00570157">
        <w:rPr>
          <w:rFonts w:ascii="Ebrima" w:hAnsi="Ebrima" w:cstheme="minorHAnsi"/>
          <w:bCs/>
          <w:sz w:val="22"/>
          <w:szCs w:val="22"/>
          <w:u w:val="single"/>
        </w:rPr>
        <w:t>Seasons</w:t>
      </w:r>
      <w:proofErr w:type="spellEnd"/>
      <w:r>
        <w:rPr>
          <w:rFonts w:ascii="Ebrima" w:hAnsi="Ebrima" w:cstheme="minorHAnsi"/>
          <w:bCs/>
          <w:sz w:val="22"/>
          <w:szCs w:val="22"/>
        </w:rPr>
        <w:t>”);</w:t>
      </w:r>
    </w:p>
    <w:p w14:paraId="427E50EE" w14:textId="77777777" w:rsidR="009124BC" w:rsidRDefault="009124BC" w:rsidP="009124BC">
      <w:pPr>
        <w:spacing w:line="340" w:lineRule="exact"/>
        <w:jc w:val="both"/>
        <w:rPr>
          <w:rFonts w:ascii="Ebrima" w:hAnsi="Ebrima" w:cstheme="minorHAnsi"/>
          <w:bCs/>
          <w:sz w:val="22"/>
          <w:szCs w:val="22"/>
        </w:rPr>
      </w:pPr>
    </w:p>
    <w:p w14:paraId="02F399A0" w14:textId="77777777" w:rsidR="009124BC" w:rsidRDefault="009124BC" w:rsidP="009124BC">
      <w:pPr>
        <w:spacing w:line="340" w:lineRule="exact"/>
        <w:jc w:val="both"/>
        <w:rPr>
          <w:rFonts w:ascii="Ebrima" w:hAnsi="Ebrima" w:cstheme="minorHAnsi"/>
          <w:bCs/>
          <w:sz w:val="22"/>
          <w:szCs w:val="22"/>
        </w:rPr>
      </w:pPr>
      <w:r w:rsidRPr="00570157">
        <w:rPr>
          <w:rFonts w:ascii="Ebrima" w:hAnsi="Ebrima" w:cstheme="minorHAnsi"/>
          <w:b/>
          <w:sz w:val="22"/>
          <w:szCs w:val="22"/>
        </w:rPr>
        <w:t>HMS NEGÓCIOS S.A.</w:t>
      </w:r>
      <w:r>
        <w:rPr>
          <w:rFonts w:ascii="Ebrima" w:hAnsi="Ebrima" w:cstheme="minorHAnsi"/>
          <w:bCs/>
          <w:sz w:val="22"/>
          <w:szCs w:val="22"/>
        </w:rPr>
        <w:t>, sociedade por ações com sede na Cidade de Goiânia, Estado de Goiás, na Rua 137, nº 556, esquina com Avenida 85, Quadra 50, Lote 01, Sala 104, Setor Marista, CEP 74170-120, inscrita no CNPJ/ME sob o nº 06.370.968/0001-96, neste ato representada na forma de seu Estatuto Social (“</w:t>
      </w:r>
      <w:r>
        <w:rPr>
          <w:rFonts w:ascii="Ebrima" w:hAnsi="Ebrima" w:cstheme="minorHAnsi"/>
          <w:bCs/>
          <w:sz w:val="22"/>
          <w:szCs w:val="22"/>
          <w:u w:val="single"/>
        </w:rPr>
        <w:t>HMS</w:t>
      </w:r>
      <w:r>
        <w:rPr>
          <w:rFonts w:ascii="Ebrima" w:hAnsi="Ebrima" w:cstheme="minorHAnsi"/>
          <w:bCs/>
          <w:sz w:val="22"/>
          <w:szCs w:val="22"/>
        </w:rPr>
        <w:t>”);</w:t>
      </w:r>
    </w:p>
    <w:p w14:paraId="56593676" w14:textId="77777777" w:rsidR="009124BC" w:rsidRDefault="009124BC" w:rsidP="009124BC">
      <w:pPr>
        <w:spacing w:line="340" w:lineRule="exact"/>
        <w:jc w:val="both"/>
        <w:rPr>
          <w:rFonts w:ascii="Ebrima" w:hAnsi="Ebrima" w:cstheme="minorHAnsi"/>
          <w:bCs/>
          <w:sz w:val="22"/>
          <w:szCs w:val="22"/>
        </w:rPr>
      </w:pPr>
    </w:p>
    <w:p w14:paraId="378B3492" w14:textId="77777777" w:rsidR="009124BC" w:rsidRDefault="009124BC" w:rsidP="009124BC">
      <w:pPr>
        <w:spacing w:line="340" w:lineRule="exact"/>
        <w:jc w:val="both"/>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Cs/>
          <w:sz w:val="22"/>
          <w:szCs w:val="22"/>
        </w:rPr>
        <w:t xml:space="preserve">, sociedade limitada com sede na Cidade de Goiânia, Estado de Goiás, </w:t>
      </w:r>
      <w:r w:rsidRPr="00535F21">
        <w:rPr>
          <w:rFonts w:ascii="Ebrima" w:hAnsi="Ebrima"/>
          <w:sz w:val="22"/>
          <w:szCs w:val="22"/>
        </w:rPr>
        <w:t xml:space="preserve">na </w:t>
      </w:r>
      <w:r>
        <w:rPr>
          <w:rFonts w:ascii="Ebrima" w:hAnsi="Ebrima"/>
          <w:sz w:val="22"/>
          <w:szCs w:val="22"/>
        </w:rPr>
        <w:t xml:space="preserve">Av. Deputado </w:t>
      </w:r>
      <w:proofErr w:type="spellStart"/>
      <w:r>
        <w:rPr>
          <w:rFonts w:ascii="Ebrima" w:hAnsi="Ebrima"/>
          <w:sz w:val="22"/>
          <w:szCs w:val="22"/>
        </w:rPr>
        <w:t>Jamel</w:t>
      </w:r>
      <w:proofErr w:type="spellEnd"/>
      <w:r>
        <w:rPr>
          <w:rFonts w:ascii="Ebrima" w:hAnsi="Ebrima"/>
          <w:sz w:val="22"/>
          <w:szCs w:val="22"/>
        </w:rPr>
        <w:t xml:space="preserve"> Cecílio, nº 2690, Sala 3001, Jardim Goiás, CEP 74810-000</w:t>
      </w:r>
      <w:r w:rsidRPr="00535F21">
        <w:rPr>
          <w:rFonts w:ascii="Ebrima" w:hAnsi="Ebrima"/>
          <w:sz w:val="22"/>
          <w:szCs w:val="22"/>
        </w:rPr>
        <w:t>,</w:t>
      </w:r>
      <w:r>
        <w:rPr>
          <w:rFonts w:ascii="Ebrima" w:hAnsi="Ebrima"/>
          <w:sz w:val="22"/>
          <w:szCs w:val="22"/>
        </w:rPr>
        <w:t xml:space="preserve"> inscrita no CNPJ/ME sob o nº 17.212.734/0001-37, neste ato representada na forma de seu Estatuto Social (“</w:t>
      </w:r>
      <w:proofErr w:type="spellStart"/>
      <w:r w:rsidRPr="00C02267">
        <w:rPr>
          <w:rFonts w:ascii="Ebrima" w:hAnsi="Ebrima"/>
          <w:sz w:val="22"/>
          <w:szCs w:val="22"/>
          <w:u w:val="single"/>
        </w:rPr>
        <w:t>Lufthy</w:t>
      </w:r>
      <w:proofErr w:type="spellEnd"/>
      <w:r>
        <w:rPr>
          <w:rFonts w:ascii="Ebrima" w:hAnsi="Ebrima"/>
          <w:sz w:val="22"/>
          <w:szCs w:val="22"/>
        </w:rPr>
        <w:t>”);</w:t>
      </w:r>
    </w:p>
    <w:p w14:paraId="726C9E80" w14:textId="77777777" w:rsidR="009124BC" w:rsidRDefault="009124BC" w:rsidP="009124BC">
      <w:pPr>
        <w:spacing w:line="340" w:lineRule="exact"/>
        <w:jc w:val="both"/>
        <w:rPr>
          <w:rFonts w:ascii="Ebrima" w:hAnsi="Ebrima"/>
          <w:sz w:val="22"/>
          <w:szCs w:val="22"/>
        </w:rPr>
      </w:pPr>
    </w:p>
    <w:p w14:paraId="4C09900E" w14:textId="77777777" w:rsidR="009124BC" w:rsidRDefault="009124BC" w:rsidP="009124BC">
      <w:pPr>
        <w:spacing w:line="340" w:lineRule="exact"/>
        <w:jc w:val="both"/>
        <w:rPr>
          <w:rFonts w:ascii="Ebrima" w:hAnsi="Ebrima"/>
          <w:sz w:val="22"/>
          <w:szCs w:val="22"/>
        </w:rPr>
      </w:pPr>
      <w:r w:rsidRPr="0050459A">
        <w:rPr>
          <w:rFonts w:ascii="Ebrima" w:hAnsi="Ebrima"/>
          <w:b/>
          <w:bCs/>
          <w:sz w:val="22"/>
          <w:szCs w:val="22"/>
        </w:rPr>
        <w:t>WALDO PALMERSTON XAVIER</w:t>
      </w:r>
      <w:r>
        <w:rPr>
          <w:rFonts w:ascii="Ebrima" w:hAnsi="Ebrima"/>
          <w:sz w:val="22"/>
          <w:szCs w:val="22"/>
        </w:rPr>
        <w:t>, pessoa física, brasileiro, empresário, separado judicialmente, portador da cédula de identidade RG nº 3.756.683 (DPGC/GO), inscrito no CPF/ME sob o nº 030.102.361-15, residente e domiciliado na Cidade de Caldas Novas, Estado de Goiás, na Rua 15, Quadra 60, Lote 06, Bairro Turista II, CEP 75690-000 (“</w:t>
      </w:r>
      <w:r w:rsidRPr="0050459A">
        <w:rPr>
          <w:rFonts w:ascii="Ebrima" w:hAnsi="Ebrima"/>
          <w:sz w:val="22"/>
          <w:szCs w:val="22"/>
          <w:u w:val="single"/>
        </w:rPr>
        <w:t>Sr. Waldo</w:t>
      </w:r>
      <w:r>
        <w:rPr>
          <w:rFonts w:ascii="Ebrima" w:hAnsi="Ebrima"/>
          <w:sz w:val="22"/>
          <w:szCs w:val="22"/>
        </w:rPr>
        <w:t>”);</w:t>
      </w:r>
    </w:p>
    <w:p w14:paraId="25E85728" w14:textId="77777777" w:rsidR="009124BC" w:rsidRDefault="009124BC" w:rsidP="009124BC">
      <w:pPr>
        <w:spacing w:line="340" w:lineRule="exact"/>
        <w:jc w:val="both"/>
        <w:rPr>
          <w:rFonts w:ascii="Ebrima" w:hAnsi="Ebrima"/>
          <w:sz w:val="22"/>
          <w:szCs w:val="22"/>
        </w:rPr>
      </w:pPr>
    </w:p>
    <w:p w14:paraId="5D646CDA" w14:textId="77777777" w:rsidR="009124BC" w:rsidRPr="00C2768E" w:rsidRDefault="009124BC" w:rsidP="009124BC">
      <w:pPr>
        <w:spacing w:line="340" w:lineRule="exact"/>
        <w:jc w:val="both"/>
        <w:rPr>
          <w:rFonts w:ascii="Ebrima" w:hAnsi="Ebrima"/>
          <w:sz w:val="22"/>
          <w:szCs w:val="22"/>
        </w:rPr>
      </w:pPr>
      <w:r>
        <w:rPr>
          <w:rFonts w:ascii="Ebrima" w:hAnsi="Ebrima"/>
          <w:b/>
          <w:bCs/>
          <w:sz w:val="22"/>
          <w:szCs w:val="22"/>
        </w:rPr>
        <w:t>ALEXANDRE REZENDE PALMERSTON XAVIER</w:t>
      </w:r>
      <w:r>
        <w:rPr>
          <w:rFonts w:ascii="Ebrima" w:hAnsi="Ebrima"/>
          <w:sz w:val="22"/>
          <w:szCs w:val="22"/>
        </w:rPr>
        <w:t xml:space="preserve">, pessoa física, brasileiro, empresário, casado sob o regime de separação de bens, portador da cédula de identidade RG nº 4493855 (DGPC/GO), inscrito no CPF/ME sob o nº 010.408.291-71, residente e domiciliado na Cidade de Goiânia, Estado de Goiás, na Rua T-27, Quadra 95, Lote 03/05, s/nº, apto. 2003, Condomínio Residencial </w:t>
      </w:r>
      <w:proofErr w:type="spellStart"/>
      <w:r>
        <w:rPr>
          <w:rFonts w:ascii="Ebrima" w:hAnsi="Ebrima"/>
          <w:sz w:val="22"/>
          <w:szCs w:val="22"/>
        </w:rPr>
        <w:t>Moment</w:t>
      </w:r>
      <w:proofErr w:type="spellEnd"/>
      <w:r>
        <w:rPr>
          <w:rFonts w:ascii="Ebrima" w:hAnsi="Ebrima"/>
          <w:sz w:val="22"/>
          <w:szCs w:val="22"/>
        </w:rPr>
        <w:t xml:space="preserve"> Living Square, Setor Bueno, CEP 74215-130 (“</w:t>
      </w:r>
      <w:r w:rsidRPr="00C2768E">
        <w:rPr>
          <w:rFonts w:ascii="Ebrima" w:hAnsi="Ebrima"/>
          <w:sz w:val="22"/>
          <w:szCs w:val="22"/>
          <w:u w:val="single"/>
        </w:rPr>
        <w:t>Sr. Alexandre</w:t>
      </w:r>
      <w:r>
        <w:rPr>
          <w:rFonts w:ascii="Ebrima" w:hAnsi="Ebrima"/>
          <w:sz w:val="22"/>
          <w:szCs w:val="22"/>
        </w:rPr>
        <w:t>”);</w:t>
      </w:r>
    </w:p>
    <w:p w14:paraId="70B0C06F" w14:textId="77777777" w:rsidR="009124BC" w:rsidRDefault="009124BC" w:rsidP="009124BC">
      <w:pPr>
        <w:spacing w:line="300" w:lineRule="exact"/>
        <w:jc w:val="both"/>
        <w:rPr>
          <w:rFonts w:ascii="Ebrima" w:hAnsi="Ebrima"/>
          <w:b/>
          <w:bCs/>
          <w:sz w:val="22"/>
          <w:szCs w:val="22"/>
        </w:rPr>
      </w:pPr>
    </w:p>
    <w:p w14:paraId="47D348FA" w14:textId="77777777" w:rsidR="009124BC" w:rsidRPr="00D31F39" w:rsidRDefault="009124BC" w:rsidP="009124BC">
      <w:pPr>
        <w:spacing w:line="340" w:lineRule="exact"/>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pessoa física, brasileiro, empresário, casado sob o regime de separação de bens, portador da cédula de identidade RG nº 5167800 (DGPC/GO), inscrito no CPF/ME sob o nº 026.717.761-52, residente e domiciliado na Cidade de Goiânia, Estado de Goiás, na Rua A-6, Quadra 09, Lote 01, Jardim Atenas, CEP 74885-503 (“</w:t>
      </w:r>
      <w:r w:rsidRPr="00D31F39">
        <w:rPr>
          <w:rFonts w:ascii="Ebrima" w:hAnsi="Ebrima"/>
          <w:sz w:val="22"/>
          <w:szCs w:val="22"/>
          <w:u w:val="single"/>
        </w:rPr>
        <w:t xml:space="preserve">Sr. </w:t>
      </w:r>
      <w:r>
        <w:rPr>
          <w:rFonts w:ascii="Ebrima" w:hAnsi="Ebrima"/>
          <w:sz w:val="22"/>
          <w:szCs w:val="22"/>
          <w:u w:val="single"/>
        </w:rPr>
        <w:t>Frederico</w:t>
      </w:r>
      <w:r>
        <w:rPr>
          <w:rFonts w:ascii="Ebrima" w:hAnsi="Ebrima"/>
          <w:sz w:val="22"/>
          <w:szCs w:val="22"/>
        </w:rPr>
        <w:t>”);</w:t>
      </w:r>
    </w:p>
    <w:p w14:paraId="0FA372F8" w14:textId="77777777" w:rsidR="009124BC" w:rsidRDefault="009124BC" w:rsidP="009124BC">
      <w:pPr>
        <w:spacing w:line="300" w:lineRule="exact"/>
        <w:jc w:val="both"/>
        <w:rPr>
          <w:rFonts w:ascii="Ebrima" w:hAnsi="Ebrima"/>
          <w:b/>
          <w:bCs/>
          <w:sz w:val="22"/>
          <w:szCs w:val="22"/>
        </w:rPr>
      </w:pPr>
    </w:p>
    <w:p w14:paraId="0C7E46E6" w14:textId="77777777" w:rsidR="009124BC" w:rsidRPr="0050459A" w:rsidRDefault="009124BC" w:rsidP="009124BC">
      <w:pPr>
        <w:spacing w:line="340" w:lineRule="exact"/>
        <w:jc w:val="both"/>
        <w:rPr>
          <w:rFonts w:ascii="Ebrima" w:hAnsi="Ebrima"/>
          <w:sz w:val="22"/>
          <w:szCs w:val="22"/>
        </w:rPr>
      </w:pPr>
      <w:r w:rsidRPr="0050459A">
        <w:rPr>
          <w:rFonts w:ascii="Ebrima" w:hAnsi="Ebrima"/>
          <w:b/>
          <w:bCs/>
          <w:sz w:val="22"/>
          <w:szCs w:val="22"/>
        </w:rPr>
        <w:t>AMILCAR</w:t>
      </w:r>
      <w:r>
        <w:rPr>
          <w:rFonts w:ascii="Ebrima" w:hAnsi="Ebrima"/>
          <w:b/>
          <w:bCs/>
          <w:sz w:val="22"/>
          <w:szCs w:val="22"/>
        </w:rPr>
        <w:t xml:space="preserve"> FRANCISCO LADEIRA</w:t>
      </w:r>
      <w:r>
        <w:rPr>
          <w:rFonts w:ascii="Ebrima" w:hAnsi="Ebrima"/>
          <w:sz w:val="22"/>
          <w:szCs w:val="22"/>
        </w:rPr>
        <w:t xml:space="preserve">, pessoa física, brasileiro, empresário, casado sob o regime de comunhão parcial de bens com </w:t>
      </w:r>
      <w:r w:rsidRPr="00EB43D3">
        <w:rPr>
          <w:rFonts w:ascii="Ebrima" w:hAnsi="Ebrima"/>
          <w:b/>
          <w:bCs/>
          <w:sz w:val="22"/>
          <w:szCs w:val="22"/>
        </w:rPr>
        <w:t>VALSUIR MARIA GARCIA LADEIRA</w:t>
      </w:r>
      <w:r w:rsidRPr="00901577">
        <w:rPr>
          <w:rFonts w:ascii="Ebrima" w:hAnsi="Ebrima"/>
          <w:sz w:val="22"/>
          <w:szCs w:val="22"/>
        </w:rPr>
        <w:t>,</w:t>
      </w:r>
      <w:r>
        <w:rPr>
          <w:rFonts w:ascii="Ebrima" w:hAnsi="Ebrima"/>
          <w:sz w:val="22"/>
          <w:szCs w:val="22"/>
        </w:rPr>
        <w:t xml:space="preserve"> portador da cédula de identidade RG nº 336218 (SSP/DF), inscrito no CPF/ME sob o nº 135.095.606-63, residente e domiciliado na Cidade de Caldas Novas, Estado de Goiás, na Rua 4, Quadra 2, Lote 16, Jardim Metodista, CEP 75684-010 (“</w:t>
      </w:r>
      <w:r w:rsidRPr="0050459A">
        <w:rPr>
          <w:rFonts w:ascii="Ebrima" w:hAnsi="Ebrima"/>
          <w:sz w:val="22"/>
          <w:szCs w:val="22"/>
          <w:u w:val="single"/>
        </w:rPr>
        <w:t xml:space="preserve">Sr. </w:t>
      </w:r>
      <w:proofErr w:type="spellStart"/>
      <w:r w:rsidRPr="0050459A">
        <w:rPr>
          <w:rFonts w:ascii="Ebrima" w:hAnsi="Ebrima"/>
          <w:sz w:val="22"/>
          <w:szCs w:val="22"/>
          <w:u w:val="single"/>
        </w:rPr>
        <w:t>Amilcar</w:t>
      </w:r>
      <w:proofErr w:type="spellEnd"/>
      <w:r>
        <w:rPr>
          <w:rFonts w:ascii="Ebrima" w:hAnsi="Ebrima"/>
          <w:sz w:val="22"/>
          <w:szCs w:val="22"/>
        </w:rPr>
        <w:t>”);</w:t>
      </w:r>
    </w:p>
    <w:p w14:paraId="63729EDF" w14:textId="77777777" w:rsidR="009124BC" w:rsidRDefault="009124BC" w:rsidP="009124BC">
      <w:pPr>
        <w:spacing w:line="340" w:lineRule="exact"/>
        <w:jc w:val="both"/>
        <w:rPr>
          <w:rFonts w:ascii="Ebrima" w:hAnsi="Ebrima"/>
          <w:b/>
          <w:bCs/>
          <w:sz w:val="22"/>
          <w:szCs w:val="22"/>
          <w:highlight w:val="cyan"/>
        </w:rPr>
      </w:pPr>
    </w:p>
    <w:p w14:paraId="3F45CF7E" w14:textId="57FF8B95" w:rsidR="009124BC" w:rsidRPr="0050459A" w:rsidRDefault="009124BC" w:rsidP="009124BC">
      <w:pPr>
        <w:spacing w:line="340" w:lineRule="exact"/>
        <w:jc w:val="both"/>
        <w:rPr>
          <w:rFonts w:ascii="Ebrima" w:hAnsi="Ebrima"/>
          <w:sz w:val="22"/>
          <w:szCs w:val="22"/>
        </w:rPr>
      </w:pPr>
      <w:r>
        <w:rPr>
          <w:rFonts w:ascii="Ebrima" w:hAnsi="Ebrima"/>
          <w:b/>
          <w:bCs/>
          <w:sz w:val="22"/>
          <w:szCs w:val="22"/>
        </w:rPr>
        <w:t>ANDRÉ LUIZ GARCIA LADEIRA</w:t>
      </w:r>
      <w:r>
        <w:rPr>
          <w:rFonts w:ascii="Ebrima" w:hAnsi="Ebrima"/>
          <w:sz w:val="22"/>
          <w:szCs w:val="22"/>
        </w:rPr>
        <w:t xml:space="preserve">, pessoa física, brasileiro, empresário, casado sob o regime de separação total de bens, portador da cédula de identidade RG nº 1724746 (SSP/DF), inscrito no CPF/ME sob o nº 835.601.491-34, residente e domiciliado na Cidade de Caldas Novas, Estado de Goiás, </w:t>
      </w:r>
      <w:r w:rsidR="00F85E2E">
        <w:rPr>
          <w:rFonts w:ascii="Ebrima" w:hAnsi="Ebrima"/>
          <w:sz w:val="22"/>
          <w:szCs w:val="22"/>
        </w:rPr>
        <w:t>Rua 4, Quadra 2, Lote 16, Jardim Metodista, CEP 75684-010</w:t>
      </w:r>
      <w:r>
        <w:rPr>
          <w:rFonts w:ascii="Ebrima" w:hAnsi="Ebrima"/>
          <w:sz w:val="22"/>
          <w:szCs w:val="22"/>
        </w:rPr>
        <w:t xml:space="preserve"> (“</w:t>
      </w:r>
      <w:r w:rsidRPr="0050459A">
        <w:rPr>
          <w:rFonts w:ascii="Ebrima" w:hAnsi="Ebrima"/>
          <w:sz w:val="22"/>
          <w:szCs w:val="22"/>
          <w:u w:val="single"/>
        </w:rPr>
        <w:t>Sr. André</w:t>
      </w:r>
      <w:r>
        <w:rPr>
          <w:rFonts w:ascii="Ebrima" w:hAnsi="Ebrima"/>
          <w:sz w:val="22"/>
          <w:szCs w:val="22"/>
        </w:rPr>
        <w:t>”);</w:t>
      </w:r>
    </w:p>
    <w:p w14:paraId="7435DFA0" w14:textId="77777777" w:rsidR="009124BC" w:rsidRDefault="009124BC" w:rsidP="009124BC">
      <w:pPr>
        <w:spacing w:line="340" w:lineRule="exact"/>
        <w:jc w:val="both"/>
        <w:rPr>
          <w:rFonts w:ascii="Ebrima" w:hAnsi="Ebrima"/>
          <w:b/>
          <w:bCs/>
          <w:sz w:val="22"/>
          <w:szCs w:val="22"/>
        </w:rPr>
      </w:pPr>
    </w:p>
    <w:p w14:paraId="51D0E892" w14:textId="0F3F81A9" w:rsidR="009124BC" w:rsidRDefault="009124BC" w:rsidP="009124BC">
      <w:pPr>
        <w:spacing w:line="340" w:lineRule="exact"/>
        <w:jc w:val="both"/>
        <w:rPr>
          <w:rFonts w:ascii="Ebrima" w:hAnsi="Ebrima"/>
          <w:sz w:val="22"/>
          <w:szCs w:val="22"/>
        </w:rPr>
      </w:pPr>
      <w:r w:rsidRPr="0050459A">
        <w:rPr>
          <w:rFonts w:ascii="Ebrima" w:hAnsi="Ebrima"/>
          <w:b/>
          <w:bCs/>
          <w:sz w:val="22"/>
          <w:szCs w:val="22"/>
        </w:rPr>
        <w:t>MARCOS FREITAS PEREIRA</w:t>
      </w:r>
      <w:r>
        <w:rPr>
          <w:rFonts w:ascii="Ebrima" w:hAnsi="Ebrima"/>
          <w:sz w:val="22"/>
          <w:szCs w:val="22"/>
        </w:rPr>
        <w:t xml:space="preserve">, pessoa física, brasileiro, empresário, casado sob o regime de </w:t>
      </w:r>
      <w:r w:rsidRPr="00EB43D3">
        <w:rPr>
          <w:rFonts w:ascii="Ebrima" w:hAnsi="Ebrima"/>
          <w:sz w:val="22"/>
          <w:szCs w:val="22"/>
        </w:rPr>
        <w:t>comunhão parcial de bens</w:t>
      </w:r>
      <w:r w:rsidRPr="00006E8A">
        <w:rPr>
          <w:rFonts w:ascii="Ebrima" w:hAnsi="Ebrima"/>
          <w:sz w:val="22"/>
          <w:szCs w:val="22"/>
        </w:rPr>
        <w:t xml:space="preserve"> com</w:t>
      </w:r>
      <w:r>
        <w:rPr>
          <w:rFonts w:ascii="Ebrima" w:hAnsi="Ebrima"/>
          <w:sz w:val="22"/>
          <w:szCs w:val="22"/>
        </w:rPr>
        <w:t xml:space="preserve"> </w:t>
      </w:r>
      <w:r w:rsidRPr="0050459A">
        <w:rPr>
          <w:rFonts w:ascii="Ebrima" w:hAnsi="Ebrima"/>
          <w:b/>
          <w:bCs/>
          <w:sz w:val="22"/>
          <w:szCs w:val="22"/>
        </w:rPr>
        <w:t>KÁTIA FAVERO MARCOS</w:t>
      </w:r>
      <w:r>
        <w:rPr>
          <w:rFonts w:ascii="Ebrima" w:hAnsi="Ebrima"/>
          <w:b/>
          <w:bCs/>
          <w:sz w:val="22"/>
          <w:szCs w:val="22"/>
        </w:rPr>
        <w:t xml:space="preserve"> PEREIRA</w:t>
      </w:r>
      <w:r>
        <w:rPr>
          <w:rFonts w:ascii="Ebrima" w:hAnsi="Ebrima"/>
          <w:sz w:val="22"/>
          <w:szCs w:val="22"/>
        </w:rPr>
        <w:t>, portador da CNH nº 03846598219 (DETRAN/GO), inscrito no CPF/ME sob o nº 060.090.748-19, residente e domiciliado na Cidade de Goiânia, Estado de Goiás, na Rua SB42, Quadra 38, Lote 11, s/nº, Portal do Sol II, CEP 74884-652 (“</w:t>
      </w:r>
      <w:r w:rsidRPr="0050459A">
        <w:rPr>
          <w:rFonts w:ascii="Ebrima" w:hAnsi="Ebrima"/>
          <w:sz w:val="22"/>
          <w:szCs w:val="22"/>
          <w:u w:val="single"/>
        </w:rPr>
        <w:t>Sr. Marcos</w:t>
      </w:r>
      <w:r>
        <w:rPr>
          <w:rFonts w:ascii="Ebrima" w:hAnsi="Ebrima"/>
          <w:sz w:val="22"/>
          <w:szCs w:val="22"/>
        </w:rPr>
        <w:t>”);</w:t>
      </w:r>
    </w:p>
    <w:p w14:paraId="4DEEB6FD" w14:textId="77777777" w:rsidR="00110BB8" w:rsidRDefault="00110BB8" w:rsidP="00110BB8">
      <w:pPr>
        <w:spacing w:line="340" w:lineRule="exact"/>
        <w:jc w:val="both"/>
        <w:rPr>
          <w:rFonts w:ascii="Ebrima" w:hAnsi="Ebrima" w:cs="Arial"/>
          <w:b/>
          <w:bCs/>
          <w:color w:val="000000"/>
          <w:sz w:val="22"/>
          <w:szCs w:val="22"/>
        </w:rPr>
      </w:pPr>
    </w:p>
    <w:p w14:paraId="736F4EA1" w14:textId="17AE1530" w:rsidR="00110BB8" w:rsidRPr="00072C77" w:rsidRDefault="00110BB8" w:rsidP="00110BB8">
      <w:pPr>
        <w:spacing w:line="340" w:lineRule="exact"/>
        <w:jc w:val="both"/>
        <w:rPr>
          <w:rFonts w:ascii="Ebrima" w:hAnsi="Ebrima" w:cs="Arial"/>
          <w:color w:val="000000"/>
          <w:sz w:val="22"/>
          <w:szCs w:val="22"/>
        </w:rPr>
      </w:pPr>
      <w:r w:rsidRPr="00072C77">
        <w:rPr>
          <w:rFonts w:ascii="Ebrima" w:hAnsi="Ebrima" w:cs="Arial"/>
          <w:b/>
          <w:bCs/>
          <w:color w:val="000000"/>
          <w:sz w:val="22"/>
          <w:szCs w:val="22"/>
        </w:rPr>
        <w:t>DANILO ISSAO SAMEZIMA</w:t>
      </w:r>
      <w:r w:rsidRPr="00072C77">
        <w:rPr>
          <w:rFonts w:ascii="Ebrima" w:hAnsi="Ebrima" w:cs="Arial"/>
          <w:color w:val="000000"/>
          <w:sz w:val="22"/>
          <w:szCs w:val="22"/>
        </w:rPr>
        <w:t xml:space="preserve">, pessoa física, brasileiro, empresário, </w:t>
      </w:r>
      <w:r w:rsidRPr="00857BF6">
        <w:rPr>
          <w:rFonts w:ascii="Ebrima" w:hAnsi="Ebrima"/>
          <w:sz w:val="22"/>
          <w:szCs w:val="22"/>
        </w:rPr>
        <w:t xml:space="preserve">casado sob o regime de </w:t>
      </w:r>
      <w:r w:rsidRPr="00863C86">
        <w:rPr>
          <w:rFonts w:ascii="Ebrima" w:hAnsi="Ebrima"/>
          <w:sz w:val="22"/>
          <w:szCs w:val="22"/>
        </w:rPr>
        <w:t>comunhão parcial de bens</w:t>
      </w:r>
      <w:r w:rsidRPr="001441DD">
        <w:rPr>
          <w:rFonts w:ascii="Ebrima" w:hAnsi="Ebrima"/>
          <w:sz w:val="22"/>
          <w:szCs w:val="22"/>
        </w:rPr>
        <w:t xml:space="preserve"> com </w:t>
      </w:r>
      <w:r w:rsidRPr="00072C77">
        <w:rPr>
          <w:rFonts w:ascii="Ebrima" w:hAnsi="Ebrima"/>
          <w:b/>
          <w:bCs/>
          <w:sz w:val="22"/>
          <w:szCs w:val="22"/>
        </w:rPr>
        <w:t>TAYNARA RIBEIRO DE SOUZA SAMEZIMA</w:t>
      </w:r>
      <w:r w:rsidRPr="00072C77">
        <w:rPr>
          <w:rFonts w:ascii="Ebrima" w:hAnsi="Ebrima" w:cs="Arial"/>
          <w:color w:val="000000"/>
          <w:sz w:val="22"/>
          <w:szCs w:val="22"/>
        </w:rPr>
        <w:t>, portador da cédula de identidade RG nº 34.951.797-6 (SSP/SP), inscrito no CPF/ME sob o nº 320.242.618-41, residente e domiciliado na Cidade de Goiânia, Estado de Goiás,</w:t>
      </w:r>
      <w:r>
        <w:rPr>
          <w:rFonts w:ascii="Ebrima" w:hAnsi="Ebrima" w:cs="Arial"/>
          <w:color w:val="000000"/>
          <w:sz w:val="22"/>
          <w:szCs w:val="22"/>
        </w:rPr>
        <w:t xml:space="preserve"> com escritório comercial </w:t>
      </w:r>
      <w:r w:rsidRPr="00535F21">
        <w:rPr>
          <w:rFonts w:ascii="Ebrima" w:hAnsi="Ebrima"/>
          <w:sz w:val="22"/>
          <w:szCs w:val="22"/>
        </w:rPr>
        <w:t xml:space="preserve">na </w:t>
      </w:r>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r w:rsidRPr="00072C77">
        <w:rPr>
          <w:rFonts w:ascii="Ebrima" w:hAnsi="Ebrima" w:cs="Arial"/>
          <w:color w:val="000000"/>
          <w:sz w:val="22"/>
          <w:szCs w:val="22"/>
        </w:rPr>
        <w:t xml:space="preserve"> (“</w:t>
      </w:r>
      <w:r w:rsidRPr="00072C77">
        <w:rPr>
          <w:rFonts w:ascii="Ebrima" w:hAnsi="Ebrima" w:cs="Arial"/>
          <w:color w:val="000000"/>
          <w:sz w:val="22"/>
          <w:szCs w:val="22"/>
          <w:u w:val="single"/>
        </w:rPr>
        <w:t>Sr. Danilo</w:t>
      </w:r>
      <w:r w:rsidRPr="00072C77">
        <w:rPr>
          <w:rFonts w:ascii="Ebrima" w:hAnsi="Ebrima" w:cs="Arial"/>
          <w:color w:val="000000"/>
          <w:sz w:val="22"/>
          <w:szCs w:val="22"/>
        </w:rPr>
        <w:t xml:space="preserve">”); </w:t>
      </w:r>
    </w:p>
    <w:p w14:paraId="102873B2" w14:textId="77777777" w:rsidR="00110BB8" w:rsidRDefault="00110BB8" w:rsidP="00110BB8">
      <w:pPr>
        <w:spacing w:line="340" w:lineRule="exact"/>
        <w:jc w:val="both"/>
        <w:rPr>
          <w:rFonts w:ascii="Ebrima" w:hAnsi="Ebrima" w:cs="Arial"/>
          <w:color w:val="000000"/>
          <w:sz w:val="22"/>
          <w:szCs w:val="22"/>
          <w:highlight w:val="yellow"/>
        </w:rPr>
      </w:pPr>
    </w:p>
    <w:p w14:paraId="56771529" w14:textId="0C6F9BF3" w:rsidR="009124BC" w:rsidRDefault="00110BB8" w:rsidP="00110BB8">
      <w:pPr>
        <w:spacing w:line="340" w:lineRule="exact"/>
        <w:jc w:val="both"/>
        <w:rPr>
          <w:rFonts w:ascii="Ebrima" w:hAnsi="Ebrima" w:cs="Arial"/>
          <w:color w:val="000000"/>
          <w:sz w:val="22"/>
          <w:szCs w:val="22"/>
        </w:rPr>
      </w:pPr>
      <w:r w:rsidRPr="009A347D">
        <w:rPr>
          <w:rFonts w:ascii="Ebrima" w:hAnsi="Ebrima" w:cs="Arial"/>
          <w:b/>
          <w:bCs/>
          <w:color w:val="000000"/>
          <w:sz w:val="22"/>
          <w:szCs w:val="22"/>
        </w:rPr>
        <w:lastRenderedPageBreak/>
        <w:t>MARCO THULIO ALVEZ PEREIRA BASTOS</w:t>
      </w:r>
      <w:r w:rsidRPr="009A347D">
        <w:rPr>
          <w:rFonts w:ascii="Ebrima" w:hAnsi="Ebrima" w:cs="Arial"/>
          <w:color w:val="000000"/>
          <w:sz w:val="22"/>
          <w:szCs w:val="22"/>
        </w:rPr>
        <w:t>, pessoa física, brasileiro, empresário, solteiro, portador da cédula de identidade RG nº MG-12.017.319</w:t>
      </w:r>
      <w:r>
        <w:rPr>
          <w:rFonts w:ascii="Ebrima" w:hAnsi="Ebrima" w:cs="Arial"/>
          <w:color w:val="000000"/>
          <w:sz w:val="22"/>
          <w:szCs w:val="22"/>
        </w:rPr>
        <w:t xml:space="preserve"> (</w:t>
      </w:r>
      <w:r w:rsidRPr="009A347D">
        <w:rPr>
          <w:rFonts w:ascii="Ebrima" w:hAnsi="Ebrima" w:cs="Arial"/>
          <w:color w:val="000000"/>
          <w:sz w:val="22"/>
          <w:szCs w:val="22"/>
        </w:rPr>
        <w:t>SSP/MG</w:t>
      </w:r>
      <w:r>
        <w:rPr>
          <w:rFonts w:ascii="Ebrima" w:hAnsi="Ebrima" w:cs="Arial"/>
          <w:color w:val="000000"/>
          <w:sz w:val="22"/>
          <w:szCs w:val="22"/>
        </w:rPr>
        <w:t>)</w:t>
      </w:r>
      <w:r w:rsidRPr="009A347D">
        <w:rPr>
          <w:rFonts w:ascii="Ebrima" w:hAnsi="Ebrima" w:cs="Arial"/>
          <w:color w:val="000000"/>
          <w:sz w:val="22"/>
          <w:szCs w:val="22"/>
        </w:rPr>
        <w:t xml:space="preserve">, inscrito no CPF/ME sob o nº 014.541.686-09, residente e domiciliado na Cidade de Goiânia, Estado de Goiás, </w:t>
      </w:r>
      <w:r>
        <w:rPr>
          <w:rFonts w:ascii="Ebrima" w:hAnsi="Ebrima" w:cs="Arial"/>
          <w:color w:val="000000"/>
          <w:sz w:val="22"/>
          <w:szCs w:val="22"/>
        </w:rPr>
        <w:t xml:space="preserve">com escritório comercial </w:t>
      </w:r>
      <w:r w:rsidRPr="00535F21">
        <w:rPr>
          <w:rFonts w:ascii="Ebrima" w:hAnsi="Ebrima"/>
          <w:sz w:val="22"/>
          <w:szCs w:val="22"/>
        </w:rPr>
        <w:t xml:space="preserve">na </w:t>
      </w:r>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r w:rsidRPr="009A347D">
        <w:rPr>
          <w:rFonts w:ascii="Ebrima" w:hAnsi="Ebrima" w:cs="Arial"/>
          <w:color w:val="000000"/>
          <w:sz w:val="22"/>
          <w:szCs w:val="22"/>
        </w:rPr>
        <w:t xml:space="preserve"> (“</w:t>
      </w:r>
      <w:r w:rsidRPr="009A347D">
        <w:rPr>
          <w:rFonts w:ascii="Ebrima" w:hAnsi="Ebrima" w:cs="Arial"/>
          <w:color w:val="000000"/>
          <w:sz w:val="22"/>
          <w:szCs w:val="22"/>
          <w:u w:val="single"/>
        </w:rPr>
        <w:t xml:space="preserve">Sr. Marco </w:t>
      </w:r>
      <w:proofErr w:type="spellStart"/>
      <w:r w:rsidRPr="009A347D">
        <w:rPr>
          <w:rFonts w:ascii="Ebrima" w:hAnsi="Ebrima" w:cs="Arial"/>
          <w:color w:val="000000"/>
          <w:sz w:val="22"/>
          <w:szCs w:val="22"/>
          <w:u w:val="single"/>
        </w:rPr>
        <w:t>Thulio</w:t>
      </w:r>
      <w:proofErr w:type="spellEnd"/>
      <w:r w:rsidRPr="009A347D">
        <w:rPr>
          <w:rFonts w:ascii="Ebrima" w:hAnsi="Ebrima" w:cs="Arial"/>
          <w:color w:val="000000"/>
          <w:sz w:val="22"/>
          <w:szCs w:val="22"/>
        </w:rPr>
        <w:t>”</w:t>
      </w:r>
      <w:r>
        <w:rPr>
          <w:rFonts w:ascii="Ebrima" w:hAnsi="Ebrima" w:cs="Arial"/>
          <w:color w:val="000000"/>
          <w:sz w:val="22"/>
          <w:szCs w:val="22"/>
        </w:rPr>
        <w:t xml:space="preserve"> – em conjunto com a WPX, a WP, a </w:t>
      </w:r>
      <w:proofErr w:type="spellStart"/>
      <w:r>
        <w:rPr>
          <w:rFonts w:ascii="Ebrima" w:hAnsi="Ebrima" w:cs="Arial"/>
          <w:color w:val="000000"/>
          <w:sz w:val="22"/>
          <w:szCs w:val="22"/>
        </w:rPr>
        <w:t>Seasons</w:t>
      </w:r>
      <w:proofErr w:type="spellEnd"/>
      <w:r>
        <w:rPr>
          <w:rFonts w:ascii="Ebrima" w:hAnsi="Ebrima" w:cs="Arial"/>
          <w:color w:val="000000"/>
          <w:sz w:val="22"/>
          <w:szCs w:val="22"/>
        </w:rPr>
        <w:t xml:space="preserve">, a HMS, a </w:t>
      </w:r>
      <w:proofErr w:type="spellStart"/>
      <w:r>
        <w:rPr>
          <w:rFonts w:ascii="Ebrima" w:hAnsi="Ebrima" w:cs="Arial"/>
          <w:color w:val="000000"/>
          <w:sz w:val="22"/>
          <w:szCs w:val="22"/>
        </w:rPr>
        <w:t>Lufthy</w:t>
      </w:r>
      <w:proofErr w:type="spellEnd"/>
      <w:r>
        <w:rPr>
          <w:rFonts w:ascii="Ebrima" w:hAnsi="Ebrima" w:cs="Arial"/>
          <w:color w:val="000000"/>
          <w:sz w:val="22"/>
          <w:szCs w:val="22"/>
        </w:rPr>
        <w:t xml:space="preserve">, o Sr. Waldo, o Sr. Alexandre, o Sr. Frederico, o Sr. </w:t>
      </w:r>
      <w:proofErr w:type="spellStart"/>
      <w:r>
        <w:rPr>
          <w:rFonts w:ascii="Ebrima" w:hAnsi="Ebrima" w:cs="Arial"/>
          <w:color w:val="000000"/>
          <w:sz w:val="22"/>
          <w:szCs w:val="22"/>
        </w:rPr>
        <w:t>Amilcar</w:t>
      </w:r>
      <w:proofErr w:type="spellEnd"/>
      <w:r>
        <w:rPr>
          <w:rFonts w:ascii="Ebrima" w:hAnsi="Ebrima" w:cs="Arial"/>
          <w:color w:val="000000"/>
          <w:sz w:val="22"/>
          <w:szCs w:val="22"/>
        </w:rPr>
        <w:t>, o Sr. André, o Sr. Marcos e o Sr. Danilo, os “</w:t>
      </w:r>
      <w:r w:rsidRPr="00A612C4">
        <w:rPr>
          <w:rFonts w:ascii="Ebrima" w:hAnsi="Ebrima" w:cs="Arial"/>
          <w:color w:val="000000"/>
          <w:sz w:val="22"/>
          <w:szCs w:val="22"/>
          <w:u w:val="single"/>
        </w:rPr>
        <w:t>Garantidores</w:t>
      </w:r>
      <w:r>
        <w:rPr>
          <w:rFonts w:ascii="Ebrima" w:hAnsi="Ebrima" w:cs="Arial"/>
          <w:color w:val="000000"/>
          <w:sz w:val="22"/>
          <w:szCs w:val="22"/>
        </w:rPr>
        <w:t xml:space="preserve">”); e </w:t>
      </w:r>
    </w:p>
    <w:p w14:paraId="3A7D09C3" w14:textId="77777777" w:rsidR="00110BB8" w:rsidRDefault="00110BB8" w:rsidP="00110BB8">
      <w:pPr>
        <w:spacing w:line="340" w:lineRule="exact"/>
        <w:jc w:val="both"/>
        <w:rPr>
          <w:rFonts w:ascii="Ebrima" w:hAnsi="Ebrima"/>
          <w:sz w:val="22"/>
          <w:szCs w:val="22"/>
        </w:rPr>
      </w:pPr>
    </w:p>
    <w:p w14:paraId="117F797B" w14:textId="77777777" w:rsidR="009124BC" w:rsidRPr="0050459A" w:rsidRDefault="009124BC" w:rsidP="009124BC">
      <w:pPr>
        <w:spacing w:line="340" w:lineRule="exact"/>
        <w:jc w:val="both"/>
        <w:rPr>
          <w:rFonts w:ascii="Ebrima" w:hAnsi="Ebrima"/>
          <w:sz w:val="22"/>
          <w:szCs w:val="22"/>
        </w:rPr>
      </w:pPr>
      <w:r w:rsidRPr="0050459A">
        <w:rPr>
          <w:rFonts w:ascii="Ebrima" w:hAnsi="Ebrima"/>
          <w:b/>
          <w:sz w:val="22"/>
          <w:szCs w:val="22"/>
        </w:rPr>
        <w:t>SIMPLIFIC PAVARINI DISTRIBUIDORA DE TÍTULOS E VALORES MOBILIÁRIOS LTDA</w:t>
      </w:r>
      <w:r w:rsidRPr="0050459A">
        <w:rPr>
          <w:rFonts w:ascii="Ebrima" w:hAnsi="Ebrima"/>
          <w:sz w:val="22"/>
          <w:szCs w:val="22"/>
        </w:rPr>
        <w:t>. sociedade limitada empresária, atuando por sua filial na Cidade de São Paulo, Estado de São Paulo, na Rua Joaquim Floriano, nº 466, bloco B, conj. 1401, CEP 04534-002, inscrita no CNPJ/ME sob o nº 15.227.994/0004-01, neste ato representada na forma de seu contrato social (“</w:t>
      </w:r>
      <w:r w:rsidRPr="0050459A">
        <w:rPr>
          <w:rFonts w:ascii="Ebrima" w:hAnsi="Ebrima"/>
          <w:sz w:val="22"/>
          <w:szCs w:val="22"/>
          <w:u w:val="single"/>
        </w:rPr>
        <w:t>Simplific Pavarini</w:t>
      </w:r>
      <w:r w:rsidRPr="0050459A">
        <w:rPr>
          <w:rFonts w:ascii="Ebrima" w:hAnsi="Ebrima"/>
          <w:sz w:val="22"/>
          <w:szCs w:val="22"/>
        </w:rPr>
        <w:t>” ou “</w:t>
      </w:r>
      <w:r w:rsidRPr="0050459A">
        <w:rPr>
          <w:rFonts w:ascii="Ebrima" w:hAnsi="Ebrima"/>
          <w:sz w:val="22"/>
          <w:szCs w:val="22"/>
          <w:u w:val="single"/>
        </w:rPr>
        <w:t>Agente Fiduciário dos CRI</w:t>
      </w:r>
      <w:r w:rsidRPr="0050459A">
        <w:rPr>
          <w:rFonts w:ascii="Ebrima" w:hAnsi="Ebrima"/>
          <w:sz w:val="22"/>
          <w:szCs w:val="22"/>
        </w:rPr>
        <w:t>”)</w:t>
      </w:r>
      <w:r>
        <w:rPr>
          <w:rFonts w:ascii="Ebrima" w:hAnsi="Ebrima"/>
          <w:sz w:val="22"/>
          <w:szCs w:val="22"/>
        </w:rPr>
        <w:t>;</w:t>
      </w:r>
    </w:p>
    <w:p w14:paraId="4F93756C" w14:textId="77777777" w:rsidR="009124BC" w:rsidRPr="0050459A" w:rsidRDefault="009124BC" w:rsidP="009124BC">
      <w:pPr>
        <w:spacing w:line="340" w:lineRule="exact"/>
        <w:jc w:val="both"/>
        <w:rPr>
          <w:rFonts w:ascii="Ebrima" w:hAnsi="Ebrima"/>
          <w:color w:val="000000"/>
          <w:sz w:val="22"/>
        </w:rPr>
      </w:pPr>
    </w:p>
    <w:p w14:paraId="670CA07A" w14:textId="77777777" w:rsidR="009124BC" w:rsidRDefault="009124BC" w:rsidP="009124BC">
      <w:pPr>
        <w:spacing w:line="340" w:lineRule="exact"/>
        <w:jc w:val="both"/>
        <w:rPr>
          <w:rFonts w:ascii="Ebrima" w:hAnsi="Ebrima"/>
          <w:sz w:val="22"/>
          <w:szCs w:val="22"/>
        </w:rPr>
      </w:pPr>
      <w:r>
        <w:rPr>
          <w:rFonts w:ascii="Ebrima" w:hAnsi="Ebrima" w:cs="Arial"/>
          <w:color w:val="000000"/>
          <w:sz w:val="22"/>
          <w:szCs w:val="22"/>
        </w:rPr>
        <w:t>em conjunto, Devedora, Debenturista, Garantidores e Agente Fiduciário dos CRI serão doravante denominados “</w:t>
      </w:r>
      <w:r w:rsidRPr="00E52821">
        <w:rPr>
          <w:rFonts w:ascii="Ebrima" w:hAnsi="Ebrima" w:cs="Arial"/>
          <w:color w:val="000000"/>
          <w:sz w:val="22"/>
          <w:szCs w:val="22"/>
          <w:u w:val="single"/>
        </w:rPr>
        <w:t>Partes</w:t>
      </w:r>
      <w:r>
        <w:rPr>
          <w:rFonts w:ascii="Ebrima" w:hAnsi="Ebrima" w:cs="Arial"/>
          <w:color w:val="000000"/>
          <w:sz w:val="22"/>
          <w:szCs w:val="22"/>
        </w:rPr>
        <w:t>” e, individual e indistintamente, cada qual uma “</w:t>
      </w:r>
      <w:r w:rsidRPr="0024166C">
        <w:rPr>
          <w:rFonts w:ascii="Ebrima" w:hAnsi="Ebrima" w:cs="Arial"/>
          <w:color w:val="000000"/>
          <w:sz w:val="22"/>
          <w:szCs w:val="22"/>
          <w:u w:val="single"/>
        </w:rPr>
        <w:t>Parte</w:t>
      </w:r>
      <w:r>
        <w:rPr>
          <w:rFonts w:ascii="Ebrima" w:hAnsi="Ebrima" w:cs="Arial"/>
          <w:color w:val="000000"/>
          <w:sz w:val="22"/>
          <w:szCs w:val="22"/>
        </w:rPr>
        <w:t>”;</w:t>
      </w:r>
    </w:p>
    <w:p w14:paraId="559BFC5E" w14:textId="3768B415" w:rsidR="009124BC" w:rsidRDefault="009124BC" w:rsidP="009124BC">
      <w:pPr>
        <w:spacing w:line="340" w:lineRule="exact"/>
        <w:jc w:val="both"/>
        <w:rPr>
          <w:rFonts w:ascii="Ebrima" w:hAnsi="Ebrima"/>
          <w:sz w:val="22"/>
          <w:szCs w:val="22"/>
        </w:rPr>
      </w:pPr>
    </w:p>
    <w:p w14:paraId="51217CFF"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normaltextrun"/>
          <w:rFonts w:ascii="Ebrima" w:hAnsi="Ebrima" w:cs="Segoe UI"/>
          <w:b/>
          <w:bCs/>
          <w:sz w:val="22"/>
          <w:szCs w:val="22"/>
        </w:rPr>
        <w:t>CONSIDERANDO QUE:</w:t>
      </w:r>
      <w:r>
        <w:rPr>
          <w:rStyle w:val="eop"/>
          <w:rFonts w:ascii="Ebrima" w:hAnsi="Ebrima" w:cs="Segoe UI"/>
          <w:sz w:val="22"/>
          <w:szCs w:val="22"/>
        </w:rPr>
        <w:t> </w:t>
      </w:r>
    </w:p>
    <w:p w14:paraId="0CC52BFD"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03354B3A" w14:textId="517FFBE6" w:rsidR="009124BC" w:rsidRDefault="009124BC" w:rsidP="0025085E">
      <w:pPr>
        <w:pStyle w:val="paragraph"/>
        <w:numPr>
          <w:ilvl w:val="0"/>
          <w:numId w:val="24"/>
        </w:numPr>
        <w:spacing w:before="0" w:beforeAutospacing="0" w:after="0" w:afterAutospacing="0"/>
        <w:ind w:left="0" w:hanging="11"/>
        <w:jc w:val="both"/>
        <w:textAlignment w:val="baseline"/>
        <w:rPr>
          <w:rFonts w:ascii="Ebrima" w:hAnsi="Ebrima" w:cs="Segoe UI"/>
          <w:sz w:val="22"/>
          <w:szCs w:val="22"/>
        </w:rPr>
      </w:pPr>
      <w:r>
        <w:rPr>
          <w:rStyle w:val="normaltextrun"/>
          <w:rFonts w:ascii="Ebrima" w:hAnsi="Ebrima" w:cs="Segoe UI"/>
          <w:sz w:val="22"/>
          <w:szCs w:val="22"/>
        </w:rPr>
        <w:t>as Partes celebraram, em 30 de novembro de 2020, o “</w:t>
      </w:r>
      <w:r w:rsidR="00DC7418" w:rsidRPr="0035545C">
        <w:rPr>
          <w:rFonts w:ascii="Ebrima" w:hAnsi="Ebrima" w:cs="Arial"/>
          <w:i/>
          <w:iCs/>
          <w:color w:val="000000"/>
          <w:sz w:val="22"/>
          <w:szCs w:val="22"/>
        </w:rPr>
        <w:t xml:space="preserve">Instrumento Particular de Escritura da Primeira Emissão de Debêntures Não Conversíveis em </w:t>
      </w:r>
      <w:r w:rsidR="00DC7418" w:rsidRPr="00987A7D">
        <w:rPr>
          <w:rFonts w:ascii="Ebrima" w:hAnsi="Ebrima" w:cs="Arial"/>
          <w:i/>
          <w:iCs/>
          <w:color w:val="000000"/>
          <w:sz w:val="22"/>
          <w:szCs w:val="22"/>
        </w:rPr>
        <w:t xml:space="preserve">Ações, em </w:t>
      </w:r>
      <w:r w:rsidR="00DC7418">
        <w:rPr>
          <w:rFonts w:ascii="Ebrima" w:hAnsi="Ebrima" w:cs="Arial"/>
          <w:i/>
          <w:iCs/>
          <w:color w:val="000000"/>
          <w:sz w:val="22"/>
          <w:szCs w:val="22"/>
        </w:rPr>
        <w:t>8</w:t>
      </w:r>
      <w:r w:rsidR="00DC7418" w:rsidRPr="00987A7D">
        <w:rPr>
          <w:rFonts w:ascii="Ebrima" w:hAnsi="Ebrima" w:cs="Arial"/>
          <w:i/>
          <w:iCs/>
          <w:color w:val="000000"/>
          <w:sz w:val="22"/>
          <w:szCs w:val="22"/>
        </w:rPr>
        <w:t xml:space="preserve"> (</w:t>
      </w:r>
      <w:r w:rsidR="00DC7418">
        <w:rPr>
          <w:rFonts w:ascii="Ebrima" w:hAnsi="Ebrima" w:cs="Arial"/>
          <w:i/>
          <w:iCs/>
          <w:color w:val="000000"/>
          <w:sz w:val="22"/>
          <w:szCs w:val="22"/>
        </w:rPr>
        <w:t>oito</w:t>
      </w:r>
      <w:r w:rsidR="00DC7418" w:rsidRPr="00987A7D">
        <w:rPr>
          <w:rFonts w:ascii="Ebrima" w:hAnsi="Ebrima" w:cs="Arial"/>
          <w:i/>
          <w:iCs/>
          <w:color w:val="000000"/>
          <w:sz w:val="22"/>
          <w:szCs w:val="22"/>
        </w:rPr>
        <w:t>) Séries,</w:t>
      </w:r>
      <w:r w:rsidR="00DC7418" w:rsidRPr="0035545C">
        <w:rPr>
          <w:rFonts w:ascii="Ebrima" w:hAnsi="Ebrima" w:cs="Arial"/>
          <w:i/>
          <w:iCs/>
          <w:color w:val="000000"/>
          <w:sz w:val="22"/>
          <w:szCs w:val="22"/>
        </w:rPr>
        <w:t xml:space="preserve"> </w:t>
      </w:r>
      <w:r w:rsidR="00DC7418">
        <w:rPr>
          <w:rFonts w:ascii="Ebrima" w:hAnsi="Ebrima" w:cs="Arial"/>
          <w:i/>
          <w:iCs/>
          <w:color w:val="000000"/>
          <w:sz w:val="22"/>
          <w:szCs w:val="22"/>
        </w:rPr>
        <w:t>da Espécie Quirografária,</w:t>
      </w:r>
      <w:r w:rsidR="00DC7418" w:rsidRPr="0024166C">
        <w:rPr>
          <w:rFonts w:ascii="Ebrima" w:hAnsi="Ebrima" w:cs="Arial"/>
          <w:i/>
          <w:iCs/>
          <w:color w:val="000000"/>
          <w:sz w:val="22"/>
          <w:szCs w:val="22"/>
        </w:rPr>
        <w:t xml:space="preserve"> com Garantia Fidejussória</w:t>
      </w:r>
      <w:r w:rsidR="00DC7418" w:rsidRPr="009124BC">
        <w:rPr>
          <w:rFonts w:ascii="Ebrima" w:hAnsi="Ebrima" w:cs="Arial"/>
          <w:i/>
          <w:iCs/>
          <w:color w:val="000000"/>
          <w:sz w:val="22"/>
          <w:szCs w:val="22"/>
        </w:rPr>
        <w:t xml:space="preserve"> </w:t>
      </w:r>
      <w:r w:rsidR="00DC7418" w:rsidRPr="0024166C">
        <w:rPr>
          <w:rFonts w:ascii="Ebrima" w:hAnsi="Ebrima" w:cs="Arial"/>
          <w:i/>
          <w:iCs/>
          <w:color w:val="000000"/>
          <w:sz w:val="22"/>
          <w:szCs w:val="22"/>
        </w:rPr>
        <w:t xml:space="preserve">Adicional, </w:t>
      </w:r>
      <w:r w:rsidR="00DC7418">
        <w:rPr>
          <w:rFonts w:ascii="Ebrima" w:hAnsi="Ebrima" w:cs="Arial"/>
          <w:i/>
          <w:iCs/>
          <w:color w:val="000000"/>
          <w:sz w:val="22"/>
          <w:szCs w:val="22"/>
        </w:rPr>
        <w:t xml:space="preserve">a ser Convolada em Espécie com Garantia Real e com Garantia Fidejussória Adicional, </w:t>
      </w:r>
      <w:r w:rsidR="00DC7418" w:rsidRPr="0024166C">
        <w:rPr>
          <w:rFonts w:ascii="Ebrima" w:hAnsi="Ebrima" w:cs="Arial"/>
          <w:i/>
          <w:iCs/>
          <w:color w:val="000000"/>
          <w:sz w:val="22"/>
          <w:szCs w:val="22"/>
        </w:rPr>
        <w:t xml:space="preserve">para Colocação Privada, da </w:t>
      </w:r>
      <w:r w:rsidR="00DC7418">
        <w:rPr>
          <w:rFonts w:ascii="Ebrima" w:hAnsi="Ebrima" w:cs="Arial"/>
          <w:bCs/>
          <w:i/>
          <w:iCs/>
          <w:color w:val="000000"/>
          <w:sz w:val="22"/>
          <w:szCs w:val="22"/>
        </w:rPr>
        <w:t xml:space="preserve">WAM </w:t>
      </w:r>
      <w:proofErr w:type="spellStart"/>
      <w:r w:rsidR="00DC7418">
        <w:rPr>
          <w:rFonts w:ascii="Ebrima" w:hAnsi="Ebrima" w:cs="Arial"/>
          <w:bCs/>
          <w:i/>
          <w:iCs/>
          <w:color w:val="000000"/>
          <w:sz w:val="22"/>
          <w:szCs w:val="22"/>
        </w:rPr>
        <w:t>Multipropriedade</w:t>
      </w:r>
      <w:proofErr w:type="spellEnd"/>
      <w:r w:rsidR="00DC7418">
        <w:rPr>
          <w:rFonts w:ascii="Ebrima" w:hAnsi="Ebrima" w:cs="Arial"/>
          <w:bCs/>
          <w:i/>
          <w:iCs/>
          <w:color w:val="000000"/>
          <w:sz w:val="22"/>
          <w:szCs w:val="22"/>
        </w:rPr>
        <w:t xml:space="preserve"> Participações</w:t>
      </w:r>
      <w:r w:rsidR="00DC7418" w:rsidRPr="0024166C">
        <w:rPr>
          <w:rFonts w:ascii="Ebrima" w:hAnsi="Ebrima" w:cs="Arial"/>
          <w:bCs/>
          <w:i/>
          <w:iCs/>
          <w:color w:val="000000"/>
          <w:sz w:val="22"/>
          <w:szCs w:val="22"/>
        </w:rPr>
        <w:t xml:space="preserve"> S.A.</w:t>
      </w:r>
      <w:r>
        <w:rPr>
          <w:rStyle w:val="normaltextrun"/>
          <w:rFonts w:ascii="Ebrima" w:hAnsi="Ebrima" w:cs="Segoe UI"/>
          <w:sz w:val="22"/>
          <w:szCs w:val="22"/>
        </w:rPr>
        <w:t>”</w:t>
      </w:r>
      <w:r w:rsidR="00110BB8">
        <w:rPr>
          <w:rStyle w:val="normaltextrun"/>
          <w:rFonts w:ascii="Ebrima" w:hAnsi="Ebrima" w:cs="Segoe UI"/>
          <w:sz w:val="22"/>
          <w:szCs w:val="22"/>
        </w:rPr>
        <w:t xml:space="preserve">, </w:t>
      </w:r>
      <w:commentRangeStart w:id="0"/>
      <w:r w:rsidR="00110BB8">
        <w:rPr>
          <w:rStyle w:val="normaltextrun"/>
          <w:rFonts w:ascii="Ebrima" w:hAnsi="Ebrima" w:cs="Segoe UI"/>
          <w:sz w:val="22"/>
          <w:szCs w:val="22"/>
        </w:rPr>
        <w:t>conforme aditada em 07 de dezembro de 2020</w:t>
      </w:r>
      <w:r>
        <w:rPr>
          <w:rStyle w:val="normaltextrun"/>
          <w:rFonts w:ascii="Ebrima" w:hAnsi="Ebrima" w:cs="Segoe UI"/>
          <w:sz w:val="22"/>
          <w:szCs w:val="22"/>
        </w:rPr>
        <w:t xml:space="preserve"> (“</w:t>
      </w:r>
      <w:r w:rsidR="00DC7418">
        <w:rPr>
          <w:rStyle w:val="normaltextrun"/>
          <w:rFonts w:ascii="Ebrima" w:hAnsi="Ebrima" w:cs="Segoe UI"/>
          <w:sz w:val="22"/>
          <w:szCs w:val="22"/>
          <w:u w:val="single"/>
        </w:rPr>
        <w:t>Escritura</w:t>
      </w:r>
      <w:r>
        <w:rPr>
          <w:rStyle w:val="normaltextrun"/>
          <w:rFonts w:ascii="Ebrima" w:hAnsi="Ebrima" w:cs="Segoe UI"/>
          <w:sz w:val="22"/>
          <w:szCs w:val="22"/>
        </w:rPr>
        <w:t>”)</w:t>
      </w:r>
      <w:commentRangeEnd w:id="0"/>
      <w:r w:rsidR="00C845D7">
        <w:rPr>
          <w:rStyle w:val="Refdecomentrio"/>
          <w:lang w:val="en-US"/>
        </w:rPr>
        <w:commentReference w:id="0"/>
      </w:r>
      <w:r>
        <w:rPr>
          <w:rStyle w:val="normaltextrun"/>
          <w:rFonts w:ascii="Ebrima" w:hAnsi="Ebrima" w:cs="Segoe UI"/>
          <w:sz w:val="22"/>
          <w:szCs w:val="22"/>
        </w:rPr>
        <w:t>;</w:t>
      </w:r>
      <w:r>
        <w:rPr>
          <w:rStyle w:val="eop"/>
          <w:rFonts w:ascii="Ebrima" w:hAnsi="Ebrima" w:cs="Segoe UI"/>
          <w:sz w:val="22"/>
          <w:szCs w:val="22"/>
        </w:rPr>
        <w:t> </w:t>
      </w:r>
    </w:p>
    <w:p w14:paraId="2E939A08" w14:textId="77777777" w:rsidR="009124BC" w:rsidRDefault="009124BC" w:rsidP="0025085E">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53CF7BF4" w14:textId="6B9EE7C1" w:rsidR="009124BC" w:rsidRDefault="009124BC" w:rsidP="0025085E">
      <w:pPr>
        <w:pStyle w:val="paragraph"/>
        <w:numPr>
          <w:ilvl w:val="0"/>
          <w:numId w:val="24"/>
        </w:numPr>
        <w:spacing w:before="0" w:beforeAutospacing="0" w:after="0" w:afterAutospacing="0"/>
        <w:ind w:left="0" w:hanging="11"/>
        <w:jc w:val="both"/>
        <w:textAlignment w:val="baseline"/>
        <w:rPr>
          <w:rFonts w:ascii="Ebrima" w:hAnsi="Ebrima" w:cs="Segoe UI"/>
          <w:sz w:val="22"/>
          <w:szCs w:val="22"/>
        </w:rPr>
      </w:pPr>
      <w:r>
        <w:rPr>
          <w:rStyle w:val="normaltextrun"/>
          <w:rFonts w:ascii="Ebrima" w:hAnsi="Ebrima" w:cs="Segoe UI"/>
          <w:sz w:val="22"/>
          <w:szCs w:val="22"/>
        </w:rPr>
        <w:t xml:space="preserve">as Partes </w:t>
      </w:r>
      <w:r w:rsidR="00DC7418">
        <w:rPr>
          <w:rStyle w:val="normaltextrun"/>
          <w:rFonts w:ascii="Ebrima" w:hAnsi="Ebrima" w:cs="Segoe UI"/>
          <w:sz w:val="22"/>
          <w:szCs w:val="22"/>
        </w:rPr>
        <w:t xml:space="preserve">resolvem alterar </w:t>
      </w:r>
      <w:commentRangeStart w:id="1"/>
      <w:r w:rsidR="00DC7418">
        <w:rPr>
          <w:rStyle w:val="normaltextrun"/>
          <w:rFonts w:ascii="Ebrima" w:hAnsi="Ebrima" w:cs="Segoe UI"/>
          <w:sz w:val="22"/>
          <w:szCs w:val="22"/>
        </w:rPr>
        <w:t>alguns do</w:t>
      </w:r>
      <w:ins w:id="2" w:author="Vinicius Franco" w:date="2020-12-18T14:04:00Z">
        <w:r w:rsidR="003814BB">
          <w:rPr>
            <w:rStyle w:val="normaltextrun"/>
            <w:rFonts w:ascii="Ebrima" w:hAnsi="Ebrima" w:cs="Segoe UI"/>
            <w:sz w:val="22"/>
            <w:szCs w:val="22"/>
          </w:rPr>
          <w:t>s</w:t>
        </w:r>
      </w:ins>
      <w:r w:rsidR="00DC7418">
        <w:rPr>
          <w:rStyle w:val="normaltextrun"/>
          <w:rFonts w:ascii="Ebrima" w:hAnsi="Ebrima" w:cs="Segoe UI"/>
          <w:sz w:val="22"/>
          <w:szCs w:val="22"/>
        </w:rPr>
        <w:t xml:space="preserve"> </w:t>
      </w:r>
      <w:commentRangeEnd w:id="1"/>
      <w:r w:rsidR="00AA0714">
        <w:rPr>
          <w:rStyle w:val="Refdecomentrio"/>
          <w:lang w:val="en-US"/>
        </w:rPr>
        <w:commentReference w:id="1"/>
      </w:r>
      <w:r w:rsidR="00DC7418">
        <w:rPr>
          <w:rStyle w:val="normaltextrun"/>
          <w:rFonts w:ascii="Ebrima" w:hAnsi="Ebrima" w:cs="Segoe UI"/>
          <w:sz w:val="22"/>
          <w:szCs w:val="22"/>
        </w:rPr>
        <w:t xml:space="preserve">termos e condições da Escritura, incluindo, mas não se limitando, </w:t>
      </w:r>
      <w:r w:rsidR="00110BB8">
        <w:rPr>
          <w:rStyle w:val="normaltextrun"/>
          <w:rFonts w:ascii="Ebrima" w:hAnsi="Ebrima" w:cs="Segoe UI"/>
          <w:sz w:val="22"/>
          <w:szCs w:val="22"/>
        </w:rPr>
        <w:t>a definição de Cessão Fiduciária de Direitos Creditórios</w:t>
      </w:r>
      <w:r>
        <w:rPr>
          <w:rStyle w:val="normaltextrun"/>
          <w:rFonts w:ascii="Ebrima" w:hAnsi="Ebrima" w:cs="Segoe UI"/>
          <w:sz w:val="22"/>
          <w:szCs w:val="22"/>
        </w:rPr>
        <w:t>; e</w:t>
      </w:r>
      <w:r>
        <w:rPr>
          <w:rStyle w:val="eop"/>
          <w:rFonts w:ascii="Ebrima" w:hAnsi="Ebrima" w:cs="Segoe UI"/>
          <w:sz w:val="22"/>
          <w:szCs w:val="22"/>
        </w:rPr>
        <w:t> </w:t>
      </w:r>
    </w:p>
    <w:p w14:paraId="59D32C83" w14:textId="77777777" w:rsidR="009124BC" w:rsidRDefault="009124BC" w:rsidP="0025085E">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155F7482" w14:textId="59076FB2" w:rsidR="009124BC" w:rsidRDefault="009124BC" w:rsidP="0025085E">
      <w:pPr>
        <w:pStyle w:val="paragraph"/>
        <w:numPr>
          <w:ilvl w:val="0"/>
          <w:numId w:val="24"/>
        </w:numPr>
        <w:spacing w:before="0" w:beforeAutospacing="0" w:after="0" w:afterAutospacing="0"/>
        <w:ind w:left="0" w:hanging="11"/>
        <w:jc w:val="both"/>
        <w:textAlignment w:val="baseline"/>
        <w:rPr>
          <w:rFonts w:ascii="Ebrima" w:hAnsi="Ebrima" w:cs="Segoe UI"/>
          <w:sz w:val="22"/>
          <w:szCs w:val="22"/>
        </w:rPr>
      </w:pPr>
      <w:r>
        <w:rPr>
          <w:rStyle w:val="normaltextrun"/>
          <w:rFonts w:ascii="Ebrima" w:hAnsi="Ebrima" w:cs="Segoe UI"/>
          <w:sz w:val="22"/>
          <w:szCs w:val="22"/>
        </w:rPr>
        <w:t>os termos em maiúsculas aqui utilizados têm a definição que lhes é dada n</w:t>
      </w:r>
      <w:r w:rsidR="00DC7418">
        <w:rPr>
          <w:rStyle w:val="normaltextrun"/>
          <w:rFonts w:ascii="Ebrima" w:hAnsi="Ebrima" w:cs="Segoe UI"/>
          <w:sz w:val="22"/>
          <w:szCs w:val="22"/>
        </w:rPr>
        <w:t>a</w:t>
      </w:r>
      <w:r>
        <w:rPr>
          <w:rStyle w:val="normaltextrun"/>
          <w:rFonts w:ascii="Ebrima" w:hAnsi="Ebrima" w:cs="Segoe UI"/>
          <w:sz w:val="22"/>
          <w:szCs w:val="22"/>
        </w:rPr>
        <w:t xml:space="preserve"> </w:t>
      </w:r>
      <w:r w:rsidR="00DC7418">
        <w:rPr>
          <w:rStyle w:val="normaltextrun"/>
          <w:rFonts w:ascii="Ebrima" w:hAnsi="Ebrima" w:cs="Segoe UI"/>
          <w:sz w:val="22"/>
          <w:szCs w:val="22"/>
        </w:rPr>
        <w:t>Escritura</w:t>
      </w:r>
      <w:r>
        <w:rPr>
          <w:rStyle w:val="normaltextrun"/>
          <w:rFonts w:ascii="Ebrima" w:hAnsi="Ebrima" w:cs="Segoe UI"/>
          <w:sz w:val="22"/>
          <w:szCs w:val="22"/>
        </w:rPr>
        <w:t>.</w:t>
      </w:r>
      <w:r>
        <w:rPr>
          <w:rStyle w:val="eop"/>
          <w:rFonts w:ascii="Ebrima" w:hAnsi="Ebrima" w:cs="Segoe UI"/>
          <w:sz w:val="22"/>
          <w:szCs w:val="22"/>
        </w:rPr>
        <w:t> </w:t>
      </w:r>
    </w:p>
    <w:p w14:paraId="0A056DAE"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0D4D6682" w14:textId="15F2B55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normaltextrun"/>
          <w:rFonts w:ascii="Ebrima" w:hAnsi="Ebrima" w:cs="Segoe UI"/>
          <w:b/>
          <w:bCs/>
          <w:sz w:val="22"/>
          <w:szCs w:val="22"/>
        </w:rPr>
        <w:lastRenderedPageBreak/>
        <w:t>RESOLVEM </w:t>
      </w:r>
      <w:r>
        <w:rPr>
          <w:rStyle w:val="normaltextrun"/>
          <w:rFonts w:ascii="Ebrima" w:hAnsi="Ebrima" w:cs="Segoe UI"/>
          <w:sz w:val="22"/>
          <w:szCs w:val="22"/>
        </w:rPr>
        <w:t>firmar o presente “</w:t>
      </w:r>
      <w:r w:rsidR="00DC7418" w:rsidRPr="0035545C">
        <w:rPr>
          <w:rFonts w:ascii="Ebrima" w:hAnsi="Ebrima" w:cs="Arial"/>
          <w:i/>
          <w:iCs/>
          <w:color w:val="000000"/>
          <w:sz w:val="22"/>
          <w:szCs w:val="22"/>
        </w:rPr>
        <w:t xml:space="preserve">Instrumento Particular de </w:t>
      </w:r>
      <w:r w:rsidR="00110BB8">
        <w:rPr>
          <w:rFonts w:ascii="Ebrima" w:hAnsi="Ebrima" w:cs="Arial"/>
          <w:i/>
          <w:iCs/>
          <w:color w:val="000000"/>
          <w:sz w:val="22"/>
          <w:szCs w:val="22"/>
        </w:rPr>
        <w:t xml:space="preserve">Segundo </w:t>
      </w:r>
      <w:r w:rsidR="00DC7418">
        <w:rPr>
          <w:rFonts w:ascii="Ebrima" w:hAnsi="Ebrima" w:cs="Arial"/>
          <w:i/>
          <w:iCs/>
          <w:color w:val="000000"/>
          <w:sz w:val="22"/>
          <w:szCs w:val="22"/>
        </w:rPr>
        <w:t xml:space="preserve">Aditamento à </w:t>
      </w:r>
      <w:r w:rsidR="00DC7418" w:rsidRPr="0035545C">
        <w:rPr>
          <w:rFonts w:ascii="Ebrima" w:hAnsi="Ebrima" w:cs="Arial"/>
          <w:i/>
          <w:iCs/>
          <w:color w:val="000000"/>
          <w:sz w:val="22"/>
          <w:szCs w:val="22"/>
        </w:rPr>
        <w:t xml:space="preserve">Escritura da Primeira Emissão de Debêntures Não Conversíveis em </w:t>
      </w:r>
      <w:r w:rsidR="00DC7418" w:rsidRPr="00987A7D">
        <w:rPr>
          <w:rFonts w:ascii="Ebrima" w:hAnsi="Ebrima" w:cs="Arial"/>
          <w:i/>
          <w:iCs/>
          <w:color w:val="000000"/>
          <w:sz w:val="22"/>
          <w:szCs w:val="22"/>
        </w:rPr>
        <w:t xml:space="preserve">Ações, em </w:t>
      </w:r>
      <w:r w:rsidR="00DC7418">
        <w:rPr>
          <w:rFonts w:ascii="Ebrima" w:hAnsi="Ebrima" w:cs="Arial"/>
          <w:i/>
          <w:iCs/>
          <w:color w:val="000000"/>
          <w:sz w:val="22"/>
          <w:szCs w:val="22"/>
        </w:rPr>
        <w:t>8</w:t>
      </w:r>
      <w:r w:rsidR="00DC7418" w:rsidRPr="00987A7D">
        <w:rPr>
          <w:rFonts w:ascii="Ebrima" w:hAnsi="Ebrima" w:cs="Arial"/>
          <w:i/>
          <w:iCs/>
          <w:color w:val="000000"/>
          <w:sz w:val="22"/>
          <w:szCs w:val="22"/>
        </w:rPr>
        <w:t xml:space="preserve"> (</w:t>
      </w:r>
      <w:r w:rsidR="00DC7418">
        <w:rPr>
          <w:rFonts w:ascii="Ebrima" w:hAnsi="Ebrima" w:cs="Arial"/>
          <w:i/>
          <w:iCs/>
          <w:color w:val="000000"/>
          <w:sz w:val="22"/>
          <w:szCs w:val="22"/>
        </w:rPr>
        <w:t>oito</w:t>
      </w:r>
      <w:r w:rsidR="00DC7418" w:rsidRPr="00987A7D">
        <w:rPr>
          <w:rFonts w:ascii="Ebrima" w:hAnsi="Ebrima" w:cs="Arial"/>
          <w:i/>
          <w:iCs/>
          <w:color w:val="000000"/>
          <w:sz w:val="22"/>
          <w:szCs w:val="22"/>
        </w:rPr>
        <w:t>) Séries,</w:t>
      </w:r>
      <w:r w:rsidR="00DC7418" w:rsidRPr="0035545C">
        <w:rPr>
          <w:rFonts w:ascii="Ebrima" w:hAnsi="Ebrima" w:cs="Arial"/>
          <w:i/>
          <w:iCs/>
          <w:color w:val="000000"/>
          <w:sz w:val="22"/>
          <w:szCs w:val="22"/>
        </w:rPr>
        <w:t xml:space="preserve"> </w:t>
      </w:r>
      <w:r w:rsidR="00DC7418">
        <w:rPr>
          <w:rFonts w:ascii="Ebrima" w:hAnsi="Ebrima" w:cs="Arial"/>
          <w:i/>
          <w:iCs/>
          <w:color w:val="000000"/>
          <w:sz w:val="22"/>
          <w:szCs w:val="22"/>
        </w:rPr>
        <w:t>da Espécie Quirografária,</w:t>
      </w:r>
      <w:r w:rsidR="00DC7418" w:rsidRPr="0024166C">
        <w:rPr>
          <w:rFonts w:ascii="Ebrima" w:hAnsi="Ebrima" w:cs="Arial"/>
          <w:i/>
          <w:iCs/>
          <w:color w:val="000000"/>
          <w:sz w:val="22"/>
          <w:szCs w:val="22"/>
        </w:rPr>
        <w:t xml:space="preserve"> com Garantia Fidejussória</w:t>
      </w:r>
      <w:r w:rsidR="00DC7418" w:rsidRPr="009124BC">
        <w:rPr>
          <w:rFonts w:ascii="Ebrima" w:hAnsi="Ebrima" w:cs="Arial"/>
          <w:i/>
          <w:iCs/>
          <w:color w:val="000000"/>
          <w:sz w:val="22"/>
          <w:szCs w:val="22"/>
        </w:rPr>
        <w:t xml:space="preserve"> </w:t>
      </w:r>
      <w:r w:rsidR="00DC7418" w:rsidRPr="0024166C">
        <w:rPr>
          <w:rFonts w:ascii="Ebrima" w:hAnsi="Ebrima" w:cs="Arial"/>
          <w:i/>
          <w:iCs/>
          <w:color w:val="000000"/>
          <w:sz w:val="22"/>
          <w:szCs w:val="22"/>
        </w:rPr>
        <w:t xml:space="preserve">Adicional, </w:t>
      </w:r>
      <w:r w:rsidR="00DC7418">
        <w:rPr>
          <w:rFonts w:ascii="Ebrima" w:hAnsi="Ebrima" w:cs="Arial"/>
          <w:i/>
          <w:iCs/>
          <w:color w:val="000000"/>
          <w:sz w:val="22"/>
          <w:szCs w:val="22"/>
        </w:rPr>
        <w:t xml:space="preserve">a ser Convolada em Espécie com Garantia Real e com Garantia Fidejussória Adicional, </w:t>
      </w:r>
      <w:r w:rsidR="00DC7418" w:rsidRPr="0024166C">
        <w:rPr>
          <w:rFonts w:ascii="Ebrima" w:hAnsi="Ebrima" w:cs="Arial"/>
          <w:i/>
          <w:iCs/>
          <w:color w:val="000000"/>
          <w:sz w:val="22"/>
          <w:szCs w:val="22"/>
        </w:rPr>
        <w:t xml:space="preserve">para Colocação Privada, da </w:t>
      </w:r>
      <w:r w:rsidR="00DC7418">
        <w:rPr>
          <w:rFonts w:ascii="Ebrima" w:hAnsi="Ebrima" w:cs="Arial"/>
          <w:bCs/>
          <w:i/>
          <w:iCs/>
          <w:color w:val="000000"/>
          <w:sz w:val="22"/>
          <w:szCs w:val="22"/>
        </w:rPr>
        <w:t xml:space="preserve">WAM </w:t>
      </w:r>
      <w:proofErr w:type="spellStart"/>
      <w:r w:rsidR="00DC7418">
        <w:rPr>
          <w:rFonts w:ascii="Ebrima" w:hAnsi="Ebrima" w:cs="Arial"/>
          <w:bCs/>
          <w:i/>
          <w:iCs/>
          <w:color w:val="000000"/>
          <w:sz w:val="22"/>
          <w:szCs w:val="22"/>
        </w:rPr>
        <w:t>Multipropriedade</w:t>
      </w:r>
      <w:proofErr w:type="spellEnd"/>
      <w:r w:rsidR="00DC7418">
        <w:rPr>
          <w:rFonts w:ascii="Ebrima" w:hAnsi="Ebrima" w:cs="Arial"/>
          <w:bCs/>
          <w:i/>
          <w:iCs/>
          <w:color w:val="000000"/>
          <w:sz w:val="22"/>
          <w:szCs w:val="22"/>
        </w:rPr>
        <w:t xml:space="preserve"> Participações</w:t>
      </w:r>
      <w:r w:rsidR="00DC7418" w:rsidRPr="0024166C">
        <w:rPr>
          <w:rFonts w:ascii="Ebrima" w:hAnsi="Ebrima" w:cs="Arial"/>
          <w:bCs/>
          <w:i/>
          <w:iCs/>
          <w:color w:val="000000"/>
          <w:sz w:val="22"/>
          <w:szCs w:val="22"/>
        </w:rPr>
        <w:t xml:space="preserve"> S.A.</w:t>
      </w:r>
      <w:r>
        <w:rPr>
          <w:rStyle w:val="normaltextrun"/>
          <w:rFonts w:ascii="Ebrima" w:hAnsi="Ebrima" w:cs="Segoe UI"/>
          <w:sz w:val="22"/>
          <w:szCs w:val="22"/>
        </w:rPr>
        <w:t>” (“</w:t>
      </w:r>
      <w:r w:rsidR="00110BB8">
        <w:rPr>
          <w:rStyle w:val="normaltextrun"/>
          <w:rFonts w:ascii="Ebrima" w:hAnsi="Ebrima" w:cs="Segoe UI"/>
          <w:sz w:val="22"/>
          <w:szCs w:val="22"/>
          <w:u w:val="single"/>
        </w:rPr>
        <w:t xml:space="preserve">Segundo </w:t>
      </w:r>
      <w:r>
        <w:rPr>
          <w:rStyle w:val="normaltextrun"/>
          <w:rFonts w:ascii="Ebrima" w:hAnsi="Ebrima" w:cs="Segoe UI"/>
          <w:sz w:val="22"/>
          <w:szCs w:val="22"/>
          <w:u w:val="single"/>
        </w:rPr>
        <w:t>Aditamento</w:t>
      </w:r>
      <w:r>
        <w:rPr>
          <w:rStyle w:val="normaltextrun"/>
          <w:rFonts w:ascii="Ebrima" w:hAnsi="Ebrima" w:cs="Segoe UI"/>
          <w:sz w:val="22"/>
          <w:szCs w:val="22"/>
        </w:rPr>
        <w:t>”), nos seguintes termos:</w:t>
      </w:r>
      <w:r>
        <w:rPr>
          <w:rStyle w:val="eop"/>
          <w:rFonts w:ascii="Ebrima" w:hAnsi="Ebrima" w:cs="Segoe UI"/>
          <w:sz w:val="22"/>
          <w:szCs w:val="22"/>
        </w:rPr>
        <w:t> </w:t>
      </w:r>
    </w:p>
    <w:p w14:paraId="6D6248D7"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4A4059FE" w14:textId="490D476A" w:rsidR="00A649A0" w:rsidRDefault="009124BC" w:rsidP="0025085E">
      <w:pPr>
        <w:pStyle w:val="paragraph"/>
        <w:numPr>
          <w:ilvl w:val="0"/>
          <w:numId w:val="20"/>
        </w:numPr>
        <w:tabs>
          <w:tab w:val="clear" w:pos="720"/>
        </w:tabs>
        <w:spacing w:before="0" w:beforeAutospacing="0" w:after="0" w:afterAutospacing="0"/>
        <w:ind w:left="0" w:firstLine="0"/>
        <w:jc w:val="both"/>
        <w:textAlignment w:val="baseline"/>
        <w:rPr>
          <w:ins w:id="3" w:author="Matheus Gomes Faria" w:date="2020-12-17T21:23:00Z"/>
          <w:rStyle w:val="normaltextrun"/>
          <w:rFonts w:ascii="Ebrima" w:hAnsi="Ebrima" w:cs="Segoe UI"/>
          <w:sz w:val="22"/>
          <w:szCs w:val="22"/>
        </w:rPr>
      </w:pPr>
      <w:r>
        <w:rPr>
          <w:rStyle w:val="normaltextrun"/>
          <w:rFonts w:ascii="Ebrima" w:hAnsi="Ebrima" w:cs="Segoe UI"/>
          <w:sz w:val="22"/>
          <w:szCs w:val="22"/>
        </w:rPr>
        <w:t xml:space="preserve">Por meio deste </w:t>
      </w:r>
      <w:commentRangeStart w:id="4"/>
      <w:del w:id="5" w:author="Vinicius Franco" w:date="2020-12-18T14:04:00Z">
        <w:r w:rsidDel="003814BB">
          <w:rPr>
            <w:rStyle w:val="normaltextrun"/>
            <w:rFonts w:ascii="Ebrima" w:hAnsi="Ebrima" w:cs="Segoe UI"/>
            <w:sz w:val="22"/>
            <w:szCs w:val="22"/>
          </w:rPr>
          <w:delText xml:space="preserve">Primeiro </w:delText>
        </w:r>
      </w:del>
      <w:ins w:id="6" w:author="Vinicius Franco" w:date="2020-12-18T14:04:00Z">
        <w:r w:rsidR="003814BB">
          <w:rPr>
            <w:rStyle w:val="normaltextrun"/>
            <w:rFonts w:ascii="Ebrima" w:hAnsi="Ebrima" w:cs="Segoe UI"/>
            <w:sz w:val="22"/>
            <w:szCs w:val="22"/>
          </w:rPr>
          <w:t>Segundo</w:t>
        </w:r>
        <w:r w:rsidR="003814BB">
          <w:rPr>
            <w:rStyle w:val="normaltextrun"/>
            <w:rFonts w:ascii="Ebrima" w:hAnsi="Ebrima" w:cs="Segoe UI"/>
            <w:sz w:val="22"/>
            <w:szCs w:val="22"/>
          </w:rPr>
          <w:t xml:space="preserve"> </w:t>
        </w:r>
      </w:ins>
      <w:r>
        <w:rPr>
          <w:rStyle w:val="normaltextrun"/>
          <w:rFonts w:ascii="Ebrima" w:hAnsi="Ebrima" w:cs="Segoe UI"/>
          <w:sz w:val="22"/>
          <w:szCs w:val="22"/>
        </w:rPr>
        <w:t>Aditamento,</w:t>
      </w:r>
      <w:commentRangeEnd w:id="4"/>
      <w:r w:rsidR="00AA0714">
        <w:rPr>
          <w:rStyle w:val="Refdecomentrio"/>
          <w:lang w:val="en-US"/>
        </w:rPr>
        <w:commentReference w:id="4"/>
      </w:r>
      <w:r>
        <w:rPr>
          <w:rStyle w:val="normaltextrun"/>
          <w:rFonts w:ascii="Ebrima" w:hAnsi="Ebrima" w:cs="Segoe UI"/>
          <w:sz w:val="22"/>
          <w:szCs w:val="22"/>
        </w:rPr>
        <w:t xml:space="preserve"> </w:t>
      </w:r>
      <w:r w:rsidR="003824D2">
        <w:rPr>
          <w:rStyle w:val="normaltextrun"/>
          <w:rFonts w:ascii="Ebrima" w:hAnsi="Ebrima" w:cs="Segoe UI"/>
          <w:sz w:val="22"/>
          <w:szCs w:val="22"/>
        </w:rPr>
        <w:t xml:space="preserve">e considerando a celebração do Contrato de Cessão Fiduciária, Alienação </w:t>
      </w:r>
      <w:proofErr w:type="spellStart"/>
      <w:r w:rsidR="003824D2">
        <w:rPr>
          <w:rStyle w:val="normaltextrun"/>
          <w:rFonts w:ascii="Ebrima" w:hAnsi="Ebrima" w:cs="Segoe UI"/>
          <w:sz w:val="22"/>
          <w:szCs w:val="22"/>
        </w:rPr>
        <w:t>Fiduciaria</w:t>
      </w:r>
      <w:proofErr w:type="spellEnd"/>
      <w:r w:rsidR="003824D2">
        <w:rPr>
          <w:rStyle w:val="normaltextrun"/>
          <w:rFonts w:ascii="Ebrima" w:hAnsi="Ebrima" w:cs="Segoe UI"/>
          <w:sz w:val="22"/>
          <w:szCs w:val="22"/>
        </w:rPr>
        <w:t xml:space="preserve"> de Ações da Companhia, e Contrato de Alienação Fiduciária de Quotas e Ações, </w:t>
      </w:r>
      <w:r>
        <w:rPr>
          <w:rStyle w:val="normaltextrun"/>
          <w:rFonts w:ascii="Ebrima" w:hAnsi="Ebrima" w:cs="Segoe UI"/>
          <w:sz w:val="22"/>
          <w:szCs w:val="22"/>
        </w:rPr>
        <w:t xml:space="preserve">as Partes </w:t>
      </w:r>
      <w:r w:rsidR="00DC7418">
        <w:rPr>
          <w:rStyle w:val="normaltextrun"/>
          <w:rFonts w:ascii="Ebrima" w:hAnsi="Ebrima" w:cs="Segoe UI"/>
          <w:sz w:val="22"/>
          <w:szCs w:val="22"/>
        </w:rPr>
        <w:t xml:space="preserve">decidem </w:t>
      </w:r>
      <w:r w:rsidR="00110BB8">
        <w:rPr>
          <w:rStyle w:val="normaltextrun"/>
          <w:rFonts w:ascii="Ebrima" w:hAnsi="Ebrima" w:cs="Segoe UI"/>
          <w:sz w:val="22"/>
          <w:szCs w:val="22"/>
        </w:rPr>
        <w:t>promover determinados ajustes</w:t>
      </w:r>
      <w:r w:rsidR="00F27656">
        <w:rPr>
          <w:rStyle w:val="normaltextrun"/>
          <w:rFonts w:ascii="Ebrima" w:hAnsi="Ebrima" w:cs="Segoe UI"/>
          <w:sz w:val="22"/>
          <w:szCs w:val="22"/>
        </w:rPr>
        <w:t xml:space="preserve"> de atualização e adequação</w:t>
      </w:r>
      <w:r w:rsidR="00110BB8">
        <w:rPr>
          <w:rStyle w:val="normaltextrun"/>
          <w:rFonts w:ascii="Ebrima" w:hAnsi="Ebrima" w:cs="Segoe UI"/>
          <w:sz w:val="22"/>
          <w:szCs w:val="22"/>
        </w:rPr>
        <w:t xml:space="preserve"> à Escritura</w:t>
      </w:r>
      <w:r w:rsidR="00DC7418">
        <w:rPr>
          <w:rStyle w:val="normaltextrun"/>
          <w:rFonts w:ascii="Ebrima" w:hAnsi="Ebrima" w:cs="Segoe UI"/>
          <w:sz w:val="22"/>
          <w:szCs w:val="22"/>
        </w:rPr>
        <w:t xml:space="preserve">, bem como ajustar outros termos e condições conforme a </w:t>
      </w:r>
      <w:r w:rsidR="00FE4A9E">
        <w:rPr>
          <w:rStyle w:val="normaltextrun"/>
          <w:rFonts w:ascii="Ebrima" w:hAnsi="Ebrima" w:cs="Segoe UI"/>
          <w:sz w:val="22"/>
          <w:szCs w:val="22"/>
        </w:rPr>
        <w:t xml:space="preserve">versão </w:t>
      </w:r>
      <w:r w:rsidR="00DC7418">
        <w:rPr>
          <w:rStyle w:val="normaltextrun"/>
          <w:rFonts w:ascii="Ebrima" w:hAnsi="Ebrima" w:cs="Segoe UI"/>
          <w:sz w:val="22"/>
          <w:szCs w:val="22"/>
        </w:rPr>
        <w:t>consolida</w:t>
      </w:r>
      <w:r w:rsidR="00FE4A9E">
        <w:rPr>
          <w:rStyle w:val="normaltextrun"/>
          <w:rFonts w:ascii="Ebrima" w:hAnsi="Ebrima" w:cs="Segoe UI"/>
          <w:sz w:val="22"/>
          <w:szCs w:val="22"/>
        </w:rPr>
        <w:t>da</w:t>
      </w:r>
      <w:r w:rsidR="00DC7418">
        <w:rPr>
          <w:rStyle w:val="normaltextrun"/>
          <w:rFonts w:ascii="Ebrima" w:hAnsi="Ebrima" w:cs="Segoe UI"/>
          <w:sz w:val="22"/>
          <w:szCs w:val="22"/>
        </w:rPr>
        <w:t xml:space="preserve"> anexa a este instrumento</w:t>
      </w:r>
      <w:ins w:id="7" w:author="Matheus Gomes Faria" w:date="2020-12-17T20:59:00Z">
        <w:r w:rsidR="00BC3596">
          <w:rPr>
            <w:rStyle w:val="normaltextrun"/>
            <w:rFonts w:ascii="Ebrima" w:hAnsi="Ebrima" w:cs="Segoe UI"/>
            <w:sz w:val="22"/>
            <w:szCs w:val="22"/>
          </w:rPr>
          <w:t xml:space="preserve"> </w:t>
        </w:r>
      </w:ins>
      <w:ins w:id="8" w:author="Matheus Gomes Faria" w:date="2020-12-17T21:07:00Z">
        <w:r w:rsidR="001F3EC0">
          <w:rPr>
            <w:rStyle w:val="normaltextrun"/>
            <w:rFonts w:ascii="Ebrima" w:hAnsi="Ebrima" w:cs="Segoe UI"/>
            <w:sz w:val="22"/>
            <w:szCs w:val="22"/>
          </w:rPr>
          <w:t>conforme abaixo</w:t>
        </w:r>
      </w:ins>
      <w:ins w:id="9" w:author="Matheus Gomes Faria" w:date="2020-12-17T21:02:00Z">
        <w:r w:rsidR="002E7761">
          <w:rPr>
            <w:rStyle w:val="normaltextrun"/>
            <w:rFonts w:ascii="Ebrima" w:hAnsi="Ebrima" w:cs="Segoe UI"/>
            <w:sz w:val="22"/>
            <w:szCs w:val="22"/>
          </w:rPr>
          <w:t xml:space="preserve"> descritas</w:t>
        </w:r>
      </w:ins>
      <w:ins w:id="10" w:author="Matheus Gomes Faria" w:date="2020-12-17T21:00:00Z">
        <w:r w:rsidR="00A649A0">
          <w:rPr>
            <w:rStyle w:val="normaltextrun"/>
            <w:rFonts w:ascii="Ebrima" w:hAnsi="Ebrima" w:cs="Segoe UI"/>
            <w:sz w:val="22"/>
            <w:szCs w:val="22"/>
          </w:rPr>
          <w:t>:</w:t>
        </w:r>
      </w:ins>
    </w:p>
    <w:p w14:paraId="3A09D5EE" w14:textId="77777777" w:rsidR="00A3245F" w:rsidRDefault="00A3245F">
      <w:pPr>
        <w:pStyle w:val="paragraph"/>
        <w:spacing w:before="0" w:beforeAutospacing="0" w:after="0" w:afterAutospacing="0"/>
        <w:jc w:val="both"/>
        <w:textAlignment w:val="baseline"/>
        <w:rPr>
          <w:ins w:id="11" w:author="Matheus Gomes Faria" w:date="2020-12-17T21:00:00Z"/>
          <w:rStyle w:val="normaltextrun"/>
          <w:rFonts w:ascii="Ebrima" w:hAnsi="Ebrima" w:cs="Segoe UI"/>
          <w:sz w:val="22"/>
          <w:szCs w:val="22"/>
        </w:rPr>
        <w:pPrChange w:id="12" w:author="Matheus Gomes Faria" w:date="2020-12-17T21:23:00Z">
          <w:pPr>
            <w:pStyle w:val="paragraph"/>
            <w:numPr>
              <w:numId w:val="20"/>
            </w:numPr>
            <w:tabs>
              <w:tab w:val="num" w:pos="720"/>
            </w:tabs>
            <w:spacing w:before="0" w:beforeAutospacing="0" w:after="0" w:afterAutospacing="0"/>
            <w:ind w:left="720" w:hanging="360"/>
            <w:jc w:val="both"/>
            <w:textAlignment w:val="baseline"/>
          </w:pPr>
        </w:pPrChange>
      </w:pPr>
    </w:p>
    <w:p w14:paraId="6E91421C" w14:textId="2BF46D54" w:rsidR="009124BC" w:rsidRDefault="009124BC">
      <w:pPr>
        <w:pStyle w:val="paragraph"/>
        <w:numPr>
          <w:ilvl w:val="1"/>
          <w:numId w:val="30"/>
        </w:numPr>
        <w:tabs>
          <w:tab w:val="clear" w:pos="1440"/>
          <w:tab w:val="num" w:pos="284"/>
          <w:tab w:val="left" w:pos="709"/>
        </w:tabs>
        <w:spacing w:before="0" w:beforeAutospacing="0" w:after="0" w:afterAutospacing="0"/>
        <w:ind w:left="0" w:firstLine="0"/>
        <w:jc w:val="both"/>
        <w:textAlignment w:val="baseline"/>
        <w:rPr>
          <w:ins w:id="13" w:author="Matheus Gomes Faria" w:date="2020-12-17T21:23:00Z"/>
          <w:rStyle w:val="eop"/>
          <w:rFonts w:ascii="Ebrima" w:hAnsi="Ebrima" w:cs="Segoe UI"/>
          <w:b/>
          <w:bCs/>
          <w:sz w:val="22"/>
          <w:szCs w:val="22"/>
        </w:rPr>
        <w:pPrChange w:id="14" w:author="Vinicius Franco" w:date="2020-12-18T01:13:00Z">
          <w:pPr>
            <w:pStyle w:val="paragraph"/>
            <w:numPr>
              <w:ilvl w:val="1"/>
              <w:numId w:val="30"/>
            </w:numPr>
            <w:tabs>
              <w:tab w:val="num" w:pos="1440"/>
            </w:tabs>
            <w:spacing w:before="0" w:beforeAutospacing="0" w:after="0" w:afterAutospacing="0"/>
            <w:ind w:left="1440" w:hanging="360"/>
            <w:jc w:val="both"/>
            <w:textAlignment w:val="baseline"/>
          </w:pPr>
        </w:pPrChange>
      </w:pPr>
      <w:del w:id="15" w:author="Matheus Gomes Faria" w:date="2020-12-17T21:00:00Z">
        <w:r w:rsidRPr="001F3EC0" w:rsidDel="00A649A0">
          <w:rPr>
            <w:rStyle w:val="normaltextrun"/>
            <w:rFonts w:ascii="Ebrima" w:hAnsi="Ebrima" w:cs="Segoe UI"/>
            <w:b/>
            <w:bCs/>
            <w:sz w:val="22"/>
            <w:szCs w:val="22"/>
            <w:rPrChange w:id="16" w:author="Matheus Gomes Faria" w:date="2020-12-17T21:07:00Z">
              <w:rPr>
                <w:rStyle w:val="normaltextrun"/>
                <w:rFonts w:ascii="Ebrima" w:hAnsi="Ebrima" w:cs="Segoe UI"/>
                <w:sz w:val="22"/>
                <w:szCs w:val="22"/>
              </w:rPr>
            </w:rPrChange>
          </w:rPr>
          <w:delText>.</w:delText>
        </w:r>
      </w:del>
      <w:ins w:id="17" w:author="Vinicius Franco" w:date="2020-12-18T01:13:00Z">
        <w:r w:rsidR="00BE02DC">
          <w:rPr>
            <w:rStyle w:val="eop"/>
            <w:rFonts w:ascii="Ebrima" w:hAnsi="Ebrima" w:cs="Segoe UI"/>
            <w:b/>
            <w:bCs/>
            <w:sz w:val="22"/>
            <w:szCs w:val="22"/>
          </w:rPr>
          <w:tab/>
        </w:r>
      </w:ins>
      <w:del w:id="18" w:author="Vinicius Franco" w:date="2020-12-18T01:13:00Z">
        <w:r w:rsidRPr="001F3EC0" w:rsidDel="00BE02DC">
          <w:rPr>
            <w:rStyle w:val="eop"/>
            <w:rFonts w:ascii="Ebrima" w:hAnsi="Ebrima" w:cs="Segoe UI"/>
            <w:b/>
            <w:bCs/>
            <w:sz w:val="22"/>
            <w:szCs w:val="22"/>
            <w:rPrChange w:id="19" w:author="Matheus Gomes Faria" w:date="2020-12-17T21:07:00Z">
              <w:rPr>
                <w:rStyle w:val="eop"/>
                <w:rFonts w:ascii="Ebrima" w:hAnsi="Ebrima" w:cs="Segoe UI"/>
                <w:sz w:val="22"/>
                <w:szCs w:val="22"/>
              </w:rPr>
            </w:rPrChange>
          </w:rPr>
          <w:delText> </w:delText>
        </w:r>
      </w:del>
      <w:ins w:id="20" w:author="Vinicius Franco" w:date="2020-12-18T01:13:00Z">
        <w:r w:rsidR="00BE02DC">
          <w:rPr>
            <w:rStyle w:val="eop"/>
            <w:rFonts w:ascii="Ebrima" w:hAnsi="Ebrima" w:cs="Segoe UI"/>
            <w:b/>
            <w:bCs/>
            <w:sz w:val="22"/>
            <w:szCs w:val="22"/>
          </w:rPr>
          <w:t xml:space="preserve">o </w:t>
        </w:r>
      </w:ins>
      <w:ins w:id="21" w:author="Matheus Gomes Faria" w:date="2020-12-17T21:06:00Z">
        <w:del w:id="22" w:author="Vinicius Franco" w:date="2020-12-18T01:13:00Z">
          <w:r w:rsidR="005E1B0A" w:rsidRPr="001F3EC0" w:rsidDel="00BE02DC">
            <w:rPr>
              <w:rStyle w:val="eop"/>
              <w:rFonts w:ascii="Ebrima" w:hAnsi="Ebrima" w:cs="Segoe UI"/>
              <w:b/>
              <w:bCs/>
              <w:sz w:val="22"/>
              <w:szCs w:val="22"/>
              <w:rPrChange w:id="23" w:author="Matheus Gomes Faria" w:date="2020-12-17T21:07:00Z">
                <w:rPr>
                  <w:rStyle w:val="eop"/>
                  <w:rFonts w:ascii="Ebrima" w:hAnsi="Ebrima" w:cs="Segoe UI"/>
                  <w:sz w:val="22"/>
                  <w:szCs w:val="22"/>
                </w:rPr>
              </w:rPrChange>
            </w:rPr>
            <w:delText xml:space="preserve">Item </w:delText>
          </w:r>
          <w:r w:rsidR="00BB6CCA" w:rsidRPr="001F3EC0" w:rsidDel="00BE02DC">
            <w:rPr>
              <w:rStyle w:val="eop"/>
              <w:rFonts w:ascii="Ebrima" w:hAnsi="Ebrima" w:cs="Segoe UI"/>
              <w:b/>
              <w:bCs/>
              <w:sz w:val="22"/>
              <w:szCs w:val="22"/>
              <w:rPrChange w:id="24" w:author="Matheus Gomes Faria" w:date="2020-12-17T21:07:00Z">
                <w:rPr>
                  <w:rStyle w:val="eop"/>
                  <w:rFonts w:ascii="Ebrima" w:hAnsi="Ebrima" w:cs="Segoe UI"/>
                  <w:sz w:val="22"/>
                  <w:szCs w:val="22"/>
                </w:rPr>
              </w:rPrChange>
            </w:rPr>
            <w:delText>(f) do</w:delText>
          </w:r>
        </w:del>
        <w:r w:rsidR="00BB6CCA" w:rsidRPr="001F3EC0">
          <w:rPr>
            <w:rStyle w:val="eop"/>
            <w:rFonts w:ascii="Ebrima" w:hAnsi="Ebrima" w:cs="Segoe UI"/>
            <w:b/>
            <w:bCs/>
            <w:sz w:val="22"/>
            <w:szCs w:val="22"/>
            <w:rPrChange w:id="25" w:author="Matheus Gomes Faria" w:date="2020-12-17T21:07:00Z">
              <w:rPr>
                <w:rStyle w:val="eop"/>
                <w:rFonts w:ascii="Ebrima" w:hAnsi="Ebrima" w:cs="Segoe UI"/>
                <w:sz w:val="22"/>
                <w:szCs w:val="22"/>
              </w:rPr>
            </w:rPrChange>
          </w:rPr>
          <w:t xml:space="preserve"> Considerando </w:t>
        </w:r>
      </w:ins>
      <w:ins w:id="26" w:author="Vinicius Franco" w:date="2020-12-18T01:14:00Z">
        <w:r w:rsidR="00BE02DC">
          <w:rPr>
            <w:rStyle w:val="eop"/>
            <w:rFonts w:ascii="Ebrima" w:hAnsi="Ebrima" w:cs="Segoe UI"/>
            <w:b/>
            <w:bCs/>
            <w:sz w:val="22"/>
            <w:szCs w:val="22"/>
          </w:rPr>
          <w:t xml:space="preserve">(f) </w:t>
        </w:r>
      </w:ins>
      <w:ins w:id="27" w:author="Matheus Gomes Faria" w:date="2020-12-17T21:06:00Z">
        <w:r w:rsidR="00BB6CCA" w:rsidRPr="001F3EC0">
          <w:rPr>
            <w:rStyle w:val="eop"/>
            <w:rFonts w:ascii="Ebrima" w:hAnsi="Ebrima" w:cs="Segoe UI"/>
            <w:b/>
            <w:bCs/>
            <w:sz w:val="22"/>
            <w:szCs w:val="22"/>
            <w:rPrChange w:id="28" w:author="Matheus Gomes Faria" w:date="2020-12-17T21:07:00Z">
              <w:rPr>
                <w:rStyle w:val="eop"/>
                <w:rFonts w:ascii="Ebrima" w:hAnsi="Ebrima" w:cs="Segoe UI"/>
                <w:sz w:val="22"/>
                <w:szCs w:val="22"/>
              </w:rPr>
            </w:rPrChange>
          </w:rPr>
          <w:t>passará a ter a seguinte redaç</w:t>
        </w:r>
      </w:ins>
      <w:ins w:id="29" w:author="Matheus Gomes Faria" w:date="2020-12-17T21:07:00Z">
        <w:r w:rsidR="00BB6CCA" w:rsidRPr="001F3EC0">
          <w:rPr>
            <w:rStyle w:val="eop"/>
            <w:rFonts w:ascii="Ebrima" w:hAnsi="Ebrima" w:cs="Segoe UI"/>
            <w:b/>
            <w:bCs/>
            <w:sz w:val="22"/>
            <w:szCs w:val="22"/>
            <w:rPrChange w:id="30" w:author="Matheus Gomes Faria" w:date="2020-12-17T21:07:00Z">
              <w:rPr>
                <w:rStyle w:val="eop"/>
                <w:rFonts w:ascii="Ebrima" w:hAnsi="Ebrima" w:cs="Segoe UI"/>
                <w:sz w:val="22"/>
                <w:szCs w:val="22"/>
              </w:rPr>
            </w:rPrChange>
          </w:rPr>
          <w:t>ão:</w:t>
        </w:r>
      </w:ins>
    </w:p>
    <w:p w14:paraId="6BA32B2A" w14:textId="77777777" w:rsidR="00A3245F" w:rsidRPr="001F3EC0" w:rsidRDefault="00A3245F">
      <w:pPr>
        <w:pStyle w:val="paragraph"/>
        <w:spacing w:before="0" w:beforeAutospacing="0" w:after="0" w:afterAutospacing="0"/>
        <w:ind w:left="1440"/>
        <w:jc w:val="both"/>
        <w:textAlignment w:val="baseline"/>
        <w:rPr>
          <w:ins w:id="31" w:author="Matheus Gomes Faria" w:date="2020-12-17T21:07:00Z"/>
          <w:rStyle w:val="eop"/>
          <w:rFonts w:ascii="Ebrima" w:hAnsi="Ebrima" w:cs="Segoe UI"/>
          <w:b/>
          <w:bCs/>
          <w:sz w:val="22"/>
          <w:szCs w:val="22"/>
          <w:rPrChange w:id="32" w:author="Matheus Gomes Faria" w:date="2020-12-17T21:07:00Z">
            <w:rPr>
              <w:ins w:id="33" w:author="Matheus Gomes Faria" w:date="2020-12-17T21:07:00Z"/>
              <w:rStyle w:val="eop"/>
              <w:rFonts w:ascii="Ebrima" w:hAnsi="Ebrima" w:cs="Segoe UI"/>
              <w:sz w:val="22"/>
              <w:szCs w:val="22"/>
            </w:rPr>
          </w:rPrChange>
        </w:rPr>
        <w:pPrChange w:id="34" w:author="Matheus Gomes Faria" w:date="2020-12-17T21:23:00Z">
          <w:pPr>
            <w:pStyle w:val="paragraph"/>
            <w:numPr>
              <w:ilvl w:val="1"/>
              <w:numId w:val="30"/>
            </w:numPr>
            <w:tabs>
              <w:tab w:val="num" w:pos="1440"/>
            </w:tabs>
            <w:spacing w:before="0" w:beforeAutospacing="0" w:after="0" w:afterAutospacing="0"/>
            <w:ind w:left="1440" w:hanging="360"/>
            <w:jc w:val="both"/>
            <w:textAlignment w:val="baseline"/>
          </w:pPr>
        </w:pPrChange>
      </w:pPr>
    </w:p>
    <w:p w14:paraId="0B19D1C2" w14:textId="14212391" w:rsidR="00BB6CCA" w:rsidRDefault="001F3EC0" w:rsidP="00BB6CCA">
      <w:pPr>
        <w:pStyle w:val="paragraph"/>
        <w:spacing w:before="0" w:beforeAutospacing="0" w:after="0" w:afterAutospacing="0"/>
        <w:jc w:val="both"/>
        <w:textAlignment w:val="baseline"/>
        <w:rPr>
          <w:ins w:id="35" w:author="Matheus Gomes Faria" w:date="2020-12-17T21:07:00Z"/>
          <w:rFonts w:ascii="Ebrima" w:hAnsi="Ebrima" w:cs="Arial"/>
          <w:color w:val="000000"/>
          <w:sz w:val="22"/>
          <w:szCs w:val="22"/>
        </w:rPr>
      </w:pPr>
      <w:ins w:id="36" w:author="Matheus Gomes Faria" w:date="2020-12-17T21:07:00Z">
        <w:r>
          <w:rPr>
            <w:rFonts w:ascii="Ebrima" w:hAnsi="Ebrima" w:cs="Arial"/>
            <w:color w:val="000000"/>
            <w:sz w:val="22"/>
            <w:szCs w:val="22"/>
          </w:rPr>
          <w:t>“</w:t>
        </w:r>
      </w:ins>
      <w:ins w:id="37" w:author="Vinicius Franco" w:date="2020-12-18T01:14:00Z">
        <w:r w:rsidR="00BE02DC">
          <w:rPr>
            <w:rFonts w:ascii="Ebrima" w:hAnsi="Ebrima" w:cs="Arial"/>
            <w:color w:val="000000"/>
            <w:sz w:val="22"/>
            <w:szCs w:val="22"/>
          </w:rPr>
          <w:t xml:space="preserve">(f) </w:t>
        </w:r>
        <w:r w:rsidR="00BE02DC">
          <w:rPr>
            <w:rFonts w:ascii="Ebrima" w:hAnsi="Ebrima" w:cs="Arial"/>
            <w:color w:val="000000"/>
            <w:sz w:val="22"/>
            <w:szCs w:val="22"/>
          </w:rPr>
          <w:tab/>
        </w:r>
      </w:ins>
      <w:ins w:id="38" w:author="Matheus Gomes Faria" w:date="2020-12-17T21:07:00Z">
        <w:r w:rsidR="00BB6CCA">
          <w:rPr>
            <w:rFonts w:ascii="Ebrima" w:hAnsi="Ebrima" w:cs="Arial"/>
            <w:color w:val="000000"/>
            <w:sz w:val="22"/>
            <w:szCs w:val="22"/>
          </w:rPr>
          <w:t xml:space="preserve">as Debêntures serão garantidas, inicialmente, </w:t>
        </w:r>
        <w:r w:rsidR="00BB6CCA" w:rsidRPr="00BD6AA6">
          <w:rPr>
            <w:rFonts w:ascii="Ebrima" w:hAnsi="Ebrima" w:cs="Arial"/>
            <w:color w:val="000000"/>
            <w:sz w:val="22"/>
            <w:szCs w:val="22"/>
          </w:rPr>
          <w:t>(i)</w:t>
        </w:r>
        <w:r w:rsidR="00BB6CCA">
          <w:rPr>
            <w:rFonts w:ascii="Ebrima" w:hAnsi="Ebrima" w:cs="Arial"/>
            <w:color w:val="000000"/>
            <w:sz w:val="22"/>
            <w:szCs w:val="22"/>
          </w:rPr>
          <w:t xml:space="preserve"> pela garantia fidejussória prestada pelos Garantidores neste instrumento (“</w:t>
        </w:r>
        <w:r w:rsidR="00BB6CCA" w:rsidRPr="005B3A84">
          <w:rPr>
            <w:rFonts w:ascii="Ebrima" w:hAnsi="Ebrima" w:cs="Arial"/>
            <w:color w:val="000000"/>
            <w:sz w:val="22"/>
            <w:szCs w:val="22"/>
            <w:u w:val="single"/>
          </w:rPr>
          <w:t>Fiança</w:t>
        </w:r>
        <w:r w:rsidR="00BB6CCA">
          <w:rPr>
            <w:rFonts w:ascii="Ebrima" w:hAnsi="Ebrima" w:cs="Arial"/>
            <w:color w:val="000000"/>
            <w:sz w:val="22"/>
            <w:szCs w:val="22"/>
          </w:rPr>
          <w:t xml:space="preserve">”); </w:t>
        </w:r>
        <w:r w:rsidR="00BB6CCA" w:rsidRPr="00BD6AA6">
          <w:rPr>
            <w:rFonts w:ascii="Ebrima" w:hAnsi="Ebrima" w:cs="Arial"/>
            <w:color w:val="000000"/>
            <w:sz w:val="22"/>
            <w:szCs w:val="22"/>
          </w:rPr>
          <w:t>(</w:t>
        </w:r>
        <w:proofErr w:type="spellStart"/>
        <w:r w:rsidR="00BB6CCA" w:rsidRPr="00BD6AA6">
          <w:rPr>
            <w:rFonts w:ascii="Ebrima" w:hAnsi="Ebrima" w:cs="Arial"/>
            <w:color w:val="000000"/>
            <w:sz w:val="22"/>
            <w:szCs w:val="22"/>
          </w:rPr>
          <w:t>ii</w:t>
        </w:r>
        <w:proofErr w:type="spellEnd"/>
        <w:r w:rsidR="00BB6CCA" w:rsidRPr="00BD6AA6">
          <w:rPr>
            <w:rFonts w:ascii="Ebrima" w:hAnsi="Ebrima" w:cs="Arial"/>
            <w:color w:val="000000"/>
            <w:sz w:val="22"/>
            <w:szCs w:val="22"/>
          </w:rPr>
          <w:t>)</w:t>
        </w:r>
        <w:r w:rsidR="00BB6CCA">
          <w:rPr>
            <w:rFonts w:ascii="Ebrima" w:hAnsi="Ebrima" w:cs="Arial"/>
            <w:color w:val="000000"/>
            <w:sz w:val="22"/>
            <w:szCs w:val="22"/>
          </w:rPr>
          <w:t xml:space="preserve"> por um fundo de juros (“</w:t>
        </w:r>
        <w:r w:rsidR="00BB6CCA" w:rsidRPr="00296DF4">
          <w:rPr>
            <w:rFonts w:ascii="Ebrima" w:hAnsi="Ebrima" w:cs="Arial"/>
            <w:color w:val="000000"/>
            <w:sz w:val="22"/>
            <w:szCs w:val="22"/>
            <w:u w:val="single"/>
          </w:rPr>
          <w:t xml:space="preserve">Fundo de </w:t>
        </w:r>
        <w:r w:rsidR="00BB6CCA">
          <w:rPr>
            <w:rFonts w:ascii="Ebrima" w:hAnsi="Ebrima" w:cs="Arial"/>
            <w:color w:val="000000"/>
            <w:sz w:val="22"/>
            <w:szCs w:val="22"/>
            <w:u w:val="single"/>
          </w:rPr>
          <w:t>Juros</w:t>
        </w:r>
        <w:r w:rsidR="00BB6CCA">
          <w:rPr>
            <w:rFonts w:ascii="Ebrima" w:hAnsi="Ebrima" w:cs="Arial"/>
            <w:color w:val="000000"/>
            <w:sz w:val="22"/>
            <w:szCs w:val="22"/>
          </w:rPr>
          <w:t>”) e um fundo operacional (“</w:t>
        </w:r>
        <w:r w:rsidR="00BB6CCA" w:rsidRPr="00296DF4">
          <w:rPr>
            <w:rFonts w:ascii="Ebrima" w:hAnsi="Ebrima" w:cs="Arial"/>
            <w:color w:val="000000"/>
            <w:sz w:val="22"/>
            <w:szCs w:val="22"/>
            <w:u w:val="single"/>
          </w:rPr>
          <w:t xml:space="preserve">Fundo </w:t>
        </w:r>
        <w:r w:rsidR="00BB6CCA">
          <w:rPr>
            <w:rFonts w:ascii="Ebrima" w:hAnsi="Ebrima" w:cs="Arial"/>
            <w:color w:val="000000"/>
            <w:sz w:val="22"/>
            <w:szCs w:val="22"/>
            <w:u w:val="single"/>
          </w:rPr>
          <w:t>Operacional</w:t>
        </w:r>
        <w:r w:rsidR="00BB6CCA">
          <w:rPr>
            <w:rFonts w:ascii="Ebrima" w:hAnsi="Ebrima" w:cs="Arial"/>
            <w:color w:val="000000"/>
            <w:sz w:val="22"/>
            <w:szCs w:val="22"/>
          </w:rPr>
          <w:t xml:space="preserve">”) constituídos por meio da retenção de valores decorrentes da integralização das Debêntures pela </w:t>
        </w:r>
        <w:proofErr w:type="spellStart"/>
        <w:r w:rsidR="00BB6CCA">
          <w:rPr>
            <w:rFonts w:ascii="Ebrima" w:hAnsi="Ebrima" w:cs="Arial"/>
            <w:color w:val="000000"/>
            <w:sz w:val="22"/>
            <w:szCs w:val="22"/>
          </w:rPr>
          <w:t>Securitizadora</w:t>
        </w:r>
        <w:proofErr w:type="spellEnd"/>
        <w:r w:rsidR="00BB6CCA">
          <w:rPr>
            <w:rFonts w:ascii="Ebrima" w:hAnsi="Ebrima" w:cs="Arial"/>
            <w:color w:val="000000"/>
            <w:sz w:val="22"/>
            <w:szCs w:val="22"/>
          </w:rPr>
          <w:t xml:space="preserve">, nos termos definidos neste instrumento; e, posteriormente, </w:t>
        </w:r>
        <w:r w:rsidR="00BB6CCA" w:rsidRPr="00BD6AA6">
          <w:rPr>
            <w:rFonts w:ascii="Ebrima" w:hAnsi="Ebrima" w:cs="Arial"/>
            <w:color w:val="000000"/>
            <w:sz w:val="22"/>
            <w:szCs w:val="22"/>
          </w:rPr>
          <w:t>(</w:t>
        </w:r>
        <w:proofErr w:type="spellStart"/>
        <w:r w:rsidR="00BB6CCA" w:rsidRPr="00BD6AA6">
          <w:rPr>
            <w:rFonts w:ascii="Ebrima" w:hAnsi="Ebrima" w:cs="Arial"/>
            <w:color w:val="000000"/>
            <w:sz w:val="22"/>
            <w:szCs w:val="22"/>
          </w:rPr>
          <w:t>iii</w:t>
        </w:r>
        <w:proofErr w:type="spellEnd"/>
        <w:r w:rsidR="00BB6CCA" w:rsidRPr="00BD6AA6">
          <w:rPr>
            <w:rFonts w:ascii="Ebrima" w:hAnsi="Ebrima" w:cs="Arial"/>
            <w:color w:val="000000"/>
            <w:sz w:val="22"/>
            <w:szCs w:val="22"/>
          </w:rPr>
          <w:t>)</w:t>
        </w:r>
        <w:r w:rsidR="00BB6CCA">
          <w:rPr>
            <w:rFonts w:ascii="Ebrima" w:hAnsi="Ebrima" w:cs="Arial"/>
            <w:color w:val="000000"/>
            <w:sz w:val="22"/>
            <w:szCs w:val="22"/>
          </w:rPr>
          <w:t xml:space="preserve"> pela cessão fiduciária dos Créditos Cedidos Fiduciariamente (conforme definidos no Contrato de Cessão Fiduciária), a ser constituída pelas Cedentes Fiduciantes (conforme definidas no Contrato de Cessão Fiduciária) nos termos do “</w:t>
        </w:r>
        <w:r w:rsidR="00BB6CCA">
          <w:rPr>
            <w:rFonts w:ascii="Ebrima" w:hAnsi="Ebrima" w:cs="Arial"/>
            <w:i/>
            <w:iCs/>
            <w:color w:val="000000"/>
            <w:sz w:val="22"/>
            <w:szCs w:val="22"/>
          </w:rPr>
          <w:t>Instrumento Particular de Cessão Fiduciária de Créditos em Garantia e Outras Avenças</w:t>
        </w:r>
        <w:r w:rsidR="00BB6CCA">
          <w:rPr>
            <w:rFonts w:ascii="Ebrima" w:hAnsi="Ebrima" w:cs="Arial"/>
            <w:color w:val="000000"/>
            <w:sz w:val="22"/>
            <w:szCs w:val="22"/>
          </w:rPr>
          <w:t xml:space="preserve">” a ser celebrado entre as Cedentes Fiduciantes, na qualidade de fiduciantes, e a </w:t>
        </w:r>
        <w:proofErr w:type="spellStart"/>
        <w:r w:rsidR="00BB6CCA">
          <w:rPr>
            <w:rFonts w:ascii="Ebrima" w:hAnsi="Ebrima" w:cs="Arial"/>
            <w:color w:val="000000"/>
            <w:sz w:val="22"/>
            <w:szCs w:val="22"/>
          </w:rPr>
          <w:t>Securitizadora</w:t>
        </w:r>
        <w:proofErr w:type="spellEnd"/>
        <w:r w:rsidR="00BB6CCA">
          <w:rPr>
            <w:rFonts w:ascii="Ebrima" w:hAnsi="Ebrima" w:cs="Arial"/>
            <w:color w:val="000000"/>
            <w:sz w:val="22"/>
            <w:szCs w:val="22"/>
          </w:rPr>
          <w:t>, na qualidade de fiduciária, com a interveniência da Devedora (“</w:t>
        </w:r>
        <w:r w:rsidR="00BB6CCA" w:rsidRPr="00296DF4">
          <w:rPr>
            <w:rFonts w:ascii="Ebrima" w:hAnsi="Ebrima" w:cs="Arial"/>
            <w:color w:val="000000"/>
            <w:sz w:val="22"/>
            <w:szCs w:val="22"/>
            <w:u w:val="single"/>
          </w:rPr>
          <w:t>Contrato de Cessão Fiduciária</w:t>
        </w:r>
        <w:r w:rsidR="00BB6CCA">
          <w:rPr>
            <w:rFonts w:ascii="Ebrima" w:hAnsi="Ebrima" w:cs="Arial"/>
            <w:color w:val="000000"/>
            <w:sz w:val="22"/>
            <w:szCs w:val="22"/>
          </w:rPr>
          <w:t xml:space="preserve">”), oriundos dos Créditos Excedentes de Securitização dos Empreendimentos Garantia e dos Créditos de Fluxo de Caixa Livre das Cedentes Fiduciantes de Serviços e Investimentos (conforme definições constantes do Contrato de Cessão Fiduciária, e descrição contida no </w:t>
        </w:r>
        <w:r w:rsidR="00BB6CCA" w:rsidRPr="00A237AA">
          <w:rPr>
            <w:rFonts w:ascii="Ebrima" w:hAnsi="Ebrima" w:cs="Arial"/>
            <w:color w:val="000000"/>
            <w:sz w:val="22"/>
            <w:szCs w:val="22"/>
            <w:u w:val="single"/>
          </w:rPr>
          <w:t>Anexo II</w:t>
        </w:r>
        <w:r w:rsidR="00BB6CCA">
          <w:rPr>
            <w:rFonts w:ascii="Ebrima" w:hAnsi="Ebrima" w:cs="Arial"/>
            <w:color w:val="000000"/>
            <w:sz w:val="22"/>
            <w:szCs w:val="22"/>
          </w:rPr>
          <w:t xml:space="preserve"> a este instrumento) , contando com a coobrigação das Cedentes Fiduciantes para responder pela liquidez dos Créditos Cedidos Fiduciariamente, e operacionalizada mediante o direcionamento do fluxo de pagamentos dos Créditos Cedidos Fiduciariamente </w:t>
        </w:r>
        <w:r w:rsidR="00BB6CCA" w:rsidRPr="007E2582">
          <w:rPr>
            <w:rFonts w:ascii="Ebrima" w:hAnsi="Ebrima" w:cs="Arial"/>
            <w:color w:val="000000"/>
            <w:sz w:val="22"/>
            <w:szCs w:val="22"/>
          </w:rPr>
          <w:t xml:space="preserve">para a </w:t>
        </w:r>
        <w:r w:rsidR="00BB6CCA" w:rsidRPr="0024166C">
          <w:rPr>
            <w:rFonts w:ascii="Ebrima" w:hAnsi="Ebrima" w:cs="Arial"/>
            <w:color w:val="000000"/>
            <w:sz w:val="22"/>
            <w:szCs w:val="22"/>
          </w:rPr>
          <w:t xml:space="preserve">conta corrente nº </w:t>
        </w:r>
        <w:r w:rsidR="00BB6CCA">
          <w:rPr>
            <w:rFonts w:ascii="Ebrima" w:hAnsi="Ebrima" w:cs="Arial"/>
            <w:color w:val="000000"/>
            <w:sz w:val="22"/>
            <w:szCs w:val="22"/>
          </w:rPr>
          <w:t>28599-4</w:t>
        </w:r>
        <w:r w:rsidR="00BB6CCA" w:rsidRPr="0024166C">
          <w:rPr>
            <w:rFonts w:ascii="Ebrima" w:hAnsi="Ebrima" w:cs="Arial"/>
            <w:color w:val="000000"/>
            <w:sz w:val="22"/>
            <w:szCs w:val="22"/>
          </w:rPr>
          <w:t xml:space="preserve">, mantida pela </w:t>
        </w:r>
        <w:proofErr w:type="spellStart"/>
        <w:r w:rsidR="00BB6CCA" w:rsidRPr="0024166C">
          <w:rPr>
            <w:rFonts w:ascii="Ebrima" w:hAnsi="Ebrima" w:cs="Arial"/>
            <w:color w:val="000000"/>
            <w:sz w:val="22"/>
            <w:szCs w:val="22"/>
          </w:rPr>
          <w:t>Securitizadora</w:t>
        </w:r>
        <w:proofErr w:type="spellEnd"/>
        <w:r w:rsidR="00BB6CCA" w:rsidRPr="0024166C">
          <w:rPr>
            <w:rFonts w:ascii="Ebrima" w:hAnsi="Ebrima" w:cs="Arial"/>
            <w:color w:val="000000"/>
            <w:sz w:val="22"/>
            <w:szCs w:val="22"/>
          </w:rPr>
          <w:t xml:space="preserve"> junto à agência nº </w:t>
        </w:r>
        <w:r w:rsidR="00BB6CCA">
          <w:rPr>
            <w:rFonts w:ascii="Ebrima" w:hAnsi="Ebrima" w:cs="Arial"/>
            <w:color w:val="000000"/>
            <w:sz w:val="22"/>
            <w:szCs w:val="22"/>
          </w:rPr>
          <w:t>0393</w:t>
        </w:r>
        <w:r w:rsidR="00BB6CCA" w:rsidRPr="0024166C" w:rsidDel="00B941AC">
          <w:rPr>
            <w:rFonts w:ascii="Ebrima" w:hAnsi="Ebrima" w:cs="Arial"/>
            <w:color w:val="000000"/>
            <w:sz w:val="22"/>
            <w:szCs w:val="22"/>
          </w:rPr>
          <w:t xml:space="preserve"> </w:t>
        </w:r>
        <w:r w:rsidR="00BB6CCA" w:rsidRPr="0024166C">
          <w:rPr>
            <w:rFonts w:ascii="Ebrima" w:hAnsi="Ebrima" w:cs="Arial"/>
            <w:color w:val="000000"/>
            <w:sz w:val="22"/>
            <w:szCs w:val="22"/>
          </w:rPr>
          <w:t xml:space="preserve">do Banco </w:t>
        </w:r>
        <w:proofErr w:type="spellStart"/>
        <w:r w:rsidR="00BB6CCA" w:rsidRPr="007E2582">
          <w:rPr>
            <w:rFonts w:ascii="Ebrima" w:hAnsi="Ebrima" w:cs="Arial"/>
            <w:color w:val="000000"/>
            <w:sz w:val="22"/>
            <w:szCs w:val="22"/>
          </w:rPr>
          <w:t>Itau</w:t>
        </w:r>
        <w:proofErr w:type="spellEnd"/>
        <w:r w:rsidR="00BB6CCA" w:rsidRPr="007E2582">
          <w:rPr>
            <w:rFonts w:ascii="Ebrima" w:hAnsi="Ebrima" w:cs="Arial"/>
            <w:color w:val="000000"/>
            <w:sz w:val="22"/>
            <w:szCs w:val="22"/>
          </w:rPr>
          <w:t xml:space="preserve"> Uni</w:t>
        </w:r>
        <w:r w:rsidR="00BB6CCA">
          <w:rPr>
            <w:rFonts w:ascii="Ebrima" w:hAnsi="Ebrima" w:cs="Arial"/>
            <w:color w:val="000000"/>
            <w:sz w:val="22"/>
            <w:szCs w:val="22"/>
          </w:rPr>
          <w:t>b</w:t>
        </w:r>
        <w:r w:rsidR="00BB6CCA" w:rsidRPr="007E2582">
          <w:rPr>
            <w:rFonts w:ascii="Ebrima" w:hAnsi="Ebrima" w:cs="Arial"/>
            <w:color w:val="000000"/>
            <w:sz w:val="22"/>
            <w:szCs w:val="22"/>
          </w:rPr>
          <w:t>anco S.A.</w:t>
        </w:r>
        <w:r w:rsidR="00BB6CCA">
          <w:rPr>
            <w:rFonts w:ascii="Ebrima" w:hAnsi="Ebrima" w:cs="Arial"/>
            <w:color w:val="000000"/>
            <w:sz w:val="22"/>
            <w:szCs w:val="22"/>
          </w:rPr>
          <w:t xml:space="preserve"> (“</w:t>
        </w:r>
        <w:r w:rsidR="00BB6CCA" w:rsidRPr="008850CE">
          <w:rPr>
            <w:rFonts w:ascii="Ebrima" w:hAnsi="Ebrima" w:cs="Arial"/>
            <w:color w:val="000000"/>
            <w:sz w:val="22"/>
            <w:szCs w:val="22"/>
            <w:u w:val="single"/>
          </w:rPr>
          <w:t>Conta Centralizadora</w:t>
        </w:r>
        <w:r w:rsidR="00BB6CCA">
          <w:rPr>
            <w:rFonts w:ascii="Ebrima" w:hAnsi="Ebrima" w:cs="Arial"/>
            <w:color w:val="000000"/>
            <w:sz w:val="22"/>
            <w:szCs w:val="22"/>
          </w:rPr>
          <w:t>”)</w:t>
        </w:r>
        <w:r w:rsidR="00BB6CCA" w:rsidRPr="007E2582">
          <w:rPr>
            <w:rFonts w:ascii="Ebrima" w:hAnsi="Ebrima" w:cs="Arial"/>
            <w:color w:val="000000"/>
            <w:sz w:val="22"/>
            <w:szCs w:val="22"/>
          </w:rPr>
          <w:t xml:space="preserve">, </w:t>
        </w:r>
        <w:r w:rsidR="00BB6CCA">
          <w:rPr>
            <w:rFonts w:ascii="Ebrima" w:hAnsi="Ebrima" w:cs="Arial"/>
            <w:color w:val="000000"/>
            <w:sz w:val="22"/>
            <w:szCs w:val="22"/>
          </w:rPr>
          <w:t xml:space="preserve">ou outras contas correntes conforme informadas pela </w:t>
        </w:r>
        <w:proofErr w:type="spellStart"/>
        <w:r w:rsidR="00BB6CCA">
          <w:rPr>
            <w:rFonts w:ascii="Ebrima" w:hAnsi="Ebrima" w:cs="Arial"/>
            <w:color w:val="000000"/>
            <w:sz w:val="22"/>
            <w:szCs w:val="22"/>
          </w:rPr>
          <w:t>Securitizadora</w:t>
        </w:r>
        <w:proofErr w:type="spellEnd"/>
        <w:r w:rsidR="00BB6CCA">
          <w:rPr>
            <w:rFonts w:ascii="Ebrima" w:hAnsi="Ebrima" w:cs="Arial"/>
            <w:color w:val="000000"/>
            <w:sz w:val="22"/>
            <w:szCs w:val="22"/>
          </w:rPr>
          <w:t xml:space="preserve"> de tempos em tempos, sempre vinculadas ao Patrimônio Separado dos CRI (conforme definido no Termo de Securitização) (“</w:t>
        </w:r>
        <w:r w:rsidR="00BB6CCA" w:rsidRPr="00D15B7E">
          <w:rPr>
            <w:rFonts w:ascii="Ebrima" w:hAnsi="Ebrima"/>
            <w:color w:val="000000"/>
            <w:sz w:val="22"/>
            <w:u w:val="single"/>
          </w:rPr>
          <w:t>Cessão Fiduciária de Dire</w:t>
        </w:r>
        <w:r w:rsidR="00BB6CCA">
          <w:rPr>
            <w:rFonts w:ascii="Ebrima" w:hAnsi="Ebrima" w:cs="Arial"/>
            <w:color w:val="000000"/>
            <w:sz w:val="22"/>
            <w:szCs w:val="22"/>
            <w:u w:val="single"/>
          </w:rPr>
          <w:t>it</w:t>
        </w:r>
        <w:r w:rsidR="00BB6CCA" w:rsidRPr="00D15B7E">
          <w:rPr>
            <w:rFonts w:ascii="Ebrima" w:hAnsi="Ebrima"/>
            <w:color w:val="000000"/>
            <w:sz w:val="22"/>
            <w:u w:val="single"/>
          </w:rPr>
          <w:t>os Creditórios</w:t>
        </w:r>
        <w:r w:rsidR="00BB6CCA">
          <w:rPr>
            <w:rFonts w:ascii="Ebrima" w:hAnsi="Ebrima" w:cs="Arial"/>
            <w:color w:val="000000"/>
            <w:sz w:val="22"/>
            <w:szCs w:val="22"/>
          </w:rPr>
          <w:t xml:space="preserve">”); </w:t>
        </w:r>
        <w:r w:rsidR="00BB6CCA" w:rsidRPr="00BD6AA6">
          <w:rPr>
            <w:rFonts w:ascii="Ebrima" w:hAnsi="Ebrima" w:cs="Arial"/>
            <w:color w:val="000000"/>
            <w:sz w:val="22"/>
            <w:szCs w:val="22"/>
          </w:rPr>
          <w:t>(</w:t>
        </w:r>
        <w:proofErr w:type="spellStart"/>
        <w:r w:rsidR="00BB6CCA">
          <w:rPr>
            <w:rFonts w:ascii="Ebrima" w:hAnsi="Ebrima" w:cs="Arial"/>
            <w:color w:val="000000"/>
            <w:sz w:val="22"/>
            <w:szCs w:val="22"/>
          </w:rPr>
          <w:t>i</w:t>
        </w:r>
        <w:r w:rsidR="00BB6CCA" w:rsidRPr="000E6283">
          <w:rPr>
            <w:rFonts w:ascii="Ebrima" w:hAnsi="Ebrima" w:cs="Arial"/>
            <w:color w:val="000000"/>
            <w:sz w:val="22"/>
            <w:szCs w:val="22"/>
          </w:rPr>
          <w:t>v</w:t>
        </w:r>
        <w:proofErr w:type="spellEnd"/>
        <w:r w:rsidR="00BB6CCA" w:rsidRPr="000E6283">
          <w:rPr>
            <w:rFonts w:ascii="Ebrima" w:hAnsi="Ebrima" w:cs="Arial"/>
            <w:color w:val="000000"/>
            <w:sz w:val="22"/>
            <w:szCs w:val="22"/>
          </w:rPr>
          <w:t>)</w:t>
        </w:r>
        <w:r w:rsidR="00BB6CCA">
          <w:rPr>
            <w:rFonts w:ascii="Ebrima" w:hAnsi="Ebrima" w:cs="Arial"/>
            <w:color w:val="000000"/>
            <w:sz w:val="22"/>
            <w:szCs w:val="22"/>
          </w:rPr>
          <w:t xml:space="preserve"> pela alienação fiduciária da totalidade das ações de emissão da </w:t>
        </w:r>
        <w:r w:rsidR="00BB6CCA">
          <w:rPr>
            <w:rFonts w:ascii="Ebrima" w:hAnsi="Ebrima" w:cs="Arial"/>
            <w:color w:val="000000"/>
            <w:sz w:val="22"/>
            <w:szCs w:val="22"/>
          </w:rPr>
          <w:lastRenderedPageBreak/>
          <w:t>Companhia (“</w:t>
        </w:r>
        <w:r w:rsidR="00BB6CCA" w:rsidRPr="005A2E3C">
          <w:rPr>
            <w:rFonts w:ascii="Ebrima" w:hAnsi="Ebrima" w:cs="Arial"/>
            <w:color w:val="000000"/>
            <w:sz w:val="22"/>
            <w:szCs w:val="22"/>
            <w:u w:val="single"/>
          </w:rPr>
          <w:t>Alienação Fiduciária de Ações da Companhia</w:t>
        </w:r>
        <w:r w:rsidR="00BB6CCA">
          <w:rPr>
            <w:rFonts w:ascii="Ebrima" w:hAnsi="Ebrima" w:cs="Arial"/>
            <w:color w:val="000000"/>
            <w:sz w:val="22"/>
            <w:szCs w:val="22"/>
          </w:rPr>
          <w:t>”), a ser formalizada em instrumento próprio (“</w:t>
        </w:r>
        <w:r w:rsidR="00BB6CCA" w:rsidRPr="005A2E3C">
          <w:rPr>
            <w:rFonts w:ascii="Ebrima" w:hAnsi="Ebrima" w:cs="Arial"/>
            <w:color w:val="000000"/>
            <w:sz w:val="22"/>
            <w:szCs w:val="22"/>
            <w:u w:val="single"/>
          </w:rPr>
          <w:t>Contrato de Alienação Fiduciária de Ações da Companhia</w:t>
        </w:r>
        <w:r w:rsidR="00BB6CCA">
          <w:rPr>
            <w:rFonts w:ascii="Ebrima" w:hAnsi="Ebrima" w:cs="Arial"/>
            <w:color w:val="000000"/>
            <w:sz w:val="22"/>
            <w:szCs w:val="22"/>
          </w:rPr>
          <w:t>”); e (v) eventualmente, das quotas e ações representativas do capital social das Cedentes Fiduciantes e de outras empresas do grupo econômico da Companhia (“</w:t>
        </w:r>
        <w:r w:rsidR="00BB6CCA" w:rsidRPr="00296DF4">
          <w:rPr>
            <w:rFonts w:ascii="Ebrima" w:hAnsi="Ebrima" w:cs="Arial"/>
            <w:color w:val="000000"/>
            <w:sz w:val="22"/>
            <w:szCs w:val="22"/>
            <w:u w:val="single"/>
          </w:rPr>
          <w:t>Alienação Fiduciária de</w:t>
        </w:r>
        <w:r w:rsidR="00BB6CCA">
          <w:rPr>
            <w:rFonts w:ascii="Ebrima" w:hAnsi="Ebrima" w:cs="Arial"/>
            <w:color w:val="000000"/>
            <w:sz w:val="22"/>
            <w:szCs w:val="22"/>
            <w:u w:val="single"/>
          </w:rPr>
          <w:t xml:space="preserve"> Quotas e</w:t>
        </w:r>
        <w:r w:rsidR="00BB6CCA" w:rsidRPr="00296DF4">
          <w:rPr>
            <w:rFonts w:ascii="Ebrima" w:hAnsi="Ebrima" w:cs="Arial"/>
            <w:color w:val="000000"/>
            <w:sz w:val="22"/>
            <w:szCs w:val="22"/>
            <w:u w:val="single"/>
          </w:rPr>
          <w:t xml:space="preserve"> Ações</w:t>
        </w:r>
        <w:r w:rsidR="00BB6CCA">
          <w:rPr>
            <w:rFonts w:ascii="Ebrima" w:hAnsi="Ebrima" w:cs="Arial"/>
            <w:color w:val="000000"/>
            <w:sz w:val="22"/>
            <w:szCs w:val="22"/>
          </w:rPr>
          <w:t>”), a ser formalizado em instrumento(s) próprio(s) (“</w:t>
        </w:r>
        <w:r w:rsidR="00BB6CCA" w:rsidRPr="00AB1232">
          <w:rPr>
            <w:rFonts w:ascii="Ebrima" w:hAnsi="Ebrima" w:cs="Arial"/>
            <w:color w:val="000000"/>
            <w:sz w:val="22"/>
            <w:szCs w:val="22"/>
            <w:u w:val="single"/>
          </w:rPr>
          <w:t>Contrato(s) de Alienação Fiduciária de Quotas e Ações</w:t>
        </w:r>
        <w:r w:rsidR="00BB6CCA">
          <w:rPr>
            <w:rFonts w:ascii="Ebrima" w:hAnsi="Ebrima" w:cs="Arial"/>
            <w:color w:val="000000"/>
            <w:sz w:val="22"/>
            <w:szCs w:val="22"/>
          </w:rPr>
          <w:t>”);”</w:t>
        </w:r>
      </w:ins>
    </w:p>
    <w:p w14:paraId="046B6632" w14:textId="77777777" w:rsidR="00BB6CCA" w:rsidRDefault="00BB6CCA">
      <w:pPr>
        <w:pStyle w:val="paragraph"/>
        <w:spacing w:before="0" w:beforeAutospacing="0" w:after="0" w:afterAutospacing="0"/>
        <w:jc w:val="both"/>
        <w:textAlignment w:val="baseline"/>
        <w:rPr>
          <w:ins w:id="39" w:author="Matheus Gomes Faria" w:date="2020-12-17T21:07:00Z"/>
          <w:rStyle w:val="eop"/>
          <w:rFonts w:ascii="Ebrima" w:hAnsi="Ebrima" w:cs="Segoe UI"/>
          <w:sz w:val="22"/>
          <w:szCs w:val="22"/>
        </w:rPr>
        <w:pPrChange w:id="40" w:author="Matheus Gomes Faria" w:date="2020-12-17T21:07:00Z">
          <w:pPr>
            <w:pStyle w:val="paragraph"/>
            <w:numPr>
              <w:ilvl w:val="1"/>
              <w:numId w:val="30"/>
            </w:numPr>
            <w:tabs>
              <w:tab w:val="num" w:pos="1440"/>
            </w:tabs>
            <w:spacing w:before="0" w:beforeAutospacing="0" w:after="0" w:afterAutospacing="0"/>
            <w:ind w:left="1440" w:hanging="360"/>
            <w:jc w:val="both"/>
            <w:textAlignment w:val="baseline"/>
          </w:pPr>
        </w:pPrChange>
      </w:pPr>
    </w:p>
    <w:p w14:paraId="64E07AE2" w14:textId="0B254E87" w:rsidR="002F2117" w:rsidRDefault="002F2117">
      <w:pPr>
        <w:pStyle w:val="paragraph"/>
        <w:numPr>
          <w:ilvl w:val="1"/>
          <w:numId w:val="30"/>
        </w:numPr>
        <w:tabs>
          <w:tab w:val="clear" w:pos="1440"/>
          <w:tab w:val="num" w:pos="284"/>
        </w:tabs>
        <w:spacing w:before="0" w:beforeAutospacing="0" w:after="0" w:afterAutospacing="0"/>
        <w:ind w:left="0" w:firstLine="0"/>
        <w:jc w:val="both"/>
        <w:textAlignment w:val="baseline"/>
        <w:rPr>
          <w:ins w:id="41" w:author="Matheus Gomes Faria" w:date="2020-12-17T21:09:00Z"/>
          <w:rStyle w:val="eop"/>
          <w:rFonts w:ascii="Ebrima" w:hAnsi="Ebrima" w:cs="Segoe UI"/>
          <w:b/>
          <w:bCs/>
          <w:sz w:val="22"/>
          <w:szCs w:val="22"/>
        </w:rPr>
        <w:pPrChange w:id="42" w:author="Matheus Gomes Faria" w:date="2020-12-17T21:24:00Z">
          <w:pPr>
            <w:pStyle w:val="paragraph"/>
            <w:numPr>
              <w:ilvl w:val="1"/>
              <w:numId w:val="30"/>
            </w:numPr>
            <w:tabs>
              <w:tab w:val="num" w:pos="1440"/>
            </w:tabs>
            <w:spacing w:before="0" w:beforeAutospacing="0" w:after="0" w:afterAutospacing="0"/>
            <w:ind w:left="1440" w:hanging="360"/>
            <w:jc w:val="both"/>
            <w:textAlignment w:val="baseline"/>
          </w:pPr>
        </w:pPrChange>
      </w:pPr>
      <w:ins w:id="43" w:author="Matheus Gomes Faria" w:date="2020-12-17T21:08:00Z">
        <w:del w:id="44" w:author="Vinicius Franco" w:date="2020-12-18T01:12:00Z">
          <w:r w:rsidRPr="00976FCF" w:rsidDel="00BE02DC">
            <w:rPr>
              <w:rStyle w:val="eop"/>
              <w:rFonts w:ascii="Ebrima" w:hAnsi="Ebrima" w:cs="Segoe UI"/>
              <w:b/>
              <w:bCs/>
              <w:sz w:val="22"/>
              <w:szCs w:val="22"/>
            </w:rPr>
            <w:delText> </w:delText>
          </w:r>
        </w:del>
      </w:ins>
      <w:ins w:id="45" w:author="Vinicius Franco" w:date="2020-12-18T01:13:00Z">
        <w:r w:rsidR="00BE02DC">
          <w:rPr>
            <w:rStyle w:val="eop"/>
            <w:rFonts w:ascii="Ebrima" w:hAnsi="Ebrima" w:cs="Segoe UI"/>
            <w:b/>
            <w:bCs/>
            <w:sz w:val="22"/>
            <w:szCs w:val="22"/>
          </w:rPr>
          <w:t>o</w:t>
        </w:r>
      </w:ins>
      <w:ins w:id="46" w:author="Vinicius Franco" w:date="2020-12-18T01:12:00Z">
        <w:r w:rsidR="00BE02DC">
          <w:rPr>
            <w:rStyle w:val="eop"/>
            <w:rFonts w:ascii="Ebrima" w:hAnsi="Ebrima" w:cs="Segoe UI"/>
            <w:b/>
            <w:bCs/>
            <w:sz w:val="22"/>
            <w:szCs w:val="22"/>
          </w:rPr>
          <w:t xml:space="preserve">s </w:t>
        </w:r>
      </w:ins>
      <w:ins w:id="47" w:author="Matheus Gomes Faria" w:date="2020-12-17T21:08:00Z">
        <w:del w:id="48" w:author="Vinicius Franco" w:date="2020-12-18T01:12:00Z">
          <w:r w:rsidRPr="00976FCF" w:rsidDel="00BE02DC">
            <w:rPr>
              <w:rStyle w:val="eop"/>
              <w:rFonts w:ascii="Ebrima" w:hAnsi="Ebrima" w:cs="Segoe UI"/>
              <w:b/>
              <w:bCs/>
              <w:sz w:val="22"/>
              <w:szCs w:val="22"/>
            </w:rPr>
            <w:delText>I</w:delText>
          </w:r>
        </w:del>
      </w:ins>
      <w:ins w:id="49" w:author="Vinicius Franco" w:date="2020-12-18T01:12:00Z">
        <w:r w:rsidR="00BE02DC">
          <w:rPr>
            <w:rStyle w:val="eop"/>
            <w:rFonts w:ascii="Ebrima" w:hAnsi="Ebrima" w:cs="Segoe UI"/>
            <w:b/>
            <w:bCs/>
            <w:sz w:val="22"/>
            <w:szCs w:val="22"/>
          </w:rPr>
          <w:t>i</w:t>
        </w:r>
      </w:ins>
      <w:ins w:id="50" w:author="Matheus Gomes Faria" w:date="2020-12-17T21:08:00Z">
        <w:r w:rsidRPr="00976FCF">
          <w:rPr>
            <w:rStyle w:val="eop"/>
            <w:rFonts w:ascii="Ebrima" w:hAnsi="Ebrima" w:cs="Segoe UI"/>
            <w:b/>
            <w:bCs/>
            <w:sz w:val="22"/>
            <w:szCs w:val="22"/>
          </w:rPr>
          <w:t>te</w:t>
        </w:r>
      </w:ins>
      <w:ins w:id="51" w:author="Vinicius Franco" w:date="2020-12-18T01:12:00Z">
        <w:r w:rsidR="00BE02DC">
          <w:rPr>
            <w:rStyle w:val="eop"/>
            <w:rFonts w:ascii="Ebrima" w:hAnsi="Ebrima" w:cs="Segoe UI"/>
            <w:b/>
            <w:bCs/>
            <w:sz w:val="22"/>
            <w:szCs w:val="22"/>
          </w:rPr>
          <w:t>ns 3.12.3</w:t>
        </w:r>
      </w:ins>
      <w:ins w:id="52" w:author="Matheus Gomes Faria" w:date="2020-12-17T21:08:00Z">
        <w:del w:id="53" w:author="Vinicius Franco" w:date="2020-12-18T01:12:00Z">
          <w:r w:rsidRPr="00976FCF" w:rsidDel="00BE02DC">
            <w:rPr>
              <w:rStyle w:val="eop"/>
              <w:rFonts w:ascii="Ebrima" w:hAnsi="Ebrima" w:cs="Segoe UI"/>
              <w:b/>
              <w:bCs/>
              <w:sz w:val="22"/>
              <w:szCs w:val="22"/>
            </w:rPr>
            <w:delText>m</w:delText>
          </w:r>
        </w:del>
        <w:r w:rsidRPr="00976FCF">
          <w:rPr>
            <w:rStyle w:val="eop"/>
            <w:rFonts w:ascii="Ebrima" w:hAnsi="Ebrima" w:cs="Segoe UI"/>
            <w:b/>
            <w:bCs/>
            <w:sz w:val="22"/>
            <w:szCs w:val="22"/>
          </w:rPr>
          <w:t xml:space="preserve"> (</w:t>
        </w:r>
        <w:r>
          <w:rPr>
            <w:rStyle w:val="eop"/>
            <w:rFonts w:ascii="Ebrima" w:hAnsi="Ebrima" w:cs="Segoe UI"/>
            <w:b/>
            <w:bCs/>
            <w:sz w:val="22"/>
            <w:szCs w:val="22"/>
          </w:rPr>
          <w:t>b</w:t>
        </w:r>
        <w:r w:rsidRPr="00976FCF">
          <w:rPr>
            <w:rStyle w:val="eop"/>
            <w:rFonts w:ascii="Ebrima" w:hAnsi="Ebrima" w:cs="Segoe UI"/>
            <w:b/>
            <w:bCs/>
            <w:sz w:val="22"/>
            <w:szCs w:val="22"/>
          </w:rPr>
          <w:t>)</w:t>
        </w:r>
      </w:ins>
      <w:ins w:id="54" w:author="Matheus Gomes Faria" w:date="2020-12-17T21:09:00Z">
        <w:r w:rsidR="00D10420">
          <w:rPr>
            <w:rStyle w:val="eop"/>
            <w:rFonts w:ascii="Ebrima" w:hAnsi="Ebrima" w:cs="Segoe UI"/>
            <w:b/>
            <w:bCs/>
            <w:sz w:val="22"/>
            <w:szCs w:val="22"/>
          </w:rPr>
          <w:t>, (c) e (</w:t>
        </w:r>
      </w:ins>
      <w:ins w:id="55" w:author="Matheus Gomes Faria" w:date="2020-12-17T21:10:00Z">
        <w:r w:rsidR="00D10420">
          <w:rPr>
            <w:rStyle w:val="eop"/>
            <w:rFonts w:ascii="Ebrima" w:hAnsi="Ebrima" w:cs="Segoe UI"/>
            <w:b/>
            <w:bCs/>
            <w:sz w:val="22"/>
            <w:szCs w:val="22"/>
          </w:rPr>
          <w:t xml:space="preserve">d) </w:t>
        </w:r>
      </w:ins>
      <w:ins w:id="56" w:author="Matheus Gomes Faria" w:date="2020-12-17T21:08:00Z">
        <w:del w:id="57" w:author="Vinicius Franco" w:date="2020-12-18T01:12:00Z">
          <w:r w:rsidDel="00BE02DC">
            <w:rPr>
              <w:rStyle w:val="eop"/>
              <w:rFonts w:ascii="Ebrima" w:hAnsi="Ebrima" w:cs="Segoe UI"/>
              <w:b/>
              <w:bCs/>
              <w:sz w:val="22"/>
              <w:szCs w:val="22"/>
            </w:rPr>
            <w:delText>da Cláusula 3.12.3</w:delText>
          </w:r>
          <w:r w:rsidRPr="00976FCF" w:rsidDel="00BE02DC">
            <w:rPr>
              <w:rStyle w:val="eop"/>
              <w:rFonts w:ascii="Ebrima" w:hAnsi="Ebrima" w:cs="Segoe UI"/>
              <w:b/>
              <w:bCs/>
              <w:sz w:val="22"/>
              <w:szCs w:val="22"/>
            </w:rPr>
            <w:delText xml:space="preserve"> </w:delText>
          </w:r>
        </w:del>
      </w:ins>
      <w:ins w:id="58" w:author="Matheus Gomes Faria" w:date="2020-12-17T21:10:00Z">
        <w:r w:rsidR="00861614">
          <w:rPr>
            <w:rStyle w:val="eop"/>
            <w:rFonts w:ascii="Ebrima" w:hAnsi="Ebrima" w:cs="Segoe UI"/>
            <w:b/>
            <w:bCs/>
            <w:sz w:val="22"/>
            <w:szCs w:val="22"/>
          </w:rPr>
          <w:t>passarão</w:t>
        </w:r>
      </w:ins>
      <w:ins w:id="59" w:author="Matheus Gomes Faria" w:date="2020-12-17T21:08:00Z">
        <w:r w:rsidRPr="00976FCF">
          <w:rPr>
            <w:rStyle w:val="eop"/>
            <w:rFonts w:ascii="Ebrima" w:hAnsi="Ebrima" w:cs="Segoe UI"/>
            <w:b/>
            <w:bCs/>
            <w:sz w:val="22"/>
            <w:szCs w:val="22"/>
          </w:rPr>
          <w:t xml:space="preserve"> a ter a seguinte redação:</w:t>
        </w:r>
      </w:ins>
    </w:p>
    <w:p w14:paraId="6C6E3C13" w14:textId="77777777" w:rsidR="00854345" w:rsidRDefault="00854345" w:rsidP="00182394">
      <w:pPr>
        <w:pStyle w:val="paragraph"/>
        <w:spacing w:before="0" w:beforeAutospacing="0" w:after="0" w:afterAutospacing="0"/>
        <w:jc w:val="both"/>
        <w:textAlignment w:val="baseline"/>
        <w:rPr>
          <w:ins w:id="60" w:author="Matheus Gomes Faria" w:date="2020-12-17T21:09:00Z"/>
          <w:rFonts w:ascii="Ebrima" w:hAnsi="Ebrima" w:cs="Arial"/>
          <w:color w:val="000000"/>
          <w:sz w:val="22"/>
          <w:szCs w:val="22"/>
          <w:u w:val="single"/>
        </w:rPr>
      </w:pPr>
    </w:p>
    <w:p w14:paraId="7033F3A5" w14:textId="348BBBFE" w:rsidR="00182394" w:rsidRDefault="00854345" w:rsidP="00182394">
      <w:pPr>
        <w:pStyle w:val="paragraph"/>
        <w:spacing w:before="0" w:beforeAutospacing="0" w:after="0" w:afterAutospacing="0"/>
        <w:jc w:val="both"/>
        <w:textAlignment w:val="baseline"/>
        <w:rPr>
          <w:ins w:id="61" w:author="Matheus Gomes Faria" w:date="2020-12-17T21:10:00Z"/>
          <w:rFonts w:ascii="Ebrima" w:hAnsi="Ebrima"/>
          <w:sz w:val="22"/>
          <w:szCs w:val="22"/>
        </w:rPr>
      </w:pPr>
      <w:ins w:id="62" w:author="Matheus Gomes Faria" w:date="2020-12-17T21:09:00Z">
        <w:r>
          <w:rPr>
            <w:rFonts w:ascii="Ebrima" w:hAnsi="Ebrima" w:cs="Arial"/>
            <w:color w:val="000000"/>
            <w:sz w:val="22"/>
            <w:szCs w:val="22"/>
            <w:u w:val="single"/>
          </w:rPr>
          <w:t>“</w:t>
        </w:r>
      </w:ins>
      <w:ins w:id="63" w:author="Matheus Gomes Faria" w:date="2020-12-17T21:10:00Z">
        <w:r w:rsidR="00861614">
          <w:rPr>
            <w:rFonts w:ascii="Ebrima" w:hAnsi="Ebrima" w:cs="Arial"/>
            <w:color w:val="000000"/>
            <w:sz w:val="22"/>
            <w:szCs w:val="22"/>
            <w:u w:val="single"/>
          </w:rPr>
          <w:t>(b)</w:t>
        </w:r>
        <w:r w:rsidR="00861614">
          <w:rPr>
            <w:rFonts w:ascii="Ebrima" w:hAnsi="Ebrima" w:cs="Arial"/>
            <w:color w:val="000000"/>
            <w:sz w:val="22"/>
            <w:szCs w:val="22"/>
            <w:u w:val="single"/>
          </w:rPr>
          <w:tab/>
        </w:r>
      </w:ins>
      <w:ins w:id="64" w:author="Matheus Gomes Faria" w:date="2020-12-17T21:09:00Z">
        <w:r w:rsidRPr="00022711">
          <w:rPr>
            <w:rFonts w:ascii="Ebrima" w:hAnsi="Ebrima" w:cs="Arial"/>
            <w:color w:val="000000"/>
            <w:sz w:val="22"/>
            <w:szCs w:val="22"/>
            <w:u w:val="single"/>
          </w:rPr>
          <w:t>Segunda Tranche</w:t>
        </w:r>
        <w:r w:rsidRPr="00022711">
          <w:rPr>
            <w:rFonts w:ascii="Ebrima" w:hAnsi="Ebrima" w:cs="Arial"/>
            <w:color w:val="000000"/>
            <w:sz w:val="22"/>
            <w:szCs w:val="22"/>
          </w:rPr>
          <w:t xml:space="preserve">: </w:t>
        </w:r>
        <w:r w:rsidRPr="00022711">
          <w:rPr>
            <w:rFonts w:ascii="Ebrima" w:hAnsi="Ebrima"/>
            <w:sz w:val="22"/>
            <w:szCs w:val="22"/>
          </w:rPr>
          <w:t xml:space="preserve">A segunda tranche, no valor correspondente ao montante de liquidação de até </w:t>
        </w:r>
        <w:r>
          <w:rPr>
            <w:rFonts w:ascii="Ebrima" w:hAnsi="Ebrima"/>
            <w:sz w:val="22"/>
            <w:szCs w:val="22"/>
          </w:rPr>
          <w:t>100.000 (cem mil</w:t>
        </w:r>
        <w:r w:rsidRPr="00022711">
          <w:rPr>
            <w:rFonts w:ascii="Ebrima" w:hAnsi="Ebrima"/>
            <w:sz w:val="22"/>
            <w:szCs w:val="22"/>
          </w:rPr>
          <w:t xml:space="preserve">) unidades de CRI, </w:t>
        </w:r>
        <w:r w:rsidRPr="006F13D9">
          <w:rPr>
            <w:rFonts w:ascii="Ebrima" w:hAnsi="Ebrima"/>
            <w:sz w:val="22"/>
            <w:szCs w:val="22"/>
          </w:rPr>
          <w:t xml:space="preserve">com previsão para ser paga até </w:t>
        </w:r>
        <w:r>
          <w:rPr>
            <w:rFonts w:ascii="Ebrima" w:hAnsi="Ebrima"/>
            <w:sz w:val="22"/>
            <w:szCs w:val="22"/>
          </w:rPr>
          <w:t xml:space="preserve">março de 2021, </w:t>
        </w:r>
        <w:r>
          <w:rPr>
            <w:rFonts w:ascii="Ebrima" w:hAnsi="Ebrima"/>
            <w:sz w:val="22"/>
          </w:rPr>
          <w:t xml:space="preserve">na periodicidade que </w:t>
        </w:r>
        <w:r w:rsidRPr="009F290A">
          <w:rPr>
            <w:rFonts w:ascii="Ebrima" w:hAnsi="Ebrima"/>
            <w:sz w:val="22"/>
          </w:rPr>
          <w:t xml:space="preserve">os CRI </w:t>
        </w:r>
        <w:r>
          <w:rPr>
            <w:rFonts w:ascii="Ebrima" w:hAnsi="Ebrima"/>
            <w:sz w:val="22"/>
          </w:rPr>
          <w:t xml:space="preserve">correspondentes </w:t>
        </w:r>
        <w:r w:rsidRPr="009F290A">
          <w:rPr>
            <w:rFonts w:ascii="Ebrima" w:hAnsi="Ebrima"/>
            <w:sz w:val="22"/>
          </w:rPr>
          <w:t xml:space="preserve">forem </w:t>
        </w:r>
        <w:r>
          <w:rPr>
            <w:rFonts w:ascii="Ebrima" w:hAnsi="Ebrima"/>
            <w:sz w:val="22"/>
          </w:rPr>
          <w:t xml:space="preserve">sendo </w:t>
        </w:r>
        <w:r w:rsidRPr="009F290A">
          <w:rPr>
            <w:rFonts w:ascii="Ebrima" w:hAnsi="Ebrima"/>
            <w:sz w:val="22"/>
          </w:rPr>
          <w:t>integralizados</w:t>
        </w:r>
        <w:r w:rsidRPr="00022711">
          <w:rPr>
            <w:rFonts w:ascii="Ebrima" w:hAnsi="Ebrima"/>
            <w:sz w:val="22"/>
            <w:szCs w:val="22"/>
          </w:rPr>
          <w:t xml:space="preserve">, em dinheiro. O valor desta parcela poderá variar no tempo, conforme variação do preço unitário dos CRI. Seu pagamento ocorrerá em até 10 (dez) Dias Úteis da </w:t>
        </w:r>
        <w:r>
          <w:rPr>
            <w:rFonts w:ascii="Ebrima" w:hAnsi="Ebrima"/>
            <w:sz w:val="22"/>
            <w:szCs w:val="22"/>
          </w:rPr>
          <w:t xml:space="preserve">implementação das seguintes condições precedentes adicionais: </w:t>
        </w:r>
        <w:r w:rsidRPr="00294B2A">
          <w:rPr>
            <w:rFonts w:ascii="Ebrima" w:hAnsi="Ebrima"/>
            <w:sz w:val="22"/>
            <w:szCs w:val="22"/>
          </w:rPr>
          <w:t>(i) verificação do atendimento das Razões de Garantia</w:t>
        </w:r>
        <w:r>
          <w:rPr>
            <w:rFonts w:ascii="Ebrima" w:hAnsi="Ebrima"/>
            <w:sz w:val="22"/>
            <w:szCs w:val="22"/>
          </w:rPr>
          <w:t xml:space="preserve"> indicadas no Contrato de Cessão Fiduciária de Direitos Creditórios</w:t>
        </w:r>
        <w:r w:rsidRPr="00294B2A">
          <w:rPr>
            <w:rFonts w:ascii="Ebrima" w:hAnsi="Ebrima"/>
            <w:sz w:val="22"/>
            <w:szCs w:val="22"/>
          </w:rPr>
          <w:t>, considerando-se o valor do saldo devedor dos CRI integralizados até então, acrescido do valor de emissão dos CRI correspondentes à segunda tranche;</w:t>
        </w:r>
        <w:r>
          <w:rPr>
            <w:rFonts w:ascii="Ebrima" w:hAnsi="Ebrima"/>
            <w:sz w:val="22"/>
            <w:szCs w:val="22"/>
          </w:rPr>
          <w:t xml:space="preserve"> (</w:t>
        </w:r>
        <w:proofErr w:type="spellStart"/>
        <w:r>
          <w:rPr>
            <w:rFonts w:ascii="Ebrima" w:hAnsi="Ebrima"/>
            <w:sz w:val="22"/>
            <w:szCs w:val="22"/>
          </w:rPr>
          <w:t>ii</w:t>
        </w:r>
        <w:proofErr w:type="spellEnd"/>
        <w:r>
          <w:rPr>
            <w:rFonts w:ascii="Ebrima" w:hAnsi="Ebrima"/>
            <w:sz w:val="22"/>
            <w:szCs w:val="22"/>
          </w:rPr>
          <w:t xml:space="preserve">) </w:t>
        </w:r>
        <w:r>
          <w:rPr>
            <w:rFonts w:ascii="Ebrima" w:hAnsi="Ebrima" w:cs="Arial"/>
            <w:color w:val="000000"/>
            <w:sz w:val="22"/>
            <w:szCs w:val="22"/>
          </w:rPr>
          <w:t>conclusão</w:t>
        </w:r>
        <w:r w:rsidRPr="00A60606">
          <w:rPr>
            <w:rFonts w:ascii="Ebrima" w:hAnsi="Ebrima"/>
            <w:sz w:val="22"/>
            <w:szCs w:val="22"/>
          </w:rPr>
          <w:t xml:space="preserve"> </w:t>
        </w:r>
        <w:r>
          <w:rPr>
            <w:rFonts w:ascii="Ebrima" w:hAnsi="Ebrima"/>
            <w:sz w:val="22"/>
            <w:szCs w:val="22"/>
          </w:rPr>
          <w:t>satisfatória à Debenturista e ao Coordenador Líder, a seu exclusivo critério,</w:t>
        </w:r>
        <w:r>
          <w:rPr>
            <w:rFonts w:ascii="Ebrima" w:hAnsi="Ebrima" w:cs="Arial"/>
            <w:color w:val="000000"/>
            <w:sz w:val="22"/>
            <w:szCs w:val="22"/>
          </w:rPr>
          <w:t xml:space="preserve"> d</w:t>
        </w:r>
        <w:r>
          <w:rPr>
            <w:rFonts w:ascii="Ebrima" w:hAnsi="Ebrima"/>
            <w:sz w:val="22"/>
            <w:szCs w:val="22"/>
          </w:rPr>
          <w:t>a</w:t>
        </w:r>
        <w:r w:rsidRPr="002F5DA1">
          <w:rPr>
            <w:rFonts w:ascii="Ebrima" w:hAnsi="Ebrima"/>
            <w:sz w:val="22"/>
            <w:szCs w:val="22"/>
          </w:rPr>
          <w:t xml:space="preserve"> auditoria jurídica </w:t>
        </w:r>
        <w:r>
          <w:rPr>
            <w:rFonts w:ascii="Ebrima" w:hAnsi="Ebrima"/>
            <w:sz w:val="22"/>
            <w:szCs w:val="22"/>
          </w:rPr>
          <w:t xml:space="preserve">de escopo completo </w:t>
        </w:r>
        <w:r w:rsidRPr="002F5DA1">
          <w:rPr>
            <w:rFonts w:ascii="Ebrima" w:hAnsi="Ebrima"/>
            <w:sz w:val="22"/>
            <w:szCs w:val="22"/>
          </w:rPr>
          <w:t xml:space="preserve">da </w:t>
        </w:r>
        <w:r>
          <w:rPr>
            <w:rFonts w:ascii="Ebrima" w:hAnsi="Ebrima"/>
            <w:sz w:val="22"/>
            <w:szCs w:val="22"/>
          </w:rPr>
          <w:t>Companhia</w:t>
        </w:r>
        <w:r w:rsidRPr="002F5DA1">
          <w:rPr>
            <w:rFonts w:ascii="Ebrima" w:hAnsi="Ebrima"/>
            <w:sz w:val="22"/>
            <w:szCs w:val="22"/>
          </w:rPr>
          <w:t xml:space="preserve">, </w:t>
        </w:r>
        <w:r>
          <w:rPr>
            <w:rFonts w:ascii="Ebrima" w:hAnsi="Ebrima"/>
            <w:sz w:val="22"/>
            <w:szCs w:val="22"/>
          </w:rPr>
          <w:t>dos Garantidores</w:t>
        </w:r>
        <w:r w:rsidRPr="002F5DA1">
          <w:rPr>
            <w:rFonts w:ascii="Ebrima" w:hAnsi="Ebrima"/>
            <w:sz w:val="22"/>
            <w:szCs w:val="22"/>
          </w:rPr>
          <w:t xml:space="preserve">, </w:t>
        </w:r>
        <w:r>
          <w:rPr>
            <w:rFonts w:ascii="Ebrima" w:hAnsi="Ebrima"/>
            <w:sz w:val="22"/>
            <w:szCs w:val="22"/>
          </w:rPr>
          <w:t>dos Empreendimentos Alvo e de suas desenvolvedoras, das Cedentes Fiduciantes e dos Empreendimentos Garantia</w:t>
        </w:r>
        <w:r w:rsidRPr="002F5DA1">
          <w:rPr>
            <w:rFonts w:ascii="Ebrima" w:hAnsi="Ebrima"/>
            <w:sz w:val="22"/>
            <w:szCs w:val="22"/>
          </w:rPr>
          <w:t xml:space="preserve">, mediante entrega de relatório de auditoria jurídica pelos </w:t>
        </w:r>
        <w:r>
          <w:rPr>
            <w:rFonts w:ascii="Ebrima" w:hAnsi="Ebrima"/>
            <w:sz w:val="22"/>
            <w:szCs w:val="22"/>
          </w:rPr>
          <w:t>Assessores Legais da Operação (“</w:t>
        </w:r>
        <w:r w:rsidRPr="000C4F3F">
          <w:rPr>
            <w:rFonts w:ascii="Ebrima" w:hAnsi="Ebrima"/>
            <w:sz w:val="22"/>
            <w:szCs w:val="22"/>
            <w:u w:val="single"/>
          </w:rPr>
          <w:t>Auditoria Jurídica</w:t>
        </w:r>
        <w:r>
          <w:rPr>
            <w:rFonts w:ascii="Ebrima" w:hAnsi="Ebrima"/>
            <w:sz w:val="22"/>
            <w:szCs w:val="22"/>
            <w:u w:val="single"/>
          </w:rPr>
          <w:t xml:space="preserve"> Completa</w:t>
        </w:r>
        <w:r>
          <w:rPr>
            <w:rFonts w:ascii="Ebrima" w:hAnsi="Ebrima"/>
            <w:sz w:val="22"/>
            <w:szCs w:val="22"/>
          </w:rPr>
          <w:t>”);</w:t>
        </w:r>
        <w:r w:rsidRPr="00022711">
          <w:rPr>
            <w:rFonts w:ascii="Ebrima" w:hAnsi="Ebrima"/>
            <w:sz w:val="22"/>
            <w:szCs w:val="22"/>
          </w:rPr>
          <w:t xml:space="preserve"> </w:t>
        </w:r>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w:t>
        </w:r>
        <w:r w:rsidRPr="0050459A">
          <w:rPr>
            <w:rFonts w:ascii="Ebrima" w:hAnsi="Ebrima"/>
            <w:sz w:val="22"/>
          </w:rPr>
          <w:t xml:space="preserve"> conclusão</w:t>
        </w:r>
        <w:r>
          <w:rPr>
            <w:rFonts w:ascii="Ebrima" w:hAnsi="Ebrima"/>
            <w:sz w:val="22"/>
            <w:szCs w:val="22"/>
          </w:rPr>
          <w:t xml:space="preserve"> satisfatória à Debenturista, a seu exclusivo critério,</w:t>
        </w:r>
        <w:r w:rsidRPr="0050459A">
          <w:rPr>
            <w:rFonts w:ascii="Ebrima" w:hAnsi="Ebrima"/>
            <w:sz w:val="22"/>
          </w:rPr>
          <w:t xml:space="preserve"> </w:t>
        </w:r>
        <w:r>
          <w:rPr>
            <w:rFonts w:ascii="Ebrima" w:hAnsi="Ebrima" w:cs="Arial"/>
            <w:color w:val="000000"/>
            <w:sz w:val="22"/>
            <w:szCs w:val="22"/>
          </w:rPr>
          <w:t>d</w:t>
        </w:r>
        <w:r>
          <w:rPr>
            <w:rFonts w:ascii="Ebrima" w:hAnsi="Ebrima"/>
            <w:sz w:val="22"/>
            <w:szCs w:val="22"/>
          </w:rPr>
          <w:t xml:space="preserve">a auditoria financeira </w:t>
        </w:r>
        <w:r w:rsidRPr="002F5DA1">
          <w:rPr>
            <w:rFonts w:ascii="Ebrima" w:hAnsi="Ebrima"/>
            <w:sz w:val="22"/>
            <w:szCs w:val="22"/>
          </w:rPr>
          <w:t xml:space="preserve">da </w:t>
        </w:r>
        <w:r>
          <w:rPr>
            <w:rFonts w:ascii="Ebrima" w:hAnsi="Ebrima"/>
            <w:sz w:val="22"/>
            <w:szCs w:val="22"/>
          </w:rPr>
          <w:t>Companhia</w:t>
        </w:r>
        <w:r w:rsidRPr="00BA173A">
          <w:rPr>
            <w:rFonts w:ascii="Ebrima" w:hAnsi="Ebrima"/>
            <w:sz w:val="22"/>
            <w:szCs w:val="22"/>
          </w:rPr>
          <w:t>, dos Empreendimentos Alvo e de suas desenvolvedoras, das Cedentes Fiduciantes e dos Empreendimentos Garantia</w:t>
        </w:r>
        <w:r w:rsidRPr="002F5DA1">
          <w:rPr>
            <w:rFonts w:ascii="Ebrima" w:hAnsi="Ebrima"/>
            <w:sz w:val="22"/>
            <w:szCs w:val="22"/>
          </w:rPr>
          <w:t xml:space="preserve">, mediante entrega de relatório de auditoria </w:t>
        </w:r>
        <w:r>
          <w:rPr>
            <w:rFonts w:ascii="Ebrima" w:hAnsi="Ebrima"/>
            <w:sz w:val="22"/>
            <w:szCs w:val="22"/>
          </w:rPr>
          <w:t>financeira pela BDO RCS Auditores Independentes (“</w:t>
        </w:r>
        <w:r w:rsidRPr="000C4F3F">
          <w:rPr>
            <w:rFonts w:ascii="Ebrima" w:hAnsi="Ebrima"/>
            <w:sz w:val="22"/>
            <w:szCs w:val="22"/>
            <w:u w:val="single"/>
          </w:rPr>
          <w:t xml:space="preserve">Auditoria </w:t>
        </w:r>
        <w:r>
          <w:rPr>
            <w:rFonts w:ascii="Ebrima" w:hAnsi="Ebrima"/>
            <w:sz w:val="22"/>
            <w:szCs w:val="22"/>
            <w:u w:val="single"/>
          </w:rPr>
          <w:t>Financeira</w:t>
        </w:r>
        <w:r>
          <w:rPr>
            <w:rFonts w:ascii="Ebrima" w:hAnsi="Ebrima"/>
            <w:sz w:val="22"/>
            <w:szCs w:val="22"/>
          </w:rPr>
          <w:t>”); (</w:t>
        </w:r>
        <w:proofErr w:type="spellStart"/>
        <w:r>
          <w:rPr>
            <w:rFonts w:ascii="Ebrima" w:hAnsi="Ebrima"/>
            <w:sz w:val="22"/>
            <w:szCs w:val="22"/>
          </w:rPr>
          <w:t>iv</w:t>
        </w:r>
        <w:proofErr w:type="spellEnd"/>
        <w:r w:rsidRPr="001568C8">
          <w:rPr>
            <w:rFonts w:ascii="Ebrima" w:hAnsi="Ebrima"/>
            <w:sz w:val="22"/>
            <w:szCs w:val="22"/>
          </w:rPr>
          <w:t xml:space="preserve">) </w:t>
        </w:r>
        <w:r w:rsidRPr="0050459A">
          <w:rPr>
            <w:rFonts w:ascii="Ebrima" w:hAnsi="Ebrima"/>
            <w:sz w:val="22"/>
            <w:szCs w:val="22"/>
          </w:rPr>
          <w:t>comprovação, mediante apresentação da documentação pertinente, incluindo contratos, notas fiscais e declarações, entre outros, satisfatória, a critério da Debenturista, da utilização dos recursos até então desembolsados em razão da integralização das Debêntures</w:t>
        </w:r>
        <w:r w:rsidRPr="001568C8">
          <w:rPr>
            <w:rFonts w:ascii="Ebrima" w:hAnsi="Ebrima"/>
            <w:sz w:val="22"/>
            <w:szCs w:val="22"/>
          </w:rPr>
          <w:t>; e (v</w:t>
        </w:r>
        <w:r w:rsidRPr="0050459A">
          <w:rPr>
            <w:rFonts w:ascii="Ebrima" w:hAnsi="Ebrima"/>
            <w:sz w:val="22"/>
            <w:szCs w:val="22"/>
          </w:rPr>
          <w:t>) demanda</w:t>
        </w:r>
        <w:r w:rsidRPr="00022711">
          <w:rPr>
            <w:rFonts w:ascii="Ebrima" w:hAnsi="Ebrima"/>
            <w:sz w:val="22"/>
            <w:szCs w:val="22"/>
          </w:rPr>
          <w:t xml:space="preserve"> do investidor;</w:t>
        </w:r>
        <w:r>
          <w:rPr>
            <w:rFonts w:ascii="Ebrima" w:hAnsi="Ebrima"/>
            <w:sz w:val="22"/>
            <w:szCs w:val="22"/>
          </w:rPr>
          <w:t>”</w:t>
        </w:r>
      </w:ins>
    </w:p>
    <w:p w14:paraId="18752EA2" w14:textId="77777777" w:rsidR="00861614" w:rsidRPr="00861614" w:rsidRDefault="00861614" w:rsidP="00861614">
      <w:pPr>
        <w:pStyle w:val="paragraph"/>
        <w:jc w:val="both"/>
        <w:textAlignment w:val="baseline"/>
        <w:rPr>
          <w:ins w:id="65" w:author="Matheus Gomes Faria" w:date="2020-12-17T21:10:00Z"/>
          <w:rFonts w:ascii="Ebrima" w:hAnsi="Ebrima"/>
          <w:sz w:val="22"/>
          <w:szCs w:val="22"/>
        </w:rPr>
      </w:pPr>
      <w:ins w:id="66" w:author="Matheus Gomes Faria" w:date="2020-12-17T21:10:00Z">
        <w:r w:rsidRPr="00861614">
          <w:rPr>
            <w:rFonts w:ascii="Ebrima" w:hAnsi="Ebrima"/>
            <w:sz w:val="22"/>
            <w:szCs w:val="22"/>
          </w:rPr>
          <w:t>(c)</w:t>
        </w:r>
        <w:r w:rsidRPr="00861614">
          <w:rPr>
            <w:rFonts w:ascii="Ebrima" w:hAnsi="Ebrima"/>
            <w:sz w:val="22"/>
            <w:szCs w:val="22"/>
          </w:rPr>
          <w:tab/>
          <w:t xml:space="preserve">Terceira Tranche: A terceira tranche, no valor correspondente ao montante de liquidação de até 100.000 (cem mil) unidades de CRI, com previsão para ser paga até junho de 2021, na periodicidade que os CRI correspondentes forem sendo integralizados, em dinheiro. O valor desta parcela poderá variar no tempo, conforme variação do preço unitário dos CRI. Seu pagamento ocorrerá em até 10 (dez) Dias Úteis da implementação das seguintes condições precedentes adicionais: (i) verificação do atendimento das Razões </w:t>
        </w:r>
        <w:r w:rsidRPr="00861614">
          <w:rPr>
            <w:rFonts w:ascii="Ebrima" w:hAnsi="Ebrima"/>
            <w:sz w:val="22"/>
            <w:szCs w:val="22"/>
          </w:rPr>
          <w:lastRenderedPageBreak/>
          <w:t>de Garantia indicadas no Contrato de Cessão Fiduciária de Direitos Creditórios, considerando-se o valor do saldo devedor dos CRI integralizados até então, acrescido do valor de emissão dos CRI correspondentes à terceira tranche; (</w:t>
        </w:r>
        <w:proofErr w:type="spellStart"/>
        <w:r w:rsidRPr="00861614">
          <w:rPr>
            <w:rFonts w:ascii="Ebrima" w:hAnsi="Ebrima"/>
            <w:sz w:val="22"/>
            <w:szCs w:val="22"/>
          </w:rPr>
          <w:t>ii</w:t>
        </w:r>
        <w:proofErr w:type="spellEnd"/>
        <w:r w:rsidRPr="00861614">
          <w:rPr>
            <w:rFonts w:ascii="Ebrima" w:hAnsi="Ebrima"/>
            <w:sz w:val="22"/>
            <w:szCs w:val="22"/>
          </w:rPr>
          <w:t>) comprovação, mediante apresentação da documentação pertinente, incluindo contratos, notas fiscais e declarações, entre outros, satisfatória, a critério da Debenturista, da utilização dos recursos até então desembolsados em razão da integralização das Debêntures; e (</w:t>
        </w:r>
        <w:proofErr w:type="spellStart"/>
        <w:r w:rsidRPr="00861614">
          <w:rPr>
            <w:rFonts w:ascii="Ebrima" w:hAnsi="Ebrima"/>
            <w:sz w:val="22"/>
            <w:szCs w:val="22"/>
          </w:rPr>
          <w:t>iii</w:t>
        </w:r>
        <w:proofErr w:type="spellEnd"/>
        <w:r w:rsidRPr="00861614">
          <w:rPr>
            <w:rFonts w:ascii="Ebrima" w:hAnsi="Ebrima"/>
            <w:sz w:val="22"/>
            <w:szCs w:val="22"/>
          </w:rPr>
          <w:t>) demanda do investidor; e</w:t>
        </w:r>
      </w:ins>
    </w:p>
    <w:p w14:paraId="628AB772" w14:textId="77777777" w:rsidR="00861614" w:rsidRPr="00861614" w:rsidRDefault="00861614" w:rsidP="00861614">
      <w:pPr>
        <w:pStyle w:val="paragraph"/>
        <w:jc w:val="both"/>
        <w:textAlignment w:val="baseline"/>
        <w:rPr>
          <w:ins w:id="67" w:author="Matheus Gomes Faria" w:date="2020-12-17T21:10:00Z"/>
          <w:rFonts w:ascii="Ebrima" w:hAnsi="Ebrima"/>
          <w:sz w:val="22"/>
          <w:szCs w:val="22"/>
        </w:rPr>
      </w:pPr>
    </w:p>
    <w:p w14:paraId="4E2AEFAA" w14:textId="7EAC6BE6" w:rsidR="00861614" w:rsidRDefault="00861614" w:rsidP="00861614">
      <w:pPr>
        <w:pStyle w:val="paragraph"/>
        <w:spacing w:before="0" w:beforeAutospacing="0" w:after="0" w:afterAutospacing="0"/>
        <w:jc w:val="both"/>
        <w:textAlignment w:val="baseline"/>
        <w:rPr>
          <w:ins w:id="68" w:author="Matheus Gomes Faria" w:date="2020-12-17T21:09:00Z"/>
          <w:rFonts w:ascii="Ebrima" w:hAnsi="Ebrima"/>
          <w:sz w:val="22"/>
          <w:szCs w:val="22"/>
        </w:rPr>
      </w:pPr>
      <w:ins w:id="69" w:author="Matheus Gomes Faria" w:date="2020-12-17T21:10:00Z">
        <w:r w:rsidRPr="00861614">
          <w:rPr>
            <w:rFonts w:ascii="Ebrima" w:hAnsi="Ebrima"/>
            <w:sz w:val="22"/>
            <w:szCs w:val="22"/>
          </w:rPr>
          <w:t>(d)</w:t>
        </w:r>
        <w:r w:rsidRPr="00861614">
          <w:rPr>
            <w:rFonts w:ascii="Ebrima" w:hAnsi="Ebrima"/>
            <w:sz w:val="22"/>
            <w:szCs w:val="22"/>
          </w:rPr>
          <w:tab/>
          <w:t xml:space="preserve">Quarta Tranche: A quarta tranche, no valor correspondente ao montante de liquidação de até 100.000 (cem </w:t>
        </w:r>
        <w:proofErr w:type="gramStart"/>
        <w:r w:rsidRPr="00861614">
          <w:rPr>
            <w:rFonts w:ascii="Ebrima" w:hAnsi="Ebrima"/>
            <w:sz w:val="22"/>
            <w:szCs w:val="22"/>
          </w:rPr>
          <w:t>mil)  unidades</w:t>
        </w:r>
        <w:proofErr w:type="gramEnd"/>
        <w:r w:rsidRPr="00861614">
          <w:rPr>
            <w:rFonts w:ascii="Ebrima" w:hAnsi="Ebrima"/>
            <w:sz w:val="22"/>
            <w:szCs w:val="22"/>
          </w:rPr>
          <w:t xml:space="preserve"> de CRI, com previsão para ser paga até agosto de 2021, na periodicidade que os CRI correspondentes forem sendo integralizados, em dinheiro. O valor desta parcela poderá variar no tempo, conforme variação do preço unitário dos CRI. Seu pagamento ocorrerá em até 10 (dez) Dias Úteis da implementação das seguintes condições precedentes adicionais: (i) verificação do atendimento das Razões de Garantia indicadas no Contrato de Cessão Fiduciária de Direitos Creditórios, considerando-se o valor do saldo devedor dos CRI integralizados até então, acrescido do valor de emissão dos CRI correspondentes à quarta tranche; (</w:t>
        </w:r>
        <w:proofErr w:type="spellStart"/>
        <w:r w:rsidRPr="00861614">
          <w:rPr>
            <w:rFonts w:ascii="Ebrima" w:hAnsi="Ebrima"/>
            <w:sz w:val="22"/>
            <w:szCs w:val="22"/>
          </w:rPr>
          <w:t>iii</w:t>
        </w:r>
        <w:proofErr w:type="spellEnd"/>
        <w:r w:rsidRPr="00861614">
          <w:rPr>
            <w:rFonts w:ascii="Ebrima" w:hAnsi="Ebrima"/>
            <w:sz w:val="22"/>
            <w:szCs w:val="22"/>
          </w:rPr>
          <w:t>) comprovação, mediante apresentação da documentação pertinente, incluindo contratos, notas fiscais e declarações, entre outros, satisfatória, a critério da Debenturista, da utilização dos recursos até então desembolsados em razão da integralização das Debêntures; e (</w:t>
        </w:r>
        <w:proofErr w:type="spellStart"/>
        <w:r w:rsidRPr="00861614">
          <w:rPr>
            <w:rFonts w:ascii="Ebrima" w:hAnsi="Ebrima"/>
            <w:sz w:val="22"/>
            <w:szCs w:val="22"/>
          </w:rPr>
          <w:t>iv</w:t>
        </w:r>
        <w:proofErr w:type="spellEnd"/>
        <w:r w:rsidRPr="00861614">
          <w:rPr>
            <w:rFonts w:ascii="Ebrima" w:hAnsi="Ebrima"/>
            <w:sz w:val="22"/>
            <w:szCs w:val="22"/>
          </w:rPr>
          <w:t>) demanda do investidor.</w:t>
        </w:r>
      </w:ins>
    </w:p>
    <w:p w14:paraId="1903FAA1" w14:textId="77777777" w:rsidR="00854345" w:rsidRPr="00182394" w:rsidRDefault="00854345">
      <w:pPr>
        <w:pStyle w:val="paragraph"/>
        <w:spacing w:before="0" w:beforeAutospacing="0" w:after="0" w:afterAutospacing="0"/>
        <w:jc w:val="both"/>
        <w:textAlignment w:val="baseline"/>
        <w:rPr>
          <w:ins w:id="70" w:author="Matheus Gomes Faria" w:date="2020-12-17T21:08:00Z"/>
          <w:rStyle w:val="eop"/>
          <w:rFonts w:ascii="Ebrima" w:hAnsi="Ebrima" w:cs="Segoe UI"/>
          <w:sz w:val="22"/>
          <w:szCs w:val="22"/>
          <w:rPrChange w:id="71" w:author="Matheus Gomes Faria" w:date="2020-12-17T21:09:00Z">
            <w:rPr>
              <w:ins w:id="72" w:author="Matheus Gomes Faria" w:date="2020-12-17T21:08:00Z"/>
              <w:rStyle w:val="eop"/>
              <w:rFonts w:ascii="Ebrima" w:hAnsi="Ebrima" w:cs="Segoe UI"/>
              <w:b/>
              <w:bCs/>
              <w:sz w:val="22"/>
              <w:szCs w:val="22"/>
            </w:rPr>
          </w:rPrChange>
        </w:rPr>
        <w:pPrChange w:id="73" w:author="Matheus Gomes Faria" w:date="2020-12-17T21:09:00Z">
          <w:pPr>
            <w:pStyle w:val="paragraph"/>
            <w:numPr>
              <w:ilvl w:val="1"/>
              <w:numId w:val="31"/>
            </w:numPr>
            <w:tabs>
              <w:tab w:val="num" w:pos="1440"/>
            </w:tabs>
            <w:spacing w:before="0" w:beforeAutospacing="0" w:after="0" w:afterAutospacing="0"/>
            <w:ind w:left="1440" w:hanging="360"/>
            <w:jc w:val="both"/>
            <w:textAlignment w:val="baseline"/>
          </w:pPr>
        </w:pPrChange>
      </w:pPr>
    </w:p>
    <w:p w14:paraId="40BE3568" w14:textId="3CEFCACE" w:rsidR="002F2117" w:rsidRDefault="00BE02DC">
      <w:pPr>
        <w:pStyle w:val="paragraph"/>
        <w:numPr>
          <w:ilvl w:val="1"/>
          <w:numId w:val="30"/>
        </w:numPr>
        <w:tabs>
          <w:tab w:val="clear" w:pos="1440"/>
          <w:tab w:val="num" w:pos="709"/>
        </w:tabs>
        <w:spacing w:before="0" w:beforeAutospacing="0" w:after="0" w:afterAutospacing="0"/>
        <w:ind w:left="0" w:firstLine="0"/>
        <w:jc w:val="both"/>
        <w:textAlignment w:val="baseline"/>
        <w:rPr>
          <w:ins w:id="74" w:author="Matheus Gomes Faria" w:date="2020-12-17T21:13:00Z"/>
          <w:rStyle w:val="eop"/>
          <w:rFonts w:ascii="Ebrima" w:hAnsi="Ebrima" w:cs="Segoe UI"/>
          <w:b/>
          <w:bCs/>
          <w:sz w:val="22"/>
          <w:szCs w:val="22"/>
        </w:rPr>
        <w:pPrChange w:id="75" w:author="Vinicius Franco" w:date="2020-12-18T01:13:00Z">
          <w:pPr>
            <w:pStyle w:val="paragraph"/>
            <w:numPr>
              <w:ilvl w:val="1"/>
              <w:numId w:val="30"/>
            </w:numPr>
            <w:tabs>
              <w:tab w:val="num" w:pos="1440"/>
            </w:tabs>
            <w:spacing w:before="0" w:beforeAutospacing="0" w:after="0" w:afterAutospacing="0"/>
            <w:ind w:left="1440" w:hanging="360"/>
            <w:jc w:val="both"/>
            <w:textAlignment w:val="baseline"/>
          </w:pPr>
        </w:pPrChange>
      </w:pPr>
      <w:ins w:id="76" w:author="Vinicius Franco" w:date="2020-12-18T01:13:00Z">
        <w:r>
          <w:rPr>
            <w:rStyle w:val="eop"/>
            <w:rFonts w:ascii="Ebrima" w:hAnsi="Ebrima" w:cs="Segoe UI"/>
            <w:b/>
            <w:bCs/>
            <w:sz w:val="22"/>
            <w:szCs w:val="22"/>
          </w:rPr>
          <w:t>o</w:t>
        </w:r>
      </w:ins>
      <w:ins w:id="77" w:author="Matheus Gomes Faria" w:date="2020-12-17T21:11:00Z">
        <w:del w:id="78" w:author="Vinicius Franco" w:date="2020-12-18T01:13:00Z">
          <w:r w:rsidR="0047296B" w:rsidDel="00BE02DC">
            <w:rPr>
              <w:rStyle w:val="eop"/>
              <w:rFonts w:ascii="Ebrima" w:hAnsi="Ebrima" w:cs="Segoe UI"/>
              <w:b/>
              <w:bCs/>
              <w:sz w:val="22"/>
              <w:szCs w:val="22"/>
            </w:rPr>
            <w:delText>O</w:delText>
          </w:r>
        </w:del>
        <w:r w:rsidR="0047296B">
          <w:rPr>
            <w:rStyle w:val="eop"/>
            <w:rFonts w:ascii="Ebrima" w:hAnsi="Ebrima" w:cs="Segoe UI"/>
            <w:b/>
            <w:bCs/>
            <w:sz w:val="22"/>
            <w:szCs w:val="22"/>
          </w:rPr>
          <w:t xml:space="preserve"> </w:t>
        </w:r>
        <w:del w:id="79" w:author="Vinicius Franco" w:date="2020-12-18T01:13:00Z">
          <w:r w:rsidR="0047296B" w:rsidDel="00BE02DC">
            <w:rPr>
              <w:rStyle w:val="eop"/>
              <w:rFonts w:ascii="Ebrima" w:hAnsi="Ebrima" w:cs="Segoe UI"/>
              <w:b/>
              <w:bCs/>
              <w:sz w:val="22"/>
              <w:szCs w:val="22"/>
            </w:rPr>
            <w:delText>subitem</w:delText>
          </w:r>
          <w:r w:rsidR="0047296B" w:rsidRPr="00976FCF" w:rsidDel="00BE02DC">
            <w:rPr>
              <w:rStyle w:val="eop"/>
              <w:rFonts w:ascii="Ebrima" w:hAnsi="Ebrima" w:cs="Segoe UI"/>
              <w:b/>
              <w:bCs/>
              <w:sz w:val="22"/>
              <w:szCs w:val="22"/>
            </w:rPr>
            <w:delText> </w:delText>
          </w:r>
        </w:del>
      </w:ins>
      <w:ins w:id="80" w:author="Matheus Gomes Faria" w:date="2020-12-17T21:12:00Z">
        <w:del w:id="81" w:author="Vinicius Franco" w:date="2020-12-18T01:13:00Z">
          <w:r w:rsidR="00197C9A" w:rsidDel="00BE02DC">
            <w:rPr>
              <w:rStyle w:val="eop"/>
              <w:rFonts w:ascii="Ebrima" w:hAnsi="Ebrima" w:cs="Segoe UI"/>
              <w:b/>
              <w:bCs/>
              <w:sz w:val="22"/>
              <w:szCs w:val="22"/>
            </w:rPr>
            <w:delText xml:space="preserve">(cc) do </w:delText>
          </w:r>
        </w:del>
      </w:ins>
      <w:ins w:id="82" w:author="Matheus Gomes Faria" w:date="2020-12-17T21:11:00Z">
        <w:del w:id="83" w:author="Vinicius Franco" w:date="2020-12-18T01:13:00Z">
          <w:r w:rsidR="0047296B" w:rsidRPr="00976FCF" w:rsidDel="00BE02DC">
            <w:rPr>
              <w:rStyle w:val="eop"/>
              <w:rFonts w:ascii="Ebrima" w:hAnsi="Ebrima" w:cs="Segoe UI"/>
              <w:b/>
              <w:bCs/>
              <w:sz w:val="22"/>
              <w:szCs w:val="22"/>
            </w:rPr>
            <w:delText>Item (</w:delText>
          </w:r>
        </w:del>
      </w:ins>
      <w:ins w:id="84" w:author="Matheus Gomes Faria" w:date="2020-12-17T21:12:00Z">
        <w:del w:id="85" w:author="Vinicius Franco" w:date="2020-12-18T01:13:00Z">
          <w:r w:rsidR="00A93825" w:rsidDel="00BE02DC">
            <w:rPr>
              <w:rStyle w:val="eop"/>
              <w:rFonts w:ascii="Ebrima" w:hAnsi="Ebrima" w:cs="Segoe UI"/>
              <w:b/>
              <w:bCs/>
              <w:sz w:val="22"/>
              <w:szCs w:val="22"/>
            </w:rPr>
            <w:delText>z</w:delText>
          </w:r>
        </w:del>
      </w:ins>
      <w:ins w:id="86" w:author="Matheus Gomes Faria" w:date="2020-12-17T21:11:00Z">
        <w:del w:id="87" w:author="Vinicius Franco" w:date="2020-12-18T01:13:00Z">
          <w:r w:rsidR="0047296B" w:rsidRPr="00976FCF" w:rsidDel="00BE02DC">
            <w:rPr>
              <w:rStyle w:val="eop"/>
              <w:rFonts w:ascii="Ebrima" w:hAnsi="Ebrima" w:cs="Segoe UI"/>
              <w:b/>
              <w:bCs/>
              <w:sz w:val="22"/>
              <w:szCs w:val="22"/>
            </w:rPr>
            <w:delText>)</w:delText>
          </w:r>
        </w:del>
      </w:ins>
      <w:ins w:id="88" w:author="Matheus Gomes Faria" w:date="2020-12-17T21:12:00Z">
        <w:del w:id="89" w:author="Vinicius Franco" w:date="2020-12-18T01:13:00Z">
          <w:r w:rsidR="00A93825" w:rsidDel="00BE02DC">
            <w:rPr>
              <w:rStyle w:val="eop"/>
              <w:rFonts w:ascii="Ebrima" w:hAnsi="Ebrima" w:cs="Segoe UI"/>
              <w:b/>
              <w:bCs/>
              <w:sz w:val="22"/>
              <w:szCs w:val="22"/>
            </w:rPr>
            <w:delText xml:space="preserve"> </w:delText>
          </w:r>
        </w:del>
      </w:ins>
      <w:ins w:id="90" w:author="Matheus Gomes Faria" w:date="2020-12-17T21:11:00Z">
        <w:del w:id="91" w:author="Vinicius Franco" w:date="2020-12-18T01:13:00Z">
          <w:r w:rsidR="0047296B" w:rsidDel="00BE02DC">
            <w:rPr>
              <w:rStyle w:val="eop"/>
              <w:rFonts w:ascii="Ebrima" w:hAnsi="Ebrima" w:cs="Segoe UI"/>
              <w:b/>
              <w:bCs/>
              <w:sz w:val="22"/>
              <w:szCs w:val="22"/>
            </w:rPr>
            <w:delText>da Cláusula</w:delText>
          </w:r>
        </w:del>
      </w:ins>
      <w:ins w:id="92" w:author="Vinicius Franco" w:date="2020-12-18T01:13:00Z">
        <w:r>
          <w:rPr>
            <w:rStyle w:val="eop"/>
            <w:rFonts w:ascii="Ebrima" w:hAnsi="Ebrima" w:cs="Segoe UI"/>
            <w:b/>
            <w:bCs/>
            <w:sz w:val="22"/>
            <w:szCs w:val="22"/>
          </w:rPr>
          <w:t>item</w:t>
        </w:r>
      </w:ins>
      <w:ins w:id="93" w:author="Matheus Gomes Faria" w:date="2020-12-17T21:11:00Z">
        <w:r w:rsidR="0047296B">
          <w:rPr>
            <w:rStyle w:val="eop"/>
            <w:rFonts w:ascii="Ebrima" w:hAnsi="Ebrima" w:cs="Segoe UI"/>
            <w:b/>
            <w:bCs/>
            <w:sz w:val="22"/>
            <w:szCs w:val="22"/>
          </w:rPr>
          <w:t xml:space="preserve"> </w:t>
        </w:r>
      </w:ins>
      <w:ins w:id="94" w:author="Matheus Gomes Faria" w:date="2020-12-17T21:12:00Z">
        <w:r w:rsidR="00E0671B">
          <w:rPr>
            <w:rStyle w:val="eop"/>
            <w:rFonts w:ascii="Ebrima" w:hAnsi="Ebrima" w:cs="Segoe UI"/>
            <w:b/>
            <w:bCs/>
            <w:sz w:val="22"/>
            <w:szCs w:val="22"/>
          </w:rPr>
          <w:t>4.2</w:t>
        </w:r>
      </w:ins>
      <w:ins w:id="95" w:author="Vinicius Franco" w:date="2020-12-18T01:13:00Z">
        <w:r>
          <w:rPr>
            <w:rStyle w:val="eop"/>
            <w:rFonts w:ascii="Ebrima" w:hAnsi="Ebrima" w:cs="Segoe UI"/>
            <w:b/>
            <w:bCs/>
            <w:sz w:val="22"/>
            <w:szCs w:val="22"/>
          </w:rPr>
          <w:t>(</w:t>
        </w:r>
        <w:proofErr w:type="spellStart"/>
        <w:r>
          <w:rPr>
            <w:rStyle w:val="eop"/>
            <w:rFonts w:ascii="Ebrima" w:hAnsi="Ebrima" w:cs="Segoe UI"/>
            <w:b/>
            <w:bCs/>
            <w:sz w:val="22"/>
            <w:szCs w:val="22"/>
          </w:rPr>
          <w:t>cc</w:t>
        </w:r>
        <w:proofErr w:type="spellEnd"/>
        <w:r>
          <w:rPr>
            <w:rStyle w:val="eop"/>
            <w:rFonts w:ascii="Ebrima" w:hAnsi="Ebrima" w:cs="Segoe UI"/>
            <w:b/>
            <w:bCs/>
            <w:sz w:val="22"/>
            <w:szCs w:val="22"/>
          </w:rPr>
          <w:t>)(z)</w:t>
        </w:r>
      </w:ins>
      <w:ins w:id="96" w:author="Matheus Gomes Faria" w:date="2020-12-17T21:11:00Z">
        <w:r w:rsidR="0047296B" w:rsidRPr="00976FCF">
          <w:rPr>
            <w:rStyle w:val="eop"/>
            <w:rFonts w:ascii="Ebrima" w:hAnsi="Ebrima" w:cs="Segoe UI"/>
            <w:b/>
            <w:bCs/>
            <w:sz w:val="22"/>
            <w:szCs w:val="22"/>
          </w:rPr>
          <w:t xml:space="preserve"> </w:t>
        </w:r>
        <w:r w:rsidR="0047296B">
          <w:rPr>
            <w:rStyle w:val="eop"/>
            <w:rFonts w:ascii="Ebrima" w:hAnsi="Ebrima" w:cs="Segoe UI"/>
            <w:b/>
            <w:bCs/>
            <w:sz w:val="22"/>
            <w:szCs w:val="22"/>
          </w:rPr>
          <w:t>passar</w:t>
        </w:r>
      </w:ins>
      <w:ins w:id="97" w:author="Matheus Gomes Faria" w:date="2020-12-17T21:12:00Z">
        <w:r w:rsidR="00E0671B">
          <w:rPr>
            <w:rStyle w:val="eop"/>
            <w:rFonts w:ascii="Ebrima" w:hAnsi="Ebrima" w:cs="Segoe UI"/>
            <w:b/>
            <w:bCs/>
            <w:sz w:val="22"/>
            <w:szCs w:val="22"/>
          </w:rPr>
          <w:t>á</w:t>
        </w:r>
      </w:ins>
      <w:ins w:id="98" w:author="Matheus Gomes Faria" w:date="2020-12-17T21:11:00Z">
        <w:r w:rsidR="0047296B" w:rsidRPr="00976FCF">
          <w:rPr>
            <w:rStyle w:val="eop"/>
            <w:rFonts w:ascii="Ebrima" w:hAnsi="Ebrima" w:cs="Segoe UI"/>
            <w:b/>
            <w:bCs/>
            <w:sz w:val="22"/>
            <w:szCs w:val="22"/>
          </w:rPr>
          <w:t xml:space="preserve"> a ter a seguinte redação:</w:t>
        </w:r>
      </w:ins>
    </w:p>
    <w:p w14:paraId="65FD8149" w14:textId="77777777" w:rsidR="00D60B39" w:rsidRDefault="00D60B39">
      <w:pPr>
        <w:pStyle w:val="paragraph"/>
        <w:spacing w:before="0" w:beforeAutospacing="0" w:after="0" w:afterAutospacing="0"/>
        <w:ind w:left="1440"/>
        <w:jc w:val="both"/>
        <w:textAlignment w:val="baseline"/>
        <w:rPr>
          <w:ins w:id="99" w:author="Matheus Gomes Faria" w:date="2020-12-17T21:12:00Z"/>
          <w:rStyle w:val="eop"/>
          <w:rFonts w:ascii="Ebrima" w:hAnsi="Ebrima" w:cs="Segoe UI"/>
          <w:b/>
          <w:bCs/>
          <w:sz w:val="22"/>
          <w:szCs w:val="22"/>
        </w:rPr>
        <w:pPrChange w:id="100" w:author="Matheus Gomes Faria" w:date="2020-12-17T21:13:00Z">
          <w:pPr>
            <w:pStyle w:val="paragraph"/>
            <w:numPr>
              <w:ilvl w:val="1"/>
              <w:numId w:val="30"/>
            </w:numPr>
            <w:tabs>
              <w:tab w:val="num" w:pos="1440"/>
            </w:tabs>
            <w:spacing w:before="0" w:beforeAutospacing="0" w:after="0" w:afterAutospacing="0"/>
            <w:ind w:left="1440" w:hanging="360"/>
            <w:jc w:val="both"/>
            <w:textAlignment w:val="baseline"/>
          </w:pPr>
        </w:pPrChange>
      </w:pPr>
    </w:p>
    <w:p w14:paraId="42A7F1BD" w14:textId="64A5E743" w:rsidR="00D60B39" w:rsidRDefault="00D60B39">
      <w:pPr>
        <w:pStyle w:val="paragraph"/>
        <w:spacing w:before="0" w:beforeAutospacing="0" w:after="0" w:afterAutospacing="0"/>
        <w:jc w:val="both"/>
        <w:textAlignment w:val="baseline"/>
        <w:rPr>
          <w:ins w:id="101" w:author="Matheus Gomes Faria" w:date="2020-12-17T21:13:00Z"/>
          <w:rFonts w:ascii="Ebrima" w:hAnsi="Ebrima"/>
          <w:sz w:val="22"/>
          <w:szCs w:val="22"/>
        </w:rPr>
        <w:pPrChange w:id="102" w:author="Vinicius Franco" w:date="2020-12-18T01:11:00Z">
          <w:pPr>
            <w:pStyle w:val="PargrafodaLista"/>
            <w:widowControl w:val="0"/>
            <w:spacing w:line="340" w:lineRule="exact"/>
            <w:ind w:left="709"/>
            <w:jc w:val="both"/>
          </w:pPr>
        </w:pPrChange>
      </w:pPr>
      <w:ins w:id="103" w:author="Matheus Gomes Faria" w:date="2020-12-17T21:13:00Z">
        <w:r>
          <w:rPr>
            <w:rStyle w:val="eop"/>
            <w:rFonts w:ascii="Ebrima" w:hAnsi="Ebrima" w:cs="Segoe UI"/>
            <w:sz w:val="22"/>
            <w:szCs w:val="22"/>
          </w:rPr>
          <w:t>“</w:t>
        </w:r>
        <w:r>
          <w:rPr>
            <w:rFonts w:ascii="Ebrima" w:hAnsi="Ebrima"/>
            <w:sz w:val="22"/>
            <w:szCs w:val="22"/>
          </w:rPr>
          <w:t>(</w:t>
        </w:r>
        <w:proofErr w:type="spellStart"/>
        <w:r>
          <w:rPr>
            <w:rFonts w:ascii="Ebrima" w:hAnsi="Ebrima"/>
            <w:sz w:val="22"/>
            <w:szCs w:val="22"/>
          </w:rPr>
          <w:t>cc</w:t>
        </w:r>
        <w:proofErr w:type="spellEnd"/>
        <w:r>
          <w:rPr>
            <w:rFonts w:ascii="Ebrima" w:hAnsi="Ebrima"/>
            <w:sz w:val="22"/>
            <w:szCs w:val="22"/>
          </w:rPr>
          <w:t>)</w:t>
        </w:r>
        <w:r>
          <w:rPr>
            <w:rFonts w:ascii="Ebrima" w:hAnsi="Ebrima"/>
            <w:sz w:val="22"/>
            <w:szCs w:val="22"/>
          </w:rPr>
          <w:tab/>
          <w:t xml:space="preserve">a partir da data de assinatura da Escritura de Emissão de Debêntures, caso a Companhia e/ou qualquer dos Garantidores, por si próprios ou por pessoas interpostas, realizem quaisquer investimentos ou de qualquer forma participem no desenvolvimento, aquisição, operação e/ou gestão de empreendimentos nos segmentos de (i) hotelaria (sob o regime </w:t>
        </w:r>
        <w:r w:rsidRPr="001C68FB">
          <w:rPr>
            <w:rFonts w:ascii="Ebrima" w:hAnsi="Ebrima"/>
            <w:sz w:val="22"/>
            <w:szCs w:val="22"/>
          </w:rPr>
          <w:t xml:space="preserve">de </w:t>
        </w:r>
        <w:proofErr w:type="spellStart"/>
        <w:r w:rsidRPr="001C68FB">
          <w:rPr>
            <w:rFonts w:ascii="Ebrima" w:hAnsi="Ebrima"/>
            <w:sz w:val="22"/>
            <w:szCs w:val="22"/>
          </w:rPr>
          <w:t>multipropriedade</w:t>
        </w:r>
        <w:proofErr w:type="spellEnd"/>
        <w:r w:rsidRPr="001C68FB">
          <w:rPr>
            <w:rFonts w:ascii="Ebrima" w:hAnsi="Ebrima"/>
            <w:sz w:val="22"/>
            <w:szCs w:val="22"/>
          </w:rPr>
          <w:t xml:space="preserve"> </w:t>
        </w:r>
        <w:r>
          <w:rPr>
            <w:rFonts w:ascii="Ebrima" w:hAnsi="Ebrima"/>
            <w:sz w:val="22"/>
            <w:szCs w:val="22"/>
          </w:rPr>
          <w:t>ou em outros formatos), (</w:t>
        </w:r>
        <w:proofErr w:type="spellStart"/>
        <w:r>
          <w:rPr>
            <w:rFonts w:ascii="Ebrima" w:hAnsi="Ebrima"/>
            <w:sz w:val="22"/>
            <w:szCs w:val="22"/>
          </w:rPr>
          <w:t>ii</w:t>
        </w:r>
        <w:proofErr w:type="spellEnd"/>
        <w:r>
          <w:rPr>
            <w:rFonts w:ascii="Ebrima" w:hAnsi="Ebrima"/>
            <w:sz w:val="22"/>
            <w:szCs w:val="22"/>
          </w:rPr>
          <w:t xml:space="preserve">) </w:t>
        </w:r>
        <w:r w:rsidRPr="00C81BB2">
          <w:rPr>
            <w:rFonts w:ascii="Ebrima" w:hAnsi="Ebrima"/>
            <w:i/>
            <w:iCs/>
            <w:sz w:val="22"/>
            <w:szCs w:val="22"/>
          </w:rPr>
          <w:t>resorts</w:t>
        </w:r>
        <w:r>
          <w:rPr>
            <w:rFonts w:ascii="Ebrima" w:hAnsi="Ebrima"/>
            <w:sz w:val="22"/>
            <w:szCs w:val="22"/>
          </w:rPr>
          <w:t xml:space="preserve">, </w:t>
        </w:r>
        <w:r w:rsidRPr="00D60B39">
          <w:rPr>
            <w:rFonts w:ascii="Ebrima" w:hAnsi="Ebrima"/>
            <w:sz w:val="22"/>
            <w:szCs w:val="22"/>
          </w:rPr>
          <w:t xml:space="preserve">parques, operação turística, </w:t>
        </w:r>
        <w:r w:rsidRPr="008645E9">
          <w:rPr>
            <w:rFonts w:ascii="Ebrima" w:hAnsi="Ebrima"/>
            <w:sz w:val="22"/>
            <w:szCs w:val="22"/>
          </w:rPr>
          <w:t>bares, restaurantes</w:t>
        </w:r>
        <w:r>
          <w:rPr>
            <w:rFonts w:ascii="Ebrima" w:hAnsi="Ebrima"/>
            <w:sz w:val="22"/>
            <w:szCs w:val="22"/>
          </w:rPr>
          <w:t xml:space="preserve"> e outros</w:t>
        </w:r>
        <w:r w:rsidRPr="008645E9">
          <w:rPr>
            <w:rFonts w:ascii="Ebrima" w:hAnsi="Ebrima"/>
            <w:sz w:val="22"/>
            <w:szCs w:val="22"/>
          </w:rPr>
          <w:t xml:space="preserve"> </w:t>
        </w:r>
        <w:r w:rsidRPr="00D60B39">
          <w:rPr>
            <w:rFonts w:ascii="Ebrima" w:hAnsi="Ebrima"/>
            <w:sz w:val="22"/>
            <w:szCs w:val="22"/>
          </w:rPr>
          <w:t>serviços de hospitalidade</w:t>
        </w:r>
        <w:r>
          <w:rPr>
            <w:rFonts w:ascii="Ebrima" w:hAnsi="Ebrima"/>
            <w:sz w:val="22"/>
            <w:szCs w:val="22"/>
          </w:rPr>
          <w:t xml:space="preserve"> </w:t>
        </w:r>
        <w:r w:rsidRPr="0099677D">
          <w:rPr>
            <w:rFonts w:ascii="Ebrima" w:hAnsi="Ebrima"/>
            <w:sz w:val="22"/>
            <w:szCs w:val="22"/>
          </w:rPr>
          <w:t xml:space="preserve">operados em </w:t>
        </w:r>
        <w:r>
          <w:rPr>
            <w:rFonts w:ascii="Ebrima" w:hAnsi="Ebrima"/>
            <w:sz w:val="22"/>
            <w:szCs w:val="22"/>
          </w:rPr>
          <w:t xml:space="preserve">sinergia com </w:t>
        </w:r>
        <w:r w:rsidRPr="0099677D">
          <w:rPr>
            <w:rFonts w:ascii="Ebrima" w:hAnsi="Ebrima"/>
            <w:sz w:val="22"/>
            <w:szCs w:val="22"/>
          </w:rPr>
          <w:t>empreendimentos de hotelaria</w:t>
        </w:r>
        <w:r>
          <w:rPr>
            <w:rFonts w:ascii="Ebrima" w:hAnsi="Ebrima"/>
            <w:sz w:val="22"/>
            <w:szCs w:val="22"/>
          </w:rPr>
          <w:t xml:space="preserve"> </w:t>
        </w:r>
        <w:proofErr w:type="spellStart"/>
        <w:r>
          <w:rPr>
            <w:rFonts w:ascii="Ebrima" w:hAnsi="Ebrima"/>
            <w:sz w:val="22"/>
            <w:szCs w:val="22"/>
          </w:rPr>
          <w:t>multipropriedade</w:t>
        </w:r>
        <w:proofErr w:type="spellEnd"/>
        <w:r>
          <w:rPr>
            <w:rFonts w:ascii="Ebrima" w:hAnsi="Ebrima"/>
            <w:sz w:val="22"/>
            <w:szCs w:val="22"/>
          </w:rPr>
          <w:t xml:space="preserve"> e time-sharing</w:t>
        </w:r>
        <w:r w:rsidRPr="00D60B39">
          <w:rPr>
            <w:rFonts w:ascii="Ebrima" w:hAnsi="Ebrima"/>
            <w:sz w:val="22"/>
            <w:szCs w:val="22"/>
          </w:rPr>
          <w:t xml:space="preserve">, </w:t>
        </w:r>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 xml:space="preserve">) comercialização de frações ou cotas de hotéis e </w:t>
        </w:r>
        <w:r w:rsidRPr="00C81BB2">
          <w:rPr>
            <w:rFonts w:ascii="Ebrima" w:hAnsi="Ebrima"/>
            <w:i/>
            <w:iCs/>
            <w:sz w:val="22"/>
            <w:szCs w:val="22"/>
          </w:rPr>
          <w:t>resorts</w:t>
        </w:r>
        <w:r>
          <w:rPr>
            <w:rFonts w:ascii="Ebrima" w:hAnsi="Ebrima"/>
            <w:sz w:val="22"/>
            <w:szCs w:val="22"/>
          </w:rPr>
          <w:t xml:space="preserve"> </w:t>
        </w:r>
        <w:r w:rsidRPr="00C81BB2">
          <w:rPr>
            <w:rFonts w:ascii="Ebrima" w:hAnsi="Ebrima"/>
            <w:sz w:val="22"/>
            <w:szCs w:val="22"/>
          </w:rPr>
          <w:t>em</w:t>
        </w:r>
        <w:r>
          <w:rPr>
            <w:rFonts w:ascii="Ebrima" w:hAnsi="Ebrima"/>
            <w:sz w:val="22"/>
            <w:szCs w:val="22"/>
          </w:rPr>
          <w:t xml:space="preserve"> </w:t>
        </w:r>
        <w:proofErr w:type="spellStart"/>
        <w:r>
          <w:rPr>
            <w:rFonts w:ascii="Ebrima" w:hAnsi="Ebrima"/>
            <w:sz w:val="22"/>
            <w:szCs w:val="22"/>
          </w:rPr>
          <w:t>multipropriedade</w:t>
        </w:r>
        <w:proofErr w:type="spellEnd"/>
        <w:r>
          <w:rPr>
            <w:rFonts w:ascii="Ebrima" w:hAnsi="Ebrima"/>
            <w:sz w:val="22"/>
            <w:szCs w:val="22"/>
          </w:rPr>
          <w:t xml:space="preserve">, </w:t>
        </w:r>
        <w:r>
          <w:rPr>
            <w:rFonts w:ascii="Ebrima" w:hAnsi="Ebrima"/>
            <w:i/>
            <w:iCs/>
            <w:sz w:val="22"/>
            <w:szCs w:val="22"/>
          </w:rPr>
          <w:t>time-sharing</w:t>
        </w:r>
        <w:r>
          <w:rPr>
            <w:rFonts w:ascii="Ebrima" w:hAnsi="Ebrima"/>
            <w:sz w:val="22"/>
            <w:szCs w:val="22"/>
          </w:rPr>
          <w:t xml:space="preserve"> ou </w:t>
        </w:r>
        <w:proofErr w:type="spellStart"/>
        <w:r>
          <w:rPr>
            <w:rFonts w:ascii="Ebrima" w:hAnsi="Ebrima"/>
            <w:sz w:val="22"/>
            <w:szCs w:val="22"/>
          </w:rPr>
          <w:t>condohotel</w:t>
        </w:r>
        <w:proofErr w:type="spellEnd"/>
        <w:r>
          <w:rPr>
            <w:rFonts w:ascii="Ebrima" w:hAnsi="Ebrima"/>
            <w:sz w:val="22"/>
            <w:szCs w:val="22"/>
          </w:rPr>
          <w:t>, (</w:t>
        </w:r>
        <w:proofErr w:type="spellStart"/>
        <w:r>
          <w:rPr>
            <w:rFonts w:ascii="Ebrima" w:hAnsi="Ebrima"/>
            <w:sz w:val="22"/>
            <w:szCs w:val="22"/>
          </w:rPr>
          <w:t>iv</w:t>
        </w:r>
        <w:proofErr w:type="spellEnd"/>
        <w:r>
          <w:rPr>
            <w:rFonts w:ascii="Ebrima" w:hAnsi="Ebrima"/>
            <w:sz w:val="22"/>
            <w:szCs w:val="22"/>
          </w:rPr>
          <w:t xml:space="preserve">) intercâmbio de vendas de frações ou cotas de hotéis e </w:t>
        </w:r>
        <w:r>
          <w:rPr>
            <w:rFonts w:ascii="Ebrima" w:hAnsi="Ebrima"/>
            <w:i/>
            <w:iCs/>
            <w:sz w:val="22"/>
            <w:szCs w:val="22"/>
          </w:rPr>
          <w:t>resorts</w:t>
        </w:r>
        <w:r>
          <w:rPr>
            <w:rFonts w:ascii="Ebrima" w:hAnsi="Ebrima"/>
            <w:sz w:val="22"/>
            <w:szCs w:val="22"/>
          </w:rPr>
          <w:t xml:space="preserve">, </w:t>
        </w:r>
        <w:del w:id="104" w:author="Vinicius Franco" w:date="2020-12-18T14:05:00Z">
          <w:r w:rsidDel="003814BB">
            <w:rPr>
              <w:rFonts w:ascii="Ebrima" w:hAnsi="Ebrima"/>
              <w:sz w:val="22"/>
              <w:szCs w:val="22"/>
            </w:rPr>
            <w:delText>(v</w:delText>
          </w:r>
          <w:commentRangeStart w:id="105"/>
          <w:r w:rsidDel="003814BB">
            <w:rPr>
              <w:rFonts w:ascii="Ebrima" w:hAnsi="Ebrima"/>
              <w:sz w:val="22"/>
              <w:szCs w:val="22"/>
            </w:rPr>
            <w:delText xml:space="preserve">) </w:delText>
          </w:r>
          <w:r w:rsidRPr="008E5B99" w:rsidDel="003814BB">
            <w:rPr>
              <w:rFonts w:ascii="Ebrima" w:hAnsi="Ebrima"/>
              <w:sz w:val="22"/>
              <w:szCs w:val="22"/>
            </w:rPr>
            <w:delText xml:space="preserve">oferta de aluguel </w:delText>
          </w:r>
          <w:r w:rsidDel="003814BB">
            <w:rPr>
              <w:rFonts w:ascii="Ebrima" w:hAnsi="Ebrima"/>
              <w:sz w:val="22"/>
              <w:szCs w:val="22"/>
            </w:rPr>
            <w:delText xml:space="preserve">de </w:delText>
          </w:r>
          <w:r w:rsidRPr="008E5B99" w:rsidDel="003814BB">
            <w:rPr>
              <w:rFonts w:ascii="Ebrima" w:hAnsi="Ebrima"/>
              <w:sz w:val="22"/>
              <w:szCs w:val="22"/>
            </w:rPr>
            <w:delText>espaços</w:delText>
          </w:r>
          <w:r w:rsidRPr="00D60B39" w:rsidDel="003814BB">
            <w:rPr>
              <w:rFonts w:ascii="Ebrima" w:hAnsi="Ebrima"/>
              <w:sz w:val="22"/>
              <w:szCs w:val="22"/>
            </w:rPr>
            <w:delText xml:space="preserve"> para eventos</w:delText>
          </w:r>
        </w:del>
      </w:ins>
      <w:commentRangeEnd w:id="105"/>
      <w:del w:id="106" w:author="Vinicius Franco" w:date="2020-12-18T14:05:00Z">
        <w:r w:rsidR="00AA0714" w:rsidDel="003814BB">
          <w:rPr>
            <w:rStyle w:val="Refdecomentrio"/>
            <w:lang w:val="en-US"/>
          </w:rPr>
          <w:commentReference w:id="105"/>
        </w:r>
      </w:del>
      <w:ins w:id="107" w:author="Matheus Gomes Faria" w:date="2020-12-17T21:13:00Z">
        <w:r>
          <w:rPr>
            <w:rFonts w:ascii="Ebrima" w:hAnsi="Ebrima"/>
            <w:sz w:val="22"/>
            <w:szCs w:val="22"/>
          </w:rPr>
          <w:t>,</w:t>
        </w:r>
      </w:ins>
      <w:ins w:id="108" w:author="Vinicius Franco" w:date="2020-12-18T14:05:00Z">
        <w:r w:rsidR="003814BB">
          <w:rPr>
            <w:rFonts w:ascii="Ebrima" w:hAnsi="Ebrima"/>
            <w:sz w:val="22"/>
            <w:szCs w:val="22"/>
          </w:rPr>
          <w:t xml:space="preserve"> e</w:t>
        </w:r>
      </w:ins>
      <w:ins w:id="109" w:author="Matheus Gomes Faria" w:date="2020-12-17T21:13:00Z">
        <w:r>
          <w:rPr>
            <w:rFonts w:ascii="Ebrima" w:hAnsi="Ebrima"/>
            <w:sz w:val="22"/>
            <w:szCs w:val="22"/>
          </w:rPr>
          <w:t xml:space="preserve"> (v</w:t>
        </w:r>
        <w:del w:id="110" w:author="Vinicius Franco" w:date="2020-12-18T14:05:00Z">
          <w:r w:rsidDel="003814BB">
            <w:rPr>
              <w:rFonts w:ascii="Ebrima" w:hAnsi="Ebrima"/>
              <w:sz w:val="22"/>
              <w:szCs w:val="22"/>
            </w:rPr>
            <w:delText>i</w:delText>
          </w:r>
        </w:del>
        <w:r>
          <w:rPr>
            <w:rFonts w:ascii="Ebrima" w:hAnsi="Ebrima"/>
            <w:sz w:val="22"/>
            <w:szCs w:val="22"/>
          </w:rPr>
          <w:t>) gestão de obras</w:t>
        </w:r>
        <w:r w:rsidRPr="00D60B39">
          <w:rPr>
            <w:rFonts w:ascii="Ebrima" w:hAnsi="Ebrima"/>
            <w:sz w:val="22"/>
            <w:szCs w:val="22"/>
          </w:rPr>
          <w:t xml:space="preserve"> e atividades similares e/ou correlatas</w:t>
        </w:r>
        <w:r>
          <w:rPr>
            <w:rFonts w:ascii="Ebrima" w:hAnsi="Ebrima"/>
            <w:sz w:val="22"/>
            <w:szCs w:val="22"/>
          </w:rPr>
          <w:t xml:space="preserve">, bem como das atividades já desempenhadas atualmente e que venham a ser desempenhadas </w:t>
        </w:r>
        <w:r>
          <w:rPr>
            <w:rFonts w:ascii="Ebrima" w:hAnsi="Ebrima"/>
            <w:sz w:val="22"/>
            <w:szCs w:val="22"/>
          </w:rPr>
          <w:lastRenderedPageBreak/>
          <w:t>pela Devedora e por suas controladas no futuro, por meio de veículos que não sejam a Devedora ou sociedades controladas pela Devedora; com exceção de empreendimentos no Município de Olímpia, Estado de São Paulo; “</w:t>
        </w:r>
      </w:ins>
      <w:ins w:id="111" w:author="Vinicius Franco" w:date="2020-12-18T01:17:00Z">
        <w:r w:rsidR="001A495B" w:rsidRPr="001A495B">
          <w:rPr>
            <w:rFonts w:ascii="Ebrima" w:hAnsi="Ebrima"/>
            <w:b/>
            <w:bCs/>
            <w:sz w:val="22"/>
            <w:szCs w:val="22"/>
            <w:rPrChange w:id="112" w:author="Vinicius Franco" w:date="2020-12-18T01:17:00Z">
              <w:rPr>
                <w:rFonts w:ascii="Ebrima" w:hAnsi="Ebrima"/>
                <w:sz w:val="22"/>
                <w:szCs w:val="22"/>
              </w:rPr>
            </w:rPrChange>
          </w:rPr>
          <w:t>; e</w:t>
        </w:r>
      </w:ins>
    </w:p>
    <w:p w14:paraId="68D45790" w14:textId="6C81A798" w:rsidR="00E0671B" w:rsidRPr="00E0671B" w:rsidDel="00BE02DC" w:rsidRDefault="00E0671B">
      <w:pPr>
        <w:pStyle w:val="paragraph"/>
        <w:spacing w:before="0" w:beforeAutospacing="0" w:after="0" w:afterAutospacing="0"/>
        <w:jc w:val="both"/>
        <w:textAlignment w:val="baseline"/>
        <w:rPr>
          <w:ins w:id="113" w:author="Matheus Gomes Faria" w:date="2020-12-17T21:09:00Z"/>
          <w:del w:id="114" w:author="Vinicius Franco" w:date="2020-12-18T01:11:00Z"/>
          <w:rStyle w:val="eop"/>
          <w:rFonts w:ascii="Ebrima" w:hAnsi="Ebrima" w:cs="Segoe UI"/>
          <w:sz w:val="22"/>
          <w:szCs w:val="22"/>
          <w:rPrChange w:id="115" w:author="Matheus Gomes Faria" w:date="2020-12-17T21:12:00Z">
            <w:rPr>
              <w:ins w:id="116" w:author="Matheus Gomes Faria" w:date="2020-12-17T21:09:00Z"/>
              <w:del w:id="117" w:author="Vinicius Franco" w:date="2020-12-18T01:11:00Z"/>
              <w:rStyle w:val="eop"/>
              <w:rFonts w:ascii="Ebrima" w:hAnsi="Ebrima" w:cs="Segoe UI"/>
              <w:b/>
              <w:bCs/>
              <w:sz w:val="22"/>
              <w:szCs w:val="22"/>
            </w:rPr>
          </w:rPrChange>
        </w:rPr>
        <w:pPrChange w:id="118" w:author="Matheus Gomes Faria" w:date="2020-12-17T21:12:00Z">
          <w:pPr>
            <w:pStyle w:val="paragraph"/>
            <w:numPr>
              <w:ilvl w:val="1"/>
              <w:numId w:val="30"/>
            </w:numPr>
            <w:tabs>
              <w:tab w:val="num" w:pos="1440"/>
            </w:tabs>
            <w:spacing w:before="0" w:beforeAutospacing="0" w:after="0" w:afterAutospacing="0"/>
            <w:ind w:left="1440" w:hanging="360"/>
            <w:jc w:val="both"/>
            <w:textAlignment w:val="baseline"/>
          </w:pPr>
        </w:pPrChange>
      </w:pPr>
    </w:p>
    <w:p w14:paraId="75AE8F30" w14:textId="347EF8CE" w:rsidR="001318CE" w:rsidDel="00BE02DC" w:rsidRDefault="00794746">
      <w:pPr>
        <w:pStyle w:val="paragraph"/>
        <w:numPr>
          <w:ilvl w:val="1"/>
          <w:numId w:val="30"/>
        </w:numPr>
        <w:tabs>
          <w:tab w:val="clear" w:pos="1440"/>
          <w:tab w:val="num" w:pos="2127"/>
        </w:tabs>
        <w:spacing w:before="0" w:beforeAutospacing="0" w:after="0" w:afterAutospacing="0"/>
        <w:ind w:left="0" w:firstLine="0"/>
        <w:textAlignment w:val="baseline"/>
        <w:rPr>
          <w:ins w:id="119" w:author="Matheus Gomes Faria" w:date="2020-12-17T21:22:00Z"/>
          <w:del w:id="120" w:author="Vinicius Franco" w:date="2020-12-18T01:11:00Z"/>
          <w:rStyle w:val="eop"/>
          <w:rFonts w:ascii="Ebrima" w:hAnsi="Ebrima" w:cs="Segoe UI"/>
          <w:b/>
          <w:bCs/>
          <w:sz w:val="22"/>
          <w:szCs w:val="22"/>
        </w:rPr>
        <w:pPrChange w:id="121" w:author="Matheus Gomes Faria" w:date="2020-12-17T21:24:00Z">
          <w:pPr>
            <w:pStyle w:val="paragraph"/>
            <w:numPr>
              <w:ilvl w:val="1"/>
              <w:numId w:val="32"/>
            </w:numPr>
            <w:tabs>
              <w:tab w:val="num" w:pos="1440"/>
            </w:tabs>
            <w:spacing w:before="0" w:beforeAutospacing="0" w:after="0" w:afterAutospacing="0"/>
            <w:ind w:left="1440" w:hanging="360"/>
            <w:jc w:val="center"/>
            <w:textAlignment w:val="baseline"/>
          </w:pPr>
        </w:pPrChange>
      </w:pPr>
      <w:commentRangeStart w:id="122"/>
      <w:ins w:id="123" w:author="Matheus Gomes Faria" w:date="2020-12-17T21:15:00Z">
        <w:del w:id="124" w:author="Vinicius Franco" w:date="2020-12-18T01:11:00Z">
          <w:r w:rsidDel="00BE02DC">
            <w:rPr>
              <w:rStyle w:val="eop"/>
              <w:rFonts w:ascii="Ebrima" w:hAnsi="Ebrima" w:cs="Segoe UI"/>
              <w:b/>
              <w:bCs/>
              <w:sz w:val="22"/>
              <w:szCs w:val="22"/>
            </w:rPr>
            <w:delText xml:space="preserve">a </w:delText>
          </w:r>
          <w:r w:rsidRPr="00794746" w:rsidDel="00BE02DC">
            <w:rPr>
              <w:rStyle w:val="eop"/>
              <w:rFonts w:ascii="Ebrima" w:hAnsi="Ebrima" w:cs="Segoe UI"/>
              <w:b/>
              <w:bCs/>
              <w:sz w:val="22"/>
              <w:szCs w:val="22"/>
            </w:rPr>
            <w:delText xml:space="preserve">Relação Dívida Líquida/EBITDA Ajustado da Devedora </w:delText>
          </w:r>
        </w:del>
      </w:ins>
      <w:ins w:id="125" w:author="Matheus Gomes Faria" w:date="2020-12-17T21:16:00Z">
        <w:del w:id="126" w:author="Vinicius Franco" w:date="2020-12-18T01:11:00Z">
          <w:r w:rsidDel="00BE02DC">
            <w:rPr>
              <w:rStyle w:val="eop"/>
              <w:rFonts w:ascii="Ebrima" w:hAnsi="Ebrima" w:cs="Segoe UI"/>
              <w:b/>
              <w:bCs/>
              <w:sz w:val="22"/>
              <w:szCs w:val="22"/>
            </w:rPr>
            <w:delText>p</w:delText>
          </w:r>
        </w:del>
      </w:ins>
      <w:ins w:id="127" w:author="Matheus Gomes Faria" w:date="2020-12-17T21:15:00Z">
        <w:del w:id="128" w:author="Vinicius Franco" w:date="2020-12-18T01:11:00Z">
          <w:r w:rsidR="001318CE" w:rsidDel="00BE02DC">
            <w:rPr>
              <w:rStyle w:val="eop"/>
              <w:rFonts w:ascii="Ebrima" w:hAnsi="Ebrima" w:cs="Segoe UI"/>
              <w:b/>
              <w:bCs/>
              <w:sz w:val="22"/>
              <w:szCs w:val="22"/>
            </w:rPr>
            <w:delText>assará</w:delText>
          </w:r>
          <w:r w:rsidR="001318CE" w:rsidRPr="00976FCF" w:rsidDel="00BE02DC">
            <w:rPr>
              <w:rStyle w:val="eop"/>
              <w:rFonts w:ascii="Ebrima" w:hAnsi="Ebrima" w:cs="Segoe UI"/>
              <w:b/>
              <w:bCs/>
              <w:sz w:val="22"/>
              <w:szCs w:val="22"/>
            </w:rPr>
            <w:delText xml:space="preserve"> a ter a seguinte redação:</w:delText>
          </w:r>
        </w:del>
      </w:ins>
    </w:p>
    <w:p w14:paraId="7A111FBE" w14:textId="061BBD92" w:rsidR="00A3245F" w:rsidDel="00BE02DC" w:rsidRDefault="00A3245F">
      <w:pPr>
        <w:pStyle w:val="paragraph"/>
        <w:spacing w:before="0" w:beforeAutospacing="0" w:after="0" w:afterAutospacing="0"/>
        <w:ind w:left="1440"/>
        <w:textAlignment w:val="baseline"/>
        <w:rPr>
          <w:ins w:id="129" w:author="Matheus Gomes Faria" w:date="2020-12-17T21:16:00Z"/>
          <w:del w:id="130" w:author="Vinicius Franco" w:date="2020-12-18T01:11:00Z"/>
          <w:rStyle w:val="eop"/>
          <w:rFonts w:ascii="Ebrima" w:hAnsi="Ebrima" w:cs="Segoe UI"/>
          <w:b/>
          <w:bCs/>
          <w:sz w:val="22"/>
          <w:szCs w:val="22"/>
        </w:rPr>
        <w:pPrChange w:id="131" w:author="Matheus Gomes Faria" w:date="2020-12-17T21:22:00Z">
          <w:pPr>
            <w:pStyle w:val="paragraph"/>
            <w:numPr>
              <w:ilvl w:val="1"/>
              <w:numId w:val="32"/>
            </w:numPr>
            <w:tabs>
              <w:tab w:val="num" w:pos="1440"/>
            </w:tabs>
            <w:spacing w:before="0" w:beforeAutospacing="0" w:after="0" w:afterAutospacing="0"/>
            <w:ind w:left="1440" w:hanging="360"/>
            <w:jc w:val="both"/>
            <w:textAlignment w:val="baseline"/>
          </w:pPr>
        </w:pPrChange>
      </w:pPr>
    </w:p>
    <w:p w14:paraId="05E8F332" w14:textId="64AAA396" w:rsidR="00B72C1C" w:rsidRPr="00BE02DC" w:rsidDel="00BE02DC" w:rsidRDefault="00B72C1C">
      <w:pPr>
        <w:pStyle w:val="paragraph"/>
        <w:spacing w:before="0" w:beforeAutospacing="0" w:after="0" w:afterAutospacing="0"/>
        <w:jc w:val="both"/>
        <w:textAlignment w:val="baseline"/>
        <w:rPr>
          <w:ins w:id="132" w:author="Matheus Gomes Faria" w:date="2020-12-17T21:16:00Z"/>
          <w:del w:id="133" w:author="Vinicius Franco" w:date="2020-12-18T01:11:00Z"/>
          <w:rPrChange w:id="134" w:author="Vinicius Franco" w:date="2020-12-18T01:11:00Z">
            <w:rPr>
              <w:ins w:id="135" w:author="Matheus Gomes Faria" w:date="2020-12-17T21:16:00Z"/>
              <w:del w:id="136" w:author="Vinicius Franco" w:date="2020-12-18T01:11:00Z"/>
              <w:rStyle w:val="eop"/>
              <w:rFonts w:ascii="Ebrima" w:hAnsi="Ebrima" w:cs="Segoe UI"/>
              <w:sz w:val="22"/>
              <w:szCs w:val="22"/>
            </w:rPr>
          </w:rPrChange>
        </w:rPr>
        <w:pPrChange w:id="137" w:author="Vinicius Franco" w:date="2020-12-18T01:11:00Z">
          <w:pPr>
            <w:pStyle w:val="paragraph"/>
            <w:jc w:val="both"/>
            <w:textAlignment w:val="baseline"/>
          </w:pPr>
        </w:pPrChange>
      </w:pPr>
      <w:ins w:id="138" w:author="Matheus Gomes Faria" w:date="2020-12-17T21:16:00Z">
        <w:del w:id="139" w:author="Vinicius Franco" w:date="2020-12-18T01:11:00Z">
          <w:r w:rsidRPr="00BE02DC" w:rsidDel="00BE02DC">
            <w:rPr>
              <w:rPrChange w:id="140" w:author="Vinicius Franco" w:date="2020-12-18T01:11:00Z">
                <w:rPr>
                  <w:rStyle w:val="eop"/>
                  <w:rFonts w:ascii="Ebrima" w:hAnsi="Ebrima" w:cs="Segoe UI"/>
                  <w:sz w:val="22"/>
                  <w:szCs w:val="22"/>
                </w:rPr>
              </w:rPrChange>
            </w:rPr>
            <w:delText>(i)</w:delText>
          </w:r>
          <w:r w:rsidRPr="00BE02DC" w:rsidDel="00BE02DC">
            <w:rPr>
              <w:rPrChange w:id="141" w:author="Vinicius Franco" w:date="2020-12-18T01:11:00Z">
                <w:rPr>
                  <w:rStyle w:val="eop"/>
                  <w:rFonts w:ascii="Ebrima" w:hAnsi="Ebrima" w:cs="Segoe UI"/>
                  <w:sz w:val="22"/>
                  <w:szCs w:val="22"/>
                </w:rPr>
              </w:rPrChange>
            </w:rPr>
            <w:tab/>
            <w:delText xml:space="preserve">menor ou igual a 5,0 (cinco) para o exercício encerrado em 31 de dezembro de 2021; </w:delText>
          </w:r>
        </w:del>
      </w:ins>
    </w:p>
    <w:p w14:paraId="54C66AED" w14:textId="57EE7F95" w:rsidR="00B72C1C" w:rsidRPr="00BE02DC" w:rsidDel="00BE02DC" w:rsidRDefault="00B72C1C">
      <w:pPr>
        <w:pStyle w:val="paragraph"/>
        <w:spacing w:before="0" w:beforeAutospacing="0" w:after="0" w:afterAutospacing="0"/>
        <w:jc w:val="both"/>
        <w:textAlignment w:val="baseline"/>
        <w:rPr>
          <w:ins w:id="142" w:author="Matheus Gomes Faria" w:date="2020-12-17T21:16:00Z"/>
          <w:del w:id="143" w:author="Vinicius Franco" w:date="2020-12-18T01:11:00Z"/>
          <w:rPrChange w:id="144" w:author="Vinicius Franco" w:date="2020-12-18T01:11:00Z">
            <w:rPr>
              <w:ins w:id="145" w:author="Matheus Gomes Faria" w:date="2020-12-17T21:16:00Z"/>
              <w:del w:id="146" w:author="Vinicius Franco" w:date="2020-12-18T01:11:00Z"/>
              <w:rStyle w:val="eop"/>
              <w:rFonts w:ascii="Ebrima" w:hAnsi="Ebrima" w:cs="Segoe UI"/>
              <w:sz w:val="22"/>
              <w:szCs w:val="22"/>
            </w:rPr>
          </w:rPrChange>
        </w:rPr>
        <w:pPrChange w:id="147" w:author="Vinicius Franco" w:date="2020-12-18T01:11:00Z">
          <w:pPr>
            <w:pStyle w:val="paragraph"/>
            <w:jc w:val="both"/>
            <w:textAlignment w:val="baseline"/>
          </w:pPr>
        </w:pPrChange>
      </w:pPr>
      <w:ins w:id="148" w:author="Matheus Gomes Faria" w:date="2020-12-17T21:16:00Z">
        <w:del w:id="149" w:author="Vinicius Franco" w:date="2020-12-18T01:11:00Z">
          <w:r w:rsidRPr="00BE02DC" w:rsidDel="00BE02DC">
            <w:rPr>
              <w:rPrChange w:id="150" w:author="Vinicius Franco" w:date="2020-12-18T01:11:00Z">
                <w:rPr>
                  <w:rStyle w:val="eop"/>
                  <w:rFonts w:ascii="Ebrima" w:hAnsi="Ebrima" w:cs="Segoe UI"/>
                  <w:sz w:val="22"/>
                  <w:szCs w:val="22"/>
                </w:rPr>
              </w:rPrChange>
            </w:rPr>
            <w:delText>(ii)</w:delText>
          </w:r>
          <w:r w:rsidRPr="00BE02DC" w:rsidDel="00BE02DC">
            <w:rPr>
              <w:rPrChange w:id="151" w:author="Vinicius Franco" w:date="2020-12-18T01:11:00Z">
                <w:rPr>
                  <w:rStyle w:val="eop"/>
                  <w:rFonts w:ascii="Ebrima" w:hAnsi="Ebrima" w:cs="Segoe UI"/>
                  <w:sz w:val="22"/>
                  <w:szCs w:val="22"/>
                </w:rPr>
              </w:rPrChange>
            </w:rPr>
            <w:tab/>
            <w:delText>menor ou igual a 4,5 (quatro e meio) para o exercício encerrado em 31 de dezembro de 2022; e</w:delText>
          </w:r>
        </w:del>
      </w:ins>
    </w:p>
    <w:p w14:paraId="3673905E" w14:textId="4579EA3B" w:rsidR="00794746" w:rsidRPr="00BE02DC" w:rsidDel="00BE02DC" w:rsidRDefault="00B72C1C">
      <w:pPr>
        <w:pStyle w:val="paragraph"/>
        <w:spacing w:before="0" w:beforeAutospacing="0" w:after="0" w:afterAutospacing="0"/>
        <w:jc w:val="both"/>
        <w:textAlignment w:val="baseline"/>
        <w:rPr>
          <w:ins w:id="152" w:author="Matheus Gomes Faria" w:date="2020-12-17T21:15:00Z"/>
          <w:del w:id="153" w:author="Vinicius Franco" w:date="2020-12-18T01:11:00Z"/>
          <w:rPrChange w:id="154" w:author="Vinicius Franco" w:date="2020-12-18T01:11:00Z">
            <w:rPr>
              <w:ins w:id="155" w:author="Matheus Gomes Faria" w:date="2020-12-17T21:15:00Z"/>
              <w:del w:id="156" w:author="Vinicius Franco" w:date="2020-12-18T01:11:00Z"/>
              <w:rStyle w:val="eop"/>
              <w:rFonts w:ascii="Ebrima" w:hAnsi="Ebrima" w:cs="Segoe UI"/>
              <w:b/>
              <w:bCs/>
              <w:sz w:val="22"/>
              <w:szCs w:val="22"/>
            </w:rPr>
          </w:rPrChange>
        </w:rPr>
        <w:pPrChange w:id="157" w:author="Matheus Gomes Faria" w:date="2020-12-17T21:16:00Z">
          <w:pPr>
            <w:pStyle w:val="paragraph"/>
            <w:numPr>
              <w:ilvl w:val="1"/>
              <w:numId w:val="32"/>
            </w:numPr>
            <w:tabs>
              <w:tab w:val="num" w:pos="1440"/>
            </w:tabs>
            <w:spacing w:before="0" w:beforeAutospacing="0" w:after="0" w:afterAutospacing="0"/>
            <w:ind w:left="1440" w:hanging="360"/>
            <w:jc w:val="both"/>
            <w:textAlignment w:val="baseline"/>
          </w:pPr>
        </w:pPrChange>
      </w:pPr>
      <w:ins w:id="158" w:author="Matheus Gomes Faria" w:date="2020-12-17T21:16:00Z">
        <w:del w:id="159" w:author="Vinicius Franco" w:date="2020-12-18T01:11:00Z">
          <w:r w:rsidRPr="00BE02DC" w:rsidDel="00BE02DC">
            <w:rPr>
              <w:rPrChange w:id="160" w:author="Vinicius Franco" w:date="2020-12-18T01:11:00Z">
                <w:rPr>
                  <w:rStyle w:val="eop"/>
                  <w:rFonts w:ascii="Ebrima" w:hAnsi="Ebrima" w:cs="Segoe UI"/>
                  <w:sz w:val="22"/>
                  <w:szCs w:val="22"/>
                </w:rPr>
              </w:rPrChange>
            </w:rPr>
            <w:delText>(iii)</w:delText>
          </w:r>
          <w:r w:rsidRPr="00BE02DC" w:rsidDel="00BE02DC">
            <w:rPr>
              <w:rPrChange w:id="161" w:author="Vinicius Franco" w:date="2020-12-18T01:11:00Z">
                <w:rPr>
                  <w:rStyle w:val="eop"/>
                  <w:rFonts w:ascii="Ebrima" w:hAnsi="Ebrima" w:cs="Segoe UI"/>
                  <w:sz w:val="22"/>
                  <w:szCs w:val="22"/>
                </w:rPr>
              </w:rPrChange>
            </w:rPr>
            <w:tab/>
            <w:delText>menor ou igual a 3,0 (três) para os exercícios encerrados a partir de 31 de dezembro de 2023 em diante;</w:delText>
          </w:r>
        </w:del>
      </w:ins>
      <w:commentRangeEnd w:id="122"/>
      <w:r w:rsidR="00BE02DC">
        <w:rPr>
          <w:rStyle w:val="Refdecomentrio"/>
          <w:lang w:val="en-US"/>
        </w:rPr>
        <w:commentReference w:id="122"/>
      </w:r>
    </w:p>
    <w:p w14:paraId="60665C86" w14:textId="77777777" w:rsidR="00B72C1C" w:rsidRDefault="00B72C1C">
      <w:pPr>
        <w:pStyle w:val="paragraph"/>
        <w:spacing w:before="0" w:beforeAutospacing="0" w:after="0" w:afterAutospacing="0"/>
        <w:ind w:left="1440"/>
        <w:jc w:val="both"/>
        <w:textAlignment w:val="baseline"/>
        <w:rPr>
          <w:ins w:id="162" w:author="Matheus Gomes Faria" w:date="2020-12-17T21:16:00Z"/>
          <w:rStyle w:val="eop"/>
          <w:rFonts w:ascii="Ebrima" w:hAnsi="Ebrima" w:cs="Segoe UI"/>
          <w:b/>
          <w:bCs/>
          <w:sz w:val="22"/>
          <w:szCs w:val="22"/>
        </w:rPr>
        <w:pPrChange w:id="163" w:author="Matheus Gomes Faria" w:date="2020-12-17T21:16:00Z">
          <w:pPr>
            <w:pStyle w:val="paragraph"/>
            <w:numPr>
              <w:ilvl w:val="1"/>
              <w:numId w:val="32"/>
            </w:numPr>
            <w:tabs>
              <w:tab w:val="num" w:pos="1440"/>
            </w:tabs>
            <w:spacing w:before="0" w:beforeAutospacing="0" w:after="0" w:afterAutospacing="0"/>
            <w:ind w:left="1440" w:hanging="360"/>
            <w:jc w:val="both"/>
            <w:textAlignment w:val="baseline"/>
          </w:pPr>
        </w:pPrChange>
      </w:pPr>
    </w:p>
    <w:p w14:paraId="1131C4BD" w14:textId="15D816C6" w:rsidR="001318CE" w:rsidRDefault="001A495B">
      <w:pPr>
        <w:pStyle w:val="paragraph"/>
        <w:numPr>
          <w:ilvl w:val="1"/>
          <w:numId w:val="30"/>
        </w:numPr>
        <w:tabs>
          <w:tab w:val="clear" w:pos="1440"/>
          <w:tab w:val="num" w:pos="993"/>
        </w:tabs>
        <w:spacing w:before="0" w:beforeAutospacing="0" w:after="0" w:afterAutospacing="0"/>
        <w:ind w:left="0" w:firstLine="0"/>
        <w:jc w:val="both"/>
        <w:textAlignment w:val="baseline"/>
        <w:rPr>
          <w:ins w:id="164" w:author="Matheus Gomes Faria" w:date="2020-12-17T21:22:00Z"/>
          <w:rStyle w:val="eop"/>
          <w:rFonts w:ascii="Ebrima" w:hAnsi="Ebrima" w:cs="Segoe UI"/>
          <w:b/>
          <w:bCs/>
          <w:sz w:val="22"/>
          <w:szCs w:val="22"/>
        </w:rPr>
        <w:pPrChange w:id="165" w:author="Vinicius Franco" w:date="2020-12-18T01:12:00Z">
          <w:pPr>
            <w:pStyle w:val="paragraph"/>
            <w:numPr>
              <w:ilvl w:val="1"/>
              <w:numId w:val="32"/>
            </w:numPr>
            <w:tabs>
              <w:tab w:val="num" w:pos="1440"/>
            </w:tabs>
            <w:spacing w:before="0" w:beforeAutospacing="0" w:after="0" w:afterAutospacing="0"/>
            <w:ind w:left="1440" w:hanging="360"/>
            <w:jc w:val="both"/>
            <w:textAlignment w:val="baseline"/>
          </w:pPr>
        </w:pPrChange>
      </w:pPr>
      <w:ins w:id="166" w:author="Vinicius Franco" w:date="2020-12-18T01:17:00Z">
        <w:r>
          <w:rPr>
            <w:rStyle w:val="eop"/>
            <w:rFonts w:ascii="Ebrima" w:hAnsi="Ebrima" w:cs="Segoe UI"/>
            <w:b/>
            <w:bCs/>
            <w:sz w:val="22"/>
            <w:szCs w:val="22"/>
          </w:rPr>
          <w:t>o</w:t>
        </w:r>
      </w:ins>
      <w:ins w:id="167" w:author="Matheus Gomes Faria" w:date="2020-12-17T21:17:00Z">
        <w:del w:id="168" w:author="Vinicius Franco" w:date="2020-12-18T01:17:00Z">
          <w:r w:rsidR="006C79AA" w:rsidDel="001A495B">
            <w:rPr>
              <w:rStyle w:val="eop"/>
              <w:rFonts w:ascii="Ebrima" w:hAnsi="Ebrima" w:cs="Segoe UI"/>
              <w:b/>
              <w:bCs/>
              <w:sz w:val="22"/>
              <w:szCs w:val="22"/>
            </w:rPr>
            <w:delText>O</w:delText>
          </w:r>
        </w:del>
        <w:r w:rsidR="006C79AA">
          <w:rPr>
            <w:rStyle w:val="eop"/>
            <w:rFonts w:ascii="Ebrima" w:hAnsi="Ebrima" w:cs="Segoe UI"/>
            <w:b/>
            <w:bCs/>
            <w:sz w:val="22"/>
            <w:szCs w:val="22"/>
          </w:rPr>
          <w:t xml:space="preserve"> Anexo II passará a </w:t>
        </w:r>
      </w:ins>
      <w:ins w:id="169" w:author="Matheus Gomes Faria" w:date="2020-12-17T21:18:00Z">
        <w:r w:rsidR="0064030F">
          <w:rPr>
            <w:rStyle w:val="eop"/>
            <w:rFonts w:ascii="Ebrima" w:hAnsi="Ebrima" w:cs="Segoe UI"/>
            <w:b/>
            <w:bCs/>
            <w:sz w:val="22"/>
            <w:szCs w:val="22"/>
          </w:rPr>
          <w:t xml:space="preserve">ter a </w:t>
        </w:r>
        <w:del w:id="170" w:author="Vinicius Franco" w:date="2020-12-18T01:12:00Z">
          <w:r w:rsidR="0064030F" w:rsidDel="00BE02DC">
            <w:rPr>
              <w:rStyle w:val="eop"/>
              <w:rFonts w:ascii="Ebrima" w:hAnsi="Ebrima" w:cs="Segoe UI"/>
              <w:b/>
              <w:bCs/>
              <w:sz w:val="22"/>
              <w:szCs w:val="22"/>
            </w:rPr>
            <w:delText xml:space="preserve">seguinte </w:delText>
          </w:r>
        </w:del>
        <w:r w:rsidR="000F1893">
          <w:rPr>
            <w:rStyle w:val="eop"/>
            <w:rFonts w:ascii="Ebrima" w:hAnsi="Ebrima" w:cs="Segoe UI"/>
            <w:b/>
            <w:bCs/>
            <w:sz w:val="22"/>
            <w:szCs w:val="22"/>
          </w:rPr>
          <w:t>redação</w:t>
        </w:r>
      </w:ins>
      <w:ins w:id="171" w:author="Vinicius Franco" w:date="2020-12-18T01:12:00Z">
        <w:r w:rsidR="00BE02DC">
          <w:rPr>
            <w:rStyle w:val="eop"/>
            <w:rFonts w:ascii="Ebrima" w:hAnsi="Ebrima" w:cs="Segoe UI"/>
            <w:b/>
            <w:bCs/>
            <w:sz w:val="22"/>
            <w:szCs w:val="22"/>
          </w:rPr>
          <w:t xml:space="preserve"> que consta da versão consolidada da Escritura de Emissão de Debêntures anexa.</w:t>
        </w:r>
      </w:ins>
      <w:ins w:id="172" w:author="Matheus Gomes Faria" w:date="2020-12-17T21:18:00Z">
        <w:del w:id="173" w:author="Vinicius Franco" w:date="2020-12-18T01:12:00Z">
          <w:r w:rsidR="000F1893" w:rsidDel="00BE02DC">
            <w:rPr>
              <w:rStyle w:val="eop"/>
              <w:rFonts w:ascii="Ebrima" w:hAnsi="Ebrima" w:cs="Segoe UI"/>
              <w:b/>
              <w:bCs/>
              <w:sz w:val="22"/>
              <w:szCs w:val="22"/>
            </w:rPr>
            <w:delText>:</w:delText>
          </w:r>
        </w:del>
      </w:ins>
    </w:p>
    <w:p w14:paraId="688466F2" w14:textId="77777777" w:rsidR="00A3245F" w:rsidRDefault="00A3245F">
      <w:pPr>
        <w:pStyle w:val="paragraph"/>
        <w:spacing w:before="0" w:beforeAutospacing="0" w:after="0" w:afterAutospacing="0"/>
        <w:ind w:left="1440"/>
        <w:jc w:val="both"/>
        <w:textAlignment w:val="baseline"/>
        <w:rPr>
          <w:ins w:id="174" w:author="Matheus Gomes Faria" w:date="2020-12-17T21:19:00Z"/>
          <w:rStyle w:val="eop"/>
          <w:rFonts w:ascii="Ebrima" w:hAnsi="Ebrima" w:cs="Segoe UI"/>
          <w:b/>
          <w:bCs/>
          <w:sz w:val="22"/>
          <w:szCs w:val="22"/>
        </w:rPr>
        <w:pPrChange w:id="175" w:author="Matheus Gomes Faria" w:date="2020-12-17T21:22:00Z">
          <w:pPr>
            <w:pStyle w:val="paragraph"/>
            <w:numPr>
              <w:ilvl w:val="1"/>
              <w:numId w:val="32"/>
            </w:numPr>
            <w:tabs>
              <w:tab w:val="num" w:pos="1440"/>
            </w:tabs>
            <w:spacing w:before="0" w:beforeAutospacing="0" w:after="0" w:afterAutospacing="0"/>
            <w:ind w:left="1440" w:hanging="360"/>
            <w:jc w:val="both"/>
            <w:textAlignment w:val="baseline"/>
          </w:pPr>
        </w:pPrChange>
      </w:pPr>
    </w:p>
    <w:p w14:paraId="32E25466" w14:textId="10B5ED0D" w:rsidR="000F1893" w:rsidDel="00BE02DC" w:rsidRDefault="000F1893" w:rsidP="000F1893">
      <w:pPr>
        <w:spacing w:line="340" w:lineRule="exact"/>
        <w:jc w:val="center"/>
        <w:rPr>
          <w:ins w:id="176" w:author="Matheus Gomes Faria" w:date="2020-12-17T21:19:00Z"/>
          <w:del w:id="177" w:author="Vinicius Franco" w:date="2020-12-18T01:11:00Z"/>
          <w:rFonts w:ascii="Ebrima" w:hAnsi="Ebrima" w:cs="Arial"/>
          <w:b/>
          <w:color w:val="000000"/>
          <w:sz w:val="22"/>
          <w:szCs w:val="22"/>
        </w:rPr>
      </w:pPr>
      <w:ins w:id="178" w:author="Matheus Gomes Faria" w:date="2020-12-17T21:19:00Z">
        <w:del w:id="179" w:author="Vinicius Franco" w:date="2020-12-18T01:11:00Z">
          <w:r w:rsidRPr="00CA299C" w:rsidDel="00BE02DC">
            <w:rPr>
              <w:rFonts w:ascii="Ebrima" w:hAnsi="Ebrima" w:cs="Arial"/>
              <w:b/>
              <w:color w:val="000000"/>
              <w:sz w:val="22"/>
              <w:szCs w:val="22"/>
            </w:rPr>
            <w:delText>ANEXO I</w:delText>
          </w:r>
          <w:r w:rsidDel="00BE02DC">
            <w:rPr>
              <w:rFonts w:ascii="Ebrima" w:hAnsi="Ebrima" w:cs="Arial"/>
              <w:b/>
              <w:color w:val="000000"/>
              <w:sz w:val="22"/>
              <w:szCs w:val="22"/>
            </w:rPr>
            <w:delText>I</w:delText>
          </w:r>
          <w:r w:rsidRPr="00CA299C" w:rsidDel="00BE02DC">
            <w:rPr>
              <w:rFonts w:ascii="Ebrima" w:hAnsi="Ebrima" w:cs="Arial"/>
              <w:b/>
              <w:color w:val="000000"/>
              <w:sz w:val="22"/>
              <w:szCs w:val="22"/>
            </w:rPr>
            <w:delText xml:space="preserve"> </w:delText>
          </w:r>
        </w:del>
      </w:ins>
    </w:p>
    <w:p w14:paraId="2FCC8D58" w14:textId="5DC999F9" w:rsidR="000F1893" w:rsidDel="00BE02DC" w:rsidRDefault="000F1893" w:rsidP="000F1893">
      <w:pPr>
        <w:spacing w:line="300" w:lineRule="exact"/>
        <w:jc w:val="center"/>
        <w:rPr>
          <w:ins w:id="180" w:author="Matheus Gomes Faria" w:date="2020-12-17T21:19:00Z"/>
          <w:del w:id="181" w:author="Vinicius Franco" w:date="2020-12-18T01:11:00Z"/>
          <w:rFonts w:ascii="Ebrima" w:hAnsi="Ebrima" w:cs="Arial"/>
          <w:b/>
          <w:color w:val="000000"/>
          <w:sz w:val="22"/>
          <w:szCs w:val="22"/>
        </w:rPr>
      </w:pPr>
      <w:ins w:id="182" w:author="Matheus Gomes Faria" w:date="2020-12-17T21:19:00Z">
        <w:del w:id="183" w:author="Vinicius Franco" w:date="2020-12-18T01:11:00Z">
          <w:r w:rsidRPr="00316548" w:rsidDel="00BE02DC">
            <w:rPr>
              <w:rFonts w:ascii="Ebrima" w:hAnsi="Ebrima" w:cs="Arial"/>
              <w:b/>
              <w:color w:val="000000"/>
              <w:sz w:val="22"/>
              <w:szCs w:val="22"/>
            </w:rPr>
            <w:delText xml:space="preserve">QUALIFICAÇÃO DAS CEDENTES FIDUCIANTES DESENVOLVEDORAS E INDICAÇÃO DOS EMPREENDIMENTOS GARANTIA </w:delText>
          </w:r>
        </w:del>
      </w:ins>
    </w:p>
    <w:p w14:paraId="55573CF6" w14:textId="1A24D793" w:rsidR="000F1893" w:rsidDel="00BE02DC" w:rsidRDefault="000F1893" w:rsidP="000F1893">
      <w:pPr>
        <w:spacing w:line="300" w:lineRule="exact"/>
        <w:jc w:val="center"/>
        <w:rPr>
          <w:ins w:id="184" w:author="Matheus Gomes Faria" w:date="2020-12-17T21:19:00Z"/>
          <w:del w:id="185" w:author="Vinicius Franco" w:date="2020-12-18T01:11:00Z"/>
          <w:rFonts w:ascii="Ebrima" w:hAnsi="Ebrima" w:cs="Arial"/>
          <w:b/>
          <w:color w:val="000000"/>
          <w:sz w:val="22"/>
          <w:szCs w:val="22"/>
        </w:rPr>
      </w:pPr>
    </w:p>
    <w:tbl>
      <w:tblPr>
        <w:tblStyle w:val="Tabelacomgrade"/>
        <w:tblW w:w="0" w:type="auto"/>
        <w:tblLook w:val="04A0" w:firstRow="1" w:lastRow="0" w:firstColumn="1" w:lastColumn="0" w:noHBand="0" w:noVBand="1"/>
      </w:tblPr>
      <w:tblGrid>
        <w:gridCol w:w="5737"/>
        <w:gridCol w:w="2900"/>
      </w:tblGrid>
      <w:tr w:rsidR="000F1893" w:rsidRPr="00187614" w:rsidDel="00BE02DC" w14:paraId="706FD1D3" w14:textId="4D998895" w:rsidTr="00AA0714">
        <w:trPr>
          <w:tblHeader/>
          <w:ins w:id="186" w:author="Matheus Gomes Faria" w:date="2020-12-17T21:19:00Z"/>
          <w:del w:id="187" w:author="Vinicius Franco" w:date="2020-12-18T01:11:00Z"/>
        </w:trPr>
        <w:tc>
          <w:tcPr>
            <w:tcW w:w="9776" w:type="dxa"/>
          </w:tcPr>
          <w:p w14:paraId="0ECA9AF6" w14:textId="7691D9C7" w:rsidR="000F1893" w:rsidRPr="00187614" w:rsidDel="00BE02DC" w:rsidRDefault="000F1893" w:rsidP="00AA0714">
            <w:pPr>
              <w:spacing w:line="300" w:lineRule="exact"/>
              <w:jc w:val="both"/>
              <w:rPr>
                <w:ins w:id="188" w:author="Matheus Gomes Faria" w:date="2020-12-17T21:19:00Z"/>
                <w:del w:id="189" w:author="Vinicius Franco" w:date="2020-12-18T01:11:00Z"/>
                <w:rFonts w:ascii="Ebrima" w:hAnsi="Ebrima" w:cs="Arial"/>
                <w:b/>
                <w:color w:val="000000"/>
                <w:sz w:val="18"/>
                <w:szCs w:val="18"/>
              </w:rPr>
            </w:pPr>
            <w:ins w:id="190" w:author="Matheus Gomes Faria" w:date="2020-12-17T21:19:00Z">
              <w:del w:id="191" w:author="Vinicius Franco" w:date="2020-12-18T01:11:00Z">
                <w:r w:rsidDel="00BE02DC">
                  <w:rPr>
                    <w:rFonts w:ascii="Ebrima" w:hAnsi="Ebrima" w:cs="Arial"/>
                    <w:b/>
                    <w:color w:val="000000"/>
                    <w:sz w:val="18"/>
                    <w:szCs w:val="18"/>
                  </w:rPr>
                  <w:delText xml:space="preserve">Qualificação da </w:delText>
                </w:r>
                <w:r w:rsidRPr="00187614" w:rsidDel="00BE02DC">
                  <w:rPr>
                    <w:rFonts w:ascii="Ebrima" w:hAnsi="Ebrima" w:cs="Arial"/>
                    <w:b/>
                    <w:color w:val="000000"/>
                    <w:sz w:val="18"/>
                    <w:szCs w:val="18"/>
                  </w:rPr>
                  <w:delText>Cedente Fiduciante Desenvolvedora</w:delText>
                </w:r>
              </w:del>
            </w:ins>
          </w:p>
        </w:tc>
        <w:tc>
          <w:tcPr>
            <w:tcW w:w="4217" w:type="dxa"/>
          </w:tcPr>
          <w:p w14:paraId="0DA790EF" w14:textId="00F18C21" w:rsidR="000F1893" w:rsidRPr="00187614" w:rsidDel="00BE02DC" w:rsidRDefault="000F1893" w:rsidP="00AA0714">
            <w:pPr>
              <w:spacing w:line="300" w:lineRule="exact"/>
              <w:jc w:val="center"/>
              <w:rPr>
                <w:ins w:id="192" w:author="Matheus Gomes Faria" w:date="2020-12-17T21:19:00Z"/>
                <w:del w:id="193" w:author="Vinicius Franco" w:date="2020-12-18T01:11:00Z"/>
                <w:rFonts w:ascii="Ebrima" w:hAnsi="Ebrima" w:cs="Arial"/>
                <w:b/>
                <w:color w:val="000000"/>
                <w:sz w:val="18"/>
                <w:szCs w:val="18"/>
              </w:rPr>
            </w:pPr>
            <w:ins w:id="194" w:author="Matheus Gomes Faria" w:date="2020-12-17T21:19:00Z">
              <w:del w:id="195" w:author="Vinicius Franco" w:date="2020-12-18T01:11:00Z">
                <w:r w:rsidRPr="00187614" w:rsidDel="00BE02DC">
                  <w:rPr>
                    <w:rFonts w:ascii="Ebrima" w:hAnsi="Ebrima" w:cs="Arial"/>
                    <w:b/>
                    <w:color w:val="000000"/>
                    <w:sz w:val="18"/>
                    <w:szCs w:val="18"/>
                  </w:rPr>
                  <w:delText>Empreendimento Garantia</w:delText>
                </w:r>
              </w:del>
            </w:ins>
          </w:p>
        </w:tc>
      </w:tr>
      <w:tr w:rsidR="000F1893" w:rsidRPr="00187614" w:rsidDel="00BE02DC" w14:paraId="65B64346" w14:textId="7883D812" w:rsidTr="00AA0714">
        <w:trPr>
          <w:ins w:id="196" w:author="Matheus Gomes Faria" w:date="2020-12-17T21:19:00Z"/>
          <w:del w:id="197" w:author="Vinicius Franco" w:date="2020-12-18T01:11:00Z"/>
        </w:trPr>
        <w:tc>
          <w:tcPr>
            <w:tcW w:w="9776" w:type="dxa"/>
          </w:tcPr>
          <w:p w14:paraId="0CD183EA" w14:textId="7BFCF74E" w:rsidR="000F1893" w:rsidDel="00BE02DC" w:rsidRDefault="000F1893" w:rsidP="00AA0714">
            <w:pPr>
              <w:pStyle w:val="Corpodetexto"/>
              <w:tabs>
                <w:tab w:val="left" w:pos="8647"/>
              </w:tabs>
              <w:spacing w:line="300" w:lineRule="exact"/>
              <w:rPr>
                <w:ins w:id="198" w:author="Matheus Gomes Faria" w:date="2020-12-17T21:19:00Z"/>
                <w:del w:id="199" w:author="Vinicius Franco" w:date="2020-12-18T01:11:00Z"/>
                <w:rFonts w:ascii="Ebrima" w:hAnsi="Ebrima"/>
                <w:b/>
                <w:bCs/>
                <w:i/>
                <w:sz w:val="18"/>
                <w:szCs w:val="18"/>
              </w:rPr>
            </w:pPr>
            <w:ins w:id="200" w:author="Matheus Gomes Faria" w:date="2020-12-17T21:19:00Z">
              <w:del w:id="201" w:author="Vinicius Franco" w:date="2020-12-18T01:11:00Z">
                <w:r w:rsidRPr="00187614" w:rsidDel="00BE02DC">
                  <w:rPr>
                    <w:rFonts w:ascii="Ebrima" w:hAnsi="Ebrima"/>
                    <w:sz w:val="18"/>
                    <w:szCs w:val="18"/>
                  </w:rPr>
                  <w:delText>NG20 EMPREENDIMENTOS IMOBILIÁRIOS S</w:delText>
                </w:r>
                <w:r w:rsidRPr="00626231" w:rsidDel="00BE02DC">
                  <w:rPr>
                    <w:rFonts w:ascii="Ebrima" w:hAnsi="Ebrima"/>
                    <w:sz w:val="18"/>
                    <w:szCs w:val="18"/>
                  </w:rPr>
                  <w:delText>.A.</w:delText>
                </w:r>
                <w:r w:rsidRPr="00626231" w:rsidDel="00BE02DC">
                  <w:rPr>
                    <w:rFonts w:ascii="Ebrima" w:hAnsi="Ebrima"/>
                    <w:bCs/>
                    <w:sz w:val="18"/>
                    <w:szCs w:val="18"/>
                  </w:rPr>
                  <w:delText xml:space="preserve">, sociedade por ações com sede na </w:delText>
                </w:r>
                <w:r w:rsidRPr="00920624" w:rsidDel="00BE02DC">
                  <w:rPr>
                    <w:rFonts w:ascii="Ebrima" w:hAnsi="Ebrima"/>
                    <w:bCs/>
                    <w:sz w:val="18"/>
                    <w:szCs w:val="18"/>
                  </w:rPr>
                  <w:delText>Cidade de Caldas Novas, Estado de Goiás, na Fazenda Santo Antônio das Lages, Gleba 03, s/nº, CEP 75680-001, inscrita no CNPJ/ME sob o nº 19.829.219/0001-26.</w:delText>
                </w:r>
              </w:del>
            </w:ins>
          </w:p>
          <w:p w14:paraId="5CBE7003" w14:textId="32A862FF" w:rsidR="000F1893" w:rsidRPr="00187614" w:rsidDel="00BE02DC" w:rsidRDefault="000F1893" w:rsidP="00AA0714">
            <w:pPr>
              <w:pStyle w:val="Corpodetexto"/>
              <w:tabs>
                <w:tab w:val="left" w:pos="8647"/>
              </w:tabs>
              <w:spacing w:line="300" w:lineRule="exact"/>
              <w:rPr>
                <w:ins w:id="202" w:author="Matheus Gomes Faria" w:date="2020-12-17T21:19:00Z"/>
                <w:del w:id="203" w:author="Vinicius Franco" w:date="2020-12-18T01:11:00Z"/>
                <w:rFonts w:ascii="Ebrima" w:hAnsi="Ebrima" w:cs="Arial"/>
                <w:bCs/>
                <w:sz w:val="18"/>
                <w:szCs w:val="18"/>
              </w:rPr>
            </w:pPr>
          </w:p>
        </w:tc>
        <w:tc>
          <w:tcPr>
            <w:tcW w:w="4217" w:type="dxa"/>
          </w:tcPr>
          <w:p w14:paraId="10DC1249" w14:textId="4613968F" w:rsidR="000F1893" w:rsidRPr="00187614" w:rsidDel="00BE02DC" w:rsidRDefault="000F1893" w:rsidP="00AA0714">
            <w:pPr>
              <w:spacing w:line="300" w:lineRule="exact"/>
              <w:jc w:val="center"/>
              <w:rPr>
                <w:ins w:id="204" w:author="Matheus Gomes Faria" w:date="2020-12-17T21:19:00Z"/>
                <w:del w:id="205" w:author="Vinicius Franco" w:date="2020-12-18T01:11:00Z"/>
                <w:rFonts w:ascii="Ebrima" w:hAnsi="Ebrima" w:cs="Arial"/>
                <w:bCs/>
                <w:color w:val="000000"/>
                <w:sz w:val="18"/>
                <w:szCs w:val="18"/>
              </w:rPr>
            </w:pPr>
            <w:ins w:id="206" w:author="Matheus Gomes Faria" w:date="2020-12-17T21:19:00Z">
              <w:del w:id="207" w:author="Vinicius Franco" w:date="2020-12-18T01:11:00Z">
                <w:r w:rsidDel="00BE02DC">
                  <w:rPr>
                    <w:rFonts w:ascii="Ebrima" w:hAnsi="Ebrima" w:cs="Arial"/>
                    <w:bCs/>
                    <w:color w:val="000000"/>
                    <w:sz w:val="18"/>
                    <w:szCs w:val="18"/>
                  </w:rPr>
                  <w:delText>Praias do Lago</w:delText>
                </w:r>
              </w:del>
            </w:ins>
          </w:p>
        </w:tc>
      </w:tr>
      <w:tr w:rsidR="000F1893" w:rsidRPr="00187614" w:rsidDel="00BE02DC" w14:paraId="786061AC" w14:textId="183C8075" w:rsidTr="00AA0714">
        <w:trPr>
          <w:ins w:id="208" w:author="Matheus Gomes Faria" w:date="2020-12-17T21:19:00Z"/>
          <w:del w:id="209" w:author="Vinicius Franco" w:date="2020-12-18T01:11:00Z"/>
        </w:trPr>
        <w:tc>
          <w:tcPr>
            <w:tcW w:w="9776" w:type="dxa"/>
          </w:tcPr>
          <w:p w14:paraId="1C3FBC95" w14:textId="57119FBC" w:rsidR="000F1893" w:rsidDel="00BE02DC" w:rsidRDefault="000F1893" w:rsidP="00AA0714">
            <w:pPr>
              <w:spacing w:line="300" w:lineRule="exact"/>
              <w:jc w:val="both"/>
              <w:rPr>
                <w:ins w:id="210" w:author="Matheus Gomes Faria" w:date="2020-12-17T21:19:00Z"/>
                <w:del w:id="211" w:author="Vinicius Franco" w:date="2020-12-18T01:11:00Z"/>
                <w:rFonts w:ascii="Ebrima" w:hAnsi="Ebrima" w:cstheme="minorHAnsi"/>
                <w:color w:val="000000" w:themeColor="text1"/>
                <w:sz w:val="18"/>
                <w:szCs w:val="18"/>
              </w:rPr>
            </w:pPr>
            <w:ins w:id="212" w:author="Matheus Gomes Faria" w:date="2020-12-17T21:19:00Z">
              <w:del w:id="213" w:author="Vinicius Franco" w:date="2020-12-18T01:11:00Z">
                <w:r w:rsidRPr="007A38F7" w:rsidDel="00BE02DC">
                  <w:rPr>
                    <w:rFonts w:ascii="Ebrima" w:hAnsi="Ebrima" w:cstheme="minorHAnsi"/>
                    <w:b/>
                    <w:bCs/>
                    <w:color w:val="000000" w:themeColor="text1"/>
                    <w:sz w:val="18"/>
                    <w:szCs w:val="18"/>
                  </w:rPr>
                  <w:delText>SPE PORTO SEGURO 02 EMPREENDIMENTOS IMOBILIÁRIOS S.A.</w:delText>
                </w:r>
                <w:r w:rsidRPr="007A38F7" w:rsidDel="00BE02DC">
                  <w:rPr>
                    <w:rFonts w:ascii="Ebrima" w:hAnsi="Ebrima" w:cstheme="minorHAnsi"/>
                    <w:color w:val="000000" w:themeColor="text1"/>
                    <w:sz w:val="18"/>
                    <w:szCs w:val="18"/>
                  </w:rPr>
                  <w:delText>, sociedade por ações com sede na Cidade de Porto Seguro, Estado da Bahia, na Avenida Beira Mar, s/n, Itaperapuan, CEP 45810-000, inscrita no CNPJ/ME sob o nº 22.059.167/0001-60</w:delText>
                </w:r>
                <w:r w:rsidDel="00BE02DC">
                  <w:rPr>
                    <w:rFonts w:ascii="Ebrima" w:hAnsi="Ebrima" w:cstheme="minorHAnsi"/>
                    <w:color w:val="000000" w:themeColor="text1"/>
                    <w:sz w:val="18"/>
                    <w:szCs w:val="18"/>
                  </w:rPr>
                  <w:delText>.</w:delText>
                </w:r>
              </w:del>
            </w:ins>
          </w:p>
          <w:p w14:paraId="54326609" w14:textId="5A29C2EA" w:rsidR="000F1893" w:rsidRPr="00187614" w:rsidDel="00BE02DC" w:rsidRDefault="000F1893" w:rsidP="00AA0714">
            <w:pPr>
              <w:spacing w:line="300" w:lineRule="exact"/>
              <w:jc w:val="both"/>
              <w:rPr>
                <w:ins w:id="214" w:author="Matheus Gomes Faria" w:date="2020-12-17T21:19:00Z"/>
                <w:del w:id="215" w:author="Vinicius Franco" w:date="2020-12-18T01:11:00Z"/>
                <w:rFonts w:ascii="Ebrima" w:hAnsi="Ebrima" w:cs="Arial"/>
                <w:bCs/>
                <w:color w:val="000000"/>
                <w:sz w:val="18"/>
                <w:szCs w:val="18"/>
              </w:rPr>
            </w:pPr>
          </w:p>
        </w:tc>
        <w:tc>
          <w:tcPr>
            <w:tcW w:w="4217" w:type="dxa"/>
          </w:tcPr>
          <w:p w14:paraId="2C81532B" w14:textId="796AFB6D" w:rsidR="000F1893" w:rsidRPr="00187614" w:rsidDel="00BE02DC" w:rsidRDefault="000F1893" w:rsidP="00AA0714">
            <w:pPr>
              <w:spacing w:line="300" w:lineRule="exact"/>
              <w:jc w:val="center"/>
              <w:rPr>
                <w:ins w:id="216" w:author="Matheus Gomes Faria" w:date="2020-12-17T21:19:00Z"/>
                <w:del w:id="217" w:author="Vinicius Franco" w:date="2020-12-18T01:11:00Z"/>
                <w:rFonts w:ascii="Ebrima" w:hAnsi="Ebrima" w:cs="Arial"/>
                <w:bCs/>
                <w:color w:val="000000"/>
                <w:sz w:val="18"/>
                <w:szCs w:val="18"/>
              </w:rPr>
            </w:pPr>
            <w:ins w:id="218" w:author="Matheus Gomes Faria" w:date="2020-12-17T21:19:00Z">
              <w:del w:id="219" w:author="Vinicius Franco" w:date="2020-12-18T01:11:00Z">
                <w:r w:rsidDel="00BE02DC">
                  <w:rPr>
                    <w:rFonts w:ascii="Ebrima" w:hAnsi="Ebrima" w:cs="Arial"/>
                    <w:bCs/>
                    <w:color w:val="000000"/>
                    <w:sz w:val="18"/>
                    <w:szCs w:val="18"/>
                  </w:rPr>
                  <w:delText>Ondas Praia Resort</w:delText>
                </w:r>
              </w:del>
            </w:ins>
          </w:p>
        </w:tc>
      </w:tr>
    </w:tbl>
    <w:p w14:paraId="24900783" w14:textId="6418C5B8" w:rsidR="000F1893" w:rsidDel="00BE02DC" w:rsidRDefault="000F1893" w:rsidP="000F1893">
      <w:pPr>
        <w:spacing w:line="340" w:lineRule="exact"/>
        <w:jc w:val="center"/>
        <w:rPr>
          <w:ins w:id="220" w:author="Matheus Gomes Faria" w:date="2020-12-17T21:19:00Z"/>
          <w:del w:id="221" w:author="Vinicius Franco" w:date="2020-12-18T01:11:00Z"/>
          <w:rFonts w:ascii="Ebrima" w:hAnsi="Ebrima" w:cs="Arial"/>
          <w:b/>
          <w:color w:val="000000"/>
          <w:sz w:val="22"/>
          <w:szCs w:val="22"/>
        </w:rPr>
      </w:pPr>
    </w:p>
    <w:p w14:paraId="447CE22A" w14:textId="2EB52196" w:rsidR="000F1893" w:rsidDel="00BE02DC" w:rsidRDefault="000F1893" w:rsidP="000F1893">
      <w:pPr>
        <w:spacing w:line="340" w:lineRule="exact"/>
        <w:jc w:val="center"/>
        <w:rPr>
          <w:ins w:id="222" w:author="Matheus Gomes Faria" w:date="2020-12-17T21:19:00Z"/>
          <w:del w:id="223" w:author="Vinicius Franco" w:date="2020-12-18T01:11:00Z"/>
          <w:rFonts w:ascii="Ebrima" w:hAnsi="Ebrima" w:cs="Arial"/>
          <w:b/>
          <w:color w:val="000000"/>
          <w:sz w:val="22"/>
          <w:szCs w:val="22"/>
        </w:rPr>
      </w:pPr>
      <w:ins w:id="224" w:author="Matheus Gomes Faria" w:date="2020-12-17T21:19:00Z">
        <w:del w:id="225" w:author="Vinicius Franco" w:date="2020-12-18T01:11:00Z">
          <w:r w:rsidDel="00BE02DC">
            <w:rPr>
              <w:rFonts w:ascii="Ebrima" w:hAnsi="Ebrima" w:cs="Arial"/>
              <w:b/>
              <w:color w:val="000000"/>
              <w:sz w:val="22"/>
              <w:szCs w:val="22"/>
            </w:rPr>
            <w:delText xml:space="preserve">*Observados os termos e condições previstos no Contrato de Cessão Fiduciária, as Cedentes Fiduciantes Desenvolvedoras e os Empreendimentos Garantia poderão ser substituídos ou excluídos desta relação, assim como novas Cedentes Fiduciantes </w:delText>
          </w:r>
          <w:r w:rsidDel="00BE02DC">
            <w:rPr>
              <w:rFonts w:ascii="Ebrima" w:hAnsi="Ebrima" w:cs="Arial"/>
              <w:b/>
              <w:color w:val="000000"/>
              <w:sz w:val="22"/>
              <w:szCs w:val="22"/>
            </w:rPr>
            <w:lastRenderedPageBreak/>
            <w:delText>Desenvolvedoras e novos Empreendimentos Garantia poderão ser incluídos na relação acima.</w:delText>
          </w:r>
        </w:del>
      </w:ins>
    </w:p>
    <w:p w14:paraId="05FD3A3B" w14:textId="75D64A49" w:rsidR="000F1893" w:rsidDel="00BE02DC" w:rsidRDefault="000F1893" w:rsidP="000F1893">
      <w:pPr>
        <w:spacing w:line="340" w:lineRule="exact"/>
        <w:jc w:val="center"/>
        <w:rPr>
          <w:ins w:id="226" w:author="Matheus Gomes Faria" w:date="2020-12-17T21:19:00Z"/>
          <w:del w:id="227" w:author="Vinicius Franco" w:date="2020-12-18T01:11:00Z"/>
          <w:rFonts w:ascii="Ebrima" w:hAnsi="Ebrima" w:cs="Arial"/>
          <w:b/>
          <w:color w:val="000000"/>
          <w:sz w:val="22"/>
          <w:szCs w:val="22"/>
        </w:rPr>
      </w:pPr>
    </w:p>
    <w:p w14:paraId="1206A99D" w14:textId="1FBEDB3C" w:rsidR="000F1893" w:rsidDel="00BE02DC" w:rsidRDefault="000F1893" w:rsidP="00A3245F">
      <w:pPr>
        <w:suppressAutoHyphens w:val="0"/>
        <w:autoSpaceDE/>
        <w:autoSpaceDN/>
        <w:adjustRightInd/>
        <w:rPr>
          <w:ins w:id="228" w:author="Matheus Gomes Faria" w:date="2020-12-17T21:19:00Z"/>
          <w:del w:id="229" w:author="Vinicius Franco" w:date="2020-12-18T01:11:00Z"/>
          <w:rFonts w:ascii="Ebrima" w:hAnsi="Ebrima" w:cs="Arial"/>
          <w:b/>
          <w:color w:val="000000"/>
          <w:sz w:val="22"/>
          <w:szCs w:val="22"/>
        </w:rPr>
      </w:pPr>
      <w:ins w:id="230" w:author="Matheus Gomes Faria" w:date="2020-12-17T21:19:00Z">
        <w:del w:id="231" w:author="Vinicius Franco" w:date="2020-12-18T01:11:00Z">
          <w:r w:rsidDel="00BE02DC">
            <w:rPr>
              <w:rFonts w:ascii="Ebrima" w:hAnsi="Ebrima" w:cs="Arial"/>
              <w:b/>
              <w:color w:val="000000"/>
              <w:sz w:val="22"/>
              <w:szCs w:val="22"/>
            </w:rPr>
            <w:br w:type="page"/>
          </w:r>
          <w:r w:rsidRPr="00316548" w:rsidDel="00BE02DC">
            <w:rPr>
              <w:rFonts w:ascii="Ebrima" w:hAnsi="Ebrima" w:cs="Arial"/>
              <w:b/>
              <w:color w:val="000000"/>
              <w:sz w:val="22"/>
              <w:szCs w:val="22"/>
            </w:rPr>
            <w:lastRenderedPageBreak/>
            <w:delText>QUALIFICAÇÃO DAS CEDENTES FIDUCIANTES DE SERVIÇOS</w:delText>
          </w:r>
          <w:r w:rsidRPr="00316548" w:rsidDel="00BE02DC">
            <w:rPr>
              <w:rFonts w:ascii="Ebrima" w:hAnsi="Ebrima" w:cs="Arial"/>
              <w:color w:val="000000"/>
              <w:sz w:val="22"/>
              <w:szCs w:val="22"/>
            </w:rPr>
            <w:delText xml:space="preserve"> </w:delText>
          </w:r>
          <w:r w:rsidRPr="00316548" w:rsidDel="00BE02DC">
            <w:rPr>
              <w:rFonts w:ascii="Ebrima" w:hAnsi="Ebrima" w:cs="Arial"/>
              <w:b/>
              <w:bCs/>
              <w:color w:val="000000"/>
              <w:sz w:val="22"/>
              <w:szCs w:val="22"/>
            </w:rPr>
            <w:delText xml:space="preserve">E INVESTIMENTOS </w:delText>
          </w:r>
        </w:del>
      </w:ins>
    </w:p>
    <w:p w14:paraId="24A5A1E9" w14:textId="77ED4EF5" w:rsidR="000F1893" w:rsidRPr="003651C6" w:rsidDel="00BE02DC" w:rsidRDefault="000F1893" w:rsidP="000F1893">
      <w:pPr>
        <w:spacing w:line="300" w:lineRule="exact"/>
        <w:jc w:val="center"/>
        <w:rPr>
          <w:ins w:id="232" w:author="Matheus Gomes Faria" w:date="2020-12-17T21:19:00Z"/>
          <w:del w:id="233" w:author="Vinicius Franco" w:date="2020-12-18T01:11:00Z"/>
          <w:rFonts w:ascii="Ebrima" w:hAnsi="Ebrima" w:cs="Arial"/>
          <w:b/>
          <w:color w:val="000000"/>
          <w:sz w:val="22"/>
          <w:szCs w:val="22"/>
        </w:rPr>
      </w:pPr>
    </w:p>
    <w:p w14:paraId="01413221" w14:textId="502B5473" w:rsidR="000F1893" w:rsidRPr="00E5480F" w:rsidDel="00BE02DC" w:rsidRDefault="000F1893" w:rsidP="000F1893">
      <w:pPr>
        <w:pStyle w:val="PargrafodaLista"/>
        <w:numPr>
          <w:ilvl w:val="0"/>
          <w:numId w:val="29"/>
        </w:numPr>
        <w:spacing w:line="300" w:lineRule="exact"/>
        <w:ind w:left="0" w:firstLine="0"/>
        <w:jc w:val="both"/>
        <w:rPr>
          <w:ins w:id="234" w:author="Matheus Gomes Faria" w:date="2020-12-17T21:19:00Z"/>
          <w:del w:id="235" w:author="Vinicius Franco" w:date="2020-12-18T01:11:00Z"/>
          <w:rFonts w:ascii="Ebrima" w:hAnsi="Ebrima" w:cstheme="minorHAnsi"/>
          <w:color w:val="000000" w:themeColor="text1"/>
          <w:sz w:val="22"/>
          <w:szCs w:val="22"/>
        </w:rPr>
      </w:pPr>
      <w:ins w:id="236" w:author="Matheus Gomes Faria" w:date="2020-12-17T21:19:00Z">
        <w:del w:id="237" w:author="Vinicius Franco" w:date="2020-12-18T01:11:00Z">
          <w:r w:rsidRPr="00E5480F" w:rsidDel="00BE02DC">
            <w:rPr>
              <w:rFonts w:ascii="Ebrima" w:hAnsi="Ebrima" w:cstheme="minorHAnsi"/>
              <w:b/>
              <w:color w:val="000000" w:themeColor="text1"/>
              <w:sz w:val="22"/>
              <w:szCs w:val="22"/>
            </w:rPr>
            <w:delText>WAM COMERCIALIZAÇÃO S.A.</w:delText>
          </w:r>
          <w:r w:rsidRPr="00E5480F" w:rsidDel="00BE02DC">
            <w:rPr>
              <w:rFonts w:ascii="Ebrima" w:hAnsi="Ebrima" w:cstheme="minorHAnsi"/>
              <w:color w:val="000000" w:themeColor="text1"/>
              <w:sz w:val="22"/>
              <w:szCs w:val="22"/>
            </w:rPr>
            <w:delText>, sociedade por ações com sede na Cidade de Caldas Novas, Estado de Goiás, na Avenida Coronel Cirilio Lopes de Morais, s/n, Quadra 27, Lote 1R, unidade 786, Bairro do Turista, CEP 75680-001, inscrita no CNPJ/ME sob o nº 17.919.649/0001-03.</w:delText>
          </w:r>
        </w:del>
      </w:ins>
    </w:p>
    <w:p w14:paraId="3D2CBE3B" w14:textId="2953A9F4" w:rsidR="000F1893" w:rsidRPr="0049197C" w:rsidDel="00BE02DC" w:rsidRDefault="000F1893" w:rsidP="000F1893">
      <w:pPr>
        <w:spacing w:line="300" w:lineRule="exact"/>
        <w:jc w:val="both"/>
        <w:rPr>
          <w:ins w:id="238" w:author="Matheus Gomes Faria" w:date="2020-12-17T21:19:00Z"/>
          <w:del w:id="239" w:author="Vinicius Franco" w:date="2020-12-18T01:11:00Z"/>
          <w:rFonts w:ascii="Ebrima" w:hAnsi="Ebrima"/>
          <w:color w:val="000000" w:themeColor="text1"/>
          <w:sz w:val="22"/>
          <w:bdr w:val="none" w:sz="0" w:space="0" w:color="auto" w:frame="1"/>
          <w:shd w:val="clear" w:color="auto" w:fill="FFFFFF"/>
        </w:rPr>
      </w:pPr>
    </w:p>
    <w:p w14:paraId="788AB7A5" w14:textId="288F0A59" w:rsidR="000F1893" w:rsidRPr="00E5480F" w:rsidDel="00BE02DC" w:rsidRDefault="000F1893" w:rsidP="000F1893">
      <w:pPr>
        <w:pStyle w:val="PargrafodaLista"/>
        <w:numPr>
          <w:ilvl w:val="0"/>
          <w:numId w:val="29"/>
        </w:numPr>
        <w:spacing w:line="300" w:lineRule="exact"/>
        <w:ind w:left="0" w:firstLine="0"/>
        <w:jc w:val="both"/>
        <w:rPr>
          <w:ins w:id="240" w:author="Matheus Gomes Faria" w:date="2020-12-17T21:19:00Z"/>
          <w:del w:id="241" w:author="Vinicius Franco" w:date="2020-12-18T01:11:00Z"/>
          <w:rFonts w:ascii="Ebrima" w:hAnsi="Ebrima" w:cstheme="minorHAnsi"/>
          <w:color w:val="000000" w:themeColor="text1"/>
          <w:sz w:val="22"/>
          <w:szCs w:val="22"/>
          <w:bdr w:val="none" w:sz="0" w:space="0" w:color="auto" w:frame="1"/>
          <w:shd w:val="clear" w:color="auto" w:fill="FFFFFF"/>
        </w:rPr>
      </w:pPr>
      <w:ins w:id="242" w:author="Matheus Gomes Faria" w:date="2020-12-17T21:19:00Z">
        <w:del w:id="243" w:author="Vinicius Franco" w:date="2020-12-18T01:11:00Z">
          <w:r w:rsidRPr="00E5480F" w:rsidDel="00BE02DC">
            <w:rPr>
              <w:rFonts w:ascii="Ebrima" w:hAnsi="Ebrima" w:cstheme="minorHAnsi"/>
              <w:b/>
              <w:bCs/>
              <w:color w:val="000000" w:themeColor="text1"/>
              <w:sz w:val="22"/>
              <w:szCs w:val="22"/>
              <w:bdr w:val="none" w:sz="0" w:space="0" w:color="auto" w:frame="1"/>
              <w:shd w:val="clear" w:color="auto" w:fill="FFFFFF"/>
            </w:rPr>
            <w:delText>WAM INCORPORAÇÕES S.A.</w:delText>
          </w:r>
          <w:r w:rsidRPr="00E5480F" w:rsidDel="00BE02DC">
            <w:rPr>
              <w:rFonts w:ascii="Ebrima" w:hAnsi="Ebrima" w:cstheme="minorHAnsi"/>
              <w:color w:val="000000" w:themeColor="text1"/>
              <w:sz w:val="22"/>
              <w:szCs w:val="22"/>
              <w:bdr w:val="none" w:sz="0" w:space="0" w:color="auto" w:frame="1"/>
              <w:shd w:val="clear" w:color="auto" w:fill="FFFFFF"/>
            </w:rPr>
            <w:delText xml:space="preserve">, sociedade anônima com sede na Cidade de Goiânia, Estado de Goiás, na Avenida Deputado Jamel Cecílio, 2690, Quadra B-26, Lote 16/17, Bloco Tokyo, Edifício Metropolitan, CEP 74810-100, inscrita no CNPJ/ME sob o nº </w:delText>
          </w:r>
          <w:r w:rsidRPr="00E5480F" w:rsidDel="00BE02DC">
            <w:rPr>
              <w:rFonts w:ascii="Ebrima" w:hAnsi="Ebrima" w:cstheme="minorHAnsi"/>
              <w:color w:val="000000" w:themeColor="text1"/>
              <w:sz w:val="22"/>
              <w:szCs w:val="22"/>
              <w:bdr w:val="none" w:sz="0" w:space="0" w:color="auto" w:frame="1"/>
            </w:rPr>
            <w:delText>29.855.842/0001-07</w:delText>
          </w:r>
          <w:r w:rsidRPr="00E5480F" w:rsidDel="00BE02DC">
            <w:rPr>
              <w:rFonts w:ascii="Ebrima" w:hAnsi="Ebrima" w:cstheme="minorHAnsi"/>
              <w:color w:val="000000" w:themeColor="text1"/>
              <w:sz w:val="22"/>
              <w:szCs w:val="22"/>
              <w:bdr w:val="none" w:sz="0" w:space="0" w:color="auto" w:frame="1"/>
              <w:shd w:val="clear" w:color="auto" w:fill="FFFFFF"/>
            </w:rPr>
            <w:delText xml:space="preserve">. </w:delText>
          </w:r>
        </w:del>
      </w:ins>
    </w:p>
    <w:p w14:paraId="7CB434EA" w14:textId="128CCA9B" w:rsidR="000F1893" w:rsidRPr="003651C6" w:rsidDel="00BE02DC" w:rsidRDefault="000F1893" w:rsidP="000F1893">
      <w:pPr>
        <w:spacing w:line="300" w:lineRule="exact"/>
        <w:jc w:val="both"/>
        <w:rPr>
          <w:ins w:id="244" w:author="Matheus Gomes Faria" w:date="2020-12-17T21:19:00Z"/>
          <w:del w:id="245" w:author="Vinicius Franco" w:date="2020-12-18T01:11:00Z"/>
          <w:rFonts w:ascii="Ebrima" w:hAnsi="Ebrima" w:cstheme="minorHAnsi"/>
          <w:color w:val="000000" w:themeColor="text1"/>
          <w:sz w:val="22"/>
          <w:szCs w:val="22"/>
          <w:bdr w:val="none" w:sz="0" w:space="0" w:color="auto" w:frame="1"/>
          <w:shd w:val="clear" w:color="auto" w:fill="FFFFFF"/>
        </w:rPr>
      </w:pPr>
    </w:p>
    <w:p w14:paraId="285EFE81" w14:textId="344811FB" w:rsidR="000F1893" w:rsidRPr="00E5480F" w:rsidDel="00BE02DC" w:rsidRDefault="000F1893" w:rsidP="000F1893">
      <w:pPr>
        <w:pStyle w:val="PargrafodaLista"/>
        <w:numPr>
          <w:ilvl w:val="0"/>
          <w:numId w:val="29"/>
        </w:numPr>
        <w:spacing w:line="300" w:lineRule="exact"/>
        <w:ind w:left="0" w:firstLine="0"/>
        <w:jc w:val="both"/>
        <w:rPr>
          <w:ins w:id="246" w:author="Matheus Gomes Faria" w:date="2020-12-17T21:19:00Z"/>
          <w:del w:id="247" w:author="Vinicius Franco" w:date="2020-12-18T01:11:00Z"/>
          <w:rFonts w:ascii="Ebrima" w:hAnsi="Ebrima" w:cstheme="minorHAnsi"/>
          <w:color w:val="000000" w:themeColor="text1"/>
          <w:sz w:val="22"/>
          <w:szCs w:val="22"/>
          <w:shd w:val="clear" w:color="auto" w:fill="FFFFFF"/>
        </w:rPr>
      </w:pPr>
      <w:ins w:id="248" w:author="Matheus Gomes Faria" w:date="2020-12-17T21:19:00Z">
        <w:del w:id="249" w:author="Vinicius Franco" w:date="2020-12-18T01:11:00Z">
          <w:r w:rsidRPr="00E5480F" w:rsidDel="00BE02DC">
            <w:rPr>
              <w:rFonts w:ascii="Ebrima" w:hAnsi="Ebrima" w:cstheme="minorHAnsi"/>
              <w:b/>
              <w:color w:val="000000" w:themeColor="text1"/>
              <w:sz w:val="22"/>
              <w:szCs w:val="22"/>
              <w:shd w:val="clear" w:color="auto" w:fill="FFFFFF"/>
            </w:rPr>
            <w:delText>WAM FIDELIDADE S.A.</w:delText>
          </w:r>
          <w:r w:rsidRPr="00E5480F" w:rsidDel="00BE02DC">
            <w:rPr>
              <w:rFonts w:ascii="Ebrima" w:hAnsi="Ebrima" w:cstheme="minorHAnsi"/>
              <w:color w:val="000000" w:themeColor="text1"/>
              <w:sz w:val="22"/>
              <w:szCs w:val="22"/>
              <w:shd w:val="clear" w:color="auto" w:fill="FFFFFF"/>
            </w:rPr>
            <w:delText>, sociedade anônima com sede na Cidade de Goiânia, Estado de Goiás, na Avenida Deputado Jamel Cecílio, 2690, Quadra B-26, Lote 16/17, Bloco Tokyo, Edifício Metropolitan, CEP 74810-100, inscrita no CNPJ/ME sob o nº 38.857.558/0001-18.</w:delText>
          </w:r>
        </w:del>
      </w:ins>
    </w:p>
    <w:p w14:paraId="5F565A53" w14:textId="4BE6A05A" w:rsidR="000F1893" w:rsidRPr="003651C6" w:rsidDel="00BE02DC" w:rsidRDefault="000F1893" w:rsidP="000F1893">
      <w:pPr>
        <w:spacing w:line="300" w:lineRule="exact"/>
        <w:jc w:val="both"/>
        <w:rPr>
          <w:ins w:id="250" w:author="Matheus Gomes Faria" w:date="2020-12-17T21:19:00Z"/>
          <w:del w:id="251" w:author="Vinicius Franco" w:date="2020-12-18T01:11:00Z"/>
          <w:rFonts w:ascii="Ebrima" w:hAnsi="Ebrima" w:cstheme="minorHAnsi"/>
          <w:color w:val="000000" w:themeColor="text1"/>
          <w:sz w:val="22"/>
          <w:szCs w:val="22"/>
          <w:bdr w:val="none" w:sz="0" w:space="0" w:color="auto" w:frame="1"/>
          <w:shd w:val="clear" w:color="auto" w:fill="FFFFFF"/>
        </w:rPr>
      </w:pPr>
    </w:p>
    <w:p w14:paraId="0ED41C97" w14:textId="5B7962AA" w:rsidR="000F1893" w:rsidRPr="00E5480F" w:rsidDel="00BE02DC" w:rsidRDefault="000F1893" w:rsidP="000F1893">
      <w:pPr>
        <w:pStyle w:val="PargrafodaLista"/>
        <w:numPr>
          <w:ilvl w:val="0"/>
          <w:numId w:val="29"/>
        </w:numPr>
        <w:spacing w:line="300" w:lineRule="exact"/>
        <w:ind w:left="0" w:firstLine="0"/>
        <w:jc w:val="both"/>
        <w:rPr>
          <w:ins w:id="252" w:author="Matheus Gomes Faria" w:date="2020-12-17T21:19:00Z"/>
          <w:del w:id="253" w:author="Vinicius Franco" w:date="2020-12-18T01:11:00Z"/>
          <w:rFonts w:ascii="Ebrima" w:hAnsi="Ebrima" w:cstheme="minorHAnsi"/>
          <w:color w:val="000000" w:themeColor="text1"/>
          <w:sz w:val="22"/>
          <w:szCs w:val="22"/>
          <w:bdr w:val="none" w:sz="0" w:space="0" w:color="auto" w:frame="1"/>
          <w:shd w:val="clear" w:color="auto" w:fill="FFFFFF"/>
        </w:rPr>
      </w:pPr>
      <w:ins w:id="254" w:author="Matheus Gomes Faria" w:date="2020-12-17T21:19:00Z">
        <w:del w:id="255" w:author="Vinicius Franco" w:date="2020-12-18T01:11:00Z">
          <w:r w:rsidRPr="00E5480F" w:rsidDel="00BE02DC">
            <w:rPr>
              <w:rFonts w:ascii="Ebrima" w:hAnsi="Ebrima" w:cstheme="minorHAnsi"/>
              <w:b/>
              <w:bCs/>
              <w:color w:val="000000" w:themeColor="text1"/>
              <w:sz w:val="22"/>
              <w:szCs w:val="22"/>
              <w:bdr w:val="none" w:sz="0" w:space="0" w:color="auto" w:frame="1"/>
              <w:shd w:val="clear" w:color="auto" w:fill="FFFFFF"/>
            </w:rPr>
            <w:delText>WAM HOTÉIS E RESORTS S.A.</w:delText>
          </w:r>
          <w:r w:rsidRPr="00E5480F" w:rsidDel="00BE02DC">
            <w:rPr>
              <w:rFonts w:ascii="Ebrima" w:hAnsi="Ebrima" w:cstheme="minorHAnsi"/>
              <w:color w:val="000000" w:themeColor="text1"/>
              <w:sz w:val="22"/>
              <w:szCs w:val="22"/>
              <w:bdr w:val="none" w:sz="0" w:space="0" w:color="auto" w:frame="1"/>
              <w:shd w:val="clear" w:color="auto" w:fill="FFFFFF"/>
            </w:rPr>
            <w:delText xml:space="preserve">, sociedade anônima com sede na Cidade de Goiânia, Estado de Goiás, na Avenida Deputado Jamel Cecílio, 2690, Quadra B-26, Lote 16/17, Bloco Tokyo, Edifício Metropolitan, CEP 74810-100, inscrita no CNPJ/ME sob o nº </w:delText>
          </w:r>
          <w:r w:rsidRPr="00E5480F" w:rsidDel="00BE02DC">
            <w:rPr>
              <w:rFonts w:ascii="Ebrima" w:hAnsi="Ebrima" w:cstheme="minorHAnsi"/>
              <w:color w:val="000000" w:themeColor="text1"/>
              <w:sz w:val="22"/>
              <w:szCs w:val="22"/>
              <w:bdr w:val="none" w:sz="0" w:space="0" w:color="auto" w:frame="1"/>
            </w:rPr>
            <w:delText>33.624.045/0001-96</w:delText>
          </w:r>
          <w:r w:rsidRPr="00E5480F" w:rsidDel="00BE02DC">
            <w:rPr>
              <w:rFonts w:ascii="Ebrima" w:hAnsi="Ebrima" w:cstheme="minorHAnsi"/>
              <w:color w:val="000000" w:themeColor="text1"/>
              <w:sz w:val="22"/>
              <w:szCs w:val="22"/>
              <w:bdr w:val="none" w:sz="0" w:space="0" w:color="auto" w:frame="1"/>
              <w:shd w:val="clear" w:color="auto" w:fill="FFFFFF"/>
            </w:rPr>
            <w:delText>.</w:delText>
          </w:r>
        </w:del>
      </w:ins>
    </w:p>
    <w:p w14:paraId="7A5978AF" w14:textId="5ACB001A" w:rsidR="000F1893" w:rsidRPr="0049197C" w:rsidDel="00BE02DC" w:rsidRDefault="000F1893" w:rsidP="000F1893">
      <w:pPr>
        <w:pStyle w:val="PargrafodaLista"/>
        <w:rPr>
          <w:ins w:id="256" w:author="Matheus Gomes Faria" w:date="2020-12-17T21:19:00Z"/>
          <w:del w:id="257" w:author="Vinicius Franco" w:date="2020-12-18T01:11:00Z"/>
          <w:rFonts w:ascii="Ebrima" w:hAnsi="Ebrima"/>
          <w:color w:val="000000" w:themeColor="text1"/>
          <w:sz w:val="22"/>
        </w:rPr>
      </w:pPr>
    </w:p>
    <w:p w14:paraId="5577DBBE" w14:textId="1D6015E4" w:rsidR="000F1893" w:rsidRPr="00E5480F" w:rsidDel="00BE02DC" w:rsidRDefault="000F1893" w:rsidP="000F1893">
      <w:pPr>
        <w:pStyle w:val="PargrafodaLista"/>
        <w:numPr>
          <w:ilvl w:val="0"/>
          <w:numId w:val="29"/>
        </w:numPr>
        <w:spacing w:line="300" w:lineRule="exact"/>
        <w:ind w:left="0" w:firstLine="0"/>
        <w:jc w:val="both"/>
        <w:rPr>
          <w:ins w:id="258" w:author="Matheus Gomes Faria" w:date="2020-12-17T21:19:00Z"/>
          <w:del w:id="259" w:author="Vinicius Franco" w:date="2020-12-18T01:11:00Z"/>
          <w:rFonts w:ascii="Ebrima" w:hAnsi="Ebrima" w:cstheme="minorHAnsi"/>
          <w:color w:val="000000" w:themeColor="text1"/>
          <w:sz w:val="22"/>
          <w:szCs w:val="22"/>
        </w:rPr>
      </w:pPr>
      <w:ins w:id="260" w:author="Matheus Gomes Faria" w:date="2020-12-17T21:19:00Z">
        <w:del w:id="261" w:author="Vinicius Franco" w:date="2020-12-18T01:11:00Z">
          <w:r w:rsidRPr="00E5480F" w:rsidDel="00BE02DC">
            <w:rPr>
              <w:rFonts w:ascii="Ebrima" w:hAnsi="Ebrima" w:cs="Arial"/>
              <w:b/>
              <w:iCs/>
              <w:color w:val="000000"/>
              <w:sz w:val="22"/>
              <w:szCs w:val="22"/>
            </w:rPr>
            <w:delText xml:space="preserve">WPA GESTÃO </w:delText>
          </w:r>
          <w:r w:rsidDel="00BE02DC">
            <w:rPr>
              <w:rFonts w:ascii="Ebrima" w:hAnsi="Ebrima" w:cs="Arial"/>
              <w:b/>
              <w:iCs/>
              <w:color w:val="000000"/>
              <w:sz w:val="22"/>
              <w:szCs w:val="22"/>
            </w:rPr>
            <w:delText>LTDA.</w:delText>
          </w:r>
          <w:r w:rsidDel="00BE02DC">
            <w:rPr>
              <w:rFonts w:ascii="Ebrima" w:hAnsi="Ebrima" w:cs="Arial"/>
              <w:bCs/>
              <w:iCs/>
              <w:color w:val="000000"/>
              <w:sz w:val="22"/>
              <w:szCs w:val="22"/>
            </w:rPr>
            <w:delText xml:space="preserve">, </w:delText>
          </w:r>
          <w:r w:rsidRPr="00BD1FE2" w:rsidDel="00BE02DC">
            <w:rPr>
              <w:rFonts w:ascii="Ebrima" w:hAnsi="Ebrima" w:cstheme="minorHAnsi"/>
              <w:color w:val="000000" w:themeColor="text1"/>
              <w:sz w:val="22"/>
              <w:szCs w:val="22"/>
              <w:bdr w:val="none" w:sz="0" w:space="0" w:color="auto" w:frame="1"/>
              <w:shd w:val="clear" w:color="auto" w:fill="FFFFFF"/>
            </w:rPr>
            <w:delText xml:space="preserve">sociedade </w:delText>
          </w:r>
          <w:r w:rsidDel="00BE02DC">
            <w:rPr>
              <w:rFonts w:ascii="Ebrima" w:hAnsi="Ebrima" w:cstheme="minorHAnsi"/>
              <w:color w:val="000000" w:themeColor="text1"/>
              <w:sz w:val="22"/>
              <w:szCs w:val="22"/>
              <w:bdr w:val="none" w:sz="0" w:space="0" w:color="auto" w:frame="1"/>
              <w:shd w:val="clear" w:color="auto" w:fill="FFFFFF"/>
            </w:rPr>
            <w:delText xml:space="preserve">limitada </w:delText>
          </w:r>
          <w:r w:rsidRPr="00BD1FE2" w:rsidDel="00BE02DC">
            <w:rPr>
              <w:rFonts w:ascii="Ebrima" w:hAnsi="Ebrima" w:cstheme="minorHAnsi"/>
              <w:color w:val="000000" w:themeColor="text1"/>
              <w:sz w:val="22"/>
              <w:szCs w:val="22"/>
              <w:bdr w:val="none" w:sz="0" w:space="0" w:color="auto" w:frame="1"/>
              <w:shd w:val="clear" w:color="auto" w:fill="FFFFFF"/>
            </w:rPr>
            <w:delText xml:space="preserve">com sede na Cidade de Caldas Novas, Estado de Goiás, na Avenida Deputado Jamel Cecílio, 2690, Quadra B-26, Lote 16/17, </w:delText>
          </w:r>
          <w:r w:rsidDel="00BE02DC">
            <w:rPr>
              <w:rFonts w:ascii="Ebrima" w:hAnsi="Ebrima" w:cstheme="minorHAnsi"/>
              <w:color w:val="000000" w:themeColor="text1"/>
              <w:sz w:val="22"/>
              <w:szCs w:val="22"/>
              <w:bdr w:val="none" w:sz="0" w:space="0" w:color="auto" w:frame="1"/>
              <w:shd w:val="clear" w:color="auto" w:fill="FFFFFF"/>
            </w:rPr>
            <w:delText>Sala 3002</w:delText>
          </w:r>
          <w:r w:rsidRPr="00BD1FE2" w:rsidDel="00BE02DC">
            <w:rPr>
              <w:rFonts w:ascii="Ebrima" w:hAnsi="Ebrima" w:cstheme="minorHAnsi"/>
              <w:color w:val="000000" w:themeColor="text1"/>
              <w:sz w:val="22"/>
              <w:szCs w:val="22"/>
              <w:bdr w:val="none" w:sz="0" w:space="0" w:color="auto" w:frame="1"/>
              <w:shd w:val="clear" w:color="auto" w:fill="FFFFFF"/>
            </w:rPr>
            <w:delText xml:space="preserve">, CEP 74810-100, </w:delText>
          </w:r>
          <w:r w:rsidDel="00BE02DC">
            <w:rPr>
              <w:rFonts w:ascii="Ebrima" w:hAnsi="Ebrima" w:cstheme="minorHAnsi"/>
              <w:color w:val="000000" w:themeColor="text1"/>
              <w:sz w:val="22"/>
              <w:szCs w:val="22"/>
              <w:bdr w:val="none" w:sz="0" w:space="0" w:color="auto" w:frame="1"/>
              <w:shd w:val="clear" w:color="auto" w:fill="FFFFFF"/>
            </w:rPr>
            <w:delText xml:space="preserve">inscrita no </w:delText>
          </w:r>
          <w:r w:rsidRPr="00BD1FE2" w:rsidDel="00BE02DC">
            <w:rPr>
              <w:rFonts w:ascii="Ebrima" w:hAnsi="Ebrima" w:cs="Arial"/>
              <w:bCs/>
              <w:iCs/>
              <w:color w:val="000000"/>
              <w:sz w:val="22"/>
              <w:szCs w:val="22"/>
            </w:rPr>
            <w:delText xml:space="preserve">CNPJ/ME </w:delText>
          </w:r>
          <w:r w:rsidRPr="00BD1FE2" w:rsidDel="00BE02DC">
            <w:rPr>
              <w:rFonts w:ascii="Ebrima" w:hAnsi="Ebrima" w:cstheme="minorHAnsi"/>
              <w:color w:val="000000" w:themeColor="text1"/>
              <w:sz w:val="22"/>
              <w:szCs w:val="22"/>
              <w:bdr w:val="none" w:sz="0" w:space="0" w:color="auto" w:frame="1"/>
              <w:shd w:val="clear" w:color="auto" w:fill="FFFFFF"/>
            </w:rPr>
            <w:delText xml:space="preserve">sob o </w:delText>
          </w:r>
          <w:r w:rsidRPr="00BD1FE2" w:rsidDel="00BE02DC">
            <w:rPr>
              <w:rFonts w:ascii="Ebrima" w:hAnsi="Ebrima" w:cs="Arial"/>
              <w:bCs/>
              <w:iCs/>
              <w:color w:val="000000"/>
              <w:sz w:val="22"/>
              <w:szCs w:val="22"/>
            </w:rPr>
            <w:delText>nº 23.815.961/0001-50</w:delText>
          </w:r>
          <w:r w:rsidDel="00BE02DC">
            <w:rPr>
              <w:rFonts w:ascii="Ebrima" w:hAnsi="Ebrima" w:cs="Arial"/>
              <w:bCs/>
              <w:iCs/>
              <w:color w:val="000000"/>
              <w:sz w:val="22"/>
              <w:szCs w:val="22"/>
            </w:rPr>
            <w:delText>.</w:delText>
          </w:r>
        </w:del>
      </w:ins>
    </w:p>
    <w:p w14:paraId="7235DFC3" w14:textId="0A34811B" w:rsidR="000F1893" w:rsidDel="00BE02DC" w:rsidRDefault="000F1893" w:rsidP="000F1893">
      <w:pPr>
        <w:spacing w:line="340" w:lineRule="exact"/>
        <w:jc w:val="center"/>
        <w:rPr>
          <w:ins w:id="262" w:author="Matheus Gomes Faria" w:date="2020-12-17T21:19:00Z"/>
          <w:del w:id="263" w:author="Vinicius Franco" w:date="2020-12-18T01:11:00Z"/>
          <w:rFonts w:ascii="Ebrima" w:hAnsi="Ebrima" w:cs="Arial"/>
          <w:b/>
          <w:color w:val="000000"/>
          <w:sz w:val="22"/>
          <w:szCs w:val="22"/>
        </w:rPr>
      </w:pPr>
    </w:p>
    <w:p w14:paraId="17D63095" w14:textId="1B49A1E8" w:rsidR="000F1893" w:rsidRPr="00CA299C" w:rsidDel="00BE02DC" w:rsidRDefault="000F1893" w:rsidP="000F1893">
      <w:pPr>
        <w:spacing w:line="340" w:lineRule="exact"/>
        <w:jc w:val="center"/>
        <w:rPr>
          <w:ins w:id="264" w:author="Matheus Gomes Faria" w:date="2020-12-17T21:19:00Z"/>
          <w:del w:id="265" w:author="Vinicius Franco" w:date="2020-12-18T01:11:00Z"/>
          <w:rFonts w:ascii="Ebrima" w:hAnsi="Ebrima" w:cs="Arial"/>
          <w:b/>
          <w:color w:val="000000"/>
          <w:sz w:val="22"/>
          <w:szCs w:val="22"/>
        </w:rPr>
      </w:pPr>
    </w:p>
    <w:p w14:paraId="0F12779C" w14:textId="711A2CFD" w:rsidR="000F1893" w:rsidDel="00BE02DC" w:rsidRDefault="000F1893" w:rsidP="000F1893">
      <w:pPr>
        <w:spacing w:line="340" w:lineRule="exact"/>
        <w:jc w:val="center"/>
        <w:rPr>
          <w:ins w:id="266" w:author="Matheus Gomes Faria" w:date="2020-12-17T21:19:00Z"/>
          <w:del w:id="267" w:author="Vinicius Franco" w:date="2020-12-18T01:11:00Z"/>
          <w:rFonts w:ascii="Ebrima" w:hAnsi="Ebrima" w:cs="Arial"/>
          <w:b/>
          <w:iCs/>
          <w:color w:val="000000"/>
          <w:sz w:val="22"/>
          <w:szCs w:val="22"/>
        </w:rPr>
      </w:pPr>
      <w:ins w:id="268" w:author="Matheus Gomes Faria" w:date="2020-12-17T21:19:00Z">
        <w:del w:id="269" w:author="Vinicius Franco" w:date="2020-12-18T01:11:00Z">
          <w:r w:rsidDel="00BE02DC">
            <w:rPr>
              <w:rFonts w:ascii="Ebrima" w:hAnsi="Ebrima" w:cs="Arial"/>
              <w:b/>
              <w:iCs/>
              <w:color w:val="000000"/>
              <w:sz w:val="22"/>
              <w:szCs w:val="22"/>
            </w:rPr>
            <w:delText>DEMAIS CEDENTES FIDUCIANTES</w:delText>
          </w:r>
        </w:del>
      </w:ins>
    </w:p>
    <w:p w14:paraId="528346FB" w14:textId="143CD03D" w:rsidR="000F1893" w:rsidRPr="00A3245F" w:rsidDel="00BE02DC" w:rsidRDefault="000F1893">
      <w:pPr>
        <w:spacing w:line="340" w:lineRule="exact"/>
        <w:ind w:left="-426"/>
        <w:rPr>
          <w:ins w:id="270" w:author="Matheus Gomes Faria" w:date="2020-12-17T21:19:00Z"/>
          <w:del w:id="271" w:author="Vinicius Franco" w:date="2020-12-18T01:11:00Z"/>
          <w:rFonts w:ascii="Ebrima" w:hAnsi="Ebrima" w:cs="Arial"/>
          <w:b/>
          <w:iCs/>
          <w:color w:val="000000"/>
          <w:sz w:val="18"/>
          <w:szCs w:val="18"/>
          <w:rPrChange w:id="272" w:author="Matheus Gomes Faria" w:date="2020-12-17T21:21:00Z">
            <w:rPr>
              <w:ins w:id="273" w:author="Matheus Gomes Faria" w:date="2020-12-17T21:19:00Z"/>
              <w:del w:id="274" w:author="Vinicius Franco" w:date="2020-12-18T01:11:00Z"/>
              <w:rFonts w:ascii="Ebrima" w:hAnsi="Ebrima" w:cs="Arial"/>
              <w:b/>
              <w:iCs/>
              <w:color w:val="000000"/>
              <w:sz w:val="22"/>
              <w:szCs w:val="22"/>
            </w:rPr>
          </w:rPrChange>
        </w:rPr>
        <w:pPrChange w:id="275" w:author="Matheus Gomes Faria" w:date="2020-12-17T21:21:00Z">
          <w:pPr>
            <w:spacing w:line="340" w:lineRule="exact"/>
          </w:pPr>
        </w:pPrChange>
      </w:pPr>
    </w:p>
    <w:p w14:paraId="1146E494" w14:textId="27DDBA71" w:rsidR="000F1893" w:rsidRPr="00A3245F" w:rsidDel="00BE02DC" w:rsidRDefault="000F1893">
      <w:pPr>
        <w:pStyle w:val="PargrafodaLista"/>
        <w:numPr>
          <w:ilvl w:val="1"/>
          <w:numId w:val="24"/>
        </w:numPr>
        <w:spacing w:line="340" w:lineRule="exact"/>
        <w:ind w:left="-426" w:firstLine="0"/>
        <w:jc w:val="both"/>
        <w:rPr>
          <w:ins w:id="276" w:author="Matheus Gomes Faria" w:date="2020-12-17T21:19:00Z"/>
          <w:del w:id="277" w:author="Vinicius Franco" w:date="2020-12-18T01:11:00Z"/>
          <w:rFonts w:ascii="Ebrima" w:hAnsi="Ebrima" w:cs="Arial"/>
          <w:bCs/>
          <w:iCs/>
          <w:color w:val="000000"/>
          <w:sz w:val="18"/>
          <w:szCs w:val="18"/>
          <w:rPrChange w:id="278" w:author="Matheus Gomes Faria" w:date="2020-12-17T21:21:00Z">
            <w:rPr>
              <w:ins w:id="279" w:author="Matheus Gomes Faria" w:date="2020-12-17T21:19:00Z"/>
              <w:del w:id="280" w:author="Vinicius Franco" w:date="2020-12-18T01:11:00Z"/>
              <w:rFonts w:ascii="Ebrima" w:hAnsi="Ebrima" w:cs="Arial"/>
              <w:bCs/>
              <w:iCs/>
              <w:color w:val="000000"/>
              <w:sz w:val="22"/>
              <w:szCs w:val="22"/>
            </w:rPr>
          </w:rPrChange>
        </w:rPr>
        <w:pPrChange w:id="281" w:author="Matheus Gomes Faria" w:date="2020-12-17T21:21:00Z">
          <w:pPr>
            <w:pStyle w:val="PargrafodaLista"/>
            <w:numPr>
              <w:ilvl w:val="1"/>
              <w:numId w:val="24"/>
            </w:numPr>
            <w:spacing w:line="340" w:lineRule="exact"/>
            <w:ind w:left="142" w:hanging="708"/>
            <w:jc w:val="both"/>
          </w:pPr>
        </w:pPrChange>
      </w:pPr>
      <w:ins w:id="282" w:author="Matheus Gomes Faria" w:date="2020-12-17T21:19:00Z">
        <w:del w:id="283" w:author="Vinicius Franco" w:date="2020-12-18T01:11:00Z">
          <w:r w:rsidRPr="00A3245F" w:rsidDel="00BE02DC">
            <w:rPr>
              <w:rFonts w:ascii="Ebrima" w:hAnsi="Ebrima" w:cs="Arial"/>
              <w:bCs/>
              <w:iCs/>
              <w:color w:val="000000"/>
              <w:sz w:val="18"/>
              <w:szCs w:val="18"/>
              <w:rPrChange w:id="284" w:author="Matheus Gomes Faria" w:date="2020-12-17T21:21:00Z">
                <w:rPr>
                  <w:rFonts w:ascii="Ebrima" w:hAnsi="Ebrima" w:cs="Arial"/>
                  <w:bCs/>
                  <w:iCs/>
                  <w:color w:val="000000"/>
                  <w:sz w:val="22"/>
                  <w:szCs w:val="22"/>
                </w:rPr>
              </w:rPrChange>
            </w:rPr>
            <w:delText>WAM COMERCIALIZAÇÃO S.A. – CNPJ/ME nº 17.919.649/0001-03</w:delText>
          </w:r>
        </w:del>
      </w:ins>
    </w:p>
    <w:p w14:paraId="67BBA9A0" w14:textId="65F9A452" w:rsidR="000F1893" w:rsidRPr="00A3245F" w:rsidDel="00BE02DC" w:rsidRDefault="000F1893">
      <w:pPr>
        <w:pStyle w:val="PargrafodaLista"/>
        <w:numPr>
          <w:ilvl w:val="1"/>
          <w:numId w:val="24"/>
        </w:numPr>
        <w:spacing w:line="340" w:lineRule="exact"/>
        <w:ind w:left="-426" w:firstLine="0"/>
        <w:jc w:val="both"/>
        <w:rPr>
          <w:ins w:id="285" w:author="Matheus Gomes Faria" w:date="2020-12-17T21:19:00Z"/>
          <w:del w:id="286" w:author="Vinicius Franco" w:date="2020-12-18T01:11:00Z"/>
          <w:rFonts w:ascii="Ebrima" w:hAnsi="Ebrima" w:cs="Arial"/>
          <w:bCs/>
          <w:iCs/>
          <w:color w:val="000000"/>
          <w:sz w:val="18"/>
          <w:szCs w:val="18"/>
          <w:rPrChange w:id="287" w:author="Matheus Gomes Faria" w:date="2020-12-17T21:21:00Z">
            <w:rPr>
              <w:ins w:id="288" w:author="Matheus Gomes Faria" w:date="2020-12-17T21:19:00Z"/>
              <w:del w:id="289" w:author="Vinicius Franco" w:date="2020-12-18T01:11:00Z"/>
              <w:rFonts w:ascii="Ebrima" w:hAnsi="Ebrima" w:cs="Arial"/>
              <w:bCs/>
              <w:iCs/>
              <w:color w:val="000000"/>
              <w:sz w:val="22"/>
              <w:szCs w:val="22"/>
            </w:rPr>
          </w:rPrChange>
        </w:rPr>
        <w:pPrChange w:id="290" w:author="Matheus Gomes Faria" w:date="2020-12-17T21:21:00Z">
          <w:pPr>
            <w:pStyle w:val="PargrafodaLista"/>
            <w:numPr>
              <w:ilvl w:val="1"/>
              <w:numId w:val="24"/>
            </w:numPr>
            <w:spacing w:line="340" w:lineRule="exact"/>
            <w:ind w:left="142" w:hanging="708"/>
            <w:jc w:val="both"/>
          </w:pPr>
        </w:pPrChange>
      </w:pPr>
      <w:ins w:id="291" w:author="Matheus Gomes Faria" w:date="2020-12-17T21:19:00Z">
        <w:del w:id="292" w:author="Vinicius Franco" w:date="2020-12-18T01:11:00Z">
          <w:r w:rsidRPr="00A3245F" w:rsidDel="00BE02DC">
            <w:rPr>
              <w:rFonts w:ascii="Ebrima" w:hAnsi="Ebrima" w:cs="Arial"/>
              <w:bCs/>
              <w:iCs/>
              <w:color w:val="000000"/>
              <w:sz w:val="18"/>
              <w:szCs w:val="18"/>
              <w:rPrChange w:id="293" w:author="Matheus Gomes Faria" w:date="2020-12-17T21:21:00Z">
                <w:rPr>
                  <w:rFonts w:ascii="Ebrima" w:hAnsi="Ebrima" w:cs="Arial"/>
                  <w:bCs/>
                  <w:iCs/>
                  <w:color w:val="000000"/>
                  <w:sz w:val="22"/>
                  <w:szCs w:val="22"/>
                </w:rPr>
              </w:rPrChange>
            </w:rPr>
            <w:delText>W7 NEGÓCIOS INTELIGENTES LTDA. – CNPJ/ME nº 26.649.045/0001-85</w:delText>
          </w:r>
        </w:del>
      </w:ins>
    </w:p>
    <w:p w14:paraId="2567513E" w14:textId="6E0F194C" w:rsidR="000F1893" w:rsidRPr="00A3245F" w:rsidDel="00BE02DC" w:rsidRDefault="000F1893">
      <w:pPr>
        <w:pStyle w:val="PargrafodaLista"/>
        <w:numPr>
          <w:ilvl w:val="1"/>
          <w:numId w:val="24"/>
        </w:numPr>
        <w:spacing w:line="340" w:lineRule="exact"/>
        <w:ind w:left="-426" w:firstLine="0"/>
        <w:jc w:val="both"/>
        <w:rPr>
          <w:ins w:id="294" w:author="Matheus Gomes Faria" w:date="2020-12-17T21:19:00Z"/>
          <w:del w:id="295" w:author="Vinicius Franco" w:date="2020-12-18T01:11:00Z"/>
          <w:rFonts w:ascii="Ebrima" w:hAnsi="Ebrima" w:cs="Arial"/>
          <w:bCs/>
          <w:iCs/>
          <w:color w:val="000000"/>
          <w:sz w:val="18"/>
          <w:szCs w:val="18"/>
          <w:rPrChange w:id="296" w:author="Matheus Gomes Faria" w:date="2020-12-17T21:21:00Z">
            <w:rPr>
              <w:ins w:id="297" w:author="Matheus Gomes Faria" w:date="2020-12-17T21:19:00Z"/>
              <w:del w:id="298" w:author="Vinicius Franco" w:date="2020-12-18T01:11:00Z"/>
              <w:rFonts w:ascii="Ebrima" w:hAnsi="Ebrima" w:cs="Arial"/>
              <w:bCs/>
              <w:iCs/>
              <w:color w:val="000000"/>
              <w:sz w:val="22"/>
              <w:szCs w:val="22"/>
            </w:rPr>
          </w:rPrChange>
        </w:rPr>
        <w:pPrChange w:id="299" w:author="Matheus Gomes Faria" w:date="2020-12-17T21:21:00Z">
          <w:pPr>
            <w:pStyle w:val="PargrafodaLista"/>
            <w:numPr>
              <w:ilvl w:val="1"/>
              <w:numId w:val="24"/>
            </w:numPr>
            <w:spacing w:line="340" w:lineRule="exact"/>
            <w:ind w:left="142" w:hanging="708"/>
            <w:jc w:val="both"/>
          </w:pPr>
        </w:pPrChange>
      </w:pPr>
      <w:ins w:id="300" w:author="Matheus Gomes Faria" w:date="2020-12-17T21:19:00Z">
        <w:del w:id="301" w:author="Vinicius Franco" w:date="2020-12-18T01:11:00Z">
          <w:r w:rsidRPr="00A3245F" w:rsidDel="00BE02DC">
            <w:rPr>
              <w:rFonts w:ascii="Ebrima" w:hAnsi="Ebrima" w:cs="Arial"/>
              <w:bCs/>
              <w:iCs/>
              <w:color w:val="000000"/>
              <w:sz w:val="18"/>
              <w:szCs w:val="18"/>
              <w:rPrChange w:id="302" w:author="Matheus Gomes Faria" w:date="2020-12-17T21:21:00Z">
                <w:rPr>
                  <w:rFonts w:ascii="Ebrima" w:hAnsi="Ebrima" w:cs="Arial"/>
                  <w:bCs/>
                  <w:iCs/>
                  <w:color w:val="000000"/>
                  <w:sz w:val="22"/>
                  <w:szCs w:val="22"/>
                </w:rPr>
              </w:rPrChange>
            </w:rPr>
            <w:delText>WAM BRASIL INTERMEDIAÇÃO DE NEGÓCIOS RIO DE JANEIRO LTDA. – CNPJ/ME nº 35.202.094/0001-66</w:delText>
          </w:r>
        </w:del>
      </w:ins>
    </w:p>
    <w:p w14:paraId="07A48381" w14:textId="47883B34" w:rsidR="000F1893" w:rsidRPr="00A3245F" w:rsidDel="00BE02DC" w:rsidRDefault="000F1893">
      <w:pPr>
        <w:pStyle w:val="PargrafodaLista"/>
        <w:numPr>
          <w:ilvl w:val="1"/>
          <w:numId w:val="24"/>
        </w:numPr>
        <w:spacing w:line="340" w:lineRule="exact"/>
        <w:ind w:left="-426" w:firstLine="0"/>
        <w:jc w:val="both"/>
        <w:rPr>
          <w:ins w:id="303" w:author="Matheus Gomes Faria" w:date="2020-12-17T21:19:00Z"/>
          <w:del w:id="304" w:author="Vinicius Franco" w:date="2020-12-18T01:11:00Z"/>
          <w:rFonts w:ascii="Ebrima" w:hAnsi="Ebrima" w:cs="Arial"/>
          <w:bCs/>
          <w:iCs/>
          <w:color w:val="000000"/>
          <w:sz w:val="18"/>
          <w:szCs w:val="18"/>
          <w:rPrChange w:id="305" w:author="Matheus Gomes Faria" w:date="2020-12-17T21:21:00Z">
            <w:rPr>
              <w:ins w:id="306" w:author="Matheus Gomes Faria" w:date="2020-12-17T21:19:00Z"/>
              <w:del w:id="307" w:author="Vinicius Franco" w:date="2020-12-18T01:11:00Z"/>
              <w:rFonts w:ascii="Ebrima" w:hAnsi="Ebrima" w:cs="Arial"/>
              <w:bCs/>
              <w:iCs/>
              <w:color w:val="000000"/>
              <w:sz w:val="22"/>
              <w:szCs w:val="22"/>
            </w:rPr>
          </w:rPrChange>
        </w:rPr>
        <w:pPrChange w:id="308" w:author="Matheus Gomes Faria" w:date="2020-12-17T21:21:00Z">
          <w:pPr>
            <w:pStyle w:val="PargrafodaLista"/>
            <w:numPr>
              <w:ilvl w:val="1"/>
              <w:numId w:val="24"/>
            </w:numPr>
            <w:spacing w:line="340" w:lineRule="exact"/>
            <w:ind w:left="142" w:hanging="708"/>
            <w:jc w:val="both"/>
          </w:pPr>
        </w:pPrChange>
      </w:pPr>
      <w:ins w:id="309" w:author="Matheus Gomes Faria" w:date="2020-12-17T21:19:00Z">
        <w:del w:id="310" w:author="Vinicius Franco" w:date="2020-12-18T01:11:00Z">
          <w:r w:rsidRPr="00A3245F" w:rsidDel="00BE02DC">
            <w:rPr>
              <w:rFonts w:ascii="Ebrima" w:hAnsi="Ebrima" w:cs="Arial"/>
              <w:bCs/>
              <w:iCs/>
              <w:color w:val="000000"/>
              <w:sz w:val="18"/>
              <w:szCs w:val="18"/>
              <w:rPrChange w:id="311" w:author="Matheus Gomes Faria" w:date="2020-12-17T21:21:00Z">
                <w:rPr>
                  <w:rFonts w:ascii="Ebrima" w:hAnsi="Ebrima" w:cs="Arial"/>
                  <w:bCs/>
                  <w:iCs/>
                  <w:color w:val="000000"/>
                  <w:sz w:val="22"/>
                  <w:szCs w:val="22"/>
                </w:rPr>
              </w:rPrChange>
            </w:rPr>
            <w:delText>WAM BRASIL INTERMEDIAÇÃO DE NEGÓCIOS BAHIA LTDA. – CNPJ/ME nº 35.997.620/0001-21</w:delText>
          </w:r>
        </w:del>
      </w:ins>
    </w:p>
    <w:p w14:paraId="4D55A662" w14:textId="460F6550" w:rsidR="000F1893" w:rsidRPr="00A3245F" w:rsidDel="00BE02DC" w:rsidRDefault="000F1893">
      <w:pPr>
        <w:pStyle w:val="PargrafodaLista"/>
        <w:numPr>
          <w:ilvl w:val="1"/>
          <w:numId w:val="24"/>
        </w:numPr>
        <w:spacing w:line="340" w:lineRule="exact"/>
        <w:ind w:left="-426" w:firstLine="0"/>
        <w:jc w:val="both"/>
        <w:rPr>
          <w:ins w:id="312" w:author="Matheus Gomes Faria" w:date="2020-12-17T21:19:00Z"/>
          <w:del w:id="313" w:author="Vinicius Franco" w:date="2020-12-18T01:11:00Z"/>
          <w:rFonts w:ascii="Ebrima" w:hAnsi="Ebrima" w:cs="Arial"/>
          <w:bCs/>
          <w:iCs/>
          <w:color w:val="000000"/>
          <w:sz w:val="18"/>
          <w:szCs w:val="18"/>
          <w:rPrChange w:id="314" w:author="Matheus Gomes Faria" w:date="2020-12-17T21:21:00Z">
            <w:rPr>
              <w:ins w:id="315" w:author="Matheus Gomes Faria" w:date="2020-12-17T21:19:00Z"/>
              <w:del w:id="316" w:author="Vinicius Franco" w:date="2020-12-18T01:11:00Z"/>
              <w:rFonts w:ascii="Ebrima" w:hAnsi="Ebrima" w:cs="Arial"/>
              <w:bCs/>
              <w:iCs/>
              <w:color w:val="000000"/>
              <w:sz w:val="22"/>
              <w:szCs w:val="22"/>
            </w:rPr>
          </w:rPrChange>
        </w:rPr>
        <w:pPrChange w:id="317" w:author="Matheus Gomes Faria" w:date="2020-12-17T21:21:00Z">
          <w:pPr>
            <w:pStyle w:val="PargrafodaLista"/>
            <w:numPr>
              <w:ilvl w:val="1"/>
              <w:numId w:val="24"/>
            </w:numPr>
            <w:spacing w:line="340" w:lineRule="exact"/>
            <w:ind w:left="142" w:hanging="708"/>
            <w:jc w:val="both"/>
          </w:pPr>
        </w:pPrChange>
      </w:pPr>
      <w:ins w:id="318" w:author="Matheus Gomes Faria" w:date="2020-12-17T21:19:00Z">
        <w:del w:id="319" w:author="Vinicius Franco" w:date="2020-12-18T01:11:00Z">
          <w:r w:rsidRPr="00A3245F" w:rsidDel="00BE02DC">
            <w:rPr>
              <w:rFonts w:ascii="Ebrima" w:hAnsi="Ebrima" w:cs="Arial"/>
              <w:bCs/>
              <w:iCs/>
              <w:color w:val="000000"/>
              <w:sz w:val="18"/>
              <w:szCs w:val="18"/>
              <w:rPrChange w:id="320" w:author="Matheus Gomes Faria" w:date="2020-12-17T21:21:00Z">
                <w:rPr>
                  <w:rFonts w:ascii="Ebrima" w:hAnsi="Ebrima" w:cs="Arial"/>
                  <w:bCs/>
                  <w:iCs/>
                  <w:color w:val="000000"/>
                  <w:sz w:val="22"/>
                  <w:szCs w:val="22"/>
                </w:rPr>
              </w:rPrChange>
            </w:rPr>
            <w:delText>WAM BRASIL INTERMEDIAÇÃO DE NEGÓCIOS RIO GRANDE DO SUL LTDA. – CNPJ/ME nº 35.169.129/0001-02</w:delText>
          </w:r>
        </w:del>
      </w:ins>
    </w:p>
    <w:p w14:paraId="69DCD21E" w14:textId="5B78936B" w:rsidR="000F1893" w:rsidRPr="00A3245F" w:rsidDel="00BE02DC" w:rsidRDefault="000F1893">
      <w:pPr>
        <w:pStyle w:val="PargrafodaLista"/>
        <w:numPr>
          <w:ilvl w:val="1"/>
          <w:numId w:val="24"/>
        </w:numPr>
        <w:spacing w:line="340" w:lineRule="exact"/>
        <w:ind w:left="-426" w:firstLine="0"/>
        <w:jc w:val="both"/>
        <w:rPr>
          <w:ins w:id="321" w:author="Matheus Gomes Faria" w:date="2020-12-17T21:19:00Z"/>
          <w:del w:id="322" w:author="Vinicius Franco" w:date="2020-12-18T01:11:00Z"/>
          <w:rFonts w:ascii="Ebrima" w:hAnsi="Ebrima" w:cs="Arial"/>
          <w:bCs/>
          <w:iCs/>
          <w:color w:val="000000"/>
          <w:sz w:val="18"/>
          <w:szCs w:val="18"/>
          <w:rPrChange w:id="323" w:author="Matheus Gomes Faria" w:date="2020-12-17T21:21:00Z">
            <w:rPr>
              <w:ins w:id="324" w:author="Matheus Gomes Faria" w:date="2020-12-17T21:19:00Z"/>
              <w:del w:id="325" w:author="Vinicius Franco" w:date="2020-12-18T01:11:00Z"/>
              <w:rFonts w:ascii="Ebrima" w:hAnsi="Ebrima" w:cs="Arial"/>
              <w:bCs/>
              <w:iCs/>
              <w:color w:val="000000"/>
              <w:sz w:val="22"/>
              <w:szCs w:val="22"/>
            </w:rPr>
          </w:rPrChange>
        </w:rPr>
        <w:pPrChange w:id="326" w:author="Matheus Gomes Faria" w:date="2020-12-17T21:21:00Z">
          <w:pPr>
            <w:pStyle w:val="PargrafodaLista"/>
            <w:numPr>
              <w:ilvl w:val="1"/>
              <w:numId w:val="24"/>
            </w:numPr>
            <w:spacing w:line="340" w:lineRule="exact"/>
            <w:ind w:left="142" w:hanging="708"/>
            <w:jc w:val="both"/>
          </w:pPr>
        </w:pPrChange>
      </w:pPr>
      <w:ins w:id="327" w:author="Matheus Gomes Faria" w:date="2020-12-17T21:19:00Z">
        <w:del w:id="328" w:author="Vinicius Franco" w:date="2020-12-18T01:11:00Z">
          <w:r w:rsidRPr="00A3245F" w:rsidDel="00BE02DC">
            <w:rPr>
              <w:rFonts w:ascii="Ebrima" w:hAnsi="Ebrima" w:cs="Arial"/>
              <w:bCs/>
              <w:iCs/>
              <w:color w:val="000000"/>
              <w:sz w:val="18"/>
              <w:szCs w:val="18"/>
              <w:rPrChange w:id="329" w:author="Matheus Gomes Faria" w:date="2020-12-17T21:21:00Z">
                <w:rPr>
                  <w:rFonts w:ascii="Ebrima" w:hAnsi="Ebrima" w:cs="Arial"/>
                  <w:bCs/>
                  <w:iCs/>
                  <w:color w:val="000000"/>
                  <w:sz w:val="22"/>
                  <w:szCs w:val="22"/>
                </w:rPr>
              </w:rPrChange>
            </w:rPr>
            <w:delText>WAM BRASIL INTERMEDIAÇÃO DE NEGÓCIOS GOIÁS LTDA. – CNPJ/ME nº 35.670.358/0001-06</w:delText>
          </w:r>
        </w:del>
      </w:ins>
    </w:p>
    <w:p w14:paraId="5775C4E7" w14:textId="44EB342E" w:rsidR="000F1893" w:rsidRPr="00A3245F" w:rsidDel="00BE02DC" w:rsidRDefault="000F1893">
      <w:pPr>
        <w:pStyle w:val="PargrafodaLista"/>
        <w:numPr>
          <w:ilvl w:val="1"/>
          <w:numId w:val="24"/>
        </w:numPr>
        <w:spacing w:line="340" w:lineRule="exact"/>
        <w:ind w:left="-426" w:firstLine="0"/>
        <w:jc w:val="both"/>
        <w:rPr>
          <w:ins w:id="330" w:author="Matheus Gomes Faria" w:date="2020-12-17T21:19:00Z"/>
          <w:del w:id="331" w:author="Vinicius Franco" w:date="2020-12-18T01:11:00Z"/>
          <w:rFonts w:ascii="Ebrima" w:hAnsi="Ebrima" w:cs="Arial"/>
          <w:bCs/>
          <w:iCs/>
          <w:color w:val="000000"/>
          <w:sz w:val="18"/>
          <w:szCs w:val="18"/>
          <w:rPrChange w:id="332" w:author="Matheus Gomes Faria" w:date="2020-12-17T21:21:00Z">
            <w:rPr>
              <w:ins w:id="333" w:author="Matheus Gomes Faria" w:date="2020-12-17T21:19:00Z"/>
              <w:del w:id="334" w:author="Vinicius Franco" w:date="2020-12-18T01:11:00Z"/>
              <w:rFonts w:ascii="Ebrima" w:hAnsi="Ebrima" w:cs="Arial"/>
              <w:bCs/>
              <w:iCs/>
              <w:color w:val="000000"/>
              <w:sz w:val="22"/>
              <w:szCs w:val="22"/>
            </w:rPr>
          </w:rPrChange>
        </w:rPr>
        <w:pPrChange w:id="335" w:author="Matheus Gomes Faria" w:date="2020-12-17T21:21:00Z">
          <w:pPr>
            <w:pStyle w:val="PargrafodaLista"/>
            <w:numPr>
              <w:ilvl w:val="1"/>
              <w:numId w:val="24"/>
            </w:numPr>
            <w:spacing w:line="340" w:lineRule="exact"/>
            <w:ind w:left="142" w:hanging="708"/>
            <w:jc w:val="both"/>
          </w:pPr>
        </w:pPrChange>
      </w:pPr>
      <w:ins w:id="336" w:author="Matheus Gomes Faria" w:date="2020-12-17T21:19:00Z">
        <w:del w:id="337" w:author="Vinicius Franco" w:date="2020-12-18T01:11:00Z">
          <w:r w:rsidRPr="00A3245F" w:rsidDel="00BE02DC">
            <w:rPr>
              <w:rFonts w:ascii="Ebrima" w:hAnsi="Ebrima" w:cs="Arial"/>
              <w:bCs/>
              <w:iCs/>
              <w:color w:val="000000"/>
              <w:sz w:val="18"/>
              <w:szCs w:val="18"/>
              <w:rPrChange w:id="338" w:author="Matheus Gomes Faria" w:date="2020-12-17T21:21:00Z">
                <w:rPr>
                  <w:rFonts w:ascii="Ebrima" w:hAnsi="Ebrima" w:cs="Arial"/>
                  <w:bCs/>
                  <w:iCs/>
                  <w:color w:val="000000"/>
                  <w:sz w:val="22"/>
                  <w:szCs w:val="22"/>
                </w:rPr>
              </w:rPrChange>
            </w:rPr>
            <w:delText>WAM BRASIL INTERMEDIAÇÃO DE NEGÓCIOS SÃO PAULO LTDA. – CNPJ/ME nº 35.728.913/0001-03</w:delText>
          </w:r>
        </w:del>
      </w:ins>
    </w:p>
    <w:p w14:paraId="5C0FC35C" w14:textId="6F0D3BD2" w:rsidR="000F1893" w:rsidRPr="00A3245F" w:rsidDel="00BE02DC" w:rsidRDefault="000F1893">
      <w:pPr>
        <w:pStyle w:val="PargrafodaLista"/>
        <w:numPr>
          <w:ilvl w:val="1"/>
          <w:numId w:val="24"/>
        </w:numPr>
        <w:spacing w:line="340" w:lineRule="exact"/>
        <w:ind w:left="-426" w:firstLine="0"/>
        <w:jc w:val="both"/>
        <w:rPr>
          <w:ins w:id="339" w:author="Matheus Gomes Faria" w:date="2020-12-17T21:19:00Z"/>
          <w:del w:id="340" w:author="Vinicius Franco" w:date="2020-12-18T01:11:00Z"/>
          <w:rFonts w:ascii="Ebrima" w:hAnsi="Ebrima" w:cs="Arial"/>
          <w:bCs/>
          <w:iCs/>
          <w:color w:val="000000"/>
          <w:sz w:val="18"/>
          <w:szCs w:val="18"/>
          <w:rPrChange w:id="341" w:author="Matheus Gomes Faria" w:date="2020-12-17T21:21:00Z">
            <w:rPr>
              <w:ins w:id="342" w:author="Matheus Gomes Faria" w:date="2020-12-17T21:19:00Z"/>
              <w:del w:id="343" w:author="Vinicius Franco" w:date="2020-12-18T01:11:00Z"/>
              <w:rFonts w:ascii="Ebrima" w:hAnsi="Ebrima" w:cs="Arial"/>
              <w:bCs/>
              <w:iCs/>
              <w:color w:val="000000"/>
              <w:sz w:val="22"/>
              <w:szCs w:val="22"/>
            </w:rPr>
          </w:rPrChange>
        </w:rPr>
        <w:pPrChange w:id="344" w:author="Matheus Gomes Faria" w:date="2020-12-17T21:21:00Z">
          <w:pPr>
            <w:pStyle w:val="PargrafodaLista"/>
            <w:numPr>
              <w:ilvl w:val="1"/>
              <w:numId w:val="24"/>
            </w:numPr>
            <w:spacing w:line="340" w:lineRule="exact"/>
            <w:ind w:left="142" w:hanging="708"/>
            <w:jc w:val="both"/>
          </w:pPr>
        </w:pPrChange>
      </w:pPr>
      <w:ins w:id="345" w:author="Matheus Gomes Faria" w:date="2020-12-17T21:19:00Z">
        <w:del w:id="346" w:author="Vinicius Franco" w:date="2020-12-18T01:11:00Z">
          <w:r w:rsidRPr="00A3245F" w:rsidDel="00BE02DC">
            <w:rPr>
              <w:rFonts w:ascii="Ebrima" w:hAnsi="Ebrima" w:cs="Arial"/>
              <w:bCs/>
              <w:iCs/>
              <w:color w:val="000000"/>
              <w:sz w:val="18"/>
              <w:szCs w:val="18"/>
              <w:rPrChange w:id="347" w:author="Matheus Gomes Faria" w:date="2020-12-17T21:21:00Z">
                <w:rPr>
                  <w:rFonts w:ascii="Ebrima" w:hAnsi="Ebrima" w:cs="Arial"/>
                  <w:bCs/>
                  <w:iCs/>
                  <w:color w:val="000000"/>
                  <w:sz w:val="22"/>
                  <w:szCs w:val="22"/>
                </w:rPr>
              </w:rPrChange>
            </w:rPr>
            <w:lastRenderedPageBreak/>
            <w:delText>WAM DIGITAL LTDA. – CNPJ/ME nº 37.545.196/0001-00</w:delText>
          </w:r>
        </w:del>
      </w:ins>
    </w:p>
    <w:p w14:paraId="63C67A69" w14:textId="481EAB64" w:rsidR="000F1893" w:rsidRPr="00A3245F" w:rsidDel="00BE02DC" w:rsidRDefault="000F1893">
      <w:pPr>
        <w:pStyle w:val="PargrafodaLista"/>
        <w:numPr>
          <w:ilvl w:val="1"/>
          <w:numId w:val="24"/>
        </w:numPr>
        <w:spacing w:line="340" w:lineRule="exact"/>
        <w:ind w:left="-426" w:firstLine="0"/>
        <w:jc w:val="both"/>
        <w:rPr>
          <w:ins w:id="348" w:author="Matheus Gomes Faria" w:date="2020-12-17T21:19:00Z"/>
          <w:del w:id="349" w:author="Vinicius Franco" w:date="2020-12-18T01:11:00Z"/>
          <w:rFonts w:ascii="Ebrima" w:hAnsi="Ebrima" w:cs="Arial"/>
          <w:bCs/>
          <w:iCs/>
          <w:color w:val="000000"/>
          <w:sz w:val="18"/>
          <w:szCs w:val="18"/>
          <w:rPrChange w:id="350" w:author="Matheus Gomes Faria" w:date="2020-12-17T21:21:00Z">
            <w:rPr>
              <w:ins w:id="351" w:author="Matheus Gomes Faria" w:date="2020-12-17T21:19:00Z"/>
              <w:del w:id="352" w:author="Vinicius Franco" w:date="2020-12-18T01:11:00Z"/>
              <w:rFonts w:ascii="Ebrima" w:hAnsi="Ebrima" w:cs="Arial"/>
              <w:bCs/>
              <w:iCs/>
              <w:color w:val="000000"/>
              <w:sz w:val="22"/>
              <w:szCs w:val="22"/>
            </w:rPr>
          </w:rPrChange>
        </w:rPr>
        <w:pPrChange w:id="353" w:author="Matheus Gomes Faria" w:date="2020-12-17T21:21:00Z">
          <w:pPr>
            <w:pStyle w:val="PargrafodaLista"/>
            <w:numPr>
              <w:ilvl w:val="1"/>
              <w:numId w:val="24"/>
            </w:numPr>
            <w:spacing w:line="340" w:lineRule="exact"/>
            <w:ind w:left="142" w:hanging="708"/>
            <w:jc w:val="both"/>
          </w:pPr>
        </w:pPrChange>
      </w:pPr>
      <w:ins w:id="354" w:author="Matheus Gomes Faria" w:date="2020-12-17T21:19:00Z">
        <w:del w:id="355" w:author="Vinicius Franco" w:date="2020-12-18T01:11:00Z">
          <w:r w:rsidRPr="00A3245F" w:rsidDel="00BE02DC">
            <w:rPr>
              <w:rFonts w:ascii="Ebrima" w:hAnsi="Ebrima" w:cs="Arial"/>
              <w:bCs/>
              <w:iCs/>
              <w:color w:val="000000"/>
              <w:sz w:val="18"/>
              <w:szCs w:val="18"/>
              <w:rPrChange w:id="356" w:author="Matheus Gomes Faria" w:date="2020-12-17T21:21:00Z">
                <w:rPr>
                  <w:rFonts w:ascii="Ebrima" w:hAnsi="Ebrima" w:cs="Arial"/>
                  <w:bCs/>
                  <w:iCs/>
                  <w:color w:val="000000"/>
                  <w:sz w:val="22"/>
                  <w:szCs w:val="22"/>
                </w:rPr>
              </w:rPrChange>
            </w:rPr>
            <w:delText>WAM INTERNATIONAL BRASIL LTDA. – CNPJ/ME nº 33.584.741/0001-16</w:delText>
          </w:r>
        </w:del>
      </w:ins>
    </w:p>
    <w:p w14:paraId="5052EDC1" w14:textId="6D2ADC9B" w:rsidR="000F1893" w:rsidRPr="00A3245F" w:rsidDel="00BE02DC" w:rsidRDefault="000F1893">
      <w:pPr>
        <w:pStyle w:val="PargrafodaLista"/>
        <w:numPr>
          <w:ilvl w:val="1"/>
          <w:numId w:val="24"/>
        </w:numPr>
        <w:spacing w:line="340" w:lineRule="exact"/>
        <w:ind w:left="-426" w:firstLine="0"/>
        <w:jc w:val="both"/>
        <w:rPr>
          <w:ins w:id="357" w:author="Matheus Gomes Faria" w:date="2020-12-17T21:19:00Z"/>
          <w:del w:id="358" w:author="Vinicius Franco" w:date="2020-12-18T01:11:00Z"/>
          <w:rFonts w:ascii="Ebrima" w:hAnsi="Ebrima" w:cs="Arial"/>
          <w:bCs/>
          <w:iCs/>
          <w:color w:val="000000"/>
          <w:sz w:val="18"/>
          <w:szCs w:val="18"/>
          <w:rPrChange w:id="359" w:author="Matheus Gomes Faria" w:date="2020-12-17T21:21:00Z">
            <w:rPr>
              <w:ins w:id="360" w:author="Matheus Gomes Faria" w:date="2020-12-17T21:19:00Z"/>
              <w:del w:id="361" w:author="Vinicius Franco" w:date="2020-12-18T01:11:00Z"/>
              <w:rFonts w:ascii="Ebrima" w:hAnsi="Ebrima" w:cs="Arial"/>
              <w:bCs/>
              <w:iCs/>
              <w:color w:val="000000"/>
              <w:sz w:val="22"/>
              <w:szCs w:val="22"/>
            </w:rPr>
          </w:rPrChange>
        </w:rPr>
        <w:pPrChange w:id="362" w:author="Matheus Gomes Faria" w:date="2020-12-17T21:21:00Z">
          <w:pPr>
            <w:pStyle w:val="PargrafodaLista"/>
            <w:numPr>
              <w:ilvl w:val="1"/>
              <w:numId w:val="24"/>
            </w:numPr>
            <w:spacing w:line="340" w:lineRule="exact"/>
            <w:ind w:left="142" w:hanging="708"/>
            <w:jc w:val="both"/>
          </w:pPr>
        </w:pPrChange>
      </w:pPr>
      <w:ins w:id="363" w:author="Matheus Gomes Faria" w:date="2020-12-17T21:19:00Z">
        <w:del w:id="364" w:author="Vinicius Franco" w:date="2020-12-18T01:11:00Z">
          <w:r w:rsidRPr="00A3245F" w:rsidDel="00BE02DC">
            <w:rPr>
              <w:rFonts w:ascii="Ebrima" w:hAnsi="Ebrima" w:cs="Arial"/>
              <w:bCs/>
              <w:iCs/>
              <w:color w:val="000000"/>
              <w:sz w:val="18"/>
              <w:szCs w:val="18"/>
              <w:rPrChange w:id="365" w:author="Matheus Gomes Faria" w:date="2020-12-17T21:21:00Z">
                <w:rPr>
                  <w:rFonts w:ascii="Ebrima" w:hAnsi="Ebrima" w:cs="Arial"/>
                  <w:bCs/>
                  <w:iCs/>
                  <w:color w:val="000000"/>
                  <w:sz w:val="22"/>
                  <w:szCs w:val="22"/>
                </w:rPr>
              </w:rPrChange>
            </w:rPr>
            <w:delText>WAM INCORPORAÇÃO S.A. – CNPJ/ME nº 29.855.842/0001-07</w:delText>
          </w:r>
        </w:del>
      </w:ins>
    </w:p>
    <w:p w14:paraId="1877D643" w14:textId="5246B765" w:rsidR="000F1893" w:rsidRPr="00A3245F" w:rsidDel="00BE02DC" w:rsidRDefault="000F1893">
      <w:pPr>
        <w:pStyle w:val="PargrafodaLista"/>
        <w:numPr>
          <w:ilvl w:val="1"/>
          <w:numId w:val="24"/>
        </w:numPr>
        <w:spacing w:line="340" w:lineRule="exact"/>
        <w:ind w:left="-426" w:firstLine="0"/>
        <w:jc w:val="both"/>
        <w:rPr>
          <w:ins w:id="366" w:author="Matheus Gomes Faria" w:date="2020-12-17T21:19:00Z"/>
          <w:del w:id="367" w:author="Vinicius Franco" w:date="2020-12-18T01:11:00Z"/>
          <w:rFonts w:ascii="Ebrima" w:hAnsi="Ebrima" w:cs="Arial"/>
          <w:bCs/>
          <w:iCs/>
          <w:color w:val="000000"/>
          <w:sz w:val="18"/>
          <w:szCs w:val="18"/>
          <w:rPrChange w:id="368" w:author="Matheus Gomes Faria" w:date="2020-12-17T21:21:00Z">
            <w:rPr>
              <w:ins w:id="369" w:author="Matheus Gomes Faria" w:date="2020-12-17T21:19:00Z"/>
              <w:del w:id="370" w:author="Vinicius Franco" w:date="2020-12-18T01:11:00Z"/>
              <w:rFonts w:ascii="Ebrima" w:hAnsi="Ebrima" w:cs="Arial"/>
              <w:bCs/>
              <w:iCs/>
              <w:color w:val="000000"/>
              <w:sz w:val="22"/>
              <w:szCs w:val="22"/>
            </w:rPr>
          </w:rPrChange>
        </w:rPr>
        <w:pPrChange w:id="371" w:author="Matheus Gomes Faria" w:date="2020-12-17T21:21:00Z">
          <w:pPr>
            <w:pStyle w:val="PargrafodaLista"/>
            <w:numPr>
              <w:ilvl w:val="1"/>
              <w:numId w:val="24"/>
            </w:numPr>
            <w:spacing w:line="340" w:lineRule="exact"/>
            <w:ind w:left="142" w:hanging="708"/>
            <w:jc w:val="both"/>
          </w:pPr>
        </w:pPrChange>
      </w:pPr>
      <w:ins w:id="372" w:author="Matheus Gomes Faria" w:date="2020-12-17T21:19:00Z">
        <w:del w:id="373" w:author="Vinicius Franco" w:date="2020-12-18T01:11:00Z">
          <w:r w:rsidRPr="00A3245F" w:rsidDel="00BE02DC">
            <w:rPr>
              <w:rFonts w:ascii="Ebrima" w:hAnsi="Ebrima" w:cs="Arial"/>
              <w:bCs/>
              <w:iCs/>
              <w:color w:val="000000"/>
              <w:sz w:val="18"/>
              <w:szCs w:val="18"/>
              <w:rPrChange w:id="374" w:author="Matheus Gomes Faria" w:date="2020-12-17T21:21:00Z">
                <w:rPr>
                  <w:rFonts w:ascii="Ebrima" w:hAnsi="Ebrima" w:cs="Arial"/>
                  <w:bCs/>
                  <w:iCs/>
                  <w:color w:val="000000"/>
                  <w:sz w:val="22"/>
                  <w:szCs w:val="22"/>
                </w:rPr>
              </w:rPrChange>
            </w:rPr>
            <w:delText>W60 EMPREENDIMENTOS IMOBILIÁRIOS LTDA. – CNPJ/ME nº 33.651.640/0001-10</w:delText>
          </w:r>
        </w:del>
      </w:ins>
    </w:p>
    <w:p w14:paraId="48639750" w14:textId="73BEC94A" w:rsidR="000F1893" w:rsidRPr="00A3245F" w:rsidDel="00BE02DC" w:rsidRDefault="000F1893">
      <w:pPr>
        <w:pStyle w:val="PargrafodaLista"/>
        <w:numPr>
          <w:ilvl w:val="1"/>
          <w:numId w:val="24"/>
        </w:numPr>
        <w:spacing w:line="340" w:lineRule="exact"/>
        <w:ind w:left="-426" w:firstLine="0"/>
        <w:jc w:val="both"/>
        <w:rPr>
          <w:ins w:id="375" w:author="Matheus Gomes Faria" w:date="2020-12-17T21:19:00Z"/>
          <w:del w:id="376" w:author="Vinicius Franco" w:date="2020-12-18T01:11:00Z"/>
          <w:rFonts w:ascii="Ebrima" w:hAnsi="Ebrima" w:cs="Arial"/>
          <w:bCs/>
          <w:iCs/>
          <w:color w:val="000000"/>
          <w:sz w:val="18"/>
          <w:szCs w:val="18"/>
          <w:rPrChange w:id="377" w:author="Matheus Gomes Faria" w:date="2020-12-17T21:21:00Z">
            <w:rPr>
              <w:ins w:id="378" w:author="Matheus Gomes Faria" w:date="2020-12-17T21:19:00Z"/>
              <w:del w:id="379" w:author="Vinicius Franco" w:date="2020-12-18T01:11:00Z"/>
              <w:rFonts w:ascii="Ebrima" w:hAnsi="Ebrima" w:cs="Arial"/>
              <w:bCs/>
              <w:iCs/>
              <w:color w:val="000000"/>
              <w:sz w:val="22"/>
              <w:szCs w:val="22"/>
            </w:rPr>
          </w:rPrChange>
        </w:rPr>
        <w:pPrChange w:id="380" w:author="Matheus Gomes Faria" w:date="2020-12-17T21:21:00Z">
          <w:pPr>
            <w:pStyle w:val="PargrafodaLista"/>
            <w:numPr>
              <w:ilvl w:val="1"/>
              <w:numId w:val="24"/>
            </w:numPr>
            <w:spacing w:line="340" w:lineRule="exact"/>
            <w:ind w:left="142" w:hanging="708"/>
            <w:jc w:val="both"/>
          </w:pPr>
        </w:pPrChange>
      </w:pPr>
      <w:ins w:id="381" w:author="Matheus Gomes Faria" w:date="2020-12-17T21:19:00Z">
        <w:del w:id="382" w:author="Vinicius Franco" w:date="2020-12-18T01:11:00Z">
          <w:r w:rsidRPr="00A3245F" w:rsidDel="00BE02DC">
            <w:rPr>
              <w:rFonts w:ascii="Ebrima" w:hAnsi="Ebrima" w:cs="Arial"/>
              <w:bCs/>
              <w:iCs/>
              <w:color w:val="000000"/>
              <w:sz w:val="18"/>
              <w:szCs w:val="18"/>
              <w:rPrChange w:id="383" w:author="Matheus Gomes Faria" w:date="2020-12-17T21:21:00Z">
                <w:rPr>
                  <w:rFonts w:ascii="Ebrima" w:hAnsi="Ebrima" w:cs="Arial"/>
                  <w:bCs/>
                  <w:iCs/>
                  <w:color w:val="000000"/>
                  <w:sz w:val="22"/>
                  <w:szCs w:val="22"/>
                </w:rPr>
              </w:rPrChange>
            </w:rPr>
            <w:delText>W80 EMPREENDIMENTOS IMOBILIÁRIOS LTDA. – CNPJ/ME nº 35.573.044/0001-95</w:delText>
          </w:r>
        </w:del>
      </w:ins>
    </w:p>
    <w:p w14:paraId="2FB0C323" w14:textId="792C0737" w:rsidR="000F1893" w:rsidRPr="00A3245F" w:rsidDel="00BE02DC" w:rsidRDefault="000F1893">
      <w:pPr>
        <w:pStyle w:val="PargrafodaLista"/>
        <w:numPr>
          <w:ilvl w:val="1"/>
          <w:numId w:val="24"/>
        </w:numPr>
        <w:spacing w:line="340" w:lineRule="exact"/>
        <w:ind w:left="-426" w:firstLine="0"/>
        <w:jc w:val="both"/>
        <w:rPr>
          <w:ins w:id="384" w:author="Matheus Gomes Faria" w:date="2020-12-17T21:19:00Z"/>
          <w:del w:id="385" w:author="Vinicius Franco" w:date="2020-12-18T01:11:00Z"/>
          <w:rFonts w:ascii="Ebrima" w:hAnsi="Ebrima" w:cs="Arial"/>
          <w:bCs/>
          <w:iCs/>
          <w:color w:val="000000"/>
          <w:sz w:val="18"/>
          <w:szCs w:val="18"/>
          <w:rPrChange w:id="386" w:author="Matheus Gomes Faria" w:date="2020-12-17T21:21:00Z">
            <w:rPr>
              <w:ins w:id="387" w:author="Matheus Gomes Faria" w:date="2020-12-17T21:19:00Z"/>
              <w:del w:id="388" w:author="Vinicius Franco" w:date="2020-12-18T01:11:00Z"/>
              <w:rFonts w:ascii="Ebrima" w:hAnsi="Ebrima" w:cs="Arial"/>
              <w:bCs/>
              <w:iCs/>
              <w:color w:val="000000"/>
              <w:sz w:val="22"/>
              <w:szCs w:val="22"/>
            </w:rPr>
          </w:rPrChange>
        </w:rPr>
        <w:pPrChange w:id="389" w:author="Matheus Gomes Faria" w:date="2020-12-17T21:21:00Z">
          <w:pPr>
            <w:pStyle w:val="PargrafodaLista"/>
            <w:numPr>
              <w:ilvl w:val="1"/>
              <w:numId w:val="24"/>
            </w:numPr>
            <w:spacing w:line="340" w:lineRule="exact"/>
            <w:ind w:left="142" w:hanging="708"/>
            <w:jc w:val="both"/>
          </w:pPr>
        </w:pPrChange>
      </w:pPr>
      <w:ins w:id="390" w:author="Matheus Gomes Faria" w:date="2020-12-17T21:19:00Z">
        <w:del w:id="391" w:author="Vinicius Franco" w:date="2020-12-18T01:11:00Z">
          <w:r w:rsidRPr="00A3245F" w:rsidDel="00BE02DC">
            <w:rPr>
              <w:rFonts w:ascii="Ebrima" w:hAnsi="Ebrima" w:cs="Arial"/>
              <w:bCs/>
              <w:iCs/>
              <w:color w:val="000000"/>
              <w:sz w:val="18"/>
              <w:szCs w:val="18"/>
              <w:rPrChange w:id="392" w:author="Matheus Gomes Faria" w:date="2020-12-17T21:21:00Z">
                <w:rPr>
                  <w:rFonts w:ascii="Ebrima" w:hAnsi="Ebrima" w:cs="Arial"/>
                  <w:bCs/>
                  <w:iCs/>
                  <w:color w:val="000000"/>
                  <w:sz w:val="22"/>
                  <w:szCs w:val="22"/>
                </w:rPr>
              </w:rPrChange>
            </w:rPr>
            <w:delText>W90 EMPREENDIMENTOS IMOBILIÁRIOS LTDA. – CNPJ/ME nº 35.572.971/0001-90</w:delText>
          </w:r>
        </w:del>
      </w:ins>
    </w:p>
    <w:p w14:paraId="2B3ADED9" w14:textId="75DE8BDA" w:rsidR="000F1893" w:rsidRPr="00A3245F" w:rsidDel="00BE02DC" w:rsidRDefault="000F1893">
      <w:pPr>
        <w:pStyle w:val="PargrafodaLista"/>
        <w:numPr>
          <w:ilvl w:val="1"/>
          <w:numId w:val="24"/>
        </w:numPr>
        <w:spacing w:line="340" w:lineRule="exact"/>
        <w:ind w:left="-426" w:firstLine="0"/>
        <w:jc w:val="both"/>
        <w:rPr>
          <w:ins w:id="393" w:author="Matheus Gomes Faria" w:date="2020-12-17T21:19:00Z"/>
          <w:del w:id="394" w:author="Vinicius Franco" w:date="2020-12-18T01:11:00Z"/>
          <w:rFonts w:ascii="Ebrima" w:hAnsi="Ebrima" w:cs="Arial"/>
          <w:bCs/>
          <w:iCs/>
          <w:color w:val="000000"/>
          <w:sz w:val="18"/>
          <w:szCs w:val="18"/>
          <w:rPrChange w:id="395" w:author="Matheus Gomes Faria" w:date="2020-12-17T21:21:00Z">
            <w:rPr>
              <w:ins w:id="396" w:author="Matheus Gomes Faria" w:date="2020-12-17T21:19:00Z"/>
              <w:del w:id="397" w:author="Vinicius Franco" w:date="2020-12-18T01:11:00Z"/>
              <w:rFonts w:ascii="Ebrima" w:hAnsi="Ebrima" w:cs="Arial"/>
              <w:bCs/>
              <w:iCs/>
              <w:color w:val="000000"/>
              <w:sz w:val="22"/>
              <w:szCs w:val="22"/>
            </w:rPr>
          </w:rPrChange>
        </w:rPr>
        <w:pPrChange w:id="398" w:author="Matheus Gomes Faria" w:date="2020-12-17T21:21:00Z">
          <w:pPr>
            <w:pStyle w:val="PargrafodaLista"/>
            <w:numPr>
              <w:ilvl w:val="1"/>
              <w:numId w:val="24"/>
            </w:numPr>
            <w:spacing w:line="340" w:lineRule="exact"/>
            <w:ind w:left="142" w:hanging="708"/>
            <w:jc w:val="both"/>
          </w:pPr>
        </w:pPrChange>
      </w:pPr>
      <w:ins w:id="399" w:author="Matheus Gomes Faria" w:date="2020-12-17T21:19:00Z">
        <w:del w:id="400" w:author="Vinicius Franco" w:date="2020-12-18T01:11:00Z">
          <w:r w:rsidRPr="00A3245F" w:rsidDel="00BE02DC">
            <w:rPr>
              <w:rFonts w:ascii="Ebrima" w:hAnsi="Ebrima" w:cs="Arial"/>
              <w:bCs/>
              <w:iCs/>
              <w:color w:val="000000"/>
              <w:sz w:val="18"/>
              <w:szCs w:val="18"/>
              <w:rPrChange w:id="401" w:author="Matheus Gomes Faria" w:date="2020-12-17T21:21:00Z">
                <w:rPr>
                  <w:rFonts w:ascii="Ebrima" w:hAnsi="Ebrima" w:cs="Arial"/>
                  <w:bCs/>
                  <w:iCs/>
                  <w:color w:val="000000"/>
                  <w:sz w:val="22"/>
                  <w:szCs w:val="22"/>
                </w:rPr>
              </w:rPrChange>
            </w:rPr>
            <w:delText>W7 BRASIL PARTICIPAÇÕES E INVESTIMENTOS LTDA. – CNPJ/ME nº 33.889.071/0001-46</w:delText>
          </w:r>
        </w:del>
      </w:ins>
    </w:p>
    <w:p w14:paraId="0C83E91A" w14:textId="4D4495D6" w:rsidR="000F1893" w:rsidRPr="00A3245F" w:rsidDel="00BE02DC" w:rsidRDefault="000F1893">
      <w:pPr>
        <w:pStyle w:val="PargrafodaLista"/>
        <w:numPr>
          <w:ilvl w:val="1"/>
          <w:numId w:val="24"/>
        </w:numPr>
        <w:spacing w:line="340" w:lineRule="exact"/>
        <w:ind w:left="-426" w:firstLine="0"/>
        <w:jc w:val="both"/>
        <w:rPr>
          <w:ins w:id="402" w:author="Matheus Gomes Faria" w:date="2020-12-17T21:19:00Z"/>
          <w:del w:id="403" w:author="Vinicius Franco" w:date="2020-12-18T01:11:00Z"/>
          <w:rFonts w:ascii="Ebrima" w:hAnsi="Ebrima" w:cs="Arial"/>
          <w:bCs/>
          <w:iCs/>
          <w:color w:val="000000"/>
          <w:sz w:val="18"/>
          <w:szCs w:val="18"/>
          <w:rPrChange w:id="404" w:author="Matheus Gomes Faria" w:date="2020-12-17T21:21:00Z">
            <w:rPr>
              <w:ins w:id="405" w:author="Matheus Gomes Faria" w:date="2020-12-17T21:19:00Z"/>
              <w:del w:id="406" w:author="Vinicius Franco" w:date="2020-12-18T01:11:00Z"/>
              <w:rFonts w:ascii="Ebrima" w:hAnsi="Ebrima" w:cs="Arial"/>
              <w:bCs/>
              <w:iCs/>
              <w:color w:val="000000"/>
              <w:sz w:val="22"/>
              <w:szCs w:val="22"/>
            </w:rPr>
          </w:rPrChange>
        </w:rPr>
        <w:pPrChange w:id="407" w:author="Matheus Gomes Faria" w:date="2020-12-17T21:21:00Z">
          <w:pPr>
            <w:pStyle w:val="PargrafodaLista"/>
            <w:numPr>
              <w:ilvl w:val="1"/>
              <w:numId w:val="24"/>
            </w:numPr>
            <w:spacing w:line="340" w:lineRule="exact"/>
            <w:ind w:left="142" w:hanging="708"/>
            <w:jc w:val="both"/>
          </w:pPr>
        </w:pPrChange>
      </w:pPr>
      <w:ins w:id="408" w:author="Matheus Gomes Faria" w:date="2020-12-17T21:19:00Z">
        <w:del w:id="409" w:author="Vinicius Franco" w:date="2020-12-18T01:11:00Z">
          <w:r w:rsidRPr="00A3245F" w:rsidDel="00BE02DC">
            <w:rPr>
              <w:rFonts w:ascii="Ebrima" w:hAnsi="Ebrima" w:cs="Arial"/>
              <w:bCs/>
              <w:iCs/>
              <w:color w:val="000000"/>
              <w:sz w:val="18"/>
              <w:szCs w:val="18"/>
              <w:rPrChange w:id="410" w:author="Matheus Gomes Faria" w:date="2020-12-17T21:21:00Z">
                <w:rPr>
                  <w:rFonts w:ascii="Ebrima" w:hAnsi="Ebrima" w:cs="Arial"/>
                  <w:bCs/>
                  <w:iCs/>
                  <w:color w:val="000000"/>
                  <w:sz w:val="22"/>
                  <w:szCs w:val="22"/>
                </w:rPr>
              </w:rPrChange>
            </w:rPr>
            <w:delText>W7 BRASIL PARTICIPAÇÕES E INVESTIMENTOS FORTALEZA LTDA. – CNPJ/ME nº 35.649.777/0001-66</w:delText>
          </w:r>
        </w:del>
      </w:ins>
    </w:p>
    <w:p w14:paraId="3B923BC0" w14:textId="5D0AA20D" w:rsidR="000F1893" w:rsidRPr="00A3245F" w:rsidDel="00BE02DC" w:rsidRDefault="000F1893">
      <w:pPr>
        <w:pStyle w:val="PargrafodaLista"/>
        <w:numPr>
          <w:ilvl w:val="1"/>
          <w:numId w:val="24"/>
        </w:numPr>
        <w:spacing w:line="340" w:lineRule="exact"/>
        <w:ind w:left="-426" w:firstLine="0"/>
        <w:jc w:val="both"/>
        <w:rPr>
          <w:ins w:id="411" w:author="Matheus Gomes Faria" w:date="2020-12-17T21:19:00Z"/>
          <w:del w:id="412" w:author="Vinicius Franco" w:date="2020-12-18T01:11:00Z"/>
          <w:rFonts w:ascii="Ebrima" w:hAnsi="Ebrima" w:cs="Arial"/>
          <w:bCs/>
          <w:iCs/>
          <w:color w:val="000000"/>
          <w:sz w:val="18"/>
          <w:szCs w:val="18"/>
          <w:rPrChange w:id="413" w:author="Matheus Gomes Faria" w:date="2020-12-17T21:21:00Z">
            <w:rPr>
              <w:ins w:id="414" w:author="Matheus Gomes Faria" w:date="2020-12-17T21:19:00Z"/>
              <w:del w:id="415" w:author="Vinicius Franco" w:date="2020-12-18T01:11:00Z"/>
              <w:rFonts w:ascii="Ebrima" w:hAnsi="Ebrima" w:cs="Arial"/>
              <w:bCs/>
              <w:iCs/>
              <w:color w:val="000000"/>
              <w:sz w:val="22"/>
              <w:szCs w:val="22"/>
            </w:rPr>
          </w:rPrChange>
        </w:rPr>
        <w:pPrChange w:id="416" w:author="Matheus Gomes Faria" w:date="2020-12-17T21:21:00Z">
          <w:pPr>
            <w:pStyle w:val="PargrafodaLista"/>
            <w:numPr>
              <w:ilvl w:val="1"/>
              <w:numId w:val="24"/>
            </w:numPr>
            <w:spacing w:line="340" w:lineRule="exact"/>
            <w:ind w:left="142" w:hanging="708"/>
            <w:jc w:val="both"/>
          </w:pPr>
        </w:pPrChange>
      </w:pPr>
      <w:ins w:id="417" w:author="Matheus Gomes Faria" w:date="2020-12-17T21:19:00Z">
        <w:del w:id="418" w:author="Vinicius Franco" w:date="2020-12-18T01:11:00Z">
          <w:r w:rsidRPr="00A3245F" w:rsidDel="00BE02DC">
            <w:rPr>
              <w:rFonts w:ascii="Ebrima" w:hAnsi="Ebrima" w:cs="Arial"/>
              <w:bCs/>
              <w:iCs/>
              <w:color w:val="000000"/>
              <w:sz w:val="18"/>
              <w:szCs w:val="18"/>
              <w:rPrChange w:id="419" w:author="Matheus Gomes Faria" w:date="2020-12-17T21:21:00Z">
                <w:rPr>
                  <w:rFonts w:ascii="Ebrima" w:hAnsi="Ebrima" w:cs="Arial"/>
                  <w:bCs/>
                  <w:iCs/>
                  <w:color w:val="000000"/>
                  <w:sz w:val="22"/>
                  <w:szCs w:val="22"/>
                </w:rPr>
              </w:rPrChange>
            </w:rPr>
            <w:delText>WAM FIDELIDADE S.A. – CNPJ/ME nº 38.857.558/0001-18</w:delText>
          </w:r>
        </w:del>
      </w:ins>
    </w:p>
    <w:p w14:paraId="740AFC27" w14:textId="67788B93" w:rsidR="000F1893" w:rsidRPr="00A3245F" w:rsidDel="00BE02DC" w:rsidRDefault="000F1893">
      <w:pPr>
        <w:pStyle w:val="PargrafodaLista"/>
        <w:numPr>
          <w:ilvl w:val="1"/>
          <w:numId w:val="24"/>
        </w:numPr>
        <w:spacing w:line="340" w:lineRule="exact"/>
        <w:ind w:left="-426" w:firstLine="0"/>
        <w:jc w:val="both"/>
        <w:rPr>
          <w:ins w:id="420" w:author="Matheus Gomes Faria" w:date="2020-12-17T21:19:00Z"/>
          <w:del w:id="421" w:author="Vinicius Franco" w:date="2020-12-18T01:11:00Z"/>
          <w:rFonts w:ascii="Ebrima" w:hAnsi="Ebrima" w:cs="Arial"/>
          <w:bCs/>
          <w:iCs/>
          <w:color w:val="000000"/>
          <w:sz w:val="18"/>
          <w:szCs w:val="18"/>
          <w:rPrChange w:id="422" w:author="Matheus Gomes Faria" w:date="2020-12-17T21:21:00Z">
            <w:rPr>
              <w:ins w:id="423" w:author="Matheus Gomes Faria" w:date="2020-12-17T21:19:00Z"/>
              <w:del w:id="424" w:author="Vinicius Franco" w:date="2020-12-18T01:11:00Z"/>
              <w:rFonts w:ascii="Ebrima" w:hAnsi="Ebrima" w:cs="Arial"/>
              <w:bCs/>
              <w:iCs/>
              <w:color w:val="000000"/>
              <w:sz w:val="22"/>
              <w:szCs w:val="22"/>
            </w:rPr>
          </w:rPrChange>
        </w:rPr>
        <w:pPrChange w:id="425" w:author="Matheus Gomes Faria" w:date="2020-12-17T21:21:00Z">
          <w:pPr>
            <w:pStyle w:val="PargrafodaLista"/>
            <w:numPr>
              <w:ilvl w:val="1"/>
              <w:numId w:val="24"/>
            </w:numPr>
            <w:spacing w:line="340" w:lineRule="exact"/>
            <w:ind w:left="142" w:hanging="708"/>
            <w:jc w:val="both"/>
          </w:pPr>
        </w:pPrChange>
      </w:pPr>
      <w:ins w:id="426" w:author="Matheus Gomes Faria" w:date="2020-12-17T21:19:00Z">
        <w:del w:id="427" w:author="Vinicius Franco" w:date="2020-12-18T01:11:00Z">
          <w:r w:rsidRPr="00A3245F" w:rsidDel="00BE02DC">
            <w:rPr>
              <w:rFonts w:ascii="Ebrima" w:hAnsi="Ebrima" w:cs="Arial"/>
              <w:bCs/>
              <w:iCs/>
              <w:color w:val="000000"/>
              <w:sz w:val="18"/>
              <w:szCs w:val="18"/>
              <w:rPrChange w:id="428" w:author="Matheus Gomes Faria" w:date="2020-12-17T21:21:00Z">
                <w:rPr>
                  <w:rFonts w:ascii="Ebrima" w:hAnsi="Ebrima" w:cs="Arial"/>
                  <w:bCs/>
                  <w:iCs/>
                  <w:color w:val="000000"/>
                  <w:sz w:val="22"/>
                  <w:szCs w:val="22"/>
                </w:rPr>
              </w:rPrChange>
            </w:rPr>
            <w:delText>WAM CORRETAGEM DE IMÓVEIS LTDA. – CNPJ/ME nº 35.561.514/0001-09</w:delText>
          </w:r>
        </w:del>
      </w:ins>
    </w:p>
    <w:p w14:paraId="64786857" w14:textId="1B373977" w:rsidR="000F1893" w:rsidRPr="00A3245F" w:rsidDel="00BE02DC" w:rsidRDefault="000F1893">
      <w:pPr>
        <w:pStyle w:val="PargrafodaLista"/>
        <w:numPr>
          <w:ilvl w:val="1"/>
          <w:numId w:val="24"/>
        </w:numPr>
        <w:spacing w:line="340" w:lineRule="exact"/>
        <w:ind w:left="-426" w:firstLine="0"/>
        <w:jc w:val="both"/>
        <w:rPr>
          <w:ins w:id="429" w:author="Matheus Gomes Faria" w:date="2020-12-17T21:19:00Z"/>
          <w:del w:id="430" w:author="Vinicius Franco" w:date="2020-12-18T01:11:00Z"/>
          <w:rFonts w:ascii="Ebrima" w:hAnsi="Ebrima" w:cs="Arial"/>
          <w:bCs/>
          <w:iCs/>
          <w:color w:val="000000"/>
          <w:sz w:val="18"/>
          <w:szCs w:val="18"/>
          <w:rPrChange w:id="431" w:author="Matheus Gomes Faria" w:date="2020-12-17T21:21:00Z">
            <w:rPr>
              <w:ins w:id="432" w:author="Matheus Gomes Faria" w:date="2020-12-17T21:19:00Z"/>
              <w:del w:id="433" w:author="Vinicius Franco" w:date="2020-12-18T01:11:00Z"/>
              <w:rFonts w:ascii="Ebrima" w:hAnsi="Ebrima" w:cs="Arial"/>
              <w:bCs/>
              <w:iCs/>
              <w:color w:val="000000"/>
              <w:sz w:val="22"/>
              <w:szCs w:val="22"/>
            </w:rPr>
          </w:rPrChange>
        </w:rPr>
        <w:pPrChange w:id="434" w:author="Matheus Gomes Faria" w:date="2020-12-17T21:21:00Z">
          <w:pPr>
            <w:pStyle w:val="PargrafodaLista"/>
            <w:numPr>
              <w:ilvl w:val="1"/>
              <w:numId w:val="24"/>
            </w:numPr>
            <w:spacing w:line="340" w:lineRule="exact"/>
            <w:ind w:left="142" w:hanging="708"/>
            <w:jc w:val="both"/>
          </w:pPr>
        </w:pPrChange>
      </w:pPr>
      <w:ins w:id="435" w:author="Matheus Gomes Faria" w:date="2020-12-17T21:19:00Z">
        <w:del w:id="436" w:author="Vinicius Franco" w:date="2020-12-18T01:11:00Z">
          <w:r w:rsidRPr="00A3245F" w:rsidDel="00BE02DC">
            <w:rPr>
              <w:rFonts w:ascii="Ebrima" w:hAnsi="Ebrima" w:cs="Arial"/>
              <w:bCs/>
              <w:iCs/>
              <w:color w:val="000000"/>
              <w:sz w:val="18"/>
              <w:szCs w:val="18"/>
              <w:rPrChange w:id="437" w:author="Matheus Gomes Faria" w:date="2020-12-17T21:21:00Z">
                <w:rPr>
                  <w:rFonts w:ascii="Ebrima" w:hAnsi="Ebrima" w:cs="Arial"/>
                  <w:bCs/>
                  <w:iCs/>
                  <w:color w:val="000000"/>
                  <w:sz w:val="22"/>
                  <w:szCs w:val="22"/>
                </w:rPr>
              </w:rPrChange>
            </w:rPr>
            <w:delText>WAM HOTÉIS E RESORTS S.A. – CNPJ/ME nº 33.624.045/0001-96</w:delText>
          </w:r>
        </w:del>
      </w:ins>
    </w:p>
    <w:p w14:paraId="7A47BB53" w14:textId="2B163571" w:rsidR="000F1893" w:rsidRPr="00A3245F" w:rsidDel="00BE02DC" w:rsidRDefault="000F1893">
      <w:pPr>
        <w:pStyle w:val="PargrafodaLista"/>
        <w:numPr>
          <w:ilvl w:val="1"/>
          <w:numId w:val="24"/>
        </w:numPr>
        <w:spacing w:line="340" w:lineRule="exact"/>
        <w:ind w:left="-426" w:firstLine="0"/>
        <w:jc w:val="both"/>
        <w:rPr>
          <w:ins w:id="438" w:author="Matheus Gomes Faria" w:date="2020-12-17T21:19:00Z"/>
          <w:del w:id="439" w:author="Vinicius Franco" w:date="2020-12-18T01:11:00Z"/>
          <w:rFonts w:ascii="Ebrima" w:hAnsi="Ebrima" w:cs="Arial"/>
          <w:bCs/>
          <w:iCs/>
          <w:color w:val="000000"/>
          <w:sz w:val="18"/>
          <w:szCs w:val="18"/>
          <w:rPrChange w:id="440" w:author="Matheus Gomes Faria" w:date="2020-12-17T21:21:00Z">
            <w:rPr>
              <w:ins w:id="441" w:author="Matheus Gomes Faria" w:date="2020-12-17T21:19:00Z"/>
              <w:del w:id="442" w:author="Vinicius Franco" w:date="2020-12-18T01:11:00Z"/>
              <w:rFonts w:ascii="Ebrima" w:hAnsi="Ebrima" w:cs="Arial"/>
              <w:bCs/>
              <w:iCs/>
              <w:color w:val="000000"/>
              <w:sz w:val="22"/>
              <w:szCs w:val="22"/>
            </w:rPr>
          </w:rPrChange>
        </w:rPr>
        <w:pPrChange w:id="443" w:author="Matheus Gomes Faria" w:date="2020-12-17T21:21:00Z">
          <w:pPr>
            <w:pStyle w:val="PargrafodaLista"/>
            <w:numPr>
              <w:ilvl w:val="1"/>
              <w:numId w:val="24"/>
            </w:numPr>
            <w:spacing w:line="340" w:lineRule="exact"/>
            <w:ind w:left="142" w:hanging="708"/>
            <w:jc w:val="both"/>
          </w:pPr>
        </w:pPrChange>
      </w:pPr>
      <w:ins w:id="444" w:author="Matheus Gomes Faria" w:date="2020-12-17T21:19:00Z">
        <w:del w:id="445" w:author="Vinicius Franco" w:date="2020-12-18T01:11:00Z">
          <w:r w:rsidRPr="00A3245F" w:rsidDel="00BE02DC">
            <w:rPr>
              <w:rFonts w:ascii="Ebrima" w:hAnsi="Ebrima" w:cs="Arial"/>
              <w:bCs/>
              <w:iCs/>
              <w:color w:val="000000"/>
              <w:sz w:val="18"/>
              <w:szCs w:val="18"/>
              <w:rPrChange w:id="446" w:author="Matheus Gomes Faria" w:date="2020-12-17T21:21:00Z">
                <w:rPr>
                  <w:rFonts w:ascii="Ebrima" w:hAnsi="Ebrima" w:cs="Arial"/>
                  <w:bCs/>
                  <w:iCs/>
                  <w:color w:val="000000"/>
                  <w:sz w:val="22"/>
                  <w:szCs w:val="22"/>
                </w:rPr>
              </w:rPrChange>
            </w:rPr>
            <w:delText>WAM HOTÉIS LTDA. (ELDORADO INVESTIMENTOS) – CNPJ/ME nº 03.774.432/0001-48</w:delText>
          </w:r>
        </w:del>
      </w:ins>
    </w:p>
    <w:p w14:paraId="380B045A" w14:textId="5C0F1E00" w:rsidR="000F1893" w:rsidRPr="00A3245F" w:rsidDel="00BE02DC" w:rsidRDefault="000F1893">
      <w:pPr>
        <w:pStyle w:val="PargrafodaLista"/>
        <w:numPr>
          <w:ilvl w:val="1"/>
          <w:numId w:val="24"/>
        </w:numPr>
        <w:spacing w:line="340" w:lineRule="exact"/>
        <w:ind w:left="-426" w:firstLine="0"/>
        <w:jc w:val="both"/>
        <w:rPr>
          <w:ins w:id="447" w:author="Matheus Gomes Faria" w:date="2020-12-17T21:19:00Z"/>
          <w:del w:id="448" w:author="Vinicius Franco" w:date="2020-12-18T01:11:00Z"/>
          <w:rFonts w:ascii="Ebrima" w:hAnsi="Ebrima" w:cs="Arial"/>
          <w:bCs/>
          <w:iCs/>
          <w:color w:val="000000"/>
          <w:sz w:val="18"/>
          <w:szCs w:val="18"/>
          <w:rPrChange w:id="449" w:author="Matheus Gomes Faria" w:date="2020-12-17T21:21:00Z">
            <w:rPr>
              <w:ins w:id="450" w:author="Matheus Gomes Faria" w:date="2020-12-17T21:19:00Z"/>
              <w:del w:id="451" w:author="Vinicius Franco" w:date="2020-12-18T01:11:00Z"/>
              <w:rFonts w:ascii="Ebrima" w:hAnsi="Ebrima" w:cs="Arial"/>
              <w:bCs/>
              <w:iCs/>
              <w:color w:val="000000"/>
              <w:sz w:val="22"/>
              <w:szCs w:val="22"/>
            </w:rPr>
          </w:rPrChange>
        </w:rPr>
        <w:pPrChange w:id="452" w:author="Matheus Gomes Faria" w:date="2020-12-17T21:21:00Z">
          <w:pPr>
            <w:pStyle w:val="PargrafodaLista"/>
            <w:numPr>
              <w:ilvl w:val="1"/>
              <w:numId w:val="24"/>
            </w:numPr>
            <w:spacing w:line="340" w:lineRule="exact"/>
            <w:ind w:left="142" w:hanging="708"/>
            <w:jc w:val="both"/>
          </w:pPr>
        </w:pPrChange>
      </w:pPr>
      <w:ins w:id="453" w:author="Matheus Gomes Faria" w:date="2020-12-17T21:19:00Z">
        <w:del w:id="454" w:author="Vinicius Franco" w:date="2020-12-18T01:11:00Z">
          <w:r w:rsidRPr="00A3245F" w:rsidDel="00BE02DC">
            <w:rPr>
              <w:rFonts w:ascii="Ebrima" w:hAnsi="Ebrima" w:cs="Arial"/>
              <w:bCs/>
              <w:iCs/>
              <w:color w:val="000000"/>
              <w:sz w:val="18"/>
              <w:szCs w:val="18"/>
              <w:rPrChange w:id="455" w:author="Matheus Gomes Faria" w:date="2020-12-17T21:21:00Z">
                <w:rPr>
                  <w:rFonts w:ascii="Ebrima" w:hAnsi="Ebrima" w:cs="Arial"/>
                  <w:bCs/>
                  <w:iCs/>
                  <w:color w:val="000000"/>
                  <w:sz w:val="22"/>
                  <w:szCs w:val="22"/>
                </w:rPr>
              </w:rPrChange>
            </w:rPr>
            <w:delText>WAM HOTÉIS MULTIPROPRIEDADE LTDA. (NG INVESTIMENTOS COMPARTILHADOS) – CNPJ/ME nº 23.364.554/0001-73ELDORADO EMPREENDIMENTOS TURÍSTICOS LTDA. – CNPJ/ME nº 02.757.474/0001-08</w:delText>
          </w:r>
        </w:del>
      </w:ins>
    </w:p>
    <w:p w14:paraId="19B2CF8F" w14:textId="2A37CB19" w:rsidR="000F1893" w:rsidRPr="00A3245F" w:rsidDel="00BE02DC" w:rsidRDefault="000F1893">
      <w:pPr>
        <w:pStyle w:val="PargrafodaLista"/>
        <w:numPr>
          <w:ilvl w:val="1"/>
          <w:numId w:val="24"/>
        </w:numPr>
        <w:spacing w:line="340" w:lineRule="exact"/>
        <w:ind w:left="-426" w:firstLine="0"/>
        <w:jc w:val="both"/>
        <w:rPr>
          <w:ins w:id="456" w:author="Matheus Gomes Faria" w:date="2020-12-17T21:19:00Z"/>
          <w:del w:id="457" w:author="Vinicius Franco" w:date="2020-12-18T01:11:00Z"/>
          <w:rFonts w:ascii="Ebrima" w:hAnsi="Ebrima" w:cs="Arial"/>
          <w:bCs/>
          <w:iCs/>
          <w:color w:val="000000"/>
          <w:sz w:val="18"/>
          <w:szCs w:val="18"/>
          <w:rPrChange w:id="458" w:author="Matheus Gomes Faria" w:date="2020-12-17T21:21:00Z">
            <w:rPr>
              <w:ins w:id="459" w:author="Matheus Gomes Faria" w:date="2020-12-17T21:19:00Z"/>
              <w:del w:id="460" w:author="Vinicius Franco" w:date="2020-12-18T01:11:00Z"/>
              <w:rFonts w:ascii="Ebrima" w:hAnsi="Ebrima" w:cs="Arial"/>
              <w:bCs/>
              <w:iCs/>
              <w:color w:val="000000"/>
              <w:sz w:val="22"/>
              <w:szCs w:val="22"/>
            </w:rPr>
          </w:rPrChange>
        </w:rPr>
        <w:pPrChange w:id="461" w:author="Matheus Gomes Faria" w:date="2020-12-17T21:21:00Z">
          <w:pPr>
            <w:pStyle w:val="PargrafodaLista"/>
            <w:numPr>
              <w:ilvl w:val="1"/>
              <w:numId w:val="24"/>
            </w:numPr>
            <w:spacing w:line="340" w:lineRule="exact"/>
            <w:ind w:left="142" w:hanging="708"/>
            <w:jc w:val="both"/>
          </w:pPr>
        </w:pPrChange>
      </w:pPr>
      <w:ins w:id="462" w:author="Matheus Gomes Faria" w:date="2020-12-17T21:19:00Z">
        <w:del w:id="463" w:author="Vinicius Franco" w:date="2020-12-18T01:11:00Z">
          <w:r w:rsidRPr="00A3245F" w:rsidDel="00BE02DC">
            <w:rPr>
              <w:rFonts w:ascii="Ebrima" w:hAnsi="Ebrima" w:cs="Arial"/>
              <w:bCs/>
              <w:iCs/>
              <w:color w:val="000000"/>
              <w:sz w:val="18"/>
              <w:szCs w:val="18"/>
              <w:rPrChange w:id="464" w:author="Matheus Gomes Faria" w:date="2020-12-17T21:21:00Z">
                <w:rPr>
                  <w:rFonts w:ascii="Ebrima" w:hAnsi="Ebrima" w:cs="Arial"/>
                  <w:bCs/>
                  <w:iCs/>
                  <w:color w:val="000000"/>
                  <w:sz w:val="22"/>
                  <w:szCs w:val="22"/>
                </w:rPr>
              </w:rPrChange>
            </w:rPr>
            <w:delText>MARINA ADMINISTRADORA E SERVIÇOS HOTELEIROS LTDA. – CNPJ/ME nº 17.870.033/0001-30</w:delText>
          </w:r>
        </w:del>
      </w:ins>
    </w:p>
    <w:p w14:paraId="7BD152C6" w14:textId="3E095E06" w:rsidR="000F1893" w:rsidRPr="00A3245F" w:rsidDel="00BE02DC" w:rsidRDefault="000F1893">
      <w:pPr>
        <w:pStyle w:val="PargrafodaLista"/>
        <w:numPr>
          <w:ilvl w:val="1"/>
          <w:numId w:val="24"/>
        </w:numPr>
        <w:spacing w:line="340" w:lineRule="exact"/>
        <w:ind w:left="-426" w:firstLine="0"/>
        <w:jc w:val="both"/>
        <w:rPr>
          <w:ins w:id="465" w:author="Matheus Gomes Faria" w:date="2020-12-17T21:19:00Z"/>
          <w:del w:id="466" w:author="Vinicius Franco" w:date="2020-12-18T01:11:00Z"/>
          <w:rFonts w:ascii="Ebrima" w:hAnsi="Ebrima" w:cs="Arial"/>
          <w:bCs/>
          <w:iCs/>
          <w:color w:val="000000"/>
          <w:sz w:val="18"/>
          <w:szCs w:val="18"/>
          <w:rPrChange w:id="467" w:author="Matheus Gomes Faria" w:date="2020-12-17T21:21:00Z">
            <w:rPr>
              <w:ins w:id="468" w:author="Matheus Gomes Faria" w:date="2020-12-17T21:19:00Z"/>
              <w:del w:id="469" w:author="Vinicius Franco" w:date="2020-12-18T01:11:00Z"/>
              <w:rFonts w:ascii="Ebrima" w:hAnsi="Ebrima" w:cs="Arial"/>
              <w:bCs/>
              <w:iCs/>
              <w:color w:val="000000"/>
              <w:sz w:val="22"/>
              <w:szCs w:val="22"/>
            </w:rPr>
          </w:rPrChange>
        </w:rPr>
        <w:pPrChange w:id="470" w:author="Matheus Gomes Faria" w:date="2020-12-17T21:21:00Z">
          <w:pPr>
            <w:pStyle w:val="PargrafodaLista"/>
            <w:numPr>
              <w:ilvl w:val="1"/>
              <w:numId w:val="24"/>
            </w:numPr>
            <w:spacing w:line="340" w:lineRule="exact"/>
            <w:ind w:left="142" w:hanging="708"/>
            <w:jc w:val="both"/>
          </w:pPr>
        </w:pPrChange>
      </w:pPr>
      <w:ins w:id="471" w:author="Matheus Gomes Faria" w:date="2020-12-17T21:19:00Z">
        <w:del w:id="472" w:author="Vinicius Franco" w:date="2020-12-18T01:11:00Z">
          <w:r w:rsidRPr="00A3245F" w:rsidDel="00BE02DC">
            <w:rPr>
              <w:rFonts w:ascii="Ebrima" w:hAnsi="Ebrima" w:cs="Arial"/>
              <w:bCs/>
              <w:iCs/>
              <w:color w:val="000000"/>
              <w:sz w:val="18"/>
              <w:szCs w:val="18"/>
              <w:rPrChange w:id="473" w:author="Matheus Gomes Faria" w:date="2020-12-17T21:21:00Z">
                <w:rPr>
                  <w:rFonts w:ascii="Ebrima" w:hAnsi="Ebrima" w:cs="Arial"/>
                  <w:bCs/>
                  <w:iCs/>
                  <w:color w:val="000000"/>
                  <w:sz w:val="22"/>
                  <w:szCs w:val="22"/>
                </w:rPr>
              </w:rPrChange>
            </w:rPr>
            <w:delText>ELDORADO WATER PARK LTDA. – CNPJ/ME nº 07.329.036/0001-62</w:delText>
          </w:r>
        </w:del>
      </w:ins>
    </w:p>
    <w:p w14:paraId="28616E1E" w14:textId="39533640" w:rsidR="000F1893" w:rsidRPr="00A3245F" w:rsidDel="00BE02DC" w:rsidRDefault="000F1893">
      <w:pPr>
        <w:pStyle w:val="PargrafodaLista"/>
        <w:numPr>
          <w:ilvl w:val="1"/>
          <w:numId w:val="24"/>
        </w:numPr>
        <w:spacing w:line="340" w:lineRule="exact"/>
        <w:ind w:left="-426" w:firstLine="0"/>
        <w:jc w:val="both"/>
        <w:rPr>
          <w:ins w:id="474" w:author="Matheus Gomes Faria" w:date="2020-12-17T21:19:00Z"/>
          <w:del w:id="475" w:author="Vinicius Franco" w:date="2020-12-18T01:11:00Z"/>
          <w:rFonts w:ascii="Ebrima" w:hAnsi="Ebrima" w:cs="Arial"/>
          <w:bCs/>
          <w:iCs/>
          <w:color w:val="000000"/>
          <w:sz w:val="18"/>
          <w:szCs w:val="18"/>
          <w:rPrChange w:id="476" w:author="Matheus Gomes Faria" w:date="2020-12-17T21:21:00Z">
            <w:rPr>
              <w:ins w:id="477" w:author="Matheus Gomes Faria" w:date="2020-12-17T21:19:00Z"/>
              <w:del w:id="478" w:author="Vinicius Franco" w:date="2020-12-18T01:11:00Z"/>
              <w:rFonts w:ascii="Ebrima" w:hAnsi="Ebrima" w:cs="Arial"/>
              <w:bCs/>
              <w:iCs/>
              <w:color w:val="000000"/>
              <w:sz w:val="22"/>
              <w:szCs w:val="22"/>
            </w:rPr>
          </w:rPrChange>
        </w:rPr>
        <w:pPrChange w:id="479" w:author="Matheus Gomes Faria" w:date="2020-12-17T21:21:00Z">
          <w:pPr>
            <w:pStyle w:val="PargrafodaLista"/>
            <w:numPr>
              <w:ilvl w:val="1"/>
              <w:numId w:val="24"/>
            </w:numPr>
            <w:spacing w:line="340" w:lineRule="exact"/>
            <w:ind w:left="142" w:hanging="708"/>
            <w:jc w:val="both"/>
          </w:pPr>
        </w:pPrChange>
      </w:pPr>
      <w:ins w:id="480" w:author="Matheus Gomes Faria" w:date="2020-12-17T21:19:00Z">
        <w:del w:id="481" w:author="Vinicius Franco" w:date="2020-12-18T01:11:00Z">
          <w:r w:rsidRPr="00A3245F" w:rsidDel="00BE02DC">
            <w:rPr>
              <w:rFonts w:ascii="Ebrima" w:hAnsi="Ebrima" w:cs="Arial"/>
              <w:bCs/>
              <w:iCs/>
              <w:color w:val="000000"/>
              <w:sz w:val="18"/>
              <w:szCs w:val="18"/>
              <w:rPrChange w:id="482" w:author="Matheus Gomes Faria" w:date="2020-12-17T21:21:00Z">
                <w:rPr>
                  <w:rFonts w:ascii="Ebrima" w:hAnsi="Ebrima" w:cs="Arial"/>
                  <w:bCs/>
                  <w:iCs/>
                  <w:color w:val="000000"/>
                  <w:sz w:val="22"/>
                  <w:szCs w:val="22"/>
                </w:rPr>
              </w:rPrChange>
            </w:rPr>
            <w:delText>ATRIUM GESTÃO EMPRESARIAL LTDA. – CNPJ/ME nº 23.364.621/0001-50</w:delText>
          </w:r>
        </w:del>
      </w:ins>
    </w:p>
    <w:p w14:paraId="3CCA35DD" w14:textId="01957E04" w:rsidR="000F1893" w:rsidRPr="00A3245F" w:rsidDel="00BE02DC" w:rsidRDefault="000F1893">
      <w:pPr>
        <w:pStyle w:val="PargrafodaLista"/>
        <w:numPr>
          <w:ilvl w:val="1"/>
          <w:numId w:val="24"/>
        </w:numPr>
        <w:spacing w:line="340" w:lineRule="exact"/>
        <w:ind w:left="-426" w:firstLine="0"/>
        <w:jc w:val="both"/>
        <w:rPr>
          <w:ins w:id="483" w:author="Matheus Gomes Faria" w:date="2020-12-17T21:19:00Z"/>
          <w:del w:id="484" w:author="Vinicius Franco" w:date="2020-12-18T01:11:00Z"/>
          <w:rFonts w:ascii="Ebrima" w:hAnsi="Ebrima" w:cs="Arial"/>
          <w:bCs/>
          <w:iCs/>
          <w:color w:val="000000"/>
          <w:sz w:val="18"/>
          <w:szCs w:val="18"/>
          <w:rPrChange w:id="485" w:author="Matheus Gomes Faria" w:date="2020-12-17T21:21:00Z">
            <w:rPr>
              <w:ins w:id="486" w:author="Matheus Gomes Faria" w:date="2020-12-17T21:19:00Z"/>
              <w:del w:id="487" w:author="Vinicius Franco" w:date="2020-12-18T01:11:00Z"/>
              <w:rFonts w:ascii="Ebrima" w:hAnsi="Ebrima" w:cs="Arial"/>
              <w:bCs/>
              <w:iCs/>
              <w:color w:val="000000"/>
              <w:sz w:val="22"/>
              <w:szCs w:val="22"/>
            </w:rPr>
          </w:rPrChange>
        </w:rPr>
        <w:pPrChange w:id="488" w:author="Matheus Gomes Faria" w:date="2020-12-17T21:21:00Z">
          <w:pPr>
            <w:pStyle w:val="PargrafodaLista"/>
            <w:numPr>
              <w:ilvl w:val="1"/>
              <w:numId w:val="24"/>
            </w:numPr>
            <w:spacing w:line="340" w:lineRule="exact"/>
            <w:ind w:left="142" w:hanging="708"/>
            <w:jc w:val="both"/>
          </w:pPr>
        </w:pPrChange>
      </w:pPr>
      <w:ins w:id="489" w:author="Matheus Gomes Faria" w:date="2020-12-17T21:19:00Z">
        <w:del w:id="490" w:author="Vinicius Franco" w:date="2020-12-18T01:11:00Z">
          <w:r w:rsidRPr="00A3245F" w:rsidDel="00BE02DC">
            <w:rPr>
              <w:rFonts w:ascii="Ebrima" w:hAnsi="Ebrima" w:cs="Arial"/>
              <w:bCs/>
              <w:iCs/>
              <w:color w:val="000000"/>
              <w:sz w:val="18"/>
              <w:szCs w:val="18"/>
              <w:rPrChange w:id="491" w:author="Matheus Gomes Faria" w:date="2020-12-17T21:21:00Z">
                <w:rPr>
                  <w:rFonts w:ascii="Ebrima" w:hAnsi="Ebrima" w:cs="Arial"/>
                  <w:bCs/>
                  <w:iCs/>
                  <w:color w:val="000000"/>
                  <w:sz w:val="22"/>
                  <w:szCs w:val="22"/>
                </w:rPr>
              </w:rPrChange>
            </w:rPr>
            <w:delText>NOVA CALDAS ADMINISTRADORA SERVIÇOS HOTELEIROS LTDA. – CNPJ/ME nº 24.832.586/0001-19</w:delText>
          </w:r>
        </w:del>
      </w:ins>
    </w:p>
    <w:p w14:paraId="34812545" w14:textId="057C941B" w:rsidR="000F1893" w:rsidRPr="00A3245F" w:rsidDel="00BE02DC" w:rsidRDefault="000F1893">
      <w:pPr>
        <w:pStyle w:val="PargrafodaLista"/>
        <w:numPr>
          <w:ilvl w:val="1"/>
          <w:numId w:val="24"/>
        </w:numPr>
        <w:spacing w:line="340" w:lineRule="exact"/>
        <w:ind w:left="-426" w:firstLine="0"/>
        <w:jc w:val="both"/>
        <w:rPr>
          <w:ins w:id="492" w:author="Matheus Gomes Faria" w:date="2020-12-17T21:19:00Z"/>
          <w:del w:id="493" w:author="Vinicius Franco" w:date="2020-12-18T01:11:00Z"/>
          <w:rFonts w:ascii="Ebrima" w:hAnsi="Ebrima" w:cs="Arial"/>
          <w:bCs/>
          <w:iCs/>
          <w:color w:val="000000"/>
          <w:sz w:val="18"/>
          <w:szCs w:val="18"/>
          <w:rPrChange w:id="494" w:author="Matheus Gomes Faria" w:date="2020-12-17T21:21:00Z">
            <w:rPr>
              <w:ins w:id="495" w:author="Matheus Gomes Faria" w:date="2020-12-17T21:19:00Z"/>
              <w:del w:id="496" w:author="Vinicius Franco" w:date="2020-12-18T01:11:00Z"/>
              <w:rFonts w:ascii="Ebrima" w:hAnsi="Ebrima" w:cs="Arial"/>
              <w:bCs/>
              <w:iCs/>
              <w:color w:val="000000"/>
              <w:sz w:val="22"/>
              <w:szCs w:val="22"/>
            </w:rPr>
          </w:rPrChange>
        </w:rPr>
        <w:pPrChange w:id="497" w:author="Matheus Gomes Faria" w:date="2020-12-17T21:21:00Z">
          <w:pPr>
            <w:pStyle w:val="PargrafodaLista"/>
            <w:numPr>
              <w:ilvl w:val="1"/>
              <w:numId w:val="24"/>
            </w:numPr>
            <w:spacing w:line="340" w:lineRule="exact"/>
            <w:ind w:left="142" w:hanging="708"/>
            <w:jc w:val="both"/>
          </w:pPr>
        </w:pPrChange>
      </w:pPr>
      <w:ins w:id="498" w:author="Matheus Gomes Faria" w:date="2020-12-17T21:19:00Z">
        <w:del w:id="499" w:author="Vinicius Franco" w:date="2020-12-18T01:11:00Z">
          <w:r w:rsidRPr="00A3245F" w:rsidDel="00BE02DC">
            <w:rPr>
              <w:rFonts w:ascii="Ebrima" w:hAnsi="Ebrima" w:cs="Arial"/>
              <w:bCs/>
              <w:iCs/>
              <w:color w:val="000000"/>
              <w:sz w:val="18"/>
              <w:szCs w:val="18"/>
              <w:rPrChange w:id="500" w:author="Matheus Gomes Faria" w:date="2020-12-17T21:21:00Z">
                <w:rPr>
                  <w:rFonts w:ascii="Ebrima" w:hAnsi="Ebrima" w:cs="Arial"/>
                  <w:bCs/>
                  <w:iCs/>
                  <w:color w:val="000000"/>
                  <w:sz w:val="22"/>
                  <w:szCs w:val="22"/>
                </w:rPr>
              </w:rPrChange>
            </w:rPr>
            <w:delText>ALTA VISTA ADMINISTRADORA LTDA. – CNPJ/ME nº 28.549.326/0001-91</w:delText>
          </w:r>
        </w:del>
      </w:ins>
    </w:p>
    <w:p w14:paraId="597F9491" w14:textId="750BF26B" w:rsidR="000F1893" w:rsidRPr="00A3245F" w:rsidDel="00BE02DC" w:rsidRDefault="000F1893">
      <w:pPr>
        <w:pStyle w:val="PargrafodaLista"/>
        <w:numPr>
          <w:ilvl w:val="1"/>
          <w:numId w:val="24"/>
        </w:numPr>
        <w:spacing w:line="340" w:lineRule="exact"/>
        <w:ind w:left="-426" w:firstLine="0"/>
        <w:jc w:val="both"/>
        <w:rPr>
          <w:ins w:id="501" w:author="Matheus Gomes Faria" w:date="2020-12-17T21:19:00Z"/>
          <w:del w:id="502" w:author="Vinicius Franco" w:date="2020-12-18T01:11:00Z"/>
          <w:rFonts w:ascii="Ebrima" w:hAnsi="Ebrima" w:cs="Arial"/>
          <w:bCs/>
          <w:iCs/>
          <w:color w:val="000000"/>
          <w:sz w:val="18"/>
          <w:szCs w:val="18"/>
          <w:rPrChange w:id="503" w:author="Matheus Gomes Faria" w:date="2020-12-17T21:21:00Z">
            <w:rPr>
              <w:ins w:id="504" w:author="Matheus Gomes Faria" w:date="2020-12-17T21:19:00Z"/>
              <w:del w:id="505" w:author="Vinicius Franco" w:date="2020-12-18T01:11:00Z"/>
              <w:rFonts w:ascii="Ebrima" w:hAnsi="Ebrima" w:cs="Arial"/>
              <w:bCs/>
              <w:iCs/>
              <w:color w:val="000000"/>
              <w:sz w:val="22"/>
              <w:szCs w:val="22"/>
            </w:rPr>
          </w:rPrChange>
        </w:rPr>
        <w:pPrChange w:id="506" w:author="Matheus Gomes Faria" w:date="2020-12-17T21:21:00Z">
          <w:pPr>
            <w:pStyle w:val="PargrafodaLista"/>
            <w:numPr>
              <w:ilvl w:val="1"/>
              <w:numId w:val="24"/>
            </w:numPr>
            <w:spacing w:line="340" w:lineRule="exact"/>
            <w:ind w:left="142" w:hanging="708"/>
            <w:jc w:val="both"/>
          </w:pPr>
        </w:pPrChange>
      </w:pPr>
      <w:ins w:id="507" w:author="Matheus Gomes Faria" w:date="2020-12-17T21:19:00Z">
        <w:del w:id="508" w:author="Vinicius Franco" w:date="2020-12-18T01:11:00Z">
          <w:r w:rsidRPr="00A3245F" w:rsidDel="00BE02DC">
            <w:rPr>
              <w:rFonts w:ascii="Ebrima" w:hAnsi="Ebrima" w:cs="Arial"/>
              <w:bCs/>
              <w:iCs/>
              <w:color w:val="000000"/>
              <w:sz w:val="18"/>
              <w:szCs w:val="18"/>
              <w:rPrChange w:id="509" w:author="Matheus Gomes Faria" w:date="2020-12-17T21:21:00Z">
                <w:rPr>
                  <w:rFonts w:ascii="Ebrima" w:hAnsi="Ebrima" w:cs="Arial"/>
                  <w:bCs/>
                  <w:iCs/>
                  <w:color w:val="000000"/>
                  <w:sz w:val="22"/>
                  <w:szCs w:val="22"/>
                </w:rPr>
              </w:rPrChange>
            </w:rPr>
            <w:delText>NOVA GESTÃO HOTELARIA LTDA. – CNPJ/ME nº 17.870.348/0001-32</w:delText>
          </w:r>
        </w:del>
      </w:ins>
    </w:p>
    <w:p w14:paraId="0E7369FA" w14:textId="0ACBE857" w:rsidR="000F1893" w:rsidRPr="00A3245F" w:rsidDel="00BE02DC" w:rsidRDefault="000F1893">
      <w:pPr>
        <w:pStyle w:val="PargrafodaLista"/>
        <w:numPr>
          <w:ilvl w:val="1"/>
          <w:numId w:val="24"/>
        </w:numPr>
        <w:spacing w:line="340" w:lineRule="exact"/>
        <w:ind w:left="-426" w:firstLine="0"/>
        <w:jc w:val="both"/>
        <w:rPr>
          <w:ins w:id="510" w:author="Matheus Gomes Faria" w:date="2020-12-17T21:19:00Z"/>
          <w:del w:id="511" w:author="Vinicius Franco" w:date="2020-12-18T01:11:00Z"/>
          <w:rFonts w:ascii="Ebrima" w:hAnsi="Ebrima" w:cs="Arial"/>
          <w:bCs/>
          <w:iCs/>
          <w:color w:val="000000"/>
          <w:sz w:val="18"/>
          <w:szCs w:val="18"/>
          <w:rPrChange w:id="512" w:author="Matheus Gomes Faria" w:date="2020-12-17T21:21:00Z">
            <w:rPr>
              <w:ins w:id="513" w:author="Matheus Gomes Faria" w:date="2020-12-17T21:19:00Z"/>
              <w:del w:id="514" w:author="Vinicius Franco" w:date="2020-12-18T01:11:00Z"/>
              <w:rFonts w:ascii="Ebrima" w:hAnsi="Ebrima" w:cs="Arial"/>
              <w:bCs/>
              <w:iCs/>
              <w:color w:val="000000"/>
              <w:sz w:val="22"/>
              <w:szCs w:val="22"/>
            </w:rPr>
          </w:rPrChange>
        </w:rPr>
        <w:pPrChange w:id="515" w:author="Matheus Gomes Faria" w:date="2020-12-17T21:21:00Z">
          <w:pPr>
            <w:pStyle w:val="PargrafodaLista"/>
            <w:numPr>
              <w:ilvl w:val="1"/>
              <w:numId w:val="24"/>
            </w:numPr>
            <w:spacing w:line="340" w:lineRule="exact"/>
            <w:ind w:left="142" w:hanging="708"/>
            <w:jc w:val="both"/>
          </w:pPr>
        </w:pPrChange>
      </w:pPr>
      <w:ins w:id="516" w:author="Matheus Gomes Faria" w:date="2020-12-17T21:19:00Z">
        <w:del w:id="517" w:author="Vinicius Franco" w:date="2020-12-18T01:11:00Z">
          <w:r w:rsidRPr="00A3245F" w:rsidDel="00BE02DC">
            <w:rPr>
              <w:rFonts w:ascii="Ebrima" w:hAnsi="Ebrima" w:cs="Arial"/>
              <w:bCs/>
              <w:iCs/>
              <w:color w:val="000000"/>
              <w:sz w:val="18"/>
              <w:szCs w:val="18"/>
              <w:rPrChange w:id="518" w:author="Matheus Gomes Faria" w:date="2020-12-17T21:21:00Z">
                <w:rPr>
                  <w:rFonts w:ascii="Ebrima" w:hAnsi="Ebrima" w:cs="Arial"/>
                  <w:bCs/>
                  <w:iCs/>
                  <w:color w:val="000000"/>
                  <w:sz w:val="22"/>
                  <w:szCs w:val="22"/>
                </w:rPr>
              </w:rPrChange>
            </w:rPr>
            <w:delText>ILHAS DO LAGO ADMINISTRADORA LTDA. – CNPJ/ME nº 28.580.024/0001-86</w:delText>
          </w:r>
        </w:del>
      </w:ins>
    </w:p>
    <w:p w14:paraId="7CB5537D" w14:textId="6459CB76" w:rsidR="000F1893" w:rsidRPr="00A3245F" w:rsidDel="00BE02DC" w:rsidRDefault="000F1893">
      <w:pPr>
        <w:pStyle w:val="PargrafodaLista"/>
        <w:numPr>
          <w:ilvl w:val="1"/>
          <w:numId w:val="24"/>
        </w:numPr>
        <w:spacing w:line="340" w:lineRule="exact"/>
        <w:ind w:left="-426" w:firstLine="0"/>
        <w:jc w:val="both"/>
        <w:rPr>
          <w:ins w:id="519" w:author="Matheus Gomes Faria" w:date="2020-12-17T21:19:00Z"/>
          <w:del w:id="520" w:author="Vinicius Franco" w:date="2020-12-18T01:11:00Z"/>
          <w:rFonts w:ascii="Ebrima" w:hAnsi="Ebrima" w:cs="Arial"/>
          <w:bCs/>
          <w:iCs/>
          <w:color w:val="000000"/>
          <w:sz w:val="18"/>
          <w:szCs w:val="18"/>
          <w:rPrChange w:id="521" w:author="Matheus Gomes Faria" w:date="2020-12-17T21:21:00Z">
            <w:rPr>
              <w:ins w:id="522" w:author="Matheus Gomes Faria" w:date="2020-12-17T21:19:00Z"/>
              <w:del w:id="523" w:author="Vinicius Franco" w:date="2020-12-18T01:11:00Z"/>
              <w:rFonts w:ascii="Ebrima" w:hAnsi="Ebrima" w:cs="Arial"/>
              <w:bCs/>
              <w:iCs/>
              <w:color w:val="000000"/>
              <w:sz w:val="22"/>
              <w:szCs w:val="22"/>
            </w:rPr>
          </w:rPrChange>
        </w:rPr>
        <w:pPrChange w:id="524" w:author="Matheus Gomes Faria" w:date="2020-12-17T21:21:00Z">
          <w:pPr>
            <w:pStyle w:val="PargrafodaLista"/>
            <w:numPr>
              <w:ilvl w:val="1"/>
              <w:numId w:val="24"/>
            </w:numPr>
            <w:spacing w:line="340" w:lineRule="exact"/>
            <w:ind w:left="142" w:hanging="708"/>
            <w:jc w:val="both"/>
          </w:pPr>
        </w:pPrChange>
      </w:pPr>
      <w:ins w:id="525" w:author="Matheus Gomes Faria" w:date="2020-12-17T21:19:00Z">
        <w:del w:id="526" w:author="Vinicius Franco" w:date="2020-12-18T01:11:00Z">
          <w:r w:rsidRPr="00A3245F" w:rsidDel="00BE02DC">
            <w:rPr>
              <w:rFonts w:ascii="Ebrima" w:hAnsi="Ebrima" w:cs="Arial"/>
              <w:bCs/>
              <w:iCs/>
              <w:color w:val="000000"/>
              <w:sz w:val="18"/>
              <w:szCs w:val="18"/>
              <w:rPrChange w:id="527" w:author="Matheus Gomes Faria" w:date="2020-12-17T21:21:00Z">
                <w:rPr>
                  <w:rFonts w:ascii="Ebrima" w:hAnsi="Ebrima" w:cs="Arial"/>
                  <w:bCs/>
                  <w:iCs/>
                  <w:color w:val="000000"/>
                  <w:sz w:val="22"/>
                  <w:szCs w:val="22"/>
                </w:rPr>
              </w:rPrChange>
            </w:rPr>
            <w:delText>NÁUTICO HOTÉIS PARQUES LTDA. – CNPJ/ME nº 05.513.549/0001-01</w:delText>
          </w:r>
        </w:del>
      </w:ins>
    </w:p>
    <w:p w14:paraId="5350E10A" w14:textId="07FF9A3B" w:rsidR="000F1893" w:rsidRPr="00A3245F" w:rsidDel="00BE02DC" w:rsidRDefault="000F1893">
      <w:pPr>
        <w:pStyle w:val="PargrafodaLista"/>
        <w:numPr>
          <w:ilvl w:val="1"/>
          <w:numId w:val="24"/>
        </w:numPr>
        <w:spacing w:line="340" w:lineRule="exact"/>
        <w:ind w:left="-426" w:firstLine="0"/>
        <w:jc w:val="both"/>
        <w:rPr>
          <w:ins w:id="528" w:author="Matheus Gomes Faria" w:date="2020-12-17T21:19:00Z"/>
          <w:del w:id="529" w:author="Vinicius Franco" w:date="2020-12-18T01:11:00Z"/>
          <w:rFonts w:ascii="Ebrima" w:hAnsi="Ebrima" w:cs="Arial"/>
          <w:bCs/>
          <w:iCs/>
          <w:color w:val="000000"/>
          <w:sz w:val="18"/>
          <w:szCs w:val="18"/>
          <w:rPrChange w:id="530" w:author="Matheus Gomes Faria" w:date="2020-12-17T21:21:00Z">
            <w:rPr>
              <w:ins w:id="531" w:author="Matheus Gomes Faria" w:date="2020-12-17T21:19:00Z"/>
              <w:del w:id="532" w:author="Vinicius Franco" w:date="2020-12-18T01:11:00Z"/>
              <w:rFonts w:ascii="Ebrima" w:hAnsi="Ebrima" w:cs="Arial"/>
              <w:bCs/>
              <w:iCs/>
              <w:color w:val="000000"/>
              <w:sz w:val="22"/>
              <w:szCs w:val="22"/>
            </w:rPr>
          </w:rPrChange>
        </w:rPr>
        <w:pPrChange w:id="533" w:author="Matheus Gomes Faria" w:date="2020-12-17T21:21:00Z">
          <w:pPr>
            <w:pStyle w:val="PargrafodaLista"/>
            <w:numPr>
              <w:ilvl w:val="1"/>
              <w:numId w:val="24"/>
            </w:numPr>
            <w:spacing w:line="340" w:lineRule="exact"/>
            <w:ind w:left="142" w:hanging="708"/>
            <w:jc w:val="both"/>
          </w:pPr>
        </w:pPrChange>
      </w:pPr>
      <w:ins w:id="534" w:author="Matheus Gomes Faria" w:date="2020-12-17T21:19:00Z">
        <w:del w:id="535" w:author="Vinicius Franco" w:date="2020-12-18T01:11:00Z">
          <w:r w:rsidRPr="00A3245F" w:rsidDel="00BE02DC">
            <w:rPr>
              <w:rFonts w:ascii="Ebrima" w:hAnsi="Ebrima" w:cs="Arial"/>
              <w:bCs/>
              <w:iCs/>
              <w:color w:val="000000"/>
              <w:sz w:val="18"/>
              <w:szCs w:val="18"/>
              <w:rPrChange w:id="536" w:author="Matheus Gomes Faria" w:date="2020-12-17T21:21:00Z">
                <w:rPr>
                  <w:rFonts w:ascii="Ebrima" w:hAnsi="Ebrima" w:cs="Arial"/>
                  <w:bCs/>
                  <w:iCs/>
                  <w:color w:val="000000"/>
                  <w:sz w:val="22"/>
                  <w:szCs w:val="22"/>
                </w:rPr>
              </w:rPrChange>
            </w:rPr>
            <w:delText>PRAIAS DO LAGO ADMINISTRADORA LTDA. – CNPJ/ME nº 38.157.968/0001-07</w:delText>
          </w:r>
        </w:del>
      </w:ins>
    </w:p>
    <w:p w14:paraId="60D61592" w14:textId="3945F9D1" w:rsidR="000F1893" w:rsidRPr="00A3245F" w:rsidDel="00BE02DC" w:rsidRDefault="000F1893">
      <w:pPr>
        <w:pStyle w:val="PargrafodaLista"/>
        <w:numPr>
          <w:ilvl w:val="1"/>
          <w:numId w:val="24"/>
        </w:numPr>
        <w:spacing w:line="340" w:lineRule="exact"/>
        <w:ind w:left="-426" w:firstLine="0"/>
        <w:jc w:val="both"/>
        <w:rPr>
          <w:ins w:id="537" w:author="Matheus Gomes Faria" w:date="2020-12-17T21:19:00Z"/>
          <w:del w:id="538" w:author="Vinicius Franco" w:date="2020-12-18T01:11:00Z"/>
          <w:rFonts w:ascii="Ebrima" w:hAnsi="Ebrima" w:cs="Arial"/>
          <w:bCs/>
          <w:iCs/>
          <w:color w:val="000000"/>
          <w:sz w:val="18"/>
          <w:szCs w:val="18"/>
          <w:rPrChange w:id="539" w:author="Matheus Gomes Faria" w:date="2020-12-17T21:21:00Z">
            <w:rPr>
              <w:ins w:id="540" w:author="Matheus Gomes Faria" w:date="2020-12-17T21:19:00Z"/>
              <w:del w:id="541" w:author="Vinicius Franco" w:date="2020-12-18T01:11:00Z"/>
              <w:rFonts w:ascii="Ebrima" w:hAnsi="Ebrima" w:cs="Arial"/>
              <w:bCs/>
              <w:iCs/>
              <w:color w:val="000000"/>
              <w:sz w:val="22"/>
              <w:szCs w:val="22"/>
            </w:rPr>
          </w:rPrChange>
        </w:rPr>
        <w:pPrChange w:id="542" w:author="Matheus Gomes Faria" w:date="2020-12-17T21:21:00Z">
          <w:pPr>
            <w:pStyle w:val="PargrafodaLista"/>
            <w:numPr>
              <w:ilvl w:val="1"/>
              <w:numId w:val="24"/>
            </w:numPr>
            <w:spacing w:line="340" w:lineRule="exact"/>
            <w:ind w:left="142" w:hanging="708"/>
            <w:jc w:val="both"/>
          </w:pPr>
        </w:pPrChange>
      </w:pPr>
      <w:ins w:id="543" w:author="Matheus Gomes Faria" w:date="2020-12-17T21:19:00Z">
        <w:del w:id="544" w:author="Vinicius Franco" w:date="2020-12-18T01:11:00Z">
          <w:r w:rsidRPr="00A3245F" w:rsidDel="00BE02DC">
            <w:rPr>
              <w:rFonts w:ascii="Ebrima" w:hAnsi="Ebrima" w:cs="Arial"/>
              <w:bCs/>
              <w:iCs/>
              <w:color w:val="000000"/>
              <w:sz w:val="18"/>
              <w:szCs w:val="18"/>
              <w:rPrChange w:id="545" w:author="Matheus Gomes Faria" w:date="2020-12-17T21:21:00Z">
                <w:rPr>
                  <w:rFonts w:ascii="Ebrima" w:hAnsi="Ebrima" w:cs="Arial"/>
                  <w:bCs/>
                  <w:iCs/>
                  <w:color w:val="000000"/>
                  <w:sz w:val="22"/>
                  <w:szCs w:val="22"/>
                </w:rPr>
              </w:rPrChange>
            </w:rPr>
            <w:delText>WAM HOTÉIS E RESORTS RIO DE JANEIRO LTDA. – CNPJ/ME nº 22.599.190/0001-48</w:delText>
          </w:r>
        </w:del>
      </w:ins>
    </w:p>
    <w:p w14:paraId="1006732F" w14:textId="6E94456F" w:rsidR="000F1893" w:rsidRPr="00A3245F" w:rsidDel="00BE02DC" w:rsidRDefault="000F1893">
      <w:pPr>
        <w:pStyle w:val="PargrafodaLista"/>
        <w:numPr>
          <w:ilvl w:val="1"/>
          <w:numId w:val="24"/>
        </w:numPr>
        <w:spacing w:line="340" w:lineRule="exact"/>
        <w:ind w:left="-426" w:firstLine="0"/>
        <w:jc w:val="both"/>
        <w:rPr>
          <w:ins w:id="546" w:author="Matheus Gomes Faria" w:date="2020-12-17T21:19:00Z"/>
          <w:del w:id="547" w:author="Vinicius Franco" w:date="2020-12-18T01:11:00Z"/>
          <w:rFonts w:ascii="Ebrima" w:hAnsi="Ebrima" w:cs="Arial"/>
          <w:bCs/>
          <w:iCs/>
          <w:color w:val="000000"/>
          <w:sz w:val="18"/>
          <w:szCs w:val="18"/>
          <w:rPrChange w:id="548" w:author="Matheus Gomes Faria" w:date="2020-12-17T21:21:00Z">
            <w:rPr>
              <w:ins w:id="549" w:author="Matheus Gomes Faria" w:date="2020-12-17T21:19:00Z"/>
              <w:del w:id="550" w:author="Vinicius Franco" w:date="2020-12-18T01:11:00Z"/>
              <w:rFonts w:ascii="Ebrima" w:hAnsi="Ebrima" w:cs="Arial"/>
              <w:bCs/>
              <w:iCs/>
              <w:color w:val="000000"/>
              <w:sz w:val="22"/>
              <w:szCs w:val="22"/>
            </w:rPr>
          </w:rPrChange>
        </w:rPr>
        <w:pPrChange w:id="551" w:author="Matheus Gomes Faria" w:date="2020-12-17T21:21:00Z">
          <w:pPr>
            <w:pStyle w:val="PargrafodaLista"/>
            <w:numPr>
              <w:ilvl w:val="1"/>
              <w:numId w:val="24"/>
            </w:numPr>
            <w:spacing w:line="340" w:lineRule="exact"/>
            <w:ind w:left="142" w:hanging="708"/>
            <w:jc w:val="both"/>
          </w:pPr>
        </w:pPrChange>
      </w:pPr>
      <w:ins w:id="552" w:author="Matheus Gomes Faria" w:date="2020-12-17T21:19:00Z">
        <w:del w:id="553" w:author="Vinicius Franco" w:date="2020-12-18T01:11:00Z">
          <w:r w:rsidRPr="00A3245F" w:rsidDel="00BE02DC">
            <w:rPr>
              <w:rFonts w:ascii="Ebrima" w:hAnsi="Ebrima" w:cs="Arial"/>
              <w:bCs/>
              <w:iCs/>
              <w:color w:val="000000"/>
              <w:sz w:val="18"/>
              <w:szCs w:val="18"/>
              <w:rPrChange w:id="554" w:author="Matheus Gomes Faria" w:date="2020-12-17T21:21:00Z">
                <w:rPr>
                  <w:rFonts w:ascii="Ebrima" w:hAnsi="Ebrima" w:cs="Arial"/>
                  <w:bCs/>
                  <w:iCs/>
                  <w:color w:val="000000"/>
                  <w:sz w:val="22"/>
                  <w:szCs w:val="22"/>
                </w:rPr>
              </w:rPrChange>
            </w:rPr>
            <w:delText>WAM HOTÉIS E RESORTS CAMPOS DO JORDÃO LTDA. – CNPJ/ME nº 06.069.125/0001-54</w:delText>
          </w:r>
        </w:del>
      </w:ins>
    </w:p>
    <w:p w14:paraId="627D9030" w14:textId="1FB0AF57" w:rsidR="000F1893" w:rsidRPr="00A3245F" w:rsidDel="00BE02DC" w:rsidRDefault="000F1893">
      <w:pPr>
        <w:pStyle w:val="PargrafodaLista"/>
        <w:numPr>
          <w:ilvl w:val="1"/>
          <w:numId w:val="24"/>
        </w:numPr>
        <w:spacing w:line="340" w:lineRule="exact"/>
        <w:ind w:left="-426" w:firstLine="0"/>
        <w:jc w:val="both"/>
        <w:rPr>
          <w:ins w:id="555" w:author="Matheus Gomes Faria" w:date="2020-12-17T21:19:00Z"/>
          <w:del w:id="556" w:author="Vinicius Franco" w:date="2020-12-18T01:11:00Z"/>
          <w:rFonts w:ascii="Ebrima" w:hAnsi="Ebrima" w:cs="Arial"/>
          <w:bCs/>
          <w:iCs/>
          <w:color w:val="000000"/>
          <w:sz w:val="18"/>
          <w:szCs w:val="18"/>
          <w:rPrChange w:id="557" w:author="Matheus Gomes Faria" w:date="2020-12-17T21:21:00Z">
            <w:rPr>
              <w:ins w:id="558" w:author="Matheus Gomes Faria" w:date="2020-12-17T21:19:00Z"/>
              <w:del w:id="559" w:author="Vinicius Franco" w:date="2020-12-18T01:11:00Z"/>
              <w:rFonts w:ascii="Ebrima" w:hAnsi="Ebrima" w:cs="Arial"/>
              <w:bCs/>
              <w:iCs/>
              <w:color w:val="000000"/>
              <w:sz w:val="22"/>
              <w:szCs w:val="22"/>
            </w:rPr>
          </w:rPrChange>
        </w:rPr>
        <w:pPrChange w:id="560" w:author="Matheus Gomes Faria" w:date="2020-12-17T21:21:00Z">
          <w:pPr>
            <w:pStyle w:val="PargrafodaLista"/>
            <w:numPr>
              <w:ilvl w:val="1"/>
              <w:numId w:val="24"/>
            </w:numPr>
            <w:spacing w:line="340" w:lineRule="exact"/>
            <w:ind w:left="142" w:hanging="708"/>
            <w:jc w:val="both"/>
          </w:pPr>
        </w:pPrChange>
      </w:pPr>
      <w:ins w:id="561" w:author="Matheus Gomes Faria" w:date="2020-12-17T21:19:00Z">
        <w:del w:id="562" w:author="Vinicius Franco" w:date="2020-12-18T01:11:00Z">
          <w:r w:rsidRPr="00A3245F" w:rsidDel="00BE02DC">
            <w:rPr>
              <w:rFonts w:ascii="Ebrima" w:hAnsi="Ebrima" w:cs="Arial"/>
              <w:bCs/>
              <w:iCs/>
              <w:color w:val="000000"/>
              <w:sz w:val="18"/>
              <w:szCs w:val="18"/>
              <w:rPrChange w:id="563" w:author="Matheus Gomes Faria" w:date="2020-12-17T21:21:00Z">
                <w:rPr>
                  <w:rFonts w:ascii="Ebrima" w:hAnsi="Ebrima" w:cs="Arial"/>
                  <w:bCs/>
                  <w:iCs/>
                  <w:color w:val="000000"/>
                  <w:sz w:val="22"/>
                  <w:szCs w:val="22"/>
                </w:rPr>
              </w:rPrChange>
            </w:rPr>
            <w:delText>WAM HOTÉIS E RESORTS BLUE MOUNTAIN LTDA. – CNPJ/ME nº 36.263.260/0001-05</w:delText>
          </w:r>
        </w:del>
      </w:ins>
    </w:p>
    <w:p w14:paraId="06117189" w14:textId="02D0433D" w:rsidR="000F1893" w:rsidRPr="00A3245F" w:rsidDel="00BE02DC" w:rsidRDefault="000F1893">
      <w:pPr>
        <w:pStyle w:val="PargrafodaLista"/>
        <w:numPr>
          <w:ilvl w:val="1"/>
          <w:numId w:val="24"/>
        </w:numPr>
        <w:spacing w:line="340" w:lineRule="exact"/>
        <w:ind w:left="-426" w:firstLine="0"/>
        <w:jc w:val="both"/>
        <w:rPr>
          <w:ins w:id="564" w:author="Matheus Gomes Faria" w:date="2020-12-17T21:19:00Z"/>
          <w:del w:id="565" w:author="Vinicius Franco" w:date="2020-12-18T01:11:00Z"/>
          <w:rFonts w:ascii="Ebrima" w:hAnsi="Ebrima" w:cs="Arial"/>
          <w:bCs/>
          <w:iCs/>
          <w:color w:val="000000"/>
          <w:sz w:val="18"/>
          <w:szCs w:val="18"/>
          <w:rPrChange w:id="566" w:author="Matheus Gomes Faria" w:date="2020-12-17T21:21:00Z">
            <w:rPr>
              <w:ins w:id="567" w:author="Matheus Gomes Faria" w:date="2020-12-17T21:19:00Z"/>
              <w:del w:id="568" w:author="Vinicius Franco" w:date="2020-12-18T01:11:00Z"/>
              <w:rFonts w:ascii="Ebrima" w:hAnsi="Ebrima" w:cs="Arial"/>
              <w:bCs/>
              <w:iCs/>
              <w:color w:val="000000"/>
              <w:sz w:val="22"/>
              <w:szCs w:val="22"/>
            </w:rPr>
          </w:rPrChange>
        </w:rPr>
        <w:pPrChange w:id="569" w:author="Matheus Gomes Faria" w:date="2020-12-17T21:21:00Z">
          <w:pPr>
            <w:pStyle w:val="PargrafodaLista"/>
            <w:numPr>
              <w:ilvl w:val="1"/>
              <w:numId w:val="24"/>
            </w:numPr>
            <w:spacing w:line="340" w:lineRule="exact"/>
            <w:ind w:left="142" w:hanging="708"/>
            <w:jc w:val="both"/>
          </w:pPr>
        </w:pPrChange>
      </w:pPr>
      <w:ins w:id="570" w:author="Matheus Gomes Faria" w:date="2020-12-17T21:19:00Z">
        <w:del w:id="571" w:author="Vinicius Franco" w:date="2020-12-18T01:11:00Z">
          <w:r w:rsidRPr="00A3245F" w:rsidDel="00BE02DC">
            <w:rPr>
              <w:rFonts w:ascii="Ebrima" w:hAnsi="Ebrima" w:cs="Arial"/>
              <w:bCs/>
              <w:iCs/>
              <w:color w:val="000000"/>
              <w:sz w:val="18"/>
              <w:szCs w:val="18"/>
              <w:rPrChange w:id="572" w:author="Matheus Gomes Faria" w:date="2020-12-17T21:21:00Z">
                <w:rPr>
                  <w:rFonts w:ascii="Ebrima" w:hAnsi="Ebrima" w:cs="Arial"/>
                  <w:bCs/>
                  <w:iCs/>
                  <w:color w:val="000000"/>
                  <w:sz w:val="22"/>
                  <w:szCs w:val="22"/>
                </w:rPr>
              </w:rPrChange>
            </w:rPr>
            <w:delText>BR TRIP NEGÓCIOS INTELIGENTES LTDA. – CNPJ/ME nº 33.043.656/0001-40</w:delText>
          </w:r>
        </w:del>
      </w:ins>
    </w:p>
    <w:p w14:paraId="663D3E0E" w14:textId="22000BA7" w:rsidR="000F1893" w:rsidRPr="009A347D" w:rsidDel="00BE02DC" w:rsidRDefault="000F1893">
      <w:pPr>
        <w:pStyle w:val="PargrafodaLista"/>
        <w:numPr>
          <w:ilvl w:val="1"/>
          <w:numId w:val="24"/>
        </w:numPr>
        <w:spacing w:line="340" w:lineRule="exact"/>
        <w:ind w:left="-426" w:firstLine="0"/>
        <w:jc w:val="both"/>
        <w:rPr>
          <w:ins w:id="573" w:author="Matheus Gomes Faria" w:date="2020-12-17T21:19:00Z"/>
          <w:del w:id="574" w:author="Vinicius Franco" w:date="2020-12-18T01:11:00Z"/>
          <w:rFonts w:ascii="Ebrima" w:hAnsi="Ebrima" w:cs="Arial"/>
          <w:bCs/>
          <w:iCs/>
          <w:color w:val="000000"/>
          <w:sz w:val="22"/>
          <w:szCs w:val="22"/>
        </w:rPr>
        <w:pPrChange w:id="575" w:author="Matheus Gomes Faria" w:date="2020-12-17T21:21:00Z">
          <w:pPr>
            <w:pStyle w:val="PargrafodaLista"/>
            <w:numPr>
              <w:ilvl w:val="1"/>
              <w:numId w:val="24"/>
            </w:numPr>
            <w:spacing w:line="340" w:lineRule="exact"/>
            <w:ind w:left="142" w:hanging="708"/>
            <w:jc w:val="both"/>
          </w:pPr>
        </w:pPrChange>
      </w:pPr>
      <w:ins w:id="576" w:author="Matheus Gomes Faria" w:date="2020-12-17T21:19:00Z">
        <w:del w:id="577" w:author="Vinicius Franco" w:date="2020-12-18T01:11:00Z">
          <w:r w:rsidRPr="00A3245F" w:rsidDel="00BE02DC">
            <w:rPr>
              <w:rFonts w:ascii="Ebrima" w:hAnsi="Ebrima" w:cs="Arial"/>
              <w:bCs/>
              <w:iCs/>
              <w:color w:val="000000"/>
              <w:sz w:val="18"/>
              <w:szCs w:val="18"/>
              <w:rPrChange w:id="578" w:author="Matheus Gomes Faria" w:date="2020-12-17T21:21:00Z">
                <w:rPr>
                  <w:rFonts w:ascii="Ebrima" w:hAnsi="Ebrima" w:cs="Arial"/>
                  <w:bCs/>
                  <w:iCs/>
                  <w:color w:val="000000"/>
                  <w:sz w:val="22"/>
                  <w:szCs w:val="22"/>
                </w:rPr>
              </w:rPrChange>
            </w:rPr>
            <w:delText>WPA GESTÃO S.A. – CNPJ/ME nº 23.815.961/0001-50</w:delText>
          </w:r>
        </w:del>
      </w:ins>
    </w:p>
    <w:p w14:paraId="55DC65B2" w14:textId="76CBCC17" w:rsidR="00BB6CCA" w:rsidDel="00BE02DC" w:rsidRDefault="00BB6CCA">
      <w:pPr>
        <w:pStyle w:val="paragraph"/>
        <w:numPr>
          <w:ilvl w:val="1"/>
          <w:numId w:val="30"/>
        </w:numPr>
        <w:spacing w:before="0" w:beforeAutospacing="0" w:after="0" w:afterAutospacing="0"/>
        <w:jc w:val="both"/>
        <w:textAlignment w:val="baseline"/>
        <w:rPr>
          <w:del w:id="579" w:author="Vinicius Franco" w:date="2020-12-18T01:11:00Z"/>
          <w:rFonts w:ascii="Ebrima" w:hAnsi="Ebrima" w:cs="Segoe UI"/>
          <w:sz w:val="22"/>
          <w:szCs w:val="22"/>
        </w:rPr>
        <w:pPrChange w:id="580" w:author="Matheus Gomes Faria" w:date="2020-12-17T21:23:00Z">
          <w:pPr>
            <w:pStyle w:val="paragraph"/>
            <w:numPr>
              <w:numId w:val="20"/>
            </w:numPr>
            <w:tabs>
              <w:tab w:val="num" w:pos="720"/>
            </w:tabs>
            <w:spacing w:before="0" w:beforeAutospacing="0" w:after="0" w:afterAutospacing="0"/>
            <w:ind w:left="720" w:hanging="360"/>
            <w:jc w:val="both"/>
            <w:textAlignment w:val="baseline"/>
          </w:pPr>
        </w:pPrChange>
      </w:pPr>
    </w:p>
    <w:p w14:paraId="0BAF1F21" w14:textId="4CE2710C" w:rsidR="009124BC" w:rsidDel="00BE02DC" w:rsidRDefault="009124BC" w:rsidP="0025085E">
      <w:pPr>
        <w:pStyle w:val="paragraph"/>
        <w:spacing w:before="0" w:beforeAutospacing="0" w:after="0" w:afterAutospacing="0"/>
        <w:jc w:val="both"/>
        <w:textAlignment w:val="baseline"/>
        <w:rPr>
          <w:del w:id="581" w:author="Vinicius Franco" w:date="2020-12-18T01:11:00Z"/>
          <w:rFonts w:ascii="Segoe UI" w:hAnsi="Segoe UI" w:cs="Segoe UI"/>
          <w:sz w:val="18"/>
          <w:szCs w:val="18"/>
        </w:rPr>
      </w:pPr>
      <w:del w:id="582" w:author="Vinicius Franco" w:date="2020-12-18T01:11:00Z">
        <w:r w:rsidDel="00BE02DC">
          <w:rPr>
            <w:rStyle w:val="eop"/>
            <w:rFonts w:ascii="Ebrima" w:hAnsi="Ebrima" w:cs="Segoe UI"/>
            <w:sz w:val="22"/>
            <w:szCs w:val="22"/>
          </w:rPr>
          <w:delText> </w:delText>
        </w:r>
      </w:del>
    </w:p>
    <w:p w14:paraId="5849D907" w14:textId="689D1347" w:rsidR="009124BC" w:rsidRDefault="009124BC" w:rsidP="0025085E">
      <w:pPr>
        <w:pStyle w:val="paragraph"/>
        <w:numPr>
          <w:ilvl w:val="0"/>
          <w:numId w:val="20"/>
        </w:numPr>
        <w:tabs>
          <w:tab w:val="clear" w:pos="720"/>
        </w:tabs>
        <w:spacing w:before="0" w:beforeAutospacing="0" w:after="0" w:afterAutospacing="0"/>
        <w:ind w:left="0" w:firstLine="0"/>
        <w:jc w:val="both"/>
        <w:textAlignment w:val="baseline"/>
        <w:rPr>
          <w:rFonts w:ascii="Ebrima" w:hAnsi="Ebrima" w:cs="Segoe UI"/>
          <w:sz w:val="22"/>
          <w:szCs w:val="22"/>
        </w:rPr>
      </w:pPr>
      <w:r>
        <w:rPr>
          <w:rStyle w:val="normaltextrun"/>
          <w:rFonts w:ascii="Ebrima" w:hAnsi="Ebrima" w:cs="Segoe UI"/>
          <w:sz w:val="22"/>
          <w:szCs w:val="22"/>
        </w:rPr>
        <w:t xml:space="preserve">Este </w:t>
      </w:r>
      <w:r w:rsidR="00110BB8">
        <w:rPr>
          <w:rStyle w:val="normaltextrun"/>
          <w:rFonts w:ascii="Ebrima" w:hAnsi="Ebrima" w:cs="Segoe UI"/>
          <w:sz w:val="22"/>
          <w:szCs w:val="22"/>
        </w:rPr>
        <w:t xml:space="preserve">Segundo </w:t>
      </w:r>
      <w:r>
        <w:rPr>
          <w:rStyle w:val="normaltextrun"/>
          <w:rFonts w:ascii="Ebrima" w:hAnsi="Ebrima" w:cs="Segoe UI"/>
          <w:sz w:val="22"/>
          <w:szCs w:val="22"/>
        </w:rPr>
        <w:t xml:space="preserve">Aditamento deverá ser </w:t>
      </w:r>
      <w:r w:rsidR="003E75A3">
        <w:rPr>
          <w:rStyle w:val="normaltextrun"/>
          <w:rFonts w:ascii="Ebrima" w:hAnsi="Ebrima" w:cs="Segoe UI"/>
          <w:sz w:val="22"/>
          <w:szCs w:val="22"/>
        </w:rPr>
        <w:t xml:space="preserve">protocolado </w:t>
      </w:r>
      <w:r>
        <w:rPr>
          <w:rStyle w:val="normaltextrun"/>
          <w:rFonts w:ascii="Ebrima" w:hAnsi="Ebrima" w:cs="Segoe UI"/>
          <w:sz w:val="22"/>
          <w:szCs w:val="22"/>
        </w:rPr>
        <w:t xml:space="preserve">para </w:t>
      </w:r>
      <w:r w:rsidR="00DC7418">
        <w:rPr>
          <w:rStyle w:val="normaltextrun"/>
          <w:rFonts w:ascii="Ebrima" w:hAnsi="Ebrima" w:cs="Segoe UI"/>
          <w:sz w:val="22"/>
          <w:szCs w:val="22"/>
        </w:rPr>
        <w:t>registro na JUCEG</w:t>
      </w:r>
      <w:r w:rsidR="003E75A3">
        <w:rPr>
          <w:rStyle w:val="normaltextrun"/>
          <w:rFonts w:ascii="Ebrima" w:hAnsi="Ebrima" w:cs="Segoe UI"/>
          <w:sz w:val="22"/>
          <w:szCs w:val="22"/>
        </w:rPr>
        <w:t>, bem como para</w:t>
      </w:r>
      <w:r w:rsidR="00DC7418">
        <w:rPr>
          <w:rStyle w:val="normaltextrun"/>
          <w:rFonts w:ascii="Ebrima" w:hAnsi="Ebrima" w:cs="Segoe UI"/>
          <w:sz w:val="22"/>
          <w:szCs w:val="22"/>
        </w:rPr>
        <w:t xml:space="preserve"> </w:t>
      </w:r>
      <w:r>
        <w:rPr>
          <w:rStyle w:val="normaltextrun"/>
          <w:rFonts w:ascii="Ebrima" w:hAnsi="Ebrima" w:cs="Segoe UI"/>
          <w:sz w:val="22"/>
          <w:szCs w:val="22"/>
        </w:rPr>
        <w:t>averbação</w:t>
      </w:r>
      <w:r w:rsidR="00DC7418">
        <w:rPr>
          <w:rStyle w:val="normaltextrun"/>
          <w:rFonts w:ascii="Ebrima" w:hAnsi="Ebrima" w:cs="Segoe UI"/>
          <w:sz w:val="22"/>
          <w:szCs w:val="22"/>
        </w:rPr>
        <w:t xml:space="preserve"> </w:t>
      </w:r>
      <w:r w:rsidR="003E75A3">
        <w:rPr>
          <w:rStyle w:val="normaltextrun"/>
          <w:rFonts w:ascii="Ebrima" w:hAnsi="Ebrima" w:cs="Segoe UI"/>
          <w:sz w:val="22"/>
          <w:szCs w:val="22"/>
        </w:rPr>
        <w:t>nos Cartórios de R</w:t>
      </w:r>
      <w:r>
        <w:rPr>
          <w:rStyle w:val="normaltextrun"/>
          <w:rFonts w:ascii="Ebrima" w:hAnsi="Ebrima" w:cs="Segoe UI"/>
          <w:sz w:val="22"/>
          <w:szCs w:val="22"/>
        </w:rPr>
        <w:t>egistro</w:t>
      </w:r>
      <w:r w:rsidR="00DC7418">
        <w:rPr>
          <w:rStyle w:val="normaltextrun"/>
          <w:rFonts w:ascii="Ebrima" w:hAnsi="Ebrima" w:cs="Segoe UI"/>
          <w:sz w:val="22"/>
          <w:szCs w:val="22"/>
        </w:rPr>
        <w:t xml:space="preserve"> </w:t>
      </w:r>
      <w:r w:rsidR="003E75A3">
        <w:rPr>
          <w:rStyle w:val="normaltextrun"/>
          <w:rFonts w:ascii="Ebrima" w:hAnsi="Ebrima" w:cs="Segoe UI"/>
          <w:sz w:val="22"/>
          <w:szCs w:val="22"/>
        </w:rPr>
        <w:t>de</w:t>
      </w:r>
      <w:r>
        <w:rPr>
          <w:rStyle w:val="normaltextrun"/>
          <w:rFonts w:ascii="Ebrima" w:hAnsi="Ebrima" w:cs="Segoe UI"/>
          <w:sz w:val="22"/>
          <w:szCs w:val="22"/>
        </w:rPr>
        <w:t xml:space="preserve"> </w:t>
      </w:r>
      <w:r w:rsidR="003E75A3">
        <w:rPr>
          <w:rStyle w:val="normaltextrun"/>
          <w:rFonts w:ascii="Ebrima" w:hAnsi="Ebrima" w:cs="Segoe UI"/>
          <w:sz w:val="22"/>
          <w:szCs w:val="22"/>
        </w:rPr>
        <w:t>T</w:t>
      </w:r>
      <w:r>
        <w:rPr>
          <w:rStyle w:val="normaltextrun"/>
          <w:rFonts w:ascii="Ebrima" w:hAnsi="Ebrima" w:cs="Segoe UI"/>
          <w:sz w:val="22"/>
          <w:szCs w:val="22"/>
        </w:rPr>
        <w:t xml:space="preserve">ítulos e </w:t>
      </w:r>
      <w:r w:rsidR="003E75A3">
        <w:rPr>
          <w:rStyle w:val="normaltextrun"/>
          <w:rFonts w:ascii="Ebrima" w:hAnsi="Ebrima" w:cs="Segoe UI"/>
          <w:sz w:val="22"/>
          <w:szCs w:val="22"/>
        </w:rPr>
        <w:t>D</w:t>
      </w:r>
      <w:r>
        <w:rPr>
          <w:rStyle w:val="normaltextrun"/>
          <w:rFonts w:ascii="Ebrima" w:hAnsi="Ebrima" w:cs="Segoe UI"/>
          <w:sz w:val="22"/>
          <w:szCs w:val="22"/>
        </w:rPr>
        <w:t xml:space="preserve">ocumentos </w:t>
      </w:r>
      <w:r w:rsidR="003E75A3">
        <w:rPr>
          <w:rStyle w:val="normaltextrun"/>
          <w:rFonts w:ascii="Ebrima" w:hAnsi="Ebrima" w:cs="Segoe UI"/>
          <w:sz w:val="22"/>
          <w:szCs w:val="22"/>
        </w:rPr>
        <w:t xml:space="preserve">das comarcas </w:t>
      </w:r>
      <w:r w:rsidR="003E75A3">
        <w:rPr>
          <w:rStyle w:val="normaltextrun"/>
          <w:rFonts w:ascii="Ebrima" w:hAnsi="Ebrima" w:cs="Segoe UI"/>
          <w:sz w:val="22"/>
          <w:szCs w:val="22"/>
        </w:rPr>
        <w:lastRenderedPageBreak/>
        <w:t xml:space="preserve">de domicílio de todas as Partes signatárias, </w:t>
      </w:r>
      <w:r>
        <w:rPr>
          <w:rStyle w:val="normaltextrun"/>
          <w:rFonts w:ascii="Ebrima" w:hAnsi="Ebrima" w:cs="Segoe UI"/>
          <w:sz w:val="22"/>
          <w:szCs w:val="22"/>
        </w:rPr>
        <w:t xml:space="preserve">no prazo de até </w:t>
      </w:r>
      <w:r w:rsidR="00DC7418" w:rsidRPr="00695C53">
        <w:rPr>
          <w:rStyle w:val="normaltextrun"/>
          <w:rFonts w:ascii="Ebrima" w:hAnsi="Ebrima" w:cs="Segoe UI"/>
          <w:sz w:val="22"/>
          <w:szCs w:val="22"/>
        </w:rPr>
        <w:t>15</w:t>
      </w:r>
      <w:r w:rsidRPr="00695C53">
        <w:rPr>
          <w:rStyle w:val="normaltextrun"/>
          <w:rFonts w:ascii="Ebrima" w:hAnsi="Ebrima" w:cs="Segoe UI"/>
          <w:sz w:val="22"/>
          <w:szCs w:val="22"/>
        </w:rPr>
        <w:t xml:space="preserve"> (</w:t>
      </w:r>
      <w:r w:rsidR="00DC7418" w:rsidRPr="00695C53">
        <w:rPr>
          <w:rStyle w:val="normaltextrun"/>
          <w:rFonts w:ascii="Ebrima" w:hAnsi="Ebrima" w:cs="Segoe UI"/>
          <w:sz w:val="22"/>
          <w:szCs w:val="22"/>
        </w:rPr>
        <w:t>quinze</w:t>
      </w:r>
      <w:r w:rsidRPr="00695C53">
        <w:rPr>
          <w:rStyle w:val="normaltextrun"/>
          <w:rFonts w:ascii="Ebrima" w:hAnsi="Ebrima" w:cs="Segoe UI"/>
          <w:sz w:val="22"/>
          <w:szCs w:val="22"/>
        </w:rPr>
        <w:t xml:space="preserve">) </w:t>
      </w:r>
      <w:r w:rsidR="00DC7418" w:rsidRPr="00695C53">
        <w:rPr>
          <w:rStyle w:val="normaltextrun"/>
          <w:rFonts w:ascii="Ebrima" w:hAnsi="Ebrima" w:cs="Segoe UI"/>
          <w:sz w:val="22"/>
          <w:szCs w:val="22"/>
        </w:rPr>
        <w:t>d</w:t>
      </w:r>
      <w:r w:rsidRPr="00695C53">
        <w:rPr>
          <w:rStyle w:val="normaltextrun"/>
          <w:rFonts w:ascii="Ebrima" w:hAnsi="Ebrima" w:cs="Segoe UI"/>
          <w:sz w:val="22"/>
          <w:szCs w:val="22"/>
        </w:rPr>
        <w:t>ias</w:t>
      </w:r>
      <w:r>
        <w:rPr>
          <w:rStyle w:val="normaltextrun"/>
          <w:rFonts w:ascii="Ebrima" w:hAnsi="Ebrima" w:cs="Segoe UI"/>
          <w:sz w:val="22"/>
          <w:szCs w:val="22"/>
        </w:rPr>
        <w:t xml:space="preserve"> contados da data de sua assinatura.</w:t>
      </w:r>
      <w:r>
        <w:rPr>
          <w:rStyle w:val="eop"/>
          <w:rFonts w:ascii="Ebrima" w:hAnsi="Ebrima" w:cs="Segoe UI"/>
          <w:sz w:val="22"/>
          <w:szCs w:val="22"/>
        </w:rPr>
        <w:t> </w:t>
      </w:r>
    </w:p>
    <w:p w14:paraId="2417C98C" w14:textId="77777777" w:rsidR="009124BC" w:rsidRDefault="009124BC" w:rsidP="009124BC">
      <w:pPr>
        <w:pStyle w:val="paragraph"/>
        <w:spacing w:before="0" w:beforeAutospacing="0" w:after="0" w:afterAutospacing="0"/>
        <w:ind w:left="720"/>
        <w:textAlignment w:val="baseline"/>
        <w:rPr>
          <w:rFonts w:ascii="Segoe UI" w:hAnsi="Segoe UI" w:cs="Segoe UI"/>
          <w:sz w:val="18"/>
          <w:szCs w:val="18"/>
        </w:rPr>
      </w:pPr>
      <w:r>
        <w:rPr>
          <w:rStyle w:val="eop"/>
          <w:rFonts w:ascii="Ebrima" w:hAnsi="Ebrima" w:cs="Segoe UI"/>
          <w:sz w:val="22"/>
          <w:szCs w:val="22"/>
        </w:rPr>
        <w:t> </w:t>
      </w:r>
    </w:p>
    <w:p w14:paraId="3F9BB7D5" w14:textId="00207F11"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normaltextrun"/>
          <w:rFonts w:ascii="Ebrima" w:hAnsi="Ebrima" w:cs="Segoe UI"/>
          <w:sz w:val="22"/>
          <w:szCs w:val="22"/>
        </w:rPr>
        <w:t xml:space="preserve">E, por estarem justas e contratadas, firmam este </w:t>
      </w:r>
      <w:del w:id="583" w:author="Vinicius Franco" w:date="2020-12-18T01:14:00Z">
        <w:r w:rsidDel="00BE02DC">
          <w:rPr>
            <w:rStyle w:val="normaltextrun"/>
            <w:rFonts w:ascii="Ebrima" w:hAnsi="Ebrima" w:cs="Segoe UI"/>
            <w:sz w:val="22"/>
            <w:szCs w:val="22"/>
          </w:rPr>
          <w:delText xml:space="preserve">Primeiro </w:delText>
        </w:r>
      </w:del>
      <w:ins w:id="584" w:author="Vinicius Franco" w:date="2020-12-18T01:14:00Z">
        <w:r w:rsidR="00BE02DC">
          <w:rPr>
            <w:rStyle w:val="normaltextrun"/>
            <w:rFonts w:ascii="Ebrima" w:hAnsi="Ebrima" w:cs="Segoe UI"/>
            <w:sz w:val="22"/>
            <w:szCs w:val="22"/>
          </w:rPr>
          <w:t xml:space="preserve">Segundo </w:t>
        </w:r>
      </w:ins>
      <w:r>
        <w:rPr>
          <w:rStyle w:val="normaltextrun"/>
          <w:rFonts w:ascii="Ebrima" w:hAnsi="Ebrima" w:cs="Segoe UI"/>
          <w:sz w:val="22"/>
          <w:szCs w:val="22"/>
        </w:rPr>
        <w:t>Aditamento eletronicamente, obrigando-se por si, por seus sucessores ou cessionários a qualquer título, na presença das 02 (duas) testemunhas abaixo assinadas.</w:t>
      </w:r>
      <w:r>
        <w:rPr>
          <w:rStyle w:val="eop"/>
          <w:rFonts w:ascii="Ebrima" w:hAnsi="Ebrima" w:cs="Segoe UI"/>
          <w:sz w:val="22"/>
          <w:szCs w:val="22"/>
        </w:rPr>
        <w:t> </w:t>
      </w:r>
    </w:p>
    <w:p w14:paraId="53E83427"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0E25AAD7" w14:textId="3E5ACCE5" w:rsidR="009124BC" w:rsidRDefault="00DC7418" w:rsidP="009124BC">
      <w:pPr>
        <w:pStyle w:val="paragraph"/>
        <w:spacing w:before="0" w:beforeAutospacing="0" w:after="0" w:afterAutospacing="0"/>
        <w:jc w:val="center"/>
        <w:textAlignment w:val="baseline"/>
        <w:rPr>
          <w:rFonts w:ascii="Segoe UI" w:hAnsi="Segoe UI" w:cs="Segoe UI"/>
          <w:sz w:val="18"/>
          <w:szCs w:val="18"/>
        </w:rPr>
      </w:pPr>
      <w:r>
        <w:rPr>
          <w:rStyle w:val="normaltextrun"/>
          <w:rFonts w:ascii="Ebrima" w:hAnsi="Ebrima" w:cs="Segoe UI"/>
          <w:sz w:val="22"/>
          <w:szCs w:val="22"/>
        </w:rPr>
        <w:t>Goiânia</w:t>
      </w:r>
      <w:r w:rsidR="00F97597">
        <w:rPr>
          <w:rStyle w:val="normaltextrun"/>
          <w:rFonts w:ascii="Ebrima" w:hAnsi="Ebrima" w:cs="Segoe UI"/>
          <w:sz w:val="22"/>
          <w:szCs w:val="22"/>
        </w:rPr>
        <w:t>/GO</w:t>
      </w:r>
      <w:r w:rsidR="009124BC">
        <w:rPr>
          <w:rStyle w:val="normaltextrun"/>
          <w:rFonts w:ascii="Ebrima" w:hAnsi="Ebrima" w:cs="Segoe UI"/>
          <w:sz w:val="22"/>
          <w:szCs w:val="22"/>
        </w:rPr>
        <w:t>,</w:t>
      </w:r>
      <w:r w:rsidR="00F97597">
        <w:rPr>
          <w:rStyle w:val="normaltextrun"/>
          <w:rFonts w:ascii="Ebrima" w:hAnsi="Ebrima" w:cs="Segoe UI"/>
          <w:sz w:val="22"/>
          <w:szCs w:val="22"/>
        </w:rPr>
        <w:t xml:space="preserve"> </w:t>
      </w:r>
      <w:r w:rsidR="00110BB8" w:rsidRPr="00F27656">
        <w:rPr>
          <w:rStyle w:val="normaltextrun"/>
          <w:rFonts w:ascii="Ebrima" w:hAnsi="Ebrima" w:cs="Segoe UI"/>
          <w:sz w:val="22"/>
          <w:szCs w:val="22"/>
        </w:rPr>
        <w:t>1</w:t>
      </w:r>
      <w:r w:rsidR="003824D2" w:rsidRPr="00F27656">
        <w:rPr>
          <w:rStyle w:val="normaltextrun"/>
          <w:rFonts w:ascii="Ebrima" w:hAnsi="Ebrima" w:cs="Segoe UI"/>
          <w:sz w:val="22"/>
          <w:szCs w:val="22"/>
        </w:rPr>
        <w:t>8</w:t>
      </w:r>
      <w:r w:rsidR="00110BB8" w:rsidRPr="00F27656">
        <w:rPr>
          <w:rStyle w:val="normaltextrun"/>
          <w:rFonts w:ascii="Ebrima" w:hAnsi="Ebrima" w:cs="Segoe UI"/>
          <w:sz w:val="22"/>
          <w:szCs w:val="22"/>
        </w:rPr>
        <w:t xml:space="preserve"> </w:t>
      </w:r>
      <w:r w:rsidR="009124BC" w:rsidRPr="00F27656">
        <w:rPr>
          <w:rStyle w:val="normaltextrun"/>
          <w:rFonts w:ascii="Ebrima" w:hAnsi="Ebrima" w:cs="Segoe UI"/>
          <w:sz w:val="22"/>
          <w:szCs w:val="22"/>
        </w:rPr>
        <w:t xml:space="preserve">de </w:t>
      </w:r>
      <w:r w:rsidRPr="00F27656">
        <w:rPr>
          <w:rStyle w:val="normaltextrun"/>
          <w:rFonts w:ascii="Ebrima" w:hAnsi="Ebrima" w:cs="Segoe UI"/>
          <w:sz w:val="22"/>
          <w:szCs w:val="22"/>
        </w:rPr>
        <w:t>dezembro</w:t>
      </w:r>
      <w:r w:rsidR="009124BC" w:rsidRPr="00F27656">
        <w:rPr>
          <w:rStyle w:val="normaltextrun"/>
          <w:rFonts w:ascii="Ebrima" w:hAnsi="Ebrima" w:cs="Segoe UI"/>
          <w:sz w:val="22"/>
          <w:szCs w:val="22"/>
        </w:rPr>
        <w:t xml:space="preserve"> de 2020</w:t>
      </w:r>
      <w:r w:rsidR="009124BC">
        <w:rPr>
          <w:rStyle w:val="normaltextrun"/>
          <w:rFonts w:ascii="Ebrima" w:hAnsi="Ebrima" w:cs="Segoe UI"/>
          <w:sz w:val="22"/>
          <w:szCs w:val="22"/>
        </w:rPr>
        <w:t>.</w:t>
      </w:r>
    </w:p>
    <w:p w14:paraId="35B54972" w14:textId="77777777" w:rsidR="009124BC" w:rsidRPr="00F52ABB" w:rsidRDefault="009124BC" w:rsidP="009124BC">
      <w:pPr>
        <w:pStyle w:val="Corpodetexto"/>
        <w:tabs>
          <w:tab w:val="left" w:pos="8647"/>
        </w:tabs>
        <w:spacing w:line="340" w:lineRule="exact"/>
        <w:jc w:val="center"/>
        <w:rPr>
          <w:rFonts w:ascii="Ebrima" w:hAnsi="Ebrima"/>
          <w:b/>
          <w:i/>
          <w:sz w:val="22"/>
          <w:szCs w:val="22"/>
        </w:rPr>
      </w:pPr>
    </w:p>
    <w:p w14:paraId="06CF5BFB" w14:textId="77777777" w:rsidR="009124BC" w:rsidRDefault="009124BC" w:rsidP="009124BC">
      <w:pPr>
        <w:pStyle w:val="Corpodetexto"/>
        <w:tabs>
          <w:tab w:val="left" w:pos="8647"/>
        </w:tabs>
        <w:spacing w:line="340" w:lineRule="exact"/>
        <w:jc w:val="center"/>
        <w:rPr>
          <w:rFonts w:ascii="Ebrima" w:hAnsi="Ebrima" w:cs="Arial"/>
          <w:sz w:val="22"/>
          <w:szCs w:val="22"/>
        </w:rPr>
      </w:pPr>
      <w:r>
        <w:rPr>
          <w:rFonts w:ascii="Ebrima" w:hAnsi="Ebrima" w:cstheme="minorHAnsi"/>
          <w:b/>
          <w:sz w:val="22"/>
          <w:szCs w:val="22"/>
        </w:rPr>
        <w:t>WAM MULTIPROPRIEDADE PARTICIPAÇÕES</w:t>
      </w:r>
      <w:r w:rsidRPr="00535F21">
        <w:rPr>
          <w:rFonts w:ascii="Ebrima" w:hAnsi="Ebrima" w:cstheme="minorHAnsi"/>
          <w:b/>
          <w:sz w:val="22"/>
          <w:szCs w:val="22"/>
        </w:rPr>
        <w:t xml:space="preserve"> </w:t>
      </w:r>
      <w:r>
        <w:rPr>
          <w:rFonts w:ascii="Ebrima" w:hAnsi="Ebrima" w:cs="Arial"/>
          <w:b/>
          <w:sz w:val="22"/>
          <w:szCs w:val="22"/>
        </w:rPr>
        <w:t>S.A.</w:t>
      </w:r>
    </w:p>
    <w:p w14:paraId="5C085D2F"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Devedora</w:t>
      </w:r>
    </w:p>
    <w:p w14:paraId="47EBCC55" w14:textId="77777777" w:rsidR="009124BC" w:rsidRPr="00F52ABB" w:rsidRDefault="009124BC" w:rsidP="009124BC">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7"/>
        <w:gridCol w:w="830"/>
        <w:gridCol w:w="3778"/>
      </w:tblGrid>
      <w:tr w:rsidR="009124BC" w:rsidRPr="00F52ABB" w14:paraId="349FE2CF" w14:textId="77777777" w:rsidTr="00424CAD">
        <w:trPr>
          <w:jc w:val="center"/>
        </w:trPr>
        <w:tc>
          <w:tcPr>
            <w:tcW w:w="3897" w:type="dxa"/>
            <w:tcBorders>
              <w:top w:val="single" w:sz="4" w:space="0" w:color="auto"/>
            </w:tcBorders>
          </w:tcPr>
          <w:p w14:paraId="3C0AC72D"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0487CB37"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830" w:type="dxa"/>
          </w:tcPr>
          <w:p w14:paraId="688BA37E" w14:textId="77777777" w:rsidR="009124BC" w:rsidRPr="00F52ABB" w:rsidRDefault="009124BC" w:rsidP="00424CAD">
            <w:pPr>
              <w:keepNext/>
              <w:keepLines/>
              <w:spacing w:line="340" w:lineRule="exact"/>
              <w:jc w:val="both"/>
              <w:outlineLvl w:val="0"/>
              <w:rPr>
                <w:rFonts w:ascii="Ebrima" w:hAnsi="Ebrima"/>
                <w:sz w:val="22"/>
                <w:szCs w:val="22"/>
              </w:rPr>
            </w:pPr>
          </w:p>
        </w:tc>
        <w:tc>
          <w:tcPr>
            <w:tcW w:w="3778" w:type="dxa"/>
            <w:tcBorders>
              <w:top w:val="single" w:sz="4" w:space="0" w:color="auto"/>
            </w:tcBorders>
          </w:tcPr>
          <w:p w14:paraId="500C008C"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777DEAA6"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74CCE674" w14:textId="53B72F3A" w:rsidR="009124BC" w:rsidRDefault="009124BC" w:rsidP="009124BC">
      <w:pPr>
        <w:pStyle w:val="Corpodetexto"/>
        <w:tabs>
          <w:tab w:val="left" w:pos="8647"/>
        </w:tabs>
        <w:spacing w:line="340" w:lineRule="exact"/>
        <w:jc w:val="center"/>
        <w:rPr>
          <w:rFonts w:ascii="Ebrima" w:hAnsi="Ebrima"/>
          <w:b/>
          <w:i/>
          <w:sz w:val="22"/>
          <w:szCs w:val="22"/>
        </w:rPr>
      </w:pPr>
    </w:p>
    <w:p w14:paraId="359BA3C1" w14:textId="2EE5FB3B" w:rsidR="00072C77" w:rsidRDefault="00072C77" w:rsidP="009124BC">
      <w:pPr>
        <w:pStyle w:val="Corpodetexto"/>
        <w:tabs>
          <w:tab w:val="left" w:pos="8647"/>
        </w:tabs>
        <w:spacing w:line="340" w:lineRule="exact"/>
        <w:jc w:val="center"/>
        <w:rPr>
          <w:rFonts w:ascii="Ebrima" w:hAnsi="Ebrima"/>
          <w:b/>
          <w:i/>
          <w:sz w:val="22"/>
          <w:szCs w:val="22"/>
        </w:rPr>
      </w:pPr>
    </w:p>
    <w:p w14:paraId="47E3D149" w14:textId="77777777" w:rsidR="00072C77" w:rsidRDefault="00072C77" w:rsidP="009124BC">
      <w:pPr>
        <w:pStyle w:val="Corpodetexto"/>
        <w:tabs>
          <w:tab w:val="left" w:pos="8647"/>
        </w:tabs>
        <w:spacing w:line="340" w:lineRule="exact"/>
        <w:jc w:val="center"/>
        <w:rPr>
          <w:rFonts w:ascii="Ebrima" w:hAnsi="Ebrima"/>
          <w:b/>
          <w:i/>
          <w:sz w:val="22"/>
          <w:szCs w:val="22"/>
        </w:rPr>
      </w:pPr>
    </w:p>
    <w:p w14:paraId="73B1E660" w14:textId="77777777" w:rsidR="009124BC" w:rsidRPr="00D94BDE" w:rsidRDefault="009124BC" w:rsidP="009124BC">
      <w:pPr>
        <w:pStyle w:val="Corpodetexto"/>
        <w:tabs>
          <w:tab w:val="left" w:pos="8647"/>
        </w:tabs>
        <w:spacing w:line="340" w:lineRule="exact"/>
        <w:jc w:val="center"/>
        <w:rPr>
          <w:rFonts w:ascii="Ebrima" w:hAnsi="Ebrima"/>
          <w:b/>
          <w:bCs/>
          <w:i/>
          <w:sz w:val="22"/>
          <w:szCs w:val="22"/>
        </w:rPr>
      </w:pPr>
      <w:r w:rsidRPr="00D94BDE">
        <w:rPr>
          <w:rFonts w:ascii="Ebrima" w:hAnsi="Ebrima"/>
          <w:b/>
          <w:bCs/>
          <w:sz w:val="22"/>
          <w:szCs w:val="22"/>
        </w:rPr>
        <w:t>FORTE SECURITIZADORA S.A.</w:t>
      </w:r>
    </w:p>
    <w:p w14:paraId="0ADFE2FF"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Debenturista</w:t>
      </w:r>
    </w:p>
    <w:p w14:paraId="4A13F653"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9124BC" w:rsidRPr="00F52ABB" w14:paraId="769232DB" w14:textId="77777777" w:rsidTr="00424CAD">
        <w:trPr>
          <w:jc w:val="center"/>
        </w:trPr>
        <w:tc>
          <w:tcPr>
            <w:tcW w:w="3896" w:type="dxa"/>
            <w:tcBorders>
              <w:top w:val="single" w:sz="4" w:space="0" w:color="auto"/>
            </w:tcBorders>
          </w:tcPr>
          <w:p w14:paraId="7ADDB600"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269C14C3"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830" w:type="dxa"/>
          </w:tcPr>
          <w:p w14:paraId="4CD552EF" w14:textId="77777777" w:rsidR="009124BC" w:rsidRPr="00F52ABB" w:rsidRDefault="009124BC" w:rsidP="00424CAD">
            <w:pPr>
              <w:keepNext/>
              <w:keepLines/>
              <w:spacing w:line="340" w:lineRule="exact"/>
              <w:jc w:val="both"/>
              <w:outlineLvl w:val="0"/>
              <w:rPr>
                <w:rFonts w:ascii="Ebrima" w:hAnsi="Ebrima"/>
                <w:sz w:val="22"/>
                <w:szCs w:val="22"/>
              </w:rPr>
            </w:pPr>
          </w:p>
        </w:tc>
        <w:tc>
          <w:tcPr>
            <w:tcW w:w="3777" w:type="dxa"/>
            <w:tcBorders>
              <w:top w:val="single" w:sz="4" w:space="0" w:color="auto"/>
            </w:tcBorders>
          </w:tcPr>
          <w:p w14:paraId="2EDB695A"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326562F6"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61B6044D" w14:textId="77777777" w:rsidR="009124BC" w:rsidRDefault="009124BC" w:rsidP="009124BC">
      <w:pPr>
        <w:pStyle w:val="Corpodetexto"/>
        <w:tabs>
          <w:tab w:val="left" w:pos="8647"/>
        </w:tabs>
        <w:spacing w:line="340" w:lineRule="exact"/>
        <w:jc w:val="center"/>
        <w:rPr>
          <w:rFonts w:ascii="Ebrima" w:hAnsi="Ebrima"/>
          <w:b/>
          <w:bCs/>
          <w:sz w:val="22"/>
          <w:szCs w:val="22"/>
        </w:rPr>
      </w:pPr>
    </w:p>
    <w:p w14:paraId="1ECFEAD9" w14:textId="77777777" w:rsidR="009124BC" w:rsidRDefault="009124BC" w:rsidP="009124BC">
      <w:pPr>
        <w:pStyle w:val="Corpodetexto"/>
        <w:tabs>
          <w:tab w:val="left" w:pos="8647"/>
        </w:tabs>
        <w:spacing w:line="340" w:lineRule="exact"/>
        <w:jc w:val="center"/>
        <w:rPr>
          <w:rFonts w:ascii="Ebrima" w:hAnsi="Ebrima"/>
          <w:sz w:val="22"/>
          <w:szCs w:val="22"/>
        </w:rPr>
      </w:pPr>
      <w:r>
        <w:rPr>
          <w:rFonts w:ascii="Ebrima" w:hAnsi="Ebrima" w:cstheme="minorHAnsi"/>
          <w:b/>
          <w:sz w:val="22"/>
          <w:szCs w:val="22"/>
        </w:rPr>
        <w:t>WPX S.A. INVESTIMENTOS E PARTICIPAÇÕES</w:t>
      </w:r>
      <w:r>
        <w:rPr>
          <w:rFonts w:ascii="Ebrima" w:hAnsi="Ebrima"/>
          <w:sz w:val="22"/>
          <w:szCs w:val="22"/>
        </w:rPr>
        <w:t xml:space="preserve"> </w:t>
      </w:r>
    </w:p>
    <w:p w14:paraId="29713763"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77669F69"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963"/>
        <w:gridCol w:w="843"/>
        <w:gridCol w:w="3841"/>
      </w:tblGrid>
      <w:tr w:rsidR="009124BC" w:rsidRPr="00F52ABB" w14:paraId="1D96ADA0" w14:textId="77777777" w:rsidTr="00424CAD">
        <w:trPr>
          <w:jc w:val="center"/>
        </w:trPr>
        <w:tc>
          <w:tcPr>
            <w:tcW w:w="4248" w:type="dxa"/>
            <w:tcBorders>
              <w:top w:val="single" w:sz="4" w:space="0" w:color="auto"/>
            </w:tcBorders>
          </w:tcPr>
          <w:p w14:paraId="36FE862B"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5D6DDF62"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5B1FA28B"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67AB9692"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3CBC4458"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388F9BCE" w14:textId="77777777" w:rsidR="009124BC" w:rsidRDefault="009124BC" w:rsidP="009124BC">
      <w:pPr>
        <w:pStyle w:val="Corpodetexto"/>
        <w:tabs>
          <w:tab w:val="left" w:pos="8647"/>
        </w:tabs>
        <w:spacing w:line="340" w:lineRule="exact"/>
        <w:jc w:val="center"/>
        <w:rPr>
          <w:rFonts w:ascii="Ebrima" w:hAnsi="Ebrima"/>
          <w:b/>
          <w:bCs/>
          <w:sz w:val="22"/>
          <w:szCs w:val="22"/>
        </w:rPr>
      </w:pPr>
    </w:p>
    <w:p w14:paraId="78590F04" w14:textId="77777777" w:rsidR="009124BC" w:rsidRDefault="009124BC" w:rsidP="009124BC">
      <w:pPr>
        <w:pStyle w:val="Corpodetexto"/>
        <w:tabs>
          <w:tab w:val="left" w:pos="8647"/>
        </w:tabs>
        <w:spacing w:line="340" w:lineRule="exact"/>
        <w:jc w:val="center"/>
        <w:rPr>
          <w:rFonts w:ascii="Ebrima" w:hAnsi="Ebrima"/>
          <w:sz w:val="22"/>
          <w:szCs w:val="22"/>
        </w:rPr>
      </w:pPr>
      <w:r>
        <w:rPr>
          <w:rFonts w:ascii="Ebrima" w:hAnsi="Ebrima" w:cstheme="minorHAnsi"/>
          <w:b/>
          <w:sz w:val="22"/>
          <w:szCs w:val="22"/>
        </w:rPr>
        <w:t xml:space="preserve">WP EMPREENDIMENTOS IMOBILIÁRIOS S.A. </w:t>
      </w:r>
    </w:p>
    <w:p w14:paraId="0BA1FCD9"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606DD5FD"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963"/>
        <w:gridCol w:w="843"/>
        <w:gridCol w:w="3841"/>
      </w:tblGrid>
      <w:tr w:rsidR="009124BC" w:rsidRPr="00F52ABB" w14:paraId="3183D89E" w14:textId="77777777" w:rsidTr="00424CAD">
        <w:trPr>
          <w:jc w:val="center"/>
        </w:trPr>
        <w:tc>
          <w:tcPr>
            <w:tcW w:w="4248" w:type="dxa"/>
            <w:tcBorders>
              <w:top w:val="single" w:sz="4" w:space="0" w:color="auto"/>
            </w:tcBorders>
          </w:tcPr>
          <w:p w14:paraId="70B73DD9"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40CCA019"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lastRenderedPageBreak/>
              <w:t>Cargo:</w:t>
            </w:r>
          </w:p>
        </w:tc>
        <w:tc>
          <w:tcPr>
            <w:tcW w:w="900" w:type="dxa"/>
          </w:tcPr>
          <w:p w14:paraId="0526B913"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3996C726"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6862CDF3"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lastRenderedPageBreak/>
              <w:t>Cargo:</w:t>
            </w:r>
          </w:p>
        </w:tc>
      </w:tr>
    </w:tbl>
    <w:p w14:paraId="2A19EA1C" w14:textId="77777777" w:rsidR="009124BC" w:rsidRDefault="009124BC" w:rsidP="009124BC">
      <w:pPr>
        <w:suppressAutoHyphens w:val="0"/>
        <w:autoSpaceDE/>
        <w:autoSpaceDN/>
        <w:adjustRightInd/>
        <w:rPr>
          <w:rFonts w:ascii="Ebrima" w:hAnsi="Ebrima"/>
          <w:i/>
          <w:sz w:val="22"/>
          <w:szCs w:val="22"/>
        </w:rPr>
      </w:pPr>
    </w:p>
    <w:p w14:paraId="3F36FD4D" w14:textId="77777777" w:rsidR="009124BC" w:rsidRDefault="009124BC" w:rsidP="009124BC">
      <w:pPr>
        <w:pStyle w:val="Corpodetexto"/>
        <w:tabs>
          <w:tab w:val="left" w:pos="8647"/>
        </w:tabs>
        <w:spacing w:line="340" w:lineRule="exact"/>
        <w:jc w:val="center"/>
        <w:rPr>
          <w:rFonts w:ascii="Ebrima" w:hAnsi="Ebrima"/>
          <w:sz w:val="22"/>
          <w:szCs w:val="22"/>
        </w:rPr>
      </w:pPr>
      <w:r>
        <w:rPr>
          <w:rFonts w:ascii="Ebrima" w:hAnsi="Ebrima" w:cs="Arial"/>
          <w:b/>
          <w:bCs/>
          <w:sz w:val="22"/>
          <w:szCs w:val="22"/>
        </w:rPr>
        <w:t xml:space="preserve">SEASONS TURISMO </w:t>
      </w:r>
      <w:r>
        <w:rPr>
          <w:rFonts w:ascii="Ebrima" w:hAnsi="Ebrima" w:cstheme="minorHAnsi"/>
          <w:b/>
          <w:sz w:val="22"/>
          <w:szCs w:val="22"/>
        </w:rPr>
        <w:t xml:space="preserve">S.A. </w:t>
      </w:r>
    </w:p>
    <w:p w14:paraId="3BA0579A"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114D869D"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963"/>
        <w:gridCol w:w="843"/>
        <w:gridCol w:w="3841"/>
      </w:tblGrid>
      <w:tr w:rsidR="009124BC" w:rsidRPr="00F52ABB" w14:paraId="269BEF66" w14:textId="77777777" w:rsidTr="00424CAD">
        <w:trPr>
          <w:jc w:val="center"/>
        </w:trPr>
        <w:tc>
          <w:tcPr>
            <w:tcW w:w="4248" w:type="dxa"/>
            <w:tcBorders>
              <w:top w:val="single" w:sz="4" w:space="0" w:color="auto"/>
            </w:tcBorders>
          </w:tcPr>
          <w:p w14:paraId="6631FC71"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26AE58DD"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0993D9A6"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08117419"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209F9ECD"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5D925AB2" w14:textId="77777777" w:rsidR="009124BC" w:rsidRDefault="009124BC" w:rsidP="009124BC">
      <w:pPr>
        <w:pStyle w:val="Corpodetexto"/>
        <w:tabs>
          <w:tab w:val="left" w:pos="8647"/>
        </w:tabs>
        <w:spacing w:line="340" w:lineRule="exact"/>
        <w:jc w:val="center"/>
        <w:rPr>
          <w:rFonts w:ascii="Ebrima" w:hAnsi="Ebrima" w:cstheme="minorHAnsi"/>
          <w:b/>
          <w:sz w:val="22"/>
          <w:szCs w:val="22"/>
        </w:rPr>
      </w:pPr>
    </w:p>
    <w:p w14:paraId="52AE4D08" w14:textId="77777777" w:rsidR="009124BC" w:rsidRDefault="009124BC" w:rsidP="009124BC">
      <w:pPr>
        <w:pStyle w:val="Corpodetexto"/>
        <w:tabs>
          <w:tab w:val="left" w:pos="8647"/>
        </w:tabs>
        <w:spacing w:line="340" w:lineRule="exact"/>
        <w:jc w:val="center"/>
        <w:rPr>
          <w:rFonts w:ascii="Ebrima" w:hAnsi="Ebrima"/>
          <w:sz w:val="22"/>
          <w:szCs w:val="22"/>
        </w:rPr>
      </w:pPr>
      <w:r w:rsidRPr="00570157">
        <w:rPr>
          <w:rFonts w:ascii="Ebrima" w:hAnsi="Ebrima" w:cstheme="minorHAnsi"/>
          <w:b/>
          <w:sz w:val="22"/>
          <w:szCs w:val="22"/>
        </w:rPr>
        <w:t xml:space="preserve">HMS NEGÓCIOS </w:t>
      </w:r>
      <w:r>
        <w:rPr>
          <w:rFonts w:ascii="Ebrima" w:hAnsi="Ebrima" w:cstheme="minorHAnsi"/>
          <w:b/>
          <w:sz w:val="22"/>
          <w:szCs w:val="22"/>
        </w:rPr>
        <w:t xml:space="preserve">S.A. </w:t>
      </w:r>
    </w:p>
    <w:p w14:paraId="03CE1B1B"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14F27D34"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963"/>
        <w:gridCol w:w="843"/>
        <w:gridCol w:w="3841"/>
      </w:tblGrid>
      <w:tr w:rsidR="009124BC" w:rsidRPr="00F52ABB" w14:paraId="4490288B" w14:textId="77777777" w:rsidTr="00424CAD">
        <w:trPr>
          <w:jc w:val="center"/>
        </w:trPr>
        <w:tc>
          <w:tcPr>
            <w:tcW w:w="4248" w:type="dxa"/>
            <w:tcBorders>
              <w:top w:val="single" w:sz="4" w:space="0" w:color="auto"/>
            </w:tcBorders>
          </w:tcPr>
          <w:p w14:paraId="35B9F5AE"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3A12DA1F"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00469CCD"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2FFA072A"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25F1B3EC"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0EB2500D" w14:textId="77777777" w:rsidR="00072C77" w:rsidRDefault="00072C77" w:rsidP="009124BC">
      <w:pPr>
        <w:pStyle w:val="Corpodetexto"/>
        <w:tabs>
          <w:tab w:val="left" w:pos="8647"/>
        </w:tabs>
        <w:spacing w:line="340" w:lineRule="exact"/>
        <w:jc w:val="center"/>
        <w:rPr>
          <w:rFonts w:ascii="Ebrima" w:hAnsi="Ebrima" w:cstheme="minorHAnsi"/>
          <w:b/>
          <w:sz w:val="22"/>
          <w:szCs w:val="22"/>
        </w:rPr>
      </w:pPr>
    </w:p>
    <w:p w14:paraId="13179971" w14:textId="77777777" w:rsidR="009124BC" w:rsidRDefault="009124BC" w:rsidP="009124BC">
      <w:pPr>
        <w:pStyle w:val="Corpodetexto"/>
        <w:tabs>
          <w:tab w:val="left" w:pos="8647"/>
        </w:tabs>
        <w:spacing w:line="340" w:lineRule="exact"/>
        <w:jc w:val="center"/>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
          <w:sz w:val="22"/>
          <w:szCs w:val="22"/>
        </w:rPr>
        <w:t xml:space="preserve">. </w:t>
      </w:r>
    </w:p>
    <w:p w14:paraId="0B6630DD"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6A6D3339"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963"/>
        <w:gridCol w:w="843"/>
        <w:gridCol w:w="3841"/>
      </w:tblGrid>
      <w:tr w:rsidR="009124BC" w:rsidRPr="00F52ABB" w14:paraId="21CE9687" w14:textId="77777777" w:rsidTr="00424CAD">
        <w:trPr>
          <w:jc w:val="center"/>
        </w:trPr>
        <w:tc>
          <w:tcPr>
            <w:tcW w:w="4248" w:type="dxa"/>
            <w:tcBorders>
              <w:top w:val="single" w:sz="4" w:space="0" w:color="auto"/>
            </w:tcBorders>
          </w:tcPr>
          <w:p w14:paraId="7A530099"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5D4AE730"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1D941526"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54FC1E2E"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671EC092"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0D718BB1" w14:textId="77777777" w:rsidR="009124BC" w:rsidRPr="00386BFA" w:rsidRDefault="009124BC" w:rsidP="009124BC">
      <w:pPr>
        <w:spacing w:line="340" w:lineRule="exact"/>
        <w:ind w:right="-1"/>
        <w:jc w:val="both"/>
        <w:rPr>
          <w:rFonts w:ascii="Ebrima" w:hAnsi="Ebrima" w:cs="Arial"/>
          <w:sz w:val="22"/>
          <w:szCs w:val="22"/>
        </w:rPr>
      </w:pPr>
    </w:p>
    <w:p w14:paraId="5808C630"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647"/>
      </w:tblGrid>
      <w:tr w:rsidR="009124BC" w:rsidRPr="00386BFA" w14:paraId="4D1563C8" w14:textId="77777777" w:rsidTr="00424CAD">
        <w:trPr>
          <w:jc w:val="center"/>
        </w:trPr>
        <w:tc>
          <w:tcPr>
            <w:tcW w:w="8720" w:type="dxa"/>
          </w:tcPr>
          <w:p w14:paraId="63A804D0"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WALDO PALMERSTON XAVIER</w:t>
            </w:r>
          </w:p>
          <w:p w14:paraId="3FCD968D"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48A1D136" w14:textId="77777777" w:rsidR="009124BC" w:rsidRDefault="009124BC" w:rsidP="009124BC">
      <w:pPr>
        <w:suppressAutoHyphens w:val="0"/>
        <w:autoSpaceDE/>
        <w:autoSpaceDN/>
        <w:adjustRightInd/>
        <w:rPr>
          <w:rFonts w:ascii="Ebrima" w:hAnsi="Ebrima"/>
          <w:i/>
          <w:sz w:val="22"/>
          <w:szCs w:val="22"/>
        </w:rPr>
      </w:pPr>
    </w:p>
    <w:p w14:paraId="02E3F17E"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647"/>
      </w:tblGrid>
      <w:tr w:rsidR="009124BC" w:rsidRPr="00386BFA" w14:paraId="0692A665" w14:textId="77777777" w:rsidTr="00424CAD">
        <w:trPr>
          <w:jc w:val="center"/>
        </w:trPr>
        <w:tc>
          <w:tcPr>
            <w:tcW w:w="8720" w:type="dxa"/>
          </w:tcPr>
          <w:p w14:paraId="7DB41F53"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ALEXANDRE REZENDE PALMERSTON XAVIER</w:t>
            </w:r>
          </w:p>
          <w:p w14:paraId="0222A7F9"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4306273E" w14:textId="77777777" w:rsidR="009124BC" w:rsidRDefault="009124BC" w:rsidP="009124BC">
      <w:pPr>
        <w:spacing w:line="340" w:lineRule="exact"/>
        <w:ind w:right="-1"/>
        <w:jc w:val="both"/>
        <w:rPr>
          <w:rFonts w:ascii="Ebrima" w:hAnsi="Ebrima" w:cs="Arial"/>
          <w:sz w:val="22"/>
          <w:szCs w:val="22"/>
        </w:rPr>
      </w:pPr>
    </w:p>
    <w:p w14:paraId="5E1C48FC"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7E47DD72" w14:textId="77777777" w:rsidTr="00424CAD">
        <w:trPr>
          <w:jc w:val="center"/>
        </w:trPr>
        <w:tc>
          <w:tcPr>
            <w:tcW w:w="8503" w:type="dxa"/>
          </w:tcPr>
          <w:p w14:paraId="7E28C36F"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FREDERICO REZENDE PALMERSTON XAVIER</w:t>
            </w:r>
          </w:p>
          <w:p w14:paraId="7CDE7BFF"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26074957" w14:textId="77777777" w:rsidR="009124BC" w:rsidRDefault="009124BC" w:rsidP="009124BC">
      <w:pPr>
        <w:spacing w:line="340" w:lineRule="exact"/>
        <w:ind w:right="-1"/>
        <w:jc w:val="both"/>
        <w:rPr>
          <w:rFonts w:ascii="Ebrima" w:hAnsi="Ebrima" w:cs="Arial"/>
          <w:sz w:val="22"/>
          <w:szCs w:val="22"/>
        </w:rPr>
      </w:pPr>
    </w:p>
    <w:p w14:paraId="009549E1"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647"/>
      </w:tblGrid>
      <w:tr w:rsidR="009124BC" w:rsidRPr="00386BFA" w14:paraId="3F078EB6" w14:textId="77777777" w:rsidTr="00424CAD">
        <w:trPr>
          <w:jc w:val="center"/>
        </w:trPr>
        <w:tc>
          <w:tcPr>
            <w:tcW w:w="8720" w:type="dxa"/>
          </w:tcPr>
          <w:p w14:paraId="7A3FE3D9"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AMILCAR FRANCISCO LADEIRA</w:t>
            </w:r>
          </w:p>
          <w:p w14:paraId="0014F4FF"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1FFABF2D" w14:textId="77777777" w:rsidR="009124BC" w:rsidRPr="00386BFA" w:rsidRDefault="009124BC" w:rsidP="009124BC">
      <w:pPr>
        <w:spacing w:line="340" w:lineRule="exact"/>
        <w:ind w:right="-1"/>
        <w:jc w:val="both"/>
        <w:rPr>
          <w:rFonts w:ascii="Ebrima" w:hAnsi="Ebrima" w:cs="Arial"/>
          <w:sz w:val="22"/>
          <w:szCs w:val="22"/>
        </w:rPr>
      </w:pPr>
    </w:p>
    <w:p w14:paraId="7184E767"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53E6ADBF" w14:textId="77777777" w:rsidTr="00424CAD">
        <w:trPr>
          <w:jc w:val="center"/>
        </w:trPr>
        <w:tc>
          <w:tcPr>
            <w:tcW w:w="8503" w:type="dxa"/>
          </w:tcPr>
          <w:p w14:paraId="12AE5441"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VALSUIR MARIA GARCIA LADEIRA</w:t>
            </w:r>
          </w:p>
          <w:p w14:paraId="44E30293"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Cônjuge</w:t>
            </w:r>
          </w:p>
        </w:tc>
      </w:tr>
    </w:tbl>
    <w:p w14:paraId="65B3618C" w14:textId="77777777" w:rsidR="009124BC" w:rsidRDefault="009124BC" w:rsidP="009124BC">
      <w:pPr>
        <w:widowControl w:val="0"/>
        <w:tabs>
          <w:tab w:val="left" w:pos="8647"/>
        </w:tabs>
        <w:spacing w:line="340" w:lineRule="exact"/>
        <w:ind w:right="-1"/>
        <w:jc w:val="both"/>
        <w:rPr>
          <w:rFonts w:ascii="Ebrima" w:hAnsi="Ebrima" w:cs="Arial"/>
          <w:sz w:val="22"/>
          <w:szCs w:val="22"/>
          <w:lang w:eastAsia="en-US"/>
        </w:rPr>
      </w:pPr>
    </w:p>
    <w:p w14:paraId="2DB215E5"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647"/>
      </w:tblGrid>
      <w:tr w:rsidR="009124BC" w:rsidRPr="00386BFA" w14:paraId="0BB5F774" w14:textId="77777777" w:rsidTr="00424CAD">
        <w:trPr>
          <w:jc w:val="center"/>
        </w:trPr>
        <w:tc>
          <w:tcPr>
            <w:tcW w:w="8720" w:type="dxa"/>
          </w:tcPr>
          <w:p w14:paraId="23FECA75"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ANDRÉ LUIZ GARCIA LADEIRA</w:t>
            </w:r>
          </w:p>
          <w:p w14:paraId="00A9C34C"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3A6F3052" w14:textId="77777777" w:rsidR="00072C77" w:rsidRPr="00386BFA" w:rsidRDefault="00072C77" w:rsidP="009124BC">
      <w:pPr>
        <w:spacing w:line="340" w:lineRule="exact"/>
        <w:ind w:right="-1"/>
        <w:jc w:val="both"/>
        <w:rPr>
          <w:rFonts w:ascii="Ebrima" w:hAnsi="Ebrima" w:cs="Arial"/>
          <w:sz w:val="22"/>
          <w:szCs w:val="22"/>
        </w:rPr>
      </w:pPr>
    </w:p>
    <w:p w14:paraId="413E79FB"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647"/>
      </w:tblGrid>
      <w:tr w:rsidR="009124BC" w:rsidRPr="00386BFA" w14:paraId="15A314DC" w14:textId="77777777" w:rsidTr="00424CAD">
        <w:trPr>
          <w:jc w:val="center"/>
        </w:trPr>
        <w:tc>
          <w:tcPr>
            <w:tcW w:w="8720" w:type="dxa"/>
          </w:tcPr>
          <w:p w14:paraId="14DA777D"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MARCOS FREITAS PEREIRA</w:t>
            </w:r>
          </w:p>
          <w:p w14:paraId="1C26C011"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2C63F6BE" w14:textId="77777777" w:rsidR="009124BC" w:rsidRPr="00386BFA" w:rsidRDefault="009124BC" w:rsidP="009124BC">
      <w:pPr>
        <w:spacing w:line="340" w:lineRule="exact"/>
        <w:ind w:right="-1"/>
        <w:jc w:val="both"/>
        <w:rPr>
          <w:rFonts w:ascii="Ebrima" w:hAnsi="Ebrima" w:cs="Arial"/>
          <w:sz w:val="22"/>
          <w:szCs w:val="22"/>
        </w:rPr>
      </w:pPr>
    </w:p>
    <w:p w14:paraId="11FDA10E"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4C8F3D22" w14:textId="77777777" w:rsidTr="00424CAD">
        <w:trPr>
          <w:jc w:val="center"/>
        </w:trPr>
        <w:tc>
          <w:tcPr>
            <w:tcW w:w="8503" w:type="dxa"/>
          </w:tcPr>
          <w:p w14:paraId="4A185B3F"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KÁTIA FAVERO MARCOS PEREIRA</w:t>
            </w:r>
          </w:p>
          <w:p w14:paraId="23714C77"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Cônjuge</w:t>
            </w:r>
          </w:p>
        </w:tc>
      </w:tr>
    </w:tbl>
    <w:p w14:paraId="73CD8730" w14:textId="77777777" w:rsidR="0055212F" w:rsidRPr="00386BFA" w:rsidRDefault="0055212F" w:rsidP="0055212F">
      <w:pPr>
        <w:spacing w:line="340" w:lineRule="exact"/>
        <w:ind w:right="-1"/>
        <w:jc w:val="both"/>
        <w:rPr>
          <w:rFonts w:ascii="Ebrima" w:hAnsi="Ebrima" w:cs="Arial"/>
          <w:sz w:val="22"/>
          <w:szCs w:val="22"/>
        </w:rPr>
      </w:pPr>
    </w:p>
    <w:p w14:paraId="2EC829FC" w14:textId="77777777" w:rsidR="0055212F" w:rsidRPr="00386BFA" w:rsidRDefault="0055212F" w:rsidP="0055212F">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55212F" w:rsidRPr="00386BFA" w14:paraId="01F55C1A" w14:textId="77777777" w:rsidTr="00857BF6">
        <w:trPr>
          <w:jc w:val="center"/>
        </w:trPr>
        <w:tc>
          <w:tcPr>
            <w:tcW w:w="8503" w:type="dxa"/>
          </w:tcPr>
          <w:p w14:paraId="4FFF719A" w14:textId="0598BAFE" w:rsidR="0055212F" w:rsidRPr="00105B93" w:rsidRDefault="0055212F" w:rsidP="00864A08">
            <w:pPr>
              <w:spacing w:line="340" w:lineRule="exact"/>
              <w:ind w:right="-1"/>
              <w:jc w:val="center"/>
              <w:rPr>
                <w:rFonts w:ascii="Ebrima" w:hAnsi="Ebrima"/>
                <w:b/>
                <w:sz w:val="22"/>
                <w:szCs w:val="22"/>
              </w:rPr>
            </w:pPr>
            <w:r>
              <w:rPr>
                <w:rFonts w:ascii="Ebrima" w:hAnsi="Ebrima"/>
                <w:b/>
                <w:sz w:val="22"/>
                <w:szCs w:val="22"/>
              </w:rPr>
              <w:t>DANILO ISSAO SAMEZIMA</w:t>
            </w:r>
          </w:p>
          <w:p w14:paraId="15B5FE9C" w14:textId="77777777" w:rsidR="0055212F" w:rsidRPr="00386BFA" w:rsidRDefault="0055212F" w:rsidP="00864A08">
            <w:pPr>
              <w:spacing w:line="340" w:lineRule="exact"/>
              <w:ind w:right="-1"/>
              <w:jc w:val="center"/>
              <w:rPr>
                <w:rFonts w:ascii="Ebrima" w:hAnsi="Ebrima" w:cs="Arial"/>
                <w:i/>
                <w:sz w:val="22"/>
                <w:szCs w:val="22"/>
              </w:rPr>
            </w:pPr>
            <w:r>
              <w:rPr>
                <w:rFonts w:ascii="Ebrima" w:hAnsi="Ebrima" w:cs="Arial"/>
                <w:i/>
                <w:sz w:val="22"/>
                <w:szCs w:val="22"/>
              </w:rPr>
              <w:t>Fiador</w:t>
            </w:r>
          </w:p>
        </w:tc>
      </w:tr>
    </w:tbl>
    <w:p w14:paraId="3EC9AD4F" w14:textId="77777777" w:rsidR="00857BF6" w:rsidRPr="00386BFA" w:rsidRDefault="00857BF6" w:rsidP="00857BF6">
      <w:pPr>
        <w:spacing w:line="340" w:lineRule="exact"/>
        <w:ind w:right="-1"/>
        <w:jc w:val="both"/>
        <w:rPr>
          <w:rFonts w:ascii="Ebrima" w:hAnsi="Ebrima" w:cs="Arial"/>
          <w:sz w:val="22"/>
          <w:szCs w:val="22"/>
        </w:rPr>
      </w:pPr>
    </w:p>
    <w:p w14:paraId="5A0A75C2" w14:textId="77777777" w:rsidR="00857BF6" w:rsidRPr="00386BFA" w:rsidRDefault="00857BF6" w:rsidP="00857BF6">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647"/>
      </w:tblGrid>
      <w:tr w:rsidR="00857BF6" w:rsidRPr="00386BFA" w14:paraId="41E105C4" w14:textId="77777777" w:rsidTr="00C05458">
        <w:trPr>
          <w:jc w:val="center"/>
        </w:trPr>
        <w:tc>
          <w:tcPr>
            <w:tcW w:w="8720" w:type="dxa"/>
          </w:tcPr>
          <w:p w14:paraId="3D493008" w14:textId="77777777" w:rsidR="00857BF6" w:rsidRDefault="00857BF6" w:rsidP="00C05458">
            <w:pPr>
              <w:spacing w:line="340" w:lineRule="exact"/>
              <w:ind w:right="-1"/>
              <w:jc w:val="center"/>
              <w:rPr>
                <w:rFonts w:ascii="Ebrima" w:hAnsi="Ebrima"/>
                <w:b/>
                <w:bCs/>
                <w:sz w:val="22"/>
                <w:szCs w:val="22"/>
              </w:rPr>
            </w:pPr>
            <w:r w:rsidRPr="00E60F55">
              <w:rPr>
                <w:rFonts w:ascii="Ebrima" w:hAnsi="Ebrima"/>
                <w:b/>
                <w:bCs/>
                <w:sz w:val="22"/>
                <w:szCs w:val="22"/>
              </w:rPr>
              <w:t>TAYNARA RIBEIRO DE SOUZA SAMEZIMA</w:t>
            </w:r>
          </w:p>
          <w:p w14:paraId="66FE3917" w14:textId="15F62A47" w:rsidR="00857BF6" w:rsidRPr="00386BFA" w:rsidRDefault="00857BF6" w:rsidP="00C05458">
            <w:pPr>
              <w:spacing w:line="340" w:lineRule="exact"/>
              <w:ind w:right="-1"/>
              <w:jc w:val="center"/>
              <w:rPr>
                <w:rFonts w:ascii="Ebrima" w:hAnsi="Ebrima" w:cs="Arial"/>
                <w:i/>
                <w:sz w:val="22"/>
                <w:szCs w:val="22"/>
              </w:rPr>
            </w:pPr>
            <w:r>
              <w:rPr>
                <w:rFonts w:ascii="Ebrima" w:hAnsi="Ebrima" w:cs="Arial"/>
                <w:i/>
                <w:sz w:val="22"/>
                <w:szCs w:val="22"/>
              </w:rPr>
              <w:t>Cônjuge</w:t>
            </w:r>
          </w:p>
        </w:tc>
      </w:tr>
    </w:tbl>
    <w:p w14:paraId="4E489FAB" w14:textId="77777777" w:rsidR="0055212F" w:rsidRPr="00386BFA" w:rsidRDefault="0055212F" w:rsidP="0055212F">
      <w:pPr>
        <w:spacing w:line="340" w:lineRule="exact"/>
        <w:ind w:right="-1"/>
        <w:jc w:val="both"/>
        <w:rPr>
          <w:rFonts w:ascii="Ebrima" w:hAnsi="Ebrima" w:cs="Arial"/>
          <w:sz w:val="22"/>
          <w:szCs w:val="22"/>
        </w:rPr>
      </w:pPr>
    </w:p>
    <w:p w14:paraId="3D098E69" w14:textId="77777777" w:rsidR="0055212F" w:rsidRPr="00386BFA" w:rsidRDefault="0055212F" w:rsidP="0055212F">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55212F" w:rsidRPr="00386BFA" w14:paraId="333F54EC" w14:textId="77777777" w:rsidTr="00864A08">
        <w:trPr>
          <w:jc w:val="center"/>
        </w:trPr>
        <w:tc>
          <w:tcPr>
            <w:tcW w:w="8503" w:type="dxa"/>
          </w:tcPr>
          <w:p w14:paraId="32A92F48" w14:textId="0CC79E42" w:rsidR="0055212F" w:rsidRPr="00105B93" w:rsidRDefault="0055212F" w:rsidP="00864A08">
            <w:pPr>
              <w:spacing w:line="340" w:lineRule="exact"/>
              <w:ind w:right="-1"/>
              <w:jc w:val="center"/>
              <w:rPr>
                <w:rFonts w:ascii="Ebrima" w:hAnsi="Ebrima"/>
                <w:b/>
                <w:sz w:val="22"/>
                <w:szCs w:val="22"/>
              </w:rPr>
            </w:pPr>
            <w:r>
              <w:rPr>
                <w:rFonts w:ascii="Ebrima" w:hAnsi="Ebrima"/>
                <w:b/>
                <w:sz w:val="22"/>
                <w:szCs w:val="22"/>
              </w:rPr>
              <w:t>MARCO THULIO ALVEZ PEREIRA BASTOS</w:t>
            </w:r>
          </w:p>
          <w:p w14:paraId="1F87AE88" w14:textId="77777777" w:rsidR="0055212F" w:rsidRPr="00386BFA" w:rsidRDefault="0055212F" w:rsidP="00864A08">
            <w:pPr>
              <w:spacing w:line="340" w:lineRule="exact"/>
              <w:ind w:right="-1"/>
              <w:jc w:val="center"/>
              <w:rPr>
                <w:rFonts w:ascii="Ebrima" w:hAnsi="Ebrima" w:cs="Arial"/>
                <w:i/>
                <w:sz w:val="22"/>
                <w:szCs w:val="22"/>
              </w:rPr>
            </w:pPr>
            <w:r>
              <w:rPr>
                <w:rFonts w:ascii="Ebrima" w:hAnsi="Ebrima" w:cs="Arial"/>
                <w:i/>
                <w:sz w:val="22"/>
                <w:szCs w:val="22"/>
              </w:rPr>
              <w:t>Fiador</w:t>
            </w:r>
          </w:p>
        </w:tc>
      </w:tr>
    </w:tbl>
    <w:p w14:paraId="7A07D857" w14:textId="77777777" w:rsidR="009124BC" w:rsidRDefault="009124BC" w:rsidP="009124BC">
      <w:pPr>
        <w:suppressAutoHyphens w:val="0"/>
        <w:autoSpaceDE/>
        <w:autoSpaceDN/>
        <w:adjustRightInd/>
        <w:jc w:val="center"/>
        <w:rPr>
          <w:rFonts w:ascii="Ebrima" w:hAnsi="Ebrima"/>
          <w:b/>
          <w:sz w:val="22"/>
          <w:szCs w:val="22"/>
        </w:rPr>
      </w:pPr>
    </w:p>
    <w:p w14:paraId="1A037D3D" w14:textId="77777777" w:rsidR="009124BC" w:rsidRPr="0050459A" w:rsidRDefault="009124BC" w:rsidP="009124BC">
      <w:pPr>
        <w:suppressAutoHyphens w:val="0"/>
        <w:autoSpaceDE/>
        <w:autoSpaceDN/>
        <w:adjustRightInd/>
        <w:jc w:val="center"/>
        <w:rPr>
          <w:rFonts w:ascii="Ebrima" w:hAnsi="Ebrima"/>
          <w:b/>
          <w:sz w:val="22"/>
          <w:szCs w:val="22"/>
        </w:rPr>
      </w:pPr>
      <w:r w:rsidRPr="0050459A">
        <w:rPr>
          <w:rFonts w:ascii="Ebrima" w:hAnsi="Ebrima"/>
          <w:b/>
          <w:sz w:val="22"/>
          <w:szCs w:val="22"/>
        </w:rPr>
        <w:lastRenderedPageBreak/>
        <w:t>SIMPLIFIC PAVARINI DISTRIBUIDORA DE TÍTULOS E VALORES MOBILIÁRIOS LTDA.</w:t>
      </w:r>
    </w:p>
    <w:p w14:paraId="12E85BEA" w14:textId="77777777" w:rsidR="009124BC" w:rsidRPr="0050459A" w:rsidRDefault="009124BC" w:rsidP="009124BC">
      <w:pPr>
        <w:suppressAutoHyphens w:val="0"/>
        <w:autoSpaceDE/>
        <w:autoSpaceDN/>
        <w:adjustRightInd/>
        <w:jc w:val="center"/>
        <w:rPr>
          <w:rFonts w:ascii="Ebrima" w:hAnsi="Ebrima"/>
          <w:sz w:val="22"/>
          <w:szCs w:val="22"/>
        </w:rPr>
      </w:pPr>
      <w:r w:rsidRPr="0050459A">
        <w:rPr>
          <w:rFonts w:ascii="Ebrima" w:hAnsi="Ebrima"/>
          <w:sz w:val="22"/>
          <w:szCs w:val="22"/>
        </w:rPr>
        <w:t>Agente Fiduciário dos CRI</w:t>
      </w:r>
    </w:p>
    <w:p w14:paraId="771ACFCF" w14:textId="569D8817" w:rsidR="009124BC" w:rsidRDefault="009124BC" w:rsidP="009124BC">
      <w:pPr>
        <w:suppressAutoHyphens w:val="0"/>
        <w:autoSpaceDE/>
        <w:autoSpaceDN/>
        <w:adjustRightInd/>
        <w:jc w:val="center"/>
        <w:rPr>
          <w:rFonts w:ascii="Ebrima" w:hAnsi="Ebrima"/>
          <w:sz w:val="22"/>
          <w:szCs w:val="22"/>
        </w:rPr>
      </w:pPr>
    </w:p>
    <w:p w14:paraId="747AAD13" w14:textId="77777777" w:rsidR="00072C77" w:rsidRPr="0050459A" w:rsidRDefault="00072C77" w:rsidP="009124BC">
      <w:pPr>
        <w:suppressAutoHyphens w:val="0"/>
        <w:autoSpaceDE/>
        <w:autoSpaceDN/>
        <w:adjustRightInd/>
        <w:jc w:val="center"/>
        <w:rPr>
          <w:rFonts w:ascii="Ebrima" w:hAnsi="Ebrima"/>
          <w:sz w:val="22"/>
          <w:szCs w:val="22"/>
        </w:rPr>
      </w:pPr>
    </w:p>
    <w:p w14:paraId="5AA3340E" w14:textId="77777777" w:rsidR="009124BC" w:rsidRPr="0050459A" w:rsidRDefault="009124BC" w:rsidP="009124BC">
      <w:pPr>
        <w:suppressAutoHyphens w:val="0"/>
        <w:autoSpaceDE/>
        <w:autoSpaceDN/>
        <w:adjustRightInd/>
        <w:jc w:val="center"/>
        <w:rPr>
          <w:rFonts w:ascii="Ebrima" w:hAnsi="Ebrima"/>
          <w:sz w:val="22"/>
          <w:szCs w:val="22"/>
        </w:rPr>
      </w:pPr>
      <w:r w:rsidRPr="0050459A">
        <w:rPr>
          <w:rFonts w:ascii="Ebrima" w:hAnsi="Ebrima"/>
          <w:sz w:val="22"/>
          <w:szCs w:val="22"/>
        </w:rPr>
        <w:t>____________</w:t>
      </w:r>
      <w:r>
        <w:rPr>
          <w:rFonts w:ascii="Ebrima" w:hAnsi="Ebrima"/>
          <w:sz w:val="22"/>
          <w:szCs w:val="22"/>
        </w:rPr>
        <w:t>___________</w:t>
      </w:r>
      <w:r w:rsidRPr="0050459A">
        <w:rPr>
          <w:rFonts w:ascii="Ebrima" w:hAnsi="Ebrima"/>
          <w:sz w:val="22"/>
          <w:szCs w:val="22"/>
        </w:rPr>
        <w:t>____________________</w:t>
      </w:r>
    </w:p>
    <w:p w14:paraId="4210E0AA" w14:textId="77777777" w:rsidR="009124BC" w:rsidRPr="0050459A" w:rsidRDefault="009124BC" w:rsidP="009124BC">
      <w:pPr>
        <w:suppressAutoHyphens w:val="0"/>
        <w:autoSpaceDE/>
        <w:autoSpaceDN/>
        <w:adjustRightInd/>
        <w:rPr>
          <w:rFonts w:ascii="Ebrima" w:hAnsi="Ebrima"/>
          <w:sz w:val="22"/>
          <w:szCs w:val="22"/>
        </w:rPr>
      </w:pPr>
      <w:r>
        <w:rPr>
          <w:rFonts w:ascii="Ebrima" w:hAnsi="Ebrima"/>
          <w:sz w:val="22"/>
          <w:szCs w:val="22"/>
        </w:rPr>
        <w:t xml:space="preserve"> </w:t>
      </w:r>
      <w:r>
        <w:rPr>
          <w:rFonts w:ascii="Ebrima" w:hAnsi="Ebrima"/>
          <w:sz w:val="22"/>
          <w:szCs w:val="22"/>
        </w:rPr>
        <w:tab/>
      </w:r>
      <w:r>
        <w:rPr>
          <w:rFonts w:ascii="Ebrima" w:hAnsi="Ebrima"/>
          <w:sz w:val="22"/>
          <w:szCs w:val="22"/>
        </w:rPr>
        <w:tab/>
      </w:r>
      <w:r>
        <w:rPr>
          <w:rFonts w:ascii="Ebrima" w:hAnsi="Ebrima"/>
          <w:sz w:val="22"/>
          <w:szCs w:val="22"/>
        </w:rPr>
        <w:tab/>
      </w:r>
      <w:r>
        <w:rPr>
          <w:rFonts w:ascii="Ebrima" w:hAnsi="Ebrima"/>
          <w:sz w:val="22"/>
          <w:szCs w:val="22"/>
        </w:rPr>
        <w:tab/>
      </w:r>
      <w:r w:rsidRPr="0050459A">
        <w:rPr>
          <w:rFonts w:ascii="Ebrima" w:hAnsi="Ebrima"/>
          <w:sz w:val="22"/>
          <w:szCs w:val="22"/>
        </w:rPr>
        <w:t>Nome:</w:t>
      </w:r>
    </w:p>
    <w:p w14:paraId="1C87C2F6" w14:textId="77777777" w:rsidR="009124BC" w:rsidRPr="00834B4F" w:rsidRDefault="009124BC" w:rsidP="009124BC">
      <w:pPr>
        <w:suppressAutoHyphens w:val="0"/>
        <w:autoSpaceDE/>
        <w:autoSpaceDN/>
        <w:adjustRightInd/>
        <w:ind w:left="2127" w:firstLine="709"/>
        <w:rPr>
          <w:rFonts w:ascii="Ebrima" w:hAnsi="Ebrima"/>
          <w:i/>
          <w:sz w:val="22"/>
          <w:szCs w:val="22"/>
        </w:rPr>
      </w:pPr>
      <w:r w:rsidRPr="0050459A">
        <w:rPr>
          <w:rFonts w:ascii="Ebrima" w:hAnsi="Ebrima"/>
          <w:sz w:val="22"/>
          <w:szCs w:val="22"/>
        </w:rPr>
        <w:t>Cargo:</w:t>
      </w:r>
    </w:p>
    <w:p w14:paraId="5B3DC13B" w14:textId="77777777" w:rsidR="00072C77" w:rsidRDefault="00072C77" w:rsidP="009124BC">
      <w:pPr>
        <w:suppressAutoHyphens w:val="0"/>
        <w:autoSpaceDE/>
        <w:autoSpaceDN/>
        <w:adjustRightInd/>
        <w:rPr>
          <w:rFonts w:ascii="Ebrima" w:hAnsi="Ebrima"/>
          <w:i/>
          <w:sz w:val="22"/>
          <w:szCs w:val="22"/>
        </w:rPr>
      </w:pPr>
    </w:p>
    <w:p w14:paraId="36825097" w14:textId="6B2ACCD9" w:rsidR="009124BC" w:rsidRDefault="009124BC" w:rsidP="009124BC">
      <w:pPr>
        <w:spacing w:line="340" w:lineRule="exact"/>
        <w:rPr>
          <w:rFonts w:ascii="Ebrima" w:hAnsi="Ebrima"/>
          <w:bCs/>
          <w:sz w:val="22"/>
          <w:szCs w:val="22"/>
        </w:rPr>
      </w:pPr>
      <w:r w:rsidRPr="003D0952">
        <w:rPr>
          <w:rFonts w:ascii="Ebrima" w:hAnsi="Ebrima"/>
          <w:bCs/>
          <w:sz w:val="22"/>
          <w:szCs w:val="22"/>
          <w:u w:val="single"/>
        </w:rPr>
        <w:t>Testemunhas</w:t>
      </w:r>
      <w:r w:rsidRPr="003D0952">
        <w:rPr>
          <w:rFonts w:ascii="Ebrima" w:hAnsi="Ebrima"/>
          <w:bCs/>
          <w:sz w:val="22"/>
          <w:szCs w:val="22"/>
        </w:rPr>
        <w:t>:</w:t>
      </w:r>
    </w:p>
    <w:p w14:paraId="6401878F" w14:textId="29BA53FD" w:rsidR="00072C77" w:rsidRDefault="00072C77" w:rsidP="009124BC">
      <w:pPr>
        <w:spacing w:line="340" w:lineRule="exact"/>
        <w:rPr>
          <w:rFonts w:ascii="Ebrima" w:hAnsi="Ebrima"/>
          <w:bCs/>
          <w:sz w:val="22"/>
          <w:szCs w:val="22"/>
        </w:rPr>
      </w:pPr>
    </w:p>
    <w:p w14:paraId="6C34DEFC" w14:textId="77777777" w:rsidR="00072C77" w:rsidRPr="003D0952" w:rsidRDefault="00072C77" w:rsidP="009124BC">
      <w:pPr>
        <w:spacing w:line="340" w:lineRule="exact"/>
        <w:rPr>
          <w:rFonts w:ascii="Ebrima" w:hAnsi="Ebrima"/>
          <w:bCs/>
          <w:sz w:val="22"/>
          <w:szCs w:val="22"/>
        </w:rPr>
      </w:pPr>
    </w:p>
    <w:p w14:paraId="405A7F28" w14:textId="77777777" w:rsidR="009124BC" w:rsidRPr="00F52ABB" w:rsidRDefault="009124BC" w:rsidP="009124BC">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963"/>
        <w:gridCol w:w="843"/>
        <w:gridCol w:w="3841"/>
      </w:tblGrid>
      <w:tr w:rsidR="009124BC" w:rsidRPr="00F52ABB" w14:paraId="770A5176" w14:textId="77777777" w:rsidTr="00424CAD">
        <w:trPr>
          <w:jc w:val="center"/>
        </w:trPr>
        <w:tc>
          <w:tcPr>
            <w:tcW w:w="4248" w:type="dxa"/>
            <w:tcBorders>
              <w:top w:val="single" w:sz="4" w:space="0" w:color="auto"/>
            </w:tcBorders>
          </w:tcPr>
          <w:p w14:paraId="6ACCF440"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53C32978"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RG:</w:t>
            </w:r>
          </w:p>
          <w:p w14:paraId="011AC1EE"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CPF:</w:t>
            </w:r>
          </w:p>
        </w:tc>
        <w:tc>
          <w:tcPr>
            <w:tcW w:w="900" w:type="dxa"/>
          </w:tcPr>
          <w:p w14:paraId="7A8E790F" w14:textId="77777777" w:rsidR="009124BC" w:rsidRPr="00F52ABB" w:rsidRDefault="009124BC" w:rsidP="00424CAD">
            <w:pPr>
              <w:spacing w:line="340" w:lineRule="exact"/>
              <w:jc w:val="both"/>
              <w:rPr>
                <w:rFonts w:ascii="Ebrima" w:hAnsi="Ebrima"/>
                <w:sz w:val="22"/>
                <w:szCs w:val="22"/>
              </w:rPr>
            </w:pPr>
          </w:p>
        </w:tc>
        <w:tc>
          <w:tcPr>
            <w:tcW w:w="4115" w:type="dxa"/>
            <w:tcBorders>
              <w:top w:val="single" w:sz="4" w:space="0" w:color="auto"/>
            </w:tcBorders>
          </w:tcPr>
          <w:p w14:paraId="46C73E18"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64A5F7A8"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RG:</w:t>
            </w:r>
          </w:p>
          <w:p w14:paraId="4E1AD92C"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CPF:</w:t>
            </w:r>
          </w:p>
        </w:tc>
      </w:tr>
    </w:tbl>
    <w:p w14:paraId="125AC7A8" w14:textId="77777777" w:rsidR="009124BC" w:rsidRDefault="009124BC">
      <w:pPr>
        <w:suppressAutoHyphens w:val="0"/>
        <w:autoSpaceDE/>
        <w:autoSpaceDN/>
        <w:adjustRightInd/>
        <w:rPr>
          <w:rFonts w:ascii="Ebrima" w:hAnsi="Ebrima" w:cs="Arial"/>
          <w:b/>
          <w:sz w:val="22"/>
          <w:szCs w:val="22"/>
        </w:rPr>
      </w:pPr>
      <w:r>
        <w:rPr>
          <w:rFonts w:ascii="Ebrima" w:hAnsi="Ebrima" w:cs="Arial"/>
          <w:b/>
          <w:sz w:val="22"/>
          <w:szCs w:val="22"/>
        </w:rPr>
        <w:br w:type="page"/>
      </w:r>
    </w:p>
    <w:p w14:paraId="603141B9" w14:textId="7C92447F" w:rsidR="009124BC" w:rsidRDefault="009124BC" w:rsidP="009A347D">
      <w:pPr>
        <w:spacing w:line="340" w:lineRule="exact"/>
        <w:jc w:val="center"/>
        <w:rPr>
          <w:rFonts w:ascii="Ebrima" w:hAnsi="Ebrima" w:cs="Arial"/>
          <w:b/>
          <w:sz w:val="22"/>
          <w:szCs w:val="22"/>
        </w:rPr>
      </w:pPr>
      <w:r>
        <w:rPr>
          <w:rFonts w:ascii="Ebrima" w:hAnsi="Ebrima" w:cs="Arial"/>
          <w:b/>
          <w:sz w:val="22"/>
          <w:szCs w:val="22"/>
        </w:rPr>
        <w:lastRenderedPageBreak/>
        <w:t>VERSÃO CONSOLIDADA</w:t>
      </w:r>
    </w:p>
    <w:p w14:paraId="65A25BDA" w14:textId="77777777" w:rsidR="009124BC" w:rsidRDefault="009124BC" w:rsidP="002F5E90">
      <w:pPr>
        <w:spacing w:line="340" w:lineRule="exact"/>
        <w:jc w:val="both"/>
        <w:rPr>
          <w:rFonts w:ascii="Ebrima" w:hAnsi="Ebrima" w:cs="Arial"/>
          <w:b/>
          <w:sz w:val="22"/>
          <w:szCs w:val="22"/>
        </w:rPr>
      </w:pPr>
    </w:p>
    <w:p w14:paraId="2AF26551" w14:textId="5DB9AE57" w:rsidR="005D1B35" w:rsidRPr="009F7CA0" w:rsidRDefault="005D1B35" w:rsidP="002F5E90">
      <w:pPr>
        <w:spacing w:line="340" w:lineRule="exact"/>
        <w:jc w:val="both"/>
        <w:rPr>
          <w:rFonts w:ascii="Ebrima" w:hAnsi="Ebrima" w:cs="Arial"/>
          <w:b/>
          <w:sz w:val="22"/>
          <w:szCs w:val="22"/>
        </w:rPr>
      </w:pPr>
      <w:r w:rsidRPr="00CA299C">
        <w:rPr>
          <w:rFonts w:ascii="Ebrima" w:hAnsi="Ebrima" w:cs="Arial"/>
          <w:b/>
          <w:sz w:val="22"/>
          <w:szCs w:val="22"/>
        </w:rPr>
        <w:t xml:space="preserve">INSTRUMENTO PARTICULAR DE ESCRITURA DA </w:t>
      </w:r>
      <w:r w:rsidR="00F131DA">
        <w:rPr>
          <w:rFonts w:ascii="Ebrima" w:hAnsi="Ebrima" w:cs="Arial"/>
          <w:b/>
          <w:sz w:val="22"/>
          <w:szCs w:val="22"/>
        </w:rPr>
        <w:t>PRIMEIRA</w:t>
      </w:r>
      <w:r w:rsidRPr="00CA299C">
        <w:rPr>
          <w:rFonts w:ascii="Ebrima" w:hAnsi="Ebrima" w:cs="Arial"/>
          <w:b/>
          <w:sz w:val="22"/>
          <w:szCs w:val="22"/>
        </w:rPr>
        <w:t xml:space="preserve"> EMISSÃO</w:t>
      </w:r>
      <w:r w:rsidR="00945150" w:rsidRPr="00CA299C">
        <w:rPr>
          <w:rFonts w:ascii="Ebrima" w:hAnsi="Ebrima" w:cs="Arial"/>
          <w:b/>
          <w:sz w:val="22"/>
          <w:szCs w:val="22"/>
        </w:rPr>
        <w:t xml:space="preserve"> </w:t>
      </w:r>
      <w:bookmarkStart w:id="585" w:name="_DV_M1"/>
      <w:bookmarkEnd w:id="585"/>
      <w:r w:rsidRPr="00CA299C">
        <w:rPr>
          <w:rFonts w:ascii="Ebrima" w:hAnsi="Ebrima" w:cs="Arial"/>
          <w:b/>
          <w:color w:val="000000"/>
          <w:sz w:val="22"/>
          <w:szCs w:val="22"/>
        </w:rPr>
        <w:t>DE</w:t>
      </w:r>
      <w:r w:rsidR="00815B3F" w:rsidRPr="00CA299C">
        <w:rPr>
          <w:rFonts w:ascii="Ebrima" w:hAnsi="Ebrima" w:cs="Arial"/>
          <w:b/>
          <w:color w:val="000000"/>
          <w:sz w:val="22"/>
          <w:szCs w:val="22"/>
        </w:rPr>
        <w:t xml:space="preserve"> </w:t>
      </w:r>
      <w:r w:rsidRPr="0024166C">
        <w:rPr>
          <w:rFonts w:ascii="Ebrima" w:hAnsi="Ebrima" w:cs="Arial"/>
          <w:b/>
          <w:color w:val="000000"/>
          <w:sz w:val="22"/>
          <w:szCs w:val="22"/>
        </w:rPr>
        <w:t>DEBÊNTURES</w:t>
      </w:r>
      <w:r w:rsidR="00F131DA" w:rsidRPr="0024166C">
        <w:rPr>
          <w:rFonts w:ascii="Ebrima" w:hAnsi="Ebrima" w:cs="Arial"/>
          <w:b/>
          <w:color w:val="000000"/>
          <w:sz w:val="22"/>
          <w:szCs w:val="22"/>
        </w:rPr>
        <w:t xml:space="preserve"> NÃO</w:t>
      </w:r>
      <w:r w:rsidR="00E51E26" w:rsidRPr="0024166C">
        <w:rPr>
          <w:rFonts w:ascii="Ebrima" w:hAnsi="Ebrima" w:cs="Arial"/>
          <w:b/>
          <w:color w:val="000000"/>
          <w:sz w:val="22"/>
          <w:szCs w:val="22"/>
        </w:rPr>
        <w:t xml:space="preserve"> </w:t>
      </w:r>
      <w:r w:rsidR="00581F11" w:rsidRPr="0024166C">
        <w:rPr>
          <w:rFonts w:ascii="Ebrima" w:hAnsi="Ebrima" w:cs="Arial"/>
          <w:b/>
          <w:color w:val="000000"/>
          <w:sz w:val="22"/>
          <w:szCs w:val="22"/>
        </w:rPr>
        <w:t>CONVERSÍVEIS EM AÇÕES,</w:t>
      </w:r>
      <w:r w:rsidR="005B5EAC" w:rsidRPr="0024166C">
        <w:rPr>
          <w:rFonts w:ascii="Ebrima" w:hAnsi="Ebrima" w:cs="Arial"/>
          <w:b/>
          <w:color w:val="000000"/>
          <w:sz w:val="22"/>
          <w:szCs w:val="22"/>
        </w:rPr>
        <w:t xml:space="preserve"> </w:t>
      </w:r>
      <w:r w:rsidR="00051BFA" w:rsidRPr="0024166C">
        <w:rPr>
          <w:rFonts w:ascii="Ebrima" w:hAnsi="Ebrima" w:cs="Arial"/>
          <w:b/>
          <w:color w:val="000000"/>
          <w:sz w:val="22"/>
          <w:szCs w:val="22"/>
        </w:rPr>
        <w:t>EM</w:t>
      </w:r>
      <w:r w:rsidR="00BD485D" w:rsidRPr="0024166C">
        <w:rPr>
          <w:rFonts w:ascii="Ebrima" w:hAnsi="Ebrima" w:cs="Arial"/>
          <w:b/>
          <w:color w:val="000000"/>
          <w:sz w:val="22"/>
          <w:szCs w:val="22"/>
        </w:rPr>
        <w:t xml:space="preserve"> </w:t>
      </w:r>
      <w:r w:rsidR="00BD6AA6" w:rsidRPr="0024166C">
        <w:rPr>
          <w:rFonts w:ascii="Ebrima" w:hAnsi="Ebrima" w:cs="Arial"/>
          <w:b/>
          <w:color w:val="000000"/>
          <w:sz w:val="22"/>
          <w:szCs w:val="22"/>
        </w:rPr>
        <w:t>8</w:t>
      </w:r>
      <w:r w:rsidR="00535F21" w:rsidRPr="0024166C">
        <w:rPr>
          <w:rFonts w:ascii="Ebrima" w:hAnsi="Ebrima" w:cs="Arial"/>
          <w:b/>
          <w:color w:val="000000"/>
          <w:sz w:val="22"/>
          <w:szCs w:val="22"/>
        </w:rPr>
        <w:t xml:space="preserve"> (</w:t>
      </w:r>
      <w:r w:rsidR="00BD6AA6" w:rsidRPr="0024166C">
        <w:rPr>
          <w:rFonts w:ascii="Ebrima" w:hAnsi="Ebrima" w:cs="Arial"/>
          <w:b/>
          <w:color w:val="000000"/>
          <w:sz w:val="22"/>
          <w:szCs w:val="22"/>
        </w:rPr>
        <w:t>OITO</w:t>
      </w:r>
      <w:r w:rsidR="00535F21" w:rsidRPr="0024166C">
        <w:rPr>
          <w:rFonts w:ascii="Ebrima" w:hAnsi="Ebrima" w:cs="Arial"/>
          <w:b/>
          <w:color w:val="000000"/>
          <w:sz w:val="22"/>
          <w:szCs w:val="22"/>
        </w:rPr>
        <w:t xml:space="preserve">) </w:t>
      </w:r>
      <w:r w:rsidR="001C0906" w:rsidRPr="0024166C">
        <w:rPr>
          <w:rFonts w:ascii="Ebrima" w:hAnsi="Ebrima" w:cs="Arial"/>
          <w:b/>
          <w:color w:val="000000"/>
          <w:sz w:val="22"/>
          <w:szCs w:val="22"/>
        </w:rPr>
        <w:t>SÉRIES</w:t>
      </w:r>
      <w:r w:rsidR="00051BFA" w:rsidRPr="0024166C">
        <w:rPr>
          <w:rFonts w:ascii="Ebrima" w:hAnsi="Ebrima" w:cs="Arial"/>
          <w:b/>
          <w:color w:val="000000"/>
          <w:sz w:val="22"/>
          <w:szCs w:val="22"/>
        </w:rPr>
        <w:t xml:space="preserve">, DA ESPÉCIE </w:t>
      </w:r>
      <w:r w:rsidR="00137D05">
        <w:rPr>
          <w:rFonts w:ascii="Ebrima" w:hAnsi="Ebrima" w:cs="Arial"/>
          <w:b/>
          <w:color w:val="000000"/>
          <w:sz w:val="22"/>
          <w:szCs w:val="22"/>
        </w:rPr>
        <w:t>QUIROGRAFÁRIA</w:t>
      </w:r>
      <w:r w:rsidR="00051BFA" w:rsidRPr="0024166C">
        <w:rPr>
          <w:rFonts w:ascii="Ebrima" w:hAnsi="Ebrima" w:cs="Arial"/>
          <w:b/>
          <w:color w:val="000000"/>
          <w:sz w:val="22"/>
          <w:szCs w:val="22"/>
        </w:rPr>
        <w:t>,</w:t>
      </w:r>
      <w:r w:rsidR="00581F11" w:rsidRPr="00CA299C">
        <w:rPr>
          <w:rFonts w:ascii="Ebrima" w:hAnsi="Ebrima" w:cs="Arial"/>
          <w:b/>
          <w:color w:val="000000"/>
          <w:sz w:val="22"/>
          <w:szCs w:val="22"/>
        </w:rPr>
        <w:t xml:space="preserve"> </w:t>
      </w:r>
      <w:r w:rsidR="00FE779F" w:rsidRPr="00381940">
        <w:rPr>
          <w:rFonts w:ascii="Ebrima" w:hAnsi="Ebrima"/>
          <w:b/>
          <w:color w:val="000000"/>
          <w:sz w:val="22"/>
        </w:rPr>
        <w:t xml:space="preserve">COM </w:t>
      </w:r>
      <w:r w:rsidR="008C50B6" w:rsidRPr="00381940">
        <w:rPr>
          <w:rFonts w:ascii="Ebrima" w:hAnsi="Ebrima"/>
          <w:b/>
          <w:color w:val="000000"/>
          <w:sz w:val="22"/>
        </w:rPr>
        <w:t>GARANTIA</w:t>
      </w:r>
      <w:r w:rsidR="00946B60" w:rsidRPr="00381940">
        <w:rPr>
          <w:rFonts w:ascii="Ebrima" w:hAnsi="Ebrima"/>
          <w:b/>
          <w:color w:val="000000"/>
          <w:sz w:val="22"/>
        </w:rPr>
        <w:t xml:space="preserve"> </w:t>
      </w:r>
      <w:r w:rsidR="005312AB">
        <w:rPr>
          <w:rFonts w:ascii="Ebrima" w:hAnsi="Ebrima" w:cs="Arial"/>
          <w:b/>
          <w:color w:val="000000"/>
          <w:sz w:val="22"/>
          <w:szCs w:val="22"/>
        </w:rPr>
        <w:t>FIDEJUSSÓRIA</w:t>
      </w:r>
      <w:r w:rsidR="00760ED1" w:rsidRPr="00760ED1">
        <w:rPr>
          <w:rFonts w:ascii="Ebrima" w:hAnsi="Ebrima" w:cs="Arial"/>
          <w:b/>
          <w:color w:val="000000"/>
          <w:sz w:val="22"/>
          <w:szCs w:val="22"/>
        </w:rPr>
        <w:t xml:space="preserve"> </w:t>
      </w:r>
      <w:r w:rsidR="00760ED1">
        <w:rPr>
          <w:rFonts w:ascii="Ebrima" w:hAnsi="Ebrima" w:cs="Arial"/>
          <w:b/>
          <w:color w:val="000000"/>
          <w:sz w:val="22"/>
          <w:szCs w:val="22"/>
        </w:rPr>
        <w:t>ADICIONAL</w:t>
      </w:r>
      <w:r w:rsidR="00F131DA">
        <w:rPr>
          <w:rFonts w:ascii="Ebrima" w:hAnsi="Ebrima" w:cs="Arial"/>
          <w:b/>
          <w:color w:val="000000"/>
          <w:sz w:val="22"/>
          <w:szCs w:val="22"/>
        </w:rPr>
        <w:t>,</w:t>
      </w:r>
      <w:r w:rsidR="00962E15">
        <w:rPr>
          <w:rFonts w:ascii="Ebrima" w:hAnsi="Ebrima" w:cs="Arial"/>
          <w:b/>
          <w:color w:val="000000"/>
          <w:sz w:val="22"/>
          <w:szCs w:val="22"/>
        </w:rPr>
        <w:t xml:space="preserve"> </w:t>
      </w:r>
      <w:r w:rsidR="00760ED1">
        <w:rPr>
          <w:rFonts w:ascii="Ebrima" w:hAnsi="Ebrima" w:cs="Arial"/>
          <w:b/>
          <w:color w:val="000000"/>
          <w:sz w:val="22"/>
          <w:szCs w:val="22"/>
        </w:rPr>
        <w:t xml:space="preserve">A SER CONVOLADA EM ESPÉCIE COM GARANTIA REAL E COM GARANTIA FIDEJUSSÓRIA ADICIONAL, </w:t>
      </w:r>
      <w:r w:rsidR="00962E15">
        <w:rPr>
          <w:rFonts w:ascii="Ebrima" w:hAnsi="Ebrima" w:cs="Arial"/>
          <w:b/>
          <w:color w:val="000000"/>
          <w:sz w:val="22"/>
          <w:szCs w:val="22"/>
        </w:rPr>
        <w:t>PARA COLOCAÇÃO PRIVADA,</w:t>
      </w:r>
      <w:r w:rsidR="00581F11" w:rsidRPr="00CA299C">
        <w:rPr>
          <w:rFonts w:ascii="Ebrima" w:hAnsi="Ebrima" w:cs="Arial"/>
          <w:b/>
          <w:color w:val="000000"/>
          <w:sz w:val="22"/>
          <w:szCs w:val="22"/>
        </w:rPr>
        <w:t xml:space="preserve"> </w:t>
      </w:r>
      <w:r w:rsidR="00884557" w:rsidRPr="00CA299C">
        <w:rPr>
          <w:rFonts w:ascii="Ebrima" w:hAnsi="Ebrima" w:cs="Arial"/>
          <w:b/>
          <w:color w:val="000000"/>
          <w:sz w:val="22"/>
          <w:szCs w:val="22"/>
        </w:rPr>
        <w:t xml:space="preserve">DA </w:t>
      </w:r>
      <w:r w:rsidR="00DF4343">
        <w:rPr>
          <w:rFonts w:ascii="Ebrima" w:hAnsi="Ebrima" w:cstheme="minorHAnsi"/>
          <w:b/>
          <w:sz w:val="22"/>
          <w:szCs w:val="22"/>
        </w:rPr>
        <w:t>WAM MULTIPROPRIEDADE PARTICIPAÇÕES S.A.</w:t>
      </w:r>
    </w:p>
    <w:p w14:paraId="3025A340" w14:textId="77777777" w:rsidR="005D1B35" w:rsidRPr="00115C08" w:rsidRDefault="005D1B35" w:rsidP="007D0444">
      <w:pPr>
        <w:spacing w:line="340" w:lineRule="exact"/>
        <w:rPr>
          <w:rFonts w:ascii="Ebrima" w:hAnsi="Ebrima" w:cs="Arial"/>
          <w:b/>
          <w:bCs/>
          <w:color w:val="000000"/>
          <w:sz w:val="22"/>
          <w:szCs w:val="22"/>
        </w:rPr>
      </w:pPr>
    </w:p>
    <w:p w14:paraId="2EF4AB63" w14:textId="2ADA5414" w:rsidR="00351EA2" w:rsidRPr="00115C08" w:rsidRDefault="008C09D7" w:rsidP="009D129C">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CNPJ/M</w:t>
      </w:r>
      <w:r w:rsidR="00D94BDE" w:rsidRPr="00115C08">
        <w:rPr>
          <w:rFonts w:ascii="Ebrima" w:hAnsi="Ebrima" w:cs="Arial"/>
          <w:b/>
          <w:bCs/>
          <w:color w:val="000000"/>
          <w:sz w:val="22"/>
          <w:szCs w:val="22"/>
        </w:rPr>
        <w:t>E</w:t>
      </w:r>
      <w:r w:rsidRPr="00115C08">
        <w:rPr>
          <w:rFonts w:ascii="Ebrima" w:hAnsi="Ebrima" w:cs="Arial"/>
          <w:b/>
          <w:bCs/>
          <w:color w:val="000000"/>
          <w:sz w:val="22"/>
          <w:szCs w:val="22"/>
        </w:rPr>
        <w:t xml:space="preserve"> n</w:t>
      </w:r>
      <w:r w:rsidR="00351EA2" w:rsidRPr="00115C08">
        <w:rPr>
          <w:rFonts w:ascii="Ebrima" w:hAnsi="Ebrima" w:cs="Arial"/>
          <w:b/>
          <w:bCs/>
          <w:color w:val="000000"/>
          <w:sz w:val="22"/>
          <w:szCs w:val="22"/>
        </w:rPr>
        <w:t xml:space="preserve">º </w:t>
      </w:r>
      <w:r w:rsidR="00DF4343">
        <w:rPr>
          <w:rFonts w:ascii="Ebrima" w:hAnsi="Ebrima" w:cstheme="minorHAnsi"/>
          <w:b/>
          <w:bCs/>
          <w:sz w:val="22"/>
          <w:szCs w:val="22"/>
        </w:rPr>
        <w:t>34.866.883/0001-39</w:t>
      </w:r>
    </w:p>
    <w:p w14:paraId="7B5FC655" w14:textId="657E5386" w:rsidR="00351EA2" w:rsidRPr="00115C08" w:rsidRDefault="00351EA2" w:rsidP="009C5AC0">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sidR="00535F21">
        <w:rPr>
          <w:rFonts w:ascii="Ebrima" w:hAnsi="Ebrima" w:cs="Arial"/>
          <w:b/>
          <w:bCs/>
          <w:color w:val="000000"/>
          <w:sz w:val="22"/>
          <w:szCs w:val="22"/>
        </w:rPr>
        <w:t xml:space="preserve"> </w:t>
      </w:r>
      <w:bookmarkStart w:id="586" w:name="_Hlk57322718"/>
      <w:r w:rsidR="001568C8">
        <w:rPr>
          <w:rFonts w:ascii="Ebrima" w:hAnsi="Ebrima" w:cs="Arial"/>
          <w:b/>
          <w:bCs/>
          <w:color w:val="000000"/>
          <w:sz w:val="22"/>
          <w:szCs w:val="22"/>
        </w:rPr>
        <w:t>52300041104</w:t>
      </w:r>
      <w:bookmarkEnd w:id="586"/>
    </w:p>
    <w:p w14:paraId="2448B520" w14:textId="77777777" w:rsidR="006B097F" w:rsidRDefault="006B097F" w:rsidP="009C5AC0">
      <w:pPr>
        <w:spacing w:line="340" w:lineRule="exact"/>
        <w:rPr>
          <w:rFonts w:ascii="Ebrima" w:hAnsi="Ebrima" w:cs="Arial"/>
          <w:color w:val="000000"/>
          <w:sz w:val="22"/>
          <w:szCs w:val="22"/>
          <w:lang w:val="fr-FR"/>
        </w:rPr>
      </w:pPr>
    </w:p>
    <w:p w14:paraId="1459450D" w14:textId="77777777" w:rsidR="00814EB4" w:rsidRDefault="00814EB4">
      <w:pPr>
        <w:spacing w:line="340" w:lineRule="exact"/>
        <w:rPr>
          <w:rFonts w:ascii="Ebrima" w:hAnsi="Ebrima" w:cs="Arial"/>
          <w:color w:val="000000"/>
          <w:sz w:val="22"/>
          <w:szCs w:val="22"/>
          <w:lang w:val="fr-FR"/>
        </w:rPr>
      </w:pPr>
      <w:r>
        <w:rPr>
          <w:rFonts w:ascii="Ebrima" w:hAnsi="Ebrima" w:cs="Arial"/>
          <w:color w:val="000000"/>
          <w:sz w:val="22"/>
          <w:szCs w:val="22"/>
          <w:lang w:val="fr-FR"/>
        </w:rPr>
        <w:t>Por este instrumento particular,</w:t>
      </w:r>
    </w:p>
    <w:p w14:paraId="3FBAAE95" w14:textId="77777777" w:rsidR="00814EB4" w:rsidRPr="00CA299C" w:rsidRDefault="00814EB4">
      <w:pPr>
        <w:spacing w:line="340" w:lineRule="exact"/>
        <w:rPr>
          <w:rFonts w:ascii="Ebrima" w:hAnsi="Ebrima" w:cs="Arial"/>
          <w:color w:val="000000"/>
          <w:sz w:val="22"/>
          <w:szCs w:val="22"/>
          <w:lang w:val="fr-FR"/>
        </w:rPr>
      </w:pPr>
    </w:p>
    <w:p w14:paraId="77C86012" w14:textId="13DE4C53" w:rsidR="005D1B35" w:rsidRDefault="00DF4343">
      <w:pPr>
        <w:spacing w:line="340" w:lineRule="exact"/>
        <w:jc w:val="both"/>
        <w:rPr>
          <w:rFonts w:ascii="Ebrima" w:hAnsi="Ebrima" w:cs="Arial"/>
          <w:color w:val="000000"/>
          <w:sz w:val="22"/>
          <w:szCs w:val="22"/>
        </w:rPr>
      </w:pPr>
      <w:bookmarkStart w:id="587" w:name="_DV_M2"/>
      <w:bookmarkEnd w:id="587"/>
      <w:r>
        <w:rPr>
          <w:rFonts w:ascii="Ebrima" w:hAnsi="Ebrima" w:cstheme="minorHAnsi"/>
          <w:b/>
          <w:sz w:val="22"/>
          <w:szCs w:val="22"/>
        </w:rPr>
        <w:t xml:space="preserve">WAM </w:t>
      </w:r>
      <w:bookmarkStart w:id="588" w:name="_Hlk57717039"/>
      <w:r>
        <w:rPr>
          <w:rFonts w:ascii="Ebrima" w:hAnsi="Ebrima" w:cstheme="minorHAnsi"/>
          <w:b/>
          <w:sz w:val="22"/>
          <w:szCs w:val="22"/>
        </w:rPr>
        <w:t>MULTIPROPRIEDADE PARTICIPAÇÕES</w:t>
      </w:r>
      <w:r w:rsidR="00535F21" w:rsidRPr="00535F21">
        <w:rPr>
          <w:rFonts w:ascii="Ebrima" w:hAnsi="Ebrima" w:cstheme="minorHAnsi"/>
          <w:b/>
          <w:sz w:val="22"/>
          <w:szCs w:val="22"/>
        </w:rPr>
        <w:t xml:space="preserve"> </w:t>
      </w:r>
      <w:bookmarkEnd w:id="588"/>
      <w:r w:rsidR="00535F21" w:rsidRPr="00535F21">
        <w:rPr>
          <w:rFonts w:ascii="Ebrima" w:hAnsi="Ebrima" w:cstheme="minorHAnsi"/>
          <w:b/>
          <w:sz w:val="22"/>
          <w:szCs w:val="22"/>
        </w:rPr>
        <w:t>S.A.</w:t>
      </w:r>
      <w:r w:rsidR="00535F21" w:rsidRPr="00535F21">
        <w:rPr>
          <w:rFonts w:ascii="Ebrima" w:hAnsi="Ebrima" w:cstheme="minorHAnsi"/>
          <w:sz w:val="22"/>
          <w:szCs w:val="22"/>
        </w:rPr>
        <w:t xml:space="preserve">, sociedade por ações </w:t>
      </w:r>
      <w:r w:rsidR="006A2AC6">
        <w:rPr>
          <w:rFonts w:ascii="Ebrima" w:hAnsi="Ebrima" w:cstheme="minorHAnsi"/>
          <w:sz w:val="22"/>
          <w:szCs w:val="22"/>
        </w:rPr>
        <w:t xml:space="preserve">de capital fechado </w:t>
      </w:r>
      <w:r w:rsidR="00535F21" w:rsidRPr="00535F21">
        <w:rPr>
          <w:rFonts w:ascii="Ebrima" w:hAnsi="Ebrima" w:cstheme="minorHAnsi"/>
          <w:sz w:val="22"/>
          <w:szCs w:val="22"/>
        </w:rPr>
        <w:t xml:space="preserve">com sede </w:t>
      </w:r>
      <w:r w:rsidR="00C255EB">
        <w:rPr>
          <w:rFonts w:ascii="Ebrima" w:hAnsi="Ebrima" w:cstheme="minorHAnsi"/>
          <w:sz w:val="22"/>
          <w:szCs w:val="22"/>
        </w:rPr>
        <w:t>na Cidade</w:t>
      </w:r>
      <w:r w:rsidR="00535F21" w:rsidRPr="00535F21">
        <w:rPr>
          <w:rFonts w:ascii="Ebrima" w:hAnsi="Ebrima" w:cstheme="minorHAnsi"/>
          <w:sz w:val="22"/>
          <w:szCs w:val="22"/>
        </w:rPr>
        <w:t xml:space="preserve"> de </w:t>
      </w:r>
      <w:r>
        <w:rPr>
          <w:rFonts w:ascii="Ebrima" w:hAnsi="Ebrima" w:cstheme="minorHAnsi"/>
          <w:sz w:val="22"/>
          <w:szCs w:val="22"/>
        </w:rPr>
        <w:t>Goiânia</w:t>
      </w:r>
      <w:r w:rsidR="00535F21" w:rsidRPr="00535F21">
        <w:rPr>
          <w:rFonts w:ascii="Ebrima" w:hAnsi="Ebrima" w:cstheme="minorHAnsi"/>
          <w:sz w:val="22"/>
          <w:szCs w:val="22"/>
        </w:rPr>
        <w:t xml:space="preserve">, </w:t>
      </w:r>
      <w:r w:rsidR="00535F21" w:rsidRPr="00535F21">
        <w:rPr>
          <w:rFonts w:ascii="Ebrima" w:hAnsi="Ebrima"/>
          <w:sz w:val="22"/>
          <w:szCs w:val="22"/>
        </w:rPr>
        <w:t xml:space="preserve">Estado </w:t>
      </w:r>
      <w:r>
        <w:rPr>
          <w:rFonts w:ascii="Ebrima" w:hAnsi="Ebrima" w:cstheme="minorHAnsi"/>
          <w:sz w:val="22"/>
          <w:szCs w:val="22"/>
        </w:rPr>
        <w:t>de Goiás</w:t>
      </w:r>
      <w:r w:rsidR="00535F21" w:rsidRPr="00535F21">
        <w:rPr>
          <w:rFonts w:ascii="Ebrima" w:hAnsi="Ebrima"/>
          <w:sz w:val="22"/>
          <w:szCs w:val="22"/>
        </w:rPr>
        <w:t xml:space="preserve">, na </w:t>
      </w:r>
      <w:bookmarkStart w:id="589" w:name="_Hlk44296170"/>
      <w:r>
        <w:rPr>
          <w:rFonts w:ascii="Ebrima" w:hAnsi="Ebrima"/>
          <w:sz w:val="22"/>
          <w:szCs w:val="22"/>
        </w:rPr>
        <w:t>Av</w:t>
      </w:r>
      <w:r w:rsidR="006A7D92">
        <w:rPr>
          <w:rFonts w:ascii="Ebrima" w:hAnsi="Ebrima"/>
          <w:sz w:val="22"/>
          <w:szCs w:val="22"/>
        </w:rPr>
        <w:t>enida</w:t>
      </w:r>
      <w:r>
        <w:rPr>
          <w:rFonts w:ascii="Ebrima" w:hAnsi="Ebrima"/>
          <w:sz w:val="22"/>
          <w:szCs w:val="22"/>
        </w:rPr>
        <w:t xml:space="preserve"> Deputado </w:t>
      </w:r>
      <w:proofErr w:type="spellStart"/>
      <w:r>
        <w:rPr>
          <w:rFonts w:ascii="Ebrima" w:hAnsi="Ebrima"/>
          <w:sz w:val="22"/>
          <w:szCs w:val="22"/>
        </w:rPr>
        <w:t>Jamel</w:t>
      </w:r>
      <w:proofErr w:type="spellEnd"/>
      <w:r>
        <w:rPr>
          <w:rFonts w:ascii="Ebrima" w:hAnsi="Ebrima"/>
          <w:sz w:val="22"/>
          <w:szCs w:val="22"/>
        </w:rPr>
        <w:t xml:space="preserve"> Cecílio</w:t>
      </w:r>
      <w:r w:rsidR="00A152C6">
        <w:rPr>
          <w:rFonts w:ascii="Ebrima" w:hAnsi="Ebrima"/>
          <w:sz w:val="22"/>
          <w:szCs w:val="22"/>
        </w:rPr>
        <w:t xml:space="preserve">, nº </w:t>
      </w:r>
      <w:r>
        <w:rPr>
          <w:rFonts w:ascii="Ebrima" w:hAnsi="Ebrima"/>
          <w:sz w:val="22"/>
          <w:szCs w:val="22"/>
        </w:rPr>
        <w:t>2690</w:t>
      </w:r>
      <w:r w:rsidR="00A152C6">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sidR="00A152C6">
        <w:rPr>
          <w:rFonts w:ascii="Ebrima" w:hAnsi="Ebrima"/>
          <w:sz w:val="22"/>
          <w:szCs w:val="22"/>
        </w:rPr>
        <w:t xml:space="preserve">, </w:t>
      </w:r>
      <w:r w:rsidR="00C02267">
        <w:rPr>
          <w:rFonts w:ascii="Ebrima" w:hAnsi="Ebrima"/>
          <w:sz w:val="22"/>
          <w:szCs w:val="22"/>
        </w:rPr>
        <w:t xml:space="preserve">Jardim Goiás, </w:t>
      </w:r>
      <w:r w:rsidR="00A152C6">
        <w:rPr>
          <w:rFonts w:ascii="Ebrima" w:hAnsi="Ebrima"/>
          <w:sz w:val="22"/>
          <w:szCs w:val="22"/>
        </w:rPr>
        <w:t xml:space="preserve">CEP </w:t>
      </w:r>
      <w:bookmarkEnd w:id="589"/>
      <w:r>
        <w:rPr>
          <w:rFonts w:ascii="Ebrima" w:hAnsi="Ebrima"/>
          <w:sz w:val="22"/>
          <w:szCs w:val="22"/>
        </w:rPr>
        <w:t>74810-000</w:t>
      </w:r>
      <w:r w:rsidR="00535F21" w:rsidRPr="00535F21">
        <w:rPr>
          <w:rFonts w:ascii="Ebrima" w:hAnsi="Ebrima"/>
          <w:sz w:val="22"/>
          <w:szCs w:val="22"/>
        </w:rPr>
        <w:t xml:space="preserve">, inscrita no CNPJ/ME sob nº </w:t>
      </w:r>
      <w:r>
        <w:rPr>
          <w:rFonts w:ascii="Ebrima" w:hAnsi="Ebrima" w:cstheme="minorHAnsi"/>
          <w:sz w:val="22"/>
          <w:szCs w:val="22"/>
        </w:rPr>
        <w:t>34.866.883/0001-39</w:t>
      </w:r>
      <w:r w:rsidR="00535F21" w:rsidRPr="00535F21">
        <w:rPr>
          <w:rFonts w:ascii="Ebrima" w:hAnsi="Ebrima" w:cstheme="minorHAnsi"/>
          <w:sz w:val="22"/>
          <w:szCs w:val="22"/>
        </w:rPr>
        <w:t>,</w:t>
      </w:r>
      <w:r w:rsidR="00535F21" w:rsidRPr="00535F21">
        <w:rPr>
          <w:rFonts w:ascii="Ebrima" w:hAnsi="Ebrima"/>
          <w:sz w:val="22"/>
          <w:szCs w:val="22"/>
        </w:rPr>
        <w:t xml:space="preserve"> </w:t>
      </w:r>
      <w:r w:rsidR="00814EB4" w:rsidRPr="00535F21">
        <w:rPr>
          <w:rFonts w:ascii="Ebrima" w:hAnsi="Ebrima" w:cs="Arial"/>
          <w:color w:val="000000"/>
          <w:sz w:val="22"/>
          <w:szCs w:val="22"/>
        </w:rPr>
        <w:t>com seus</w:t>
      </w:r>
      <w:r w:rsidR="00814EB4" w:rsidRPr="007C35F3">
        <w:rPr>
          <w:rFonts w:ascii="Ebrima" w:hAnsi="Ebrima" w:cs="Arial"/>
          <w:color w:val="000000"/>
          <w:sz w:val="22"/>
          <w:szCs w:val="22"/>
        </w:rPr>
        <w:t xml:space="preserve"> atos constitutivos arquivados na Junta Comercial</w:t>
      </w:r>
      <w:r>
        <w:rPr>
          <w:rFonts w:ascii="Ebrima" w:hAnsi="Ebrima" w:cs="Arial"/>
          <w:color w:val="000000"/>
          <w:sz w:val="22"/>
          <w:szCs w:val="22"/>
        </w:rPr>
        <w:t xml:space="preserve"> do Estado de Goiás </w:t>
      </w:r>
      <w:r w:rsidR="00814EB4" w:rsidRPr="007C35F3">
        <w:rPr>
          <w:rFonts w:ascii="Ebrima" w:hAnsi="Ebrima" w:cs="Arial"/>
          <w:color w:val="000000"/>
          <w:sz w:val="22"/>
          <w:szCs w:val="22"/>
        </w:rPr>
        <w:t>(“</w:t>
      </w:r>
      <w:r w:rsidR="00535F21">
        <w:rPr>
          <w:rFonts w:ascii="Ebrima" w:hAnsi="Ebrima" w:cs="Arial"/>
          <w:color w:val="000000"/>
          <w:sz w:val="22"/>
          <w:szCs w:val="22"/>
          <w:u w:val="single"/>
        </w:rPr>
        <w:t>JUC</w:t>
      </w:r>
      <w:r>
        <w:rPr>
          <w:rFonts w:ascii="Ebrima" w:hAnsi="Ebrima" w:cs="Arial"/>
          <w:color w:val="000000"/>
          <w:sz w:val="22"/>
          <w:szCs w:val="22"/>
          <w:u w:val="single"/>
        </w:rPr>
        <w:t>EG</w:t>
      </w:r>
      <w:r w:rsidR="00814EB4" w:rsidRPr="007C35F3">
        <w:rPr>
          <w:rFonts w:ascii="Ebrima" w:hAnsi="Ebrima" w:cs="Arial"/>
          <w:color w:val="000000"/>
          <w:sz w:val="22"/>
          <w:szCs w:val="22"/>
        </w:rPr>
        <w:t xml:space="preserve">”) sob o NIRE </w:t>
      </w:r>
      <w:r w:rsidR="001568C8">
        <w:rPr>
          <w:rFonts w:ascii="Ebrima" w:hAnsi="Ebrima" w:cs="Arial"/>
          <w:color w:val="000000"/>
          <w:sz w:val="22"/>
          <w:szCs w:val="22"/>
        </w:rPr>
        <w:t>52300041104,</w:t>
      </w:r>
      <w:r w:rsidR="001568C8" w:rsidRPr="007C35F3">
        <w:rPr>
          <w:rFonts w:ascii="Ebrima" w:hAnsi="Ebrima" w:cs="Arial"/>
          <w:color w:val="000000"/>
          <w:sz w:val="22"/>
          <w:szCs w:val="22"/>
        </w:rPr>
        <w:t xml:space="preserve"> </w:t>
      </w:r>
      <w:r w:rsidR="005D1B35" w:rsidRPr="007C35F3">
        <w:rPr>
          <w:rFonts w:ascii="Ebrima" w:hAnsi="Ebrima" w:cs="Arial"/>
          <w:color w:val="000000"/>
          <w:sz w:val="22"/>
          <w:szCs w:val="22"/>
        </w:rPr>
        <w:t>neste</w:t>
      </w:r>
      <w:r w:rsidR="005D1B35" w:rsidRPr="00CA299C">
        <w:rPr>
          <w:rFonts w:ascii="Ebrima" w:hAnsi="Ebrima" w:cs="Arial"/>
          <w:color w:val="000000"/>
          <w:sz w:val="22"/>
          <w:szCs w:val="22"/>
        </w:rPr>
        <w:t xml:space="preserve"> ato representada na forma de seu Estatuto Social </w:t>
      </w:r>
      <w:r w:rsidR="00E51E26" w:rsidRPr="00CA299C">
        <w:rPr>
          <w:rFonts w:ascii="Ebrima" w:hAnsi="Ebrima" w:cs="Arial"/>
          <w:color w:val="000000"/>
          <w:sz w:val="22"/>
          <w:szCs w:val="22"/>
        </w:rPr>
        <w:t>(</w:t>
      </w:r>
      <w:r w:rsidR="005D1B35" w:rsidRPr="00CA299C">
        <w:rPr>
          <w:rFonts w:ascii="Ebrima" w:hAnsi="Ebrima" w:cs="Arial"/>
          <w:color w:val="000000"/>
          <w:sz w:val="22"/>
          <w:szCs w:val="22"/>
        </w:rPr>
        <w:t>“</w:t>
      </w:r>
      <w:r w:rsidR="006559CA">
        <w:rPr>
          <w:rFonts w:ascii="Ebrima" w:hAnsi="Ebrima" w:cs="Arial"/>
          <w:bCs/>
          <w:color w:val="000000"/>
          <w:sz w:val="22"/>
          <w:szCs w:val="22"/>
          <w:u w:val="single"/>
        </w:rPr>
        <w:t>Devedora</w:t>
      </w:r>
      <w:r w:rsidR="005D1B35" w:rsidRPr="00CA299C">
        <w:rPr>
          <w:rFonts w:ascii="Ebrima" w:hAnsi="Ebrima" w:cs="Arial"/>
          <w:color w:val="000000"/>
          <w:sz w:val="22"/>
          <w:szCs w:val="22"/>
        </w:rPr>
        <w:t>” ou “</w:t>
      </w:r>
      <w:r w:rsidR="005D1B35" w:rsidRPr="00814EB4">
        <w:rPr>
          <w:rFonts w:ascii="Ebrima" w:hAnsi="Ebrima" w:cs="Arial"/>
          <w:bCs/>
          <w:color w:val="000000"/>
          <w:sz w:val="22"/>
          <w:szCs w:val="22"/>
          <w:u w:val="single"/>
        </w:rPr>
        <w:t>Companhia</w:t>
      </w:r>
      <w:r w:rsidR="00884557" w:rsidRPr="00CA299C">
        <w:rPr>
          <w:rFonts w:ascii="Ebrima" w:hAnsi="Ebrima" w:cs="Arial"/>
          <w:color w:val="000000"/>
          <w:sz w:val="22"/>
          <w:szCs w:val="22"/>
        </w:rPr>
        <w:t>”</w:t>
      </w:r>
      <w:r w:rsidR="00E51E26" w:rsidRPr="00CA299C">
        <w:rPr>
          <w:rFonts w:ascii="Ebrima" w:hAnsi="Ebrima" w:cs="Arial"/>
          <w:color w:val="000000"/>
          <w:sz w:val="22"/>
          <w:szCs w:val="22"/>
        </w:rPr>
        <w:t>)</w:t>
      </w:r>
      <w:r w:rsidR="0073413A" w:rsidRPr="00CA299C">
        <w:rPr>
          <w:rFonts w:ascii="Ebrima" w:hAnsi="Ebrima" w:cs="Arial"/>
          <w:color w:val="000000"/>
          <w:sz w:val="22"/>
          <w:szCs w:val="22"/>
        </w:rPr>
        <w:t>;</w:t>
      </w:r>
      <w:r w:rsidR="00051BFA">
        <w:rPr>
          <w:rFonts w:ascii="Ebrima" w:hAnsi="Ebrima" w:cs="Arial"/>
          <w:color w:val="000000"/>
          <w:sz w:val="22"/>
          <w:szCs w:val="22"/>
        </w:rPr>
        <w:t xml:space="preserve"> e</w:t>
      </w:r>
    </w:p>
    <w:p w14:paraId="5D1A797D" w14:textId="169EA0D0" w:rsidR="00814EB4" w:rsidRDefault="00814EB4">
      <w:pPr>
        <w:spacing w:line="340" w:lineRule="exact"/>
        <w:jc w:val="both"/>
        <w:rPr>
          <w:rFonts w:ascii="Ebrima" w:hAnsi="Ebrima" w:cs="Arial"/>
          <w:color w:val="000000"/>
          <w:sz w:val="22"/>
          <w:szCs w:val="22"/>
        </w:rPr>
      </w:pPr>
    </w:p>
    <w:p w14:paraId="7E9DBAAA" w14:textId="146AAA00" w:rsidR="00051BFA" w:rsidRPr="00AE1695" w:rsidRDefault="00051BFA" w:rsidP="00051BFA">
      <w:pPr>
        <w:spacing w:line="340" w:lineRule="exact"/>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xml:space="preserve">, companhia </w:t>
      </w:r>
      <w:proofErr w:type="spellStart"/>
      <w:r w:rsidRPr="002F5DA1">
        <w:rPr>
          <w:rFonts w:ascii="Ebrima" w:hAnsi="Ebrima"/>
          <w:sz w:val="22"/>
          <w:szCs w:val="22"/>
        </w:rPr>
        <w:t>securitizadora</w:t>
      </w:r>
      <w:proofErr w:type="spellEnd"/>
      <w:r>
        <w:rPr>
          <w:rFonts w:ascii="Ebrima" w:hAnsi="Ebrima"/>
          <w:sz w:val="22"/>
          <w:szCs w:val="22"/>
        </w:rPr>
        <w:t xml:space="preserve"> com sede </w:t>
      </w:r>
      <w:r w:rsidR="00C255EB">
        <w:rPr>
          <w:rFonts w:ascii="Ebrima" w:hAnsi="Ebrima"/>
          <w:sz w:val="22"/>
          <w:szCs w:val="22"/>
        </w:rPr>
        <w:t>na Cidade</w:t>
      </w:r>
      <w:r>
        <w:rPr>
          <w:rFonts w:ascii="Ebrima" w:hAnsi="Ebrima"/>
          <w:sz w:val="22"/>
          <w:szCs w:val="22"/>
        </w:rPr>
        <w:t xml:space="preserve">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 neste ato representada na forma de seu Estatuto Social (“</w:t>
      </w:r>
      <w:r w:rsidRPr="002F5DA1">
        <w:rPr>
          <w:rFonts w:ascii="Ebrima" w:hAnsi="Ebrima"/>
          <w:sz w:val="22"/>
          <w:szCs w:val="22"/>
          <w:u w:val="single"/>
        </w:rPr>
        <w:t>Debenturista</w:t>
      </w:r>
      <w:r w:rsidRPr="002F5DA1">
        <w:rPr>
          <w:rFonts w:ascii="Ebrima" w:hAnsi="Ebrima"/>
          <w:sz w:val="22"/>
          <w:szCs w:val="22"/>
        </w:rPr>
        <w:t>”</w:t>
      </w:r>
      <w:r>
        <w:rPr>
          <w:rFonts w:ascii="Ebrima" w:hAnsi="Ebrima"/>
          <w:sz w:val="22"/>
          <w:szCs w:val="22"/>
        </w:rPr>
        <w:t xml:space="preserve"> ou “</w:t>
      </w:r>
      <w:proofErr w:type="spellStart"/>
      <w:r w:rsidRPr="00296DF4">
        <w:rPr>
          <w:rFonts w:ascii="Ebrima" w:hAnsi="Ebrima"/>
          <w:sz w:val="22"/>
          <w:szCs w:val="22"/>
          <w:u w:val="single"/>
        </w:rPr>
        <w:t>Securitizadora</w:t>
      </w:r>
      <w:proofErr w:type="spellEnd"/>
      <w:r>
        <w:rPr>
          <w:rFonts w:ascii="Ebrima" w:hAnsi="Ebrima"/>
          <w:sz w:val="22"/>
          <w:szCs w:val="22"/>
        </w:rPr>
        <w:t>”</w:t>
      </w:r>
      <w:r w:rsidRPr="002F5DA1">
        <w:rPr>
          <w:rFonts w:ascii="Ebrima" w:hAnsi="Ebrima"/>
          <w:sz w:val="22"/>
          <w:szCs w:val="22"/>
        </w:rPr>
        <w:t>);</w:t>
      </w:r>
    </w:p>
    <w:p w14:paraId="1E74B703" w14:textId="77777777" w:rsidR="00051BFA" w:rsidRDefault="00051BFA">
      <w:pPr>
        <w:spacing w:line="340" w:lineRule="exact"/>
        <w:jc w:val="both"/>
        <w:rPr>
          <w:rFonts w:ascii="Ebrima" w:hAnsi="Ebrima" w:cs="Arial"/>
          <w:color w:val="000000"/>
          <w:sz w:val="22"/>
          <w:szCs w:val="22"/>
        </w:rPr>
      </w:pPr>
    </w:p>
    <w:p w14:paraId="5BB3A06D" w14:textId="77777777" w:rsidR="00814EB4" w:rsidRDefault="00814EB4">
      <w:pPr>
        <w:spacing w:line="340" w:lineRule="exact"/>
        <w:jc w:val="both"/>
        <w:rPr>
          <w:rFonts w:ascii="Ebrima" w:hAnsi="Ebrima" w:cs="Arial"/>
          <w:color w:val="000000"/>
          <w:sz w:val="22"/>
          <w:szCs w:val="22"/>
        </w:rPr>
      </w:pPr>
      <w:r>
        <w:rPr>
          <w:rFonts w:ascii="Ebrima" w:hAnsi="Ebrima" w:cs="Arial"/>
          <w:color w:val="000000"/>
          <w:sz w:val="22"/>
          <w:szCs w:val="22"/>
        </w:rPr>
        <w:t xml:space="preserve">com a interveniência de </w:t>
      </w:r>
    </w:p>
    <w:p w14:paraId="151E64A5" w14:textId="77777777" w:rsidR="00814EB4" w:rsidRPr="007C35F3" w:rsidRDefault="00814EB4">
      <w:pPr>
        <w:spacing w:line="340" w:lineRule="exact"/>
        <w:jc w:val="both"/>
        <w:rPr>
          <w:rFonts w:ascii="Ebrima" w:hAnsi="Ebrima"/>
          <w:sz w:val="22"/>
          <w:szCs w:val="22"/>
        </w:rPr>
      </w:pPr>
    </w:p>
    <w:p w14:paraId="579118EB" w14:textId="77777777" w:rsidR="007334D0" w:rsidRDefault="00DF4343" w:rsidP="006A2AC6">
      <w:pPr>
        <w:spacing w:line="340" w:lineRule="exact"/>
        <w:jc w:val="both"/>
        <w:rPr>
          <w:rFonts w:ascii="Ebrima" w:hAnsi="Ebrima" w:cstheme="minorHAnsi"/>
          <w:bCs/>
          <w:sz w:val="22"/>
          <w:szCs w:val="22"/>
        </w:rPr>
      </w:pPr>
      <w:bookmarkStart w:id="590" w:name="_DV_M3"/>
      <w:bookmarkStart w:id="591" w:name="_DV_M4"/>
      <w:bookmarkStart w:id="592" w:name="_Hlk44287080"/>
      <w:bookmarkEnd w:id="590"/>
      <w:bookmarkEnd w:id="591"/>
      <w:r>
        <w:rPr>
          <w:rFonts w:ascii="Ebrima" w:hAnsi="Ebrima" w:cstheme="minorHAnsi"/>
          <w:b/>
          <w:sz w:val="22"/>
          <w:szCs w:val="22"/>
        </w:rPr>
        <w:t>WPX S.A. INVESTIMENTOS E PARTICIPAÇÕES</w:t>
      </w:r>
      <w:r>
        <w:rPr>
          <w:rFonts w:ascii="Ebrima" w:hAnsi="Ebrima" w:cstheme="minorHAnsi"/>
          <w:bCs/>
          <w:sz w:val="22"/>
          <w:szCs w:val="22"/>
        </w:rPr>
        <w:t xml:space="preserve">, sociedade por ações com sede na Cidade de Caldas Novas, Estado de Goiás, na </w:t>
      </w:r>
      <w:bookmarkStart w:id="593" w:name="_Hlk57392632"/>
      <w:r>
        <w:rPr>
          <w:rFonts w:ascii="Ebrima" w:hAnsi="Ebrima" w:cstheme="minorHAnsi"/>
          <w:bCs/>
          <w:sz w:val="22"/>
          <w:szCs w:val="22"/>
        </w:rPr>
        <w:t>Rua 15, s/nº, Quadra 60, Lote 06, Bairro Turista II, CEP 75680-001</w:t>
      </w:r>
      <w:bookmarkEnd w:id="593"/>
      <w:r>
        <w:rPr>
          <w:rFonts w:ascii="Ebrima" w:hAnsi="Ebrima" w:cstheme="minorHAnsi"/>
          <w:bCs/>
          <w:sz w:val="22"/>
          <w:szCs w:val="22"/>
        </w:rPr>
        <w:t xml:space="preserve">, inscrita no CNPJ/ME sob o nº </w:t>
      </w:r>
      <w:r w:rsidR="007334D0">
        <w:rPr>
          <w:rFonts w:ascii="Ebrima" w:hAnsi="Ebrima" w:cstheme="minorHAnsi"/>
          <w:bCs/>
          <w:sz w:val="22"/>
          <w:szCs w:val="22"/>
        </w:rPr>
        <w:t>15.578.456/0001-00, neste ato representada na forma de seu Estatuto Social (“</w:t>
      </w:r>
      <w:r w:rsidR="007334D0" w:rsidRPr="007334D0">
        <w:rPr>
          <w:rFonts w:ascii="Ebrima" w:hAnsi="Ebrima" w:cstheme="minorHAnsi"/>
          <w:bCs/>
          <w:sz w:val="22"/>
          <w:szCs w:val="22"/>
          <w:u w:val="single"/>
        </w:rPr>
        <w:t>WPX</w:t>
      </w:r>
      <w:r w:rsidR="007334D0">
        <w:rPr>
          <w:rFonts w:ascii="Ebrima" w:hAnsi="Ebrima" w:cstheme="minorHAnsi"/>
          <w:bCs/>
          <w:sz w:val="22"/>
          <w:szCs w:val="22"/>
        </w:rPr>
        <w:t>”);</w:t>
      </w:r>
    </w:p>
    <w:p w14:paraId="65A68EEF" w14:textId="77777777" w:rsidR="007334D0" w:rsidRDefault="007334D0" w:rsidP="006A2AC6">
      <w:pPr>
        <w:spacing w:line="340" w:lineRule="exact"/>
        <w:jc w:val="both"/>
        <w:rPr>
          <w:rFonts w:ascii="Ebrima" w:hAnsi="Ebrima" w:cstheme="minorHAnsi"/>
          <w:bCs/>
          <w:sz w:val="22"/>
          <w:szCs w:val="22"/>
        </w:rPr>
      </w:pPr>
    </w:p>
    <w:p w14:paraId="7422675D" w14:textId="73343E33" w:rsidR="007334D0" w:rsidRDefault="007334D0" w:rsidP="006A2AC6">
      <w:pPr>
        <w:spacing w:line="340" w:lineRule="exact"/>
        <w:jc w:val="both"/>
        <w:rPr>
          <w:rFonts w:ascii="Ebrima" w:hAnsi="Ebrima" w:cs="Arial"/>
          <w:color w:val="000000"/>
          <w:sz w:val="22"/>
          <w:szCs w:val="22"/>
        </w:rPr>
      </w:pPr>
      <w:r>
        <w:rPr>
          <w:rFonts w:ascii="Ebrima" w:hAnsi="Ebrima" w:cstheme="minorHAnsi"/>
          <w:b/>
          <w:sz w:val="22"/>
          <w:szCs w:val="22"/>
        </w:rPr>
        <w:t>WP EMPREENDIMENTOS IMOBILIÁRIOS S.A.</w:t>
      </w:r>
      <w:r w:rsidRPr="007334D0">
        <w:rPr>
          <w:rFonts w:ascii="Ebrima" w:hAnsi="Ebrima" w:cstheme="minorHAnsi"/>
          <w:bCs/>
          <w:sz w:val="22"/>
          <w:szCs w:val="22"/>
        </w:rPr>
        <w:t>,</w:t>
      </w:r>
      <w:r>
        <w:rPr>
          <w:rFonts w:ascii="Ebrima" w:hAnsi="Ebrima" w:cstheme="minorHAnsi"/>
          <w:b/>
          <w:sz w:val="22"/>
          <w:szCs w:val="22"/>
        </w:rPr>
        <w:t xml:space="preserve"> </w:t>
      </w:r>
      <w:r>
        <w:rPr>
          <w:rFonts w:ascii="Ebrima" w:hAnsi="Ebrima" w:cstheme="minorHAnsi"/>
          <w:bCs/>
          <w:sz w:val="22"/>
          <w:szCs w:val="22"/>
        </w:rPr>
        <w:t>sociedade por ações com sede na Cidade de Caldas Novas, Estado de Goiás, na Avenida Cel. Cirilo Lopes de Morais, s/nº, Quadra 11, Lote 07, Bairro Turista, CEP 75680-001, inscrita no CNPJ/ME sob o nº 19.042.644/0001-70, neste ato representada na forma de seu Estatuto Social</w:t>
      </w:r>
      <w:r w:rsidR="006A2AC6" w:rsidRPr="0024166C">
        <w:rPr>
          <w:rFonts w:ascii="Ebrima" w:hAnsi="Ebrima"/>
          <w:sz w:val="22"/>
        </w:rPr>
        <w:t xml:space="preserve"> </w:t>
      </w:r>
      <w:r w:rsidR="006A2AC6" w:rsidRPr="00CA299C">
        <w:rPr>
          <w:rFonts w:ascii="Ebrima" w:hAnsi="Ebrima" w:cs="Arial"/>
          <w:color w:val="000000"/>
          <w:sz w:val="22"/>
          <w:szCs w:val="22"/>
        </w:rPr>
        <w:t>(“</w:t>
      </w:r>
      <w:r w:rsidRPr="007334D0">
        <w:rPr>
          <w:rFonts w:ascii="Ebrima" w:hAnsi="Ebrima" w:cs="Arial"/>
          <w:color w:val="000000"/>
          <w:sz w:val="22"/>
          <w:szCs w:val="22"/>
          <w:u w:val="single"/>
        </w:rPr>
        <w:t>WP</w:t>
      </w:r>
      <w:r>
        <w:rPr>
          <w:rFonts w:ascii="Ebrima" w:hAnsi="Ebrima" w:cs="Arial"/>
          <w:color w:val="000000"/>
          <w:sz w:val="22"/>
          <w:szCs w:val="22"/>
        </w:rPr>
        <w:t>”);</w:t>
      </w:r>
    </w:p>
    <w:p w14:paraId="36431142" w14:textId="45F9D131" w:rsidR="004A013B" w:rsidRDefault="004A013B" w:rsidP="006A2AC6">
      <w:pPr>
        <w:spacing w:line="340" w:lineRule="exact"/>
        <w:jc w:val="both"/>
        <w:rPr>
          <w:rFonts w:ascii="Ebrima" w:hAnsi="Ebrima" w:cs="Arial"/>
          <w:color w:val="000000"/>
          <w:sz w:val="22"/>
          <w:szCs w:val="22"/>
        </w:rPr>
      </w:pPr>
    </w:p>
    <w:p w14:paraId="1BDB11D4" w14:textId="51D72C11" w:rsidR="004A013B" w:rsidRDefault="00570157" w:rsidP="006A2AC6">
      <w:pPr>
        <w:spacing w:line="340" w:lineRule="exact"/>
        <w:jc w:val="both"/>
        <w:rPr>
          <w:rFonts w:ascii="Ebrima" w:hAnsi="Ebrima" w:cstheme="minorHAnsi"/>
          <w:bCs/>
          <w:sz w:val="22"/>
          <w:szCs w:val="22"/>
        </w:rPr>
      </w:pPr>
      <w:r>
        <w:rPr>
          <w:rFonts w:ascii="Ebrima" w:hAnsi="Ebrima" w:cs="Arial"/>
          <w:b/>
          <w:bCs/>
          <w:color w:val="000000"/>
          <w:sz w:val="22"/>
          <w:szCs w:val="22"/>
        </w:rPr>
        <w:t>SEASONS TURISMO S.A.</w:t>
      </w:r>
      <w:r>
        <w:rPr>
          <w:rFonts w:ascii="Ebrima" w:hAnsi="Ebrima" w:cs="Arial"/>
          <w:color w:val="000000"/>
          <w:sz w:val="22"/>
          <w:szCs w:val="22"/>
        </w:rPr>
        <w:t xml:space="preserve">, </w:t>
      </w:r>
      <w:r>
        <w:rPr>
          <w:rFonts w:ascii="Ebrima" w:hAnsi="Ebrima" w:cstheme="minorHAnsi"/>
          <w:bCs/>
          <w:sz w:val="22"/>
          <w:szCs w:val="22"/>
        </w:rPr>
        <w:t>sociedade por ações com sede na Cidade de Caldas Novas, Estado de Goiás, na Rua 4, s/nº, Quadra 02, Lote 16, Jardim Metodista, CEP 75680-001, inscrita no CNPJ/ME sob o nº 18.951.929/0001-61, neste ato representada na forma de seu Estatuto Social (“</w:t>
      </w:r>
      <w:proofErr w:type="spellStart"/>
      <w:r w:rsidRPr="00570157">
        <w:rPr>
          <w:rFonts w:ascii="Ebrima" w:hAnsi="Ebrima" w:cstheme="minorHAnsi"/>
          <w:bCs/>
          <w:sz w:val="22"/>
          <w:szCs w:val="22"/>
          <w:u w:val="single"/>
        </w:rPr>
        <w:t>Seasons</w:t>
      </w:r>
      <w:proofErr w:type="spellEnd"/>
      <w:r>
        <w:rPr>
          <w:rFonts w:ascii="Ebrima" w:hAnsi="Ebrima" w:cstheme="minorHAnsi"/>
          <w:bCs/>
          <w:sz w:val="22"/>
          <w:szCs w:val="22"/>
        </w:rPr>
        <w:t>”);</w:t>
      </w:r>
    </w:p>
    <w:p w14:paraId="46C2780B" w14:textId="2D841F1B" w:rsidR="00570157" w:rsidRDefault="00570157" w:rsidP="006A2AC6">
      <w:pPr>
        <w:spacing w:line="340" w:lineRule="exact"/>
        <w:jc w:val="both"/>
        <w:rPr>
          <w:rFonts w:ascii="Ebrima" w:hAnsi="Ebrima" w:cstheme="minorHAnsi"/>
          <w:bCs/>
          <w:sz w:val="22"/>
          <w:szCs w:val="22"/>
        </w:rPr>
      </w:pPr>
    </w:p>
    <w:p w14:paraId="2CFA4572" w14:textId="54C918DD" w:rsidR="00570157" w:rsidRDefault="00570157" w:rsidP="00570157">
      <w:pPr>
        <w:spacing w:line="340" w:lineRule="exact"/>
        <w:jc w:val="both"/>
        <w:rPr>
          <w:rFonts w:ascii="Ebrima" w:hAnsi="Ebrima" w:cstheme="minorHAnsi"/>
          <w:bCs/>
          <w:sz w:val="22"/>
          <w:szCs w:val="22"/>
        </w:rPr>
      </w:pPr>
      <w:r w:rsidRPr="00570157">
        <w:rPr>
          <w:rFonts w:ascii="Ebrima" w:hAnsi="Ebrima" w:cstheme="minorHAnsi"/>
          <w:b/>
          <w:sz w:val="22"/>
          <w:szCs w:val="22"/>
        </w:rPr>
        <w:t>HMS NEGÓCIOS S.A.</w:t>
      </w:r>
      <w:r>
        <w:rPr>
          <w:rFonts w:ascii="Ebrima" w:hAnsi="Ebrima" w:cstheme="minorHAnsi"/>
          <w:bCs/>
          <w:sz w:val="22"/>
          <w:szCs w:val="22"/>
        </w:rPr>
        <w:t>, sociedade por ações com sede na Cidade de Goiânia, Estado de Goiás, na Rua 137, nº 556, esquina com Avenida 85, Quadra 50, Lote 01, Sala 104, Setor Marista, CEP 74170-120, inscrita no CNPJ/ME sob o nº 06.370.968/0001-96, neste ato representada na forma de seu Estatuto Social (“</w:t>
      </w:r>
      <w:r w:rsidR="00BB5736">
        <w:rPr>
          <w:rFonts w:ascii="Ebrima" w:hAnsi="Ebrima" w:cstheme="minorHAnsi"/>
          <w:bCs/>
          <w:sz w:val="22"/>
          <w:szCs w:val="22"/>
          <w:u w:val="single"/>
        </w:rPr>
        <w:t>HMS</w:t>
      </w:r>
      <w:r>
        <w:rPr>
          <w:rFonts w:ascii="Ebrima" w:hAnsi="Ebrima" w:cstheme="minorHAnsi"/>
          <w:bCs/>
          <w:sz w:val="22"/>
          <w:szCs w:val="22"/>
        </w:rPr>
        <w:t>”);</w:t>
      </w:r>
    </w:p>
    <w:p w14:paraId="23F028EB" w14:textId="4F5E82E2" w:rsidR="00570157" w:rsidRDefault="00570157" w:rsidP="00570157">
      <w:pPr>
        <w:spacing w:line="340" w:lineRule="exact"/>
        <w:jc w:val="both"/>
        <w:rPr>
          <w:rFonts w:ascii="Ebrima" w:hAnsi="Ebrima" w:cstheme="minorHAnsi"/>
          <w:bCs/>
          <w:sz w:val="22"/>
          <w:szCs w:val="22"/>
        </w:rPr>
      </w:pPr>
    </w:p>
    <w:p w14:paraId="77CFE4D3" w14:textId="5222B643" w:rsidR="00570157" w:rsidRDefault="00570157" w:rsidP="00570157">
      <w:pPr>
        <w:spacing w:line="340" w:lineRule="exact"/>
        <w:jc w:val="both"/>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Cs/>
          <w:sz w:val="22"/>
          <w:szCs w:val="22"/>
        </w:rPr>
        <w:t>, sociedade limitada</w:t>
      </w:r>
      <w:r w:rsidR="00C02267">
        <w:rPr>
          <w:rFonts w:ascii="Ebrima" w:hAnsi="Ebrima" w:cstheme="minorHAnsi"/>
          <w:bCs/>
          <w:sz w:val="22"/>
          <w:szCs w:val="22"/>
        </w:rPr>
        <w:t xml:space="preserve"> com sede na Cidade de Goiânia, Estado de Goiás, </w:t>
      </w:r>
      <w:r w:rsidR="00C02267" w:rsidRPr="00535F21">
        <w:rPr>
          <w:rFonts w:ascii="Ebrima" w:hAnsi="Ebrima"/>
          <w:sz w:val="22"/>
          <w:szCs w:val="22"/>
        </w:rPr>
        <w:t xml:space="preserve">na </w:t>
      </w:r>
      <w:r w:rsidR="00C02267">
        <w:rPr>
          <w:rFonts w:ascii="Ebrima" w:hAnsi="Ebrima"/>
          <w:sz w:val="22"/>
          <w:szCs w:val="22"/>
        </w:rPr>
        <w:t xml:space="preserve">Av. Deputado </w:t>
      </w:r>
      <w:proofErr w:type="spellStart"/>
      <w:r w:rsidR="00C02267">
        <w:rPr>
          <w:rFonts w:ascii="Ebrima" w:hAnsi="Ebrima"/>
          <w:sz w:val="22"/>
          <w:szCs w:val="22"/>
        </w:rPr>
        <w:t>Jamel</w:t>
      </w:r>
      <w:proofErr w:type="spellEnd"/>
      <w:r w:rsidR="00C02267">
        <w:rPr>
          <w:rFonts w:ascii="Ebrima" w:hAnsi="Ebrima"/>
          <w:sz w:val="22"/>
          <w:szCs w:val="22"/>
        </w:rPr>
        <w:t xml:space="preserve"> Cecílio, nº 2690, Sala 3001, Jardim Goiás, CEP 74810-000</w:t>
      </w:r>
      <w:r w:rsidR="00C02267" w:rsidRPr="00535F21">
        <w:rPr>
          <w:rFonts w:ascii="Ebrima" w:hAnsi="Ebrima"/>
          <w:sz w:val="22"/>
          <w:szCs w:val="22"/>
        </w:rPr>
        <w:t>,</w:t>
      </w:r>
      <w:r w:rsidR="00C02267">
        <w:rPr>
          <w:rFonts w:ascii="Ebrima" w:hAnsi="Ebrima"/>
          <w:sz w:val="22"/>
          <w:szCs w:val="22"/>
        </w:rPr>
        <w:t xml:space="preserve"> inscrita no CNPJ/ME sob o nº 17.212.734/0001-37, neste ato representada na forma de seu Estatuto Social (“</w:t>
      </w:r>
      <w:proofErr w:type="spellStart"/>
      <w:r w:rsidR="00C02267" w:rsidRPr="00C02267">
        <w:rPr>
          <w:rFonts w:ascii="Ebrima" w:hAnsi="Ebrima"/>
          <w:sz w:val="22"/>
          <w:szCs w:val="22"/>
          <w:u w:val="single"/>
        </w:rPr>
        <w:t>Lufthy</w:t>
      </w:r>
      <w:proofErr w:type="spellEnd"/>
      <w:r w:rsidR="00C02267">
        <w:rPr>
          <w:rFonts w:ascii="Ebrima" w:hAnsi="Ebrima"/>
          <w:sz w:val="22"/>
          <w:szCs w:val="22"/>
        </w:rPr>
        <w:t>”);</w:t>
      </w:r>
    </w:p>
    <w:p w14:paraId="620E9D01" w14:textId="1825C60D" w:rsidR="00BB5736" w:rsidRDefault="00BB5736" w:rsidP="00570157">
      <w:pPr>
        <w:spacing w:line="340" w:lineRule="exact"/>
        <w:jc w:val="both"/>
        <w:rPr>
          <w:rFonts w:ascii="Ebrima" w:hAnsi="Ebrima"/>
          <w:sz w:val="22"/>
          <w:szCs w:val="22"/>
        </w:rPr>
      </w:pPr>
    </w:p>
    <w:p w14:paraId="7C2B8F06" w14:textId="08E5B8D4" w:rsidR="00CF2336" w:rsidRDefault="00CF2336" w:rsidP="00570157">
      <w:pPr>
        <w:spacing w:line="340" w:lineRule="exact"/>
        <w:jc w:val="both"/>
        <w:rPr>
          <w:rFonts w:ascii="Ebrima" w:hAnsi="Ebrima"/>
          <w:sz w:val="22"/>
          <w:szCs w:val="22"/>
        </w:rPr>
      </w:pPr>
      <w:r w:rsidRPr="0050459A">
        <w:rPr>
          <w:rFonts w:ascii="Ebrima" w:hAnsi="Ebrima"/>
          <w:b/>
          <w:bCs/>
          <w:sz w:val="22"/>
          <w:szCs w:val="22"/>
        </w:rPr>
        <w:t>WALDO PALMERSTON XAVIER</w:t>
      </w:r>
      <w:r>
        <w:rPr>
          <w:rFonts w:ascii="Ebrima" w:hAnsi="Ebrima"/>
          <w:sz w:val="22"/>
          <w:szCs w:val="22"/>
        </w:rPr>
        <w:t>, pessoa física, brasileiro, empresário, separado judicialmente, portador da cédula de identidade RG nº 3.756.683 (DPGC/GO), inscrito no CPF/ME sob o nº 030.102.361-15, residente e domiciliado na Cidade de Caldas Novas, Estado de Goiás, na Rua 15, Quadra 60, Lote 06, Bairro Turista II, CEP 75690-000 (“</w:t>
      </w:r>
      <w:r w:rsidRPr="0050459A">
        <w:rPr>
          <w:rFonts w:ascii="Ebrima" w:hAnsi="Ebrima"/>
          <w:sz w:val="22"/>
          <w:szCs w:val="22"/>
          <w:u w:val="single"/>
        </w:rPr>
        <w:t>Sr. Waldo</w:t>
      </w:r>
      <w:r>
        <w:rPr>
          <w:rFonts w:ascii="Ebrima" w:hAnsi="Ebrima"/>
          <w:sz w:val="22"/>
          <w:szCs w:val="22"/>
        </w:rPr>
        <w:t>”);</w:t>
      </w:r>
    </w:p>
    <w:p w14:paraId="58880589" w14:textId="77777777" w:rsidR="00CF2336" w:rsidRDefault="00CF2336" w:rsidP="00570157">
      <w:pPr>
        <w:spacing w:line="340" w:lineRule="exact"/>
        <w:jc w:val="both"/>
        <w:rPr>
          <w:rFonts w:ascii="Ebrima" w:hAnsi="Ebrima"/>
          <w:sz w:val="22"/>
          <w:szCs w:val="22"/>
        </w:rPr>
      </w:pPr>
    </w:p>
    <w:p w14:paraId="51FDBFE0" w14:textId="5EB0141C" w:rsidR="00CF2336" w:rsidRPr="00C2768E" w:rsidRDefault="00CF2336" w:rsidP="0050459A">
      <w:pPr>
        <w:spacing w:line="340" w:lineRule="exact"/>
        <w:jc w:val="both"/>
        <w:rPr>
          <w:rFonts w:ascii="Ebrima" w:hAnsi="Ebrima"/>
          <w:sz w:val="22"/>
          <w:szCs w:val="22"/>
        </w:rPr>
      </w:pPr>
      <w:r>
        <w:rPr>
          <w:rFonts w:ascii="Ebrima" w:hAnsi="Ebrima"/>
          <w:b/>
          <w:bCs/>
          <w:sz w:val="22"/>
          <w:szCs w:val="22"/>
        </w:rPr>
        <w:t>ALEXANDRE REZENDE PALMERSTON XAVIER</w:t>
      </w:r>
      <w:r>
        <w:rPr>
          <w:rFonts w:ascii="Ebrima" w:hAnsi="Ebrima"/>
          <w:sz w:val="22"/>
          <w:szCs w:val="22"/>
        </w:rPr>
        <w:t xml:space="preserve">, pessoa física, brasileiro, empresário, casado sob o regime de </w:t>
      </w:r>
      <w:r w:rsidR="001568C8">
        <w:rPr>
          <w:rFonts w:ascii="Ebrima" w:hAnsi="Ebrima"/>
          <w:sz w:val="22"/>
          <w:szCs w:val="22"/>
        </w:rPr>
        <w:t>separação</w:t>
      </w:r>
      <w:r>
        <w:rPr>
          <w:rFonts w:ascii="Ebrima" w:hAnsi="Ebrima"/>
          <w:sz w:val="22"/>
          <w:szCs w:val="22"/>
        </w:rPr>
        <w:t xml:space="preserve"> de ben</w:t>
      </w:r>
      <w:r w:rsidR="001568C8">
        <w:rPr>
          <w:rFonts w:ascii="Ebrima" w:hAnsi="Ebrima"/>
          <w:sz w:val="22"/>
          <w:szCs w:val="22"/>
        </w:rPr>
        <w:t>s</w:t>
      </w:r>
      <w:r>
        <w:rPr>
          <w:rFonts w:ascii="Ebrima" w:hAnsi="Ebrima"/>
          <w:sz w:val="22"/>
          <w:szCs w:val="22"/>
        </w:rPr>
        <w:t xml:space="preserve">, portador da cédula de identidade RG nº 4493855 (DGPC/GO), inscrito no CPF/ME sob o nº 010.408.291-71, residente e domiciliado na Cidade de Goiânia, Estado de Goiás, na Rua T-27, Quadra 95, Lote 03/05, s/nº, apto. </w:t>
      </w:r>
      <w:r>
        <w:rPr>
          <w:rFonts w:ascii="Ebrima" w:hAnsi="Ebrima"/>
          <w:sz w:val="22"/>
          <w:szCs w:val="22"/>
        </w:rPr>
        <w:lastRenderedPageBreak/>
        <w:t xml:space="preserve">2003, Condomínio Residencial </w:t>
      </w:r>
      <w:proofErr w:type="spellStart"/>
      <w:r>
        <w:rPr>
          <w:rFonts w:ascii="Ebrima" w:hAnsi="Ebrima"/>
          <w:sz w:val="22"/>
          <w:szCs w:val="22"/>
        </w:rPr>
        <w:t>Moment</w:t>
      </w:r>
      <w:proofErr w:type="spellEnd"/>
      <w:r>
        <w:rPr>
          <w:rFonts w:ascii="Ebrima" w:hAnsi="Ebrima"/>
          <w:sz w:val="22"/>
          <w:szCs w:val="22"/>
        </w:rPr>
        <w:t xml:space="preserve"> Living Square, Setor Bueno, CEP 74215-130 (“</w:t>
      </w:r>
      <w:r w:rsidRPr="00C2768E">
        <w:rPr>
          <w:rFonts w:ascii="Ebrima" w:hAnsi="Ebrima"/>
          <w:sz w:val="22"/>
          <w:szCs w:val="22"/>
          <w:u w:val="single"/>
        </w:rPr>
        <w:t>Sr. Alexandre</w:t>
      </w:r>
      <w:r>
        <w:rPr>
          <w:rFonts w:ascii="Ebrima" w:hAnsi="Ebrima"/>
          <w:sz w:val="22"/>
          <w:szCs w:val="22"/>
        </w:rPr>
        <w:t>”);</w:t>
      </w:r>
    </w:p>
    <w:p w14:paraId="0EB6C8D3" w14:textId="77777777" w:rsidR="00CF2336" w:rsidRDefault="00CF2336" w:rsidP="00CF2336">
      <w:pPr>
        <w:spacing w:line="300" w:lineRule="exact"/>
        <w:jc w:val="both"/>
        <w:rPr>
          <w:rFonts w:ascii="Ebrima" w:hAnsi="Ebrima"/>
          <w:b/>
          <w:bCs/>
          <w:sz w:val="22"/>
          <w:szCs w:val="22"/>
        </w:rPr>
      </w:pPr>
    </w:p>
    <w:p w14:paraId="1542EEF7" w14:textId="2A08B613" w:rsidR="00CF2336" w:rsidRPr="00D31F39" w:rsidRDefault="00CF2336" w:rsidP="0050459A">
      <w:pPr>
        <w:spacing w:line="340" w:lineRule="exact"/>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xml:space="preserve">, pessoa física, brasileiro, empresário, casado sob o regime de </w:t>
      </w:r>
      <w:r w:rsidR="001568C8">
        <w:rPr>
          <w:rFonts w:ascii="Ebrima" w:hAnsi="Ebrima"/>
          <w:sz w:val="22"/>
          <w:szCs w:val="22"/>
        </w:rPr>
        <w:t>separação</w:t>
      </w:r>
      <w:r>
        <w:rPr>
          <w:rFonts w:ascii="Ebrima" w:hAnsi="Ebrima"/>
          <w:sz w:val="22"/>
          <w:szCs w:val="22"/>
        </w:rPr>
        <w:t xml:space="preserve"> de bens, portador da cédula de identidade RG nº 5167800 (DGPC/GO), inscrito no CPF/ME sob o nº 026.717.761-52, residente e domiciliado na Cidade de Goiânia, Estado de Goiás, na Rua A-6, Quadra 09, Lote 01, Jardim Atenas, CEP 74885-503 (“</w:t>
      </w:r>
      <w:r w:rsidRPr="00D31F39">
        <w:rPr>
          <w:rFonts w:ascii="Ebrima" w:hAnsi="Ebrima"/>
          <w:sz w:val="22"/>
          <w:szCs w:val="22"/>
          <w:u w:val="single"/>
        </w:rPr>
        <w:t xml:space="preserve">Sr. </w:t>
      </w:r>
      <w:r>
        <w:rPr>
          <w:rFonts w:ascii="Ebrima" w:hAnsi="Ebrima"/>
          <w:sz w:val="22"/>
          <w:szCs w:val="22"/>
          <w:u w:val="single"/>
        </w:rPr>
        <w:t>Frederico</w:t>
      </w:r>
      <w:r>
        <w:rPr>
          <w:rFonts w:ascii="Ebrima" w:hAnsi="Ebrima"/>
          <w:sz w:val="22"/>
          <w:szCs w:val="22"/>
        </w:rPr>
        <w:t>”);</w:t>
      </w:r>
    </w:p>
    <w:p w14:paraId="43D648EE" w14:textId="6222760B" w:rsidR="00CF2336" w:rsidRDefault="00CF2336" w:rsidP="00CF2336">
      <w:pPr>
        <w:spacing w:line="300" w:lineRule="exact"/>
        <w:jc w:val="both"/>
        <w:rPr>
          <w:rFonts w:ascii="Ebrima" w:hAnsi="Ebrima"/>
          <w:b/>
          <w:bCs/>
          <w:sz w:val="22"/>
          <w:szCs w:val="22"/>
        </w:rPr>
      </w:pPr>
    </w:p>
    <w:p w14:paraId="4FD60E49" w14:textId="1561546B" w:rsidR="00775037" w:rsidRPr="0050459A" w:rsidRDefault="00775037">
      <w:pPr>
        <w:spacing w:line="340" w:lineRule="exact"/>
        <w:jc w:val="both"/>
        <w:rPr>
          <w:rFonts w:ascii="Ebrima" w:hAnsi="Ebrima"/>
          <w:sz w:val="22"/>
          <w:szCs w:val="22"/>
        </w:rPr>
      </w:pPr>
      <w:r w:rsidRPr="0050459A">
        <w:rPr>
          <w:rFonts w:ascii="Ebrima" w:hAnsi="Ebrima"/>
          <w:b/>
          <w:bCs/>
          <w:sz w:val="22"/>
          <w:szCs w:val="22"/>
        </w:rPr>
        <w:t>AMILCAR</w:t>
      </w:r>
      <w:r>
        <w:rPr>
          <w:rFonts w:ascii="Ebrima" w:hAnsi="Ebrima"/>
          <w:b/>
          <w:bCs/>
          <w:sz w:val="22"/>
          <w:szCs w:val="22"/>
        </w:rPr>
        <w:t xml:space="preserve"> FRANCISCO LADEIRA</w:t>
      </w:r>
      <w:r>
        <w:rPr>
          <w:rFonts w:ascii="Ebrima" w:hAnsi="Ebrima"/>
          <w:sz w:val="22"/>
          <w:szCs w:val="22"/>
        </w:rPr>
        <w:t xml:space="preserve">, pessoa física, brasileiro, empresário, casado sob o regime de comunhão parcial de bens com </w:t>
      </w:r>
      <w:r w:rsidR="00901577" w:rsidRPr="00EB43D3">
        <w:rPr>
          <w:rFonts w:ascii="Ebrima" w:hAnsi="Ebrima"/>
          <w:b/>
          <w:bCs/>
          <w:sz w:val="22"/>
          <w:szCs w:val="22"/>
        </w:rPr>
        <w:t>VALSUIR MARIA GARCIA LADEIRA</w:t>
      </w:r>
      <w:r w:rsidRPr="00901577">
        <w:rPr>
          <w:rFonts w:ascii="Ebrima" w:hAnsi="Ebrima"/>
          <w:sz w:val="22"/>
          <w:szCs w:val="22"/>
        </w:rPr>
        <w:t>,</w:t>
      </w:r>
      <w:r>
        <w:rPr>
          <w:rFonts w:ascii="Ebrima" w:hAnsi="Ebrima"/>
          <w:sz w:val="22"/>
          <w:szCs w:val="22"/>
        </w:rPr>
        <w:t xml:space="preserve"> portador da cédula de identidade RG nº 336218 (SSP/DF), inscrito no CPF/ME sob o nº 135.095.606-63, residente e domiciliado na Cidade de Caldas Novas, Estado de Goiás, na Rua 4, Quadra 2, Lote 16, Jardim Metodista, CEP 75684-010 (“</w:t>
      </w:r>
      <w:r w:rsidRPr="0050459A">
        <w:rPr>
          <w:rFonts w:ascii="Ebrima" w:hAnsi="Ebrima"/>
          <w:sz w:val="22"/>
          <w:szCs w:val="22"/>
          <w:u w:val="single"/>
        </w:rPr>
        <w:t xml:space="preserve">Sr. </w:t>
      </w:r>
      <w:proofErr w:type="spellStart"/>
      <w:r w:rsidRPr="0050459A">
        <w:rPr>
          <w:rFonts w:ascii="Ebrima" w:hAnsi="Ebrima"/>
          <w:sz w:val="22"/>
          <w:szCs w:val="22"/>
          <w:u w:val="single"/>
        </w:rPr>
        <w:t>Amilcar</w:t>
      </w:r>
      <w:proofErr w:type="spellEnd"/>
      <w:r>
        <w:rPr>
          <w:rFonts w:ascii="Ebrima" w:hAnsi="Ebrima"/>
          <w:sz w:val="22"/>
          <w:szCs w:val="22"/>
        </w:rPr>
        <w:t>”);</w:t>
      </w:r>
    </w:p>
    <w:p w14:paraId="273B5767" w14:textId="77777777" w:rsidR="00775037" w:rsidRDefault="00775037">
      <w:pPr>
        <w:spacing w:line="340" w:lineRule="exact"/>
        <w:jc w:val="both"/>
        <w:rPr>
          <w:rFonts w:ascii="Ebrima" w:hAnsi="Ebrima"/>
          <w:b/>
          <w:bCs/>
          <w:sz w:val="22"/>
          <w:szCs w:val="22"/>
          <w:highlight w:val="cyan"/>
        </w:rPr>
      </w:pPr>
    </w:p>
    <w:p w14:paraId="202AF315" w14:textId="3D8E5211" w:rsidR="00063BF7" w:rsidRPr="0050459A" w:rsidRDefault="00775037">
      <w:pPr>
        <w:spacing w:line="340" w:lineRule="exact"/>
        <w:jc w:val="both"/>
        <w:rPr>
          <w:rFonts w:ascii="Ebrima" w:hAnsi="Ebrima"/>
          <w:sz w:val="22"/>
          <w:szCs w:val="22"/>
        </w:rPr>
      </w:pPr>
      <w:r>
        <w:rPr>
          <w:rFonts w:ascii="Ebrima" w:hAnsi="Ebrima"/>
          <w:b/>
          <w:bCs/>
          <w:sz w:val="22"/>
          <w:szCs w:val="22"/>
        </w:rPr>
        <w:t>ANDRÉ LUIZ GARCIA LADEIRA</w:t>
      </w:r>
      <w:r>
        <w:rPr>
          <w:rFonts w:ascii="Ebrima" w:hAnsi="Ebrima"/>
          <w:sz w:val="22"/>
          <w:szCs w:val="22"/>
        </w:rPr>
        <w:t xml:space="preserve">, pessoa física, brasileiro, </w:t>
      </w:r>
      <w:r w:rsidR="008376CB">
        <w:rPr>
          <w:rFonts w:ascii="Ebrima" w:hAnsi="Ebrima"/>
          <w:sz w:val="22"/>
          <w:szCs w:val="22"/>
        </w:rPr>
        <w:t xml:space="preserve">empresário, casado sob o regime de separação total de bens, portador da cédula de identidade RG nº 1724746 (SSP/DF), inscrito no CPF/ME sob o nº 835.601.491-34, residente e domiciliado na Cidade de Caldas Novas, Estado de Goiás, na </w:t>
      </w:r>
      <w:r w:rsidR="00F31381">
        <w:rPr>
          <w:rFonts w:ascii="Ebrima" w:hAnsi="Ebrima"/>
          <w:sz w:val="22"/>
          <w:szCs w:val="22"/>
        </w:rPr>
        <w:t>Rua 4, Quadra 2, Lote 16, Jardim Metodista, CEP 75684-010</w:t>
      </w:r>
      <w:r w:rsidR="00F31381" w:rsidDel="00F31381">
        <w:rPr>
          <w:rFonts w:ascii="Ebrima" w:hAnsi="Ebrima"/>
          <w:sz w:val="22"/>
          <w:szCs w:val="22"/>
        </w:rPr>
        <w:t xml:space="preserve"> </w:t>
      </w:r>
      <w:r w:rsidR="008376CB">
        <w:rPr>
          <w:rFonts w:ascii="Ebrima" w:hAnsi="Ebrima"/>
          <w:sz w:val="22"/>
          <w:szCs w:val="22"/>
        </w:rPr>
        <w:t>(“</w:t>
      </w:r>
      <w:r w:rsidR="008376CB" w:rsidRPr="0050459A">
        <w:rPr>
          <w:rFonts w:ascii="Ebrima" w:hAnsi="Ebrima"/>
          <w:sz w:val="22"/>
          <w:szCs w:val="22"/>
          <w:u w:val="single"/>
        </w:rPr>
        <w:t>Sr. André</w:t>
      </w:r>
      <w:r w:rsidR="008376CB">
        <w:rPr>
          <w:rFonts w:ascii="Ebrima" w:hAnsi="Ebrima"/>
          <w:sz w:val="22"/>
          <w:szCs w:val="22"/>
        </w:rPr>
        <w:t>”);</w:t>
      </w:r>
    </w:p>
    <w:p w14:paraId="1019C71C" w14:textId="677E3EB2" w:rsidR="00063BF7" w:rsidRDefault="00063BF7">
      <w:pPr>
        <w:spacing w:line="340" w:lineRule="exact"/>
        <w:jc w:val="both"/>
        <w:rPr>
          <w:rFonts w:ascii="Ebrima" w:hAnsi="Ebrima"/>
          <w:b/>
          <w:bCs/>
          <w:sz w:val="22"/>
          <w:szCs w:val="22"/>
        </w:rPr>
      </w:pPr>
    </w:p>
    <w:p w14:paraId="7FC103E4" w14:textId="77777777" w:rsidR="005461B1" w:rsidRDefault="00CF2336" w:rsidP="009917C9">
      <w:pPr>
        <w:spacing w:line="340" w:lineRule="exact"/>
        <w:jc w:val="both"/>
        <w:rPr>
          <w:rFonts w:ascii="Ebrima" w:hAnsi="Ebrima"/>
          <w:sz w:val="22"/>
          <w:szCs w:val="22"/>
        </w:rPr>
      </w:pPr>
      <w:r w:rsidRPr="0050459A">
        <w:rPr>
          <w:rFonts w:ascii="Ebrima" w:hAnsi="Ebrima"/>
          <w:b/>
          <w:bCs/>
          <w:sz w:val="22"/>
          <w:szCs w:val="22"/>
        </w:rPr>
        <w:t>MARCOS FREITAS PEREIRA</w:t>
      </w:r>
      <w:r>
        <w:rPr>
          <w:rFonts w:ascii="Ebrima" w:hAnsi="Ebrima"/>
          <w:sz w:val="22"/>
          <w:szCs w:val="22"/>
        </w:rPr>
        <w:t>, pessoa física</w:t>
      </w:r>
      <w:r w:rsidR="008376CB">
        <w:rPr>
          <w:rFonts w:ascii="Ebrima" w:hAnsi="Ebrima"/>
          <w:sz w:val="22"/>
          <w:szCs w:val="22"/>
        </w:rPr>
        <w:t xml:space="preserve">, brasileiro, </w:t>
      </w:r>
      <w:r w:rsidR="00006E8A">
        <w:rPr>
          <w:rFonts w:ascii="Ebrima" w:hAnsi="Ebrima"/>
          <w:sz w:val="22"/>
          <w:szCs w:val="22"/>
        </w:rPr>
        <w:t>empresário</w:t>
      </w:r>
      <w:r w:rsidR="008376CB">
        <w:rPr>
          <w:rFonts w:ascii="Ebrima" w:hAnsi="Ebrima"/>
          <w:sz w:val="22"/>
          <w:szCs w:val="22"/>
        </w:rPr>
        <w:t xml:space="preserve">, casado sob o regime de </w:t>
      </w:r>
      <w:r w:rsidR="00006E8A" w:rsidRPr="00EB43D3">
        <w:rPr>
          <w:rFonts w:ascii="Ebrima" w:hAnsi="Ebrima"/>
          <w:sz w:val="22"/>
          <w:szCs w:val="22"/>
        </w:rPr>
        <w:t>comunhão parcial de bens</w:t>
      </w:r>
      <w:r w:rsidR="008376CB" w:rsidRPr="00006E8A">
        <w:rPr>
          <w:rFonts w:ascii="Ebrima" w:hAnsi="Ebrima"/>
          <w:sz w:val="22"/>
          <w:szCs w:val="22"/>
        </w:rPr>
        <w:t xml:space="preserve"> com</w:t>
      </w:r>
      <w:r w:rsidR="008376CB">
        <w:rPr>
          <w:rFonts w:ascii="Ebrima" w:hAnsi="Ebrima"/>
          <w:sz w:val="22"/>
          <w:szCs w:val="22"/>
        </w:rPr>
        <w:t xml:space="preserve"> </w:t>
      </w:r>
      <w:r w:rsidR="008376CB" w:rsidRPr="0050459A">
        <w:rPr>
          <w:rFonts w:ascii="Ebrima" w:hAnsi="Ebrima"/>
          <w:b/>
          <w:bCs/>
          <w:sz w:val="22"/>
          <w:szCs w:val="22"/>
        </w:rPr>
        <w:t>KÁTIA FAVERO MARCOS</w:t>
      </w:r>
      <w:r w:rsidR="00006E8A">
        <w:rPr>
          <w:rFonts w:ascii="Ebrima" w:hAnsi="Ebrima"/>
          <w:b/>
          <w:bCs/>
          <w:sz w:val="22"/>
          <w:szCs w:val="22"/>
        </w:rPr>
        <w:t xml:space="preserve"> PEREIRA</w:t>
      </w:r>
      <w:r w:rsidR="008376CB">
        <w:rPr>
          <w:rFonts w:ascii="Ebrima" w:hAnsi="Ebrima"/>
          <w:sz w:val="22"/>
          <w:szCs w:val="22"/>
        </w:rPr>
        <w:t xml:space="preserve">, portador da </w:t>
      </w:r>
      <w:r w:rsidR="00006E8A">
        <w:rPr>
          <w:rFonts w:ascii="Ebrima" w:hAnsi="Ebrima"/>
          <w:sz w:val="22"/>
          <w:szCs w:val="22"/>
        </w:rPr>
        <w:t>CNH nº 03846598219 (DETRAN/GO)</w:t>
      </w:r>
      <w:r w:rsidR="008376CB">
        <w:rPr>
          <w:rFonts w:ascii="Ebrima" w:hAnsi="Ebrima"/>
          <w:sz w:val="22"/>
          <w:szCs w:val="22"/>
        </w:rPr>
        <w:t>, inscrito no CPF/ME sob o nº 060.090.748-19, residente e domiciliado na Cidade de Goiânia, Estado de Goiás, na Rua SB42, Quadra 38, Lote 11, s/nº, Portal do Sol II, CEP 7</w:t>
      </w:r>
      <w:r w:rsidR="000E1996">
        <w:rPr>
          <w:rFonts w:ascii="Ebrima" w:hAnsi="Ebrima"/>
          <w:sz w:val="22"/>
          <w:szCs w:val="22"/>
        </w:rPr>
        <w:t>4</w:t>
      </w:r>
      <w:r w:rsidR="008376CB">
        <w:rPr>
          <w:rFonts w:ascii="Ebrima" w:hAnsi="Ebrima"/>
          <w:sz w:val="22"/>
          <w:szCs w:val="22"/>
        </w:rPr>
        <w:t>884-652</w:t>
      </w:r>
      <w:r>
        <w:rPr>
          <w:rFonts w:ascii="Ebrima" w:hAnsi="Ebrima"/>
          <w:sz w:val="22"/>
          <w:szCs w:val="22"/>
        </w:rPr>
        <w:t xml:space="preserve"> (“</w:t>
      </w:r>
      <w:r w:rsidRPr="0050459A">
        <w:rPr>
          <w:rFonts w:ascii="Ebrima" w:hAnsi="Ebrima"/>
          <w:sz w:val="22"/>
          <w:szCs w:val="22"/>
          <w:u w:val="single"/>
        </w:rPr>
        <w:t>Sr. Marcos</w:t>
      </w:r>
      <w:r>
        <w:rPr>
          <w:rFonts w:ascii="Ebrima" w:hAnsi="Ebrima"/>
          <w:sz w:val="22"/>
          <w:szCs w:val="22"/>
        </w:rPr>
        <w:t>”</w:t>
      </w:r>
      <w:bookmarkEnd w:id="592"/>
      <w:r w:rsidR="005461B1">
        <w:rPr>
          <w:rFonts w:ascii="Ebrima" w:hAnsi="Ebrima"/>
          <w:sz w:val="22"/>
          <w:szCs w:val="22"/>
        </w:rPr>
        <w:t>);</w:t>
      </w:r>
      <w:r w:rsidR="004D466B">
        <w:rPr>
          <w:rFonts w:ascii="Ebrima" w:hAnsi="Ebrima"/>
          <w:sz w:val="22"/>
          <w:szCs w:val="22"/>
        </w:rPr>
        <w:t xml:space="preserve"> </w:t>
      </w:r>
    </w:p>
    <w:p w14:paraId="0740B40D" w14:textId="77777777" w:rsidR="005461B1" w:rsidRDefault="005461B1" w:rsidP="009917C9">
      <w:pPr>
        <w:spacing w:line="340" w:lineRule="exact"/>
        <w:jc w:val="both"/>
        <w:rPr>
          <w:rFonts w:ascii="Ebrima" w:hAnsi="Ebrima"/>
          <w:sz w:val="22"/>
          <w:szCs w:val="22"/>
        </w:rPr>
      </w:pPr>
    </w:p>
    <w:p w14:paraId="003940B5" w14:textId="11E493A0" w:rsidR="00023C40" w:rsidRPr="00072C77" w:rsidRDefault="00857BF6" w:rsidP="00023C40">
      <w:pPr>
        <w:spacing w:line="340" w:lineRule="exact"/>
        <w:jc w:val="both"/>
        <w:rPr>
          <w:rFonts w:ascii="Ebrima" w:hAnsi="Ebrima" w:cs="Arial"/>
          <w:color w:val="000000"/>
          <w:sz w:val="22"/>
          <w:szCs w:val="22"/>
        </w:rPr>
      </w:pPr>
      <w:r w:rsidRPr="00E60F55">
        <w:rPr>
          <w:rFonts w:ascii="Ebrima" w:hAnsi="Ebrima" w:cs="Arial"/>
          <w:b/>
          <w:bCs/>
          <w:color w:val="000000"/>
          <w:sz w:val="22"/>
          <w:szCs w:val="22"/>
        </w:rPr>
        <w:t>DANILO ISSAO SAMEZIMA</w:t>
      </w:r>
      <w:r w:rsidRPr="00E60F55">
        <w:rPr>
          <w:rFonts w:ascii="Ebrima" w:hAnsi="Ebrima" w:cs="Arial"/>
          <w:color w:val="000000"/>
          <w:sz w:val="22"/>
          <w:szCs w:val="22"/>
        </w:rPr>
        <w:t xml:space="preserve">, pessoa física, brasileiro, empresário, </w:t>
      </w:r>
      <w:r w:rsidRPr="00857BF6">
        <w:rPr>
          <w:rFonts w:ascii="Ebrima" w:hAnsi="Ebrima"/>
          <w:sz w:val="22"/>
          <w:szCs w:val="22"/>
        </w:rPr>
        <w:t>casado sob o regime de comunhão parcial de bens</w:t>
      </w:r>
      <w:r w:rsidRPr="003D7823">
        <w:rPr>
          <w:rFonts w:ascii="Ebrima" w:hAnsi="Ebrima"/>
          <w:sz w:val="22"/>
          <w:szCs w:val="22"/>
        </w:rPr>
        <w:t xml:space="preserve"> com </w:t>
      </w:r>
      <w:r w:rsidRPr="00863C86">
        <w:rPr>
          <w:rFonts w:ascii="Ebrima" w:hAnsi="Ebrima"/>
          <w:b/>
          <w:bCs/>
          <w:sz w:val="22"/>
          <w:szCs w:val="22"/>
        </w:rPr>
        <w:t>TAYNARA R</w:t>
      </w:r>
      <w:r w:rsidRPr="001441DD">
        <w:rPr>
          <w:rFonts w:ascii="Ebrima" w:hAnsi="Ebrima"/>
          <w:b/>
          <w:bCs/>
          <w:sz w:val="22"/>
          <w:szCs w:val="22"/>
        </w:rPr>
        <w:t>IBEIRO DE SOUZA SAMEZI</w:t>
      </w:r>
      <w:r w:rsidRPr="00072C77">
        <w:rPr>
          <w:rFonts w:ascii="Ebrima" w:hAnsi="Ebrima"/>
          <w:b/>
          <w:bCs/>
          <w:sz w:val="22"/>
          <w:szCs w:val="22"/>
        </w:rPr>
        <w:t>MA</w:t>
      </w:r>
      <w:r w:rsidRPr="00072C77">
        <w:rPr>
          <w:rFonts w:ascii="Ebrima" w:hAnsi="Ebrima" w:cs="Arial"/>
          <w:color w:val="000000"/>
          <w:sz w:val="22"/>
          <w:szCs w:val="22"/>
        </w:rPr>
        <w:t xml:space="preserve">, portador da cédula de identidade RG nº 34.951.797-6 (SSP/SP), inscrito no CPF/ME sob o nº 320.242.618-41, residente e domiciliado na Cidade de Goiânia, Estado de Goiás, </w:t>
      </w:r>
      <w:r w:rsidR="00F31381">
        <w:rPr>
          <w:rFonts w:ascii="Ebrima" w:hAnsi="Ebrima" w:cs="Arial"/>
          <w:color w:val="000000"/>
          <w:sz w:val="22"/>
          <w:szCs w:val="22"/>
        </w:rPr>
        <w:t xml:space="preserve">com escritório comercial </w:t>
      </w:r>
      <w:r w:rsidR="00F31381" w:rsidRPr="00535F21">
        <w:rPr>
          <w:rFonts w:ascii="Ebrima" w:hAnsi="Ebrima"/>
          <w:sz w:val="22"/>
          <w:szCs w:val="22"/>
        </w:rPr>
        <w:t xml:space="preserve">na </w:t>
      </w:r>
      <w:r w:rsidR="00F31381">
        <w:rPr>
          <w:rFonts w:ascii="Ebrima" w:hAnsi="Ebrima"/>
          <w:sz w:val="22"/>
          <w:szCs w:val="22"/>
        </w:rPr>
        <w:t xml:space="preserve">Avenida Deputado </w:t>
      </w:r>
      <w:proofErr w:type="spellStart"/>
      <w:r w:rsidR="00F31381">
        <w:rPr>
          <w:rFonts w:ascii="Ebrima" w:hAnsi="Ebrima"/>
          <w:sz w:val="22"/>
          <w:szCs w:val="22"/>
        </w:rPr>
        <w:t>Jamel</w:t>
      </w:r>
      <w:proofErr w:type="spellEnd"/>
      <w:r w:rsidR="00F31381">
        <w:rPr>
          <w:rFonts w:ascii="Ebrima" w:hAnsi="Ebrima"/>
          <w:sz w:val="22"/>
          <w:szCs w:val="22"/>
        </w:rPr>
        <w:t xml:space="preserve"> Cecílio, nº 2690, Quadra B-26, Lote 16/17, </w:t>
      </w:r>
      <w:r w:rsidR="00F31381">
        <w:rPr>
          <w:rFonts w:ascii="Ebrima" w:hAnsi="Ebrima"/>
          <w:sz w:val="22"/>
          <w:szCs w:val="22"/>
        </w:rPr>
        <w:lastRenderedPageBreak/>
        <w:t xml:space="preserve">Pavimento Comercial nº 30, Bloco </w:t>
      </w:r>
      <w:proofErr w:type="spellStart"/>
      <w:r w:rsidR="00F31381">
        <w:rPr>
          <w:rFonts w:ascii="Ebrima" w:hAnsi="Ebrima"/>
          <w:sz w:val="22"/>
          <w:szCs w:val="22"/>
        </w:rPr>
        <w:t>Tokyo</w:t>
      </w:r>
      <w:proofErr w:type="spellEnd"/>
      <w:r w:rsidR="00F31381">
        <w:rPr>
          <w:rFonts w:ascii="Ebrima" w:hAnsi="Ebrima"/>
          <w:sz w:val="22"/>
          <w:szCs w:val="22"/>
        </w:rPr>
        <w:t xml:space="preserve">, Edifício </w:t>
      </w:r>
      <w:proofErr w:type="spellStart"/>
      <w:r w:rsidR="00F31381">
        <w:rPr>
          <w:rFonts w:ascii="Ebrima" w:hAnsi="Ebrima"/>
          <w:sz w:val="22"/>
          <w:szCs w:val="22"/>
        </w:rPr>
        <w:t>Metropolitan</w:t>
      </w:r>
      <w:proofErr w:type="spellEnd"/>
      <w:r w:rsidR="00F31381">
        <w:rPr>
          <w:rFonts w:ascii="Ebrima" w:hAnsi="Ebrima"/>
          <w:sz w:val="22"/>
          <w:szCs w:val="22"/>
        </w:rPr>
        <w:t>, Jardim Goiás, CEP 74810-000</w:t>
      </w:r>
      <w:r w:rsidR="00F31381" w:rsidRPr="00072C77" w:rsidDel="00F31381">
        <w:rPr>
          <w:rFonts w:ascii="Ebrima" w:hAnsi="Ebrima" w:cs="Arial"/>
          <w:color w:val="000000"/>
          <w:sz w:val="22"/>
          <w:szCs w:val="22"/>
        </w:rPr>
        <w:t xml:space="preserve"> </w:t>
      </w:r>
      <w:r w:rsidR="00023C40" w:rsidRPr="00072C77">
        <w:rPr>
          <w:rFonts w:ascii="Ebrima" w:hAnsi="Ebrima" w:cs="Arial"/>
          <w:color w:val="000000"/>
          <w:sz w:val="22"/>
          <w:szCs w:val="22"/>
        </w:rPr>
        <w:t>(“</w:t>
      </w:r>
      <w:r w:rsidR="00023C40" w:rsidRPr="00072C77">
        <w:rPr>
          <w:rFonts w:ascii="Ebrima" w:hAnsi="Ebrima" w:cs="Arial"/>
          <w:color w:val="000000"/>
          <w:sz w:val="22"/>
          <w:szCs w:val="22"/>
          <w:u w:val="single"/>
        </w:rPr>
        <w:t>Sr. Danilo</w:t>
      </w:r>
      <w:r w:rsidR="00023C40" w:rsidRPr="00072C77">
        <w:rPr>
          <w:rFonts w:ascii="Ebrima" w:hAnsi="Ebrima" w:cs="Arial"/>
          <w:color w:val="000000"/>
          <w:sz w:val="22"/>
          <w:szCs w:val="22"/>
        </w:rPr>
        <w:t>”);</w:t>
      </w:r>
    </w:p>
    <w:p w14:paraId="2F74018C" w14:textId="77777777" w:rsidR="00023C40" w:rsidRPr="00846673" w:rsidRDefault="00023C40" w:rsidP="00023C40">
      <w:pPr>
        <w:spacing w:line="340" w:lineRule="exact"/>
        <w:jc w:val="both"/>
        <w:rPr>
          <w:rFonts w:ascii="Ebrima" w:hAnsi="Ebrima" w:cs="Arial"/>
          <w:color w:val="000000"/>
          <w:sz w:val="22"/>
          <w:szCs w:val="22"/>
        </w:rPr>
      </w:pPr>
    </w:p>
    <w:p w14:paraId="0D9EF0A4" w14:textId="6276B160" w:rsidR="000E3D0B" w:rsidRDefault="00023C40" w:rsidP="00072C77">
      <w:pPr>
        <w:spacing w:line="340" w:lineRule="exact"/>
        <w:jc w:val="both"/>
        <w:rPr>
          <w:rFonts w:ascii="Ebrima" w:hAnsi="Ebrima" w:cs="Calibri"/>
          <w:snapToGrid w:val="0"/>
          <w:sz w:val="22"/>
          <w:szCs w:val="22"/>
        </w:rPr>
      </w:pPr>
      <w:r w:rsidRPr="00846673">
        <w:rPr>
          <w:rFonts w:ascii="Ebrima" w:hAnsi="Ebrima" w:cs="Arial"/>
          <w:b/>
          <w:bCs/>
          <w:color w:val="000000"/>
          <w:sz w:val="22"/>
          <w:szCs w:val="22"/>
        </w:rPr>
        <w:t>MARCO THULIO ALVEZ PEREIRA BASTOS</w:t>
      </w:r>
      <w:r w:rsidRPr="00846673">
        <w:rPr>
          <w:rFonts w:ascii="Ebrima" w:hAnsi="Ebrima" w:cs="Arial"/>
          <w:color w:val="000000"/>
          <w:sz w:val="22"/>
          <w:szCs w:val="22"/>
        </w:rPr>
        <w:t xml:space="preserve">, pessoa física, brasileiro, empresário, solteiro, portador da cédula de identidade RG nº MG-12.017.319 </w:t>
      </w:r>
      <w:r w:rsidR="00857BF6">
        <w:rPr>
          <w:rFonts w:ascii="Ebrima" w:hAnsi="Ebrima" w:cs="Arial"/>
          <w:color w:val="000000"/>
          <w:sz w:val="22"/>
          <w:szCs w:val="22"/>
        </w:rPr>
        <w:t>(</w:t>
      </w:r>
      <w:r w:rsidRPr="00846673">
        <w:rPr>
          <w:rFonts w:ascii="Ebrima" w:hAnsi="Ebrima" w:cs="Arial"/>
          <w:color w:val="000000"/>
          <w:sz w:val="22"/>
          <w:szCs w:val="22"/>
        </w:rPr>
        <w:t>SSP/MG</w:t>
      </w:r>
      <w:r w:rsidR="00857BF6">
        <w:rPr>
          <w:rFonts w:ascii="Ebrima" w:hAnsi="Ebrima" w:cs="Arial"/>
          <w:color w:val="000000"/>
          <w:sz w:val="22"/>
          <w:szCs w:val="22"/>
        </w:rPr>
        <w:t>)</w:t>
      </w:r>
      <w:r w:rsidRPr="00846673">
        <w:rPr>
          <w:rFonts w:ascii="Ebrima" w:hAnsi="Ebrima" w:cs="Arial"/>
          <w:color w:val="000000"/>
          <w:sz w:val="22"/>
          <w:szCs w:val="22"/>
        </w:rPr>
        <w:t xml:space="preserve">, inscrito no CPF/ME sob o nº 014.541.686-09, residente e domiciliado na Cidade de Goiânia, Estado de Goiás, </w:t>
      </w:r>
      <w:r w:rsidR="00F31381">
        <w:rPr>
          <w:rFonts w:ascii="Ebrima" w:hAnsi="Ebrima" w:cs="Arial"/>
          <w:color w:val="000000"/>
          <w:sz w:val="22"/>
          <w:szCs w:val="22"/>
        </w:rPr>
        <w:t xml:space="preserve">com escritório comercial </w:t>
      </w:r>
      <w:r w:rsidR="00F31381" w:rsidRPr="00535F21">
        <w:rPr>
          <w:rFonts w:ascii="Ebrima" w:hAnsi="Ebrima"/>
          <w:sz w:val="22"/>
          <w:szCs w:val="22"/>
        </w:rPr>
        <w:t xml:space="preserve">na </w:t>
      </w:r>
      <w:r w:rsidR="00F31381">
        <w:rPr>
          <w:rFonts w:ascii="Ebrima" w:hAnsi="Ebrima"/>
          <w:sz w:val="22"/>
          <w:szCs w:val="22"/>
        </w:rPr>
        <w:t xml:space="preserve">Avenida Deputado </w:t>
      </w:r>
      <w:proofErr w:type="spellStart"/>
      <w:r w:rsidR="00F31381">
        <w:rPr>
          <w:rFonts w:ascii="Ebrima" w:hAnsi="Ebrima"/>
          <w:sz w:val="22"/>
          <w:szCs w:val="22"/>
        </w:rPr>
        <w:t>Jamel</w:t>
      </w:r>
      <w:proofErr w:type="spellEnd"/>
      <w:r w:rsidR="00F31381">
        <w:rPr>
          <w:rFonts w:ascii="Ebrima" w:hAnsi="Ebrima"/>
          <w:sz w:val="22"/>
          <w:szCs w:val="22"/>
        </w:rPr>
        <w:t xml:space="preserve"> Cecílio, nº 2690, Quadra B-26, Lote 16/17, Pavimento Comercial nº 30, Bloco </w:t>
      </w:r>
      <w:proofErr w:type="spellStart"/>
      <w:r w:rsidR="00F31381">
        <w:rPr>
          <w:rFonts w:ascii="Ebrima" w:hAnsi="Ebrima"/>
          <w:sz w:val="22"/>
          <w:szCs w:val="22"/>
        </w:rPr>
        <w:t>Tokyo</w:t>
      </w:r>
      <w:proofErr w:type="spellEnd"/>
      <w:r w:rsidR="00F31381">
        <w:rPr>
          <w:rFonts w:ascii="Ebrima" w:hAnsi="Ebrima"/>
          <w:sz w:val="22"/>
          <w:szCs w:val="22"/>
        </w:rPr>
        <w:t xml:space="preserve">, Edifício </w:t>
      </w:r>
      <w:proofErr w:type="spellStart"/>
      <w:r w:rsidR="00F31381">
        <w:rPr>
          <w:rFonts w:ascii="Ebrima" w:hAnsi="Ebrima"/>
          <w:sz w:val="22"/>
          <w:szCs w:val="22"/>
        </w:rPr>
        <w:t>Metropolitan</w:t>
      </w:r>
      <w:proofErr w:type="spellEnd"/>
      <w:r w:rsidR="00F31381">
        <w:rPr>
          <w:rFonts w:ascii="Ebrima" w:hAnsi="Ebrima"/>
          <w:sz w:val="22"/>
          <w:szCs w:val="22"/>
        </w:rPr>
        <w:t>, Jardim Goiás, CEP 74810-000</w:t>
      </w:r>
      <w:r w:rsidR="00F31381" w:rsidRPr="00846673" w:rsidDel="00F31381">
        <w:rPr>
          <w:rFonts w:ascii="Ebrima" w:hAnsi="Ebrima" w:cs="Arial"/>
          <w:color w:val="000000"/>
          <w:sz w:val="22"/>
          <w:szCs w:val="22"/>
        </w:rPr>
        <w:t xml:space="preserve"> </w:t>
      </w:r>
      <w:r w:rsidRPr="00846673">
        <w:rPr>
          <w:rFonts w:ascii="Ebrima" w:hAnsi="Ebrima" w:cs="Arial"/>
          <w:color w:val="000000"/>
          <w:sz w:val="22"/>
          <w:szCs w:val="22"/>
        </w:rPr>
        <w:t>(“</w:t>
      </w:r>
      <w:r w:rsidRPr="00846673">
        <w:rPr>
          <w:rFonts w:ascii="Ebrima" w:hAnsi="Ebrima" w:cs="Arial"/>
          <w:color w:val="000000"/>
          <w:sz w:val="22"/>
          <w:szCs w:val="22"/>
          <w:u w:val="single"/>
        </w:rPr>
        <w:t xml:space="preserve">Sr. Marco </w:t>
      </w:r>
      <w:proofErr w:type="spellStart"/>
      <w:r w:rsidRPr="00846673">
        <w:rPr>
          <w:rFonts w:ascii="Ebrima" w:hAnsi="Ebrima" w:cs="Arial"/>
          <w:color w:val="000000"/>
          <w:sz w:val="22"/>
          <w:szCs w:val="22"/>
          <w:u w:val="single"/>
        </w:rPr>
        <w:t>Thulio</w:t>
      </w:r>
      <w:proofErr w:type="spellEnd"/>
      <w:r w:rsidRPr="00846673">
        <w:rPr>
          <w:rFonts w:ascii="Ebrima" w:hAnsi="Ebrima" w:cs="Arial"/>
          <w:color w:val="000000"/>
          <w:sz w:val="22"/>
          <w:szCs w:val="22"/>
        </w:rPr>
        <w:t>”</w:t>
      </w:r>
      <w:r w:rsidR="002C5D53">
        <w:rPr>
          <w:rFonts w:ascii="Ebrima" w:hAnsi="Ebrima" w:cs="Arial"/>
          <w:color w:val="000000"/>
          <w:sz w:val="22"/>
          <w:szCs w:val="22"/>
        </w:rPr>
        <w:t xml:space="preserve"> </w:t>
      </w:r>
      <w:r w:rsidR="00A612C4">
        <w:rPr>
          <w:rFonts w:ascii="Ebrima" w:hAnsi="Ebrima" w:cs="Arial"/>
          <w:color w:val="000000"/>
          <w:sz w:val="22"/>
          <w:szCs w:val="22"/>
        </w:rPr>
        <w:t>–</w:t>
      </w:r>
      <w:r w:rsidR="007A652C">
        <w:rPr>
          <w:rFonts w:ascii="Ebrima" w:hAnsi="Ebrima" w:cs="Arial"/>
          <w:color w:val="000000"/>
          <w:sz w:val="22"/>
          <w:szCs w:val="22"/>
        </w:rPr>
        <w:t xml:space="preserve"> </w:t>
      </w:r>
      <w:r w:rsidR="00A612C4">
        <w:rPr>
          <w:rFonts w:ascii="Ebrima" w:hAnsi="Ebrima" w:cs="Arial"/>
          <w:color w:val="000000"/>
          <w:sz w:val="22"/>
          <w:szCs w:val="22"/>
        </w:rPr>
        <w:t xml:space="preserve">em conjunto com </w:t>
      </w:r>
      <w:r w:rsidR="00BB5736">
        <w:rPr>
          <w:rFonts w:ascii="Ebrima" w:hAnsi="Ebrima" w:cs="Arial"/>
          <w:color w:val="000000"/>
          <w:sz w:val="22"/>
          <w:szCs w:val="22"/>
        </w:rPr>
        <w:t xml:space="preserve">a WPX, a WP, a </w:t>
      </w:r>
      <w:proofErr w:type="spellStart"/>
      <w:r w:rsidR="00BB5736">
        <w:rPr>
          <w:rFonts w:ascii="Ebrima" w:hAnsi="Ebrima" w:cs="Arial"/>
          <w:color w:val="000000"/>
          <w:sz w:val="22"/>
          <w:szCs w:val="22"/>
        </w:rPr>
        <w:t>Seasons</w:t>
      </w:r>
      <w:proofErr w:type="spellEnd"/>
      <w:r w:rsidR="00A612C4">
        <w:rPr>
          <w:rFonts w:ascii="Ebrima" w:hAnsi="Ebrima" w:cs="Arial"/>
          <w:color w:val="000000"/>
          <w:sz w:val="22"/>
          <w:szCs w:val="22"/>
        </w:rPr>
        <w:t>,</w:t>
      </w:r>
      <w:r w:rsidR="00BB5736">
        <w:rPr>
          <w:rFonts w:ascii="Ebrima" w:hAnsi="Ebrima" w:cs="Arial"/>
          <w:color w:val="000000"/>
          <w:sz w:val="22"/>
          <w:szCs w:val="22"/>
        </w:rPr>
        <w:t xml:space="preserve"> a HMS</w:t>
      </w:r>
      <w:r w:rsidR="007A652C">
        <w:rPr>
          <w:rFonts w:ascii="Ebrima" w:hAnsi="Ebrima" w:cs="Arial"/>
          <w:color w:val="000000"/>
          <w:sz w:val="22"/>
          <w:szCs w:val="22"/>
        </w:rPr>
        <w:t>,</w:t>
      </w:r>
      <w:r w:rsidR="00BB5736">
        <w:rPr>
          <w:rFonts w:ascii="Ebrima" w:hAnsi="Ebrima" w:cs="Arial"/>
          <w:color w:val="000000"/>
          <w:sz w:val="22"/>
          <w:szCs w:val="22"/>
        </w:rPr>
        <w:t xml:space="preserve"> a </w:t>
      </w:r>
      <w:proofErr w:type="spellStart"/>
      <w:r w:rsidR="00BB5736">
        <w:rPr>
          <w:rFonts w:ascii="Ebrima" w:hAnsi="Ebrima" w:cs="Arial"/>
          <w:color w:val="000000"/>
          <w:sz w:val="22"/>
          <w:szCs w:val="22"/>
        </w:rPr>
        <w:t>Lufthy</w:t>
      </w:r>
      <w:proofErr w:type="spellEnd"/>
      <w:r w:rsidR="00BB5736">
        <w:rPr>
          <w:rFonts w:ascii="Ebrima" w:hAnsi="Ebrima" w:cs="Arial"/>
          <w:color w:val="000000"/>
          <w:sz w:val="22"/>
          <w:szCs w:val="22"/>
        </w:rPr>
        <w:t>,</w:t>
      </w:r>
      <w:r w:rsidR="007A652C">
        <w:rPr>
          <w:rFonts w:ascii="Ebrima" w:hAnsi="Ebrima" w:cs="Arial"/>
          <w:color w:val="000000"/>
          <w:sz w:val="22"/>
          <w:szCs w:val="22"/>
        </w:rPr>
        <w:t xml:space="preserve"> o Sr. Waldo, o Sr. Alexandre, o Sr. Frederico, </w:t>
      </w:r>
      <w:r w:rsidR="00775037">
        <w:rPr>
          <w:rFonts w:ascii="Ebrima" w:hAnsi="Ebrima" w:cs="Arial"/>
          <w:color w:val="000000"/>
          <w:sz w:val="22"/>
          <w:szCs w:val="22"/>
        </w:rPr>
        <w:t xml:space="preserve">o Sr. </w:t>
      </w:r>
      <w:proofErr w:type="spellStart"/>
      <w:r w:rsidR="00775037">
        <w:rPr>
          <w:rFonts w:ascii="Ebrima" w:hAnsi="Ebrima" w:cs="Arial"/>
          <w:color w:val="000000"/>
          <w:sz w:val="22"/>
          <w:szCs w:val="22"/>
        </w:rPr>
        <w:t>Amilcar</w:t>
      </w:r>
      <w:proofErr w:type="spellEnd"/>
      <w:r w:rsidR="00775037">
        <w:rPr>
          <w:rFonts w:ascii="Ebrima" w:hAnsi="Ebrima" w:cs="Arial"/>
          <w:color w:val="000000"/>
          <w:sz w:val="22"/>
          <w:szCs w:val="22"/>
        </w:rPr>
        <w:t xml:space="preserve">, </w:t>
      </w:r>
      <w:r w:rsidR="007A652C">
        <w:rPr>
          <w:rFonts w:ascii="Ebrima" w:hAnsi="Ebrima" w:cs="Arial"/>
          <w:color w:val="000000"/>
          <w:sz w:val="22"/>
          <w:szCs w:val="22"/>
        </w:rPr>
        <w:t xml:space="preserve">o Sr. </w:t>
      </w:r>
      <w:r w:rsidR="00063BF7">
        <w:rPr>
          <w:rFonts w:ascii="Ebrima" w:hAnsi="Ebrima" w:cs="Arial"/>
          <w:color w:val="000000"/>
          <w:sz w:val="22"/>
          <w:szCs w:val="22"/>
        </w:rPr>
        <w:t>André</w:t>
      </w:r>
      <w:r>
        <w:rPr>
          <w:rFonts w:ascii="Ebrima" w:hAnsi="Ebrima" w:cs="Arial"/>
          <w:color w:val="000000"/>
          <w:sz w:val="22"/>
          <w:szCs w:val="22"/>
        </w:rPr>
        <w:t>,</w:t>
      </w:r>
      <w:r w:rsidR="00775037">
        <w:rPr>
          <w:rFonts w:ascii="Ebrima" w:hAnsi="Ebrima" w:cs="Arial"/>
          <w:color w:val="000000"/>
          <w:sz w:val="22"/>
          <w:szCs w:val="22"/>
        </w:rPr>
        <w:t xml:space="preserve"> o Sr. Marcos</w:t>
      </w:r>
      <w:r w:rsidR="00F97597">
        <w:rPr>
          <w:rFonts w:ascii="Ebrima" w:hAnsi="Ebrima" w:cs="Arial"/>
          <w:color w:val="000000"/>
          <w:sz w:val="22"/>
          <w:szCs w:val="22"/>
        </w:rPr>
        <w:t xml:space="preserve"> e</w:t>
      </w:r>
      <w:r>
        <w:rPr>
          <w:rFonts w:ascii="Ebrima" w:hAnsi="Ebrima" w:cs="Arial"/>
          <w:color w:val="000000"/>
          <w:sz w:val="22"/>
          <w:szCs w:val="22"/>
        </w:rPr>
        <w:t xml:space="preserve"> o Sr. Danilo,</w:t>
      </w:r>
      <w:r w:rsidR="00A612C4">
        <w:rPr>
          <w:rFonts w:ascii="Ebrima" w:hAnsi="Ebrima" w:cs="Arial"/>
          <w:color w:val="000000"/>
          <w:sz w:val="22"/>
          <w:szCs w:val="22"/>
        </w:rPr>
        <w:t xml:space="preserve"> os “</w:t>
      </w:r>
      <w:r w:rsidR="00A612C4" w:rsidRPr="00A612C4">
        <w:rPr>
          <w:rFonts w:ascii="Ebrima" w:hAnsi="Ebrima" w:cs="Arial"/>
          <w:color w:val="000000"/>
          <w:sz w:val="22"/>
          <w:szCs w:val="22"/>
          <w:u w:val="single"/>
        </w:rPr>
        <w:t>Garantidores</w:t>
      </w:r>
      <w:r w:rsidR="00A612C4">
        <w:rPr>
          <w:rFonts w:ascii="Ebrima" w:hAnsi="Ebrima" w:cs="Arial"/>
          <w:color w:val="000000"/>
          <w:sz w:val="22"/>
          <w:szCs w:val="22"/>
        </w:rPr>
        <w:t>”</w:t>
      </w:r>
      <w:r w:rsidR="000E3D0B">
        <w:rPr>
          <w:rFonts w:ascii="Ebrima" w:hAnsi="Ebrima" w:cs="Arial"/>
          <w:color w:val="000000"/>
          <w:sz w:val="22"/>
          <w:szCs w:val="22"/>
        </w:rPr>
        <w:t>);</w:t>
      </w:r>
      <w:r w:rsidR="00DA7003">
        <w:rPr>
          <w:rFonts w:ascii="Ebrima" w:hAnsi="Ebrima" w:cs="Arial"/>
          <w:color w:val="000000"/>
          <w:sz w:val="22"/>
          <w:szCs w:val="22"/>
        </w:rPr>
        <w:t xml:space="preserve"> e</w:t>
      </w:r>
      <w:r w:rsidR="000E3D0B">
        <w:rPr>
          <w:rFonts w:ascii="Ebrima" w:hAnsi="Ebrima" w:cs="Arial"/>
          <w:color w:val="000000"/>
          <w:sz w:val="22"/>
          <w:szCs w:val="22"/>
        </w:rPr>
        <w:t xml:space="preserve"> </w:t>
      </w:r>
    </w:p>
    <w:p w14:paraId="78647A33" w14:textId="77777777" w:rsidR="00DA7003" w:rsidRDefault="00DA7003" w:rsidP="006A2AC6">
      <w:pPr>
        <w:spacing w:line="340" w:lineRule="exact"/>
        <w:jc w:val="both"/>
        <w:rPr>
          <w:rFonts w:ascii="Ebrima" w:hAnsi="Ebrima" w:cs="Arial"/>
          <w:color w:val="000000"/>
          <w:sz w:val="22"/>
          <w:szCs w:val="22"/>
        </w:rPr>
      </w:pPr>
    </w:p>
    <w:p w14:paraId="41B0FCA6" w14:textId="1C8C4562" w:rsidR="00DA7003" w:rsidRPr="0050459A" w:rsidRDefault="00DA7003" w:rsidP="006A2AC6">
      <w:pPr>
        <w:spacing w:line="340" w:lineRule="exact"/>
        <w:jc w:val="both"/>
        <w:rPr>
          <w:rFonts w:ascii="Ebrima" w:hAnsi="Ebrima"/>
          <w:sz w:val="22"/>
          <w:szCs w:val="22"/>
        </w:rPr>
      </w:pPr>
      <w:r w:rsidRPr="0050459A">
        <w:rPr>
          <w:rFonts w:ascii="Ebrima" w:hAnsi="Ebrima"/>
          <w:b/>
          <w:sz w:val="22"/>
          <w:szCs w:val="22"/>
        </w:rPr>
        <w:t>SIMPLIFIC PAVARINI DISTRIBUIDORA DE TÍTULOS E VALORES MOBILIÁRIOS LTDA</w:t>
      </w:r>
      <w:r w:rsidRPr="0050459A">
        <w:rPr>
          <w:rFonts w:ascii="Ebrima" w:hAnsi="Ebrima"/>
          <w:sz w:val="22"/>
          <w:szCs w:val="22"/>
        </w:rPr>
        <w:t>. sociedade limitada empresária, atuando por sua filial na Cidade de São Paulo, Estado de São Paulo, na Rua Joaquim Floriano, nº 466, bloco B, conj. 1401, CEP 04534-002, inscrita no CNPJ/ME sob o nº 15.227.994/0004-01, neste ato representada na forma de seu contrato social (“</w:t>
      </w:r>
      <w:r w:rsidRPr="0050459A">
        <w:rPr>
          <w:rFonts w:ascii="Ebrima" w:hAnsi="Ebrima"/>
          <w:sz w:val="22"/>
          <w:szCs w:val="22"/>
          <w:u w:val="single"/>
        </w:rPr>
        <w:t>Simplific Pavarini</w:t>
      </w:r>
      <w:r w:rsidRPr="0050459A">
        <w:rPr>
          <w:rFonts w:ascii="Ebrima" w:hAnsi="Ebrima"/>
          <w:sz w:val="22"/>
          <w:szCs w:val="22"/>
        </w:rPr>
        <w:t>” ou “</w:t>
      </w:r>
      <w:r w:rsidRPr="0050459A">
        <w:rPr>
          <w:rFonts w:ascii="Ebrima" w:hAnsi="Ebrima"/>
          <w:sz w:val="22"/>
          <w:szCs w:val="22"/>
          <w:u w:val="single"/>
        </w:rPr>
        <w:t>Agente Fiduciário dos CRI</w:t>
      </w:r>
      <w:r w:rsidRPr="0050459A">
        <w:rPr>
          <w:rFonts w:ascii="Ebrima" w:hAnsi="Ebrima"/>
          <w:sz w:val="22"/>
          <w:szCs w:val="22"/>
        </w:rPr>
        <w:t>”)</w:t>
      </w:r>
      <w:r w:rsidR="003D2DC3">
        <w:rPr>
          <w:rFonts w:ascii="Ebrima" w:hAnsi="Ebrima"/>
          <w:sz w:val="22"/>
          <w:szCs w:val="22"/>
        </w:rPr>
        <w:t>;</w:t>
      </w:r>
    </w:p>
    <w:p w14:paraId="5EDCBB23" w14:textId="77777777" w:rsidR="00DA7003" w:rsidRPr="0050459A" w:rsidRDefault="00DA7003" w:rsidP="006A2AC6">
      <w:pPr>
        <w:spacing w:line="340" w:lineRule="exact"/>
        <w:jc w:val="both"/>
        <w:rPr>
          <w:rFonts w:ascii="Ebrima" w:hAnsi="Ebrima"/>
          <w:color w:val="000000"/>
          <w:sz w:val="22"/>
        </w:rPr>
      </w:pPr>
    </w:p>
    <w:p w14:paraId="09EC0CAF" w14:textId="5DBECD16" w:rsidR="006A2AC6" w:rsidRDefault="00757AFD" w:rsidP="006A2AC6">
      <w:pPr>
        <w:spacing w:line="340" w:lineRule="exact"/>
        <w:jc w:val="both"/>
        <w:rPr>
          <w:rFonts w:ascii="Ebrima" w:hAnsi="Ebrima"/>
          <w:sz w:val="22"/>
          <w:szCs w:val="22"/>
        </w:rPr>
      </w:pPr>
      <w:r>
        <w:rPr>
          <w:rFonts w:ascii="Ebrima" w:hAnsi="Ebrima" w:cs="Arial"/>
          <w:color w:val="000000"/>
          <w:sz w:val="22"/>
          <w:szCs w:val="22"/>
        </w:rPr>
        <w:t>e</w:t>
      </w:r>
      <w:r w:rsidR="00E52821">
        <w:rPr>
          <w:rFonts w:ascii="Ebrima" w:hAnsi="Ebrima" w:cs="Arial"/>
          <w:color w:val="000000"/>
          <w:sz w:val="22"/>
          <w:szCs w:val="22"/>
        </w:rPr>
        <w:t>m conjunto</w:t>
      </w:r>
      <w:r w:rsidR="000E3D0B">
        <w:rPr>
          <w:rFonts w:ascii="Ebrima" w:hAnsi="Ebrima" w:cs="Arial"/>
          <w:color w:val="000000"/>
          <w:sz w:val="22"/>
          <w:szCs w:val="22"/>
        </w:rPr>
        <w:t>,</w:t>
      </w:r>
      <w:r w:rsidR="00E52821">
        <w:rPr>
          <w:rFonts w:ascii="Ebrima" w:hAnsi="Ebrima" w:cs="Arial"/>
          <w:color w:val="000000"/>
          <w:sz w:val="22"/>
          <w:szCs w:val="22"/>
        </w:rPr>
        <w:t xml:space="preserve"> </w:t>
      </w:r>
      <w:r w:rsidR="006559CA">
        <w:rPr>
          <w:rFonts w:ascii="Ebrima" w:hAnsi="Ebrima" w:cs="Arial"/>
          <w:color w:val="000000"/>
          <w:sz w:val="22"/>
          <w:szCs w:val="22"/>
        </w:rPr>
        <w:t>Devedora</w:t>
      </w:r>
      <w:r w:rsidR="000E3D0B">
        <w:rPr>
          <w:rFonts w:ascii="Ebrima" w:hAnsi="Ebrima" w:cs="Arial"/>
          <w:color w:val="000000"/>
          <w:sz w:val="22"/>
          <w:szCs w:val="22"/>
        </w:rPr>
        <w:t>,</w:t>
      </w:r>
      <w:r w:rsidR="00E52821">
        <w:rPr>
          <w:rFonts w:ascii="Ebrima" w:hAnsi="Ebrima" w:cs="Arial"/>
          <w:color w:val="000000"/>
          <w:sz w:val="22"/>
          <w:szCs w:val="22"/>
        </w:rPr>
        <w:t xml:space="preserve"> Debenturista</w:t>
      </w:r>
      <w:r w:rsidR="00DA7003">
        <w:rPr>
          <w:rFonts w:ascii="Ebrima" w:hAnsi="Ebrima" w:cs="Arial"/>
          <w:color w:val="000000"/>
          <w:sz w:val="22"/>
          <w:szCs w:val="22"/>
        </w:rPr>
        <w:t>,</w:t>
      </w:r>
      <w:r w:rsidR="000E3D0B">
        <w:rPr>
          <w:rFonts w:ascii="Ebrima" w:hAnsi="Ebrima" w:cs="Arial"/>
          <w:color w:val="000000"/>
          <w:sz w:val="22"/>
          <w:szCs w:val="22"/>
        </w:rPr>
        <w:t xml:space="preserve"> Garantidores </w:t>
      </w:r>
      <w:r w:rsidR="00DA7003">
        <w:rPr>
          <w:rFonts w:ascii="Ebrima" w:hAnsi="Ebrima" w:cs="Arial"/>
          <w:color w:val="000000"/>
          <w:sz w:val="22"/>
          <w:szCs w:val="22"/>
        </w:rPr>
        <w:t xml:space="preserve">e Agente Fiduciário dos CRI </w:t>
      </w:r>
      <w:r w:rsidR="000E3D0B">
        <w:rPr>
          <w:rFonts w:ascii="Ebrima" w:hAnsi="Ebrima" w:cs="Arial"/>
          <w:color w:val="000000"/>
          <w:sz w:val="22"/>
          <w:szCs w:val="22"/>
        </w:rPr>
        <w:t xml:space="preserve">serão doravante denominados </w:t>
      </w:r>
      <w:r w:rsidR="00E52821">
        <w:rPr>
          <w:rFonts w:ascii="Ebrima" w:hAnsi="Ebrima" w:cs="Arial"/>
          <w:color w:val="000000"/>
          <w:sz w:val="22"/>
          <w:szCs w:val="22"/>
        </w:rPr>
        <w:t>“</w:t>
      </w:r>
      <w:r w:rsidR="00E52821" w:rsidRPr="00E52821">
        <w:rPr>
          <w:rFonts w:ascii="Ebrima" w:hAnsi="Ebrima" w:cs="Arial"/>
          <w:color w:val="000000"/>
          <w:sz w:val="22"/>
          <w:szCs w:val="22"/>
          <w:u w:val="single"/>
        </w:rPr>
        <w:t>Partes</w:t>
      </w:r>
      <w:r w:rsidR="00E52821">
        <w:rPr>
          <w:rFonts w:ascii="Ebrima" w:hAnsi="Ebrima" w:cs="Arial"/>
          <w:color w:val="000000"/>
          <w:sz w:val="22"/>
          <w:szCs w:val="22"/>
        </w:rPr>
        <w:t>”</w:t>
      </w:r>
      <w:r w:rsidR="000E3D0B">
        <w:rPr>
          <w:rFonts w:ascii="Ebrima" w:hAnsi="Ebrima" w:cs="Arial"/>
          <w:color w:val="000000"/>
          <w:sz w:val="22"/>
          <w:szCs w:val="22"/>
        </w:rPr>
        <w:t xml:space="preserve"> e, individual e indistintamente, </w:t>
      </w:r>
      <w:r>
        <w:rPr>
          <w:rFonts w:ascii="Ebrima" w:hAnsi="Ebrima" w:cs="Arial"/>
          <w:color w:val="000000"/>
          <w:sz w:val="22"/>
          <w:szCs w:val="22"/>
        </w:rPr>
        <w:t xml:space="preserve">cada qual uma </w:t>
      </w:r>
      <w:r w:rsidR="000E3D0B">
        <w:rPr>
          <w:rFonts w:ascii="Ebrima" w:hAnsi="Ebrima" w:cs="Arial"/>
          <w:color w:val="000000"/>
          <w:sz w:val="22"/>
          <w:szCs w:val="22"/>
        </w:rPr>
        <w:t>“</w:t>
      </w:r>
      <w:r w:rsidR="000E3D0B" w:rsidRPr="0024166C">
        <w:rPr>
          <w:rFonts w:ascii="Ebrima" w:hAnsi="Ebrima" w:cs="Arial"/>
          <w:color w:val="000000"/>
          <w:sz w:val="22"/>
          <w:szCs w:val="22"/>
          <w:u w:val="single"/>
        </w:rPr>
        <w:t>Parte</w:t>
      </w:r>
      <w:r w:rsidR="000E3D0B">
        <w:rPr>
          <w:rFonts w:ascii="Ebrima" w:hAnsi="Ebrima" w:cs="Arial"/>
          <w:color w:val="000000"/>
          <w:sz w:val="22"/>
          <w:szCs w:val="22"/>
        </w:rPr>
        <w:t>”</w:t>
      </w:r>
      <w:r>
        <w:rPr>
          <w:rFonts w:ascii="Ebrima" w:hAnsi="Ebrima" w:cs="Arial"/>
          <w:color w:val="000000"/>
          <w:sz w:val="22"/>
          <w:szCs w:val="22"/>
        </w:rPr>
        <w:t>;</w:t>
      </w:r>
    </w:p>
    <w:p w14:paraId="5BC45835" w14:textId="77777777" w:rsidR="006A2AC6" w:rsidRDefault="006A2AC6">
      <w:pPr>
        <w:spacing w:line="340" w:lineRule="exact"/>
        <w:rPr>
          <w:rFonts w:ascii="Ebrima" w:hAnsi="Ebrima" w:cs="Arial"/>
          <w:color w:val="000000"/>
          <w:sz w:val="22"/>
          <w:szCs w:val="22"/>
        </w:rPr>
      </w:pPr>
    </w:p>
    <w:p w14:paraId="12446AD6" w14:textId="77777777" w:rsidR="0035545C" w:rsidRPr="0035545C" w:rsidRDefault="0035545C">
      <w:pPr>
        <w:spacing w:line="340" w:lineRule="exact"/>
        <w:rPr>
          <w:rFonts w:ascii="Ebrima" w:hAnsi="Ebrima" w:cs="Arial"/>
          <w:b/>
          <w:bCs/>
          <w:color w:val="000000"/>
          <w:sz w:val="22"/>
          <w:szCs w:val="22"/>
        </w:rPr>
      </w:pPr>
      <w:r w:rsidRPr="0035545C">
        <w:rPr>
          <w:rFonts w:ascii="Ebrima" w:hAnsi="Ebrima" w:cs="Arial"/>
          <w:b/>
          <w:bCs/>
          <w:color w:val="000000"/>
          <w:sz w:val="22"/>
          <w:szCs w:val="22"/>
        </w:rPr>
        <w:t>CONSIDERANDO QUE:</w:t>
      </w:r>
    </w:p>
    <w:p w14:paraId="65C342B8" w14:textId="77777777" w:rsidR="0035545C" w:rsidRDefault="0035545C">
      <w:pPr>
        <w:spacing w:line="340" w:lineRule="exact"/>
        <w:rPr>
          <w:rFonts w:ascii="Ebrima" w:hAnsi="Ebrima" w:cs="Arial"/>
          <w:color w:val="000000"/>
          <w:sz w:val="22"/>
          <w:szCs w:val="22"/>
        </w:rPr>
      </w:pPr>
    </w:p>
    <w:p w14:paraId="0EE388C7" w14:textId="2A2AC7B1" w:rsidR="0035545C" w:rsidRDefault="0035545C">
      <w:pPr>
        <w:spacing w:line="340" w:lineRule="exact"/>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bookmarkStart w:id="594" w:name="_Hlk21485571"/>
      <w:r>
        <w:rPr>
          <w:rFonts w:ascii="Ebrima" w:hAnsi="Ebrima" w:cs="Arial"/>
          <w:color w:val="000000"/>
          <w:sz w:val="22"/>
          <w:szCs w:val="22"/>
        </w:rPr>
        <w:t xml:space="preserve">a Companhia </w:t>
      </w:r>
      <w:bookmarkStart w:id="595" w:name="_Hlk25613037"/>
      <w:bookmarkStart w:id="596" w:name="_Hlk20893015"/>
      <w:r w:rsidR="00D1660C">
        <w:rPr>
          <w:rFonts w:ascii="Ebrima" w:hAnsi="Ebrima" w:cs="Arial"/>
          <w:color w:val="000000"/>
          <w:sz w:val="22"/>
          <w:szCs w:val="22"/>
        </w:rPr>
        <w:t xml:space="preserve">detém o controle societário das sociedades proprietárias dos imóveis e desenvolvedoras dos empreendimentos imobiliários indicados no </w:t>
      </w:r>
      <w:r w:rsidR="00D1660C" w:rsidRPr="00E52821">
        <w:rPr>
          <w:rFonts w:ascii="Ebrima" w:hAnsi="Ebrima" w:cs="Arial"/>
          <w:color w:val="000000"/>
          <w:sz w:val="22"/>
          <w:szCs w:val="22"/>
          <w:u w:val="single"/>
        </w:rPr>
        <w:t>Anexo I</w:t>
      </w:r>
      <w:r w:rsidR="00413BD6">
        <w:rPr>
          <w:rFonts w:ascii="Ebrima" w:hAnsi="Ebrima" w:cs="Arial"/>
          <w:color w:val="000000"/>
          <w:sz w:val="22"/>
          <w:szCs w:val="22"/>
        </w:rPr>
        <w:t xml:space="preserve"> (“</w:t>
      </w:r>
      <w:r w:rsidR="00413BD6" w:rsidRPr="00413BD6">
        <w:rPr>
          <w:rFonts w:ascii="Ebrima" w:hAnsi="Ebrima" w:cs="Arial"/>
          <w:color w:val="000000"/>
          <w:sz w:val="22"/>
          <w:szCs w:val="22"/>
          <w:u w:val="single"/>
        </w:rPr>
        <w:t>Empreendiment</w:t>
      </w:r>
      <w:r w:rsidR="00D1660C">
        <w:rPr>
          <w:rFonts w:ascii="Ebrima" w:hAnsi="Ebrima" w:cs="Arial"/>
          <w:color w:val="000000"/>
          <w:sz w:val="22"/>
          <w:szCs w:val="22"/>
          <w:u w:val="single"/>
        </w:rPr>
        <w:t>os Alvo</w:t>
      </w:r>
      <w:r w:rsidR="00413BD6">
        <w:rPr>
          <w:rFonts w:ascii="Ebrima" w:hAnsi="Ebrima" w:cs="Arial"/>
          <w:color w:val="000000"/>
          <w:sz w:val="22"/>
          <w:szCs w:val="22"/>
        </w:rPr>
        <w:t>”</w:t>
      </w:r>
      <w:bookmarkEnd w:id="595"/>
      <w:r w:rsidR="00413BD6">
        <w:rPr>
          <w:rFonts w:ascii="Ebrima" w:hAnsi="Ebrima" w:cs="Arial"/>
          <w:color w:val="000000"/>
          <w:sz w:val="22"/>
          <w:szCs w:val="22"/>
        </w:rPr>
        <w:t>)</w:t>
      </w:r>
      <w:bookmarkEnd w:id="594"/>
      <w:bookmarkEnd w:id="596"/>
      <w:r w:rsidR="00413BD6">
        <w:rPr>
          <w:rFonts w:ascii="Ebrima" w:hAnsi="Ebrima" w:cs="Arial"/>
          <w:color w:val="000000"/>
          <w:sz w:val="22"/>
          <w:szCs w:val="22"/>
        </w:rPr>
        <w:t>;</w:t>
      </w:r>
    </w:p>
    <w:p w14:paraId="54EF23F7" w14:textId="77777777" w:rsidR="0077379E" w:rsidRDefault="0077379E">
      <w:pPr>
        <w:spacing w:line="340" w:lineRule="exact"/>
        <w:jc w:val="both"/>
        <w:rPr>
          <w:rFonts w:ascii="Ebrima" w:hAnsi="Ebrima" w:cs="Arial"/>
          <w:color w:val="000000"/>
          <w:sz w:val="22"/>
          <w:szCs w:val="22"/>
        </w:rPr>
      </w:pPr>
      <w:bookmarkStart w:id="597" w:name="_Hlk20893209"/>
    </w:p>
    <w:p w14:paraId="238A558A" w14:textId="3BB68881" w:rsidR="00440627" w:rsidRDefault="00D1660C">
      <w:pPr>
        <w:spacing w:line="340" w:lineRule="exact"/>
        <w:jc w:val="both"/>
        <w:rPr>
          <w:rFonts w:ascii="Ebrima" w:hAnsi="Ebrima" w:cs="Arial"/>
          <w:color w:val="000000"/>
          <w:sz w:val="22"/>
          <w:szCs w:val="22"/>
        </w:rPr>
      </w:pPr>
      <w:r>
        <w:rPr>
          <w:rFonts w:ascii="Ebrima" w:hAnsi="Ebrima" w:cs="Arial"/>
          <w:color w:val="000000"/>
          <w:sz w:val="22"/>
          <w:szCs w:val="22"/>
        </w:rPr>
        <w:t>b</w:t>
      </w:r>
      <w:r w:rsidR="0077379E">
        <w:rPr>
          <w:rFonts w:ascii="Ebrima" w:hAnsi="Ebrima" w:cs="Arial"/>
          <w:color w:val="000000"/>
          <w:sz w:val="22"/>
          <w:szCs w:val="22"/>
        </w:rPr>
        <w:t>)</w:t>
      </w:r>
      <w:r w:rsidR="0077379E">
        <w:rPr>
          <w:rFonts w:ascii="Ebrima" w:hAnsi="Ebrima" w:cs="Arial"/>
          <w:color w:val="000000"/>
          <w:sz w:val="22"/>
          <w:szCs w:val="22"/>
        </w:rPr>
        <w:tab/>
      </w:r>
      <w:r w:rsidR="00413BD6">
        <w:rPr>
          <w:rFonts w:ascii="Ebrima" w:hAnsi="Ebrima" w:cs="Arial"/>
          <w:color w:val="000000"/>
          <w:sz w:val="22"/>
          <w:szCs w:val="22"/>
        </w:rPr>
        <w:t xml:space="preserve">a Companhia deseja captar recursos </w:t>
      </w:r>
      <w:r w:rsidR="00BD2800">
        <w:rPr>
          <w:rFonts w:ascii="Ebrima" w:hAnsi="Ebrima" w:cs="Arial"/>
          <w:color w:val="000000"/>
          <w:sz w:val="22"/>
          <w:szCs w:val="22"/>
        </w:rPr>
        <w:t xml:space="preserve">para </w:t>
      </w:r>
      <w:r w:rsidR="001650A1">
        <w:rPr>
          <w:rFonts w:ascii="Ebrima" w:hAnsi="Ebrima" w:cs="Arial"/>
          <w:color w:val="000000"/>
          <w:sz w:val="22"/>
          <w:szCs w:val="22"/>
        </w:rPr>
        <w:t>fazer frente</w:t>
      </w:r>
      <w:r w:rsidR="00BD2800">
        <w:rPr>
          <w:rFonts w:ascii="Ebrima" w:hAnsi="Ebrima" w:cs="Arial"/>
          <w:color w:val="000000"/>
          <w:sz w:val="22"/>
          <w:szCs w:val="22"/>
        </w:rPr>
        <w:t xml:space="preserve"> </w:t>
      </w:r>
      <w:r w:rsidR="001650A1">
        <w:rPr>
          <w:rFonts w:ascii="Ebrima" w:hAnsi="Ebrima" w:cs="Arial"/>
          <w:color w:val="000000"/>
          <w:sz w:val="22"/>
          <w:szCs w:val="22"/>
        </w:rPr>
        <w:t>a</w:t>
      </w:r>
      <w:r w:rsidR="00BD2800">
        <w:rPr>
          <w:rFonts w:ascii="Ebrima" w:hAnsi="Ebrima" w:cs="Arial"/>
          <w:color w:val="000000"/>
          <w:sz w:val="22"/>
          <w:szCs w:val="22"/>
        </w:rPr>
        <w:t xml:space="preserve"> despesas </w:t>
      </w:r>
      <w:r w:rsidR="007467E5">
        <w:rPr>
          <w:rFonts w:ascii="Ebrima" w:hAnsi="Ebrima" w:cs="Arial"/>
          <w:color w:val="000000"/>
          <w:sz w:val="22"/>
          <w:szCs w:val="22"/>
        </w:rPr>
        <w:t xml:space="preserve">havidas e </w:t>
      </w:r>
      <w:r>
        <w:rPr>
          <w:rFonts w:ascii="Ebrima" w:hAnsi="Ebrima" w:cs="Arial"/>
          <w:color w:val="000000"/>
          <w:sz w:val="22"/>
          <w:szCs w:val="22"/>
        </w:rPr>
        <w:t xml:space="preserve">a incorrer </w:t>
      </w:r>
      <w:r w:rsidR="00BD2800">
        <w:rPr>
          <w:rFonts w:ascii="Ebrima" w:hAnsi="Ebrima" w:cs="Arial"/>
          <w:color w:val="000000"/>
          <w:sz w:val="22"/>
          <w:szCs w:val="22"/>
        </w:rPr>
        <w:t>para o desenvolvimento do</w:t>
      </w:r>
      <w:r>
        <w:rPr>
          <w:rFonts w:ascii="Ebrima" w:hAnsi="Ebrima" w:cs="Arial"/>
          <w:color w:val="000000"/>
          <w:sz w:val="22"/>
          <w:szCs w:val="22"/>
        </w:rPr>
        <w:t>s</w:t>
      </w:r>
      <w:r w:rsidR="00BD2800">
        <w:rPr>
          <w:rFonts w:ascii="Ebrima" w:hAnsi="Ebrima" w:cs="Arial"/>
          <w:color w:val="000000"/>
          <w:sz w:val="22"/>
          <w:szCs w:val="22"/>
        </w:rPr>
        <w:t xml:space="preserve"> Empreendimento</w:t>
      </w:r>
      <w:r>
        <w:rPr>
          <w:rFonts w:ascii="Ebrima" w:hAnsi="Ebrima" w:cs="Arial"/>
          <w:color w:val="000000"/>
          <w:sz w:val="22"/>
          <w:szCs w:val="22"/>
        </w:rPr>
        <w:t>s</w:t>
      </w:r>
      <w:r w:rsidR="00BD2800">
        <w:rPr>
          <w:rFonts w:ascii="Ebrima" w:hAnsi="Ebrima" w:cs="Arial"/>
          <w:color w:val="000000"/>
          <w:sz w:val="22"/>
          <w:szCs w:val="22"/>
        </w:rPr>
        <w:t xml:space="preserve"> </w:t>
      </w:r>
      <w:r>
        <w:rPr>
          <w:rFonts w:ascii="Ebrima" w:hAnsi="Ebrima" w:cs="Arial"/>
          <w:color w:val="000000"/>
          <w:sz w:val="22"/>
          <w:szCs w:val="22"/>
        </w:rPr>
        <w:t>Alvo</w:t>
      </w:r>
      <w:r w:rsidR="00BD2800">
        <w:rPr>
          <w:rFonts w:ascii="Ebrima" w:hAnsi="Ebrima" w:cs="Arial"/>
          <w:color w:val="000000"/>
          <w:sz w:val="22"/>
          <w:szCs w:val="22"/>
        </w:rPr>
        <w:t xml:space="preserve"> e, para tanto, acordou com a </w:t>
      </w:r>
      <w:proofErr w:type="spellStart"/>
      <w:r w:rsidR="00BD2800">
        <w:rPr>
          <w:rFonts w:ascii="Ebrima" w:hAnsi="Ebrima" w:cs="Arial"/>
          <w:color w:val="000000"/>
          <w:sz w:val="22"/>
          <w:szCs w:val="22"/>
        </w:rPr>
        <w:t>Securitizadora</w:t>
      </w:r>
      <w:proofErr w:type="spellEnd"/>
      <w:r w:rsidR="00BD2800">
        <w:rPr>
          <w:rFonts w:ascii="Ebrima" w:hAnsi="Ebrima" w:cs="Arial"/>
          <w:color w:val="000000"/>
          <w:sz w:val="22"/>
          <w:szCs w:val="22"/>
        </w:rPr>
        <w:t xml:space="preserve"> a estruturação de uma emissão de debêntures, a ser realizada nos termos deste instrumento</w:t>
      </w:r>
      <w:r w:rsidR="004B626C">
        <w:rPr>
          <w:rFonts w:ascii="Ebrima" w:hAnsi="Ebrima" w:cs="Arial"/>
          <w:color w:val="000000"/>
          <w:sz w:val="22"/>
          <w:szCs w:val="22"/>
        </w:rPr>
        <w:t xml:space="preserve"> (“</w:t>
      </w:r>
      <w:r w:rsidR="004B626C" w:rsidRPr="005F3870">
        <w:rPr>
          <w:rFonts w:ascii="Ebrima" w:hAnsi="Ebrima" w:cs="Arial"/>
          <w:color w:val="000000"/>
          <w:sz w:val="22"/>
          <w:szCs w:val="22"/>
          <w:u w:val="single"/>
        </w:rPr>
        <w:t>Debêntures</w:t>
      </w:r>
      <w:r w:rsidR="004B626C">
        <w:rPr>
          <w:rFonts w:ascii="Ebrima" w:hAnsi="Ebrima" w:cs="Arial"/>
          <w:color w:val="000000"/>
          <w:sz w:val="22"/>
          <w:szCs w:val="22"/>
        </w:rPr>
        <w:t>”)</w:t>
      </w:r>
      <w:bookmarkEnd w:id="597"/>
      <w:r w:rsidR="00840D4E">
        <w:rPr>
          <w:rFonts w:ascii="Ebrima" w:hAnsi="Ebrima" w:cs="Arial"/>
          <w:color w:val="000000"/>
          <w:sz w:val="22"/>
          <w:szCs w:val="22"/>
        </w:rPr>
        <w:t>;</w:t>
      </w:r>
    </w:p>
    <w:p w14:paraId="0D005365" w14:textId="77777777" w:rsidR="00440627" w:rsidRDefault="00440627">
      <w:pPr>
        <w:spacing w:line="340" w:lineRule="exact"/>
        <w:jc w:val="both"/>
        <w:rPr>
          <w:rFonts w:ascii="Ebrima" w:hAnsi="Ebrima" w:cs="Arial"/>
          <w:color w:val="000000"/>
          <w:sz w:val="22"/>
          <w:szCs w:val="22"/>
        </w:rPr>
      </w:pPr>
    </w:p>
    <w:p w14:paraId="608C0F60" w14:textId="70CC597E" w:rsidR="00440627" w:rsidRDefault="0016004A">
      <w:pPr>
        <w:spacing w:line="340" w:lineRule="exact"/>
        <w:jc w:val="both"/>
        <w:rPr>
          <w:rFonts w:ascii="Ebrima" w:hAnsi="Ebrima" w:cs="Arial"/>
          <w:color w:val="000000"/>
          <w:sz w:val="22"/>
          <w:szCs w:val="22"/>
        </w:rPr>
      </w:pPr>
      <w:r>
        <w:rPr>
          <w:rFonts w:ascii="Ebrima" w:hAnsi="Ebrima" w:cs="Arial"/>
          <w:color w:val="000000"/>
          <w:sz w:val="22"/>
          <w:szCs w:val="22"/>
        </w:rPr>
        <w:lastRenderedPageBreak/>
        <w:t>c</w:t>
      </w:r>
      <w:r w:rsidR="00440627">
        <w:rPr>
          <w:rFonts w:ascii="Ebrima" w:hAnsi="Ebrima" w:cs="Arial"/>
          <w:color w:val="000000"/>
          <w:sz w:val="22"/>
          <w:szCs w:val="22"/>
        </w:rPr>
        <w:t>)</w:t>
      </w:r>
      <w:r w:rsidR="00440627">
        <w:rPr>
          <w:rFonts w:ascii="Ebrima" w:hAnsi="Ebrima" w:cs="Arial"/>
          <w:color w:val="000000"/>
          <w:sz w:val="22"/>
          <w:szCs w:val="22"/>
        </w:rPr>
        <w:tab/>
      </w:r>
      <w:bookmarkStart w:id="598" w:name="_Hlk20893341"/>
      <w:bookmarkStart w:id="599" w:name="_Hlk21485686"/>
      <w:r w:rsidR="00440627">
        <w:rPr>
          <w:rFonts w:ascii="Ebrima" w:hAnsi="Ebrima" w:cs="Arial"/>
          <w:color w:val="000000"/>
          <w:sz w:val="22"/>
          <w:szCs w:val="22"/>
        </w:rPr>
        <w:t>tendo em vista a destinação dos recursos ora prevista, os créditos titulados pelo titular das Debêntures</w:t>
      </w:r>
      <w:r w:rsidR="0031468B">
        <w:rPr>
          <w:rFonts w:ascii="Ebrima" w:hAnsi="Ebrima" w:cs="Arial"/>
          <w:color w:val="000000"/>
          <w:sz w:val="22"/>
          <w:szCs w:val="22"/>
        </w:rPr>
        <w:t>, incluindo, sem limitação, todas as obrigações de</w:t>
      </w:r>
      <w:r w:rsidR="0031468B" w:rsidRPr="008F2271">
        <w:rPr>
          <w:rFonts w:ascii="Ebrima" w:hAnsi="Ebrima"/>
          <w:sz w:val="22"/>
          <w:szCs w:val="22"/>
        </w:rPr>
        <w:t xml:space="preserve"> pagamento </w:t>
      </w:r>
      <w:r w:rsidR="0031468B">
        <w:rPr>
          <w:rFonts w:ascii="Ebrima" w:hAnsi="Ebrima"/>
          <w:sz w:val="22"/>
          <w:szCs w:val="22"/>
        </w:rPr>
        <w:t xml:space="preserve">de principal, juros e atualização monetária devidos pela </w:t>
      </w:r>
      <w:r w:rsidR="006559CA">
        <w:rPr>
          <w:rFonts w:ascii="Ebrima" w:hAnsi="Ebrima"/>
          <w:sz w:val="22"/>
          <w:szCs w:val="22"/>
        </w:rPr>
        <w:t>Devedora</w:t>
      </w:r>
      <w:r w:rsidR="0031468B">
        <w:rPr>
          <w:rFonts w:ascii="Ebrima" w:hAnsi="Ebrima"/>
          <w:sz w:val="22"/>
          <w:szCs w:val="22"/>
        </w:rPr>
        <w:t xml:space="preserve"> em razão das Debêntures, </w:t>
      </w:r>
      <w:r w:rsidR="0031468B" w:rsidRPr="008F2271">
        <w:rPr>
          <w:rFonts w:ascii="Ebrima" w:hAnsi="Ebrima"/>
          <w:sz w:val="22"/>
          <w:szCs w:val="22"/>
        </w:rPr>
        <w:t xml:space="preserve">a totalidade dos acessórios, tais como encargos moratórios, multas, penalidades, indenizações, garantias e demais encargos contratuais e legais </w:t>
      </w:r>
      <w:r w:rsidR="0031468B">
        <w:rPr>
          <w:rFonts w:ascii="Ebrima" w:hAnsi="Ebrima"/>
          <w:sz w:val="22"/>
          <w:szCs w:val="22"/>
        </w:rPr>
        <w:t>aqui previstos</w:t>
      </w:r>
      <w:r w:rsidR="00D1660C">
        <w:rPr>
          <w:rFonts w:ascii="Ebrima" w:hAnsi="Ebrima"/>
          <w:sz w:val="22"/>
          <w:szCs w:val="22"/>
        </w:rPr>
        <w:t xml:space="preserve">, </w:t>
      </w:r>
      <w:r w:rsidR="00D1660C">
        <w:rPr>
          <w:rFonts w:ascii="Ebrima" w:hAnsi="Ebrima" w:cs="Arial"/>
          <w:color w:val="000000"/>
          <w:sz w:val="22"/>
          <w:szCs w:val="22"/>
        </w:rPr>
        <w:t>são configurados como créditos imobiliários</w:t>
      </w:r>
      <w:r w:rsidR="0031468B">
        <w:rPr>
          <w:rFonts w:ascii="Ebrima" w:hAnsi="Ebrima"/>
          <w:sz w:val="22"/>
          <w:szCs w:val="22"/>
        </w:rPr>
        <w:t xml:space="preserve"> (“</w:t>
      </w:r>
      <w:r w:rsidR="0031468B" w:rsidRPr="0031468B">
        <w:rPr>
          <w:rFonts w:ascii="Ebrima" w:hAnsi="Ebrima"/>
          <w:sz w:val="22"/>
          <w:szCs w:val="22"/>
          <w:u w:val="single"/>
        </w:rPr>
        <w:t>Créditos Imobiliários</w:t>
      </w:r>
      <w:r w:rsidR="0031468B">
        <w:rPr>
          <w:rFonts w:ascii="Ebrima" w:hAnsi="Ebrima"/>
          <w:sz w:val="22"/>
          <w:szCs w:val="22"/>
        </w:rPr>
        <w:t>”)</w:t>
      </w:r>
      <w:bookmarkEnd w:id="598"/>
      <w:r w:rsidR="00440627">
        <w:rPr>
          <w:rFonts w:ascii="Ebrima" w:hAnsi="Ebrima" w:cs="Arial"/>
          <w:color w:val="000000"/>
          <w:sz w:val="22"/>
          <w:szCs w:val="22"/>
        </w:rPr>
        <w:t>;</w:t>
      </w:r>
      <w:bookmarkEnd w:id="599"/>
      <w:r w:rsidR="00440627">
        <w:rPr>
          <w:rFonts w:ascii="Ebrima" w:hAnsi="Ebrima" w:cs="Arial"/>
          <w:color w:val="000000"/>
          <w:sz w:val="22"/>
          <w:szCs w:val="22"/>
        </w:rPr>
        <w:t xml:space="preserve"> </w:t>
      </w:r>
    </w:p>
    <w:p w14:paraId="7836ACDD" w14:textId="77777777" w:rsidR="00BD2800" w:rsidRDefault="00BD2800">
      <w:pPr>
        <w:spacing w:line="340" w:lineRule="exact"/>
        <w:jc w:val="both"/>
        <w:rPr>
          <w:rFonts w:ascii="Ebrima" w:hAnsi="Ebrima" w:cs="Arial"/>
          <w:color w:val="000000"/>
          <w:sz w:val="22"/>
          <w:szCs w:val="22"/>
        </w:rPr>
      </w:pPr>
    </w:p>
    <w:p w14:paraId="64929611" w14:textId="5552A579" w:rsidR="00BD2800" w:rsidRDefault="0016004A">
      <w:pPr>
        <w:spacing w:line="340" w:lineRule="exact"/>
        <w:jc w:val="both"/>
        <w:rPr>
          <w:rFonts w:ascii="Ebrima" w:hAnsi="Ebrima" w:cs="Arial"/>
          <w:color w:val="000000"/>
          <w:sz w:val="22"/>
          <w:szCs w:val="22"/>
        </w:rPr>
      </w:pPr>
      <w:r>
        <w:rPr>
          <w:rFonts w:ascii="Ebrima" w:hAnsi="Ebrima" w:cs="Arial"/>
          <w:color w:val="000000"/>
          <w:sz w:val="22"/>
          <w:szCs w:val="22"/>
        </w:rPr>
        <w:t>d</w:t>
      </w:r>
      <w:r w:rsidR="00BD2800">
        <w:rPr>
          <w:rFonts w:ascii="Ebrima" w:hAnsi="Ebrima" w:cs="Arial"/>
          <w:color w:val="000000"/>
          <w:sz w:val="22"/>
          <w:szCs w:val="22"/>
        </w:rPr>
        <w:t>)</w:t>
      </w:r>
      <w:r w:rsidR="00BD2800">
        <w:rPr>
          <w:rFonts w:ascii="Ebrima" w:hAnsi="Ebrima" w:cs="Arial"/>
          <w:color w:val="000000"/>
          <w:sz w:val="22"/>
          <w:szCs w:val="22"/>
        </w:rPr>
        <w:tab/>
      </w:r>
      <w:bookmarkStart w:id="600" w:name="_Hlk20893381"/>
      <w:bookmarkStart w:id="601" w:name="_Hlk21485729"/>
      <w:r w:rsidR="005F3870">
        <w:rPr>
          <w:rFonts w:ascii="Ebrima" w:hAnsi="Ebrima" w:cs="Arial"/>
          <w:color w:val="000000"/>
          <w:sz w:val="22"/>
          <w:szCs w:val="22"/>
        </w:rPr>
        <w:t>conforme a estrutura acordada, as Debêntures</w:t>
      </w:r>
      <w:r w:rsidR="00BD2800">
        <w:rPr>
          <w:rFonts w:ascii="Ebrima" w:hAnsi="Ebrima" w:cs="Arial"/>
          <w:color w:val="000000"/>
          <w:sz w:val="22"/>
          <w:szCs w:val="22"/>
        </w:rPr>
        <w:t xml:space="preserve"> </w:t>
      </w:r>
      <w:r w:rsidR="005F3870">
        <w:rPr>
          <w:rFonts w:ascii="Ebrima" w:hAnsi="Ebrima" w:cs="Arial"/>
          <w:color w:val="000000"/>
          <w:sz w:val="22"/>
          <w:szCs w:val="22"/>
        </w:rPr>
        <w:t xml:space="preserve">serão subscritas pela </w:t>
      </w:r>
      <w:proofErr w:type="spellStart"/>
      <w:r w:rsidR="005F3870">
        <w:rPr>
          <w:rFonts w:ascii="Ebrima" w:hAnsi="Ebrima" w:cs="Arial"/>
          <w:color w:val="000000"/>
          <w:sz w:val="22"/>
          <w:szCs w:val="22"/>
        </w:rPr>
        <w:t>Securitizadora</w:t>
      </w:r>
      <w:proofErr w:type="spellEnd"/>
      <w:r w:rsidR="005F3870">
        <w:rPr>
          <w:rFonts w:ascii="Ebrima" w:hAnsi="Ebrima" w:cs="Arial"/>
          <w:color w:val="000000"/>
          <w:sz w:val="22"/>
          <w:szCs w:val="22"/>
        </w:rPr>
        <w:t xml:space="preserve"> e</w:t>
      </w:r>
      <w:r w:rsidR="00BD2800">
        <w:rPr>
          <w:rFonts w:ascii="Ebrima" w:hAnsi="Ebrima" w:cs="Arial"/>
          <w:color w:val="000000"/>
          <w:sz w:val="22"/>
          <w:szCs w:val="22"/>
        </w:rPr>
        <w:t xml:space="preserve"> integralizadas com </w:t>
      </w:r>
      <w:r w:rsidR="005F3870">
        <w:rPr>
          <w:rFonts w:ascii="Ebrima" w:hAnsi="Ebrima" w:cs="Arial"/>
          <w:color w:val="000000"/>
          <w:sz w:val="22"/>
          <w:szCs w:val="22"/>
        </w:rPr>
        <w:t xml:space="preserve">os </w:t>
      </w:r>
      <w:r w:rsidR="00BD2800">
        <w:rPr>
          <w:rFonts w:ascii="Ebrima" w:hAnsi="Ebrima" w:cs="Arial"/>
          <w:color w:val="000000"/>
          <w:sz w:val="22"/>
          <w:szCs w:val="22"/>
        </w:rPr>
        <w:t xml:space="preserve">recursos captados por meio </w:t>
      </w:r>
      <w:r w:rsidR="005F3870">
        <w:rPr>
          <w:rFonts w:ascii="Ebrima" w:hAnsi="Ebrima" w:cs="Arial"/>
          <w:color w:val="000000"/>
          <w:sz w:val="22"/>
          <w:szCs w:val="22"/>
        </w:rPr>
        <w:t>d</w:t>
      </w:r>
      <w:r w:rsidR="00BD2800">
        <w:rPr>
          <w:rFonts w:ascii="Ebrima" w:hAnsi="Ebrima" w:cs="Arial"/>
          <w:color w:val="000000"/>
          <w:sz w:val="22"/>
          <w:szCs w:val="22"/>
        </w:rPr>
        <w:t xml:space="preserve">a </w:t>
      </w:r>
      <w:r w:rsidR="005F3870">
        <w:rPr>
          <w:rFonts w:ascii="Ebrima" w:hAnsi="Ebrima" w:cs="Arial"/>
          <w:color w:val="000000"/>
          <w:sz w:val="22"/>
          <w:szCs w:val="22"/>
        </w:rPr>
        <w:t xml:space="preserve">distribuição </w:t>
      </w:r>
      <w:r w:rsidR="005F3870">
        <w:rPr>
          <w:rFonts w:ascii="Ebrima" w:hAnsi="Ebrima" w:cs="Arial"/>
          <w:sz w:val="22"/>
          <w:szCs w:val="22"/>
        </w:rPr>
        <w:t xml:space="preserve">em oferta pública com esforços restritos de colocação, nos termos da Instrução </w:t>
      </w:r>
      <w:r w:rsidR="00051BFA">
        <w:rPr>
          <w:rFonts w:ascii="Ebrima" w:hAnsi="Ebrima" w:cs="Arial"/>
          <w:sz w:val="22"/>
          <w:szCs w:val="22"/>
        </w:rPr>
        <w:t>da Comissão de Valores Mobiliários (“</w:t>
      </w:r>
      <w:r w:rsidR="005F3870" w:rsidRPr="00665BB2">
        <w:rPr>
          <w:rFonts w:ascii="Ebrima" w:hAnsi="Ebrima" w:cs="Arial"/>
          <w:sz w:val="22"/>
          <w:szCs w:val="22"/>
          <w:u w:val="single"/>
        </w:rPr>
        <w:t>CVM</w:t>
      </w:r>
      <w:r w:rsidR="00051BFA">
        <w:rPr>
          <w:rFonts w:ascii="Ebrima" w:hAnsi="Ebrima" w:cs="Arial"/>
          <w:sz w:val="22"/>
          <w:szCs w:val="22"/>
        </w:rPr>
        <w:t>”)</w:t>
      </w:r>
      <w:r w:rsidR="005F3870">
        <w:rPr>
          <w:rFonts w:ascii="Ebrima" w:hAnsi="Ebrima" w:cs="Arial"/>
          <w:sz w:val="22"/>
          <w:szCs w:val="22"/>
        </w:rPr>
        <w:t xml:space="preserve"> nº 476</w:t>
      </w:r>
      <w:r w:rsidR="005F3870" w:rsidRPr="00F52ABB">
        <w:rPr>
          <w:rFonts w:ascii="Ebrima" w:hAnsi="Ebrima"/>
          <w:sz w:val="22"/>
        </w:rPr>
        <w:t>, de 16 de janeiro de 2009, conforme alterada</w:t>
      </w:r>
      <w:r w:rsidR="008850CE">
        <w:rPr>
          <w:rFonts w:ascii="Ebrima" w:hAnsi="Ebrima"/>
          <w:sz w:val="22"/>
        </w:rPr>
        <w:t xml:space="preserve"> (“</w:t>
      </w:r>
      <w:r w:rsidR="008850CE" w:rsidRPr="008850CE">
        <w:rPr>
          <w:rFonts w:ascii="Ebrima" w:hAnsi="Ebrima"/>
          <w:sz w:val="22"/>
          <w:u w:val="single"/>
        </w:rPr>
        <w:t>Oferta Restrita</w:t>
      </w:r>
      <w:r w:rsidR="008850CE">
        <w:rPr>
          <w:rFonts w:ascii="Ebrima" w:hAnsi="Ebrima"/>
          <w:sz w:val="22"/>
        </w:rPr>
        <w:t>”)</w:t>
      </w:r>
      <w:r w:rsidR="005F3870">
        <w:rPr>
          <w:rFonts w:ascii="Ebrima" w:hAnsi="Ebrima"/>
          <w:sz w:val="22"/>
        </w:rPr>
        <w:t xml:space="preserve">, </w:t>
      </w:r>
      <w:r w:rsidR="00BD2800">
        <w:rPr>
          <w:rFonts w:ascii="Ebrima" w:hAnsi="Ebrima" w:cs="Arial"/>
          <w:color w:val="000000"/>
          <w:sz w:val="22"/>
          <w:szCs w:val="22"/>
        </w:rPr>
        <w:t>d</w:t>
      </w:r>
      <w:r w:rsidR="005F3870">
        <w:rPr>
          <w:rFonts w:ascii="Ebrima" w:hAnsi="Ebrima" w:cs="Arial"/>
          <w:color w:val="000000"/>
          <w:sz w:val="22"/>
          <w:szCs w:val="22"/>
        </w:rPr>
        <w:t>os</w:t>
      </w:r>
      <w:r w:rsidR="00BD2800">
        <w:rPr>
          <w:rFonts w:ascii="Ebrima" w:hAnsi="Ebrima" w:cs="Arial"/>
          <w:color w:val="000000"/>
          <w:sz w:val="22"/>
          <w:szCs w:val="22"/>
        </w:rPr>
        <w:t xml:space="preserve"> Certificados de Recebíveis Imobiliários</w:t>
      </w:r>
      <w:r w:rsidR="005F3870">
        <w:rPr>
          <w:rFonts w:ascii="Ebrima" w:hAnsi="Ebrima" w:cs="Arial"/>
          <w:color w:val="000000"/>
          <w:sz w:val="22"/>
          <w:szCs w:val="22"/>
        </w:rPr>
        <w:t xml:space="preserve"> das </w:t>
      </w:r>
      <w:r w:rsidR="00814415">
        <w:rPr>
          <w:rFonts w:ascii="Ebrima" w:hAnsi="Ebrima" w:cs="Arial"/>
          <w:color w:val="000000"/>
          <w:sz w:val="22"/>
          <w:szCs w:val="22"/>
        </w:rPr>
        <w:t xml:space="preserve">491ª, 492ª, 493ª, 494ª, 495ª, 496ª, 497ª e 498ª </w:t>
      </w:r>
      <w:r w:rsidR="005F3870">
        <w:rPr>
          <w:rFonts w:ascii="Ebrima" w:hAnsi="Ebrima" w:cs="Arial"/>
          <w:color w:val="000000"/>
          <w:sz w:val="22"/>
          <w:szCs w:val="22"/>
        </w:rPr>
        <w:t xml:space="preserve">Séries da 1ª Emissão da </w:t>
      </w:r>
      <w:proofErr w:type="spellStart"/>
      <w:r w:rsidR="005F3870">
        <w:rPr>
          <w:rFonts w:ascii="Ebrima" w:hAnsi="Ebrima" w:cs="Arial"/>
          <w:color w:val="000000"/>
          <w:sz w:val="22"/>
          <w:szCs w:val="22"/>
        </w:rPr>
        <w:t>Securitizadora</w:t>
      </w:r>
      <w:proofErr w:type="spellEnd"/>
      <w:r w:rsidR="009F7CA0">
        <w:rPr>
          <w:rFonts w:ascii="Ebrima" w:hAnsi="Ebrima" w:cs="Arial"/>
          <w:color w:val="000000"/>
          <w:sz w:val="22"/>
          <w:szCs w:val="22"/>
        </w:rPr>
        <w:t xml:space="preserve"> (“</w:t>
      </w:r>
      <w:r w:rsidR="009F7CA0" w:rsidRPr="005F3870">
        <w:rPr>
          <w:rFonts w:ascii="Ebrima" w:hAnsi="Ebrima" w:cs="Arial"/>
          <w:color w:val="000000"/>
          <w:sz w:val="22"/>
          <w:szCs w:val="22"/>
          <w:u w:val="single"/>
        </w:rPr>
        <w:t>CRI</w:t>
      </w:r>
      <w:r w:rsidR="009F7CA0">
        <w:rPr>
          <w:rFonts w:ascii="Ebrima" w:hAnsi="Ebrima" w:cs="Arial"/>
          <w:color w:val="000000"/>
          <w:sz w:val="22"/>
          <w:szCs w:val="22"/>
        </w:rPr>
        <w:t>”)</w:t>
      </w:r>
      <w:r w:rsidR="00BD2800">
        <w:rPr>
          <w:rFonts w:ascii="Ebrima" w:hAnsi="Ebrima" w:cs="Arial"/>
          <w:color w:val="000000"/>
          <w:sz w:val="22"/>
          <w:szCs w:val="22"/>
        </w:rPr>
        <w:t xml:space="preserve">, </w:t>
      </w:r>
      <w:r w:rsidR="000E3D0B">
        <w:rPr>
          <w:rFonts w:ascii="Ebrima" w:hAnsi="Ebrima" w:cs="Arial"/>
          <w:color w:val="000000"/>
          <w:sz w:val="22"/>
          <w:szCs w:val="22"/>
        </w:rPr>
        <w:t xml:space="preserve">a ser </w:t>
      </w:r>
      <w:r w:rsidR="00BD2800">
        <w:rPr>
          <w:rFonts w:ascii="Ebrima" w:hAnsi="Ebrima" w:cs="Arial"/>
          <w:color w:val="000000"/>
          <w:sz w:val="22"/>
          <w:szCs w:val="22"/>
        </w:rPr>
        <w:t xml:space="preserve">realizada nos termos da Instrução </w:t>
      </w:r>
      <w:r w:rsidR="00051BFA">
        <w:rPr>
          <w:rFonts w:ascii="Ebrima" w:hAnsi="Ebrima" w:cs="Arial"/>
          <w:color w:val="000000"/>
          <w:sz w:val="22"/>
          <w:szCs w:val="22"/>
        </w:rPr>
        <w:t xml:space="preserve">CVM </w:t>
      </w:r>
      <w:r w:rsidR="00BD2800">
        <w:rPr>
          <w:rFonts w:ascii="Ebrima" w:hAnsi="Ebrima" w:cs="Arial"/>
          <w:color w:val="000000"/>
          <w:sz w:val="22"/>
          <w:szCs w:val="22"/>
        </w:rPr>
        <w:t>nº 414, de 30 de dezembro de 2004, conforme alterada, e da Lei nº 9.514, 20 de novembro de 1997, conforme alterada</w:t>
      </w:r>
      <w:r w:rsidR="005F3870">
        <w:rPr>
          <w:rFonts w:ascii="Ebrima" w:hAnsi="Ebrima" w:cs="Arial"/>
          <w:color w:val="000000"/>
          <w:sz w:val="22"/>
          <w:szCs w:val="22"/>
        </w:rPr>
        <w:t xml:space="preserve"> (“</w:t>
      </w:r>
      <w:r w:rsidR="009F7CA0">
        <w:rPr>
          <w:rFonts w:ascii="Ebrima" w:hAnsi="Ebrima" w:cs="Arial"/>
          <w:color w:val="000000"/>
          <w:sz w:val="22"/>
          <w:szCs w:val="22"/>
          <w:u w:val="single"/>
        </w:rPr>
        <w:t>Lei 9.514</w:t>
      </w:r>
      <w:r w:rsidR="005F3870">
        <w:rPr>
          <w:rFonts w:ascii="Ebrima" w:hAnsi="Ebrima" w:cs="Arial"/>
          <w:color w:val="000000"/>
          <w:sz w:val="22"/>
          <w:szCs w:val="22"/>
        </w:rPr>
        <w:t>”), por meio do “</w:t>
      </w:r>
      <w:r w:rsidR="005F3870">
        <w:rPr>
          <w:rFonts w:ascii="Ebrima" w:hAnsi="Ebrima" w:cs="Arial"/>
          <w:i/>
          <w:iCs/>
          <w:color w:val="000000"/>
          <w:sz w:val="22"/>
          <w:szCs w:val="22"/>
        </w:rPr>
        <w:t xml:space="preserve">Termo de Securitização </w:t>
      </w:r>
      <w:r w:rsidR="000E3D0B">
        <w:rPr>
          <w:rFonts w:ascii="Ebrima" w:hAnsi="Ebrima" w:cs="Arial"/>
          <w:i/>
          <w:iCs/>
          <w:color w:val="000000"/>
          <w:sz w:val="22"/>
          <w:szCs w:val="22"/>
        </w:rPr>
        <w:t xml:space="preserve">de Créditos Imobiliários </w:t>
      </w:r>
      <w:r w:rsidR="005F3870">
        <w:rPr>
          <w:rFonts w:ascii="Ebrima" w:hAnsi="Ebrima" w:cs="Arial"/>
          <w:i/>
          <w:iCs/>
          <w:color w:val="000000"/>
          <w:sz w:val="22"/>
          <w:szCs w:val="22"/>
        </w:rPr>
        <w:t xml:space="preserve">das </w:t>
      </w:r>
      <w:r w:rsidR="00814415" w:rsidRPr="0050459A">
        <w:rPr>
          <w:rFonts w:ascii="Ebrima" w:hAnsi="Ebrima" w:cs="Arial"/>
          <w:i/>
          <w:iCs/>
          <w:color w:val="000000"/>
          <w:sz w:val="22"/>
          <w:szCs w:val="22"/>
        </w:rPr>
        <w:t xml:space="preserve">491ª, 492ª, 493ª, 494ª, 495ª, 496ª, 497ª e 498ª </w:t>
      </w:r>
      <w:r w:rsidR="005F3870">
        <w:rPr>
          <w:rFonts w:ascii="Ebrima" w:hAnsi="Ebrima" w:cs="Arial"/>
          <w:i/>
          <w:iCs/>
          <w:color w:val="000000"/>
          <w:sz w:val="22"/>
          <w:szCs w:val="22"/>
        </w:rPr>
        <w:t xml:space="preserve">Séries da 1ª Emissão da Forte </w:t>
      </w:r>
      <w:proofErr w:type="spellStart"/>
      <w:r w:rsidR="005F3870" w:rsidRPr="00BB5736">
        <w:rPr>
          <w:rFonts w:ascii="Ebrima" w:hAnsi="Ebrima" w:cs="Arial"/>
          <w:i/>
          <w:iCs/>
          <w:color w:val="000000"/>
          <w:sz w:val="22"/>
          <w:szCs w:val="22"/>
        </w:rPr>
        <w:t>Securitizadora</w:t>
      </w:r>
      <w:proofErr w:type="spellEnd"/>
      <w:r w:rsidR="005F3870" w:rsidRPr="00BB5736">
        <w:rPr>
          <w:rFonts w:ascii="Ebrima" w:hAnsi="Ebrima" w:cs="Arial"/>
          <w:i/>
          <w:iCs/>
          <w:color w:val="000000"/>
          <w:sz w:val="22"/>
          <w:szCs w:val="22"/>
        </w:rPr>
        <w:t xml:space="preserve"> S.A.</w:t>
      </w:r>
      <w:r w:rsidR="005F3870" w:rsidRPr="00BB5736">
        <w:rPr>
          <w:rFonts w:ascii="Ebrima" w:hAnsi="Ebrima" w:cs="Arial"/>
          <w:color w:val="000000"/>
          <w:sz w:val="22"/>
          <w:szCs w:val="22"/>
        </w:rPr>
        <w:t>” (“</w:t>
      </w:r>
      <w:r w:rsidR="005F3870" w:rsidRPr="00BB5736">
        <w:rPr>
          <w:rFonts w:ascii="Ebrima" w:hAnsi="Ebrima" w:cs="Arial"/>
          <w:color w:val="000000"/>
          <w:sz w:val="22"/>
          <w:szCs w:val="22"/>
          <w:u w:val="single"/>
        </w:rPr>
        <w:t>Termo de Securitização</w:t>
      </w:r>
      <w:r w:rsidR="005F3870" w:rsidRPr="00BB5736">
        <w:rPr>
          <w:rFonts w:ascii="Ebrima" w:hAnsi="Ebrima" w:cs="Arial"/>
          <w:color w:val="000000"/>
          <w:sz w:val="22"/>
          <w:szCs w:val="22"/>
        </w:rPr>
        <w:t xml:space="preserve">”), a ser celebrado entre a </w:t>
      </w:r>
      <w:proofErr w:type="spellStart"/>
      <w:r w:rsidR="005F3870" w:rsidRPr="00BB5736">
        <w:rPr>
          <w:rFonts w:ascii="Ebrima" w:hAnsi="Ebrima" w:cs="Arial"/>
          <w:color w:val="000000"/>
          <w:sz w:val="22"/>
          <w:szCs w:val="22"/>
        </w:rPr>
        <w:t>Securitizadora</w:t>
      </w:r>
      <w:proofErr w:type="spellEnd"/>
      <w:r w:rsidR="005F3870" w:rsidRPr="00BB5736">
        <w:rPr>
          <w:rFonts w:ascii="Ebrima" w:hAnsi="Ebrima" w:cs="Arial"/>
          <w:color w:val="000000"/>
          <w:sz w:val="22"/>
          <w:szCs w:val="22"/>
        </w:rPr>
        <w:t xml:space="preserve"> e</w:t>
      </w:r>
      <w:r w:rsidR="00BB5736">
        <w:rPr>
          <w:rFonts w:ascii="Ebrima" w:hAnsi="Ebrima" w:cs="Arial"/>
          <w:color w:val="000000"/>
          <w:sz w:val="22"/>
          <w:szCs w:val="22"/>
        </w:rPr>
        <w:t xml:space="preserve"> </w:t>
      </w:r>
      <w:r w:rsidR="005614DB" w:rsidRPr="005614DB">
        <w:rPr>
          <w:rFonts w:ascii="Ebrima" w:hAnsi="Ebrima" w:cs="Arial"/>
          <w:color w:val="000000"/>
          <w:sz w:val="22"/>
          <w:szCs w:val="22"/>
        </w:rPr>
        <w:t xml:space="preserve">o </w:t>
      </w:r>
      <w:r w:rsidR="00BB5736" w:rsidRPr="0050459A">
        <w:rPr>
          <w:rFonts w:ascii="Ebrima" w:hAnsi="Ebrima"/>
          <w:sz w:val="22"/>
        </w:rPr>
        <w:t>Agente Fiduciário dos CRI</w:t>
      </w:r>
      <w:r w:rsidR="005F3870" w:rsidRPr="00BB5736">
        <w:rPr>
          <w:rFonts w:ascii="Ebrima" w:hAnsi="Ebrima" w:cs="Arial"/>
          <w:color w:val="000000"/>
          <w:sz w:val="22"/>
          <w:szCs w:val="22"/>
        </w:rPr>
        <w:t>, lastreados</w:t>
      </w:r>
      <w:r w:rsidR="005F3870">
        <w:rPr>
          <w:rFonts w:ascii="Ebrima" w:hAnsi="Ebrima" w:cs="Arial"/>
          <w:color w:val="000000"/>
          <w:sz w:val="22"/>
          <w:szCs w:val="22"/>
        </w:rPr>
        <w:t xml:space="preserve"> em Cédulas de Crédito Imobiliário representativas dos </w:t>
      </w:r>
      <w:r w:rsidR="0031468B">
        <w:rPr>
          <w:rFonts w:ascii="Ebrima" w:hAnsi="Ebrima" w:cs="Arial"/>
          <w:color w:val="000000"/>
          <w:sz w:val="22"/>
          <w:szCs w:val="22"/>
        </w:rPr>
        <w:t>Créditos Imobiliários</w:t>
      </w:r>
      <w:r w:rsidR="005F3870">
        <w:rPr>
          <w:rFonts w:ascii="Ebrima" w:hAnsi="Ebrima" w:cs="Arial"/>
          <w:color w:val="000000"/>
          <w:sz w:val="22"/>
          <w:szCs w:val="22"/>
        </w:rPr>
        <w:t xml:space="preserve"> decorrentes das Debêntures (“</w:t>
      </w:r>
      <w:r w:rsidR="005F3870" w:rsidRPr="005F3870">
        <w:rPr>
          <w:rFonts w:ascii="Ebrima" w:hAnsi="Ebrima" w:cs="Arial"/>
          <w:color w:val="000000"/>
          <w:sz w:val="22"/>
          <w:szCs w:val="22"/>
          <w:u w:val="single"/>
        </w:rPr>
        <w:t>CCI</w:t>
      </w:r>
      <w:r w:rsidR="005F3870">
        <w:rPr>
          <w:rFonts w:ascii="Ebrima" w:hAnsi="Ebrima" w:cs="Arial"/>
          <w:color w:val="000000"/>
          <w:sz w:val="22"/>
          <w:szCs w:val="22"/>
        </w:rPr>
        <w:t xml:space="preserve">”), </w:t>
      </w:r>
      <w:r w:rsidR="00D52301">
        <w:rPr>
          <w:rFonts w:ascii="Ebrima" w:hAnsi="Ebrima" w:cs="Arial"/>
          <w:color w:val="000000"/>
          <w:sz w:val="22"/>
          <w:szCs w:val="22"/>
        </w:rPr>
        <w:t xml:space="preserve">a serem </w:t>
      </w:r>
      <w:r w:rsidR="005F3870">
        <w:rPr>
          <w:rFonts w:ascii="Ebrima" w:hAnsi="Ebrima" w:cs="Arial"/>
          <w:color w:val="000000"/>
          <w:sz w:val="22"/>
          <w:szCs w:val="22"/>
        </w:rPr>
        <w:t>emitidas por meio do “</w:t>
      </w:r>
      <w:r w:rsidR="005F3870">
        <w:rPr>
          <w:rFonts w:ascii="Ebrima" w:hAnsi="Ebrima" w:cs="Arial"/>
          <w:i/>
          <w:iCs/>
          <w:color w:val="000000"/>
          <w:sz w:val="22"/>
          <w:szCs w:val="22"/>
        </w:rPr>
        <w:t xml:space="preserve">Instrumento Particular de Emissão de Cédulas de Crédito Imobiliário </w:t>
      </w:r>
      <w:r w:rsidR="005B3A84">
        <w:rPr>
          <w:rFonts w:ascii="Ebrima" w:hAnsi="Ebrima" w:cs="Arial"/>
          <w:i/>
          <w:iCs/>
          <w:color w:val="000000"/>
          <w:sz w:val="22"/>
          <w:szCs w:val="22"/>
        </w:rPr>
        <w:t>sem</w:t>
      </w:r>
      <w:r w:rsidR="005F3870">
        <w:rPr>
          <w:rFonts w:ascii="Ebrima" w:hAnsi="Ebrima" w:cs="Arial"/>
          <w:i/>
          <w:iCs/>
          <w:color w:val="000000"/>
          <w:sz w:val="22"/>
          <w:szCs w:val="22"/>
        </w:rPr>
        <w:t xml:space="preserve"> Garantia Real sob a Forma Escritural e Outras Avenças</w:t>
      </w:r>
      <w:r w:rsidR="005F3870">
        <w:rPr>
          <w:rFonts w:ascii="Ebrima" w:hAnsi="Ebrima" w:cs="Arial"/>
          <w:color w:val="000000"/>
          <w:sz w:val="22"/>
          <w:szCs w:val="22"/>
        </w:rPr>
        <w:t xml:space="preserve">”, a ser celebrado entre a </w:t>
      </w:r>
      <w:proofErr w:type="spellStart"/>
      <w:r w:rsidR="005F3870">
        <w:rPr>
          <w:rFonts w:ascii="Ebrima" w:hAnsi="Ebrima" w:cs="Arial"/>
          <w:color w:val="000000"/>
          <w:sz w:val="22"/>
          <w:szCs w:val="22"/>
        </w:rPr>
        <w:t>Securitizadora</w:t>
      </w:r>
      <w:proofErr w:type="spellEnd"/>
      <w:r w:rsidR="005F3870">
        <w:rPr>
          <w:rFonts w:ascii="Ebrima" w:hAnsi="Ebrima" w:cs="Arial"/>
          <w:color w:val="000000"/>
          <w:sz w:val="22"/>
          <w:szCs w:val="22"/>
        </w:rPr>
        <w:t>, na qualidade de subscritora das Debênt</w:t>
      </w:r>
      <w:r w:rsidR="004B0B07">
        <w:rPr>
          <w:rFonts w:ascii="Ebrima" w:hAnsi="Ebrima" w:cs="Arial"/>
          <w:color w:val="000000"/>
          <w:sz w:val="22"/>
          <w:szCs w:val="22"/>
        </w:rPr>
        <w:t>u</w:t>
      </w:r>
      <w:r w:rsidR="005F3870">
        <w:rPr>
          <w:rFonts w:ascii="Ebrima" w:hAnsi="Ebrima" w:cs="Arial"/>
          <w:color w:val="000000"/>
          <w:sz w:val="22"/>
          <w:szCs w:val="22"/>
        </w:rPr>
        <w:t xml:space="preserve">res, e a </w:t>
      </w:r>
      <w:r w:rsidR="00D1660C">
        <w:rPr>
          <w:rFonts w:ascii="Ebrima" w:hAnsi="Ebrima" w:cs="Arial"/>
          <w:color w:val="000000"/>
          <w:sz w:val="22"/>
          <w:szCs w:val="22"/>
        </w:rPr>
        <w:t>Simplific Pavarini</w:t>
      </w:r>
      <w:r w:rsidR="005F3870">
        <w:rPr>
          <w:rFonts w:ascii="Ebrima" w:hAnsi="Ebrima" w:cs="Arial"/>
          <w:color w:val="000000"/>
          <w:sz w:val="22"/>
          <w:szCs w:val="22"/>
        </w:rPr>
        <w:t>, na qualidade de instituição custodiante das CCI</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Escritura de Emissão de CCI</w:t>
      </w:r>
      <w:r w:rsidR="00296DF4">
        <w:rPr>
          <w:rFonts w:ascii="Ebrima" w:hAnsi="Ebrima" w:cs="Arial"/>
          <w:color w:val="000000"/>
          <w:sz w:val="22"/>
          <w:szCs w:val="22"/>
        </w:rPr>
        <w:t>”)</w:t>
      </w:r>
      <w:bookmarkEnd w:id="600"/>
      <w:r w:rsidR="005F3870">
        <w:rPr>
          <w:rFonts w:ascii="Ebrima" w:hAnsi="Ebrima" w:cs="Arial"/>
          <w:color w:val="000000"/>
          <w:sz w:val="22"/>
          <w:szCs w:val="22"/>
        </w:rPr>
        <w:t>;</w:t>
      </w:r>
      <w:bookmarkEnd w:id="601"/>
    </w:p>
    <w:p w14:paraId="6693E6B6" w14:textId="77777777" w:rsidR="001650A1" w:rsidRDefault="001650A1">
      <w:pPr>
        <w:spacing w:line="340" w:lineRule="exact"/>
        <w:jc w:val="both"/>
        <w:rPr>
          <w:rFonts w:ascii="Ebrima" w:hAnsi="Ebrima" w:cs="Arial"/>
          <w:color w:val="000000"/>
          <w:sz w:val="22"/>
          <w:szCs w:val="22"/>
        </w:rPr>
      </w:pPr>
    </w:p>
    <w:p w14:paraId="5306BA78" w14:textId="1F910F6C" w:rsidR="00296DF4" w:rsidRDefault="0016004A">
      <w:pPr>
        <w:spacing w:line="340" w:lineRule="exact"/>
        <w:jc w:val="both"/>
        <w:rPr>
          <w:rFonts w:ascii="Ebrima" w:hAnsi="Ebrima" w:cs="Arial"/>
          <w:color w:val="000000"/>
          <w:sz w:val="22"/>
          <w:szCs w:val="22"/>
        </w:rPr>
      </w:pPr>
      <w:r>
        <w:rPr>
          <w:rFonts w:ascii="Ebrima" w:hAnsi="Ebrima" w:cs="Arial"/>
          <w:color w:val="000000"/>
          <w:sz w:val="22"/>
          <w:szCs w:val="22"/>
        </w:rPr>
        <w:t>e</w:t>
      </w:r>
      <w:r w:rsidR="001650A1">
        <w:rPr>
          <w:rFonts w:ascii="Ebrima" w:hAnsi="Ebrima" w:cs="Arial"/>
          <w:color w:val="000000"/>
          <w:sz w:val="22"/>
          <w:szCs w:val="22"/>
        </w:rPr>
        <w:t>)</w:t>
      </w:r>
      <w:r w:rsidR="001650A1">
        <w:rPr>
          <w:rFonts w:ascii="Ebrima" w:hAnsi="Ebrima" w:cs="Arial"/>
          <w:color w:val="000000"/>
          <w:sz w:val="22"/>
          <w:szCs w:val="22"/>
        </w:rPr>
        <w:tab/>
      </w:r>
      <w:bookmarkStart w:id="602" w:name="_Hlk20893634"/>
      <w:r w:rsidR="008850CE">
        <w:rPr>
          <w:rFonts w:ascii="Ebrima" w:hAnsi="Ebrima" w:cs="Arial"/>
          <w:color w:val="000000"/>
          <w:sz w:val="22"/>
          <w:szCs w:val="22"/>
        </w:rPr>
        <w:t xml:space="preserve">a distribuição pública dos CRI a ser realizada no âmbito da Oferta Restrita será conduzida sob o regime de melhores esforços de colocação pela </w:t>
      </w:r>
      <w:r w:rsidR="008850CE" w:rsidRPr="0024166C">
        <w:rPr>
          <w:rFonts w:ascii="Ebrima" w:hAnsi="Ebrima" w:cs="Arial"/>
          <w:b/>
          <w:bCs/>
          <w:color w:val="000000"/>
          <w:sz w:val="22"/>
          <w:szCs w:val="22"/>
        </w:rPr>
        <w:t>TERRA INVESTIMENTOS DISTRIBUIDORA DE TÍTULOS E VALORES MOBILIÁRIOS LTDA.</w:t>
      </w:r>
      <w:r w:rsidR="008850CE" w:rsidRPr="0024166C">
        <w:rPr>
          <w:rFonts w:ascii="Ebrima" w:hAnsi="Ebrima" w:cs="Arial"/>
          <w:color w:val="000000"/>
          <w:sz w:val="22"/>
          <w:szCs w:val="22"/>
        </w:rPr>
        <w:t>,</w:t>
      </w:r>
      <w:r w:rsidR="008850CE" w:rsidRPr="00BD14B3">
        <w:rPr>
          <w:rFonts w:ascii="Ebrima" w:hAnsi="Ebrima" w:cs="Arial"/>
          <w:color w:val="000000"/>
          <w:sz w:val="22"/>
          <w:szCs w:val="22"/>
          <w:highlight w:val="yellow"/>
        </w:rPr>
        <w:t xml:space="preserve"> </w:t>
      </w:r>
      <w:r w:rsidR="008850CE" w:rsidRPr="0024166C">
        <w:rPr>
          <w:rFonts w:ascii="Ebrima" w:hAnsi="Ebrima" w:cs="Arial"/>
          <w:color w:val="000000"/>
          <w:sz w:val="22"/>
          <w:szCs w:val="22"/>
        </w:rPr>
        <w:t>sociedade empresária limitada, com sede n</w:t>
      </w:r>
      <w:r w:rsidR="00C255EB" w:rsidRPr="0024166C">
        <w:rPr>
          <w:rFonts w:ascii="Ebrima" w:hAnsi="Ebrima" w:cs="Arial"/>
          <w:color w:val="000000"/>
          <w:sz w:val="22"/>
          <w:szCs w:val="22"/>
        </w:rPr>
        <w:t>a Cidade</w:t>
      </w:r>
      <w:r w:rsidR="008850CE" w:rsidRPr="0024166C">
        <w:rPr>
          <w:rFonts w:ascii="Ebrima" w:hAnsi="Ebrima" w:cs="Arial"/>
          <w:color w:val="000000"/>
          <w:sz w:val="22"/>
          <w:szCs w:val="22"/>
        </w:rPr>
        <w:t xml:space="preserve"> de São Paulo, Estado de São Paulo, na Rua Joaquim Floriano, nº 100, 5º andar, inscrita no CNPJ/ME nº 03.751.794/0001-13</w:t>
      </w:r>
      <w:r w:rsidR="008850CE" w:rsidRPr="007E2582">
        <w:rPr>
          <w:rFonts w:ascii="Ebrima" w:hAnsi="Ebrima" w:cs="Arial"/>
          <w:color w:val="000000"/>
          <w:sz w:val="22"/>
          <w:szCs w:val="22"/>
        </w:rPr>
        <w:t xml:space="preserve"> (“</w:t>
      </w:r>
      <w:r w:rsidR="008850CE" w:rsidRPr="008850CE">
        <w:rPr>
          <w:rFonts w:ascii="Ebrima" w:hAnsi="Ebrima" w:cs="Arial"/>
          <w:color w:val="000000"/>
          <w:sz w:val="22"/>
          <w:szCs w:val="22"/>
          <w:u w:val="single"/>
        </w:rPr>
        <w:t>Coordenador Líder</w:t>
      </w:r>
      <w:r w:rsidR="008850CE">
        <w:rPr>
          <w:rFonts w:ascii="Ebrima" w:hAnsi="Ebrima" w:cs="Arial"/>
          <w:color w:val="000000"/>
          <w:sz w:val="22"/>
          <w:szCs w:val="22"/>
        </w:rPr>
        <w:t>”)</w:t>
      </w:r>
      <w:r w:rsidR="008850CE" w:rsidRPr="008850CE">
        <w:rPr>
          <w:rFonts w:ascii="Ebrima" w:hAnsi="Ebrima" w:cs="Arial"/>
          <w:color w:val="000000"/>
          <w:sz w:val="22"/>
          <w:szCs w:val="22"/>
        </w:rPr>
        <w:t xml:space="preserve">, </w:t>
      </w:r>
      <w:r w:rsidR="008850CE">
        <w:rPr>
          <w:rFonts w:ascii="Ebrima" w:hAnsi="Ebrima" w:cs="Arial"/>
          <w:color w:val="000000"/>
          <w:sz w:val="22"/>
          <w:szCs w:val="22"/>
        </w:rPr>
        <w:t>nos termos do “</w:t>
      </w:r>
      <w:r w:rsidR="008850CE" w:rsidRPr="008850CE">
        <w:rPr>
          <w:rFonts w:ascii="Ebrima" w:hAnsi="Ebrima" w:cs="Arial"/>
          <w:i/>
          <w:iCs/>
          <w:color w:val="000000"/>
          <w:sz w:val="22"/>
          <w:szCs w:val="22"/>
        </w:rPr>
        <w:t xml:space="preserve">Contrato de Distribuição Pública com Esforços Restritos, sob o Regime de Melhores Esforços, de Certificados de Recebíveis Imobiliários das </w:t>
      </w:r>
      <w:r w:rsidR="00814415" w:rsidRPr="0050459A">
        <w:rPr>
          <w:rFonts w:ascii="Ebrima" w:hAnsi="Ebrima" w:cs="Arial"/>
          <w:i/>
          <w:iCs/>
          <w:color w:val="000000"/>
          <w:sz w:val="22"/>
          <w:szCs w:val="22"/>
        </w:rPr>
        <w:t>491ª, 492ª, 493ª, 494ª, 495ª, 496ª, 497ª e 498ª</w:t>
      </w:r>
      <w:r w:rsidR="00BD14B3">
        <w:rPr>
          <w:rFonts w:ascii="Ebrima" w:hAnsi="Ebrima" w:cs="Arial"/>
          <w:i/>
          <w:iCs/>
          <w:color w:val="000000"/>
          <w:sz w:val="22"/>
          <w:szCs w:val="22"/>
        </w:rPr>
        <w:t xml:space="preserve"> </w:t>
      </w:r>
      <w:r w:rsidR="008850CE" w:rsidRPr="008850CE">
        <w:rPr>
          <w:rFonts w:ascii="Ebrima" w:hAnsi="Ebrima" w:cs="Arial"/>
          <w:i/>
          <w:iCs/>
          <w:color w:val="000000"/>
          <w:sz w:val="22"/>
          <w:szCs w:val="22"/>
        </w:rPr>
        <w:t xml:space="preserve">Séries da 1ª Emissão da Forte </w:t>
      </w:r>
      <w:proofErr w:type="spellStart"/>
      <w:r w:rsidR="008850CE" w:rsidRPr="008850CE">
        <w:rPr>
          <w:rFonts w:ascii="Ebrima" w:hAnsi="Ebrima" w:cs="Arial"/>
          <w:i/>
          <w:iCs/>
          <w:color w:val="000000"/>
          <w:sz w:val="22"/>
          <w:szCs w:val="22"/>
        </w:rPr>
        <w:lastRenderedPageBreak/>
        <w:t>Securitizadora</w:t>
      </w:r>
      <w:proofErr w:type="spellEnd"/>
      <w:r w:rsidR="008850CE" w:rsidRPr="008850CE">
        <w:rPr>
          <w:rFonts w:ascii="Ebrima" w:hAnsi="Ebrima" w:cs="Arial"/>
          <w:i/>
          <w:iCs/>
          <w:color w:val="000000"/>
          <w:sz w:val="22"/>
          <w:szCs w:val="22"/>
        </w:rPr>
        <w:t xml:space="preserve"> S.A.</w:t>
      </w:r>
      <w:r w:rsidR="008850CE" w:rsidRPr="008850CE">
        <w:rPr>
          <w:rFonts w:ascii="Ebrima" w:hAnsi="Ebrima" w:cs="Arial"/>
          <w:color w:val="000000"/>
          <w:sz w:val="22"/>
          <w:szCs w:val="22"/>
        </w:rPr>
        <w:t>”</w:t>
      </w:r>
      <w:r w:rsidR="008850CE">
        <w:rPr>
          <w:rFonts w:ascii="Ebrima" w:hAnsi="Ebrima" w:cs="Arial"/>
          <w:color w:val="000000"/>
          <w:sz w:val="22"/>
          <w:szCs w:val="22"/>
        </w:rPr>
        <w:t xml:space="preserve">, a ser celebrado entre a </w:t>
      </w:r>
      <w:proofErr w:type="spellStart"/>
      <w:r w:rsidR="008850CE">
        <w:rPr>
          <w:rFonts w:ascii="Ebrima" w:hAnsi="Ebrima" w:cs="Arial"/>
          <w:color w:val="000000"/>
          <w:sz w:val="22"/>
          <w:szCs w:val="22"/>
        </w:rPr>
        <w:t>Securitizadora</w:t>
      </w:r>
      <w:proofErr w:type="spellEnd"/>
      <w:r w:rsidR="008850CE">
        <w:rPr>
          <w:rFonts w:ascii="Ebrima" w:hAnsi="Ebrima" w:cs="Arial"/>
          <w:color w:val="000000"/>
          <w:sz w:val="22"/>
          <w:szCs w:val="22"/>
        </w:rPr>
        <w:t xml:space="preserve"> e o Coordenador Líder, com a interveniência da Companhia e d</w:t>
      </w:r>
      <w:r w:rsidR="00C34360">
        <w:rPr>
          <w:rFonts w:ascii="Ebrima" w:hAnsi="Ebrima" w:cs="Arial"/>
          <w:color w:val="000000"/>
          <w:sz w:val="22"/>
          <w:szCs w:val="22"/>
        </w:rPr>
        <w:t>o</w:t>
      </w:r>
      <w:r w:rsidR="00BD14B3">
        <w:rPr>
          <w:rFonts w:ascii="Ebrima" w:hAnsi="Ebrima" w:cs="Arial"/>
          <w:color w:val="000000"/>
          <w:sz w:val="22"/>
          <w:szCs w:val="22"/>
        </w:rPr>
        <w:t>s</w:t>
      </w:r>
      <w:r w:rsidR="008850C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 xml:space="preserve">s </w:t>
      </w:r>
      <w:r w:rsidR="008850CE">
        <w:rPr>
          <w:rFonts w:ascii="Ebrima" w:hAnsi="Ebrima" w:cs="Arial"/>
          <w:color w:val="000000"/>
          <w:sz w:val="22"/>
          <w:szCs w:val="22"/>
        </w:rPr>
        <w:t>(“</w:t>
      </w:r>
      <w:r w:rsidR="008850CE" w:rsidRPr="008850CE">
        <w:rPr>
          <w:rFonts w:ascii="Ebrima" w:hAnsi="Ebrima" w:cs="Arial"/>
          <w:color w:val="000000"/>
          <w:sz w:val="22"/>
          <w:szCs w:val="22"/>
          <w:u w:val="single"/>
        </w:rPr>
        <w:t>Contrato de Distribuição</w:t>
      </w:r>
      <w:r w:rsidR="008850CE">
        <w:rPr>
          <w:rFonts w:ascii="Ebrima" w:hAnsi="Ebrima" w:cs="Arial"/>
          <w:color w:val="000000"/>
          <w:sz w:val="22"/>
          <w:szCs w:val="22"/>
        </w:rPr>
        <w:t>”);</w:t>
      </w:r>
      <w:bookmarkEnd w:id="602"/>
    </w:p>
    <w:p w14:paraId="442C6C14" w14:textId="77777777" w:rsidR="00296DF4" w:rsidRDefault="00296DF4">
      <w:pPr>
        <w:spacing w:line="340" w:lineRule="exact"/>
        <w:jc w:val="both"/>
        <w:rPr>
          <w:rFonts w:ascii="Ebrima" w:hAnsi="Ebrima" w:cs="Arial"/>
          <w:color w:val="000000"/>
          <w:sz w:val="22"/>
          <w:szCs w:val="22"/>
        </w:rPr>
      </w:pPr>
    </w:p>
    <w:p w14:paraId="586CA31D" w14:textId="7A1EEE59" w:rsidR="00216173" w:rsidRDefault="0016004A" w:rsidP="0024166C">
      <w:pPr>
        <w:spacing w:line="340" w:lineRule="exact"/>
        <w:jc w:val="both"/>
        <w:rPr>
          <w:rFonts w:ascii="Ebrima" w:hAnsi="Ebrima" w:cs="Arial"/>
          <w:color w:val="000000"/>
          <w:sz w:val="22"/>
          <w:szCs w:val="22"/>
        </w:rPr>
      </w:pPr>
      <w:r>
        <w:rPr>
          <w:rFonts w:ascii="Ebrima" w:hAnsi="Ebrima" w:cs="Arial"/>
          <w:color w:val="000000"/>
          <w:sz w:val="22"/>
          <w:szCs w:val="22"/>
        </w:rPr>
        <w:t>f</w:t>
      </w:r>
      <w:r w:rsidR="00296DF4">
        <w:rPr>
          <w:rFonts w:ascii="Ebrima" w:hAnsi="Ebrima" w:cs="Arial"/>
          <w:color w:val="000000"/>
          <w:sz w:val="22"/>
          <w:szCs w:val="22"/>
        </w:rPr>
        <w:t>)</w:t>
      </w:r>
      <w:r w:rsidR="00296DF4">
        <w:rPr>
          <w:rFonts w:ascii="Ebrima" w:hAnsi="Ebrima" w:cs="Arial"/>
          <w:color w:val="000000"/>
          <w:sz w:val="22"/>
          <w:szCs w:val="22"/>
        </w:rPr>
        <w:tab/>
      </w:r>
      <w:bookmarkStart w:id="603" w:name="_Hlk21485800"/>
      <w:bookmarkStart w:id="604" w:name="_Hlk20893698"/>
      <w:r w:rsidR="005B3A84">
        <w:rPr>
          <w:rFonts w:ascii="Ebrima" w:hAnsi="Ebrima" w:cs="Arial"/>
          <w:color w:val="000000"/>
          <w:sz w:val="22"/>
          <w:szCs w:val="22"/>
        </w:rPr>
        <w:t>as Debêntures</w:t>
      </w:r>
      <w:r w:rsidR="001650A1">
        <w:rPr>
          <w:rFonts w:ascii="Ebrima" w:hAnsi="Ebrima" w:cs="Arial"/>
          <w:color w:val="000000"/>
          <w:sz w:val="22"/>
          <w:szCs w:val="22"/>
        </w:rPr>
        <w:t xml:space="preserve"> serão garantid</w:t>
      </w:r>
      <w:r w:rsidR="005B3A84">
        <w:rPr>
          <w:rFonts w:ascii="Ebrima" w:hAnsi="Ebrima" w:cs="Arial"/>
          <w:color w:val="000000"/>
          <w:sz w:val="22"/>
          <w:szCs w:val="22"/>
        </w:rPr>
        <w:t>a</w:t>
      </w:r>
      <w:r w:rsidR="001650A1">
        <w:rPr>
          <w:rFonts w:ascii="Ebrima" w:hAnsi="Ebrima" w:cs="Arial"/>
          <w:color w:val="000000"/>
          <w:sz w:val="22"/>
          <w:szCs w:val="22"/>
        </w:rPr>
        <w:t>s</w:t>
      </w:r>
      <w:bookmarkEnd w:id="603"/>
      <w:r w:rsidR="00760ED1">
        <w:rPr>
          <w:rFonts w:ascii="Ebrima" w:hAnsi="Ebrima" w:cs="Arial"/>
          <w:color w:val="000000"/>
          <w:sz w:val="22"/>
          <w:szCs w:val="22"/>
        </w:rPr>
        <w:t>, inicialmente,</w:t>
      </w:r>
      <w:r w:rsidR="00840D4E">
        <w:rPr>
          <w:rFonts w:ascii="Ebrima" w:hAnsi="Ebrima" w:cs="Arial"/>
          <w:color w:val="000000"/>
          <w:sz w:val="22"/>
          <w:szCs w:val="22"/>
        </w:rPr>
        <w:t xml:space="preserve"> </w:t>
      </w:r>
      <w:r w:rsidR="00840D4E" w:rsidRPr="00BD6AA6">
        <w:rPr>
          <w:rFonts w:ascii="Ebrima" w:hAnsi="Ebrima" w:cs="Arial"/>
          <w:color w:val="000000"/>
          <w:sz w:val="22"/>
          <w:szCs w:val="22"/>
        </w:rPr>
        <w:t>(i)</w:t>
      </w:r>
      <w:r w:rsidR="00840D4E">
        <w:rPr>
          <w:rFonts w:ascii="Ebrima" w:hAnsi="Ebrima" w:cs="Arial"/>
          <w:color w:val="000000"/>
          <w:sz w:val="22"/>
          <w:szCs w:val="22"/>
        </w:rPr>
        <w:t xml:space="preserve"> pela garantia fidejussória prestada pel</w:t>
      </w:r>
      <w:r w:rsidR="00C34360">
        <w:rPr>
          <w:rFonts w:ascii="Ebrima" w:hAnsi="Ebrima" w:cs="Arial"/>
          <w:color w:val="000000"/>
          <w:sz w:val="22"/>
          <w:szCs w:val="22"/>
        </w:rPr>
        <w:t>o</w:t>
      </w:r>
      <w:r w:rsidR="00BD14B3">
        <w:rPr>
          <w:rFonts w:ascii="Ebrima" w:hAnsi="Ebrima" w:cs="Arial"/>
          <w:color w:val="000000"/>
          <w:sz w:val="22"/>
          <w:szCs w:val="22"/>
        </w:rPr>
        <w:t>s</w:t>
      </w:r>
      <w:r w:rsidR="00840D4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s</w:t>
      </w:r>
      <w:r w:rsidR="00840D4E">
        <w:rPr>
          <w:rFonts w:ascii="Ebrima" w:hAnsi="Ebrima" w:cs="Arial"/>
          <w:color w:val="000000"/>
          <w:sz w:val="22"/>
          <w:szCs w:val="22"/>
        </w:rPr>
        <w:t xml:space="preserve"> neste instrumento (“</w:t>
      </w:r>
      <w:r w:rsidR="00840D4E" w:rsidRPr="005B3A84">
        <w:rPr>
          <w:rFonts w:ascii="Ebrima" w:hAnsi="Ebrima" w:cs="Arial"/>
          <w:color w:val="000000"/>
          <w:sz w:val="22"/>
          <w:szCs w:val="22"/>
          <w:u w:val="single"/>
        </w:rPr>
        <w:t>Fiança</w:t>
      </w:r>
      <w:r w:rsidR="00840D4E">
        <w:rPr>
          <w:rFonts w:ascii="Ebrima" w:hAnsi="Ebrima" w:cs="Arial"/>
          <w:color w:val="000000"/>
          <w:sz w:val="22"/>
          <w:szCs w:val="22"/>
        </w:rPr>
        <w:t>”);</w:t>
      </w:r>
      <w:r w:rsidR="00760ED1">
        <w:rPr>
          <w:rFonts w:ascii="Ebrima" w:hAnsi="Ebrima" w:cs="Arial"/>
          <w:color w:val="000000"/>
          <w:sz w:val="22"/>
          <w:szCs w:val="22"/>
        </w:rPr>
        <w:t xml:space="preserve"> </w:t>
      </w:r>
      <w:r w:rsidR="00840D4E" w:rsidRPr="00BD6AA6">
        <w:rPr>
          <w:rFonts w:ascii="Ebrima" w:hAnsi="Ebrima" w:cs="Arial"/>
          <w:color w:val="000000"/>
          <w:sz w:val="22"/>
          <w:szCs w:val="22"/>
        </w:rPr>
        <w:t>(</w:t>
      </w:r>
      <w:proofErr w:type="spellStart"/>
      <w:r w:rsidR="00840D4E" w:rsidRPr="00BD6AA6">
        <w:rPr>
          <w:rFonts w:ascii="Ebrima" w:hAnsi="Ebrima" w:cs="Arial"/>
          <w:color w:val="000000"/>
          <w:sz w:val="22"/>
          <w:szCs w:val="22"/>
        </w:rPr>
        <w:t>ii</w:t>
      </w:r>
      <w:proofErr w:type="spellEnd"/>
      <w:r w:rsidR="00840D4E" w:rsidRPr="00BD6AA6">
        <w:rPr>
          <w:rFonts w:ascii="Ebrima" w:hAnsi="Ebrima" w:cs="Arial"/>
          <w:color w:val="000000"/>
          <w:sz w:val="22"/>
          <w:szCs w:val="22"/>
        </w:rPr>
        <w:t>)</w:t>
      </w:r>
      <w:r w:rsidR="00840D4E">
        <w:rPr>
          <w:rFonts w:ascii="Ebrima" w:hAnsi="Ebrima" w:cs="Arial"/>
          <w:color w:val="000000"/>
          <w:sz w:val="22"/>
          <w:szCs w:val="22"/>
        </w:rPr>
        <w:t xml:space="preserve"> por um fundo de </w:t>
      </w:r>
      <w:r w:rsidR="00D1660C">
        <w:rPr>
          <w:rFonts w:ascii="Ebrima" w:hAnsi="Ebrima" w:cs="Arial"/>
          <w:color w:val="000000"/>
          <w:sz w:val="22"/>
          <w:szCs w:val="22"/>
        </w:rPr>
        <w:t>juros</w:t>
      </w:r>
      <w:r w:rsidR="005A2E3C">
        <w:rPr>
          <w:rFonts w:ascii="Ebrima" w:hAnsi="Ebrima" w:cs="Arial"/>
          <w:color w:val="000000"/>
          <w:sz w:val="22"/>
          <w:szCs w:val="22"/>
        </w:rPr>
        <w:t xml:space="preserve"> (“</w:t>
      </w:r>
      <w:r w:rsidR="005A2E3C" w:rsidRPr="00296DF4">
        <w:rPr>
          <w:rFonts w:ascii="Ebrima" w:hAnsi="Ebrima" w:cs="Arial"/>
          <w:color w:val="000000"/>
          <w:sz w:val="22"/>
          <w:szCs w:val="22"/>
          <w:u w:val="single"/>
        </w:rPr>
        <w:t xml:space="preserve">Fundo de </w:t>
      </w:r>
      <w:r w:rsidR="005A2E3C">
        <w:rPr>
          <w:rFonts w:ascii="Ebrima" w:hAnsi="Ebrima" w:cs="Arial"/>
          <w:color w:val="000000"/>
          <w:sz w:val="22"/>
          <w:szCs w:val="22"/>
          <w:u w:val="single"/>
        </w:rPr>
        <w:t>Juros</w:t>
      </w:r>
      <w:r w:rsidR="005A2E3C">
        <w:rPr>
          <w:rFonts w:ascii="Ebrima" w:hAnsi="Ebrima" w:cs="Arial"/>
          <w:color w:val="000000"/>
          <w:sz w:val="22"/>
          <w:szCs w:val="22"/>
        </w:rPr>
        <w:t>”) e um fundo operacional</w:t>
      </w:r>
      <w:r w:rsidR="005D48F3">
        <w:rPr>
          <w:rFonts w:ascii="Ebrima" w:hAnsi="Ebrima" w:cs="Arial"/>
          <w:color w:val="000000"/>
          <w:sz w:val="22"/>
          <w:szCs w:val="22"/>
        </w:rPr>
        <w:t xml:space="preserve"> </w:t>
      </w:r>
      <w:r w:rsidR="005A2E3C">
        <w:rPr>
          <w:rFonts w:ascii="Ebrima" w:hAnsi="Ebrima" w:cs="Arial"/>
          <w:color w:val="000000"/>
          <w:sz w:val="22"/>
          <w:szCs w:val="22"/>
        </w:rPr>
        <w:t>(“</w:t>
      </w:r>
      <w:r w:rsidR="00453B70" w:rsidRPr="00296DF4">
        <w:rPr>
          <w:rFonts w:ascii="Ebrima" w:hAnsi="Ebrima" w:cs="Arial"/>
          <w:color w:val="000000"/>
          <w:sz w:val="22"/>
          <w:szCs w:val="22"/>
          <w:u w:val="single"/>
        </w:rPr>
        <w:t xml:space="preserve">Fundo </w:t>
      </w:r>
      <w:r w:rsidR="00453B70">
        <w:rPr>
          <w:rFonts w:ascii="Ebrima" w:hAnsi="Ebrima" w:cs="Arial"/>
          <w:color w:val="000000"/>
          <w:sz w:val="22"/>
          <w:szCs w:val="22"/>
          <w:u w:val="single"/>
        </w:rPr>
        <w:t>Operacional</w:t>
      </w:r>
      <w:r w:rsidR="005A2E3C">
        <w:rPr>
          <w:rFonts w:ascii="Ebrima" w:hAnsi="Ebrima" w:cs="Arial"/>
          <w:color w:val="000000"/>
          <w:sz w:val="22"/>
          <w:szCs w:val="22"/>
        </w:rPr>
        <w:t xml:space="preserve">”) </w:t>
      </w:r>
      <w:r w:rsidR="00840D4E">
        <w:rPr>
          <w:rFonts w:ascii="Ebrima" w:hAnsi="Ebrima" w:cs="Arial"/>
          <w:color w:val="000000"/>
          <w:sz w:val="22"/>
          <w:szCs w:val="22"/>
        </w:rPr>
        <w:t>constituído</w:t>
      </w:r>
      <w:r w:rsidR="005A2E3C">
        <w:rPr>
          <w:rFonts w:ascii="Ebrima" w:hAnsi="Ebrima" w:cs="Arial"/>
          <w:color w:val="000000"/>
          <w:sz w:val="22"/>
          <w:szCs w:val="22"/>
        </w:rPr>
        <w:t>s</w:t>
      </w:r>
      <w:r w:rsidR="00840D4E">
        <w:rPr>
          <w:rFonts w:ascii="Ebrima" w:hAnsi="Ebrima" w:cs="Arial"/>
          <w:color w:val="000000"/>
          <w:sz w:val="22"/>
          <w:szCs w:val="22"/>
        </w:rPr>
        <w:t xml:space="preserve"> por meio da retenção de valores decorrentes da integralização das Debêntures pela </w:t>
      </w:r>
      <w:proofErr w:type="spellStart"/>
      <w:r w:rsidR="00840D4E">
        <w:rPr>
          <w:rFonts w:ascii="Ebrima" w:hAnsi="Ebrima" w:cs="Arial"/>
          <w:color w:val="000000"/>
          <w:sz w:val="22"/>
          <w:szCs w:val="22"/>
        </w:rPr>
        <w:t>Securitizadora</w:t>
      </w:r>
      <w:proofErr w:type="spellEnd"/>
      <w:r w:rsidR="00840D4E">
        <w:rPr>
          <w:rFonts w:ascii="Ebrima" w:hAnsi="Ebrima" w:cs="Arial"/>
          <w:color w:val="000000"/>
          <w:sz w:val="22"/>
          <w:szCs w:val="22"/>
        </w:rPr>
        <w:t>, nos termos definidos neste instrumento;</w:t>
      </w:r>
      <w:r w:rsidR="00D1660C">
        <w:rPr>
          <w:rFonts w:ascii="Ebrima" w:hAnsi="Ebrima" w:cs="Arial"/>
          <w:color w:val="000000"/>
          <w:sz w:val="22"/>
          <w:szCs w:val="22"/>
        </w:rPr>
        <w:t xml:space="preserve"> </w:t>
      </w:r>
      <w:r w:rsidR="00760ED1">
        <w:rPr>
          <w:rFonts w:ascii="Ebrima" w:hAnsi="Ebrima" w:cs="Arial"/>
          <w:color w:val="000000"/>
          <w:sz w:val="22"/>
          <w:szCs w:val="22"/>
        </w:rPr>
        <w:t xml:space="preserve">e, posteriormente, </w:t>
      </w:r>
      <w:r w:rsidR="00D1660C" w:rsidRPr="00BD6AA6">
        <w:rPr>
          <w:rFonts w:ascii="Ebrima" w:hAnsi="Ebrima" w:cs="Arial"/>
          <w:color w:val="000000"/>
          <w:sz w:val="22"/>
          <w:szCs w:val="22"/>
        </w:rPr>
        <w:t>(</w:t>
      </w:r>
      <w:proofErr w:type="spellStart"/>
      <w:r w:rsidR="00D1660C" w:rsidRPr="00BD6AA6">
        <w:rPr>
          <w:rFonts w:ascii="Ebrima" w:hAnsi="Ebrima" w:cs="Arial"/>
          <w:color w:val="000000"/>
          <w:sz w:val="22"/>
          <w:szCs w:val="22"/>
        </w:rPr>
        <w:t>iii</w:t>
      </w:r>
      <w:proofErr w:type="spellEnd"/>
      <w:r w:rsidR="00D1660C" w:rsidRPr="00BD6AA6">
        <w:rPr>
          <w:rFonts w:ascii="Ebrima" w:hAnsi="Ebrima" w:cs="Arial"/>
          <w:color w:val="000000"/>
          <w:sz w:val="22"/>
          <w:szCs w:val="22"/>
        </w:rPr>
        <w:t>)</w:t>
      </w:r>
      <w:r w:rsidR="00D1660C">
        <w:rPr>
          <w:rFonts w:ascii="Ebrima" w:hAnsi="Ebrima" w:cs="Arial"/>
          <w:color w:val="000000"/>
          <w:sz w:val="22"/>
          <w:szCs w:val="22"/>
        </w:rPr>
        <w:t xml:space="preserve"> </w:t>
      </w:r>
      <w:bookmarkStart w:id="605" w:name="_Hlk21485817"/>
      <w:bookmarkStart w:id="606" w:name="_Hlk20893683"/>
      <w:bookmarkEnd w:id="604"/>
      <w:r w:rsidR="001650A1">
        <w:rPr>
          <w:rFonts w:ascii="Ebrima" w:hAnsi="Ebrima" w:cs="Arial"/>
          <w:color w:val="000000"/>
          <w:sz w:val="22"/>
          <w:szCs w:val="22"/>
        </w:rPr>
        <w:t xml:space="preserve">pela cessão fiduciária </w:t>
      </w:r>
      <w:bookmarkStart w:id="607" w:name="_Hlk44317113"/>
      <w:r w:rsidR="001650A1">
        <w:rPr>
          <w:rFonts w:ascii="Ebrima" w:hAnsi="Ebrima" w:cs="Arial"/>
          <w:color w:val="000000"/>
          <w:sz w:val="22"/>
          <w:szCs w:val="22"/>
        </w:rPr>
        <w:t>d</w:t>
      </w:r>
      <w:r w:rsidR="00A43F07">
        <w:rPr>
          <w:rFonts w:ascii="Ebrima" w:hAnsi="Ebrima" w:cs="Arial"/>
          <w:color w:val="000000"/>
          <w:sz w:val="22"/>
          <w:szCs w:val="22"/>
        </w:rPr>
        <w:t>os Créditos Cedidos Fiduciariamente (conforme definidos no Contrato de Cessão Fiduciária), a ser constituíd</w:t>
      </w:r>
      <w:r w:rsidR="00110BB8">
        <w:rPr>
          <w:rFonts w:ascii="Ebrima" w:hAnsi="Ebrima" w:cs="Arial"/>
          <w:color w:val="000000"/>
          <w:sz w:val="22"/>
          <w:szCs w:val="22"/>
        </w:rPr>
        <w:t>a</w:t>
      </w:r>
      <w:r w:rsidR="00A43F07">
        <w:rPr>
          <w:rFonts w:ascii="Ebrima" w:hAnsi="Ebrima" w:cs="Arial"/>
          <w:color w:val="000000"/>
          <w:sz w:val="22"/>
          <w:szCs w:val="22"/>
        </w:rPr>
        <w:t xml:space="preserve"> pelas Cedentes Fiduciantes (conforme definidas no Contrato de Cessão Fiduciária)</w:t>
      </w:r>
      <w:r w:rsidR="00920F51">
        <w:rPr>
          <w:rFonts w:ascii="Ebrima" w:hAnsi="Ebrima" w:cs="Arial"/>
          <w:color w:val="000000"/>
          <w:sz w:val="22"/>
          <w:szCs w:val="22"/>
        </w:rPr>
        <w:t xml:space="preserve"> </w:t>
      </w:r>
      <w:r w:rsidR="00C81BB2">
        <w:rPr>
          <w:rFonts w:ascii="Ebrima" w:hAnsi="Ebrima" w:cs="Arial"/>
          <w:color w:val="000000"/>
          <w:sz w:val="22"/>
          <w:szCs w:val="22"/>
        </w:rPr>
        <w:t>nos termos do “</w:t>
      </w:r>
      <w:r w:rsidR="00C81BB2">
        <w:rPr>
          <w:rFonts w:ascii="Ebrima" w:hAnsi="Ebrima" w:cs="Arial"/>
          <w:i/>
          <w:iCs/>
          <w:color w:val="000000"/>
          <w:sz w:val="22"/>
          <w:szCs w:val="22"/>
        </w:rPr>
        <w:t>Instrumento Particular de Cessão Fiduciária de Créditos em Garantia e Outras Avenças</w:t>
      </w:r>
      <w:r w:rsidR="00C81BB2">
        <w:rPr>
          <w:rFonts w:ascii="Ebrima" w:hAnsi="Ebrima" w:cs="Arial"/>
          <w:color w:val="000000"/>
          <w:sz w:val="22"/>
          <w:szCs w:val="22"/>
        </w:rPr>
        <w:t xml:space="preserve">” a ser celebrado entre as Cedentes Fiduciantes, na qualidade de fiduciantes, e a </w:t>
      </w:r>
      <w:proofErr w:type="spellStart"/>
      <w:r w:rsidR="00C81BB2">
        <w:rPr>
          <w:rFonts w:ascii="Ebrima" w:hAnsi="Ebrima" w:cs="Arial"/>
          <w:color w:val="000000"/>
          <w:sz w:val="22"/>
          <w:szCs w:val="22"/>
        </w:rPr>
        <w:t>Securitizadora</w:t>
      </w:r>
      <w:proofErr w:type="spellEnd"/>
      <w:r w:rsidR="00C81BB2">
        <w:rPr>
          <w:rFonts w:ascii="Ebrima" w:hAnsi="Ebrima" w:cs="Arial"/>
          <w:color w:val="000000"/>
          <w:sz w:val="22"/>
          <w:szCs w:val="22"/>
        </w:rPr>
        <w:t>, na qualidade de fiduciária, com a interveniência da Devedora (“</w:t>
      </w:r>
      <w:r w:rsidR="00C81BB2" w:rsidRPr="00296DF4">
        <w:rPr>
          <w:rFonts w:ascii="Ebrima" w:hAnsi="Ebrima" w:cs="Arial"/>
          <w:color w:val="000000"/>
          <w:sz w:val="22"/>
          <w:szCs w:val="22"/>
          <w:u w:val="single"/>
        </w:rPr>
        <w:t>Contrato de Cessão Fiduciária</w:t>
      </w:r>
      <w:r w:rsidR="00C81BB2">
        <w:rPr>
          <w:rFonts w:ascii="Ebrima" w:hAnsi="Ebrima" w:cs="Arial"/>
          <w:color w:val="000000"/>
          <w:sz w:val="22"/>
          <w:szCs w:val="22"/>
        </w:rPr>
        <w:t>”),</w:t>
      </w:r>
      <w:r w:rsidR="00920F51">
        <w:rPr>
          <w:rFonts w:ascii="Ebrima" w:hAnsi="Ebrima" w:cs="Arial"/>
          <w:color w:val="000000"/>
          <w:sz w:val="22"/>
          <w:szCs w:val="22"/>
        </w:rPr>
        <w:t xml:space="preserve"> oriundos </w:t>
      </w:r>
      <w:r w:rsidR="00110BB8">
        <w:rPr>
          <w:rFonts w:ascii="Ebrima" w:hAnsi="Ebrima" w:cs="Arial"/>
          <w:color w:val="000000"/>
          <w:sz w:val="22"/>
          <w:szCs w:val="22"/>
        </w:rPr>
        <w:t>dos Créditos Excedentes de Securitização</w:t>
      </w:r>
      <w:r w:rsidR="0028485B">
        <w:rPr>
          <w:rFonts w:ascii="Ebrima" w:hAnsi="Ebrima" w:cs="Arial"/>
          <w:color w:val="000000"/>
          <w:sz w:val="22"/>
          <w:szCs w:val="22"/>
        </w:rPr>
        <w:t xml:space="preserve"> dos Empreendimentos Garantia</w:t>
      </w:r>
      <w:r w:rsidR="00110BB8">
        <w:rPr>
          <w:rFonts w:ascii="Ebrima" w:hAnsi="Ebrima" w:cs="Arial"/>
          <w:color w:val="000000"/>
          <w:sz w:val="22"/>
          <w:szCs w:val="22"/>
        </w:rPr>
        <w:t xml:space="preserve"> e dos Créditos de Fluxo de Caixa Livre </w:t>
      </w:r>
      <w:r w:rsidR="0028485B">
        <w:rPr>
          <w:rFonts w:ascii="Ebrima" w:hAnsi="Ebrima" w:cs="Arial"/>
          <w:color w:val="000000"/>
          <w:sz w:val="22"/>
          <w:szCs w:val="22"/>
        </w:rPr>
        <w:t xml:space="preserve">das Cedentes Fiduciantes de Serviços e Investimentos </w:t>
      </w:r>
      <w:r w:rsidR="00110BB8">
        <w:rPr>
          <w:rFonts w:ascii="Ebrima" w:hAnsi="Ebrima" w:cs="Arial"/>
          <w:color w:val="000000"/>
          <w:sz w:val="22"/>
          <w:szCs w:val="22"/>
        </w:rPr>
        <w:t>(</w:t>
      </w:r>
      <w:r w:rsidR="0028485B">
        <w:rPr>
          <w:rFonts w:ascii="Ebrima" w:hAnsi="Ebrima" w:cs="Arial"/>
          <w:color w:val="000000"/>
          <w:sz w:val="22"/>
          <w:szCs w:val="22"/>
        </w:rPr>
        <w:t>conforme definições constantes d</w:t>
      </w:r>
      <w:r w:rsidR="00110BB8">
        <w:rPr>
          <w:rFonts w:ascii="Ebrima" w:hAnsi="Ebrima" w:cs="Arial"/>
          <w:color w:val="000000"/>
          <w:sz w:val="22"/>
          <w:szCs w:val="22"/>
        </w:rPr>
        <w:t>o Contrato de Cessão Fiduciária</w:t>
      </w:r>
      <w:r w:rsidR="0028485B">
        <w:rPr>
          <w:rFonts w:ascii="Ebrima" w:hAnsi="Ebrima" w:cs="Arial"/>
          <w:color w:val="000000"/>
          <w:sz w:val="22"/>
          <w:szCs w:val="22"/>
        </w:rPr>
        <w:t xml:space="preserve">, e descrição contida no </w:t>
      </w:r>
      <w:r w:rsidR="0028485B" w:rsidRPr="00A237AA">
        <w:rPr>
          <w:rFonts w:ascii="Ebrima" w:hAnsi="Ebrima" w:cs="Arial"/>
          <w:color w:val="000000"/>
          <w:sz w:val="22"/>
          <w:szCs w:val="22"/>
          <w:u w:val="single"/>
        </w:rPr>
        <w:t>Anexo II</w:t>
      </w:r>
      <w:r w:rsidR="0028485B">
        <w:rPr>
          <w:rFonts w:ascii="Ebrima" w:hAnsi="Ebrima" w:cs="Arial"/>
          <w:color w:val="000000"/>
          <w:sz w:val="22"/>
          <w:szCs w:val="22"/>
        </w:rPr>
        <w:t xml:space="preserve"> a este instrumento</w:t>
      </w:r>
      <w:r w:rsidR="00110BB8">
        <w:rPr>
          <w:rFonts w:ascii="Ebrima" w:hAnsi="Ebrima" w:cs="Arial"/>
          <w:color w:val="000000"/>
          <w:sz w:val="22"/>
          <w:szCs w:val="22"/>
        </w:rPr>
        <w:t xml:space="preserve">) </w:t>
      </w:r>
      <w:bookmarkEnd w:id="607"/>
      <w:r w:rsidR="00296DF4">
        <w:rPr>
          <w:rFonts w:ascii="Ebrima" w:hAnsi="Ebrima" w:cs="Arial"/>
          <w:color w:val="000000"/>
          <w:sz w:val="22"/>
          <w:szCs w:val="22"/>
        </w:rPr>
        <w:t xml:space="preserve">, contando com a coobrigação </w:t>
      </w:r>
      <w:r w:rsidR="00A612C4">
        <w:rPr>
          <w:rFonts w:ascii="Ebrima" w:hAnsi="Ebrima" w:cs="Arial"/>
          <w:color w:val="000000"/>
          <w:sz w:val="22"/>
          <w:szCs w:val="22"/>
        </w:rPr>
        <w:t xml:space="preserve">das </w:t>
      </w:r>
      <w:r w:rsidR="00BB7B79">
        <w:rPr>
          <w:rFonts w:ascii="Ebrima" w:hAnsi="Ebrima" w:cs="Arial"/>
          <w:color w:val="000000"/>
          <w:sz w:val="22"/>
          <w:szCs w:val="22"/>
        </w:rPr>
        <w:t>Cedentes</w:t>
      </w:r>
      <w:r w:rsidR="00A612C4">
        <w:rPr>
          <w:rFonts w:ascii="Ebrima" w:hAnsi="Ebrima" w:cs="Arial"/>
          <w:color w:val="000000"/>
          <w:sz w:val="22"/>
          <w:szCs w:val="22"/>
        </w:rPr>
        <w:t xml:space="preserve"> </w:t>
      </w:r>
      <w:r w:rsidR="00BB7B79">
        <w:rPr>
          <w:rFonts w:ascii="Ebrima" w:hAnsi="Ebrima" w:cs="Arial"/>
          <w:color w:val="000000"/>
          <w:sz w:val="22"/>
          <w:szCs w:val="22"/>
        </w:rPr>
        <w:t>Fiduciantes</w:t>
      </w:r>
      <w:r w:rsidR="007467E5">
        <w:rPr>
          <w:rFonts w:ascii="Ebrima" w:hAnsi="Ebrima" w:cs="Arial"/>
          <w:color w:val="000000"/>
          <w:sz w:val="22"/>
          <w:szCs w:val="22"/>
        </w:rPr>
        <w:t xml:space="preserve"> </w:t>
      </w:r>
      <w:r w:rsidR="00296DF4">
        <w:rPr>
          <w:rFonts w:ascii="Ebrima" w:hAnsi="Ebrima" w:cs="Arial"/>
          <w:color w:val="000000"/>
          <w:sz w:val="22"/>
          <w:szCs w:val="22"/>
        </w:rPr>
        <w:t>para responder pela liquidez dos Créditos Cedidos Fiduciariamente</w:t>
      </w:r>
      <w:r w:rsidR="008850CE">
        <w:rPr>
          <w:rFonts w:ascii="Ebrima" w:hAnsi="Ebrima" w:cs="Arial"/>
          <w:color w:val="000000"/>
          <w:sz w:val="22"/>
          <w:szCs w:val="22"/>
        </w:rPr>
        <w:t xml:space="preserve">, e operacionalizada mediante o direcionamento do fluxo de pagamentos dos Créditos Cedidos Fiduciariamente </w:t>
      </w:r>
      <w:r w:rsidR="008850CE" w:rsidRPr="007E2582">
        <w:rPr>
          <w:rFonts w:ascii="Ebrima" w:hAnsi="Ebrima" w:cs="Arial"/>
          <w:color w:val="000000"/>
          <w:sz w:val="22"/>
          <w:szCs w:val="22"/>
        </w:rPr>
        <w:t xml:space="preserve">para a </w:t>
      </w:r>
      <w:r w:rsidR="008850CE" w:rsidRPr="0024166C">
        <w:rPr>
          <w:rFonts w:ascii="Ebrima" w:hAnsi="Ebrima" w:cs="Arial"/>
          <w:color w:val="000000"/>
          <w:sz w:val="22"/>
          <w:szCs w:val="22"/>
        </w:rPr>
        <w:t xml:space="preserve">conta corrente nº </w:t>
      </w:r>
      <w:bookmarkStart w:id="608" w:name="_Hlk21487019"/>
      <w:r w:rsidR="00936D97">
        <w:rPr>
          <w:rFonts w:ascii="Ebrima" w:hAnsi="Ebrima" w:cs="Arial"/>
          <w:color w:val="000000"/>
          <w:sz w:val="22"/>
          <w:szCs w:val="22"/>
        </w:rPr>
        <w:t>28599-4</w:t>
      </w:r>
      <w:r w:rsidR="00936D97" w:rsidRPr="0024166C">
        <w:rPr>
          <w:rFonts w:ascii="Ebrima" w:hAnsi="Ebrima" w:cs="Arial"/>
          <w:color w:val="000000"/>
          <w:sz w:val="22"/>
          <w:szCs w:val="22"/>
        </w:rPr>
        <w:t xml:space="preserve">, </w:t>
      </w:r>
      <w:r w:rsidR="008850CE" w:rsidRPr="0024166C">
        <w:rPr>
          <w:rFonts w:ascii="Ebrima" w:hAnsi="Ebrima" w:cs="Arial"/>
          <w:color w:val="000000"/>
          <w:sz w:val="22"/>
          <w:szCs w:val="22"/>
        </w:rPr>
        <w:t xml:space="preserve">mantida pela </w:t>
      </w:r>
      <w:proofErr w:type="spellStart"/>
      <w:r w:rsidR="008850CE" w:rsidRPr="0024166C">
        <w:rPr>
          <w:rFonts w:ascii="Ebrima" w:hAnsi="Ebrima" w:cs="Arial"/>
          <w:color w:val="000000"/>
          <w:sz w:val="22"/>
          <w:szCs w:val="22"/>
        </w:rPr>
        <w:t>Securitizadora</w:t>
      </w:r>
      <w:proofErr w:type="spellEnd"/>
      <w:r w:rsidR="008850CE" w:rsidRPr="0024166C">
        <w:rPr>
          <w:rFonts w:ascii="Ebrima" w:hAnsi="Ebrima" w:cs="Arial"/>
          <w:color w:val="000000"/>
          <w:sz w:val="22"/>
          <w:szCs w:val="22"/>
        </w:rPr>
        <w:t xml:space="preserve"> junto à agência nº </w:t>
      </w:r>
      <w:r w:rsidR="00936D97">
        <w:rPr>
          <w:rFonts w:ascii="Ebrima" w:hAnsi="Ebrima" w:cs="Arial"/>
          <w:color w:val="000000"/>
          <w:sz w:val="22"/>
          <w:szCs w:val="22"/>
        </w:rPr>
        <w:t>0393</w:t>
      </w:r>
      <w:r w:rsidR="00936D97" w:rsidRPr="0024166C" w:rsidDel="00B941AC">
        <w:rPr>
          <w:rFonts w:ascii="Ebrima" w:hAnsi="Ebrima" w:cs="Arial"/>
          <w:color w:val="000000"/>
          <w:sz w:val="22"/>
          <w:szCs w:val="22"/>
        </w:rPr>
        <w:t xml:space="preserve"> </w:t>
      </w:r>
      <w:r w:rsidR="008850CE" w:rsidRPr="0024166C">
        <w:rPr>
          <w:rFonts w:ascii="Ebrima" w:hAnsi="Ebrima" w:cs="Arial"/>
          <w:color w:val="000000"/>
          <w:sz w:val="22"/>
          <w:szCs w:val="22"/>
        </w:rPr>
        <w:t xml:space="preserve">do Banco </w:t>
      </w:r>
      <w:proofErr w:type="spellStart"/>
      <w:r w:rsidR="00B941AC" w:rsidRPr="007E2582">
        <w:rPr>
          <w:rFonts w:ascii="Ebrima" w:hAnsi="Ebrima" w:cs="Arial"/>
          <w:color w:val="000000"/>
          <w:sz w:val="22"/>
          <w:szCs w:val="22"/>
        </w:rPr>
        <w:t>Itau</w:t>
      </w:r>
      <w:proofErr w:type="spellEnd"/>
      <w:r w:rsidR="00B941AC" w:rsidRPr="007E2582">
        <w:rPr>
          <w:rFonts w:ascii="Ebrima" w:hAnsi="Ebrima" w:cs="Arial"/>
          <w:color w:val="000000"/>
          <w:sz w:val="22"/>
          <w:szCs w:val="22"/>
        </w:rPr>
        <w:t xml:space="preserve"> Uni</w:t>
      </w:r>
      <w:r w:rsidR="00B05F63">
        <w:rPr>
          <w:rFonts w:ascii="Ebrima" w:hAnsi="Ebrima" w:cs="Arial"/>
          <w:color w:val="000000"/>
          <w:sz w:val="22"/>
          <w:szCs w:val="22"/>
        </w:rPr>
        <w:t>b</w:t>
      </w:r>
      <w:r w:rsidR="00B941AC" w:rsidRPr="007E2582">
        <w:rPr>
          <w:rFonts w:ascii="Ebrima" w:hAnsi="Ebrima" w:cs="Arial"/>
          <w:color w:val="000000"/>
          <w:sz w:val="22"/>
          <w:szCs w:val="22"/>
        </w:rPr>
        <w:t>anco S.A.</w:t>
      </w:r>
      <w:r w:rsidR="00B941AC">
        <w:rPr>
          <w:rFonts w:ascii="Ebrima" w:hAnsi="Ebrima" w:cs="Arial"/>
          <w:color w:val="000000"/>
          <w:sz w:val="22"/>
          <w:szCs w:val="22"/>
        </w:rPr>
        <w:t xml:space="preserve"> (“</w:t>
      </w:r>
      <w:r w:rsidR="00B941AC" w:rsidRPr="008850CE">
        <w:rPr>
          <w:rFonts w:ascii="Ebrima" w:hAnsi="Ebrima" w:cs="Arial"/>
          <w:color w:val="000000"/>
          <w:sz w:val="22"/>
          <w:szCs w:val="22"/>
          <w:u w:val="single"/>
        </w:rPr>
        <w:t>Conta Centralizadora</w:t>
      </w:r>
      <w:r w:rsidR="00B941AC">
        <w:rPr>
          <w:rFonts w:ascii="Ebrima" w:hAnsi="Ebrima" w:cs="Arial"/>
          <w:color w:val="000000"/>
          <w:sz w:val="22"/>
          <w:szCs w:val="22"/>
        </w:rPr>
        <w:t>”)</w:t>
      </w:r>
      <w:r w:rsidR="00B941AC" w:rsidRPr="007E2582">
        <w:rPr>
          <w:rFonts w:ascii="Ebrima" w:hAnsi="Ebrima" w:cs="Arial"/>
          <w:color w:val="000000"/>
          <w:sz w:val="22"/>
          <w:szCs w:val="22"/>
        </w:rPr>
        <w:t xml:space="preserve">, </w:t>
      </w:r>
      <w:r w:rsidR="00B941AC">
        <w:rPr>
          <w:rFonts w:ascii="Ebrima" w:hAnsi="Ebrima" w:cs="Arial"/>
          <w:color w:val="000000"/>
          <w:sz w:val="22"/>
          <w:szCs w:val="22"/>
        </w:rPr>
        <w:t xml:space="preserve">ou outras contas correntes conforme informadas pela </w:t>
      </w:r>
      <w:proofErr w:type="spellStart"/>
      <w:r w:rsidR="00B941AC">
        <w:rPr>
          <w:rFonts w:ascii="Ebrima" w:hAnsi="Ebrima" w:cs="Arial"/>
          <w:color w:val="000000"/>
          <w:sz w:val="22"/>
          <w:szCs w:val="22"/>
        </w:rPr>
        <w:t>Securitizadora</w:t>
      </w:r>
      <w:proofErr w:type="spellEnd"/>
      <w:r w:rsidR="00B941AC">
        <w:rPr>
          <w:rFonts w:ascii="Ebrima" w:hAnsi="Ebrima" w:cs="Arial"/>
          <w:color w:val="000000"/>
          <w:sz w:val="22"/>
          <w:szCs w:val="22"/>
        </w:rPr>
        <w:t xml:space="preserve"> de tempos em tempos, sempre </w:t>
      </w:r>
      <w:r w:rsidR="008850CE">
        <w:rPr>
          <w:rFonts w:ascii="Ebrima" w:hAnsi="Ebrima" w:cs="Arial"/>
          <w:color w:val="000000"/>
          <w:sz w:val="22"/>
          <w:szCs w:val="22"/>
        </w:rPr>
        <w:t>vinculada</w:t>
      </w:r>
      <w:r w:rsidR="00B941AC">
        <w:rPr>
          <w:rFonts w:ascii="Ebrima" w:hAnsi="Ebrima" w:cs="Arial"/>
          <w:color w:val="000000"/>
          <w:sz w:val="22"/>
          <w:szCs w:val="22"/>
        </w:rPr>
        <w:t>s</w:t>
      </w:r>
      <w:r w:rsidR="008850CE">
        <w:rPr>
          <w:rFonts w:ascii="Ebrima" w:hAnsi="Ebrima" w:cs="Arial"/>
          <w:color w:val="000000"/>
          <w:sz w:val="22"/>
          <w:szCs w:val="22"/>
        </w:rPr>
        <w:t xml:space="preserve"> ao Patrimônio Separado dos CRI </w:t>
      </w:r>
      <w:bookmarkEnd w:id="608"/>
      <w:r w:rsidR="008850CE">
        <w:rPr>
          <w:rFonts w:ascii="Ebrima" w:hAnsi="Ebrima" w:cs="Arial"/>
          <w:color w:val="000000"/>
          <w:sz w:val="22"/>
          <w:szCs w:val="22"/>
        </w:rPr>
        <w:t>(conforme definido no Termo de Securitização)</w:t>
      </w:r>
      <w:r w:rsidR="00C81BB2">
        <w:rPr>
          <w:rFonts w:ascii="Ebrima" w:hAnsi="Ebrima" w:cs="Arial"/>
          <w:color w:val="000000"/>
          <w:sz w:val="22"/>
          <w:szCs w:val="22"/>
        </w:rPr>
        <w:t xml:space="preserve"> (“</w:t>
      </w:r>
      <w:r w:rsidR="00C81BB2" w:rsidRPr="00D15B7E">
        <w:rPr>
          <w:rFonts w:ascii="Ebrima" w:hAnsi="Ebrima"/>
          <w:color w:val="000000"/>
          <w:sz w:val="22"/>
          <w:u w:val="single"/>
        </w:rPr>
        <w:t>Cessão Fiduciária de Dire</w:t>
      </w:r>
      <w:r w:rsidR="00C81BB2">
        <w:rPr>
          <w:rFonts w:ascii="Ebrima" w:hAnsi="Ebrima" w:cs="Arial"/>
          <w:color w:val="000000"/>
          <w:sz w:val="22"/>
          <w:szCs w:val="22"/>
          <w:u w:val="single"/>
        </w:rPr>
        <w:t>it</w:t>
      </w:r>
      <w:r w:rsidR="00C81BB2" w:rsidRPr="00D15B7E">
        <w:rPr>
          <w:rFonts w:ascii="Ebrima" w:hAnsi="Ebrima"/>
          <w:color w:val="000000"/>
          <w:sz w:val="22"/>
          <w:u w:val="single"/>
        </w:rPr>
        <w:t>os Creditórios</w:t>
      </w:r>
      <w:r w:rsidR="00C81BB2">
        <w:rPr>
          <w:rFonts w:ascii="Ebrima" w:hAnsi="Ebrima" w:cs="Arial"/>
          <w:color w:val="000000"/>
          <w:sz w:val="22"/>
          <w:szCs w:val="22"/>
        </w:rPr>
        <w:t>”)</w:t>
      </w:r>
      <w:r w:rsidR="001650A1">
        <w:rPr>
          <w:rFonts w:ascii="Ebrima" w:hAnsi="Ebrima" w:cs="Arial"/>
          <w:color w:val="000000"/>
          <w:sz w:val="22"/>
          <w:szCs w:val="22"/>
        </w:rPr>
        <w:t>;</w:t>
      </w:r>
      <w:r w:rsidR="00946B60">
        <w:rPr>
          <w:rFonts w:ascii="Ebrima" w:hAnsi="Ebrima" w:cs="Arial"/>
          <w:color w:val="000000"/>
          <w:sz w:val="22"/>
          <w:szCs w:val="22"/>
        </w:rPr>
        <w:t xml:space="preserve"> </w:t>
      </w:r>
      <w:r w:rsidR="00946B60" w:rsidRPr="00BD6AA6">
        <w:rPr>
          <w:rFonts w:ascii="Ebrima" w:hAnsi="Ebrima" w:cs="Arial"/>
          <w:color w:val="000000"/>
          <w:sz w:val="22"/>
          <w:szCs w:val="22"/>
        </w:rPr>
        <w:t>(</w:t>
      </w:r>
      <w:proofErr w:type="spellStart"/>
      <w:r w:rsidR="000E6283">
        <w:rPr>
          <w:rFonts w:ascii="Ebrima" w:hAnsi="Ebrima" w:cs="Arial"/>
          <w:color w:val="000000"/>
          <w:sz w:val="22"/>
          <w:szCs w:val="22"/>
        </w:rPr>
        <w:t>i</w:t>
      </w:r>
      <w:r w:rsidR="00946B60" w:rsidRPr="000E6283">
        <w:rPr>
          <w:rFonts w:ascii="Ebrima" w:hAnsi="Ebrima" w:cs="Arial"/>
          <w:color w:val="000000"/>
          <w:sz w:val="22"/>
          <w:szCs w:val="22"/>
        </w:rPr>
        <w:t>v</w:t>
      </w:r>
      <w:proofErr w:type="spellEnd"/>
      <w:r w:rsidR="00946B60" w:rsidRPr="000E6283">
        <w:rPr>
          <w:rFonts w:ascii="Ebrima" w:hAnsi="Ebrima" w:cs="Arial"/>
          <w:color w:val="000000"/>
          <w:sz w:val="22"/>
          <w:szCs w:val="22"/>
        </w:rPr>
        <w:t>)</w:t>
      </w:r>
      <w:r w:rsidR="00946B60">
        <w:rPr>
          <w:rFonts w:ascii="Ebrima" w:hAnsi="Ebrima" w:cs="Arial"/>
          <w:color w:val="000000"/>
          <w:sz w:val="22"/>
          <w:szCs w:val="22"/>
        </w:rPr>
        <w:t xml:space="preserve"> </w:t>
      </w:r>
      <w:r w:rsidR="005A2E3C">
        <w:rPr>
          <w:rFonts w:ascii="Ebrima" w:hAnsi="Ebrima" w:cs="Arial"/>
          <w:color w:val="000000"/>
          <w:sz w:val="22"/>
          <w:szCs w:val="22"/>
        </w:rPr>
        <w:t>pela alienação fiduciária da totalidade das ações de emissão da Companhia (“</w:t>
      </w:r>
      <w:r w:rsidR="005A2E3C" w:rsidRPr="005A2E3C">
        <w:rPr>
          <w:rFonts w:ascii="Ebrima" w:hAnsi="Ebrima" w:cs="Arial"/>
          <w:color w:val="000000"/>
          <w:sz w:val="22"/>
          <w:szCs w:val="22"/>
          <w:u w:val="single"/>
        </w:rPr>
        <w:t>Alienação Fiduciária de Ações da Companhia</w:t>
      </w:r>
      <w:r w:rsidR="005A2E3C">
        <w:rPr>
          <w:rFonts w:ascii="Ebrima" w:hAnsi="Ebrima" w:cs="Arial"/>
          <w:color w:val="000000"/>
          <w:sz w:val="22"/>
          <w:szCs w:val="22"/>
        </w:rPr>
        <w:t>”), a ser formalizada em instrumento próprio (“</w:t>
      </w:r>
      <w:r w:rsidR="005A2E3C" w:rsidRPr="005A2E3C">
        <w:rPr>
          <w:rFonts w:ascii="Ebrima" w:hAnsi="Ebrima" w:cs="Arial"/>
          <w:color w:val="000000"/>
          <w:sz w:val="22"/>
          <w:szCs w:val="22"/>
          <w:u w:val="single"/>
        </w:rPr>
        <w:t>Contrato de Alienação Fiduciária de Ações da Companhia</w:t>
      </w:r>
      <w:r w:rsidR="005A2E3C">
        <w:rPr>
          <w:rFonts w:ascii="Ebrima" w:hAnsi="Ebrima" w:cs="Arial"/>
          <w:color w:val="000000"/>
          <w:sz w:val="22"/>
          <w:szCs w:val="22"/>
        </w:rPr>
        <w:t xml:space="preserve">”); e (v) </w:t>
      </w:r>
      <w:r w:rsidR="0024166C">
        <w:rPr>
          <w:rFonts w:ascii="Ebrima" w:hAnsi="Ebrima" w:cs="Arial"/>
          <w:color w:val="000000"/>
          <w:sz w:val="22"/>
          <w:szCs w:val="22"/>
        </w:rPr>
        <w:t>eventualmente,</w:t>
      </w:r>
      <w:r w:rsidR="00DE7DF2">
        <w:rPr>
          <w:rFonts w:ascii="Ebrima" w:hAnsi="Ebrima" w:cs="Arial"/>
          <w:color w:val="000000"/>
          <w:sz w:val="22"/>
          <w:szCs w:val="22"/>
        </w:rPr>
        <w:t xml:space="preserve"> das </w:t>
      </w:r>
      <w:r w:rsidR="001B2D4D">
        <w:rPr>
          <w:rFonts w:ascii="Ebrima" w:hAnsi="Ebrima" w:cs="Arial"/>
          <w:color w:val="000000"/>
          <w:sz w:val="22"/>
          <w:szCs w:val="22"/>
        </w:rPr>
        <w:t xml:space="preserve">quotas e </w:t>
      </w:r>
      <w:r w:rsidR="001650A1">
        <w:rPr>
          <w:rFonts w:ascii="Ebrima" w:hAnsi="Ebrima" w:cs="Arial"/>
          <w:color w:val="000000"/>
          <w:sz w:val="22"/>
          <w:szCs w:val="22"/>
        </w:rPr>
        <w:t xml:space="preserve">ações representativas do capital social </w:t>
      </w:r>
      <w:r w:rsidR="000700F4">
        <w:rPr>
          <w:rFonts w:ascii="Ebrima" w:hAnsi="Ebrima" w:cs="Arial"/>
          <w:color w:val="000000"/>
          <w:sz w:val="22"/>
          <w:szCs w:val="22"/>
        </w:rPr>
        <w:t>das</w:t>
      </w:r>
      <w:r w:rsidR="00987A7D">
        <w:rPr>
          <w:rFonts w:ascii="Ebrima" w:hAnsi="Ebrima" w:cs="Arial"/>
          <w:color w:val="000000"/>
          <w:sz w:val="22"/>
          <w:szCs w:val="22"/>
        </w:rPr>
        <w:t xml:space="preserve"> Cedentes Fiduciantes</w:t>
      </w:r>
      <w:r w:rsidR="005A2E3C">
        <w:rPr>
          <w:rFonts w:ascii="Ebrima" w:hAnsi="Ebrima" w:cs="Arial"/>
          <w:color w:val="000000"/>
          <w:sz w:val="22"/>
          <w:szCs w:val="22"/>
        </w:rPr>
        <w:t xml:space="preserve"> e de outras empresas do grupo econômico da Companhia</w:t>
      </w:r>
      <w:r w:rsidR="00987A7D">
        <w:rPr>
          <w:rFonts w:ascii="Ebrima" w:hAnsi="Ebrima" w:cs="Arial"/>
          <w:color w:val="000000"/>
          <w:sz w:val="22"/>
          <w:szCs w:val="22"/>
        </w:rPr>
        <w:t xml:space="preserve"> </w:t>
      </w:r>
      <w:r w:rsidR="00296DF4">
        <w:rPr>
          <w:rFonts w:ascii="Ebrima" w:hAnsi="Ebrima" w:cs="Arial"/>
          <w:color w:val="000000"/>
          <w:sz w:val="22"/>
          <w:szCs w:val="22"/>
        </w:rPr>
        <w:t>(“</w:t>
      </w:r>
      <w:r w:rsidR="00296DF4" w:rsidRPr="00296DF4">
        <w:rPr>
          <w:rFonts w:ascii="Ebrima" w:hAnsi="Ebrima" w:cs="Arial"/>
          <w:color w:val="000000"/>
          <w:sz w:val="22"/>
          <w:szCs w:val="22"/>
          <w:u w:val="single"/>
        </w:rPr>
        <w:t>Alienação Fiduciária de</w:t>
      </w:r>
      <w:r w:rsidR="00BB7B79">
        <w:rPr>
          <w:rFonts w:ascii="Ebrima" w:hAnsi="Ebrima" w:cs="Arial"/>
          <w:color w:val="000000"/>
          <w:sz w:val="22"/>
          <w:szCs w:val="22"/>
          <w:u w:val="single"/>
        </w:rPr>
        <w:t xml:space="preserve"> Quotas e</w:t>
      </w:r>
      <w:r w:rsidR="00296DF4" w:rsidRPr="00296DF4">
        <w:rPr>
          <w:rFonts w:ascii="Ebrima" w:hAnsi="Ebrima" w:cs="Arial"/>
          <w:color w:val="000000"/>
          <w:sz w:val="22"/>
          <w:szCs w:val="22"/>
          <w:u w:val="single"/>
        </w:rPr>
        <w:t xml:space="preserve"> Ações</w:t>
      </w:r>
      <w:r w:rsidR="00296DF4">
        <w:rPr>
          <w:rFonts w:ascii="Ebrima" w:hAnsi="Ebrima" w:cs="Arial"/>
          <w:color w:val="000000"/>
          <w:sz w:val="22"/>
          <w:szCs w:val="22"/>
        </w:rPr>
        <w:t>”)</w:t>
      </w:r>
      <w:r w:rsidR="00AB1232">
        <w:rPr>
          <w:rFonts w:ascii="Ebrima" w:hAnsi="Ebrima" w:cs="Arial"/>
          <w:color w:val="000000"/>
          <w:sz w:val="22"/>
          <w:szCs w:val="22"/>
        </w:rPr>
        <w:t>, a ser formalizado em instrumento(s) próprio(s)</w:t>
      </w:r>
      <w:r w:rsidR="00137D05">
        <w:rPr>
          <w:rFonts w:ascii="Ebrima" w:hAnsi="Ebrima" w:cs="Arial"/>
          <w:color w:val="000000"/>
          <w:sz w:val="22"/>
          <w:szCs w:val="22"/>
        </w:rPr>
        <w:t xml:space="preserve"> </w:t>
      </w:r>
      <w:r w:rsidR="00AB1232">
        <w:rPr>
          <w:rFonts w:ascii="Ebrima" w:hAnsi="Ebrima" w:cs="Arial"/>
          <w:color w:val="000000"/>
          <w:sz w:val="22"/>
          <w:szCs w:val="22"/>
        </w:rPr>
        <w:t>(“</w:t>
      </w:r>
      <w:r w:rsidR="00AB1232" w:rsidRPr="00AB1232">
        <w:rPr>
          <w:rFonts w:ascii="Ebrima" w:hAnsi="Ebrima" w:cs="Arial"/>
          <w:color w:val="000000"/>
          <w:sz w:val="22"/>
          <w:szCs w:val="22"/>
          <w:u w:val="single"/>
        </w:rPr>
        <w:t>Contrato(s) de Alienação Fiduciária de Quotas e Ações</w:t>
      </w:r>
      <w:r w:rsidR="00AB1232">
        <w:rPr>
          <w:rFonts w:ascii="Ebrima" w:hAnsi="Ebrima" w:cs="Arial"/>
          <w:color w:val="000000"/>
          <w:sz w:val="22"/>
          <w:szCs w:val="22"/>
        </w:rPr>
        <w:t>”)</w:t>
      </w:r>
      <w:r w:rsidR="001650A1">
        <w:rPr>
          <w:rFonts w:ascii="Ebrima" w:hAnsi="Ebrima" w:cs="Arial"/>
          <w:color w:val="000000"/>
          <w:sz w:val="22"/>
          <w:szCs w:val="22"/>
        </w:rPr>
        <w:t xml:space="preserve">; </w:t>
      </w:r>
    </w:p>
    <w:bookmarkEnd w:id="605"/>
    <w:bookmarkEnd w:id="606"/>
    <w:p w14:paraId="172A0608" w14:textId="77777777" w:rsidR="005B3A84" w:rsidRDefault="005B3A84">
      <w:pPr>
        <w:spacing w:line="340" w:lineRule="exact"/>
        <w:jc w:val="both"/>
        <w:rPr>
          <w:rFonts w:ascii="Ebrima" w:hAnsi="Ebrima" w:cs="Arial"/>
          <w:bCs/>
          <w:sz w:val="22"/>
          <w:szCs w:val="22"/>
        </w:rPr>
      </w:pPr>
    </w:p>
    <w:p w14:paraId="423625FE" w14:textId="5D2DFAAB" w:rsidR="00296DF4" w:rsidRDefault="0016004A">
      <w:pPr>
        <w:spacing w:line="340" w:lineRule="exact"/>
        <w:jc w:val="both"/>
        <w:rPr>
          <w:rFonts w:ascii="Ebrima" w:hAnsi="Ebrima" w:cs="Arial"/>
          <w:sz w:val="22"/>
          <w:szCs w:val="22"/>
        </w:rPr>
      </w:pPr>
      <w:r>
        <w:rPr>
          <w:rFonts w:ascii="Ebrima" w:hAnsi="Ebrima" w:cs="Arial"/>
          <w:bCs/>
          <w:sz w:val="22"/>
          <w:szCs w:val="22"/>
        </w:rPr>
        <w:lastRenderedPageBreak/>
        <w:t>g</w:t>
      </w:r>
      <w:r w:rsidR="005B3A84">
        <w:rPr>
          <w:rFonts w:ascii="Ebrima" w:hAnsi="Ebrima" w:cs="Arial"/>
          <w:bCs/>
          <w:sz w:val="22"/>
          <w:szCs w:val="22"/>
        </w:rPr>
        <w:t>)</w:t>
      </w:r>
      <w:r w:rsidR="005B3A84">
        <w:rPr>
          <w:rFonts w:ascii="Ebrima" w:hAnsi="Ebrima" w:cs="Arial"/>
          <w:bCs/>
          <w:sz w:val="22"/>
          <w:szCs w:val="22"/>
        </w:rPr>
        <w:tab/>
      </w:r>
      <w:bookmarkStart w:id="609" w:name="_Hlk21486089"/>
      <w:r w:rsidR="00296DF4" w:rsidRPr="00386BFA">
        <w:rPr>
          <w:rFonts w:ascii="Ebrima" w:hAnsi="Ebrima" w:cs="Arial"/>
          <w:bCs/>
          <w:sz w:val="22"/>
          <w:szCs w:val="22"/>
        </w:rPr>
        <w:t xml:space="preserve">as Partes têm ciência de que a </w:t>
      </w:r>
      <w:r w:rsidR="00296DF4">
        <w:rPr>
          <w:rFonts w:ascii="Ebrima" w:hAnsi="Ebrima" w:cs="Arial"/>
          <w:bCs/>
          <w:sz w:val="22"/>
          <w:szCs w:val="22"/>
        </w:rPr>
        <w:t xml:space="preserve">emissão das Debêntures, das CCI e dos CRI se dá no contexto de uma </w:t>
      </w:r>
      <w:r w:rsidR="00296DF4" w:rsidRPr="00386BFA">
        <w:rPr>
          <w:rFonts w:ascii="Ebrima" w:hAnsi="Ebrima" w:cs="Arial"/>
          <w:bCs/>
          <w:sz w:val="22"/>
          <w:szCs w:val="22"/>
        </w:rPr>
        <w:t>operação estruturada</w:t>
      </w:r>
      <w:r w:rsidR="000168AB">
        <w:rPr>
          <w:rFonts w:ascii="Ebrima" w:hAnsi="Ebrima" w:cs="Arial"/>
          <w:bCs/>
          <w:sz w:val="22"/>
          <w:szCs w:val="22"/>
        </w:rPr>
        <w:t xml:space="preserve"> (“</w:t>
      </w:r>
      <w:r w:rsidR="000168AB" w:rsidRPr="000168AB">
        <w:rPr>
          <w:rFonts w:ascii="Ebrima" w:hAnsi="Ebrima" w:cs="Arial"/>
          <w:bCs/>
          <w:sz w:val="22"/>
          <w:szCs w:val="22"/>
          <w:u w:val="single"/>
        </w:rPr>
        <w:t>Operação</w:t>
      </w:r>
      <w:r w:rsidR="000168AB">
        <w:rPr>
          <w:rFonts w:ascii="Ebrima" w:hAnsi="Ebrima" w:cs="Arial"/>
          <w:bCs/>
          <w:sz w:val="22"/>
          <w:szCs w:val="22"/>
        </w:rPr>
        <w:t>”)</w:t>
      </w:r>
      <w:r w:rsidR="00296DF4" w:rsidRPr="00386BFA">
        <w:rPr>
          <w:rFonts w:ascii="Ebrima" w:hAnsi="Ebrima" w:cs="Arial"/>
          <w:bCs/>
          <w:sz w:val="22"/>
          <w:szCs w:val="22"/>
        </w:rPr>
        <w:t>, razão pela qual</w:t>
      </w:r>
      <w:r w:rsidR="00296DF4">
        <w:rPr>
          <w:rFonts w:ascii="Ebrima" w:hAnsi="Ebrima" w:cs="Arial"/>
          <w:bCs/>
          <w:sz w:val="22"/>
          <w:szCs w:val="22"/>
        </w:rPr>
        <w:t xml:space="preserve"> este instrumento e seu conteúdo </w:t>
      </w:r>
      <w:r w:rsidR="00296DF4" w:rsidRPr="00386BFA">
        <w:rPr>
          <w:rFonts w:ascii="Ebrima" w:hAnsi="Ebrima" w:cs="Arial"/>
          <w:bCs/>
          <w:sz w:val="22"/>
          <w:szCs w:val="22"/>
        </w:rPr>
        <w:t>deve sempre ser interpretad</w:t>
      </w:r>
      <w:r w:rsidR="00296DF4">
        <w:rPr>
          <w:rFonts w:ascii="Ebrima" w:hAnsi="Ebrima" w:cs="Arial"/>
          <w:bCs/>
          <w:sz w:val="22"/>
          <w:szCs w:val="22"/>
        </w:rPr>
        <w:t>o</w:t>
      </w:r>
      <w:r w:rsidR="00296DF4" w:rsidRPr="00386BFA">
        <w:rPr>
          <w:rFonts w:ascii="Ebrima" w:hAnsi="Ebrima" w:cs="Arial"/>
          <w:bCs/>
          <w:sz w:val="22"/>
          <w:szCs w:val="22"/>
        </w:rPr>
        <w:t xml:space="preserve"> em conjunto com todos os documentos da operação a seguir elencados</w:t>
      </w:r>
      <w:r w:rsidR="00296DF4" w:rsidRPr="00386BFA">
        <w:rPr>
          <w:rFonts w:ascii="Ebrima" w:hAnsi="Ebrima" w:cs="Arial"/>
          <w:sz w:val="22"/>
          <w:szCs w:val="22"/>
        </w:rPr>
        <w:t>: (i)</w:t>
      </w:r>
      <w:r w:rsidR="00296DF4" w:rsidRPr="00386BFA">
        <w:rPr>
          <w:rFonts w:ascii="Ebrima" w:hAnsi="Ebrima" w:cs="Arial"/>
          <w:color w:val="000000"/>
          <w:sz w:val="22"/>
          <w:szCs w:val="22"/>
        </w:rPr>
        <w:t xml:space="preserve"> </w:t>
      </w:r>
      <w:r w:rsidR="008850CE">
        <w:rPr>
          <w:rFonts w:ascii="Ebrima" w:hAnsi="Ebrima" w:cs="Arial"/>
          <w:color w:val="000000"/>
          <w:sz w:val="22"/>
          <w:szCs w:val="22"/>
        </w:rPr>
        <w:t>a ata da AGE (conforme definida no item 1.1 abaixo)</w:t>
      </w:r>
      <w:r w:rsidR="00296DF4">
        <w:rPr>
          <w:rFonts w:ascii="Ebrima" w:hAnsi="Ebrima" w:cs="Arial"/>
          <w:color w:val="000000"/>
          <w:sz w:val="22"/>
          <w:szCs w:val="22"/>
        </w:rPr>
        <w:t>;</w:t>
      </w:r>
      <w:r w:rsidR="00EF40E1">
        <w:rPr>
          <w:rFonts w:ascii="Ebrima" w:hAnsi="Ebrima" w:cs="Arial"/>
          <w:color w:val="000000"/>
          <w:sz w:val="22"/>
          <w:szCs w:val="22"/>
        </w:rPr>
        <w:t xml:space="preserve"> (</w:t>
      </w:r>
      <w:proofErr w:type="spellStart"/>
      <w:r w:rsidR="00EF40E1">
        <w:rPr>
          <w:rFonts w:ascii="Ebrima" w:hAnsi="Ebrima" w:cs="Arial"/>
          <w:iCs/>
          <w:sz w:val="22"/>
          <w:szCs w:val="22"/>
        </w:rPr>
        <w:t>i</w:t>
      </w:r>
      <w:r w:rsidR="00EF40E1">
        <w:rPr>
          <w:rFonts w:ascii="Ebrima" w:hAnsi="Ebrima" w:cs="Arial"/>
          <w:color w:val="000000"/>
          <w:sz w:val="22"/>
          <w:szCs w:val="22"/>
        </w:rPr>
        <w:t>i</w:t>
      </w:r>
      <w:proofErr w:type="spellEnd"/>
      <w:r w:rsidR="00EF40E1">
        <w:rPr>
          <w:rFonts w:ascii="Ebrima" w:hAnsi="Ebrima" w:cs="Arial"/>
          <w:color w:val="000000"/>
          <w:sz w:val="22"/>
          <w:szCs w:val="22"/>
        </w:rPr>
        <w:t xml:space="preserve">) </w:t>
      </w:r>
      <w:r w:rsidR="00EF40E1" w:rsidRPr="00386BFA">
        <w:rPr>
          <w:rFonts w:ascii="Ebrima" w:hAnsi="Ebrima" w:cs="Arial"/>
          <w:color w:val="000000"/>
          <w:sz w:val="22"/>
          <w:szCs w:val="22"/>
        </w:rPr>
        <w:t xml:space="preserve">a </w:t>
      </w:r>
      <w:r w:rsidR="00EF40E1">
        <w:rPr>
          <w:rFonts w:ascii="Ebrima" w:hAnsi="Ebrima" w:cs="Arial"/>
          <w:color w:val="000000"/>
          <w:sz w:val="22"/>
          <w:szCs w:val="22"/>
        </w:rPr>
        <w:t>Escritura de Emissão de CCI</w:t>
      </w:r>
      <w:r w:rsidR="00EF40E1" w:rsidRPr="00386BFA">
        <w:rPr>
          <w:rFonts w:ascii="Ebrima" w:hAnsi="Ebrima" w:cs="Arial"/>
          <w:color w:val="000000"/>
          <w:sz w:val="22"/>
          <w:szCs w:val="22"/>
        </w:rPr>
        <w:t xml:space="preserve">; </w:t>
      </w:r>
      <w:r w:rsidR="00EF40E1">
        <w:rPr>
          <w:rFonts w:ascii="Ebrima" w:hAnsi="Ebrima" w:cs="Arial"/>
          <w:color w:val="000000"/>
          <w:sz w:val="22"/>
          <w:szCs w:val="22"/>
        </w:rPr>
        <w:t>(</w:t>
      </w:r>
      <w:proofErr w:type="spellStart"/>
      <w:r w:rsidR="00EF40E1">
        <w:rPr>
          <w:rFonts w:ascii="Ebrima" w:hAnsi="Ebrima" w:cs="Arial"/>
          <w:color w:val="000000"/>
          <w:sz w:val="22"/>
          <w:szCs w:val="22"/>
        </w:rPr>
        <w:t>iii</w:t>
      </w:r>
      <w:proofErr w:type="spellEnd"/>
      <w:r w:rsidR="00EF40E1">
        <w:rPr>
          <w:rFonts w:ascii="Ebrima" w:hAnsi="Ebrima" w:cs="Arial"/>
          <w:color w:val="000000"/>
          <w:sz w:val="22"/>
          <w:szCs w:val="22"/>
        </w:rPr>
        <w:t xml:space="preserve">) </w:t>
      </w:r>
      <w:r w:rsidR="00EF40E1" w:rsidRPr="00386BFA">
        <w:rPr>
          <w:rFonts w:ascii="Ebrima" w:hAnsi="Ebrima" w:cs="Arial"/>
          <w:sz w:val="22"/>
          <w:szCs w:val="22"/>
        </w:rPr>
        <w:t xml:space="preserve">o Termo de </w:t>
      </w:r>
      <w:r w:rsidR="00EF40E1" w:rsidRPr="00891D89">
        <w:rPr>
          <w:rFonts w:ascii="Ebrima" w:hAnsi="Ebrima" w:cs="Arial"/>
          <w:sz w:val="22"/>
          <w:szCs w:val="22"/>
        </w:rPr>
        <w:t>Securitização</w:t>
      </w:r>
      <w:r w:rsidR="005B3A84">
        <w:rPr>
          <w:rFonts w:ascii="Ebrima" w:hAnsi="Ebrima" w:cs="Arial"/>
          <w:color w:val="000000"/>
          <w:sz w:val="22"/>
          <w:szCs w:val="22"/>
        </w:rPr>
        <w:t xml:space="preserve"> </w:t>
      </w:r>
      <w:r w:rsidR="00296DF4" w:rsidRPr="00386BFA">
        <w:rPr>
          <w:rFonts w:ascii="Ebrima" w:hAnsi="Ebrima" w:cs="Arial"/>
          <w:color w:val="000000"/>
          <w:sz w:val="22"/>
          <w:szCs w:val="22"/>
        </w:rPr>
        <w:t>(</w:t>
      </w:r>
      <w:proofErr w:type="spellStart"/>
      <w:r w:rsidR="00296DF4">
        <w:rPr>
          <w:rFonts w:ascii="Ebrima" w:hAnsi="Ebrima" w:cs="Arial"/>
          <w:color w:val="000000"/>
          <w:sz w:val="22"/>
          <w:szCs w:val="22"/>
        </w:rPr>
        <w:t>i</w:t>
      </w:r>
      <w:r w:rsidR="00EF40E1">
        <w:rPr>
          <w:rFonts w:ascii="Ebrima" w:hAnsi="Ebrima" w:cs="Arial"/>
          <w:color w:val="000000"/>
          <w:sz w:val="22"/>
          <w:szCs w:val="22"/>
        </w:rPr>
        <w:t>v</w:t>
      </w:r>
      <w:proofErr w:type="spellEnd"/>
      <w:r w:rsidR="00296DF4" w:rsidRPr="00386BFA">
        <w:rPr>
          <w:rFonts w:ascii="Ebrima" w:hAnsi="Ebrima" w:cs="Arial"/>
          <w:color w:val="000000"/>
          <w:sz w:val="22"/>
          <w:szCs w:val="22"/>
        </w:rPr>
        <w:t xml:space="preserve">) </w:t>
      </w:r>
      <w:r w:rsidR="00296DF4" w:rsidRPr="00386BFA">
        <w:rPr>
          <w:rFonts w:ascii="Ebrima" w:hAnsi="Ebrima" w:cs="Arial"/>
          <w:sz w:val="22"/>
          <w:szCs w:val="22"/>
        </w:rPr>
        <w:t>o Contrato de Cessão</w:t>
      </w:r>
      <w:r w:rsidR="00296DF4">
        <w:rPr>
          <w:rFonts w:ascii="Ebrima" w:hAnsi="Ebrima" w:cs="Arial"/>
          <w:sz w:val="22"/>
          <w:szCs w:val="22"/>
        </w:rPr>
        <w:t xml:space="preserve"> Fiduciária</w:t>
      </w:r>
      <w:r w:rsidR="00296DF4" w:rsidRPr="00386BFA">
        <w:rPr>
          <w:rFonts w:ascii="Ebrima" w:hAnsi="Ebrima" w:cs="Arial"/>
          <w:sz w:val="22"/>
          <w:szCs w:val="22"/>
        </w:rPr>
        <w:t>;</w:t>
      </w:r>
      <w:r w:rsidR="00296DF4">
        <w:rPr>
          <w:rFonts w:ascii="Ebrima" w:hAnsi="Ebrima" w:cs="Arial"/>
          <w:sz w:val="22"/>
          <w:szCs w:val="22"/>
        </w:rPr>
        <w:t xml:space="preserve"> </w:t>
      </w:r>
      <w:r w:rsidR="00296DF4" w:rsidRPr="00386BFA">
        <w:rPr>
          <w:rFonts w:ascii="Ebrima" w:hAnsi="Ebrima" w:cs="Arial"/>
          <w:sz w:val="22"/>
          <w:szCs w:val="22"/>
        </w:rPr>
        <w:t>(</w:t>
      </w:r>
      <w:r w:rsidR="00EF40E1">
        <w:rPr>
          <w:rFonts w:ascii="Ebrima" w:hAnsi="Ebrima" w:cs="Arial"/>
          <w:sz w:val="22"/>
          <w:szCs w:val="22"/>
        </w:rPr>
        <w:t>v</w:t>
      </w:r>
      <w:r w:rsidR="00296DF4" w:rsidRPr="00386BFA">
        <w:rPr>
          <w:rFonts w:ascii="Ebrima" w:hAnsi="Ebrima" w:cs="Arial"/>
          <w:sz w:val="22"/>
          <w:szCs w:val="22"/>
        </w:rPr>
        <w:t xml:space="preserve">) </w:t>
      </w:r>
      <w:r w:rsidR="005A2E3C">
        <w:rPr>
          <w:rFonts w:ascii="Ebrima" w:hAnsi="Ebrima" w:cs="Arial"/>
          <w:sz w:val="22"/>
          <w:szCs w:val="22"/>
        </w:rPr>
        <w:t xml:space="preserve">o Contrato de Alienação Fiduciária de Ações da Companhia; (vi) </w:t>
      </w:r>
      <w:r w:rsidR="00296DF4" w:rsidRPr="00386BFA">
        <w:rPr>
          <w:rFonts w:ascii="Ebrima" w:hAnsi="Ebrima" w:cs="Arial"/>
          <w:sz w:val="22"/>
          <w:szCs w:val="22"/>
        </w:rPr>
        <w:t>o</w:t>
      </w:r>
      <w:r w:rsidR="00AB1232">
        <w:rPr>
          <w:rFonts w:ascii="Ebrima" w:hAnsi="Ebrima" w:cs="Arial"/>
          <w:sz w:val="22"/>
          <w:szCs w:val="22"/>
        </w:rPr>
        <w:t>(s)</w:t>
      </w:r>
      <w:r w:rsidR="00296DF4" w:rsidRPr="00386BFA">
        <w:rPr>
          <w:rFonts w:ascii="Ebrima" w:hAnsi="Ebrima" w:cs="Arial"/>
          <w:sz w:val="22"/>
          <w:szCs w:val="22"/>
        </w:rPr>
        <w:t xml:space="preserve"> Contrato</w:t>
      </w:r>
      <w:r w:rsidR="00AB1232">
        <w:rPr>
          <w:rFonts w:ascii="Ebrima" w:hAnsi="Ebrima" w:cs="Arial"/>
          <w:sz w:val="22"/>
          <w:szCs w:val="22"/>
        </w:rPr>
        <w:t>(s)</w:t>
      </w:r>
      <w:r w:rsidR="00296DF4" w:rsidRPr="00386BFA">
        <w:rPr>
          <w:rFonts w:ascii="Ebrima" w:hAnsi="Ebrima" w:cs="Arial"/>
          <w:sz w:val="22"/>
          <w:szCs w:val="22"/>
        </w:rPr>
        <w:t xml:space="preserve"> de Alienação Fiduciária de </w:t>
      </w:r>
      <w:r w:rsidR="001B2D4D">
        <w:rPr>
          <w:rFonts w:ascii="Ebrima" w:hAnsi="Ebrima" w:cs="Arial"/>
          <w:sz w:val="22"/>
          <w:szCs w:val="22"/>
        </w:rPr>
        <w:t xml:space="preserve">Quotas e </w:t>
      </w:r>
      <w:r w:rsidR="00296DF4">
        <w:rPr>
          <w:rFonts w:ascii="Ebrima" w:hAnsi="Ebrima" w:cs="Arial"/>
          <w:sz w:val="22"/>
          <w:szCs w:val="22"/>
        </w:rPr>
        <w:t>Ações</w:t>
      </w:r>
      <w:r w:rsidR="00AB1232">
        <w:rPr>
          <w:rFonts w:ascii="Ebrima" w:hAnsi="Ebrima" w:cs="Arial"/>
          <w:sz w:val="22"/>
          <w:szCs w:val="22"/>
        </w:rPr>
        <w:t>, se e quando celebrados</w:t>
      </w:r>
      <w:r w:rsidR="005B3A84">
        <w:rPr>
          <w:rFonts w:ascii="Ebrima" w:hAnsi="Ebrima" w:cs="Arial"/>
          <w:sz w:val="22"/>
          <w:szCs w:val="22"/>
        </w:rPr>
        <w:t>;</w:t>
      </w:r>
      <w:r w:rsidR="005B3A84" w:rsidRPr="00386BFA">
        <w:rPr>
          <w:rFonts w:ascii="Ebrima" w:hAnsi="Ebrima" w:cs="Arial"/>
          <w:sz w:val="22"/>
          <w:szCs w:val="22"/>
        </w:rPr>
        <w:t xml:space="preserve"> </w:t>
      </w:r>
      <w:r w:rsidR="005B3A84">
        <w:rPr>
          <w:rFonts w:ascii="Ebrima" w:hAnsi="Ebrima" w:cs="Arial"/>
          <w:sz w:val="22"/>
          <w:szCs w:val="22"/>
        </w:rPr>
        <w:t>(</w:t>
      </w:r>
      <w:proofErr w:type="spellStart"/>
      <w:r w:rsidR="005B3A84">
        <w:rPr>
          <w:rFonts w:ascii="Ebrima" w:hAnsi="Ebrima" w:cs="Arial"/>
          <w:sz w:val="22"/>
          <w:szCs w:val="22"/>
        </w:rPr>
        <w:t>v</w:t>
      </w:r>
      <w:r w:rsidR="005A2E3C">
        <w:rPr>
          <w:rFonts w:ascii="Ebrima" w:hAnsi="Ebrima" w:cs="Arial"/>
          <w:sz w:val="22"/>
          <w:szCs w:val="22"/>
        </w:rPr>
        <w:t>ii</w:t>
      </w:r>
      <w:proofErr w:type="spellEnd"/>
      <w:r w:rsidR="005B3A84">
        <w:rPr>
          <w:rFonts w:ascii="Ebrima" w:hAnsi="Ebrima" w:cs="Arial"/>
          <w:sz w:val="22"/>
          <w:szCs w:val="22"/>
        </w:rPr>
        <w:t xml:space="preserve">) </w:t>
      </w:r>
      <w:r w:rsidR="00296DF4" w:rsidRPr="00CF599B">
        <w:rPr>
          <w:rFonts w:ascii="Ebrima" w:hAnsi="Ebrima" w:cs="Arial"/>
          <w:color w:val="000000"/>
          <w:sz w:val="22"/>
          <w:szCs w:val="22"/>
        </w:rPr>
        <w:t>o Contrato de Distribuição</w:t>
      </w:r>
      <w:r w:rsidR="00296DF4" w:rsidRPr="00386BFA">
        <w:rPr>
          <w:rFonts w:ascii="Ebrima" w:hAnsi="Ebrima" w:cs="Arial"/>
          <w:color w:val="000000"/>
          <w:sz w:val="22"/>
          <w:szCs w:val="22"/>
        </w:rPr>
        <w:t>; (</w:t>
      </w:r>
      <w:proofErr w:type="spellStart"/>
      <w:r w:rsidR="00296DF4" w:rsidRPr="00386BFA">
        <w:rPr>
          <w:rFonts w:ascii="Ebrima" w:hAnsi="Ebrima" w:cs="Arial"/>
          <w:color w:val="000000"/>
          <w:sz w:val="22"/>
          <w:szCs w:val="22"/>
        </w:rPr>
        <w:t>v</w:t>
      </w:r>
      <w:r w:rsidR="005A2E3C">
        <w:rPr>
          <w:rFonts w:ascii="Ebrima" w:hAnsi="Ebrima" w:cs="Arial"/>
          <w:color w:val="000000"/>
          <w:sz w:val="22"/>
          <w:szCs w:val="22"/>
        </w:rPr>
        <w:t>i</w:t>
      </w:r>
      <w:r w:rsidR="00296DF4" w:rsidRPr="00386BFA">
        <w:rPr>
          <w:rFonts w:ascii="Ebrima" w:hAnsi="Ebrima" w:cs="Arial"/>
          <w:color w:val="000000"/>
          <w:sz w:val="22"/>
          <w:szCs w:val="22"/>
        </w:rPr>
        <w:t>ii</w:t>
      </w:r>
      <w:proofErr w:type="spellEnd"/>
      <w:r w:rsidR="00296DF4" w:rsidRPr="00386BFA">
        <w:rPr>
          <w:rFonts w:ascii="Ebrima" w:hAnsi="Ebrima" w:cs="Arial"/>
          <w:color w:val="000000"/>
          <w:sz w:val="22"/>
          <w:szCs w:val="22"/>
        </w:rPr>
        <w:t>)</w:t>
      </w:r>
      <w:r w:rsidR="00AE1695">
        <w:rPr>
          <w:rFonts w:ascii="Ebrima" w:hAnsi="Ebrima" w:cs="Arial"/>
          <w:color w:val="000000"/>
          <w:sz w:val="22"/>
          <w:szCs w:val="22"/>
        </w:rPr>
        <w:t xml:space="preserve"> o “</w:t>
      </w:r>
      <w:r w:rsidR="00AE1695" w:rsidRPr="00AE1695">
        <w:rPr>
          <w:rFonts w:ascii="Ebrima" w:hAnsi="Ebrima" w:cs="Arial"/>
          <w:i/>
          <w:iCs/>
          <w:color w:val="000000"/>
          <w:sz w:val="22"/>
          <w:szCs w:val="22"/>
        </w:rPr>
        <w:t xml:space="preserve">Contrato de Prestação de Serviços de </w:t>
      </w:r>
      <w:r w:rsidR="00987A7D">
        <w:rPr>
          <w:rFonts w:ascii="Ebrima" w:hAnsi="Ebrima" w:cs="Arial"/>
          <w:i/>
          <w:iCs/>
          <w:color w:val="000000"/>
          <w:sz w:val="22"/>
          <w:szCs w:val="22"/>
        </w:rPr>
        <w:t>Monitoramento</w:t>
      </w:r>
      <w:r w:rsidR="00646578" w:rsidRPr="00AE1695">
        <w:rPr>
          <w:rFonts w:ascii="Ebrima" w:hAnsi="Ebrima" w:cs="Arial"/>
          <w:i/>
          <w:iCs/>
          <w:color w:val="000000"/>
          <w:sz w:val="22"/>
          <w:szCs w:val="22"/>
        </w:rPr>
        <w:t xml:space="preserve"> </w:t>
      </w:r>
      <w:r w:rsidR="00AE1695" w:rsidRPr="00AE1695">
        <w:rPr>
          <w:rFonts w:ascii="Ebrima" w:hAnsi="Ebrima" w:cs="Arial"/>
          <w:i/>
          <w:iCs/>
          <w:color w:val="000000"/>
          <w:sz w:val="22"/>
          <w:szCs w:val="22"/>
        </w:rPr>
        <w:t>de Carteira de Créditos</w:t>
      </w:r>
      <w:r w:rsidR="00AE1695">
        <w:rPr>
          <w:rFonts w:ascii="Ebrima" w:hAnsi="Ebrima" w:cs="Arial"/>
          <w:color w:val="000000"/>
          <w:sz w:val="22"/>
          <w:szCs w:val="22"/>
        </w:rPr>
        <w:t>” (“</w:t>
      </w:r>
      <w:r w:rsidR="00AE1695" w:rsidRPr="00AE1695">
        <w:rPr>
          <w:rFonts w:ascii="Ebrima" w:hAnsi="Ebrima" w:cs="Arial"/>
          <w:color w:val="000000"/>
          <w:sz w:val="22"/>
          <w:szCs w:val="22"/>
          <w:u w:val="single"/>
        </w:rPr>
        <w:t xml:space="preserve">Contrato de </w:t>
      </w:r>
      <w:proofErr w:type="spellStart"/>
      <w:r w:rsidR="00AE1695" w:rsidRPr="00AE1695">
        <w:rPr>
          <w:rFonts w:ascii="Ebrima" w:hAnsi="Ebrima" w:cs="Arial"/>
          <w:color w:val="000000"/>
          <w:sz w:val="22"/>
          <w:szCs w:val="22"/>
          <w:u w:val="single"/>
        </w:rPr>
        <w:t>Servicing</w:t>
      </w:r>
      <w:proofErr w:type="spellEnd"/>
      <w:r w:rsidR="00AE1695">
        <w:rPr>
          <w:rFonts w:ascii="Ebrima" w:hAnsi="Ebrima" w:cs="Arial"/>
          <w:color w:val="000000"/>
          <w:sz w:val="22"/>
          <w:szCs w:val="22"/>
        </w:rPr>
        <w:t xml:space="preserve">”) </w:t>
      </w:r>
      <w:r w:rsidR="006559CA">
        <w:rPr>
          <w:rFonts w:ascii="Ebrima" w:hAnsi="Ebrima" w:cs="Arial"/>
          <w:color w:val="000000"/>
          <w:sz w:val="22"/>
          <w:szCs w:val="22"/>
        </w:rPr>
        <w:t xml:space="preserve">a ser </w:t>
      </w:r>
      <w:r w:rsidR="00AE1695">
        <w:rPr>
          <w:rFonts w:ascii="Ebrima" w:hAnsi="Ebrima" w:cs="Arial"/>
          <w:color w:val="000000"/>
          <w:sz w:val="22"/>
          <w:szCs w:val="22"/>
        </w:rPr>
        <w:t xml:space="preserve">celebrado entre a </w:t>
      </w:r>
      <w:r w:rsidR="006559CA">
        <w:rPr>
          <w:rFonts w:ascii="Ebrima" w:hAnsi="Ebrima" w:cs="Arial"/>
          <w:color w:val="000000"/>
          <w:sz w:val="22"/>
          <w:szCs w:val="22"/>
        </w:rPr>
        <w:t xml:space="preserve">Devedora, </w:t>
      </w:r>
      <w:proofErr w:type="spellStart"/>
      <w:r w:rsidR="006559CA">
        <w:rPr>
          <w:rFonts w:ascii="Ebrima" w:hAnsi="Ebrima" w:cs="Arial"/>
          <w:color w:val="000000"/>
          <w:sz w:val="22"/>
          <w:szCs w:val="22"/>
        </w:rPr>
        <w:t>Securitizadora</w:t>
      </w:r>
      <w:proofErr w:type="spellEnd"/>
      <w:r w:rsidR="006559CA">
        <w:rPr>
          <w:rFonts w:ascii="Ebrima" w:hAnsi="Ebrima" w:cs="Arial"/>
          <w:color w:val="000000"/>
          <w:sz w:val="22"/>
          <w:szCs w:val="22"/>
        </w:rPr>
        <w:t xml:space="preserve">, </w:t>
      </w:r>
      <w:r w:rsidR="00084427">
        <w:rPr>
          <w:rFonts w:ascii="Ebrima" w:hAnsi="Ebrima" w:cs="Arial"/>
          <w:color w:val="000000"/>
          <w:sz w:val="22"/>
          <w:szCs w:val="22"/>
        </w:rPr>
        <w:t xml:space="preserve">parte das </w:t>
      </w:r>
      <w:r w:rsidR="006559CA">
        <w:rPr>
          <w:rFonts w:ascii="Ebrima" w:hAnsi="Ebrima" w:cs="Arial"/>
          <w:color w:val="000000"/>
          <w:sz w:val="22"/>
          <w:szCs w:val="22"/>
        </w:rPr>
        <w:t>Cedentes Fiduciantes</w:t>
      </w:r>
      <w:r w:rsidR="00AE1695">
        <w:rPr>
          <w:rFonts w:ascii="Ebrima" w:hAnsi="Ebrima" w:cs="Arial"/>
          <w:color w:val="000000"/>
          <w:sz w:val="22"/>
          <w:szCs w:val="22"/>
        </w:rPr>
        <w:t xml:space="preserve"> e a </w:t>
      </w:r>
      <w:bookmarkStart w:id="610" w:name="_Hlk20895542"/>
      <w:r w:rsidR="00AE1695" w:rsidRPr="00AE1695">
        <w:rPr>
          <w:rFonts w:ascii="Ebrima" w:hAnsi="Ebrima" w:cs="Calibri"/>
          <w:b/>
          <w:bCs/>
          <w:sz w:val="22"/>
          <w:szCs w:val="22"/>
        </w:rPr>
        <w:t>CONVESTE</w:t>
      </w:r>
      <w:r w:rsidR="00AE1695" w:rsidRPr="00AE1695">
        <w:rPr>
          <w:rFonts w:ascii="Ebrima" w:hAnsi="Ebrima" w:cs="Calibri"/>
          <w:b/>
          <w:sz w:val="22"/>
          <w:szCs w:val="22"/>
        </w:rPr>
        <w:t xml:space="preserve"> AUDFILES SERVIÇOS FINANCEIROS LTDA.</w:t>
      </w:r>
      <w:r w:rsidR="00AE1695" w:rsidRPr="00AE1695">
        <w:rPr>
          <w:rFonts w:ascii="Ebrima" w:hAnsi="Ebrima" w:cs="Calibri"/>
          <w:sz w:val="22"/>
          <w:szCs w:val="22"/>
        </w:rPr>
        <w:t xml:space="preserve">, </w:t>
      </w:r>
      <w:r w:rsidR="00AE1695">
        <w:rPr>
          <w:rFonts w:ascii="Ebrima" w:hAnsi="Ebrima" w:cs="Calibri"/>
          <w:sz w:val="22"/>
          <w:szCs w:val="22"/>
        </w:rPr>
        <w:t>sociedade limitada</w:t>
      </w:r>
      <w:r w:rsidR="00AE1695" w:rsidRPr="00AE1695">
        <w:rPr>
          <w:rFonts w:ascii="Ebrima" w:hAnsi="Ebrima" w:cs="Calibri"/>
          <w:sz w:val="22"/>
          <w:szCs w:val="22"/>
        </w:rPr>
        <w:t xml:space="preserve"> com sede </w:t>
      </w:r>
      <w:r w:rsidR="00AE1695">
        <w:rPr>
          <w:rFonts w:ascii="Ebrima" w:hAnsi="Ebrima" w:cs="Calibri"/>
          <w:sz w:val="22"/>
          <w:szCs w:val="22"/>
        </w:rPr>
        <w:t>n</w:t>
      </w:r>
      <w:r w:rsidR="00C255EB">
        <w:rPr>
          <w:rFonts w:ascii="Ebrima" w:hAnsi="Ebrima" w:cs="Calibri"/>
          <w:sz w:val="22"/>
          <w:szCs w:val="22"/>
        </w:rPr>
        <w:t>a Cidade</w:t>
      </w:r>
      <w:r w:rsidR="00AE1695">
        <w:rPr>
          <w:rFonts w:ascii="Ebrima" w:hAnsi="Ebrima" w:cs="Calibri"/>
          <w:sz w:val="22"/>
          <w:szCs w:val="22"/>
        </w:rPr>
        <w:t xml:space="preserve"> de Goiânia, Estado de Goiás, </w:t>
      </w:r>
      <w:r w:rsidR="00AE1695" w:rsidRPr="00AE1695">
        <w:rPr>
          <w:rFonts w:ascii="Ebrima" w:hAnsi="Ebrima" w:cs="Calibri"/>
          <w:sz w:val="22"/>
          <w:szCs w:val="22"/>
        </w:rPr>
        <w:t>na Rua 72, nº 325, Sala 1306, Ed. Trend Office Home, Jardim Goiás, CEP 74805-480, inscrita no CNPJ/ME sob o nº 29.758.816/0001-60</w:t>
      </w:r>
      <w:r w:rsidR="00AE1695">
        <w:rPr>
          <w:rFonts w:ascii="Ebrima" w:hAnsi="Ebrima" w:cs="Calibri"/>
          <w:sz w:val="22"/>
          <w:szCs w:val="22"/>
        </w:rPr>
        <w:t xml:space="preserve"> (“</w:t>
      </w:r>
      <w:proofErr w:type="spellStart"/>
      <w:r w:rsidR="00AE1695" w:rsidRPr="00AE1695">
        <w:rPr>
          <w:rFonts w:ascii="Ebrima" w:hAnsi="Ebrima" w:cs="Calibri"/>
          <w:sz w:val="22"/>
          <w:szCs w:val="22"/>
          <w:u w:val="single"/>
        </w:rPr>
        <w:t>Servicer</w:t>
      </w:r>
      <w:proofErr w:type="spellEnd"/>
      <w:r w:rsidR="00AE1695">
        <w:rPr>
          <w:rFonts w:ascii="Ebrima" w:hAnsi="Ebrima" w:cs="Calibri"/>
          <w:sz w:val="22"/>
          <w:szCs w:val="22"/>
        </w:rPr>
        <w:t>”)</w:t>
      </w:r>
      <w:bookmarkEnd w:id="610"/>
      <w:r w:rsidR="003614EF">
        <w:rPr>
          <w:rFonts w:ascii="Ebrima" w:hAnsi="Ebrima" w:cs="Calibri"/>
          <w:sz w:val="22"/>
          <w:szCs w:val="22"/>
        </w:rPr>
        <w:t>, que fará o monitoramento da administração d</w:t>
      </w:r>
      <w:r w:rsidR="00084427">
        <w:rPr>
          <w:rFonts w:ascii="Ebrima" w:hAnsi="Ebrima" w:cs="Calibri"/>
          <w:sz w:val="22"/>
          <w:szCs w:val="22"/>
        </w:rPr>
        <w:t>e parte dos</w:t>
      </w:r>
      <w:r w:rsidR="003614EF">
        <w:rPr>
          <w:rFonts w:ascii="Ebrima" w:hAnsi="Ebrima" w:cs="Calibri"/>
          <w:sz w:val="22"/>
          <w:szCs w:val="22"/>
        </w:rPr>
        <w:t xml:space="preserve"> Créditos Cedidos Fiduciariamente</w:t>
      </w:r>
      <w:r w:rsidR="00AE1695">
        <w:rPr>
          <w:rFonts w:ascii="Ebrima" w:hAnsi="Ebrima" w:cs="Calibri"/>
          <w:sz w:val="22"/>
          <w:szCs w:val="22"/>
        </w:rPr>
        <w:t>; e (</w:t>
      </w:r>
      <w:proofErr w:type="spellStart"/>
      <w:r w:rsidR="005A2E3C">
        <w:rPr>
          <w:rFonts w:ascii="Ebrima" w:hAnsi="Ebrima" w:cs="Calibri"/>
          <w:sz w:val="22"/>
          <w:szCs w:val="22"/>
        </w:rPr>
        <w:t>ix</w:t>
      </w:r>
      <w:proofErr w:type="spellEnd"/>
      <w:r w:rsidR="00AE1695">
        <w:rPr>
          <w:rFonts w:ascii="Ebrima" w:hAnsi="Ebrima" w:cs="Calibri"/>
          <w:sz w:val="22"/>
          <w:szCs w:val="22"/>
        </w:rPr>
        <w:t>)</w:t>
      </w:r>
      <w:r w:rsidR="00296DF4" w:rsidRPr="00386BFA">
        <w:rPr>
          <w:rFonts w:ascii="Ebrima" w:hAnsi="Ebrima" w:cs="Arial"/>
          <w:color w:val="000000"/>
          <w:sz w:val="22"/>
          <w:szCs w:val="22"/>
        </w:rPr>
        <w:t xml:space="preserve"> os boletins de subscrição </w:t>
      </w:r>
      <w:r w:rsidR="008850CE">
        <w:rPr>
          <w:rFonts w:ascii="Ebrima" w:hAnsi="Ebrima" w:cs="Arial"/>
          <w:color w:val="000000"/>
          <w:sz w:val="22"/>
          <w:szCs w:val="22"/>
        </w:rPr>
        <w:t xml:space="preserve">das Debêntures e </w:t>
      </w:r>
      <w:r w:rsidR="00296DF4" w:rsidRPr="00386BFA">
        <w:rPr>
          <w:rFonts w:ascii="Ebrima" w:hAnsi="Ebrima" w:cs="Arial"/>
          <w:color w:val="000000"/>
          <w:sz w:val="22"/>
          <w:szCs w:val="22"/>
        </w:rPr>
        <w:t>dos CRI; e (x) quaisquer aditamentos aos documentos mencionados acima</w:t>
      </w:r>
      <w:r w:rsidR="00962E15">
        <w:rPr>
          <w:rFonts w:ascii="Ebrima" w:hAnsi="Ebrima" w:cs="Arial"/>
          <w:color w:val="000000"/>
          <w:sz w:val="22"/>
          <w:szCs w:val="22"/>
        </w:rPr>
        <w:t xml:space="preserve"> e demais instrumentos formalizados no âmbito da Operação</w:t>
      </w:r>
      <w:r w:rsidR="00296DF4" w:rsidRPr="00386BFA">
        <w:rPr>
          <w:rFonts w:ascii="Ebrima" w:hAnsi="Ebrima" w:cs="Arial"/>
          <w:color w:val="000000"/>
          <w:sz w:val="22"/>
          <w:szCs w:val="22"/>
        </w:rPr>
        <w:t xml:space="preserve"> </w:t>
      </w:r>
      <w:r w:rsidR="00296DF4" w:rsidRPr="00386BFA">
        <w:rPr>
          <w:rFonts w:ascii="Ebrima" w:hAnsi="Ebrima" w:cs="Arial"/>
          <w:sz w:val="22"/>
          <w:szCs w:val="22"/>
        </w:rPr>
        <w:t xml:space="preserve">(esses documentos, quando em conjunto, doravante simplesmente </w:t>
      </w:r>
      <w:r w:rsidR="00962E15" w:rsidRPr="00386BFA">
        <w:rPr>
          <w:rFonts w:ascii="Ebrima" w:hAnsi="Ebrima" w:cs="Arial"/>
          <w:sz w:val="22"/>
          <w:szCs w:val="22"/>
        </w:rPr>
        <w:t>denominad</w:t>
      </w:r>
      <w:r w:rsidR="00962E15">
        <w:rPr>
          <w:rFonts w:ascii="Ebrima" w:hAnsi="Ebrima" w:cs="Arial"/>
          <w:sz w:val="22"/>
          <w:szCs w:val="22"/>
        </w:rPr>
        <w:t>o</w:t>
      </w:r>
      <w:r w:rsidR="00962E15" w:rsidRPr="00386BFA">
        <w:rPr>
          <w:rFonts w:ascii="Ebrima" w:hAnsi="Ebrima" w:cs="Arial"/>
          <w:sz w:val="22"/>
          <w:szCs w:val="22"/>
        </w:rPr>
        <w:t xml:space="preserve">s </w:t>
      </w:r>
      <w:r w:rsidR="00296DF4" w:rsidRPr="00386BFA">
        <w:rPr>
          <w:rFonts w:ascii="Ebrima" w:hAnsi="Ebrima" w:cs="Arial"/>
          <w:sz w:val="22"/>
          <w:szCs w:val="22"/>
        </w:rPr>
        <w:t>como “</w:t>
      </w:r>
      <w:r w:rsidR="00296DF4" w:rsidRPr="00891D89">
        <w:rPr>
          <w:rFonts w:ascii="Ebrima" w:hAnsi="Ebrima" w:cs="Arial"/>
          <w:sz w:val="22"/>
          <w:szCs w:val="22"/>
          <w:u w:val="single"/>
        </w:rPr>
        <w:t>Documentos da Operação</w:t>
      </w:r>
      <w:r w:rsidR="00296DF4" w:rsidRPr="00386BFA">
        <w:rPr>
          <w:rFonts w:ascii="Ebrima" w:hAnsi="Ebrima" w:cs="Arial"/>
          <w:sz w:val="22"/>
          <w:szCs w:val="22"/>
        </w:rPr>
        <w:t>”)</w:t>
      </w:r>
      <w:bookmarkEnd w:id="609"/>
      <w:r w:rsidR="00296DF4" w:rsidRPr="00386BFA">
        <w:rPr>
          <w:rFonts w:ascii="Ebrima" w:hAnsi="Ebrima" w:cs="Arial"/>
          <w:sz w:val="22"/>
          <w:szCs w:val="22"/>
        </w:rPr>
        <w:t>; e</w:t>
      </w:r>
    </w:p>
    <w:p w14:paraId="325C46E2" w14:textId="77777777" w:rsidR="008850CE" w:rsidRDefault="008850CE">
      <w:pPr>
        <w:spacing w:line="340" w:lineRule="exact"/>
        <w:jc w:val="both"/>
        <w:rPr>
          <w:rFonts w:ascii="Ebrima" w:hAnsi="Ebrima" w:cs="Arial"/>
          <w:sz w:val="22"/>
          <w:szCs w:val="22"/>
        </w:rPr>
      </w:pPr>
    </w:p>
    <w:p w14:paraId="19181C21" w14:textId="62640BFE" w:rsidR="008850CE" w:rsidRPr="001650A1" w:rsidRDefault="0016004A">
      <w:pPr>
        <w:spacing w:line="340" w:lineRule="exact"/>
        <w:jc w:val="both"/>
        <w:rPr>
          <w:rFonts w:ascii="Ebrima" w:hAnsi="Ebrima" w:cs="Arial"/>
          <w:color w:val="000000"/>
          <w:sz w:val="22"/>
          <w:szCs w:val="22"/>
        </w:rPr>
      </w:pPr>
      <w:r>
        <w:rPr>
          <w:rFonts w:ascii="Ebrima" w:hAnsi="Ebrima" w:cs="Arial"/>
          <w:sz w:val="22"/>
          <w:szCs w:val="22"/>
        </w:rPr>
        <w:t>h</w:t>
      </w:r>
      <w:r w:rsidR="008850CE">
        <w:rPr>
          <w:rFonts w:ascii="Ebrima" w:hAnsi="Ebrima" w:cs="Arial"/>
          <w:sz w:val="22"/>
          <w:szCs w:val="22"/>
        </w:rPr>
        <w:t>)</w:t>
      </w:r>
      <w:r w:rsidR="008850CE">
        <w:rPr>
          <w:rFonts w:ascii="Ebrima" w:hAnsi="Ebrima" w:cs="Arial"/>
          <w:sz w:val="22"/>
          <w:szCs w:val="22"/>
        </w:rPr>
        <w:tab/>
      </w:r>
      <w:r w:rsidR="008850CE"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r w:rsidR="008850CE">
        <w:rPr>
          <w:rFonts w:ascii="Ebrima" w:hAnsi="Ebrima" w:cs="Arial"/>
          <w:sz w:val="22"/>
          <w:szCs w:val="22"/>
        </w:rPr>
        <w:t>;</w:t>
      </w:r>
    </w:p>
    <w:p w14:paraId="4CFBD12A" w14:textId="77777777" w:rsidR="0035545C" w:rsidRPr="00CA299C" w:rsidRDefault="0035545C">
      <w:pPr>
        <w:spacing w:line="340" w:lineRule="exact"/>
        <w:rPr>
          <w:rFonts w:ascii="Ebrima" w:hAnsi="Ebrima" w:cs="Arial"/>
          <w:color w:val="000000"/>
          <w:sz w:val="22"/>
          <w:szCs w:val="22"/>
        </w:rPr>
      </w:pPr>
    </w:p>
    <w:p w14:paraId="7394146B" w14:textId="2AB4CFE6" w:rsidR="005D1B35" w:rsidRPr="00CA299C" w:rsidRDefault="00884557">
      <w:pPr>
        <w:spacing w:line="340" w:lineRule="exact"/>
        <w:jc w:val="both"/>
        <w:rPr>
          <w:rFonts w:ascii="Ebrima" w:hAnsi="Ebrima" w:cs="Arial"/>
          <w:b/>
          <w:bCs/>
          <w:color w:val="000000"/>
          <w:sz w:val="22"/>
          <w:szCs w:val="22"/>
        </w:rPr>
      </w:pPr>
      <w:bookmarkStart w:id="611" w:name="_DV_M6"/>
      <w:bookmarkEnd w:id="611"/>
      <w:r w:rsidRPr="00CA299C">
        <w:rPr>
          <w:rFonts w:ascii="Ebrima" w:hAnsi="Ebrima" w:cs="Arial"/>
          <w:b/>
          <w:color w:val="000000"/>
          <w:sz w:val="22"/>
          <w:szCs w:val="22"/>
        </w:rPr>
        <w:t>RESOLVE</w:t>
      </w:r>
      <w:r w:rsidR="008850CE">
        <w:rPr>
          <w:rFonts w:ascii="Ebrima" w:hAnsi="Ebrima" w:cs="Arial"/>
          <w:b/>
          <w:color w:val="000000"/>
          <w:sz w:val="22"/>
          <w:szCs w:val="22"/>
        </w:rPr>
        <w:t>M</w:t>
      </w:r>
      <w:r w:rsidR="00862932" w:rsidRPr="00CA299C">
        <w:rPr>
          <w:rFonts w:ascii="Ebrima" w:hAnsi="Ebrima" w:cs="Arial"/>
          <w:color w:val="000000"/>
          <w:sz w:val="22"/>
          <w:szCs w:val="22"/>
        </w:rPr>
        <w:t xml:space="preserve"> firmar o presente </w:t>
      </w:r>
      <w:bookmarkStart w:id="612" w:name="_Hlk21485645"/>
      <w:r w:rsidR="008850CE">
        <w:rPr>
          <w:rFonts w:ascii="Ebrima" w:hAnsi="Ebrima" w:cs="Arial"/>
          <w:color w:val="000000"/>
          <w:sz w:val="22"/>
          <w:szCs w:val="22"/>
        </w:rPr>
        <w:t>“</w:t>
      </w:r>
      <w:bookmarkStart w:id="613" w:name="_Hlk25613199"/>
      <w:r w:rsidRPr="0035545C">
        <w:rPr>
          <w:rFonts w:ascii="Ebrima" w:hAnsi="Ebrima" w:cs="Arial"/>
          <w:i/>
          <w:iCs/>
          <w:color w:val="000000"/>
          <w:sz w:val="22"/>
          <w:szCs w:val="22"/>
        </w:rPr>
        <w:t xml:space="preserve">Instrumento Particular de Escritura da </w:t>
      </w:r>
      <w:r w:rsidR="0035545C" w:rsidRPr="0035545C">
        <w:rPr>
          <w:rFonts w:ascii="Ebrima" w:hAnsi="Ebrima" w:cs="Arial"/>
          <w:i/>
          <w:iCs/>
          <w:color w:val="000000"/>
          <w:sz w:val="22"/>
          <w:szCs w:val="22"/>
        </w:rPr>
        <w:t>Primeira</w:t>
      </w:r>
      <w:r w:rsidRPr="0035545C">
        <w:rPr>
          <w:rFonts w:ascii="Ebrima" w:hAnsi="Ebrima" w:cs="Arial"/>
          <w:i/>
          <w:iCs/>
          <w:color w:val="000000"/>
          <w:sz w:val="22"/>
          <w:szCs w:val="22"/>
        </w:rPr>
        <w:t xml:space="preserve"> Emissão </w:t>
      </w:r>
      <w:r w:rsidR="0045792C" w:rsidRPr="0035545C">
        <w:rPr>
          <w:rFonts w:ascii="Ebrima" w:hAnsi="Ebrima" w:cs="Arial"/>
          <w:i/>
          <w:iCs/>
          <w:color w:val="000000"/>
          <w:sz w:val="22"/>
          <w:szCs w:val="22"/>
        </w:rPr>
        <w:t>de Debêntures</w:t>
      </w:r>
      <w:r w:rsidR="0035545C" w:rsidRPr="0035545C">
        <w:rPr>
          <w:rFonts w:ascii="Ebrima" w:hAnsi="Ebrima" w:cs="Arial"/>
          <w:i/>
          <w:iCs/>
          <w:color w:val="000000"/>
          <w:sz w:val="22"/>
          <w:szCs w:val="22"/>
        </w:rPr>
        <w:t xml:space="preserve"> Não</w:t>
      </w:r>
      <w:r w:rsidR="00581F11" w:rsidRPr="0035545C">
        <w:rPr>
          <w:rFonts w:ascii="Ebrima" w:hAnsi="Ebrima" w:cs="Arial"/>
          <w:i/>
          <w:iCs/>
          <w:color w:val="000000"/>
          <w:sz w:val="22"/>
          <w:szCs w:val="22"/>
        </w:rPr>
        <w:t xml:space="preserve"> Conversíveis em </w:t>
      </w:r>
      <w:r w:rsidR="00581F11" w:rsidRPr="00987A7D">
        <w:rPr>
          <w:rFonts w:ascii="Ebrima" w:hAnsi="Ebrima" w:cs="Arial"/>
          <w:i/>
          <w:iCs/>
          <w:color w:val="000000"/>
          <w:sz w:val="22"/>
          <w:szCs w:val="22"/>
        </w:rPr>
        <w:t>Ações,</w:t>
      </w:r>
      <w:r w:rsidR="00051BFA" w:rsidRPr="00987A7D">
        <w:rPr>
          <w:rFonts w:ascii="Ebrima" w:hAnsi="Ebrima" w:cs="Arial"/>
          <w:i/>
          <w:iCs/>
          <w:color w:val="000000"/>
          <w:sz w:val="22"/>
          <w:szCs w:val="22"/>
        </w:rPr>
        <w:t xml:space="preserve"> </w:t>
      </w:r>
      <w:r w:rsidR="00BD14B3" w:rsidRPr="00987A7D">
        <w:rPr>
          <w:rFonts w:ascii="Ebrima" w:hAnsi="Ebrima" w:cs="Arial"/>
          <w:i/>
          <w:iCs/>
          <w:color w:val="000000"/>
          <w:sz w:val="22"/>
          <w:szCs w:val="22"/>
        </w:rPr>
        <w:t xml:space="preserve">em </w:t>
      </w:r>
      <w:r w:rsidR="00BD6AA6">
        <w:rPr>
          <w:rFonts w:ascii="Ebrima" w:hAnsi="Ebrima" w:cs="Arial"/>
          <w:i/>
          <w:iCs/>
          <w:color w:val="000000"/>
          <w:sz w:val="22"/>
          <w:szCs w:val="22"/>
        </w:rPr>
        <w:t>8</w:t>
      </w:r>
      <w:r w:rsidR="00BD6AA6" w:rsidRPr="00987A7D">
        <w:rPr>
          <w:rFonts w:ascii="Ebrima" w:hAnsi="Ebrima" w:cs="Arial"/>
          <w:i/>
          <w:iCs/>
          <w:color w:val="000000"/>
          <w:sz w:val="22"/>
          <w:szCs w:val="22"/>
        </w:rPr>
        <w:t xml:space="preserve"> </w:t>
      </w:r>
      <w:r w:rsidR="00987A7D" w:rsidRPr="00987A7D">
        <w:rPr>
          <w:rFonts w:ascii="Ebrima" w:hAnsi="Ebrima" w:cs="Arial"/>
          <w:i/>
          <w:iCs/>
          <w:color w:val="000000"/>
          <w:sz w:val="22"/>
          <w:szCs w:val="22"/>
        </w:rPr>
        <w:t>(</w:t>
      </w:r>
      <w:r w:rsidR="00BD6AA6">
        <w:rPr>
          <w:rFonts w:ascii="Ebrima" w:hAnsi="Ebrima" w:cs="Arial"/>
          <w:i/>
          <w:iCs/>
          <w:color w:val="000000"/>
          <w:sz w:val="22"/>
          <w:szCs w:val="22"/>
        </w:rPr>
        <w:t>oito</w:t>
      </w:r>
      <w:r w:rsidR="00987A7D" w:rsidRPr="00987A7D">
        <w:rPr>
          <w:rFonts w:ascii="Ebrima" w:hAnsi="Ebrima" w:cs="Arial"/>
          <w:i/>
          <w:iCs/>
          <w:color w:val="000000"/>
          <w:sz w:val="22"/>
          <w:szCs w:val="22"/>
        </w:rPr>
        <w:t>) Séries</w:t>
      </w:r>
      <w:r w:rsidR="00051BFA" w:rsidRPr="00987A7D">
        <w:rPr>
          <w:rFonts w:ascii="Ebrima" w:hAnsi="Ebrima" w:cs="Arial"/>
          <w:i/>
          <w:iCs/>
          <w:color w:val="000000"/>
          <w:sz w:val="22"/>
          <w:szCs w:val="22"/>
        </w:rPr>
        <w:t>,</w:t>
      </w:r>
      <w:r w:rsidR="00581F11" w:rsidRPr="0035545C">
        <w:rPr>
          <w:rFonts w:ascii="Ebrima" w:hAnsi="Ebrima" w:cs="Arial"/>
          <w:i/>
          <w:iCs/>
          <w:color w:val="000000"/>
          <w:sz w:val="22"/>
          <w:szCs w:val="22"/>
        </w:rPr>
        <w:t xml:space="preserve"> </w:t>
      </w:r>
      <w:r w:rsidR="00051BFA">
        <w:rPr>
          <w:rFonts w:ascii="Ebrima" w:hAnsi="Ebrima" w:cs="Arial"/>
          <w:i/>
          <w:iCs/>
          <w:color w:val="000000"/>
          <w:sz w:val="22"/>
          <w:szCs w:val="22"/>
        </w:rPr>
        <w:t xml:space="preserve">da Espécie </w:t>
      </w:r>
      <w:r w:rsidR="00137D05">
        <w:rPr>
          <w:rFonts w:ascii="Ebrima" w:hAnsi="Ebrima" w:cs="Arial"/>
          <w:i/>
          <w:iCs/>
          <w:color w:val="000000"/>
          <w:sz w:val="22"/>
          <w:szCs w:val="22"/>
        </w:rPr>
        <w:t>Quirografária,</w:t>
      </w:r>
      <w:r w:rsidR="00051BFA" w:rsidRPr="0024166C">
        <w:rPr>
          <w:rFonts w:ascii="Ebrima" w:hAnsi="Ebrima" w:cs="Arial"/>
          <w:i/>
          <w:iCs/>
          <w:color w:val="000000"/>
          <w:sz w:val="22"/>
          <w:szCs w:val="22"/>
        </w:rPr>
        <w:t xml:space="preserve"> </w:t>
      </w:r>
      <w:r w:rsidR="0035545C" w:rsidRPr="0024166C">
        <w:rPr>
          <w:rFonts w:ascii="Ebrima" w:hAnsi="Ebrima" w:cs="Arial"/>
          <w:i/>
          <w:iCs/>
          <w:color w:val="000000"/>
          <w:sz w:val="22"/>
          <w:szCs w:val="22"/>
        </w:rPr>
        <w:t xml:space="preserve">com </w:t>
      </w:r>
      <w:r w:rsidR="008C50B6" w:rsidRPr="0024166C">
        <w:rPr>
          <w:rFonts w:ascii="Ebrima" w:hAnsi="Ebrima" w:cs="Arial"/>
          <w:i/>
          <w:iCs/>
          <w:color w:val="000000"/>
          <w:sz w:val="22"/>
          <w:szCs w:val="22"/>
        </w:rPr>
        <w:t xml:space="preserve">Garantia </w:t>
      </w:r>
      <w:r w:rsidR="0035545C" w:rsidRPr="0024166C">
        <w:rPr>
          <w:rFonts w:ascii="Ebrima" w:hAnsi="Ebrima" w:cs="Arial"/>
          <w:i/>
          <w:iCs/>
          <w:color w:val="000000"/>
          <w:sz w:val="22"/>
          <w:szCs w:val="22"/>
        </w:rPr>
        <w:t>Fidejussória</w:t>
      </w:r>
      <w:r w:rsidR="009124BC" w:rsidRPr="009124BC">
        <w:rPr>
          <w:rFonts w:ascii="Ebrima" w:hAnsi="Ebrima" w:cs="Arial"/>
          <w:i/>
          <w:iCs/>
          <w:color w:val="000000"/>
          <w:sz w:val="22"/>
          <w:szCs w:val="22"/>
        </w:rPr>
        <w:t xml:space="preserve"> </w:t>
      </w:r>
      <w:r w:rsidR="009124BC" w:rsidRPr="0024166C">
        <w:rPr>
          <w:rFonts w:ascii="Ebrima" w:hAnsi="Ebrima" w:cs="Arial"/>
          <w:i/>
          <w:iCs/>
          <w:color w:val="000000"/>
          <w:sz w:val="22"/>
          <w:szCs w:val="22"/>
        </w:rPr>
        <w:t>Adicional</w:t>
      </w:r>
      <w:r w:rsidR="00581F11" w:rsidRPr="0024166C">
        <w:rPr>
          <w:rFonts w:ascii="Ebrima" w:hAnsi="Ebrima" w:cs="Arial"/>
          <w:i/>
          <w:iCs/>
          <w:color w:val="000000"/>
          <w:sz w:val="22"/>
          <w:szCs w:val="22"/>
        </w:rPr>
        <w:t>,</w:t>
      </w:r>
      <w:r w:rsidR="00962E15" w:rsidRPr="0024166C">
        <w:rPr>
          <w:rFonts w:ascii="Ebrima" w:hAnsi="Ebrima" w:cs="Arial"/>
          <w:i/>
          <w:iCs/>
          <w:color w:val="000000"/>
          <w:sz w:val="22"/>
          <w:szCs w:val="22"/>
        </w:rPr>
        <w:t xml:space="preserve"> </w:t>
      </w:r>
      <w:r w:rsidR="009124BC">
        <w:rPr>
          <w:rFonts w:ascii="Ebrima" w:hAnsi="Ebrima" w:cs="Arial"/>
          <w:i/>
          <w:iCs/>
          <w:color w:val="000000"/>
          <w:sz w:val="22"/>
          <w:szCs w:val="22"/>
        </w:rPr>
        <w:t xml:space="preserve">a ser Convolada em Espécie com Garantia Real e com Garantia Fidejussória Adicional, </w:t>
      </w:r>
      <w:r w:rsidR="00962E15" w:rsidRPr="0024166C">
        <w:rPr>
          <w:rFonts w:ascii="Ebrima" w:hAnsi="Ebrima" w:cs="Arial"/>
          <w:i/>
          <w:iCs/>
          <w:color w:val="000000"/>
          <w:sz w:val="22"/>
          <w:szCs w:val="22"/>
        </w:rPr>
        <w:t>para Colocação Privada,</w:t>
      </w:r>
      <w:r w:rsidR="0045792C" w:rsidRPr="0024166C">
        <w:rPr>
          <w:rFonts w:ascii="Ebrima" w:hAnsi="Ebrima" w:cs="Arial"/>
          <w:i/>
          <w:iCs/>
          <w:color w:val="000000"/>
          <w:sz w:val="22"/>
          <w:szCs w:val="22"/>
        </w:rPr>
        <w:t xml:space="preserve"> </w:t>
      </w:r>
      <w:r w:rsidRPr="0024166C">
        <w:rPr>
          <w:rFonts w:ascii="Ebrima" w:hAnsi="Ebrima" w:cs="Arial"/>
          <w:i/>
          <w:iCs/>
          <w:color w:val="000000"/>
          <w:sz w:val="22"/>
          <w:szCs w:val="22"/>
        </w:rPr>
        <w:t xml:space="preserve">da </w:t>
      </w:r>
      <w:r w:rsidR="001746AF">
        <w:rPr>
          <w:rFonts w:ascii="Ebrima" w:hAnsi="Ebrima" w:cs="Arial"/>
          <w:bCs/>
          <w:i/>
          <w:iCs/>
          <w:color w:val="000000"/>
          <w:sz w:val="22"/>
          <w:szCs w:val="22"/>
        </w:rPr>
        <w:t xml:space="preserve">WAM </w:t>
      </w:r>
      <w:proofErr w:type="spellStart"/>
      <w:r w:rsidR="001746AF">
        <w:rPr>
          <w:rFonts w:ascii="Ebrima" w:hAnsi="Ebrima" w:cs="Arial"/>
          <w:bCs/>
          <w:i/>
          <w:iCs/>
          <w:color w:val="000000"/>
          <w:sz w:val="22"/>
          <w:szCs w:val="22"/>
        </w:rPr>
        <w:t>Multipropriedade</w:t>
      </w:r>
      <w:proofErr w:type="spellEnd"/>
      <w:r w:rsidR="001746AF">
        <w:rPr>
          <w:rFonts w:ascii="Ebrima" w:hAnsi="Ebrima" w:cs="Arial"/>
          <w:bCs/>
          <w:i/>
          <w:iCs/>
          <w:color w:val="000000"/>
          <w:sz w:val="22"/>
          <w:szCs w:val="22"/>
        </w:rPr>
        <w:t xml:space="preserve"> Participações</w:t>
      </w:r>
      <w:r w:rsidR="00987A7D" w:rsidRPr="0024166C">
        <w:rPr>
          <w:rFonts w:ascii="Ebrima" w:hAnsi="Ebrima" w:cs="Arial"/>
          <w:bCs/>
          <w:i/>
          <w:iCs/>
          <w:color w:val="000000"/>
          <w:sz w:val="22"/>
          <w:szCs w:val="22"/>
        </w:rPr>
        <w:t xml:space="preserve"> </w:t>
      </w:r>
      <w:r w:rsidR="00BD14B3" w:rsidRPr="0024166C">
        <w:rPr>
          <w:rFonts w:ascii="Ebrima" w:hAnsi="Ebrima" w:cs="Arial"/>
          <w:bCs/>
          <w:i/>
          <w:iCs/>
          <w:color w:val="000000"/>
          <w:sz w:val="22"/>
          <w:szCs w:val="22"/>
        </w:rPr>
        <w:t>S.A.</w:t>
      </w:r>
      <w:bookmarkEnd w:id="613"/>
      <w:r w:rsidR="008850CE" w:rsidRPr="0024166C">
        <w:rPr>
          <w:rFonts w:ascii="Ebrima" w:hAnsi="Ebrima" w:cs="Arial"/>
          <w:color w:val="000000"/>
          <w:sz w:val="22"/>
          <w:szCs w:val="22"/>
        </w:rPr>
        <w:t>”</w:t>
      </w:r>
      <w:r w:rsidRPr="0024166C">
        <w:rPr>
          <w:rFonts w:ascii="Ebrima" w:hAnsi="Ebrima" w:cs="Arial"/>
          <w:color w:val="000000"/>
          <w:sz w:val="22"/>
          <w:szCs w:val="22"/>
        </w:rPr>
        <w:t xml:space="preserve"> </w:t>
      </w:r>
      <w:bookmarkEnd w:id="612"/>
      <w:r w:rsidR="005E00C9" w:rsidRPr="0024166C">
        <w:rPr>
          <w:rFonts w:ascii="Ebrima" w:hAnsi="Ebrima" w:cs="Arial"/>
          <w:color w:val="000000"/>
          <w:sz w:val="22"/>
          <w:szCs w:val="22"/>
        </w:rPr>
        <w:t>(</w:t>
      </w:r>
      <w:r w:rsidR="00862932" w:rsidRPr="0024166C">
        <w:rPr>
          <w:rFonts w:ascii="Ebrima" w:hAnsi="Ebrima" w:cs="Arial"/>
          <w:color w:val="000000"/>
          <w:sz w:val="22"/>
          <w:szCs w:val="22"/>
        </w:rPr>
        <w:t>“</w:t>
      </w:r>
      <w:r w:rsidR="005D1B35" w:rsidRPr="0024166C">
        <w:rPr>
          <w:rFonts w:ascii="Ebrima" w:hAnsi="Ebrima" w:cs="Arial"/>
          <w:bCs/>
          <w:color w:val="000000"/>
          <w:sz w:val="22"/>
          <w:szCs w:val="22"/>
          <w:u w:val="single"/>
        </w:rPr>
        <w:t>Escritura</w:t>
      </w:r>
      <w:r w:rsidR="005D1B35" w:rsidRPr="0024166C">
        <w:rPr>
          <w:rFonts w:ascii="Ebrima" w:hAnsi="Ebrima" w:cs="Arial"/>
          <w:color w:val="000000"/>
          <w:sz w:val="22"/>
          <w:szCs w:val="22"/>
        </w:rPr>
        <w:t xml:space="preserve">”), </w:t>
      </w:r>
      <w:r w:rsidR="0035545C" w:rsidRPr="0024166C">
        <w:rPr>
          <w:rFonts w:ascii="Ebrima" w:hAnsi="Ebrima" w:cs="Arial"/>
          <w:color w:val="000000"/>
          <w:sz w:val="22"/>
          <w:szCs w:val="22"/>
        </w:rPr>
        <w:t>nos seguintes termos</w:t>
      </w:r>
      <w:r w:rsidR="005D1B35" w:rsidRPr="0024166C">
        <w:rPr>
          <w:rFonts w:ascii="Ebrima" w:hAnsi="Ebrima" w:cs="Arial"/>
          <w:color w:val="000000"/>
          <w:sz w:val="22"/>
          <w:szCs w:val="22"/>
        </w:rPr>
        <w:t>:</w:t>
      </w:r>
    </w:p>
    <w:p w14:paraId="12E036BF" w14:textId="77777777" w:rsidR="0035545C" w:rsidRDefault="0035545C">
      <w:pPr>
        <w:spacing w:line="340" w:lineRule="exact"/>
        <w:rPr>
          <w:rFonts w:ascii="Ebrima" w:hAnsi="Ebrima" w:cs="Arial"/>
          <w:b/>
          <w:sz w:val="22"/>
          <w:szCs w:val="22"/>
        </w:rPr>
      </w:pPr>
    </w:p>
    <w:p w14:paraId="3EA10A30" w14:textId="02CF92F0" w:rsidR="005D1B35" w:rsidRPr="00CA299C" w:rsidRDefault="005D1B35">
      <w:pPr>
        <w:spacing w:line="340" w:lineRule="exact"/>
        <w:rPr>
          <w:rFonts w:ascii="Ebrima" w:hAnsi="Ebrima" w:cs="Arial"/>
          <w:b/>
          <w:sz w:val="22"/>
          <w:szCs w:val="22"/>
        </w:rPr>
      </w:pPr>
      <w:r w:rsidRPr="00CA299C">
        <w:rPr>
          <w:rFonts w:ascii="Ebrima" w:hAnsi="Ebrima" w:cs="Arial"/>
          <w:b/>
          <w:sz w:val="22"/>
          <w:szCs w:val="22"/>
        </w:rPr>
        <w:t xml:space="preserve">CLÁUSULA </w:t>
      </w:r>
      <w:r w:rsidR="008850CE">
        <w:rPr>
          <w:rFonts w:ascii="Ebrima" w:hAnsi="Ebrima" w:cs="Arial"/>
          <w:b/>
          <w:sz w:val="22"/>
          <w:szCs w:val="22"/>
        </w:rPr>
        <w:t>PRIMEIRA</w:t>
      </w:r>
      <w:r w:rsidRPr="00CA299C">
        <w:rPr>
          <w:rFonts w:ascii="Ebrima" w:hAnsi="Ebrima" w:cs="Arial"/>
          <w:b/>
          <w:sz w:val="22"/>
          <w:szCs w:val="22"/>
        </w:rPr>
        <w:t xml:space="preserve"> – </w:t>
      </w:r>
      <w:r w:rsidR="00023C40">
        <w:rPr>
          <w:rFonts w:ascii="Ebrima" w:hAnsi="Ebrima" w:cs="Arial"/>
          <w:b/>
          <w:sz w:val="22"/>
          <w:szCs w:val="22"/>
        </w:rPr>
        <w:t>DAS AUTORIZAÇÕES SOCIETÁRIAS</w:t>
      </w:r>
    </w:p>
    <w:p w14:paraId="4310B43F" w14:textId="77777777" w:rsidR="00B60BCF" w:rsidRPr="00CA299C" w:rsidRDefault="00B60BCF">
      <w:pPr>
        <w:spacing w:line="340" w:lineRule="exact"/>
        <w:rPr>
          <w:rFonts w:ascii="Ebrima" w:hAnsi="Ebrima" w:cs="Arial"/>
          <w:color w:val="000000"/>
          <w:sz w:val="22"/>
          <w:szCs w:val="22"/>
        </w:rPr>
      </w:pPr>
    </w:p>
    <w:p w14:paraId="72DFA26F" w14:textId="7044B329" w:rsidR="005D1B35" w:rsidRDefault="00B1287E" w:rsidP="009A347D">
      <w:pPr>
        <w:pStyle w:val="PargrafodaLista"/>
        <w:numPr>
          <w:ilvl w:val="1"/>
          <w:numId w:val="25"/>
        </w:numPr>
        <w:spacing w:line="340" w:lineRule="exact"/>
        <w:ind w:left="0" w:firstLine="0"/>
        <w:jc w:val="both"/>
        <w:rPr>
          <w:rFonts w:ascii="Ebrima" w:hAnsi="Ebrima" w:cs="Arial"/>
          <w:color w:val="000000"/>
          <w:sz w:val="22"/>
          <w:szCs w:val="22"/>
        </w:rPr>
      </w:pPr>
      <w:bookmarkStart w:id="614" w:name="_DV_M8"/>
      <w:bookmarkEnd w:id="614"/>
      <w:r w:rsidRPr="007A37A8">
        <w:rPr>
          <w:rFonts w:ascii="Ebrima" w:hAnsi="Ebrima" w:cs="Arial"/>
          <w:color w:val="000000"/>
          <w:sz w:val="22"/>
          <w:szCs w:val="22"/>
          <w:u w:val="single"/>
        </w:rPr>
        <w:lastRenderedPageBreak/>
        <w:t>AGE</w:t>
      </w:r>
      <w:r w:rsidRPr="007A37A8">
        <w:rPr>
          <w:rFonts w:ascii="Ebrima" w:hAnsi="Ebrima" w:cs="Arial"/>
          <w:color w:val="000000"/>
          <w:sz w:val="22"/>
          <w:szCs w:val="22"/>
        </w:rPr>
        <w:t xml:space="preserve">. </w:t>
      </w:r>
      <w:r w:rsidR="005D1B35" w:rsidRPr="007A37A8">
        <w:rPr>
          <w:rFonts w:ascii="Ebrima" w:hAnsi="Ebrima" w:cs="Arial"/>
          <w:color w:val="000000"/>
          <w:sz w:val="22"/>
          <w:szCs w:val="22"/>
        </w:rPr>
        <w:t xml:space="preserve">A presente </w:t>
      </w:r>
      <w:r w:rsidR="00E3725F" w:rsidRPr="007A37A8">
        <w:rPr>
          <w:rFonts w:ascii="Ebrima" w:hAnsi="Ebrima" w:cs="Arial"/>
          <w:color w:val="000000"/>
          <w:sz w:val="22"/>
          <w:szCs w:val="22"/>
        </w:rPr>
        <w:t>Escritura</w:t>
      </w:r>
      <w:r w:rsidR="00216173" w:rsidRPr="007A37A8">
        <w:rPr>
          <w:rFonts w:ascii="Ebrima" w:hAnsi="Ebrima" w:cs="Arial"/>
          <w:color w:val="000000"/>
          <w:sz w:val="22"/>
          <w:szCs w:val="22"/>
        </w:rPr>
        <w:t xml:space="preserve"> </w:t>
      </w:r>
      <w:r w:rsidR="005D1B35" w:rsidRPr="007A37A8">
        <w:rPr>
          <w:rFonts w:ascii="Ebrima" w:hAnsi="Ebrima" w:cs="Arial"/>
          <w:color w:val="000000"/>
          <w:sz w:val="22"/>
          <w:szCs w:val="22"/>
        </w:rPr>
        <w:t xml:space="preserve">é celebrada com base na deliberação da </w:t>
      </w:r>
      <w:r w:rsidR="00962E15" w:rsidRPr="007A37A8">
        <w:rPr>
          <w:rFonts w:ascii="Ebrima" w:hAnsi="Ebrima" w:cs="Arial"/>
          <w:color w:val="000000"/>
          <w:sz w:val="22"/>
          <w:szCs w:val="22"/>
        </w:rPr>
        <w:t xml:space="preserve">Assembleia </w:t>
      </w:r>
      <w:r w:rsidR="005D1B35" w:rsidRPr="007A37A8">
        <w:rPr>
          <w:rFonts w:ascii="Ebrima" w:hAnsi="Ebrima" w:cs="Arial"/>
          <w:color w:val="000000"/>
          <w:sz w:val="22"/>
          <w:szCs w:val="22"/>
        </w:rPr>
        <w:t xml:space="preserve">Geral Extraordinária dos </w:t>
      </w:r>
      <w:r w:rsidR="002F3E71" w:rsidRPr="007A37A8">
        <w:rPr>
          <w:rFonts w:ascii="Ebrima" w:hAnsi="Ebrima" w:cs="Arial"/>
          <w:color w:val="000000"/>
          <w:sz w:val="22"/>
          <w:szCs w:val="22"/>
        </w:rPr>
        <w:t>A</w:t>
      </w:r>
      <w:r w:rsidR="005D1B35" w:rsidRPr="007A37A8">
        <w:rPr>
          <w:rFonts w:ascii="Ebrima" w:hAnsi="Ebrima" w:cs="Arial"/>
          <w:color w:val="000000"/>
          <w:sz w:val="22"/>
          <w:szCs w:val="22"/>
        </w:rPr>
        <w:t xml:space="preserve">cionistas da </w:t>
      </w:r>
      <w:r w:rsidR="006559CA" w:rsidRPr="007A37A8">
        <w:rPr>
          <w:rFonts w:ascii="Ebrima" w:hAnsi="Ebrima" w:cs="Arial"/>
          <w:color w:val="000000"/>
          <w:sz w:val="22"/>
          <w:szCs w:val="22"/>
        </w:rPr>
        <w:t>Devedora</w:t>
      </w:r>
      <w:r w:rsidR="005D1B35" w:rsidRPr="007A37A8">
        <w:rPr>
          <w:rFonts w:ascii="Ebrima" w:hAnsi="Ebrima" w:cs="Arial"/>
          <w:color w:val="000000"/>
          <w:sz w:val="22"/>
          <w:szCs w:val="22"/>
        </w:rPr>
        <w:t xml:space="preserve"> realizada no dia </w:t>
      </w:r>
      <w:r w:rsidR="00006E8A" w:rsidRPr="007A37A8">
        <w:rPr>
          <w:rFonts w:ascii="Ebrima" w:hAnsi="Ebrima" w:cs="Arial"/>
          <w:color w:val="000000"/>
          <w:sz w:val="22"/>
          <w:szCs w:val="22"/>
        </w:rPr>
        <w:t>30</w:t>
      </w:r>
      <w:r w:rsidR="00006E8A" w:rsidRPr="007A37A8">
        <w:rPr>
          <w:rFonts w:ascii="Ebrima" w:hAnsi="Ebrima"/>
          <w:color w:val="000000"/>
          <w:sz w:val="22"/>
        </w:rPr>
        <w:t xml:space="preserve"> </w:t>
      </w:r>
      <w:r w:rsidR="005D1B35" w:rsidRPr="007A37A8">
        <w:rPr>
          <w:rFonts w:ascii="Ebrima" w:hAnsi="Ebrima"/>
          <w:color w:val="000000"/>
          <w:sz w:val="22"/>
        </w:rPr>
        <w:t xml:space="preserve">de </w:t>
      </w:r>
      <w:r w:rsidR="00006E8A" w:rsidRPr="007A37A8">
        <w:rPr>
          <w:rFonts w:ascii="Ebrima" w:hAnsi="Ebrima" w:cs="Arial"/>
          <w:color w:val="000000"/>
          <w:sz w:val="22"/>
          <w:szCs w:val="22"/>
        </w:rPr>
        <w:t>novembro</w:t>
      </w:r>
      <w:r w:rsidR="00006E8A" w:rsidRPr="007A37A8">
        <w:rPr>
          <w:rFonts w:ascii="Ebrima" w:hAnsi="Ebrima"/>
          <w:color w:val="000000"/>
          <w:sz w:val="22"/>
        </w:rPr>
        <w:t xml:space="preserve"> </w:t>
      </w:r>
      <w:r w:rsidR="005D1B35" w:rsidRPr="007A37A8">
        <w:rPr>
          <w:rFonts w:ascii="Ebrima" w:hAnsi="Ebrima"/>
          <w:color w:val="000000"/>
          <w:sz w:val="22"/>
        </w:rPr>
        <w:t xml:space="preserve">de </w:t>
      </w:r>
      <w:bookmarkStart w:id="615" w:name="_DV_M9"/>
      <w:bookmarkEnd w:id="615"/>
      <w:r w:rsidR="00987A7D" w:rsidRPr="007A37A8">
        <w:rPr>
          <w:rFonts w:ascii="Ebrima" w:hAnsi="Ebrima"/>
          <w:color w:val="000000"/>
          <w:sz w:val="22"/>
        </w:rPr>
        <w:t>2020</w:t>
      </w:r>
      <w:r w:rsidR="00051BFA" w:rsidRPr="007A37A8">
        <w:rPr>
          <w:rFonts w:ascii="Ebrima" w:hAnsi="Ebrima" w:cs="Arial"/>
          <w:color w:val="000000"/>
          <w:sz w:val="22"/>
          <w:szCs w:val="22"/>
        </w:rPr>
        <w:t>, a qual aprovou a Emissão (conforme abaixo definido)</w:t>
      </w:r>
      <w:r w:rsidR="005E00C9" w:rsidRPr="007A37A8">
        <w:rPr>
          <w:rFonts w:ascii="Ebrima" w:hAnsi="Ebrima" w:cs="Arial"/>
          <w:color w:val="000000"/>
          <w:sz w:val="22"/>
          <w:szCs w:val="22"/>
        </w:rPr>
        <w:t xml:space="preserve"> (</w:t>
      </w:r>
      <w:r w:rsidR="005D1B35" w:rsidRPr="007A37A8">
        <w:rPr>
          <w:rFonts w:ascii="Ebrima" w:hAnsi="Ebrima" w:cs="Arial"/>
          <w:color w:val="000000"/>
          <w:sz w:val="22"/>
          <w:szCs w:val="22"/>
        </w:rPr>
        <w:t>“</w:t>
      </w:r>
      <w:r w:rsidR="005D1B35" w:rsidRPr="007A37A8">
        <w:rPr>
          <w:rFonts w:ascii="Ebrima" w:hAnsi="Ebrima" w:cs="Arial"/>
          <w:bCs/>
          <w:color w:val="000000"/>
          <w:sz w:val="22"/>
          <w:szCs w:val="22"/>
          <w:u w:val="single"/>
        </w:rPr>
        <w:t>AGE</w:t>
      </w:r>
      <w:r w:rsidR="007A37A8">
        <w:rPr>
          <w:rFonts w:ascii="Ebrima" w:hAnsi="Ebrima" w:cs="Arial"/>
          <w:bCs/>
          <w:color w:val="000000"/>
          <w:sz w:val="22"/>
          <w:szCs w:val="22"/>
          <w:u w:val="single"/>
        </w:rPr>
        <w:t xml:space="preserve"> Devedora</w:t>
      </w:r>
      <w:r w:rsidR="005D1B35" w:rsidRPr="007A37A8">
        <w:rPr>
          <w:rFonts w:ascii="Ebrima" w:hAnsi="Ebrima" w:cs="Arial"/>
          <w:color w:val="000000"/>
          <w:sz w:val="22"/>
          <w:szCs w:val="22"/>
        </w:rPr>
        <w:t>”).</w:t>
      </w:r>
    </w:p>
    <w:p w14:paraId="1A1393C2" w14:textId="77777777" w:rsidR="00023C40" w:rsidRPr="007A37A8" w:rsidRDefault="00023C40" w:rsidP="009A347D">
      <w:pPr>
        <w:pStyle w:val="PargrafodaLista"/>
        <w:spacing w:line="340" w:lineRule="exact"/>
        <w:ind w:left="0"/>
        <w:jc w:val="both"/>
        <w:rPr>
          <w:rFonts w:ascii="Ebrima" w:hAnsi="Ebrima" w:cs="Arial"/>
          <w:color w:val="000000"/>
          <w:sz w:val="22"/>
          <w:szCs w:val="22"/>
        </w:rPr>
      </w:pPr>
    </w:p>
    <w:p w14:paraId="670256F0" w14:textId="2588E78F" w:rsidR="007A37A8" w:rsidRPr="007A37A8" w:rsidRDefault="00023C40" w:rsidP="009A347D">
      <w:pPr>
        <w:pStyle w:val="PargrafodaLista"/>
        <w:numPr>
          <w:ilvl w:val="1"/>
          <w:numId w:val="25"/>
        </w:numPr>
        <w:spacing w:line="340" w:lineRule="exact"/>
        <w:ind w:left="0" w:firstLine="0"/>
        <w:jc w:val="both"/>
        <w:rPr>
          <w:rFonts w:ascii="Ebrima" w:hAnsi="Ebrima" w:cs="Arial"/>
          <w:color w:val="000000"/>
          <w:sz w:val="22"/>
          <w:szCs w:val="22"/>
        </w:rPr>
      </w:pPr>
      <w:r>
        <w:rPr>
          <w:rFonts w:ascii="Ebrima" w:hAnsi="Ebrima" w:cs="Arial"/>
          <w:color w:val="000000"/>
          <w:sz w:val="22"/>
          <w:szCs w:val="22"/>
          <w:u w:val="single"/>
        </w:rPr>
        <w:t>Aprovações societárias dos Garantidores</w:t>
      </w:r>
      <w:r w:rsidR="00D10463">
        <w:rPr>
          <w:rFonts w:ascii="Ebrima" w:hAnsi="Ebrima" w:cs="Arial"/>
          <w:color w:val="000000"/>
          <w:sz w:val="22"/>
          <w:szCs w:val="22"/>
          <w:u w:val="single"/>
        </w:rPr>
        <w:t xml:space="preserve"> WPX, WP, </w:t>
      </w:r>
      <w:proofErr w:type="spellStart"/>
      <w:r w:rsidR="00D10463">
        <w:rPr>
          <w:rFonts w:ascii="Ebrima" w:hAnsi="Ebrima" w:cs="Arial"/>
          <w:color w:val="000000"/>
          <w:sz w:val="22"/>
          <w:szCs w:val="22"/>
          <w:u w:val="single"/>
        </w:rPr>
        <w:t>Seasons</w:t>
      </w:r>
      <w:proofErr w:type="spellEnd"/>
      <w:r w:rsidR="00D10463">
        <w:rPr>
          <w:rFonts w:ascii="Ebrima" w:hAnsi="Ebrima" w:cs="Arial"/>
          <w:color w:val="000000"/>
          <w:sz w:val="22"/>
          <w:szCs w:val="22"/>
          <w:u w:val="single"/>
        </w:rPr>
        <w:t xml:space="preserve">, HMS e </w:t>
      </w:r>
      <w:proofErr w:type="spellStart"/>
      <w:r w:rsidR="00D10463">
        <w:rPr>
          <w:rFonts w:ascii="Ebrima" w:hAnsi="Ebrima" w:cs="Arial"/>
          <w:color w:val="000000"/>
          <w:sz w:val="22"/>
          <w:szCs w:val="22"/>
          <w:u w:val="single"/>
        </w:rPr>
        <w:t>Lufthy</w:t>
      </w:r>
      <w:proofErr w:type="spellEnd"/>
      <w:r w:rsidR="00D10463">
        <w:rPr>
          <w:rFonts w:ascii="Ebrima" w:hAnsi="Ebrima" w:cs="Arial"/>
          <w:color w:val="000000"/>
          <w:sz w:val="22"/>
          <w:szCs w:val="22"/>
          <w:u w:val="single"/>
        </w:rPr>
        <w:t xml:space="preserve"> para prestação da Fiança</w:t>
      </w:r>
      <w:r w:rsidRPr="009A347D">
        <w:rPr>
          <w:rFonts w:ascii="Ebrima" w:hAnsi="Ebrima" w:cs="Arial"/>
          <w:color w:val="000000"/>
          <w:sz w:val="22"/>
          <w:szCs w:val="22"/>
        </w:rPr>
        <w:t xml:space="preserve">. </w:t>
      </w:r>
      <w:r w:rsidR="00D10463">
        <w:rPr>
          <w:rFonts w:ascii="Ebrima" w:hAnsi="Ebrima" w:cs="Arial"/>
          <w:color w:val="000000"/>
          <w:sz w:val="22"/>
          <w:szCs w:val="22"/>
        </w:rPr>
        <w:t xml:space="preserve">As aprovações societárias dos Garantidores WPX, WP, </w:t>
      </w:r>
      <w:proofErr w:type="spellStart"/>
      <w:r w:rsidR="00D10463">
        <w:rPr>
          <w:rFonts w:ascii="Ebrima" w:hAnsi="Ebrima" w:cs="Arial"/>
          <w:color w:val="000000"/>
          <w:sz w:val="22"/>
          <w:szCs w:val="22"/>
        </w:rPr>
        <w:t>Seasons</w:t>
      </w:r>
      <w:proofErr w:type="spellEnd"/>
      <w:r w:rsidR="00D10463">
        <w:rPr>
          <w:rFonts w:ascii="Ebrima" w:hAnsi="Ebrima" w:cs="Arial"/>
          <w:color w:val="000000"/>
          <w:sz w:val="22"/>
          <w:szCs w:val="22"/>
        </w:rPr>
        <w:t xml:space="preserve">, HMS e </w:t>
      </w:r>
      <w:proofErr w:type="spellStart"/>
      <w:r w:rsidR="00D10463">
        <w:rPr>
          <w:rFonts w:ascii="Ebrima" w:hAnsi="Ebrima" w:cs="Arial"/>
          <w:color w:val="000000"/>
          <w:sz w:val="22"/>
          <w:szCs w:val="22"/>
        </w:rPr>
        <w:t>Lufhty</w:t>
      </w:r>
      <w:proofErr w:type="spellEnd"/>
      <w:r w:rsidR="00D10463">
        <w:rPr>
          <w:rFonts w:ascii="Ebrima" w:hAnsi="Ebrima" w:cs="Arial"/>
          <w:color w:val="000000"/>
          <w:sz w:val="22"/>
          <w:szCs w:val="22"/>
        </w:rPr>
        <w:t xml:space="preserve"> para prestação da Fiança foram obtidas em 30 de novembro de 2020, nos termos dos atos societários respectivos.</w:t>
      </w:r>
    </w:p>
    <w:p w14:paraId="08677C75" w14:textId="77777777" w:rsidR="00B60BCF" w:rsidRPr="00CA299C" w:rsidRDefault="00B60BCF">
      <w:pPr>
        <w:spacing w:line="340" w:lineRule="exact"/>
        <w:rPr>
          <w:rFonts w:ascii="Ebrima" w:hAnsi="Ebrima" w:cs="Arial"/>
          <w:color w:val="000000"/>
          <w:sz w:val="22"/>
          <w:szCs w:val="22"/>
        </w:rPr>
      </w:pPr>
    </w:p>
    <w:p w14:paraId="051E38FF" w14:textId="77777777" w:rsidR="005D1B35" w:rsidRPr="00CA299C" w:rsidRDefault="005D1B35">
      <w:pPr>
        <w:spacing w:line="340" w:lineRule="exact"/>
        <w:jc w:val="both"/>
        <w:rPr>
          <w:rFonts w:ascii="Ebrima" w:hAnsi="Ebrima" w:cs="Arial"/>
          <w:b/>
          <w:sz w:val="22"/>
          <w:szCs w:val="22"/>
        </w:rPr>
      </w:pPr>
      <w:bookmarkStart w:id="616" w:name="_DV_M10"/>
      <w:bookmarkEnd w:id="616"/>
      <w:r w:rsidRPr="00CA299C">
        <w:rPr>
          <w:rFonts w:ascii="Ebrima" w:hAnsi="Ebrima" w:cs="Arial"/>
          <w:b/>
          <w:sz w:val="22"/>
          <w:szCs w:val="22"/>
        </w:rPr>
        <w:t xml:space="preserve">CLÁUSULA </w:t>
      </w:r>
      <w:r w:rsidR="00216173">
        <w:rPr>
          <w:rFonts w:ascii="Ebrima" w:hAnsi="Ebrima" w:cs="Arial"/>
          <w:b/>
          <w:sz w:val="22"/>
          <w:szCs w:val="22"/>
        </w:rPr>
        <w:t>SEGUNDA</w:t>
      </w:r>
      <w:r w:rsidRPr="00CA299C">
        <w:rPr>
          <w:rFonts w:ascii="Ebrima" w:hAnsi="Ebrima" w:cs="Arial"/>
          <w:b/>
          <w:sz w:val="22"/>
          <w:szCs w:val="22"/>
        </w:rPr>
        <w:t xml:space="preserve"> – DOS REQUISITOS</w:t>
      </w:r>
      <w:r w:rsidR="00216173">
        <w:rPr>
          <w:rFonts w:ascii="Ebrima" w:hAnsi="Ebrima" w:cs="Arial"/>
          <w:b/>
          <w:sz w:val="22"/>
          <w:szCs w:val="22"/>
        </w:rPr>
        <w:t xml:space="preserve"> DA EMISSÃO</w:t>
      </w:r>
      <w:r w:rsidR="004B626C">
        <w:rPr>
          <w:rFonts w:ascii="Ebrima" w:hAnsi="Ebrima" w:cs="Arial"/>
          <w:b/>
          <w:sz w:val="22"/>
          <w:szCs w:val="22"/>
        </w:rPr>
        <w:t xml:space="preserve"> </w:t>
      </w:r>
      <w:r w:rsidR="00807A6D">
        <w:rPr>
          <w:rFonts w:ascii="Ebrima" w:hAnsi="Ebrima" w:cs="Arial"/>
          <w:b/>
          <w:sz w:val="22"/>
          <w:szCs w:val="22"/>
        </w:rPr>
        <w:t>E DAS CONDIÇÕES PRECEDENTES PARA</w:t>
      </w:r>
      <w:r w:rsidR="004B626C">
        <w:rPr>
          <w:rFonts w:ascii="Ebrima" w:hAnsi="Ebrima" w:cs="Arial"/>
          <w:b/>
          <w:sz w:val="22"/>
          <w:szCs w:val="22"/>
        </w:rPr>
        <w:t xml:space="preserve"> SUBSCRIÇÃO E INTEGRALIZAÇÃO DAS DEBÊNTURES</w:t>
      </w:r>
    </w:p>
    <w:p w14:paraId="737D53B8" w14:textId="77777777" w:rsidR="00B60BCF" w:rsidRPr="00CA299C" w:rsidRDefault="00B60BCF">
      <w:pPr>
        <w:spacing w:line="340" w:lineRule="exact"/>
        <w:rPr>
          <w:rFonts w:ascii="Ebrima" w:hAnsi="Ebrima" w:cs="Arial"/>
          <w:color w:val="000000"/>
          <w:sz w:val="22"/>
          <w:szCs w:val="22"/>
        </w:rPr>
      </w:pPr>
    </w:p>
    <w:p w14:paraId="2A01A5D1" w14:textId="77777777" w:rsidR="005D1B35" w:rsidRPr="00CA299C" w:rsidRDefault="00216173">
      <w:pPr>
        <w:spacing w:line="340" w:lineRule="exact"/>
        <w:jc w:val="both"/>
        <w:rPr>
          <w:rFonts w:ascii="Ebrima" w:hAnsi="Ebrima" w:cs="Arial"/>
          <w:color w:val="000000"/>
          <w:sz w:val="22"/>
          <w:szCs w:val="22"/>
        </w:rPr>
      </w:pPr>
      <w:bookmarkStart w:id="617" w:name="_DV_M11"/>
      <w:bookmarkEnd w:id="617"/>
      <w:r>
        <w:rPr>
          <w:rFonts w:ascii="Ebrima" w:hAnsi="Ebrima" w:cs="Arial"/>
          <w:color w:val="000000"/>
          <w:sz w:val="22"/>
          <w:szCs w:val="22"/>
        </w:rPr>
        <w:t>2.1.</w:t>
      </w:r>
      <w:r>
        <w:rPr>
          <w:rFonts w:ascii="Ebrima" w:hAnsi="Ebrima" w:cs="Arial"/>
          <w:color w:val="000000"/>
          <w:sz w:val="22"/>
          <w:szCs w:val="22"/>
        </w:rPr>
        <w:tab/>
      </w:r>
      <w:r w:rsidR="00B1287E" w:rsidRPr="00B1287E">
        <w:rPr>
          <w:rFonts w:ascii="Ebrima" w:hAnsi="Ebrima" w:cs="Arial"/>
          <w:color w:val="000000"/>
          <w:sz w:val="22"/>
          <w:szCs w:val="22"/>
          <w:u w:val="single"/>
        </w:rPr>
        <w:t>Requisitos da Emissão</w:t>
      </w:r>
      <w:r w:rsidR="00B1287E">
        <w:rPr>
          <w:rFonts w:ascii="Ebrima" w:hAnsi="Ebrima" w:cs="Arial"/>
          <w:color w:val="000000"/>
          <w:sz w:val="22"/>
          <w:szCs w:val="22"/>
        </w:rPr>
        <w:t xml:space="preserve">. </w:t>
      </w:r>
      <w:r w:rsidR="005D1B35" w:rsidRPr="00CA299C">
        <w:rPr>
          <w:rFonts w:ascii="Ebrima" w:hAnsi="Ebrima" w:cs="Arial"/>
          <w:color w:val="000000"/>
          <w:sz w:val="22"/>
          <w:szCs w:val="22"/>
        </w:rPr>
        <w:t xml:space="preserve">A emissão das </w:t>
      </w:r>
      <w:r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w:t>
      </w:r>
      <w:r w:rsidR="005D1B35" w:rsidRPr="00216173">
        <w:rPr>
          <w:rFonts w:ascii="Ebrima" w:hAnsi="Ebrima" w:cs="Arial"/>
          <w:bCs/>
          <w:color w:val="000000"/>
          <w:sz w:val="22"/>
          <w:szCs w:val="22"/>
          <w:u w:val="single"/>
        </w:rPr>
        <w:t>Emissão</w:t>
      </w:r>
      <w:r w:rsidR="005D1B35" w:rsidRPr="00CA299C">
        <w:rPr>
          <w:rFonts w:ascii="Ebrima" w:hAnsi="Ebrima" w:cs="Arial"/>
          <w:color w:val="000000"/>
          <w:sz w:val="22"/>
          <w:szCs w:val="22"/>
        </w:rPr>
        <w:t>”) será feita com observância dos seguintes requisitos</w:t>
      </w:r>
      <w:r w:rsidR="00807A6D">
        <w:rPr>
          <w:rFonts w:ascii="Ebrima" w:hAnsi="Ebrima" w:cs="Arial"/>
          <w:color w:val="000000"/>
          <w:sz w:val="22"/>
          <w:szCs w:val="22"/>
        </w:rPr>
        <w:t xml:space="preserve"> (“</w:t>
      </w:r>
      <w:r w:rsidR="00807A6D" w:rsidRPr="00807A6D">
        <w:rPr>
          <w:rFonts w:ascii="Ebrima" w:hAnsi="Ebrima" w:cs="Arial"/>
          <w:color w:val="000000"/>
          <w:sz w:val="22"/>
          <w:szCs w:val="22"/>
          <w:u w:val="single"/>
        </w:rPr>
        <w:t>Requisitos da Emissão</w:t>
      </w:r>
      <w:r w:rsidR="00807A6D">
        <w:rPr>
          <w:rFonts w:ascii="Ebrima" w:hAnsi="Ebrima" w:cs="Arial"/>
          <w:color w:val="000000"/>
          <w:sz w:val="22"/>
          <w:szCs w:val="22"/>
        </w:rPr>
        <w:t>”)</w:t>
      </w:r>
      <w:r w:rsidR="005D1B35" w:rsidRPr="00CA299C">
        <w:rPr>
          <w:rFonts w:ascii="Ebrima" w:hAnsi="Ebrima" w:cs="Arial"/>
          <w:color w:val="000000"/>
          <w:sz w:val="22"/>
          <w:szCs w:val="22"/>
        </w:rPr>
        <w:t>:</w:t>
      </w:r>
    </w:p>
    <w:p w14:paraId="1C431307" w14:textId="77777777" w:rsidR="00B60BCF" w:rsidRPr="00CA299C" w:rsidRDefault="00B60BCF">
      <w:pPr>
        <w:spacing w:line="340" w:lineRule="exact"/>
        <w:rPr>
          <w:rFonts w:ascii="Ebrima" w:hAnsi="Ebrima" w:cs="Arial"/>
          <w:color w:val="000000"/>
          <w:sz w:val="22"/>
          <w:szCs w:val="22"/>
        </w:rPr>
      </w:pPr>
    </w:p>
    <w:p w14:paraId="543DADB0" w14:textId="710BE2BC" w:rsidR="005D1B35" w:rsidRPr="00CA299C" w:rsidRDefault="00216173">
      <w:pPr>
        <w:spacing w:line="340" w:lineRule="exact"/>
        <w:ind w:left="709"/>
        <w:jc w:val="both"/>
        <w:rPr>
          <w:rFonts w:ascii="Ebrima" w:hAnsi="Ebrima" w:cs="Arial"/>
          <w:color w:val="000000"/>
          <w:sz w:val="22"/>
          <w:szCs w:val="22"/>
        </w:rPr>
      </w:pPr>
      <w:bookmarkStart w:id="618" w:name="_DV_M12"/>
      <w:bookmarkEnd w:id="618"/>
      <w:r w:rsidRPr="00216173">
        <w:rPr>
          <w:rFonts w:ascii="Ebrima" w:hAnsi="Ebrima" w:cs="Arial"/>
          <w:color w:val="000000"/>
          <w:sz w:val="22"/>
          <w:szCs w:val="22"/>
        </w:rPr>
        <w:t>(i)</w:t>
      </w:r>
      <w:r w:rsidRPr="00216173">
        <w:rPr>
          <w:rFonts w:ascii="Ebrima" w:hAnsi="Ebrima" w:cs="Arial"/>
          <w:color w:val="000000"/>
          <w:sz w:val="22"/>
          <w:szCs w:val="22"/>
        </w:rPr>
        <w:tab/>
      </w:r>
      <w:r>
        <w:rPr>
          <w:rFonts w:ascii="Ebrima" w:hAnsi="Ebrima" w:cs="Arial"/>
          <w:color w:val="000000"/>
          <w:sz w:val="22"/>
          <w:szCs w:val="22"/>
        </w:rPr>
        <w:t>a</w:t>
      </w:r>
      <w:r w:rsidR="005D1B35" w:rsidRPr="00CA299C">
        <w:rPr>
          <w:rFonts w:ascii="Ebrima" w:hAnsi="Ebrima" w:cs="Arial"/>
          <w:color w:val="000000"/>
          <w:sz w:val="22"/>
          <w:szCs w:val="22"/>
        </w:rPr>
        <w:t xml:space="preserve"> </w:t>
      </w:r>
      <w:r w:rsidR="00E3725F" w:rsidRPr="00CA299C">
        <w:rPr>
          <w:rFonts w:ascii="Ebrima" w:hAnsi="Ebrima" w:cs="Arial"/>
          <w:color w:val="000000"/>
          <w:sz w:val="22"/>
          <w:szCs w:val="22"/>
        </w:rPr>
        <w:t>Escritura</w:t>
      </w:r>
      <w:r w:rsidR="005D1B35" w:rsidRPr="00CA299C">
        <w:rPr>
          <w:rFonts w:ascii="Ebrima" w:hAnsi="Ebrima" w:cs="Arial"/>
          <w:color w:val="000000"/>
          <w:sz w:val="22"/>
          <w:szCs w:val="22"/>
        </w:rPr>
        <w:t xml:space="preserve"> </w:t>
      </w:r>
      <w:r w:rsidR="0084082C">
        <w:rPr>
          <w:rFonts w:ascii="Ebrima" w:hAnsi="Ebrima" w:cs="Arial"/>
          <w:color w:val="000000"/>
          <w:sz w:val="22"/>
          <w:szCs w:val="22"/>
        </w:rPr>
        <w:t xml:space="preserve">e </w:t>
      </w:r>
      <w:r w:rsidR="00DC7418">
        <w:rPr>
          <w:rFonts w:ascii="Ebrima" w:hAnsi="Ebrima" w:cs="Arial"/>
          <w:color w:val="000000"/>
          <w:sz w:val="22"/>
          <w:szCs w:val="22"/>
        </w:rPr>
        <w:t>seu</w:t>
      </w:r>
      <w:r w:rsidR="00864A08">
        <w:rPr>
          <w:rFonts w:ascii="Ebrima" w:hAnsi="Ebrima" w:cs="Arial"/>
          <w:color w:val="000000"/>
          <w:sz w:val="22"/>
          <w:szCs w:val="22"/>
        </w:rPr>
        <w:t>s</w:t>
      </w:r>
      <w:r w:rsidR="00DC7418">
        <w:rPr>
          <w:rFonts w:ascii="Ebrima" w:hAnsi="Ebrima" w:cs="Arial"/>
          <w:color w:val="000000"/>
          <w:sz w:val="22"/>
          <w:szCs w:val="22"/>
        </w:rPr>
        <w:t xml:space="preserve"> </w:t>
      </w:r>
      <w:r w:rsidR="0084082C">
        <w:rPr>
          <w:rFonts w:ascii="Ebrima" w:hAnsi="Ebrima" w:cs="Arial"/>
          <w:color w:val="000000"/>
          <w:sz w:val="22"/>
          <w:szCs w:val="22"/>
        </w:rPr>
        <w:t xml:space="preserve">aditamento </w:t>
      </w:r>
      <w:r w:rsidR="005D1B35" w:rsidRPr="00CA299C">
        <w:rPr>
          <w:rFonts w:ascii="Ebrima" w:hAnsi="Ebrima" w:cs="Arial"/>
          <w:color w:val="000000"/>
          <w:sz w:val="22"/>
          <w:szCs w:val="22"/>
        </w:rPr>
        <w:t>ser</w:t>
      </w:r>
      <w:r w:rsidR="0084082C">
        <w:rPr>
          <w:rFonts w:ascii="Ebrima" w:hAnsi="Ebrima" w:cs="Arial"/>
          <w:color w:val="000000"/>
          <w:sz w:val="22"/>
          <w:szCs w:val="22"/>
        </w:rPr>
        <w:t>ão</w:t>
      </w:r>
      <w:r w:rsidR="005D1B35" w:rsidRPr="00CA299C">
        <w:rPr>
          <w:rFonts w:ascii="Ebrima" w:hAnsi="Ebrima" w:cs="Arial"/>
          <w:color w:val="000000"/>
          <w:sz w:val="22"/>
          <w:szCs w:val="22"/>
        </w:rPr>
        <w:t xml:space="preserve"> arquivad</w:t>
      </w:r>
      <w:r w:rsidR="0084082C">
        <w:rPr>
          <w:rFonts w:ascii="Ebrima" w:hAnsi="Ebrima" w:cs="Arial"/>
          <w:color w:val="000000"/>
          <w:sz w:val="22"/>
          <w:szCs w:val="22"/>
        </w:rPr>
        <w:t>os</w:t>
      </w:r>
      <w:r w:rsidR="004B626C">
        <w:rPr>
          <w:rFonts w:ascii="Ebrima" w:hAnsi="Ebrima" w:cs="Arial"/>
          <w:color w:val="000000"/>
          <w:sz w:val="22"/>
          <w:szCs w:val="22"/>
        </w:rPr>
        <w:t xml:space="preserve"> pela Companhia, às suas expensas,</w:t>
      </w:r>
      <w:r w:rsidR="005D1B35" w:rsidRPr="00CA299C">
        <w:rPr>
          <w:rFonts w:ascii="Ebrima" w:hAnsi="Ebrima" w:cs="Arial"/>
          <w:color w:val="000000"/>
          <w:sz w:val="22"/>
          <w:szCs w:val="22"/>
        </w:rPr>
        <w:t xml:space="preserve"> na </w:t>
      </w:r>
      <w:r w:rsidR="001746AF">
        <w:rPr>
          <w:rFonts w:ascii="Ebrima" w:hAnsi="Ebrima" w:cs="Arial"/>
          <w:color w:val="000000"/>
          <w:sz w:val="22"/>
          <w:szCs w:val="22"/>
        </w:rPr>
        <w:t>JUCEG</w:t>
      </w:r>
      <w:r w:rsidR="005D1B35" w:rsidRPr="00CA299C">
        <w:rPr>
          <w:rFonts w:ascii="Ebrima" w:hAnsi="Ebrima" w:cs="Arial"/>
          <w:color w:val="000000"/>
          <w:sz w:val="22"/>
          <w:szCs w:val="22"/>
        </w:rPr>
        <w:t>, de acordo com o disposto no inciso II e no parágrafo 3º, do ar</w:t>
      </w:r>
      <w:r>
        <w:rPr>
          <w:rFonts w:ascii="Ebrima" w:hAnsi="Ebrima" w:cs="Arial"/>
          <w:color w:val="000000"/>
          <w:sz w:val="22"/>
          <w:szCs w:val="22"/>
        </w:rPr>
        <w:t>t.</w:t>
      </w:r>
      <w:r w:rsidR="005D1B35" w:rsidRPr="00CA299C">
        <w:rPr>
          <w:rFonts w:ascii="Ebrima" w:hAnsi="Ebrima" w:cs="Arial"/>
          <w:color w:val="000000"/>
          <w:sz w:val="22"/>
          <w:szCs w:val="22"/>
        </w:rPr>
        <w:t xml:space="preserve"> 62, da Lei n.º 6.404, de 15</w:t>
      </w:r>
      <w:r w:rsidR="00C254C8" w:rsidRPr="00CA299C">
        <w:rPr>
          <w:rFonts w:ascii="Ebrima" w:hAnsi="Ebrima" w:cs="Arial"/>
          <w:color w:val="000000"/>
          <w:sz w:val="22"/>
          <w:szCs w:val="22"/>
        </w:rPr>
        <w:t xml:space="preserve"> de dezembro de </w:t>
      </w:r>
      <w:r w:rsidR="005D1B35" w:rsidRPr="00CA299C">
        <w:rPr>
          <w:rFonts w:ascii="Ebrima" w:hAnsi="Ebrima" w:cs="Arial"/>
          <w:color w:val="000000"/>
          <w:sz w:val="22"/>
          <w:szCs w:val="22"/>
        </w:rPr>
        <w:t>1976 (“</w:t>
      </w:r>
      <w:r w:rsidR="005D1B35" w:rsidRPr="00216173">
        <w:rPr>
          <w:rFonts w:ascii="Ebrima" w:hAnsi="Ebrima" w:cs="Arial"/>
          <w:bCs/>
          <w:color w:val="000000"/>
          <w:sz w:val="22"/>
          <w:szCs w:val="22"/>
          <w:u w:val="single"/>
        </w:rPr>
        <w:t>Lei 6.404</w:t>
      </w:r>
      <w:r w:rsidR="005D1B35" w:rsidRPr="00CA299C">
        <w:rPr>
          <w:rFonts w:ascii="Ebrima" w:hAnsi="Ebrima" w:cs="Arial"/>
          <w:color w:val="000000"/>
          <w:sz w:val="22"/>
          <w:szCs w:val="22"/>
        </w:rPr>
        <w:t>”</w:t>
      </w:r>
      <w:r w:rsidR="0016004A">
        <w:rPr>
          <w:rFonts w:ascii="Ebrima" w:hAnsi="Ebrima" w:cs="Arial"/>
          <w:color w:val="000000"/>
          <w:sz w:val="22"/>
          <w:szCs w:val="22"/>
        </w:rPr>
        <w:t xml:space="preserve"> ou “</w:t>
      </w:r>
      <w:r w:rsidR="0016004A" w:rsidRPr="0050459A">
        <w:rPr>
          <w:rFonts w:ascii="Ebrima" w:hAnsi="Ebrima" w:cs="Arial"/>
          <w:color w:val="000000"/>
          <w:sz w:val="22"/>
          <w:szCs w:val="22"/>
          <w:u w:val="single"/>
        </w:rPr>
        <w:t>Lei das Sociedades por Ações</w:t>
      </w:r>
      <w:r w:rsidR="0016004A">
        <w:rPr>
          <w:rFonts w:ascii="Ebrima" w:hAnsi="Ebrima" w:cs="Arial"/>
          <w:color w:val="000000"/>
          <w:sz w:val="22"/>
          <w:szCs w:val="22"/>
        </w:rPr>
        <w:t>”</w:t>
      </w:r>
      <w:r w:rsidR="005D1B35" w:rsidRPr="00CA299C">
        <w:rPr>
          <w:rFonts w:ascii="Ebrima" w:hAnsi="Ebrima" w:cs="Arial"/>
          <w:color w:val="000000"/>
          <w:sz w:val="22"/>
          <w:szCs w:val="22"/>
        </w:rPr>
        <w:t>)</w:t>
      </w:r>
      <w:r w:rsidR="008216C1">
        <w:rPr>
          <w:rFonts w:ascii="Ebrima" w:hAnsi="Ebrima" w:cs="Arial"/>
          <w:color w:val="000000"/>
          <w:sz w:val="22"/>
          <w:szCs w:val="22"/>
        </w:rPr>
        <w:t>;</w:t>
      </w:r>
      <w:r w:rsidR="00760ED1">
        <w:rPr>
          <w:rFonts w:ascii="Ebrima" w:hAnsi="Ebrima" w:cs="Arial"/>
          <w:color w:val="000000"/>
          <w:sz w:val="22"/>
          <w:szCs w:val="22"/>
        </w:rPr>
        <w:t xml:space="preserve"> e</w:t>
      </w:r>
    </w:p>
    <w:p w14:paraId="5D3D10FA" w14:textId="77777777" w:rsidR="00B60BCF" w:rsidRPr="00CA299C" w:rsidRDefault="00B60BCF">
      <w:pPr>
        <w:spacing w:line="340" w:lineRule="exact"/>
        <w:rPr>
          <w:rFonts w:ascii="Ebrima" w:hAnsi="Ebrima" w:cs="Arial"/>
          <w:b/>
          <w:color w:val="000000"/>
          <w:sz w:val="22"/>
          <w:szCs w:val="22"/>
        </w:rPr>
      </w:pPr>
    </w:p>
    <w:p w14:paraId="0AC13112" w14:textId="1B957AFA" w:rsidR="005D1B35" w:rsidRDefault="00216173">
      <w:pPr>
        <w:spacing w:line="340" w:lineRule="exact"/>
        <w:ind w:left="709"/>
        <w:jc w:val="both"/>
        <w:rPr>
          <w:rFonts w:ascii="Ebrima" w:hAnsi="Ebrima" w:cs="Arial"/>
          <w:color w:val="000000"/>
          <w:sz w:val="22"/>
          <w:szCs w:val="22"/>
        </w:rPr>
      </w:pPr>
      <w:bookmarkStart w:id="619" w:name="_DV_M14"/>
      <w:bookmarkEnd w:id="619"/>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t>a</w:t>
      </w:r>
      <w:r w:rsidR="005D1B35" w:rsidRPr="00CA299C">
        <w:rPr>
          <w:rFonts w:ascii="Ebrima" w:hAnsi="Ebrima" w:cs="Arial"/>
          <w:color w:val="000000"/>
          <w:sz w:val="22"/>
          <w:szCs w:val="22"/>
        </w:rPr>
        <w:t xml:space="preserve"> ata da AGE será </w:t>
      </w:r>
      <w:r w:rsidR="00153A70" w:rsidRPr="00CA299C">
        <w:rPr>
          <w:rFonts w:ascii="Ebrima" w:hAnsi="Ebrima" w:cs="Arial"/>
          <w:color w:val="000000"/>
          <w:sz w:val="22"/>
          <w:szCs w:val="22"/>
        </w:rPr>
        <w:t>arquivada</w:t>
      </w:r>
      <w:r w:rsidR="00153A70">
        <w:rPr>
          <w:rFonts w:ascii="Ebrima" w:hAnsi="Ebrima" w:cs="Arial"/>
          <w:color w:val="000000"/>
          <w:sz w:val="22"/>
          <w:szCs w:val="22"/>
        </w:rPr>
        <w:t xml:space="preserve"> pela Companhia, às suas expensas,</w:t>
      </w:r>
      <w:r w:rsidR="00153A70" w:rsidRPr="00CA299C">
        <w:rPr>
          <w:rFonts w:ascii="Ebrima" w:hAnsi="Ebrima" w:cs="Arial"/>
          <w:color w:val="000000"/>
          <w:sz w:val="22"/>
          <w:szCs w:val="22"/>
        </w:rPr>
        <w:t xml:space="preserve"> na </w:t>
      </w:r>
      <w:r w:rsidR="001746AF">
        <w:rPr>
          <w:rFonts w:ascii="Ebrima" w:hAnsi="Ebrima" w:cs="Arial"/>
          <w:color w:val="000000"/>
          <w:sz w:val="22"/>
          <w:szCs w:val="22"/>
        </w:rPr>
        <w:t>JUCEG</w:t>
      </w:r>
      <w:r w:rsidR="00153A70" w:rsidRPr="00CA299C">
        <w:rPr>
          <w:rFonts w:ascii="Ebrima" w:hAnsi="Ebrima" w:cs="Arial"/>
          <w:color w:val="000000"/>
          <w:sz w:val="22"/>
          <w:szCs w:val="22"/>
        </w:rPr>
        <w:t xml:space="preserve"> </w:t>
      </w:r>
      <w:r w:rsidR="00153A70">
        <w:rPr>
          <w:rFonts w:ascii="Ebrima" w:hAnsi="Ebrima" w:cs="Arial"/>
          <w:color w:val="000000"/>
          <w:sz w:val="22"/>
          <w:szCs w:val="22"/>
        </w:rPr>
        <w:t xml:space="preserve">e </w:t>
      </w:r>
      <w:r w:rsidR="004D70AF">
        <w:rPr>
          <w:rFonts w:ascii="Ebrima" w:hAnsi="Ebrima" w:cs="Arial"/>
          <w:color w:val="000000"/>
          <w:sz w:val="22"/>
          <w:szCs w:val="22"/>
        </w:rPr>
        <w:t xml:space="preserve">publicada </w:t>
      </w:r>
      <w:r w:rsidR="004B626C">
        <w:rPr>
          <w:rFonts w:ascii="Ebrima" w:hAnsi="Ebrima" w:cs="Arial"/>
          <w:color w:val="000000"/>
          <w:sz w:val="22"/>
          <w:szCs w:val="22"/>
        </w:rPr>
        <w:t>pela Companhia</w:t>
      </w:r>
      <w:r w:rsidR="00987A7D">
        <w:rPr>
          <w:rFonts w:ascii="Ebrima" w:hAnsi="Ebrima" w:cs="Arial"/>
          <w:color w:val="000000"/>
          <w:sz w:val="22"/>
          <w:szCs w:val="22"/>
        </w:rPr>
        <w:t xml:space="preserve"> no Diário Oficial do Estado d</w:t>
      </w:r>
      <w:r w:rsidR="001746AF">
        <w:rPr>
          <w:rFonts w:ascii="Ebrima" w:hAnsi="Ebrima" w:cs="Arial"/>
          <w:color w:val="000000"/>
          <w:sz w:val="22"/>
          <w:szCs w:val="22"/>
        </w:rPr>
        <w:t>e Goiás</w:t>
      </w:r>
      <w:r w:rsidR="00987A7D">
        <w:rPr>
          <w:rFonts w:ascii="Ebrima" w:hAnsi="Ebrima" w:cs="Arial"/>
          <w:color w:val="000000"/>
          <w:sz w:val="22"/>
          <w:szCs w:val="22"/>
        </w:rPr>
        <w:t xml:space="preserve"> </w:t>
      </w:r>
      <w:r w:rsidR="002B3916" w:rsidRPr="0024166C">
        <w:rPr>
          <w:rFonts w:ascii="Ebrima" w:hAnsi="Ebrima" w:cs="Arial"/>
          <w:sz w:val="22"/>
          <w:szCs w:val="22"/>
        </w:rPr>
        <w:t xml:space="preserve">e </w:t>
      </w:r>
      <w:r w:rsidR="001746AF">
        <w:rPr>
          <w:rFonts w:ascii="Ebrima" w:hAnsi="Ebrima" w:cs="Arial"/>
          <w:sz w:val="22"/>
          <w:szCs w:val="22"/>
        </w:rPr>
        <w:t xml:space="preserve">no </w:t>
      </w:r>
      <w:proofErr w:type="gramStart"/>
      <w:r w:rsidR="007A629C" w:rsidRPr="0024166C">
        <w:rPr>
          <w:rFonts w:ascii="Ebrima" w:hAnsi="Ebrima" w:cs="Arial"/>
          <w:sz w:val="22"/>
          <w:szCs w:val="22"/>
        </w:rPr>
        <w:t xml:space="preserve">jornal </w:t>
      </w:r>
      <w:r w:rsidR="006C3C7E">
        <w:rPr>
          <w:rFonts w:ascii="Ebrima" w:hAnsi="Ebrima" w:cs="Arial"/>
          <w:sz w:val="22"/>
          <w:szCs w:val="22"/>
        </w:rPr>
        <w:t>”O</w:t>
      </w:r>
      <w:proofErr w:type="gramEnd"/>
      <w:r w:rsidR="006C3C7E">
        <w:rPr>
          <w:rFonts w:ascii="Ebrima" w:hAnsi="Ebrima" w:cs="Arial"/>
          <w:sz w:val="22"/>
          <w:szCs w:val="22"/>
        </w:rPr>
        <w:t xml:space="preserve"> Popular”</w:t>
      </w:r>
      <w:r w:rsidR="0084082C">
        <w:rPr>
          <w:rFonts w:ascii="Ebrima" w:hAnsi="Ebrima" w:cs="Arial"/>
          <w:sz w:val="22"/>
          <w:szCs w:val="22"/>
        </w:rPr>
        <w:t xml:space="preserve"> ou outro jornal </w:t>
      </w:r>
      <w:r w:rsidR="007A629C" w:rsidRPr="0024166C">
        <w:rPr>
          <w:rFonts w:ascii="Ebrima" w:hAnsi="Ebrima" w:cs="Arial"/>
          <w:sz w:val="22"/>
          <w:szCs w:val="22"/>
        </w:rPr>
        <w:t>de grande circulação</w:t>
      </w:r>
      <w:r w:rsidR="001746AF">
        <w:rPr>
          <w:rFonts w:ascii="Ebrima" w:hAnsi="Ebrima" w:cs="Arial"/>
          <w:sz w:val="22"/>
          <w:szCs w:val="22"/>
        </w:rPr>
        <w:t xml:space="preserve"> no qual a Companhia realiza suas publicações</w:t>
      </w:r>
      <w:r w:rsidR="004D70AF">
        <w:rPr>
          <w:rFonts w:ascii="Ebrima" w:hAnsi="Ebrima" w:cs="Arial"/>
          <w:color w:val="000000"/>
          <w:sz w:val="22"/>
          <w:szCs w:val="22"/>
        </w:rPr>
        <w:t>,</w:t>
      </w:r>
      <w:r w:rsidR="00506A0D" w:rsidRPr="00CA299C">
        <w:rPr>
          <w:rFonts w:ascii="Ebrima" w:hAnsi="Ebrima" w:cs="Arial"/>
          <w:color w:val="000000"/>
          <w:sz w:val="22"/>
          <w:szCs w:val="22"/>
        </w:rPr>
        <w:t xml:space="preserve"> </w:t>
      </w:r>
      <w:r w:rsidR="0045792C" w:rsidRPr="00CA299C">
        <w:rPr>
          <w:rFonts w:ascii="Ebrima" w:hAnsi="Ebrima" w:cs="Arial"/>
          <w:color w:val="000000"/>
          <w:sz w:val="22"/>
          <w:szCs w:val="22"/>
        </w:rPr>
        <w:t>nos termos d</w:t>
      </w:r>
      <w:r>
        <w:rPr>
          <w:rFonts w:ascii="Ebrima" w:hAnsi="Ebrima" w:cs="Arial"/>
          <w:color w:val="000000"/>
          <w:sz w:val="22"/>
          <w:szCs w:val="22"/>
        </w:rPr>
        <w:t>o inciso I do art. 62</w:t>
      </w:r>
      <w:r w:rsidR="004D70AF">
        <w:rPr>
          <w:rFonts w:ascii="Ebrima" w:hAnsi="Ebrima" w:cs="Arial"/>
          <w:color w:val="000000"/>
          <w:sz w:val="22"/>
          <w:szCs w:val="22"/>
        </w:rPr>
        <w:t xml:space="preserve"> </w:t>
      </w:r>
      <w:r w:rsidR="00987A7D">
        <w:rPr>
          <w:rFonts w:ascii="Ebrima" w:hAnsi="Ebrima" w:cs="Arial"/>
          <w:color w:val="000000"/>
          <w:sz w:val="22"/>
          <w:szCs w:val="22"/>
        </w:rPr>
        <w:t xml:space="preserve">e </w:t>
      </w:r>
      <w:r w:rsidR="004D70AF">
        <w:rPr>
          <w:rFonts w:ascii="Ebrima" w:hAnsi="Ebrima" w:cs="Arial"/>
          <w:color w:val="000000"/>
          <w:sz w:val="22"/>
          <w:szCs w:val="22"/>
        </w:rPr>
        <w:t>do art. 289</w:t>
      </w:r>
      <w:r>
        <w:rPr>
          <w:rFonts w:ascii="Ebrima" w:hAnsi="Ebrima" w:cs="Arial"/>
          <w:color w:val="000000"/>
          <w:sz w:val="22"/>
          <w:szCs w:val="22"/>
        </w:rPr>
        <w:t xml:space="preserve"> da</w:t>
      </w:r>
      <w:r w:rsidR="0045792C" w:rsidRPr="00CA299C">
        <w:rPr>
          <w:rFonts w:ascii="Ebrima" w:hAnsi="Ebrima" w:cs="Arial"/>
          <w:color w:val="000000"/>
          <w:sz w:val="22"/>
          <w:szCs w:val="22"/>
        </w:rPr>
        <w:t xml:space="preserve"> Lei 6.404</w:t>
      </w:r>
      <w:r w:rsidR="00760ED1">
        <w:rPr>
          <w:rFonts w:ascii="Ebrima" w:hAnsi="Ebrima" w:cs="Arial"/>
          <w:color w:val="000000"/>
          <w:sz w:val="22"/>
          <w:szCs w:val="22"/>
        </w:rPr>
        <w:t>.</w:t>
      </w:r>
    </w:p>
    <w:p w14:paraId="4E827C71" w14:textId="77777777" w:rsidR="007B4284" w:rsidRDefault="007B4284">
      <w:pPr>
        <w:spacing w:line="340" w:lineRule="exact"/>
        <w:ind w:left="709"/>
        <w:jc w:val="both"/>
        <w:rPr>
          <w:rFonts w:ascii="Ebrima" w:hAnsi="Ebrima" w:cs="Arial"/>
          <w:color w:val="000000"/>
          <w:sz w:val="22"/>
          <w:szCs w:val="22"/>
        </w:rPr>
      </w:pPr>
    </w:p>
    <w:p w14:paraId="317C89F9" w14:textId="2F49A990" w:rsidR="005D1B35" w:rsidRDefault="008216C1">
      <w:pPr>
        <w:spacing w:line="340" w:lineRule="exact"/>
        <w:ind w:left="709"/>
        <w:jc w:val="both"/>
        <w:rPr>
          <w:rFonts w:ascii="Ebrima" w:hAnsi="Ebrima" w:cs="Arial"/>
          <w:color w:val="000000"/>
          <w:sz w:val="22"/>
          <w:szCs w:val="22"/>
        </w:rPr>
      </w:pPr>
      <w:r>
        <w:rPr>
          <w:rFonts w:ascii="Ebrima" w:hAnsi="Ebrima" w:cs="Arial"/>
          <w:color w:val="000000"/>
          <w:sz w:val="22"/>
          <w:szCs w:val="22"/>
        </w:rPr>
        <w:t>2.1.1.</w:t>
      </w:r>
      <w:r>
        <w:rPr>
          <w:rFonts w:ascii="Ebrima" w:hAnsi="Ebrima" w:cs="Arial"/>
          <w:color w:val="000000"/>
          <w:sz w:val="22"/>
          <w:szCs w:val="22"/>
        </w:rPr>
        <w:tab/>
        <w:t>A</w:t>
      </w:r>
      <w:r w:rsidRPr="00CA299C">
        <w:rPr>
          <w:rFonts w:ascii="Ebrima" w:hAnsi="Ebrima" w:cs="Arial"/>
          <w:color w:val="000000"/>
          <w:sz w:val="22"/>
          <w:szCs w:val="22"/>
        </w:rPr>
        <w:t xml:space="preserve"> </w:t>
      </w:r>
      <w:r w:rsidR="005D1B35" w:rsidRPr="00CA299C">
        <w:rPr>
          <w:rFonts w:ascii="Ebrima" w:hAnsi="Ebrima" w:cs="Arial"/>
          <w:color w:val="000000"/>
          <w:sz w:val="22"/>
          <w:szCs w:val="22"/>
        </w:rPr>
        <w:t xml:space="preserve">Emissão não será objeto de registro perante a </w:t>
      </w:r>
      <w:r w:rsidR="004B626C">
        <w:rPr>
          <w:rFonts w:ascii="Ebrima" w:hAnsi="Ebrima" w:cs="Arial"/>
          <w:color w:val="000000"/>
          <w:sz w:val="22"/>
          <w:szCs w:val="22"/>
        </w:rPr>
        <w:t>CVM</w:t>
      </w:r>
      <w:r w:rsidR="00153A70">
        <w:rPr>
          <w:rFonts w:ascii="Ebrima" w:hAnsi="Ebrima" w:cs="Arial"/>
          <w:color w:val="000000"/>
          <w:sz w:val="22"/>
          <w:szCs w:val="22"/>
        </w:rPr>
        <w:t xml:space="preserve"> ou a </w:t>
      </w:r>
      <w:r w:rsidR="00153A70" w:rsidRPr="00665BB2">
        <w:rPr>
          <w:rFonts w:ascii="Ebrima" w:hAnsi="Ebrima" w:cs="Arial"/>
          <w:color w:val="000000"/>
          <w:sz w:val="22"/>
          <w:szCs w:val="22"/>
        </w:rPr>
        <w:t xml:space="preserve">Associação Brasileira das Entidades dos Mercados Financeiro e de Capitais </w:t>
      </w:r>
      <w:r w:rsidR="00153A70">
        <w:rPr>
          <w:rFonts w:ascii="Ebrima" w:hAnsi="Ebrima" w:cs="Arial"/>
          <w:color w:val="000000"/>
          <w:sz w:val="22"/>
          <w:szCs w:val="22"/>
        </w:rPr>
        <w:t>–</w:t>
      </w:r>
      <w:r w:rsidR="00153A70" w:rsidRPr="00665BB2">
        <w:rPr>
          <w:rFonts w:ascii="Ebrima" w:hAnsi="Ebrima" w:cs="Arial"/>
          <w:color w:val="000000"/>
          <w:sz w:val="22"/>
          <w:szCs w:val="22"/>
        </w:rPr>
        <w:t xml:space="preserve"> ANBIMA</w:t>
      </w:r>
      <w:r w:rsidR="005D1B35" w:rsidRPr="00CA299C">
        <w:rPr>
          <w:rFonts w:ascii="Ebrima" w:hAnsi="Ebrima" w:cs="Arial"/>
          <w:color w:val="000000"/>
          <w:sz w:val="22"/>
          <w:szCs w:val="22"/>
        </w:rPr>
        <w:t xml:space="preserve">, uma vez que as </w:t>
      </w:r>
      <w:r w:rsidR="004B626C"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serão objeto de colocação privada</w:t>
      </w:r>
      <w:r w:rsidR="004B626C">
        <w:rPr>
          <w:rFonts w:ascii="Ebrima" w:hAnsi="Ebrima" w:cs="Arial"/>
          <w:color w:val="000000"/>
          <w:sz w:val="22"/>
          <w:szCs w:val="22"/>
        </w:rPr>
        <w:t xml:space="preserve"> junto à Debenturista</w:t>
      </w:r>
      <w:r w:rsidR="005D1B35" w:rsidRPr="00CA299C">
        <w:rPr>
          <w:rFonts w:ascii="Ebrima" w:hAnsi="Ebrima" w:cs="Arial"/>
          <w:color w:val="000000"/>
          <w:sz w:val="22"/>
          <w:szCs w:val="22"/>
        </w:rPr>
        <w:t xml:space="preserve">, sem qualquer esforço de venda </w:t>
      </w:r>
      <w:r w:rsidR="004B626C">
        <w:rPr>
          <w:rFonts w:ascii="Ebrima" w:hAnsi="Ebrima" w:cs="Arial"/>
          <w:color w:val="000000"/>
          <w:sz w:val="22"/>
          <w:szCs w:val="22"/>
        </w:rPr>
        <w:t>a</w:t>
      </w:r>
      <w:r w:rsidR="005D1B35" w:rsidRPr="00CA299C">
        <w:rPr>
          <w:rFonts w:ascii="Ebrima" w:hAnsi="Ebrima" w:cs="Arial"/>
          <w:color w:val="000000"/>
          <w:sz w:val="22"/>
          <w:szCs w:val="22"/>
        </w:rPr>
        <w:t xml:space="preserve"> investidores.</w:t>
      </w:r>
      <w:r w:rsidR="004B626C">
        <w:rPr>
          <w:rFonts w:ascii="Ebrima" w:hAnsi="Ebrima" w:cs="Arial"/>
          <w:color w:val="000000"/>
          <w:sz w:val="22"/>
          <w:szCs w:val="22"/>
        </w:rPr>
        <w:t xml:space="preserve"> As Debêntures também não serão registradas para negociação em bolsa ou mercado de balcão organizado.</w:t>
      </w:r>
    </w:p>
    <w:p w14:paraId="11C5EA94" w14:textId="77777777" w:rsidR="004B626C" w:rsidRDefault="004B626C">
      <w:pPr>
        <w:spacing w:line="340" w:lineRule="exact"/>
        <w:jc w:val="both"/>
        <w:rPr>
          <w:rFonts w:ascii="Ebrima" w:hAnsi="Ebrima" w:cs="Arial"/>
          <w:color w:val="000000"/>
          <w:sz w:val="22"/>
          <w:szCs w:val="22"/>
        </w:rPr>
      </w:pPr>
    </w:p>
    <w:p w14:paraId="70C4F06D" w14:textId="250940C7" w:rsidR="00807A6D"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lastRenderedPageBreak/>
        <w:t>2.1.2.</w:t>
      </w:r>
      <w:r>
        <w:rPr>
          <w:rFonts w:ascii="Ebrima" w:hAnsi="Ebrima" w:cs="Arial"/>
          <w:color w:val="000000"/>
          <w:sz w:val="22"/>
          <w:szCs w:val="22"/>
        </w:rPr>
        <w:tab/>
      </w:r>
      <w:r w:rsidR="00807A6D">
        <w:rPr>
          <w:rFonts w:ascii="Ebrima" w:hAnsi="Ebrima" w:cs="Arial"/>
          <w:color w:val="000000"/>
          <w:sz w:val="22"/>
          <w:szCs w:val="22"/>
        </w:rPr>
        <w:t xml:space="preserve">A </w:t>
      </w:r>
      <w:r w:rsidR="00104718">
        <w:rPr>
          <w:rFonts w:ascii="Ebrima" w:hAnsi="Ebrima" w:cs="Arial"/>
          <w:color w:val="000000"/>
          <w:sz w:val="22"/>
          <w:szCs w:val="22"/>
        </w:rPr>
        <w:t xml:space="preserve">Debenturista subscreverá </w:t>
      </w:r>
      <w:r w:rsidR="00807A6D">
        <w:rPr>
          <w:rFonts w:ascii="Ebrima" w:hAnsi="Ebrima" w:cs="Arial"/>
          <w:color w:val="000000"/>
          <w:sz w:val="22"/>
          <w:szCs w:val="22"/>
        </w:rPr>
        <w:t>as Debentures</w:t>
      </w:r>
      <w:r w:rsidR="002E56DD">
        <w:rPr>
          <w:rFonts w:ascii="Ebrima" w:hAnsi="Ebrima" w:cs="Arial"/>
          <w:color w:val="000000"/>
          <w:sz w:val="22"/>
          <w:szCs w:val="22"/>
        </w:rPr>
        <w:t>, em sua totalidade,</w:t>
      </w:r>
      <w:r w:rsidR="00807A6D">
        <w:rPr>
          <w:rFonts w:ascii="Ebrima" w:hAnsi="Ebrima" w:cs="Arial"/>
          <w:color w:val="000000"/>
          <w:sz w:val="22"/>
          <w:szCs w:val="22"/>
        </w:rPr>
        <w:t xml:space="preserve"> </w:t>
      </w:r>
      <w:r w:rsidR="00A60606">
        <w:rPr>
          <w:rFonts w:ascii="Ebrima" w:hAnsi="Ebrima" w:cs="Arial"/>
          <w:color w:val="000000"/>
          <w:sz w:val="22"/>
          <w:szCs w:val="22"/>
        </w:rPr>
        <w:t xml:space="preserve">assim que </w:t>
      </w:r>
      <w:r>
        <w:rPr>
          <w:rFonts w:ascii="Ebrima" w:hAnsi="Ebrima" w:cs="Arial"/>
          <w:color w:val="000000"/>
          <w:sz w:val="22"/>
          <w:szCs w:val="22"/>
        </w:rPr>
        <w:t xml:space="preserve">cumpridos os Requisitos da Emissão, </w:t>
      </w:r>
      <w:r>
        <w:rPr>
          <w:rFonts w:ascii="Ebrima" w:hAnsi="Ebrima"/>
          <w:sz w:val="22"/>
          <w:szCs w:val="22"/>
        </w:rPr>
        <w:t xml:space="preserve">mediante a assinatura do boletim de subscrição da totalidade das Debêntures, conforme modelo integrante do </w:t>
      </w:r>
      <w:r w:rsidRPr="008D1DB9">
        <w:rPr>
          <w:rFonts w:ascii="Ebrima" w:hAnsi="Ebrima"/>
          <w:sz w:val="22"/>
          <w:szCs w:val="22"/>
          <w:u w:val="single"/>
        </w:rPr>
        <w:t xml:space="preserve">Anexo </w:t>
      </w:r>
      <w:r w:rsidR="002B3916">
        <w:rPr>
          <w:rFonts w:ascii="Ebrima" w:hAnsi="Ebrima"/>
          <w:sz w:val="22"/>
          <w:szCs w:val="22"/>
          <w:u w:val="single"/>
        </w:rPr>
        <w:t>II</w:t>
      </w:r>
      <w:r>
        <w:rPr>
          <w:rFonts w:ascii="Ebrima" w:hAnsi="Ebrima"/>
          <w:sz w:val="22"/>
          <w:szCs w:val="22"/>
          <w:u w:val="single"/>
        </w:rPr>
        <w:t>I</w:t>
      </w:r>
      <w:r w:rsidRPr="008D1DB9">
        <w:rPr>
          <w:rFonts w:ascii="Ebrima" w:hAnsi="Ebrima"/>
          <w:sz w:val="22"/>
          <w:szCs w:val="22"/>
        </w:rPr>
        <w:t xml:space="preserve"> a </w:t>
      </w:r>
      <w:r>
        <w:rPr>
          <w:rFonts w:ascii="Ebrima" w:hAnsi="Ebrima"/>
          <w:sz w:val="22"/>
          <w:szCs w:val="22"/>
        </w:rPr>
        <w:t>esta Escritura</w:t>
      </w:r>
      <w:r>
        <w:rPr>
          <w:rFonts w:ascii="Ebrima" w:hAnsi="Ebrima" w:cs="Arial"/>
          <w:color w:val="000000"/>
          <w:sz w:val="22"/>
          <w:szCs w:val="22"/>
        </w:rPr>
        <w:t>. O cumprimento dos Requisitos da Emissão s</w:t>
      </w:r>
      <w:r w:rsidR="00807A6D">
        <w:rPr>
          <w:rFonts w:ascii="Ebrima" w:hAnsi="Ebrima" w:cs="Arial"/>
          <w:color w:val="000000"/>
          <w:sz w:val="22"/>
          <w:szCs w:val="22"/>
        </w:rPr>
        <w:t>erá comprovado à Debenturista mediante a apresentação</w:t>
      </w:r>
      <w:r>
        <w:rPr>
          <w:rFonts w:ascii="Ebrima" w:hAnsi="Ebrima" w:cs="Arial"/>
          <w:color w:val="000000"/>
          <w:sz w:val="22"/>
          <w:szCs w:val="22"/>
        </w:rPr>
        <w:t xml:space="preserve">, pela </w:t>
      </w:r>
      <w:r w:rsidR="006559CA">
        <w:rPr>
          <w:rFonts w:ascii="Ebrima" w:hAnsi="Ebrima" w:cs="Arial"/>
          <w:color w:val="000000"/>
          <w:sz w:val="22"/>
          <w:szCs w:val="22"/>
        </w:rPr>
        <w:t>Devedora</w:t>
      </w:r>
      <w:r>
        <w:rPr>
          <w:rFonts w:ascii="Ebrima" w:hAnsi="Ebrima" w:cs="Arial"/>
          <w:color w:val="000000"/>
          <w:sz w:val="22"/>
          <w:szCs w:val="22"/>
        </w:rPr>
        <w:t>,</w:t>
      </w:r>
      <w:r w:rsidR="00807A6D">
        <w:rPr>
          <w:rFonts w:ascii="Ebrima" w:hAnsi="Ebrima" w:cs="Arial"/>
          <w:color w:val="000000"/>
          <w:sz w:val="22"/>
          <w:szCs w:val="22"/>
        </w:rPr>
        <w:t xml:space="preserve"> da ata da AGE </w:t>
      </w:r>
      <w:r w:rsidR="00B22CF0">
        <w:rPr>
          <w:rFonts w:ascii="Ebrima" w:hAnsi="Ebrima" w:cs="Arial"/>
          <w:color w:val="000000"/>
          <w:sz w:val="22"/>
          <w:szCs w:val="22"/>
        </w:rPr>
        <w:t xml:space="preserve">Devedora </w:t>
      </w:r>
      <w:r w:rsidR="00807A6D">
        <w:rPr>
          <w:rFonts w:ascii="Ebrima" w:hAnsi="Ebrima" w:cs="Arial"/>
          <w:color w:val="000000"/>
          <w:sz w:val="22"/>
          <w:szCs w:val="22"/>
        </w:rPr>
        <w:t xml:space="preserve">arquivada na </w:t>
      </w:r>
      <w:r w:rsidR="001746AF">
        <w:rPr>
          <w:rFonts w:ascii="Ebrima" w:hAnsi="Ebrima" w:cs="Arial"/>
          <w:color w:val="000000"/>
          <w:sz w:val="22"/>
          <w:szCs w:val="22"/>
        </w:rPr>
        <w:t>JUCEG</w:t>
      </w:r>
      <w:r w:rsidR="00807A6D">
        <w:rPr>
          <w:rFonts w:ascii="Ebrima" w:hAnsi="Ebrima" w:cs="Arial"/>
          <w:color w:val="000000"/>
          <w:sz w:val="22"/>
          <w:szCs w:val="22"/>
        </w:rPr>
        <w:t xml:space="preserve"> e publicada na forma prevista no item 2.1 (</w:t>
      </w:r>
      <w:proofErr w:type="spellStart"/>
      <w:r w:rsidR="00807A6D">
        <w:rPr>
          <w:rFonts w:ascii="Ebrima" w:hAnsi="Ebrima" w:cs="Arial"/>
          <w:color w:val="000000"/>
          <w:sz w:val="22"/>
          <w:szCs w:val="22"/>
        </w:rPr>
        <w:t>ii</w:t>
      </w:r>
      <w:proofErr w:type="spellEnd"/>
      <w:r w:rsidR="00807A6D">
        <w:rPr>
          <w:rFonts w:ascii="Ebrima" w:hAnsi="Ebrima" w:cs="Arial"/>
          <w:color w:val="000000"/>
          <w:sz w:val="22"/>
          <w:szCs w:val="22"/>
        </w:rPr>
        <w:t xml:space="preserve">) acima, e desta Escritura arquivada na </w:t>
      </w:r>
      <w:r w:rsidR="001746AF">
        <w:rPr>
          <w:rFonts w:ascii="Ebrima" w:hAnsi="Ebrima" w:cs="Arial"/>
          <w:color w:val="000000"/>
          <w:sz w:val="22"/>
          <w:szCs w:val="22"/>
        </w:rPr>
        <w:t>JUCEG</w:t>
      </w:r>
      <w:r w:rsidR="008C50B6">
        <w:rPr>
          <w:rFonts w:ascii="Ebrima" w:hAnsi="Ebrima" w:cs="Arial"/>
          <w:color w:val="000000"/>
          <w:sz w:val="22"/>
          <w:szCs w:val="22"/>
        </w:rPr>
        <w:t>.</w:t>
      </w:r>
    </w:p>
    <w:p w14:paraId="4E487C6F" w14:textId="77777777" w:rsidR="008C50B6" w:rsidRDefault="008C50B6">
      <w:pPr>
        <w:spacing w:line="340" w:lineRule="exact"/>
        <w:ind w:left="709"/>
        <w:jc w:val="both"/>
        <w:rPr>
          <w:rFonts w:ascii="Ebrima" w:hAnsi="Ebrima" w:cs="Arial"/>
          <w:color w:val="000000"/>
          <w:sz w:val="22"/>
          <w:szCs w:val="22"/>
        </w:rPr>
      </w:pPr>
    </w:p>
    <w:p w14:paraId="4DDA8B76" w14:textId="1C87D049" w:rsidR="008C50B6" w:rsidRDefault="008C50B6">
      <w:pPr>
        <w:spacing w:line="340" w:lineRule="exact"/>
        <w:ind w:left="709"/>
        <w:jc w:val="both"/>
        <w:rPr>
          <w:rFonts w:ascii="Ebrima" w:hAnsi="Ebrima" w:cs="Arial"/>
          <w:color w:val="000000"/>
          <w:sz w:val="22"/>
          <w:szCs w:val="22"/>
        </w:rPr>
      </w:pPr>
      <w:r>
        <w:rPr>
          <w:rFonts w:ascii="Ebrima" w:hAnsi="Ebrima" w:cs="Arial"/>
          <w:color w:val="000000"/>
          <w:sz w:val="22"/>
          <w:szCs w:val="22"/>
        </w:rPr>
        <w:t>2.1.3.</w:t>
      </w:r>
      <w:r>
        <w:rPr>
          <w:rFonts w:ascii="Ebrima" w:hAnsi="Ebrima" w:cs="Arial"/>
          <w:color w:val="000000"/>
          <w:sz w:val="22"/>
          <w:szCs w:val="22"/>
        </w:rPr>
        <w:tab/>
        <w:t xml:space="preserve">Caso os Requisitos da Emissão não sejam cumpridos em até </w:t>
      </w:r>
      <w:r w:rsidR="001B169C">
        <w:rPr>
          <w:rFonts w:ascii="Ebrima" w:hAnsi="Ebrima" w:cs="Arial"/>
          <w:color w:val="000000"/>
          <w:sz w:val="22"/>
          <w:szCs w:val="22"/>
        </w:rPr>
        <w:t xml:space="preserve">90 (noventa) </w:t>
      </w:r>
      <w:r>
        <w:rPr>
          <w:rFonts w:ascii="Ebrima" w:hAnsi="Ebrima" w:cs="Arial"/>
          <w:color w:val="000000"/>
          <w:sz w:val="22"/>
          <w:szCs w:val="22"/>
        </w:rPr>
        <w:t>dias contados a partir desta data, esta Escritura será considerada resolvida de pleno direito.</w:t>
      </w:r>
    </w:p>
    <w:p w14:paraId="5424FF3D" w14:textId="77777777" w:rsidR="00807A6D" w:rsidRDefault="00807A6D">
      <w:pPr>
        <w:spacing w:line="340" w:lineRule="exact"/>
        <w:ind w:left="709"/>
        <w:jc w:val="both"/>
        <w:rPr>
          <w:rFonts w:ascii="Ebrima" w:hAnsi="Ebrima" w:cs="Arial"/>
          <w:color w:val="000000"/>
          <w:sz w:val="22"/>
          <w:szCs w:val="22"/>
        </w:rPr>
      </w:pPr>
    </w:p>
    <w:p w14:paraId="2A60AB0B" w14:textId="622F944C" w:rsidR="00A60606" w:rsidRDefault="00A60606">
      <w:pPr>
        <w:spacing w:line="340" w:lineRule="exact"/>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w:t>
      </w:r>
      <w:r>
        <w:rPr>
          <w:rFonts w:ascii="Ebrima" w:hAnsi="Ebrima"/>
          <w:sz w:val="22"/>
          <w:szCs w:val="22"/>
        </w:rPr>
        <w:tab/>
      </w:r>
      <w:r w:rsidR="00B1287E" w:rsidRPr="00B1287E">
        <w:rPr>
          <w:rFonts w:ascii="Ebrima" w:hAnsi="Ebrima"/>
          <w:sz w:val="22"/>
          <w:szCs w:val="22"/>
          <w:u w:val="single"/>
        </w:rPr>
        <w:t>Condições Precedentes para Integralização</w:t>
      </w:r>
      <w:r w:rsidR="00B1287E">
        <w:rPr>
          <w:rFonts w:ascii="Ebrima" w:hAnsi="Ebrima"/>
          <w:sz w:val="22"/>
          <w:szCs w:val="22"/>
        </w:rPr>
        <w:t xml:space="preserve">. </w:t>
      </w:r>
      <w:r>
        <w:rPr>
          <w:rFonts w:ascii="Ebrima" w:hAnsi="Ebrima"/>
          <w:sz w:val="22"/>
          <w:szCs w:val="22"/>
        </w:rPr>
        <w:t xml:space="preserve">A Debenturista integralizará as Debêntures </w:t>
      </w:r>
      <w:r w:rsidR="001B2D4D">
        <w:rPr>
          <w:rFonts w:ascii="Ebrima" w:hAnsi="Ebrima"/>
          <w:sz w:val="22"/>
          <w:szCs w:val="22"/>
        </w:rPr>
        <w:t xml:space="preserve">em tranches, nos termos </w:t>
      </w:r>
      <w:r w:rsidR="00056887">
        <w:rPr>
          <w:rFonts w:ascii="Ebrima" w:hAnsi="Ebrima"/>
          <w:sz w:val="22"/>
          <w:szCs w:val="22"/>
        </w:rPr>
        <w:t>da</w:t>
      </w:r>
      <w:r w:rsidR="001B2D4D">
        <w:rPr>
          <w:rFonts w:ascii="Ebrima" w:hAnsi="Ebrima"/>
          <w:sz w:val="22"/>
          <w:szCs w:val="22"/>
        </w:rPr>
        <w:t xml:space="preserve"> </w:t>
      </w:r>
      <w:r w:rsidR="000A3E98">
        <w:rPr>
          <w:rFonts w:ascii="Ebrima" w:hAnsi="Ebrima"/>
          <w:sz w:val="22"/>
          <w:szCs w:val="22"/>
        </w:rPr>
        <w:t xml:space="preserve">Cláusula Terceira </w:t>
      </w:r>
      <w:r w:rsidR="001B2D4D">
        <w:rPr>
          <w:rFonts w:ascii="Ebrima" w:hAnsi="Ebrima"/>
          <w:sz w:val="22"/>
          <w:szCs w:val="22"/>
        </w:rPr>
        <w:t>abaixo,</w:t>
      </w:r>
      <w:r>
        <w:rPr>
          <w:rFonts w:ascii="Ebrima" w:hAnsi="Ebrima"/>
          <w:sz w:val="22"/>
          <w:szCs w:val="22"/>
        </w:rPr>
        <w:t xml:space="preserve"> cumpridas as seguintes condições precedentes (“</w:t>
      </w:r>
      <w:r w:rsidRPr="00A60606">
        <w:rPr>
          <w:rFonts w:ascii="Ebrima" w:hAnsi="Ebrima"/>
          <w:sz w:val="22"/>
          <w:szCs w:val="22"/>
          <w:u w:val="single"/>
        </w:rPr>
        <w:t>Condições Precedentes para Integralização</w:t>
      </w:r>
      <w:r>
        <w:rPr>
          <w:rFonts w:ascii="Ebrima" w:hAnsi="Ebrima"/>
          <w:sz w:val="22"/>
          <w:szCs w:val="22"/>
        </w:rPr>
        <w:t>”):</w:t>
      </w:r>
    </w:p>
    <w:p w14:paraId="598E7D57" w14:textId="77777777" w:rsidR="00FF0202" w:rsidRDefault="00FF0202">
      <w:pPr>
        <w:spacing w:line="340" w:lineRule="exact"/>
        <w:ind w:left="709"/>
        <w:jc w:val="both"/>
        <w:rPr>
          <w:rFonts w:ascii="Ebrima" w:hAnsi="Ebrima" w:cs="Arial"/>
          <w:color w:val="000000"/>
          <w:sz w:val="22"/>
          <w:szCs w:val="22"/>
        </w:rPr>
      </w:pPr>
    </w:p>
    <w:p w14:paraId="3395F8E3" w14:textId="23A87834" w:rsidR="00EF40E1"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(i)</w:t>
      </w:r>
      <w:r>
        <w:rPr>
          <w:rFonts w:ascii="Ebrima" w:hAnsi="Ebrima" w:cs="Arial"/>
          <w:color w:val="000000"/>
          <w:sz w:val="22"/>
          <w:szCs w:val="22"/>
        </w:rPr>
        <w:tab/>
      </w:r>
      <w:r w:rsidR="00EF40E1">
        <w:rPr>
          <w:rFonts w:ascii="Ebrima" w:hAnsi="Ebrima" w:cs="Arial"/>
          <w:color w:val="000000"/>
          <w:sz w:val="22"/>
          <w:szCs w:val="22"/>
        </w:rPr>
        <w:t>celebração de todos os Documentos da Operação</w:t>
      </w:r>
      <w:r w:rsidR="00E67034">
        <w:rPr>
          <w:rFonts w:ascii="Ebrima" w:hAnsi="Ebrima" w:cs="Arial"/>
          <w:color w:val="000000"/>
          <w:sz w:val="22"/>
          <w:szCs w:val="22"/>
        </w:rPr>
        <w:t>, exceto pelo</w:t>
      </w:r>
      <w:r w:rsidR="001746AF">
        <w:rPr>
          <w:rFonts w:ascii="Ebrima" w:hAnsi="Ebrima" w:cs="Arial"/>
          <w:color w:val="000000"/>
          <w:sz w:val="22"/>
          <w:szCs w:val="22"/>
        </w:rPr>
        <w:t>s Contrato(s) de Alienação Fiduciária de Quotas e Ações</w:t>
      </w:r>
      <w:r w:rsidR="00742920">
        <w:rPr>
          <w:rFonts w:ascii="Ebrima" w:hAnsi="Ebrima" w:cs="Arial"/>
          <w:color w:val="000000"/>
          <w:sz w:val="22"/>
          <w:szCs w:val="22"/>
        </w:rPr>
        <w:t>, pelo Contrato de Cessão Fiduciária</w:t>
      </w:r>
      <w:r w:rsidR="001746AF">
        <w:rPr>
          <w:rFonts w:ascii="Ebrima" w:hAnsi="Ebrima" w:cs="Arial"/>
          <w:color w:val="000000"/>
          <w:sz w:val="22"/>
          <w:szCs w:val="22"/>
        </w:rPr>
        <w:t xml:space="preserve"> e pelo</w:t>
      </w:r>
      <w:r w:rsidR="00E67034">
        <w:rPr>
          <w:rFonts w:ascii="Ebrima" w:hAnsi="Ebrima" w:cs="Arial"/>
          <w:color w:val="000000"/>
          <w:sz w:val="22"/>
          <w:szCs w:val="22"/>
        </w:rPr>
        <w:t xml:space="preserve"> Contrato de </w:t>
      </w:r>
      <w:proofErr w:type="spellStart"/>
      <w:r w:rsidR="00E67034">
        <w:rPr>
          <w:rFonts w:ascii="Ebrima" w:hAnsi="Ebrima" w:cs="Arial"/>
          <w:color w:val="000000"/>
          <w:sz w:val="22"/>
          <w:szCs w:val="22"/>
        </w:rPr>
        <w:t>Servicing</w:t>
      </w:r>
      <w:proofErr w:type="spellEnd"/>
      <w:r w:rsidR="002D23FB">
        <w:rPr>
          <w:rFonts w:ascii="Ebrima" w:hAnsi="Ebrima" w:cs="Arial"/>
          <w:color w:val="000000"/>
          <w:sz w:val="22"/>
          <w:szCs w:val="22"/>
        </w:rPr>
        <w:t xml:space="preserve">, cuja celebração poderá ser renunciada pela </w:t>
      </w:r>
      <w:proofErr w:type="spellStart"/>
      <w:r w:rsidR="002D23FB">
        <w:rPr>
          <w:rFonts w:ascii="Ebrima" w:hAnsi="Ebrima" w:cs="Arial"/>
          <w:color w:val="000000"/>
          <w:sz w:val="22"/>
          <w:szCs w:val="22"/>
        </w:rPr>
        <w:t>Securitizadora</w:t>
      </w:r>
      <w:proofErr w:type="spellEnd"/>
      <w:r w:rsidR="002D23FB">
        <w:rPr>
          <w:rFonts w:ascii="Ebrima" w:hAnsi="Ebrima" w:cs="Arial"/>
          <w:color w:val="000000"/>
          <w:sz w:val="22"/>
          <w:szCs w:val="22"/>
        </w:rPr>
        <w:t>, a seu exclusivo critério</w:t>
      </w:r>
      <w:r w:rsidR="00153A70">
        <w:rPr>
          <w:rFonts w:ascii="Ebrima" w:hAnsi="Ebrima" w:cs="Arial"/>
          <w:color w:val="000000"/>
          <w:sz w:val="22"/>
          <w:szCs w:val="22"/>
        </w:rPr>
        <w:t>;</w:t>
      </w:r>
    </w:p>
    <w:p w14:paraId="6131E946" w14:textId="591287E9" w:rsidR="00153A70" w:rsidRDefault="00153A70">
      <w:pPr>
        <w:spacing w:line="340" w:lineRule="exact"/>
        <w:ind w:left="709"/>
        <w:jc w:val="both"/>
        <w:rPr>
          <w:rFonts w:ascii="Ebrima" w:hAnsi="Ebrima" w:cs="Arial"/>
          <w:color w:val="000000"/>
          <w:sz w:val="22"/>
          <w:szCs w:val="22"/>
        </w:rPr>
      </w:pPr>
    </w:p>
    <w:p w14:paraId="36F4CFDC" w14:textId="167BBE89" w:rsidR="00153A70" w:rsidRDefault="00153A70">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t>atendimento dos Requisitos da Emissão, nos termos do item 2.1 acima;</w:t>
      </w:r>
    </w:p>
    <w:p w14:paraId="30FC1F3C" w14:textId="77777777" w:rsidR="00EF40E1" w:rsidRDefault="00EF40E1">
      <w:pPr>
        <w:spacing w:line="340" w:lineRule="exact"/>
        <w:ind w:left="709"/>
        <w:jc w:val="both"/>
        <w:rPr>
          <w:rFonts w:ascii="Ebrima" w:hAnsi="Ebrima" w:cs="Arial"/>
          <w:color w:val="000000"/>
          <w:sz w:val="22"/>
          <w:szCs w:val="22"/>
        </w:rPr>
      </w:pPr>
    </w:p>
    <w:p w14:paraId="4A6B6339" w14:textId="70062EE5"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r w:rsidR="00153A70">
        <w:rPr>
          <w:rFonts w:ascii="Ebrima" w:hAnsi="Ebrima" w:cs="Arial"/>
          <w:color w:val="000000"/>
          <w:sz w:val="22"/>
          <w:szCs w:val="22"/>
        </w:rPr>
        <w:t>i</w:t>
      </w:r>
      <w:proofErr w:type="spellEnd"/>
      <w:r>
        <w:rPr>
          <w:rFonts w:ascii="Ebrima" w:hAnsi="Ebrima" w:cs="Arial"/>
          <w:color w:val="000000"/>
          <w:sz w:val="22"/>
          <w:szCs w:val="22"/>
        </w:rPr>
        <w:t>)</w:t>
      </w:r>
      <w:r>
        <w:rPr>
          <w:rFonts w:ascii="Ebrima" w:hAnsi="Ebrima" w:cs="Arial"/>
          <w:color w:val="000000"/>
          <w:sz w:val="22"/>
          <w:szCs w:val="22"/>
        </w:rPr>
        <w:tab/>
      </w:r>
      <w:r w:rsidR="00153A70">
        <w:rPr>
          <w:rFonts w:ascii="Ebrima" w:hAnsi="Ebrima" w:cs="Arial"/>
          <w:color w:val="000000"/>
          <w:sz w:val="22"/>
          <w:szCs w:val="22"/>
        </w:rPr>
        <w:t xml:space="preserve">em razão da Fiança, </w:t>
      </w:r>
      <w:r w:rsidR="008D2240">
        <w:rPr>
          <w:rFonts w:ascii="Ebrima" w:hAnsi="Ebrima" w:cs="Arial"/>
          <w:color w:val="000000"/>
          <w:sz w:val="22"/>
          <w:szCs w:val="22"/>
        </w:rPr>
        <w:t>protocolo</w:t>
      </w:r>
      <w:r w:rsidR="00FF0202">
        <w:rPr>
          <w:rFonts w:ascii="Ebrima" w:hAnsi="Ebrima" w:cs="Arial"/>
          <w:color w:val="000000"/>
          <w:sz w:val="22"/>
          <w:szCs w:val="22"/>
        </w:rPr>
        <w:t xml:space="preserve"> desta Escritura </w:t>
      </w:r>
      <w:r w:rsidR="00DC7418">
        <w:rPr>
          <w:rFonts w:ascii="Ebrima" w:hAnsi="Ebrima" w:cs="Arial"/>
          <w:color w:val="000000"/>
          <w:sz w:val="22"/>
          <w:szCs w:val="22"/>
        </w:rPr>
        <w:t xml:space="preserve">e seu aditamento </w:t>
      </w:r>
      <w:r w:rsidR="00FF0202">
        <w:rPr>
          <w:rFonts w:ascii="Ebrima" w:hAnsi="Ebrima" w:cs="Arial"/>
          <w:color w:val="000000"/>
          <w:sz w:val="22"/>
          <w:szCs w:val="22"/>
        </w:rPr>
        <w:t xml:space="preserve">pela Companhia, às suas expensas, </w:t>
      </w:r>
      <w:r w:rsidR="008D2240">
        <w:rPr>
          <w:rFonts w:ascii="Ebrima" w:hAnsi="Ebrima" w:cs="Arial"/>
          <w:color w:val="000000"/>
          <w:sz w:val="22"/>
          <w:szCs w:val="22"/>
        </w:rPr>
        <w:t xml:space="preserve">para registro </w:t>
      </w:r>
      <w:r w:rsidR="00FF0202">
        <w:rPr>
          <w:rFonts w:ascii="Ebrima" w:hAnsi="Ebrima" w:cs="Arial"/>
          <w:color w:val="000000"/>
          <w:sz w:val="22"/>
          <w:szCs w:val="22"/>
        </w:rPr>
        <w:t xml:space="preserve">nos Cartórios de Registro de Títulos e Documentos </w:t>
      </w:r>
      <w:r w:rsidR="003D0D95">
        <w:rPr>
          <w:rFonts w:ascii="Ebrima" w:hAnsi="Ebrima" w:cs="Arial"/>
          <w:color w:val="000000"/>
          <w:sz w:val="22"/>
          <w:szCs w:val="22"/>
        </w:rPr>
        <w:t xml:space="preserve">das comarcas </w:t>
      </w:r>
      <w:r w:rsidR="00C8555B">
        <w:rPr>
          <w:rFonts w:ascii="Ebrima" w:hAnsi="Ebrima" w:cs="Arial"/>
          <w:color w:val="000000"/>
          <w:sz w:val="22"/>
          <w:szCs w:val="22"/>
        </w:rPr>
        <w:t xml:space="preserve">do domicílio </w:t>
      </w:r>
      <w:r w:rsidR="003D0D95" w:rsidRPr="0024166C">
        <w:rPr>
          <w:rFonts w:ascii="Ebrima" w:hAnsi="Ebrima"/>
          <w:sz w:val="22"/>
        </w:rPr>
        <w:t>d</w:t>
      </w:r>
      <w:r w:rsidR="00962E15" w:rsidRPr="0024166C">
        <w:rPr>
          <w:rFonts w:ascii="Ebrima" w:hAnsi="Ebrima"/>
          <w:sz w:val="22"/>
        </w:rPr>
        <w:t>e todas as Partes</w:t>
      </w:r>
      <w:r w:rsidR="00C8555B">
        <w:rPr>
          <w:rFonts w:ascii="Ebrima" w:hAnsi="Ebrima"/>
          <w:sz w:val="22"/>
        </w:rPr>
        <w:t xml:space="preserve"> signatárias</w:t>
      </w:r>
      <w:r w:rsidR="00111BFC">
        <w:rPr>
          <w:rFonts w:ascii="Ebrima" w:hAnsi="Ebrima" w:cs="Arial"/>
          <w:color w:val="000000"/>
          <w:sz w:val="22"/>
          <w:szCs w:val="22"/>
        </w:rPr>
        <w:t>,</w:t>
      </w:r>
      <w:r w:rsidR="008D2240">
        <w:rPr>
          <w:rFonts w:ascii="Ebrima" w:hAnsi="Ebrima" w:cs="Arial"/>
          <w:color w:val="000000"/>
          <w:sz w:val="22"/>
          <w:szCs w:val="22"/>
        </w:rPr>
        <w:t xml:space="preserve"> devendo a Companhia apresentar os registros em até 30 (trinta) dias contados da data da assinatura desta Escritura;</w:t>
      </w:r>
    </w:p>
    <w:p w14:paraId="45E78A30" w14:textId="5EAD1D51" w:rsidR="003D0D95" w:rsidRDefault="003D0D95">
      <w:pPr>
        <w:spacing w:line="340" w:lineRule="exact"/>
        <w:ind w:left="709"/>
        <w:jc w:val="both"/>
        <w:rPr>
          <w:rFonts w:ascii="Ebrima" w:hAnsi="Ebrima" w:cs="Arial"/>
          <w:color w:val="000000"/>
          <w:sz w:val="22"/>
          <w:szCs w:val="22"/>
        </w:rPr>
      </w:pPr>
    </w:p>
    <w:p w14:paraId="324A8A03" w14:textId="21895266" w:rsidR="003D0D95" w:rsidRDefault="003D0D9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w:t>
      </w:r>
      <w:r>
        <w:rPr>
          <w:rFonts w:ascii="Ebrima" w:hAnsi="Ebrima" w:cs="Arial"/>
          <w:color w:val="000000"/>
          <w:sz w:val="22"/>
          <w:szCs w:val="22"/>
        </w:rPr>
        <w:tab/>
      </w:r>
      <w:r w:rsidR="00E110D3">
        <w:rPr>
          <w:rFonts w:ascii="Ebrima" w:hAnsi="Ebrima" w:cs="Arial"/>
          <w:color w:val="000000"/>
          <w:sz w:val="22"/>
          <w:szCs w:val="22"/>
        </w:rPr>
        <w:t xml:space="preserve">apresentação do protocolo para </w:t>
      </w:r>
      <w:r w:rsidR="00A2720F">
        <w:rPr>
          <w:rFonts w:ascii="Ebrima" w:hAnsi="Ebrima" w:cs="Arial"/>
          <w:color w:val="000000"/>
          <w:sz w:val="22"/>
          <w:szCs w:val="22"/>
        </w:rPr>
        <w:t>arquivamento</w:t>
      </w:r>
      <w:r>
        <w:rPr>
          <w:rFonts w:ascii="Ebrima" w:hAnsi="Ebrima" w:cs="Arial"/>
          <w:color w:val="000000"/>
          <w:sz w:val="22"/>
          <w:szCs w:val="22"/>
        </w:rPr>
        <w:t xml:space="preserve"> do</w:t>
      </w:r>
      <w:r w:rsidR="00BA01CC">
        <w:rPr>
          <w:rFonts w:ascii="Ebrima" w:hAnsi="Ebrima" w:cs="Arial"/>
          <w:color w:val="000000"/>
          <w:sz w:val="22"/>
          <w:szCs w:val="22"/>
        </w:rPr>
        <w:t>s</w:t>
      </w:r>
      <w:r>
        <w:rPr>
          <w:rFonts w:ascii="Ebrima" w:hAnsi="Ebrima" w:cs="Arial"/>
          <w:color w:val="000000"/>
          <w:sz w:val="22"/>
          <w:szCs w:val="22"/>
        </w:rPr>
        <w:t xml:space="preserve"> ato</w:t>
      </w:r>
      <w:r w:rsidR="00BA01CC">
        <w:rPr>
          <w:rFonts w:ascii="Ebrima" w:hAnsi="Ebrima" w:cs="Arial"/>
          <w:color w:val="000000"/>
          <w:sz w:val="22"/>
          <w:szCs w:val="22"/>
        </w:rPr>
        <w:t>s</w:t>
      </w:r>
      <w:r>
        <w:rPr>
          <w:rFonts w:ascii="Ebrima" w:hAnsi="Ebrima" w:cs="Arial"/>
          <w:color w:val="000000"/>
          <w:sz w:val="22"/>
          <w:szCs w:val="22"/>
        </w:rPr>
        <w:t xml:space="preserve"> societário</w:t>
      </w:r>
      <w:r w:rsidR="00BA01CC">
        <w:rPr>
          <w:rFonts w:ascii="Ebrima" w:hAnsi="Ebrima" w:cs="Arial"/>
          <w:color w:val="000000"/>
          <w:sz w:val="22"/>
          <w:szCs w:val="22"/>
        </w:rPr>
        <w:t>s</w:t>
      </w:r>
      <w:r>
        <w:rPr>
          <w:rFonts w:ascii="Ebrima" w:hAnsi="Ebrima" w:cs="Arial"/>
          <w:color w:val="000000"/>
          <w:sz w:val="22"/>
          <w:szCs w:val="22"/>
        </w:rPr>
        <w:t xml:space="preserve"> </w:t>
      </w:r>
      <w:r w:rsidR="002B3916">
        <w:rPr>
          <w:rFonts w:ascii="Ebrima" w:hAnsi="Ebrima" w:cs="Arial"/>
          <w:color w:val="000000"/>
          <w:sz w:val="22"/>
          <w:szCs w:val="22"/>
        </w:rPr>
        <w:t xml:space="preserve">da </w:t>
      </w:r>
      <w:r w:rsidR="00BA01CC">
        <w:rPr>
          <w:rFonts w:ascii="Ebrima" w:hAnsi="Ebrima" w:cs="Arial"/>
          <w:color w:val="000000"/>
          <w:sz w:val="22"/>
          <w:szCs w:val="22"/>
        </w:rPr>
        <w:t xml:space="preserve">WPX, da WP, da </w:t>
      </w:r>
      <w:proofErr w:type="spellStart"/>
      <w:r w:rsidR="00BA01CC">
        <w:rPr>
          <w:rFonts w:ascii="Ebrima" w:hAnsi="Ebrima" w:cs="Arial"/>
          <w:color w:val="000000"/>
          <w:sz w:val="22"/>
          <w:szCs w:val="22"/>
        </w:rPr>
        <w:t>Seasons</w:t>
      </w:r>
      <w:proofErr w:type="spellEnd"/>
      <w:r w:rsidR="00BA01CC">
        <w:rPr>
          <w:rFonts w:ascii="Ebrima" w:hAnsi="Ebrima" w:cs="Arial"/>
          <w:color w:val="000000"/>
          <w:sz w:val="22"/>
          <w:szCs w:val="22"/>
        </w:rPr>
        <w:t xml:space="preserve">, da HMS e da </w:t>
      </w:r>
      <w:proofErr w:type="spellStart"/>
      <w:r w:rsidR="00BA01CC">
        <w:rPr>
          <w:rFonts w:ascii="Ebrima" w:hAnsi="Ebrima" w:cs="Arial"/>
          <w:color w:val="000000"/>
          <w:sz w:val="22"/>
          <w:szCs w:val="22"/>
        </w:rPr>
        <w:t>Lufthy</w:t>
      </w:r>
      <w:proofErr w:type="spellEnd"/>
      <w:r>
        <w:rPr>
          <w:rFonts w:ascii="Ebrima" w:hAnsi="Ebrima" w:cs="Arial"/>
          <w:color w:val="000000"/>
          <w:sz w:val="22"/>
          <w:szCs w:val="22"/>
        </w:rPr>
        <w:t xml:space="preserve"> para aprovação da prestação da Fiança </w:t>
      </w:r>
      <w:r w:rsidR="002B3916">
        <w:rPr>
          <w:rFonts w:ascii="Ebrima" w:hAnsi="Ebrima" w:cs="Arial"/>
          <w:color w:val="000000"/>
          <w:sz w:val="22"/>
          <w:szCs w:val="22"/>
        </w:rPr>
        <w:t>na</w:t>
      </w:r>
      <w:r>
        <w:rPr>
          <w:rFonts w:ascii="Ebrima" w:hAnsi="Ebrima" w:cs="Arial"/>
          <w:color w:val="000000"/>
          <w:sz w:val="22"/>
          <w:szCs w:val="22"/>
        </w:rPr>
        <w:t xml:space="preserve"> </w:t>
      </w:r>
      <w:r w:rsidR="00A2720F">
        <w:rPr>
          <w:rFonts w:ascii="Ebrima" w:hAnsi="Ebrima" w:cs="Arial"/>
          <w:color w:val="000000"/>
          <w:sz w:val="22"/>
          <w:szCs w:val="22"/>
        </w:rPr>
        <w:t>JUC</w:t>
      </w:r>
      <w:r w:rsidR="00BA01CC">
        <w:rPr>
          <w:rFonts w:ascii="Ebrima" w:hAnsi="Ebrima" w:cs="Arial"/>
          <w:color w:val="000000"/>
          <w:sz w:val="22"/>
          <w:szCs w:val="22"/>
        </w:rPr>
        <w:t>EG</w:t>
      </w:r>
      <w:r>
        <w:rPr>
          <w:rFonts w:ascii="Ebrima" w:hAnsi="Ebrima" w:cs="Arial"/>
          <w:color w:val="000000"/>
          <w:sz w:val="22"/>
          <w:szCs w:val="22"/>
        </w:rPr>
        <w:t>;</w:t>
      </w:r>
    </w:p>
    <w:p w14:paraId="14CA5BC6" w14:textId="77777777" w:rsidR="00FF0202" w:rsidRDefault="00FF0202">
      <w:pPr>
        <w:spacing w:line="340" w:lineRule="exact"/>
        <w:ind w:left="709"/>
        <w:jc w:val="both"/>
        <w:rPr>
          <w:rFonts w:ascii="Ebrima" w:hAnsi="Ebrima" w:cs="Arial"/>
          <w:color w:val="000000"/>
          <w:sz w:val="22"/>
          <w:szCs w:val="22"/>
        </w:rPr>
      </w:pPr>
    </w:p>
    <w:p w14:paraId="322F7B25" w14:textId="060D10BB"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w:t>
      </w:r>
      <w:r w:rsidR="00153A70">
        <w:rPr>
          <w:rFonts w:ascii="Ebrima" w:hAnsi="Ebrima" w:cs="Arial"/>
          <w:color w:val="000000"/>
          <w:sz w:val="22"/>
          <w:szCs w:val="22"/>
        </w:rPr>
        <w:t>v</w:t>
      </w:r>
      <w:r>
        <w:rPr>
          <w:rFonts w:ascii="Ebrima" w:hAnsi="Ebrima" w:cs="Arial"/>
          <w:color w:val="000000"/>
          <w:sz w:val="22"/>
          <w:szCs w:val="22"/>
        </w:rPr>
        <w:t>)</w:t>
      </w:r>
      <w:r>
        <w:rPr>
          <w:rFonts w:ascii="Ebrima" w:hAnsi="Ebrima" w:cs="Arial"/>
          <w:color w:val="000000"/>
          <w:sz w:val="22"/>
          <w:szCs w:val="22"/>
        </w:rPr>
        <w:tab/>
      </w:r>
      <w:r w:rsidR="00FF0202">
        <w:rPr>
          <w:rFonts w:ascii="Ebrima" w:hAnsi="Ebrima" w:cs="Arial"/>
          <w:color w:val="000000"/>
          <w:sz w:val="22"/>
          <w:szCs w:val="22"/>
        </w:rPr>
        <w:t xml:space="preserve">abertura dos Livros de Registro de Debêntures Nominativas e de Transferência de Debêntures Nominativas da Companhia referentes às Debêntures junto à </w:t>
      </w:r>
      <w:r w:rsidR="001746AF">
        <w:rPr>
          <w:rFonts w:ascii="Ebrima" w:hAnsi="Ebrima" w:cs="Arial"/>
          <w:color w:val="000000"/>
          <w:sz w:val="22"/>
          <w:szCs w:val="22"/>
        </w:rPr>
        <w:t>JUCEG</w:t>
      </w:r>
      <w:r w:rsidR="00FF0202">
        <w:rPr>
          <w:rFonts w:ascii="Ebrima" w:hAnsi="Ebrima" w:cs="Arial"/>
          <w:color w:val="000000"/>
          <w:sz w:val="22"/>
          <w:szCs w:val="22"/>
        </w:rPr>
        <w:t>;</w:t>
      </w:r>
    </w:p>
    <w:p w14:paraId="77AABF51" w14:textId="77777777" w:rsidR="00760ED1" w:rsidRDefault="00760ED1" w:rsidP="00760ED1">
      <w:pPr>
        <w:spacing w:line="340" w:lineRule="exact"/>
        <w:ind w:left="709"/>
        <w:jc w:val="both"/>
        <w:rPr>
          <w:rFonts w:ascii="Ebrima" w:hAnsi="Ebrima" w:cs="Arial"/>
          <w:color w:val="000000"/>
          <w:sz w:val="22"/>
          <w:szCs w:val="22"/>
        </w:rPr>
      </w:pPr>
    </w:p>
    <w:p w14:paraId="6C7A8847" w14:textId="55AA1BE4" w:rsidR="00760ED1" w:rsidRDefault="00760ED1" w:rsidP="00760ED1">
      <w:pPr>
        <w:spacing w:line="340" w:lineRule="exact"/>
        <w:ind w:left="709"/>
        <w:jc w:val="both"/>
        <w:rPr>
          <w:rFonts w:ascii="Ebrima" w:hAnsi="Ebrima" w:cs="Arial"/>
          <w:color w:val="000000"/>
          <w:sz w:val="22"/>
          <w:szCs w:val="22"/>
        </w:rPr>
      </w:pPr>
      <w:r w:rsidRPr="007B4284">
        <w:rPr>
          <w:rFonts w:ascii="Ebrima" w:hAnsi="Ebrima" w:cs="Arial"/>
          <w:iCs/>
          <w:color w:val="000000"/>
          <w:sz w:val="22"/>
          <w:szCs w:val="22"/>
        </w:rPr>
        <w:t>(</w:t>
      </w:r>
      <w:r>
        <w:rPr>
          <w:rFonts w:ascii="Ebrima" w:hAnsi="Ebrima" w:cs="Arial"/>
          <w:iCs/>
          <w:color w:val="000000"/>
          <w:sz w:val="22"/>
          <w:szCs w:val="22"/>
        </w:rPr>
        <w:t>vi</w:t>
      </w:r>
      <w:r w:rsidRPr="007B4284">
        <w:rPr>
          <w:rFonts w:ascii="Ebrima" w:hAnsi="Ebrima" w:cs="Arial"/>
          <w:iCs/>
          <w:color w:val="000000"/>
          <w:sz w:val="22"/>
          <w:szCs w:val="22"/>
        </w:rPr>
        <w:t>)</w:t>
      </w:r>
      <w:r w:rsidRPr="007B4284">
        <w:rPr>
          <w:rFonts w:ascii="Ebrima" w:hAnsi="Ebrima" w:cs="Arial"/>
          <w:iCs/>
          <w:color w:val="000000"/>
          <w:sz w:val="22"/>
          <w:szCs w:val="22"/>
        </w:rPr>
        <w:tab/>
      </w:r>
      <w:r>
        <w:rPr>
          <w:rFonts w:ascii="Ebrima" w:hAnsi="Ebrima" w:cs="Arial"/>
          <w:color w:val="000000"/>
          <w:sz w:val="22"/>
          <w:szCs w:val="22"/>
        </w:rPr>
        <w:t>protocolo</w:t>
      </w:r>
      <w:r w:rsidR="00A24C32">
        <w:rPr>
          <w:rFonts w:ascii="Ebrima" w:hAnsi="Ebrima" w:cs="Arial"/>
          <w:color w:val="000000"/>
          <w:sz w:val="22"/>
          <w:szCs w:val="22"/>
        </w:rPr>
        <w:t>, pela Companhia,</w:t>
      </w:r>
      <w:r>
        <w:rPr>
          <w:rFonts w:ascii="Ebrima" w:hAnsi="Ebrima" w:cs="Arial"/>
          <w:color w:val="000000"/>
          <w:sz w:val="22"/>
          <w:szCs w:val="22"/>
        </w:rPr>
        <w:t xml:space="preserve"> </w:t>
      </w:r>
      <w:r w:rsidR="003517F5">
        <w:rPr>
          <w:rFonts w:ascii="Ebrima" w:hAnsi="Ebrima" w:cs="Arial"/>
          <w:color w:val="000000"/>
          <w:sz w:val="22"/>
          <w:szCs w:val="22"/>
        </w:rPr>
        <w:t xml:space="preserve">do </w:t>
      </w:r>
      <w:r>
        <w:rPr>
          <w:rFonts w:ascii="Ebrima" w:hAnsi="Ebrima" w:cs="Arial"/>
          <w:color w:val="000000"/>
          <w:sz w:val="22"/>
          <w:szCs w:val="22"/>
        </w:rPr>
        <w:t>Contrato de Cessão Fiduciária</w:t>
      </w:r>
      <w:r w:rsidR="00A24C32">
        <w:rPr>
          <w:rFonts w:ascii="Ebrima" w:hAnsi="Ebrima" w:cs="Arial"/>
          <w:color w:val="000000"/>
          <w:sz w:val="22"/>
          <w:szCs w:val="22"/>
        </w:rPr>
        <w:t xml:space="preserve"> e do Contrato de Alienação Fiduciária de Ações da Companhia,</w:t>
      </w:r>
      <w:r>
        <w:rPr>
          <w:rFonts w:ascii="Ebrima" w:hAnsi="Ebrima" w:cs="Arial"/>
          <w:color w:val="000000"/>
          <w:sz w:val="22"/>
          <w:szCs w:val="22"/>
        </w:rPr>
        <w:t xml:space="preserve"> para registro nos Cartórios de Registro de Títulos e Documentos das comarcas </w:t>
      </w:r>
      <w:r w:rsidR="00C8555B">
        <w:rPr>
          <w:rFonts w:ascii="Ebrima" w:hAnsi="Ebrima" w:cs="Arial"/>
          <w:color w:val="000000"/>
          <w:sz w:val="22"/>
          <w:szCs w:val="22"/>
        </w:rPr>
        <w:t>do domicílio</w:t>
      </w:r>
      <w:r>
        <w:rPr>
          <w:rFonts w:ascii="Ebrima" w:hAnsi="Ebrima" w:cs="Arial"/>
          <w:color w:val="000000"/>
          <w:sz w:val="22"/>
          <w:szCs w:val="22"/>
        </w:rPr>
        <w:t xml:space="preserve"> </w:t>
      </w:r>
      <w:r w:rsidRPr="0024166C">
        <w:rPr>
          <w:rFonts w:ascii="Ebrima" w:hAnsi="Ebrima"/>
          <w:sz w:val="22"/>
        </w:rPr>
        <w:t xml:space="preserve">de todas as </w:t>
      </w:r>
      <w:r>
        <w:rPr>
          <w:rFonts w:ascii="Ebrima" w:hAnsi="Ebrima"/>
          <w:sz w:val="22"/>
        </w:rPr>
        <w:t>p</w:t>
      </w:r>
      <w:r w:rsidRPr="0024166C">
        <w:rPr>
          <w:rFonts w:ascii="Ebrima" w:hAnsi="Ebrima"/>
          <w:sz w:val="22"/>
        </w:rPr>
        <w:t>artes</w:t>
      </w:r>
      <w:r w:rsidR="00C8555B">
        <w:rPr>
          <w:rFonts w:ascii="Ebrima" w:hAnsi="Ebrima"/>
          <w:sz w:val="22"/>
        </w:rPr>
        <w:t xml:space="preserve"> signatárias</w:t>
      </w:r>
      <w:r w:rsidR="00A24C32">
        <w:rPr>
          <w:rFonts w:ascii="Ebrima" w:hAnsi="Ebrima" w:cs="Arial"/>
          <w:color w:val="000000"/>
          <w:sz w:val="22"/>
          <w:szCs w:val="22"/>
        </w:rPr>
        <w:t>, às suas expensas</w:t>
      </w:r>
      <w:r w:rsidR="008E52E3">
        <w:rPr>
          <w:rFonts w:ascii="Ebrima" w:hAnsi="Ebrima" w:cs="Arial"/>
          <w:color w:val="000000"/>
          <w:sz w:val="22"/>
          <w:szCs w:val="22"/>
        </w:rPr>
        <w:t>,</w:t>
      </w:r>
      <w:r>
        <w:rPr>
          <w:rFonts w:ascii="Ebrima" w:hAnsi="Ebrima" w:cs="Arial"/>
          <w:color w:val="000000"/>
          <w:sz w:val="22"/>
          <w:szCs w:val="22"/>
        </w:rPr>
        <w:t xml:space="preserve"> devendo a Companhia apresentar os registros em até </w:t>
      </w:r>
      <w:r w:rsidR="00DE7E90">
        <w:rPr>
          <w:rFonts w:ascii="Ebrima" w:hAnsi="Ebrima" w:cs="Arial"/>
          <w:color w:val="000000"/>
          <w:sz w:val="22"/>
          <w:szCs w:val="22"/>
        </w:rPr>
        <w:t>60</w:t>
      </w:r>
      <w:r>
        <w:rPr>
          <w:rFonts w:ascii="Ebrima" w:hAnsi="Ebrima" w:cs="Arial"/>
          <w:color w:val="000000"/>
          <w:sz w:val="22"/>
          <w:szCs w:val="22"/>
        </w:rPr>
        <w:t xml:space="preserve"> (</w:t>
      </w:r>
      <w:r w:rsidR="00DE7E90">
        <w:rPr>
          <w:rFonts w:ascii="Ebrima" w:hAnsi="Ebrima" w:cs="Arial"/>
          <w:color w:val="000000"/>
          <w:sz w:val="22"/>
          <w:szCs w:val="22"/>
        </w:rPr>
        <w:t>sessenta</w:t>
      </w:r>
      <w:r>
        <w:rPr>
          <w:rFonts w:ascii="Ebrima" w:hAnsi="Ebrima" w:cs="Arial"/>
          <w:color w:val="000000"/>
          <w:sz w:val="22"/>
          <w:szCs w:val="22"/>
        </w:rPr>
        <w:t>) dias contados da data da assinatura desta Escritura;</w:t>
      </w:r>
    </w:p>
    <w:p w14:paraId="2037C97E" w14:textId="77777777" w:rsidR="00A623E3" w:rsidRDefault="00A623E3">
      <w:pPr>
        <w:spacing w:line="340" w:lineRule="exact"/>
        <w:ind w:left="709"/>
        <w:jc w:val="both"/>
        <w:rPr>
          <w:rFonts w:ascii="Ebrima" w:hAnsi="Ebrima" w:cs="Arial"/>
          <w:color w:val="000000"/>
          <w:sz w:val="22"/>
          <w:szCs w:val="22"/>
        </w:rPr>
      </w:pPr>
    </w:p>
    <w:p w14:paraId="5BE38032" w14:textId="722EC5DA" w:rsidR="00572CC0"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sidR="00760ED1">
        <w:rPr>
          <w:rFonts w:ascii="Ebrima" w:hAnsi="Ebrima" w:cs="Arial"/>
          <w:color w:val="000000"/>
          <w:sz w:val="22"/>
          <w:szCs w:val="22"/>
        </w:rPr>
        <w:t>vii</w:t>
      </w:r>
      <w:proofErr w:type="spellEnd"/>
      <w:r>
        <w:rPr>
          <w:rFonts w:ascii="Ebrima" w:hAnsi="Ebrima" w:cs="Arial"/>
          <w:color w:val="000000"/>
          <w:sz w:val="22"/>
          <w:szCs w:val="22"/>
        </w:rPr>
        <w:t>)</w:t>
      </w:r>
      <w:r>
        <w:rPr>
          <w:rFonts w:ascii="Ebrima" w:hAnsi="Ebrima" w:cs="Arial"/>
          <w:color w:val="000000"/>
          <w:sz w:val="22"/>
          <w:szCs w:val="22"/>
        </w:rPr>
        <w:tab/>
      </w:r>
      <w:r w:rsidR="00572CC0">
        <w:rPr>
          <w:rFonts w:ascii="Ebrima" w:hAnsi="Ebrima" w:cs="Arial"/>
          <w:color w:val="000000"/>
          <w:sz w:val="22"/>
          <w:szCs w:val="22"/>
        </w:rPr>
        <w:t>anotação da Alienação Fiduciária de Ações da Companhia no Livro de Registro de Ações Nominativas da Devedora;</w:t>
      </w:r>
    </w:p>
    <w:p w14:paraId="12E5416D" w14:textId="77777777" w:rsidR="00572CC0" w:rsidRDefault="00572CC0">
      <w:pPr>
        <w:spacing w:line="340" w:lineRule="exact"/>
        <w:ind w:left="709"/>
        <w:jc w:val="both"/>
        <w:rPr>
          <w:rFonts w:ascii="Ebrima" w:hAnsi="Ebrima" w:cs="Arial"/>
          <w:color w:val="000000"/>
          <w:sz w:val="22"/>
          <w:szCs w:val="22"/>
        </w:rPr>
      </w:pPr>
    </w:p>
    <w:p w14:paraId="2E2BDDAA" w14:textId="0F65D068" w:rsidR="00FF0202" w:rsidRDefault="00572CC0">
      <w:pPr>
        <w:spacing w:line="340" w:lineRule="exact"/>
        <w:ind w:left="709"/>
        <w:jc w:val="both"/>
        <w:rPr>
          <w:rFonts w:ascii="Ebrima" w:hAnsi="Ebrima"/>
          <w:sz w:val="22"/>
          <w:szCs w:val="22"/>
        </w:rPr>
      </w:pPr>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w:t>
      </w:r>
      <w:r>
        <w:rPr>
          <w:rFonts w:ascii="Ebrima" w:hAnsi="Ebrima" w:cs="Arial"/>
          <w:color w:val="000000"/>
          <w:sz w:val="22"/>
          <w:szCs w:val="22"/>
        </w:rPr>
        <w:tab/>
      </w:r>
      <w:r w:rsidR="00FF0202">
        <w:rPr>
          <w:rFonts w:ascii="Ebrima" w:hAnsi="Ebrima" w:cs="Arial"/>
          <w:color w:val="000000"/>
          <w:sz w:val="22"/>
          <w:szCs w:val="22"/>
        </w:rPr>
        <w:t>conclusão</w:t>
      </w:r>
      <w:r w:rsidR="00FF0202" w:rsidRPr="00A60606">
        <w:rPr>
          <w:rFonts w:ascii="Ebrima" w:hAnsi="Ebrima"/>
          <w:sz w:val="22"/>
          <w:szCs w:val="22"/>
        </w:rPr>
        <w:t xml:space="preserve"> </w:t>
      </w:r>
      <w:r w:rsidR="00FF0202">
        <w:rPr>
          <w:rFonts w:ascii="Ebrima" w:hAnsi="Ebrima"/>
          <w:sz w:val="22"/>
          <w:szCs w:val="22"/>
        </w:rPr>
        <w:t>satisfatória à Debenturista e ao Coordenador Líder, a seu exclusivo critério,</w:t>
      </w:r>
      <w:r w:rsidR="00FF0202">
        <w:rPr>
          <w:rFonts w:ascii="Ebrima" w:hAnsi="Ebrima" w:cs="Arial"/>
          <w:color w:val="000000"/>
          <w:sz w:val="22"/>
          <w:szCs w:val="22"/>
        </w:rPr>
        <w:t xml:space="preserve"> d</w:t>
      </w:r>
      <w:r w:rsidR="00A623E3">
        <w:rPr>
          <w:rFonts w:ascii="Ebrima" w:hAnsi="Ebrima"/>
          <w:sz w:val="22"/>
          <w:szCs w:val="22"/>
        </w:rPr>
        <w:t>e</w:t>
      </w:r>
      <w:r w:rsidR="00FF0202" w:rsidRPr="002F5DA1">
        <w:rPr>
          <w:rFonts w:ascii="Ebrima" w:hAnsi="Ebrima"/>
          <w:sz w:val="22"/>
          <w:szCs w:val="22"/>
        </w:rPr>
        <w:t xml:space="preserve"> auditoria jurídica </w:t>
      </w:r>
      <w:r w:rsidR="00A623E3">
        <w:rPr>
          <w:rFonts w:ascii="Ebrima" w:hAnsi="Ebrima"/>
          <w:sz w:val="22"/>
          <w:szCs w:val="22"/>
        </w:rPr>
        <w:t xml:space="preserve">de escopo limitado </w:t>
      </w:r>
      <w:r w:rsidR="00FF0202" w:rsidRPr="002F5DA1">
        <w:rPr>
          <w:rFonts w:ascii="Ebrima" w:hAnsi="Ebrima"/>
          <w:sz w:val="22"/>
          <w:szCs w:val="22"/>
        </w:rPr>
        <w:t xml:space="preserve">da </w:t>
      </w:r>
      <w:r w:rsidR="00FF0202">
        <w:rPr>
          <w:rFonts w:ascii="Ebrima" w:hAnsi="Ebrima"/>
          <w:sz w:val="22"/>
          <w:szCs w:val="22"/>
        </w:rPr>
        <w:t>Companhia</w:t>
      </w:r>
      <w:r w:rsidR="00A623E3">
        <w:rPr>
          <w:rFonts w:ascii="Ebrima" w:hAnsi="Ebrima"/>
          <w:sz w:val="22"/>
          <w:szCs w:val="22"/>
        </w:rPr>
        <w:t xml:space="preserve">, </w:t>
      </w:r>
      <w:r w:rsidR="00A2720F">
        <w:rPr>
          <w:rFonts w:ascii="Ebrima" w:hAnsi="Ebrima"/>
          <w:sz w:val="22"/>
          <w:szCs w:val="22"/>
        </w:rPr>
        <w:t>dos Garantidores</w:t>
      </w:r>
      <w:r w:rsidR="00FF0202" w:rsidRPr="002F5DA1">
        <w:rPr>
          <w:rFonts w:ascii="Ebrima" w:hAnsi="Ebrima"/>
          <w:sz w:val="22"/>
          <w:szCs w:val="22"/>
        </w:rPr>
        <w:t xml:space="preserve">, </w:t>
      </w:r>
      <w:r w:rsidR="00A2720F">
        <w:rPr>
          <w:rFonts w:ascii="Ebrima" w:hAnsi="Ebrima"/>
          <w:sz w:val="22"/>
          <w:szCs w:val="22"/>
        </w:rPr>
        <w:t>dos Empreendimentos Alvo e de suas desenvolvedoras, das Fiduciantes e dos Empreendimentos Garantia</w:t>
      </w:r>
      <w:r w:rsidR="00FF0202" w:rsidRPr="002F5DA1">
        <w:rPr>
          <w:rFonts w:ascii="Ebrima" w:hAnsi="Ebrima"/>
          <w:sz w:val="22"/>
          <w:szCs w:val="22"/>
        </w:rPr>
        <w:t xml:space="preserve">, mediante entrega de relatório de auditoria jurídica </w:t>
      </w:r>
      <w:r w:rsidR="00B1513C">
        <w:rPr>
          <w:rFonts w:ascii="Ebrima" w:hAnsi="Ebrima"/>
          <w:sz w:val="22"/>
          <w:szCs w:val="22"/>
        </w:rPr>
        <w:t>(“</w:t>
      </w:r>
      <w:r w:rsidR="00B1513C" w:rsidRPr="006B6B45">
        <w:rPr>
          <w:rFonts w:ascii="Ebrima" w:hAnsi="Ebrima"/>
          <w:sz w:val="22"/>
          <w:szCs w:val="22"/>
          <w:u w:val="single"/>
        </w:rPr>
        <w:t xml:space="preserve">Auditoria </w:t>
      </w:r>
      <w:r w:rsidR="00B1513C">
        <w:rPr>
          <w:rFonts w:ascii="Ebrima" w:hAnsi="Ebrima"/>
          <w:sz w:val="22"/>
          <w:szCs w:val="22"/>
          <w:u w:val="single"/>
        </w:rPr>
        <w:t xml:space="preserve">Jurídica </w:t>
      </w:r>
      <w:r w:rsidR="00B1513C" w:rsidRPr="006B6B45">
        <w:rPr>
          <w:rFonts w:ascii="Ebrima" w:hAnsi="Ebrima"/>
          <w:sz w:val="22"/>
          <w:szCs w:val="22"/>
          <w:u w:val="single"/>
        </w:rPr>
        <w:t>Limitada</w:t>
      </w:r>
      <w:r w:rsidR="00B1513C">
        <w:rPr>
          <w:rFonts w:ascii="Ebrima" w:hAnsi="Ebrima"/>
          <w:sz w:val="22"/>
          <w:szCs w:val="22"/>
        </w:rPr>
        <w:t xml:space="preserve">”) </w:t>
      </w:r>
      <w:r w:rsidR="00FF0202" w:rsidRPr="002F5DA1">
        <w:rPr>
          <w:rFonts w:ascii="Ebrima" w:hAnsi="Ebrima"/>
          <w:sz w:val="22"/>
          <w:szCs w:val="22"/>
        </w:rPr>
        <w:t>pelos assessores legais contratados para a Operação</w:t>
      </w:r>
      <w:r w:rsidR="00FF0202">
        <w:rPr>
          <w:rFonts w:ascii="Ebrima" w:hAnsi="Ebrima"/>
          <w:sz w:val="22"/>
          <w:szCs w:val="22"/>
        </w:rPr>
        <w:t xml:space="preserve"> (“</w:t>
      </w:r>
      <w:r w:rsidR="00FF0202" w:rsidRPr="000168AB">
        <w:rPr>
          <w:rFonts w:ascii="Ebrima" w:hAnsi="Ebrima"/>
          <w:sz w:val="22"/>
          <w:szCs w:val="22"/>
          <w:u w:val="single"/>
        </w:rPr>
        <w:t>Assessores Legais da Operação</w:t>
      </w:r>
      <w:r w:rsidR="00FF0202">
        <w:rPr>
          <w:rFonts w:ascii="Ebrima" w:hAnsi="Ebrima"/>
          <w:sz w:val="22"/>
          <w:szCs w:val="22"/>
        </w:rPr>
        <w:t>”);</w:t>
      </w:r>
    </w:p>
    <w:p w14:paraId="63E39DA5" w14:textId="77777777" w:rsidR="00FF0202" w:rsidRDefault="00FF0202">
      <w:pPr>
        <w:spacing w:line="340" w:lineRule="exact"/>
        <w:ind w:left="709"/>
        <w:jc w:val="both"/>
        <w:rPr>
          <w:rFonts w:ascii="Ebrima" w:hAnsi="Ebrima" w:cs="Arial"/>
          <w:color w:val="000000"/>
          <w:sz w:val="22"/>
          <w:szCs w:val="22"/>
        </w:rPr>
      </w:pPr>
    </w:p>
    <w:p w14:paraId="2E23A972" w14:textId="6AEB8472" w:rsidR="00FF0202" w:rsidRDefault="001B2D4D">
      <w:pPr>
        <w:spacing w:line="340" w:lineRule="exact"/>
        <w:ind w:left="709"/>
        <w:jc w:val="both"/>
        <w:rPr>
          <w:rFonts w:ascii="Ebrima" w:hAnsi="Ebrima"/>
          <w:sz w:val="22"/>
          <w:szCs w:val="22"/>
        </w:rPr>
      </w:pPr>
      <w:r>
        <w:rPr>
          <w:rFonts w:ascii="Ebrima" w:hAnsi="Ebrima" w:cs="Arial"/>
          <w:color w:val="000000"/>
          <w:sz w:val="22"/>
          <w:szCs w:val="22"/>
        </w:rPr>
        <w:t>(</w:t>
      </w:r>
      <w:proofErr w:type="spellStart"/>
      <w:r w:rsidR="00572CC0">
        <w:rPr>
          <w:rFonts w:ascii="Ebrima" w:hAnsi="Ebrima" w:cs="Arial"/>
          <w:color w:val="000000"/>
          <w:sz w:val="22"/>
          <w:szCs w:val="22"/>
        </w:rPr>
        <w:t>ix</w:t>
      </w:r>
      <w:proofErr w:type="spellEnd"/>
      <w:r w:rsidR="00FF0202">
        <w:rPr>
          <w:rFonts w:ascii="Ebrima" w:hAnsi="Ebrima" w:cs="Arial"/>
          <w:color w:val="000000"/>
          <w:sz w:val="22"/>
          <w:szCs w:val="22"/>
        </w:rPr>
        <w:t>)</w:t>
      </w:r>
      <w:r w:rsidR="00FF0202">
        <w:rPr>
          <w:rFonts w:ascii="Ebrima" w:hAnsi="Ebrima" w:cs="Arial"/>
          <w:color w:val="000000"/>
          <w:sz w:val="22"/>
          <w:szCs w:val="22"/>
        </w:rPr>
        <w:tab/>
        <w:t>emissão, pel</w:t>
      </w:r>
      <w:r w:rsidR="00FF0202">
        <w:rPr>
          <w:rFonts w:ascii="Ebrima" w:hAnsi="Ebrima"/>
          <w:sz w:val="22"/>
          <w:szCs w:val="22"/>
        </w:rPr>
        <w:t>os</w:t>
      </w:r>
      <w:r w:rsidR="00757AFD" w:rsidRPr="00757AFD">
        <w:rPr>
          <w:rFonts w:ascii="Ebrima" w:hAnsi="Ebrima"/>
          <w:sz w:val="22"/>
          <w:szCs w:val="22"/>
        </w:rPr>
        <w:t xml:space="preserve"> </w:t>
      </w:r>
      <w:r w:rsidR="00FF0202" w:rsidRPr="009A347D">
        <w:rPr>
          <w:rFonts w:ascii="Ebrima" w:hAnsi="Ebrima"/>
          <w:sz w:val="22"/>
        </w:rPr>
        <w:t>Assessores Legais da Operação</w:t>
      </w:r>
      <w:r w:rsidR="00FF0202">
        <w:rPr>
          <w:rFonts w:ascii="Ebrima" w:hAnsi="Ebrima"/>
          <w:sz w:val="22"/>
          <w:szCs w:val="22"/>
        </w:rPr>
        <w:t xml:space="preserve">, de </w:t>
      </w:r>
      <w:r w:rsidR="00FF0202" w:rsidRPr="002F5DA1">
        <w:rPr>
          <w:rFonts w:ascii="Ebrima" w:hAnsi="Ebrima"/>
          <w:sz w:val="22"/>
          <w:szCs w:val="22"/>
        </w:rPr>
        <w:t xml:space="preserve">opinião legal </w:t>
      </w:r>
      <w:r w:rsidR="00FF0202">
        <w:rPr>
          <w:rFonts w:ascii="Ebrima" w:hAnsi="Ebrima"/>
          <w:sz w:val="22"/>
          <w:szCs w:val="22"/>
        </w:rPr>
        <w:t xml:space="preserve">a respeito da Operação e da </w:t>
      </w:r>
      <w:r w:rsidR="00FF0202" w:rsidRPr="002F5DA1">
        <w:rPr>
          <w:rFonts w:ascii="Ebrima" w:hAnsi="Ebrima"/>
          <w:sz w:val="22"/>
          <w:szCs w:val="22"/>
        </w:rPr>
        <w:t>Oferta Restrita</w:t>
      </w:r>
      <w:r w:rsidR="00FF0202">
        <w:rPr>
          <w:rFonts w:ascii="Ebrima" w:hAnsi="Ebrima"/>
          <w:sz w:val="22"/>
          <w:szCs w:val="22"/>
        </w:rPr>
        <w:t xml:space="preserve"> </w:t>
      </w:r>
      <w:r w:rsidR="00FF0202" w:rsidRPr="002F5DA1">
        <w:rPr>
          <w:rFonts w:ascii="Ebrima" w:hAnsi="Ebrima"/>
          <w:sz w:val="22"/>
          <w:szCs w:val="22"/>
        </w:rPr>
        <w:t xml:space="preserve">em condições satisfatórias à </w:t>
      </w:r>
      <w:proofErr w:type="spellStart"/>
      <w:r w:rsidR="00FF0202" w:rsidRPr="002F5DA1">
        <w:rPr>
          <w:rFonts w:ascii="Ebrima" w:hAnsi="Ebrima"/>
          <w:sz w:val="22"/>
          <w:szCs w:val="22"/>
        </w:rPr>
        <w:t>Securitizadora</w:t>
      </w:r>
      <w:proofErr w:type="spellEnd"/>
      <w:r w:rsidR="00FF0202" w:rsidRPr="002F5DA1">
        <w:rPr>
          <w:rFonts w:ascii="Ebrima" w:hAnsi="Ebrima"/>
          <w:sz w:val="22"/>
          <w:szCs w:val="22"/>
        </w:rPr>
        <w:t xml:space="preserve"> e ao Coordenador Líder</w:t>
      </w:r>
      <w:r w:rsidR="00FF0202">
        <w:rPr>
          <w:rFonts w:ascii="Ebrima" w:hAnsi="Ebrima"/>
          <w:sz w:val="22"/>
          <w:szCs w:val="22"/>
        </w:rPr>
        <w:t>, a seu exclusivo critério;</w:t>
      </w:r>
    </w:p>
    <w:p w14:paraId="5EE92559" w14:textId="77777777" w:rsidR="00FF0202" w:rsidRDefault="00FF0202">
      <w:pPr>
        <w:spacing w:line="340" w:lineRule="exact"/>
        <w:ind w:left="709"/>
        <w:jc w:val="both"/>
        <w:rPr>
          <w:rFonts w:ascii="Ebrima" w:hAnsi="Ebrima"/>
          <w:sz w:val="22"/>
          <w:szCs w:val="22"/>
        </w:rPr>
      </w:pPr>
    </w:p>
    <w:p w14:paraId="314AB1E2" w14:textId="6844F83B" w:rsidR="00FF0202" w:rsidRDefault="00FF0202">
      <w:pPr>
        <w:spacing w:line="340" w:lineRule="exact"/>
        <w:ind w:left="709"/>
        <w:jc w:val="both"/>
        <w:rPr>
          <w:rFonts w:ascii="Ebrima" w:hAnsi="Ebrima"/>
          <w:sz w:val="22"/>
          <w:szCs w:val="22"/>
        </w:rPr>
      </w:pPr>
      <w:r>
        <w:rPr>
          <w:rFonts w:ascii="Ebrima" w:hAnsi="Ebrima"/>
          <w:sz w:val="22"/>
          <w:szCs w:val="22"/>
        </w:rPr>
        <w:t>(</w:t>
      </w:r>
      <w:r w:rsidR="00760ED1">
        <w:rPr>
          <w:rFonts w:ascii="Ebrima" w:hAnsi="Ebrima"/>
          <w:sz w:val="22"/>
          <w:szCs w:val="22"/>
        </w:rPr>
        <w:t>x</w:t>
      </w:r>
      <w:r>
        <w:rPr>
          <w:rFonts w:ascii="Ebrima" w:hAnsi="Ebrima"/>
          <w:sz w:val="22"/>
          <w:szCs w:val="22"/>
        </w:rPr>
        <w:t>)</w:t>
      </w:r>
      <w:r>
        <w:rPr>
          <w:rFonts w:ascii="Ebrima" w:hAnsi="Ebrima"/>
          <w:sz w:val="22"/>
          <w:szCs w:val="22"/>
        </w:rPr>
        <w:tab/>
        <w:t xml:space="preserve">não ocorrência de quaisquer </w:t>
      </w:r>
      <w:r w:rsidR="007B7E62">
        <w:rPr>
          <w:rFonts w:ascii="Ebrima" w:hAnsi="Ebrima"/>
          <w:sz w:val="22"/>
          <w:szCs w:val="22"/>
        </w:rPr>
        <w:t xml:space="preserve">fatos que configurem </w:t>
      </w:r>
      <w:r>
        <w:rPr>
          <w:rFonts w:ascii="Ebrima" w:hAnsi="Ebrima"/>
          <w:sz w:val="22"/>
          <w:szCs w:val="22"/>
        </w:rPr>
        <w:t xml:space="preserve">Hipóteses de Vencimento Antecipado das Debêntures (conforme abaixo definidas); </w:t>
      </w:r>
    </w:p>
    <w:p w14:paraId="1996E9D2" w14:textId="77777777" w:rsidR="00FF0202" w:rsidRDefault="00FF0202">
      <w:pPr>
        <w:spacing w:line="340" w:lineRule="exact"/>
        <w:ind w:left="709"/>
        <w:jc w:val="both"/>
        <w:rPr>
          <w:rFonts w:ascii="Ebrima" w:hAnsi="Ebrima"/>
          <w:sz w:val="22"/>
          <w:szCs w:val="22"/>
        </w:rPr>
      </w:pPr>
    </w:p>
    <w:p w14:paraId="4DF5A077" w14:textId="38F3E226" w:rsidR="00757AFD" w:rsidRDefault="00453B70" w:rsidP="003D0D95">
      <w:pPr>
        <w:tabs>
          <w:tab w:val="left" w:pos="851"/>
        </w:tabs>
        <w:spacing w:line="340" w:lineRule="exact"/>
        <w:ind w:left="709"/>
        <w:jc w:val="both"/>
        <w:rPr>
          <w:rFonts w:ascii="Ebrima" w:hAnsi="Ebrima"/>
          <w:sz w:val="22"/>
          <w:szCs w:val="22"/>
        </w:rPr>
      </w:pPr>
      <w:r>
        <w:rPr>
          <w:rFonts w:ascii="Ebrima" w:hAnsi="Ebrima"/>
          <w:sz w:val="22"/>
          <w:szCs w:val="22"/>
        </w:rPr>
        <w:t>(x</w:t>
      </w:r>
      <w:r w:rsidR="00572CC0">
        <w:rPr>
          <w:rFonts w:ascii="Ebrima" w:hAnsi="Ebrima"/>
          <w:sz w:val="22"/>
          <w:szCs w:val="22"/>
        </w:rPr>
        <w:t>i</w:t>
      </w:r>
      <w:r>
        <w:rPr>
          <w:rFonts w:ascii="Ebrima" w:hAnsi="Ebrima"/>
          <w:sz w:val="22"/>
          <w:szCs w:val="22"/>
        </w:rPr>
        <w:t>)</w:t>
      </w:r>
      <w:r w:rsidR="00FF0202">
        <w:rPr>
          <w:rFonts w:ascii="Ebrima" w:hAnsi="Ebrima"/>
          <w:sz w:val="22"/>
          <w:szCs w:val="22"/>
        </w:rPr>
        <w:tab/>
        <w:t>inexistência de inscrições, em nome da Companhia e/ou d</w:t>
      </w:r>
      <w:r w:rsidR="00A2720F">
        <w:rPr>
          <w:rFonts w:ascii="Ebrima" w:hAnsi="Ebrima"/>
          <w:sz w:val="22"/>
          <w:szCs w:val="22"/>
        </w:rPr>
        <w:t>os Garantidores</w:t>
      </w:r>
      <w:r w:rsidR="00FF0202">
        <w:rPr>
          <w:rFonts w:ascii="Ebrima" w:hAnsi="Ebrima"/>
          <w:sz w:val="22"/>
          <w:szCs w:val="22"/>
        </w:rPr>
        <w:t xml:space="preserve">, em órgãos de proteção ao crédito de valor individual igual ou superior a </w:t>
      </w:r>
      <w:r w:rsidR="00FF0202" w:rsidRPr="001456B4">
        <w:rPr>
          <w:rFonts w:ascii="Ebrima" w:hAnsi="Ebrima"/>
          <w:sz w:val="22"/>
        </w:rPr>
        <w:t>R$ </w:t>
      </w:r>
      <w:r w:rsidR="00871A7D" w:rsidRPr="001456B4">
        <w:rPr>
          <w:rFonts w:ascii="Ebrima" w:hAnsi="Ebrima"/>
          <w:sz w:val="22"/>
        </w:rPr>
        <w:t>1.</w:t>
      </w:r>
      <w:r w:rsidR="006C3C7E">
        <w:rPr>
          <w:rFonts w:ascii="Ebrima" w:hAnsi="Ebrima"/>
          <w:sz w:val="22"/>
          <w:szCs w:val="22"/>
        </w:rPr>
        <w:t>5</w:t>
      </w:r>
      <w:r w:rsidR="005D48F3" w:rsidRPr="0050459A">
        <w:rPr>
          <w:rFonts w:ascii="Ebrima" w:hAnsi="Ebrima"/>
          <w:sz w:val="22"/>
          <w:szCs w:val="22"/>
        </w:rPr>
        <w:t>00</w:t>
      </w:r>
      <w:r w:rsidR="005D48F3" w:rsidRPr="001456B4">
        <w:rPr>
          <w:rFonts w:ascii="Ebrima" w:hAnsi="Ebrima"/>
          <w:sz w:val="22"/>
        </w:rPr>
        <w:t>.000,00 (</w:t>
      </w:r>
      <w:r w:rsidR="00871A7D" w:rsidRPr="0050459A">
        <w:rPr>
          <w:rFonts w:ascii="Ebrima" w:hAnsi="Ebrima"/>
          <w:sz w:val="22"/>
          <w:szCs w:val="22"/>
        </w:rPr>
        <w:t>um</w:t>
      </w:r>
      <w:r w:rsidR="00871A7D" w:rsidRPr="001456B4">
        <w:rPr>
          <w:rFonts w:ascii="Ebrima" w:hAnsi="Ebrima"/>
          <w:sz w:val="22"/>
        </w:rPr>
        <w:t xml:space="preserve"> milhão </w:t>
      </w:r>
      <w:r w:rsidR="006C3C7E">
        <w:rPr>
          <w:rFonts w:ascii="Ebrima" w:hAnsi="Ebrima"/>
          <w:sz w:val="22"/>
        </w:rPr>
        <w:t xml:space="preserve">e quinhentos mil </w:t>
      </w:r>
      <w:r w:rsidR="005D48F3" w:rsidRPr="001456B4">
        <w:rPr>
          <w:rFonts w:ascii="Ebrima" w:hAnsi="Ebrima"/>
          <w:sz w:val="22"/>
        </w:rPr>
        <w:t>reais)</w:t>
      </w:r>
      <w:r w:rsidR="00FF0202" w:rsidRPr="00056887">
        <w:rPr>
          <w:rFonts w:ascii="Ebrima" w:hAnsi="Ebrima"/>
          <w:sz w:val="22"/>
        </w:rPr>
        <w:t xml:space="preserve"> ou em valor agregado de R$ </w:t>
      </w:r>
      <w:r w:rsidR="005D48F3" w:rsidRPr="00056887">
        <w:rPr>
          <w:rFonts w:ascii="Ebrima" w:hAnsi="Ebrima"/>
          <w:sz w:val="22"/>
        </w:rPr>
        <w:t>1</w:t>
      </w:r>
      <w:r w:rsidR="006C3C7E">
        <w:rPr>
          <w:rFonts w:ascii="Ebrima" w:hAnsi="Ebrima"/>
          <w:sz w:val="22"/>
        </w:rPr>
        <w:t>5</w:t>
      </w:r>
      <w:r w:rsidR="005D48F3" w:rsidRPr="00056887">
        <w:rPr>
          <w:rFonts w:ascii="Ebrima" w:hAnsi="Ebrima"/>
          <w:sz w:val="22"/>
        </w:rPr>
        <w:t>.000.000,00 (</w:t>
      </w:r>
      <w:r w:rsidR="006C3C7E">
        <w:rPr>
          <w:rFonts w:ascii="Ebrima" w:hAnsi="Ebrima"/>
          <w:sz w:val="22"/>
        </w:rPr>
        <w:t>quinze</w:t>
      </w:r>
      <w:r w:rsidR="00871A7D" w:rsidRPr="001456B4">
        <w:rPr>
          <w:rFonts w:ascii="Ebrima" w:hAnsi="Ebrima"/>
          <w:sz w:val="22"/>
        </w:rPr>
        <w:t xml:space="preserve"> </w:t>
      </w:r>
      <w:r w:rsidR="005D48F3" w:rsidRPr="001456B4">
        <w:rPr>
          <w:rFonts w:ascii="Ebrima" w:hAnsi="Ebrima"/>
          <w:sz w:val="22"/>
        </w:rPr>
        <w:t>milh</w:t>
      </w:r>
      <w:r w:rsidR="00871A7D" w:rsidRPr="00056887">
        <w:rPr>
          <w:rFonts w:ascii="Ebrima" w:hAnsi="Ebrima"/>
          <w:sz w:val="22"/>
        </w:rPr>
        <w:t xml:space="preserve">ões </w:t>
      </w:r>
      <w:r w:rsidR="005D48F3" w:rsidRPr="001456B4">
        <w:rPr>
          <w:rFonts w:ascii="Ebrima" w:hAnsi="Ebrima"/>
          <w:sz w:val="22"/>
        </w:rPr>
        <w:t>de reais)</w:t>
      </w:r>
      <w:r w:rsidR="005D48F3" w:rsidRPr="00871A7D">
        <w:rPr>
          <w:rFonts w:ascii="Ebrima" w:hAnsi="Ebrima"/>
          <w:sz w:val="22"/>
          <w:szCs w:val="22"/>
        </w:rPr>
        <w:t>;</w:t>
      </w:r>
      <w:r w:rsidR="00757AFD" w:rsidRPr="00871A7D">
        <w:rPr>
          <w:rFonts w:ascii="Ebrima" w:hAnsi="Ebrima"/>
          <w:sz w:val="22"/>
          <w:szCs w:val="22"/>
        </w:rPr>
        <w:t xml:space="preserve"> e</w:t>
      </w:r>
    </w:p>
    <w:p w14:paraId="703536B1" w14:textId="77777777" w:rsidR="00757AFD" w:rsidRDefault="00757AFD" w:rsidP="003D0D95">
      <w:pPr>
        <w:tabs>
          <w:tab w:val="left" w:pos="851"/>
        </w:tabs>
        <w:spacing w:line="340" w:lineRule="exact"/>
        <w:ind w:left="709"/>
        <w:jc w:val="both"/>
        <w:rPr>
          <w:rFonts w:ascii="Ebrima" w:hAnsi="Ebrima"/>
          <w:sz w:val="22"/>
          <w:szCs w:val="22"/>
        </w:rPr>
      </w:pPr>
    </w:p>
    <w:p w14:paraId="16CBC2E1" w14:textId="1561968A" w:rsidR="002E56DD" w:rsidRDefault="00757AFD" w:rsidP="0024166C">
      <w:pPr>
        <w:tabs>
          <w:tab w:val="left" w:pos="851"/>
        </w:tabs>
        <w:spacing w:line="340" w:lineRule="exact"/>
        <w:ind w:left="709"/>
        <w:jc w:val="both"/>
        <w:rPr>
          <w:rFonts w:ascii="Ebrima" w:hAnsi="Ebrima"/>
          <w:sz w:val="22"/>
          <w:szCs w:val="22"/>
        </w:rPr>
      </w:pPr>
      <w:r>
        <w:rPr>
          <w:rFonts w:ascii="Ebrima" w:hAnsi="Ebrima"/>
          <w:sz w:val="22"/>
          <w:szCs w:val="22"/>
        </w:rPr>
        <w:t>(</w:t>
      </w:r>
      <w:proofErr w:type="spellStart"/>
      <w:r>
        <w:rPr>
          <w:rFonts w:ascii="Ebrima" w:hAnsi="Ebrima"/>
          <w:sz w:val="22"/>
          <w:szCs w:val="22"/>
        </w:rPr>
        <w:t>x</w:t>
      </w:r>
      <w:r w:rsidR="00572CC0">
        <w:rPr>
          <w:rFonts w:ascii="Ebrima" w:hAnsi="Ebrima"/>
          <w:sz w:val="22"/>
          <w:szCs w:val="22"/>
        </w:rPr>
        <w:t>i</w:t>
      </w:r>
      <w:r w:rsidR="00760ED1">
        <w:rPr>
          <w:rFonts w:ascii="Ebrima" w:hAnsi="Ebrima"/>
          <w:sz w:val="22"/>
          <w:szCs w:val="22"/>
        </w:rPr>
        <w:t>i</w:t>
      </w:r>
      <w:proofErr w:type="spellEnd"/>
      <w:r>
        <w:rPr>
          <w:rFonts w:ascii="Ebrima" w:hAnsi="Ebrima"/>
          <w:sz w:val="22"/>
          <w:szCs w:val="22"/>
        </w:rPr>
        <w:t>)</w:t>
      </w:r>
      <w:r>
        <w:rPr>
          <w:rFonts w:ascii="Ebrima" w:hAnsi="Ebrima"/>
          <w:sz w:val="22"/>
          <w:szCs w:val="22"/>
        </w:rPr>
        <w:tab/>
        <w:t>integralizações dos CRI em montantes suficientes para que a Debenturista tenha os recursos necessários para integralizar as Debêntures.</w:t>
      </w:r>
    </w:p>
    <w:p w14:paraId="7330A739" w14:textId="77777777" w:rsidR="00863B01" w:rsidRDefault="00863B01" w:rsidP="00863B01">
      <w:pPr>
        <w:tabs>
          <w:tab w:val="left" w:pos="851"/>
        </w:tabs>
        <w:spacing w:line="340" w:lineRule="exact"/>
        <w:ind w:left="709"/>
        <w:jc w:val="both"/>
        <w:rPr>
          <w:rFonts w:ascii="Ebrima" w:hAnsi="Ebrima"/>
          <w:sz w:val="22"/>
          <w:szCs w:val="22"/>
        </w:rPr>
      </w:pPr>
    </w:p>
    <w:p w14:paraId="21FFE7FD" w14:textId="4E90AB3E" w:rsidR="002E56DD" w:rsidRDefault="002E56DD">
      <w:pPr>
        <w:spacing w:line="340" w:lineRule="exact"/>
        <w:ind w:left="705"/>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.1.</w:t>
      </w:r>
      <w:r>
        <w:rPr>
          <w:rFonts w:ascii="Ebrima" w:hAnsi="Ebrima"/>
          <w:sz w:val="22"/>
          <w:szCs w:val="22"/>
        </w:rPr>
        <w:tab/>
        <w:t>Dado que a Oferta Restrita será realizada sob o regime de melhores esforços, é possível que (i) a Debenturista não capte, na Oferta Restrita, em uma única data, todos os recursos necessários para integralizar a totalidade das Debêntures, recebendo tais recursos em datas distintas, hipótese em que as integralizações das Debêntures serão realizadas também em datas distintas, acompanhando o ritmo da distribuição dos CRI; e (</w:t>
      </w:r>
      <w:proofErr w:type="spellStart"/>
      <w:r>
        <w:rPr>
          <w:rFonts w:ascii="Ebrima" w:hAnsi="Ebrima"/>
          <w:sz w:val="22"/>
          <w:szCs w:val="22"/>
        </w:rPr>
        <w:t>ii</w:t>
      </w:r>
      <w:proofErr w:type="spellEnd"/>
      <w:r>
        <w:rPr>
          <w:rFonts w:ascii="Ebrima" w:hAnsi="Ebrima"/>
          <w:sz w:val="22"/>
          <w:szCs w:val="22"/>
        </w:rPr>
        <w:t>) a Debenturista não capte, na Oferta Restrita, todos os recursos necessários para integralizar a totalidade das Debêntures, hipótese em que, após o encerramento da Oferta Restrita, as Debêntures subscritas pela Debenturista e não integralizadas serão canceladas, sem que qualquer penalidade seja imposta à Debenturista</w:t>
      </w:r>
      <w:r w:rsidR="00153A70">
        <w:rPr>
          <w:rFonts w:ascii="Ebrima" w:hAnsi="Ebrima"/>
          <w:sz w:val="22"/>
          <w:szCs w:val="22"/>
        </w:rPr>
        <w:t>, hipótese em que esta Escritura será aditada para refletir a quantidade de Debêntures efetivamente emitida, subscrita e integralizada, sem a necessidade de realização de assembleia geral de debenturistas para tanto</w:t>
      </w:r>
      <w:r>
        <w:rPr>
          <w:rFonts w:ascii="Ebrima" w:hAnsi="Ebrima"/>
          <w:sz w:val="22"/>
          <w:szCs w:val="22"/>
        </w:rPr>
        <w:t>.</w:t>
      </w:r>
    </w:p>
    <w:p w14:paraId="71739BDD" w14:textId="77777777" w:rsidR="00B1287E" w:rsidRDefault="00B1287E">
      <w:pPr>
        <w:spacing w:line="340" w:lineRule="exact"/>
        <w:ind w:left="705"/>
        <w:jc w:val="both"/>
        <w:rPr>
          <w:rFonts w:ascii="Ebrima" w:hAnsi="Ebrima"/>
          <w:sz w:val="22"/>
          <w:szCs w:val="22"/>
        </w:rPr>
      </w:pPr>
    </w:p>
    <w:p w14:paraId="7B2F6E02" w14:textId="3F0A1385" w:rsidR="00B1287E" w:rsidRDefault="00B1287E">
      <w:pPr>
        <w:spacing w:line="340" w:lineRule="exact"/>
        <w:ind w:left="709"/>
        <w:jc w:val="both"/>
        <w:rPr>
          <w:rFonts w:ascii="Ebrima" w:hAnsi="Ebrima"/>
          <w:sz w:val="22"/>
          <w:szCs w:val="22"/>
        </w:rPr>
      </w:pPr>
      <w:r>
        <w:rPr>
          <w:rFonts w:ascii="Ebrima" w:hAnsi="Ebrima"/>
          <w:sz w:val="22"/>
          <w:szCs w:val="22"/>
        </w:rPr>
        <w:t>2.</w:t>
      </w:r>
      <w:r w:rsidR="00FF0202" w:rsidRPr="00757AFD">
        <w:rPr>
          <w:rFonts w:ascii="Ebrima" w:hAnsi="Ebrima"/>
          <w:sz w:val="22"/>
        </w:rPr>
        <w:t>2</w:t>
      </w:r>
      <w:r w:rsidRPr="00757AFD">
        <w:rPr>
          <w:rFonts w:ascii="Ebrima" w:hAnsi="Ebrima"/>
          <w:sz w:val="22"/>
        </w:rPr>
        <w:t>.2.</w:t>
      </w:r>
      <w:r w:rsidRPr="00757AFD">
        <w:rPr>
          <w:rFonts w:ascii="Ebrima" w:hAnsi="Ebrima"/>
          <w:sz w:val="22"/>
        </w:rPr>
        <w:tab/>
        <w:t xml:space="preserve">Na hipótese da não implementação das Condições Precedentes para Integralização em até </w:t>
      </w:r>
      <w:r w:rsidR="00453B70" w:rsidRPr="00757AFD">
        <w:rPr>
          <w:rFonts w:ascii="Ebrima" w:hAnsi="Ebrima"/>
          <w:sz w:val="22"/>
        </w:rPr>
        <w:t>90</w:t>
      </w:r>
      <w:r w:rsidR="005D48F3" w:rsidRPr="00757AFD">
        <w:rPr>
          <w:rFonts w:ascii="Ebrima" w:hAnsi="Ebrima"/>
          <w:sz w:val="22"/>
        </w:rPr>
        <w:t xml:space="preserve"> (noventa)</w:t>
      </w:r>
      <w:r w:rsidRPr="00757AFD">
        <w:rPr>
          <w:rFonts w:ascii="Ebrima" w:hAnsi="Ebrima"/>
          <w:sz w:val="22"/>
        </w:rPr>
        <w:t xml:space="preserve"> dias contados da data da subscrição das Debêntures, </w:t>
      </w:r>
      <w:r w:rsidR="00FF0202" w:rsidRPr="00757AFD">
        <w:rPr>
          <w:rFonts w:ascii="Ebrima" w:hAnsi="Ebrima"/>
          <w:sz w:val="22"/>
        </w:rPr>
        <w:t>o boletim de subscrição das Debêntures firmado pela Debenturista</w:t>
      </w:r>
      <w:r w:rsidRPr="00757AFD">
        <w:rPr>
          <w:rFonts w:ascii="Ebrima" w:hAnsi="Ebrima"/>
          <w:sz w:val="22"/>
        </w:rPr>
        <w:t xml:space="preserve"> poderá ser considerado resolvido de pleno direito, não produzindo quaisquer efeitos. Nesta hipótese, a </w:t>
      </w:r>
      <w:r w:rsidR="006559CA">
        <w:rPr>
          <w:rFonts w:ascii="Ebrima" w:hAnsi="Ebrima"/>
          <w:sz w:val="22"/>
        </w:rPr>
        <w:t>Devedora</w:t>
      </w:r>
      <w:r w:rsidRPr="00757AFD">
        <w:rPr>
          <w:rFonts w:ascii="Ebrima" w:hAnsi="Ebrima"/>
          <w:sz w:val="22"/>
        </w:rPr>
        <w:t xml:space="preserve"> deverá reembolsar a </w:t>
      </w:r>
      <w:r w:rsidR="00FF0202" w:rsidRPr="00757AFD">
        <w:rPr>
          <w:rFonts w:ascii="Ebrima" w:hAnsi="Ebrima"/>
          <w:sz w:val="22"/>
        </w:rPr>
        <w:t>Debenturista</w:t>
      </w:r>
      <w:r w:rsidRPr="00757AFD">
        <w:rPr>
          <w:rFonts w:ascii="Ebrima" w:hAnsi="Ebrima"/>
          <w:sz w:val="22"/>
        </w:rPr>
        <w:t xml:space="preserve"> e os prestadores de serviço da </w:t>
      </w:r>
      <w:r w:rsidR="00FF0202" w:rsidRPr="00757AFD">
        <w:rPr>
          <w:rFonts w:ascii="Ebrima" w:hAnsi="Ebrima"/>
          <w:sz w:val="22"/>
        </w:rPr>
        <w:t xml:space="preserve">Operação </w:t>
      </w:r>
      <w:r w:rsidRPr="00757AFD">
        <w:rPr>
          <w:rFonts w:ascii="Ebrima" w:hAnsi="Ebrima"/>
          <w:sz w:val="22"/>
        </w:rPr>
        <w:t xml:space="preserve">por todas as despesas eventualmente incorridas, desde que devidamente comprovadas, incluindo as </w:t>
      </w:r>
      <w:r w:rsidR="009665C0">
        <w:rPr>
          <w:rFonts w:ascii="Ebrima" w:hAnsi="Ebrima"/>
          <w:sz w:val="22"/>
        </w:rPr>
        <w:t>despesas</w:t>
      </w:r>
      <w:r w:rsidR="009665C0" w:rsidRPr="00F52ABB">
        <w:rPr>
          <w:rFonts w:ascii="Ebrima" w:hAnsi="Ebrima"/>
          <w:sz w:val="22"/>
          <w:szCs w:val="22"/>
        </w:rPr>
        <w:t xml:space="preserve">, honorários, encargos, custas e emolumentos devidamente comprovadas e decorrentes da estruturação, da securitização e viabilização da </w:t>
      </w:r>
      <w:r w:rsidR="009665C0">
        <w:rPr>
          <w:rFonts w:ascii="Ebrima" w:hAnsi="Ebrima"/>
          <w:sz w:val="22"/>
          <w:szCs w:val="22"/>
        </w:rPr>
        <w:t>Operação</w:t>
      </w:r>
      <w:r w:rsidR="009665C0" w:rsidRPr="00F52ABB">
        <w:rPr>
          <w:rFonts w:ascii="Ebrima" w:hAnsi="Ebrima"/>
          <w:sz w:val="22"/>
          <w:szCs w:val="22"/>
        </w:rPr>
        <w:t>, inclusive as despesas com honorários dos Assessores Legais</w:t>
      </w:r>
      <w:r w:rsidR="009665C0">
        <w:rPr>
          <w:rFonts w:ascii="Ebrima" w:hAnsi="Ebrima"/>
          <w:sz w:val="22"/>
          <w:szCs w:val="22"/>
        </w:rPr>
        <w:t xml:space="preserve"> da Operação</w:t>
      </w:r>
      <w:r w:rsidR="009665C0" w:rsidRPr="00F52ABB">
        <w:rPr>
          <w:rFonts w:ascii="Ebrima" w:hAnsi="Ebrima"/>
          <w:sz w:val="22"/>
          <w:szCs w:val="22"/>
        </w:rPr>
        <w:t xml:space="preserve">, </w:t>
      </w:r>
      <w:r w:rsidR="009665C0">
        <w:rPr>
          <w:rFonts w:ascii="Ebrima" w:hAnsi="Ebrima"/>
          <w:sz w:val="22"/>
          <w:szCs w:val="22"/>
        </w:rPr>
        <w:t>do Agente Fiduciário dos CRI</w:t>
      </w:r>
      <w:r w:rsidR="009665C0" w:rsidRPr="00F52ABB">
        <w:rPr>
          <w:rFonts w:ascii="Ebrima" w:hAnsi="Ebrima"/>
          <w:sz w:val="22"/>
          <w:szCs w:val="22"/>
        </w:rPr>
        <w:t xml:space="preserve">, do Coordenador Líder e da </w:t>
      </w:r>
      <w:proofErr w:type="spellStart"/>
      <w:r w:rsidR="009665C0" w:rsidRPr="00F52ABB">
        <w:rPr>
          <w:rFonts w:ascii="Ebrima" w:hAnsi="Ebrima"/>
          <w:sz w:val="22"/>
          <w:szCs w:val="22"/>
        </w:rPr>
        <w:t>Securitizadora</w:t>
      </w:r>
      <w:proofErr w:type="spellEnd"/>
      <w:r w:rsidR="009665C0">
        <w:rPr>
          <w:rFonts w:ascii="Ebrima" w:hAnsi="Ebrima"/>
          <w:sz w:val="22"/>
          <w:szCs w:val="22"/>
        </w:rPr>
        <w:t xml:space="preserve"> </w:t>
      </w:r>
      <w:r w:rsidR="009665C0">
        <w:rPr>
          <w:rFonts w:ascii="Ebrima" w:hAnsi="Ebrima"/>
          <w:sz w:val="22"/>
        </w:rPr>
        <w:t xml:space="preserve">previamente pactuadas entre a </w:t>
      </w:r>
      <w:proofErr w:type="spellStart"/>
      <w:r w:rsidR="009665C0">
        <w:rPr>
          <w:rFonts w:ascii="Ebrima" w:hAnsi="Ebrima"/>
          <w:sz w:val="22"/>
        </w:rPr>
        <w:t>Securitizadora</w:t>
      </w:r>
      <w:proofErr w:type="spellEnd"/>
      <w:r w:rsidR="009665C0">
        <w:rPr>
          <w:rFonts w:ascii="Ebrima" w:hAnsi="Ebrima"/>
          <w:sz w:val="22"/>
        </w:rPr>
        <w:t xml:space="preserve"> e a Devedora (“</w:t>
      </w:r>
      <w:r w:rsidRPr="00EB43D3">
        <w:rPr>
          <w:rFonts w:ascii="Ebrima" w:hAnsi="Ebrima"/>
          <w:sz w:val="22"/>
          <w:u w:val="single"/>
        </w:rPr>
        <w:t>Despesas Flat</w:t>
      </w:r>
      <w:r w:rsidR="009665C0">
        <w:rPr>
          <w:rFonts w:ascii="Ebrima" w:hAnsi="Ebrima"/>
          <w:sz w:val="22"/>
        </w:rPr>
        <w:t>”</w:t>
      </w:r>
      <w:r w:rsidRPr="00757AFD">
        <w:rPr>
          <w:rFonts w:ascii="Ebrima" w:hAnsi="Ebrima"/>
          <w:sz w:val="22"/>
        </w:rPr>
        <w:t>), conforme aplicáveis.</w:t>
      </w:r>
    </w:p>
    <w:p w14:paraId="659C4553" w14:textId="77777777" w:rsidR="003E0477" w:rsidRDefault="003E0477" w:rsidP="0024166C">
      <w:pPr>
        <w:spacing w:line="340" w:lineRule="exact"/>
        <w:ind w:left="709"/>
        <w:jc w:val="both"/>
        <w:rPr>
          <w:rFonts w:ascii="Ebrima" w:hAnsi="Ebrima"/>
          <w:sz w:val="22"/>
          <w:szCs w:val="22"/>
        </w:rPr>
      </w:pPr>
    </w:p>
    <w:p w14:paraId="371C7212" w14:textId="6C79AA25" w:rsidR="003E0477" w:rsidRDefault="003E0477">
      <w:pPr>
        <w:spacing w:line="340" w:lineRule="exact"/>
        <w:ind w:left="709"/>
        <w:jc w:val="both"/>
        <w:rPr>
          <w:rFonts w:ascii="Ebrima" w:hAnsi="Ebrima"/>
          <w:sz w:val="22"/>
          <w:szCs w:val="22"/>
        </w:rPr>
      </w:pPr>
      <w:r>
        <w:rPr>
          <w:rFonts w:ascii="Ebrima" w:hAnsi="Ebrima"/>
          <w:sz w:val="22"/>
          <w:szCs w:val="22"/>
        </w:rPr>
        <w:lastRenderedPageBreak/>
        <w:t>2.2.3.</w:t>
      </w:r>
      <w:r>
        <w:rPr>
          <w:rFonts w:ascii="Ebrima" w:hAnsi="Ebrima"/>
          <w:sz w:val="22"/>
          <w:szCs w:val="22"/>
        </w:rPr>
        <w:tab/>
      </w:r>
      <w:r w:rsidRPr="00F52ABB">
        <w:rPr>
          <w:rFonts w:ascii="Ebrima" w:hAnsi="Ebrima"/>
          <w:sz w:val="22"/>
          <w:szCs w:val="22"/>
        </w:rPr>
        <w:t>Conforme os CRI forem integralizados</w:t>
      </w:r>
      <w:r>
        <w:rPr>
          <w:rFonts w:ascii="Ebrima" w:hAnsi="Ebrima"/>
          <w:sz w:val="22"/>
          <w:szCs w:val="22"/>
        </w:rPr>
        <w:t>,</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elaborará e disponibilizará </w:t>
      </w:r>
      <w:r w:rsidRPr="00757AFD">
        <w:rPr>
          <w:rFonts w:ascii="Ebrima" w:hAnsi="Ebrima"/>
          <w:sz w:val="22"/>
        </w:rPr>
        <w:t xml:space="preserve">à </w:t>
      </w:r>
      <w:r w:rsidR="006559CA">
        <w:rPr>
          <w:rFonts w:ascii="Ebrima" w:hAnsi="Ebrima"/>
          <w:sz w:val="22"/>
        </w:rPr>
        <w:t>Devedora</w:t>
      </w:r>
      <w:r w:rsidRPr="00757AFD">
        <w:rPr>
          <w:rFonts w:ascii="Ebrima" w:hAnsi="Ebrima"/>
          <w:sz w:val="22"/>
        </w:rPr>
        <w:t xml:space="preserve"> mapa de liquidação evidenciando os valores recebidos e suas destinações, como forma de comprovação e prestação de contas. O aceite dos mapas pela </w:t>
      </w:r>
      <w:r w:rsidR="006559CA">
        <w:rPr>
          <w:rFonts w:ascii="Ebrima" w:hAnsi="Ebrima"/>
          <w:sz w:val="22"/>
        </w:rPr>
        <w:t>Devedora</w:t>
      </w:r>
      <w:r w:rsidRPr="00757AFD">
        <w:rPr>
          <w:rFonts w:ascii="Ebrima" w:hAnsi="Ebrima"/>
          <w:sz w:val="22"/>
        </w:rPr>
        <w:t xml:space="preserve"> representará quitação em favor da </w:t>
      </w:r>
      <w:proofErr w:type="spellStart"/>
      <w:r w:rsidRPr="00757AFD">
        <w:rPr>
          <w:rFonts w:ascii="Ebrima" w:hAnsi="Ebrima"/>
          <w:sz w:val="22"/>
        </w:rPr>
        <w:t>Securitizadora</w:t>
      </w:r>
      <w:proofErr w:type="spellEnd"/>
      <w:r w:rsidRPr="00757AFD">
        <w:rPr>
          <w:rFonts w:ascii="Ebrima" w:hAnsi="Ebrima"/>
          <w:sz w:val="22"/>
        </w:rPr>
        <w:t>.</w:t>
      </w:r>
    </w:p>
    <w:p w14:paraId="5950EC1D" w14:textId="77777777" w:rsidR="004B626C" w:rsidRDefault="004B626C">
      <w:pPr>
        <w:spacing w:line="340" w:lineRule="exact"/>
        <w:rPr>
          <w:rFonts w:ascii="Ebrima" w:hAnsi="Ebrima" w:cs="Arial"/>
          <w:color w:val="000000"/>
          <w:sz w:val="22"/>
          <w:szCs w:val="22"/>
        </w:rPr>
      </w:pPr>
    </w:p>
    <w:p w14:paraId="107EEAA2" w14:textId="41926BA3" w:rsidR="00B1287E" w:rsidRDefault="00B1287E">
      <w:pPr>
        <w:spacing w:line="340" w:lineRule="exact"/>
        <w:jc w:val="both"/>
        <w:rPr>
          <w:rFonts w:ascii="Ebrima" w:hAnsi="Ebrima" w:cs="Arial"/>
          <w:color w:val="000000"/>
          <w:sz w:val="22"/>
          <w:szCs w:val="22"/>
        </w:rPr>
      </w:pPr>
      <w:r>
        <w:rPr>
          <w:rFonts w:ascii="Ebrima" w:hAnsi="Ebrima"/>
          <w:sz w:val="22"/>
          <w:szCs w:val="22"/>
        </w:rPr>
        <w:t>2.</w:t>
      </w:r>
      <w:r w:rsidR="00FF0202">
        <w:rPr>
          <w:rFonts w:ascii="Ebrima" w:hAnsi="Ebrima"/>
          <w:sz w:val="22"/>
          <w:szCs w:val="22"/>
        </w:rPr>
        <w:t>3</w:t>
      </w:r>
      <w:r>
        <w:rPr>
          <w:rFonts w:ascii="Ebrima" w:hAnsi="Ebrima"/>
          <w:sz w:val="22"/>
          <w:szCs w:val="22"/>
        </w:rPr>
        <w:t>.</w:t>
      </w:r>
      <w:r>
        <w:rPr>
          <w:rFonts w:ascii="Ebrima" w:hAnsi="Ebrima"/>
          <w:sz w:val="22"/>
          <w:szCs w:val="22"/>
        </w:rPr>
        <w:tab/>
      </w:r>
      <w:r w:rsidRPr="00B1287E">
        <w:rPr>
          <w:rFonts w:ascii="Ebrima" w:hAnsi="Ebrima"/>
          <w:sz w:val="22"/>
          <w:szCs w:val="22"/>
          <w:u w:val="single"/>
        </w:rPr>
        <w:t>Dispensa do cumprimento de Condições Precedentes</w:t>
      </w:r>
      <w:r w:rsidR="00FF0202">
        <w:rPr>
          <w:rFonts w:ascii="Ebrima" w:hAnsi="Ebrima"/>
          <w:sz w:val="22"/>
          <w:szCs w:val="22"/>
          <w:u w:val="single"/>
        </w:rPr>
        <w:t xml:space="preserve"> para Integralização</w:t>
      </w:r>
      <w:r>
        <w:rPr>
          <w:rFonts w:ascii="Ebrima" w:hAnsi="Ebrima"/>
          <w:sz w:val="22"/>
          <w:szCs w:val="22"/>
        </w:rPr>
        <w:t xml:space="preserve">. </w:t>
      </w:r>
      <w:r w:rsidRPr="00F52ABB">
        <w:rPr>
          <w:rFonts w:ascii="Ebrima" w:hAnsi="Ebrima"/>
          <w:sz w:val="22"/>
          <w:szCs w:val="22"/>
        </w:rPr>
        <w:t xml:space="preserve">Caso os investidores </w:t>
      </w:r>
      <w:r w:rsidR="00FF0202">
        <w:rPr>
          <w:rFonts w:ascii="Ebrima" w:hAnsi="Ebrima"/>
          <w:sz w:val="22"/>
          <w:szCs w:val="22"/>
        </w:rPr>
        <w:t xml:space="preserve">dos CRI </w:t>
      </w:r>
      <w:r w:rsidRPr="00F52ABB">
        <w:rPr>
          <w:rFonts w:ascii="Ebrima" w:hAnsi="Ebrima"/>
          <w:sz w:val="22"/>
          <w:szCs w:val="22"/>
        </w:rPr>
        <w:t>decidam, por sua mera liberalidade, conta e risco, integralizar os CRI previamente ao cumprimento de todas as Condições Precedentes</w:t>
      </w:r>
      <w:r w:rsidR="00FF0202">
        <w:rPr>
          <w:rFonts w:ascii="Ebrima" w:hAnsi="Ebrima"/>
          <w:sz w:val="22"/>
          <w:szCs w:val="22"/>
        </w:rPr>
        <w:t xml:space="preserve"> para Integralização</w:t>
      </w:r>
      <w:r w:rsidRPr="00F52ABB">
        <w:rPr>
          <w:rFonts w:ascii="Ebrima" w:hAnsi="Ebrima"/>
          <w:sz w:val="22"/>
          <w:szCs w:val="22"/>
        </w:rPr>
        <w:t xml:space="preserve">, </w:t>
      </w:r>
      <w:r w:rsidR="00FF0202">
        <w:rPr>
          <w:rFonts w:ascii="Ebrima" w:hAnsi="Ebrima"/>
          <w:sz w:val="22"/>
          <w:szCs w:val="22"/>
        </w:rPr>
        <w:t>a Debenturista poderá integralizar as Debêntures antes do cumprimento das Condições Precedentes para Integralização</w:t>
      </w:r>
      <w:r w:rsidR="00FB245D">
        <w:rPr>
          <w:rFonts w:ascii="Ebrima" w:hAnsi="Ebrima"/>
          <w:sz w:val="22"/>
          <w:szCs w:val="22"/>
        </w:rPr>
        <w:t xml:space="preserve"> (exceto pelas condições “i”, “</w:t>
      </w:r>
      <w:proofErr w:type="spellStart"/>
      <w:r w:rsidR="00FB245D">
        <w:rPr>
          <w:rFonts w:ascii="Ebrima" w:hAnsi="Ebrima"/>
          <w:sz w:val="22"/>
          <w:szCs w:val="22"/>
        </w:rPr>
        <w:t>ii</w:t>
      </w:r>
      <w:proofErr w:type="spellEnd"/>
      <w:r w:rsidR="00FB245D">
        <w:rPr>
          <w:rFonts w:ascii="Ebrima" w:hAnsi="Ebrima"/>
          <w:sz w:val="22"/>
          <w:szCs w:val="22"/>
        </w:rPr>
        <w:t>”, “</w:t>
      </w:r>
      <w:proofErr w:type="spellStart"/>
      <w:r w:rsidR="00FB245D">
        <w:rPr>
          <w:rFonts w:ascii="Ebrima" w:hAnsi="Ebrima"/>
          <w:sz w:val="22"/>
          <w:szCs w:val="22"/>
        </w:rPr>
        <w:t>vi</w:t>
      </w:r>
      <w:r w:rsidR="008054E2">
        <w:rPr>
          <w:rFonts w:ascii="Ebrima" w:hAnsi="Ebrima"/>
          <w:sz w:val="22"/>
          <w:szCs w:val="22"/>
        </w:rPr>
        <w:t>i</w:t>
      </w:r>
      <w:r w:rsidR="00AB54D2">
        <w:rPr>
          <w:rFonts w:ascii="Ebrima" w:hAnsi="Ebrima"/>
          <w:sz w:val="22"/>
          <w:szCs w:val="22"/>
        </w:rPr>
        <w:t>i</w:t>
      </w:r>
      <w:proofErr w:type="spellEnd"/>
      <w:r w:rsidR="00FB245D">
        <w:rPr>
          <w:rFonts w:ascii="Ebrima" w:hAnsi="Ebrima"/>
          <w:sz w:val="22"/>
          <w:szCs w:val="22"/>
        </w:rPr>
        <w:t>” e “</w:t>
      </w:r>
      <w:proofErr w:type="spellStart"/>
      <w:r w:rsidR="00FB245D">
        <w:rPr>
          <w:rFonts w:ascii="Ebrima" w:hAnsi="Ebrima"/>
          <w:sz w:val="22"/>
          <w:szCs w:val="22"/>
        </w:rPr>
        <w:t>vi</w:t>
      </w:r>
      <w:r w:rsidR="00AB54D2">
        <w:rPr>
          <w:rFonts w:ascii="Ebrima" w:hAnsi="Ebrima"/>
          <w:sz w:val="22"/>
          <w:szCs w:val="22"/>
        </w:rPr>
        <w:t>i</w:t>
      </w:r>
      <w:r w:rsidR="00FB245D">
        <w:rPr>
          <w:rFonts w:ascii="Ebrima" w:hAnsi="Ebrima"/>
          <w:sz w:val="22"/>
          <w:szCs w:val="22"/>
        </w:rPr>
        <w:t>i</w:t>
      </w:r>
      <w:proofErr w:type="spellEnd"/>
      <w:r w:rsidR="00FB245D">
        <w:rPr>
          <w:rFonts w:ascii="Ebrima" w:hAnsi="Ebrima"/>
          <w:sz w:val="22"/>
          <w:szCs w:val="22"/>
        </w:rPr>
        <w:t>”, as quais não poderão ser dispensadas)</w:t>
      </w:r>
      <w:r w:rsidR="00FF0202">
        <w:rPr>
          <w:rFonts w:ascii="Ebrima" w:hAnsi="Ebrima"/>
          <w:sz w:val="22"/>
          <w:szCs w:val="22"/>
        </w:rPr>
        <w:t>. Tal fato</w:t>
      </w:r>
      <w:r w:rsidRPr="00F52ABB">
        <w:rPr>
          <w:rFonts w:ascii="Ebrima" w:hAnsi="Ebrima"/>
          <w:sz w:val="22"/>
          <w:szCs w:val="22"/>
        </w:rPr>
        <w:t>, porém</w:t>
      </w:r>
      <w:r w:rsidR="00FF0202">
        <w:rPr>
          <w:rFonts w:ascii="Ebrima" w:hAnsi="Ebrima"/>
          <w:sz w:val="22"/>
          <w:szCs w:val="22"/>
        </w:rPr>
        <w:t>,</w:t>
      </w:r>
      <w:r w:rsidRPr="00F52ABB">
        <w:rPr>
          <w:rFonts w:ascii="Ebrima" w:hAnsi="Ebrima"/>
          <w:sz w:val="22"/>
          <w:szCs w:val="22"/>
        </w:rPr>
        <w:t xml:space="preserve"> não </w:t>
      </w:r>
      <w:r w:rsidR="00FF0202">
        <w:rPr>
          <w:rFonts w:ascii="Ebrima" w:hAnsi="Ebrima"/>
          <w:sz w:val="22"/>
          <w:szCs w:val="22"/>
        </w:rPr>
        <w:t xml:space="preserve">configura a </w:t>
      </w:r>
      <w:proofErr w:type="gramStart"/>
      <w:r w:rsidR="00FF0202">
        <w:rPr>
          <w:rFonts w:ascii="Ebrima" w:hAnsi="Ebrima"/>
          <w:sz w:val="22"/>
          <w:szCs w:val="22"/>
        </w:rPr>
        <w:t xml:space="preserve">dispensa </w:t>
      </w:r>
      <w:r w:rsidRPr="00F52ABB">
        <w:rPr>
          <w:rFonts w:ascii="Ebrima" w:hAnsi="Ebrima"/>
          <w:sz w:val="22"/>
          <w:szCs w:val="22"/>
        </w:rPr>
        <w:t xml:space="preserve"> do</w:t>
      </w:r>
      <w:proofErr w:type="gramEnd"/>
      <w:r w:rsidRPr="00F52ABB">
        <w:rPr>
          <w:rFonts w:ascii="Ebrima" w:hAnsi="Ebrima"/>
          <w:sz w:val="22"/>
          <w:szCs w:val="22"/>
        </w:rPr>
        <w:t xml:space="preserve"> cumprimento das demais Condições Precedentes </w:t>
      </w:r>
      <w:r w:rsidR="00FF0202">
        <w:rPr>
          <w:rFonts w:ascii="Ebrima" w:hAnsi="Ebrima"/>
          <w:sz w:val="22"/>
          <w:szCs w:val="22"/>
        </w:rPr>
        <w:t xml:space="preserve">para Integralização </w:t>
      </w:r>
      <w:r w:rsidRPr="00F52ABB">
        <w:rPr>
          <w:rFonts w:ascii="Ebrima" w:hAnsi="Ebrima"/>
          <w:sz w:val="22"/>
          <w:szCs w:val="22"/>
        </w:rPr>
        <w:t>não cumpridas à época</w:t>
      </w:r>
      <w:r w:rsidR="00FF0202">
        <w:rPr>
          <w:rFonts w:ascii="Ebrima" w:hAnsi="Ebrima"/>
          <w:sz w:val="22"/>
          <w:szCs w:val="22"/>
        </w:rPr>
        <w:t>, as quais deverão ser implementadas no prazo previsto no item 2.2.2 acima.</w:t>
      </w:r>
    </w:p>
    <w:p w14:paraId="6FFBF103" w14:textId="77777777" w:rsidR="00B1287E" w:rsidRPr="00CA299C" w:rsidRDefault="00B1287E">
      <w:pPr>
        <w:spacing w:line="340" w:lineRule="exact"/>
        <w:rPr>
          <w:rFonts w:ascii="Ebrima" w:hAnsi="Ebrima" w:cs="Arial"/>
          <w:color w:val="000000"/>
          <w:sz w:val="22"/>
          <w:szCs w:val="22"/>
        </w:rPr>
      </w:pPr>
    </w:p>
    <w:p w14:paraId="2F59E7B8" w14:textId="77777777" w:rsidR="005D1B35" w:rsidRPr="00CA299C" w:rsidRDefault="005D1B35">
      <w:pPr>
        <w:spacing w:line="340" w:lineRule="exact"/>
        <w:jc w:val="both"/>
        <w:rPr>
          <w:rFonts w:ascii="Ebrima" w:hAnsi="Ebrima" w:cs="Arial"/>
          <w:b/>
          <w:sz w:val="22"/>
          <w:szCs w:val="22"/>
        </w:rPr>
      </w:pPr>
      <w:bookmarkStart w:id="620" w:name="_DV_M20"/>
      <w:bookmarkStart w:id="621" w:name="_DV_M22"/>
      <w:bookmarkEnd w:id="620"/>
      <w:bookmarkEnd w:id="621"/>
      <w:r w:rsidRPr="00CA299C">
        <w:rPr>
          <w:rFonts w:ascii="Ebrima" w:hAnsi="Ebrima" w:cs="Arial"/>
          <w:b/>
          <w:sz w:val="22"/>
          <w:szCs w:val="22"/>
        </w:rPr>
        <w:t xml:space="preserve">CLÁUSULA </w:t>
      </w:r>
      <w:r w:rsidR="008216C1">
        <w:rPr>
          <w:rFonts w:ascii="Ebrima" w:hAnsi="Ebrima" w:cs="Arial"/>
          <w:b/>
          <w:sz w:val="22"/>
          <w:szCs w:val="22"/>
        </w:rPr>
        <w:t>TERCEIRA</w:t>
      </w:r>
      <w:r w:rsidRPr="00CA299C">
        <w:rPr>
          <w:rFonts w:ascii="Ebrima" w:hAnsi="Ebrima" w:cs="Arial"/>
          <w:b/>
          <w:sz w:val="22"/>
          <w:szCs w:val="22"/>
        </w:rPr>
        <w:t xml:space="preserve"> – DAS CARACTERÍSTIC</w:t>
      </w:r>
      <w:r w:rsidR="0045792C" w:rsidRPr="00CA299C">
        <w:rPr>
          <w:rFonts w:ascii="Ebrima" w:hAnsi="Ebrima" w:cs="Arial"/>
          <w:b/>
          <w:sz w:val="22"/>
          <w:szCs w:val="22"/>
        </w:rPr>
        <w:t xml:space="preserve">AS DA EMISSÃO </w:t>
      </w:r>
    </w:p>
    <w:p w14:paraId="271B396A" w14:textId="77777777" w:rsidR="00B60BCF" w:rsidRPr="00CA299C" w:rsidRDefault="00B60BCF">
      <w:pPr>
        <w:spacing w:line="340" w:lineRule="exact"/>
        <w:rPr>
          <w:rFonts w:ascii="Ebrima" w:hAnsi="Ebrima" w:cs="Arial"/>
          <w:color w:val="000000"/>
          <w:sz w:val="22"/>
          <w:szCs w:val="22"/>
        </w:rPr>
      </w:pPr>
    </w:p>
    <w:p w14:paraId="5A765A7E" w14:textId="486A9C4F" w:rsidR="008216C1" w:rsidRDefault="008216C1">
      <w:pPr>
        <w:spacing w:line="340" w:lineRule="exact"/>
        <w:jc w:val="both"/>
        <w:rPr>
          <w:rFonts w:ascii="Ebrima" w:hAnsi="Ebrima" w:cs="Arial"/>
          <w:color w:val="000000"/>
          <w:sz w:val="22"/>
          <w:szCs w:val="22"/>
        </w:rPr>
      </w:pPr>
      <w:bookmarkStart w:id="622" w:name="_DV_M23"/>
      <w:bookmarkStart w:id="623" w:name="_DV_M24"/>
      <w:bookmarkEnd w:id="622"/>
      <w:bookmarkEnd w:id="623"/>
      <w:r>
        <w:rPr>
          <w:rFonts w:ascii="Ebrima" w:hAnsi="Ebrima" w:cs="Arial"/>
          <w:color w:val="000000"/>
          <w:sz w:val="22"/>
          <w:szCs w:val="22"/>
        </w:rPr>
        <w:t>3.1.</w:t>
      </w:r>
      <w:r>
        <w:rPr>
          <w:rFonts w:ascii="Ebrima" w:hAnsi="Ebrima" w:cs="Arial"/>
          <w:color w:val="000000"/>
          <w:sz w:val="22"/>
          <w:szCs w:val="22"/>
        </w:rPr>
        <w:tab/>
      </w:r>
      <w:r w:rsidRPr="008216C1">
        <w:rPr>
          <w:rFonts w:ascii="Ebrima" w:hAnsi="Ebrima" w:cs="Arial"/>
          <w:color w:val="000000"/>
          <w:sz w:val="22"/>
          <w:szCs w:val="22"/>
          <w:u w:val="single"/>
        </w:rPr>
        <w:t>Objeto social da Companhia</w:t>
      </w:r>
      <w:r>
        <w:rPr>
          <w:rFonts w:ascii="Ebrima" w:hAnsi="Ebrima" w:cs="Arial"/>
          <w:color w:val="000000"/>
          <w:sz w:val="22"/>
          <w:szCs w:val="22"/>
        </w:rPr>
        <w:t xml:space="preserve">. A Companhia tem </w:t>
      </w:r>
      <w:r w:rsidR="003D0D95">
        <w:rPr>
          <w:rFonts w:ascii="Ebrima" w:hAnsi="Ebrima" w:cs="Arial"/>
          <w:color w:val="000000"/>
          <w:sz w:val="22"/>
          <w:szCs w:val="22"/>
        </w:rPr>
        <w:t xml:space="preserve">por </w:t>
      </w:r>
      <w:r w:rsidR="00A2720F">
        <w:rPr>
          <w:rFonts w:ascii="Ebrima" w:hAnsi="Ebrima" w:cs="Arial"/>
          <w:color w:val="000000"/>
          <w:sz w:val="22"/>
          <w:szCs w:val="22"/>
        </w:rPr>
        <w:t>objeto social</w:t>
      </w:r>
      <w:r w:rsidR="001568C8">
        <w:rPr>
          <w:rFonts w:ascii="Ebrima" w:hAnsi="Ebrima" w:cs="Arial"/>
          <w:color w:val="000000"/>
          <w:sz w:val="22"/>
          <w:szCs w:val="22"/>
        </w:rPr>
        <w:t xml:space="preserve"> a participação em outras sociedades, como quotista ou acionista, desenvolvendo as atividades de holdings de instituições não </w:t>
      </w:r>
      <w:proofErr w:type="gramStart"/>
      <w:r w:rsidR="001568C8">
        <w:rPr>
          <w:rFonts w:ascii="Ebrima" w:hAnsi="Ebrima" w:cs="Arial"/>
          <w:color w:val="000000"/>
          <w:sz w:val="22"/>
          <w:szCs w:val="22"/>
        </w:rPr>
        <w:t>financeiras.</w:t>
      </w:r>
      <w:r w:rsidR="003D0D95">
        <w:rPr>
          <w:rFonts w:ascii="Ebrima" w:hAnsi="Ebrima" w:cs="Arial"/>
          <w:color w:val="000000"/>
          <w:sz w:val="22"/>
          <w:szCs w:val="22"/>
        </w:rPr>
        <w:t>.</w:t>
      </w:r>
      <w:proofErr w:type="gramEnd"/>
    </w:p>
    <w:p w14:paraId="097A7C74" w14:textId="77777777" w:rsidR="008216C1" w:rsidRDefault="008216C1">
      <w:pPr>
        <w:spacing w:line="340" w:lineRule="exact"/>
        <w:rPr>
          <w:rFonts w:ascii="Ebrima" w:hAnsi="Ebrima" w:cs="Arial"/>
          <w:color w:val="000000"/>
          <w:sz w:val="22"/>
          <w:szCs w:val="22"/>
        </w:rPr>
      </w:pPr>
    </w:p>
    <w:p w14:paraId="5AAFB406" w14:textId="1FAD0E1E" w:rsidR="00152927" w:rsidRDefault="008216C1">
      <w:pPr>
        <w:spacing w:line="340" w:lineRule="exact"/>
        <w:jc w:val="both"/>
        <w:rPr>
          <w:rFonts w:ascii="Ebrima" w:hAnsi="Ebrima" w:cs="Arial"/>
          <w:color w:val="000000"/>
          <w:sz w:val="22"/>
          <w:szCs w:val="22"/>
        </w:rPr>
      </w:pPr>
      <w:r>
        <w:rPr>
          <w:rFonts w:ascii="Ebrima" w:hAnsi="Ebrima" w:cs="Arial"/>
          <w:color w:val="000000"/>
          <w:sz w:val="22"/>
          <w:szCs w:val="22"/>
        </w:rPr>
        <w:t>3.2.</w:t>
      </w:r>
      <w:r>
        <w:rPr>
          <w:rFonts w:ascii="Ebrima" w:hAnsi="Ebrima" w:cs="Arial"/>
          <w:color w:val="000000"/>
          <w:sz w:val="22"/>
          <w:szCs w:val="22"/>
        </w:rPr>
        <w:tab/>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s</w:t>
      </w:r>
      <w:r w:rsidR="00152927" w:rsidRPr="00B40F47">
        <w:rPr>
          <w:rFonts w:ascii="Ebrima" w:hAnsi="Ebrima" w:cs="Arial"/>
          <w:color w:val="000000"/>
          <w:sz w:val="22"/>
          <w:szCs w:val="22"/>
        </w:rPr>
        <w:t xml:space="preserve">. A Emissão será realizada em </w:t>
      </w:r>
      <w:r w:rsidR="00152927">
        <w:rPr>
          <w:rFonts w:ascii="Ebrima" w:hAnsi="Ebrima" w:cs="Arial"/>
          <w:color w:val="000000"/>
          <w:sz w:val="22"/>
          <w:szCs w:val="22"/>
        </w:rPr>
        <w:t>8</w:t>
      </w:r>
      <w:r w:rsidR="00152927" w:rsidRPr="00B40F47">
        <w:rPr>
          <w:rFonts w:ascii="Ebrima" w:hAnsi="Ebrima" w:cs="Arial"/>
          <w:color w:val="000000"/>
          <w:sz w:val="22"/>
          <w:szCs w:val="22"/>
        </w:rPr>
        <w:t xml:space="preserve"> (</w:t>
      </w:r>
      <w:r w:rsidR="00152927">
        <w:rPr>
          <w:rFonts w:ascii="Ebrima" w:hAnsi="Ebrima" w:cs="Arial"/>
          <w:color w:val="000000"/>
          <w:sz w:val="22"/>
          <w:szCs w:val="22"/>
        </w:rPr>
        <w:t>oito</w:t>
      </w:r>
      <w:r w:rsidR="00152927" w:rsidRPr="00B40F47">
        <w:rPr>
          <w:rFonts w:ascii="Ebrima" w:hAnsi="Ebrima" w:cs="Arial"/>
          <w:color w:val="000000"/>
          <w:sz w:val="22"/>
          <w:szCs w:val="22"/>
        </w:rPr>
        <w:t>) séries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A1</w:t>
      </w:r>
      <w:r w:rsidR="00152927" w:rsidRPr="00B40F47">
        <w:rPr>
          <w:rFonts w:ascii="Ebrima" w:hAnsi="Ebrima" w:cs="Arial"/>
          <w:color w:val="000000"/>
          <w:sz w:val="22"/>
          <w:szCs w:val="22"/>
        </w:rPr>
        <w:t>”</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B1</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A3</w:t>
      </w:r>
      <w:r w:rsidR="00152927">
        <w:rPr>
          <w:rFonts w:ascii="Ebrima" w:hAnsi="Ebrima" w:cs="Arial"/>
          <w:color w:val="000000"/>
          <w:sz w:val="22"/>
          <w:szCs w:val="22"/>
        </w:rPr>
        <w:t>”, “</w:t>
      </w:r>
      <w:r w:rsidR="00152927" w:rsidRPr="00582A51">
        <w:rPr>
          <w:rFonts w:ascii="Ebrima" w:hAnsi="Ebrima" w:cs="Arial"/>
          <w:color w:val="000000"/>
          <w:sz w:val="22"/>
          <w:szCs w:val="22"/>
          <w:u w:val="single"/>
        </w:rPr>
        <w:t>Série</w:t>
      </w:r>
      <w:r w:rsidR="00BD263A">
        <w:rPr>
          <w:rFonts w:ascii="Ebrima" w:hAnsi="Ebrima" w:cs="Arial"/>
          <w:color w:val="000000"/>
          <w:sz w:val="22"/>
          <w:szCs w:val="22"/>
          <w:u w:val="single"/>
        </w:rPr>
        <w:t xml:space="preserve"> </w:t>
      </w:r>
      <w:r w:rsidR="00BA5284">
        <w:rPr>
          <w:rFonts w:ascii="Ebrima" w:hAnsi="Ebrima" w:cs="Arial"/>
          <w:color w:val="000000"/>
          <w:sz w:val="22"/>
          <w:szCs w:val="22"/>
          <w:u w:val="single"/>
        </w:rPr>
        <w:t>B3</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A4</w:t>
      </w:r>
      <w:r w:rsidR="00152927">
        <w:rPr>
          <w:rFonts w:ascii="Ebrima" w:hAnsi="Ebrima" w:cs="Arial"/>
          <w:color w:val="000000"/>
          <w:sz w:val="22"/>
          <w:szCs w:val="22"/>
        </w:rPr>
        <w:t>”</w:t>
      </w:r>
      <w:r w:rsidR="00152927" w:rsidRPr="00B40F47">
        <w:rPr>
          <w:rFonts w:ascii="Ebrima" w:hAnsi="Ebrima" w:cs="Arial"/>
          <w:color w:val="000000"/>
          <w:sz w:val="22"/>
          <w:szCs w:val="22"/>
        </w:rPr>
        <w:t xml:space="preserve"> e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B4</w:t>
      </w:r>
      <w:r w:rsidR="00152927" w:rsidRPr="00B40F47">
        <w:rPr>
          <w:rFonts w:ascii="Ebrima" w:hAnsi="Ebrima" w:cs="Arial"/>
          <w:color w:val="000000"/>
          <w:sz w:val="22"/>
          <w:szCs w:val="22"/>
        </w:rPr>
        <w:t>”</w:t>
      </w:r>
      <w:r w:rsidR="0087482A">
        <w:rPr>
          <w:rFonts w:ascii="Ebrima" w:hAnsi="Ebrima" w:cs="Arial"/>
          <w:color w:val="000000"/>
          <w:sz w:val="22"/>
          <w:szCs w:val="22"/>
        </w:rPr>
        <w:t xml:space="preserve">; sendo as Séries </w:t>
      </w:r>
      <w:r w:rsidR="00BA5284">
        <w:rPr>
          <w:rFonts w:ascii="Ebrima" w:hAnsi="Ebrima" w:cs="Arial"/>
          <w:color w:val="000000"/>
          <w:sz w:val="22"/>
          <w:szCs w:val="22"/>
        </w:rPr>
        <w:t>A1</w:t>
      </w:r>
      <w:r w:rsidR="0087482A">
        <w:rPr>
          <w:rFonts w:ascii="Ebrima" w:hAnsi="Ebrima" w:cs="Arial"/>
          <w:color w:val="000000"/>
          <w:sz w:val="22"/>
          <w:szCs w:val="22"/>
        </w:rPr>
        <w:t xml:space="preserve">, </w:t>
      </w:r>
      <w:r w:rsidR="00BA5284">
        <w:rPr>
          <w:rFonts w:ascii="Ebrima" w:hAnsi="Ebrima" w:cs="Arial"/>
          <w:color w:val="000000"/>
          <w:sz w:val="22"/>
          <w:szCs w:val="22"/>
        </w:rPr>
        <w:t>A2</w:t>
      </w:r>
      <w:r w:rsidR="0087482A">
        <w:rPr>
          <w:rFonts w:ascii="Ebrima" w:hAnsi="Ebrima" w:cs="Arial"/>
          <w:color w:val="000000"/>
          <w:sz w:val="22"/>
          <w:szCs w:val="22"/>
        </w:rPr>
        <w:t xml:space="preserve">, </w:t>
      </w:r>
      <w:r w:rsidR="00BA5284">
        <w:rPr>
          <w:rFonts w:ascii="Ebrima" w:hAnsi="Ebrima" w:cs="Arial"/>
          <w:color w:val="000000"/>
          <w:sz w:val="22"/>
          <w:szCs w:val="22"/>
        </w:rPr>
        <w:t>A3</w:t>
      </w:r>
      <w:r w:rsidR="0087482A">
        <w:rPr>
          <w:rFonts w:ascii="Ebrima" w:hAnsi="Ebrima" w:cs="Arial"/>
          <w:color w:val="000000"/>
          <w:sz w:val="22"/>
          <w:szCs w:val="22"/>
        </w:rPr>
        <w:t xml:space="preserve"> e </w:t>
      </w:r>
      <w:r w:rsidR="00BA5284">
        <w:rPr>
          <w:rFonts w:ascii="Ebrima" w:hAnsi="Ebrima" w:cs="Arial"/>
          <w:color w:val="000000"/>
          <w:sz w:val="22"/>
          <w:szCs w:val="22"/>
        </w:rPr>
        <w:t>A4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A</w:t>
      </w:r>
      <w:r w:rsidR="0087482A">
        <w:rPr>
          <w:rFonts w:ascii="Ebrima" w:hAnsi="Ebrima" w:cs="Arial"/>
          <w:color w:val="000000"/>
          <w:sz w:val="22"/>
          <w:szCs w:val="22"/>
        </w:rPr>
        <w:t xml:space="preserve">” e as Séries </w:t>
      </w:r>
      <w:r w:rsidR="00BA5284">
        <w:rPr>
          <w:rFonts w:ascii="Ebrima" w:hAnsi="Ebrima" w:cs="Arial"/>
          <w:color w:val="000000"/>
          <w:sz w:val="22"/>
          <w:szCs w:val="22"/>
        </w:rPr>
        <w:t>B1</w:t>
      </w:r>
      <w:r w:rsidR="0087482A">
        <w:rPr>
          <w:rFonts w:ascii="Ebrima" w:hAnsi="Ebrima" w:cs="Arial"/>
          <w:color w:val="000000"/>
          <w:sz w:val="22"/>
          <w:szCs w:val="22"/>
        </w:rPr>
        <w:t xml:space="preserve">, </w:t>
      </w:r>
      <w:r w:rsidR="00BA5284">
        <w:rPr>
          <w:rFonts w:ascii="Ebrima" w:hAnsi="Ebrima" w:cs="Arial"/>
          <w:color w:val="000000"/>
          <w:sz w:val="22"/>
          <w:szCs w:val="22"/>
        </w:rPr>
        <w:t>B2</w:t>
      </w:r>
      <w:r w:rsidR="0087482A">
        <w:rPr>
          <w:rFonts w:ascii="Ebrima" w:hAnsi="Ebrima" w:cs="Arial"/>
          <w:color w:val="000000"/>
          <w:sz w:val="22"/>
          <w:szCs w:val="22"/>
        </w:rPr>
        <w:t xml:space="preserve">, </w:t>
      </w:r>
      <w:r w:rsidR="00BA5284">
        <w:rPr>
          <w:rFonts w:ascii="Ebrima" w:hAnsi="Ebrima" w:cs="Arial"/>
          <w:color w:val="000000"/>
          <w:sz w:val="22"/>
          <w:szCs w:val="22"/>
        </w:rPr>
        <w:t>B3</w:t>
      </w:r>
      <w:r w:rsidR="0087482A">
        <w:rPr>
          <w:rFonts w:ascii="Ebrima" w:hAnsi="Ebrima" w:cs="Arial"/>
          <w:color w:val="000000"/>
          <w:sz w:val="22"/>
          <w:szCs w:val="22"/>
        </w:rPr>
        <w:t xml:space="preserve"> e </w:t>
      </w:r>
      <w:r w:rsidR="00BA5284">
        <w:rPr>
          <w:rFonts w:ascii="Ebrima" w:hAnsi="Ebrima" w:cs="Arial"/>
          <w:color w:val="000000"/>
          <w:sz w:val="22"/>
          <w:szCs w:val="22"/>
        </w:rPr>
        <w:t>B4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B</w:t>
      </w:r>
      <w:r w:rsidR="0087482A">
        <w:rPr>
          <w:rFonts w:ascii="Ebrima" w:hAnsi="Ebrima" w:cs="Arial"/>
          <w:color w:val="000000"/>
          <w:sz w:val="22"/>
          <w:szCs w:val="22"/>
        </w:rPr>
        <w:t>”</w:t>
      </w:r>
      <w:r w:rsidR="00152927" w:rsidRPr="00B40F47">
        <w:rPr>
          <w:rFonts w:ascii="Ebrima" w:hAnsi="Ebrima" w:cs="Arial"/>
          <w:color w:val="000000"/>
          <w:sz w:val="22"/>
          <w:szCs w:val="22"/>
        </w:rPr>
        <w:t>), sem subordinação entre si</w:t>
      </w:r>
    </w:p>
    <w:p w14:paraId="35D13289" w14:textId="77777777" w:rsidR="00152927" w:rsidRDefault="00152927">
      <w:pPr>
        <w:spacing w:line="340" w:lineRule="exact"/>
        <w:jc w:val="both"/>
        <w:rPr>
          <w:rFonts w:ascii="Ebrima" w:hAnsi="Ebrima" w:cs="Arial"/>
          <w:color w:val="000000"/>
          <w:sz w:val="22"/>
          <w:szCs w:val="22"/>
        </w:rPr>
      </w:pPr>
    </w:p>
    <w:p w14:paraId="30D46DAF" w14:textId="41751979" w:rsidR="00152927" w:rsidRDefault="00152927">
      <w:pPr>
        <w:spacing w:line="340" w:lineRule="exact"/>
        <w:jc w:val="both"/>
        <w:rPr>
          <w:rFonts w:ascii="Ebrima" w:hAnsi="Ebrima" w:cs="Arial"/>
          <w:color w:val="000000"/>
          <w:sz w:val="22"/>
          <w:szCs w:val="22"/>
        </w:rPr>
      </w:pPr>
      <w:r w:rsidRPr="00416BB5">
        <w:rPr>
          <w:rFonts w:ascii="Ebrima" w:hAnsi="Ebrima" w:cs="Arial"/>
          <w:color w:val="000000"/>
          <w:sz w:val="22"/>
          <w:szCs w:val="22"/>
        </w:rPr>
        <w:t>3.3.</w:t>
      </w:r>
      <w:r w:rsidRPr="00416BB5">
        <w:rPr>
          <w:rFonts w:ascii="Ebrima" w:hAnsi="Ebrima" w:cs="Arial"/>
          <w:color w:val="000000"/>
          <w:sz w:val="22"/>
          <w:szCs w:val="22"/>
        </w:rPr>
        <w:tab/>
      </w:r>
      <w:r w:rsidR="008216C1" w:rsidRPr="008216C1">
        <w:rPr>
          <w:rFonts w:ascii="Ebrima" w:hAnsi="Ebrima" w:cs="Arial"/>
          <w:color w:val="000000"/>
          <w:sz w:val="22"/>
          <w:szCs w:val="22"/>
          <w:u w:val="single"/>
        </w:rPr>
        <w:t>Valor total e número da Emissão</w:t>
      </w:r>
      <w:r w:rsidR="008216C1">
        <w:rPr>
          <w:rFonts w:ascii="Ebrima" w:hAnsi="Ebrima" w:cs="Arial"/>
          <w:color w:val="000000"/>
          <w:sz w:val="22"/>
          <w:szCs w:val="22"/>
        </w:rPr>
        <w:t>.</w:t>
      </w:r>
      <w:bookmarkStart w:id="624" w:name="_DV_M25"/>
      <w:bookmarkEnd w:id="624"/>
      <w:r w:rsidR="008216C1">
        <w:rPr>
          <w:rFonts w:ascii="Ebrima" w:hAnsi="Ebrima" w:cs="Arial"/>
          <w:color w:val="000000"/>
          <w:sz w:val="22"/>
          <w:szCs w:val="22"/>
        </w:rPr>
        <w:t xml:space="preserve"> </w:t>
      </w:r>
      <w:r w:rsidR="0045792C" w:rsidRPr="00CA299C">
        <w:rPr>
          <w:rFonts w:ascii="Ebrima" w:hAnsi="Ebrima" w:cs="Arial"/>
          <w:color w:val="000000"/>
          <w:sz w:val="22"/>
          <w:szCs w:val="22"/>
        </w:rPr>
        <w:t xml:space="preserve">O valor total </w:t>
      </w:r>
      <w:r w:rsidR="005D1B35" w:rsidRPr="00CA299C">
        <w:rPr>
          <w:rFonts w:ascii="Ebrima" w:hAnsi="Ebrima" w:cs="Arial"/>
          <w:color w:val="000000"/>
          <w:sz w:val="22"/>
          <w:szCs w:val="22"/>
        </w:rPr>
        <w:t xml:space="preserve">da Emissão, na Data de Emissão (conforme abaixo definida), é </w:t>
      </w:r>
      <w:r w:rsidR="005D1B35" w:rsidRPr="00B40F47">
        <w:rPr>
          <w:rFonts w:ascii="Ebrima" w:hAnsi="Ebrima" w:cs="Arial"/>
          <w:color w:val="000000"/>
          <w:sz w:val="22"/>
          <w:szCs w:val="22"/>
        </w:rPr>
        <w:t>de</w:t>
      </w:r>
      <w:r w:rsidR="0045792C" w:rsidRPr="00B40F47">
        <w:rPr>
          <w:rFonts w:ascii="Ebrima" w:hAnsi="Ebrima" w:cs="Arial"/>
          <w:color w:val="000000"/>
          <w:sz w:val="22"/>
          <w:szCs w:val="22"/>
        </w:rPr>
        <w:t xml:space="preserve"> </w:t>
      </w:r>
      <w:r w:rsidR="00434038" w:rsidRPr="00B40F47">
        <w:rPr>
          <w:rFonts w:ascii="Ebrima" w:hAnsi="Ebrima" w:cs="Arial"/>
          <w:color w:val="000000"/>
          <w:sz w:val="22"/>
          <w:szCs w:val="22"/>
        </w:rPr>
        <w:t>R$</w:t>
      </w:r>
      <w:r w:rsidR="008216C1" w:rsidRPr="00B40F47">
        <w:rPr>
          <w:rFonts w:ascii="Ebrima" w:hAnsi="Ebrima" w:cs="Arial"/>
          <w:color w:val="000000"/>
          <w:sz w:val="22"/>
          <w:szCs w:val="22"/>
        </w:rPr>
        <w:t> </w:t>
      </w:r>
      <w:r w:rsidR="001746AF">
        <w:rPr>
          <w:rFonts w:ascii="Ebrima" w:hAnsi="Ebrima" w:cs="Arial"/>
          <w:color w:val="000000"/>
          <w:sz w:val="22"/>
          <w:szCs w:val="22"/>
        </w:rPr>
        <w:t>600</w:t>
      </w:r>
      <w:r w:rsidR="00B40F47" w:rsidRPr="00B40F47">
        <w:rPr>
          <w:rFonts w:ascii="Ebrima" w:hAnsi="Ebrima" w:cs="Arial"/>
          <w:color w:val="000000"/>
          <w:sz w:val="22"/>
          <w:szCs w:val="22"/>
        </w:rPr>
        <w:t>.</w:t>
      </w:r>
      <w:r w:rsidR="001746AF">
        <w:rPr>
          <w:rFonts w:ascii="Ebrima" w:hAnsi="Ebrima" w:cs="Arial"/>
          <w:color w:val="000000"/>
          <w:sz w:val="22"/>
          <w:szCs w:val="22"/>
        </w:rPr>
        <w:t>000</w:t>
      </w:r>
      <w:r w:rsidR="00B40F47" w:rsidRPr="00B40F47">
        <w:rPr>
          <w:rFonts w:ascii="Ebrima" w:hAnsi="Ebrima" w:cs="Arial"/>
          <w:color w:val="000000"/>
          <w:sz w:val="22"/>
          <w:szCs w:val="22"/>
        </w:rPr>
        <w:t xml:space="preserve">.000,00 </w:t>
      </w:r>
      <w:r w:rsidR="003D0D95" w:rsidRPr="00B40F47">
        <w:rPr>
          <w:rFonts w:ascii="Ebrima" w:hAnsi="Ebrima" w:cs="Arial"/>
          <w:color w:val="000000"/>
          <w:sz w:val="22"/>
          <w:szCs w:val="22"/>
        </w:rPr>
        <w:t>(</w:t>
      </w:r>
      <w:r w:rsidR="001746AF">
        <w:rPr>
          <w:rFonts w:ascii="Ebrima" w:hAnsi="Ebrima" w:cs="Arial"/>
          <w:color w:val="000000"/>
          <w:sz w:val="22"/>
          <w:szCs w:val="22"/>
        </w:rPr>
        <w:t>seiscentos</w:t>
      </w:r>
      <w:r w:rsidR="00B40F47" w:rsidRPr="00B40F47">
        <w:rPr>
          <w:rFonts w:ascii="Ebrima" w:hAnsi="Ebrima" w:cs="Arial"/>
          <w:color w:val="000000"/>
          <w:sz w:val="22"/>
          <w:szCs w:val="22"/>
        </w:rPr>
        <w:t xml:space="preserve"> milhões</w:t>
      </w:r>
      <w:r w:rsidR="001746AF">
        <w:rPr>
          <w:rFonts w:ascii="Ebrima" w:hAnsi="Ebrima" w:cs="Arial"/>
          <w:color w:val="000000"/>
          <w:sz w:val="22"/>
          <w:szCs w:val="22"/>
        </w:rPr>
        <w:t xml:space="preserve"> de </w:t>
      </w:r>
      <w:r w:rsidR="00B40F47" w:rsidRPr="00B40F47">
        <w:rPr>
          <w:rFonts w:ascii="Ebrima" w:hAnsi="Ebrima" w:cs="Arial"/>
          <w:color w:val="000000"/>
          <w:sz w:val="22"/>
          <w:szCs w:val="22"/>
        </w:rPr>
        <w:t>reais</w:t>
      </w:r>
      <w:r w:rsidR="003D0D95" w:rsidRPr="00B40F47">
        <w:rPr>
          <w:rFonts w:ascii="Ebrima" w:hAnsi="Ebrima" w:cs="Arial"/>
          <w:color w:val="000000"/>
          <w:sz w:val="22"/>
          <w:szCs w:val="22"/>
        </w:rPr>
        <w:t>)</w:t>
      </w:r>
      <w:r w:rsidR="000B6A23" w:rsidRPr="00B40F47">
        <w:rPr>
          <w:rFonts w:ascii="Ebrima" w:hAnsi="Ebrima" w:cs="Arial"/>
          <w:color w:val="000000"/>
          <w:sz w:val="22"/>
          <w:szCs w:val="22"/>
        </w:rPr>
        <w:t>,</w:t>
      </w:r>
      <w:r>
        <w:rPr>
          <w:rFonts w:ascii="Ebrima" w:hAnsi="Ebrima" w:cs="Arial"/>
          <w:color w:val="000000"/>
          <w:sz w:val="22"/>
          <w:szCs w:val="22"/>
        </w:rPr>
        <w:t xml:space="preserve"> passível de redução conforme o item 3.3.1 abaixo,</w:t>
      </w:r>
      <w:r w:rsidR="000B6A23" w:rsidRPr="00B40F47">
        <w:rPr>
          <w:rFonts w:ascii="Ebrima" w:hAnsi="Ebrima" w:cs="Arial"/>
          <w:color w:val="000000"/>
          <w:sz w:val="22"/>
          <w:szCs w:val="22"/>
        </w:rPr>
        <w:t xml:space="preserve"> sendo</w:t>
      </w:r>
      <w:r>
        <w:rPr>
          <w:rFonts w:ascii="Ebrima" w:hAnsi="Ebrima" w:cs="Arial"/>
          <w:color w:val="000000"/>
          <w:sz w:val="22"/>
          <w:szCs w:val="22"/>
        </w:rPr>
        <w:t>:</w:t>
      </w:r>
      <w:r w:rsidR="00BD6AA6">
        <w:rPr>
          <w:rFonts w:ascii="Ebrima" w:hAnsi="Ebrima" w:cs="Arial"/>
          <w:color w:val="000000"/>
          <w:sz w:val="22"/>
          <w:szCs w:val="22"/>
        </w:rPr>
        <w:t xml:space="preserve"> </w:t>
      </w:r>
    </w:p>
    <w:p w14:paraId="4351F0F5" w14:textId="77777777" w:rsidR="00152927" w:rsidRDefault="00152927">
      <w:pPr>
        <w:spacing w:line="340" w:lineRule="exact"/>
        <w:jc w:val="both"/>
        <w:rPr>
          <w:rFonts w:ascii="Ebrima" w:hAnsi="Ebrima" w:cs="Arial"/>
          <w:color w:val="000000"/>
          <w:sz w:val="22"/>
          <w:szCs w:val="22"/>
        </w:rPr>
      </w:pPr>
    </w:p>
    <w:p w14:paraId="393AAB06" w14:textId="159340D5"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0B6A23" w:rsidRPr="00B40F47">
        <w:rPr>
          <w:rFonts w:ascii="Ebrima" w:hAnsi="Ebrima" w:cs="Arial"/>
          <w:color w:val="000000"/>
          <w:sz w:val="22"/>
          <w:szCs w:val="22"/>
        </w:rPr>
        <w:t xml:space="preserve"> </w:t>
      </w:r>
      <w:r w:rsidR="00152927">
        <w:rPr>
          <w:rFonts w:ascii="Ebrima" w:hAnsi="Ebrima" w:cs="Arial"/>
          <w:color w:val="000000"/>
          <w:sz w:val="22"/>
          <w:szCs w:val="22"/>
        </w:rPr>
        <w:tab/>
      </w:r>
      <w:r w:rsidR="000B6A23" w:rsidRPr="00BD263A">
        <w:rPr>
          <w:rFonts w:ascii="Ebrima" w:hAnsi="Ebrima" w:cs="Arial"/>
          <w:color w:val="000000"/>
          <w:sz w:val="22"/>
          <w:szCs w:val="22"/>
        </w:rPr>
        <w:t>R$ </w:t>
      </w:r>
      <w:r w:rsidR="001746AF">
        <w:rPr>
          <w:rFonts w:ascii="Ebrima" w:hAnsi="Ebrima" w:cs="Arial"/>
          <w:color w:val="000000"/>
          <w:sz w:val="22"/>
          <w:szCs w:val="22"/>
        </w:rPr>
        <w:t>150</w:t>
      </w:r>
      <w:r w:rsidR="00BD263A" w:rsidRPr="00BD263A">
        <w:rPr>
          <w:rFonts w:ascii="Ebrima" w:hAnsi="Ebrima" w:cs="Arial"/>
          <w:color w:val="000000"/>
          <w:sz w:val="22"/>
          <w:szCs w:val="22"/>
        </w:rPr>
        <w:t>.</w:t>
      </w:r>
      <w:r w:rsidR="001746AF">
        <w:rPr>
          <w:rFonts w:ascii="Ebrima" w:hAnsi="Ebrima" w:cs="Arial"/>
          <w:color w:val="000000"/>
          <w:sz w:val="22"/>
          <w:szCs w:val="22"/>
        </w:rPr>
        <w:t>000</w:t>
      </w:r>
      <w:r w:rsidR="00BD263A" w:rsidRPr="00BD263A">
        <w:rPr>
          <w:rFonts w:ascii="Ebrima" w:hAnsi="Ebrima" w:cs="Arial"/>
          <w:color w:val="000000"/>
          <w:sz w:val="22"/>
          <w:szCs w:val="22"/>
        </w:rPr>
        <w:t>.000,00 (</w:t>
      </w:r>
      <w:r w:rsidR="001746AF">
        <w:rPr>
          <w:rFonts w:ascii="Ebrima" w:hAnsi="Ebrima" w:cs="Arial"/>
          <w:color w:val="000000"/>
          <w:sz w:val="22"/>
          <w:szCs w:val="22"/>
        </w:rPr>
        <w:t>cento e cinquenta milhões de reais</w:t>
      </w:r>
      <w:r w:rsidR="00BD263A" w:rsidRPr="00BD263A">
        <w:rPr>
          <w:rFonts w:ascii="Ebrima" w:hAnsi="Ebrima" w:cs="Arial"/>
          <w:color w:val="000000"/>
          <w:sz w:val="22"/>
          <w:szCs w:val="22"/>
        </w:rPr>
        <w:t>)</w:t>
      </w:r>
      <w:r w:rsidR="00B40F47"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w:t>
      </w:r>
      <w:r w:rsidR="000B6A23" w:rsidRPr="00B40F47">
        <w:rPr>
          <w:rFonts w:ascii="Ebrima" w:hAnsi="Ebrima" w:cs="Arial"/>
          <w:color w:val="000000"/>
          <w:sz w:val="22"/>
          <w:szCs w:val="22"/>
        </w:rPr>
        <w:t xml:space="preserve">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 xml:space="preserve">; </w:t>
      </w:r>
    </w:p>
    <w:p w14:paraId="0CE62E31" w14:textId="77777777" w:rsidR="00152927" w:rsidRDefault="00152927" w:rsidP="00152927">
      <w:pPr>
        <w:spacing w:line="340" w:lineRule="exact"/>
        <w:ind w:firstLine="709"/>
        <w:jc w:val="both"/>
        <w:rPr>
          <w:rFonts w:ascii="Ebrima" w:hAnsi="Ebrima" w:cs="Arial"/>
          <w:color w:val="000000"/>
          <w:sz w:val="22"/>
          <w:szCs w:val="22"/>
        </w:rPr>
      </w:pPr>
    </w:p>
    <w:p w14:paraId="6A0101B6" w14:textId="73FE2C41"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lastRenderedPageBreak/>
        <w:t>(</w:t>
      </w:r>
      <w:proofErr w:type="spellStart"/>
      <w:r>
        <w:rPr>
          <w:rFonts w:ascii="Ebrima" w:hAnsi="Ebrima" w:cs="Arial"/>
          <w:color w:val="000000"/>
          <w:sz w:val="22"/>
          <w:szCs w:val="22"/>
        </w:rPr>
        <w:t>ii</w:t>
      </w:r>
      <w:proofErr w:type="spellEnd"/>
      <w:r>
        <w:rPr>
          <w:rFonts w:ascii="Ebrima" w:hAnsi="Ebrima" w:cs="Arial"/>
          <w:color w:val="000000"/>
          <w:sz w:val="22"/>
          <w:szCs w:val="22"/>
        </w:rPr>
        <w:t xml:space="preserve">) </w:t>
      </w:r>
      <w:r w:rsidR="00152927">
        <w:rPr>
          <w:rFonts w:ascii="Ebrima" w:hAnsi="Ebrima" w:cs="Arial"/>
          <w:color w:val="000000"/>
          <w:sz w:val="22"/>
          <w:szCs w:val="22"/>
        </w:rPr>
        <w:tab/>
      </w:r>
      <w:r w:rsidR="00EB0673" w:rsidRPr="00BD263A">
        <w:rPr>
          <w:rFonts w:ascii="Ebrima" w:hAnsi="Ebrima" w:cs="Arial"/>
          <w:color w:val="000000"/>
          <w:sz w:val="22"/>
          <w:szCs w:val="22"/>
        </w:rPr>
        <w:t>R$ </w:t>
      </w:r>
      <w:r w:rsidR="001746AF">
        <w:rPr>
          <w:rFonts w:ascii="Ebrima" w:hAnsi="Ebrima" w:cs="Arial"/>
          <w:color w:val="000000"/>
          <w:sz w:val="22"/>
          <w:szCs w:val="22"/>
        </w:rPr>
        <w:t>150.000.000,00 (cento e cinquenta milhões de reais)</w:t>
      </w:r>
      <w:r w:rsidR="00EB0673"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B1</w:t>
      </w:r>
      <w:r>
        <w:rPr>
          <w:rFonts w:ascii="Ebrima" w:hAnsi="Ebrima" w:cs="Arial"/>
          <w:color w:val="000000"/>
          <w:sz w:val="22"/>
          <w:szCs w:val="22"/>
        </w:rPr>
        <w:t xml:space="preserve">; </w:t>
      </w:r>
    </w:p>
    <w:p w14:paraId="28BF8852" w14:textId="77777777" w:rsidR="00152927" w:rsidRDefault="00152927" w:rsidP="00152927">
      <w:pPr>
        <w:spacing w:line="340" w:lineRule="exact"/>
        <w:ind w:firstLine="709"/>
        <w:jc w:val="both"/>
        <w:rPr>
          <w:rFonts w:ascii="Ebrima" w:hAnsi="Ebrima" w:cs="Arial"/>
          <w:color w:val="000000"/>
          <w:sz w:val="22"/>
          <w:szCs w:val="22"/>
        </w:rPr>
      </w:pPr>
    </w:p>
    <w:p w14:paraId="23C6A24E" w14:textId="68CC09D1"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 xml:space="preserve">) </w:t>
      </w:r>
      <w:r w:rsidR="00152927">
        <w:rPr>
          <w:rFonts w:ascii="Ebrima" w:hAnsi="Ebrima" w:cs="Arial"/>
          <w:color w:val="000000"/>
          <w:sz w:val="22"/>
          <w:szCs w:val="22"/>
        </w:rPr>
        <w:tab/>
      </w:r>
      <w:r w:rsidRPr="00EB0673">
        <w:rPr>
          <w:rFonts w:ascii="Ebrima" w:hAnsi="Ebrima" w:cs="Arial"/>
          <w:color w:val="000000"/>
          <w:sz w:val="22"/>
          <w:szCs w:val="22"/>
        </w:rPr>
        <w:t>R$ </w:t>
      </w:r>
      <w:r w:rsidR="001746AF">
        <w:rPr>
          <w:rFonts w:ascii="Ebrima" w:hAnsi="Ebrima" w:cs="Arial"/>
          <w:color w:val="000000"/>
          <w:sz w:val="22"/>
          <w:szCs w:val="22"/>
        </w:rPr>
        <w:t>50.000</w:t>
      </w:r>
      <w:r w:rsidR="00EB0673">
        <w:rPr>
          <w:rFonts w:ascii="Ebrima" w:hAnsi="Ebrima" w:cs="Arial"/>
          <w:color w:val="000000"/>
          <w:sz w:val="22"/>
          <w:szCs w:val="22"/>
        </w:rPr>
        <w:t>.000,00 (</w:t>
      </w:r>
      <w:r w:rsidR="001746AF">
        <w:rPr>
          <w:rFonts w:ascii="Ebrima" w:hAnsi="Ebrima" w:cs="Arial"/>
          <w:color w:val="000000"/>
          <w:sz w:val="22"/>
          <w:szCs w:val="22"/>
        </w:rPr>
        <w:t>cinquenta milhões de</w:t>
      </w:r>
      <w:r w:rsidR="00EB0673">
        <w:rPr>
          <w:rFonts w:ascii="Ebrima" w:hAnsi="Ebrima" w:cs="Arial"/>
          <w:color w:val="000000"/>
          <w:sz w:val="22"/>
          <w:szCs w:val="22"/>
        </w:rPr>
        <w:t xml:space="preserve"> reais)</w:t>
      </w:r>
      <w:r>
        <w:rPr>
          <w:rFonts w:ascii="Ebrima" w:hAnsi="Ebrima" w:cs="Arial"/>
          <w:color w:val="000000"/>
          <w:sz w:val="22"/>
          <w:szCs w:val="22"/>
        </w:rPr>
        <w:t xml:space="preserve"> relativos às Debêntures da Série </w:t>
      </w:r>
      <w:r w:rsidR="00BA5284">
        <w:rPr>
          <w:rFonts w:ascii="Ebrima" w:hAnsi="Ebrima" w:cs="Arial"/>
          <w:color w:val="000000"/>
          <w:sz w:val="22"/>
          <w:szCs w:val="22"/>
        </w:rPr>
        <w:t>A2</w:t>
      </w:r>
      <w:r w:rsidR="00152927">
        <w:rPr>
          <w:rFonts w:ascii="Ebrima" w:hAnsi="Ebrima" w:cs="Arial"/>
          <w:color w:val="000000"/>
          <w:sz w:val="22"/>
          <w:szCs w:val="22"/>
        </w:rPr>
        <w:t xml:space="preserve">; </w:t>
      </w:r>
    </w:p>
    <w:p w14:paraId="2E1DB128" w14:textId="77777777" w:rsidR="00152927" w:rsidRDefault="00152927" w:rsidP="00152927">
      <w:pPr>
        <w:spacing w:line="340" w:lineRule="exact"/>
        <w:ind w:firstLine="709"/>
        <w:jc w:val="both"/>
        <w:rPr>
          <w:rFonts w:ascii="Ebrima" w:hAnsi="Ebrima" w:cs="Arial"/>
          <w:color w:val="000000"/>
          <w:sz w:val="22"/>
          <w:szCs w:val="22"/>
        </w:rPr>
      </w:pPr>
    </w:p>
    <w:p w14:paraId="075489F0" w14:textId="05194595"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 xml:space="preserve">) </w:t>
      </w:r>
      <w:r>
        <w:rPr>
          <w:rFonts w:ascii="Ebrima" w:hAnsi="Ebrima" w:cs="Arial"/>
          <w:color w:val="000000"/>
          <w:sz w:val="22"/>
          <w:szCs w:val="22"/>
        </w:rPr>
        <w:tab/>
      </w:r>
      <w:r w:rsidR="00EB0673" w:rsidRPr="00EB0673">
        <w:rPr>
          <w:rFonts w:ascii="Ebrima" w:hAnsi="Ebrima" w:cs="Arial"/>
          <w:color w:val="000000"/>
          <w:sz w:val="22"/>
          <w:szCs w:val="22"/>
        </w:rPr>
        <w:t>R$ </w:t>
      </w:r>
      <w:r w:rsidR="001746AF">
        <w:rPr>
          <w:rFonts w:ascii="Ebrima" w:hAnsi="Ebrima" w:cs="Arial"/>
          <w:color w:val="000000"/>
          <w:sz w:val="22"/>
          <w:szCs w:val="22"/>
        </w:rPr>
        <w:t>50.000.000,00 (cinquenta milhões de reais</w:t>
      </w:r>
      <w:r w:rsidR="00EB0673">
        <w:rPr>
          <w:rFonts w:ascii="Ebrima" w:hAnsi="Ebrima" w:cs="Arial"/>
          <w:color w:val="000000"/>
          <w:sz w:val="22"/>
          <w:szCs w:val="22"/>
        </w:rPr>
        <w:t xml:space="preserve">)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B2</w:t>
      </w:r>
      <w:r>
        <w:rPr>
          <w:rFonts w:ascii="Ebrima" w:hAnsi="Ebrima" w:cs="Arial"/>
          <w:color w:val="000000"/>
          <w:sz w:val="22"/>
          <w:szCs w:val="22"/>
        </w:rPr>
        <w:t xml:space="preserve">; </w:t>
      </w:r>
    </w:p>
    <w:p w14:paraId="176C34BC" w14:textId="77777777" w:rsidR="00152927" w:rsidRDefault="00152927" w:rsidP="00152927">
      <w:pPr>
        <w:spacing w:line="340" w:lineRule="exact"/>
        <w:ind w:firstLine="709"/>
        <w:jc w:val="both"/>
        <w:rPr>
          <w:rFonts w:ascii="Ebrima" w:hAnsi="Ebrima" w:cs="Arial"/>
          <w:color w:val="000000"/>
          <w:sz w:val="22"/>
          <w:szCs w:val="22"/>
        </w:rPr>
      </w:pPr>
    </w:p>
    <w:p w14:paraId="1C11B921" w14:textId="75BC1AC1"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A3</w:t>
      </w:r>
      <w:r>
        <w:rPr>
          <w:rFonts w:ascii="Ebrima" w:hAnsi="Ebrima" w:cs="Arial"/>
          <w:color w:val="000000"/>
          <w:sz w:val="22"/>
          <w:szCs w:val="22"/>
        </w:rPr>
        <w:t xml:space="preserve">; </w:t>
      </w:r>
    </w:p>
    <w:p w14:paraId="39D1C75F" w14:textId="77777777" w:rsidR="00152927" w:rsidRDefault="00152927" w:rsidP="00152927">
      <w:pPr>
        <w:spacing w:line="340" w:lineRule="exact"/>
        <w:ind w:firstLine="709"/>
        <w:jc w:val="both"/>
        <w:rPr>
          <w:rFonts w:ascii="Ebrima" w:hAnsi="Ebrima" w:cs="Arial"/>
          <w:color w:val="000000"/>
          <w:sz w:val="22"/>
          <w:szCs w:val="22"/>
        </w:rPr>
      </w:pPr>
    </w:p>
    <w:p w14:paraId="65BF865A" w14:textId="661BF3BE"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(vi)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B3</w:t>
      </w:r>
      <w:r>
        <w:rPr>
          <w:rFonts w:ascii="Ebrima" w:hAnsi="Ebrima" w:cs="Arial"/>
          <w:color w:val="000000"/>
          <w:sz w:val="22"/>
          <w:szCs w:val="22"/>
        </w:rPr>
        <w:t xml:space="preserve">; </w:t>
      </w:r>
    </w:p>
    <w:p w14:paraId="20600676" w14:textId="77777777" w:rsidR="00152927" w:rsidRDefault="00152927" w:rsidP="00152927">
      <w:pPr>
        <w:spacing w:line="340" w:lineRule="exact"/>
        <w:ind w:firstLine="709"/>
        <w:jc w:val="both"/>
        <w:rPr>
          <w:rFonts w:ascii="Ebrima" w:hAnsi="Ebrima" w:cs="Arial"/>
          <w:color w:val="000000"/>
          <w:sz w:val="22"/>
          <w:szCs w:val="22"/>
        </w:rPr>
      </w:pPr>
    </w:p>
    <w:p w14:paraId="4296453A" w14:textId="3A0B3E8C"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w:t>
      </w:r>
      <w:proofErr w:type="spellEnd"/>
      <w:r>
        <w:rPr>
          <w:rFonts w:ascii="Ebrima" w:hAnsi="Ebrima" w:cs="Arial"/>
          <w:color w:val="000000"/>
          <w:sz w:val="22"/>
          <w:szCs w:val="22"/>
        </w:rPr>
        <w:t xml:space="preserve">) </w:t>
      </w:r>
      <w:r w:rsidR="00EB0673">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A4</w:t>
      </w:r>
      <w:r>
        <w:rPr>
          <w:rFonts w:ascii="Ebrima" w:hAnsi="Ebrima" w:cs="Arial"/>
          <w:color w:val="000000"/>
          <w:sz w:val="22"/>
          <w:szCs w:val="22"/>
        </w:rPr>
        <w:t xml:space="preserve">; e </w:t>
      </w:r>
    </w:p>
    <w:p w14:paraId="568EE0C9" w14:textId="77777777" w:rsidR="00152927" w:rsidRDefault="00152927" w:rsidP="00152927">
      <w:pPr>
        <w:spacing w:line="340" w:lineRule="exact"/>
        <w:ind w:firstLine="709"/>
        <w:jc w:val="both"/>
        <w:rPr>
          <w:rFonts w:ascii="Ebrima" w:hAnsi="Ebrima" w:cs="Arial"/>
          <w:color w:val="000000"/>
          <w:sz w:val="22"/>
          <w:szCs w:val="22"/>
        </w:rPr>
      </w:pPr>
    </w:p>
    <w:p w14:paraId="1690C6A1" w14:textId="1DFEF124"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 xml:space="preserve">)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B4</w:t>
      </w:r>
      <w:r>
        <w:rPr>
          <w:rFonts w:ascii="Ebrima" w:hAnsi="Ebrima" w:cs="Arial"/>
          <w:color w:val="000000"/>
          <w:sz w:val="22"/>
          <w:szCs w:val="22"/>
        </w:rPr>
        <w:t>.</w:t>
      </w:r>
      <w:r w:rsidR="008216C1" w:rsidRPr="00B40F47">
        <w:rPr>
          <w:rFonts w:ascii="Ebrima" w:hAnsi="Ebrima" w:cs="Arial"/>
          <w:color w:val="000000"/>
          <w:sz w:val="22"/>
          <w:szCs w:val="22"/>
        </w:rPr>
        <w:t xml:space="preserve"> </w:t>
      </w:r>
    </w:p>
    <w:p w14:paraId="4D7A6C7F" w14:textId="214BA17A" w:rsidR="00B60BCF" w:rsidRDefault="00B60BCF">
      <w:pPr>
        <w:spacing w:line="340" w:lineRule="exact"/>
        <w:rPr>
          <w:rFonts w:ascii="Ebrima" w:hAnsi="Ebrima" w:cs="Arial"/>
          <w:b/>
          <w:color w:val="000000"/>
          <w:sz w:val="22"/>
          <w:szCs w:val="22"/>
        </w:rPr>
      </w:pPr>
    </w:p>
    <w:p w14:paraId="6D7E83A9" w14:textId="10B5DB42" w:rsidR="005D41D9" w:rsidRDefault="005D41D9" w:rsidP="005D41D9">
      <w:pPr>
        <w:spacing w:line="340" w:lineRule="exact"/>
        <w:ind w:left="709"/>
        <w:jc w:val="both"/>
        <w:rPr>
          <w:rFonts w:ascii="Ebrima" w:hAnsi="Ebrima" w:cs="Arial"/>
          <w:bCs/>
          <w:color w:val="000000"/>
          <w:sz w:val="22"/>
          <w:szCs w:val="22"/>
        </w:rPr>
      </w:pPr>
      <w:bookmarkStart w:id="625" w:name="_Ref9000841"/>
      <w:r>
        <w:rPr>
          <w:rFonts w:ascii="Ebrima" w:hAnsi="Ebrima" w:cs="Arial"/>
          <w:bCs/>
          <w:color w:val="000000"/>
          <w:sz w:val="22"/>
          <w:szCs w:val="22"/>
        </w:rPr>
        <w:t>3.</w:t>
      </w:r>
      <w:r w:rsidR="00152927">
        <w:rPr>
          <w:rFonts w:ascii="Ebrima" w:hAnsi="Ebrima" w:cs="Arial"/>
          <w:bCs/>
          <w:color w:val="000000"/>
          <w:sz w:val="22"/>
          <w:szCs w:val="22"/>
        </w:rPr>
        <w:t>3</w:t>
      </w:r>
      <w:r>
        <w:rPr>
          <w:rFonts w:ascii="Ebrima" w:hAnsi="Ebrima" w:cs="Arial"/>
          <w:bCs/>
          <w:color w:val="000000"/>
          <w:sz w:val="22"/>
          <w:szCs w:val="22"/>
        </w:rPr>
        <w:t>.</w:t>
      </w:r>
      <w:r w:rsidR="00152927">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Pr="005D41D9">
        <w:rPr>
          <w:rFonts w:ascii="Ebrima" w:hAnsi="Ebrima" w:cs="Arial"/>
          <w:bCs/>
          <w:color w:val="000000"/>
          <w:sz w:val="22"/>
          <w:szCs w:val="22"/>
        </w:rPr>
        <w:t>Na hipótese de, por ocasião do encerramento da Oferta</w:t>
      </w:r>
      <w:r>
        <w:rPr>
          <w:rFonts w:ascii="Ebrima" w:hAnsi="Ebrima" w:cs="Arial"/>
          <w:bCs/>
          <w:color w:val="000000"/>
          <w:sz w:val="22"/>
          <w:szCs w:val="22"/>
        </w:rPr>
        <w:t xml:space="preserve"> Restrita</w:t>
      </w:r>
      <w:r w:rsidRPr="005D41D9">
        <w:rPr>
          <w:rFonts w:ascii="Ebrima" w:hAnsi="Ebrima" w:cs="Arial"/>
          <w:bCs/>
          <w:color w:val="000000"/>
          <w:sz w:val="22"/>
          <w:szCs w:val="22"/>
        </w:rPr>
        <w:t>, a demanda apurada junto a investidores para subscrição e integralização dos CR</w:t>
      </w:r>
      <w:r>
        <w:rPr>
          <w:rFonts w:ascii="Ebrima" w:hAnsi="Ebrima" w:cs="Arial"/>
          <w:bCs/>
          <w:color w:val="000000"/>
          <w:sz w:val="22"/>
          <w:szCs w:val="22"/>
        </w:rPr>
        <w:t>I</w:t>
      </w:r>
      <w:r w:rsidRPr="005D41D9">
        <w:rPr>
          <w:rFonts w:ascii="Ebrima" w:hAnsi="Ebrima" w:cs="Arial"/>
          <w:bCs/>
          <w:color w:val="000000"/>
          <w:sz w:val="22"/>
          <w:szCs w:val="22"/>
        </w:rPr>
        <w:t xml:space="preserve"> ser inferior a </w:t>
      </w:r>
      <w:r w:rsidR="001746AF">
        <w:rPr>
          <w:rFonts w:ascii="Ebrima" w:hAnsi="Ebrima" w:cs="Arial"/>
          <w:bCs/>
          <w:color w:val="000000"/>
          <w:sz w:val="22"/>
          <w:szCs w:val="22"/>
        </w:rPr>
        <w:t>600</w:t>
      </w:r>
      <w:r>
        <w:rPr>
          <w:rFonts w:ascii="Ebrima" w:hAnsi="Ebrima" w:cs="Arial"/>
          <w:bCs/>
          <w:color w:val="000000"/>
          <w:sz w:val="22"/>
          <w:szCs w:val="22"/>
        </w:rPr>
        <w:t>.</w:t>
      </w:r>
      <w:r w:rsidR="001746AF">
        <w:rPr>
          <w:rFonts w:ascii="Ebrima" w:hAnsi="Ebrima" w:cs="Arial"/>
          <w:bCs/>
          <w:color w:val="000000"/>
          <w:sz w:val="22"/>
          <w:szCs w:val="22"/>
        </w:rPr>
        <w:t>00</w:t>
      </w:r>
      <w:r>
        <w:rPr>
          <w:rFonts w:ascii="Ebrima" w:hAnsi="Ebrima" w:cs="Arial"/>
          <w:bCs/>
          <w:color w:val="000000"/>
          <w:sz w:val="22"/>
          <w:szCs w:val="22"/>
        </w:rPr>
        <w:t>0</w:t>
      </w:r>
      <w:r w:rsidRPr="005D41D9">
        <w:rPr>
          <w:rFonts w:ascii="Ebrima" w:hAnsi="Ebrima" w:cs="Arial"/>
          <w:bCs/>
          <w:color w:val="000000"/>
          <w:sz w:val="22"/>
          <w:szCs w:val="22"/>
        </w:rPr>
        <w:t xml:space="preserve"> </w:t>
      </w:r>
      <w:r w:rsidRPr="005D41D9">
        <w:rPr>
          <w:rFonts w:ascii="Ebrima" w:hAnsi="Ebrima" w:cs="Arial"/>
          <w:bCs/>
          <w:iCs/>
          <w:color w:val="000000"/>
          <w:sz w:val="22"/>
          <w:szCs w:val="22"/>
        </w:rPr>
        <w:t>(</w:t>
      </w:r>
      <w:r w:rsidR="001746AF">
        <w:rPr>
          <w:rFonts w:ascii="Ebrima" w:hAnsi="Ebrima" w:cs="Arial"/>
          <w:bCs/>
          <w:color w:val="000000"/>
          <w:sz w:val="22"/>
          <w:szCs w:val="22"/>
        </w:rPr>
        <w:t>seiscentos mil</w:t>
      </w:r>
      <w:r w:rsidRPr="005D41D9">
        <w:rPr>
          <w:rFonts w:ascii="Ebrima" w:hAnsi="Ebrima" w:cs="Arial"/>
          <w:bCs/>
          <w:iCs/>
          <w:color w:val="000000"/>
          <w:sz w:val="22"/>
          <w:szCs w:val="22"/>
        </w:rPr>
        <w:t>)</w:t>
      </w:r>
      <w:r w:rsidRPr="005D41D9">
        <w:rPr>
          <w:rFonts w:ascii="Ebrima" w:hAnsi="Ebrima" w:cs="Arial"/>
          <w:bCs/>
          <w:color w:val="000000"/>
          <w:sz w:val="22"/>
          <w:szCs w:val="22"/>
        </w:rPr>
        <w:t xml:space="preserve"> CR</w:t>
      </w:r>
      <w:r>
        <w:rPr>
          <w:rFonts w:ascii="Ebrima" w:hAnsi="Ebrima" w:cs="Arial"/>
          <w:bCs/>
          <w:color w:val="000000"/>
          <w:sz w:val="22"/>
          <w:szCs w:val="22"/>
        </w:rPr>
        <w:t>I</w:t>
      </w:r>
      <w:r w:rsidRPr="005D41D9">
        <w:rPr>
          <w:rFonts w:ascii="Ebrima" w:hAnsi="Ebrima" w:cs="Arial"/>
          <w:bCs/>
          <w:color w:val="000000"/>
          <w:sz w:val="22"/>
          <w:szCs w:val="22"/>
        </w:rPr>
        <w:t>, com valor nominal unitário de R$</w:t>
      </w:r>
      <w:r w:rsidR="00152927">
        <w:rPr>
          <w:rFonts w:ascii="Ebrima" w:hAnsi="Ebrima" w:cs="Arial"/>
          <w:bCs/>
          <w:color w:val="000000"/>
          <w:sz w:val="22"/>
          <w:szCs w:val="22"/>
        </w:rPr>
        <w:t> </w:t>
      </w:r>
      <w:r w:rsidRPr="005D41D9">
        <w:rPr>
          <w:rFonts w:ascii="Ebrima" w:hAnsi="Ebrima" w:cs="Arial"/>
          <w:bCs/>
          <w:color w:val="000000"/>
          <w:sz w:val="22"/>
          <w:szCs w:val="22"/>
        </w:rPr>
        <w:t>1.000,00 (um mil reais) por CR</w:t>
      </w:r>
      <w:r>
        <w:rPr>
          <w:rFonts w:ascii="Ebrima" w:hAnsi="Ebrima" w:cs="Arial"/>
          <w:bCs/>
          <w:color w:val="000000"/>
          <w:sz w:val="22"/>
          <w:szCs w:val="22"/>
        </w:rPr>
        <w:t>I</w:t>
      </w:r>
      <w:r w:rsidRPr="005D41D9">
        <w:rPr>
          <w:rFonts w:ascii="Ebrima" w:hAnsi="Ebrima" w:cs="Arial"/>
          <w:bCs/>
          <w:color w:val="000000"/>
          <w:sz w:val="22"/>
          <w:szCs w:val="22"/>
        </w:rPr>
        <w:t xml:space="preserv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será reduzido proporcionalmente ao valor total da emissão dos CR</w:t>
      </w:r>
      <w:r>
        <w:rPr>
          <w:rFonts w:ascii="Ebrima" w:hAnsi="Ebrima" w:cs="Arial"/>
          <w:bCs/>
          <w:color w:val="000000"/>
          <w:sz w:val="22"/>
          <w:szCs w:val="22"/>
        </w:rPr>
        <w:t>I</w:t>
      </w:r>
      <w:r w:rsidRPr="005D41D9">
        <w:rPr>
          <w:rFonts w:ascii="Ebrima" w:hAnsi="Ebrima" w:cs="Arial"/>
          <w:bCs/>
          <w:color w:val="000000"/>
          <w:sz w:val="22"/>
          <w:szCs w:val="22"/>
        </w:rPr>
        <w:t>, com o consequente cancelamento das Debêntures não integralizadas, a ser formalizado por meio de aditamento à presente Escritura de Emissão a ser celebrado entre a</w:t>
      </w:r>
      <w:r>
        <w:rPr>
          <w:rFonts w:ascii="Ebrima" w:hAnsi="Ebrima" w:cs="Arial"/>
          <w:bCs/>
          <w:color w:val="000000"/>
          <w:sz w:val="22"/>
          <w:szCs w:val="22"/>
        </w:rPr>
        <w:t xml:space="preserve">s Partes, </w:t>
      </w:r>
      <w:r w:rsidRPr="005D41D9">
        <w:rPr>
          <w:rFonts w:ascii="Ebrima" w:hAnsi="Ebrima" w:cs="Arial"/>
          <w:bCs/>
          <w:color w:val="000000"/>
          <w:sz w:val="22"/>
          <w:szCs w:val="22"/>
        </w:rPr>
        <w:t xml:space="preserve">sem a necessidade de deliberação societária adicional da </w:t>
      </w:r>
      <w:r w:rsidR="006559CA">
        <w:rPr>
          <w:rFonts w:ascii="Ebrima" w:hAnsi="Ebrima" w:cs="Arial"/>
          <w:bCs/>
          <w:color w:val="000000"/>
          <w:sz w:val="22"/>
          <w:szCs w:val="22"/>
        </w:rPr>
        <w:t>Devedora</w:t>
      </w:r>
      <w:r w:rsidRPr="005D41D9">
        <w:rPr>
          <w:rFonts w:ascii="Ebrima" w:hAnsi="Ebrima" w:cs="Arial"/>
          <w:bCs/>
          <w:color w:val="000000"/>
          <w:sz w:val="22"/>
          <w:szCs w:val="22"/>
        </w:rPr>
        <w:t xml:space="preserve">, aprovação </w:t>
      </w:r>
      <w:proofErr w:type="spellStart"/>
      <w:r w:rsidRPr="005D41D9">
        <w:rPr>
          <w:rFonts w:ascii="Ebrima" w:hAnsi="Ebrima" w:cs="Arial"/>
          <w:bCs/>
          <w:color w:val="000000"/>
          <w:sz w:val="22"/>
          <w:szCs w:val="22"/>
        </w:rPr>
        <w:t>por</w:t>
      </w:r>
      <w:proofErr w:type="spellEnd"/>
      <w:r w:rsidRPr="005D41D9">
        <w:rPr>
          <w:rFonts w:ascii="Ebrima" w:hAnsi="Ebrima" w:cs="Arial"/>
          <w:bCs/>
          <w:color w:val="000000"/>
          <w:sz w:val="22"/>
          <w:szCs w:val="22"/>
        </w:rPr>
        <w:t xml:space="preserve">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d</w:t>
      </w:r>
      <w:r w:rsidRPr="005D41D9">
        <w:rPr>
          <w:rFonts w:ascii="Ebrima" w:hAnsi="Ebrima" w:cs="Arial"/>
          <w:bCs/>
          <w:color w:val="000000"/>
          <w:sz w:val="22"/>
          <w:szCs w:val="22"/>
        </w:rPr>
        <w:t xml:space="preserve">ebenturista e/ou aprovação </w:t>
      </w:r>
      <w:proofErr w:type="spellStart"/>
      <w:r w:rsidRPr="005D41D9">
        <w:rPr>
          <w:rFonts w:ascii="Ebrima" w:hAnsi="Ebrima" w:cs="Arial"/>
          <w:bCs/>
          <w:color w:val="000000"/>
          <w:sz w:val="22"/>
          <w:szCs w:val="22"/>
        </w:rPr>
        <w:t>por</w:t>
      </w:r>
      <w:proofErr w:type="spellEnd"/>
      <w:r w:rsidRPr="005D41D9">
        <w:rPr>
          <w:rFonts w:ascii="Ebrima" w:hAnsi="Ebrima" w:cs="Arial"/>
          <w:bCs/>
          <w:color w:val="000000"/>
          <w:sz w:val="22"/>
          <w:szCs w:val="22"/>
        </w:rPr>
        <w:t xml:space="preserve">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t</w:t>
      </w:r>
      <w:r w:rsidRPr="005D41D9">
        <w:rPr>
          <w:rFonts w:ascii="Ebrima" w:hAnsi="Ebrima" w:cs="Arial"/>
          <w:bCs/>
          <w:color w:val="000000"/>
          <w:sz w:val="22"/>
          <w:szCs w:val="22"/>
        </w:rPr>
        <w:t>itulares dos CR</w:t>
      </w:r>
      <w:r>
        <w:rPr>
          <w:rFonts w:ascii="Ebrima" w:hAnsi="Ebrima" w:cs="Arial"/>
          <w:bCs/>
          <w:color w:val="000000"/>
          <w:sz w:val="22"/>
          <w:szCs w:val="22"/>
        </w:rPr>
        <w:t>I</w:t>
      </w:r>
      <w:r w:rsidRPr="005D41D9">
        <w:rPr>
          <w:rFonts w:ascii="Ebrima" w:hAnsi="Ebrima" w:cs="Arial"/>
          <w:bCs/>
          <w:color w:val="000000"/>
          <w:sz w:val="22"/>
          <w:szCs w:val="22"/>
        </w:rPr>
        <w:t xml:space="preserve">, para formalizar a quantidade de Debêntures efetivamente subscritas e integralizadas e, </w:t>
      </w:r>
      <w:r w:rsidRPr="005D41D9">
        <w:rPr>
          <w:rFonts w:ascii="Ebrima" w:hAnsi="Ebrima" w:cs="Arial"/>
          <w:bCs/>
          <w:color w:val="000000"/>
          <w:sz w:val="22"/>
          <w:szCs w:val="22"/>
        </w:rPr>
        <w:lastRenderedPageBreak/>
        <w:t xml:space="preserve">consequentemente,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observado o disposto nesta Escritura e no Termo de Securitização</w:t>
      </w:r>
      <w:bookmarkEnd w:id="625"/>
      <w:r>
        <w:rPr>
          <w:rFonts w:ascii="Ebrima" w:hAnsi="Ebrima" w:cs="Arial"/>
          <w:bCs/>
          <w:color w:val="000000"/>
          <w:sz w:val="22"/>
          <w:szCs w:val="22"/>
        </w:rPr>
        <w:t>.</w:t>
      </w:r>
    </w:p>
    <w:p w14:paraId="54161FBE" w14:textId="6FCC8E11" w:rsidR="00152927" w:rsidRDefault="00152927" w:rsidP="005D41D9">
      <w:pPr>
        <w:spacing w:line="340" w:lineRule="exact"/>
        <w:ind w:left="709"/>
        <w:jc w:val="both"/>
        <w:rPr>
          <w:rFonts w:ascii="Ebrima" w:hAnsi="Ebrima" w:cs="Arial"/>
          <w:bCs/>
          <w:color w:val="000000"/>
          <w:sz w:val="22"/>
          <w:szCs w:val="22"/>
        </w:rPr>
      </w:pPr>
    </w:p>
    <w:p w14:paraId="646CFB91" w14:textId="6D5D9241" w:rsidR="00152927" w:rsidRPr="00CA299C" w:rsidRDefault="00152927" w:rsidP="00152927">
      <w:pPr>
        <w:spacing w:line="340" w:lineRule="exact"/>
        <w:ind w:left="709"/>
        <w:jc w:val="both"/>
        <w:rPr>
          <w:rFonts w:ascii="Ebrima" w:hAnsi="Ebrima" w:cs="Arial"/>
          <w:color w:val="000000"/>
          <w:sz w:val="22"/>
          <w:szCs w:val="22"/>
        </w:rPr>
      </w:pPr>
      <w:r>
        <w:rPr>
          <w:rFonts w:ascii="Ebrima" w:hAnsi="Ebrima" w:cs="Arial"/>
          <w:color w:val="000000"/>
          <w:sz w:val="22"/>
          <w:szCs w:val="22"/>
        </w:rPr>
        <w:t>3.3.2.</w:t>
      </w:r>
      <w:r>
        <w:rPr>
          <w:rFonts w:ascii="Ebrima" w:hAnsi="Ebrima" w:cs="Arial"/>
          <w:color w:val="000000"/>
          <w:sz w:val="22"/>
          <w:szCs w:val="22"/>
        </w:rPr>
        <w:tab/>
        <w:t>Esta</w:t>
      </w:r>
      <w:r w:rsidRPr="00CA299C">
        <w:rPr>
          <w:rFonts w:ascii="Ebrima" w:hAnsi="Ebrima" w:cs="Arial"/>
          <w:color w:val="000000"/>
          <w:sz w:val="22"/>
          <w:szCs w:val="22"/>
        </w:rPr>
        <w:t xml:space="preserve"> Escritura representa a </w:t>
      </w:r>
      <w:r>
        <w:rPr>
          <w:rFonts w:ascii="Ebrima" w:hAnsi="Ebrima" w:cs="Arial"/>
          <w:color w:val="000000"/>
          <w:sz w:val="22"/>
          <w:szCs w:val="22"/>
        </w:rPr>
        <w:t>1</w:t>
      </w:r>
      <w:r w:rsidRPr="00CA299C">
        <w:rPr>
          <w:rFonts w:ascii="Ebrima" w:hAnsi="Ebrima" w:cs="Arial"/>
          <w:color w:val="000000"/>
          <w:sz w:val="22"/>
          <w:szCs w:val="22"/>
        </w:rPr>
        <w:t xml:space="preserve">ª (primeira) emissão de debêntures da </w:t>
      </w:r>
      <w:r w:rsidR="006559CA">
        <w:rPr>
          <w:rFonts w:ascii="Ebrima" w:hAnsi="Ebrima" w:cs="Arial"/>
          <w:color w:val="000000"/>
          <w:sz w:val="22"/>
          <w:szCs w:val="22"/>
        </w:rPr>
        <w:t>Devedora</w:t>
      </w:r>
      <w:r w:rsidRPr="00CA299C">
        <w:rPr>
          <w:rFonts w:ascii="Ebrima" w:hAnsi="Ebrima" w:cs="Arial"/>
          <w:color w:val="000000"/>
          <w:sz w:val="22"/>
          <w:szCs w:val="22"/>
        </w:rPr>
        <w:t>.</w:t>
      </w:r>
    </w:p>
    <w:p w14:paraId="0B6AF527" w14:textId="77777777" w:rsidR="005D41D9" w:rsidRPr="00CA299C" w:rsidRDefault="005D41D9">
      <w:pPr>
        <w:spacing w:line="340" w:lineRule="exact"/>
        <w:rPr>
          <w:rFonts w:ascii="Ebrima" w:hAnsi="Ebrima" w:cs="Arial"/>
          <w:b/>
          <w:color w:val="000000"/>
          <w:sz w:val="22"/>
          <w:szCs w:val="22"/>
        </w:rPr>
      </w:pPr>
    </w:p>
    <w:p w14:paraId="6CA10FD0" w14:textId="39C0BF20" w:rsidR="001D1CC7" w:rsidRPr="00CA299C" w:rsidRDefault="008216C1">
      <w:pPr>
        <w:spacing w:line="340" w:lineRule="exact"/>
        <w:jc w:val="both"/>
        <w:rPr>
          <w:rFonts w:ascii="Ebrima" w:hAnsi="Ebrima" w:cs="Arial"/>
          <w:sz w:val="22"/>
          <w:szCs w:val="22"/>
        </w:rPr>
      </w:pPr>
      <w:bookmarkStart w:id="626" w:name="_DV_M27"/>
      <w:bookmarkEnd w:id="626"/>
      <w:r>
        <w:rPr>
          <w:rFonts w:ascii="Ebrima" w:hAnsi="Ebrima" w:cs="Arial"/>
          <w:color w:val="000000"/>
          <w:sz w:val="22"/>
          <w:szCs w:val="22"/>
        </w:rPr>
        <w:t>3.</w:t>
      </w:r>
      <w:r w:rsidR="00152927">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8216C1">
        <w:rPr>
          <w:rFonts w:ascii="Ebrima" w:hAnsi="Ebrima" w:cs="Arial"/>
          <w:color w:val="000000"/>
          <w:sz w:val="22"/>
          <w:szCs w:val="22"/>
          <w:u w:val="single"/>
        </w:rPr>
        <w:t>Valor Nominal Unitário</w:t>
      </w:r>
      <w:r>
        <w:rPr>
          <w:rFonts w:ascii="Ebrima" w:hAnsi="Ebrima" w:cs="Arial"/>
          <w:color w:val="000000"/>
          <w:sz w:val="22"/>
          <w:szCs w:val="22"/>
        </w:rPr>
        <w:t>.</w:t>
      </w:r>
      <w:bookmarkStart w:id="627" w:name="_DV_M28"/>
      <w:bookmarkEnd w:id="627"/>
      <w:r>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terão o valor nominal unitário de </w:t>
      </w:r>
      <w:r w:rsidR="00434038" w:rsidRPr="00CA299C">
        <w:rPr>
          <w:rFonts w:ascii="Ebrima" w:hAnsi="Ebrima" w:cs="Arial"/>
          <w:color w:val="000000"/>
          <w:sz w:val="22"/>
          <w:szCs w:val="22"/>
        </w:rPr>
        <w:t>R$</w:t>
      </w:r>
      <w:r>
        <w:rPr>
          <w:rFonts w:ascii="Ebrima" w:hAnsi="Ebrima" w:cs="Arial"/>
          <w:color w:val="000000"/>
          <w:sz w:val="22"/>
          <w:szCs w:val="22"/>
        </w:rPr>
        <w:t> </w:t>
      </w:r>
      <w:r w:rsidR="00434038" w:rsidRPr="00CA299C">
        <w:rPr>
          <w:rFonts w:ascii="Ebrima" w:hAnsi="Ebrima" w:cs="Arial"/>
          <w:color w:val="000000"/>
          <w:sz w:val="22"/>
          <w:szCs w:val="22"/>
        </w:rPr>
        <w:t>1.</w:t>
      </w:r>
      <w:r>
        <w:rPr>
          <w:rFonts w:ascii="Ebrima" w:hAnsi="Ebrima" w:cs="Arial"/>
          <w:color w:val="000000"/>
          <w:sz w:val="22"/>
          <w:szCs w:val="22"/>
        </w:rPr>
        <w:t>000,00 (mil reais)</w:t>
      </w:r>
      <w:r w:rsidR="005D1B35" w:rsidRPr="00CA299C">
        <w:rPr>
          <w:rFonts w:ascii="Ebrima" w:hAnsi="Ebrima" w:cs="Arial"/>
          <w:color w:val="000000"/>
          <w:sz w:val="22"/>
          <w:szCs w:val="22"/>
        </w:rPr>
        <w:t xml:space="preserve"> </w:t>
      </w:r>
      <w:bookmarkStart w:id="628" w:name="_DV_M29"/>
      <w:bookmarkEnd w:id="628"/>
      <w:r w:rsidR="005D1B35" w:rsidRPr="00CA299C">
        <w:rPr>
          <w:rFonts w:ascii="Ebrima" w:hAnsi="Ebrima" w:cs="Arial"/>
          <w:color w:val="000000"/>
          <w:sz w:val="22"/>
          <w:szCs w:val="22"/>
        </w:rPr>
        <w:t>na Data de Emissão</w:t>
      </w:r>
      <w:r w:rsidR="00292619" w:rsidRPr="00CA299C">
        <w:rPr>
          <w:rFonts w:ascii="Ebrima" w:hAnsi="Ebrima" w:cs="Arial"/>
          <w:color w:val="000000"/>
          <w:sz w:val="22"/>
          <w:szCs w:val="22"/>
        </w:rPr>
        <w:t xml:space="preserve"> </w:t>
      </w:r>
      <w:r w:rsidR="005D1B35" w:rsidRPr="00CA299C">
        <w:rPr>
          <w:rFonts w:ascii="Ebrima" w:hAnsi="Ebrima" w:cs="Arial"/>
          <w:color w:val="000000"/>
          <w:sz w:val="22"/>
          <w:szCs w:val="22"/>
        </w:rPr>
        <w:t>(“</w:t>
      </w:r>
      <w:r w:rsidR="005D1B35" w:rsidRPr="008216C1">
        <w:rPr>
          <w:rFonts w:ascii="Ebrima" w:hAnsi="Ebrima" w:cs="Arial"/>
          <w:bCs/>
          <w:color w:val="000000"/>
          <w:sz w:val="22"/>
          <w:szCs w:val="22"/>
          <w:u w:val="single"/>
        </w:rPr>
        <w:t>Valor Nominal Unitário</w:t>
      </w:r>
      <w:r w:rsidR="005D1B35" w:rsidRPr="00CA299C">
        <w:rPr>
          <w:rFonts w:ascii="Ebrima" w:hAnsi="Ebrima" w:cs="Arial"/>
          <w:color w:val="000000"/>
          <w:sz w:val="22"/>
          <w:szCs w:val="22"/>
        </w:rPr>
        <w:t xml:space="preserve">”). </w:t>
      </w:r>
    </w:p>
    <w:p w14:paraId="5277CB1B" w14:textId="77777777" w:rsidR="00B60BCF" w:rsidRPr="00CA299C" w:rsidRDefault="00B60BCF">
      <w:pPr>
        <w:spacing w:line="340" w:lineRule="exact"/>
        <w:rPr>
          <w:rFonts w:ascii="Ebrima" w:hAnsi="Ebrima" w:cs="Arial"/>
          <w:b/>
          <w:color w:val="000000"/>
          <w:sz w:val="22"/>
          <w:szCs w:val="22"/>
        </w:rPr>
      </w:pPr>
      <w:bookmarkStart w:id="629" w:name="_DV_M30"/>
      <w:bookmarkStart w:id="630" w:name="_DV_M32"/>
      <w:bookmarkEnd w:id="629"/>
      <w:bookmarkEnd w:id="630"/>
    </w:p>
    <w:p w14:paraId="268535D5" w14:textId="21E21F3E" w:rsidR="00152927" w:rsidRDefault="000D53C9">
      <w:pPr>
        <w:spacing w:line="340" w:lineRule="exact"/>
        <w:jc w:val="both"/>
        <w:rPr>
          <w:rFonts w:ascii="Ebrima" w:hAnsi="Ebrima" w:cs="Arial"/>
          <w:color w:val="000000"/>
          <w:sz w:val="22"/>
          <w:szCs w:val="22"/>
        </w:rPr>
      </w:pPr>
      <w:bookmarkStart w:id="631" w:name="_DV_M34"/>
      <w:bookmarkEnd w:id="631"/>
      <w:r>
        <w:rPr>
          <w:rFonts w:ascii="Ebrima" w:hAnsi="Ebrima" w:cs="Arial"/>
          <w:color w:val="000000"/>
          <w:sz w:val="22"/>
          <w:szCs w:val="22"/>
        </w:rPr>
        <w:t>3.5.</w:t>
      </w:r>
      <w:r>
        <w:rPr>
          <w:rFonts w:ascii="Ebrima" w:hAnsi="Ebrima" w:cs="Arial"/>
          <w:color w:val="000000"/>
          <w:sz w:val="22"/>
          <w:szCs w:val="22"/>
        </w:rPr>
        <w:tab/>
      </w:r>
      <w:r w:rsidRPr="000D53C9">
        <w:rPr>
          <w:rFonts w:ascii="Ebrima" w:hAnsi="Ebrima" w:cs="Arial"/>
          <w:color w:val="000000"/>
          <w:sz w:val="22"/>
          <w:szCs w:val="22"/>
          <w:u w:val="single"/>
        </w:rPr>
        <w:t>Quantidade de Debêntures</w:t>
      </w:r>
      <w:r>
        <w:rPr>
          <w:rFonts w:ascii="Ebrima" w:hAnsi="Ebrima" w:cs="Arial"/>
          <w:color w:val="000000"/>
          <w:sz w:val="22"/>
          <w:szCs w:val="22"/>
        </w:rPr>
        <w:t>.</w:t>
      </w:r>
      <w:bookmarkStart w:id="632" w:name="_DV_M35"/>
      <w:bookmarkEnd w:id="632"/>
      <w:r>
        <w:rPr>
          <w:rFonts w:ascii="Ebrima" w:hAnsi="Ebrima" w:cs="Arial"/>
          <w:color w:val="000000"/>
          <w:sz w:val="22"/>
          <w:szCs w:val="22"/>
        </w:rPr>
        <w:t xml:space="preserve"> </w:t>
      </w:r>
      <w:r w:rsidR="005D1B35" w:rsidRPr="00CA299C">
        <w:rPr>
          <w:rFonts w:ascii="Ebrima" w:hAnsi="Ebrima" w:cs="Arial"/>
          <w:color w:val="000000"/>
          <w:sz w:val="22"/>
          <w:szCs w:val="22"/>
        </w:rPr>
        <w:t xml:space="preserve">A Companhia emitirá </w:t>
      </w:r>
      <w:bookmarkStart w:id="633" w:name="_DV_C18"/>
      <w:r w:rsidR="00AF79CF" w:rsidRPr="00CA299C">
        <w:rPr>
          <w:rFonts w:ascii="Ebrima" w:hAnsi="Ebrima" w:cs="Arial"/>
          <w:color w:val="000000"/>
          <w:sz w:val="22"/>
          <w:szCs w:val="22"/>
        </w:rPr>
        <w:t>um total de</w:t>
      </w:r>
      <w:r w:rsidR="00B40F47">
        <w:rPr>
          <w:rFonts w:ascii="Ebrima" w:hAnsi="Ebrima" w:cs="Arial"/>
          <w:color w:val="000000"/>
          <w:sz w:val="22"/>
          <w:szCs w:val="22"/>
        </w:rPr>
        <w:t xml:space="preserve"> </w:t>
      </w:r>
      <w:r w:rsidR="001746AF">
        <w:rPr>
          <w:rFonts w:ascii="Ebrima" w:hAnsi="Ebrima" w:cs="Arial"/>
          <w:color w:val="000000"/>
          <w:sz w:val="22"/>
          <w:szCs w:val="22"/>
        </w:rPr>
        <w:t>600</w:t>
      </w:r>
      <w:r w:rsidR="003D0D95">
        <w:rPr>
          <w:rFonts w:ascii="Ebrima" w:hAnsi="Ebrima" w:cs="Arial"/>
          <w:color w:val="000000"/>
          <w:sz w:val="22"/>
          <w:szCs w:val="22"/>
        </w:rPr>
        <w:t>.</w:t>
      </w:r>
      <w:r w:rsidR="001746AF">
        <w:rPr>
          <w:rFonts w:ascii="Ebrima" w:hAnsi="Ebrima" w:cs="Arial"/>
          <w:color w:val="000000"/>
          <w:sz w:val="22"/>
          <w:szCs w:val="22"/>
        </w:rPr>
        <w:t>00</w:t>
      </w:r>
      <w:r w:rsidR="00152927">
        <w:rPr>
          <w:rFonts w:ascii="Ebrima" w:hAnsi="Ebrima" w:cs="Arial"/>
          <w:color w:val="000000"/>
          <w:sz w:val="22"/>
          <w:szCs w:val="22"/>
        </w:rPr>
        <w:t xml:space="preserve">0 </w:t>
      </w:r>
      <w:r w:rsidR="003D0D95">
        <w:rPr>
          <w:rFonts w:ascii="Ebrima" w:hAnsi="Ebrima" w:cs="Arial"/>
          <w:color w:val="000000"/>
          <w:sz w:val="22"/>
          <w:szCs w:val="22"/>
        </w:rPr>
        <w:t>(</w:t>
      </w:r>
      <w:r w:rsidR="001746AF">
        <w:rPr>
          <w:rFonts w:ascii="Ebrima" w:hAnsi="Ebrima" w:cs="Arial"/>
          <w:color w:val="000000"/>
          <w:sz w:val="22"/>
          <w:szCs w:val="22"/>
        </w:rPr>
        <w:t>seiscentas mil</w:t>
      </w:r>
      <w:r w:rsidR="00434038" w:rsidRPr="00CA299C">
        <w:rPr>
          <w:rFonts w:ascii="Ebrima" w:hAnsi="Ebrima" w:cs="Arial"/>
          <w:color w:val="000000"/>
          <w:sz w:val="22"/>
          <w:szCs w:val="22"/>
        </w:rPr>
        <w:t>)</w:t>
      </w:r>
      <w:bookmarkEnd w:id="633"/>
      <w:r w:rsidR="00116B19" w:rsidRPr="00CA299C">
        <w:rPr>
          <w:rFonts w:ascii="Ebrima" w:hAnsi="Ebrima" w:cs="Arial"/>
          <w:color w:val="000000"/>
          <w:sz w:val="22"/>
          <w:szCs w:val="22"/>
        </w:rPr>
        <w:t xml:space="preserve"> </w:t>
      </w:r>
      <w:bookmarkStart w:id="634" w:name="_DV_M37"/>
      <w:bookmarkEnd w:id="634"/>
      <w:r w:rsidR="00116B19" w:rsidRPr="00CA299C">
        <w:rPr>
          <w:rFonts w:ascii="Ebrima" w:hAnsi="Ebrima" w:cs="Arial"/>
          <w:color w:val="000000"/>
          <w:sz w:val="22"/>
          <w:szCs w:val="22"/>
        </w:rPr>
        <w:t>D</w:t>
      </w:r>
      <w:r w:rsidR="004D52FA" w:rsidRPr="00CA299C">
        <w:rPr>
          <w:rFonts w:ascii="Ebrima" w:hAnsi="Ebrima" w:cs="Arial"/>
          <w:color w:val="000000"/>
          <w:sz w:val="22"/>
          <w:szCs w:val="22"/>
        </w:rPr>
        <w:t>ebêntures</w:t>
      </w:r>
      <w:r w:rsidR="009400CF">
        <w:rPr>
          <w:rFonts w:ascii="Ebrima" w:hAnsi="Ebrima" w:cs="Arial"/>
          <w:color w:val="000000"/>
          <w:sz w:val="22"/>
          <w:szCs w:val="22"/>
        </w:rPr>
        <w:t>, sendo</w:t>
      </w:r>
      <w:r w:rsidR="00152927">
        <w:rPr>
          <w:rFonts w:ascii="Ebrima" w:hAnsi="Ebrima" w:cs="Arial"/>
          <w:color w:val="000000"/>
          <w:sz w:val="22"/>
          <w:szCs w:val="22"/>
        </w:rPr>
        <w:t xml:space="preserve">: </w:t>
      </w:r>
    </w:p>
    <w:p w14:paraId="3F575AA6" w14:textId="77777777" w:rsidR="00152927" w:rsidRDefault="00152927">
      <w:pPr>
        <w:spacing w:line="340" w:lineRule="exact"/>
        <w:jc w:val="both"/>
        <w:rPr>
          <w:rFonts w:ascii="Ebrima" w:hAnsi="Ebrima" w:cs="Arial"/>
          <w:color w:val="000000"/>
          <w:sz w:val="22"/>
          <w:szCs w:val="22"/>
        </w:rPr>
      </w:pPr>
    </w:p>
    <w:p w14:paraId="5EDE87CD" w14:textId="7C7F8F0E"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9400CF">
        <w:rPr>
          <w:rFonts w:ascii="Ebrima" w:hAnsi="Ebrima" w:cs="Arial"/>
          <w:color w:val="000000"/>
          <w:sz w:val="22"/>
          <w:szCs w:val="22"/>
        </w:rPr>
        <w:t xml:space="preserve"> </w:t>
      </w:r>
      <w:r>
        <w:rPr>
          <w:rFonts w:ascii="Ebrima" w:hAnsi="Ebrima" w:cs="Arial"/>
          <w:color w:val="000000"/>
          <w:sz w:val="22"/>
          <w:szCs w:val="22"/>
        </w:rPr>
        <w:tab/>
      </w:r>
      <w:r w:rsidR="002F0640">
        <w:rPr>
          <w:rFonts w:ascii="Ebrima" w:hAnsi="Ebrima" w:cs="Arial"/>
          <w:color w:val="000000"/>
          <w:sz w:val="22"/>
          <w:szCs w:val="22"/>
        </w:rPr>
        <w:t>150</w:t>
      </w:r>
      <w:r w:rsidR="00EB0673">
        <w:rPr>
          <w:rFonts w:ascii="Ebrima" w:hAnsi="Ebrima" w:cs="Arial"/>
          <w:color w:val="000000"/>
          <w:sz w:val="22"/>
          <w:szCs w:val="22"/>
        </w:rPr>
        <w:t>.</w:t>
      </w:r>
      <w:r w:rsidR="002F0640">
        <w:rPr>
          <w:rFonts w:ascii="Ebrima" w:hAnsi="Ebrima" w:cs="Arial"/>
          <w:color w:val="000000"/>
          <w:sz w:val="22"/>
          <w:szCs w:val="22"/>
        </w:rPr>
        <w:t>000</w:t>
      </w:r>
      <w:r w:rsidR="00EB0673">
        <w:rPr>
          <w:rFonts w:ascii="Ebrima" w:hAnsi="Ebrima" w:cs="Arial"/>
          <w:color w:val="000000"/>
          <w:sz w:val="22"/>
          <w:szCs w:val="22"/>
        </w:rPr>
        <w:t xml:space="preserve"> (</w:t>
      </w:r>
      <w:r w:rsidR="002F0640">
        <w:rPr>
          <w:rFonts w:ascii="Ebrima" w:hAnsi="Ebrima" w:cs="Arial"/>
          <w:color w:val="000000"/>
          <w:sz w:val="22"/>
          <w:szCs w:val="22"/>
        </w:rPr>
        <w:t>cento e cinquenta mil</w:t>
      </w:r>
      <w:r w:rsidR="00EB0673">
        <w:rPr>
          <w:rFonts w:ascii="Ebrima" w:hAnsi="Ebrima" w:cs="Arial"/>
          <w:color w:val="000000"/>
          <w:sz w:val="22"/>
          <w:szCs w:val="22"/>
        </w:rPr>
        <w:t>)</w:t>
      </w:r>
      <w:r w:rsidR="009400CF" w:rsidRPr="00B40F47">
        <w:rPr>
          <w:rFonts w:ascii="Ebrima" w:hAnsi="Ebrima" w:cs="Arial"/>
          <w:color w:val="000000"/>
          <w:sz w:val="22"/>
          <w:szCs w:val="22"/>
        </w:rPr>
        <w:t xml:space="preserve"> </w:t>
      </w:r>
      <w:r w:rsidR="00B40F47" w:rsidRPr="00B40F47">
        <w:rPr>
          <w:rFonts w:ascii="Ebrima" w:hAnsi="Ebrima" w:cs="Arial"/>
          <w:color w:val="000000"/>
          <w:sz w:val="22"/>
          <w:szCs w:val="22"/>
        </w:rPr>
        <w:t xml:space="preserve">Debêntures 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w:t>
      </w:r>
    </w:p>
    <w:p w14:paraId="4EA8A907" w14:textId="77777777" w:rsidR="00152927" w:rsidRDefault="00152927" w:rsidP="00152927">
      <w:pPr>
        <w:spacing w:line="340" w:lineRule="exact"/>
        <w:ind w:firstLine="709"/>
        <w:jc w:val="both"/>
        <w:rPr>
          <w:rFonts w:ascii="Ebrima" w:hAnsi="Ebrima" w:cs="Arial"/>
          <w:color w:val="000000"/>
          <w:sz w:val="22"/>
          <w:szCs w:val="22"/>
        </w:rPr>
      </w:pPr>
    </w:p>
    <w:p w14:paraId="37380EA3" w14:textId="4F497BDB"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150.000 (cento e cinquenta mil)</w:t>
      </w:r>
      <w:r w:rsidR="002F0640" w:rsidRPr="00B40F47">
        <w:rPr>
          <w:rFonts w:ascii="Ebrima" w:hAnsi="Ebrima" w:cs="Arial"/>
          <w:color w:val="000000"/>
          <w:sz w:val="22"/>
          <w:szCs w:val="22"/>
        </w:rPr>
        <w:t xml:space="preserve"> </w:t>
      </w:r>
      <w:r>
        <w:rPr>
          <w:rFonts w:ascii="Ebrima" w:hAnsi="Ebrima" w:cs="Arial"/>
          <w:color w:val="000000"/>
          <w:sz w:val="22"/>
          <w:szCs w:val="22"/>
        </w:rPr>
        <w:t xml:space="preserve">Debêntures da Série </w:t>
      </w:r>
      <w:r w:rsidR="00BA5284">
        <w:rPr>
          <w:rFonts w:ascii="Ebrima" w:hAnsi="Ebrima" w:cs="Arial"/>
          <w:color w:val="000000"/>
          <w:sz w:val="22"/>
          <w:szCs w:val="22"/>
        </w:rPr>
        <w:t>B1</w:t>
      </w:r>
      <w:r>
        <w:rPr>
          <w:rFonts w:ascii="Ebrima" w:hAnsi="Ebrima" w:cs="Arial"/>
          <w:color w:val="000000"/>
          <w:sz w:val="22"/>
          <w:szCs w:val="22"/>
        </w:rPr>
        <w:t>;</w:t>
      </w:r>
    </w:p>
    <w:p w14:paraId="2B6942B4" w14:textId="77777777" w:rsidR="00152927" w:rsidRDefault="00152927" w:rsidP="00152927">
      <w:pPr>
        <w:spacing w:line="340" w:lineRule="exact"/>
        <w:ind w:firstLine="709"/>
        <w:jc w:val="both"/>
        <w:rPr>
          <w:rFonts w:ascii="Ebrima" w:hAnsi="Ebrima" w:cs="Arial"/>
          <w:color w:val="000000"/>
          <w:sz w:val="22"/>
          <w:szCs w:val="22"/>
        </w:rPr>
      </w:pPr>
    </w:p>
    <w:p w14:paraId="4D989492" w14:textId="4E0B175F"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50.000 (cinquenta mil</w:t>
      </w:r>
      <w:r w:rsidR="00EB0673">
        <w:rPr>
          <w:rFonts w:ascii="Ebrima" w:hAnsi="Ebrima" w:cs="Arial"/>
          <w:color w:val="000000"/>
          <w:sz w:val="22"/>
          <w:szCs w:val="22"/>
        </w:rPr>
        <w:t>)</w:t>
      </w:r>
      <w:r>
        <w:rPr>
          <w:rFonts w:ascii="Ebrima" w:hAnsi="Ebrima" w:cs="Arial"/>
          <w:color w:val="000000"/>
          <w:sz w:val="22"/>
          <w:szCs w:val="22"/>
        </w:rPr>
        <w:t xml:space="preserve"> Debêntures da Série </w:t>
      </w:r>
      <w:r w:rsidR="00BA5284">
        <w:rPr>
          <w:rFonts w:ascii="Ebrima" w:hAnsi="Ebrima" w:cs="Arial"/>
          <w:color w:val="000000"/>
          <w:sz w:val="22"/>
          <w:szCs w:val="22"/>
        </w:rPr>
        <w:t>A2</w:t>
      </w:r>
      <w:r>
        <w:rPr>
          <w:rFonts w:ascii="Ebrima" w:hAnsi="Ebrima" w:cs="Arial"/>
          <w:color w:val="000000"/>
          <w:sz w:val="22"/>
          <w:szCs w:val="22"/>
        </w:rPr>
        <w:t>;</w:t>
      </w:r>
    </w:p>
    <w:p w14:paraId="1E63D94C" w14:textId="77777777" w:rsidR="00152927" w:rsidRDefault="00152927" w:rsidP="00152927">
      <w:pPr>
        <w:spacing w:line="340" w:lineRule="exact"/>
        <w:ind w:firstLine="709"/>
        <w:jc w:val="both"/>
        <w:rPr>
          <w:rFonts w:ascii="Ebrima" w:hAnsi="Ebrima" w:cs="Arial"/>
          <w:color w:val="000000"/>
          <w:sz w:val="22"/>
          <w:szCs w:val="22"/>
        </w:rPr>
      </w:pPr>
    </w:p>
    <w:p w14:paraId="4A11E40A" w14:textId="1A58B8A1"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B2</w:t>
      </w:r>
      <w:r>
        <w:rPr>
          <w:rFonts w:ascii="Ebrima" w:hAnsi="Ebrima" w:cs="Arial"/>
          <w:color w:val="000000"/>
          <w:sz w:val="22"/>
          <w:szCs w:val="22"/>
        </w:rPr>
        <w:t>;</w:t>
      </w:r>
    </w:p>
    <w:p w14:paraId="0A8C4564" w14:textId="77777777" w:rsidR="00152927" w:rsidRDefault="00152927" w:rsidP="00152927">
      <w:pPr>
        <w:spacing w:line="340" w:lineRule="exact"/>
        <w:ind w:firstLine="709"/>
        <w:jc w:val="both"/>
        <w:rPr>
          <w:rFonts w:ascii="Ebrima" w:hAnsi="Ebrima" w:cs="Arial"/>
          <w:color w:val="000000"/>
          <w:sz w:val="22"/>
          <w:szCs w:val="22"/>
        </w:rPr>
      </w:pPr>
    </w:p>
    <w:p w14:paraId="78F45EC4" w14:textId="669E71D0" w:rsidR="00152927" w:rsidRDefault="00152927" w:rsidP="00EB0673">
      <w:pPr>
        <w:spacing w:line="340" w:lineRule="exact"/>
        <w:ind w:firstLine="709"/>
        <w:jc w:val="both"/>
        <w:rPr>
          <w:rFonts w:ascii="Ebrima" w:hAnsi="Ebrima" w:cs="Arial"/>
          <w:color w:val="000000"/>
          <w:sz w:val="22"/>
          <w:szCs w:val="22"/>
        </w:rPr>
      </w:pPr>
      <w:r>
        <w:rPr>
          <w:rFonts w:ascii="Ebrima" w:hAnsi="Ebrima" w:cs="Arial"/>
          <w:color w:val="000000"/>
          <w:sz w:val="22"/>
          <w:szCs w:val="22"/>
        </w:rPr>
        <w:t>(v)</w:t>
      </w:r>
      <w:r>
        <w:rPr>
          <w:rFonts w:ascii="Ebrima" w:hAnsi="Ebrima" w:cs="Arial"/>
          <w:color w:val="000000"/>
          <w:sz w:val="22"/>
          <w:szCs w:val="22"/>
        </w:rPr>
        <w:tab/>
      </w:r>
      <w:r w:rsidR="002F0640">
        <w:rPr>
          <w:rFonts w:ascii="Ebrima" w:hAnsi="Ebrima" w:cs="Arial"/>
          <w:color w:val="000000"/>
          <w:sz w:val="22"/>
          <w:szCs w:val="22"/>
        </w:rPr>
        <w:t xml:space="preserve">50.000 (cinquenta mil) </w:t>
      </w:r>
      <w:r>
        <w:rPr>
          <w:rFonts w:ascii="Ebrima" w:hAnsi="Ebrima" w:cs="Arial"/>
          <w:color w:val="000000"/>
          <w:sz w:val="22"/>
          <w:szCs w:val="22"/>
        </w:rPr>
        <w:t xml:space="preserve">Debêntures da Série </w:t>
      </w:r>
      <w:r w:rsidR="00BA5284">
        <w:rPr>
          <w:rFonts w:ascii="Ebrima" w:hAnsi="Ebrima" w:cs="Arial"/>
          <w:color w:val="000000"/>
          <w:sz w:val="22"/>
          <w:szCs w:val="22"/>
        </w:rPr>
        <w:t>A3</w:t>
      </w:r>
      <w:r>
        <w:rPr>
          <w:rFonts w:ascii="Ebrima" w:hAnsi="Ebrima" w:cs="Arial"/>
          <w:color w:val="000000"/>
          <w:sz w:val="22"/>
          <w:szCs w:val="22"/>
        </w:rPr>
        <w:t>;</w:t>
      </w:r>
    </w:p>
    <w:p w14:paraId="4512CD38" w14:textId="77777777" w:rsidR="00152927" w:rsidRDefault="00152927" w:rsidP="00152927">
      <w:pPr>
        <w:spacing w:line="340" w:lineRule="exact"/>
        <w:ind w:firstLine="709"/>
        <w:jc w:val="both"/>
        <w:rPr>
          <w:rFonts w:ascii="Ebrima" w:hAnsi="Ebrima" w:cs="Arial"/>
          <w:color w:val="000000"/>
          <w:sz w:val="22"/>
          <w:szCs w:val="22"/>
        </w:rPr>
      </w:pPr>
    </w:p>
    <w:p w14:paraId="229B2062" w14:textId="627FD37A"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(vi)</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B3</w:t>
      </w:r>
      <w:r>
        <w:rPr>
          <w:rFonts w:ascii="Ebrima" w:hAnsi="Ebrima" w:cs="Arial"/>
          <w:color w:val="000000"/>
          <w:sz w:val="22"/>
          <w:szCs w:val="22"/>
        </w:rPr>
        <w:t>;</w:t>
      </w:r>
    </w:p>
    <w:p w14:paraId="1BCF9203" w14:textId="77777777" w:rsidR="00152927" w:rsidRDefault="00152927" w:rsidP="00152927">
      <w:pPr>
        <w:spacing w:line="340" w:lineRule="exact"/>
        <w:ind w:firstLine="709"/>
        <w:jc w:val="both"/>
        <w:rPr>
          <w:rFonts w:ascii="Ebrima" w:hAnsi="Ebrima" w:cs="Arial"/>
          <w:color w:val="000000"/>
          <w:sz w:val="22"/>
          <w:szCs w:val="22"/>
        </w:rPr>
      </w:pPr>
    </w:p>
    <w:p w14:paraId="7B305AA2" w14:textId="3B26C6CD"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A4</w:t>
      </w:r>
      <w:r>
        <w:rPr>
          <w:rFonts w:ascii="Ebrima" w:hAnsi="Ebrima" w:cs="Arial"/>
          <w:color w:val="000000"/>
          <w:sz w:val="22"/>
          <w:szCs w:val="22"/>
        </w:rPr>
        <w:t>; e</w:t>
      </w:r>
    </w:p>
    <w:p w14:paraId="0F533971" w14:textId="77777777" w:rsidR="00152927" w:rsidRDefault="00152927" w:rsidP="00152927">
      <w:pPr>
        <w:spacing w:line="340" w:lineRule="exact"/>
        <w:ind w:firstLine="709"/>
        <w:jc w:val="both"/>
        <w:rPr>
          <w:rFonts w:ascii="Ebrima" w:hAnsi="Ebrima" w:cs="Arial"/>
          <w:color w:val="000000"/>
          <w:sz w:val="22"/>
          <w:szCs w:val="22"/>
        </w:rPr>
      </w:pPr>
    </w:p>
    <w:p w14:paraId="58B7A6D2" w14:textId="3E240421" w:rsidR="005D1B35" w:rsidRPr="00CA299C" w:rsidRDefault="00152927" w:rsidP="00416BB5">
      <w:pPr>
        <w:spacing w:line="340" w:lineRule="exact"/>
        <w:ind w:firstLine="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B4</w:t>
      </w:r>
      <w:r w:rsidR="005D1B35" w:rsidRPr="00B40F47">
        <w:rPr>
          <w:rFonts w:ascii="Ebrima" w:hAnsi="Ebrima" w:cs="Arial"/>
          <w:color w:val="000000"/>
          <w:sz w:val="22"/>
          <w:szCs w:val="22"/>
        </w:rPr>
        <w:t>.</w:t>
      </w:r>
    </w:p>
    <w:p w14:paraId="1887A23B" w14:textId="77777777" w:rsidR="00125575" w:rsidRPr="00CA299C" w:rsidRDefault="00125575">
      <w:pPr>
        <w:spacing w:line="340" w:lineRule="exact"/>
        <w:rPr>
          <w:rFonts w:ascii="Ebrima" w:hAnsi="Ebrima" w:cs="Arial"/>
          <w:color w:val="000000"/>
          <w:sz w:val="22"/>
          <w:szCs w:val="22"/>
        </w:rPr>
      </w:pPr>
    </w:p>
    <w:p w14:paraId="2667600A" w14:textId="5D27B02F" w:rsidR="00A17FC6" w:rsidRPr="00CA299C" w:rsidRDefault="000D53C9">
      <w:pPr>
        <w:spacing w:line="340" w:lineRule="exact"/>
        <w:jc w:val="both"/>
        <w:rPr>
          <w:rFonts w:ascii="Ebrima" w:hAnsi="Ebrima" w:cs="Arial"/>
          <w:color w:val="000000"/>
          <w:sz w:val="22"/>
          <w:szCs w:val="22"/>
        </w:rPr>
      </w:pPr>
      <w:r>
        <w:rPr>
          <w:rFonts w:ascii="Ebrima" w:hAnsi="Ebrima" w:cs="Arial"/>
          <w:color w:val="000000"/>
          <w:sz w:val="22"/>
          <w:szCs w:val="22"/>
        </w:rPr>
        <w:t>3.6.</w:t>
      </w:r>
      <w:r w:rsidR="00A17FC6" w:rsidRPr="00CA299C">
        <w:rPr>
          <w:rFonts w:ascii="Ebrima" w:hAnsi="Ebrima" w:cs="Arial"/>
          <w:color w:val="000000"/>
          <w:sz w:val="22"/>
          <w:szCs w:val="22"/>
        </w:rPr>
        <w:tab/>
      </w:r>
      <w:r w:rsidRPr="000D53C9">
        <w:rPr>
          <w:rFonts w:ascii="Ebrima" w:hAnsi="Ebrima" w:cs="Arial"/>
          <w:color w:val="000000"/>
          <w:sz w:val="22"/>
          <w:szCs w:val="22"/>
          <w:u w:val="single"/>
        </w:rPr>
        <w:t>Espécie</w:t>
      </w:r>
      <w:r>
        <w:rPr>
          <w:rFonts w:ascii="Ebrima" w:hAnsi="Ebrima" w:cs="Arial"/>
          <w:color w:val="000000"/>
          <w:sz w:val="22"/>
          <w:szCs w:val="22"/>
        </w:rPr>
        <w:t xml:space="preserve">. </w:t>
      </w:r>
      <w:r w:rsidR="00A17FC6" w:rsidRPr="00CA299C">
        <w:rPr>
          <w:rFonts w:ascii="Ebrima" w:hAnsi="Ebrima" w:cs="Arial"/>
          <w:color w:val="000000"/>
          <w:sz w:val="22"/>
          <w:szCs w:val="22"/>
        </w:rPr>
        <w:t>As Debêntures são da espécie</w:t>
      </w:r>
      <w:r w:rsidR="00760ED1">
        <w:rPr>
          <w:rFonts w:ascii="Ebrima" w:hAnsi="Ebrima" w:cs="Arial"/>
          <w:color w:val="000000"/>
          <w:sz w:val="22"/>
          <w:szCs w:val="22"/>
        </w:rPr>
        <w:t xml:space="preserve"> quirografária</w:t>
      </w:r>
      <w:r w:rsidR="00416BB5">
        <w:rPr>
          <w:rFonts w:ascii="Ebrima" w:hAnsi="Ebrima" w:cs="Arial"/>
          <w:color w:val="000000"/>
          <w:sz w:val="22"/>
          <w:szCs w:val="22"/>
        </w:rPr>
        <w:t xml:space="preserve">, </w:t>
      </w:r>
      <w:r w:rsidR="00FE779F">
        <w:rPr>
          <w:rFonts w:ascii="Ebrima" w:hAnsi="Ebrima" w:cs="Arial"/>
          <w:color w:val="000000"/>
          <w:sz w:val="22"/>
          <w:szCs w:val="22"/>
        </w:rPr>
        <w:t>contando</w:t>
      </w:r>
      <w:r w:rsidR="008C50B6">
        <w:rPr>
          <w:rFonts w:ascii="Ebrima" w:hAnsi="Ebrima" w:cs="Arial"/>
          <w:color w:val="000000"/>
          <w:sz w:val="22"/>
          <w:szCs w:val="22"/>
        </w:rPr>
        <w:t xml:space="preserve"> com garantia </w:t>
      </w:r>
      <w:r w:rsidR="005D41D9">
        <w:rPr>
          <w:rFonts w:ascii="Ebrima" w:hAnsi="Ebrima" w:cs="Arial"/>
          <w:color w:val="000000"/>
          <w:sz w:val="22"/>
          <w:szCs w:val="22"/>
        </w:rPr>
        <w:t xml:space="preserve">adicional </w:t>
      </w:r>
      <w:r w:rsidR="008C50B6">
        <w:rPr>
          <w:rFonts w:ascii="Ebrima" w:hAnsi="Ebrima" w:cs="Arial"/>
          <w:color w:val="000000"/>
          <w:sz w:val="22"/>
          <w:szCs w:val="22"/>
        </w:rPr>
        <w:t>fidejussória</w:t>
      </w:r>
      <w:r>
        <w:rPr>
          <w:rFonts w:ascii="Ebrima" w:hAnsi="Ebrima" w:cs="Arial"/>
          <w:color w:val="000000"/>
          <w:sz w:val="22"/>
          <w:szCs w:val="22"/>
        </w:rPr>
        <w:t>.</w:t>
      </w:r>
      <w:r w:rsidR="00760ED1">
        <w:rPr>
          <w:rFonts w:ascii="Ebrima" w:hAnsi="Ebrima" w:cs="Arial"/>
          <w:color w:val="000000"/>
          <w:sz w:val="22"/>
          <w:szCs w:val="22"/>
        </w:rPr>
        <w:t xml:space="preserve"> As Debêntures serão automaticamente convoladas na espécie com garantia real após a constituição da Cessão Fiduciária de Direitos Creditórios</w:t>
      </w:r>
      <w:r w:rsidR="0016004A">
        <w:rPr>
          <w:rFonts w:ascii="Ebrima" w:hAnsi="Ebrima" w:cs="Arial"/>
          <w:color w:val="000000"/>
          <w:sz w:val="22"/>
          <w:szCs w:val="22"/>
        </w:rPr>
        <w:t xml:space="preserve">, da Alienação </w:t>
      </w:r>
      <w:r w:rsidR="0016004A">
        <w:rPr>
          <w:rFonts w:ascii="Ebrima" w:hAnsi="Ebrima" w:cs="Arial"/>
          <w:color w:val="000000"/>
          <w:sz w:val="22"/>
          <w:szCs w:val="22"/>
        </w:rPr>
        <w:lastRenderedPageBreak/>
        <w:t>Fiduciária de Ações e da Alienação Fiduciária de Quotas e Ações</w:t>
      </w:r>
      <w:r w:rsidR="00760ED1">
        <w:rPr>
          <w:rFonts w:ascii="Ebrima" w:hAnsi="Ebrima" w:cs="Arial"/>
          <w:color w:val="000000"/>
          <w:sz w:val="22"/>
          <w:szCs w:val="22"/>
        </w:rPr>
        <w:t>, sem a necessidade de aditamento a esta Escritura.</w:t>
      </w:r>
    </w:p>
    <w:p w14:paraId="66DC38B8" w14:textId="77777777" w:rsidR="00A17FC6" w:rsidRPr="00CA299C" w:rsidRDefault="00A17FC6">
      <w:pPr>
        <w:spacing w:line="340" w:lineRule="exact"/>
        <w:rPr>
          <w:rFonts w:ascii="Ebrima" w:hAnsi="Ebrima" w:cs="Arial"/>
          <w:color w:val="000000"/>
          <w:sz w:val="22"/>
          <w:szCs w:val="22"/>
        </w:rPr>
      </w:pPr>
    </w:p>
    <w:p w14:paraId="2978E9ED" w14:textId="77777777" w:rsidR="001748FA" w:rsidRDefault="000D53C9">
      <w:pPr>
        <w:spacing w:line="340" w:lineRule="exact"/>
        <w:jc w:val="both"/>
        <w:rPr>
          <w:rFonts w:ascii="Ebrima" w:hAnsi="Ebrima" w:cs="Arial"/>
          <w:color w:val="000000"/>
          <w:sz w:val="22"/>
          <w:szCs w:val="22"/>
        </w:rPr>
      </w:pPr>
      <w:bookmarkStart w:id="635" w:name="_DV_M38"/>
      <w:bookmarkEnd w:id="635"/>
      <w:r>
        <w:rPr>
          <w:rFonts w:ascii="Ebrima" w:hAnsi="Ebrima" w:cs="Arial"/>
          <w:color w:val="000000"/>
          <w:sz w:val="22"/>
          <w:szCs w:val="22"/>
        </w:rPr>
        <w:t>3</w:t>
      </w:r>
      <w:r w:rsidR="005D1B35" w:rsidRPr="00CA299C">
        <w:rPr>
          <w:rFonts w:ascii="Ebrima" w:hAnsi="Ebrima" w:cs="Arial"/>
          <w:color w:val="000000"/>
          <w:sz w:val="22"/>
          <w:szCs w:val="22"/>
        </w:rPr>
        <w:t>.</w:t>
      </w:r>
      <w:r w:rsidR="00A17FC6" w:rsidRPr="00CA299C">
        <w:rPr>
          <w:rFonts w:ascii="Ebrima" w:hAnsi="Ebrima" w:cs="Arial"/>
          <w:color w:val="000000"/>
          <w:sz w:val="22"/>
          <w:szCs w:val="22"/>
        </w:rPr>
        <w:t>7</w:t>
      </w:r>
      <w:r w:rsidR="005D1B35" w:rsidRPr="00CA299C">
        <w:rPr>
          <w:rFonts w:ascii="Ebrima" w:hAnsi="Ebrima" w:cs="Arial"/>
          <w:color w:val="000000"/>
          <w:sz w:val="22"/>
          <w:szCs w:val="22"/>
        </w:rPr>
        <w:t>.</w:t>
      </w:r>
      <w:r w:rsidR="005D1B35" w:rsidRPr="00CA299C">
        <w:rPr>
          <w:rFonts w:ascii="Ebrima" w:hAnsi="Ebrima" w:cs="Arial"/>
          <w:color w:val="000000"/>
          <w:sz w:val="22"/>
          <w:szCs w:val="22"/>
        </w:rPr>
        <w:tab/>
      </w:r>
      <w:r w:rsidRPr="000D53C9">
        <w:rPr>
          <w:rFonts w:ascii="Ebrima" w:hAnsi="Ebrima" w:cs="Arial"/>
          <w:color w:val="000000"/>
          <w:sz w:val="22"/>
          <w:szCs w:val="22"/>
          <w:u w:val="single"/>
        </w:rPr>
        <w:t>Destinação dos recursos e finalidade da Emissão</w:t>
      </w:r>
      <w:r>
        <w:rPr>
          <w:rFonts w:ascii="Ebrima" w:hAnsi="Ebrima" w:cs="Arial"/>
          <w:color w:val="000000"/>
          <w:sz w:val="22"/>
          <w:szCs w:val="22"/>
        </w:rPr>
        <w:t>.</w:t>
      </w:r>
      <w:bookmarkStart w:id="636" w:name="_DV_M39"/>
      <w:bookmarkEnd w:id="636"/>
      <w:r>
        <w:rPr>
          <w:rFonts w:ascii="Ebrima" w:hAnsi="Ebrima" w:cs="Arial"/>
          <w:color w:val="000000"/>
          <w:sz w:val="22"/>
          <w:szCs w:val="22"/>
        </w:rPr>
        <w:t xml:space="preserve"> </w:t>
      </w:r>
      <w:r w:rsidR="005D1B35" w:rsidRPr="00CA299C">
        <w:rPr>
          <w:rFonts w:ascii="Ebrima" w:hAnsi="Ebrima" w:cs="Arial"/>
          <w:color w:val="000000"/>
          <w:sz w:val="22"/>
          <w:szCs w:val="22"/>
        </w:rPr>
        <w:t xml:space="preserve">Os recursos </w:t>
      </w:r>
      <w:r w:rsidR="002A294F" w:rsidRPr="00CA299C">
        <w:rPr>
          <w:rFonts w:ascii="Ebrima" w:hAnsi="Ebrima" w:cs="Arial"/>
          <w:color w:val="000000"/>
          <w:sz w:val="22"/>
          <w:szCs w:val="22"/>
        </w:rPr>
        <w:t>captados com a</w:t>
      </w:r>
      <w:r w:rsidR="005D1B35" w:rsidRPr="00CA299C">
        <w:rPr>
          <w:rFonts w:ascii="Ebrima" w:hAnsi="Ebrima" w:cs="Arial"/>
          <w:color w:val="000000"/>
          <w:sz w:val="22"/>
          <w:szCs w:val="22"/>
        </w:rPr>
        <w:t xml:space="preserve"> Emissão serão destinados</w:t>
      </w:r>
      <w:r w:rsidR="001748FA">
        <w:rPr>
          <w:rFonts w:ascii="Ebrima" w:hAnsi="Ebrima" w:cs="Arial"/>
          <w:color w:val="000000"/>
          <w:sz w:val="22"/>
          <w:szCs w:val="22"/>
        </w:rPr>
        <w:t>:</w:t>
      </w:r>
    </w:p>
    <w:p w14:paraId="1EB2DEF9" w14:textId="77777777" w:rsidR="001748FA" w:rsidRDefault="001748FA">
      <w:pPr>
        <w:spacing w:line="340" w:lineRule="exact"/>
        <w:jc w:val="both"/>
        <w:rPr>
          <w:rFonts w:ascii="Ebrima" w:hAnsi="Ebrima" w:cs="Arial"/>
          <w:color w:val="000000"/>
          <w:sz w:val="22"/>
          <w:szCs w:val="22"/>
        </w:rPr>
      </w:pPr>
    </w:p>
    <w:p w14:paraId="4F20C0EF" w14:textId="4CC80606" w:rsidR="001748FA" w:rsidRDefault="001748FA">
      <w:pPr>
        <w:spacing w:line="340" w:lineRule="exact"/>
        <w:ind w:left="705"/>
        <w:jc w:val="both"/>
        <w:rPr>
          <w:rFonts w:ascii="Ebrima" w:hAnsi="Ebrima"/>
          <w:sz w:val="22"/>
          <w:szCs w:val="22"/>
        </w:rPr>
      </w:pPr>
      <w:r>
        <w:rPr>
          <w:rFonts w:ascii="Ebrima" w:hAnsi="Ebrima" w:cs="Arial"/>
          <w:color w:val="000000"/>
          <w:sz w:val="22"/>
          <w:szCs w:val="22"/>
        </w:rPr>
        <w:t>(i)</w:t>
      </w:r>
      <w:r>
        <w:rPr>
          <w:rFonts w:ascii="Ebrima" w:hAnsi="Ebrima" w:cs="Arial"/>
          <w:color w:val="000000"/>
          <w:sz w:val="22"/>
          <w:szCs w:val="22"/>
        </w:rPr>
        <w:tab/>
        <w:t xml:space="preserve">ao pagamento das </w:t>
      </w:r>
      <w:r w:rsidR="009665C0">
        <w:rPr>
          <w:rFonts w:ascii="Ebrima" w:hAnsi="Ebrima"/>
          <w:sz w:val="22"/>
          <w:szCs w:val="22"/>
        </w:rPr>
        <w:t>Despesas Flat</w:t>
      </w:r>
      <w:r>
        <w:rPr>
          <w:rFonts w:ascii="Ebrima" w:hAnsi="Ebrima"/>
          <w:sz w:val="22"/>
          <w:szCs w:val="22"/>
        </w:rPr>
        <w:t>;</w:t>
      </w:r>
    </w:p>
    <w:p w14:paraId="36967FCB" w14:textId="77777777" w:rsidR="001748FA" w:rsidRDefault="001748FA">
      <w:pPr>
        <w:spacing w:line="340" w:lineRule="exact"/>
        <w:ind w:left="705"/>
        <w:jc w:val="both"/>
        <w:rPr>
          <w:rFonts w:ascii="Ebrima" w:hAnsi="Ebrima" w:cs="Arial"/>
          <w:color w:val="000000"/>
          <w:sz w:val="22"/>
          <w:szCs w:val="22"/>
        </w:rPr>
      </w:pPr>
    </w:p>
    <w:p w14:paraId="3CC93BF9" w14:textId="0555E1A4" w:rsidR="001748FA" w:rsidRDefault="001748FA" w:rsidP="002F5E90">
      <w:pPr>
        <w:spacing w:line="340" w:lineRule="exact"/>
        <w:ind w:left="705"/>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r>
      <w:bookmarkStart w:id="637" w:name="_Hlk44336564"/>
      <w:r w:rsidR="005D48F3">
        <w:rPr>
          <w:rFonts w:ascii="Ebrima" w:hAnsi="Ebrima" w:cs="Arial"/>
          <w:color w:val="000000"/>
          <w:sz w:val="22"/>
          <w:szCs w:val="22"/>
        </w:rPr>
        <w:t xml:space="preserve">à constituição de um Fundo de </w:t>
      </w:r>
      <w:r w:rsidR="000E37C8">
        <w:rPr>
          <w:rFonts w:ascii="Ebrima" w:hAnsi="Ebrima" w:cs="Arial"/>
          <w:color w:val="000000"/>
          <w:sz w:val="22"/>
          <w:szCs w:val="22"/>
        </w:rPr>
        <w:t>Juros</w:t>
      </w:r>
      <w:r w:rsidR="005D48F3">
        <w:rPr>
          <w:rFonts w:ascii="Ebrima" w:hAnsi="Ebrima" w:cs="Arial"/>
          <w:color w:val="000000"/>
          <w:sz w:val="22"/>
          <w:szCs w:val="22"/>
        </w:rPr>
        <w:t xml:space="preserve">, </w:t>
      </w:r>
      <w:r w:rsidR="00441601">
        <w:rPr>
          <w:rFonts w:ascii="Ebrima" w:hAnsi="Ebrima" w:cs="Arial"/>
          <w:color w:val="000000"/>
          <w:sz w:val="22"/>
          <w:szCs w:val="22"/>
        </w:rPr>
        <w:t xml:space="preserve">regulado </w:t>
      </w:r>
      <w:r w:rsidR="00F2780A">
        <w:rPr>
          <w:rFonts w:ascii="Ebrima" w:hAnsi="Ebrima" w:cs="Arial"/>
          <w:color w:val="000000"/>
          <w:sz w:val="22"/>
          <w:szCs w:val="22"/>
        </w:rPr>
        <w:t>na forma do item 3.2</w:t>
      </w:r>
      <w:r w:rsidR="00E73ABD">
        <w:rPr>
          <w:rFonts w:ascii="Ebrima" w:hAnsi="Ebrima" w:cs="Arial"/>
          <w:color w:val="000000"/>
          <w:sz w:val="22"/>
          <w:szCs w:val="22"/>
        </w:rPr>
        <w:t>9</w:t>
      </w:r>
      <w:r w:rsidR="00F2780A">
        <w:rPr>
          <w:rFonts w:ascii="Ebrima" w:hAnsi="Ebrima" w:cs="Arial"/>
          <w:color w:val="000000"/>
          <w:sz w:val="22"/>
          <w:szCs w:val="22"/>
        </w:rPr>
        <w:t xml:space="preserve"> abaixo</w:t>
      </w:r>
      <w:r w:rsidR="005D48F3">
        <w:rPr>
          <w:rFonts w:ascii="Ebrima" w:hAnsi="Ebrima" w:cs="Arial"/>
          <w:color w:val="000000"/>
          <w:sz w:val="22"/>
          <w:szCs w:val="22"/>
        </w:rPr>
        <w:t xml:space="preserve">, </w:t>
      </w:r>
      <w:r w:rsidR="00AA44BB">
        <w:rPr>
          <w:rFonts w:ascii="Ebrima" w:hAnsi="Ebrima" w:cs="Arial"/>
          <w:color w:val="000000"/>
          <w:sz w:val="22"/>
          <w:szCs w:val="22"/>
        </w:rPr>
        <w:t>cujo valor</w:t>
      </w:r>
      <w:r w:rsidR="005D48F3">
        <w:rPr>
          <w:rFonts w:ascii="Ebrima" w:hAnsi="Ebrima" w:cs="Arial"/>
          <w:color w:val="000000"/>
          <w:sz w:val="22"/>
          <w:szCs w:val="22"/>
        </w:rPr>
        <w:t xml:space="preserve"> ser</w:t>
      </w:r>
      <w:r w:rsidR="00AA44BB">
        <w:rPr>
          <w:rFonts w:ascii="Ebrima" w:hAnsi="Ebrima" w:cs="Arial"/>
          <w:color w:val="000000"/>
          <w:sz w:val="22"/>
          <w:szCs w:val="22"/>
        </w:rPr>
        <w:t>á</w:t>
      </w:r>
      <w:r w:rsidR="005D48F3">
        <w:rPr>
          <w:rFonts w:ascii="Ebrima" w:hAnsi="Ebrima" w:cs="Arial"/>
          <w:color w:val="000000"/>
          <w:sz w:val="22"/>
          <w:szCs w:val="22"/>
        </w:rPr>
        <w:t xml:space="preserve"> retido pela </w:t>
      </w:r>
      <w:proofErr w:type="spellStart"/>
      <w:r w:rsidR="005D48F3">
        <w:rPr>
          <w:rFonts w:ascii="Ebrima" w:hAnsi="Ebrima" w:cs="Arial"/>
          <w:color w:val="000000"/>
          <w:sz w:val="22"/>
          <w:szCs w:val="22"/>
        </w:rPr>
        <w:t>Securitizadora</w:t>
      </w:r>
      <w:proofErr w:type="spellEnd"/>
      <w:r w:rsidR="005D48F3">
        <w:rPr>
          <w:rFonts w:ascii="Ebrima" w:hAnsi="Ebrima" w:cs="Arial"/>
          <w:color w:val="000000"/>
          <w:sz w:val="22"/>
          <w:szCs w:val="22"/>
        </w:rPr>
        <w:t xml:space="preserve">, por conta e ordem da </w:t>
      </w:r>
      <w:r w:rsidR="006559CA">
        <w:rPr>
          <w:rFonts w:ascii="Ebrima" w:hAnsi="Ebrima" w:cs="Arial"/>
          <w:color w:val="000000"/>
          <w:sz w:val="22"/>
          <w:szCs w:val="22"/>
        </w:rPr>
        <w:t>Devedora</w:t>
      </w:r>
      <w:r w:rsidR="005D48F3">
        <w:rPr>
          <w:rFonts w:ascii="Ebrima" w:hAnsi="Ebrima" w:cs="Arial"/>
          <w:color w:val="000000"/>
          <w:sz w:val="22"/>
          <w:szCs w:val="22"/>
        </w:rPr>
        <w:t>, na Conta Centralizadora</w:t>
      </w:r>
      <w:bookmarkEnd w:id="637"/>
      <w:r w:rsidR="005D48F3">
        <w:rPr>
          <w:rFonts w:ascii="Ebrima" w:hAnsi="Ebrima" w:cs="Arial"/>
          <w:color w:val="000000"/>
          <w:sz w:val="22"/>
          <w:szCs w:val="22"/>
        </w:rPr>
        <w:t>;</w:t>
      </w:r>
    </w:p>
    <w:p w14:paraId="1CEFED79" w14:textId="3B75FC98" w:rsidR="002F0640" w:rsidRDefault="002F0640" w:rsidP="002F5E90">
      <w:pPr>
        <w:spacing w:line="340" w:lineRule="exact"/>
        <w:ind w:left="705"/>
        <w:jc w:val="both"/>
        <w:rPr>
          <w:rFonts w:ascii="Ebrima" w:hAnsi="Ebrima" w:cs="Arial"/>
          <w:color w:val="000000"/>
          <w:sz w:val="22"/>
          <w:szCs w:val="22"/>
        </w:rPr>
      </w:pPr>
    </w:p>
    <w:p w14:paraId="14D67211" w14:textId="1573A7A4" w:rsidR="002F0640" w:rsidRDefault="002F0640" w:rsidP="002F0640">
      <w:pPr>
        <w:spacing w:line="340" w:lineRule="exact"/>
        <w:ind w:left="705"/>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w:t>
      </w:r>
      <w:r>
        <w:rPr>
          <w:rFonts w:ascii="Ebrima" w:hAnsi="Ebrima" w:cs="Arial"/>
          <w:color w:val="000000"/>
          <w:sz w:val="22"/>
          <w:szCs w:val="22"/>
        </w:rPr>
        <w:tab/>
        <w:t xml:space="preserve">à constituição de um </w:t>
      </w:r>
      <w:r w:rsidR="00453B70">
        <w:rPr>
          <w:rFonts w:ascii="Ebrima" w:hAnsi="Ebrima" w:cs="Arial"/>
          <w:color w:val="000000"/>
          <w:sz w:val="22"/>
          <w:szCs w:val="22"/>
        </w:rPr>
        <w:t>Fundo Operacional</w:t>
      </w:r>
      <w:r>
        <w:rPr>
          <w:rFonts w:ascii="Ebrima" w:hAnsi="Ebrima" w:cs="Arial"/>
          <w:color w:val="000000"/>
          <w:sz w:val="22"/>
          <w:szCs w:val="22"/>
        </w:rPr>
        <w:t>, na forma do item 3.</w:t>
      </w:r>
      <w:r w:rsidR="00E73ABD">
        <w:rPr>
          <w:rFonts w:ascii="Ebrima" w:hAnsi="Ebrima" w:cs="Arial"/>
          <w:color w:val="000000"/>
          <w:sz w:val="22"/>
          <w:szCs w:val="22"/>
        </w:rPr>
        <w:t>30</w:t>
      </w:r>
      <w:r>
        <w:rPr>
          <w:rFonts w:ascii="Ebrima" w:hAnsi="Ebrima" w:cs="Arial"/>
          <w:color w:val="000000"/>
          <w:sz w:val="22"/>
          <w:szCs w:val="22"/>
        </w:rPr>
        <w:t xml:space="preserve"> abaixo, </w:t>
      </w:r>
      <w:r w:rsidR="00AA44BB">
        <w:rPr>
          <w:rFonts w:ascii="Ebrima" w:hAnsi="Ebrima" w:cs="Arial"/>
          <w:color w:val="000000"/>
          <w:sz w:val="22"/>
          <w:szCs w:val="22"/>
        </w:rPr>
        <w:t>cujo valor</w:t>
      </w:r>
      <w:r>
        <w:rPr>
          <w:rFonts w:ascii="Ebrima" w:hAnsi="Ebrima" w:cs="Arial"/>
          <w:color w:val="000000"/>
          <w:sz w:val="22"/>
          <w:szCs w:val="22"/>
        </w:rPr>
        <w:t xml:space="preserve"> ser</w:t>
      </w:r>
      <w:r w:rsidR="00AA44BB">
        <w:rPr>
          <w:rFonts w:ascii="Ebrima" w:hAnsi="Ebrima" w:cs="Arial"/>
          <w:color w:val="000000"/>
          <w:sz w:val="22"/>
          <w:szCs w:val="22"/>
        </w:rPr>
        <w:t>á</w:t>
      </w:r>
      <w:r>
        <w:rPr>
          <w:rFonts w:ascii="Ebrima" w:hAnsi="Ebrima" w:cs="Arial"/>
          <w:color w:val="000000"/>
          <w:sz w:val="22"/>
          <w:szCs w:val="22"/>
        </w:rPr>
        <w:t xml:space="preserve"> retido pela </w:t>
      </w:r>
      <w:proofErr w:type="spellStart"/>
      <w:r>
        <w:rPr>
          <w:rFonts w:ascii="Ebrima" w:hAnsi="Ebrima" w:cs="Arial"/>
          <w:color w:val="000000"/>
          <w:sz w:val="22"/>
          <w:szCs w:val="22"/>
        </w:rPr>
        <w:t>Securitizadora</w:t>
      </w:r>
      <w:proofErr w:type="spellEnd"/>
      <w:r>
        <w:rPr>
          <w:rFonts w:ascii="Ebrima" w:hAnsi="Ebrima" w:cs="Arial"/>
          <w:color w:val="000000"/>
          <w:sz w:val="22"/>
          <w:szCs w:val="22"/>
        </w:rPr>
        <w:t>, por conta e ordem da Devedora, na Conta Centralizadora;</w:t>
      </w:r>
    </w:p>
    <w:p w14:paraId="270E46C4" w14:textId="77777777" w:rsidR="009F2B74" w:rsidRDefault="009F2B74" w:rsidP="002F5E90">
      <w:pPr>
        <w:spacing w:line="340" w:lineRule="exact"/>
        <w:ind w:left="705"/>
        <w:jc w:val="both"/>
        <w:rPr>
          <w:rFonts w:ascii="Ebrima" w:hAnsi="Ebrima" w:cs="Arial"/>
          <w:color w:val="000000"/>
          <w:sz w:val="22"/>
          <w:szCs w:val="22"/>
        </w:rPr>
      </w:pPr>
    </w:p>
    <w:p w14:paraId="0F0E8F2F" w14:textId="3C09B41D" w:rsidR="003E0477" w:rsidRDefault="001748FA" w:rsidP="007D0444">
      <w:pPr>
        <w:spacing w:line="340" w:lineRule="exact"/>
        <w:ind w:left="705"/>
        <w:jc w:val="both"/>
        <w:rPr>
          <w:rFonts w:ascii="Ebrima" w:hAnsi="Ebrima"/>
          <w:sz w:val="22"/>
          <w:szCs w:val="22"/>
        </w:rPr>
      </w:pPr>
      <w:r>
        <w:rPr>
          <w:rFonts w:ascii="Ebrima" w:hAnsi="Ebrima" w:cs="Arial"/>
          <w:color w:val="000000"/>
          <w:sz w:val="22"/>
          <w:szCs w:val="22"/>
        </w:rPr>
        <w:t>(</w:t>
      </w:r>
      <w:proofErr w:type="spellStart"/>
      <w:r w:rsidR="000E6283">
        <w:rPr>
          <w:rFonts w:ascii="Ebrima" w:hAnsi="Ebrima" w:cs="Arial"/>
          <w:color w:val="000000"/>
          <w:sz w:val="22"/>
          <w:szCs w:val="22"/>
        </w:rPr>
        <w:t>i</w:t>
      </w:r>
      <w:r w:rsidR="002F0640">
        <w:rPr>
          <w:rFonts w:ascii="Ebrima" w:hAnsi="Ebrima" w:cs="Arial"/>
          <w:color w:val="000000"/>
          <w:sz w:val="22"/>
          <w:szCs w:val="22"/>
        </w:rPr>
        <w:t>v</w:t>
      </w:r>
      <w:proofErr w:type="spellEnd"/>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outros valores poderão ser eventualmente retidos na Conta Centralizadora por conta e ordem da </w:t>
      </w:r>
      <w:r w:rsidR="006559CA">
        <w:rPr>
          <w:rFonts w:ascii="Ebrima" w:hAnsi="Ebrima"/>
          <w:sz w:val="22"/>
          <w:szCs w:val="22"/>
        </w:rPr>
        <w:t>Devedora</w:t>
      </w:r>
      <w:r w:rsidRPr="00F52ABB">
        <w:rPr>
          <w:rFonts w:ascii="Ebrima" w:hAnsi="Ebrima"/>
          <w:sz w:val="22"/>
          <w:szCs w:val="22"/>
        </w:rPr>
        <w:t xml:space="preserve">, sendo descontados do valor desembolsado à </w:t>
      </w:r>
      <w:r w:rsidR="006559CA">
        <w:rPr>
          <w:rFonts w:ascii="Ebrima" w:hAnsi="Ebrima"/>
          <w:sz w:val="22"/>
          <w:szCs w:val="22"/>
        </w:rPr>
        <w:t>Devedora</w:t>
      </w:r>
      <w:r w:rsidRPr="00F52ABB">
        <w:rPr>
          <w:rFonts w:ascii="Ebrima" w:hAnsi="Ebrima"/>
          <w:sz w:val="22"/>
          <w:szCs w:val="22"/>
        </w:rPr>
        <w:t xml:space="preserve"> </w:t>
      </w:r>
      <w:r w:rsidR="00956985">
        <w:rPr>
          <w:rFonts w:ascii="Ebrima" w:hAnsi="Ebrima"/>
          <w:sz w:val="22"/>
          <w:szCs w:val="22"/>
        </w:rPr>
        <w:t>para o pagamento de dívidas da Devedora e de suas Controladas (conforme abaixo definido)</w:t>
      </w:r>
      <w:r w:rsidR="00A602FE">
        <w:rPr>
          <w:rFonts w:ascii="Ebrima" w:hAnsi="Ebrima"/>
          <w:sz w:val="22"/>
          <w:szCs w:val="22"/>
        </w:rPr>
        <w:t xml:space="preserve">, conforme indicação no </w:t>
      </w:r>
      <w:r w:rsidR="00A602FE" w:rsidRPr="009A347D">
        <w:rPr>
          <w:rFonts w:ascii="Ebrima" w:hAnsi="Ebrima"/>
          <w:sz w:val="22"/>
          <w:szCs w:val="22"/>
          <w:u w:val="single"/>
        </w:rPr>
        <w:t>Anexo V</w:t>
      </w:r>
      <w:r>
        <w:rPr>
          <w:rFonts w:ascii="Ebrima" w:hAnsi="Ebrima"/>
          <w:sz w:val="22"/>
          <w:szCs w:val="22"/>
        </w:rPr>
        <w:t xml:space="preserve">; </w:t>
      </w:r>
    </w:p>
    <w:p w14:paraId="21D7AA53" w14:textId="69ADF789" w:rsidR="00E37B4E" w:rsidRDefault="00E37B4E" w:rsidP="007D0444">
      <w:pPr>
        <w:spacing w:line="340" w:lineRule="exact"/>
        <w:ind w:left="705"/>
        <w:jc w:val="both"/>
        <w:rPr>
          <w:rFonts w:ascii="Ebrima" w:hAnsi="Ebrima"/>
          <w:sz w:val="22"/>
          <w:szCs w:val="22"/>
        </w:rPr>
      </w:pPr>
    </w:p>
    <w:p w14:paraId="51FE32A3" w14:textId="76AA3AD6" w:rsidR="00E37B4E" w:rsidRDefault="00E37B4E" w:rsidP="007D0444">
      <w:pPr>
        <w:spacing w:line="340" w:lineRule="exact"/>
        <w:ind w:left="705"/>
        <w:jc w:val="both"/>
        <w:rPr>
          <w:rFonts w:ascii="Ebrima" w:hAnsi="Ebrima"/>
          <w:sz w:val="22"/>
          <w:szCs w:val="22"/>
        </w:rPr>
      </w:pPr>
      <w:r>
        <w:rPr>
          <w:rFonts w:ascii="Ebrima" w:hAnsi="Ebrima" w:cs="Arial"/>
          <w:color w:val="000000"/>
          <w:sz w:val="22"/>
          <w:szCs w:val="22"/>
        </w:rPr>
        <w:t>(v)</w:t>
      </w:r>
      <w:r>
        <w:rPr>
          <w:rFonts w:ascii="Ebrima" w:hAnsi="Ebrima" w:cs="Arial"/>
          <w:color w:val="000000"/>
          <w:sz w:val="22"/>
          <w:szCs w:val="22"/>
        </w:rPr>
        <w:tab/>
      </w:r>
      <w:r w:rsidRPr="00E37B4E">
        <w:rPr>
          <w:rFonts w:ascii="Ebrima" w:hAnsi="Ebrima"/>
          <w:sz w:val="22"/>
          <w:szCs w:val="22"/>
        </w:rPr>
        <w:t xml:space="preserve">ao reembolso das despesas havidas pela Companhia com o desenvolvimento dos Empreendimentos Alvo, especificadas no Anexo </w:t>
      </w:r>
      <w:r w:rsidRPr="003F5B3A">
        <w:rPr>
          <w:rFonts w:ascii="Ebrima" w:hAnsi="Ebrima"/>
          <w:sz w:val="22"/>
          <w:szCs w:val="22"/>
        </w:rPr>
        <w:t>I</w:t>
      </w:r>
      <w:r w:rsidR="003F5B3A" w:rsidRPr="009A347D">
        <w:rPr>
          <w:rFonts w:ascii="Ebrima" w:hAnsi="Ebrima"/>
          <w:sz w:val="22"/>
          <w:szCs w:val="22"/>
        </w:rPr>
        <w:t xml:space="preserve"> </w:t>
      </w:r>
      <w:r w:rsidR="003F5B3A">
        <w:rPr>
          <w:rFonts w:ascii="Ebrima" w:hAnsi="Ebrima"/>
          <w:sz w:val="22"/>
          <w:szCs w:val="22"/>
        </w:rPr>
        <w:t>–</w:t>
      </w:r>
      <w:r w:rsidR="003F5B3A" w:rsidRPr="009A347D">
        <w:rPr>
          <w:rFonts w:ascii="Ebrima" w:hAnsi="Ebrima"/>
          <w:sz w:val="22"/>
          <w:szCs w:val="22"/>
        </w:rPr>
        <w:t xml:space="preserve"> A</w:t>
      </w:r>
      <w:r w:rsidRPr="00E37B4E">
        <w:rPr>
          <w:rFonts w:ascii="Ebrima" w:hAnsi="Ebrima"/>
          <w:sz w:val="22"/>
          <w:szCs w:val="22"/>
        </w:rPr>
        <w:t xml:space="preserve"> </w:t>
      </w:r>
      <w:proofErr w:type="spellStart"/>
      <w:r w:rsidRPr="00E37B4E">
        <w:rPr>
          <w:rFonts w:ascii="Ebrima" w:hAnsi="Ebrima"/>
          <w:sz w:val="22"/>
          <w:szCs w:val="22"/>
        </w:rPr>
        <w:t>a</w:t>
      </w:r>
      <w:proofErr w:type="spellEnd"/>
      <w:r w:rsidRPr="00E37B4E">
        <w:rPr>
          <w:rFonts w:ascii="Ebrima" w:hAnsi="Ebrima"/>
          <w:sz w:val="22"/>
          <w:szCs w:val="22"/>
        </w:rPr>
        <w:t xml:space="preserve"> esta Escritura</w:t>
      </w:r>
      <w:r>
        <w:rPr>
          <w:rFonts w:ascii="Ebrima" w:hAnsi="Ebrima"/>
          <w:sz w:val="22"/>
          <w:szCs w:val="22"/>
        </w:rPr>
        <w:t>; e</w:t>
      </w:r>
    </w:p>
    <w:p w14:paraId="787FE8AC" w14:textId="5E0E02B2" w:rsidR="000E37C8" w:rsidRDefault="000E37C8">
      <w:pPr>
        <w:spacing w:line="340" w:lineRule="exact"/>
        <w:ind w:left="705"/>
        <w:jc w:val="both"/>
        <w:rPr>
          <w:rFonts w:ascii="Ebrima" w:hAnsi="Ebrima" w:cs="Arial"/>
          <w:color w:val="000000"/>
          <w:sz w:val="22"/>
          <w:szCs w:val="22"/>
        </w:rPr>
      </w:pPr>
    </w:p>
    <w:p w14:paraId="5A8A5C60" w14:textId="47A8116C" w:rsidR="000E37C8" w:rsidRDefault="000E37C8">
      <w:pPr>
        <w:spacing w:line="340" w:lineRule="exact"/>
        <w:ind w:left="705"/>
        <w:jc w:val="both"/>
        <w:rPr>
          <w:rFonts w:ascii="Ebrima" w:hAnsi="Ebrima" w:cs="Arial"/>
          <w:color w:val="000000"/>
          <w:sz w:val="22"/>
          <w:szCs w:val="22"/>
        </w:rPr>
      </w:pPr>
      <w:r>
        <w:rPr>
          <w:rFonts w:ascii="Ebrima" w:hAnsi="Ebrima" w:cs="Arial"/>
          <w:color w:val="000000"/>
          <w:sz w:val="22"/>
          <w:szCs w:val="22"/>
        </w:rPr>
        <w:t>(v</w:t>
      </w:r>
      <w:r w:rsidR="00E37B4E">
        <w:rPr>
          <w:rFonts w:ascii="Ebrima" w:hAnsi="Ebrima" w:cs="Arial"/>
          <w:color w:val="000000"/>
          <w:sz w:val="22"/>
          <w:szCs w:val="22"/>
        </w:rPr>
        <w:t>i</w:t>
      </w:r>
      <w:r>
        <w:rPr>
          <w:rFonts w:ascii="Ebrima" w:hAnsi="Ebrima" w:cs="Arial"/>
          <w:color w:val="000000"/>
          <w:sz w:val="22"/>
          <w:szCs w:val="22"/>
        </w:rPr>
        <w:t>)</w:t>
      </w:r>
      <w:r>
        <w:rPr>
          <w:rFonts w:ascii="Ebrima" w:hAnsi="Ebrima" w:cs="Arial"/>
          <w:color w:val="000000"/>
          <w:sz w:val="22"/>
          <w:szCs w:val="22"/>
        </w:rPr>
        <w:tab/>
      </w:r>
      <w:bookmarkStart w:id="638" w:name="_Hlk44336618"/>
      <w:r>
        <w:rPr>
          <w:rFonts w:ascii="Ebrima" w:hAnsi="Ebrima" w:cs="Arial"/>
          <w:color w:val="000000"/>
          <w:sz w:val="22"/>
          <w:szCs w:val="22"/>
        </w:rPr>
        <w:t>para fazer frente às despesas futuras de desenvolvimento dos Empreendimentos Alvo</w:t>
      </w:r>
      <w:bookmarkEnd w:id="638"/>
      <w:r w:rsidR="00876BC3">
        <w:rPr>
          <w:rFonts w:ascii="Ebrima" w:hAnsi="Ebrima" w:cs="Arial"/>
          <w:color w:val="000000"/>
          <w:sz w:val="22"/>
          <w:szCs w:val="22"/>
        </w:rPr>
        <w:t>, especificados no Ane</w:t>
      </w:r>
      <w:r w:rsidR="00452E2E">
        <w:rPr>
          <w:rFonts w:ascii="Ebrima" w:hAnsi="Ebrima" w:cs="Arial"/>
          <w:color w:val="000000"/>
          <w:sz w:val="22"/>
          <w:szCs w:val="22"/>
        </w:rPr>
        <w:t>x</w:t>
      </w:r>
      <w:r w:rsidR="00876BC3">
        <w:rPr>
          <w:rFonts w:ascii="Ebrima" w:hAnsi="Ebrima" w:cs="Arial"/>
          <w:color w:val="000000"/>
          <w:sz w:val="22"/>
          <w:szCs w:val="22"/>
        </w:rPr>
        <w:t>o I – B a esta Escritura</w:t>
      </w:r>
      <w:r>
        <w:rPr>
          <w:rFonts w:ascii="Ebrima" w:hAnsi="Ebrima" w:cs="Arial"/>
          <w:color w:val="000000"/>
          <w:sz w:val="22"/>
          <w:szCs w:val="22"/>
        </w:rPr>
        <w:t>.</w:t>
      </w:r>
    </w:p>
    <w:p w14:paraId="359F4EB6" w14:textId="77777777" w:rsidR="00735990" w:rsidRPr="00662996" w:rsidRDefault="00735990">
      <w:pPr>
        <w:spacing w:line="340" w:lineRule="exact"/>
        <w:jc w:val="both"/>
        <w:rPr>
          <w:rFonts w:ascii="Ebrima" w:hAnsi="Ebrima" w:cs="Arial"/>
          <w:color w:val="000000"/>
          <w:sz w:val="22"/>
          <w:szCs w:val="22"/>
        </w:rPr>
      </w:pPr>
    </w:p>
    <w:p w14:paraId="3B9B76EE" w14:textId="460BB79B" w:rsidR="00662996" w:rsidRPr="002746B4" w:rsidRDefault="00662996">
      <w:pPr>
        <w:spacing w:line="340" w:lineRule="exact"/>
        <w:ind w:left="705"/>
        <w:jc w:val="both"/>
        <w:rPr>
          <w:rFonts w:ascii="Ebrima" w:hAnsi="Ebrima"/>
          <w:sz w:val="22"/>
          <w:szCs w:val="22"/>
        </w:rPr>
      </w:pPr>
      <w:bookmarkStart w:id="639" w:name="_Hlk44336661"/>
      <w:r w:rsidRPr="00662996">
        <w:rPr>
          <w:rFonts w:ascii="Ebrima" w:hAnsi="Ebrima" w:cs="Arial"/>
          <w:color w:val="000000"/>
          <w:sz w:val="22"/>
          <w:szCs w:val="22"/>
        </w:rPr>
        <w:t>3.7.1.</w:t>
      </w:r>
      <w:r w:rsidRPr="00662996">
        <w:rPr>
          <w:rFonts w:ascii="Ebrima" w:hAnsi="Ebrima" w:cs="Arial"/>
          <w:color w:val="000000"/>
          <w:sz w:val="22"/>
          <w:szCs w:val="22"/>
        </w:rPr>
        <w:tab/>
      </w:r>
      <w:r w:rsidRPr="00662996">
        <w:rPr>
          <w:rFonts w:ascii="Ebrima" w:hAnsi="Ebrima"/>
          <w:sz w:val="22"/>
          <w:szCs w:val="22"/>
        </w:rPr>
        <w:t xml:space="preserve">Nos termos do disposto no </w:t>
      </w:r>
      <w:r>
        <w:rPr>
          <w:rFonts w:ascii="Ebrima" w:hAnsi="Ebrima"/>
          <w:sz w:val="22"/>
          <w:szCs w:val="22"/>
        </w:rPr>
        <w:t>art.</w:t>
      </w:r>
      <w:r w:rsidRPr="00662996">
        <w:rPr>
          <w:rFonts w:ascii="Ebrima" w:hAnsi="Ebrima"/>
          <w:sz w:val="22"/>
          <w:szCs w:val="22"/>
        </w:rPr>
        <w:t xml:space="preserve"> 375 do Código Civil, a </w:t>
      </w:r>
      <w:proofErr w:type="spellStart"/>
      <w:r>
        <w:rPr>
          <w:rFonts w:ascii="Ebrima" w:hAnsi="Ebrima"/>
          <w:sz w:val="22"/>
          <w:szCs w:val="22"/>
        </w:rPr>
        <w:t>Securitizadora</w:t>
      </w:r>
      <w:proofErr w:type="spellEnd"/>
      <w:r w:rsidRPr="00662996">
        <w:rPr>
          <w:rFonts w:ascii="Ebrima" w:hAnsi="Ebrima"/>
          <w:sz w:val="22"/>
          <w:szCs w:val="22"/>
        </w:rPr>
        <w:t xml:space="preserve"> poderá compensar</w:t>
      </w:r>
      <w:r w:rsidRPr="00F52ABB">
        <w:rPr>
          <w:rFonts w:ascii="Ebrima" w:hAnsi="Ebrima"/>
          <w:sz w:val="22"/>
          <w:szCs w:val="22"/>
        </w:rPr>
        <w:t xml:space="preserve"> valores eventualmente devidos a ela ou a prestadores de serviços da </w:t>
      </w:r>
      <w:r>
        <w:rPr>
          <w:rFonts w:ascii="Ebrima" w:hAnsi="Ebrima"/>
          <w:sz w:val="22"/>
          <w:szCs w:val="22"/>
        </w:rPr>
        <w:t>O</w:t>
      </w:r>
      <w:r w:rsidRPr="00F52ABB">
        <w:rPr>
          <w:rFonts w:ascii="Ebrima" w:hAnsi="Ebrima"/>
          <w:sz w:val="22"/>
          <w:szCs w:val="22"/>
        </w:rPr>
        <w:t>peração pela</w:t>
      </w:r>
      <w:r>
        <w:rPr>
          <w:rFonts w:ascii="Ebrima" w:hAnsi="Ebrima"/>
          <w:sz w:val="22"/>
          <w:szCs w:val="22"/>
        </w:rPr>
        <w:t xml:space="preserve">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contra quaisquer </w:t>
      </w:r>
      <w:r>
        <w:rPr>
          <w:rFonts w:ascii="Ebrima" w:hAnsi="Ebrima"/>
          <w:sz w:val="22"/>
          <w:szCs w:val="22"/>
        </w:rPr>
        <w:t xml:space="preserve">valores pagos à </w:t>
      </w:r>
      <w:r w:rsidR="006559CA">
        <w:rPr>
          <w:rFonts w:ascii="Ebrima" w:hAnsi="Ebrima"/>
          <w:sz w:val="22"/>
          <w:szCs w:val="22"/>
        </w:rPr>
        <w:t>Devedora</w:t>
      </w:r>
      <w:r>
        <w:rPr>
          <w:rFonts w:ascii="Ebrima" w:hAnsi="Ebrima"/>
          <w:sz w:val="22"/>
          <w:szCs w:val="22"/>
        </w:rPr>
        <w:t xml:space="preserve"> </w:t>
      </w:r>
      <w:r w:rsidRPr="002746B4">
        <w:rPr>
          <w:rFonts w:ascii="Ebrima" w:hAnsi="Ebrima"/>
          <w:sz w:val="22"/>
          <w:szCs w:val="22"/>
        </w:rPr>
        <w:t>a título de integralização das Debêntures</w:t>
      </w:r>
      <w:r w:rsidR="00FF5446">
        <w:rPr>
          <w:rFonts w:ascii="Ebrima" w:hAnsi="Ebrima"/>
          <w:sz w:val="22"/>
          <w:szCs w:val="22"/>
        </w:rPr>
        <w:t xml:space="preserve">, desde que previamente aprovado pela </w:t>
      </w:r>
      <w:r w:rsidR="006559CA">
        <w:rPr>
          <w:rFonts w:ascii="Ebrima" w:hAnsi="Ebrima"/>
          <w:sz w:val="22"/>
          <w:szCs w:val="22"/>
        </w:rPr>
        <w:t>Devedora</w:t>
      </w:r>
      <w:r w:rsidRPr="002746B4">
        <w:rPr>
          <w:rFonts w:ascii="Ebrima" w:hAnsi="Ebrima"/>
          <w:sz w:val="22"/>
          <w:szCs w:val="22"/>
        </w:rPr>
        <w:t>.</w:t>
      </w:r>
    </w:p>
    <w:p w14:paraId="542D0405" w14:textId="5909076E" w:rsidR="002746B4" w:rsidRDefault="002746B4">
      <w:pPr>
        <w:spacing w:line="340" w:lineRule="exact"/>
        <w:ind w:left="1418"/>
        <w:jc w:val="both"/>
        <w:rPr>
          <w:rFonts w:ascii="Ebrima" w:hAnsi="Ebrima" w:cs="Arial"/>
          <w:color w:val="000000"/>
          <w:sz w:val="22"/>
          <w:szCs w:val="22"/>
        </w:rPr>
      </w:pPr>
    </w:p>
    <w:p w14:paraId="4A6EDCFA" w14:textId="608DE1C6" w:rsidR="00A603EA" w:rsidRDefault="00A603EA" w:rsidP="009A347D">
      <w:pPr>
        <w:spacing w:line="340" w:lineRule="exact"/>
        <w:ind w:left="705"/>
        <w:jc w:val="both"/>
        <w:rPr>
          <w:rFonts w:ascii="Ebrima" w:hAnsi="Ebrima" w:cs="Arial"/>
          <w:color w:val="000000"/>
          <w:sz w:val="22"/>
          <w:szCs w:val="22"/>
        </w:rPr>
      </w:pPr>
      <w:r w:rsidRPr="00A603EA">
        <w:rPr>
          <w:rFonts w:ascii="Ebrima" w:hAnsi="Ebrima" w:cs="Arial"/>
          <w:color w:val="000000"/>
          <w:sz w:val="22"/>
          <w:szCs w:val="22"/>
        </w:rPr>
        <w:t>3.7.2.</w:t>
      </w:r>
      <w:r w:rsidRPr="00A603EA">
        <w:rPr>
          <w:rFonts w:ascii="Ebrima" w:hAnsi="Ebrima" w:cs="Arial"/>
          <w:color w:val="000000"/>
          <w:sz w:val="22"/>
          <w:szCs w:val="22"/>
        </w:rPr>
        <w:tab/>
        <w:t xml:space="preserve">Com relação ao reembolso das despesas havidas pela Companhia com o desenvolvimento dos Empreendimentos Alvo detalhadamente especificadas no Anexo </w:t>
      </w:r>
      <w:r w:rsidR="00452E2E">
        <w:rPr>
          <w:rFonts w:ascii="Ebrima" w:hAnsi="Ebrima" w:cs="Arial"/>
          <w:color w:val="000000"/>
          <w:sz w:val="22"/>
          <w:szCs w:val="22"/>
        </w:rPr>
        <w:t xml:space="preserve">I – A </w:t>
      </w:r>
      <w:proofErr w:type="spellStart"/>
      <w:r w:rsidRPr="00A603EA">
        <w:rPr>
          <w:rFonts w:ascii="Ebrima" w:hAnsi="Ebrima" w:cs="Arial"/>
          <w:color w:val="000000"/>
          <w:sz w:val="22"/>
          <w:szCs w:val="22"/>
        </w:rPr>
        <w:t>a</w:t>
      </w:r>
      <w:proofErr w:type="spellEnd"/>
      <w:r w:rsidRPr="00A603EA">
        <w:rPr>
          <w:rFonts w:ascii="Ebrima" w:hAnsi="Ebrima" w:cs="Arial"/>
          <w:color w:val="000000"/>
          <w:sz w:val="22"/>
          <w:szCs w:val="22"/>
        </w:rPr>
        <w:t xml:space="preserve"> esta Escritura, somente serão passíveis de serem reembolsadas com os recursos captados com a Emissão despesas realizadas pela Companhia em prazo igual ou inferior a 24 (vinte e quatro) meses com relação à data de encerramento da Oferta Restrita de cada Série de CRI.</w:t>
      </w:r>
    </w:p>
    <w:p w14:paraId="64C64E68" w14:textId="77777777" w:rsidR="00A603EA" w:rsidRDefault="00A603EA">
      <w:pPr>
        <w:spacing w:line="340" w:lineRule="exact"/>
        <w:ind w:left="1418"/>
        <w:jc w:val="both"/>
        <w:rPr>
          <w:rFonts w:ascii="Ebrima" w:hAnsi="Ebrima" w:cs="Arial"/>
          <w:color w:val="000000"/>
          <w:sz w:val="22"/>
          <w:szCs w:val="22"/>
        </w:rPr>
      </w:pPr>
    </w:p>
    <w:p w14:paraId="15EFFA6C" w14:textId="174E724A" w:rsidR="00846A12" w:rsidRDefault="000E37C8" w:rsidP="000E37C8">
      <w:pPr>
        <w:spacing w:line="340" w:lineRule="exact"/>
        <w:ind w:left="705"/>
        <w:jc w:val="both"/>
        <w:rPr>
          <w:rFonts w:ascii="Ebrima" w:hAnsi="Ebrima"/>
          <w:sz w:val="22"/>
          <w:szCs w:val="22"/>
        </w:rPr>
      </w:pPr>
      <w:r>
        <w:rPr>
          <w:rFonts w:ascii="Ebrima" w:hAnsi="Ebrima" w:cs="Arial"/>
          <w:color w:val="000000"/>
          <w:sz w:val="22"/>
          <w:szCs w:val="22"/>
        </w:rPr>
        <w:t>3.7.</w:t>
      </w:r>
      <w:r w:rsidR="00A603EA">
        <w:rPr>
          <w:rFonts w:ascii="Ebrima" w:hAnsi="Ebrima" w:cs="Arial"/>
          <w:color w:val="000000"/>
          <w:sz w:val="22"/>
          <w:szCs w:val="22"/>
        </w:rPr>
        <w:t>3</w:t>
      </w:r>
      <w:r>
        <w:rPr>
          <w:rFonts w:ascii="Ebrima" w:hAnsi="Ebrima" w:cs="Arial"/>
          <w:color w:val="000000"/>
          <w:sz w:val="22"/>
          <w:szCs w:val="22"/>
        </w:rPr>
        <w:t>.</w:t>
      </w:r>
      <w:r>
        <w:rPr>
          <w:rFonts w:ascii="Ebrima" w:hAnsi="Ebrima" w:cs="Arial"/>
          <w:color w:val="000000"/>
          <w:sz w:val="22"/>
          <w:szCs w:val="22"/>
        </w:rPr>
        <w:tab/>
      </w:r>
      <w:r w:rsidR="00155924" w:rsidRPr="00435225">
        <w:rPr>
          <w:rFonts w:ascii="Ebrima" w:hAnsi="Ebrima"/>
          <w:sz w:val="22"/>
          <w:szCs w:val="22"/>
        </w:rPr>
        <w:t xml:space="preserve">A </w:t>
      </w:r>
      <w:r w:rsidR="006559CA">
        <w:rPr>
          <w:rFonts w:ascii="Ebrima" w:hAnsi="Ebrima"/>
          <w:sz w:val="22"/>
          <w:szCs w:val="22"/>
        </w:rPr>
        <w:t>Devedora</w:t>
      </w:r>
      <w:r w:rsidR="00155924" w:rsidRPr="00435225">
        <w:rPr>
          <w:rFonts w:ascii="Ebrima" w:hAnsi="Ebrima"/>
          <w:sz w:val="22"/>
          <w:szCs w:val="22"/>
        </w:rPr>
        <w:t xml:space="preserve"> se compromete a encaminhar à </w:t>
      </w:r>
      <w:proofErr w:type="spellStart"/>
      <w:r w:rsidR="00155924" w:rsidRPr="00435225">
        <w:rPr>
          <w:rFonts w:ascii="Ebrima" w:hAnsi="Ebrima"/>
          <w:sz w:val="22"/>
          <w:szCs w:val="22"/>
        </w:rPr>
        <w:t>Securitizadora</w:t>
      </w:r>
      <w:proofErr w:type="spellEnd"/>
      <w:r w:rsidR="00155924" w:rsidRPr="00435225">
        <w:rPr>
          <w:rFonts w:ascii="Ebrima" w:hAnsi="Ebrima"/>
          <w:sz w:val="22"/>
          <w:szCs w:val="22"/>
        </w:rPr>
        <w:t xml:space="preserve"> e à </w:t>
      </w:r>
      <w:r>
        <w:rPr>
          <w:rFonts w:ascii="Ebrima" w:hAnsi="Ebrima"/>
          <w:sz w:val="22"/>
          <w:szCs w:val="22"/>
        </w:rPr>
        <w:t>Simplific Pavarini</w:t>
      </w:r>
      <w:r w:rsidR="00155924" w:rsidRPr="00435225">
        <w:rPr>
          <w:rFonts w:ascii="Ebrima" w:hAnsi="Ebrima"/>
          <w:sz w:val="22"/>
          <w:szCs w:val="22"/>
        </w:rPr>
        <w:t>, na qualidade de agente fiduciário dos CRI</w:t>
      </w:r>
      <w:r w:rsidR="0077379E">
        <w:rPr>
          <w:rFonts w:ascii="Ebrima" w:hAnsi="Ebrima"/>
          <w:sz w:val="22"/>
          <w:szCs w:val="22"/>
        </w:rPr>
        <w:t xml:space="preserve">, </w:t>
      </w:r>
      <w:r w:rsidR="009D0D30">
        <w:rPr>
          <w:rFonts w:ascii="Ebrima" w:hAnsi="Ebrima"/>
          <w:sz w:val="22"/>
          <w:szCs w:val="22"/>
        </w:rPr>
        <w:t>semestralmente</w:t>
      </w:r>
      <w:r>
        <w:rPr>
          <w:rFonts w:ascii="Ebrima" w:hAnsi="Ebrima"/>
          <w:sz w:val="22"/>
          <w:szCs w:val="22"/>
        </w:rPr>
        <w:t xml:space="preserve">, </w:t>
      </w:r>
      <w:r w:rsidR="00DE6B1B">
        <w:rPr>
          <w:rFonts w:ascii="Ebrima" w:hAnsi="Ebrima"/>
          <w:sz w:val="22"/>
          <w:szCs w:val="22"/>
        </w:rPr>
        <w:t xml:space="preserve">ou quando solicitado, </w:t>
      </w:r>
      <w:r w:rsidR="00193814">
        <w:rPr>
          <w:rFonts w:ascii="Ebrima" w:hAnsi="Ebrima"/>
          <w:sz w:val="22"/>
          <w:szCs w:val="22"/>
        </w:rPr>
        <w:t xml:space="preserve">o Relatório de Destinação de Recursos indicado </w:t>
      </w:r>
      <w:r w:rsidR="00416BB5">
        <w:rPr>
          <w:rFonts w:ascii="Ebrima" w:hAnsi="Ebrima"/>
          <w:sz w:val="22"/>
          <w:szCs w:val="22"/>
        </w:rPr>
        <w:t>na alínea “h” d</w:t>
      </w:r>
      <w:r w:rsidR="00193814">
        <w:rPr>
          <w:rFonts w:ascii="Ebrima" w:hAnsi="Ebrima"/>
          <w:sz w:val="22"/>
          <w:szCs w:val="22"/>
        </w:rPr>
        <w:t xml:space="preserve">o item </w:t>
      </w:r>
      <w:r w:rsidR="00193814" w:rsidRPr="00381940">
        <w:rPr>
          <w:rFonts w:ascii="Ebrima" w:hAnsi="Ebrima"/>
          <w:sz w:val="22"/>
        </w:rPr>
        <w:t>5.6</w:t>
      </w:r>
      <w:r w:rsidR="00193814">
        <w:rPr>
          <w:rFonts w:ascii="Ebrima" w:hAnsi="Ebrima"/>
          <w:sz w:val="22"/>
          <w:szCs w:val="22"/>
        </w:rPr>
        <w:t>, abaixo.</w:t>
      </w:r>
    </w:p>
    <w:p w14:paraId="016B1B38" w14:textId="6ADD3798" w:rsidR="0035210C" w:rsidRDefault="0035210C" w:rsidP="000E37C8">
      <w:pPr>
        <w:spacing w:line="340" w:lineRule="exact"/>
        <w:ind w:left="705"/>
        <w:jc w:val="both"/>
        <w:rPr>
          <w:rFonts w:ascii="Ebrima" w:eastAsiaTheme="minorHAnsi" w:hAnsi="Ebrima"/>
          <w:sz w:val="22"/>
        </w:rPr>
      </w:pPr>
    </w:p>
    <w:p w14:paraId="5B4A51B9" w14:textId="37835208" w:rsidR="00662996" w:rsidRPr="00CA299C" w:rsidRDefault="0035210C">
      <w:pPr>
        <w:spacing w:line="340" w:lineRule="exact"/>
        <w:jc w:val="both"/>
        <w:rPr>
          <w:rFonts w:ascii="Ebrima" w:hAnsi="Ebrima" w:cs="Arial"/>
          <w:color w:val="000000"/>
          <w:sz w:val="22"/>
          <w:szCs w:val="22"/>
          <w:highlight w:val="yellow"/>
        </w:rPr>
      </w:pPr>
      <w:r>
        <w:rPr>
          <w:rFonts w:ascii="Ebrima" w:eastAsiaTheme="minorHAnsi" w:hAnsi="Ebrima"/>
          <w:sz w:val="22"/>
        </w:rPr>
        <w:t>3.7.4.</w:t>
      </w:r>
      <w:r>
        <w:rPr>
          <w:rFonts w:ascii="Ebrima" w:eastAsiaTheme="minorHAnsi" w:hAnsi="Ebrima"/>
          <w:sz w:val="22"/>
        </w:rPr>
        <w:tab/>
        <w:t>Observadas as determinações regulamentares da CVM, os Empreendimentos Alvo poderão ser substituídos ou alterados mediante prévia aprovação dos titulares dos CRI e aditamento aos Documentos da Operação.</w:t>
      </w:r>
      <w:bookmarkEnd w:id="639"/>
    </w:p>
    <w:p w14:paraId="4D2DFB1A" w14:textId="77777777" w:rsidR="005D1B35" w:rsidRDefault="008D1DB9">
      <w:pPr>
        <w:spacing w:line="340" w:lineRule="exact"/>
        <w:jc w:val="both"/>
        <w:rPr>
          <w:rFonts w:ascii="Ebrima" w:hAnsi="Ebrima" w:cs="Arial"/>
          <w:sz w:val="22"/>
          <w:szCs w:val="22"/>
        </w:rPr>
      </w:pPr>
      <w:bookmarkStart w:id="640" w:name="_DV_M43"/>
      <w:bookmarkEnd w:id="640"/>
      <w:r>
        <w:rPr>
          <w:rFonts w:ascii="Ebrima" w:hAnsi="Ebrima" w:cs="Arial"/>
          <w:color w:val="000000"/>
          <w:sz w:val="22"/>
          <w:szCs w:val="22"/>
        </w:rPr>
        <w:t>3</w:t>
      </w:r>
      <w:r w:rsidR="00894E93" w:rsidRPr="00CA299C">
        <w:rPr>
          <w:rFonts w:ascii="Ebrima" w:hAnsi="Ebrima" w:cs="Arial"/>
          <w:color w:val="000000"/>
          <w:sz w:val="22"/>
          <w:szCs w:val="22"/>
        </w:rPr>
        <w:t>.</w:t>
      </w:r>
      <w:r w:rsidR="00A17FC6" w:rsidRPr="00CA299C">
        <w:rPr>
          <w:rFonts w:ascii="Ebrima" w:hAnsi="Ebrima" w:cs="Arial"/>
          <w:color w:val="000000"/>
          <w:sz w:val="22"/>
          <w:szCs w:val="22"/>
        </w:rPr>
        <w:t>8</w:t>
      </w:r>
      <w:r w:rsidR="00894E93" w:rsidRPr="00CA299C">
        <w:rPr>
          <w:rFonts w:ascii="Ebrima" w:hAnsi="Ebrima" w:cs="Arial"/>
          <w:color w:val="000000"/>
          <w:sz w:val="22"/>
          <w:szCs w:val="22"/>
        </w:rPr>
        <w:t>.</w:t>
      </w:r>
      <w:r w:rsidR="00894E93" w:rsidRPr="00CA299C">
        <w:rPr>
          <w:rFonts w:ascii="Ebrima" w:hAnsi="Ebrima" w:cs="Arial"/>
          <w:color w:val="000000"/>
          <w:sz w:val="22"/>
          <w:szCs w:val="22"/>
        </w:rPr>
        <w:tab/>
      </w:r>
      <w:r w:rsidRPr="008D1DB9">
        <w:rPr>
          <w:rFonts w:ascii="Ebrima" w:hAnsi="Ebrima" w:cs="Arial"/>
          <w:color w:val="000000"/>
          <w:sz w:val="22"/>
          <w:szCs w:val="22"/>
          <w:u w:val="single"/>
        </w:rPr>
        <w:t>Forma</w:t>
      </w:r>
      <w:r w:rsidRPr="008D1DB9">
        <w:rPr>
          <w:rFonts w:ascii="Ebrima" w:hAnsi="Ebrima" w:cs="Arial"/>
          <w:color w:val="000000"/>
          <w:sz w:val="22"/>
          <w:szCs w:val="22"/>
        </w:rPr>
        <w:t>.</w:t>
      </w:r>
      <w:bookmarkStart w:id="641" w:name="_DV_M44"/>
      <w:bookmarkEnd w:id="641"/>
      <w:r w:rsidRPr="008D1DB9">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w:t>
      </w:r>
      <w:r w:rsidR="00351EA2" w:rsidRPr="00CA299C">
        <w:rPr>
          <w:rFonts w:ascii="Ebrima" w:hAnsi="Ebrima" w:cs="Arial"/>
          <w:sz w:val="22"/>
          <w:szCs w:val="22"/>
        </w:rPr>
        <w:t>são da forma nominativa, sem emissão de cautelas ou certificados.</w:t>
      </w:r>
    </w:p>
    <w:p w14:paraId="7806E690" w14:textId="77777777" w:rsidR="00202D2B" w:rsidRDefault="00202D2B">
      <w:pPr>
        <w:spacing w:line="340" w:lineRule="exact"/>
        <w:jc w:val="both"/>
        <w:rPr>
          <w:rFonts w:ascii="Ebrima" w:hAnsi="Ebrima" w:cs="Arial"/>
          <w:sz w:val="22"/>
          <w:szCs w:val="22"/>
        </w:rPr>
      </w:pPr>
    </w:p>
    <w:p w14:paraId="1CFF0E40" w14:textId="77777777" w:rsidR="00453B70" w:rsidRPr="00CA299C" w:rsidRDefault="00453B70" w:rsidP="00453B70">
      <w:pPr>
        <w:spacing w:line="340" w:lineRule="exact"/>
        <w:jc w:val="both"/>
        <w:rPr>
          <w:rFonts w:ascii="Ebrima" w:hAnsi="Ebrima" w:cs="Arial"/>
          <w:color w:val="000000"/>
          <w:sz w:val="22"/>
          <w:szCs w:val="22"/>
        </w:rPr>
      </w:pPr>
      <w:r>
        <w:rPr>
          <w:rFonts w:ascii="Ebrima" w:hAnsi="Ebrima" w:cs="Arial"/>
          <w:color w:val="000000"/>
          <w:sz w:val="22"/>
          <w:szCs w:val="22"/>
        </w:rPr>
        <w:t>3.9</w:t>
      </w:r>
      <w:r w:rsidRPr="00CA299C">
        <w:rPr>
          <w:rFonts w:ascii="Ebrima" w:hAnsi="Ebrima" w:cs="Arial"/>
          <w:color w:val="000000"/>
          <w:sz w:val="22"/>
          <w:szCs w:val="22"/>
        </w:rPr>
        <w:t>.</w:t>
      </w:r>
      <w:r w:rsidRPr="00CA299C">
        <w:rPr>
          <w:rFonts w:ascii="Ebrima" w:hAnsi="Ebrima" w:cs="Arial"/>
          <w:color w:val="000000"/>
          <w:sz w:val="22"/>
          <w:szCs w:val="22"/>
        </w:rPr>
        <w:tab/>
      </w:r>
      <w:r w:rsidRPr="00526219">
        <w:rPr>
          <w:rFonts w:ascii="Ebrima" w:hAnsi="Ebrima" w:cs="Arial"/>
          <w:color w:val="000000"/>
          <w:sz w:val="22"/>
          <w:szCs w:val="22"/>
          <w:u w:val="single"/>
        </w:rPr>
        <w:t>Conversibilidade das Debêntures</w:t>
      </w:r>
      <w:r>
        <w:rPr>
          <w:rFonts w:ascii="Ebrima" w:hAnsi="Ebrima" w:cs="Arial"/>
          <w:color w:val="000000"/>
          <w:sz w:val="22"/>
          <w:szCs w:val="22"/>
        </w:rPr>
        <w:t xml:space="preserve">. </w:t>
      </w:r>
      <w:r w:rsidRPr="00CA299C">
        <w:rPr>
          <w:rFonts w:ascii="Ebrima" w:hAnsi="Ebrima" w:cs="Arial"/>
          <w:color w:val="000000"/>
          <w:sz w:val="22"/>
          <w:szCs w:val="22"/>
        </w:rPr>
        <w:t>As Debêntures</w:t>
      </w:r>
      <w:r>
        <w:rPr>
          <w:rFonts w:ascii="Ebrima" w:hAnsi="Ebrima" w:cs="Arial"/>
          <w:color w:val="000000"/>
          <w:sz w:val="22"/>
          <w:szCs w:val="22"/>
        </w:rPr>
        <w:t xml:space="preserve"> não</w:t>
      </w:r>
      <w:r w:rsidRPr="00CA299C">
        <w:rPr>
          <w:rFonts w:ascii="Ebrima" w:hAnsi="Ebrima" w:cs="Arial"/>
          <w:color w:val="000000"/>
          <w:sz w:val="22"/>
          <w:szCs w:val="22"/>
        </w:rPr>
        <w:t xml:space="preserve"> são conversíveis em ações de emissão da </w:t>
      </w:r>
      <w:r>
        <w:rPr>
          <w:rFonts w:ascii="Ebrima" w:hAnsi="Ebrima" w:cs="Arial"/>
          <w:color w:val="000000"/>
          <w:sz w:val="22"/>
          <w:szCs w:val="22"/>
        </w:rPr>
        <w:t>Devedora</w:t>
      </w:r>
      <w:r w:rsidRPr="00CA299C">
        <w:rPr>
          <w:rFonts w:ascii="Ebrima" w:hAnsi="Ebrima" w:cs="Arial"/>
          <w:color w:val="000000"/>
          <w:sz w:val="22"/>
          <w:szCs w:val="22"/>
        </w:rPr>
        <w:t>.</w:t>
      </w:r>
    </w:p>
    <w:p w14:paraId="0853EE88" w14:textId="77777777" w:rsidR="00B60BCF" w:rsidRPr="00CA299C" w:rsidRDefault="00B60BCF">
      <w:pPr>
        <w:spacing w:line="340" w:lineRule="exact"/>
        <w:rPr>
          <w:rFonts w:ascii="Ebrima" w:hAnsi="Ebrima" w:cs="Arial"/>
          <w:b/>
          <w:color w:val="000000"/>
          <w:sz w:val="22"/>
          <w:szCs w:val="22"/>
        </w:rPr>
      </w:pPr>
    </w:p>
    <w:p w14:paraId="16F28604" w14:textId="5F443A91" w:rsidR="00AF79CF" w:rsidRPr="00CA299C" w:rsidRDefault="008D1DB9">
      <w:pPr>
        <w:spacing w:line="340" w:lineRule="exact"/>
        <w:jc w:val="both"/>
        <w:rPr>
          <w:rFonts w:ascii="Ebrima" w:hAnsi="Ebrima" w:cs="Arial"/>
          <w:color w:val="000000"/>
          <w:sz w:val="22"/>
          <w:szCs w:val="22"/>
        </w:rPr>
      </w:pPr>
      <w:r>
        <w:rPr>
          <w:rFonts w:ascii="Ebrima" w:hAnsi="Ebrima" w:cs="Arial"/>
          <w:color w:val="000000"/>
          <w:sz w:val="22"/>
          <w:szCs w:val="22"/>
        </w:rPr>
        <w:t>3</w:t>
      </w:r>
      <w:r w:rsidR="00AF79CF" w:rsidRPr="00CA299C">
        <w:rPr>
          <w:rFonts w:ascii="Ebrima" w:hAnsi="Ebrima" w:cs="Arial"/>
          <w:color w:val="000000"/>
          <w:sz w:val="22"/>
          <w:szCs w:val="22"/>
        </w:rPr>
        <w:t>.</w:t>
      </w:r>
      <w:r w:rsidR="00202D2B">
        <w:rPr>
          <w:rFonts w:ascii="Ebrima" w:hAnsi="Ebrima" w:cs="Arial"/>
          <w:color w:val="000000"/>
          <w:sz w:val="22"/>
          <w:szCs w:val="22"/>
        </w:rPr>
        <w:t>10</w:t>
      </w:r>
      <w:r w:rsidR="00AF79CF" w:rsidRPr="00CA299C">
        <w:rPr>
          <w:rFonts w:ascii="Ebrima" w:hAnsi="Ebrima" w:cs="Arial"/>
          <w:color w:val="000000"/>
          <w:sz w:val="22"/>
          <w:szCs w:val="22"/>
        </w:rPr>
        <w:t>.</w:t>
      </w:r>
      <w:r w:rsidR="00AF79CF" w:rsidRPr="00CA299C">
        <w:rPr>
          <w:rFonts w:ascii="Ebrima" w:hAnsi="Ebrima" w:cs="Arial"/>
          <w:color w:val="000000"/>
          <w:sz w:val="22"/>
          <w:szCs w:val="22"/>
        </w:rPr>
        <w:tab/>
      </w:r>
      <w:r w:rsidRPr="008D1DB9">
        <w:rPr>
          <w:rFonts w:ascii="Ebrima" w:hAnsi="Ebrima" w:cs="Arial"/>
          <w:color w:val="000000"/>
          <w:sz w:val="22"/>
          <w:szCs w:val="22"/>
          <w:u w:val="single"/>
        </w:rPr>
        <w:t>Comprovação de titularidade das Debêntures</w:t>
      </w:r>
      <w:r>
        <w:rPr>
          <w:rFonts w:ascii="Ebrima" w:hAnsi="Ebrima" w:cs="Arial"/>
          <w:color w:val="000000"/>
          <w:sz w:val="22"/>
          <w:szCs w:val="22"/>
        </w:rPr>
        <w:t xml:space="preserve">. </w:t>
      </w:r>
      <w:r w:rsidR="00AF79CF" w:rsidRPr="00CA299C">
        <w:rPr>
          <w:rFonts w:ascii="Ebrima" w:hAnsi="Ebrima" w:cs="Arial"/>
          <w:sz w:val="22"/>
          <w:szCs w:val="22"/>
        </w:rPr>
        <w:t xml:space="preserve">Para todos os fins de direito, a titularidade das </w:t>
      </w:r>
      <w:r w:rsidR="00BD2010" w:rsidRPr="00CA299C">
        <w:rPr>
          <w:rFonts w:ascii="Ebrima" w:hAnsi="Ebrima" w:cs="Arial"/>
          <w:sz w:val="22"/>
          <w:szCs w:val="22"/>
        </w:rPr>
        <w:t xml:space="preserve">Debêntures </w:t>
      </w:r>
      <w:r w:rsidR="00AF79CF" w:rsidRPr="00CA299C">
        <w:rPr>
          <w:rFonts w:ascii="Ebrima" w:hAnsi="Ebrima" w:cs="Arial"/>
          <w:sz w:val="22"/>
          <w:szCs w:val="22"/>
        </w:rPr>
        <w:t xml:space="preserve">será comprovada pelos Livros de Registro de Debêntures e de Registro de Transferência de Debêntures da </w:t>
      </w:r>
      <w:r w:rsidR="006559CA">
        <w:rPr>
          <w:rFonts w:ascii="Ebrima" w:hAnsi="Ebrima" w:cs="Arial"/>
          <w:sz w:val="22"/>
          <w:szCs w:val="22"/>
        </w:rPr>
        <w:t>Devedora</w:t>
      </w:r>
      <w:r w:rsidR="00AF79CF" w:rsidRPr="00CA299C">
        <w:rPr>
          <w:rFonts w:ascii="Ebrima" w:hAnsi="Ebrima" w:cs="Arial"/>
          <w:sz w:val="22"/>
          <w:szCs w:val="22"/>
        </w:rPr>
        <w:t>.</w:t>
      </w:r>
      <w:r w:rsidR="00AA59B1" w:rsidRPr="00CA299C">
        <w:rPr>
          <w:rFonts w:ascii="Ebrima" w:hAnsi="Ebrima" w:cs="Arial"/>
          <w:sz w:val="22"/>
          <w:szCs w:val="22"/>
        </w:rPr>
        <w:t xml:space="preserve"> </w:t>
      </w:r>
    </w:p>
    <w:p w14:paraId="710BFA2D" w14:textId="77777777" w:rsidR="00202D2B" w:rsidRDefault="00202D2B">
      <w:pPr>
        <w:spacing w:line="340" w:lineRule="exact"/>
        <w:jc w:val="both"/>
        <w:rPr>
          <w:rFonts w:ascii="Ebrima" w:hAnsi="Ebrima" w:cs="Arial"/>
          <w:color w:val="000000"/>
          <w:sz w:val="22"/>
          <w:szCs w:val="22"/>
        </w:rPr>
      </w:pPr>
      <w:bookmarkStart w:id="642" w:name="_DV_C84"/>
    </w:p>
    <w:p w14:paraId="73898F6C" w14:textId="77777777" w:rsidR="00AF79CF"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A17FC6" w:rsidRPr="00CA299C">
        <w:rPr>
          <w:rFonts w:ascii="Ebrima" w:hAnsi="Ebrima" w:cs="Arial"/>
          <w:color w:val="000000"/>
          <w:sz w:val="22"/>
          <w:szCs w:val="22"/>
        </w:rPr>
        <w:t>.1</w:t>
      </w:r>
      <w:r w:rsidR="00202D2B">
        <w:rPr>
          <w:rFonts w:ascii="Ebrima" w:hAnsi="Ebrima" w:cs="Arial"/>
          <w:color w:val="000000"/>
          <w:sz w:val="22"/>
          <w:szCs w:val="22"/>
        </w:rPr>
        <w:t>1</w:t>
      </w:r>
      <w:r w:rsidR="00AF79CF" w:rsidRPr="00CA299C">
        <w:rPr>
          <w:rFonts w:ascii="Ebrima" w:hAnsi="Ebrima" w:cs="Arial"/>
          <w:color w:val="000000"/>
          <w:sz w:val="22"/>
          <w:szCs w:val="22"/>
        </w:rPr>
        <w:t>.</w:t>
      </w:r>
      <w:bookmarkStart w:id="643" w:name="_DV_M143"/>
      <w:bookmarkEnd w:id="642"/>
      <w:bookmarkEnd w:id="643"/>
      <w:r w:rsidR="00AF79CF" w:rsidRPr="00CA299C">
        <w:rPr>
          <w:rFonts w:ascii="Ebrima" w:hAnsi="Ebrima" w:cs="Arial"/>
          <w:color w:val="000000"/>
          <w:sz w:val="22"/>
          <w:szCs w:val="22"/>
        </w:rPr>
        <w:tab/>
      </w:r>
      <w:r w:rsidRPr="00D521BD">
        <w:rPr>
          <w:rFonts w:ascii="Ebrima" w:hAnsi="Ebrima" w:cs="Arial"/>
          <w:color w:val="000000"/>
          <w:sz w:val="22"/>
          <w:szCs w:val="22"/>
          <w:u w:val="single"/>
        </w:rPr>
        <w:t>Colocação</w:t>
      </w:r>
      <w:r>
        <w:rPr>
          <w:rFonts w:ascii="Ebrima" w:hAnsi="Ebrima" w:cs="Arial"/>
          <w:color w:val="000000"/>
          <w:sz w:val="22"/>
          <w:szCs w:val="22"/>
        </w:rPr>
        <w:t>.</w:t>
      </w:r>
      <w:r w:rsidRPr="00CA299C">
        <w:rPr>
          <w:rFonts w:ascii="Ebrima" w:hAnsi="Ebrima" w:cs="Arial"/>
          <w:color w:val="000000"/>
          <w:sz w:val="22"/>
          <w:szCs w:val="22"/>
        </w:rPr>
        <w:t xml:space="preserve"> </w:t>
      </w:r>
      <w:bookmarkStart w:id="644" w:name="_DV_M144"/>
      <w:bookmarkEnd w:id="644"/>
      <w:r w:rsidR="00AF79CF" w:rsidRPr="00CA299C">
        <w:rPr>
          <w:rFonts w:ascii="Ebrima" w:hAnsi="Ebrima" w:cs="Arial"/>
          <w:color w:val="000000"/>
          <w:sz w:val="22"/>
          <w:szCs w:val="22"/>
        </w:rPr>
        <w:t>As Debêntures serão emitidas para colocação privada, sem qualquer esforço de venda perante investidores</w:t>
      </w:r>
      <w:r w:rsidR="00EA2E98" w:rsidRPr="00CA299C">
        <w:rPr>
          <w:rFonts w:ascii="Ebrima" w:hAnsi="Ebrima" w:cs="Arial"/>
          <w:color w:val="000000"/>
          <w:sz w:val="22"/>
          <w:szCs w:val="22"/>
        </w:rPr>
        <w:t>, e sem a intermediação de instituições integrantes do sistema de distribuição de valores mobiliários; não sendo admitida sua negociação em mercado</w:t>
      </w:r>
      <w:r w:rsidR="00037AE0" w:rsidRPr="00CA299C">
        <w:rPr>
          <w:rFonts w:ascii="Ebrima" w:hAnsi="Ebrima" w:cs="Arial"/>
          <w:color w:val="000000"/>
          <w:sz w:val="22"/>
          <w:szCs w:val="22"/>
        </w:rPr>
        <w:t>.</w:t>
      </w:r>
    </w:p>
    <w:p w14:paraId="1F8C6343" w14:textId="77777777" w:rsidR="00AF79CF" w:rsidRPr="00CA299C" w:rsidRDefault="00AF79CF" w:rsidP="00416BB5">
      <w:pPr>
        <w:spacing w:line="340" w:lineRule="exact"/>
        <w:ind w:left="709"/>
        <w:jc w:val="both"/>
        <w:rPr>
          <w:rFonts w:ascii="Ebrima" w:hAnsi="Ebrima" w:cs="Arial"/>
          <w:b/>
          <w:color w:val="000000"/>
          <w:sz w:val="22"/>
          <w:szCs w:val="22"/>
        </w:rPr>
      </w:pPr>
    </w:p>
    <w:p w14:paraId="67C8B809" w14:textId="78B704AF" w:rsidR="00340C2D"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lastRenderedPageBreak/>
        <w:t>3</w:t>
      </w:r>
      <w:r w:rsidR="00340C2D" w:rsidRPr="00CA299C">
        <w:rPr>
          <w:rFonts w:ascii="Ebrima" w:hAnsi="Ebrima" w:cs="Arial"/>
          <w:color w:val="000000"/>
          <w:sz w:val="22"/>
          <w:szCs w:val="22"/>
        </w:rPr>
        <w:t>.1</w:t>
      </w:r>
      <w:r w:rsidR="00202D2B">
        <w:rPr>
          <w:rFonts w:ascii="Ebrima" w:hAnsi="Ebrima" w:cs="Arial"/>
          <w:color w:val="000000"/>
          <w:sz w:val="22"/>
          <w:szCs w:val="22"/>
        </w:rPr>
        <w:t>2</w:t>
      </w:r>
      <w:r>
        <w:rPr>
          <w:rFonts w:ascii="Ebrima" w:hAnsi="Ebrima" w:cs="Arial"/>
          <w:color w:val="000000"/>
          <w:sz w:val="22"/>
          <w:szCs w:val="22"/>
        </w:rPr>
        <w:t>.</w:t>
      </w:r>
      <w:r w:rsidR="00340C2D" w:rsidRPr="00CA299C">
        <w:rPr>
          <w:rFonts w:ascii="Ebrima" w:hAnsi="Ebrima" w:cs="Arial"/>
          <w:color w:val="000000"/>
          <w:sz w:val="22"/>
          <w:szCs w:val="22"/>
        </w:rPr>
        <w:tab/>
      </w:r>
      <w:r w:rsidRPr="00D521BD">
        <w:rPr>
          <w:rFonts w:ascii="Ebrima" w:hAnsi="Ebrima" w:cs="Arial"/>
          <w:color w:val="000000"/>
          <w:sz w:val="22"/>
          <w:szCs w:val="22"/>
          <w:u w:val="single"/>
        </w:rPr>
        <w:t>Subscrição e integralização</w:t>
      </w:r>
      <w:r>
        <w:rPr>
          <w:rFonts w:ascii="Ebrima" w:hAnsi="Ebrima" w:cs="Arial"/>
          <w:color w:val="000000"/>
          <w:sz w:val="22"/>
          <w:szCs w:val="22"/>
        </w:rPr>
        <w:t xml:space="preserve">. </w:t>
      </w:r>
      <w:r w:rsidR="00340C2D" w:rsidRPr="00CA299C">
        <w:rPr>
          <w:rFonts w:ascii="Ebrima" w:hAnsi="Ebrima" w:cs="Arial"/>
          <w:color w:val="000000"/>
          <w:sz w:val="22"/>
          <w:szCs w:val="22"/>
        </w:rPr>
        <w:t>As Debêntures</w:t>
      </w:r>
      <w:r w:rsidR="003E0477">
        <w:rPr>
          <w:rFonts w:ascii="Ebrima" w:hAnsi="Ebrima" w:cs="Arial"/>
          <w:color w:val="000000"/>
          <w:sz w:val="22"/>
          <w:szCs w:val="22"/>
        </w:rPr>
        <w:t xml:space="preserve"> serão subscritas mediante o cumprimento dos Requisitos da Emissão, na forma prevista no item 2.1 acima</w:t>
      </w:r>
      <w:r w:rsidR="0077379E">
        <w:rPr>
          <w:rFonts w:ascii="Ebrima" w:hAnsi="Ebrima" w:cs="Arial"/>
          <w:color w:val="000000"/>
          <w:sz w:val="22"/>
          <w:szCs w:val="22"/>
        </w:rPr>
        <w:t>, ou com base na dispensa prevista no item 2.3 acima</w:t>
      </w:r>
      <w:r w:rsidR="00340C2D" w:rsidRPr="00CA299C">
        <w:rPr>
          <w:rFonts w:ascii="Ebrima" w:hAnsi="Ebrima" w:cs="Arial"/>
          <w:color w:val="000000"/>
          <w:sz w:val="22"/>
          <w:szCs w:val="22"/>
        </w:rPr>
        <w:t>.</w:t>
      </w:r>
    </w:p>
    <w:p w14:paraId="1A49220A" w14:textId="77777777" w:rsidR="00340C2D" w:rsidRPr="00CA299C" w:rsidRDefault="00340C2D">
      <w:pPr>
        <w:spacing w:line="340" w:lineRule="exact"/>
        <w:rPr>
          <w:rFonts w:ascii="Ebrima" w:hAnsi="Ebrima" w:cs="Arial"/>
          <w:b/>
          <w:color w:val="000000"/>
          <w:sz w:val="22"/>
          <w:szCs w:val="22"/>
        </w:rPr>
      </w:pPr>
    </w:p>
    <w:p w14:paraId="02AB9B46" w14:textId="128424B7" w:rsidR="00340C2D" w:rsidRPr="00CA299C" w:rsidRDefault="00D521BD">
      <w:pPr>
        <w:spacing w:line="340" w:lineRule="exact"/>
        <w:ind w:left="705"/>
        <w:jc w:val="both"/>
        <w:rPr>
          <w:rFonts w:ascii="Ebrima" w:hAnsi="Ebrima" w:cs="Arial"/>
          <w:b/>
          <w:color w:val="000000"/>
          <w:sz w:val="22"/>
          <w:szCs w:val="22"/>
        </w:rPr>
      </w:pPr>
      <w:r>
        <w:rPr>
          <w:rFonts w:ascii="Ebrima" w:hAnsi="Ebrima" w:cs="Arial"/>
          <w:color w:val="000000"/>
          <w:sz w:val="22"/>
          <w:szCs w:val="22"/>
        </w:rPr>
        <w:t>3.1</w:t>
      </w:r>
      <w:r w:rsidR="00202D2B">
        <w:rPr>
          <w:rFonts w:ascii="Ebrima" w:hAnsi="Ebrima" w:cs="Arial"/>
          <w:color w:val="000000"/>
          <w:sz w:val="22"/>
          <w:szCs w:val="22"/>
        </w:rPr>
        <w:t>2</w:t>
      </w:r>
      <w:r>
        <w:rPr>
          <w:rFonts w:ascii="Ebrima" w:hAnsi="Ebrima" w:cs="Arial"/>
          <w:color w:val="000000"/>
          <w:sz w:val="22"/>
          <w:szCs w:val="22"/>
        </w:rPr>
        <w:t>.1.</w:t>
      </w:r>
      <w:r w:rsidR="00340C2D" w:rsidRPr="00CA299C">
        <w:rPr>
          <w:rFonts w:ascii="Ebrima" w:hAnsi="Ebrima" w:cs="Arial"/>
          <w:color w:val="000000"/>
          <w:sz w:val="22"/>
          <w:szCs w:val="22"/>
        </w:rPr>
        <w:tab/>
      </w:r>
      <w:r>
        <w:rPr>
          <w:rFonts w:ascii="Ebrima" w:hAnsi="Ebrima" w:cs="Arial"/>
          <w:color w:val="000000"/>
          <w:sz w:val="22"/>
          <w:szCs w:val="22"/>
        </w:rPr>
        <w:t>A</w:t>
      </w:r>
      <w:r w:rsidR="00340C2D" w:rsidRPr="00CA299C">
        <w:rPr>
          <w:rFonts w:ascii="Ebrima" w:hAnsi="Ebrima" w:cs="Arial"/>
          <w:color w:val="000000"/>
          <w:sz w:val="22"/>
          <w:szCs w:val="22"/>
        </w:rPr>
        <w:t xml:space="preserve">s Debêntures devem ser subscritas </w:t>
      </w:r>
      <w:r w:rsidR="00340C2D" w:rsidRPr="00CA299C">
        <w:rPr>
          <w:rFonts w:ascii="Ebrima" w:hAnsi="Ebrima" w:cs="Arial"/>
          <w:sz w:val="22"/>
          <w:szCs w:val="22"/>
        </w:rPr>
        <w:t xml:space="preserve">mediante assinatura, </w:t>
      </w:r>
      <w:r>
        <w:rPr>
          <w:rFonts w:ascii="Ebrima" w:hAnsi="Ebrima" w:cs="Arial"/>
          <w:sz w:val="22"/>
          <w:szCs w:val="22"/>
        </w:rPr>
        <w:t>pela Debenturista</w:t>
      </w:r>
      <w:r w:rsidR="00340C2D" w:rsidRPr="00CA299C">
        <w:rPr>
          <w:rFonts w:ascii="Ebrima" w:hAnsi="Ebrima" w:cs="Arial"/>
          <w:sz w:val="22"/>
          <w:szCs w:val="22"/>
        </w:rPr>
        <w:t xml:space="preserve">, </w:t>
      </w:r>
      <w:r>
        <w:rPr>
          <w:rFonts w:ascii="Ebrima" w:hAnsi="Ebrima" w:cs="Arial"/>
          <w:sz w:val="22"/>
          <w:szCs w:val="22"/>
        </w:rPr>
        <w:t>do boletim de subscrição</w:t>
      </w:r>
      <w:r w:rsidR="00340C2D" w:rsidRPr="00CA299C">
        <w:rPr>
          <w:rFonts w:ascii="Ebrima" w:hAnsi="Ebrima" w:cs="Arial"/>
          <w:sz w:val="22"/>
          <w:szCs w:val="22"/>
        </w:rPr>
        <w:t xml:space="preserve"> na forma do modelo que integra esta Escritura como </w:t>
      </w:r>
      <w:r w:rsidR="00340C2D" w:rsidRPr="00CA299C">
        <w:rPr>
          <w:rFonts w:ascii="Ebrima" w:hAnsi="Ebrima" w:cs="Arial"/>
          <w:sz w:val="22"/>
          <w:szCs w:val="22"/>
          <w:u w:val="single"/>
        </w:rPr>
        <w:t xml:space="preserve">Anexo </w:t>
      </w:r>
      <w:r w:rsidR="00FA1441">
        <w:rPr>
          <w:rFonts w:ascii="Ebrima" w:hAnsi="Ebrima" w:cs="Arial"/>
          <w:sz w:val="22"/>
          <w:szCs w:val="22"/>
          <w:u w:val="single"/>
        </w:rPr>
        <w:t>II</w:t>
      </w:r>
      <w:r w:rsidR="00340C2D" w:rsidRPr="00CA299C">
        <w:rPr>
          <w:rFonts w:ascii="Ebrima" w:hAnsi="Ebrima" w:cs="Arial"/>
          <w:sz w:val="22"/>
          <w:szCs w:val="22"/>
          <w:u w:val="single"/>
        </w:rPr>
        <w:t>I</w:t>
      </w:r>
      <w:r w:rsidR="00340C2D" w:rsidRPr="00CA299C">
        <w:rPr>
          <w:rFonts w:ascii="Ebrima" w:hAnsi="Ebrima" w:cs="Arial"/>
          <w:sz w:val="22"/>
          <w:szCs w:val="22"/>
        </w:rPr>
        <w:t>.</w:t>
      </w:r>
    </w:p>
    <w:p w14:paraId="0C708468" w14:textId="77777777" w:rsidR="00340C2D" w:rsidRDefault="00340C2D">
      <w:pPr>
        <w:spacing w:line="340" w:lineRule="exact"/>
        <w:jc w:val="both"/>
        <w:rPr>
          <w:rFonts w:ascii="Ebrima" w:hAnsi="Ebrima" w:cs="Arial"/>
          <w:color w:val="000000"/>
          <w:sz w:val="22"/>
          <w:szCs w:val="22"/>
        </w:rPr>
      </w:pPr>
    </w:p>
    <w:p w14:paraId="53943132" w14:textId="1B95E998" w:rsidR="009F7CA0" w:rsidRPr="00F52ABB" w:rsidRDefault="009F7CA0">
      <w:pPr>
        <w:spacing w:line="340" w:lineRule="exact"/>
        <w:ind w:left="705"/>
        <w:jc w:val="both"/>
        <w:rPr>
          <w:rFonts w:ascii="Ebrima" w:hAnsi="Ebrima"/>
          <w:sz w:val="22"/>
          <w:szCs w:val="22"/>
        </w:rPr>
      </w:pPr>
      <w:r>
        <w:rPr>
          <w:rFonts w:ascii="Ebrima" w:hAnsi="Ebrima"/>
          <w:sz w:val="22"/>
          <w:szCs w:val="22"/>
        </w:rPr>
        <w:t>3.12.2.</w:t>
      </w:r>
      <w:r>
        <w:rPr>
          <w:rFonts w:ascii="Ebrima" w:hAnsi="Ebrima"/>
          <w:sz w:val="22"/>
          <w:szCs w:val="22"/>
        </w:rPr>
        <w:tab/>
        <w:t>Tendo em vista que, a partir de sua subscrição, as Debêntures serão representadas pela</w:t>
      </w:r>
      <w:r w:rsidR="00572EEB">
        <w:rPr>
          <w:rFonts w:ascii="Ebrima" w:hAnsi="Ebrima"/>
          <w:sz w:val="22"/>
          <w:szCs w:val="22"/>
        </w:rPr>
        <w:t>s</w:t>
      </w:r>
      <w:r>
        <w:rPr>
          <w:rFonts w:ascii="Ebrima" w:hAnsi="Ebrima"/>
          <w:sz w:val="22"/>
          <w:szCs w:val="22"/>
        </w:rPr>
        <w:t xml:space="preserve"> CCI que, por sua vez, </w:t>
      </w:r>
      <w:r w:rsidR="007E5A2A">
        <w:rPr>
          <w:rFonts w:ascii="Ebrima" w:hAnsi="Ebrima"/>
          <w:sz w:val="22"/>
          <w:szCs w:val="22"/>
        </w:rPr>
        <w:t>dar</w:t>
      </w:r>
      <w:r w:rsidR="00572EEB">
        <w:rPr>
          <w:rFonts w:ascii="Ebrima" w:hAnsi="Ebrima"/>
          <w:sz w:val="22"/>
          <w:szCs w:val="22"/>
        </w:rPr>
        <w:t>ão</w:t>
      </w:r>
      <w:r w:rsidR="007E5A2A">
        <w:rPr>
          <w:rFonts w:ascii="Ebrima" w:hAnsi="Ebrima"/>
          <w:sz w:val="22"/>
          <w:szCs w:val="22"/>
        </w:rPr>
        <w:t xml:space="preserve"> </w:t>
      </w:r>
      <w:r>
        <w:rPr>
          <w:rFonts w:ascii="Ebrima" w:hAnsi="Ebrima"/>
          <w:sz w:val="22"/>
          <w:szCs w:val="22"/>
        </w:rPr>
        <w:t xml:space="preserve">lastro aos CRI, a </w:t>
      </w:r>
      <w:proofErr w:type="spellStart"/>
      <w:r w:rsidRPr="00F52ABB">
        <w:rPr>
          <w:rFonts w:ascii="Ebrima" w:hAnsi="Ebrima"/>
          <w:sz w:val="22"/>
          <w:szCs w:val="22"/>
        </w:rPr>
        <w:t>Securitizadora</w:t>
      </w:r>
      <w:proofErr w:type="spellEnd"/>
      <w:r w:rsidRPr="00F52ABB">
        <w:rPr>
          <w:rFonts w:ascii="Ebrima" w:hAnsi="Ebrima"/>
          <w:sz w:val="22"/>
          <w:szCs w:val="22"/>
        </w:rPr>
        <w:t xml:space="preserve"> instituirá o regime fiduciário de que trata a Lei 9.514 sobre</w:t>
      </w:r>
      <w:r>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Debêntures,</w:t>
      </w:r>
      <w:r w:rsidRPr="00F52ABB">
        <w:rPr>
          <w:rFonts w:ascii="Ebrima" w:hAnsi="Ebrima"/>
          <w:sz w:val="22"/>
          <w:szCs w:val="22"/>
        </w:rPr>
        <w:t xml:space="preserve"> a </w:t>
      </w:r>
      <w:r w:rsidR="00453B70" w:rsidRPr="00F52ABB">
        <w:rPr>
          <w:rFonts w:ascii="Ebrima" w:hAnsi="Ebrima"/>
          <w:sz w:val="22"/>
          <w:szCs w:val="22"/>
        </w:rPr>
        <w:t>Conta Centralizadora</w:t>
      </w:r>
      <w:r w:rsidR="004E3727">
        <w:rPr>
          <w:rFonts w:ascii="Ebrima" w:hAnsi="Ebrima"/>
          <w:sz w:val="22"/>
          <w:szCs w:val="22"/>
        </w:rPr>
        <w:t xml:space="preserve">, contas correntes abertas para o recebimento dos </w:t>
      </w:r>
      <w:r w:rsidR="004E3727" w:rsidRPr="00F52ABB">
        <w:rPr>
          <w:rFonts w:ascii="Ebrima" w:hAnsi="Ebrima"/>
          <w:sz w:val="22"/>
          <w:szCs w:val="22"/>
        </w:rPr>
        <w:t xml:space="preserve">Créditos </w:t>
      </w:r>
      <w:r w:rsidR="004E3727">
        <w:rPr>
          <w:rFonts w:ascii="Ebrima" w:hAnsi="Ebrima"/>
          <w:sz w:val="22"/>
          <w:szCs w:val="22"/>
        </w:rPr>
        <w:t xml:space="preserve">Cedidos Fiduciariamente, </w:t>
      </w:r>
      <w:r w:rsidRPr="00F52ABB">
        <w:rPr>
          <w:rFonts w:ascii="Ebrima" w:hAnsi="Ebrima"/>
          <w:sz w:val="22"/>
          <w:szCs w:val="22"/>
        </w:rPr>
        <w:t>e todos os recursos que nelas transitarem, e só poderá lhes dar a destinação que lhes for atribuída no Termo de Securitização</w:t>
      </w:r>
      <w:r>
        <w:rPr>
          <w:rFonts w:ascii="Ebrima" w:hAnsi="Ebrima"/>
          <w:sz w:val="22"/>
          <w:szCs w:val="22"/>
        </w:rPr>
        <w:t xml:space="preserve"> e nos Documentos da Operação</w:t>
      </w:r>
      <w:r w:rsidRPr="00F52ABB">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w:t>
      </w:r>
      <w:r w:rsidR="00572EEB">
        <w:rPr>
          <w:rFonts w:ascii="Ebrima" w:hAnsi="Ebrima"/>
          <w:sz w:val="22"/>
          <w:szCs w:val="22"/>
        </w:rPr>
        <w:t>u</w:t>
      </w:r>
      <w:r>
        <w:rPr>
          <w:rFonts w:ascii="Ebrima" w:hAnsi="Ebrima"/>
          <w:sz w:val="22"/>
          <w:szCs w:val="22"/>
        </w:rPr>
        <w:t xml:space="preserve">res </w:t>
      </w:r>
      <w:r w:rsidRPr="00F52ABB">
        <w:rPr>
          <w:rFonts w:ascii="Ebrima" w:hAnsi="Ebrima"/>
          <w:sz w:val="22"/>
          <w:szCs w:val="22"/>
        </w:rPr>
        <w:t xml:space="preserve">estão vinculados aos CRI, e serão computados e integrarão seu lastro até seu pagamento integral. Neste sentido, </w:t>
      </w:r>
      <w:r>
        <w:rPr>
          <w:rFonts w:ascii="Ebrima" w:hAnsi="Ebrima"/>
          <w:sz w:val="22"/>
          <w:szCs w:val="22"/>
        </w:rPr>
        <w:t>as Debêntures</w:t>
      </w:r>
      <w:r w:rsidR="00440627">
        <w:rPr>
          <w:rFonts w:ascii="Ebrima" w:hAnsi="Ebrima"/>
          <w:sz w:val="22"/>
          <w:szCs w:val="22"/>
        </w:rPr>
        <w:t xml:space="preserve">, a partir de sua subscrição pela </w:t>
      </w:r>
      <w:proofErr w:type="spellStart"/>
      <w:r w:rsidR="00440627">
        <w:rPr>
          <w:rFonts w:ascii="Ebrima" w:hAnsi="Ebrima"/>
          <w:sz w:val="22"/>
          <w:szCs w:val="22"/>
        </w:rPr>
        <w:t>Securitizadora</w:t>
      </w:r>
      <w:proofErr w:type="spellEnd"/>
      <w:r w:rsidR="00440627">
        <w:rPr>
          <w:rFonts w:ascii="Ebrima" w:hAnsi="Ebrima"/>
          <w:sz w:val="22"/>
          <w:szCs w:val="22"/>
        </w:rPr>
        <w:t>,</w:t>
      </w:r>
      <w:r>
        <w:rPr>
          <w:rFonts w:ascii="Ebrima" w:hAnsi="Ebrima"/>
          <w:sz w:val="22"/>
          <w:szCs w:val="22"/>
        </w:rPr>
        <w:t xml:space="preserve"> e os </w:t>
      </w:r>
      <w:r w:rsidR="0031468B">
        <w:rPr>
          <w:rFonts w:ascii="Ebrima" w:hAnsi="Ebrima"/>
          <w:sz w:val="22"/>
          <w:szCs w:val="22"/>
        </w:rPr>
        <w:t>Créditos Imobiliários</w:t>
      </w:r>
      <w:r w:rsidRPr="00F52ABB">
        <w:rPr>
          <w:rFonts w:ascii="Ebrima" w:hAnsi="Ebrima"/>
          <w:sz w:val="22"/>
          <w:szCs w:val="22"/>
        </w:rPr>
        <w:t>:</w:t>
      </w:r>
    </w:p>
    <w:p w14:paraId="77302A76" w14:textId="77777777" w:rsidR="009F7CA0" w:rsidRPr="00F52ABB" w:rsidRDefault="009F7CA0">
      <w:pPr>
        <w:spacing w:line="340" w:lineRule="exact"/>
        <w:ind w:left="705"/>
        <w:jc w:val="both"/>
        <w:rPr>
          <w:rFonts w:ascii="Ebrima" w:hAnsi="Ebrima"/>
          <w:sz w:val="22"/>
          <w:szCs w:val="22"/>
        </w:rPr>
      </w:pPr>
    </w:p>
    <w:p w14:paraId="0DD9E396" w14:textId="000A3F24" w:rsidR="009F7CA0" w:rsidRPr="001456B4" w:rsidRDefault="00440627">
      <w:pPr>
        <w:spacing w:line="340" w:lineRule="exact"/>
        <w:ind w:left="1418"/>
        <w:jc w:val="both"/>
        <w:rPr>
          <w:rFonts w:ascii="Ebrima" w:hAnsi="Ebrima"/>
          <w:sz w:val="22"/>
        </w:rPr>
      </w:pPr>
      <w:r w:rsidRPr="00056887">
        <w:rPr>
          <w:rFonts w:ascii="Ebrima" w:hAnsi="Ebrima"/>
          <w:sz w:val="22"/>
          <w:szCs w:val="22"/>
        </w:rPr>
        <w:t>(i)</w:t>
      </w:r>
      <w:r w:rsidRPr="00056887">
        <w:rPr>
          <w:rFonts w:ascii="Ebrima" w:hAnsi="Ebrima"/>
          <w:sz w:val="22"/>
          <w:szCs w:val="22"/>
        </w:rPr>
        <w:tab/>
      </w:r>
      <w:r w:rsidR="009F7CA0" w:rsidRPr="00056887">
        <w:rPr>
          <w:rFonts w:ascii="Ebrima" w:hAnsi="Ebrima"/>
          <w:sz w:val="22"/>
        </w:rPr>
        <w:t>não</w:t>
      </w:r>
      <w:r w:rsidR="009F7CA0" w:rsidRPr="001456B4">
        <w:rPr>
          <w:rFonts w:ascii="Ebrima" w:hAnsi="Ebrima"/>
          <w:sz w:val="22"/>
        </w:rPr>
        <w:t xml:space="preserve"> estão sujeitos a qualquer tipo de retenção, desconto ou compensação </w:t>
      </w:r>
      <w:r w:rsidR="009F7CA0" w:rsidRPr="00453B70">
        <w:rPr>
          <w:rFonts w:ascii="Ebrima" w:hAnsi="Ebrima"/>
          <w:sz w:val="22"/>
        </w:rPr>
        <w:t xml:space="preserve">com ou em decorrência de outras obrigações da </w:t>
      </w:r>
      <w:proofErr w:type="spellStart"/>
      <w:r w:rsidR="009F7CA0" w:rsidRPr="00453B70">
        <w:rPr>
          <w:rFonts w:ascii="Ebrima" w:hAnsi="Ebrima"/>
          <w:sz w:val="22"/>
        </w:rPr>
        <w:t>Securitizadora</w:t>
      </w:r>
      <w:proofErr w:type="spellEnd"/>
      <w:r w:rsidR="009F7CA0" w:rsidRPr="00453B70">
        <w:rPr>
          <w:rFonts w:ascii="Ebrima" w:hAnsi="Ebrima"/>
          <w:sz w:val="22"/>
        </w:rPr>
        <w:t xml:space="preserve"> </w:t>
      </w:r>
      <w:r w:rsidR="00EF7B71" w:rsidRPr="001456B4">
        <w:rPr>
          <w:rFonts w:ascii="Ebrima" w:hAnsi="Ebrima"/>
          <w:sz w:val="22"/>
        </w:rPr>
        <w:t xml:space="preserve">ou Devedora </w:t>
      </w:r>
      <w:r w:rsidR="009F7CA0" w:rsidRPr="001456B4">
        <w:rPr>
          <w:rFonts w:ascii="Ebrima" w:hAnsi="Ebrima"/>
          <w:sz w:val="22"/>
        </w:rPr>
        <w:t>com terceiros</w:t>
      </w:r>
      <w:r w:rsidR="00EF7B71" w:rsidRPr="001456B4">
        <w:rPr>
          <w:rFonts w:ascii="Ebrima" w:hAnsi="Ebrima"/>
          <w:sz w:val="22"/>
        </w:rPr>
        <w:t>, incluindo tributos</w:t>
      </w:r>
      <w:r w:rsidR="009F7CA0" w:rsidRPr="001456B4">
        <w:rPr>
          <w:rFonts w:ascii="Ebrima" w:hAnsi="Ebrima"/>
          <w:sz w:val="22"/>
        </w:rPr>
        <w:t>;</w:t>
      </w:r>
    </w:p>
    <w:p w14:paraId="7AFCA890" w14:textId="77777777" w:rsidR="009F7CA0" w:rsidRPr="00F52ABB" w:rsidRDefault="009F7CA0">
      <w:pPr>
        <w:spacing w:line="340" w:lineRule="exact"/>
        <w:ind w:left="705"/>
        <w:jc w:val="both"/>
        <w:rPr>
          <w:rFonts w:ascii="Ebrima" w:hAnsi="Ebrima"/>
          <w:sz w:val="22"/>
          <w:szCs w:val="22"/>
        </w:rPr>
      </w:pPr>
    </w:p>
    <w:p w14:paraId="49DB898F"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ii</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 xml:space="preserve">constituirão patrimônio separado, não se confundindo com o patrimônio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em nenhuma hipótese (“</w:t>
      </w:r>
      <w:r w:rsidR="009F7CA0" w:rsidRPr="00440627">
        <w:rPr>
          <w:rFonts w:ascii="Ebrima" w:hAnsi="Ebrima"/>
          <w:sz w:val="22"/>
          <w:szCs w:val="22"/>
          <w:u w:val="single"/>
        </w:rPr>
        <w:t>Patrimônio Separado</w:t>
      </w:r>
      <w:r w:rsidR="009F7CA0" w:rsidRPr="00F52ABB">
        <w:rPr>
          <w:rFonts w:ascii="Ebrima" w:hAnsi="Ebrima"/>
          <w:sz w:val="22"/>
          <w:szCs w:val="22"/>
        </w:rPr>
        <w:t>”);</w:t>
      </w:r>
    </w:p>
    <w:p w14:paraId="06390680" w14:textId="77777777" w:rsidR="009F7CA0" w:rsidRPr="00F52ABB" w:rsidRDefault="009F7CA0">
      <w:pPr>
        <w:spacing w:line="340" w:lineRule="exact"/>
        <w:ind w:left="705"/>
        <w:jc w:val="both"/>
        <w:rPr>
          <w:rFonts w:ascii="Ebrima" w:hAnsi="Ebrima"/>
          <w:sz w:val="22"/>
          <w:szCs w:val="22"/>
        </w:rPr>
      </w:pPr>
    </w:p>
    <w:p w14:paraId="54BAFDEB"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permanecerão segregad</w:t>
      </w:r>
      <w:r>
        <w:rPr>
          <w:rFonts w:ascii="Ebrima" w:hAnsi="Ebrima"/>
          <w:sz w:val="22"/>
          <w:szCs w:val="22"/>
        </w:rPr>
        <w:t>a</w:t>
      </w:r>
      <w:r w:rsidR="009F7CA0" w:rsidRPr="00F52ABB">
        <w:rPr>
          <w:rFonts w:ascii="Ebrima" w:hAnsi="Ebrima"/>
          <w:sz w:val="22"/>
          <w:szCs w:val="22"/>
        </w:rPr>
        <w:t xml:space="preserve">s do patrimônio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até o pagamento integral dos CRI;</w:t>
      </w:r>
    </w:p>
    <w:p w14:paraId="24ABFAA9" w14:textId="77777777" w:rsidR="009F7CA0" w:rsidRPr="00F52ABB" w:rsidRDefault="009F7CA0">
      <w:pPr>
        <w:spacing w:line="340" w:lineRule="exact"/>
        <w:ind w:left="705"/>
        <w:jc w:val="both"/>
        <w:rPr>
          <w:rFonts w:ascii="Ebrima" w:hAnsi="Ebrima"/>
          <w:sz w:val="22"/>
          <w:szCs w:val="22"/>
        </w:rPr>
      </w:pPr>
    </w:p>
    <w:p w14:paraId="74BBFA83"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iv</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destinar-se-ão exclusivamente ao pagamento dos CRI a que estejam vinculados, bem como dos respectivos custos de sua administração;</w:t>
      </w:r>
    </w:p>
    <w:p w14:paraId="6A865A9D" w14:textId="77777777" w:rsidR="009F7CA0" w:rsidRPr="00F52ABB" w:rsidRDefault="009F7CA0">
      <w:pPr>
        <w:spacing w:line="340" w:lineRule="exact"/>
        <w:ind w:left="705"/>
        <w:jc w:val="both"/>
        <w:rPr>
          <w:rFonts w:ascii="Ebrima" w:hAnsi="Ebrima"/>
          <w:sz w:val="22"/>
          <w:szCs w:val="22"/>
        </w:rPr>
      </w:pPr>
    </w:p>
    <w:p w14:paraId="3F4F2FF2"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w:t>
      </w:r>
      <w:r>
        <w:rPr>
          <w:rFonts w:ascii="Ebrima" w:hAnsi="Ebrima"/>
          <w:sz w:val="22"/>
          <w:szCs w:val="22"/>
        </w:rPr>
        <w:tab/>
      </w:r>
      <w:r w:rsidR="009F7CA0" w:rsidRPr="00F52ABB">
        <w:rPr>
          <w:rFonts w:ascii="Ebrima" w:hAnsi="Ebrima"/>
          <w:sz w:val="22"/>
          <w:szCs w:val="22"/>
        </w:rPr>
        <w:t>estarão isent</w:t>
      </w:r>
      <w:r>
        <w:rPr>
          <w:rFonts w:ascii="Ebrima" w:hAnsi="Ebrima"/>
          <w:sz w:val="22"/>
          <w:szCs w:val="22"/>
        </w:rPr>
        <w:t>a</w:t>
      </w:r>
      <w:r w:rsidR="009F7CA0" w:rsidRPr="00F52ABB">
        <w:rPr>
          <w:rFonts w:ascii="Ebrima" w:hAnsi="Ebrima"/>
          <w:sz w:val="22"/>
          <w:szCs w:val="22"/>
        </w:rPr>
        <w:t xml:space="preserve">s de qualquer ação ou execução promovida por credores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e</w:t>
      </w:r>
    </w:p>
    <w:p w14:paraId="5BEF3ADE" w14:textId="77777777" w:rsidR="009F7CA0" w:rsidRPr="00F52ABB" w:rsidRDefault="009F7CA0">
      <w:pPr>
        <w:spacing w:line="340" w:lineRule="exact"/>
        <w:ind w:left="705"/>
        <w:jc w:val="both"/>
        <w:rPr>
          <w:rFonts w:ascii="Ebrima" w:hAnsi="Ebrima"/>
          <w:sz w:val="22"/>
          <w:szCs w:val="22"/>
        </w:rPr>
      </w:pPr>
    </w:p>
    <w:p w14:paraId="03B23C55"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(vi)</w:t>
      </w:r>
      <w:r>
        <w:rPr>
          <w:rFonts w:ascii="Ebrima" w:hAnsi="Ebrima"/>
          <w:sz w:val="22"/>
          <w:szCs w:val="22"/>
        </w:rPr>
        <w:tab/>
      </w:r>
      <w:r w:rsidR="009F7CA0" w:rsidRPr="00F52ABB">
        <w:rPr>
          <w:rFonts w:ascii="Ebrima" w:hAnsi="Ebrima"/>
          <w:sz w:val="22"/>
          <w:szCs w:val="22"/>
        </w:rPr>
        <w:t>não poderão ser utilizad</w:t>
      </w:r>
      <w:r>
        <w:rPr>
          <w:rFonts w:ascii="Ebrima" w:hAnsi="Ebrima"/>
          <w:sz w:val="22"/>
          <w:szCs w:val="22"/>
        </w:rPr>
        <w:t>a</w:t>
      </w:r>
      <w:r w:rsidR="009F7CA0" w:rsidRPr="00F52ABB">
        <w:rPr>
          <w:rFonts w:ascii="Ebrima" w:hAnsi="Ebrima"/>
          <w:sz w:val="22"/>
          <w:szCs w:val="22"/>
        </w:rPr>
        <w:t>s na prestação de garantias e não poderão ser excutid</w:t>
      </w:r>
      <w:r>
        <w:rPr>
          <w:rFonts w:ascii="Ebrima" w:hAnsi="Ebrima"/>
          <w:sz w:val="22"/>
          <w:szCs w:val="22"/>
        </w:rPr>
        <w:t>a</w:t>
      </w:r>
      <w:r w:rsidR="009F7CA0" w:rsidRPr="00F52ABB">
        <w:rPr>
          <w:rFonts w:ascii="Ebrima" w:hAnsi="Ebrima"/>
          <w:sz w:val="22"/>
          <w:szCs w:val="22"/>
        </w:rPr>
        <w:t xml:space="preserve">s por quaisquer credores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por mais privilegiados que </w:t>
      </w:r>
      <w:proofErr w:type="gramStart"/>
      <w:r w:rsidR="009F7CA0" w:rsidRPr="00F52ABB">
        <w:rPr>
          <w:rFonts w:ascii="Ebrima" w:hAnsi="Ebrima"/>
          <w:sz w:val="22"/>
          <w:szCs w:val="22"/>
        </w:rPr>
        <w:t>sejam, ressalvados</w:t>
      </w:r>
      <w:proofErr w:type="gramEnd"/>
      <w:r w:rsidR="009F7CA0" w:rsidRPr="00F52ABB">
        <w:rPr>
          <w:rFonts w:ascii="Ebrima" w:hAnsi="Ebrima"/>
          <w:sz w:val="22"/>
          <w:szCs w:val="22"/>
        </w:rPr>
        <w:t xml:space="preserve"> aqueles credores previstos no art</w:t>
      </w:r>
      <w:r>
        <w:rPr>
          <w:rFonts w:ascii="Ebrima" w:hAnsi="Ebrima"/>
          <w:sz w:val="22"/>
          <w:szCs w:val="22"/>
        </w:rPr>
        <w:t>.</w:t>
      </w:r>
      <w:r w:rsidR="009F7CA0" w:rsidRPr="00F52ABB">
        <w:rPr>
          <w:rFonts w:ascii="Ebrima" w:hAnsi="Ebrima"/>
          <w:sz w:val="22"/>
          <w:szCs w:val="22"/>
        </w:rPr>
        <w:t xml:space="preserve"> 76, da Medida Provisória nº 2.158-35, de 24 de agosto de 2001.</w:t>
      </w:r>
    </w:p>
    <w:p w14:paraId="67C128A5" w14:textId="77777777" w:rsidR="009F7CA0" w:rsidRPr="00CA299C" w:rsidRDefault="009F7CA0">
      <w:pPr>
        <w:spacing w:line="340" w:lineRule="exact"/>
        <w:jc w:val="both"/>
        <w:rPr>
          <w:rFonts w:ascii="Ebrima" w:hAnsi="Ebrima" w:cs="Arial"/>
          <w:color w:val="000000"/>
          <w:sz w:val="22"/>
          <w:szCs w:val="22"/>
        </w:rPr>
      </w:pPr>
    </w:p>
    <w:p w14:paraId="784142BD" w14:textId="3ED106DD" w:rsidR="00340C2D" w:rsidRDefault="005819EE">
      <w:pPr>
        <w:spacing w:line="340" w:lineRule="exact"/>
        <w:ind w:left="705"/>
        <w:jc w:val="both"/>
        <w:rPr>
          <w:rFonts w:ascii="Ebrima" w:hAnsi="Ebrima" w:cs="Arial"/>
          <w:color w:val="000000"/>
          <w:sz w:val="22"/>
          <w:szCs w:val="22"/>
        </w:rPr>
      </w:pPr>
      <w:bookmarkStart w:id="645" w:name="_Hlk57106268"/>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sidR="00340C2D" w:rsidRPr="00CA299C">
        <w:rPr>
          <w:rFonts w:ascii="Ebrima" w:hAnsi="Ebrima" w:cs="Arial"/>
          <w:color w:val="000000"/>
          <w:sz w:val="22"/>
          <w:szCs w:val="22"/>
        </w:rPr>
        <w:t>.</w:t>
      </w:r>
      <w:r w:rsidR="009F7CA0">
        <w:rPr>
          <w:rFonts w:ascii="Ebrima" w:hAnsi="Ebrima" w:cs="Arial"/>
          <w:color w:val="000000"/>
          <w:sz w:val="22"/>
          <w:szCs w:val="22"/>
        </w:rPr>
        <w:t>3</w:t>
      </w:r>
      <w:bookmarkEnd w:id="645"/>
      <w:r w:rsidR="00340C2D" w:rsidRPr="00CA299C">
        <w:rPr>
          <w:rFonts w:ascii="Ebrima" w:hAnsi="Ebrima" w:cs="Arial"/>
          <w:color w:val="000000"/>
          <w:sz w:val="22"/>
          <w:szCs w:val="22"/>
        </w:rPr>
        <w:t>.</w:t>
      </w:r>
      <w:r w:rsidR="00202D2B">
        <w:rPr>
          <w:rFonts w:ascii="Ebrima" w:hAnsi="Ebrima" w:cs="Arial"/>
          <w:color w:val="000000"/>
          <w:sz w:val="22"/>
          <w:szCs w:val="22"/>
        </w:rPr>
        <w:tab/>
      </w:r>
      <w:r w:rsidR="00340C2D" w:rsidRPr="00CA299C">
        <w:rPr>
          <w:rFonts w:ascii="Ebrima" w:hAnsi="Ebrima" w:cs="Arial"/>
          <w:color w:val="000000"/>
          <w:sz w:val="22"/>
          <w:szCs w:val="22"/>
        </w:rPr>
        <w:t>As Debêntures subscritas deverão ser integralizadas, em moeda corrente nacional,</w:t>
      </w:r>
      <w:r w:rsidR="00CA65E3" w:rsidRPr="00CA299C">
        <w:rPr>
          <w:rFonts w:ascii="Ebrima" w:hAnsi="Ebrima" w:cs="Arial"/>
          <w:color w:val="000000"/>
          <w:sz w:val="22"/>
          <w:szCs w:val="22"/>
        </w:rPr>
        <w:t xml:space="preserve"> pelo seu Valor Nominal Unitári</w:t>
      </w:r>
      <w:r>
        <w:rPr>
          <w:rFonts w:ascii="Ebrima" w:hAnsi="Ebrima" w:cs="Arial"/>
          <w:color w:val="000000"/>
          <w:sz w:val="22"/>
          <w:szCs w:val="22"/>
        </w:rPr>
        <w:t xml:space="preserve">o </w:t>
      </w:r>
      <w:r w:rsidR="00526219">
        <w:rPr>
          <w:rFonts w:ascii="Ebrima" w:hAnsi="Ebrima" w:cs="Arial"/>
          <w:color w:val="000000"/>
          <w:sz w:val="22"/>
          <w:szCs w:val="22"/>
        </w:rPr>
        <w:t xml:space="preserve">Atualizado (conforme abaixo definido) acrescido </w:t>
      </w:r>
      <w:r>
        <w:rPr>
          <w:rFonts w:ascii="Ebrima" w:hAnsi="Ebrima" w:cs="Arial"/>
          <w:color w:val="000000"/>
          <w:sz w:val="22"/>
          <w:szCs w:val="22"/>
        </w:rPr>
        <w:t xml:space="preserve">da </w:t>
      </w:r>
      <w:r w:rsidRPr="00CA299C">
        <w:rPr>
          <w:rFonts w:ascii="Ebrima" w:hAnsi="Ebrima" w:cs="Arial"/>
          <w:color w:val="000000"/>
          <w:sz w:val="22"/>
          <w:szCs w:val="22"/>
        </w:rPr>
        <w:t xml:space="preserve">Remuneração (conforme abaixo definida) </w:t>
      </w:r>
      <w:r>
        <w:rPr>
          <w:rFonts w:ascii="Ebrima" w:hAnsi="Ebrima" w:cs="Arial"/>
          <w:color w:val="000000"/>
          <w:sz w:val="22"/>
          <w:szCs w:val="22"/>
        </w:rPr>
        <w:t xml:space="preserve">e deduzido </w:t>
      </w:r>
      <w:r w:rsidR="00B13572">
        <w:rPr>
          <w:rFonts w:ascii="Ebrima" w:hAnsi="Ebrima" w:cs="Arial"/>
          <w:color w:val="000000"/>
          <w:sz w:val="22"/>
          <w:szCs w:val="22"/>
        </w:rPr>
        <w:t xml:space="preserve">das retenções aqui previstas, </w:t>
      </w:r>
      <w:r>
        <w:rPr>
          <w:rFonts w:ascii="Ebrima" w:hAnsi="Ebrima" w:cs="Arial"/>
          <w:color w:val="000000"/>
          <w:sz w:val="22"/>
          <w:szCs w:val="22"/>
        </w:rPr>
        <w:t xml:space="preserve">de eventuais amortizações e pagamentos de </w:t>
      </w:r>
      <w:r w:rsidRPr="00CA299C">
        <w:rPr>
          <w:rFonts w:ascii="Ebrima" w:hAnsi="Ebrima" w:cs="Arial"/>
          <w:color w:val="000000"/>
          <w:sz w:val="22"/>
          <w:szCs w:val="22"/>
        </w:rPr>
        <w:t xml:space="preserve">Remuneração </w:t>
      </w:r>
      <w:r>
        <w:rPr>
          <w:rFonts w:ascii="Ebrima" w:hAnsi="Ebrima" w:cs="Arial"/>
          <w:color w:val="000000"/>
          <w:sz w:val="22"/>
          <w:szCs w:val="22"/>
        </w:rPr>
        <w:t>já realizados</w:t>
      </w:r>
      <w:r w:rsidR="003E0477">
        <w:rPr>
          <w:rFonts w:ascii="Ebrima" w:hAnsi="Ebrima" w:cs="Arial"/>
          <w:color w:val="000000"/>
          <w:sz w:val="22"/>
          <w:szCs w:val="22"/>
        </w:rPr>
        <w:t xml:space="preserve">, mediante </w:t>
      </w:r>
      <w:bookmarkStart w:id="646" w:name="_Hlk20906069"/>
      <w:r w:rsidR="003E0477">
        <w:rPr>
          <w:rFonts w:ascii="Ebrima" w:hAnsi="Ebrima" w:cs="Arial"/>
          <w:color w:val="000000"/>
          <w:sz w:val="22"/>
          <w:szCs w:val="22"/>
        </w:rPr>
        <w:t xml:space="preserve">transferência eletrônica disponível (TED) para </w:t>
      </w:r>
      <w:r w:rsidR="00B51AAA">
        <w:rPr>
          <w:rFonts w:ascii="Ebrima" w:hAnsi="Ebrima" w:cs="Arial"/>
          <w:color w:val="000000"/>
          <w:sz w:val="22"/>
          <w:szCs w:val="22"/>
        </w:rPr>
        <w:t xml:space="preserve">a </w:t>
      </w:r>
      <w:r w:rsidR="00002748" w:rsidRPr="00EB43D3">
        <w:rPr>
          <w:rFonts w:ascii="Ebrima" w:hAnsi="Ebrima"/>
          <w:color w:val="000000"/>
          <w:sz w:val="22"/>
        </w:rPr>
        <w:t xml:space="preserve">conta corrente </w:t>
      </w:r>
      <w:bookmarkStart w:id="647" w:name="_Hlk46755201"/>
      <w:r w:rsidR="00002748" w:rsidRPr="00EB43D3">
        <w:rPr>
          <w:rFonts w:ascii="Ebrima" w:hAnsi="Ebrima"/>
          <w:color w:val="000000"/>
          <w:sz w:val="22"/>
        </w:rPr>
        <w:t xml:space="preserve">nº </w:t>
      </w:r>
      <w:r w:rsidR="00901577" w:rsidRPr="00EB43D3">
        <w:rPr>
          <w:rFonts w:ascii="Ebrima" w:hAnsi="Ebrima" w:cs="Arial"/>
          <w:color w:val="000000"/>
          <w:sz w:val="22"/>
          <w:szCs w:val="22"/>
        </w:rPr>
        <w:t>0002884-3,</w:t>
      </w:r>
      <w:r w:rsidR="00901577" w:rsidRPr="00EB43D3">
        <w:rPr>
          <w:rFonts w:ascii="Ebrima" w:hAnsi="Ebrima"/>
          <w:color w:val="000000"/>
          <w:sz w:val="22"/>
        </w:rPr>
        <w:t xml:space="preserve"> </w:t>
      </w:r>
      <w:r w:rsidR="00002748" w:rsidRPr="00EB43D3">
        <w:rPr>
          <w:rFonts w:ascii="Ebrima" w:hAnsi="Ebrima"/>
          <w:color w:val="000000"/>
          <w:sz w:val="22"/>
        </w:rPr>
        <w:t xml:space="preserve">Agência </w:t>
      </w:r>
      <w:r w:rsidR="002F0640" w:rsidRPr="00EB43D3">
        <w:rPr>
          <w:rFonts w:ascii="Ebrima" w:hAnsi="Ebrima"/>
          <w:color w:val="000000"/>
          <w:sz w:val="22"/>
        </w:rPr>
        <w:t xml:space="preserve">nº </w:t>
      </w:r>
      <w:r w:rsidR="00901577" w:rsidRPr="00EB43D3">
        <w:rPr>
          <w:rFonts w:ascii="Ebrima" w:hAnsi="Ebrima" w:cs="Arial"/>
          <w:color w:val="000000"/>
          <w:sz w:val="22"/>
          <w:szCs w:val="22"/>
        </w:rPr>
        <w:t>03684,</w:t>
      </w:r>
      <w:r w:rsidR="00901577" w:rsidRPr="00EB43D3">
        <w:rPr>
          <w:rFonts w:ascii="Ebrima" w:hAnsi="Ebrima"/>
          <w:color w:val="000000"/>
          <w:sz w:val="22"/>
        </w:rPr>
        <w:t xml:space="preserve"> </w:t>
      </w:r>
      <w:r w:rsidR="00002748" w:rsidRPr="00EB43D3">
        <w:rPr>
          <w:rFonts w:ascii="Ebrima" w:hAnsi="Ebrima"/>
          <w:color w:val="000000"/>
          <w:sz w:val="22"/>
        </w:rPr>
        <w:t xml:space="preserve">do Banco </w:t>
      </w:r>
      <w:bookmarkEnd w:id="647"/>
      <w:r w:rsidR="00901577" w:rsidRPr="00EB43D3">
        <w:rPr>
          <w:rFonts w:ascii="Ebrima" w:hAnsi="Ebrima" w:cs="Arial"/>
          <w:color w:val="000000"/>
          <w:sz w:val="22"/>
          <w:szCs w:val="22"/>
        </w:rPr>
        <w:t xml:space="preserve">Bradesco S.A. </w:t>
      </w:r>
      <w:r w:rsidR="004B1534" w:rsidRPr="00EB43D3">
        <w:rPr>
          <w:rFonts w:ascii="Ebrima" w:hAnsi="Ebrima" w:cs="Arial"/>
          <w:color w:val="000000"/>
          <w:sz w:val="22"/>
          <w:szCs w:val="22"/>
        </w:rPr>
        <w:t>(“</w:t>
      </w:r>
      <w:r w:rsidR="004B1534" w:rsidRPr="00EB43D3">
        <w:rPr>
          <w:rFonts w:ascii="Ebrima" w:hAnsi="Ebrima" w:cs="Arial"/>
          <w:color w:val="000000"/>
          <w:sz w:val="22"/>
          <w:szCs w:val="22"/>
          <w:u w:val="single"/>
        </w:rPr>
        <w:t xml:space="preserve">Conta Autorizada da </w:t>
      </w:r>
      <w:r w:rsidR="006559CA" w:rsidRPr="00EB43D3">
        <w:rPr>
          <w:rFonts w:ascii="Ebrima" w:hAnsi="Ebrima" w:cs="Arial"/>
          <w:color w:val="000000"/>
          <w:sz w:val="22"/>
          <w:szCs w:val="22"/>
          <w:u w:val="single"/>
        </w:rPr>
        <w:t>Devedora</w:t>
      </w:r>
      <w:r w:rsidR="004B1534" w:rsidRPr="00EB43D3">
        <w:rPr>
          <w:rFonts w:ascii="Ebrima" w:hAnsi="Ebrima" w:cs="Arial"/>
          <w:color w:val="000000"/>
          <w:sz w:val="22"/>
          <w:szCs w:val="22"/>
        </w:rPr>
        <w:t>”)</w:t>
      </w:r>
      <w:bookmarkEnd w:id="646"/>
      <w:r w:rsidRPr="00EB43D3">
        <w:rPr>
          <w:rFonts w:ascii="Ebrima" w:hAnsi="Ebrima" w:cs="Arial"/>
          <w:color w:val="000000"/>
          <w:sz w:val="22"/>
          <w:szCs w:val="22"/>
        </w:rPr>
        <w:t xml:space="preserve">, </w:t>
      </w:r>
      <w:r w:rsidR="001B2D4D" w:rsidRPr="00EB43D3">
        <w:rPr>
          <w:rFonts w:ascii="Ebrima" w:hAnsi="Ebrima" w:cs="Arial"/>
          <w:color w:val="000000"/>
          <w:sz w:val="22"/>
          <w:szCs w:val="22"/>
        </w:rPr>
        <w:t>com os recursos decorrentes da Oferta</w:t>
      </w:r>
      <w:r w:rsidR="001B2D4D">
        <w:rPr>
          <w:rFonts w:ascii="Ebrima" w:hAnsi="Ebrima" w:cs="Arial"/>
          <w:color w:val="000000"/>
          <w:sz w:val="22"/>
          <w:szCs w:val="22"/>
        </w:rPr>
        <w:t xml:space="preserve"> Restrita, </w:t>
      </w:r>
      <w:r w:rsidR="007748D7">
        <w:rPr>
          <w:rFonts w:ascii="Ebrima" w:hAnsi="Ebrima" w:cs="Arial"/>
          <w:color w:val="000000"/>
          <w:sz w:val="22"/>
          <w:szCs w:val="22"/>
        </w:rPr>
        <w:t xml:space="preserve">conforme forem integralizados os CRI, </w:t>
      </w:r>
      <w:r>
        <w:rPr>
          <w:rFonts w:ascii="Ebrima" w:hAnsi="Ebrima" w:cs="Arial"/>
          <w:color w:val="000000"/>
          <w:sz w:val="22"/>
          <w:szCs w:val="22"/>
        </w:rPr>
        <w:t>até que seja encerrada a Oferta Restrita,</w:t>
      </w:r>
      <w:r w:rsidR="003E0477">
        <w:rPr>
          <w:rFonts w:ascii="Ebrima" w:hAnsi="Ebrima" w:cs="Arial"/>
          <w:color w:val="000000"/>
          <w:sz w:val="22"/>
          <w:szCs w:val="22"/>
        </w:rPr>
        <w:t xml:space="preserve"> em </w:t>
      </w:r>
      <w:r w:rsidR="007748D7">
        <w:rPr>
          <w:rFonts w:ascii="Ebrima" w:hAnsi="Ebrima" w:cs="Arial"/>
          <w:color w:val="000000"/>
          <w:sz w:val="22"/>
          <w:szCs w:val="22"/>
        </w:rPr>
        <w:t>tranches, conforme abaixo:</w:t>
      </w:r>
    </w:p>
    <w:p w14:paraId="50045BE9" w14:textId="5246E5B1" w:rsidR="007748D7" w:rsidRDefault="007748D7">
      <w:pPr>
        <w:spacing w:line="340" w:lineRule="exact"/>
        <w:ind w:left="705"/>
        <w:jc w:val="both"/>
        <w:rPr>
          <w:rFonts w:ascii="Ebrima" w:hAnsi="Ebrima" w:cs="Arial"/>
          <w:color w:val="000000"/>
          <w:sz w:val="22"/>
          <w:szCs w:val="22"/>
        </w:rPr>
      </w:pPr>
    </w:p>
    <w:p w14:paraId="04E68E4C" w14:textId="178B4DF4" w:rsidR="007748D7" w:rsidRPr="001456B4" w:rsidRDefault="007748D7" w:rsidP="007748D7">
      <w:pPr>
        <w:spacing w:line="340" w:lineRule="exact"/>
        <w:ind w:left="1413"/>
        <w:jc w:val="both"/>
        <w:rPr>
          <w:rFonts w:ascii="Ebrima" w:hAnsi="Ebrima"/>
          <w:sz w:val="22"/>
        </w:rPr>
      </w:pPr>
      <w:r w:rsidRPr="001456B4">
        <w:rPr>
          <w:rFonts w:ascii="Ebrima" w:hAnsi="Ebrima"/>
          <w:color w:val="000000"/>
          <w:sz w:val="22"/>
        </w:rPr>
        <w:t>(a)</w:t>
      </w:r>
      <w:r w:rsidRPr="001456B4">
        <w:rPr>
          <w:rFonts w:ascii="Ebrima" w:hAnsi="Ebrima"/>
          <w:color w:val="000000"/>
          <w:sz w:val="22"/>
        </w:rPr>
        <w:tab/>
      </w:r>
      <w:r w:rsidRPr="0050459A">
        <w:rPr>
          <w:rFonts w:ascii="Ebrima" w:hAnsi="Ebrima"/>
          <w:sz w:val="22"/>
          <w:u w:val="single"/>
        </w:rPr>
        <w:t>Primeira Tranche</w:t>
      </w:r>
      <w:r w:rsidRPr="0050459A">
        <w:rPr>
          <w:rFonts w:ascii="Ebrima" w:hAnsi="Ebrima"/>
          <w:sz w:val="22"/>
        </w:rPr>
        <w:t xml:space="preserve">: </w:t>
      </w:r>
      <w:r w:rsidRPr="001456B4">
        <w:rPr>
          <w:rFonts w:ascii="Ebrima" w:hAnsi="Ebrima"/>
          <w:sz w:val="22"/>
        </w:rPr>
        <w:t xml:space="preserve">A primeira tranche, no valor correspondente ao montante de liquidação de até </w:t>
      </w:r>
      <w:r w:rsidR="002F0640" w:rsidRPr="001456B4">
        <w:rPr>
          <w:rFonts w:ascii="Ebrima" w:hAnsi="Ebrima"/>
          <w:sz w:val="22"/>
        </w:rPr>
        <w:t>300.000</w:t>
      </w:r>
      <w:r w:rsidRPr="001456B4">
        <w:rPr>
          <w:rFonts w:ascii="Ebrima" w:hAnsi="Ebrima"/>
          <w:sz w:val="22"/>
        </w:rPr>
        <w:t xml:space="preserve"> (</w:t>
      </w:r>
      <w:r w:rsidR="002F0640" w:rsidRPr="00056887">
        <w:rPr>
          <w:rFonts w:ascii="Ebrima" w:hAnsi="Ebrima"/>
          <w:sz w:val="22"/>
        </w:rPr>
        <w:t>trezentas mil</w:t>
      </w:r>
      <w:r w:rsidRPr="00056887">
        <w:rPr>
          <w:rFonts w:ascii="Ebrima" w:hAnsi="Ebrima"/>
          <w:sz w:val="22"/>
        </w:rPr>
        <w:t>)</w:t>
      </w:r>
      <w:r w:rsidRPr="001456B4">
        <w:rPr>
          <w:rFonts w:ascii="Ebrima" w:hAnsi="Ebrima"/>
          <w:sz w:val="22"/>
        </w:rPr>
        <w:t xml:space="preserve"> </w:t>
      </w:r>
      <w:r w:rsidR="009D6A4C" w:rsidRPr="001456B4">
        <w:rPr>
          <w:rFonts w:ascii="Ebrima" w:hAnsi="Ebrima"/>
          <w:sz w:val="22"/>
        </w:rPr>
        <w:t xml:space="preserve">unidades </w:t>
      </w:r>
      <w:r w:rsidRPr="001456B4">
        <w:rPr>
          <w:rFonts w:ascii="Ebrima" w:hAnsi="Ebrima"/>
          <w:sz w:val="22"/>
        </w:rPr>
        <w:t>de CRI, será paga</w:t>
      </w:r>
      <w:r w:rsidRPr="00453B70">
        <w:rPr>
          <w:rFonts w:ascii="Ebrima" w:hAnsi="Ebrima"/>
          <w:sz w:val="22"/>
        </w:rPr>
        <w:t xml:space="preserve"> em </w:t>
      </w:r>
      <w:r w:rsidR="00453B70" w:rsidRPr="00381715">
        <w:rPr>
          <w:rFonts w:ascii="Ebrima" w:hAnsi="Ebrima"/>
          <w:sz w:val="22"/>
        </w:rPr>
        <w:t xml:space="preserve">até 10 (dez) Dias Úteis </w:t>
      </w:r>
      <w:r w:rsidRPr="00453B70">
        <w:rPr>
          <w:rFonts w:ascii="Ebrima" w:hAnsi="Ebrima"/>
          <w:sz w:val="22"/>
        </w:rPr>
        <w:t>da implementação das Condições Precedentes</w:t>
      </w:r>
      <w:r w:rsidR="001B2D4D" w:rsidRPr="001456B4">
        <w:rPr>
          <w:rFonts w:ascii="Ebrima" w:hAnsi="Ebrima"/>
          <w:sz w:val="22"/>
        </w:rPr>
        <w:t xml:space="preserve"> para Integralização</w:t>
      </w:r>
      <w:r w:rsidRPr="001456B4">
        <w:rPr>
          <w:rFonts w:ascii="Ebrima" w:hAnsi="Ebrima"/>
          <w:sz w:val="22"/>
        </w:rPr>
        <w:t xml:space="preserve">, </w:t>
      </w:r>
      <w:r w:rsidR="0016004A">
        <w:rPr>
          <w:rFonts w:ascii="Ebrima" w:hAnsi="Ebrima"/>
          <w:sz w:val="22"/>
        </w:rPr>
        <w:t xml:space="preserve">e 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1456B4">
        <w:rPr>
          <w:rFonts w:ascii="Ebrima" w:hAnsi="Ebrima"/>
          <w:sz w:val="22"/>
        </w:rPr>
        <w:t xml:space="preserve">, em dinheiro. </w:t>
      </w:r>
      <w:r w:rsidRPr="00453B70">
        <w:rPr>
          <w:rFonts w:ascii="Ebrima" w:hAnsi="Ebrima"/>
          <w:sz w:val="22"/>
        </w:rPr>
        <w:t>O valor desta parcela poderá variar no tempo, conforme variação do preço unitário dos CRI</w:t>
      </w:r>
      <w:r w:rsidR="001B2D4D" w:rsidRPr="001456B4">
        <w:rPr>
          <w:rFonts w:ascii="Ebrima" w:hAnsi="Ebrima"/>
          <w:sz w:val="22"/>
        </w:rPr>
        <w:t>;</w:t>
      </w:r>
    </w:p>
    <w:p w14:paraId="7089E4AD" w14:textId="08BFD991" w:rsidR="001B2D4D" w:rsidRDefault="001B2D4D" w:rsidP="007748D7">
      <w:pPr>
        <w:spacing w:line="340" w:lineRule="exact"/>
        <w:ind w:left="1413"/>
        <w:jc w:val="both"/>
        <w:rPr>
          <w:rFonts w:ascii="Ebrima" w:hAnsi="Ebrima" w:cs="Arial"/>
          <w:color w:val="000000"/>
          <w:sz w:val="22"/>
          <w:szCs w:val="22"/>
        </w:rPr>
      </w:pPr>
    </w:p>
    <w:p w14:paraId="430A360A" w14:textId="39425123" w:rsidR="001B2D4D" w:rsidRPr="00022711" w:rsidRDefault="001B2D4D" w:rsidP="007748D7">
      <w:pPr>
        <w:spacing w:line="340" w:lineRule="exact"/>
        <w:ind w:left="1413"/>
        <w:jc w:val="both"/>
        <w:rPr>
          <w:rFonts w:ascii="Ebrima" w:hAnsi="Ebrima"/>
          <w:sz w:val="22"/>
          <w:szCs w:val="22"/>
        </w:rPr>
      </w:pPr>
      <w:bookmarkStart w:id="648" w:name="_Hlk57106251"/>
      <w:r>
        <w:rPr>
          <w:rFonts w:ascii="Ebrima" w:hAnsi="Ebrima" w:cs="Arial"/>
          <w:color w:val="000000"/>
          <w:sz w:val="22"/>
          <w:szCs w:val="22"/>
        </w:rPr>
        <w:t>(b)</w:t>
      </w:r>
      <w:r>
        <w:rPr>
          <w:rFonts w:ascii="Ebrima" w:hAnsi="Ebrima" w:cs="Arial"/>
          <w:color w:val="000000"/>
          <w:sz w:val="22"/>
          <w:szCs w:val="22"/>
        </w:rPr>
        <w:tab/>
      </w:r>
      <w:r w:rsidR="00453B70" w:rsidRPr="00022711">
        <w:rPr>
          <w:rFonts w:ascii="Ebrima" w:hAnsi="Ebrima" w:cs="Arial"/>
          <w:color w:val="000000"/>
          <w:sz w:val="22"/>
          <w:szCs w:val="22"/>
          <w:u w:val="single"/>
        </w:rPr>
        <w:t>Segunda Tranche</w:t>
      </w:r>
      <w:r w:rsidRPr="00022711">
        <w:rPr>
          <w:rFonts w:ascii="Ebrima" w:hAnsi="Ebrima" w:cs="Arial"/>
          <w:color w:val="000000"/>
          <w:sz w:val="22"/>
          <w:szCs w:val="22"/>
        </w:rPr>
        <w:t xml:space="preserve">: </w:t>
      </w:r>
      <w:r w:rsidRPr="00022711">
        <w:rPr>
          <w:rFonts w:ascii="Ebrima" w:hAnsi="Ebrima"/>
          <w:sz w:val="22"/>
          <w:szCs w:val="22"/>
        </w:rPr>
        <w:t xml:space="preserve">A segunda tranche, no valor correspondente ao montante de liquidação de até </w:t>
      </w:r>
      <w:r w:rsidR="002F0640">
        <w:rPr>
          <w:rFonts w:ascii="Ebrima" w:hAnsi="Ebrima"/>
          <w:sz w:val="22"/>
          <w:szCs w:val="22"/>
        </w:rPr>
        <w:t>100.000 (cem mil</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6F13D9" w:rsidRPr="006F13D9">
        <w:rPr>
          <w:rFonts w:ascii="Ebrima" w:hAnsi="Ebrima"/>
          <w:sz w:val="22"/>
          <w:szCs w:val="22"/>
        </w:rPr>
        <w:t xml:space="preserve">com previsão para ser paga até </w:t>
      </w:r>
      <w:r w:rsidR="002C4E1A">
        <w:rPr>
          <w:rFonts w:ascii="Ebrima" w:hAnsi="Ebrima"/>
          <w:sz w:val="22"/>
          <w:szCs w:val="22"/>
        </w:rPr>
        <w:t>março de 2021</w:t>
      </w:r>
      <w:r w:rsidR="006F13D9">
        <w:rPr>
          <w:rFonts w:ascii="Ebrima" w:hAnsi="Ebrima"/>
          <w:sz w:val="22"/>
          <w:szCs w:val="22"/>
        </w:rPr>
        <w:t xml:space="preserve">, </w:t>
      </w:r>
      <w:r w:rsidR="0016004A">
        <w:rPr>
          <w:rFonts w:ascii="Ebrima" w:hAnsi="Ebrima"/>
          <w:sz w:val="22"/>
        </w:rPr>
        <w:t xml:space="preserve">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022711">
        <w:rPr>
          <w:rFonts w:ascii="Ebrima" w:hAnsi="Ebrima"/>
          <w:sz w:val="22"/>
          <w:szCs w:val="22"/>
        </w:rPr>
        <w:t xml:space="preserve">, em dinheiro. O valor desta parcela poderá variar no tempo, conforme variação do preço unitário dos </w:t>
      </w:r>
      <w:r w:rsidRPr="00022711">
        <w:rPr>
          <w:rFonts w:ascii="Ebrima" w:hAnsi="Ebrima"/>
          <w:sz w:val="22"/>
          <w:szCs w:val="22"/>
        </w:rPr>
        <w:lastRenderedPageBreak/>
        <w:t>CRI</w:t>
      </w:r>
      <w:r w:rsidR="00022711" w:rsidRPr="00022711">
        <w:rPr>
          <w:rFonts w:ascii="Ebrima" w:hAnsi="Ebrima"/>
          <w:sz w:val="22"/>
          <w:szCs w:val="22"/>
        </w:rPr>
        <w:t>.</w:t>
      </w:r>
      <w:r w:rsidR="00DC0FB4" w:rsidRPr="00022711">
        <w:rPr>
          <w:rFonts w:ascii="Ebrima" w:hAnsi="Ebrima"/>
          <w:sz w:val="22"/>
          <w:szCs w:val="22"/>
        </w:rPr>
        <w:t xml:space="preserve"> 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 xml:space="preserve">implementação das seguintes condições precedentes adicionais: </w:t>
      </w:r>
      <w:r w:rsidR="00731487" w:rsidRPr="00294B2A">
        <w:rPr>
          <w:rFonts w:ascii="Ebrima" w:hAnsi="Ebrima"/>
          <w:sz w:val="22"/>
          <w:szCs w:val="22"/>
        </w:rPr>
        <w:t>(i) verificação do</w:t>
      </w:r>
      <w:r w:rsidR="00DC0FB4" w:rsidRPr="00294B2A">
        <w:rPr>
          <w:rFonts w:ascii="Ebrima" w:hAnsi="Ebrima"/>
          <w:sz w:val="22"/>
          <w:szCs w:val="22"/>
        </w:rPr>
        <w:t xml:space="preserve"> atendimento das Razões de Garantia</w:t>
      </w:r>
      <w:r w:rsidR="00294B2A">
        <w:rPr>
          <w:rFonts w:ascii="Ebrima" w:hAnsi="Ebrima"/>
          <w:sz w:val="22"/>
          <w:szCs w:val="22"/>
        </w:rPr>
        <w:t xml:space="preserve"> indicadas no Contrato de Cessão Fiduciária</w:t>
      </w:r>
      <w:ins w:id="649" w:author="Vinicius Franco" w:date="2020-12-17T18:15:00Z">
        <w:r w:rsidR="00C81BB2">
          <w:rPr>
            <w:rFonts w:ascii="Ebrima" w:hAnsi="Ebrima"/>
            <w:sz w:val="22"/>
            <w:szCs w:val="22"/>
          </w:rPr>
          <w:t xml:space="preserve"> de Direitos Creditórios</w:t>
        </w:r>
      </w:ins>
      <w:r w:rsidR="00731487" w:rsidRPr="00294B2A">
        <w:rPr>
          <w:rFonts w:ascii="Ebrima" w:hAnsi="Ebrima"/>
          <w:sz w:val="22"/>
          <w:szCs w:val="22"/>
        </w:rPr>
        <w:t>, considerando-se o valor do saldo devedor dos CRI integralizados até então, acrescido do valor de emissão dos CRI correspondentes à segunda tranche;</w:t>
      </w:r>
      <w:r w:rsidR="00731487">
        <w:rPr>
          <w:rFonts w:ascii="Ebrima" w:hAnsi="Ebrima"/>
          <w:sz w:val="22"/>
          <w:szCs w:val="22"/>
        </w:rPr>
        <w:t xml:space="preserve"> (</w:t>
      </w:r>
      <w:proofErr w:type="spellStart"/>
      <w:r w:rsidR="00731487">
        <w:rPr>
          <w:rFonts w:ascii="Ebrima" w:hAnsi="Ebrima"/>
          <w:sz w:val="22"/>
          <w:szCs w:val="22"/>
        </w:rPr>
        <w:t>ii</w:t>
      </w:r>
      <w:proofErr w:type="spellEnd"/>
      <w:r w:rsidR="00731487">
        <w:rPr>
          <w:rFonts w:ascii="Ebrima" w:hAnsi="Ebrima"/>
          <w:sz w:val="22"/>
          <w:szCs w:val="22"/>
        </w:rPr>
        <w:t xml:space="preserve">) </w:t>
      </w:r>
      <w:r w:rsidR="00731487">
        <w:rPr>
          <w:rFonts w:ascii="Ebrima" w:hAnsi="Ebrima" w:cs="Arial"/>
          <w:color w:val="000000"/>
          <w:sz w:val="22"/>
          <w:szCs w:val="22"/>
        </w:rPr>
        <w:t>conclusão</w:t>
      </w:r>
      <w:r w:rsidR="00731487" w:rsidRPr="00A60606">
        <w:rPr>
          <w:rFonts w:ascii="Ebrima" w:hAnsi="Ebrima"/>
          <w:sz w:val="22"/>
          <w:szCs w:val="22"/>
        </w:rPr>
        <w:t xml:space="preserve"> </w:t>
      </w:r>
      <w:r w:rsidR="00731487">
        <w:rPr>
          <w:rFonts w:ascii="Ebrima" w:hAnsi="Ebrima"/>
          <w:sz w:val="22"/>
          <w:szCs w:val="22"/>
        </w:rPr>
        <w:t>satisfatória à Debenturista e ao Coordenador Líder, a seu exclusivo critério,</w:t>
      </w:r>
      <w:r w:rsidR="00731487">
        <w:rPr>
          <w:rFonts w:ascii="Ebrima" w:hAnsi="Ebrima" w:cs="Arial"/>
          <w:color w:val="000000"/>
          <w:sz w:val="22"/>
          <w:szCs w:val="22"/>
        </w:rPr>
        <w:t xml:space="preserve"> d</w:t>
      </w:r>
      <w:r w:rsidR="00731487">
        <w:rPr>
          <w:rFonts w:ascii="Ebrima" w:hAnsi="Ebrima"/>
          <w:sz w:val="22"/>
          <w:szCs w:val="22"/>
        </w:rPr>
        <w:t>a</w:t>
      </w:r>
      <w:r w:rsidR="00731487" w:rsidRPr="002F5DA1">
        <w:rPr>
          <w:rFonts w:ascii="Ebrima" w:hAnsi="Ebrima"/>
          <w:sz w:val="22"/>
          <w:szCs w:val="22"/>
        </w:rPr>
        <w:t xml:space="preserve"> auditoria jurídica </w:t>
      </w:r>
      <w:r w:rsidR="000237CE">
        <w:rPr>
          <w:rFonts w:ascii="Ebrima" w:hAnsi="Ebrima"/>
          <w:sz w:val="22"/>
          <w:szCs w:val="22"/>
        </w:rPr>
        <w:t xml:space="preserve">de escopo completo </w:t>
      </w:r>
      <w:r w:rsidR="00731487" w:rsidRPr="002F5DA1">
        <w:rPr>
          <w:rFonts w:ascii="Ebrima" w:hAnsi="Ebrima"/>
          <w:sz w:val="22"/>
          <w:szCs w:val="22"/>
        </w:rPr>
        <w:t xml:space="preserve">da </w:t>
      </w:r>
      <w:r w:rsidR="00731487">
        <w:rPr>
          <w:rFonts w:ascii="Ebrima" w:hAnsi="Ebrima"/>
          <w:sz w:val="22"/>
          <w:szCs w:val="22"/>
        </w:rPr>
        <w:t>Companhia</w:t>
      </w:r>
      <w:r w:rsidR="00731487" w:rsidRPr="002F5DA1">
        <w:rPr>
          <w:rFonts w:ascii="Ebrima" w:hAnsi="Ebrima"/>
          <w:sz w:val="22"/>
          <w:szCs w:val="22"/>
        </w:rPr>
        <w:t xml:space="preserve">, </w:t>
      </w:r>
      <w:r w:rsidR="00731487">
        <w:rPr>
          <w:rFonts w:ascii="Ebrima" w:hAnsi="Ebrima"/>
          <w:sz w:val="22"/>
          <w:szCs w:val="22"/>
        </w:rPr>
        <w:t>dos Garantidores</w:t>
      </w:r>
      <w:r w:rsidR="00731487" w:rsidRPr="002F5DA1">
        <w:rPr>
          <w:rFonts w:ascii="Ebrima" w:hAnsi="Ebrima"/>
          <w:sz w:val="22"/>
          <w:szCs w:val="22"/>
        </w:rPr>
        <w:t xml:space="preserve">, </w:t>
      </w:r>
      <w:r w:rsidR="00731487">
        <w:rPr>
          <w:rFonts w:ascii="Ebrima" w:hAnsi="Ebrima"/>
          <w:sz w:val="22"/>
          <w:szCs w:val="22"/>
        </w:rPr>
        <w:t xml:space="preserve">dos Empreendimentos Alvo e de suas desenvolvedoras, das </w:t>
      </w:r>
      <w:r w:rsidR="00A74CA2">
        <w:rPr>
          <w:rFonts w:ascii="Ebrima" w:hAnsi="Ebrima"/>
          <w:sz w:val="22"/>
          <w:szCs w:val="22"/>
        </w:rPr>
        <w:t xml:space="preserve">Cedentes </w:t>
      </w:r>
      <w:r w:rsidR="00731487">
        <w:rPr>
          <w:rFonts w:ascii="Ebrima" w:hAnsi="Ebrima"/>
          <w:sz w:val="22"/>
          <w:szCs w:val="22"/>
        </w:rPr>
        <w:t>Fiduciantes e dos Empreendimentos Garantia</w:t>
      </w:r>
      <w:r w:rsidR="00731487" w:rsidRPr="002F5DA1">
        <w:rPr>
          <w:rFonts w:ascii="Ebrima" w:hAnsi="Ebrima"/>
          <w:sz w:val="22"/>
          <w:szCs w:val="22"/>
        </w:rPr>
        <w:t xml:space="preserve">, mediante entrega de relatório de auditoria jurídica pelos </w:t>
      </w:r>
      <w:r w:rsidR="00731487">
        <w:rPr>
          <w:rFonts w:ascii="Ebrima" w:hAnsi="Ebrima"/>
          <w:sz w:val="22"/>
          <w:szCs w:val="22"/>
        </w:rPr>
        <w:t>Assessores Legais da Operação (“</w:t>
      </w:r>
      <w:r w:rsidR="00731487" w:rsidRPr="000C4F3F">
        <w:rPr>
          <w:rFonts w:ascii="Ebrima" w:hAnsi="Ebrima"/>
          <w:sz w:val="22"/>
          <w:szCs w:val="22"/>
          <w:u w:val="single"/>
        </w:rPr>
        <w:t>Auditoria Jurídica</w:t>
      </w:r>
      <w:r w:rsidR="000237CE">
        <w:rPr>
          <w:rFonts w:ascii="Ebrima" w:hAnsi="Ebrima"/>
          <w:sz w:val="22"/>
          <w:szCs w:val="22"/>
          <w:u w:val="single"/>
        </w:rPr>
        <w:t xml:space="preserve"> Completa</w:t>
      </w:r>
      <w:r w:rsidR="00731487">
        <w:rPr>
          <w:rFonts w:ascii="Ebrima" w:hAnsi="Ebrima"/>
          <w:sz w:val="22"/>
          <w:szCs w:val="22"/>
        </w:rPr>
        <w:t>”);</w:t>
      </w:r>
      <w:r w:rsidR="00DC0FB4" w:rsidRPr="00022711">
        <w:rPr>
          <w:rFonts w:ascii="Ebrima" w:hAnsi="Ebrima"/>
          <w:sz w:val="22"/>
          <w:szCs w:val="22"/>
        </w:rPr>
        <w:t xml:space="preserve"> </w:t>
      </w:r>
      <w:r w:rsidR="006527E5">
        <w:rPr>
          <w:rFonts w:ascii="Ebrima" w:hAnsi="Ebrima"/>
          <w:sz w:val="22"/>
          <w:szCs w:val="22"/>
        </w:rPr>
        <w:t>(</w:t>
      </w:r>
      <w:proofErr w:type="spellStart"/>
      <w:r w:rsidR="006527E5">
        <w:rPr>
          <w:rFonts w:ascii="Ebrima" w:hAnsi="Ebrima"/>
          <w:sz w:val="22"/>
          <w:szCs w:val="22"/>
        </w:rPr>
        <w:t>iii</w:t>
      </w:r>
      <w:proofErr w:type="spellEnd"/>
      <w:r w:rsidR="006527E5">
        <w:rPr>
          <w:rFonts w:ascii="Ebrima" w:hAnsi="Ebrima"/>
          <w:sz w:val="22"/>
          <w:szCs w:val="22"/>
        </w:rPr>
        <w:t>)</w:t>
      </w:r>
      <w:r w:rsidR="006527E5" w:rsidRPr="0050459A">
        <w:rPr>
          <w:rFonts w:ascii="Ebrima" w:hAnsi="Ebrima"/>
          <w:sz w:val="22"/>
        </w:rPr>
        <w:t xml:space="preserve"> conclusão</w:t>
      </w:r>
      <w:r w:rsidR="006527E5">
        <w:rPr>
          <w:rFonts w:ascii="Ebrima" w:hAnsi="Ebrima"/>
          <w:sz w:val="22"/>
          <w:szCs w:val="22"/>
        </w:rPr>
        <w:t xml:space="preserve"> satisfatória à Debenturista, a seu exclusivo critério,</w:t>
      </w:r>
      <w:r w:rsidR="006527E5" w:rsidRPr="0050459A">
        <w:rPr>
          <w:rFonts w:ascii="Ebrima" w:hAnsi="Ebrima"/>
          <w:sz w:val="22"/>
        </w:rPr>
        <w:t xml:space="preserve"> </w:t>
      </w:r>
      <w:r w:rsidR="0007379E">
        <w:rPr>
          <w:rFonts w:ascii="Ebrima" w:hAnsi="Ebrima" w:cs="Arial"/>
          <w:color w:val="000000"/>
          <w:sz w:val="22"/>
          <w:szCs w:val="22"/>
        </w:rPr>
        <w:t>d</w:t>
      </w:r>
      <w:r w:rsidR="0007379E">
        <w:rPr>
          <w:rFonts w:ascii="Ebrima" w:hAnsi="Ebrima"/>
          <w:sz w:val="22"/>
          <w:szCs w:val="22"/>
        </w:rPr>
        <w:t>a</w:t>
      </w:r>
      <w:r w:rsidR="006527E5">
        <w:rPr>
          <w:rFonts w:ascii="Ebrima" w:hAnsi="Ebrima"/>
          <w:sz w:val="22"/>
          <w:szCs w:val="22"/>
        </w:rPr>
        <w:t xml:space="preserve"> auditoria financeira </w:t>
      </w:r>
      <w:r w:rsidR="0007379E" w:rsidRPr="002F5DA1">
        <w:rPr>
          <w:rFonts w:ascii="Ebrima" w:hAnsi="Ebrima"/>
          <w:sz w:val="22"/>
          <w:szCs w:val="22"/>
        </w:rPr>
        <w:t xml:space="preserve">da </w:t>
      </w:r>
      <w:r w:rsidR="0007379E">
        <w:rPr>
          <w:rFonts w:ascii="Ebrima" w:hAnsi="Ebrima"/>
          <w:sz w:val="22"/>
          <w:szCs w:val="22"/>
        </w:rPr>
        <w:t>Companhia</w:t>
      </w:r>
      <w:r w:rsidR="0007379E" w:rsidRPr="00BA173A">
        <w:rPr>
          <w:rFonts w:ascii="Ebrima" w:hAnsi="Ebrima"/>
          <w:sz w:val="22"/>
          <w:szCs w:val="22"/>
        </w:rPr>
        <w:t>, dos Empreendimentos Alvo e de suas desenvolvedoras, das Cedentes Fiduciantes e dos Empreendimentos Garantia</w:t>
      </w:r>
      <w:r w:rsidR="0007379E" w:rsidRPr="002F5DA1">
        <w:rPr>
          <w:rFonts w:ascii="Ebrima" w:hAnsi="Ebrima"/>
          <w:sz w:val="22"/>
          <w:szCs w:val="22"/>
        </w:rPr>
        <w:t xml:space="preserve">, mediante entrega de relatório de auditoria </w:t>
      </w:r>
      <w:r w:rsidR="00BA173A">
        <w:rPr>
          <w:rFonts w:ascii="Ebrima" w:hAnsi="Ebrima"/>
          <w:sz w:val="22"/>
          <w:szCs w:val="22"/>
        </w:rPr>
        <w:t>financeira</w:t>
      </w:r>
      <w:r w:rsidR="006527E5">
        <w:rPr>
          <w:rFonts w:ascii="Ebrima" w:hAnsi="Ebrima"/>
          <w:sz w:val="22"/>
          <w:szCs w:val="22"/>
        </w:rPr>
        <w:t xml:space="preserve"> pela BDO RCS Auditores Independentes</w:t>
      </w:r>
      <w:r w:rsidR="0007379E">
        <w:rPr>
          <w:rFonts w:ascii="Ebrima" w:hAnsi="Ebrima"/>
          <w:sz w:val="22"/>
          <w:szCs w:val="22"/>
        </w:rPr>
        <w:t xml:space="preserve"> (“</w:t>
      </w:r>
      <w:r w:rsidR="0007379E" w:rsidRPr="000C4F3F">
        <w:rPr>
          <w:rFonts w:ascii="Ebrima" w:hAnsi="Ebrima"/>
          <w:sz w:val="22"/>
          <w:szCs w:val="22"/>
          <w:u w:val="single"/>
        </w:rPr>
        <w:t xml:space="preserve">Auditoria </w:t>
      </w:r>
      <w:r w:rsidR="0007379E">
        <w:rPr>
          <w:rFonts w:ascii="Ebrima" w:hAnsi="Ebrima"/>
          <w:sz w:val="22"/>
          <w:szCs w:val="22"/>
          <w:u w:val="single"/>
        </w:rPr>
        <w:t>Financeira</w:t>
      </w:r>
      <w:r w:rsidR="0007379E">
        <w:rPr>
          <w:rFonts w:ascii="Ebrima" w:hAnsi="Ebrima"/>
          <w:sz w:val="22"/>
          <w:szCs w:val="22"/>
        </w:rPr>
        <w:t xml:space="preserve">”); </w:t>
      </w:r>
      <w:r w:rsidR="006527E5">
        <w:rPr>
          <w:rFonts w:ascii="Ebrima" w:hAnsi="Ebrima"/>
          <w:sz w:val="22"/>
          <w:szCs w:val="22"/>
        </w:rPr>
        <w:t>(</w:t>
      </w:r>
      <w:proofErr w:type="spellStart"/>
      <w:r w:rsidR="006527E5">
        <w:rPr>
          <w:rFonts w:ascii="Ebrima" w:hAnsi="Ebrima"/>
          <w:sz w:val="22"/>
          <w:szCs w:val="22"/>
        </w:rPr>
        <w:t>iv</w:t>
      </w:r>
      <w:proofErr w:type="spellEnd"/>
      <w:r w:rsidR="006527E5" w:rsidRPr="001568C8">
        <w:rPr>
          <w:rFonts w:ascii="Ebrima" w:hAnsi="Ebrima"/>
          <w:sz w:val="22"/>
          <w:szCs w:val="22"/>
        </w:rPr>
        <w:t xml:space="preserve">) </w:t>
      </w:r>
      <w:r w:rsidR="0039606E" w:rsidRPr="0050459A">
        <w:rPr>
          <w:rFonts w:ascii="Ebrima" w:hAnsi="Ebrima"/>
          <w:sz w:val="22"/>
          <w:szCs w:val="22"/>
        </w:rPr>
        <w:t>comprovação, mediante apresentação da documentação pertinente, incluindo contratos, notas fiscais e declarações, entre outros, satisfatória, a critério da Debenturista, da utilização dos recursos até então desembolsados em razão da integralização das Debêntures</w:t>
      </w:r>
      <w:r w:rsidR="006527E5" w:rsidRPr="001568C8">
        <w:rPr>
          <w:rFonts w:ascii="Ebrima" w:hAnsi="Ebrima"/>
          <w:sz w:val="22"/>
          <w:szCs w:val="22"/>
        </w:rPr>
        <w:t xml:space="preserve">; </w:t>
      </w:r>
      <w:r w:rsidR="00DC0FB4" w:rsidRPr="001568C8">
        <w:rPr>
          <w:rFonts w:ascii="Ebrima" w:hAnsi="Ebrima"/>
          <w:sz w:val="22"/>
          <w:szCs w:val="22"/>
        </w:rPr>
        <w:t xml:space="preserve">e </w:t>
      </w:r>
      <w:r w:rsidR="00731487" w:rsidRPr="001568C8">
        <w:rPr>
          <w:rFonts w:ascii="Ebrima" w:hAnsi="Ebrima"/>
          <w:sz w:val="22"/>
          <w:szCs w:val="22"/>
        </w:rPr>
        <w:t>(</w:t>
      </w:r>
      <w:r w:rsidR="006527E5" w:rsidRPr="001568C8">
        <w:rPr>
          <w:rFonts w:ascii="Ebrima" w:hAnsi="Ebrima"/>
          <w:sz w:val="22"/>
          <w:szCs w:val="22"/>
        </w:rPr>
        <w:t>v</w:t>
      </w:r>
      <w:r w:rsidR="00731487" w:rsidRPr="0050459A">
        <w:rPr>
          <w:rFonts w:ascii="Ebrima" w:hAnsi="Ebrima"/>
          <w:sz w:val="22"/>
          <w:szCs w:val="22"/>
        </w:rPr>
        <w:t xml:space="preserve">) </w:t>
      </w:r>
      <w:r w:rsidR="00DC0FB4" w:rsidRPr="0050459A">
        <w:rPr>
          <w:rFonts w:ascii="Ebrima" w:hAnsi="Ebrima"/>
          <w:sz w:val="22"/>
          <w:szCs w:val="22"/>
        </w:rPr>
        <w:t>demanda</w:t>
      </w:r>
      <w:r w:rsidR="00DC0FB4" w:rsidRPr="00022711">
        <w:rPr>
          <w:rFonts w:ascii="Ebrima" w:hAnsi="Ebrima"/>
          <w:sz w:val="22"/>
          <w:szCs w:val="22"/>
        </w:rPr>
        <w:t xml:space="preserve"> do investidor</w:t>
      </w:r>
      <w:r w:rsidRPr="00022711">
        <w:rPr>
          <w:rFonts w:ascii="Ebrima" w:hAnsi="Ebrima"/>
          <w:sz w:val="22"/>
          <w:szCs w:val="22"/>
        </w:rPr>
        <w:t>;</w:t>
      </w:r>
    </w:p>
    <w:bookmarkEnd w:id="648"/>
    <w:p w14:paraId="2823456E" w14:textId="6C2B556A" w:rsidR="001B2D4D" w:rsidRDefault="001B2D4D" w:rsidP="007748D7">
      <w:pPr>
        <w:spacing w:line="340" w:lineRule="exact"/>
        <w:ind w:left="1413"/>
        <w:jc w:val="both"/>
        <w:rPr>
          <w:rFonts w:ascii="Ebrima" w:hAnsi="Ebrima" w:cs="Arial"/>
          <w:color w:val="000000"/>
          <w:sz w:val="22"/>
          <w:szCs w:val="22"/>
        </w:rPr>
      </w:pPr>
    </w:p>
    <w:p w14:paraId="382C58A4" w14:textId="28AE9C6B" w:rsidR="001B2D4D" w:rsidRPr="00022711" w:rsidRDefault="001B2D4D" w:rsidP="001B2D4D">
      <w:pPr>
        <w:spacing w:line="340" w:lineRule="exact"/>
        <w:ind w:left="1413"/>
        <w:jc w:val="both"/>
        <w:rPr>
          <w:rFonts w:ascii="Ebrima" w:hAnsi="Ebrima"/>
          <w:sz w:val="22"/>
          <w:szCs w:val="22"/>
        </w:rPr>
      </w:pPr>
      <w:r>
        <w:rPr>
          <w:rFonts w:ascii="Ebrima" w:hAnsi="Ebrima" w:cs="Arial"/>
          <w:color w:val="000000"/>
          <w:sz w:val="22"/>
          <w:szCs w:val="22"/>
        </w:rPr>
        <w:t>(c)</w:t>
      </w:r>
      <w:r>
        <w:rPr>
          <w:rFonts w:ascii="Ebrima" w:hAnsi="Ebrima" w:cs="Arial"/>
          <w:color w:val="000000"/>
          <w:sz w:val="22"/>
          <w:szCs w:val="22"/>
        </w:rPr>
        <w:tab/>
      </w:r>
      <w:r w:rsidRPr="00022711">
        <w:rPr>
          <w:rFonts w:ascii="Ebrima" w:hAnsi="Ebrima" w:cs="Arial"/>
          <w:color w:val="000000"/>
          <w:sz w:val="22"/>
          <w:szCs w:val="22"/>
          <w:u w:val="single"/>
        </w:rPr>
        <w:t>Terceira Tranche</w:t>
      </w:r>
      <w:r w:rsidRPr="00022711">
        <w:rPr>
          <w:rFonts w:ascii="Ebrima" w:hAnsi="Ebrima" w:cs="Arial"/>
          <w:color w:val="000000"/>
          <w:sz w:val="22"/>
          <w:szCs w:val="22"/>
        </w:rPr>
        <w:t xml:space="preserve">: </w:t>
      </w:r>
      <w:r w:rsidRPr="00022711">
        <w:rPr>
          <w:rFonts w:ascii="Ebrima" w:hAnsi="Ebrima"/>
          <w:sz w:val="22"/>
          <w:szCs w:val="22"/>
        </w:rPr>
        <w:t xml:space="preserve">A terceira tranche, no valor correspondente ao montante de liquidação de até </w:t>
      </w:r>
      <w:r w:rsidR="002F0640">
        <w:rPr>
          <w:rFonts w:ascii="Ebrima" w:hAnsi="Ebrima"/>
          <w:sz w:val="22"/>
          <w:szCs w:val="22"/>
        </w:rPr>
        <w:t>100.000 (cem mil)</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6F13D9" w:rsidRPr="006F13D9">
        <w:rPr>
          <w:rFonts w:ascii="Ebrima" w:hAnsi="Ebrima"/>
          <w:sz w:val="22"/>
          <w:szCs w:val="22"/>
        </w:rPr>
        <w:t xml:space="preserve">com previsão para ser paga até </w:t>
      </w:r>
      <w:r w:rsidR="002C4E1A">
        <w:rPr>
          <w:rFonts w:ascii="Ebrima" w:hAnsi="Ebrima"/>
          <w:sz w:val="22"/>
          <w:szCs w:val="22"/>
        </w:rPr>
        <w:t>junho de 2021</w:t>
      </w:r>
      <w:r w:rsidR="006F13D9">
        <w:rPr>
          <w:rFonts w:ascii="Ebrima" w:hAnsi="Ebrima"/>
          <w:sz w:val="22"/>
          <w:szCs w:val="22"/>
        </w:rPr>
        <w:t xml:space="preserve">, </w:t>
      </w:r>
      <w:r w:rsidR="0016004A">
        <w:rPr>
          <w:rFonts w:ascii="Ebrima" w:hAnsi="Ebrima"/>
          <w:sz w:val="22"/>
        </w:rPr>
        <w:t xml:space="preserve">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022711">
        <w:rPr>
          <w:rFonts w:ascii="Ebrima" w:hAnsi="Ebrima"/>
          <w:sz w:val="22"/>
          <w:szCs w:val="22"/>
        </w:rPr>
        <w:t>, em dinheiro. O valor desta parcela poderá variar no tempo, conforme variação do preço unitário dos CRI</w:t>
      </w:r>
      <w:r w:rsidR="00022711" w:rsidRPr="00022711">
        <w:rPr>
          <w:rFonts w:ascii="Ebrima" w:hAnsi="Ebrima"/>
          <w:sz w:val="22"/>
          <w:szCs w:val="22"/>
        </w:rPr>
        <w:t xml:space="preserve">. </w:t>
      </w:r>
      <w:r w:rsidR="00DC0FB4" w:rsidRPr="00022711">
        <w:rPr>
          <w:rFonts w:ascii="Ebrima" w:hAnsi="Ebrima"/>
          <w:sz w:val="22"/>
          <w:szCs w:val="22"/>
        </w:rPr>
        <w:t>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 xml:space="preserve">implementação das seguintes condições precedentes adicionais: </w:t>
      </w:r>
      <w:r w:rsidR="00731487" w:rsidRPr="00294B2A">
        <w:rPr>
          <w:rFonts w:ascii="Ebrima" w:hAnsi="Ebrima"/>
          <w:sz w:val="22"/>
          <w:szCs w:val="22"/>
        </w:rPr>
        <w:t>(i) verificação do</w:t>
      </w:r>
      <w:r w:rsidR="00DC0FB4" w:rsidRPr="00294B2A">
        <w:rPr>
          <w:rFonts w:ascii="Ebrima" w:hAnsi="Ebrima"/>
          <w:sz w:val="22"/>
          <w:szCs w:val="22"/>
        </w:rPr>
        <w:t xml:space="preserve"> atendimento das Razões de Garantia</w:t>
      </w:r>
      <w:r w:rsidR="00294B2A" w:rsidRPr="00294B2A">
        <w:rPr>
          <w:rFonts w:ascii="Ebrima" w:hAnsi="Ebrima"/>
          <w:sz w:val="22"/>
          <w:szCs w:val="22"/>
        </w:rPr>
        <w:t xml:space="preserve"> </w:t>
      </w:r>
      <w:r w:rsidR="00294B2A">
        <w:rPr>
          <w:rFonts w:ascii="Ebrima" w:hAnsi="Ebrima"/>
          <w:sz w:val="22"/>
          <w:szCs w:val="22"/>
        </w:rPr>
        <w:t>indicadas no Contrato de Cessão Fiduciária</w:t>
      </w:r>
      <w:ins w:id="650" w:author="Vinicius Franco" w:date="2020-12-17T18:15:00Z">
        <w:r w:rsidR="00C81BB2">
          <w:rPr>
            <w:rFonts w:ascii="Ebrima" w:hAnsi="Ebrima"/>
            <w:sz w:val="22"/>
            <w:szCs w:val="22"/>
          </w:rPr>
          <w:t xml:space="preserve"> de Direitos Creditórios</w:t>
        </w:r>
      </w:ins>
      <w:r w:rsidR="00731487" w:rsidRPr="00294B2A">
        <w:rPr>
          <w:rFonts w:ascii="Ebrima" w:hAnsi="Ebrima"/>
          <w:sz w:val="22"/>
          <w:szCs w:val="22"/>
        </w:rPr>
        <w:t xml:space="preserve">, considerando-se o valor do saldo devedor dos CRI integralizados até então, acrescido do valor de </w:t>
      </w:r>
      <w:r w:rsidR="00731487" w:rsidRPr="001568C8">
        <w:rPr>
          <w:rFonts w:ascii="Ebrima" w:hAnsi="Ebrima"/>
          <w:sz w:val="22"/>
          <w:szCs w:val="22"/>
        </w:rPr>
        <w:t xml:space="preserve">emissão dos CRI </w:t>
      </w:r>
      <w:r w:rsidR="00731487" w:rsidRPr="001568C8">
        <w:rPr>
          <w:rFonts w:ascii="Ebrima" w:hAnsi="Ebrima"/>
          <w:sz w:val="22"/>
          <w:szCs w:val="22"/>
        </w:rPr>
        <w:lastRenderedPageBreak/>
        <w:t xml:space="preserve">correspondentes à </w:t>
      </w:r>
      <w:r w:rsidR="00294B2A" w:rsidRPr="0050459A">
        <w:rPr>
          <w:rFonts w:ascii="Ebrima" w:hAnsi="Ebrima"/>
          <w:sz w:val="22"/>
          <w:szCs w:val="22"/>
        </w:rPr>
        <w:t xml:space="preserve">terceira </w:t>
      </w:r>
      <w:r w:rsidR="00731487" w:rsidRPr="0050459A">
        <w:rPr>
          <w:rFonts w:ascii="Ebrima" w:hAnsi="Ebrima"/>
          <w:sz w:val="22"/>
          <w:szCs w:val="22"/>
        </w:rPr>
        <w:t xml:space="preserve">tranche; </w:t>
      </w:r>
      <w:r w:rsidR="006527E5" w:rsidRPr="0050459A">
        <w:rPr>
          <w:rFonts w:ascii="Ebrima" w:hAnsi="Ebrima"/>
          <w:sz w:val="22"/>
          <w:szCs w:val="22"/>
        </w:rPr>
        <w:t>(</w:t>
      </w:r>
      <w:proofErr w:type="spellStart"/>
      <w:r w:rsidR="006527E5" w:rsidRPr="0050459A">
        <w:rPr>
          <w:rFonts w:ascii="Ebrima" w:hAnsi="Ebrima"/>
          <w:sz w:val="22"/>
          <w:szCs w:val="22"/>
        </w:rPr>
        <w:t>ii</w:t>
      </w:r>
      <w:proofErr w:type="spellEnd"/>
      <w:r w:rsidR="006527E5" w:rsidRPr="0050459A">
        <w:rPr>
          <w:rFonts w:ascii="Ebrima" w:hAnsi="Ebrima"/>
          <w:sz w:val="22"/>
          <w:szCs w:val="22"/>
        </w:rPr>
        <w:t>) comprovação</w:t>
      </w:r>
      <w:r w:rsidR="0039606E" w:rsidRPr="0050459A">
        <w:rPr>
          <w:rFonts w:ascii="Ebrima" w:hAnsi="Ebrima"/>
          <w:sz w:val="22"/>
          <w:szCs w:val="22"/>
        </w:rPr>
        <w:t xml:space="preserve">, mediante apresentação da documentação pertinente, incluindo contratos, notas fiscais e declarações, entre outros, </w:t>
      </w:r>
      <w:r w:rsidR="006527E5" w:rsidRPr="001568C8">
        <w:rPr>
          <w:rFonts w:ascii="Ebrima" w:hAnsi="Ebrima"/>
          <w:sz w:val="22"/>
          <w:szCs w:val="22"/>
        </w:rPr>
        <w:t>satisfatória, a critério da Debenturista, da utilização dos recu</w:t>
      </w:r>
      <w:r w:rsidR="006527E5" w:rsidRPr="008376CB">
        <w:rPr>
          <w:rFonts w:ascii="Ebrima" w:hAnsi="Ebrima"/>
          <w:sz w:val="22"/>
          <w:szCs w:val="22"/>
        </w:rPr>
        <w:t>rsos até então desembolsados em razão da integralização das Debêntures</w:t>
      </w:r>
      <w:r w:rsidR="006527E5" w:rsidRPr="000E1996">
        <w:rPr>
          <w:rFonts w:ascii="Ebrima" w:hAnsi="Ebrima"/>
          <w:sz w:val="22"/>
          <w:szCs w:val="22"/>
        </w:rPr>
        <w:t xml:space="preserve">; </w:t>
      </w:r>
      <w:r w:rsidR="00A74CA2" w:rsidRPr="00841157">
        <w:rPr>
          <w:rFonts w:ascii="Ebrima" w:hAnsi="Ebrima"/>
          <w:sz w:val="22"/>
          <w:szCs w:val="22"/>
        </w:rPr>
        <w:t xml:space="preserve">e </w:t>
      </w:r>
      <w:r w:rsidR="0091156C" w:rsidRPr="00841157">
        <w:rPr>
          <w:rFonts w:ascii="Ebrima" w:hAnsi="Ebrima"/>
          <w:sz w:val="22"/>
          <w:szCs w:val="22"/>
        </w:rPr>
        <w:t>(</w:t>
      </w:r>
      <w:proofErr w:type="spellStart"/>
      <w:r w:rsidR="0091156C" w:rsidRPr="0050459A">
        <w:rPr>
          <w:rFonts w:ascii="Ebrima" w:hAnsi="Ebrima"/>
          <w:sz w:val="22"/>
          <w:szCs w:val="22"/>
        </w:rPr>
        <w:t>ii</w:t>
      </w:r>
      <w:r w:rsidR="006527E5" w:rsidRPr="0050459A">
        <w:rPr>
          <w:rFonts w:ascii="Ebrima" w:hAnsi="Ebrima"/>
          <w:sz w:val="22"/>
          <w:szCs w:val="22"/>
        </w:rPr>
        <w:t>i</w:t>
      </w:r>
      <w:proofErr w:type="spellEnd"/>
      <w:r w:rsidR="0091156C" w:rsidRPr="0050459A">
        <w:rPr>
          <w:rFonts w:ascii="Ebrima" w:hAnsi="Ebrima"/>
          <w:sz w:val="22"/>
          <w:szCs w:val="22"/>
        </w:rPr>
        <w:t>)</w:t>
      </w:r>
      <w:r w:rsidR="0091156C" w:rsidRPr="000E6283">
        <w:rPr>
          <w:rFonts w:ascii="Ebrima" w:hAnsi="Ebrima"/>
          <w:sz w:val="22"/>
          <w:szCs w:val="22"/>
        </w:rPr>
        <w:t xml:space="preserve"> </w:t>
      </w:r>
      <w:r w:rsidR="00DC0FB4" w:rsidRPr="00022711">
        <w:rPr>
          <w:rFonts w:ascii="Ebrima" w:hAnsi="Ebrima"/>
          <w:sz w:val="22"/>
          <w:szCs w:val="22"/>
        </w:rPr>
        <w:t>demanda do investidor</w:t>
      </w:r>
      <w:r w:rsidRPr="00022711">
        <w:rPr>
          <w:rFonts w:ascii="Ebrima" w:hAnsi="Ebrima"/>
          <w:sz w:val="22"/>
          <w:szCs w:val="22"/>
        </w:rPr>
        <w:t>; e</w:t>
      </w:r>
    </w:p>
    <w:p w14:paraId="60890574" w14:textId="03A318BF" w:rsidR="001B2D4D" w:rsidRPr="00022711" w:rsidRDefault="001B2D4D" w:rsidP="001B2D4D">
      <w:pPr>
        <w:spacing w:line="340" w:lineRule="exact"/>
        <w:ind w:left="1413"/>
        <w:jc w:val="both"/>
        <w:rPr>
          <w:rFonts w:ascii="Ebrima" w:hAnsi="Ebrima"/>
          <w:sz w:val="22"/>
          <w:szCs w:val="22"/>
        </w:rPr>
      </w:pPr>
    </w:p>
    <w:p w14:paraId="22F9168E" w14:textId="1D27ADD5" w:rsidR="001B2D4D" w:rsidRPr="007E2582" w:rsidRDefault="001B2D4D" w:rsidP="001B2D4D">
      <w:pPr>
        <w:spacing w:line="340" w:lineRule="exact"/>
        <w:ind w:left="1413"/>
        <w:jc w:val="both"/>
        <w:rPr>
          <w:rFonts w:ascii="Ebrima" w:hAnsi="Ebrima"/>
          <w:sz w:val="22"/>
        </w:rPr>
      </w:pPr>
      <w:r w:rsidRPr="00022711">
        <w:rPr>
          <w:rFonts w:ascii="Ebrima" w:hAnsi="Ebrima"/>
          <w:sz w:val="22"/>
          <w:szCs w:val="22"/>
        </w:rPr>
        <w:t>(d)</w:t>
      </w:r>
      <w:r w:rsidRPr="00022711">
        <w:rPr>
          <w:rFonts w:ascii="Ebrima" w:hAnsi="Ebrima"/>
          <w:sz w:val="22"/>
          <w:szCs w:val="22"/>
        </w:rPr>
        <w:tab/>
      </w:r>
      <w:r w:rsidRPr="00022711">
        <w:rPr>
          <w:rFonts w:ascii="Ebrima" w:hAnsi="Ebrima" w:cs="Arial"/>
          <w:color w:val="000000"/>
          <w:sz w:val="22"/>
          <w:szCs w:val="22"/>
          <w:u w:val="single"/>
        </w:rPr>
        <w:t>Quarta Tranche</w:t>
      </w:r>
      <w:r w:rsidRPr="00022711">
        <w:rPr>
          <w:rFonts w:ascii="Ebrima" w:hAnsi="Ebrima" w:cs="Arial"/>
          <w:color w:val="000000"/>
          <w:sz w:val="22"/>
          <w:szCs w:val="22"/>
        </w:rPr>
        <w:t xml:space="preserve">: </w:t>
      </w:r>
      <w:r w:rsidRPr="00022711">
        <w:rPr>
          <w:rFonts w:ascii="Ebrima" w:hAnsi="Ebrima"/>
          <w:sz w:val="22"/>
          <w:szCs w:val="22"/>
        </w:rPr>
        <w:t xml:space="preserve">A quarta tranche, no valor correspondente ao montante de liquidação de até </w:t>
      </w:r>
      <w:r w:rsidR="002F0640">
        <w:rPr>
          <w:rFonts w:ascii="Ebrima" w:hAnsi="Ebrima"/>
          <w:sz w:val="22"/>
          <w:szCs w:val="22"/>
        </w:rPr>
        <w:t xml:space="preserve">100.000 (cem </w:t>
      </w:r>
      <w:proofErr w:type="gramStart"/>
      <w:r w:rsidR="002F0640">
        <w:rPr>
          <w:rFonts w:ascii="Ebrima" w:hAnsi="Ebrima"/>
          <w:sz w:val="22"/>
          <w:szCs w:val="22"/>
        </w:rPr>
        <w:t>mil)</w:t>
      </w:r>
      <w:r w:rsidR="002F0640" w:rsidRPr="00022711">
        <w:rPr>
          <w:rFonts w:ascii="Ebrima" w:hAnsi="Ebrima"/>
          <w:sz w:val="22"/>
          <w:szCs w:val="22"/>
        </w:rPr>
        <w:t xml:space="preserve"> </w:t>
      </w:r>
      <w:r w:rsidRPr="00022711">
        <w:rPr>
          <w:rFonts w:ascii="Ebrima" w:hAnsi="Ebrima"/>
          <w:sz w:val="22"/>
          <w:szCs w:val="22"/>
        </w:rPr>
        <w:t xml:space="preserve"> </w:t>
      </w:r>
      <w:r w:rsidR="009D6A4C" w:rsidRPr="00022711">
        <w:rPr>
          <w:rFonts w:ascii="Ebrima" w:hAnsi="Ebrima"/>
          <w:sz w:val="22"/>
          <w:szCs w:val="22"/>
        </w:rPr>
        <w:t>unidades</w:t>
      </w:r>
      <w:proofErr w:type="gramEnd"/>
      <w:r w:rsidR="009D6A4C" w:rsidRPr="00022711">
        <w:rPr>
          <w:rFonts w:ascii="Ebrima" w:hAnsi="Ebrima"/>
          <w:sz w:val="22"/>
          <w:szCs w:val="22"/>
        </w:rPr>
        <w:t xml:space="preserve"> </w:t>
      </w:r>
      <w:r w:rsidRPr="00022711">
        <w:rPr>
          <w:rFonts w:ascii="Ebrima" w:hAnsi="Ebrima"/>
          <w:sz w:val="22"/>
          <w:szCs w:val="22"/>
        </w:rPr>
        <w:t xml:space="preserve">de CRI, </w:t>
      </w:r>
      <w:r w:rsidR="006F13D9" w:rsidRPr="006F13D9">
        <w:rPr>
          <w:rFonts w:ascii="Ebrima" w:hAnsi="Ebrima"/>
          <w:sz w:val="22"/>
          <w:szCs w:val="22"/>
        </w:rPr>
        <w:t xml:space="preserve">com previsão para ser paga até </w:t>
      </w:r>
      <w:r w:rsidR="002C4E1A">
        <w:rPr>
          <w:rFonts w:ascii="Ebrima" w:hAnsi="Ebrima"/>
          <w:sz w:val="22"/>
          <w:szCs w:val="22"/>
        </w:rPr>
        <w:t>agosto de 2021</w:t>
      </w:r>
      <w:r w:rsidR="006F13D9">
        <w:rPr>
          <w:rFonts w:ascii="Ebrima" w:hAnsi="Ebrima"/>
          <w:sz w:val="22"/>
          <w:szCs w:val="22"/>
        </w:rPr>
        <w:t xml:space="preserve">, </w:t>
      </w:r>
      <w:r w:rsidR="0016004A">
        <w:rPr>
          <w:rFonts w:ascii="Ebrima" w:hAnsi="Ebrima"/>
          <w:sz w:val="22"/>
        </w:rPr>
        <w:t xml:space="preserve">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0E6283">
        <w:rPr>
          <w:rFonts w:ascii="Ebrima" w:hAnsi="Ebrima"/>
          <w:sz w:val="22"/>
          <w:szCs w:val="22"/>
        </w:rPr>
        <w:t>, em dinheiro. O valor desta parcela poderá variar no tempo, conforme variação do preço unitário dos CRI</w:t>
      </w:r>
      <w:r w:rsidR="00022711" w:rsidRPr="00C80497">
        <w:rPr>
          <w:rFonts w:ascii="Ebrima" w:hAnsi="Ebrima"/>
          <w:sz w:val="22"/>
          <w:szCs w:val="22"/>
        </w:rPr>
        <w:t>.</w:t>
      </w:r>
      <w:r w:rsidR="00DC0FB4" w:rsidRPr="00901546">
        <w:rPr>
          <w:rFonts w:ascii="Ebrima" w:hAnsi="Ebrima"/>
          <w:sz w:val="22"/>
          <w:szCs w:val="22"/>
        </w:rPr>
        <w:t xml:space="preserve"> </w:t>
      </w:r>
      <w:r w:rsidR="00DC0FB4" w:rsidRPr="00901546">
        <w:rPr>
          <w:rFonts w:ascii="Ebrima" w:hAnsi="Ebrima"/>
          <w:sz w:val="22"/>
        </w:rPr>
        <w:t>Seu pagamento oco</w:t>
      </w:r>
      <w:r w:rsidR="00DC0FB4" w:rsidRPr="007109AF">
        <w:rPr>
          <w:rFonts w:ascii="Ebrima" w:hAnsi="Ebrima"/>
          <w:sz w:val="22"/>
        </w:rPr>
        <w:t>rrerá em até 10 (</w:t>
      </w:r>
      <w:r w:rsidR="00022711" w:rsidRPr="007E2582">
        <w:rPr>
          <w:rFonts w:ascii="Ebrima" w:hAnsi="Ebrima"/>
          <w:sz w:val="22"/>
        </w:rPr>
        <w:t>d</w:t>
      </w:r>
      <w:r w:rsidR="00DC0FB4" w:rsidRPr="007E2582">
        <w:rPr>
          <w:rFonts w:ascii="Ebrima" w:hAnsi="Ebrima"/>
          <w:sz w:val="22"/>
        </w:rPr>
        <w:t xml:space="preserve">ez) Dias Úteis da </w:t>
      </w:r>
      <w:r w:rsidR="00731487" w:rsidRPr="000E6283">
        <w:rPr>
          <w:rFonts w:ascii="Ebrima" w:hAnsi="Ebrima"/>
          <w:sz w:val="22"/>
          <w:szCs w:val="22"/>
        </w:rPr>
        <w:t>implementação das seguintes condições precedentes adicionais: (i) verificação do</w:t>
      </w:r>
      <w:r w:rsidR="00DC0FB4" w:rsidRPr="007E2582">
        <w:rPr>
          <w:rFonts w:ascii="Ebrima" w:hAnsi="Ebrima"/>
          <w:sz w:val="22"/>
        </w:rPr>
        <w:t xml:space="preserve"> atendimento das Razões de Garantia</w:t>
      </w:r>
      <w:r w:rsidR="00294B2A" w:rsidRPr="00294B2A">
        <w:rPr>
          <w:rFonts w:ascii="Ebrima" w:hAnsi="Ebrima"/>
          <w:sz w:val="22"/>
          <w:szCs w:val="22"/>
        </w:rPr>
        <w:t xml:space="preserve"> </w:t>
      </w:r>
      <w:r w:rsidR="00294B2A">
        <w:rPr>
          <w:rFonts w:ascii="Ebrima" w:hAnsi="Ebrima"/>
          <w:sz w:val="22"/>
          <w:szCs w:val="22"/>
        </w:rPr>
        <w:t>indicadas no Contrato de Cessão Fiduciária</w:t>
      </w:r>
      <w:ins w:id="651" w:author="Vinicius Franco" w:date="2020-12-17T18:15:00Z">
        <w:r w:rsidR="00C81BB2">
          <w:rPr>
            <w:rFonts w:ascii="Ebrima" w:hAnsi="Ebrima"/>
            <w:sz w:val="22"/>
            <w:szCs w:val="22"/>
          </w:rPr>
          <w:t xml:space="preserve"> de Direitos Creditórios</w:t>
        </w:r>
      </w:ins>
      <w:r w:rsidR="00731487" w:rsidRPr="000E6283">
        <w:rPr>
          <w:rFonts w:ascii="Ebrima" w:hAnsi="Ebrima"/>
          <w:sz w:val="22"/>
          <w:szCs w:val="22"/>
        </w:rPr>
        <w:t xml:space="preserve">, considerando-se o valor do saldo devedor dos CRI integralizados até então, acrescido do valor de emissão dos CRI correspondentes à </w:t>
      </w:r>
      <w:r w:rsidR="00294B2A">
        <w:rPr>
          <w:rFonts w:ascii="Ebrima" w:hAnsi="Ebrima"/>
          <w:sz w:val="22"/>
          <w:szCs w:val="22"/>
        </w:rPr>
        <w:t>quarta</w:t>
      </w:r>
      <w:r w:rsidR="00294B2A" w:rsidRPr="000E6283">
        <w:rPr>
          <w:rFonts w:ascii="Ebrima" w:hAnsi="Ebrima"/>
          <w:sz w:val="22"/>
          <w:szCs w:val="22"/>
        </w:rPr>
        <w:t xml:space="preserve"> </w:t>
      </w:r>
      <w:r w:rsidR="00731487" w:rsidRPr="000E6283">
        <w:rPr>
          <w:rFonts w:ascii="Ebrima" w:hAnsi="Ebrima"/>
          <w:sz w:val="22"/>
          <w:szCs w:val="22"/>
        </w:rPr>
        <w:t>tranche;</w:t>
      </w:r>
      <w:r w:rsidR="006527E5">
        <w:rPr>
          <w:rFonts w:ascii="Ebrima" w:hAnsi="Ebrima"/>
          <w:sz w:val="22"/>
          <w:szCs w:val="22"/>
        </w:rPr>
        <w:t xml:space="preserve"> (</w:t>
      </w:r>
      <w:proofErr w:type="spellStart"/>
      <w:r w:rsidR="006527E5">
        <w:rPr>
          <w:rFonts w:ascii="Ebrima" w:hAnsi="Ebrima"/>
          <w:sz w:val="22"/>
          <w:szCs w:val="22"/>
        </w:rPr>
        <w:t>iii</w:t>
      </w:r>
      <w:proofErr w:type="spellEnd"/>
      <w:r w:rsidR="006527E5">
        <w:rPr>
          <w:rFonts w:ascii="Ebrima" w:hAnsi="Ebrima"/>
          <w:sz w:val="22"/>
          <w:szCs w:val="22"/>
        </w:rPr>
        <w:t xml:space="preserve">) </w:t>
      </w:r>
      <w:r w:rsidR="0039606E" w:rsidRPr="0050459A">
        <w:rPr>
          <w:rFonts w:ascii="Ebrima" w:hAnsi="Ebrima"/>
          <w:sz w:val="22"/>
          <w:szCs w:val="22"/>
        </w:rPr>
        <w:t>comprovação, mediante apresentação da documentação pertinente, incluindo contratos, notas fiscais e declarações, entre outros, satisfatória, a critério da Debenturista, da utilização dos recursos até então desembolsados em razão da integralização das Debêntures</w:t>
      </w:r>
      <w:r w:rsidR="006527E5" w:rsidRPr="001568C8">
        <w:rPr>
          <w:rFonts w:ascii="Ebrima" w:hAnsi="Ebrima"/>
          <w:sz w:val="22"/>
          <w:szCs w:val="22"/>
        </w:rPr>
        <w:t>;</w:t>
      </w:r>
      <w:r w:rsidR="00A74CA2" w:rsidRPr="001568C8">
        <w:rPr>
          <w:rFonts w:ascii="Ebrima" w:hAnsi="Ebrima"/>
          <w:sz w:val="22"/>
          <w:szCs w:val="22"/>
        </w:rPr>
        <w:t xml:space="preserve"> e</w:t>
      </w:r>
      <w:r w:rsidR="00731487" w:rsidRPr="001568C8">
        <w:rPr>
          <w:rFonts w:ascii="Ebrima" w:hAnsi="Ebrima"/>
          <w:sz w:val="22"/>
          <w:szCs w:val="22"/>
        </w:rPr>
        <w:t xml:space="preserve"> (</w:t>
      </w:r>
      <w:proofErr w:type="spellStart"/>
      <w:r w:rsidR="00731487" w:rsidRPr="0050459A">
        <w:rPr>
          <w:rFonts w:ascii="Ebrima" w:hAnsi="Ebrima"/>
          <w:sz w:val="22"/>
          <w:szCs w:val="22"/>
        </w:rPr>
        <w:t>i</w:t>
      </w:r>
      <w:r w:rsidR="006527E5" w:rsidRPr="0050459A">
        <w:rPr>
          <w:rFonts w:ascii="Ebrima" w:hAnsi="Ebrima"/>
          <w:sz w:val="22"/>
          <w:szCs w:val="22"/>
        </w:rPr>
        <w:t>v</w:t>
      </w:r>
      <w:proofErr w:type="spellEnd"/>
      <w:r w:rsidR="00731487" w:rsidRPr="0050459A">
        <w:rPr>
          <w:rFonts w:ascii="Ebrima" w:hAnsi="Ebrima"/>
          <w:sz w:val="22"/>
          <w:szCs w:val="22"/>
        </w:rPr>
        <w:t xml:space="preserve">) </w:t>
      </w:r>
      <w:r w:rsidR="00DC0FB4" w:rsidRPr="0050459A">
        <w:rPr>
          <w:rFonts w:ascii="Ebrima" w:hAnsi="Ebrima"/>
          <w:sz w:val="22"/>
        </w:rPr>
        <w:t>demanda do investidor</w:t>
      </w:r>
      <w:r w:rsidR="00731487" w:rsidRPr="0050459A">
        <w:rPr>
          <w:rFonts w:ascii="Ebrima" w:hAnsi="Ebrima"/>
          <w:sz w:val="22"/>
        </w:rPr>
        <w:t>.</w:t>
      </w:r>
    </w:p>
    <w:p w14:paraId="7AAA5613" w14:textId="77777777" w:rsidR="003E0477" w:rsidRDefault="003E0477">
      <w:pPr>
        <w:spacing w:line="340" w:lineRule="exact"/>
        <w:ind w:left="705"/>
        <w:jc w:val="both"/>
        <w:rPr>
          <w:rFonts w:ascii="Ebrima" w:hAnsi="Ebrima" w:cs="Arial"/>
          <w:color w:val="000000"/>
          <w:sz w:val="22"/>
          <w:szCs w:val="22"/>
        </w:rPr>
      </w:pPr>
    </w:p>
    <w:p w14:paraId="73B51C32" w14:textId="4D94AFD8" w:rsidR="003E0477" w:rsidRDefault="003E0477">
      <w:pPr>
        <w:spacing w:line="340" w:lineRule="exact"/>
        <w:ind w:left="705"/>
        <w:jc w:val="both"/>
        <w:rPr>
          <w:rFonts w:ascii="Ebrima" w:hAnsi="Ebrima"/>
          <w:sz w:val="22"/>
          <w:szCs w:val="22"/>
        </w:rPr>
      </w:pPr>
      <w:r>
        <w:rPr>
          <w:rFonts w:ascii="Ebrima" w:hAnsi="Ebrima" w:cs="Arial"/>
          <w:color w:val="000000"/>
          <w:sz w:val="22"/>
          <w:szCs w:val="22"/>
        </w:rPr>
        <w:t>3.12.</w:t>
      </w:r>
      <w:r w:rsidR="009F7CA0">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A cada </w:t>
      </w:r>
      <w:r>
        <w:rPr>
          <w:rFonts w:ascii="Ebrima" w:hAnsi="Ebrima"/>
          <w:sz w:val="22"/>
          <w:szCs w:val="22"/>
        </w:rPr>
        <w:t>integralização das Debêntures</w:t>
      </w:r>
      <w:r w:rsidRPr="00F52ABB">
        <w:rPr>
          <w:rFonts w:ascii="Ebrima" w:hAnsi="Ebrima"/>
          <w:sz w:val="22"/>
          <w:szCs w:val="22"/>
        </w:rPr>
        <w:t xml:space="preserve">, a </w:t>
      </w:r>
      <w:r w:rsidR="006559CA">
        <w:rPr>
          <w:rFonts w:ascii="Ebrima" w:hAnsi="Ebrima"/>
          <w:sz w:val="22"/>
          <w:szCs w:val="22"/>
        </w:rPr>
        <w:t>Devedora</w:t>
      </w:r>
      <w:r w:rsidRPr="00F52ABB">
        <w:rPr>
          <w:rFonts w:ascii="Ebrima" w:hAnsi="Ebrima"/>
          <w:sz w:val="22"/>
          <w:szCs w:val="22"/>
        </w:rPr>
        <w:t xml:space="preserve"> dar</w:t>
      </w:r>
      <w:r>
        <w:rPr>
          <w:rFonts w:ascii="Ebrima" w:hAnsi="Ebrima"/>
          <w:sz w:val="22"/>
          <w:szCs w:val="22"/>
        </w:rPr>
        <w:t xml:space="preserve">á </w:t>
      </w:r>
      <w:r w:rsidRPr="00F52ABB">
        <w:rPr>
          <w:rFonts w:ascii="Ebrima" w:hAnsi="Ebrima"/>
          <w:sz w:val="22"/>
          <w:szCs w:val="22"/>
        </w:rPr>
        <w:t xml:space="preserve">à </w:t>
      </w:r>
      <w:r>
        <w:rPr>
          <w:rFonts w:ascii="Ebrima" w:hAnsi="Ebrima"/>
          <w:sz w:val="22"/>
          <w:szCs w:val="22"/>
        </w:rPr>
        <w:t>Debenturista</w:t>
      </w:r>
      <w:r w:rsidRPr="00F52ABB">
        <w:rPr>
          <w:rFonts w:ascii="Ebrima" w:hAnsi="Ebrima"/>
          <w:sz w:val="22"/>
          <w:szCs w:val="22"/>
        </w:rPr>
        <w:t xml:space="preserve"> plena e geral quitação em relação à parcela </w:t>
      </w:r>
      <w:r>
        <w:rPr>
          <w:rFonts w:ascii="Ebrima" w:hAnsi="Ebrima"/>
          <w:sz w:val="22"/>
          <w:szCs w:val="22"/>
        </w:rPr>
        <w:t>integralizada</w:t>
      </w:r>
      <w:r w:rsidRPr="00F52ABB">
        <w:rPr>
          <w:rFonts w:ascii="Ebrima" w:hAnsi="Ebrima"/>
          <w:sz w:val="22"/>
          <w:szCs w:val="22"/>
        </w:rPr>
        <w:t>, valendo o comprovante da transferência bancária como comprovante de pagamento</w:t>
      </w:r>
      <w:r>
        <w:rPr>
          <w:rFonts w:ascii="Ebrima" w:hAnsi="Ebrima"/>
          <w:sz w:val="22"/>
          <w:szCs w:val="22"/>
        </w:rPr>
        <w:t>.</w:t>
      </w:r>
    </w:p>
    <w:p w14:paraId="0607AFC4" w14:textId="77777777" w:rsidR="00E23038" w:rsidRDefault="00E23038">
      <w:pPr>
        <w:spacing w:line="340" w:lineRule="exact"/>
        <w:jc w:val="both"/>
        <w:rPr>
          <w:rFonts w:ascii="Ebrima" w:hAnsi="Ebrima" w:cs="Arial"/>
          <w:sz w:val="22"/>
          <w:szCs w:val="22"/>
        </w:rPr>
      </w:pPr>
    </w:p>
    <w:p w14:paraId="6FEEA095" w14:textId="50D1ABBF" w:rsidR="00202D2B" w:rsidRPr="00901577" w:rsidRDefault="00202D2B" w:rsidP="000C4F3F">
      <w:pPr>
        <w:spacing w:line="340" w:lineRule="exact"/>
        <w:jc w:val="both"/>
        <w:rPr>
          <w:rFonts w:ascii="Ebrima" w:hAnsi="Ebrima" w:cs="Arial"/>
          <w:color w:val="000000"/>
          <w:sz w:val="22"/>
          <w:szCs w:val="22"/>
        </w:rPr>
      </w:pPr>
      <w:r>
        <w:rPr>
          <w:rFonts w:ascii="Ebrima" w:hAnsi="Ebrima" w:cs="Arial"/>
          <w:color w:val="000000"/>
          <w:sz w:val="22"/>
          <w:szCs w:val="22"/>
        </w:rPr>
        <w:t>3</w:t>
      </w:r>
      <w:r w:rsidRPr="00CA299C">
        <w:rPr>
          <w:rFonts w:ascii="Ebrima" w:hAnsi="Ebrima" w:cs="Arial"/>
          <w:color w:val="000000"/>
          <w:sz w:val="22"/>
          <w:szCs w:val="22"/>
        </w:rPr>
        <w:t>.1</w:t>
      </w:r>
      <w:r>
        <w:rPr>
          <w:rFonts w:ascii="Ebrima" w:hAnsi="Ebrima" w:cs="Arial"/>
          <w:color w:val="000000"/>
          <w:sz w:val="22"/>
          <w:szCs w:val="22"/>
        </w:rPr>
        <w:t>3</w:t>
      </w:r>
      <w:r w:rsidRPr="00CA299C">
        <w:rPr>
          <w:rFonts w:ascii="Ebrima" w:hAnsi="Ebrima" w:cs="Arial"/>
          <w:color w:val="000000"/>
          <w:sz w:val="22"/>
          <w:szCs w:val="22"/>
        </w:rPr>
        <w:t>.</w:t>
      </w:r>
      <w:r w:rsidRPr="00CA299C">
        <w:rPr>
          <w:rFonts w:ascii="Ebrima" w:hAnsi="Ebrima" w:cs="Arial"/>
          <w:color w:val="000000"/>
          <w:sz w:val="22"/>
          <w:szCs w:val="22"/>
        </w:rPr>
        <w:tab/>
      </w:r>
      <w:r w:rsidRPr="008D1DB9">
        <w:rPr>
          <w:rFonts w:ascii="Ebrima" w:hAnsi="Ebrima" w:cs="Arial"/>
          <w:color w:val="000000"/>
          <w:sz w:val="22"/>
          <w:szCs w:val="22"/>
          <w:u w:val="single"/>
        </w:rPr>
        <w:t xml:space="preserve">Data de </w:t>
      </w:r>
      <w:r w:rsidRPr="00006E8A">
        <w:rPr>
          <w:rFonts w:ascii="Ebrima" w:hAnsi="Ebrima" w:cs="Arial"/>
          <w:color w:val="000000"/>
          <w:sz w:val="22"/>
          <w:szCs w:val="22"/>
          <w:u w:val="single"/>
        </w:rPr>
        <w:t>Emissão</w:t>
      </w:r>
      <w:r w:rsidRPr="006C6EE3">
        <w:rPr>
          <w:rFonts w:ascii="Ebrima" w:hAnsi="Ebrima" w:cs="Arial"/>
          <w:color w:val="000000"/>
          <w:sz w:val="22"/>
          <w:szCs w:val="22"/>
        </w:rPr>
        <w:t>.</w:t>
      </w:r>
      <w:bookmarkStart w:id="652" w:name="_DV_M48"/>
      <w:bookmarkEnd w:id="652"/>
      <w:r w:rsidRPr="006C6EE3">
        <w:rPr>
          <w:rFonts w:ascii="Ebrima" w:hAnsi="Ebrima" w:cs="Arial"/>
          <w:color w:val="000000"/>
          <w:sz w:val="22"/>
          <w:szCs w:val="22"/>
        </w:rPr>
        <w:t xml:space="preserve"> </w:t>
      </w:r>
      <w:r w:rsidRPr="00F37895">
        <w:rPr>
          <w:rFonts w:ascii="Ebrima" w:hAnsi="Ebrima" w:cs="Arial"/>
          <w:color w:val="000000"/>
          <w:sz w:val="22"/>
          <w:szCs w:val="22"/>
        </w:rPr>
        <w:t xml:space="preserve">Para todos os efeitos legais, a data desta Emissão será o </w:t>
      </w:r>
      <w:r w:rsidRPr="00901577">
        <w:rPr>
          <w:rFonts w:ascii="Ebrima" w:hAnsi="Ebrima"/>
          <w:color w:val="000000"/>
          <w:sz w:val="22"/>
        </w:rPr>
        <w:t xml:space="preserve">dia </w:t>
      </w:r>
      <w:r w:rsidR="00006E8A" w:rsidRPr="00EB43D3">
        <w:rPr>
          <w:rFonts w:ascii="Ebrima" w:hAnsi="Ebrima"/>
          <w:color w:val="000000"/>
          <w:sz w:val="22"/>
        </w:rPr>
        <w:t xml:space="preserve">30 </w:t>
      </w:r>
      <w:r w:rsidRPr="00EB43D3">
        <w:rPr>
          <w:rFonts w:ascii="Ebrima" w:hAnsi="Ebrima"/>
          <w:sz w:val="22"/>
        </w:rPr>
        <w:t xml:space="preserve">de </w:t>
      </w:r>
      <w:r w:rsidR="007D3623" w:rsidRPr="00EB43D3">
        <w:rPr>
          <w:rFonts w:ascii="Ebrima" w:hAnsi="Ebrima"/>
          <w:sz w:val="22"/>
        </w:rPr>
        <w:t xml:space="preserve">novembro </w:t>
      </w:r>
      <w:r w:rsidR="002F0640" w:rsidRPr="00EB43D3">
        <w:rPr>
          <w:rFonts w:ascii="Ebrima" w:hAnsi="Ebrima"/>
          <w:sz w:val="22"/>
        </w:rPr>
        <w:t xml:space="preserve">de </w:t>
      </w:r>
      <w:r w:rsidRPr="00EB43D3">
        <w:rPr>
          <w:rFonts w:ascii="Ebrima" w:hAnsi="Ebrima"/>
          <w:sz w:val="22"/>
        </w:rPr>
        <w:t>20</w:t>
      </w:r>
      <w:r w:rsidR="00B13572" w:rsidRPr="00EB43D3">
        <w:rPr>
          <w:rFonts w:ascii="Ebrima" w:hAnsi="Ebrima"/>
          <w:sz w:val="22"/>
        </w:rPr>
        <w:t>20</w:t>
      </w:r>
      <w:r w:rsidRPr="00006E8A">
        <w:rPr>
          <w:rFonts w:ascii="Ebrima" w:hAnsi="Ebrima" w:cs="Arial"/>
          <w:sz w:val="22"/>
          <w:szCs w:val="22"/>
        </w:rPr>
        <w:t xml:space="preserve"> </w:t>
      </w:r>
      <w:r w:rsidRPr="006C6EE3">
        <w:rPr>
          <w:rFonts w:ascii="Ebrima" w:hAnsi="Ebrima" w:cs="Arial"/>
          <w:color w:val="000000"/>
          <w:sz w:val="22"/>
          <w:szCs w:val="22"/>
        </w:rPr>
        <w:t>(“</w:t>
      </w:r>
      <w:r w:rsidRPr="00F37895">
        <w:rPr>
          <w:rFonts w:ascii="Ebrima" w:hAnsi="Ebrima" w:cs="Arial"/>
          <w:bCs/>
          <w:color w:val="000000"/>
          <w:sz w:val="22"/>
          <w:szCs w:val="22"/>
          <w:u w:val="single"/>
        </w:rPr>
        <w:t>Data de Emissão</w:t>
      </w:r>
      <w:r w:rsidRPr="00901577">
        <w:rPr>
          <w:rFonts w:ascii="Ebrima" w:hAnsi="Ebrima" w:cs="Arial"/>
          <w:color w:val="000000"/>
          <w:sz w:val="22"/>
          <w:szCs w:val="22"/>
        </w:rPr>
        <w:t>”).</w:t>
      </w:r>
    </w:p>
    <w:p w14:paraId="30935EAE" w14:textId="77777777" w:rsidR="00202D2B" w:rsidRPr="00EB43D3" w:rsidRDefault="00202D2B">
      <w:pPr>
        <w:spacing w:line="340" w:lineRule="exact"/>
        <w:jc w:val="both"/>
        <w:rPr>
          <w:rFonts w:ascii="Ebrima" w:hAnsi="Ebrima" w:cs="Arial"/>
          <w:color w:val="000000"/>
          <w:sz w:val="22"/>
          <w:szCs w:val="22"/>
        </w:rPr>
      </w:pPr>
    </w:p>
    <w:p w14:paraId="20A3F814" w14:textId="582AAE1E" w:rsidR="00202D2B" w:rsidRPr="00CA299C" w:rsidRDefault="00202D2B">
      <w:pPr>
        <w:spacing w:line="340" w:lineRule="exact"/>
        <w:jc w:val="both"/>
        <w:rPr>
          <w:rFonts w:ascii="Ebrima" w:hAnsi="Ebrima" w:cs="Arial"/>
          <w:color w:val="000000"/>
          <w:sz w:val="22"/>
          <w:szCs w:val="22"/>
        </w:rPr>
      </w:pPr>
      <w:r w:rsidRPr="00EB43D3">
        <w:rPr>
          <w:rFonts w:ascii="Ebrima" w:hAnsi="Ebrima" w:cs="Arial"/>
          <w:color w:val="000000"/>
          <w:sz w:val="22"/>
          <w:szCs w:val="22"/>
        </w:rPr>
        <w:t>3.14.</w:t>
      </w:r>
      <w:r w:rsidRPr="00EB43D3">
        <w:rPr>
          <w:rFonts w:ascii="Ebrima" w:hAnsi="Ebrima" w:cs="Arial"/>
          <w:color w:val="000000"/>
          <w:sz w:val="22"/>
          <w:szCs w:val="22"/>
        </w:rPr>
        <w:tab/>
      </w:r>
      <w:r w:rsidRPr="00EB43D3">
        <w:rPr>
          <w:rFonts w:ascii="Ebrima" w:hAnsi="Ebrima" w:cs="Arial"/>
          <w:color w:val="000000"/>
          <w:sz w:val="22"/>
          <w:szCs w:val="22"/>
          <w:u w:val="single"/>
        </w:rPr>
        <w:t>Prazo e Data de Vencimento das Debêntures</w:t>
      </w:r>
      <w:r w:rsidRPr="00EB43D3">
        <w:rPr>
          <w:rFonts w:ascii="Ebrima" w:hAnsi="Ebrima" w:cs="Arial"/>
          <w:color w:val="000000"/>
          <w:sz w:val="22"/>
          <w:szCs w:val="22"/>
        </w:rPr>
        <w:t>. As Debêntures</w:t>
      </w:r>
      <w:r w:rsidR="002F0640" w:rsidRPr="00EB43D3">
        <w:rPr>
          <w:rFonts w:ascii="Ebrima" w:hAnsi="Ebrima" w:cs="Arial"/>
          <w:color w:val="000000"/>
          <w:sz w:val="22"/>
          <w:szCs w:val="22"/>
        </w:rPr>
        <w:t xml:space="preserve"> das Séries A</w:t>
      </w:r>
      <w:r w:rsidRPr="00EB43D3">
        <w:rPr>
          <w:rFonts w:ascii="Ebrima" w:hAnsi="Ebrima" w:cs="Arial"/>
          <w:color w:val="000000"/>
          <w:sz w:val="22"/>
          <w:szCs w:val="22"/>
        </w:rPr>
        <w:t xml:space="preserve"> terão um prazo de </w:t>
      </w:r>
      <w:r w:rsidR="006F7820" w:rsidRPr="003C42D9">
        <w:rPr>
          <w:rFonts w:ascii="Ebrima" w:hAnsi="Ebrima" w:cs="Arial"/>
          <w:color w:val="000000"/>
          <w:sz w:val="22"/>
          <w:szCs w:val="22"/>
        </w:rPr>
        <w:t>1.844 (mil oitocentos e quarenta e quatro)</w:t>
      </w:r>
      <w:r w:rsidR="006F7820">
        <w:rPr>
          <w:rFonts w:ascii="Ebrima" w:hAnsi="Ebrima" w:cs="Arial"/>
          <w:color w:val="000000"/>
          <w:sz w:val="22"/>
          <w:szCs w:val="22"/>
        </w:rPr>
        <w:t xml:space="preserve"> dias</w:t>
      </w:r>
      <w:r w:rsidRPr="00EB43D3">
        <w:rPr>
          <w:rFonts w:ascii="Ebrima" w:hAnsi="Ebrima" w:cs="Arial"/>
          <w:color w:val="000000"/>
          <w:sz w:val="22"/>
          <w:szCs w:val="22"/>
        </w:rPr>
        <w:t xml:space="preserve">, vencendo-se em </w:t>
      </w:r>
      <w:r w:rsidR="007D3623" w:rsidRPr="00EB43D3">
        <w:rPr>
          <w:rFonts w:ascii="Ebrima" w:hAnsi="Ebrima"/>
          <w:color w:val="000000"/>
          <w:sz w:val="22"/>
        </w:rPr>
        <w:t>18</w:t>
      </w:r>
      <w:r w:rsidR="007D3623" w:rsidRPr="00EB43D3">
        <w:rPr>
          <w:rFonts w:ascii="Ebrima" w:hAnsi="Ebrima"/>
          <w:sz w:val="22"/>
        </w:rPr>
        <w:t xml:space="preserve"> </w:t>
      </w:r>
      <w:r w:rsidR="006C50C8" w:rsidRPr="00EB43D3">
        <w:rPr>
          <w:rFonts w:ascii="Ebrima" w:hAnsi="Ebrima"/>
          <w:sz w:val="22"/>
        </w:rPr>
        <w:t xml:space="preserve">de </w:t>
      </w:r>
      <w:r w:rsidR="007D3623" w:rsidRPr="00EB43D3">
        <w:rPr>
          <w:rFonts w:ascii="Ebrima" w:hAnsi="Ebrima"/>
          <w:sz w:val="22"/>
        </w:rPr>
        <w:t>dezembro</w:t>
      </w:r>
      <w:r w:rsidR="00C260CA" w:rsidRPr="00EB43D3">
        <w:rPr>
          <w:rFonts w:ascii="Ebrima" w:hAnsi="Ebrima"/>
          <w:sz w:val="22"/>
        </w:rPr>
        <w:t xml:space="preserve"> </w:t>
      </w:r>
      <w:r w:rsidR="00FF5446" w:rsidRPr="00EB43D3">
        <w:rPr>
          <w:rFonts w:ascii="Ebrima" w:hAnsi="Ebrima"/>
          <w:sz w:val="22"/>
        </w:rPr>
        <w:t xml:space="preserve">de </w:t>
      </w:r>
      <w:r w:rsidR="002F0640" w:rsidRPr="00EB43D3">
        <w:rPr>
          <w:rFonts w:ascii="Ebrima" w:hAnsi="Ebrima"/>
          <w:sz w:val="22"/>
        </w:rPr>
        <w:t>20</w:t>
      </w:r>
      <w:r w:rsidR="00D003DD" w:rsidRPr="00EB43D3">
        <w:rPr>
          <w:rFonts w:ascii="Ebrima" w:hAnsi="Ebrima"/>
          <w:sz w:val="22"/>
        </w:rPr>
        <w:t>25</w:t>
      </w:r>
      <w:r w:rsidR="00D003DD" w:rsidRPr="00006E8A">
        <w:rPr>
          <w:rFonts w:ascii="Ebrima" w:hAnsi="Ebrima"/>
          <w:sz w:val="22"/>
        </w:rPr>
        <w:t xml:space="preserve">; e as Debêntures das Séries B terão um prazo de </w:t>
      </w:r>
      <w:r w:rsidR="006F7820" w:rsidRPr="003C42D9">
        <w:rPr>
          <w:rFonts w:ascii="Ebrima" w:hAnsi="Ebrima"/>
          <w:sz w:val="22"/>
        </w:rPr>
        <w:t xml:space="preserve">2.574 (dois mil quinhentos e </w:t>
      </w:r>
      <w:r w:rsidR="006F7820" w:rsidRPr="003C42D9">
        <w:rPr>
          <w:rFonts w:ascii="Ebrima" w:hAnsi="Ebrima"/>
          <w:sz w:val="22"/>
        </w:rPr>
        <w:lastRenderedPageBreak/>
        <w:t>setenta e quatro)</w:t>
      </w:r>
      <w:r w:rsidR="006F7820">
        <w:rPr>
          <w:rFonts w:ascii="Ebrima" w:hAnsi="Ebrima"/>
          <w:sz w:val="22"/>
        </w:rPr>
        <w:t xml:space="preserve"> dias</w:t>
      </w:r>
      <w:r w:rsidR="00D003DD" w:rsidRPr="00006E8A">
        <w:rPr>
          <w:rFonts w:ascii="Ebrima" w:hAnsi="Ebrima"/>
          <w:sz w:val="22"/>
        </w:rPr>
        <w:t xml:space="preserve">, </w:t>
      </w:r>
      <w:r w:rsidR="00D003DD" w:rsidRPr="006C6EE3">
        <w:rPr>
          <w:rFonts w:ascii="Ebrima" w:hAnsi="Ebrima" w:cs="Arial"/>
          <w:color w:val="000000"/>
          <w:sz w:val="22"/>
          <w:szCs w:val="22"/>
        </w:rPr>
        <w:t>vencendo-</w:t>
      </w:r>
      <w:r w:rsidR="00D003DD" w:rsidRPr="00F37895">
        <w:rPr>
          <w:rFonts w:ascii="Ebrima" w:hAnsi="Ebrima" w:cs="Arial"/>
          <w:color w:val="000000"/>
          <w:sz w:val="22"/>
          <w:szCs w:val="22"/>
        </w:rPr>
        <w:t xml:space="preserve">se em </w:t>
      </w:r>
      <w:r w:rsidR="007D3623" w:rsidRPr="00EB43D3">
        <w:rPr>
          <w:rFonts w:ascii="Ebrima" w:hAnsi="Ebrima"/>
          <w:color w:val="000000"/>
          <w:sz w:val="22"/>
        </w:rPr>
        <w:t>18</w:t>
      </w:r>
      <w:r w:rsidR="007D3623" w:rsidRPr="00EB43D3">
        <w:rPr>
          <w:rFonts w:ascii="Ebrima" w:hAnsi="Ebrima"/>
          <w:sz w:val="22"/>
        </w:rPr>
        <w:t xml:space="preserve"> </w:t>
      </w:r>
      <w:r w:rsidR="00D003DD" w:rsidRPr="00EB43D3">
        <w:rPr>
          <w:rFonts w:ascii="Ebrima" w:hAnsi="Ebrima"/>
          <w:sz w:val="22"/>
        </w:rPr>
        <w:t xml:space="preserve">de </w:t>
      </w:r>
      <w:r w:rsidR="007D3623" w:rsidRPr="00EB43D3">
        <w:rPr>
          <w:rFonts w:ascii="Ebrima" w:hAnsi="Ebrima"/>
          <w:sz w:val="22"/>
        </w:rPr>
        <w:t>dezembro</w:t>
      </w:r>
      <w:r w:rsidR="00D003DD" w:rsidRPr="00EB43D3">
        <w:rPr>
          <w:rFonts w:ascii="Ebrima" w:hAnsi="Ebrima"/>
          <w:sz w:val="22"/>
        </w:rPr>
        <w:t xml:space="preserve"> de 2027</w:t>
      </w:r>
      <w:r w:rsidRPr="00006E8A">
        <w:rPr>
          <w:rFonts w:ascii="Ebrima" w:hAnsi="Ebrima"/>
          <w:sz w:val="22"/>
        </w:rPr>
        <w:t xml:space="preserve"> </w:t>
      </w:r>
      <w:r w:rsidRPr="006C6EE3">
        <w:rPr>
          <w:rFonts w:ascii="Ebrima" w:hAnsi="Ebrima" w:cs="Arial"/>
          <w:color w:val="000000"/>
          <w:sz w:val="22"/>
          <w:szCs w:val="22"/>
        </w:rPr>
        <w:t>(</w:t>
      </w:r>
      <w:r w:rsidR="00D003DD" w:rsidRPr="00F37895">
        <w:rPr>
          <w:rFonts w:ascii="Ebrima" w:hAnsi="Ebrima" w:cs="Arial"/>
          <w:color w:val="000000"/>
          <w:sz w:val="22"/>
          <w:szCs w:val="22"/>
        </w:rPr>
        <w:t>sendo cada</w:t>
      </w:r>
      <w:r w:rsidR="00D003DD">
        <w:rPr>
          <w:rFonts w:ascii="Ebrima" w:hAnsi="Ebrima" w:cs="Arial"/>
          <w:color w:val="000000"/>
          <w:sz w:val="22"/>
          <w:szCs w:val="22"/>
        </w:rPr>
        <w:t xml:space="preserve"> uma destas datas, uma </w:t>
      </w:r>
      <w:r>
        <w:rPr>
          <w:rFonts w:ascii="Ebrima" w:hAnsi="Ebrima" w:cs="Arial"/>
          <w:color w:val="000000"/>
          <w:sz w:val="22"/>
          <w:szCs w:val="22"/>
        </w:rPr>
        <w:t>“</w:t>
      </w:r>
      <w:r w:rsidRPr="00D521BD">
        <w:rPr>
          <w:rFonts w:ascii="Ebrima" w:hAnsi="Ebrima" w:cs="Arial"/>
          <w:bCs/>
          <w:color w:val="000000"/>
          <w:sz w:val="22"/>
          <w:szCs w:val="22"/>
          <w:u w:val="single"/>
        </w:rPr>
        <w:t>Data de Vencimento</w:t>
      </w:r>
      <w:r w:rsidRPr="00CA299C">
        <w:rPr>
          <w:rFonts w:ascii="Ebrima" w:hAnsi="Ebrima" w:cs="Arial"/>
          <w:color w:val="000000"/>
          <w:sz w:val="22"/>
          <w:szCs w:val="22"/>
        </w:rPr>
        <w:t>”)</w:t>
      </w:r>
      <w:r>
        <w:rPr>
          <w:rFonts w:ascii="Ebrima" w:hAnsi="Ebrima" w:cs="Arial"/>
          <w:color w:val="000000"/>
          <w:sz w:val="22"/>
          <w:szCs w:val="22"/>
        </w:rPr>
        <w:t>.</w:t>
      </w:r>
      <w:r w:rsidR="009C1315">
        <w:rPr>
          <w:rFonts w:ascii="Ebrima" w:hAnsi="Ebrima" w:cs="Arial"/>
          <w:color w:val="000000"/>
          <w:sz w:val="22"/>
          <w:szCs w:val="22"/>
        </w:rPr>
        <w:t xml:space="preserve"> </w:t>
      </w:r>
    </w:p>
    <w:p w14:paraId="4D70D9F4" w14:textId="77777777" w:rsidR="00202D2B" w:rsidRPr="00CA299C" w:rsidRDefault="00202D2B">
      <w:pPr>
        <w:spacing w:line="340" w:lineRule="exact"/>
        <w:rPr>
          <w:rFonts w:ascii="Ebrima" w:hAnsi="Ebrima" w:cs="Arial"/>
          <w:b/>
          <w:color w:val="000000"/>
          <w:sz w:val="22"/>
          <w:szCs w:val="22"/>
        </w:rPr>
      </w:pPr>
    </w:p>
    <w:p w14:paraId="7D663270" w14:textId="4F870AAE" w:rsidR="00202D2B" w:rsidRPr="00CA299C" w:rsidRDefault="00202D2B">
      <w:pPr>
        <w:spacing w:line="340" w:lineRule="exact"/>
        <w:ind w:left="709"/>
        <w:jc w:val="both"/>
        <w:rPr>
          <w:rFonts w:ascii="Ebrima" w:hAnsi="Ebrima" w:cs="Arial"/>
          <w:color w:val="000000"/>
          <w:sz w:val="22"/>
          <w:szCs w:val="22"/>
        </w:rPr>
      </w:pPr>
      <w:r>
        <w:rPr>
          <w:rFonts w:ascii="Ebrima" w:hAnsi="Ebrima" w:cs="Arial"/>
          <w:color w:val="000000"/>
          <w:sz w:val="22"/>
          <w:szCs w:val="22"/>
        </w:rPr>
        <w:t>3.14.1</w:t>
      </w:r>
      <w:r w:rsidRPr="00CA299C">
        <w:rPr>
          <w:rFonts w:ascii="Ebrima" w:hAnsi="Ebrima" w:cs="Arial"/>
          <w:color w:val="000000"/>
          <w:sz w:val="22"/>
          <w:szCs w:val="22"/>
        </w:rPr>
        <w:t>.</w:t>
      </w:r>
      <w:r w:rsidRPr="00CA299C">
        <w:rPr>
          <w:rFonts w:ascii="Ebrima" w:hAnsi="Ebrima" w:cs="Arial"/>
          <w:color w:val="000000"/>
          <w:sz w:val="22"/>
          <w:szCs w:val="22"/>
        </w:rPr>
        <w:tab/>
        <w:t xml:space="preserve">Na Data de Vencimento, a </w:t>
      </w:r>
      <w:r w:rsidR="006559CA">
        <w:rPr>
          <w:rFonts w:ascii="Ebrima" w:hAnsi="Ebrima" w:cs="Arial"/>
          <w:color w:val="000000"/>
          <w:sz w:val="22"/>
          <w:szCs w:val="22"/>
        </w:rPr>
        <w:t>Devedora</w:t>
      </w:r>
      <w:r w:rsidRPr="00CA299C">
        <w:rPr>
          <w:rFonts w:ascii="Ebrima" w:hAnsi="Ebrima" w:cs="Arial"/>
          <w:color w:val="000000"/>
          <w:sz w:val="22"/>
          <w:szCs w:val="22"/>
        </w:rPr>
        <w:t xml:space="preserve"> deverá, observado o disposto nesta Escritura, proceder à liquidação total das Debêntures pelo</w:t>
      </w:r>
      <w:r>
        <w:rPr>
          <w:rFonts w:ascii="Ebrima" w:hAnsi="Ebrima" w:cs="Arial"/>
          <w:color w:val="000000"/>
          <w:sz w:val="22"/>
          <w:szCs w:val="22"/>
        </w:rPr>
        <w:t xml:space="preserve"> saldo devedor de</w:t>
      </w:r>
      <w:r w:rsidRPr="00CA299C">
        <w:rPr>
          <w:rFonts w:ascii="Ebrima" w:hAnsi="Ebrima" w:cs="Arial"/>
          <w:color w:val="000000"/>
          <w:sz w:val="22"/>
          <w:szCs w:val="22"/>
        </w:rPr>
        <w:t xml:space="preserve"> seu Valor Nominal Unitário acrescido da </w:t>
      </w:r>
      <w:r>
        <w:rPr>
          <w:rFonts w:ascii="Ebrima" w:hAnsi="Ebrima" w:cs="Arial"/>
          <w:color w:val="000000"/>
          <w:sz w:val="22"/>
          <w:szCs w:val="22"/>
        </w:rPr>
        <w:t xml:space="preserve">Atualização Monetária e da </w:t>
      </w:r>
      <w:r w:rsidRPr="00CA299C">
        <w:rPr>
          <w:rFonts w:ascii="Ebrima" w:hAnsi="Ebrima" w:cs="Arial"/>
          <w:color w:val="000000"/>
          <w:sz w:val="22"/>
          <w:szCs w:val="22"/>
        </w:rPr>
        <w:t>Remuneração (conforme abaixo definida</w:t>
      </w:r>
      <w:r>
        <w:rPr>
          <w:rFonts w:ascii="Ebrima" w:hAnsi="Ebrima" w:cs="Arial"/>
          <w:color w:val="000000"/>
          <w:sz w:val="22"/>
          <w:szCs w:val="22"/>
        </w:rPr>
        <w:t>s</w:t>
      </w:r>
      <w:r w:rsidRPr="00CA299C">
        <w:rPr>
          <w:rFonts w:ascii="Ebrima" w:hAnsi="Ebrima" w:cs="Arial"/>
          <w:color w:val="000000"/>
          <w:sz w:val="22"/>
          <w:szCs w:val="22"/>
        </w:rPr>
        <w:t>) aplicáve</w:t>
      </w:r>
      <w:r>
        <w:rPr>
          <w:rFonts w:ascii="Ebrima" w:hAnsi="Ebrima" w:cs="Arial"/>
          <w:color w:val="000000"/>
          <w:sz w:val="22"/>
          <w:szCs w:val="22"/>
        </w:rPr>
        <w:t>is,</w:t>
      </w:r>
      <w:r w:rsidRPr="00CA299C">
        <w:rPr>
          <w:rFonts w:ascii="Ebrima" w:hAnsi="Ebrima" w:cs="Arial"/>
          <w:color w:val="000000"/>
          <w:sz w:val="22"/>
          <w:szCs w:val="22"/>
        </w:rPr>
        <w:t xml:space="preserve"> </w:t>
      </w:r>
      <w:r>
        <w:rPr>
          <w:rFonts w:ascii="Ebrima" w:hAnsi="Ebrima" w:cs="Arial"/>
          <w:color w:val="000000"/>
          <w:sz w:val="22"/>
          <w:szCs w:val="22"/>
        </w:rPr>
        <w:t xml:space="preserve">não pagas e </w:t>
      </w:r>
      <w:r w:rsidRPr="00CA299C">
        <w:rPr>
          <w:rFonts w:ascii="Ebrima" w:hAnsi="Ebrima" w:cs="Arial"/>
          <w:color w:val="000000"/>
          <w:sz w:val="22"/>
          <w:szCs w:val="22"/>
        </w:rPr>
        <w:t>incidente</w:t>
      </w:r>
      <w:r>
        <w:rPr>
          <w:rFonts w:ascii="Ebrima" w:hAnsi="Ebrima" w:cs="Arial"/>
          <w:color w:val="000000"/>
          <w:sz w:val="22"/>
          <w:szCs w:val="22"/>
        </w:rPr>
        <w:t>s</w:t>
      </w:r>
      <w:r w:rsidRPr="00CA299C">
        <w:rPr>
          <w:rFonts w:ascii="Ebrima" w:hAnsi="Ebrima" w:cs="Arial"/>
          <w:color w:val="000000"/>
          <w:sz w:val="22"/>
          <w:szCs w:val="22"/>
        </w:rPr>
        <w:t xml:space="preserve"> até tal data.</w:t>
      </w:r>
    </w:p>
    <w:p w14:paraId="54A9F9DB" w14:textId="77777777" w:rsidR="00202D2B" w:rsidRDefault="00202D2B">
      <w:pPr>
        <w:spacing w:line="340" w:lineRule="exact"/>
        <w:rPr>
          <w:rFonts w:ascii="Ebrima" w:hAnsi="Ebrima" w:cs="Arial"/>
          <w:color w:val="000000"/>
          <w:sz w:val="22"/>
          <w:szCs w:val="22"/>
        </w:rPr>
      </w:pPr>
    </w:p>
    <w:p w14:paraId="17E33A7A" w14:textId="234C0AF3" w:rsidR="0057317C" w:rsidRPr="0057317C" w:rsidRDefault="0057317C">
      <w:pPr>
        <w:spacing w:line="340" w:lineRule="exact"/>
        <w:jc w:val="both"/>
        <w:rPr>
          <w:rFonts w:ascii="Ebrima" w:hAnsi="Ebrima" w:cs="Calibri"/>
          <w:sz w:val="22"/>
          <w:szCs w:val="22"/>
        </w:rPr>
      </w:pPr>
      <w:r>
        <w:rPr>
          <w:rFonts w:ascii="Ebrima" w:hAnsi="Ebrima" w:cs="Arial"/>
          <w:sz w:val="22"/>
          <w:szCs w:val="22"/>
        </w:rPr>
        <w:t>3</w:t>
      </w:r>
      <w:r w:rsidR="00E23038" w:rsidRPr="00CA299C">
        <w:rPr>
          <w:rFonts w:ascii="Ebrima" w:hAnsi="Ebrima" w:cs="Arial"/>
          <w:sz w:val="22"/>
          <w:szCs w:val="22"/>
        </w:rPr>
        <w:t>.1</w:t>
      </w:r>
      <w:r w:rsidR="00202D2B">
        <w:rPr>
          <w:rFonts w:ascii="Ebrima" w:hAnsi="Ebrima" w:cs="Arial"/>
          <w:sz w:val="22"/>
          <w:szCs w:val="22"/>
        </w:rPr>
        <w:t>5</w:t>
      </w:r>
      <w:r w:rsidR="00E23038" w:rsidRPr="00CA299C">
        <w:rPr>
          <w:rFonts w:ascii="Ebrima" w:hAnsi="Ebrima" w:cs="Arial"/>
          <w:sz w:val="22"/>
          <w:szCs w:val="22"/>
        </w:rPr>
        <w:t>.</w:t>
      </w:r>
      <w:r w:rsidR="00E23038" w:rsidRPr="00CA299C">
        <w:rPr>
          <w:rFonts w:ascii="Ebrima" w:hAnsi="Ebrima" w:cs="Arial"/>
          <w:sz w:val="22"/>
          <w:szCs w:val="22"/>
        </w:rPr>
        <w:tab/>
      </w:r>
      <w:r w:rsidRPr="0057317C">
        <w:rPr>
          <w:rFonts w:ascii="Ebrima" w:hAnsi="Ebrima" w:cs="Arial"/>
          <w:sz w:val="22"/>
          <w:szCs w:val="22"/>
          <w:u w:val="single"/>
        </w:rPr>
        <w:t>Atualização Monetária</w:t>
      </w:r>
      <w:r>
        <w:rPr>
          <w:rFonts w:ascii="Ebrima" w:hAnsi="Ebrima" w:cs="Arial"/>
          <w:sz w:val="22"/>
          <w:szCs w:val="22"/>
        </w:rPr>
        <w:t>.</w:t>
      </w:r>
      <w:r w:rsidRPr="00CA299C">
        <w:rPr>
          <w:rFonts w:ascii="Ebrima" w:hAnsi="Ebrima" w:cs="Arial"/>
          <w:sz w:val="22"/>
          <w:szCs w:val="22"/>
        </w:rPr>
        <w:t xml:space="preserve"> </w:t>
      </w:r>
      <w:r w:rsidR="00E23038" w:rsidRPr="00CA299C">
        <w:rPr>
          <w:rFonts w:ascii="Ebrima" w:hAnsi="Ebrima" w:cs="Arial"/>
          <w:sz w:val="22"/>
          <w:szCs w:val="22"/>
        </w:rPr>
        <w:t xml:space="preserve">O Valor </w:t>
      </w:r>
      <w:r w:rsidR="00E23038" w:rsidRPr="0057317C">
        <w:rPr>
          <w:rFonts w:ascii="Ebrima" w:hAnsi="Ebrima" w:cs="Arial"/>
          <w:color w:val="000000"/>
          <w:sz w:val="22"/>
          <w:szCs w:val="22"/>
        </w:rPr>
        <w:t>Nominal</w:t>
      </w:r>
      <w:r w:rsidR="00E23038" w:rsidRPr="00CA299C">
        <w:rPr>
          <w:rFonts w:ascii="Ebrima" w:hAnsi="Ebrima" w:cs="Arial"/>
          <w:sz w:val="22"/>
          <w:szCs w:val="22"/>
        </w:rPr>
        <w:t xml:space="preserve"> </w:t>
      </w:r>
      <w:r w:rsidR="006B14E9" w:rsidRPr="00CA299C">
        <w:rPr>
          <w:rFonts w:ascii="Ebrima" w:hAnsi="Ebrima" w:cs="Arial"/>
          <w:sz w:val="22"/>
          <w:szCs w:val="22"/>
        </w:rPr>
        <w:t xml:space="preserve">Unitário </w:t>
      </w:r>
      <w:r w:rsidR="00E23038" w:rsidRPr="00CA299C">
        <w:rPr>
          <w:rFonts w:ascii="Ebrima" w:hAnsi="Ebrima" w:cs="Arial"/>
          <w:sz w:val="22"/>
          <w:szCs w:val="22"/>
        </w:rPr>
        <w:t>das Debêntures</w:t>
      </w:r>
      <w:r w:rsidR="00DE78B5">
        <w:rPr>
          <w:rFonts w:ascii="Ebrima" w:hAnsi="Ebrima" w:cs="Arial"/>
          <w:sz w:val="22"/>
          <w:szCs w:val="22"/>
        </w:rPr>
        <w:t xml:space="preserve"> de cada série</w:t>
      </w:r>
      <w:r w:rsidR="00E23038" w:rsidRPr="00CA299C">
        <w:rPr>
          <w:rFonts w:ascii="Ebrima" w:hAnsi="Ebrima" w:cs="Arial"/>
          <w:sz w:val="22"/>
          <w:szCs w:val="22"/>
        </w:rPr>
        <w:t xml:space="preserve"> será atualizado monetariamente</w:t>
      </w:r>
      <w:r w:rsidR="00155924">
        <w:rPr>
          <w:rFonts w:ascii="Ebrima" w:hAnsi="Ebrima" w:cs="Arial"/>
          <w:sz w:val="22"/>
          <w:szCs w:val="22"/>
        </w:rPr>
        <w:t xml:space="preserve">, em periodicidade </w:t>
      </w:r>
      <w:r w:rsidR="00DE78B5">
        <w:rPr>
          <w:rFonts w:ascii="Ebrima" w:hAnsi="Ebrima" w:cs="Arial"/>
          <w:sz w:val="22"/>
          <w:szCs w:val="22"/>
        </w:rPr>
        <w:t>mensal</w:t>
      </w:r>
      <w:r w:rsidR="00155924">
        <w:rPr>
          <w:rFonts w:ascii="Ebrima" w:hAnsi="Ebrima" w:cs="Arial"/>
          <w:sz w:val="22"/>
          <w:szCs w:val="22"/>
        </w:rPr>
        <w:t>,</w:t>
      </w:r>
      <w:r w:rsidR="00E23038" w:rsidRPr="00CA299C">
        <w:rPr>
          <w:rFonts w:ascii="Ebrima" w:hAnsi="Ebrima" w:cs="Arial"/>
          <w:sz w:val="22"/>
          <w:szCs w:val="22"/>
        </w:rPr>
        <w:t xml:space="preserve"> pela variação positiva do </w:t>
      </w:r>
      <w:r w:rsidR="00FF5446">
        <w:rPr>
          <w:rFonts w:ascii="Ebrima" w:hAnsi="Ebrima" w:cs="Arial"/>
          <w:sz w:val="22"/>
          <w:szCs w:val="22"/>
        </w:rPr>
        <w:t>Índice de Preços ao Consumidor Amplo, publicado pelo Instituto Brasileiro de Geografia e Estatística</w:t>
      </w:r>
      <w:r w:rsidR="00E23038" w:rsidRPr="00CA299C">
        <w:rPr>
          <w:rFonts w:ascii="Ebrima" w:hAnsi="Ebrima" w:cs="Arial"/>
          <w:sz w:val="22"/>
          <w:szCs w:val="22"/>
        </w:rPr>
        <w:t xml:space="preserve"> (“</w:t>
      </w:r>
      <w:r w:rsidR="00FF5446">
        <w:rPr>
          <w:rFonts w:ascii="Ebrima" w:hAnsi="Ebrima" w:cs="Arial"/>
          <w:bCs/>
          <w:sz w:val="22"/>
          <w:szCs w:val="22"/>
          <w:u w:val="single"/>
        </w:rPr>
        <w:t>IPCA</w:t>
      </w:r>
      <w:r w:rsidR="00E23038" w:rsidRPr="0057317C">
        <w:rPr>
          <w:rFonts w:ascii="Ebrima" w:hAnsi="Ebrima" w:cs="Arial"/>
          <w:bCs/>
          <w:sz w:val="22"/>
          <w:szCs w:val="22"/>
          <w:u w:val="single"/>
        </w:rPr>
        <w:t>/</w:t>
      </w:r>
      <w:r w:rsidR="00FF5446">
        <w:rPr>
          <w:rFonts w:ascii="Ebrima" w:hAnsi="Ebrima" w:cs="Arial"/>
          <w:bCs/>
          <w:sz w:val="22"/>
          <w:szCs w:val="22"/>
          <w:u w:val="single"/>
        </w:rPr>
        <w:t>IBGE</w:t>
      </w:r>
      <w:r w:rsidR="00E23038" w:rsidRPr="00CA299C">
        <w:rPr>
          <w:rFonts w:ascii="Ebrima" w:hAnsi="Ebrima" w:cs="Arial"/>
          <w:sz w:val="22"/>
          <w:szCs w:val="22"/>
        </w:rPr>
        <w:t xml:space="preserve">”), </w:t>
      </w:r>
      <w:r w:rsidR="00823E43">
        <w:rPr>
          <w:rFonts w:ascii="Ebrima" w:hAnsi="Ebrima" w:cs="Arial"/>
          <w:sz w:val="22"/>
          <w:szCs w:val="22"/>
        </w:rPr>
        <w:t xml:space="preserve">desde que a variação seja positiva, </w:t>
      </w:r>
      <w:r w:rsidR="00E23038" w:rsidRPr="00CA299C">
        <w:rPr>
          <w:rFonts w:ascii="Ebrima" w:hAnsi="Ebrima" w:cs="Arial"/>
          <w:sz w:val="22"/>
          <w:szCs w:val="22"/>
        </w:rPr>
        <w:t>a partir d</w:t>
      </w:r>
      <w:r>
        <w:rPr>
          <w:rFonts w:ascii="Ebrima" w:hAnsi="Ebrima" w:cs="Arial"/>
          <w:sz w:val="22"/>
          <w:szCs w:val="22"/>
        </w:rPr>
        <w:t>a primeira data de integralização</w:t>
      </w:r>
      <w:r w:rsidR="00906FAE">
        <w:rPr>
          <w:rFonts w:ascii="Ebrima" w:hAnsi="Ebrima" w:cs="Arial"/>
          <w:sz w:val="22"/>
          <w:szCs w:val="22"/>
        </w:rPr>
        <w:t xml:space="preserve"> </w:t>
      </w:r>
      <w:r w:rsidR="00906FAE" w:rsidRPr="00934513">
        <w:rPr>
          <w:rFonts w:ascii="Ebrima" w:hAnsi="Ebrima" w:cs="Arial"/>
          <w:sz w:val="22"/>
          <w:szCs w:val="22"/>
        </w:rPr>
        <w:t>de cada série</w:t>
      </w:r>
      <w:r w:rsidR="00906FAE">
        <w:rPr>
          <w:rFonts w:ascii="Ebrima" w:hAnsi="Ebrima" w:cs="Arial"/>
          <w:sz w:val="22"/>
          <w:szCs w:val="22"/>
        </w:rPr>
        <w:t xml:space="preserve"> </w:t>
      </w:r>
      <w:r w:rsidR="008E4E6D">
        <w:rPr>
          <w:rFonts w:ascii="Ebrima" w:hAnsi="Ebrima" w:cs="Arial"/>
          <w:sz w:val="22"/>
          <w:szCs w:val="22"/>
        </w:rPr>
        <w:t>das Debêntures</w:t>
      </w:r>
      <w:r>
        <w:rPr>
          <w:rFonts w:ascii="Ebrima" w:hAnsi="Ebrima" w:cs="Arial"/>
          <w:sz w:val="22"/>
          <w:szCs w:val="22"/>
        </w:rPr>
        <w:t xml:space="preserve"> </w:t>
      </w:r>
      <w:r w:rsidR="00EE2814">
        <w:rPr>
          <w:rFonts w:ascii="Ebrima" w:hAnsi="Ebrima" w:cs="Arial"/>
          <w:sz w:val="22"/>
          <w:szCs w:val="22"/>
        </w:rPr>
        <w:t>(“</w:t>
      </w:r>
      <w:r w:rsidR="00EE2814" w:rsidRPr="00036659">
        <w:rPr>
          <w:rFonts w:ascii="Ebrima" w:hAnsi="Ebrima"/>
          <w:sz w:val="22"/>
          <w:u w:val="single"/>
        </w:rPr>
        <w:t>Data da Primeira Integralização</w:t>
      </w:r>
      <w:r w:rsidR="00EE2814">
        <w:rPr>
          <w:rFonts w:ascii="Ebrima" w:hAnsi="Ebrima"/>
          <w:sz w:val="22"/>
        </w:rPr>
        <w:t>”)</w:t>
      </w:r>
      <w:r w:rsidR="008E4E6D">
        <w:rPr>
          <w:rFonts w:ascii="Ebrima" w:hAnsi="Ebrima"/>
          <w:sz w:val="22"/>
        </w:rPr>
        <w:t>, data esta que será equivalente à data da primeira integralização da série de CRI correspondente àquela série de Debêntures, mesmo quando as integralizações ocorrerem em datas diferentes</w:t>
      </w:r>
      <w:r w:rsidR="00EE2814" w:rsidRPr="00EA474D">
        <w:rPr>
          <w:rFonts w:ascii="Ebrima" w:hAnsi="Ebrima" w:cs="Arial"/>
          <w:sz w:val="22"/>
          <w:szCs w:val="22"/>
        </w:rPr>
        <w:t xml:space="preserve"> </w:t>
      </w:r>
      <w:r w:rsidR="001878E9" w:rsidRPr="00CA299C">
        <w:rPr>
          <w:rFonts w:ascii="Ebrima" w:hAnsi="Ebrima" w:cs="Arial"/>
          <w:sz w:val="22"/>
          <w:szCs w:val="22"/>
        </w:rPr>
        <w:t>(“</w:t>
      </w:r>
      <w:r w:rsidR="001878E9" w:rsidRPr="0057317C">
        <w:rPr>
          <w:rFonts w:ascii="Ebrima" w:hAnsi="Ebrima" w:cs="Arial"/>
          <w:bCs/>
          <w:sz w:val="22"/>
          <w:szCs w:val="22"/>
          <w:u w:val="single"/>
        </w:rPr>
        <w:t>Atualização Monetária</w:t>
      </w:r>
      <w:r w:rsidR="001878E9" w:rsidRPr="00CA299C">
        <w:rPr>
          <w:rFonts w:ascii="Ebrima" w:hAnsi="Ebrima" w:cs="Arial"/>
          <w:sz w:val="22"/>
          <w:szCs w:val="22"/>
        </w:rPr>
        <w:t>”)</w:t>
      </w:r>
      <w:r w:rsidR="00E23038" w:rsidRPr="00CA299C">
        <w:rPr>
          <w:rFonts w:ascii="Ebrima" w:hAnsi="Ebrima" w:cs="Arial"/>
          <w:sz w:val="22"/>
          <w:szCs w:val="22"/>
        </w:rPr>
        <w:t>.</w:t>
      </w:r>
      <w:r>
        <w:rPr>
          <w:rFonts w:ascii="Ebrima" w:hAnsi="Ebrima" w:cs="Arial"/>
          <w:sz w:val="22"/>
          <w:szCs w:val="22"/>
        </w:rPr>
        <w:t xml:space="preserve"> </w:t>
      </w:r>
      <w:r w:rsidR="00F20956" w:rsidRPr="00F20956">
        <w:rPr>
          <w:rFonts w:ascii="Ebrima" w:hAnsi="Ebrima" w:cs="Calibri"/>
          <w:sz w:val="22"/>
          <w:szCs w:val="22"/>
        </w:rPr>
        <w:t>O produto da Atualização Monetária será automaticamente incorporado ao Valor Nominal Unitário em cada Data de Aniversário</w:t>
      </w:r>
      <w:r w:rsidR="000567B9">
        <w:rPr>
          <w:rFonts w:ascii="Ebrima" w:hAnsi="Ebrima" w:cs="Calibri"/>
          <w:sz w:val="22"/>
          <w:szCs w:val="22"/>
        </w:rPr>
        <w:t xml:space="preserve"> (conforme abaixo definida)</w:t>
      </w:r>
      <w:r w:rsidR="00E34A7A">
        <w:rPr>
          <w:rFonts w:ascii="Ebrima" w:hAnsi="Ebrima" w:cs="Calibri"/>
          <w:sz w:val="22"/>
          <w:szCs w:val="22"/>
        </w:rPr>
        <w:t>.</w:t>
      </w:r>
      <w:r w:rsidR="00F20956" w:rsidRPr="0057317C">
        <w:rPr>
          <w:rFonts w:ascii="Ebrima" w:hAnsi="Ebrima" w:cs="Calibri"/>
          <w:sz w:val="22"/>
          <w:szCs w:val="22"/>
        </w:rPr>
        <w:t xml:space="preserve"> </w:t>
      </w:r>
      <w:r w:rsidRPr="0057317C">
        <w:rPr>
          <w:rFonts w:ascii="Ebrima" w:hAnsi="Ebrima" w:cs="Calibri"/>
          <w:sz w:val="22"/>
          <w:szCs w:val="22"/>
        </w:rPr>
        <w:t xml:space="preserve">O cálculo do </w:t>
      </w:r>
      <w:r w:rsidRPr="0057317C">
        <w:rPr>
          <w:rFonts w:ascii="Ebrima" w:hAnsi="Ebrima" w:cs="Calibri"/>
          <w:bCs/>
          <w:iCs/>
          <w:sz w:val="22"/>
          <w:szCs w:val="22"/>
        </w:rPr>
        <w:t>valor</w:t>
      </w:r>
      <w:r w:rsidRPr="0057317C">
        <w:rPr>
          <w:rFonts w:ascii="Ebrima" w:hAnsi="Ebrima" w:cs="Calibri"/>
          <w:sz w:val="22"/>
          <w:szCs w:val="22"/>
        </w:rPr>
        <w:t xml:space="preserve"> nominal unitário atualizado das Debêntures (“</w:t>
      </w:r>
      <w:r w:rsidRPr="0057317C">
        <w:rPr>
          <w:rFonts w:ascii="Ebrima" w:hAnsi="Ebrima" w:cs="Calibri"/>
          <w:bCs/>
          <w:iCs/>
          <w:sz w:val="22"/>
          <w:szCs w:val="22"/>
          <w:u w:val="single"/>
        </w:rPr>
        <w:t>Valor</w:t>
      </w:r>
      <w:r w:rsidRPr="0057317C">
        <w:rPr>
          <w:rFonts w:ascii="Ebrima" w:hAnsi="Ebrima" w:cs="Calibri"/>
          <w:sz w:val="22"/>
          <w:szCs w:val="22"/>
          <w:u w:val="single"/>
        </w:rPr>
        <w:t xml:space="preserve"> Nominal Unitário Atualizado</w:t>
      </w:r>
      <w:r w:rsidRPr="0057317C">
        <w:rPr>
          <w:rFonts w:ascii="Ebrima" w:hAnsi="Ebrima" w:cs="Calibri"/>
          <w:sz w:val="22"/>
          <w:szCs w:val="22"/>
        </w:rPr>
        <w:t>”) será realizado da seguinte forma:</w:t>
      </w:r>
      <w:r w:rsidR="002B1507">
        <w:rPr>
          <w:rFonts w:ascii="Ebrima" w:hAnsi="Ebrima" w:cs="Calibri"/>
          <w:sz w:val="22"/>
          <w:szCs w:val="22"/>
        </w:rPr>
        <w:t xml:space="preserve"> </w:t>
      </w:r>
    </w:p>
    <w:p w14:paraId="03470DBA" w14:textId="77777777" w:rsidR="0057317C" w:rsidRPr="0057317C" w:rsidRDefault="0057317C" w:rsidP="00EA474D">
      <w:pPr>
        <w:pStyle w:val="PargrafodaLista"/>
        <w:spacing w:line="340" w:lineRule="exact"/>
        <w:jc w:val="both"/>
        <w:rPr>
          <w:rFonts w:ascii="Ebrima" w:hAnsi="Ebrima" w:cs="Calibri"/>
          <w:sz w:val="22"/>
          <w:szCs w:val="22"/>
        </w:rPr>
      </w:pPr>
    </w:p>
    <w:p w14:paraId="57E63CE9" w14:textId="77777777" w:rsidR="0057317C" w:rsidRPr="0057317C" w:rsidRDefault="0057317C" w:rsidP="00EA474D">
      <w:pPr>
        <w:spacing w:line="340" w:lineRule="exact"/>
        <w:jc w:val="center"/>
        <w:rPr>
          <w:rFonts w:ascii="Ebrima" w:hAnsi="Ebrima" w:cs="Calibri"/>
          <w:bCs/>
          <w:sz w:val="22"/>
          <w:szCs w:val="22"/>
        </w:rPr>
      </w:pPr>
      <w:proofErr w:type="spellStart"/>
      <w:r w:rsidRPr="0057317C">
        <w:rPr>
          <w:rFonts w:ascii="Ebrima" w:hAnsi="Ebrima" w:cs="Calibri"/>
          <w:sz w:val="22"/>
          <w:szCs w:val="22"/>
        </w:rPr>
        <w:t>VNa</w:t>
      </w:r>
      <w:proofErr w:type="spellEnd"/>
      <w:r w:rsidRPr="0057317C">
        <w:rPr>
          <w:rFonts w:ascii="Ebrima" w:hAnsi="Ebrima" w:cs="Calibri"/>
          <w:sz w:val="22"/>
          <w:szCs w:val="22"/>
        </w:rPr>
        <w:t xml:space="preserve"> </w:t>
      </w:r>
      <w:r w:rsidRPr="0057317C">
        <w:rPr>
          <w:rFonts w:ascii="Ebrima" w:hAnsi="Ebrima" w:cs="Calibri"/>
          <w:sz w:val="22"/>
          <w:szCs w:val="22"/>
        </w:rPr>
        <w:sym w:font="Symbol" w:char="F03D"/>
      </w:r>
      <w:proofErr w:type="spellStart"/>
      <w:r w:rsidRPr="0057317C">
        <w:rPr>
          <w:rFonts w:ascii="Ebrima" w:hAnsi="Ebrima" w:cs="Calibri"/>
          <w:sz w:val="22"/>
          <w:szCs w:val="22"/>
        </w:rPr>
        <w:t>VNe</w:t>
      </w:r>
      <w:proofErr w:type="spellEnd"/>
      <w:r w:rsidRPr="0057317C">
        <w:rPr>
          <w:rFonts w:ascii="Ebrima" w:hAnsi="Ebrima" w:cs="Calibri"/>
          <w:sz w:val="22"/>
          <w:szCs w:val="22"/>
        </w:rPr>
        <w:t xml:space="preserve"> </w:t>
      </w:r>
      <w:r w:rsidRPr="0057317C">
        <w:rPr>
          <w:rFonts w:ascii="Ebrima" w:hAnsi="Ebrima" w:cs="Calibri"/>
          <w:sz w:val="22"/>
          <w:szCs w:val="22"/>
        </w:rPr>
        <w:sym w:font="Symbol" w:char="F0B4"/>
      </w:r>
      <w:r w:rsidRPr="0057317C">
        <w:rPr>
          <w:rFonts w:ascii="Ebrima" w:hAnsi="Ebrima" w:cs="Calibri"/>
          <w:sz w:val="22"/>
          <w:szCs w:val="22"/>
        </w:rPr>
        <w:t xml:space="preserve"> C</w:t>
      </w:r>
      <w:r w:rsidRPr="0057317C">
        <w:rPr>
          <w:rFonts w:ascii="Ebrima" w:hAnsi="Ebrima" w:cs="Calibri"/>
          <w:bCs/>
          <w:sz w:val="22"/>
          <w:szCs w:val="22"/>
        </w:rPr>
        <w:t>,</w:t>
      </w:r>
    </w:p>
    <w:p w14:paraId="36BB9429" w14:textId="77777777" w:rsidR="0057317C" w:rsidRPr="0057317C" w:rsidRDefault="0057317C" w:rsidP="00EA474D">
      <w:pPr>
        <w:spacing w:line="340" w:lineRule="exact"/>
        <w:ind w:left="720"/>
        <w:rPr>
          <w:rFonts w:ascii="Ebrima" w:hAnsi="Ebrima" w:cs="Calibri"/>
          <w:bCs/>
          <w:sz w:val="22"/>
          <w:szCs w:val="22"/>
        </w:rPr>
      </w:pPr>
      <w:r w:rsidRPr="0057317C">
        <w:rPr>
          <w:rFonts w:ascii="Ebrima" w:hAnsi="Ebrima" w:cs="Calibri"/>
          <w:bCs/>
          <w:sz w:val="22"/>
          <w:szCs w:val="22"/>
        </w:rPr>
        <w:t>onde:</w:t>
      </w:r>
    </w:p>
    <w:p w14:paraId="552FA762" w14:textId="77777777" w:rsidR="0057317C" w:rsidRPr="0057317C" w:rsidRDefault="0057317C" w:rsidP="00EA474D">
      <w:pPr>
        <w:spacing w:line="340" w:lineRule="exact"/>
        <w:ind w:left="720"/>
        <w:rPr>
          <w:rFonts w:ascii="Ebrima" w:hAnsi="Ebrima" w:cs="Calibri"/>
          <w:bCs/>
          <w:sz w:val="22"/>
          <w:szCs w:val="22"/>
        </w:rPr>
      </w:pPr>
    </w:p>
    <w:p w14:paraId="2035472D" w14:textId="56F073D5" w:rsidR="0057317C" w:rsidRPr="00CA53D7" w:rsidRDefault="0057317C" w:rsidP="00EA474D">
      <w:pPr>
        <w:spacing w:line="340" w:lineRule="exact"/>
        <w:ind w:left="709"/>
        <w:jc w:val="both"/>
        <w:rPr>
          <w:rFonts w:ascii="Ebrima" w:hAnsi="Ebrima" w:cs="Calibri"/>
          <w:sz w:val="22"/>
          <w:szCs w:val="22"/>
        </w:rPr>
      </w:pPr>
      <w:proofErr w:type="spellStart"/>
      <w:r w:rsidRPr="00EA474D">
        <w:rPr>
          <w:rFonts w:ascii="Ebrima" w:hAnsi="Ebrima" w:cs="Calibri"/>
          <w:sz w:val="22"/>
          <w:szCs w:val="22"/>
        </w:rPr>
        <w:t>VNa</w:t>
      </w:r>
      <w:proofErr w:type="spellEnd"/>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 xml:space="preserve">Valor Nominal Unitário Atualizado ou o </w:t>
      </w:r>
      <w:r w:rsidR="00F3306F" w:rsidRPr="00CA53D7">
        <w:rPr>
          <w:rFonts w:ascii="Ebrima" w:hAnsi="Ebrima" w:cs="Calibri"/>
          <w:sz w:val="22"/>
          <w:szCs w:val="22"/>
        </w:rPr>
        <w:t>s</w:t>
      </w:r>
      <w:r w:rsidRPr="00CA53D7">
        <w:rPr>
          <w:rFonts w:ascii="Ebrima" w:hAnsi="Ebrima" w:cs="Calibri"/>
          <w:sz w:val="22"/>
          <w:szCs w:val="22"/>
        </w:rPr>
        <w:t>aldo do Valor Nominal Unitário Atualizado, conforme o caso, calculado com 8 (oito) casas decimais, sem arredondamento;</w:t>
      </w:r>
    </w:p>
    <w:p w14:paraId="36F84464" w14:textId="77777777" w:rsidR="0057317C" w:rsidRPr="00EA474D" w:rsidRDefault="0057317C" w:rsidP="00EA474D">
      <w:pPr>
        <w:spacing w:line="340" w:lineRule="exact"/>
        <w:jc w:val="both"/>
        <w:rPr>
          <w:rFonts w:ascii="Ebrima" w:hAnsi="Ebrima" w:cs="Calibri"/>
          <w:sz w:val="22"/>
          <w:szCs w:val="22"/>
        </w:rPr>
      </w:pPr>
    </w:p>
    <w:p w14:paraId="6D648F43" w14:textId="0A51AD13" w:rsidR="0057317C" w:rsidRPr="00CA53D7" w:rsidRDefault="0057317C" w:rsidP="002F5E90">
      <w:pPr>
        <w:widowControl w:val="0"/>
        <w:spacing w:line="340" w:lineRule="exact"/>
        <w:ind w:left="709"/>
        <w:jc w:val="both"/>
        <w:rPr>
          <w:rFonts w:ascii="Ebrima" w:hAnsi="Ebrima" w:cs="Calibri"/>
          <w:sz w:val="22"/>
          <w:szCs w:val="22"/>
        </w:rPr>
      </w:pPr>
      <w:proofErr w:type="spellStart"/>
      <w:r w:rsidRPr="00EA474D">
        <w:rPr>
          <w:rFonts w:ascii="Ebrima" w:hAnsi="Ebrima" w:cs="Calibri"/>
          <w:sz w:val="22"/>
          <w:szCs w:val="22"/>
        </w:rPr>
        <w:t>VNe</w:t>
      </w:r>
      <w:proofErr w:type="spellEnd"/>
      <w:r w:rsidRPr="00EA474D">
        <w:rPr>
          <w:rFonts w:ascii="Ebrima" w:hAnsi="Ebrima" w:cs="Calibri"/>
          <w:sz w:val="22"/>
          <w:szCs w:val="22"/>
        </w:rPr>
        <w:t>:</w:t>
      </w:r>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Valor Nominal Unitário ou o saldo do Valor Nominal Unitário, conforme o cas</w:t>
      </w:r>
      <w:r w:rsidRPr="00CA53D7">
        <w:rPr>
          <w:rFonts w:ascii="Ebrima" w:hAnsi="Ebrima" w:cs="Calibri"/>
          <w:sz w:val="22"/>
          <w:szCs w:val="22"/>
        </w:rPr>
        <w:t>o, do período imediatamente anterior, informado/calculado com 8 (oito) casas decimais, sem arredondamento; e</w:t>
      </w:r>
    </w:p>
    <w:p w14:paraId="45D8DC80" w14:textId="77777777" w:rsidR="0057317C" w:rsidRPr="00CA53D7" w:rsidRDefault="0057317C" w:rsidP="007D0444">
      <w:pPr>
        <w:widowControl w:val="0"/>
        <w:spacing w:line="340" w:lineRule="exact"/>
        <w:jc w:val="both"/>
        <w:rPr>
          <w:rFonts w:ascii="Ebrima" w:hAnsi="Ebrima" w:cs="Calibri"/>
          <w:sz w:val="22"/>
          <w:szCs w:val="22"/>
        </w:rPr>
      </w:pPr>
    </w:p>
    <w:p w14:paraId="2B8FE85A" w14:textId="77777777" w:rsidR="0057317C" w:rsidRPr="0057317C" w:rsidRDefault="0057317C" w:rsidP="007D0444">
      <w:pPr>
        <w:widowControl w:val="0"/>
        <w:spacing w:line="340" w:lineRule="exact"/>
        <w:ind w:left="709"/>
        <w:jc w:val="both"/>
        <w:rPr>
          <w:rFonts w:ascii="Ebrima" w:hAnsi="Ebrima" w:cs="Calibri"/>
          <w:bCs/>
          <w:sz w:val="22"/>
          <w:szCs w:val="22"/>
        </w:rPr>
      </w:pPr>
      <w:r w:rsidRPr="00EA474D">
        <w:rPr>
          <w:rFonts w:ascii="Ebrima" w:hAnsi="Ebrima" w:cs="Calibri"/>
          <w:sz w:val="22"/>
          <w:szCs w:val="22"/>
        </w:rPr>
        <w:t>C</w:t>
      </w:r>
      <w:r w:rsidRPr="00EE2814">
        <w:rPr>
          <w:rFonts w:ascii="Ebrima" w:hAnsi="Ebrima" w:cs="Calibri"/>
          <w:sz w:val="22"/>
          <w:szCs w:val="22"/>
        </w:rPr>
        <w:t xml:space="preserve"> = f</w:t>
      </w:r>
      <w:r w:rsidRPr="0057317C">
        <w:rPr>
          <w:rFonts w:ascii="Ebrima" w:hAnsi="Ebrima" w:cs="Calibri"/>
          <w:bCs/>
          <w:sz w:val="22"/>
          <w:szCs w:val="22"/>
        </w:rPr>
        <w:t xml:space="preserve">ator acumulado das variações mensais da Atualização Monetária, calculado </w:t>
      </w:r>
      <w:r w:rsidRPr="0057317C">
        <w:rPr>
          <w:rFonts w:ascii="Ebrima" w:hAnsi="Ebrima" w:cs="Calibri"/>
          <w:bCs/>
          <w:sz w:val="22"/>
          <w:szCs w:val="22"/>
        </w:rPr>
        <w:lastRenderedPageBreak/>
        <w:t>com 8 (oito) casas decimais, sem arredondamento, apurado da seguinte forma:</w:t>
      </w:r>
    </w:p>
    <w:p w14:paraId="27BF7CF7" w14:textId="132D57D7" w:rsidR="00EE2814" w:rsidRDefault="00EE2814" w:rsidP="00934513">
      <w:pPr>
        <w:widowControl w:val="0"/>
        <w:spacing w:line="340" w:lineRule="exact"/>
        <w:ind w:left="709"/>
        <w:jc w:val="both"/>
        <w:rPr>
          <w:rFonts w:ascii="Ebrima" w:hAnsi="Ebrima"/>
          <w:sz w:val="22"/>
        </w:rPr>
      </w:pPr>
    </w:p>
    <w:p w14:paraId="21AD0D39" w14:textId="77777777" w:rsidR="005D1DB5" w:rsidRPr="00EA474D" w:rsidRDefault="005D1DB5" w:rsidP="00EA474D">
      <w:pPr>
        <w:widowControl w:val="0"/>
        <w:spacing w:line="340" w:lineRule="exact"/>
        <w:ind w:left="709"/>
        <w:jc w:val="both"/>
        <w:rPr>
          <w:rFonts w:ascii="Ebrima" w:hAnsi="Ebrima"/>
          <w:sz w:val="22"/>
        </w:rPr>
      </w:pPr>
    </w:p>
    <w:p w14:paraId="7829E2AC" w14:textId="03862E53" w:rsidR="00EE2814" w:rsidRPr="00EA474D" w:rsidRDefault="00EA474D" w:rsidP="00665BB2">
      <w:pPr>
        <w:widowControl w:val="0"/>
        <w:spacing w:before="400" w:after="800" w:line="340" w:lineRule="exact"/>
        <w:ind w:left="709"/>
        <w:jc w:val="both"/>
        <w:rPr>
          <w:rFonts w:ascii="Ebrima" w:hAnsi="Ebrima"/>
          <w:sz w:val="22"/>
        </w:rPr>
      </w:pPr>
      <m:oMathPara>
        <m:oMath>
          <m:r>
            <w:rPr>
              <w:rFonts w:ascii="Cambria Math" w:hAnsi="Cambria Math"/>
            </w:rPr>
            <m:t>C=</m:t>
          </m:r>
          <m:sSup>
            <m:sSupPr>
              <m:ctrlPr>
                <w:ins w:id="653" w:author="Matheus Gomes Faria" w:date="2020-12-17T20:54:00Z">
                  <w:rPr>
                    <w:rFonts w:ascii="Cambria Math" w:hAnsi="Cambria Math"/>
                    <w:i/>
                  </w:rPr>
                </w:ins>
              </m:ctrlPr>
            </m:sSupPr>
            <m:e>
              <m:d>
                <m:dPr>
                  <m:ctrlPr>
                    <w:ins w:id="654" w:author="Matheus Gomes Faria" w:date="2020-12-17T20:54:00Z">
                      <w:rPr>
                        <w:rFonts w:ascii="Cambria Math" w:hAnsi="Cambria Math"/>
                        <w:i/>
                      </w:rPr>
                    </w:ins>
                  </m:ctrlPr>
                </m:dPr>
                <m:e>
                  <m:f>
                    <m:fPr>
                      <m:ctrlPr>
                        <w:ins w:id="655" w:author="Matheus Gomes Faria" w:date="2020-12-17T20:54:00Z">
                          <w:rPr>
                            <w:rFonts w:ascii="Cambria Math" w:hAnsi="Cambria Math"/>
                            <w:i/>
                          </w:rPr>
                        </w:ins>
                      </m:ctrlPr>
                    </m:fPr>
                    <m:num>
                      <m:sSub>
                        <m:sSubPr>
                          <m:ctrlPr>
                            <w:ins w:id="656" w:author="Matheus Gomes Faria" w:date="2020-12-17T20:54:00Z">
                              <w:rPr>
                                <w:rFonts w:ascii="Cambria Math" w:hAnsi="Cambria Math"/>
                                <w:i/>
                              </w:rPr>
                            </w:ins>
                          </m:ctrlPr>
                        </m:sSubPr>
                        <m:e>
                          <m:r>
                            <w:rPr>
                              <w:rFonts w:ascii="Cambria Math" w:hAnsi="Cambria Math"/>
                            </w:rPr>
                            <m:t>NI</m:t>
                          </m:r>
                        </m:e>
                        <m:sub>
                          <m:r>
                            <w:rPr>
                              <w:rFonts w:ascii="Cambria Math" w:hAnsi="Cambria Math"/>
                            </w:rPr>
                            <m:t>k</m:t>
                          </m:r>
                        </m:sub>
                      </m:sSub>
                    </m:num>
                    <m:den>
                      <m:sSub>
                        <m:sSubPr>
                          <m:ctrlPr>
                            <w:ins w:id="657" w:author="Matheus Gomes Faria" w:date="2020-12-17T20:54:00Z">
                              <w:rPr>
                                <w:rFonts w:ascii="Cambria Math" w:hAnsi="Cambria Math"/>
                                <w:i/>
                              </w:rPr>
                            </w:ins>
                          </m:ctrlPr>
                        </m:sSubPr>
                        <m:e>
                          <m:r>
                            <w:rPr>
                              <w:rFonts w:ascii="Cambria Math" w:hAnsi="Cambria Math"/>
                            </w:rPr>
                            <m:t>NI</m:t>
                          </m:r>
                        </m:e>
                        <m:sub>
                          <m:r>
                            <w:rPr>
                              <w:rFonts w:ascii="Cambria Math" w:hAnsi="Cambria Math"/>
                            </w:rPr>
                            <m:t>k-1</m:t>
                          </m:r>
                        </m:sub>
                      </m:sSub>
                    </m:den>
                  </m:f>
                </m:e>
              </m:d>
            </m:e>
            <m:sup>
              <m:f>
                <m:fPr>
                  <m:ctrlPr>
                    <w:ins w:id="658" w:author="Matheus Gomes Faria" w:date="2020-12-17T20:54:00Z">
                      <w:rPr>
                        <w:rFonts w:ascii="Cambria Math" w:hAnsi="Cambria Math"/>
                        <w:i/>
                      </w:rPr>
                    </w:ins>
                  </m:ctrlPr>
                </m:fPr>
                <m:num>
                  <m:r>
                    <w:rPr>
                      <w:rFonts w:ascii="Cambria Math" w:hAnsi="Cambria Math"/>
                    </w:rPr>
                    <m:t>dup</m:t>
                  </m:r>
                </m:num>
                <m:den>
                  <m:r>
                    <w:rPr>
                      <w:rFonts w:ascii="Cambria Math" w:hAnsi="Cambria Math"/>
                    </w:rPr>
                    <m:t>dut</m:t>
                  </m:r>
                </m:den>
              </m:f>
            </m:sup>
          </m:sSup>
        </m:oMath>
      </m:oMathPara>
    </w:p>
    <w:p w14:paraId="1CCDACB8" w14:textId="072907DF" w:rsidR="00EE2814" w:rsidRDefault="00155924" w:rsidP="00EA474D">
      <w:pPr>
        <w:widowControl w:val="0"/>
        <w:spacing w:line="340" w:lineRule="exact"/>
        <w:ind w:left="709"/>
        <w:jc w:val="both"/>
        <w:rPr>
          <w:rFonts w:ascii="Ebrima" w:hAnsi="Ebrima"/>
          <w:sz w:val="22"/>
        </w:rPr>
      </w:pPr>
      <w:r>
        <w:rPr>
          <w:rFonts w:ascii="Ebrima" w:hAnsi="Ebrima"/>
          <w:sz w:val="22"/>
        </w:rPr>
        <w:t>Onde:</w:t>
      </w:r>
    </w:p>
    <w:p w14:paraId="2565D7EA" w14:textId="77777777" w:rsidR="00155924" w:rsidRPr="00EA474D" w:rsidRDefault="00155924" w:rsidP="00EA474D">
      <w:pPr>
        <w:widowControl w:val="0"/>
        <w:spacing w:line="340" w:lineRule="exact"/>
        <w:ind w:left="709"/>
        <w:jc w:val="both"/>
        <w:rPr>
          <w:rFonts w:ascii="Ebrima" w:hAnsi="Ebrima"/>
          <w:sz w:val="22"/>
        </w:rPr>
      </w:pPr>
    </w:p>
    <w:p w14:paraId="09A757C5" w14:textId="4FDB3F59" w:rsidR="001651E2"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w:t>
      </w:r>
      <w:r w:rsidR="00417227">
        <w:rPr>
          <w:rFonts w:ascii="Ebrima" w:hAnsi="Ebrima" w:cs="Calibri"/>
          <w:bCs/>
          <w:sz w:val="22"/>
          <w:szCs w:val="22"/>
        </w:rPr>
        <w:t xml:space="preserve"> segundo</w:t>
      </w:r>
      <w:r w:rsidRPr="00DD1069">
        <w:rPr>
          <w:rFonts w:ascii="Ebrima" w:hAnsi="Ebrima" w:cs="Calibri"/>
          <w:bCs/>
          <w:sz w:val="22"/>
          <w:szCs w:val="22"/>
        </w:rPr>
        <w:t xml:space="preserve"> mês anterior ao mês de atualização </w:t>
      </w:r>
      <w:bookmarkStart w:id="659"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w:t>
      </w:r>
      <w:r w:rsidR="00D003DD">
        <w:rPr>
          <w:rFonts w:ascii="Ebrima" w:hAnsi="Ebrima" w:cs="Calibri"/>
          <w:bCs/>
          <w:sz w:val="22"/>
          <w:szCs w:val="22"/>
        </w:rPr>
        <w:t>janeiro</w:t>
      </w:r>
      <w:r w:rsidRPr="00DD1069">
        <w:rPr>
          <w:rFonts w:ascii="Ebrima" w:hAnsi="Ebrima" w:cs="Calibri"/>
          <w:bCs/>
          <w:sz w:val="22"/>
          <w:szCs w:val="22"/>
        </w:rPr>
        <w:t xml:space="preserve">, utilizar-se-á o índice divulgado em </w:t>
      </w:r>
      <w:r w:rsidR="00D003DD">
        <w:rPr>
          <w:rFonts w:ascii="Ebrima" w:hAnsi="Ebrima" w:cs="Calibri"/>
          <w:bCs/>
          <w:sz w:val="22"/>
          <w:szCs w:val="22"/>
        </w:rPr>
        <w:t>dezembro</w:t>
      </w:r>
      <w:r w:rsidRPr="00DD1069">
        <w:rPr>
          <w:rFonts w:ascii="Ebrima" w:hAnsi="Ebrima" w:cs="Calibri"/>
          <w:bCs/>
          <w:sz w:val="22"/>
          <w:szCs w:val="22"/>
        </w:rPr>
        <w:t xml:space="preserve">, que se refere a </w:t>
      </w:r>
      <w:r w:rsidR="00D003DD">
        <w:rPr>
          <w:rFonts w:ascii="Ebrima" w:hAnsi="Ebrima" w:cs="Calibri"/>
          <w:bCs/>
          <w:sz w:val="22"/>
          <w:szCs w:val="22"/>
        </w:rPr>
        <w:t>novembro</w:t>
      </w:r>
      <w:r w:rsidRPr="00DD1069">
        <w:rPr>
          <w:rFonts w:ascii="Ebrima" w:hAnsi="Ebrima" w:cs="Calibri"/>
          <w:bCs/>
          <w:sz w:val="22"/>
          <w:szCs w:val="22"/>
        </w:rPr>
        <w:t>)</w:t>
      </w:r>
      <w:bookmarkEnd w:id="659"/>
      <w:r w:rsidRPr="00DD1069">
        <w:rPr>
          <w:rFonts w:ascii="Ebrima" w:hAnsi="Ebrima" w:cs="Calibri"/>
          <w:bCs/>
          <w:sz w:val="22"/>
          <w:szCs w:val="22"/>
        </w:rPr>
        <w:t xml:space="preserve">; </w:t>
      </w:r>
    </w:p>
    <w:p w14:paraId="73DEE1AD" w14:textId="77777777" w:rsidR="001651E2" w:rsidRPr="00DD1069" w:rsidRDefault="001651E2" w:rsidP="001651E2">
      <w:pPr>
        <w:spacing w:line="340" w:lineRule="exact"/>
        <w:ind w:left="709" w:right="-1"/>
        <w:jc w:val="both"/>
        <w:rPr>
          <w:rFonts w:ascii="Ebrima" w:hAnsi="Ebrima" w:cs="Calibri"/>
          <w:bCs/>
          <w:sz w:val="22"/>
          <w:szCs w:val="22"/>
        </w:rPr>
      </w:pPr>
    </w:p>
    <w:p w14:paraId="4884A421" w14:textId="75F38254" w:rsidR="001651E2"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w:t>
      </w:r>
      <w:r w:rsidR="00D003DD">
        <w:rPr>
          <w:rFonts w:ascii="Ebrima" w:hAnsi="Ebrima" w:cs="Calibri"/>
          <w:bCs/>
          <w:sz w:val="22"/>
          <w:szCs w:val="22"/>
        </w:rPr>
        <w:t>novembro</w:t>
      </w:r>
      <w:r w:rsidRPr="00DD1069">
        <w:rPr>
          <w:rFonts w:ascii="Ebrima" w:hAnsi="Ebrima" w:cs="Calibri"/>
          <w:bCs/>
          <w:sz w:val="22"/>
          <w:szCs w:val="22"/>
        </w:rPr>
        <w:t xml:space="preserve">, que se refere a </w:t>
      </w:r>
      <w:r w:rsidR="00D003DD">
        <w:rPr>
          <w:rFonts w:ascii="Ebrima" w:hAnsi="Ebrima" w:cs="Calibri"/>
          <w:bCs/>
          <w:sz w:val="22"/>
          <w:szCs w:val="22"/>
        </w:rPr>
        <w:t>outubro</w:t>
      </w:r>
      <w:r w:rsidRPr="00DD1069">
        <w:rPr>
          <w:rFonts w:ascii="Ebrima" w:hAnsi="Ebrima" w:cs="Calibri"/>
          <w:bCs/>
          <w:sz w:val="22"/>
          <w:szCs w:val="22"/>
        </w:rPr>
        <w:t>);</w:t>
      </w:r>
    </w:p>
    <w:p w14:paraId="2399709D" w14:textId="77777777" w:rsidR="001651E2" w:rsidRPr="00DD1069" w:rsidRDefault="001651E2" w:rsidP="001651E2">
      <w:pPr>
        <w:spacing w:line="340" w:lineRule="exact"/>
        <w:ind w:left="709" w:right="-1"/>
        <w:jc w:val="both"/>
        <w:rPr>
          <w:rFonts w:ascii="Ebrima" w:hAnsi="Ebrima" w:cs="Calibri"/>
          <w:bCs/>
          <w:sz w:val="22"/>
          <w:szCs w:val="22"/>
        </w:rPr>
      </w:pPr>
    </w:p>
    <w:p w14:paraId="5081FCB8" w14:textId="620C5A15" w:rsidR="001651E2" w:rsidRDefault="001651E2" w:rsidP="001651E2">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dup</w:t>
      </w:r>
      <w:proofErr w:type="spellEnd"/>
      <w:r w:rsidRPr="00DD1069">
        <w:rPr>
          <w:rFonts w:ascii="Ebrima" w:hAnsi="Ebrima" w:cs="Calibri"/>
          <w:bCs/>
          <w:sz w:val="22"/>
          <w:szCs w:val="22"/>
        </w:rPr>
        <w:t xml:space="preserve"> = </w:t>
      </w:r>
      <w:r w:rsidR="00417227" w:rsidRPr="00DD1069">
        <w:rPr>
          <w:rFonts w:ascii="Ebrima" w:hAnsi="Ebrima" w:cs="Calibri"/>
          <w:bCs/>
          <w:sz w:val="22"/>
          <w:szCs w:val="22"/>
        </w:rPr>
        <w:t xml:space="preserve">número de Dias Úteis entre a </w:t>
      </w:r>
      <w:r w:rsidR="00417227">
        <w:rPr>
          <w:rFonts w:ascii="Ebrima" w:hAnsi="Ebrima" w:cs="Calibri"/>
          <w:bCs/>
          <w:sz w:val="22"/>
          <w:szCs w:val="22"/>
        </w:rPr>
        <w:t xml:space="preserve">primeira </w:t>
      </w:r>
      <w:r w:rsidR="00417227" w:rsidRPr="00DD1069">
        <w:rPr>
          <w:rFonts w:ascii="Ebrima" w:hAnsi="Ebrima" w:cs="Calibri"/>
          <w:bCs/>
          <w:sz w:val="22"/>
          <w:szCs w:val="22"/>
        </w:rPr>
        <w:t xml:space="preserve">Data </w:t>
      </w:r>
      <w:r w:rsidR="00417227">
        <w:rPr>
          <w:rFonts w:ascii="Ebrima" w:hAnsi="Ebrima" w:cs="Calibri"/>
          <w:bCs/>
          <w:sz w:val="22"/>
          <w:szCs w:val="22"/>
        </w:rPr>
        <w:t xml:space="preserve">de Desembolso da respectiva série ou Data de Aniversário imediatamente </w:t>
      </w:r>
      <w:proofErr w:type="gramStart"/>
      <w:r w:rsidR="00417227">
        <w:rPr>
          <w:rFonts w:ascii="Ebrima" w:hAnsi="Ebrima" w:cs="Calibri"/>
          <w:bCs/>
          <w:sz w:val="22"/>
          <w:szCs w:val="22"/>
        </w:rPr>
        <w:t>anterior,</w:t>
      </w:r>
      <w:r w:rsidR="00417227" w:rsidRPr="00DD1069">
        <w:rPr>
          <w:rFonts w:ascii="Ebrima" w:hAnsi="Ebrima" w:cs="Calibri"/>
          <w:bCs/>
          <w:sz w:val="22"/>
          <w:szCs w:val="22"/>
        </w:rPr>
        <w:t xml:space="preserve"> </w:t>
      </w:r>
      <w:r w:rsidR="00417227">
        <w:rPr>
          <w:rFonts w:ascii="Ebrima" w:hAnsi="Ebrima" w:cs="Calibri"/>
          <w:bCs/>
          <w:sz w:val="22"/>
          <w:szCs w:val="22"/>
        </w:rPr>
        <w:t xml:space="preserve"> </w:t>
      </w:r>
      <w:r w:rsidR="00417227" w:rsidRPr="00DD1069">
        <w:rPr>
          <w:rFonts w:ascii="Ebrima" w:hAnsi="Ebrima" w:cs="Calibri"/>
          <w:bCs/>
          <w:sz w:val="22"/>
          <w:szCs w:val="22"/>
        </w:rPr>
        <w:t>inclusive</w:t>
      </w:r>
      <w:proofErr w:type="gramEnd"/>
      <w:r w:rsidR="00417227" w:rsidRPr="00DD1069">
        <w:rPr>
          <w:rFonts w:ascii="Ebrima" w:hAnsi="Ebrima" w:cs="Calibri"/>
          <w:bCs/>
          <w:sz w:val="22"/>
          <w:szCs w:val="22"/>
        </w:rPr>
        <w:t xml:space="preserve">, e a </w:t>
      </w:r>
      <w:r w:rsidR="00417227">
        <w:rPr>
          <w:rFonts w:ascii="Ebrima" w:hAnsi="Ebrima" w:cs="Calibri"/>
          <w:bCs/>
          <w:sz w:val="22"/>
          <w:szCs w:val="22"/>
        </w:rPr>
        <w:t xml:space="preserve">próxima Data de Aniversário, </w:t>
      </w:r>
      <w:r w:rsidR="00417227" w:rsidRPr="00DD1069">
        <w:rPr>
          <w:rFonts w:ascii="Ebrima" w:hAnsi="Ebrima" w:cs="Calibri"/>
          <w:bCs/>
          <w:sz w:val="22"/>
          <w:szCs w:val="22"/>
        </w:rPr>
        <w:t xml:space="preserve"> exclusive, sendo “</w:t>
      </w:r>
      <w:proofErr w:type="spellStart"/>
      <w:r w:rsidR="00417227" w:rsidRPr="00DD1069">
        <w:rPr>
          <w:rFonts w:ascii="Ebrima" w:hAnsi="Ebrima" w:cs="Calibri"/>
          <w:bCs/>
          <w:sz w:val="22"/>
          <w:szCs w:val="22"/>
        </w:rPr>
        <w:t>dup</w:t>
      </w:r>
      <w:proofErr w:type="spellEnd"/>
      <w:r w:rsidR="00417227" w:rsidRPr="00DD1069">
        <w:rPr>
          <w:rFonts w:ascii="Ebrima" w:hAnsi="Ebrima" w:cs="Calibri"/>
          <w:bCs/>
          <w:sz w:val="22"/>
          <w:szCs w:val="22"/>
        </w:rPr>
        <w:t>” um número inteiro; e</w:t>
      </w:r>
      <w:r w:rsidR="00417227">
        <w:rPr>
          <w:rFonts w:ascii="Ebrima" w:hAnsi="Ebrima" w:cs="Calibri"/>
          <w:bCs/>
          <w:sz w:val="22"/>
          <w:szCs w:val="22"/>
        </w:rPr>
        <w:t xml:space="preserve"> limitado ao número total de Dias Úteis de vigência do número-índice utilizado</w:t>
      </w:r>
      <w:r w:rsidRPr="00DD1069">
        <w:rPr>
          <w:rFonts w:ascii="Ebrima" w:hAnsi="Ebrima" w:cs="Calibri"/>
          <w:bCs/>
          <w:sz w:val="22"/>
          <w:szCs w:val="22"/>
        </w:rPr>
        <w:t>; e</w:t>
      </w:r>
    </w:p>
    <w:p w14:paraId="25C8F5D6" w14:textId="77777777" w:rsidR="001651E2" w:rsidRPr="00DD1069" w:rsidRDefault="001651E2" w:rsidP="001651E2">
      <w:pPr>
        <w:spacing w:line="340" w:lineRule="exact"/>
        <w:ind w:left="709" w:right="-1"/>
        <w:jc w:val="both"/>
        <w:rPr>
          <w:rFonts w:ascii="Ebrima" w:hAnsi="Ebrima" w:cs="Calibri"/>
          <w:bCs/>
          <w:sz w:val="22"/>
          <w:szCs w:val="22"/>
        </w:rPr>
      </w:pPr>
    </w:p>
    <w:p w14:paraId="298BE82A" w14:textId="1B4DB3DC" w:rsidR="001651E2" w:rsidRPr="00DD1069" w:rsidRDefault="001651E2" w:rsidP="001651E2">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dut</w:t>
      </w:r>
      <w:proofErr w:type="spellEnd"/>
      <w:r w:rsidRPr="00DD1069">
        <w:rPr>
          <w:rFonts w:ascii="Ebrima" w:hAnsi="Ebrima" w:cs="Calibri"/>
          <w:bCs/>
          <w:sz w:val="22"/>
          <w:szCs w:val="22"/>
        </w:rPr>
        <w:t xml:space="preserve"> = número de Dias Úteis entre a Data de </w:t>
      </w:r>
      <w:r w:rsidR="00417227">
        <w:rPr>
          <w:rFonts w:ascii="Ebrima" w:hAnsi="Ebrima" w:cs="Calibri"/>
          <w:bCs/>
          <w:sz w:val="22"/>
          <w:szCs w:val="22"/>
        </w:rPr>
        <w:t>Aniversário</w:t>
      </w:r>
      <w:r w:rsidR="00417227"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417227">
        <w:rPr>
          <w:rFonts w:ascii="Ebrima" w:hAnsi="Ebrima" w:cs="Calibri"/>
          <w:bCs/>
          <w:sz w:val="22"/>
          <w:szCs w:val="22"/>
        </w:rPr>
        <w:t>Aniversário</w:t>
      </w:r>
      <w:r w:rsidRPr="00DD1069">
        <w:rPr>
          <w:rFonts w:ascii="Ebrima" w:hAnsi="Ebrima" w:cs="Calibri"/>
          <w:bCs/>
          <w:sz w:val="22"/>
          <w:szCs w:val="22"/>
        </w:rPr>
        <w:t>, exclusive, limitado ao número total de Dias Úteis de vigência do número-índice da Atualização Monetária,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Pr>
          <w:rFonts w:ascii="Ebrima" w:hAnsi="Ebrima" w:cs="Calibri"/>
          <w:bCs/>
          <w:sz w:val="22"/>
          <w:szCs w:val="22"/>
        </w:rPr>
        <w:t xml:space="preserve"> </w:t>
      </w:r>
      <w:r w:rsidRPr="00955751">
        <w:rPr>
          <w:rFonts w:ascii="Ebrima" w:hAnsi="Ebrima" w:cs="Calibri"/>
          <w:bCs/>
          <w:sz w:val="22"/>
          <w:szCs w:val="22"/>
        </w:rPr>
        <w:t>Após a integralização de cada Série, e somente em relação ao respectivo primeiro período, serão adicionados 2 (dois) Dias Úteis para fins do cálculo.</w:t>
      </w:r>
    </w:p>
    <w:p w14:paraId="7756496E" w14:textId="77777777" w:rsidR="001651E2" w:rsidRPr="00DD1069" w:rsidRDefault="001651E2" w:rsidP="001651E2">
      <w:pPr>
        <w:spacing w:line="340" w:lineRule="exact"/>
        <w:ind w:right="-1"/>
        <w:jc w:val="both"/>
        <w:rPr>
          <w:rFonts w:ascii="Ebrima" w:hAnsi="Ebrima" w:cs="Calibri"/>
          <w:bCs/>
          <w:sz w:val="22"/>
          <w:szCs w:val="22"/>
        </w:rPr>
      </w:pPr>
    </w:p>
    <w:p w14:paraId="7E077916" w14:textId="77777777" w:rsidR="007B59B6" w:rsidRPr="00CA53D7" w:rsidRDefault="007B59B6" w:rsidP="00EA474D">
      <w:pPr>
        <w:widowControl w:val="0"/>
        <w:spacing w:line="276" w:lineRule="auto"/>
        <w:ind w:left="709"/>
        <w:jc w:val="both"/>
        <w:rPr>
          <w:rFonts w:ascii="Ebrima" w:hAnsi="Ebrima"/>
          <w:sz w:val="22"/>
        </w:rPr>
      </w:pPr>
    </w:p>
    <w:p w14:paraId="7FBD3188" w14:textId="59EA5C6E" w:rsidR="007B59B6" w:rsidRPr="00EE2814" w:rsidRDefault="007B59B6" w:rsidP="002F5E90">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sSup>
          <m:sSupPr>
            <m:ctrlPr>
              <w:ins w:id="660" w:author="Matheus Gomes Faria" w:date="2020-12-17T20:54:00Z">
                <w:rPr>
                  <w:rFonts w:ascii="Cambria Math" w:hAnsi="Cambria Math"/>
                  <w:sz w:val="22"/>
                </w:rPr>
              </w:ins>
            </m:ctrlPr>
          </m:sSupPr>
          <m:e>
            <m:d>
              <m:dPr>
                <m:ctrlPr>
                  <w:ins w:id="661" w:author="Matheus Gomes Faria" w:date="2020-12-17T20:54:00Z">
                    <w:rPr>
                      <w:rFonts w:ascii="Cambria Math" w:hAnsi="Cambria Math"/>
                      <w:i/>
                    </w:rPr>
                  </w:ins>
                </m:ctrlPr>
              </m:dPr>
              <m:e>
                <m:f>
                  <m:fPr>
                    <m:ctrlPr>
                      <w:ins w:id="662" w:author="Matheus Gomes Faria" w:date="2020-12-17T20:54:00Z">
                        <w:rPr>
                          <w:rFonts w:ascii="Cambria Math" w:hAnsi="Cambria Math"/>
                          <w:i/>
                        </w:rPr>
                      </w:ins>
                    </m:ctrlPr>
                  </m:fPr>
                  <m:num>
                    <m:sSub>
                      <m:sSubPr>
                        <m:ctrlPr>
                          <w:ins w:id="663" w:author="Matheus Gomes Faria" w:date="2020-12-17T20:54:00Z">
                            <w:rPr>
                              <w:rFonts w:ascii="Cambria Math" w:hAnsi="Cambria Math"/>
                              <w:i/>
                            </w:rPr>
                          </w:ins>
                        </m:ctrlPr>
                      </m:sSubPr>
                      <m:e>
                        <m:r>
                          <w:rPr>
                            <w:rFonts w:ascii="Cambria Math" w:hAnsi="Cambria Math"/>
                          </w:rPr>
                          <m:t>NI</m:t>
                        </m:r>
                      </m:e>
                      <m:sub>
                        <m:r>
                          <w:rPr>
                            <w:rFonts w:ascii="Cambria Math" w:hAnsi="Cambria Math"/>
                          </w:rPr>
                          <m:t>k</m:t>
                        </m:r>
                      </m:sub>
                    </m:sSub>
                  </m:num>
                  <m:den>
                    <m:sSub>
                      <m:sSubPr>
                        <m:ctrlPr>
                          <w:ins w:id="664" w:author="Matheus Gomes Faria" w:date="2020-12-17T20:54:00Z">
                            <w:rPr>
                              <w:rFonts w:ascii="Cambria Math" w:hAnsi="Cambria Math"/>
                              <w:i/>
                            </w:rPr>
                          </w:ins>
                        </m:ctrlPr>
                      </m:sSubPr>
                      <m:e>
                        <m:r>
                          <w:rPr>
                            <w:rFonts w:ascii="Cambria Math" w:hAnsi="Cambria Math"/>
                          </w:rPr>
                          <m:t>NI</m:t>
                        </m:r>
                      </m:e>
                      <m:sub>
                        <m:r>
                          <w:rPr>
                            <w:rFonts w:ascii="Cambria Math" w:hAnsi="Cambria Math"/>
                          </w:rPr>
                          <m:t>1</m:t>
                        </m:r>
                      </m:sub>
                    </m:sSub>
                  </m:den>
                </m:f>
              </m:e>
            </m:d>
          </m:e>
          <m:sup>
            <m:f>
              <m:fPr>
                <m:ctrlPr>
                  <w:ins w:id="665" w:author="Matheus Gomes Faria" w:date="2020-12-17T20:54:00Z">
                    <w:rPr>
                      <w:rFonts w:ascii="Cambria Math" w:hAnsi="Cambria Math"/>
                      <w:i/>
                      <w:sz w:val="22"/>
                    </w:rPr>
                  </w:ins>
                </m:ctrlPr>
              </m:fPr>
              <m:num>
                <m:r>
                  <w:rPr>
                    <w:rFonts w:ascii="Cambria Math" w:hAnsi="Cambria Math"/>
                    <w:sz w:val="22"/>
                  </w:rPr>
                  <m:t>dup</m:t>
                </m:r>
              </m:num>
              <m:den>
                <m:r>
                  <w:rPr>
                    <w:rFonts w:ascii="Cambria Math" w:hAnsi="Cambria Math"/>
                    <w:sz w:val="22"/>
                  </w:rPr>
                  <m:t>dut</m:t>
                </m:r>
              </m:den>
            </m:f>
          </m:sup>
        </m:sSup>
      </m:oMath>
      <w:r w:rsidRPr="00EE2814">
        <w:rPr>
          <w:rFonts w:ascii="Ebrima" w:hAnsi="Ebrima"/>
          <w:sz w:val="22"/>
        </w:rPr>
        <w:t xml:space="preserve"> é considerado com 8 (oito) casas decimais, sem arredondamento.</w:t>
      </w:r>
    </w:p>
    <w:p w14:paraId="2D304E1F" w14:textId="1E574802" w:rsidR="00CA53D7" w:rsidRDefault="00CA53D7" w:rsidP="00EA474D">
      <w:pPr>
        <w:pStyle w:val="PargrafodaLista"/>
        <w:widowControl w:val="0"/>
        <w:spacing w:line="276" w:lineRule="auto"/>
        <w:ind w:left="709"/>
        <w:jc w:val="both"/>
        <w:rPr>
          <w:rFonts w:ascii="Ebrima" w:hAnsi="Ebrima"/>
          <w:sz w:val="22"/>
          <w:szCs w:val="20"/>
        </w:rPr>
      </w:pPr>
    </w:p>
    <w:p w14:paraId="4B701881" w14:textId="0C6EB438" w:rsidR="001651E2" w:rsidRPr="00EE2814" w:rsidRDefault="001651E2" w:rsidP="001651E2">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ins w:id="666" w:author="Matheus Gomes Faria" w:date="2020-12-17T20:54:00Z">
                <w:rPr>
                  <w:rFonts w:ascii="Cambria Math" w:hAnsi="Cambria Math"/>
                  <w:i/>
                  <w:sz w:val="22"/>
                </w:rPr>
              </w:ins>
            </m:ctrlPr>
          </m:fPr>
          <m:num>
            <m:r>
              <w:rPr>
                <w:rFonts w:ascii="Cambria Math" w:hAnsi="Cambria Math"/>
                <w:sz w:val="22"/>
              </w:rPr>
              <m:t>dup</m:t>
            </m:r>
          </m:num>
          <m:den>
            <m:r>
              <w:rPr>
                <w:rFonts w:ascii="Cambria Math" w:hAnsi="Cambria Math"/>
                <w:sz w:val="22"/>
              </w:rPr>
              <m:t>dut</m:t>
            </m:r>
          </m:den>
        </m:f>
      </m:oMath>
      <w:r w:rsidRPr="00EE2814">
        <w:rPr>
          <w:rFonts w:ascii="Ebrima" w:hAnsi="Ebrima"/>
          <w:sz w:val="22"/>
        </w:rPr>
        <w:t xml:space="preserve"> é considerado com </w:t>
      </w:r>
      <w:r>
        <w:rPr>
          <w:rFonts w:ascii="Ebrima" w:hAnsi="Ebrima"/>
          <w:sz w:val="22"/>
        </w:rPr>
        <w:t>9</w:t>
      </w:r>
      <w:r w:rsidRPr="00EE2814">
        <w:rPr>
          <w:rFonts w:ascii="Ebrima" w:hAnsi="Ebrima"/>
          <w:sz w:val="22"/>
        </w:rPr>
        <w:t xml:space="preserve"> (</w:t>
      </w:r>
      <w:r>
        <w:rPr>
          <w:rFonts w:ascii="Ebrima" w:hAnsi="Ebrima"/>
          <w:sz w:val="22"/>
        </w:rPr>
        <w:t>nove)</w:t>
      </w:r>
      <w:r w:rsidRPr="00EE2814">
        <w:rPr>
          <w:rFonts w:ascii="Ebrima" w:hAnsi="Ebrima"/>
          <w:sz w:val="22"/>
        </w:rPr>
        <w:t xml:space="preserve"> casas decimais, sem arredondamento.</w:t>
      </w:r>
    </w:p>
    <w:p w14:paraId="15723578" w14:textId="3F818F36" w:rsidR="001651E2" w:rsidRDefault="001651E2" w:rsidP="00EA474D">
      <w:pPr>
        <w:pStyle w:val="PargrafodaLista"/>
        <w:widowControl w:val="0"/>
        <w:spacing w:line="276" w:lineRule="auto"/>
        <w:ind w:left="709"/>
        <w:jc w:val="both"/>
        <w:rPr>
          <w:rFonts w:ascii="Ebrima" w:hAnsi="Ebrima"/>
          <w:sz w:val="22"/>
          <w:szCs w:val="20"/>
        </w:rPr>
      </w:pPr>
    </w:p>
    <w:p w14:paraId="412125D5" w14:textId="7EF49C04" w:rsidR="001651E2" w:rsidRPr="00EE2814" w:rsidRDefault="001651E2" w:rsidP="001651E2">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ins w:id="667" w:author="Matheus Gomes Faria" w:date="2020-12-17T20:54:00Z">
                <w:rPr>
                  <w:rFonts w:ascii="Cambria Math" w:hAnsi="Cambria Math"/>
                  <w:i/>
                </w:rPr>
              </w:ins>
            </m:ctrlPr>
          </m:fPr>
          <m:num>
            <m:sSub>
              <m:sSubPr>
                <m:ctrlPr>
                  <w:ins w:id="668" w:author="Matheus Gomes Faria" w:date="2020-12-17T20:54:00Z">
                    <w:rPr>
                      <w:rFonts w:ascii="Cambria Math" w:hAnsi="Cambria Math"/>
                      <w:i/>
                    </w:rPr>
                  </w:ins>
                </m:ctrlPr>
              </m:sSubPr>
              <m:e>
                <m:r>
                  <w:rPr>
                    <w:rFonts w:ascii="Cambria Math" w:hAnsi="Cambria Math"/>
                  </w:rPr>
                  <m:t>NI</m:t>
                </m:r>
              </m:e>
              <m:sub>
                <m:r>
                  <w:rPr>
                    <w:rFonts w:ascii="Cambria Math" w:hAnsi="Cambria Math"/>
                  </w:rPr>
                  <m:t>k</m:t>
                </m:r>
              </m:sub>
            </m:sSub>
          </m:num>
          <m:den>
            <m:sSub>
              <m:sSubPr>
                <m:ctrlPr>
                  <w:ins w:id="669" w:author="Matheus Gomes Faria" w:date="2020-12-17T20:54:00Z">
                    <w:rPr>
                      <w:rFonts w:ascii="Cambria Math" w:hAnsi="Cambria Math"/>
                      <w:i/>
                    </w:rPr>
                  </w:ins>
                </m:ctrlPr>
              </m:sSubPr>
              <m:e>
                <m:r>
                  <w:rPr>
                    <w:rFonts w:ascii="Cambria Math" w:hAnsi="Cambria Math"/>
                  </w:rPr>
                  <m:t>NI</m:t>
                </m:r>
              </m:e>
              <m:sub>
                <m:r>
                  <w:rPr>
                    <w:rFonts w:ascii="Cambria Math" w:hAnsi="Cambria Math"/>
                  </w:rPr>
                  <m:t>1</m:t>
                </m:r>
              </m:sub>
            </m:sSub>
          </m:den>
        </m:f>
      </m:oMath>
      <w:r w:rsidRPr="00EE2814">
        <w:rPr>
          <w:rFonts w:ascii="Ebrima" w:hAnsi="Ebrima"/>
          <w:sz w:val="22"/>
        </w:rPr>
        <w:t xml:space="preserve"> é considerado com 8 (oito) casas decimais, sem arredondamento.</w:t>
      </w:r>
    </w:p>
    <w:p w14:paraId="359FB85A" w14:textId="77777777" w:rsidR="001651E2" w:rsidRDefault="001651E2" w:rsidP="00EA474D">
      <w:pPr>
        <w:pStyle w:val="PargrafodaLista"/>
        <w:widowControl w:val="0"/>
        <w:spacing w:line="276" w:lineRule="auto"/>
        <w:ind w:left="709"/>
        <w:jc w:val="both"/>
        <w:rPr>
          <w:rFonts w:ascii="Ebrima" w:hAnsi="Ebrima"/>
          <w:sz w:val="22"/>
          <w:szCs w:val="20"/>
        </w:rPr>
      </w:pPr>
    </w:p>
    <w:p w14:paraId="0F908050" w14:textId="77777777" w:rsidR="001651E2" w:rsidRPr="00DD1069" w:rsidRDefault="001651E2" w:rsidP="001651E2">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35972D04" w14:textId="77777777" w:rsidR="001651E2" w:rsidRPr="00DD1069" w:rsidRDefault="001651E2" w:rsidP="001651E2">
      <w:pPr>
        <w:spacing w:line="340" w:lineRule="exact"/>
        <w:ind w:right="-1"/>
        <w:jc w:val="both"/>
        <w:rPr>
          <w:rFonts w:ascii="Ebrima" w:hAnsi="Ebrima" w:cs="Calibri"/>
          <w:bCs/>
          <w:sz w:val="22"/>
          <w:szCs w:val="22"/>
        </w:rPr>
      </w:pPr>
    </w:p>
    <w:p w14:paraId="03A6D5E3" w14:textId="38AD223C" w:rsidR="001651E2" w:rsidRPr="00DD1069" w:rsidRDefault="001651E2" w:rsidP="001651E2">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w:t>
      </w:r>
      <w:r>
        <w:rPr>
          <w:rFonts w:ascii="Ebrima" w:hAnsi="Ebrima" w:cs="Calibri"/>
          <w:bCs/>
          <w:sz w:val="22"/>
          <w:szCs w:val="22"/>
        </w:rPr>
        <w:t>“</w:t>
      </w:r>
      <w:r w:rsidRPr="007763DA">
        <w:rPr>
          <w:rFonts w:ascii="Ebrima" w:hAnsi="Ebrima" w:cs="Calibri"/>
          <w:bCs/>
          <w:sz w:val="22"/>
          <w:szCs w:val="22"/>
          <w:u w:val="single"/>
        </w:rPr>
        <w:t xml:space="preserve">Data de </w:t>
      </w:r>
      <w:r w:rsidR="00417227">
        <w:rPr>
          <w:rFonts w:ascii="Ebrima" w:hAnsi="Ebrima" w:cs="Calibri"/>
          <w:bCs/>
          <w:sz w:val="22"/>
          <w:szCs w:val="22"/>
          <w:u w:val="single"/>
        </w:rPr>
        <w:t>Aniversário</w:t>
      </w:r>
      <w:r>
        <w:rPr>
          <w:rFonts w:ascii="Ebrima" w:hAnsi="Ebrima" w:cs="Calibri"/>
          <w:bCs/>
          <w:sz w:val="22"/>
          <w:szCs w:val="22"/>
        </w:rPr>
        <w:t>”</w:t>
      </w:r>
      <w:r w:rsidRPr="00DD1069" w:rsidDel="00CA65E3">
        <w:rPr>
          <w:rFonts w:ascii="Ebrima" w:hAnsi="Ebrima" w:cs="Calibri"/>
          <w:bCs/>
          <w:sz w:val="22"/>
          <w:szCs w:val="22"/>
        </w:rPr>
        <w:t xml:space="preserve"> </w:t>
      </w:r>
      <w:r w:rsidR="00E64C6E">
        <w:rPr>
          <w:rFonts w:ascii="Ebrima" w:hAnsi="Ebrima" w:cs="Calibri"/>
          <w:bCs/>
          <w:sz w:val="22"/>
          <w:szCs w:val="22"/>
        </w:rPr>
        <w:t xml:space="preserve">as datas de pagamento das Debêntures indicadas no </w:t>
      </w:r>
      <w:r w:rsidR="00E64C6E" w:rsidRPr="00072C77">
        <w:rPr>
          <w:rFonts w:ascii="Ebrima" w:hAnsi="Ebrima" w:cs="Calibri"/>
          <w:bCs/>
          <w:sz w:val="22"/>
          <w:szCs w:val="22"/>
          <w:u w:val="single"/>
        </w:rPr>
        <w:t>Anexo VI</w:t>
      </w:r>
      <w:r w:rsidRPr="00DD1069">
        <w:rPr>
          <w:rFonts w:ascii="Ebrima" w:hAnsi="Ebrima" w:cs="Calibri"/>
          <w:bCs/>
          <w:sz w:val="22"/>
          <w:szCs w:val="22"/>
        </w:rPr>
        <w:t>.</w:t>
      </w:r>
    </w:p>
    <w:p w14:paraId="32681A5E" w14:textId="77777777" w:rsidR="001651E2" w:rsidRPr="00DD1069" w:rsidRDefault="001651E2" w:rsidP="001651E2">
      <w:pPr>
        <w:pStyle w:val="PargrafodaLista"/>
        <w:spacing w:line="340" w:lineRule="exact"/>
        <w:ind w:left="709"/>
        <w:jc w:val="both"/>
        <w:rPr>
          <w:rFonts w:ascii="Ebrima" w:hAnsi="Ebrima" w:cs="Calibri"/>
          <w:bCs/>
          <w:sz w:val="22"/>
          <w:szCs w:val="22"/>
        </w:rPr>
      </w:pPr>
    </w:p>
    <w:p w14:paraId="5EC844C4" w14:textId="77777777" w:rsidR="001651E2" w:rsidRPr="00DD1069" w:rsidRDefault="001651E2" w:rsidP="001651E2">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4402EB05" w14:textId="77777777" w:rsidR="001651E2" w:rsidRPr="00DD1069" w:rsidRDefault="001651E2" w:rsidP="001651E2">
      <w:pPr>
        <w:pStyle w:val="PargrafodaLista"/>
        <w:spacing w:line="340" w:lineRule="exact"/>
        <w:ind w:left="709"/>
        <w:jc w:val="both"/>
        <w:rPr>
          <w:rFonts w:ascii="Ebrima" w:hAnsi="Ebrima" w:cs="Calibri"/>
          <w:bCs/>
          <w:sz w:val="22"/>
          <w:szCs w:val="22"/>
        </w:rPr>
      </w:pPr>
    </w:p>
    <w:p w14:paraId="3EFEF429" w14:textId="77777777" w:rsidR="001651E2" w:rsidRPr="00DD1069" w:rsidRDefault="001651E2" w:rsidP="001651E2">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Pr>
          <w:rFonts w:ascii="Ebrima" w:hAnsi="Ebrima" w:cs="Calibri"/>
          <w:sz w:val="22"/>
          <w:szCs w:val="22"/>
        </w:rPr>
        <w:t>Devedora</w:t>
      </w:r>
      <w:r w:rsidRPr="00DD1069">
        <w:rPr>
          <w:rFonts w:ascii="Ebrima" w:hAnsi="Ebrima" w:cs="Calibri"/>
          <w:sz w:val="22"/>
          <w:szCs w:val="22"/>
        </w:rPr>
        <w:t xml:space="preserve"> e a </w:t>
      </w:r>
      <w:proofErr w:type="spellStart"/>
      <w:r>
        <w:rPr>
          <w:rFonts w:ascii="Ebrima" w:hAnsi="Ebrima" w:cs="Calibri"/>
          <w:sz w:val="22"/>
          <w:szCs w:val="22"/>
        </w:rPr>
        <w:t>Securitizadora</w:t>
      </w:r>
      <w:proofErr w:type="spellEnd"/>
      <w:r w:rsidRPr="00DD1069">
        <w:rPr>
          <w:rFonts w:ascii="Ebrima" w:hAnsi="Ebrima" w:cs="Calibri"/>
          <w:sz w:val="22"/>
          <w:szCs w:val="22"/>
        </w:rPr>
        <w:t xml:space="preserve">, ou entre a </w:t>
      </w:r>
      <w:proofErr w:type="spellStart"/>
      <w:r>
        <w:rPr>
          <w:rFonts w:ascii="Ebrima" w:hAnsi="Ebrima" w:cs="Calibri"/>
          <w:sz w:val="22"/>
          <w:szCs w:val="22"/>
        </w:rPr>
        <w:t>Securitizadora</w:t>
      </w:r>
      <w:proofErr w:type="spellEnd"/>
      <w:r w:rsidRPr="00DD1069">
        <w:rPr>
          <w:rFonts w:ascii="Ebrima" w:hAnsi="Ebrima" w:cs="Calibri"/>
          <w:sz w:val="22"/>
          <w:szCs w:val="22"/>
        </w:rPr>
        <w:t xml:space="preserve"> e os Titulares dos CRI, em razão do critério adotado.</w:t>
      </w:r>
    </w:p>
    <w:p w14:paraId="55E99E76" w14:textId="77777777" w:rsidR="001651E2" w:rsidRPr="00DD1069" w:rsidRDefault="001651E2" w:rsidP="001651E2">
      <w:pPr>
        <w:pStyle w:val="PargrafodaLista"/>
        <w:spacing w:line="340" w:lineRule="exact"/>
        <w:ind w:left="709" w:right="-2"/>
        <w:jc w:val="both"/>
        <w:rPr>
          <w:rFonts w:ascii="Ebrima" w:hAnsi="Ebrima" w:cs="Calibri"/>
          <w:sz w:val="22"/>
          <w:szCs w:val="22"/>
        </w:rPr>
      </w:pPr>
    </w:p>
    <w:p w14:paraId="7E70FF56" w14:textId="77777777" w:rsidR="001651E2" w:rsidRPr="00DD1069" w:rsidRDefault="001651E2" w:rsidP="001651E2">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w:t>
      </w:r>
      <w:proofErr w:type="spellStart"/>
      <w:r w:rsidRPr="00DD1069">
        <w:rPr>
          <w:rFonts w:ascii="Ebrima" w:hAnsi="Ebrima" w:cs="Calibri"/>
          <w:bCs/>
          <w:sz w:val="22"/>
          <w:szCs w:val="22"/>
        </w:rPr>
        <w:t>produtório</w:t>
      </w:r>
      <w:proofErr w:type="spellEnd"/>
      <w:r w:rsidRPr="00DD1069">
        <w:rPr>
          <w:rFonts w:ascii="Ebrima" w:hAnsi="Ebrima" w:cs="Calibri"/>
          <w:bCs/>
          <w:sz w:val="22"/>
          <w:szCs w:val="22"/>
        </w:rPr>
        <w:t xml:space="preserve"> é executado a partir do fator mais recente, acrescentando-se, em seguida, os mais remotos.</w:t>
      </w:r>
    </w:p>
    <w:p w14:paraId="4F4AC3BC" w14:textId="77777777" w:rsidR="00E23038" w:rsidRPr="00CA53D7" w:rsidRDefault="00E23038" w:rsidP="00EA474D">
      <w:pPr>
        <w:widowControl w:val="0"/>
        <w:spacing w:line="340" w:lineRule="exact"/>
        <w:ind w:left="709"/>
        <w:jc w:val="both"/>
        <w:rPr>
          <w:rFonts w:ascii="Ebrima" w:hAnsi="Ebrima"/>
          <w:sz w:val="22"/>
        </w:rPr>
      </w:pPr>
    </w:p>
    <w:p w14:paraId="0243E169" w14:textId="477E3EAA" w:rsidR="00E23038" w:rsidRDefault="0057317C" w:rsidP="002F5E90">
      <w:pPr>
        <w:spacing w:line="340" w:lineRule="exact"/>
        <w:jc w:val="both"/>
        <w:rPr>
          <w:rFonts w:ascii="Ebrima" w:hAnsi="Ebrima" w:cs="Arial"/>
          <w:sz w:val="22"/>
          <w:szCs w:val="22"/>
        </w:rPr>
      </w:pPr>
      <w:r>
        <w:rPr>
          <w:rFonts w:ascii="Ebrima" w:hAnsi="Ebrima" w:cs="Arial"/>
          <w:sz w:val="22"/>
          <w:szCs w:val="22"/>
        </w:rPr>
        <w:t>3</w:t>
      </w:r>
      <w:r w:rsidR="00E23038" w:rsidRPr="00CA299C">
        <w:rPr>
          <w:rFonts w:ascii="Ebrima" w:hAnsi="Ebrima" w:cs="Arial"/>
          <w:sz w:val="22"/>
          <w:szCs w:val="22"/>
        </w:rPr>
        <w:t>.</w:t>
      </w:r>
      <w:r w:rsidR="00053728">
        <w:rPr>
          <w:rFonts w:ascii="Ebrima" w:hAnsi="Ebrima" w:cs="Arial"/>
          <w:sz w:val="22"/>
          <w:szCs w:val="22"/>
        </w:rPr>
        <w:t>1</w:t>
      </w:r>
      <w:r w:rsidR="00202D2B">
        <w:rPr>
          <w:rFonts w:ascii="Ebrima" w:hAnsi="Ebrima" w:cs="Arial"/>
          <w:sz w:val="22"/>
          <w:szCs w:val="22"/>
        </w:rPr>
        <w:t>6</w:t>
      </w:r>
      <w:r w:rsidR="00E23038" w:rsidRPr="00CA299C">
        <w:rPr>
          <w:rFonts w:ascii="Ebrima" w:hAnsi="Ebrima" w:cs="Arial"/>
          <w:sz w:val="22"/>
          <w:szCs w:val="22"/>
        </w:rPr>
        <w:t>.</w:t>
      </w:r>
      <w:r w:rsidR="00E23038" w:rsidRPr="00CA299C">
        <w:rPr>
          <w:rFonts w:ascii="Ebrima" w:hAnsi="Ebrima" w:cs="Arial"/>
          <w:sz w:val="22"/>
          <w:szCs w:val="22"/>
        </w:rPr>
        <w:tab/>
      </w:r>
      <w:r w:rsidR="00053728" w:rsidRPr="00053728">
        <w:rPr>
          <w:rFonts w:ascii="Ebrima" w:hAnsi="Ebrima" w:cs="Arial"/>
          <w:sz w:val="22"/>
          <w:szCs w:val="22"/>
          <w:u w:val="single"/>
        </w:rPr>
        <w:t>Remu</w:t>
      </w:r>
      <w:r w:rsidR="00526219">
        <w:rPr>
          <w:rFonts w:ascii="Ebrima" w:hAnsi="Ebrima" w:cs="Arial"/>
          <w:sz w:val="22"/>
          <w:szCs w:val="22"/>
          <w:u w:val="single"/>
        </w:rPr>
        <w:t>n</w:t>
      </w:r>
      <w:r w:rsidR="00053728" w:rsidRPr="00053728">
        <w:rPr>
          <w:rFonts w:ascii="Ebrima" w:hAnsi="Ebrima" w:cs="Arial"/>
          <w:sz w:val="22"/>
          <w:szCs w:val="22"/>
          <w:u w:val="single"/>
        </w:rPr>
        <w:t>eração</w:t>
      </w:r>
      <w:r w:rsidR="00053728">
        <w:rPr>
          <w:rFonts w:ascii="Ebrima" w:hAnsi="Ebrima" w:cs="Arial"/>
          <w:sz w:val="22"/>
          <w:szCs w:val="22"/>
        </w:rPr>
        <w:t xml:space="preserve">. </w:t>
      </w:r>
      <w:r w:rsidR="00E23038" w:rsidRPr="00CA299C">
        <w:rPr>
          <w:rFonts w:ascii="Ebrima" w:hAnsi="Ebrima" w:cs="Arial"/>
          <w:sz w:val="22"/>
          <w:szCs w:val="22"/>
        </w:rPr>
        <w:t xml:space="preserve">Sobre o Valor Nominal </w:t>
      </w:r>
      <w:r w:rsidR="006B14E9" w:rsidRPr="00CA299C">
        <w:rPr>
          <w:rFonts w:ascii="Ebrima" w:hAnsi="Ebrima" w:cs="Arial"/>
          <w:sz w:val="22"/>
          <w:szCs w:val="22"/>
        </w:rPr>
        <w:t>Unitário</w:t>
      </w:r>
      <w:r w:rsidR="00053728">
        <w:rPr>
          <w:rFonts w:ascii="Ebrima" w:hAnsi="Ebrima" w:cs="Arial"/>
          <w:sz w:val="22"/>
          <w:szCs w:val="22"/>
        </w:rPr>
        <w:t xml:space="preserve"> Atualizado das Debêntures ou seu saldo, conforme o caso,</w:t>
      </w:r>
      <w:r w:rsidR="00E23038" w:rsidRPr="00CA299C">
        <w:rPr>
          <w:rFonts w:ascii="Ebrima" w:hAnsi="Ebrima" w:cs="Arial"/>
          <w:sz w:val="22"/>
          <w:szCs w:val="22"/>
        </w:rPr>
        <w:t xml:space="preserve"> incidirão, a partir da </w:t>
      </w:r>
      <w:r w:rsidR="00417227">
        <w:rPr>
          <w:rFonts w:ascii="Ebrima" w:hAnsi="Ebrima" w:cs="Arial"/>
          <w:sz w:val="22"/>
          <w:szCs w:val="22"/>
        </w:rPr>
        <w:t>D</w:t>
      </w:r>
      <w:r w:rsidR="00417227" w:rsidRPr="00CA299C">
        <w:rPr>
          <w:rFonts w:ascii="Ebrima" w:hAnsi="Ebrima" w:cs="Arial"/>
          <w:sz w:val="22"/>
          <w:szCs w:val="22"/>
        </w:rPr>
        <w:t>ata d</w:t>
      </w:r>
      <w:r w:rsidR="00417227">
        <w:rPr>
          <w:rFonts w:ascii="Ebrima" w:hAnsi="Ebrima" w:cs="Arial"/>
          <w:sz w:val="22"/>
          <w:szCs w:val="22"/>
        </w:rPr>
        <w:t>a</w:t>
      </w:r>
      <w:r w:rsidR="00417227" w:rsidRPr="00CA299C">
        <w:rPr>
          <w:rFonts w:ascii="Ebrima" w:hAnsi="Ebrima" w:cs="Arial"/>
          <w:sz w:val="22"/>
          <w:szCs w:val="22"/>
        </w:rPr>
        <w:t xml:space="preserve"> </w:t>
      </w:r>
      <w:r w:rsidR="00417227">
        <w:rPr>
          <w:rFonts w:ascii="Ebrima" w:hAnsi="Ebrima" w:cs="Arial"/>
          <w:sz w:val="22"/>
          <w:szCs w:val="22"/>
        </w:rPr>
        <w:t>Primeira I</w:t>
      </w:r>
      <w:r w:rsidR="00417227" w:rsidRPr="00CA299C">
        <w:rPr>
          <w:rFonts w:ascii="Ebrima" w:hAnsi="Ebrima" w:cs="Arial"/>
          <w:sz w:val="22"/>
          <w:szCs w:val="22"/>
        </w:rPr>
        <w:t>ntegralização</w:t>
      </w:r>
      <w:r w:rsidR="00417227">
        <w:rPr>
          <w:rFonts w:ascii="Ebrima" w:hAnsi="Ebrima" w:cs="Arial"/>
          <w:sz w:val="22"/>
          <w:szCs w:val="22"/>
        </w:rPr>
        <w:t xml:space="preserve"> </w:t>
      </w:r>
      <w:r w:rsidR="00820E9F">
        <w:rPr>
          <w:rFonts w:ascii="Ebrima" w:hAnsi="Ebrima" w:cs="Arial"/>
          <w:sz w:val="22"/>
          <w:szCs w:val="22"/>
        </w:rPr>
        <w:t>da respectiva série</w:t>
      </w:r>
      <w:r w:rsidR="00E23038" w:rsidRPr="00CA299C">
        <w:rPr>
          <w:rFonts w:ascii="Ebrima" w:hAnsi="Ebrima" w:cs="Arial"/>
          <w:sz w:val="22"/>
          <w:szCs w:val="22"/>
        </w:rPr>
        <w:t xml:space="preserve">, </w:t>
      </w:r>
      <w:r w:rsidR="00E23038" w:rsidRPr="00B13572">
        <w:rPr>
          <w:rFonts w:ascii="Ebrima" w:hAnsi="Ebrima" w:cs="Arial"/>
          <w:sz w:val="22"/>
          <w:szCs w:val="22"/>
        </w:rPr>
        <w:t xml:space="preserve">juros à taxa de </w:t>
      </w:r>
      <w:r w:rsidR="000B2A57">
        <w:rPr>
          <w:rFonts w:ascii="Ebrima" w:hAnsi="Ebrima" w:cs="Arial"/>
          <w:sz w:val="22"/>
          <w:szCs w:val="22"/>
        </w:rPr>
        <w:t xml:space="preserve">8,56% (oito inteiros e cinquenta e seis centésimos por cento) </w:t>
      </w:r>
      <w:r w:rsidR="001878E9" w:rsidRPr="00B13572">
        <w:rPr>
          <w:rFonts w:ascii="Ebrima" w:hAnsi="Ebrima" w:cs="Arial"/>
          <w:sz w:val="22"/>
          <w:szCs w:val="22"/>
        </w:rPr>
        <w:t>ao ano</w:t>
      </w:r>
      <w:r w:rsidR="007261F2" w:rsidRPr="00B13572">
        <w:rPr>
          <w:rFonts w:ascii="Ebrima" w:hAnsi="Ebrima" w:cs="Arial"/>
          <w:sz w:val="22"/>
          <w:szCs w:val="22"/>
        </w:rPr>
        <w:t xml:space="preserve"> 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w:t>
      </w:r>
      <w:r w:rsidR="007261F2" w:rsidRPr="00B13572">
        <w:rPr>
          <w:rFonts w:ascii="Ebrima" w:hAnsi="Ebrima" w:cs="Arial"/>
          <w:sz w:val="22"/>
          <w:szCs w:val="22"/>
        </w:rPr>
        <w:t>érie</w:t>
      </w:r>
      <w:r w:rsidR="0087482A">
        <w:rPr>
          <w:rFonts w:ascii="Ebrima" w:hAnsi="Ebrima" w:cs="Arial"/>
          <w:sz w:val="22"/>
          <w:szCs w:val="22"/>
        </w:rPr>
        <w:t>s A</w:t>
      </w:r>
      <w:r w:rsidR="007261F2" w:rsidRPr="00B13572">
        <w:rPr>
          <w:rFonts w:ascii="Ebrima" w:hAnsi="Ebrima" w:cs="Arial"/>
          <w:sz w:val="22"/>
          <w:szCs w:val="22"/>
        </w:rPr>
        <w:t>, e</w:t>
      </w:r>
      <w:r w:rsidR="007261F2" w:rsidRPr="00B13572">
        <w:t xml:space="preserve"> </w:t>
      </w:r>
      <w:r w:rsidR="000B2A57">
        <w:rPr>
          <w:rFonts w:ascii="Ebrima" w:hAnsi="Ebrima" w:cs="Arial"/>
          <w:sz w:val="22"/>
          <w:szCs w:val="22"/>
        </w:rPr>
        <w:t>12,56% (doze inteiros e cinquenta e seis centésimos por cento)</w:t>
      </w:r>
      <w:r w:rsidR="00022711">
        <w:rPr>
          <w:rFonts w:ascii="Ebrima" w:hAnsi="Ebrima" w:cs="Arial"/>
          <w:sz w:val="22"/>
          <w:szCs w:val="22"/>
        </w:rPr>
        <w:t xml:space="preserve"> ao ano</w:t>
      </w:r>
      <w:r w:rsidR="00B13572" w:rsidRPr="00B13572">
        <w:rPr>
          <w:rFonts w:ascii="Ebrima" w:hAnsi="Ebrima" w:cs="Arial"/>
          <w:sz w:val="22"/>
          <w:szCs w:val="22"/>
        </w:rPr>
        <w:t xml:space="preserve"> </w:t>
      </w:r>
      <w:r w:rsidR="007261F2" w:rsidRPr="00B13572">
        <w:rPr>
          <w:rFonts w:ascii="Ebrima" w:hAnsi="Ebrima" w:cs="Arial"/>
          <w:sz w:val="22"/>
          <w:szCs w:val="22"/>
        </w:rPr>
        <w:lastRenderedPageBreak/>
        <w:t>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Série</w:t>
      </w:r>
      <w:r w:rsidR="0087482A">
        <w:rPr>
          <w:rFonts w:ascii="Ebrima" w:hAnsi="Ebrima" w:cs="Arial"/>
          <w:sz w:val="22"/>
          <w:szCs w:val="22"/>
        </w:rPr>
        <w:t>s B</w:t>
      </w:r>
      <w:r w:rsidR="001878E9" w:rsidRPr="00B13572">
        <w:rPr>
          <w:rFonts w:ascii="Ebrima" w:hAnsi="Ebrima" w:cs="Arial"/>
          <w:sz w:val="22"/>
          <w:szCs w:val="22"/>
        </w:rPr>
        <w:t xml:space="preserve">, </w:t>
      </w:r>
      <w:r w:rsidR="00053728" w:rsidRPr="000C4F3F">
        <w:rPr>
          <w:rFonts w:ascii="Ebrima" w:hAnsi="Ebrima"/>
          <w:sz w:val="22"/>
        </w:rPr>
        <w:t>considerando um ano de 252 (duzentos e cinquenta e dois) Dias Úteis</w:t>
      </w:r>
      <w:r w:rsidR="00053728">
        <w:rPr>
          <w:rFonts w:ascii="Ebrima" w:hAnsi="Ebrima" w:cs="Arial"/>
          <w:sz w:val="22"/>
          <w:szCs w:val="22"/>
        </w:rPr>
        <w:t xml:space="preserve">, e calculados </w:t>
      </w:r>
      <w:r w:rsidR="001878E9" w:rsidRPr="00CA299C">
        <w:rPr>
          <w:rFonts w:ascii="Ebrima" w:hAnsi="Ebrima" w:cs="Arial"/>
          <w:sz w:val="22"/>
          <w:szCs w:val="22"/>
        </w:rPr>
        <w:t xml:space="preserve">a partir da </w:t>
      </w:r>
      <w:r w:rsidR="00417227">
        <w:rPr>
          <w:rFonts w:ascii="Ebrima" w:hAnsi="Ebrima" w:cs="Arial"/>
          <w:sz w:val="22"/>
          <w:szCs w:val="22"/>
        </w:rPr>
        <w:t>Data da Primeira I</w:t>
      </w:r>
      <w:r w:rsidR="00417227" w:rsidRPr="00CA299C">
        <w:rPr>
          <w:rFonts w:ascii="Ebrima" w:hAnsi="Ebrima" w:cs="Arial"/>
          <w:sz w:val="22"/>
          <w:szCs w:val="22"/>
        </w:rPr>
        <w:t xml:space="preserve">ntegralização </w:t>
      </w:r>
      <w:r w:rsidR="006A7FBD" w:rsidRPr="00934513">
        <w:rPr>
          <w:rFonts w:ascii="Ebrima" w:hAnsi="Ebrima" w:cs="Arial"/>
          <w:sz w:val="22"/>
          <w:szCs w:val="22"/>
        </w:rPr>
        <w:t>de cada série</w:t>
      </w:r>
      <w:r w:rsidR="006A7FBD">
        <w:rPr>
          <w:rFonts w:ascii="Ebrima" w:hAnsi="Ebrima" w:cs="Arial"/>
          <w:sz w:val="22"/>
          <w:szCs w:val="22"/>
        </w:rPr>
        <w:t xml:space="preserve"> </w:t>
      </w:r>
      <w:r w:rsidR="00053728">
        <w:rPr>
          <w:rFonts w:ascii="Ebrima" w:hAnsi="Ebrima" w:cs="Arial"/>
          <w:sz w:val="22"/>
          <w:szCs w:val="22"/>
        </w:rPr>
        <w:t>dos CRI</w:t>
      </w:r>
      <w:r w:rsidR="001878E9" w:rsidRPr="00CA299C">
        <w:rPr>
          <w:rFonts w:ascii="Ebrima" w:hAnsi="Ebrima" w:cs="Arial"/>
          <w:sz w:val="22"/>
          <w:szCs w:val="22"/>
        </w:rPr>
        <w:t>, de forma exponencial</w:t>
      </w:r>
      <w:r w:rsidR="00053728">
        <w:rPr>
          <w:rFonts w:ascii="Ebrima" w:hAnsi="Ebrima" w:cs="Arial"/>
          <w:sz w:val="22"/>
          <w:szCs w:val="22"/>
        </w:rPr>
        <w:t xml:space="preserve"> e cumulativa </w:t>
      </w:r>
      <w:r w:rsidR="001878E9" w:rsidRPr="00CA299C">
        <w:rPr>
          <w:rFonts w:ascii="Ebrima" w:hAnsi="Ebrima" w:cs="Arial"/>
          <w:i/>
          <w:sz w:val="22"/>
          <w:szCs w:val="22"/>
        </w:rPr>
        <w:t xml:space="preserve">pro rata </w:t>
      </w:r>
      <w:proofErr w:type="spellStart"/>
      <w:r w:rsidR="001878E9" w:rsidRPr="00CA299C">
        <w:rPr>
          <w:rFonts w:ascii="Ebrima" w:hAnsi="Ebrima" w:cs="Arial"/>
          <w:i/>
          <w:sz w:val="22"/>
          <w:szCs w:val="22"/>
        </w:rPr>
        <w:t>temporis</w:t>
      </w:r>
      <w:proofErr w:type="spellEnd"/>
      <w:r w:rsidR="001878E9" w:rsidRPr="00CA299C">
        <w:rPr>
          <w:rFonts w:ascii="Ebrima" w:hAnsi="Ebrima" w:cs="Arial"/>
          <w:i/>
          <w:sz w:val="22"/>
          <w:szCs w:val="22"/>
        </w:rPr>
        <w:t xml:space="preserve"> </w:t>
      </w:r>
      <w:r w:rsidR="001878E9" w:rsidRPr="00CA299C">
        <w:rPr>
          <w:rFonts w:ascii="Ebrima" w:hAnsi="Ebrima" w:cs="Arial"/>
          <w:sz w:val="22"/>
          <w:szCs w:val="22"/>
        </w:rPr>
        <w:t>(“</w:t>
      </w:r>
      <w:r w:rsidR="00053728" w:rsidRPr="00526219">
        <w:rPr>
          <w:rFonts w:ascii="Ebrima" w:hAnsi="Ebrima" w:cs="Arial"/>
          <w:bCs/>
          <w:sz w:val="22"/>
          <w:szCs w:val="22"/>
          <w:u w:val="single"/>
        </w:rPr>
        <w:t>Remuneração</w:t>
      </w:r>
      <w:r w:rsidR="001878E9" w:rsidRPr="00CA299C">
        <w:rPr>
          <w:rFonts w:ascii="Ebrima" w:hAnsi="Ebrima" w:cs="Arial"/>
          <w:sz w:val="22"/>
          <w:szCs w:val="22"/>
        </w:rPr>
        <w:t>”)</w:t>
      </w:r>
      <w:r w:rsidR="006A7FBD">
        <w:rPr>
          <w:rFonts w:ascii="Ebrima" w:hAnsi="Ebrima" w:cs="Arial"/>
          <w:sz w:val="22"/>
          <w:szCs w:val="22"/>
        </w:rPr>
        <w:t xml:space="preserve"> sobre o respectivo Valor Nominal Unitário Atualizado</w:t>
      </w:r>
      <w:r w:rsidR="001878E9" w:rsidRPr="00CA299C">
        <w:rPr>
          <w:rFonts w:ascii="Ebrima" w:hAnsi="Ebrima" w:cs="Arial"/>
          <w:sz w:val="22"/>
          <w:szCs w:val="22"/>
        </w:rPr>
        <w:t>.</w:t>
      </w:r>
      <w:r w:rsidR="00526219">
        <w:rPr>
          <w:rFonts w:ascii="Ebrima" w:hAnsi="Ebrima" w:cs="Arial"/>
          <w:sz w:val="22"/>
          <w:szCs w:val="22"/>
        </w:rPr>
        <w:t xml:space="preserve"> A Remuneração será calculada de acordo com a seguinte fórmula:</w:t>
      </w:r>
    </w:p>
    <w:p w14:paraId="012B3205" w14:textId="77777777" w:rsidR="00526219" w:rsidRDefault="00526219" w:rsidP="002F5E90">
      <w:pPr>
        <w:spacing w:line="340" w:lineRule="exact"/>
        <w:jc w:val="both"/>
        <w:rPr>
          <w:rFonts w:ascii="Ebrima" w:hAnsi="Ebrima" w:cs="Arial"/>
          <w:sz w:val="22"/>
          <w:szCs w:val="22"/>
        </w:rPr>
      </w:pPr>
    </w:p>
    <w:p w14:paraId="712A981F" w14:textId="77777777" w:rsidR="00526219" w:rsidRPr="00526219" w:rsidRDefault="00526219" w:rsidP="007D0444">
      <w:pPr>
        <w:widowControl w:val="0"/>
        <w:spacing w:line="340" w:lineRule="exact"/>
        <w:ind w:left="1214"/>
        <w:jc w:val="center"/>
        <w:rPr>
          <w:rFonts w:ascii="Ebrima" w:hAnsi="Ebrima" w:cs="Calibri"/>
          <w:sz w:val="22"/>
          <w:szCs w:val="22"/>
        </w:rPr>
      </w:pPr>
      <w:r w:rsidRPr="00526219">
        <w:rPr>
          <w:rFonts w:ascii="Ebrima" w:hAnsi="Ebrima" w:cs="Calibri"/>
          <w:b/>
          <w:sz w:val="22"/>
          <w:szCs w:val="22"/>
        </w:rPr>
        <w:t xml:space="preserve">J = </w:t>
      </w:r>
      <w:proofErr w:type="spellStart"/>
      <w:r w:rsidRPr="00526219">
        <w:rPr>
          <w:rFonts w:ascii="Ebrima" w:hAnsi="Ebrima" w:cs="Calibri"/>
          <w:b/>
          <w:sz w:val="22"/>
          <w:szCs w:val="22"/>
        </w:rPr>
        <w:t>VNa</w:t>
      </w:r>
      <w:proofErr w:type="spellEnd"/>
      <w:r w:rsidRPr="00526219">
        <w:rPr>
          <w:rFonts w:ascii="Ebrima" w:hAnsi="Ebrima" w:cs="Calibri"/>
          <w:b/>
          <w:sz w:val="22"/>
          <w:szCs w:val="22"/>
        </w:rPr>
        <w:t xml:space="preserve"> x (FJ – 1)</w:t>
      </w:r>
      <w:r w:rsidRPr="00526219">
        <w:rPr>
          <w:rFonts w:ascii="Ebrima" w:hAnsi="Ebrima" w:cs="Calibri"/>
          <w:sz w:val="22"/>
          <w:szCs w:val="22"/>
        </w:rPr>
        <w:t>, onde:</w:t>
      </w:r>
    </w:p>
    <w:p w14:paraId="0A1AD7D8" w14:textId="77777777" w:rsidR="00526219" w:rsidRPr="00526219" w:rsidRDefault="00526219" w:rsidP="009C5AC0">
      <w:pPr>
        <w:widowControl w:val="0"/>
        <w:spacing w:line="340" w:lineRule="exact"/>
        <w:ind w:left="1214"/>
        <w:rPr>
          <w:rFonts w:ascii="Ebrima" w:hAnsi="Ebrima" w:cs="Calibri"/>
          <w:sz w:val="22"/>
          <w:szCs w:val="22"/>
        </w:rPr>
      </w:pPr>
    </w:p>
    <w:p w14:paraId="42D72035" w14:textId="77777777" w:rsidR="00526219" w:rsidRPr="00526219" w:rsidRDefault="00526219">
      <w:pPr>
        <w:widowControl w:val="0"/>
        <w:tabs>
          <w:tab w:val="left" w:pos="1701"/>
        </w:tabs>
        <w:spacing w:line="340" w:lineRule="exact"/>
        <w:ind w:left="709"/>
        <w:jc w:val="both"/>
        <w:rPr>
          <w:rFonts w:ascii="Ebrima" w:hAnsi="Ebrima" w:cs="Calibri"/>
          <w:sz w:val="22"/>
          <w:szCs w:val="22"/>
        </w:rPr>
      </w:pPr>
      <w:r w:rsidRPr="002860A2">
        <w:rPr>
          <w:rFonts w:ascii="Ebrima" w:hAnsi="Ebrima" w:cs="Calibri"/>
          <w:bCs/>
          <w:sz w:val="22"/>
          <w:szCs w:val="22"/>
        </w:rPr>
        <w:t>J</w:t>
      </w:r>
      <w:r w:rsidRPr="00526219">
        <w:rPr>
          <w:rFonts w:ascii="Ebrima" w:hAnsi="Ebrima" w:cs="Calibri"/>
          <w:sz w:val="22"/>
          <w:szCs w:val="22"/>
        </w:rPr>
        <w:t xml:space="preserve"> = valor unitário da Remuneração calculado com 8 (oito) casas decimais, sem arredondamento;</w:t>
      </w:r>
    </w:p>
    <w:p w14:paraId="51FB6792" w14:textId="77777777" w:rsidR="00526219" w:rsidRPr="00526219" w:rsidRDefault="00526219">
      <w:pPr>
        <w:widowControl w:val="0"/>
        <w:spacing w:line="340" w:lineRule="exact"/>
        <w:ind w:left="709"/>
        <w:jc w:val="both"/>
        <w:rPr>
          <w:rFonts w:ascii="Ebrima" w:hAnsi="Ebrima" w:cs="Calibri"/>
          <w:sz w:val="22"/>
          <w:szCs w:val="22"/>
        </w:rPr>
      </w:pPr>
    </w:p>
    <w:p w14:paraId="34C12F78" w14:textId="77777777" w:rsidR="00526219" w:rsidRPr="00EA474D" w:rsidRDefault="00526219">
      <w:pPr>
        <w:widowControl w:val="0"/>
        <w:spacing w:line="340" w:lineRule="exact"/>
        <w:ind w:left="709"/>
        <w:jc w:val="both"/>
        <w:rPr>
          <w:rFonts w:ascii="Ebrima" w:hAnsi="Ebrima" w:cs="Calibri"/>
          <w:bCs/>
          <w:sz w:val="22"/>
          <w:szCs w:val="22"/>
        </w:rPr>
      </w:pPr>
      <w:proofErr w:type="spellStart"/>
      <w:r w:rsidRPr="00EA474D">
        <w:rPr>
          <w:rFonts w:ascii="Ebrima" w:hAnsi="Ebrima" w:cs="Calibri"/>
          <w:bCs/>
          <w:sz w:val="22"/>
          <w:szCs w:val="22"/>
        </w:rPr>
        <w:t>VNa</w:t>
      </w:r>
      <w:proofErr w:type="spellEnd"/>
      <w:r w:rsidRPr="00EA474D">
        <w:rPr>
          <w:rFonts w:ascii="Ebrima" w:hAnsi="Ebrima" w:cs="Calibri"/>
          <w:bCs/>
          <w:sz w:val="22"/>
          <w:szCs w:val="22"/>
        </w:rPr>
        <w:t xml:space="preserve"> = conforme definido acima;</w:t>
      </w:r>
    </w:p>
    <w:p w14:paraId="7246E9DB" w14:textId="77777777" w:rsidR="00526219" w:rsidRPr="00EA474D" w:rsidRDefault="00526219">
      <w:pPr>
        <w:widowControl w:val="0"/>
        <w:spacing w:line="340" w:lineRule="exact"/>
        <w:ind w:left="709"/>
        <w:jc w:val="both"/>
        <w:rPr>
          <w:rFonts w:ascii="Ebrima" w:hAnsi="Ebrima" w:cs="Calibri"/>
          <w:bCs/>
          <w:sz w:val="22"/>
          <w:szCs w:val="22"/>
        </w:rPr>
      </w:pPr>
    </w:p>
    <w:p w14:paraId="2586598A" w14:textId="77777777" w:rsidR="00526219" w:rsidRPr="00A87D05" w:rsidRDefault="00526219">
      <w:pPr>
        <w:widowControl w:val="0"/>
        <w:spacing w:line="340" w:lineRule="exact"/>
        <w:ind w:left="709"/>
        <w:jc w:val="both"/>
        <w:rPr>
          <w:rFonts w:ascii="Ebrima" w:hAnsi="Ebrima"/>
          <w:sz w:val="22"/>
        </w:rPr>
      </w:pPr>
      <w:r w:rsidRPr="00EA474D">
        <w:rPr>
          <w:rFonts w:ascii="Ebrima" w:hAnsi="Ebrima" w:cs="Calibri"/>
          <w:bCs/>
          <w:sz w:val="22"/>
          <w:szCs w:val="22"/>
        </w:rPr>
        <w:t>FJ =</w:t>
      </w:r>
      <w:r w:rsidRPr="00526219">
        <w:rPr>
          <w:rFonts w:ascii="Ebrima" w:hAnsi="Ebrima" w:cs="Calibri"/>
          <w:sz w:val="22"/>
          <w:szCs w:val="22"/>
        </w:rPr>
        <w:t xml:space="preserve"> Fator de juros fixos calculado com 9 (nove) casas decimais, com arredondamento, apurado da seguinte forma:</w:t>
      </w:r>
      <w:r w:rsidRPr="00A87D05">
        <w:rPr>
          <w:rFonts w:ascii="Ebrima" w:hAnsi="Ebrima"/>
          <w:sz w:val="22"/>
        </w:rPr>
        <w:t xml:space="preserve"> </w:t>
      </w:r>
    </w:p>
    <w:p w14:paraId="2E25DB06" w14:textId="77777777" w:rsidR="00526219" w:rsidRPr="00A87D05" w:rsidRDefault="00526219">
      <w:pPr>
        <w:widowControl w:val="0"/>
        <w:spacing w:line="340" w:lineRule="exact"/>
        <w:ind w:left="1214"/>
        <w:rPr>
          <w:rFonts w:ascii="Ebrima" w:hAnsi="Ebrima"/>
          <w:sz w:val="22"/>
        </w:rPr>
      </w:pPr>
    </w:p>
    <w:p w14:paraId="7D50517D" w14:textId="11B8D6E4" w:rsidR="00526219" w:rsidRPr="00EA474D" w:rsidRDefault="00EA474D" w:rsidP="00EA474D">
      <w:pPr>
        <w:widowControl w:val="0"/>
        <w:spacing w:before="360" w:line="340" w:lineRule="exact"/>
        <w:ind w:left="709"/>
        <w:jc w:val="center"/>
        <w:rPr>
          <w:rFonts w:ascii="Ebrima" w:hAnsi="Ebrima"/>
          <w:b/>
          <w:sz w:val="22"/>
        </w:rPr>
      </w:pPr>
      <m:oMathPara>
        <m:oMath>
          <m:r>
            <m:rPr>
              <m:sty m:val="b"/>
            </m:rPr>
            <w:rPr>
              <w:rFonts w:ascii="Cambria Math" w:hAnsi="Cambria Math"/>
              <w:sz w:val="22"/>
            </w:rPr>
            <m:t>FJ=</m:t>
          </m:r>
          <m:sSup>
            <m:sSupPr>
              <m:ctrlPr>
                <w:ins w:id="670" w:author="Matheus Gomes Faria" w:date="2020-12-17T20:54:00Z">
                  <w:rPr>
                    <w:rFonts w:ascii="Cambria Math" w:hAnsi="Cambria Math"/>
                    <w:b/>
                    <w:sz w:val="22"/>
                  </w:rPr>
                </w:ins>
              </m:ctrlPr>
            </m:sSupPr>
            <m:e>
              <m:r>
                <m:rPr>
                  <m:sty m:val="b"/>
                </m:rPr>
                <w:rPr>
                  <w:rFonts w:ascii="Cambria Math" w:hAnsi="Cambria Math"/>
                  <w:sz w:val="22"/>
                </w:rPr>
                <m:t>(1+i)</m:t>
              </m:r>
            </m:e>
            <m:sup>
              <m:r>
                <m:rPr>
                  <m:sty m:val="b"/>
                </m:rPr>
                <w:rPr>
                  <w:rFonts w:ascii="Cambria Math" w:hAnsi="Cambria Math"/>
                  <w:sz w:val="22"/>
                </w:rPr>
                <m:t xml:space="preserve"> </m:t>
              </m:r>
              <m:f>
                <m:fPr>
                  <m:ctrlPr>
                    <w:ins w:id="671" w:author="Matheus Gomes Faria" w:date="2020-12-17T20:54:00Z">
                      <w:rPr>
                        <w:rFonts w:ascii="Cambria Math" w:hAnsi="Cambria Math"/>
                        <w:b/>
                        <w:sz w:val="22"/>
                      </w:rPr>
                    </w:ins>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0D532039" w14:textId="77777777" w:rsidR="00526219" w:rsidRPr="00A87D05" w:rsidRDefault="00526219">
      <w:pPr>
        <w:widowControl w:val="0"/>
        <w:spacing w:line="340" w:lineRule="exact"/>
        <w:ind w:left="709"/>
        <w:rPr>
          <w:rFonts w:ascii="Ebrima" w:hAnsi="Ebrima"/>
          <w:sz w:val="22"/>
        </w:rPr>
      </w:pPr>
    </w:p>
    <w:p w14:paraId="4907EF44" w14:textId="0E33F247" w:rsidR="00526219" w:rsidRDefault="00526219">
      <w:pPr>
        <w:widowControl w:val="0"/>
        <w:spacing w:line="340" w:lineRule="exact"/>
        <w:ind w:left="709"/>
        <w:jc w:val="both"/>
        <w:rPr>
          <w:rFonts w:ascii="Ebrima" w:hAnsi="Ebrima" w:cs="Calibri"/>
          <w:sz w:val="22"/>
          <w:szCs w:val="22"/>
        </w:rPr>
      </w:pPr>
      <w:r w:rsidRPr="00526219">
        <w:rPr>
          <w:rFonts w:ascii="Ebrima" w:hAnsi="Ebrima" w:cs="Calibri"/>
          <w:sz w:val="22"/>
          <w:szCs w:val="22"/>
        </w:rPr>
        <w:t>Onde:</w:t>
      </w:r>
    </w:p>
    <w:p w14:paraId="79E257F9" w14:textId="77777777" w:rsidR="00070290" w:rsidRPr="00526219" w:rsidRDefault="00070290">
      <w:pPr>
        <w:widowControl w:val="0"/>
        <w:spacing w:line="340" w:lineRule="exact"/>
        <w:ind w:left="709"/>
        <w:jc w:val="both"/>
        <w:rPr>
          <w:rFonts w:ascii="Ebrima" w:hAnsi="Ebrima" w:cs="Calibri"/>
          <w:sz w:val="22"/>
          <w:szCs w:val="22"/>
        </w:rPr>
      </w:pPr>
    </w:p>
    <w:p w14:paraId="5072E542" w14:textId="2CD71697" w:rsidR="00526219" w:rsidRPr="00EA474D" w:rsidRDefault="00526219">
      <w:pPr>
        <w:widowControl w:val="0"/>
        <w:spacing w:line="340" w:lineRule="exact"/>
        <w:ind w:left="709"/>
        <w:jc w:val="both"/>
        <w:rPr>
          <w:rFonts w:ascii="Ebrima" w:hAnsi="Ebrima" w:cs="Calibri"/>
          <w:bCs/>
          <w:sz w:val="22"/>
          <w:szCs w:val="22"/>
        </w:rPr>
      </w:pPr>
      <w:r w:rsidRPr="00EA474D">
        <w:rPr>
          <w:rFonts w:ascii="Ebrima" w:hAnsi="Ebrima" w:cs="Calibri"/>
          <w:bCs/>
          <w:sz w:val="22"/>
          <w:szCs w:val="22"/>
        </w:rPr>
        <w:t xml:space="preserve">i = </w:t>
      </w:r>
      <w:r w:rsidRPr="00EA474D">
        <w:rPr>
          <w:rFonts w:ascii="Ebrima" w:hAnsi="Ebrima" w:cs="Calibri"/>
          <w:bCs/>
          <w:snapToGrid w:val="0"/>
          <w:sz w:val="22"/>
          <w:szCs w:val="22"/>
        </w:rPr>
        <w:t xml:space="preserve">a </w:t>
      </w:r>
      <w:r w:rsidR="00417227">
        <w:rPr>
          <w:rFonts w:ascii="Ebrima" w:hAnsi="Ebrima" w:cs="Calibri"/>
          <w:bCs/>
          <w:snapToGrid w:val="0"/>
          <w:sz w:val="22"/>
          <w:szCs w:val="22"/>
        </w:rPr>
        <w:t>taxa de juros</w:t>
      </w:r>
      <w:r w:rsidRPr="00EA474D">
        <w:rPr>
          <w:rFonts w:ascii="Ebrima" w:hAnsi="Ebrima" w:cs="Calibri"/>
          <w:bCs/>
          <w:snapToGrid w:val="0"/>
          <w:sz w:val="22"/>
          <w:szCs w:val="22"/>
        </w:rPr>
        <w:t>, informada com 4 (quatro) casas decimais</w:t>
      </w:r>
      <w:r w:rsidRPr="00EA474D">
        <w:rPr>
          <w:rFonts w:ascii="Ebrima" w:hAnsi="Ebrima" w:cs="Calibri"/>
          <w:bCs/>
          <w:sz w:val="22"/>
          <w:szCs w:val="22"/>
        </w:rPr>
        <w:t xml:space="preserve">; </w:t>
      </w:r>
    </w:p>
    <w:p w14:paraId="62D201D8" w14:textId="77777777" w:rsidR="00526219" w:rsidRPr="00EA474D" w:rsidRDefault="00526219">
      <w:pPr>
        <w:widowControl w:val="0"/>
        <w:spacing w:line="340" w:lineRule="exact"/>
        <w:ind w:left="709"/>
        <w:jc w:val="both"/>
        <w:rPr>
          <w:rFonts w:ascii="Ebrima" w:hAnsi="Ebrima" w:cs="Calibri"/>
          <w:bCs/>
          <w:sz w:val="22"/>
          <w:szCs w:val="22"/>
        </w:rPr>
      </w:pPr>
    </w:p>
    <w:p w14:paraId="08449EDC" w14:textId="4620CB79" w:rsidR="00542469" w:rsidRDefault="00526219">
      <w:pPr>
        <w:widowControl w:val="0"/>
        <w:spacing w:line="340" w:lineRule="exact"/>
        <w:ind w:left="709"/>
        <w:jc w:val="both"/>
        <w:rPr>
          <w:rFonts w:ascii="Ebrima" w:hAnsi="Ebrima" w:cs="Calibri"/>
          <w:sz w:val="22"/>
          <w:szCs w:val="22"/>
        </w:rPr>
      </w:pPr>
      <w:proofErr w:type="spellStart"/>
      <w:r w:rsidRPr="00EA474D">
        <w:rPr>
          <w:rFonts w:ascii="Ebrima" w:hAnsi="Ebrima" w:cs="Calibri"/>
          <w:bCs/>
          <w:sz w:val="22"/>
          <w:szCs w:val="22"/>
        </w:rPr>
        <w:t>dup</w:t>
      </w:r>
      <w:proofErr w:type="spellEnd"/>
      <w:r w:rsidRPr="00526219">
        <w:rPr>
          <w:rFonts w:ascii="Ebrima" w:hAnsi="Ebrima" w:cs="Calibri"/>
          <w:sz w:val="22"/>
          <w:szCs w:val="22"/>
        </w:rPr>
        <w:t xml:space="preserve"> = Número de Dias Úteis entre a </w:t>
      </w:r>
      <w:r w:rsidR="00CA53D7" w:rsidRPr="00036659">
        <w:rPr>
          <w:rFonts w:ascii="Ebrima" w:hAnsi="Ebrima"/>
          <w:sz w:val="22"/>
        </w:rPr>
        <w:t>Data da Primeira Integralização</w:t>
      </w:r>
      <w:r w:rsidR="00CA53D7" w:rsidRPr="00526219" w:rsidDel="00CA53D7">
        <w:rPr>
          <w:rFonts w:ascii="Ebrima" w:hAnsi="Ebrima" w:cs="Calibri"/>
          <w:sz w:val="22"/>
          <w:szCs w:val="22"/>
        </w:rPr>
        <w:t xml:space="preserve"> </w:t>
      </w:r>
      <w:r w:rsidR="006A7FBD" w:rsidRPr="00934513">
        <w:rPr>
          <w:rFonts w:ascii="Ebrima" w:hAnsi="Ebrima" w:cs="Calibri"/>
          <w:sz w:val="22"/>
          <w:szCs w:val="22"/>
        </w:rPr>
        <w:t>de cada série</w:t>
      </w:r>
      <w:r w:rsidR="006A7FBD">
        <w:rPr>
          <w:rFonts w:ascii="Ebrima" w:hAnsi="Ebrima" w:cs="Calibri"/>
          <w:sz w:val="22"/>
          <w:szCs w:val="22"/>
        </w:rPr>
        <w:t xml:space="preserve"> </w:t>
      </w:r>
      <w:r w:rsidRPr="00526219">
        <w:rPr>
          <w:rFonts w:ascii="Ebrima" w:hAnsi="Ebrima" w:cs="Calibri"/>
          <w:sz w:val="22"/>
          <w:szCs w:val="22"/>
        </w:rPr>
        <w:t xml:space="preserve">a ser considerada, </w:t>
      </w:r>
      <w:r w:rsidR="006A7FBD" w:rsidRPr="006A7FBD">
        <w:rPr>
          <w:rFonts w:ascii="Ebrima" w:hAnsi="Ebrima" w:cs="Calibri"/>
          <w:sz w:val="22"/>
          <w:szCs w:val="22"/>
        </w:rPr>
        <w:t>a data de atualização, primeiro pagamento ou data do evento anterior, inclusive, e a data de cálculo, exclusive</w:t>
      </w:r>
      <w:r w:rsidR="000C4F3F">
        <w:rPr>
          <w:rFonts w:ascii="Ebrima" w:hAnsi="Ebrima" w:cs="Calibri"/>
          <w:sz w:val="22"/>
          <w:szCs w:val="22"/>
        </w:rPr>
        <w:t>.</w:t>
      </w:r>
      <w:r w:rsidR="005268B2" w:rsidRPr="005268B2">
        <w:t xml:space="preserve"> </w:t>
      </w:r>
      <w:r w:rsidR="005268B2" w:rsidRPr="005268B2">
        <w:rPr>
          <w:rFonts w:ascii="Ebrima" w:hAnsi="Ebrima" w:cs="Calibri"/>
          <w:sz w:val="22"/>
          <w:szCs w:val="22"/>
        </w:rPr>
        <w:t>Após a integralização de cada Série, e somente em relação ao respectivo primeiro período, serão adicionados 2 (dois) Dias Úteis para fins do cálculo; e</w:t>
      </w:r>
    </w:p>
    <w:p w14:paraId="2ED4C130" w14:textId="77777777" w:rsidR="00526219" w:rsidRDefault="00526219">
      <w:pPr>
        <w:widowControl w:val="0"/>
        <w:spacing w:line="340" w:lineRule="exact"/>
        <w:ind w:left="709"/>
        <w:jc w:val="both"/>
        <w:rPr>
          <w:rFonts w:ascii="Ebrima" w:hAnsi="Ebrima" w:cs="Arial"/>
          <w:sz w:val="22"/>
          <w:szCs w:val="22"/>
        </w:rPr>
      </w:pPr>
    </w:p>
    <w:p w14:paraId="33040E0E" w14:textId="16B6ADF5" w:rsidR="00526219" w:rsidRDefault="00155924" w:rsidP="00EA474D">
      <w:pPr>
        <w:pStyle w:val="PargrafodaLista"/>
        <w:spacing w:line="340" w:lineRule="exact"/>
        <w:contextualSpacing/>
        <w:jc w:val="both"/>
        <w:rPr>
          <w:rFonts w:ascii="Ebrima" w:hAnsi="Ebrima" w:cs="Calibri"/>
          <w:sz w:val="22"/>
          <w:szCs w:val="22"/>
        </w:rPr>
      </w:pPr>
      <w:r w:rsidRPr="005C050E">
        <w:rPr>
          <w:rFonts w:ascii="Ebrima" w:hAnsi="Ebrima" w:cs="Calibri"/>
          <w:noProof/>
          <w:sz w:val="22"/>
          <w:szCs w:val="22"/>
        </w:rPr>
        <w:t xml:space="preserve">O pagamento da Remuneração da Emissão será realizado: (i) </w:t>
      </w:r>
      <w:r w:rsidR="00391897">
        <w:rPr>
          <w:rFonts w:ascii="Ebrima" w:hAnsi="Ebrima" w:cs="Calibri"/>
          <w:noProof/>
          <w:sz w:val="22"/>
          <w:szCs w:val="22"/>
        </w:rPr>
        <w:t xml:space="preserve">nas datas indicadas na </w:t>
      </w:r>
      <w:r w:rsidR="00CF029D">
        <w:rPr>
          <w:rFonts w:ascii="Ebrima" w:hAnsi="Ebrima" w:cs="Arial"/>
          <w:color w:val="000000"/>
          <w:sz w:val="22"/>
          <w:szCs w:val="22"/>
        </w:rPr>
        <w:t xml:space="preserve">tabela integrante do </w:t>
      </w:r>
      <w:r w:rsidR="00CF029D" w:rsidRPr="002860A2">
        <w:rPr>
          <w:rFonts w:ascii="Ebrima" w:hAnsi="Ebrima" w:cs="Arial"/>
          <w:color w:val="000000"/>
          <w:sz w:val="22"/>
          <w:szCs w:val="22"/>
          <w:u w:val="single"/>
        </w:rPr>
        <w:t xml:space="preserve">Anexo </w:t>
      </w:r>
      <w:r w:rsidR="00CF029D">
        <w:rPr>
          <w:rFonts w:ascii="Ebrima" w:hAnsi="Ebrima" w:cs="Arial"/>
          <w:color w:val="000000"/>
          <w:sz w:val="22"/>
          <w:szCs w:val="22"/>
          <w:u w:val="single"/>
        </w:rPr>
        <w:t>VI</w:t>
      </w:r>
      <w:r w:rsidR="00CF029D">
        <w:rPr>
          <w:rFonts w:ascii="Ebrima" w:hAnsi="Ebrima" w:cs="Arial"/>
          <w:color w:val="000000"/>
          <w:sz w:val="22"/>
          <w:szCs w:val="22"/>
        </w:rPr>
        <w:t xml:space="preserve"> (“</w:t>
      </w:r>
      <w:r w:rsidR="00CF029D" w:rsidRPr="002860A2">
        <w:rPr>
          <w:rFonts w:ascii="Ebrima" w:hAnsi="Ebrima" w:cs="Arial"/>
          <w:color w:val="000000"/>
          <w:sz w:val="22"/>
          <w:szCs w:val="22"/>
          <w:u w:val="single"/>
        </w:rPr>
        <w:t>Tabela Vigente</w:t>
      </w:r>
      <w:r w:rsidR="00CF029D">
        <w:rPr>
          <w:rFonts w:ascii="Ebrima" w:hAnsi="Ebrima" w:cs="Arial"/>
          <w:color w:val="000000"/>
          <w:sz w:val="22"/>
          <w:szCs w:val="22"/>
        </w:rPr>
        <w:t>”)</w:t>
      </w:r>
      <w:r w:rsidR="00391897">
        <w:rPr>
          <w:rFonts w:ascii="Ebrima" w:hAnsi="Ebrima" w:cs="Calibri"/>
          <w:noProof/>
          <w:sz w:val="22"/>
          <w:szCs w:val="22"/>
        </w:rPr>
        <w:t xml:space="preserve">; </w:t>
      </w:r>
      <w:r w:rsidRPr="005C050E">
        <w:rPr>
          <w:rFonts w:ascii="Ebrima" w:hAnsi="Ebrima" w:cs="Calibri"/>
          <w:noProof/>
          <w:sz w:val="22"/>
          <w:szCs w:val="22"/>
        </w:rPr>
        <w:t>(</w:t>
      </w:r>
      <w:r w:rsidR="00391897">
        <w:rPr>
          <w:rFonts w:ascii="Ebrima" w:hAnsi="Ebrima" w:cs="Calibri"/>
          <w:noProof/>
          <w:sz w:val="22"/>
          <w:szCs w:val="22"/>
        </w:rPr>
        <w:t>i</w:t>
      </w:r>
      <w:r w:rsidRPr="005C050E">
        <w:rPr>
          <w:rFonts w:ascii="Ebrima" w:hAnsi="Ebrima" w:cs="Calibri"/>
          <w:noProof/>
          <w:sz w:val="22"/>
          <w:szCs w:val="22"/>
        </w:rPr>
        <w:t>i) na data d</w:t>
      </w:r>
      <w:r>
        <w:rPr>
          <w:rFonts w:ascii="Ebrima" w:hAnsi="Ebrima" w:cs="Calibri"/>
          <w:noProof/>
          <w:sz w:val="22"/>
          <w:szCs w:val="22"/>
        </w:rPr>
        <w:t xml:space="preserve">e pagamento do </w:t>
      </w:r>
      <w:r w:rsidR="00CD42E5">
        <w:rPr>
          <w:rFonts w:ascii="Ebrima" w:hAnsi="Ebrima" w:cs="Calibri"/>
          <w:noProof/>
          <w:sz w:val="22"/>
          <w:szCs w:val="22"/>
        </w:rPr>
        <w:lastRenderedPageBreak/>
        <w:t>Valor de Liquidação das Debêntures</w:t>
      </w:r>
      <w:r w:rsidR="00F12204">
        <w:rPr>
          <w:rFonts w:ascii="Ebrima" w:hAnsi="Ebrima" w:cs="Calibri"/>
          <w:noProof/>
          <w:sz w:val="22"/>
          <w:szCs w:val="22"/>
        </w:rPr>
        <w:t xml:space="preserve"> ou do pagamento da Multa Indenizatória</w:t>
      </w:r>
      <w:r w:rsidRPr="005C050E">
        <w:rPr>
          <w:rFonts w:ascii="Ebrima" w:hAnsi="Ebrima" w:cs="Calibri"/>
          <w:noProof/>
          <w:sz w:val="22"/>
          <w:szCs w:val="22"/>
        </w:rPr>
        <w:t>; ou, ainda, (i</w:t>
      </w:r>
      <w:r w:rsidR="00391897">
        <w:rPr>
          <w:rFonts w:ascii="Ebrima" w:hAnsi="Ebrima" w:cs="Calibri"/>
          <w:noProof/>
          <w:sz w:val="22"/>
          <w:szCs w:val="22"/>
        </w:rPr>
        <w:t>v</w:t>
      </w:r>
      <w:r w:rsidRPr="005C050E">
        <w:rPr>
          <w:rFonts w:ascii="Ebrima" w:hAnsi="Ebrima" w:cs="Calibri"/>
          <w:noProof/>
          <w:sz w:val="22"/>
          <w:szCs w:val="22"/>
        </w:rPr>
        <w:t>) na data do Resgate Antecipado</w:t>
      </w:r>
      <w:r>
        <w:rPr>
          <w:rFonts w:ascii="Ebrima" w:hAnsi="Ebrima" w:cs="Calibri"/>
          <w:noProof/>
          <w:sz w:val="22"/>
          <w:szCs w:val="22"/>
        </w:rPr>
        <w:t xml:space="preserve"> Voluntário</w:t>
      </w:r>
      <w:r w:rsidR="00CA53D7" w:rsidRPr="005C050E">
        <w:rPr>
          <w:rFonts w:ascii="Ebrima" w:hAnsi="Ebrima" w:cs="Calibri"/>
          <w:noProof/>
          <w:sz w:val="22"/>
          <w:szCs w:val="22"/>
        </w:rPr>
        <w:t>.</w:t>
      </w:r>
    </w:p>
    <w:p w14:paraId="3D9BEABB"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2188D1E4" w14:textId="63CA9B09" w:rsidR="005C050E" w:rsidRPr="00542469"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 xml:space="preserve">O primeiro período de capitalização será compreendido entre a </w:t>
      </w:r>
      <w:r w:rsidR="00417227">
        <w:rPr>
          <w:rFonts w:ascii="Ebrima" w:hAnsi="Ebrima" w:cs="Calibri"/>
          <w:sz w:val="22"/>
          <w:szCs w:val="22"/>
        </w:rPr>
        <w:t>Primeira</w:t>
      </w:r>
      <w:r w:rsidR="00417227" w:rsidRPr="005C050E">
        <w:rPr>
          <w:rFonts w:ascii="Ebrima" w:hAnsi="Ebrima" w:cs="Calibri"/>
          <w:sz w:val="22"/>
          <w:szCs w:val="22"/>
        </w:rPr>
        <w:t xml:space="preserve"> </w:t>
      </w:r>
      <w:r w:rsidR="00417227" w:rsidRPr="00542469">
        <w:rPr>
          <w:rFonts w:ascii="Ebrima" w:hAnsi="Ebrima" w:cs="Calibri"/>
          <w:sz w:val="22"/>
          <w:szCs w:val="22"/>
        </w:rPr>
        <w:t>Data</w:t>
      </w:r>
      <w:r w:rsidR="0091134F">
        <w:rPr>
          <w:rFonts w:ascii="Ebrima" w:hAnsi="Ebrima" w:cs="Calibri"/>
          <w:sz w:val="22"/>
          <w:szCs w:val="22"/>
        </w:rPr>
        <w:t xml:space="preserve"> </w:t>
      </w:r>
      <w:r w:rsidR="00417227">
        <w:rPr>
          <w:rFonts w:ascii="Ebrima" w:hAnsi="Ebrima" w:cs="Calibri"/>
          <w:sz w:val="22"/>
          <w:szCs w:val="22"/>
        </w:rPr>
        <w:t xml:space="preserve">de </w:t>
      </w:r>
      <w:r w:rsidR="00417227" w:rsidRPr="00542469">
        <w:rPr>
          <w:rFonts w:ascii="Ebrima" w:hAnsi="Ebrima" w:cs="Calibri"/>
          <w:sz w:val="22"/>
          <w:szCs w:val="22"/>
        </w:rPr>
        <w:t>Integralização</w:t>
      </w:r>
      <w:r w:rsidRPr="005C050E">
        <w:rPr>
          <w:rFonts w:ascii="Ebrima" w:hAnsi="Ebrima" w:cs="Calibri"/>
          <w:sz w:val="22"/>
          <w:szCs w:val="22"/>
        </w:rPr>
        <w:t>, inclusive, e a prime</w:t>
      </w:r>
      <w:r w:rsidR="00155924">
        <w:rPr>
          <w:rFonts w:ascii="Ebrima" w:hAnsi="Ebrima" w:cs="Calibri"/>
          <w:sz w:val="22"/>
          <w:szCs w:val="22"/>
        </w:rPr>
        <w:t>i</w:t>
      </w:r>
      <w:r w:rsidRPr="005C050E">
        <w:rPr>
          <w:rFonts w:ascii="Ebrima" w:hAnsi="Ebrima" w:cs="Calibri"/>
          <w:sz w:val="22"/>
          <w:szCs w:val="22"/>
        </w:rPr>
        <w:t xml:space="preserve">ra Data de </w:t>
      </w:r>
      <w:r w:rsidR="00155924">
        <w:rPr>
          <w:rFonts w:ascii="Ebrima" w:hAnsi="Ebrima" w:cs="Calibri"/>
          <w:sz w:val="22"/>
          <w:szCs w:val="22"/>
        </w:rPr>
        <w:t>Aniversário</w:t>
      </w:r>
      <w:r w:rsidRPr="005C050E">
        <w:rPr>
          <w:rFonts w:ascii="Ebrima" w:hAnsi="Ebrima" w:cs="Calibri"/>
          <w:sz w:val="22"/>
          <w:szCs w:val="22"/>
        </w:rPr>
        <w:t xml:space="preserve">, exclusive, de cada Série </w:t>
      </w:r>
      <w:r w:rsidR="00155924">
        <w:rPr>
          <w:rFonts w:ascii="Ebrima" w:hAnsi="Ebrima" w:cs="Calibri"/>
          <w:sz w:val="22"/>
          <w:szCs w:val="22"/>
        </w:rPr>
        <w:t>das Debêntures</w:t>
      </w:r>
      <w:r w:rsidRPr="005C050E">
        <w:rPr>
          <w:rFonts w:ascii="Ebrima" w:hAnsi="Ebrima" w:cs="Calibri"/>
          <w:sz w:val="22"/>
          <w:szCs w:val="22"/>
        </w:rPr>
        <w:t xml:space="preserve">. Os demais períodos de capitalização serão compreendidos entre a Data de </w:t>
      </w:r>
      <w:r w:rsidR="003F6730">
        <w:rPr>
          <w:rFonts w:ascii="Ebrima" w:hAnsi="Ebrima" w:cs="Calibri"/>
          <w:sz w:val="22"/>
          <w:szCs w:val="22"/>
        </w:rPr>
        <w:t>Aniversário</w:t>
      </w:r>
      <w:r w:rsidRPr="005C050E">
        <w:rPr>
          <w:rFonts w:ascii="Ebrima" w:hAnsi="Ebrima" w:cs="Calibri"/>
          <w:sz w:val="22"/>
          <w:szCs w:val="22"/>
        </w:rPr>
        <w:t xml:space="preserve"> imediatamente anterior, inclusive </w:t>
      </w:r>
      <w:proofErr w:type="gramStart"/>
      <w:r w:rsidRPr="005C050E">
        <w:rPr>
          <w:rFonts w:ascii="Ebrima" w:hAnsi="Ebrima" w:cs="Calibri"/>
          <w:sz w:val="22"/>
          <w:szCs w:val="22"/>
        </w:rPr>
        <w:t>e</w:t>
      </w:r>
      <w:proofErr w:type="gramEnd"/>
      <w:r w:rsidRPr="005C050E">
        <w:rPr>
          <w:rFonts w:ascii="Ebrima" w:hAnsi="Ebrima" w:cs="Calibri"/>
          <w:sz w:val="22"/>
          <w:szCs w:val="22"/>
        </w:rPr>
        <w:t xml:space="preserve"> a próxima Data de </w:t>
      </w:r>
      <w:r w:rsidR="003F6730">
        <w:rPr>
          <w:rFonts w:ascii="Ebrima" w:hAnsi="Ebrima" w:cs="Calibri"/>
          <w:sz w:val="22"/>
          <w:szCs w:val="22"/>
        </w:rPr>
        <w:t>Aniversário</w:t>
      </w:r>
      <w:r w:rsidRPr="005C050E">
        <w:rPr>
          <w:rFonts w:ascii="Ebrima" w:hAnsi="Ebrima" w:cs="Calibri"/>
          <w:sz w:val="22"/>
          <w:szCs w:val="22"/>
        </w:rPr>
        <w:t xml:space="preserve">, exclusive. </w:t>
      </w:r>
      <w:r w:rsidRPr="00542469">
        <w:rPr>
          <w:rFonts w:ascii="Ebrima" w:hAnsi="Ebrima" w:cs="Calibri"/>
          <w:sz w:val="22"/>
          <w:szCs w:val="22"/>
        </w:rPr>
        <w:t>Os períodos se sucedem sem solução de continuidade até o vencimento.</w:t>
      </w:r>
    </w:p>
    <w:p w14:paraId="113BE97C"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4278F11F" w14:textId="359B6535" w:rsidR="005C050E"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No caso de Resgate Antecipado</w:t>
      </w:r>
      <w:r w:rsidR="00542469">
        <w:rPr>
          <w:rFonts w:ascii="Ebrima" w:hAnsi="Ebrima" w:cs="Calibri"/>
          <w:sz w:val="22"/>
          <w:szCs w:val="22"/>
        </w:rPr>
        <w:t xml:space="preserve"> Voluntário</w:t>
      </w:r>
      <w:r w:rsidRPr="005C050E">
        <w:rPr>
          <w:rFonts w:ascii="Ebrima" w:hAnsi="Ebrima" w:cs="Calibri"/>
          <w:sz w:val="22"/>
          <w:szCs w:val="22"/>
        </w:rPr>
        <w:t xml:space="preserve">, </w:t>
      </w:r>
      <w:r w:rsidR="00CA53D7">
        <w:rPr>
          <w:rFonts w:ascii="Ebrima" w:hAnsi="Ebrima" w:cs="Calibri"/>
          <w:sz w:val="22"/>
          <w:szCs w:val="22"/>
        </w:rPr>
        <w:t>a Remuneração</w:t>
      </w:r>
      <w:r w:rsidRPr="005C050E">
        <w:rPr>
          <w:rFonts w:ascii="Ebrima" w:hAnsi="Ebrima" w:cs="Calibri"/>
          <w:sz w:val="22"/>
          <w:szCs w:val="22"/>
        </w:rPr>
        <w:t xml:space="preserve"> </w:t>
      </w:r>
      <w:r w:rsidR="005D78E2">
        <w:rPr>
          <w:rFonts w:ascii="Ebrima" w:hAnsi="Ebrima" w:cs="Calibri"/>
          <w:sz w:val="22"/>
          <w:szCs w:val="22"/>
        </w:rPr>
        <w:t xml:space="preserve">das respectivas séries resgatadas </w:t>
      </w:r>
      <w:r w:rsidRPr="005C050E">
        <w:rPr>
          <w:rFonts w:ascii="Ebrima" w:hAnsi="Ebrima" w:cs="Calibri"/>
          <w:sz w:val="22"/>
          <w:szCs w:val="22"/>
        </w:rPr>
        <w:t>ser</w:t>
      </w:r>
      <w:r w:rsidR="003F6730">
        <w:rPr>
          <w:rFonts w:ascii="Ebrima" w:hAnsi="Ebrima" w:cs="Calibri"/>
          <w:sz w:val="22"/>
          <w:szCs w:val="22"/>
        </w:rPr>
        <w:t>á</w:t>
      </w:r>
      <w:r w:rsidRPr="005C050E">
        <w:rPr>
          <w:rFonts w:ascii="Ebrima" w:hAnsi="Ebrima" w:cs="Calibri"/>
          <w:sz w:val="22"/>
          <w:szCs w:val="22"/>
        </w:rPr>
        <w:t xml:space="preserve"> devid</w:t>
      </w:r>
      <w:r w:rsidR="00CA53D7">
        <w:rPr>
          <w:rFonts w:ascii="Ebrima" w:hAnsi="Ebrima" w:cs="Calibri"/>
          <w:sz w:val="22"/>
          <w:szCs w:val="22"/>
        </w:rPr>
        <w:t>a</w:t>
      </w:r>
      <w:r w:rsidRPr="005C050E">
        <w:rPr>
          <w:rFonts w:ascii="Ebrima" w:hAnsi="Ebrima" w:cs="Calibri"/>
          <w:sz w:val="22"/>
          <w:szCs w:val="22"/>
        </w:rPr>
        <w:t xml:space="preserve"> somente até a data do pagamento da antecipação, não sendo devido qualquer valor, a qualquer título, em relação ao período que remanesceria, caso a antecipação não ocorresse.</w:t>
      </w:r>
    </w:p>
    <w:p w14:paraId="5050D3D6" w14:textId="77777777" w:rsidR="001878E9" w:rsidRPr="00CA299C" w:rsidRDefault="001878E9" w:rsidP="002F5E90">
      <w:pPr>
        <w:spacing w:line="340" w:lineRule="exact"/>
        <w:ind w:firstLine="709"/>
        <w:jc w:val="both"/>
        <w:rPr>
          <w:rFonts w:ascii="Ebrima" w:hAnsi="Ebrima" w:cs="Arial"/>
          <w:color w:val="000000"/>
          <w:sz w:val="22"/>
          <w:szCs w:val="22"/>
        </w:rPr>
      </w:pPr>
    </w:p>
    <w:p w14:paraId="47DB98F3" w14:textId="69DB8188" w:rsidR="00202D2B" w:rsidRPr="00CA299C" w:rsidRDefault="00202D2B" w:rsidP="007D0444">
      <w:pPr>
        <w:spacing w:line="340" w:lineRule="exact"/>
        <w:jc w:val="both"/>
        <w:rPr>
          <w:rFonts w:ascii="Ebrima" w:hAnsi="Ebrima" w:cs="Arial"/>
          <w:color w:val="000000"/>
          <w:sz w:val="22"/>
          <w:szCs w:val="22"/>
        </w:rPr>
      </w:pPr>
      <w:r>
        <w:rPr>
          <w:rFonts w:ascii="Ebrima" w:hAnsi="Ebrima" w:cs="Arial"/>
          <w:color w:val="000000"/>
          <w:sz w:val="22"/>
          <w:szCs w:val="22"/>
        </w:rPr>
        <w:t>3.17.</w:t>
      </w:r>
      <w:r>
        <w:rPr>
          <w:rFonts w:ascii="Ebrima" w:hAnsi="Ebrima" w:cs="Arial"/>
          <w:color w:val="000000"/>
          <w:sz w:val="22"/>
          <w:szCs w:val="22"/>
        </w:rPr>
        <w:tab/>
      </w:r>
      <w:r w:rsidRPr="00526219">
        <w:rPr>
          <w:rFonts w:ascii="Ebrima" w:hAnsi="Ebrima" w:cs="Arial"/>
          <w:color w:val="000000"/>
          <w:sz w:val="22"/>
          <w:szCs w:val="22"/>
          <w:u w:val="single"/>
        </w:rPr>
        <w:t>Repactuação</w:t>
      </w:r>
      <w:r>
        <w:rPr>
          <w:rFonts w:ascii="Ebrima" w:hAnsi="Ebrima" w:cs="Arial"/>
          <w:color w:val="000000"/>
          <w:sz w:val="22"/>
          <w:szCs w:val="22"/>
        </w:rPr>
        <w:t xml:space="preserve">. </w:t>
      </w:r>
      <w:r w:rsidRPr="00CA299C">
        <w:rPr>
          <w:rFonts w:ascii="Ebrima" w:hAnsi="Ebrima" w:cs="Arial"/>
          <w:color w:val="000000"/>
          <w:sz w:val="22"/>
          <w:szCs w:val="22"/>
        </w:rPr>
        <w:t>Não há repactuação programada para as Debêntures.</w:t>
      </w:r>
      <w:r w:rsidR="005412D3">
        <w:rPr>
          <w:rFonts w:ascii="Ebrima" w:hAnsi="Ebrima" w:cs="Arial"/>
          <w:color w:val="000000"/>
          <w:sz w:val="22"/>
          <w:szCs w:val="22"/>
        </w:rPr>
        <w:t xml:space="preserve"> </w:t>
      </w:r>
    </w:p>
    <w:p w14:paraId="4E8784CF" w14:textId="77777777" w:rsidR="00202D2B" w:rsidRDefault="00202D2B" w:rsidP="009C5AC0">
      <w:pPr>
        <w:spacing w:line="340" w:lineRule="exact"/>
        <w:jc w:val="both"/>
        <w:rPr>
          <w:rFonts w:ascii="Ebrima" w:hAnsi="Ebrima" w:cs="Arial"/>
          <w:color w:val="000000"/>
          <w:sz w:val="22"/>
          <w:szCs w:val="22"/>
        </w:rPr>
      </w:pPr>
    </w:p>
    <w:p w14:paraId="3FFECD92" w14:textId="55C59224" w:rsidR="00202D2B" w:rsidRDefault="00202D2B" w:rsidP="00665BB2">
      <w:pPr>
        <w:spacing w:line="340" w:lineRule="exact"/>
        <w:jc w:val="both"/>
        <w:rPr>
          <w:rFonts w:ascii="Ebrima" w:hAnsi="Ebrima" w:cs="Arial"/>
          <w:color w:val="000000"/>
          <w:sz w:val="22"/>
          <w:szCs w:val="22"/>
        </w:rPr>
      </w:pPr>
      <w:r>
        <w:rPr>
          <w:rFonts w:ascii="Ebrima" w:hAnsi="Ebrima" w:cs="Arial"/>
          <w:color w:val="000000"/>
          <w:sz w:val="22"/>
          <w:szCs w:val="22"/>
        </w:rPr>
        <w:t>3.18.</w:t>
      </w:r>
      <w:r>
        <w:rPr>
          <w:rFonts w:ascii="Ebrima" w:hAnsi="Ebrima" w:cs="Arial"/>
          <w:color w:val="000000"/>
          <w:sz w:val="22"/>
          <w:szCs w:val="22"/>
        </w:rPr>
        <w:tab/>
      </w:r>
      <w:r>
        <w:rPr>
          <w:rFonts w:ascii="Ebrima" w:hAnsi="Ebrima" w:cs="Arial"/>
          <w:color w:val="000000"/>
          <w:sz w:val="22"/>
          <w:szCs w:val="22"/>
          <w:u w:val="single"/>
        </w:rPr>
        <w:t>Amortização</w:t>
      </w:r>
      <w:r>
        <w:rPr>
          <w:rFonts w:ascii="Ebrima" w:hAnsi="Ebrima" w:cs="Arial"/>
          <w:color w:val="000000"/>
          <w:sz w:val="22"/>
          <w:szCs w:val="22"/>
        </w:rPr>
        <w:t xml:space="preserve">. As Debêntures serão </w:t>
      </w:r>
      <w:r w:rsidR="002860A2">
        <w:rPr>
          <w:rFonts w:ascii="Ebrima" w:hAnsi="Ebrima" w:cs="Arial"/>
          <w:color w:val="000000"/>
          <w:sz w:val="22"/>
          <w:szCs w:val="22"/>
        </w:rPr>
        <w:t>amortizadas</w:t>
      </w:r>
      <w:r w:rsidR="00CF029D">
        <w:rPr>
          <w:rFonts w:ascii="Ebrima" w:hAnsi="Ebrima" w:cs="Arial"/>
          <w:color w:val="000000"/>
          <w:sz w:val="22"/>
          <w:szCs w:val="22"/>
        </w:rPr>
        <w:t xml:space="preserve">: (i) </w:t>
      </w:r>
      <w:r w:rsidR="002860A2">
        <w:rPr>
          <w:rFonts w:ascii="Ebrima" w:hAnsi="Ebrima" w:cs="Arial"/>
          <w:color w:val="000000"/>
          <w:sz w:val="22"/>
          <w:szCs w:val="22"/>
        </w:rPr>
        <w:t xml:space="preserve">nas datas e montantes estabelecidos na </w:t>
      </w:r>
      <w:r w:rsidR="002860A2" w:rsidRPr="000C4F3F">
        <w:rPr>
          <w:rFonts w:ascii="Ebrima" w:hAnsi="Ebrima" w:cs="Arial"/>
          <w:color w:val="000000"/>
          <w:sz w:val="22"/>
          <w:szCs w:val="22"/>
        </w:rPr>
        <w:t>Tabela Vigente</w:t>
      </w:r>
      <w:r w:rsidR="00CF029D">
        <w:rPr>
          <w:rFonts w:ascii="Ebrima" w:hAnsi="Ebrima" w:cs="Calibri"/>
          <w:noProof/>
          <w:sz w:val="22"/>
          <w:szCs w:val="22"/>
        </w:rPr>
        <w:t xml:space="preserve">; </w:t>
      </w:r>
      <w:r w:rsidR="00CF029D" w:rsidRPr="005C050E">
        <w:rPr>
          <w:rFonts w:ascii="Ebrima" w:hAnsi="Ebrima" w:cs="Calibri"/>
          <w:noProof/>
          <w:sz w:val="22"/>
          <w:szCs w:val="22"/>
        </w:rPr>
        <w:t>(</w:t>
      </w:r>
      <w:r w:rsidR="00CF029D">
        <w:rPr>
          <w:rFonts w:ascii="Ebrima" w:hAnsi="Ebrima" w:cs="Calibri"/>
          <w:noProof/>
          <w:sz w:val="22"/>
          <w:szCs w:val="22"/>
        </w:rPr>
        <w:t>i</w:t>
      </w:r>
      <w:r w:rsidR="00CF029D" w:rsidRPr="005C050E">
        <w:rPr>
          <w:rFonts w:ascii="Ebrima" w:hAnsi="Ebrima" w:cs="Calibri"/>
          <w:noProof/>
          <w:sz w:val="22"/>
          <w:szCs w:val="22"/>
        </w:rPr>
        <w:t>i) na data d</w:t>
      </w:r>
      <w:r w:rsidR="00CF029D">
        <w:rPr>
          <w:rFonts w:ascii="Ebrima" w:hAnsi="Ebrima" w:cs="Calibri"/>
          <w:noProof/>
          <w:sz w:val="22"/>
          <w:szCs w:val="22"/>
        </w:rPr>
        <w:t>e pagamento do Valor de Liquidação das Debêntures por</w:t>
      </w:r>
      <w:r w:rsidR="00CF029D" w:rsidRPr="005C050E">
        <w:rPr>
          <w:rFonts w:ascii="Ebrima" w:hAnsi="Ebrima" w:cs="Calibri"/>
          <w:noProof/>
          <w:sz w:val="22"/>
          <w:szCs w:val="22"/>
        </w:rPr>
        <w:t xml:space="preserve"> Vencimento Antecipado </w:t>
      </w:r>
      <w:r w:rsidR="00CF029D">
        <w:rPr>
          <w:rFonts w:ascii="Ebrima" w:hAnsi="Ebrima" w:cs="Calibri"/>
          <w:noProof/>
          <w:sz w:val="22"/>
          <w:szCs w:val="22"/>
        </w:rPr>
        <w:t>Total</w:t>
      </w:r>
      <w:r w:rsidR="00AC6B62">
        <w:rPr>
          <w:rFonts w:ascii="Ebrima" w:hAnsi="Ebrima" w:cs="Calibri"/>
          <w:noProof/>
          <w:sz w:val="22"/>
          <w:szCs w:val="22"/>
        </w:rPr>
        <w:t>, ou do pagamento de Multa Indenizatória</w:t>
      </w:r>
      <w:r w:rsidR="00CF029D" w:rsidRPr="005C050E">
        <w:rPr>
          <w:rFonts w:ascii="Ebrima" w:hAnsi="Ebrima" w:cs="Calibri"/>
          <w:noProof/>
          <w:sz w:val="22"/>
          <w:szCs w:val="22"/>
        </w:rPr>
        <w:t xml:space="preserve">; </w:t>
      </w:r>
      <w:r w:rsidR="00CC476B">
        <w:rPr>
          <w:rFonts w:ascii="Ebrima" w:hAnsi="Ebrima" w:cs="Calibri"/>
          <w:noProof/>
          <w:sz w:val="22"/>
          <w:szCs w:val="22"/>
        </w:rPr>
        <w:t>(iii) nas hipóteses de reenquadramento das Razões de Garantia, conforme indicadas no Contrato de Cessão Fiduciária, em que as amortizações serão extraordinárias, sem incidência de qualquer tipo de multa e de forma proprocional às Séries A e Séries B;</w:t>
      </w:r>
      <w:r w:rsidR="00CC476B" w:rsidRPr="005C050E">
        <w:rPr>
          <w:rFonts w:ascii="Ebrima" w:hAnsi="Ebrima" w:cs="Calibri"/>
          <w:noProof/>
          <w:sz w:val="22"/>
          <w:szCs w:val="22"/>
        </w:rPr>
        <w:t xml:space="preserve"> </w:t>
      </w:r>
      <w:r w:rsidR="00CF029D" w:rsidRPr="005C050E">
        <w:rPr>
          <w:rFonts w:ascii="Ebrima" w:hAnsi="Ebrima" w:cs="Calibri"/>
          <w:noProof/>
          <w:sz w:val="22"/>
          <w:szCs w:val="22"/>
        </w:rPr>
        <w:t>ou, ainda, (</w:t>
      </w:r>
      <w:r w:rsidR="00CC476B">
        <w:rPr>
          <w:rFonts w:ascii="Ebrima" w:hAnsi="Ebrima" w:cs="Calibri"/>
          <w:noProof/>
          <w:sz w:val="22"/>
          <w:szCs w:val="22"/>
        </w:rPr>
        <w:t>iv</w:t>
      </w:r>
      <w:r w:rsidR="00CF029D" w:rsidRPr="005C050E">
        <w:rPr>
          <w:rFonts w:ascii="Ebrima" w:hAnsi="Ebrima" w:cs="Calibri"/>
          <w:noProof/>
          <w:sz w:val="22"/>
          <w:szCs w:val="22"/>
        </w:rPr>
        <w:t>) na data do Resgate Antecipado</w:t>
      </w:r>
      <w:r w:rsidR="00CF029D">
        <w:rPr>
          <w:rFonts w:ascii="Ebrima" w:hAnsi="Ebrima" w:cs="Calibri"/>
          <w:noProof/>
          <w:sz w:val="22"/>
          <w:szCs w:val="22"/>
        </w:rPr>
        <w:t xml:space="preserve"> Voluntário</w:t>
      </w:r>
      <w:r>
        <w:rPr>
          <w:rFonts w:ascii="Ebrima" w:hAnsi="Ebrima" w:cs="Arial"/>
          <w:color w:val="000000"/>
          <w:sz w:val="22"/>
          <w:szCs w:val="22"/>
        </w:rPr>
        <w:t>.</w:t>
      </w:r>
      <w:r w:rsidR="005C050E">
        <w:rPr>
          <w:rFonts w:ascii="Ebrima" w:hAnsi="Ebrima" w:cs="Arial"/>
          <w:color w:val="000000"/>
          <w:sz w:val="22"/>
          <w:szCs w:val="22"/>
        </w:rPr>
        <w:t xml:space="preserve"> </w:t>
      </w:r>
    </w:p>
    <w:p w14:paraId="678B94C6" w14:textId="3733FAEF" w:rsidR="002860A2" w:rsidRDefault="002860A2" w:rsidP="00665BB2">
      <w:pPr>
        <w:spacing w:line="340" w:lineRule="exact"/>
        <w:jc w:val="both"/>
        <w:rPr>
          <w:rFonts w:ascii="Ebrima" w:hAnsi="Ebrima" w:cs="Arial"/>
          <w:color w:val="000000"/>
          <w:sz w:val="22"/>
          <w:szCs w:val="22"/>
        </w:rPr>
      </w:pPr>
    </w:p>
    <w:p w14:paraId="602E8115" w14:textId="7866A97C" w:rsidR="00CC476B" w:rsidRDefault="00CC476B" w:rsidP="00CC476B">
      <w:pPr>
        <w:spacing w:line="340" w:lineRule="exact"/>
        <w:ind w:left="708"/>
        <w:jc w:val="both"/>
        <w:rPr>
          <w:rFonts w:ascii="Ebrima" w:hAnsi="Ebrima" w:cs="Calibri"/>
          <w:noProof/>
          <w:sz w:val="22"/>
          <w:szCs w:val="22"/>
        </w:rPr>
      </w:pPr>
      <w:r>
        <w:rPr>
          <w:rFonts w:ascii="Ebrima" w:hAnsi="Ebrima" w:cs="Arial"/>
          <w:color w:val="000000"/>
          <w:sz w:val="22"/>
          <w:szCs w:val="22"/>
        </w:rPr>
        <w:t>3.18.1.</w:t>
      </w:r>
      <w:r>
        <w:rPr>
          <w:rFonts w:ascii="Ebrima" w:hAnsi="Ebrima" w:cs="Arial"/>
          <w:color w:val="000000"/>
          <w:sz w:val="22"/>
          <w:szCs w:val="22"/>
        </w:rPr>
        <w:tab/>
        <w:t xml:space="preserve">Sem prejuízo </w:t>
      </w:r>
      <w:proofErr w:type="spellStart"/>
      <w:r>
        <w:rPr>
          <w:rFonts w:ascii="Ebrima" w:hAnsi="Ebrima" w:cs="Arial"/>
          <w:color w:val="000000"/>
          <w:sz w:val="22"/>
          <w:szCs w:val="22"/>
        </w:rPr>
        <w:t>d</w:t>
      </w:r>
      <w:r w:rsidR="001B6482">
        <w:rPr>
          <w:rFonts w:ascii="Ebrima" w:hAnsi="Ebrima" w:cs="Arial"/>
          <w:color w:val="000000"/>
          <w:sz w:val="22"/>
          <w:szCs w:val="22"/>
        </w:rPr>
        <w:t>rio</w:t>
      </w:r>
      <w:proofErr w:type="spellEnd"/>
      <w:r w:rsidR="001B6482">
        <w:rPr>
          <w:rFonts w:ascii="Ebrima" w:hAnsi="Ebrima" w:cs="Arial"/>
          <w:color w:val="000000"/>
          <w:sz w:val="22"/>
          <w:szCs w:val="22"/>
        </w:rPr>
        <w:t xml:space="preserve"> </w:t>
      </w:r>
      <w:r>
        <w:rPr>
          <w:rFonts w:ascii="Ebrima" w:hAnsi="Ebrima" w:cs="Arial"/>
          <w:color w:val="000000"/>
          <w:sz w:val="22"/>
          <w:szCs w:val="22"/>
        </w:rPr>
        <w:t xml:space="preserve">o acima disposto, </w:t>
      </w:r>
      <w:r w:rsidR="005F47AB">
        <w:rPr>
          <w:rFonts w:ascii="Ebrima" w:hAnsi="Ebrima" w:cs="Arial"/>
          <w:color w:val="000000"/>
          <w:sz w:val="22"/>
          <w:szCs w:val="22"/>
        </w:rPr>
        <w:t xml:space="preserve">as Debêntures das Séries B serão amortizadas extraordinariamente, </w:t>
      </w:r>
      <w:r w:rsidR="005F47AB">
        <w:rPr>
          <w:rFonts w:ascii="Ebrima" w:hAnsi="Ebrima" w:cs="Calibri"/>
          <w:noProof/>
          <w:sz w:val="22"/>
          <w:szCs w:val="22"/>
        </w:rPr>
        <w:t>sem incidência de qualquer tipo de multa,</w:t>
      </w:r>
      <w:r w:rsidR="005F47AB">
        <w:rPr>
          <w:rFonts w:ascii="Ebrima" w:hAnsi="Ebrima" w:cs="Arial"/>
          <w:color w:val="000000"/>
          <w:sz w:val="22"/>
          <w:szCs w:val="22"/>
        </w:rPr>
        <w:t xml:space="preserve"> </w:t>
      </w:r>
      <w:r>
        <w:rPr>
          <w:rFonts w:ascii="Ebrima" w:hAnsi="Ebrima" w:cs="Calibri"/>
          <w:noProof/>
          <w:sz w:val="22"/>
          <w:szCs w:val="22"/>
        </w:rPr>
        <w:t>nas hipóteses indicadas no Contrato de Cessão Fiduciária.</w:t>
      </w:r>
    </w:p>
    <w:p w14:paraId="5AD240B1" w14:textId="77777777" w:rsidR="00CC476B" w:rsidRDefault="00CC476B" w:rsidP="00665BB2">
      <w:pPr>
        <w:spacing w:line="340" w:lineRule="exact"/>
        <w:jc w:val="both"/>
        <w:rPr>
          <w:rFonts w:ascii="Ebrima" w:hAnsi="Ebrima" w:cs="Arial"/>
          <w:color w:val="000000"/>
          <w:sz w:val="22"/>
          <w:szCs w:val="22"/>
        </w:rPr>
      </w:pPr>
    </w:p>
    <w:p w14:paraId="0F9D2C13" w14:textId="7FC259E4" w:rsidR="002860A2" w:rsidRDefault="002860A2" w:rsidP="002860A2">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2</w:t>
      </w:r>
      <w:r>
        <w:rPr>
          <w:rFonts w:ascii="Ebrima" w:hAnsi="Ebrima" w:cs="Arial"/>
          <w:color w:val="000000"/>
          <w:sz w:val="22"/>
          <w:szCs w:val="22"/>
        </w:rPr>
        <w:t>.</w:t>
      </w:r>
      <w:r>
        <w:rPr>
          <w:rFonts w:ascii="Ebrima" w:hAnsi="Ebrima" w:cs="Arial"/>
          <w:color w:val="000000"/>
          <w:sz w:val="22"/>
          <w:szCs w:val="22"/>
        </w:rPr>
        <w:tab/>
        <w:t>Caso ocorra qualquer antecipação de pagamentos das Debêntures,</w:t>
      </w:r>
      <w:r w:rsidR="00BC7310">
        <w:rPr>
          <w:rFonts w:ascii="Ebrima" w:hAnsi="Ebrima" w:cs="Arial"/>
          <w:color w:val="000000"/>
          <w:sz w:val="22"/>
          <w:szCs w:val="22"/>
        </w:rPr>
        <w:t xml:space="preserve"> por qualquer motivo,</w:t>
      </w:r>
      <w:r>
        <w:rPr>
          <w:rFonts w:ascii="Ebrima" w:hAnsi="Ebrima" w:cs="Arial"/>
          <w:color w:val="000000"/>
          <w:sz w:val="22"/>
          <w:szCs w:val="22"/>
        </w:rPr>
        <w:t xml:space="preserve"> a Tabela Vigente poderá ser modificada para refletir tal antecipação, sem a necessidade de que seja aditada esta Escritura.</w:t>
      </w:r>
    </w:p>
    <w:p w14:paraId="764233DC" w14:textId="64CC7C6D" w:rsidR="00B954D5" w:rsidRDefault="00B954D5" w:rsidP="002860A2">
      <w:pPr>
        <w:spacing w:line="340" w:lineRule="exact"/>
        <w:ind w:left="708"/>
        <w:jc w:val="both"/>
        <w:rPr>
          <w:rFonts w:ascii="Ebrima" w:hAnsi="Ebrima" w:cs="Arial"/>
          <w:color w:val="000000"/>
          <w:sz w:val="22"/>
          <w:szCs w:val="22"/>
        </w:rPr>
      </w:pPr>
    </w:p>
    <w:p w14:paraId="420148F2" w14:textId="0926BC36" w:rsidR="00B954D5" w:rsidRDefault="00B954D5" w:rsidP="00B954D5">
      <w:pPr>
        <w:pStyle w:val="PargrafodaLista"/>
        <w:spacing w:line="340" w:lineRule="exact"/>
        <w:contextualSpacing/>
        <w:jc w:val="both"/>
        <w:rPr>
          <w:rFonts w:ascii="Ebrima" w:hAnsi="Ebrima" w:cs="Calibri"/>
          <w:sz w:val="22"/>
          <w:szCs w:val="22"/>
        </w:rPr>
      </w:pPr>
      <w:r>
        <w:rPr>
          <w:rFonts w:ascii="Ebrima" w:hAnsi="Ebrima" w:cs="Arial"/>
          <w:color w:val="000000"/>
          <w:sz w:val="22"/>
          <w:szCs w:val="22"/>
        </w:rPr>
        <w:t>3.18.</w:t>
      </w:r>
      <w:r w:rsidR="00CC476B">
        <w:rPr>
          <w:rFonts w:ascii="Ebrima" w:hAnsi="Ebrima" w:cs="Arial"/>
          <w:color w:val="000000"/>
          <w:sz w:val="22"/>
          <w:szCs w:val="22"/>
        </w:rPr>
        <w:t>3</w:t>
      </w:r>
      <w:r>
        <w:rPr>
          <w:rFonts w:ascii="Ebrima" w:hAnsi="Ebrima" w:cs="Arial"/>
          <w:color w:val="000000"/>
          <w:sz w:val="22"/>
          <w:szCs w:val="22"/>
        </w:rPr>
        <w:t>.</w:t>
      </w:r>
      <w:r>
        <w:rPr>
          <w:rFonts w:ascii="Ebrima" w:hAnsi="Ebrima" w:cs="Arial"/>
          <w:color w:val="000000"/>
          <w:sz w:val="22"/>
          <w:szCs w:val="22"/>
        </w:rPr>
        <w:tab/>
        <w:t>Conforme o</w:t>
      </w:r>
      <w:r w:rsidR="003D7823">
        <w:rPr>
          <w:rFonts w:ascii="Ebrima" w:hAnsi="Ebrima" w:cs="Arial"/>
          <w:color w:val="000000"/>
          <w:sz w:val="22"/>
          <w:szCs w:val="22"/>
        </w:rPr>
        <w:t>s</w:t>
      </w:r>
      <w:r>
        <w:rPr>
          <w:rFonts w:ascii="Ebrima" w:hAnsi="Ebrima" w:cs="Arial"/>
          <w:color w:val="000000"/>
          <w:sz w:val="22"/>
          <w:szCs w:val="22"/>
        </w:rPr>
        <w:t xml:space="preserve"> termo</w:t>
      </w:r>
      <w:r w:rsidR="003D7823">
        <w:rPr>
          <w:rFonts w:ascii="Ebrima" w:hAnsi="Ebrima" w:cs="Arial"/>
          <w:color w:val="000000"/>
          <w:sz w:val="22"/>
          <w:szCs w:val="22"/>
        </w:rPr>
        <w:t>s</w:t>
      </w:r>
      <w:r>
        <w:rPr>
          <w:rFonts w:ascii="Ebrima" w:hAnsi="Ebrima" w:cs="Arial"/>
          <w:color w:val="000000"/>
          <w:sz w:val="22"/>
          <w:szCs w:val="22"/>
        </w:rPr>
        <w:t xml:space="preserve"> da Tabela Vigente, a</w:t>
      </w:r>
      <w:r>
        <w:rPr>
          <w:rFonts w:ascii="Ebrima" w:hAnsi="Ebrima" w:cs="Calibri"/>
          <w:sz w:val="22"/>
          <w:szCs w:val="22"/>
        </w:rPr>
        <w:t xml:space="preserve">s Debêntures das Séries A terão carência de </w:t>
      </w:r>
      <w:r w:rsidR="00C77A53">
        <w:rPr>
          <w:rFonts w:ascii="Ebrima" w:hAnsi="Ebrima" w:cs="Calibri"/>
          <w:sz w:val="22"/>
          <w:szCs w:val="22"/>
        </w:rPr>
        <w:t xml:space="preserve">amortização de </w:t>
      </w:r>
      <w:r>
        <w:rPr>
          <w:rFonts w:ascii="Ebrima" w:hAnsi="Ebrima" w:cs="Calibri"/>
          <w:sz w:val="22"/>
          <w:szCs w:val="22"/>
        </w:rPr>
        <w:t xml:space="preserve">principal nos </w:t>
      </w:r>
      <w:r w:rsidRPr="0001365A">
        <w:rPr>
          <w:rFonts w:ascii="Ebrima" w:hAnsi="Ebrima" w:cs="Calibri"/>
          <w:sz w:val="22"/>
          <w:szCs w:val="22"/>
        </w:rPr>
        <w:t xml:space="preserve">primeiros </w:t>
      </w:r>
      <w:r w:rsidRPr="007763DA">
        <w:rPr>
          <w:rFonts w:ascii="Ebrima" w:hAnsi="Ebrima" w:cs="Calibri"/>
          <w:sz w:val="22"/>
          <w:szCs w:val="22"/>
        </w:rPr>
        <w:t>24 (vinte e quatro)</w:t>
      </w:r>
      <w:r w:rsidRPr="0001365A">
        <w:rPr>
          <w:rFonts w:ascii="Ebrima" w:hAnsi="Ebrima" w:cs="Calibri"/>
          <w:sz w:val="22"/>
          <w:szCs w:val="22"/>
        </w:rPr>
        <w:t xml:space="preserve"> meses </w:t>
      </w:r>
      <w:r w:rsidR="007B2393" w:rsidRPr="007763DA">
        <w:rPr>
          <w:rFonts w:ascii="Ebrima" w:hAnsi="Ebrima" w:cs="Calibri"/>
          <w:sz w:val="22"/>
          <w:szCs w:val="22"/>
        </w:rPr>
        <w:t xml:space="preserve">(inclusive) </w:t>
      </w:r>
      <w:r w:rsidRPr="007763DA">
        <w:rPr>
          <w:rFonts w:ascii="Ebrima" w:hAnsi="Ebrima" w:cs="Calibri"/>
          <w:sz w:val="22"/>
          <w:szCs w:val="22"/>
        </w:rPr>
        <w:t>contados da Data de Emissão</w:t>
      </w:r>
      <w:r w:rsidR="00E64C6E">
        <w:rPr>
          <w:rFonts w:ascii="Ebrima" w:hAnsi="Ebrima" w:cs="Calibri"/>
          <w:sz w:val="22"/>
          <w:szCs w:val="22"/>
        </w:rPr>
        <w:t>, ou seja, até dezembro de 2022</w:t>
      </w:r>
      <w:r>
        <w:rPr>
          <w:rFonts w:ascii="Ebrima" w:hAnsi="Ebrima" w:cs="Calibri"/>
          <w:sz w:val="22"/>
          <w:szCs w:val="22"/>
        </w:rPr>
        <w:t>.</w:t>
      </w:r>
      <w:r w:rsidR="00BD27AD">
        <w:rPr>
          <w:rFonts w:ascii="Ebrima" w:hAnsi="Ebrima" w:cs="Calibri"/>
          <w:sz w:val="22"/>
          <w:szCs w:val="22"/>
        </w:rPr>
        <w:t xml:space="preserve"> </w:t>
      </w:r>
    </w:p>
    <w:p w14:paraId="13CE4508" w14:textId="65C0F42B" w:rsidR="00B954D5" w:rsidRDefault="00B954D5" w:rsidP="002860A2">
      <w:pPr>
        <w:spacing w:line="340" w:lineRule="exact"/>
        <w:ind w:left="708"/>
        <w:jc w:val="both"/>
        <w:rPr>
          <w:rFonts w:ascii="Ebrima" w:hAnsi="Ebrima" w:cs="Arial"/>
          <w:color w:val="000000"/>
          <w:sz w:val="22"/>
          <w:szCs w:val="22"/>
        </w:rPr>
      </w:pPr>
    </w:p>
    <w:p w14:paraId="23B2A4C9" w14:textId="32F10049" w:rsidR="001C298A" w:rsidRPr="001C298A" w:rsidRDefault="001C298A"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t>Passado o período de carência de amortização, a</w:t>
      </w:r>
      <w:r w:rsidRPr="001C298A">
        <w:rPr>
          <w:rFonts w:ascii="Ebrima" w:hAnsi="Ebrima" w:cs="Arial"/>
          <w:color w:val="000000"/>
          <w:sz w:val="22"/>
          <w:szCs w:val="22"/>
        </w:rPr>
        <w:t xml:space="preserve">s </w:t>
      </w:r>
      <w:r w:rsidR="003D7823">
        <w:rPr>
          <w:rFonts w:ascii="Ebrima" w:hAnsi="Ebrima" w:cs="Arial"/>
          <w:color w:val="000000"/>
          <w:sz w:val="22"/>
          <w:szCs w:val="22"/>
        </w:rPr>
        <w:t>4</w:t>
      </w:r>
      <w:r w:rsidR="003D7823" w:rsidRPr="001C298A">
        <w:rPr>
          <w:rFonts w:ascii="Ebrima" w:hAnsi="Ebrima" w:cs="Arial"/>
          <w:color w:val="000000"/>
          <w:sz w:val="22"/>
          <w:szCs w:val="22"/>
        </w:rPr>
        <w:t xml:space="preserve"> </w:t>
      </w:r>
      <w:r w:rsidRPr="001C298A">
        <w:rPr>
          <w:rFonts w:ascii="Ebrima" w:hAnsi="Ebrima" w:cs="Arial"/>
          <w:color w:val="000000"/>
          <w:sz w:val="22"/>
          <w:szCs w:val="22"/>
        </w:rPr>
        <w:t>(</w:t>
      </w:r>
      <w:r w:rsidR="003D7823">
        <w:rPr>
          <w:rFonts w:ascii="Ebrima" w:hAnsi="Ebrima" w:cs="Arial"/>
          <w:color w:val="000000"/>
          <w:sz w:val="22"/>
          <w:szCs w:val="22"/>
        </w:rPr>
        <w:t>quatro</w:t>
      </w:r>
      <w:r w:rsidRPr="001C298A">
        <w:rPr>
          <w:rFonts w:ascii="Ebrima" w:hAnsi="Ebrima" w:cs="Arial"/>
          <w:color w:val="000000"/>
          <w:sz w:val="22"/>
          <w:szCs w:val="22"/>
        </w:rPr>
        <w:t xml:space="preserve">) Séries das Debêntures </w:t>
      </w:r>
      <w:r w:rsidR="003D7823">
        <w:rPr>
          <w:rFonts w:ascii="Ebrima" w:hAnsi="Ebrima" w:cs="Arial"/>
          <w:color w:val="000000"/>
          <w:sz w:val="22"/>
          <w:szCs w:val="22"/>
        </w:rPr>
        <w:t xml:space="preserve">das Séries A </w:t>
      </w:r>
      <w:r w:rsidRPr="001C298A">
        <w:rPr>
          <w:rFonts w:ascii="Ebrima" w:hAnsi="Ebrima" w:cs="Arial"/>
          <w:color w:val="000000"/>
          <w:sz w:val="22"/>
          <w:szCs w:val="22"/>
        </w:rPr>
        <w:t>serão amortizadas mensalmente, de acordo com as seguintes fórmulas:</w:t>
      </w:r>
    </w:p>
    <w:p w14:paraId="17688A2A" w14:textId="77777777" w:rsidR="001C298A" w:rsidRPr="001C298A" w:rsidRDefault="001C298A" w:rsidP="001C298A">
      <w:pPr>
        <w:spacing w:line="340" w:lineRule="exact"/>
        <w:ind w:left="708"/>
        <w:jc w:val="both"/>
        <w:rPr>
          <w:rFonts w:ascii="Ebrima" w:hAnsi="Ebrima" w:cs="Arial"/>
          <w:color w:val="000000"/>
          <w:sz w:val="22"/>
          <w:szCs w:val="22"/>
        </w:rPr>
      </w:pPr>
    </w:p>
    <w:p w14:paraId="20892A40" w14:textId="77777777" w:rsidR="001C298A" w:rsidRPr="000C4F3F" w:rsidRDefault="001C298A" w:rsidP="000C4F3F">
      <w:pPr>
        <w:spacing w:line="340" w:lineRule="exact"/>
        <w:ind w:left="708"/>
        <w:jc w:val="center"/>
        <w:rPr>
          <w:rFonts w:ascii="Ebrima" w:hAnsi="Ebrima" w:cs="Arial"/>
          <w:b/>
          <w:bCs/>
          <w:color w:val="000000"/>
          <w:sz w:val="22"/>
          <w:szCs w:val="22"/>
        </w:rPr>
      </w:pP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w:t>
      </w:r>
      <w:proofErr w:type="spellStart"/>
      <w:r w:rsidRPr="000C4F3F">
        <w:rPr>
          <w:rFonts w:ascii="Ebrima" w:hAnsi="Ebrima" w:cs="Arial"/>
          <w:b/>
          <w:bCs/>
          <w:color w:val="000000"/>
          <w:sz w:val="22"/>
          <w:szCs w:val="22"/>
        </w:rPr>
        <w:t>VNa</w:t>
      </w:r>
      <w:proofErr w:type="spellEnd"/>
      <w:r w:rsidRPr="000C4F3F">
        <w:rPr>
          <w:rFonts w:ascii="Ebrima" w:hAnsi="Ebrima" w:cs="Arial"/>
          <w:b/>
          <w:bCs/>
          <w:color w:val="000000"/>
          <w:sz w:val="22"/>
          <w:szCs w:val="22"/>
        </w:rPr>
        <w:t xml:space="preserve"> x </w:t>
      </w:r>
      <w:proofErr w:type="spellStart"/>
      <w:r w:rsidRPr="000C4F3F">
        <w:rPr>
          <w:rFonts w:ascii="Ebrima" w:hAnsi="Ebrima" w:cs="Arial"/>
          <w:b/>
          <w:bCs/>
          <w:color w:val="000000"/>
          <w:sz w:val="22"/>
          <w:szCs w:val="22"/>
        </w:rPr>
        <w:t>TAi</w:t>
      </w:r>
      <w:proofErr w:type="spellEnd"/>
    </w:p>
    <w:p w14:paraId="4926AD8B" w14:textId="77777777" w:rsidR="001C298A" w:rsidRPr="001C298A" w:rsidRDefault="001C298A" w:rsidP="001C298A">
      <w:pPr>
        <w:spacing w:line="340" w:lineRule="exact"/>
        <w:ind w:left="708"/>
        <w:jc w:val="both"/>
        <w:rPr>
          <w:rFonts w:ascii="Ebrima" w:hAnsi="Ebrima" w:cs="Arial"/>
          <w:color w:val="000000"/>
          <w:sz w:val="22"/>
          <w:szCs w:val="22"/>
        </w:rPr>
      </w:pPr>
    </w:p>
    <w:p w14:paraId="6BDC9498"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em que:</w:t>
      </w:r>
    </w:p>
    <w:p w14:paraId="083D8907" w14:textId="77777777" w:rsidR="001C298A" w:rsidRPr="001C298A" w:rsidRDefault="001C298A" w:rsidP="001C298A">
      <w:pPr>
        <w:spacing w:line="340" w:lineRule="exact"/>
        <w:ind w:left="708"/>
        <w:jc w:val="both"/>
        <w:rPr>
          <w:rFonts w:ascii="Ebrima" w:hAnsi="Ebrima" w:cs="Arial"/>
          <w:color w:val="000000"/>
          <w:sz w:val="22"/>
          <w:szCs w:val="22"/>
        </w:rPr>
      </w:pPr>
    </w:p>
    <w:p w14:paraId="3BBE841F" w14:textId="7136373D"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A</w:t>
      </w:r>
      <w:r>
        <w:rPr>
          <w:rFonts w:ascii="Ebrima" w:hAnsi="Ebrima" w:cs="Arial"/>
          <w:b/>
          <w:bCs/>
          <w:color w:val="000000"/>
          <w:sz w:val="22"/>
          <w:szCs w:val="22"/>
        </w:rPr>
        <w:t>M</w:t>
      </w:r>
      <w:r w:rsidRPr="000C4F3F">
        <w:rPr>
          <w:rFonts w:ascii="Ebrima" w:hAnsi="Ebrima" w:cs="Arial"/>
          <w:b/>
          <w:bCs/>
          <w:color w:val="000000"/>
          <w:sz w:val="22"/>
          <w:szCs w:val="22"/>
        </w:rPr>
        <w:t>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w:t>
      </w:r>
      <w:r w:rsidRPr="001C298A">
        <w:rPr>
          <w:rFonts w:ascii="Ebrima" w:hAnsi="Ebrima" w:cs="Arial"/>
          <w:color w:val="000000"/>
          <w:sz w:val="22"/>
          <w:szCs w:val="22"/>
        </w:rPr>
        <w:tab/>
        <w:t>Valor unitário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de amortização das Debêntures. Valor em reais, calculado com 8 (oito) casas decimais, sem arredondamento;</w:t>
      </w:r>
    </w:p>
    <w:p w14:paraId="16DF640B" w14:textId="77777777" w:rsidR="001C298A" w:rsidRPr="001C298A" w:rsidRDefault="001C298A" w:rsidP="001C298A">
      <w:pPr>
        <w:spacing w:line="340" w:lineRule="exact"/>
        <w:ind w:left="708"/>
        <w:jc w:val="both"/>
        <w:rPr>
          <w:rFonts w:ascii="Ebrima" w:hAnsi="Ebrima" w:cs="Arial"/>
          <w:color w:val="000000"/>
          <w:sz w:val="22"/>
          <w:szCs w:val="22"/>
        </w:rPr>
      </w:pPr>
    </w:p>
    <w:p w14:paraId="130DB81D"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VNa</w:t>
      </w:r>
      <w:proofErr w:type="spellEnd"/>
      <w:r w:rsidRPr="001C298A">
        <w:rPr>
          <w:rFonts w:ascii="Ebrima" w:hAnsi="Ebrima" w:cs="Arial"/>
          <w:color w:val="000000"/>
          <w:sz w:val="22"/>
          <w:szCs w:val="22"/>
        </w:rPr>
        <w:t xml:space="preserve"> = conforme definido acima;</w:t>
      </w:r>
    </w:p>
    <w:p w14:paraId="105CFA45" w14:textId="77777777" w:rsidR="001C298A" w:rsidRPr="001C298A" w:rsidRDefault="001C298A" w:rsidP="001C298A">
      <w:pPr>
        <w:spacing w:line="340" w:lineRule="exact"/>
        <w:ind w:left="708"/>
        <w:jc w:val="both"/>
        <w:rPr>
          <w:rFonts w:ascii="Ebrima" w:hAnsi="Ebrima" w:cs="Arial"/>
          <w:color w:val="000000"/>
          <w:sz w:val="22"/>
          <w:szCs w:val="22"/>
        </w:rPr>
      </w:pPr>
    </w:p>
    <w:p w14:paraId="59F9D25A" w14:textId="55481C61"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TAi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w:t>
      </w:r>
      <w:r w:rsidRPr="001C298A">
        <w:rPr>
          <w:rFonts w:ascii="Ebrima" w:hAnsi="Ebrima" w:cs="Arial"/>
          <w:color w:val="000000"/>
          <w:sz w:val="22"/>
          <w:szCs w:val="22"/>
        </w:rPr>
        <w:tab/>
        <w:t xml:space="preserve">Taxa de Amortização, expressa em percentual, com 4 (quatro) casas decimais de acordo com </w:t>
      </w:r>
      <w:r w:rsidR="00915806">
        <w:rPr>
          <w:rFonts w:ascii="Ebrima" w:hAnsi="Ebrima" w:cs="Arial"/>
          <w:color w:val="000000"/>
          <w:sz w:val="22"/>
          <w:szCs w:val="22"/>
        </w:rPr>
        <w:t>a Tabela Vigente</w:t>
      </w:r>
      <w:r w:rsidRPr="001C298A">
        <w:rPr>
          <w:rFonts w:ascii="Ebrima" w:hAnsi="Ebrima" w:cs="Arial"/>
          <w:color w:val="000000"/>
          <w:sz w:val="22"/>
          <w:szCs w:val="22"/>
        </w:rPr>
        <w:t>.</w:t>
      </w:r>
    </w:p>
    <w:p w14:paraId="6007A3C1" w14:textId="77777777" w:rsidR="001C298A" w:rsidRPr="001C298A" w:rsidRDefault="001C298A" w:rsidP="001C298A">
      <w:pPr>
        <w:spacing w:line="340" w:lineRule="exact"/>
        <w:ind w:left="708"/>
        <w:jc w:val="both"/>
        <w:rPr>
          <w:rFonts w:ascii="Ebrima" w:hAnsi="Ebrima" w:cs="Arial"/>
          <w:color w:val="000000"/>
          <w:sz w:val="22"/>
          <w:szCs w:val="22"/>
        </w:rPr>
      </w:pPr>
    </w:p>
    <w:p w14:paraId="202213E2" w14:textId="6F5AD68A" w:rsidR="001C298A" w:rsidRPr="001C298A" w:rsidRDefault="00467F06"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5</w:t>
      </w:r>
      <w:r>
        <w:rPr>
          <w:rFonts w:ascii="Ebrima" w:hAnsi="Ebrima" w:cs="Arial"/>
          <w:color w:val="000000"/>
          <w:sz w:val="22"/>
          <w:szCs w:val="22"/>
        </w:rPr>
        <w:t>.</w:t>
      </w:r>
      <w:r>
        <w:rPr>
          <w:rFonts w:ascii="Ebrima" w:hAnsi="Ebrima" w:cs="Arial"/>
          <w:color w:val="000000"/>
          <w:sz w:val="22"/>
          <w:szCs w:val="22"/>
        </w:rPr>
        <w:tab/>
      </w:r>
      <w:r w:rsidR="001C298A" w:rsidRPr="001C298A">
        <w:rPr>
          <w:rFonts w:ascii="Ebrima" w:hAnsi="Ebrima" w:cs="Arial"/>
          <w:color w:val="000000"/>
          <w:sz w:val="22"/>
          <w:szCs w:val="22"/>
        </w:rPr>
        <w:t xml:space="preserve">O cálculo da parcela de pagamento das Debêntures será realizado com base na seguinte fórmula: </w:t>
      </w:r>
    </w:p>
    <w:p w14:paraId="566186BD" w14:textId="77777777" w:rsidR="001C298A" w:rsidRPr="001C298A" w:rsidRDefault="001C298A" w:rsidP="001C298A">
      <w:pPr>
        <w:spacing w:line="340" w:lineRule="exact"/>
        <w:ind w:left="708"/>
        <w:jc w:val="both"/>
        <w:rPr>
          <w:rFonts w:ascii="Ebrima" w:hAnsi="Ebrima" w:cs="Arial"/>
          <w:color w:val="000000"/>
          <w:sz w:val="22"/>
          <w:szCs w:val="22"/>
        </w:rPr>
      </w:pPr>
    </w:p>
    <w:p w14:paraId="767ADEFE" w14:textId="4536D1FC" w:rsidR="001C298A" w:rsidRPr="000C4F3F" w:rsidRDefault="001C298A" w:rsidP="000C4F3F">
      <w:pPr>
        <w:spacing w:line="340" w:lineRule="exact"/>
        <w:ind w:left="708"/>
        <w:jc w:val="center"/>
        <w:rPr>
          <w:rFonts w:ascii="Ebrima" w:hAnsi="Ebrima" w:cs="Arial"/>
          <w:b/>
          <w:bCs/>
          <w:color w:val="000000"/>
          <w:sz w:val="22"/>
          <w:szCs w:val="22"/>
        </w:rPr>
      </w:pPr>
      <w:proofErr w:type="spellStart"/>
      <w:r w:rsidRPr="000C4F3F">
        <w:rPr>
          <w:rFonts w:ascii="Ebrima" w:hAnsi="Ebrima" w:cs="Arial"/>
          <w:b/>
          <w:bCs/>
          <w:color w:val="000000"/>
          <w:sz w:val="22"/>
          <w:szCs w:val="22"/>
        </w:rPr>
        <w:t>Pi</w:t>
      </w:r>
      <w:proofErr w:type="spellEnd"/>
      <w:r w:rsidRPr="000C4F3F">
        <w:rPr>
          <w:rFonts w:ascii="Ebrima" w:hAnsi="Ebrima" w:cs="Arial"/>
          <w:b/>
          <w:bCs/>
          <w:color w:val="000000"/>
          <w:sz w:val="22"/>
          <w:szCs w:val="22"/>
        </w:rPr>
        <w:t xml:space="preserve"> = </w:t>
      </w: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 xml:space="preserve"> + J</w:t>
      </w:r>
    </w:p>
    <w:p w14:paraId="62C9AA69" w14:textId="77777777" w:rsidR="001C298A" w:rsidRPr="001C298A" w:rsidRDefault="001C298A" w:rsidP="001C298A">
      <w:pPr>
        <w:spacing w:line="340" w:lineRule="exact"/>
        <w:ind w:left="708"/>
        <w:jc w:val="both"/>
        <w:rPr>
          <w:rFonts w:ascii="Ebrima" w:hAnsi="Ebrima" w:cs="Arial"/>
          <w:color w:val="000000"/>
          <w:sz w:val="22"/>
          <w:szCs w:val="22"/>
        </w:rPr>
      </w:pPr>
    </w:p>
    <w:p w14:paraId="6D9B6CF6"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Onde:</w:t>
      </w:r>
    </w:p>
    <w:p w14:paraId="7EB00C01" w14:textId="77777777" w:rsidR="001C298A" w:rsidRPr="001C298A" w:rsidRDefault="001C298A" w:rsidP="001C298A">
      <w:pPr>
        <w:spacing w:line="340" w:lineRule="exact"/>
        <w:ind w:left="708"/>
        <w:jc w:val="both"/>
        <w:rPr>
          <w:rFonts w:ascii="Ebrima" w:hAnsi="Ebrima" w:cs="Arial"/>
          <w:color w:val="000000"/>
          <w:sz w:val="22"/>
          <w:szCs w:val="22"/>
        </w:rPr>
      </w:pPr>
    </w:p>
    <w:p w14:paraId="42C97F45"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Pi</w:t>
      </w:r>
      <w:proofErr w:type="spellEnd"/>
      <w:r w:rsidRPr="001C298A">
        <w:rPr>
          <w:rFonts w:ascii="Ebrima" w:hAnsi="Ebrima" w:cs="Arial"/>
          <w:color w:val="000000"/>
          <w:sz w:val="22"/>
          <w:szCs w:val="22"/>
        </w:rPr>
        <w:t xml:space="preserve"> = Valor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bruta das Debêntures.</w:t>
      </w:r>
    </w:p>
    <w:p w14:paraId="47244C1D" w14:textId="77777777" w:rsidR="001C298A" w:rsidRPr="001C298A" w:rsidRDefault="001C298A" w:rsidP="001C298A">
      <w:pPr>
        <w:spacing w:line="340" w:lineRule="exact"/>
        <w:ind w:left="708"/>
        <w:jc w:val="both"/>
        <w:rPr>
          <w:rFonts w:ascii="Ebrima" w:hAnsi="Ebrima" w:cs="Arial"/>
          <w:color w:val="000000"/>
          <w:sz w:val="22"/>
          <w:szCs w:val="22"/>
        </w:rPr>
      </w:pPr>
    </w:p>
    <w:p w14:paraId="5688CA67"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 unitário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de Amortização, calculado com 8 (oito) casas decimais, sem arredondamento.</w:t>
      </w:r>
    </w:p>
    <w:p w14:paraId="5267A8BA" w14:textId="77777777" w:rsidR="001C298A" w:rsidRPr="001C298A" w:rsidRDefault="001C298A" w:rsidP="001C298A">
      <w:pPr>
        <w:spacing w:line="340" w:lineRule="exact"/>
        <w:ind w:left="708"/>
        <w:jc w:val="both"/>
        <w:rPr>
          <w:rFonts w:ascii="Ebrima" w:hAnsi="Ebrima" w:cs="Arial"/>
          <w:color w:val="000000"/>
          <w:sz w:val="22"/>
          <w:szCs w:val="22"/>
        </w:rPr>
      </w:pPr>
    </w:p>
    <w:p w14:paraId="3663F827" w14:textId="4650DE32" w:rsid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J</w:t>
      </w:r>
      <w:r w:rsidRPr="001C298A">
        <w:rPr>
          <w:rFonts w:ascii="Ebrima" w:hAnsi="Ebrima" w:cs="Arial"/>
          <w:color w:val="000000"/>
          <w:sz w:val="22"/>
          <w:szCs w:val="22"/>
        </w:rPr>
        <w:t xml:space="preserve"> = </w:t>
      </w:r>
      <w:r w:rsidR="00467F06">
        <w:rPr>
          <w:rFonts w:ascii="Ebrima" w:hAnsi="Ebrima" w:cs="Arial"/>
          <w:color w:val="000000"/>
          <w:sz w:val="22"/>
          <w:szCs w:val="22"/>
        </w:rPr>
        <w:t>c</w:t>
      </w:r>
      <w:r w:rsidRPr="001C298A">
        <w:rPr>
          <w:rFonts w:ascii="Ebrima" w:hAnsi="Ebrima" w:cs="Arial"/>
          <w:color w:val="000000"/>
          <w:sz w:val="22"/>
          <w:szCs w:val="22"/>
        </w:rPr>
        <w:t>onforme definido acima.</w:t>
      </w:r>
    </w:p>
    <w:p w14:paraId="33C81105" w14:textId="29934423" w:rsidR="001C298A" w:rsidRDefault="001C298A" w:rsidP="002860A2">
      <w:pPr>
        <w:spacing w:line="340" w:lineRule="exact"/>
        <w:ind w:left="708"/>
        <w:jc w:val="both"/>
        <w:rPr>
          <w:rFonts w:ascii="Ebrima" w:hAnsi="Ebrima" w:cs="Arial"/>
          <w:color w:val="000000"/>
          <w:sz w:val="22"/>
          <w:szCs w:val="22"/>
        </w:rPr>
      </w:pPr>
    </w:p>
    <w:p w14:paraId="11A9C54A" w14:textId="51736F2F" w:rsidR="003D7823" w:rsidRDefault="003D7823" w:rsidP="002860A2">
      <w:pPr>
        <w:spacing w:line="340" w:lineRule="exact"/>
        <w:ind w:left="708"/>
        <w:jc w:val="both"/>
        <w:rPr>
          <w:rFonts w:ascii="Ebrima" w:hAnsi="Ebrima" w:cs="Arial"/>
          <w:color w:val="000000"/>
          <w:sz w:val="22"/>
          <w:szCs w:val="22"/>
        </w:rPr>
      </w:pPr>
      <w:r>
        <w:rPr>
          <w:rFonts w:ascii="Ebrima" w:hAnsi="Ebrima" w:cs="Arial"/>
          <w:color w:val="000000"/>
          <w:sz w:val="22"/>
          <w:szCs w:val="22"/>
        </w:rPr>
        <w:t>3.18.5.</w:t>
      </w:r>
      <w:r>
        <w:rPr>
          <w:rFonts w:ascii="Ebrima" w:hAnsi="Ebrima" w:cs="Arial"/>
          <w:color w:val="000000"/>
          <w:sz w:val="22"/>
          <w:szCs w:val="22"/>
        </w:rPr>
        <w:tab/>
      </w:r>
      <w:r w:rsidRPr="007763DA">
        <w:rPr>
          <w:rFonts w:ascii="Ebrima" w:hAnsi="Ebrima" w:cs="Calibri"/>
          <w:sz w:val="22"/>
          <w:szCs w:val="22"/>
        </w:rPr>
        <w:t xml:space="preserve"> </w:t>
      </w:r>
      <w:r>
        <w:rPr>
          <w:rFonts w:ascii="Ebrima" w:hAnsi="Ebrima" w:cs="Calibri"/>
          <w:sz w:val="22"/>
          <w:szCs w:val="22"/>
        </w:rPr>
        <w:t xml:space="preserve">Também conforme a Tabela Vigente, </w:t>
      </w:r>
      <w:r w:rsidRPr="007763DA">
        <w:rPr>
          <w:rFonts w:ascii="Ebrima" w:hAnsi="Ebrima" w:cs="Calibri"/>
          <w:sz w:val="22"/>
          <w:szCs w:val="22"/>
        </w:rPr>
        <w:t xml:space="preserve">as Debêntures das Séries B terão carência de amortização de principal </w:t>
      </w:r>
      <w:r>
        <w:rPr>
          <w:rFonts w:ascii="Ebrima" w:hAnsi="Ebrima" w:cs="Calibri"/>
          <w:sz w:val="22"/>
          <w:szCs w:val="22"/>
        </w:rPr>
        <w:t>por toda Emissão, sendo 100% (cem por cento) do principal pago no último mês da Emissão.</w:t>
      </w:r>
    </w:p>
    <w:p w14:paraId="2B6EDEF9" w14:textId="77777777" w:rsidR="003D7823" w:rsidRDefault="003D7823" w:rsidP="002860A2">
      <w:pPr>
        <w:spacing w:line="340" w:lineRule="exact"/>
        <w:ind w:left="708"/>
        <w:jc w:val="both"/>
        <w:rPr>
          <w:rFonts w:ascii="Ebrima" w:hAnsi="Ebrima" w:cs="Arial"/>
          <w:color w:val="000000"/>
          <w:sz w:val="22"/>
          <w:szCs w:val="22"/>
        </w:rPr>
      </w:pPr>
    </w:p>
    <w:p w14:paraId="2D08F2F4" w14:textId="77777777" w:rsidR="00BF56AA" w:rsidRDefault="00BF56AA">
      <w:pPr>
        <w:spacing w:line="340" w:lineRule="exact"/>
        <w:jc w:val="both"/>
        <w:rPr>
          <w:rFonts w:ascii="Ebrima" w:hAnsi="Ebrima" w:cs="Arial"/>
          <w:color w:val="000000"/>
          <w:sz w:val="22"/>
          <w:szCs w:val="22"/>
        </w:rPr>
      </w:pPr>
      <w:r>
        <w:rPr>
          <w:rFonts w:ascii="Ebrima" w:hAnsi="Ebrima" w:cs="Arial"/>
          <w:color w:val="000000"/>
          <w:sz w:val="22"/>
          <w:szCs w:val="22"/>
        </w:rPr>
        <w:t>3.19</w:t>
      </w:r>
      <w:r w:rsidRPr="00CA299C">
        <w:rPr>
          <w:rFonts w:ascii="Ebrima" w:hAnsi="Ebrima" w:cs="Arial"/>
          <w:color w:val="000000"/>
          <w:sz w:val="22"/>
          <w:szCs w:val="22"/>
        </w:rPr>
        <w:t>.</w:t>
      </w:r>
      <w:r w:rsidRPr="00CA299C">
        <w:rPr>
          <w:rFonts w:ascii="Ebrima" w:hAnsi="Ebrima" w:cs="Arial"/>
          <w:color w:val="000000"/>
          <w:sz w:val="22"/>
          <w:szCs w:val="22"/>
        </w:rPr>
        <w:tab/>
      </w:r>
      <w:r w:rsidRPr="00BF56AA">
        <w:rPr>
          <w:rFonts w:ascii="Ebrima" w:hAnsi="Ebrima" w:cs="Arial"/>
          <w:color w:val="000000"/>
          <w:sz w:val="22"/>
          <w:szCs w:val="22"/>
          <w:u w:val="single"/>
        </w:rPr>
        <w:t>Data e local de pagamento</w:t>
      </w:r>
      <w:r>
        <w:rPr>
          <w:rFonts w:ascii="Ebrima" w:hAnsi="Ebrima" w:cs="Arial"/>
          <w:color w:val="000000"/>
          <w:sz w:val="22"/>
          <w:szCs w:val="22"/>
        </w:rPr>
        <w:t xml:space="preserve">. </w:t>
      </w:r>
      <w:r w:rsidRPr="00CA299C">
        <w:rPr>
          <w:rFonts w:ascii="Ebrima" w:hAnsi="Ebrima" w:cs="Arial"/>
          <w:color w:val="000000"/>
          <w:sz w:val="22"/>
          <w:szCs w:val="22"/>
        </w:rPr>
        <w:t>Todos os pagamentos referentes ao principal</w:t>
      </w:r>
      <w:r>
        <w:rPr>
          <w:rFonts w:ascii="Ebrima" w:hAnsi="Ebrima" w:cs="Arial"/>
          <w:color w:val="000000"/>
          <w:sz w:val="22"/>
          <w:szCs w:val="22"/>
        </w:rPr>
        <w:t>, à Atualização Monetária</w:t>
      </w:r>
      <w:r w:rsidRPr="00CA299C">
        <w:rPr>
          <w:rFonts w:ascii="Ebrima" w:hAnsi="Ebrima" w:cs="Arial"/>
          <w:color w:val="000000"/>
          <w:sz w:val="22"/>
          <w:szCs w:val="22"/>
        </w:rPr>
        <w:t xml:space="preserve"> </w:t>
      </w:r>
      <w:r>
        <w:rPr>
          <w:rFonts w:ascii="Ebrima" w:hAnsi="Ebrima" w:cs="Arial"/>
          <w:color w:val="000000"/>
          <w:sz w:val="22"/>
          <w:szCs w:val="22"/>
        </w:rPr>
        <w:t xml:space="preserve">e à Remuneração </w:t>
      </w:r>
      <w:r w:rsidRPr="00CA299C">
        <w:rPr>
          <w:rFonts w:ascii="Ebrima" w:hAnsi="Ebrima" w:cs="Arial"/>
          <w:color w:val="000000"/>
          <w:sz w:val="22"/>
          <w:szCs w:val="22"/>
        </w:rPr>
        <w:t xml:space="preserve">a que fazem jus as Debêntures serão efetuados mediante transferência eletrônica (TED) para a </w:t>
      </w:r>
      <w:r w:rsidR="00560A71">
        <w:rPr>
          <w:rFonts w:ascii="Ebrima" w:hAnsi="Ebrima" w:cs="Arial"/>
          <w:color w:val="000000"/>
          <w:sz w:val="22"/>
          <w:szCs w:val="22"/>
        </w:rPr>
        <w:t>Conta Centralizadora</w:t>
      </w:r>
      <w:r w:rsidRPr="00CA299C">
        <w:rPr>
          <w:rFonts w:ascii="Ebrima" w:hAnsi="Ebrima" w:cs="Arial"/>
          <w:color w:val="000000"/>
          <w:sz w:val="22"/>
          <w:szCs w:val="22"/>
        </w:rPr>
        <w:t xml:space="preserve">. </w:t>
      </w:r>
    </w:p>
    <w:p w14:paraId="4B5D3682" w14:textId="77777777" w:rsidR="001B5DA8" w:rsidRDefault="001B5DA8">
      <w:pPr>
        <w:spacing w:line="340" w:lineRule="exact"/>
        <w:jc w:val="both"/>
        <w:rPr>
          <w:rFonts w:ascii="Ebrima" w:hAnsi="Ebrima" w:cs="Arial"/>
          <w:color w:val="000000"/>
          <w:sz w:val="22"/>
          <w:szCs w:val="22"/>
        </w:rPr>
      </w:pPr>
    </w:p>
    <w:p w14:paraId="5200F816" w14:textId="77777777" w:rsidR="001B5DA8" w:rsidRDefault="001B5DA8">
      <w:pPr>
        <w:spacing w:line="340" w:lineRule="exact"/>
        <w:ind w:left="705"/>
        <w:jc w:val="both"/>
        <w:rPr>
          <w:rFonts w:ascii="Ebrima" w:hAnsi="Ebrima"/>
          <w:sz w:val="22"/>
          <w:szCs w:val="22"/>
        </w:rPr>
      </w:pPr>
      <w:r>
        <w:rPr>
          <w:rFonts w:ascii="Ebrima" w:hAnsi="Ebrima" w:cs="Arial"/>
          <w:color w:val="000000"/>
          <w:sz w:val="22"/>
          <w:szCs w:val="22"/>
        </w:rPr>
        <w:t>3.19.1.</w:t>
      </w:r>
      <w:r>
        <w:rPr>
          <w:rFonts w:ascii="Ebrima" w:hAnsi="Ebrima" w:cs="Arial"/>
          <w:color w:val="000000"/>
          <w:sz w:val="22"/>
          <w:szCs w:val="22"/>
        </w:rPr>
        <w:tab/>
      </w:r>
      <w:r w:rsidRPr="008F2271">
        <w:rPr>
          <w:rFonts w:ascii="Ebrima" w:hAnsi="Ebrima"/>
          <w:sz w:val="22"/>
          <w:szCs w:val="22"/>
        </w:rPr>
        <w:t>O pagamento devido à</w:t>
      </w:r>
      <w:r>
        <w:rPr>
          <w:rFonts w:ascii="Ebrima" w:hAnsi="Ebrima"/>
          <w:sz w:val="22"/>
          <w:szCs w:val="22"/>
        </w:rPr>
        <w:t xml:space="preserve"> Debenturista</w:t>
      </w:r>
      <w:r w:rsidRPr="008F2271">
        <w:rPr>
          <w:rFonts w:ascii="Ebrima" w:hAnsi="Ebrima"/>
          <w:sz w:val="22"/>
          <w:szCs w:val="22"/>
        </w:rPr>
        <w:t xml:space="preserve"> que não seja efetuado na Conta Centralizadora, conforme o caso, será considerado como não realizado</w:t>
      </w:r>
      <w:r>
        <w:rPr>
          <w:rFonts w:ascii="Ebrima" w:hAnsi="Ebrima"/>
          <w:sz w:val="22"/>
          <w:szCs w:val="22"/>
        </w:rPr>
        <w:t>.</w:t>
      </w:r>
    </w:p>
    <w:p w14:paraId="0A3A3C30" w14:textId="77777777" w:rsidR="001B5DA8" w:rsidRDefault="001B5DA8">
      <w:pPr>
        <w:spacing w:line="340" w:lineRule="exact"/>
        <w:ind w:left="705"/>
        <w:jc w:val="both"/>
        <w:rPr>
          <w:rFonts w:ascii="Ebrima" w:hAnsi="Ebrima" w:cs="Arial"/>
          <w:color w:val="000000"/>
          <w:sz w:val="22"/>
          <w:szCs w:val="22"/>
        </w:rPr>
      </w:pPr>
    </w:p>
    <w:p w14:paraId="7723A8E5" w14:textId="0D054020" w:rsidR="001B5DA8" w:rsidRPr="00CA299C" w:rsidRDefault="001B5DA8">
      <w:pPr>
        <w:spacing w:line="340" w:lineRule="exact"/>
        <w:ind w:left="705"/>
        <w:jc w:val="both"/>
        <w:rPr>
          <w:rFonts w:ascii="Ebrima" w:hAnsi="Ebrima" w:cs="Arial"/>
          <w:color w:val="000000"/>
          <w:sz w:val="22"/>
          <w:szCs w:val="22"/>
        </w:rPr>
      </w:pPr>
      <w:r>
        <w:rPr>
          <w:rFonts w:ascii="Ebrima" w:hAnsi="Ebrima" w:cs="Arial"/>
          <w:color w:val="000000"/>
          <w:sz w:val="22"/>
          <w:szCs w:val="22"/>
        </w:rPr>
        <w:t>3.19.2.</w:t>
      </w:r>
      <w:r>
        <w:rPr>
          <w:rFonts w:ascii="Ebrima" w:hAnsi="Ebrima" w:cs="Arial"/>
          <w:color w:val="000000"/>
          <w:sz w:val="22"/>
          <w:szCs w:val="22"/>
        </w:rPr>
        <w:tab/>
      </w:r>
      <w:r w:rsidRPr="008F2271">
        <w:rPr>
          <w:rFonts w:ascii="Ebrima" w:hAnsi="Ebrima"/>
          <w:sz w:val="22"/>
          <w:szCs w:val="22"/>
        </w:rPr>
        <w:t xml:space="preserve">Todos os pagamentos que a </w:t>
      </w:r>
      <w:r w:rsidR="006559CA">
        <w:rPr>
          <w:rFonts w:ascii="Ebrima" w:hAnsi="Ebrima"/>
          <w:sz w:val="22"/>
          <w:szCs w:val="22"/>
        </w:rPr>
        <w:t>Devedora</w:t>
      </w:r>
      <w:r w:rsidRPr="008F2271">
        <w:rPr>
          <w:rFonts w:ascii="Ebrima" w:hAnsi="Ebrima"/>
          <w:sz w:val="22"/>
          <w:szCs w:val="22"/>
        </w:rPr>
        <w:t xml:space="preserve"> </w:t>
      </w:r>
      <w:r>
        <w:rPr>
          <w:rFonts w:ascii="Ebrima" w:hAnsi="Ebrima"/>
          <w:sz w:val="22"/>
          <w:szCs w:val="22"/>
        </w:rPr>
        <w:t>deva</w:t>
      </w:r>
      <w:r w:rsidRPr="008F2271">
        <w:rPr>
          <w:rFonts w:ascii="Ebrima" w:hAnsi="Ebrima"/>
          <w:sz w:val="22"/>
          <w:szCs w:val="22"/>
        </w:rPr>
        <w:t xml:space="preserve"> efetu</w:t>
      </w:r>
      <w:r>
        <w:rPr>
          <w:rFonts w:ascii="Ebrima" w:hAnsi="Ebrima"/>
          <w:sz w:val="22"/>
          <w:szCs w:val="22"/>
        </w:rPr>
        <w:t>ar à Debenturista</w:t>
      </w:r>
      <w:r w:rsidRPr="008F2271">
        <w:rPr>
          <w:rFonts w:ascii="Ebrima" w:hAnsi="Ebrima"/>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Centralizadora, conforme aplicável, o mesmo valor de pagamento que teria sido depositado caso não tivessem ocorrido referidas deduções ou retenções</w:t>
      </w:r>
      <w:r>
        <w:rPr>
          <w:rFonts w:ascii="Ebrima" w:hAnsi="Ebrima"/>
          <w:sz w:val="22"/>
          <w:szCs w:val="22"/>
        </w:rPr>
        <w:t>.</w:t>
      </w:r>
    </w:p>
    <w:p w14:paraId="2E134085" w14:textId="77777777" w:rsidR="00202D2B" w:rsidRPr="00CA299C" w:rsidRDefault="00202D2B">
      <w:pPr>
        <w:spacing w:line="340" w:lineRule="exact"/>
        <w:jc w:val="both"/>
        <w:rPr>
          <w:rFonts w:ascii="Ebrima" w:hAnsi="Ebrima" w:cs="Arial"/>
          <w:color w:val="000000"/>
          <w:sz w:val="22"/>
          <w:szCs w:val="22"/>
        </w:rPr>
      </w:pPr>
    </w:p>
    <w:p w14:paraId="339EF460" w14:textId="6464BE6C" w:rsidR="002A23E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w:t>
      </w:r>
      <w:r w:rsidR="00560A71">
        <w:rPr>
          <w:rFonts w:ascii="Ebrima" w:hAnsi="Ebrima" w:cs="Arial"/>
          <w:color w:val="000000"/>
          <w:sz w:val="22"/>
          <w:szCs w:val="22"/>
        </w:rPr>
        <w:t>20</w:t>
      </w:r>
      <w:r w:rsidR="00C20CF8" w:rsidRPr="00CA299C">
        <w:rPr>
          <w:rFonts w:ascii="Ebrima" w:hAnsi="Ebrima" w:cs="Arial"/>
          <w:color w:val="000000"/>
          <w:sz w:val="22"/>
          <w:szCs w:val="22"/>
        </w:rPr>
        <w:t>.</w:t>
      </w:r>
      <w:r w:rsidR="00C20CF8" w:rsidRPr="00CA299C">
        <w:rPr>
          <w:rFonts w:ascii="Ebrima" w:hAnsi="Ebrima" w:cs="Arial"/>
          <w:color w:val="000000"/>
          <w:sz w:val="22"/>
          <w:szCs w:val="22"/>
        </w:rPr>
        <w:tab/>
      </w:r>
      <w:r w:rsidR="002860A2">
        <w:rPr>
          <w:rFonts w:ascii="Ebrima" w:hAnsi="Ebrima" w:cs="Arial"/>
          <w:color w:val="000000"/>
          <w:sz w:val="22"/>
          <w:szCs w:val="22"/>
          <w:u w:val="single"/>
        </w:rPr>
        <w:t xml:space="preserve">Utilização dos recursos dos Créditos Cedidos Fiduciariamente para </w:t>
      </w:r>
      <w:r w:rsidR="00B5116B">
        <w:rPr>
          <w:rFonts w:ascii="Ebrima" w:hAnsi="Ebrima" w:cs="Arial"/>
          <w:color w:val="000000"/>
          <w:sz w:val="22"/>
          <w:szCs w:val="22"/>
          <w:u w:val="single"/>
        </w:rPr>
        <w:t xml:space="preserve">pagamento </w:t>
      </w:r>
      <w:r w:rsidR="002860A2">
        <w:rPr>
          <w:rFonts w:ascii="Ebrima" w:hAnsi="Ebrima" w:cs="Arial"/>
          <w:color w:val="000000"/>
          <w:sz w:val="22"/>
          <w:szCs w:val="22"/>
          <w:u w:val="single"/>
        </w:rPr>
        <w:t>das Debêntures</w:t>
      </w:r>
      <w:r w:rsidRPr="00202D2B">
        <w:rPr>
          <w:rFonts w:ascii="Ebrima" w:hAnsi="Ebrima" w:cs="Arial"/>
          <w:color w:val="000000"/>
          <w:sz w:val="22"/>
          <w:szCs w:val="22"/>
        </w:rPr>
        <w:t xml:space="preserve">. </w:t>
      </w:r>
      <w:bookmarkStart w:id="672" w:name="_Hlk20898717"/>
      <w:r w:rsidR="008C50B6">
        <w:rPr>
          <w:rFonts w:ascii="Ebrima" w:hAnsi="Ebrima" w:cs="Arial"/>
          <w:color w:val="000000"/>
          <w:sz w:val="22"/>
          <w:szCs w:val="22"/>
        </w:rPr>
        <w:t>A</w:t>
      </w:r>
      <w:r w:rsidR="00EE1DFF">
        <w:rPr>
          <w:rFonts w:ascii="Ebrima" w:hAnsi="Ebrima" w:cs="Arial"/>
          <w:color w:val="000000"/>
          <w:sz w:val="22"/>
          <w:szCs w:val="22"/>
        </w:rPr>
        <w:t>s</w:t>
      </w:r>
      <w:r w:rsidR="00186FAC" w:rsidRPr="00CA299C">
        <w:rPr>
          <w:rFonts w:ascii="Ebrima" w:hAnsi="Ebrima" w:cs="Arial"/>
          <w:color w:val="000000"/>
          <w:sz w:val="22"/>
          <w:szCs w:val="22"/>
        </w:rPr>
        <w:t xml:space="preserve"> Debêntures </w:t>
      </w:r>
      <w:r w:rsidR="00B5116B">
        <w:rPr>
          <w:rFonts w:ascii="Ebrima" w:hAnsi="Ebrima" w:cs="Arial"/>
          <w:color w:val="000000"/>
          <w:sz w:val="22"/>
          <w:szCs w:val="22"/>
        </w:rPr>
        <w:t xml:space="preserve">serão pagas pela </w:t>
      </w:r>
      <w:r w:rsidR="006559CA">
        <w:rPr>
          <w:rFonts w:ascii="Ebrima" w:hAnsi="Ebrima" w:cs="Arial"/>
          <w:color w:val="000000"/>
          <w:sz w:val="22"/>
          <w:szCs w:val="22"/>
        </w:rPr>
        <w:t>Devedora</w:t>
      </w:r>
      <w:r w:rsidR="00186FAC" w:rsidRPr="00CA299C">
        <w:rPr>
          <w:rFonts w:ascii="Ebrima" w:hAnsi="Ebrima" w:cs="Arial"/>
          <w:color w:val="000000"/>
          <w:sz w:val="22"/>
          <w:szCs w:val="22"/>
        </w:rPr>
        <w:t xml:space="preserve"> </w:t>
      </w:r>
      <w:bookmarkStart w:id="673" w:name="_Hlk21475171"/>
      <w:r w:rsidR="00186FAC" w:rsidRPr="00CA299C">
        <w:rPr>
          <w:rFonts w:ascii="Ebrima" w:hAnsi="Ebrima" w:cs="Arial"/>
          <w:color w:val="000000"/>
          <w:sz w:val="22"/>
          <w:szCs w:val="22"/>
        </w:rPr>
        <w:t>com</w:t>
      </w:r>
      <w:r w:rsidR="00B5116B">
        <w:rPr>
          <w:rFonts w:ascii="Ebrima" w:hAnsi="Ebrima" w:cs="Arial"/>
          <w:color w:val="000000"/>
          <w:sz w:val="22"/>
          <w:szCs w:val="22"/>
        </w:rPr>
        <w:t xml:space="preserve"> recursos próprios</w:t>
      </w:r>
      <w:r w:rsidR="00186FAC" w:rsidRPr="00CA299C">
        <w:rPr>
          <w:rFonts w:ascii="Ebrima" w:hAnsi="Ebrima" w:cs="Arial"/>
          <w:color w:val="000000"/>
          <w:sz w:val="22"/>
          <w:szCs w:val="22"/>
        </w:rPr>
        <w:t xml:space="preserve"> </w:t>
      </w:r>
      <w:r w:rsidR="00B5116B">
        <w:rPr>
          <w:rFonts w:ascii="Ebrima" w:hAnsi="Ebrima" w:cs="Arial"/>
          <w:color w:val="000000"/>
          <w:sz w:val="22"/>
          <w:szCs w:val="22"/>
        </w:rPr>
        <w:t>e/ou com</w:t>
      </w:r>
      <w:r w:rsidR="00B5116B" w:rsidRPr="00CA299C">
        <w:rPr>
          <w:rFonts w:ascii="Ebrima" w:hAnsi="Ebrima" w:cs="Arial"/>
          <w:color w:val="000000"/>
          <w:sz w:val="22"/>
          <w:szCs w:val="22"/>
        </w:rPr>
        <w:t xml:space="preserve"> </w:t>
      </w:r>
      <w:r w:rsidR="00186FAC" w:rsidRPr="00CA299C">
        <w:rPr>
          <w:rFonts w:ascii="Ebrima" w:hAnsi="Ebrima" w:cs="Arial"/>
          <w:color w:val="000000"/>
          <w:sz w:val="22"/>
          <w:szCs w:val="22"/>
        </w:rPr>
        <w:t xml:space="preserve">recursos </w:t>
      </w:r>
      <w:r w:rsidR="00BF56AA">
        <w:rPr>
          <w:rFonts w:ascii="Ebrima" w:hAnsi="Ebrima" w:cs="Arial"/>
          <w:color w:val="000000"/>
          <w:sz w:val="22"/>
          <w:szCs w:val="22"/>
        </w:rPr>
        <w:t xml:space="preserve">oriundos do recebimento </w:t>
      </w:r>
      <w:r w:rsidR="00560A71">
        <w:rPr>
          <w:rFonts w:ascii="Ebrima" w:hAnsi="Ebrima" w:cs="Arial"/>
          <w:color w:val="000000"/>
          <w:sz w:val="22"/>
          <w:szCs w:val="22"/>
        </w:rPr>
        <w:t>dos Créditos Cedidos Fiduciariamente</w:t>
      </w:r>
      <w:bookmarkEnd w:id="673"/>
      <w:r w:rsidR="00542469">
        <w:rPr>
          <w:rFonts w:ascii="Ebrima" w:hAnsi="Ebrima" w:cs="Arial"/>
          <w:color w:val="000000"/>
          <w:sz w:val="22"/>
          <w:szCs w:val="22"/>
        </w:rPr>
        <w:t xml:space="preserve">, </w:t>
      </w:r>
      <w:r w:rsidR="00B5116B">
        <w:rPr>
          <w:rFonts w:ascii="Ebrima" w:hAnsi="Ebrima" w:cs="Arial"/>
          <w:color w:val="000000"/>
          <w:sz w:val="22"/>
          <w:szCs w:val="22"/>
        </w:rPr>
        <w:t xml:space="preserve">os quais serão </w:t>
      </w:r>
      <w:r w:rsidR="008C50B6">
        <w:rPr>
          <w:rFonts w:ascii="Ebrima" w:hAnsi="Ebrima" w:cs="Arial"/>
          <w:color w:val="000000"/>
          <w:sz w:val="22"/>
          <w:szCs w:val="22"/>
        </w:rPr>
        <w:t xml:space="preserve">creditados </w:t>
      </w:r>
      <w:r w:rsidR="00560A71">
        <w:rPr>
          <w:rFonts w:ascii="Ebrima" w:hAnsi="Ebrima" w:cs="Arial"/>
          <w:color w:val="000000"/>
          <w:sz w:val="22"/>
          <w:szCs w:val="22"/>
        </w:rPr>
        <w:t>na Conta Centralizadora</w:t>
      </w:r>
      <w:r w:rsidR="00B5116B">
        <w:rPr>
          <w:rFonts w:ascii="Ebrima" w:hAnsi="Ebrima" w:cs="Arial"/>
          <w:color w:val="000000"/>
          <w:sz w:val="22"/>
          <w:szCs w:val="22"/>
        </w:rPr>
        <w:t xml:space="preserve"> ou em outras contas correntes abertas para tais recebimentos</w:t>
      </w:r>
      <w:r w:rsidR="00D51FE5">
        <w:rPr>
          <w:rFonts w:ascii="Ebrima" w:hAnsi="Ebrima" w:cs="Arial"/>
          <w:color w:val="000000"/>
          <w:sz w:val="22"/>
          <w:szCs w:val="22"/>
        </w:rPr>
        <w:t xml:space="preserve">, </w:t>
      </w:r>
      <w:r w:rsidR="00B5116B">
        <w:rPr>
          <w:rFonts w:ascii="Ebrima" w:hAnsi="Ebrima" w:cs="Arial"/>
          <w:color w:val="000000"/>
          <w:sz w:val="22"/>
          <w:szCs w:val="22"/>
        </w:rPr>
        <w:t xml:space="preserve">sempre </w:t>
      </w:r>
      <w:r w:rsidR="00D51FE5">
        <w:rPr>
          <w:rFonts w:ascii="Ebrima" w:hAnsi="Ebrima" w:cs="Arial"/>
          <w:color w:val="000000"/>
          <w:sz w:val="22"/>
          <w:szCs w:val="22"/>
        </w:rPr>
        <w:t>observad</w:t>
      </w:r>
      <w:r w:rsidR="00B5116B">
        <w:rPr>
          <w:rFonts w:ascii="Ebrima" w:hAnsi="Ebrima" w:cs="Arial"/>
          <w:color w:val="000000"/>
          <w:sz w:val="22"/>
          <w:szCs w:val="22"/>
        </w:rPr>
        <w:t>os os procedimentos do Contrato de Cessão Fiduciária, principalmente a Ordem de Pagamentos nele indicada.</w:t>
      </w:r>
      <w:bookmarkEnd w:id="672"/>
      <w:r w:rsidR="005C050E">
        <w:rPr>
          <w:rFonts w:ascii="Ebrima" w:hAnsi="Ebrima" w:cs="Arial"/>
          <w:color w:val="000000"/>
          <w:sz w:val="22"/>
          <w:szCs w:val="22"/>
        </w:rPr>
        <w:t xml:space="preserve"> </w:t>
      </w:r>
    </w:p>
    <w:p w14:paraId="68AA8211" w14:textId="77777777" w:rsidR="00BC7310" w:rsidRDefault="00BC7310">
      <w:pPr>
        <w:spacing w:line="340" w:lineRule="exact"/>
        <w:jc w:val="both"/>
        <w:rPr>
          <w:rFonts w:ascii="Ebrima" w:hAnsi="Ebrima" w:cs="Arial"/>
          <w:color w:val="000000"/>
          <w:sz w:val="22"/>
          <w:szCs w:val="22"/>
        </w:rPr>
      </w:pPr>
    </w:p>
    <w:p w14:paraId="01D88A64" w14:textId="7E7F9A58" w:rsidR="005E6FDF" w:rsidRDefault="00560A71">
      <w:pPr>
        <w:spacing w:line="340" w:lineRule="exact"/>
        <w:jc w:val="both"/>
        <w:rPr>
          <w:rFonts w:ascii="Ebrima" w:hAnsi="Ebrima" w:cs="Arial"/>
          <w:color w:val="000000"/>
          <w:sz w:val="22"/>
          <w:szCs w:val="22"/>
        </w:rPr>
      </w:pPr>
      <w:bookmarkStart w:id="674" w:name="_Hlk57108664"/>
      <w:r>
        <w:rPr>
          <w:rFonts w:ascii="Ebrima" w:hAnsi="Ebrima" w:cs="Arial"/>
          <w:color w:val="000000"/>
          <w:sz w:val="22"/>
          <w:szCs w:val="22"/>
        </w:rPr>
        <w:t>3.21</w:t>
      </w:r>
      <w:r w:rsidR="005E6FDF" w:rsidRPr="00CA299C">
        <w:rPr>
          <w:rFonts w:ascii="Ebrima" w:hAnsi="Ebrima" w:cs="Arial"/>
          <w:color w:val="000000"/>
          <w:sz w:val="22"/>
          <w:szCs w:val="22"/>
        </w:rPr>
        <w:t>.</w:t>
      </w:r>
      <w:r w:rsidR="005E6FDF" w:rsidRPr="00CA299C">
        <w:rPr>
          <w:rFonts w:ascii="Ebrima" w:hAnsi="Ebrima" w:cs="Arial"/>
          <w:color w:val="000000"/>
          <w:sz w:val="22"/>
          <w:szCs w:val="22"/>
        </w:rPr>
        <w:tab/>
      </w:r>
      <w:r w:rsidR="00453B70" w:rsidRPr="00560A71">
        <w:rPr>
          <w:rFonts w:ascii="Ebrima" w:hAnsi="Ebrima" w:cs="Arial"/>
          <w:color w:val="000000"/>
          <w:sz w:val="22"/>
          <w:szCs w:val="22"/>
          <w:u w:val="single"/>
        </w:rPr>
        <w:t xml:space="preserve">Resgate </w:t>
      </w:r>
      <w:r w:rsidR="00453B70">
        <w:rPr>
          <w:rFonts w:ascii="Ebrima" w:hAnsi="Ebrima" w:cs="Arial"/>
          <w:color w:val="000000"/>
          <w:sz w:val="22"/>
          <w:szCs w:val="22"/>
          <w:u w:val="single"/>
        </w:rPr>
        <w:t>A</w:t>
      </w:r>
      <w:r w:rsidR="00453B70" w:rsidRPr="00560A71">
        <w:rPr>
          <w:rFonts w:ascii="Ebrima" w:hAnsi="Ebrima" w:cs="Arial"/>
          <w:color w:val="000000"/>
          <w:sz w:val="22"/>
          <w:szCs w:val="22"/>
          <w:u w:val="single"/>
        </w:rPr>
        <w:t>ntecipado</w:t>
      </w:r>
      <w:r w:rsidR="00453B70">
        <w:rPr>
          <w:rFonts w:ascii="Ebrima" w:hAnsi="Ebrima" w:cs="Arial"/>
          <w:color w:val="000000"/>
          <w:sz w:val="22"/>
          <w:szCs w:val="22"/>
          <w:u w:val="single"/>
        </w:rPr>
        <w:t xml:space="preserve"> Voluntário</w:t>
      </w:r>
      <w:r>
        <w:rPr>
          <w:rFonts w:ascii="Ebrima" w:hAnsi="Ebrima" w:cs="Arial"/>
          <w:color w:val="000000"/>
          <w:sz w:val="22"/>
          <w:szCs w:val="22"/>
        </w:rPr>
        <w:t xml:space="preserve">. </w:t>
      </w:r>
      <w:r w:rsidR="004B0B07" w:rsidRPr="00F52ABB">
        <w:rPr>
          <w:rFonts w:ascii="Ebrima" w:hAnsi="Ebrima"/>
          <w:sz w:val="22"/>
          <w:szCs w:val="22"/>
        </w:rPr>
        <w:t xml:space="preserve">A </w:t>
      </w:r>
      <w:r w:rsidR="006559CA">
        <w:rPr>
          <w:rFonts w:ascii="Ebrima" w:hAnsi="Ebrima"/>
          <w:sz w:val="22"/>
          <w:szCs w:val="22"/>
        </w:rPr>
        <w:t>Devedora</w:t>
      </w:r>
      <w:r w:rsidR="004B0B07" w:rsidRPr="00F52ABB">
        <w:rPr>
          <w:rFonts w:ascii="Ebrima" w:hAnsi="Ebrima"/>
          <w:sz w:val="22"/>
          <w:szCs w:val="22"/>
        </w:rPr>
        <w:t xml:space="preserve"> poderá, a seu exclusivo critério e conveniência, antecipar voluntariamente, de forma integral</w:t>
      </w:r>
      <w:r w:rsidR="00B830DA">
        <w:rPr>
          <w:rFonts w:ascii="Ebrima" w:hAnsi="Ebrima"/>
          <w:sz w:val="22"/>
          <w:szCs w:val="22"/>
        </w:rPr>
        <w:t xml:space="preserve"> ou parcial (desde que em valor mínimo de 10% (dez por cento) de seu saldo devedor à época)</w:t>
      </w:r>
      <w:r w:rsidR="004B0B07" w:rsidRPr="00F52ABB">
        <w:rPr>
          <w:rFonts w:ascii="Ebrima" w:hAnsi="Ebrima"/>
          <w:sz w:val="22"/>
          <w:szCs w:val="22"/>
        </w:rPr>
        <w:t xml:space="preserve">, o pagamento </w:t>
      </w:r>
      <w:r w:rsidR="00D51FE5">
        <w:rPr>
          <w:rFonts w:ascii="Ebrima" w:hAnsi="Ebrima"/>
          <w:sz w:val="22"/>
          <w:szCs w:val="22"/>
        </w:rPr>
        <w:t xml:space="preserve">da totalidade </w:t>
      </w:r>
      <w:r w:rsidR="004B0B07" w:rsidRPr="00F52ABB">
        <w:rPr>
          <w:rFonts w:ascii="Ebrima" w:hAnsi="Ebrima"/>
          <w:sz w:val="22"/>
          <w:szCs w:val="22"/>
        </w:rPr>
        <w:lastRenderedPageBreak/>
        <w:t xml:space="preserve">das </w:t>
      </w:r>
      <w:r w:rsidR="004B0B07">
        <w:rPr>
          <w:rFonts w:ascii="Ebrima" w:hAnsi="Ebrima"/>
          <w:sz w:val="22"/>
          <w:szCs w:val="22"/>
        </w:rPr>
        <w:t>Debêntures</w:t>
      </w:r>
      <w:r w:rsidR="00204432">
        <w:rPr>
          <w:rFonts w:ascii="Ebrima" w:hAnsi="Ebrima"/>
          <w:sz w:val="22"/>
          <w:szCs w:val="22"/>
        </w:rPr>
        <w:t xml:space="preserve"> das Séries A</w:t>
      </w:r>
      <w:r w:rsidR="00CD42E5">
        <w:rPr>
          <w:rFonts w:ascii="Ebrima" w:hAnsi="Ebrima"/>
          <w:sz w:val="22"/>
          <w:szCs w:val="22"/>
        </w:rPr>
        <w:t xml:space="preserve">, </w:t>
      </w:r>
      <w:r w:rsidR="004B0B07">
        <w:rPr>
          <w:rFonts w:ascii="Ebrima" w:hAnsi="Ebrima"/>
          <w:sz w:val="22"/>
          <w:szCs w:val="22"/>
        </w:rPr>
        <w:t xml:space="preserve">e </w:t>
      </w:r>
      <w:r w:rsidR="00DD751A">
        <w:rPr>
          <w:rFonts w:ascii="Ebrima" w:hAnsi="Ebrima"/>
          <w:sz w:val="22"/>
          <w:szCs w:val="22"/>
        </w:rPr>
        <w:t xml:space="preserve">realizar </w:t>
      </w:r>
      <w:r w:rsidR="008C7DBE">
        <w:rPr>
          <w:rFonts w:ascii="Ebrima" w:hAnsi="Ebrima"/>
          <w:sz w:val="22"/>
          <w:szCs w:val="22"/>
        </w:rPr>
        <w:t>sua</w:t>
      </w:r>
      <w:r w:rsidR="004B0B07">
        <w:rPr>
          <w:rFonts w:ascii="Ebrima" w:hAnsi="Ebrima"/>
          <w:sz w:val="22"/>
          <w:szCs w:val="22"/>
        </w:rPr>
        <w:t xml:space="preserve"> consequente </w:t>
      </w:r>
      <w:r w:rsidR="008C7DBE">
        <w:rPr>
          <w:rFonts w:ascii="Ebrima" w:hAnsi="Ebrima"/>
          <w:sz w:val="22"/>
          <w:szCs w:val="22"/>
        </w:rPr>
        <w:t>amortização extraordinária ou</w:t>
      </w:r>
      <w:r w:rsidR="004B0B07">
        <w:rPr>
          <w:rFonts w:ascii="Ebrima" w:hAnsi="Ebrima"/>
          <w:sz w:val="22"/>
          <w:szCs w:val="22"/>
        </w:rPr>
        <w:t xml:space="preserve"> resgate</w:t>
      </w:r>
      <w:r w:rsidR="004B0B07" w:rsidRPr="00F52ABB">
        <w:rPr>
          <w:rFonts w:ascii="Ebrima" w:hAnsi="Ebrima"/>
          <w:sz w:val="22"/>
          <w:szCs w:val="22"/>
        </w:rPr>
        <w:t xml:space="preserve"> mediante requerimento formal</w:t>
      </w:r>
      <w:r w:rsidR="004B0B07">
        <w:rPr>
          <w:rFonts w:ascii="Ebrima" w:hAnsi="Ebrima"/>
          <w:sz w:val="22"/>
          <w:szCs w:val="22"/>
        </w:rPr>
        <w:t xml:space="preserve"> à Debenturista</w:t>
      </w:r>
      <w:r w:rsidR="004B0B07" w:rsidRPr="00F52ABB">
        <w:rPr>
          <w:rFonts w:ascii="Ebrima" w:hAnsi="Ebrima"/>
          <w:sz w:val="22"/>
          <w:szCs w:val="22"/>
        </w:rPr>
        <w:t xml:space="preserve"> nesse sentido, enviado com antecedência mínima de </w:t>
      </w:r>
      <w:r w:rsidR="002672CE">
        <w:rPr>
          <w:rFonts w:ascii="Ebrima" w:hAnsi="Ebrima"/>
          <w:sz w:val="22"/>
          <w:szCs w:val="22"/>
        </w:rPr>
        <w:t>15</w:t>
      </w:r>
      <w:r w:rsidR="004B0B07" w:rsidRPr="00F52ABB">
        <w:rPr>
          <w:rFonts w:ascii="Ebrima" w:hAnsi="Ebrima"/>
          <w:sz w:val="22"/>
          <w:szCs w:val="22"/>
        </w:rPr>
        <w:t xml:space="preserve"> (</w:t>
      </w:r>
      <w:r w:rsidR="002672CE">
        <w:rPr>
          <w:rFonts w:ascii="Ebrima" w:hAnsi="Ebrima"/>
          <w:sz w:val="22"/>
          <w:szCs w:val="22"/>
        </w:rPr>
        <w:t>quinze</w:t>
      </w:r>
      <w:r w:rsidR="004B0B07" w:rsidRPr="00F52ABB">
        <w:rPr>
          <w:rFonts w:ascii="Ebrima" w:hAnsi="Ebrima"/>
          <w:sz w:val="22"/>
          <w:szCs w:val="22"/>
        </w:rPr>
        <w:t xml:space="preserve">) dias corridos da efetiva data do </w:t>
      </w:r>
      <w:r w:rsidR="004B0B07">
        <w:rPr>
          <w:rFonts w:ascii="Ebrima" w:hAnsi="Ebrima"/>
          <w:sz w:val="22"/>
          <w:szCs w:val="22"/>
        </w:rPr>
        <w:t>resgate</w:t>
      </w:r>
      <w:r w:rsidR="004B0B07" w:rsidRPr="00F52ABB">
        <w:rPr>
          <w:rFonts w:ascii="Ebrima" w:hAnsi="Ebrima"/>
          <w:sz w:val="22"/>
          <w:szCs w:val="22"/>
        </w:rPr>
        <w:t xml:space="preserve"> antecipado</w:t>
      </w:r>
      <w:r w:rsidR="001B5DA8">
        <w:rPr>
          <w:rFonts w:ascii="Ebrima" w:hAnsi="Ebrima"/>
          <w:sz w:val="22"/>
          <w:szCs w:val="22"/>
        </w:rPr>
        <w:t xml:space="preserve"> (“</w:t>
      </w:r>
      <w:r w:rsidR="001B5DA8" w:rsidRPr="001B5DA8">
        <w:rPr>
          <w:rFonts w:ascii="Ebrima" w:hAnsi="Ebrima"/>
          <w:sz w:val="22"/>
          <w:szCs w:val="22"/>
          <w:u w:val="single"/>
        </w:rPr>
        <w:t>Resgate Antecipado Voluntário</w:t>
      </w:r>
      <w:r w:rsidR="001B5DA8">
        <w:rPr>
          <w:rFonts w:ascii="Ebrima" w:hAnsi="Ebrima"/>
          <w:sz w:val="22"/>
          <w:szCs w:val="22"/>
        </w:rPr>
        <w:t>”)</w:t>
      </w:r>
      <w:r w:rsidR="004B0B07" w:rsidRPr="00F52ABB">
        <w:rPr>
          <w:rFonts w:ascii="Ebrima" w:hAnsi="Ebrima"/>
          <w:sz w:val="22"/>
          <w:szCs w:val="22"/>
        </w:rPr>
        <w:t xml:space="preserve">. Nessa hipótese, a </w:t>
      </w:r>
      <w:r w:rsidR="006559CA">
        <w:rPr>
          <w:rFonts w:ascii="Ebrima" w:hAnsi="Ebrima"/>
          <w:sz w:val="22"/>
          <w:szCs w:val="22"/>
        </w:rPr>
        <w:t>Devedora</w:t>
      </w:r>
      <w:r w:rsidR="004B0B07" w:rsidRPr="00F52ABB">
        <w:rPr>
          <w:rFonts w:ascii="Ebrima" w:hAnsi="Ebrima"/>
          <w:sz w:val="22"/>
          <w:szCs w:val="22"/>
        </w:rPr>
        <w:t xml:space="preserve"> ficará obrigada a pagar à </w:t>
      </w:r>
      <w:r w:rsidR="004B0B07">
        <w:rPr>
          <w:rFonts w:ascii="Ebrima" w:hAnsi="Ebrima"/>
          <w:sz w:val="22"/>
          <w:szCs w:val="22"/>
        </w:rPr>
        <w:t>Debenturista</w:t>
      </w:r>
      <w:r w:rsidR="004B0B07" w:rsidRPr="00F52ABB">
        <w:rPr>
          <w:rFonts w:ascii="Ebrima" w:hAnsi="Ebrima"/>
          <w:sz w:val="22"/>
          <w:szCs w:val="22"/>
        </w:rPr>
        <w:t xml:space="preserve">, de uma só vez, (i) o valor do saldo devedor das </w:t>
      </w:r>
      <w:r w:rsidR="004B0B07">
        <w:rPr>
          <w:rFonts w:ascii="Ebrima" w:hAnsi="Ebrima"/>
          <w:sz w:val="22"/>
          <w:szCs w:val="22"/>
        </w:rPr>
        <w:t>Debêntures</w:t>
      </w:r>
      <w:r w:rsidR="00204432">
        <w:rPr>
          <w:rFonts w:ascii="Ebrima" w:hAnsi="Ebrima"/>
          <w:sz w:val="22"/>
          <w:szCs w:val="22"/>
        </w:rPr>
        <w:t xml:space="preserve"> das Séries A</w:t>
      </w:r>
      <w:r w:rsidR="00CD42E5">
        <w:rPr>
          <w:rFonts w:ascii="Ebrima" w:hAnsi="Ebrima"/>
          <w:sz w:val="22"/>
          <w:szCs w:val="22"/>
        </w:rPr>
        <w:t xml:space="preserve"> </w:t>
      </w:r>
      <w:proofErr w:type="spellStart"/>
      <w:r w:rsidR="0039606E">
        <w:rPr>
          <w:rFonts w:ascii="Ebrima" w:hAnsi="Ebrima"/>
          <w:sz w:val="22"/>
          <w:szCs w:val="22"/>
        </w:rPr>
        <w:t>a</w:t>
      </w:r>
      <w:proofErr w:type="spellEnd"/>
      <w:r w:rsidR="0039606E">
        <w:rPr>
          <w:rFonts w:ascii="Ebrima" w:hAnsi="Ebrima"/>
          <w:sz w:val="22"/>
          <w:szCs w:val="22"/>
        </w:rPr>
        <w:t xml:space="preserve"> ser pago antecipadamente </w:t>
      </w:r>
      <w:r w:rsidR="004B0B07" w:rsidRPr="00F52ABB">
        <w:rPr>
          <w:rFonts w:ascii="Ebrima" w:hAnsi="Ebrima"/>
          <w:sz w:val="22"/>
          <w:szCs w:val="22"/>
        </w:rPr>
        <w:t>(</w:t>
      </w:r>
      <w:r w:rsidR="004B0B07">
        <w:rPr>
          <w:rFonts w:ascii="Ebrima" w:hAnsi="Ebrima"/>
          <w:sz w:val="22"/>
          <w:szCs w:val="22"/>
        </w:rPr>
        <w:t>incluindo a</w:t>
      </w:r>
      <w:r w:rsidR="004B0B07" w:rsidRPr="000C4F3F">
        <w:rPr>
          <w:rFonts w:ascii="Ebrima" w:hAnsi="Ebrima"/>
          <w:sz w:val="22"/>
        </w:rPr>
        <w:t xml:space="preserve"> Atualização Monetária e a Remuneração correspondentes, calculados </w:t>
      </w:r>
      <w:r w:rsidR="004B0B07" w:rsidRPr="000C4F3F">
        <w:rPr>
          <w:rFonts w:ascii="Ebrima" w:hAnsi="Ebrima"/>
          <w:i/>
          <w:sz w:val="22"/>
        </w:rPr>
        <w:t xml:space="preserve">pro rata </w:t>
      </w:r>
      <w:proofErr w:type="spellStart"/>
      <w:r w:rsidR="004B0B07" w:rsidRPr="000C4F3F">
        <w:rPr>
          <w:rFonts w:ascii="Ebrima" w:hAnsi="Ebrima"/>
          <w:i/>
          <w:sz w:val="22"/>
        </w:rPr>
        <w:t>temporis</w:t>
      </w:r>
      <w:proofErr w:type="spellEnd"/>
      <w:r w:rsidR="004B0B07" w:rsidRPr="00757AFD">
        <w:rPr>
          <w:rFonts w:ascii="Ebrima" w:hAnsi="Ebrima"/>
          <w:sz w:val="22"/>
        </w:rPr>
        <w:t>), (</w:t>
      </w:r>
      <w:proofErr w:type="spellStart"/>
      <w:r w:rsidR="004B0B07" w:rsidRPr="00757AFD">
        <w:rPr>
          <w:rFonts w:ascii="Ebrima" w:hAnsi="Ebrima"/>
          <w:sz w:val="22"/>
        </w:rPr>
        <w:t>ii</w:t>
      </w:r>
      <w:proofErr w:type="spellEnd"/>
      <w:r w:rsidR="004B0B07" w:rsidRPr="00757AFD">
        <w:rPr>
          <w:rFonts w:ascii="Ebrima" w:hAnsi="Ebrima"/>
          <w:sz w:val="22"/>
        </w:rPr>
        <w:t xml:space="preserve">) acrescido de multa compensatória de 2% (dois por cento) calculada sobre o saldo devedor se </w:t>
      </w:r>
      <w:r w:rsidR="004B0B07">
        <w:rPr>
          <w:rFonts w:ascii="Ebrima" w:hAnsi="Ebrima"/>
          <w:sz w:val="22"/>
          <w:szCs w:val="22"/>
        </w:rPr>
        <w:t>o pagamento</w:t>
      </w:r>
      <w:r w:rsidR="004B0B07" w:rsidRPr="00757AFD">
        <w:rPr>
          <w:rFonts w:ascii="Ebrima" w:hAnsi="Ebrima"/>
          <w:sz w:val="22"/>
        </w:rPr>
        <w:t xml:space="preserve"> </w:t>
      </w:r>
      <w:r w:rsidR="004B0B07" w:rsidRPr="00BC7310">
        <w:rPr>
          <w:rFonts w:ascii="Ebrima" w:hAnsi="Ebrima"/>
          <w:sz w:val="22"/>
          <w:szCs w:val="22"/>
        </w:rPr>
        <w:t xml:space="preserve">for realizado até o </w:t>
      </w:r>
      <w:r w:rsidR="00BA01CC" w:rsidRPr="00D63478">
        <w:rPr>
          <w:rFonts w:ascii="Ebrima" w:hAnsi="Ebrima"/>
          <w:sz w:val="22"/>
          <w:szCs w:val="22"/>
        </w:rPr>
        <w:t>36</w:t>
      </w:r>
      <w:r w:rsidR="00723A93" w:rsidRPr="00D63478">
        <w:rPr>
          <w:rFonts w:ascii="Ebrima" w:hAnsi="Ebrima"/>
          <w:sz w:val="22"/>
          <w:szCs w:val="22"/>
        </w:rPr>
        <w:t>º</w:t>
      </w:r>
      <w:r w:rsidR="00BC7310" w:rsidRPr="00D63478">
        <w:rPr>
          <w:rFonts w:ascii="Ebrima" w:hAnsi="Ebrima"/>
          <w:sz w:val="22"/>
          <w:szCs w:val="22"/>
        </w:rPr>
        <w:t xml:space="preserve"> (</w:t>
      </w:r>
      <w:r w:rsidR="00BA01CC" w:rsidRPr="00D63478">
        <w:rPr>
          <w:rFonts w:ascii="Ebrima" w:hAnsi="Ebrima"/>
          <w:sz w:val="22"/>
          <w:szCs w:val="22"/>
        </w:rPr>
        <w:t>trigésimo sexto</w:t>
      </w:r>
      <w:r w:rsidR="00BC7310" w:rsidRPr="00D63478">
        <w:rPr>
          <w:rFonts w:ascii="Ebrima" w:hAnsi="Ebrima"/>
          <w:sz w:val="22"/>
          <w:szCs w:val="22"/>
        </w:rPr>
        <w:t>)</w:t>
      </w:r>
      <w:r w:rsidR="004B0B07" w:rsidRPr="004B0B07">
        <w:rPr>
          <w:rFonts w:ascii="Ebrima" w:hAnsi="Ebrima"/>
          <w:sz w:val="22"/>
          <w:szCs w:val="22"/>
        </w:rPr>
        <w:t xml:space="preserve"> mês</w:t>
      </w:r>
      <w:r w:rsidR="004B0B07" w:rsidRPr="00757AFD">
        <w:rPr>
          <w:rFonts w:ascii="Ebrima" w:hAnsi="Ebrima"/>
          <w:sz w:val="22"/>
        </w:rPr>
        <w:t xml:space="preserve"> da </w:t>
      </w:r>
      <w:r w:rsidR="004B0B07">
        <w:rPr>
          <w:rFonts w:ascii="Ebrima" w:hAnsi="Ebrima"/>
          <w:sz w:val="22"/>
          <w:szCs w:val="22"/>
        </w:rPr>
        <w:t>Data de Emissão</w:t>
      </w:r>
      <w:r w:rsidR="00022711">
        <w:rPr>
          <w:rFonts w:ascii="Ebrima" w:hAnsi="Ebrima"/>
          <w:sz w:val="22"/>
          <w:szCs w:val="22"/>
        </w:rPr>
        <w:t xml:space="preserve"> (inclusive</w:t>
      </w:r>
      <w:r w:rsidR="00022711" w:rsidRPr="00246F43">
        <w:rPr>
          <w:rFonts w:ascii="Ebrima" w:hAnsi="Ebrima"/>
          <w:sz w:val="22"/>
          <w:szCs w:val="22"/>
        </w:rPr>
        <w:t>)</w:t>
      </w:r>
      <w:r w:rsidR="00E64C6E">
        <w:rPr>
          <w:rFonts w:ascii="Ebrima" w:hAnsi="Ebrima"/>
          <w:sz w:val="22"/>
          <w:szCs w:val="22"/>
        </w:rPr>
        <w:t xml:space="preserve">, ou seja, </w:t>
      </w:r>
      <w:r w:rsidR="00F31381">
        <w:rPr>
          <w:rFonts w:ascii="Ebrima" w:hAnsi="Ebrima"/>
          <w:sz w:val="22"/>
          <w:szCs w:val="22"/>
        </w:rPr>
        <w:t xml:space="preserve">dezembro </w:t>
      </w:r>
      <w:r w:rsidR="00E64C6E">
        <w:rPr>
          <w:rFonts w:ascii="Ebrima" w:hAnsi="Ebrima"/>
          <w:sz w:val="22"/>
          <w:szCs w:val="22"/>
        </w:rPr>
        <w:t>de 2023</w:t>
      </w:r>
      <w:r w:rsidR="004B0B07" w:rsidRPr="00F52ABB">
        <w:rPr>
          <w:rFonts w:ascii="Ebrima" w:hAnsi="Ebrima"/>
          <w:sz w:val="22"/>
          <w:szCs w:val="22"/>
        </w:rPr>
        <w:t>,</w:t>
      </w:r>
      <w:r w:rsidR="004B0B07" w:rsidRPr="00757AFD">
        <w:rPr>
          <w:rFonts w:ascii="Ebrima" w:hAnsi="Ebrima"/>
          <w:sz w:val="22"/>
        </w:rPr>
        <w:t xml:space="preserve"> ou </w:t>
      </w:r>
      <w:r w:rsidR="004B0B07" w:rsidRPr="00B60F1E">
        <w:rPr>
          <w:rFonts w:ascii="Ebrima" w:hAnsi="Ebrima"/>
          <w:sz w:val="22"/>
          <w:szCs w:val="22"/>
        </w:rPr>
        <w:t xml:space="preserve">sem </w:t>
      </w:r>
      <w:r w:rsidR="004B0B07" w:rsidRPr="00757AFD">
        <w:rPr>
          <w:rFonts w:ascii="Ebrima" w:hAnsi="Ebrima"/>
          <w:sz w:val="22"/>
        </w:rPr>
        <w:t>multa compensatória caso realizada após este prazo</w:t>
      </w:r>
      <w:r w:rsidRPr="000C4F3F">
        <w:rPr>
          <w:rFonts w:ascii="Ebrima" w:hAnsi="Ebrima"/>
          <w:sz w:val="22"/>
        </w:rPr>
        <w:t>.</w:t>
      </w:r>
      <w:r w:rsidR="00503F1C">
        <w:rPr>
          <w:rFonts w:ascii="Ebrima" w:hAnsi="Ebrima"/>
          <w:sz w:val="22"/>
        </w:rPr>
        <w:t xml:space="preserve"> </w:t>
      </w:r>
      <w:r w:rsidR="002C4E1A">
        <w:rPr>
          <w:rFonts w:ascii="Ebrima" w:hAnsi="Ebrima"/>
          <w:sz w:val="22"/>
        </w:rPr>
        <w:t>Com relação às Debêntures das Séries B, o Resgate Antecipado Voluntário</w:t>
      </w:r>
      <w:r w:rsidR="003061FD">
        <w:rPr>
          <w:rFonts w:ascii="Ebrima" w:hAnsi="Ebrima"/>
          <w:sz w:val="22"/>
        </w:rPr>
        <w:t xml:space="preserve"> somente</w:t>
      </w:r>
      <w:r w:rsidR="002C4E1A">
        <w:rPr>
          <w:rFonts w:ascii="Ebrima" w:hAnsi="Ebrima"/>
          <w:sz w:val="22"/>
        </w:rPr>
        <w:t xml:space="preserve"> poderá ser realizado</w:t>
      </w:r>
      <w:r w:rsidR="003061FD">
        <w:rPr>
          <w:rFonts w:ascii="Ebrima" w:hAnsi="Ebrima"/>
          <w:sz w:val="22"/>
        </w:rPr>
        <w:t>,</w:t>
      </w:r>
      <w:r w:rsidR="002C4E1A">
        <w:rPr>
          <w:rFonts w:ascii="Ebrima" w:hAnsi="Ebrima"/>
          <w:sz w:val="22"/>
        </w:rPr>
        <w:t xml:space="preserve"> de forma integral ou parcial </w:t>
      </w:r>
      <w:r w:rsidR="002C4E1A">
        <w:rPr>
          <w:rFonts w:ascii="Ebrima" w:hAnsi="Ebrima"/>
          <w:sz w:val="22"/>
          <w:szCs w:val="22"/>
        </w:rPr>
        <w:t>(desde que em valor mínimo de 10% (dez por cento) de seu saldo devedor à época)</w:t>
      </w:r>
      <w:r w:rsidR="0019192F">
        <w:rPr>
          <w:rFonts w:ascii="Ebrima" w:hAnsi="Ebrima"/>
          <w:sz w:val="22"/>
          <w:szCs w:val="22"/>
        </w:rPr>
        <w:t xml:space="preserve">, seguindo os mesmos procedimentos previstos neste item, a partir do 42º (quadragésimo segundo) mês </w:t>
      </w:r>
      <w:r w:rsidR="003061FD">
        <w:rPr>
          <w:rFonts w:ascii="Ebrima" w:hAnsi="Ebrima"/>
          <w:sz w:val="22"/>
          <w:szCs w:val="22"/>
        </w:rPr>
        <w:t xml:space="preserve">contado </w:t>
      </w:r>
      <w:r w:rsidR="0019192F">
        <w:rPr>
          <w:rFonts w:ascii="Ebrima" w:hAnsi="Ebrima"/>
          <w:sz w:val="22"/>
          <w:szCs w:val="22"/>
        </w:rPr>
        <w:t>da Data de Emissão (exclusive)</w:t>
      </w:r>
      <w:r w:rsidR="00E64C6E">
        <w:rPr>
          <w:rFonts w:ascii="Ebrima" w:hAnsi="Ebrima"/>
          <w:sz w:val="22"/>
          <w:szCs w:val="22"/>
        </w:rPr>
        <w:t>, ou seja, junho de 2024</w:t>
      </w:r>
      <w:r w:rsidR="0019192F">
        <w:rPr>
          <w:rFonts w:ascii="Ebrima" w:hAnsi="Ebrima"/>
          <w:sz w:val="22"/>
          <w:szCs w:val="22"/>
        </w:rPr>
        <w:t>, mediante o pagamento à Debenturista, de uma só vez</w:t>
      </w:r>
      <w:r w:rsidR="0019192F" w:rsidRPr="00F52ABB">
        <w:rPr>
          <w:rFonts w:ascii="Ebrima" w:hAnsi="Ebrima"/>
          <w:sz w:val="22"/>
          <w:szCs w:val="22"/>
        </w:rPr>
        <w:t xml:space="preserve">, </w:t>
      </w:r>
      <w:r w:rsidR="0019192F">
        <w:rPr>
          <w:rFonts w:ascii="Ebrima" w:hAnsi="Ebrima"/>
          <w:sz w:val="22"/>
          <w:szCs w:val="22"/>
        </w:rPr>
        <w:t>d</w:t>
      </w:r>
      <w:r w:rsidR="0019192F" w:rsidRPr="00F52ABB">
        <w:rPr>
          <w:rFonts w:ascii="Ebrima" w:hAnsi="Ebrima"/>
          <w:sz w:val="22"/>
          <w:szCs w:val="22"/>
        </w:rPr>
        <w:t xml:space="preserve">o valor do saldo devedor das </w:t>
      </w:r>
      <w:r w:rsidR="0019192F">
        <w:rPr>
          <w:rFonts w:ascii="Ebrima" w:hAnsi="Ebrima"/>
          <w:sz w:val="22"/>
          <w:szCs w:val="22"/>
        </w:rPr>
        <w:t xml:space="preserve">Debêntures das Séries B a ser pago antecipadamente </w:t>
      </w:r>
      <w:r w:rsidR="0019192F" w:rsidRPr="00F52ABB">
        <w:rPr>
          <w:rFonts w:ascii="Ebrima" w:hAnsi="Ebrima"/>
          <w:sz w:val="22"/>
          <w:szCs w:val="22"/>
        </w:rPr>
        <w:t>(</w:t>
      </w:r>
      <w:r w:rsidR="0019192F">
        <w:rPr>
          <w:rFonts w:ascii="Ebrima" w:hAnsi="Ebrima"/>
          <w:sz w:val="22"/>
          <w:szCs w:val="22"/>
        </w:rPr>
        <w:t>incluindo a</w:t>
      </w:r>
      <w:r w:rsidR="0019192F" w:rsidRPr="000C4F3F">
        <w:rPr>
          <w:rFonts w:ascii="Ebrima" w:hAnsi="Ebrima"/>
          <w:sz w:val="22"/>
        </w:rPr>
        <w:t xml:space="preserve"> Atualização Monetária e a Remuneração correspondentes, calculados </w:t>
      </w:r>
      <w:r w:rsidR="0019192F" w:rsidRPr="000C4F3F">
        <w:rPr>
          <w:rFonts w:ascii="Ebrima" w:hAnsi="Ebrima"/>
          <w:i/>
          <w:sz w:val="22"/>
        </w:rPr>
        <w:t xml:space="preserve">pro rata </w:t>
      </w:r>
      <w:proofErr w:type="spellStart"/>
      <w:r w:rsidR="0019192F" w:rsidRPr="000C4F3F">
        <w:rPr>
          <w:rFonts w:ascii="Ebrima" w:hAnsi="Ebrima"/>
          <w:i/>
          <w:sz w:val="22"/>
        </w:rPr>
        <w:t>temporis</w:t>
      </w:r>
      <w:proofErr w:type="spellEnd"/>
      <w:r w:rsidR="0019192F" w:rsidRPr="00757AFD">
        <w:rPr>
          <w:rFonts w:ascii="Ebrima" w:hAnsi="Ebrima"/>
          <w:sz w:val="22"/>
        </w:rPr>
        <w:t>)</w:t>
      </w:r>
      <w:r w:rsidR="0019192F">
        <w:rPr>
          <w:rFonts w:ascii="Ebrima" w:hAnsi="Ebrima"/>
          <w:sz w:val="22"/>
        </w:rPr>
        <w:t>. C</w:t>
      </w:r>
      <w:r w:rsidR="0019192F">
        <w:rPr>
          <w:rFonts w:ascii="Ebrima" w:hAnsi="Ebrima"/>
          <w:sz w:val="22"/>
          <w:szCs w:val="22"/>
        </w:rPr>
        <w:t xml:space="preserve">aso o Resgate Antecipado Voluntário recaia sobre a totalidade das Debêntures, </w:t>
      </w:r>
      <w:r w:rsidR="0019192F" w:rsidRPr="00B60F1E">
        <w:rPr>
          <w:rFonts w:ascii="Ebrima" w:hAnsi="Ebrima"/>
          <w:sz w:val="22"/>
          <w:szCs w:val="22"/>
        </w:rPr>
        <w:t xml:space="preserve">adicionado de todas </w:t>
      </w:r>
      <w:r w:rsidR="0019192F" w:rsidRPr="00757AFD">
        <w:rPr>
          <w:rFonts w:ascii="Ebrima" w:hAnsi="Ebrima"/>
          <w:sz w:val="22"/>
        </w:rPr>
        <w:t xml:space="preserve">as despesas recorrentes da Operação, </w:t>
      </w:r>
      <w:r w:rsidR="0019192F" w:rsidRPr="00246F43">
        <w:rPr>
          <w:rFonts w:ascii="Ebrima" w:hAnsi="Ebrima"/>
          <w:sz w:val="22"/>
          <w:szCs w:val="22"/>
        </w:rPr>
        <w:t xml:space="preserve">incorridas até a data do </w:t>
      </w:r>
      <w:r w:rsidR="0019192F">
        <w:rPr>
          <w:rFonts w:ascii="Ebrima" w:hAnsi="Ebrima"/>
          <w:sz w:val="22"/>
          <w:szCs w:val="22"/>
        </w:rPr>
        <w:t>Resgate Antecipado Voluntário</w:t>
      </w:r>
      <w:r w:rsidR="0019192F" w:rsidRPr="00246F43">
        <w:rPr>
          <w:rFonts w:ascii="Ebrima" w:hAnsi="Ebrima"/>
          <w:sz w:val="22"/>
          <w:szCs w:val="22"/>
        </w:rPr>
        <w:t>,</w:t>
      </w:r>
      <w:r w:rsidR="0019192F" w:rsidRPr="00856A8F">
        <w:rPr>
          <w:rFonts w:ascii="Ebrima" w:hAnsi="Ebrima"/>
          <w:sz w:val="22"/>
          <w:szCs w:val="22"/>
        </w:rPr>
        <w:t xml:space="preserve"> </w:t>
      </w:r>
      <w:r w:rsidR="0019192F" w:rsidRPr="00757AFD">
        <w:rPr>
          <w:rFonts w:ascii="Ebrima" w:hAnsi="Ebrima"/>
          <w:sz w:val="22"/>
        </w:rPr>
        <w:t xml:space="preserve">indicadas no </w:t>
      </w:r>
      <w:r w:rsidR="0019192F" w:rsidRPr="00757AFD">
        <w:rPr>
          <w:rFonts w:ascii="Ebrima" w:hAnsi="Ebrima"/>
          <w:sz w:val="22"/>
          <w:u w:val="single"/>
        </w:rPr>
        <w:t xml:space="preserve">Anexo </w:t>
      </w:r>
      <w:r w:rsidR="0019192F">
        <w:rPr>
          <w:rFonts w:ascii="Ebrima" w:hAnsi="Ebrima"/>
          <w:sz w:val="22"/>
          <w:u w:val="single"/>
        </w:rPr>
        <w:t>I</w:t>
      </w:r>
      <w:r w:rsidR="0019192F" w:rsidRPr="00757AFD">
        <w:rPr>
          <w:rFonts w:ascii="Ebrima" w:hAnsi="Ebrima"/>
          <w:sz w:val="22"/>
          <w:u w:val="single"/>
        </w:rPr>
        <w:t>V</w:t>
      </w:r>
      <w:r w:rsidR="0019192F" w:rsidRPr="00757AFD">
        <w:rPr>
          <w:rFonts w:ascii="Ebrima" w:hAnsi="Ebrima"/>
          <w:sz w:val="22"/>
        </w:rPr>
        <w:t xml:space="preserve"> (“</w:t>
      </w:r>
      <w:r w:rsidR="0019192F" w:rsidRPr="00757AFD">
        <w:rPr>
          <w:rFonts w:ascii="Ebrima" w:hAnsi="Ebrima"/>
          <w:sz w:val="22"/>
          <w:u w:val="single"/>
        </w:rPr>
        <w:t>Despesas Recorrentes</w:t>
      </w:r>
      <w:r w:rsidR="0019192F" w:rsidRPr="00757AFD">
        <w:rPr>
          <w:rFonts w:ascii="Ebrima" w:hAnsi="Ebrima"/>
          <w:sz w:val="22"/>
        </w:rPr>
        <w:t>”), e demais obrigações do Patrimônio Separado em aberto à época, conforme previstas no Termo de Securitização</w:t>
      </w:r>
      <w:r w:rsidR="0019192F">
        <w:rPr>
          <w:rFonts w:ascii="Ebrima" w:hAnsi="Ebrima"/>
          <w:sz w:val="22"/>
        </w:rPr>
        <w:t>.</w:t>
      </w:r>
    </w:p>
    <w:bookmarkEnd w:id="674"/>
    <w:p w14:paraId="5EF4A844" w14:textId="77777777" w:rsidR="00CD42E5" w:rsidRDefault="00CD42E5">
      <w:pPr>
        <w:spacing w:line="340" w:lineRule="exact"/>
        <w:ind w:left="705"/>
        <w:jc w:val="both"/>
        <w:rPr>
          <w:rFonts w:ascii="Ebrima" w:hAnsi="Ebrima" w:cs="Arial"/>
          <w:color w:val="000000"/>
          <w:sz w:val="22"/>
          <w:szCs w:val="22"/>
        </w:rPr>
      </w:pPr>
    </w:p>
    <w:p w14:paraId="54A239F6" w14:textId="7BE48988" w:rsidR="00EE1DFF" w:rsidRDefault="00EE1DFF">
      <w:pPr>
        <w:spacing w:line="340" w:lineRule="exact"/>
        <w:ind w:left="705"/>
        <w:jc w:val="both"/>
        <w:rPr>
          <w:rFonts w:ascii="Ebrima" w:hAnsi="Ebrima"/>
          <w:sz w:val="22"/>
        </w:rPr>
      </w:pPr>
      <w:r>
        <w:rPr>
          <w:rFonts w:ascii="Ebrima" w:hAnsi="Ebrima" w:cs="Arial"/>
          <w:color w:val="000000"/>
          <w:sz w:val="22"/>
          <w:szCs w:val="22"/>
        </w:rPr>
        <w:t>3.21.1.</w:t>
      </w:r>
      <w:r>
        <w:rPr>
          <w:rFonts w:ascii="Ebrima" w:hAnsi="Ebrima" w:cs="Arial"/>
          <w:color w:val="000000"/>
          <w:sz w:val="22"/>
          <w:szCs w:val="22"/>
        </w:rPr>
        <w:tab/>
        <w:t xml:space="preserve">Os valores recebidos pela Debenturista a título de </w:t>
      </w:r>
      <w:r w:rsidR="001B5DA8">
        <w:rPr>
          <w:rFonts w:ascii="Ebrima" w:hAnsi="Ebrima" w:cs="Arial"/>
          <w:color w:val="000000"/>
          <w:sz w:val="22"/>
          <w:szCs w:val="22"/>
        </w:rPr>
        <w:t>Resgate Antecipado Voluntário</w:t>
      </w:r>
      <w:r>
        <w:rPr>
          <w:rFonts w:ascii="Ebrima" w:hAnsi="Ebrima" w:cs="Arial"/>
          <w:color w:val="000000"/>
          <w:sz w:val="22"/>
          <w:szCs w:val="22"/>
        </w:rPr>
        <w:t xml:space="preserve"> das Debêntures</w:t>
      </w:r>
      <w:r w:rsidR="00204432">
        <w:rPr>
          <w:rFonts w:ascii="Ebrima" w:hAnsi="Ebrima" w:cs="Arial"/>
          <w:color w:val="000000"/>
          <w:sz w:val="22"/>
          <w:szCs w:val="22"/>
        </w:rPr>
        <w:t xml:space="preserve"> </w:t>
      </w:r>
      <w:r>
        <w:rPr>
          <w:rFonts w:ascii="Ebrima" w:hAnsi="Ebrima" w:cs="Arial"/>
          <w:color w:val="000000"/>
          <w:sz w:val="22"/>
          <w:szCs w:val="22"/>
        </w:rPr>
        <w:t>serão utilizados para promover o</w:t>
      </w:r>
      <w:r w:rsidR="001B5DA8">
        <w:rPr>
          <w:rFonts w:ascii="Ebrima" w:hAnsi="Ebrima" w:cs="Arial"/>
          <w:color w:val="000000"/>
          <w:sz w:val="22"/>
          <w:szCs w:val="22"/>
        </w:rPr>
        <w:t xml:space="preserve"> pagamento</w:t>
      </w:r>
      <w:r>
        <w:rPr>
          <w:rFonts w:ascii="Ebrima" w:hAnsi="Ebrima" w:cs="Arial"/>
          <w:color w:val="000000"/>
          <w:sz w:val="22"/>
          <w:szCs w:val="22"/>
        </w:rPr>
        <w:t xml:space="preserve"> antecipado dos CRI</w:t>
      </w:r>
      <w:r w:rsidR="00204432">
        <w:rPr>
          <w:rFonts w:ascii="Ebrima" w:hAnsi="Ebrima" w:cs="Arial"/>
          <w:color w:val="000000"/>
          <w:sz w:val="22"/>
          <w:szCs w:val="22"/>
        </w:rPr>
        <w:t xml:space="preserve"> nos montantes correspondentes</w:t>
      </w:r>
      <w:r w:rsidR="00B830DA">
        <w:rPr>
          <w:rFonts w:ascii="Ebrima" w:hAnsi="Ebrima" w:cs="Arial"/>
          <w:color w:val="000000"/>
          <w:sz w:val="22"/>
          <w:szCs w:val="22"/>
        </w:rPr>
        <w:t xml:space="preserve"> a tais Debêntures</w:t>
      </w:r>
      <w:r>
        <w:rPr>
          <w:rFonts w:ascii="Ebrima" w:hAnsi="Ebrima" w:cs="Arial"/>
          <w:color w:val="000000"/>
          <w:sz w:val="22"/>
          <w:szCs w:val="22"/>
        </w:rPr>
        <w:t>.</w:t>
      </w:r>
      <w:r w:rsidR="00FB11DC">
        <w:rPr>
          <w:rFonts w:ascii="Ebrima" w:hAnsi="Ebrima" w:cs="Arial"/>
          <w:color w:val="000000"/>
          <w:sz w:val="22"/>
          <w:szCs w:val="22"/>
        </w:rPr>
        <w:t xml:space="preserve"> </w:t>
      </w:r>
      <w:r w:rsidR="00FB11DC" w:rsidRPr="00503F1C">
        <w:rPr>
          <w:rFonts w:ascii="Ebrima" w:hAnsi="Ebrima"/>
          <w:sz w:val="22"/>
        </w:rPr>
        <w:t xml:space="preserve">O prazo indicado acima é estipulado de modo a favorecer o operacional da </w:t>
      </w:r>
      <w:r w:rsidR="00FB11DC">
        <w:rPr>
          <w:rFonts w:ascii="Ebrima" w:hAnsi="Ebrima"/>
          <w:sz w:val="22"/>
        </w:rPr>
        <w:t>Debenturista</w:t>
      </w:r>
      <w:r w:rsidR="00FB11DC" w:rsidRPr="00503F1C">
        <w:rPr>
          <w:rFonts w:ascii="Ebrima" w:hAnsi="Ebrima"/>
          <w:sz w:val="22"/>
        </w:rPr>
        <w:t xml:space="preserve">, podendo esta renunciar seu cumprimento, a seu critério, caso consiga operacionalizar a recompra e resgate dos CRI </w:t>
      </w:r>
      <w:r w:rsidR="00CD42E5">
        <w:rPr>
          <w:rFonts w:ascii="Ebrima" w:hAnsi="Ebrima"/>
          <w:sz w:val="22"/>
        </w:rPr>
        <w:t xml:space="preserve">correspondentes </w:t>
      </w:r>
      <w:r w:rsidR="00FB11DC" w:rsidRPr="00503F1C">
        <w:rPr>
          <w:rFonts w:ascii="Ebrima" w:hAnsi="Ebrima"/>
          <w:sz w:val="22"/>
        </w:rPr>
        <w:t>em tempo menor</w:t>
      </w:r>
      <w:r w:rsidR="00FB11DC">
        <w:rPr>
          <w:rFonts w:ascii="Ebrima" w:hAnsi="Ebrima"/>
          <w:sz w:val="22"/>
        </w:rPr>
        <w:t>.</w:t>
      </w:r>
    </w:p>
    <w:p w14:paraId="097D2CD5" w14:textId="222D95C3" w:rsidR="003061FD" w:rsidRDefault="003061FD">
      <w:pPr>
        <w:spacing w:line="340" w:lineRule="exact"/>
        <w:ind w:left="705"/>
        <w:jc w:val="both"/>
        <w:rPr>
          <w:rFonts w:ascii="Ebrima" w:hAnsi="Ebrima"/>
          <w:sz w:val="22"/>
        </w:rPr>
      </w:pPr>
    </w:p>
    <w:p w14:paraId="49D71E06" w14:textId="4E66CD7B" w:rsidR="003061FD" w:rsidRDefault="003061FD">
      <w:pPr>
        <w:spacing w:line="340" w:lineRule="exact"/>
        <w:ind w:left="705"/>
        <w:jc w:val="both"/>
        <w:rPr>
          <w:rFonts w:ascii="Ebrima" w:hAnsi="Ebrima"/>
          <w:sz w:val="22"/>
        </w:rPr>
      </w:pPr>
      <w:r>
        <w:rPr>
          <w:rFonts w:ascii="Ebrima" w:hAnsi="Ebrima"/>
          <w:sz w:val="22"/>
        </w:rPr>
        <w:t>3.21.1.</w:t>
      </w:r>
      <w:r>
        <w:rPr>
          <w:rFonts w:ascii="Ebrima" w:hAnsi="Ebrima"/>
          <w:sz w:val="22"/>
        </w:rPr>
        <w:tab/>
        <w:t xml:space="preserve">As Debêntures das Séries B não poderão ser resgatadas antecipadamente antes do </w:t>
      </w:r>
      <w:r>
        <w:rPr>
          <w:rFonts w:ascii="Ebrima" w:hAnsi="Ebrima"/>
          <w:sz w:val="22"/>
          <w:szCs w:val="22"/>
        </w:rPr>
        <w:t>42º (quadragésimo segundo) mês contado da Data de Emissão (inclusive).</w:t>
      </w:r>
    </w:p>
    <w:p w14:paraId="6E9674BF" w14:textId="77777777" w:rsidR="002A23EB" w:rsidRPr="00CA299C" w:rsidRDefault="002A23EB">
      <w:pPr>
        <w:spacing w:line="340" w:lineRule="exact"/>
        <w:rPr>
          <w:rFonts w:ascii="Ebrima" w:hAnsi="Ebrima" w:cs="Arial"/>
          <w:b/>
          <w:color w:val="000000"/>
          <w:sz w:val="22"/>
          <w:szCs w:val="22"/>
        </w:rPr>
      </w:pPr>
    </w:p>
    <w:p w14:paraId="1D09B02F" w14:textId="77777777" w:rsidR="000D4CD8" w:rsidRPr="00CA299C" w:rsidRDefault="000D4CD8">
      <w:pPr>
        <w:spacing w:line="340" w:lineRule="exact"/>
        <w:jc w:val="both"/>
        <w:rPr>
          <w:rFonts w:ascii="Ebrima" w:hAnsi="Ebrima" w:cs="Arial"/>
          <w:color w:val="000000"/>
          <w:sz w:val="22"/>
          <w:szCs w:val="22"/>
        </w:rPr>
      </w:pPr>
      <w:r>
        <w:rPr>
          <w:rFonts w:ascii="Ebrima" w:hAnsi="Ebrima" w:cs="Arial"/>
          <w:color w:val="000000"/>
          <w:sz w:val="22"/>
          <w:szCs w:val="22"/>
        </w:rPr>
        <w:lastRenderedPageBreak/>
        <w:t>3.22</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0D4CD8">
        <w:rPr>
          <w:rFonts w:ascii="Ebrima" w:hAnsi="Ebrima" w:cs="Arial"/>
          <w:color w:val="000000"/>
          <w:sz w:val="22"/>
          <w:szCs w:val="22"/>
          <w:u w:val="single"/>
        </w:rPr>
        <w:t>Vencimento em finais de semana ou feriados</w:t>
      </w:r>
      <w:r>
        <w:rPr>
          <w:rFonts w:ascii="Ebrima" w:hAnsi="Ebrima" w:cs="Arial"/>
          <w:color w:val="000000"/>
          <w:sz w:val="22"/>
          <w:szCs w:val="22"/>
        </w:rPr>
        <w:t xml:space="preserve">. </w:t>
      </w:r>
      <w:r w:rsidR="002A23EB" w:rsidRPr="00CA299C">
        <w:rPr>
          <w:rFonts w:ascii="Ebrima" w:hAnsi="Ebrima" w:cs="Arial"/>
          <w:color w:val="000000"/>
          <w:sz w:val="22"/>
          <w:szCs w:val="22"/>
        </w:rPr>
        <w:t xml:space="preserve">Todo vencimento relativo a qualquer evento de pagamento das Debêntures previsto nesta Escritura que ocorra em </w:t>
      </w:r>
      <w:r>
        <w:rPr>
          <w:rFonts w:ascii="Ebrima" w:hAnsi="Ebrima" w:cs="Arial"/>
          <w:color w:val="000000"/>
          <w:sz w:val="22"/>
          <w:szCs w:val="22"/>
        </w:rPr>
        <w:t>qualquer dia que não seja um Dia Útil será</w:t>
      </w:r>
      <w:r w:rsidR="002A23EB" w:rsidRPr="00CA299C">
        <w:rPr>
          <w:rFonts w:ascii="Ebrima" w:hAnsi="Ebrima" w:cs="Arial"/>
          <w:color w:val="000000"/>
          <w:sz w:val="22"/>
          <w:szCs w:val="22"/>
        </w:rPr>
        <w:t xml:space="preserve"> prorrogado para o primeiro </w:t>
      </w:r>
      <w:r w:rsidRPr="00CA299C">
        <w:rPr>
          <w:rFonts w:ascii="Ebrima" w:hAnsi="Ebrima" w:cs="Arial"/>
          <w:color w:val="000000"/>
          <w:sz w:val="22"/>
          <w:szCs w:val="22"/>
        </w:rPr>
        <w:t xml:space="preserve">Dia Útil </w:t>
      </w:r>
      <w:r w:rsidR="002A23EB" w:rsidRPr="00CA299C">
        <w:rPr>
          <w:rFonts w:ascii="Ebrima" w:hAnsi="Ebrima" w:cs="Arial"/>
          <w:color w:val="000000"/>
          <w:sz w:val="22"/>
          <w:szCs w:val="22"/>
        </w:rPr>
        <w:t>subseq</w:t>
      </w:r>
      <w:r>
        <w:rPr>
          <w:rFonts w:ascii="Ebrima" w:hAnsi="Ebrima" w:cs="Arial"/>
          <w:color w:val="000000"/>
          <w:sz w:val="22"/>
          <w:szCs w:val="22"/>
        </w:rPr>
        <w:t>u</w:t>
      </w:r>
      <w:r w:rsidR="002A23EB" w:rsidRPr="00CA299C">
        <w:rPr>
          <w:rFonts w:ascii="Ebrima" w:hAnsi="Ebrima" w:cs="Arial"/>
          <w:color w:val="000000"/>
          <w:sz w:val="22"/>
          <w:szCs w:val="22"/>
        </w:rPr>
        <w:t>ente</w:t>
      </w:r>
      <w:r>
        <w:rPr>
          <w:rFonts w:ascii="Ebrima" w:hAnsi="Ebrima" w:cs="Arial"/>
          <w:color w:val="000000"/>
          <w:sz w:val="22"/>
          <w:szCs w:val="22"/>
        </w:rPr>
        <w:t xml:space="preserve"> sem qualquer penalidade;</w:t>
      </w:r>
      <w:r w:rsidR="002A23EB" w:rsidRPr="00CA299C">
        <w:rPr>
          <w:rFonts w:ascii="Ebrima" w:hAnsi="Ebrima" w:cs="Arial"/>
          <w:color w:val="000000"/>
          <w:sz w:val="22"/>
          <w:szCs w:val="22"/>
        </w:rPr>
        <w:t xml:space="preserve"> sendo</w:t>
      </w:r>
      <w:r>
        <w:rPr>
          <w:rFonts w:ascii="Ebrima" w:hAnsi="Ebrima" w:cs="Arial"/>
          <w:color w:val="000000"/>
          <w:sz w:val="22"/>
          <w:szCs w:val="22"/>
        </w:rPr>
        <w:t>, contudo,</w:t>
      </w:r>
      <w:r w:rsidR="002A23EB" w:rsidRPr="00CA299C">
        <w:rPr>
          <w:rFonts w:ascii="Ebrima" w:hAnsi="Ebrima" w:cs="Arial"/>
          <w:color w:val="000000"/>
          <w:sz w:val="22"/>
          <w:szCs w:val="22"/>
        </w:rPr>
        <w:t xml:space="preserve"> </w:t>
      </w:r>
      <w:r>
        <w:rPr>
          <w:rFonts w:ascii="Ebrima" w:hAnsi="Ebrima" w:cs="Arial"/>
          <w:color w:val="000000"/>
          <w:sz w:val="22"/>
          <w:szCs w:val="22"/>
        </w:rPr>
        <w:t xml:space="preserve">a Atualização Monetária e a Remuneração </w:t>
      </w:r>
      <w:r w:rsidR="002A23EB" w:rsidRPr="00CA299C">
        <w:rPr>
          <w:rFonts w:ascii="Ebrima" w:hAnsi="Ebrima" w:cs="Arial"/>
          <w:color w:val="000000"/>
          <w:sz w:val="22"/>
          <w:szCs w:val="22"/>
        </w:rPr>
        <w:t>calculados até essa data, inclusive, iniciando-se, a partir dessa data, inclusive, o período seguinte regular de apuração e cálculo d</w:t>
      </w:r>
      <w:r>
        <w:rPr>
          <w:rFonts w:ascii="Ebrima" w:hAnsi="Ebrima" w:cs="Arial"/>
          <w:color w:val="000000"/>
          <w:sz w:val="22"/>
          <w:szCs w:val="22"/>
        </w:rPr>
        <w:t xml:space="preserve">a Atualização Monetária e da Remuneração </w:t>
      </w:r>
      <w:r w:rsidR="002A23EB" w:rsidRPr="00CA299C">
        <w:rPr>
          <w:rFonts w:ascii="Ebrima" w:hAnsi="Ebrima" w:cs="Arial"/>
          <w:color w:val="000000"/>
          <w:sz w:val="22"/>
          <w:szCs w:val="22"/>
        </w:rPr>
        <w:t xml:space="preserve">incidentes sobre as Debêntures. </w:t>
      </w:r>
    </w:p>
    <w:p w14:paraId="17B8CB07" w14:textId="77777777" w:rsidR="002A23EB" w:rsidRPr="00CA299C" w:rsidRDefault="002A23EB">
      <w:pPr>
        <w:spacing w:line="340" w:lineRule="exact"/>
        <w:rPr>
          <w:rFonts w:ascii="Ebrima" w:hAnsi="Ebrima" w:cs="Arial"/>
          <w:b/>
          <w:color w:val="000000"/>
          <w:sz w:val="22"/>
          <w:szCs w:val="22"/>
        </w:rPr>
      </w:pPr>
    </w:p>
    <w:p w14:paraId="275177C1" w14:textId="0788794D" w:rsidR="002A23EB" w:rsidRDefault="002746B4">
      <w:pPr>
        <w:spacing w:line="340" w:lineRule="exact"/>
        <w:jc w:val="both"/>
        <w:rPr>
          <w:rFonts w:ascii="Ebrima" w:hAnsi="Ebrima" w:cs="Arial"/>
          <w:color w:val="000000"/>
          <w:sz w:val="22"/>
          <w:szCs w:val="22"/>
        </w:rPr>
      </w:pPr>
      <w:r>
        <w:rPr>
          <w:rFonts w:ascii="Ebrima" w:hAnsi="Ebrima" w:cs="Arial"/>
          <w:color w:val="000000"/>
          <w:sz w:val="22"/>
          <w:szCs w:val="22"/>
        </w:rPr>
        <w:t>3</w:t>
      </w:r>
      <w:r w:rsidR="002A23EB" w:rsidRPr="00CA299C">
        <w:rPr>
          <w:rFonts w:ascii="Ebrima" w:hAnsi="Ebrima" w:cs="Arial"/>
          <w:color w:val="000000"/>
          <w:sz w:val="22"/>
          <w:szCs w:val="22"/>
        </w:rPr>
        <w:t>.</w:t>
      </w:r>
      <w:r w:rsidR="0053534E" w:rsidRPr="00CA299C">
        <w:rPr>
          <w:rFonts w:ascii="Ebrima" w:hAnsi="Ebrima" w:cs="Arial"/>
          <w:color w:val="000000"/>
          <w:sz w:val="22"/>
          <w:szCs w:val="22"/>
        </w:rPr>
        <w:t>2</w:t>
      </w:r>
      <w:r>
        <w:rPr>
          <w:rFonts w:ascii="Ebrima" w:hAnsi="Ebrima" w:cs="Arial"/>
          <w:color w:val="000000"/>
          <w:sz w:val="22"/>
          <w:szCs w:val="22"/>
        </w:rPr>
        <w:t>3</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2746B4">
        <w:rPr>
          <w:rFonts w:ascii="Ebrima" w:hAnsi="Ebrima" w:cs="Arial"/>
          <w:color w:val="000000"/>
          <w:sz w:val="22"/>
          <w:szCs w:val="22"/>
          <w:u w:val="single"/>
        </w:rPr>
        <w:t>Cessão e Transferência</w:t>
      </w:r>
      <w:r w:rsidRPr="002746B4">
        <w:rPr>
          <w:rFonts w:ascii="Ebrima" w:hAnsi="Ebrima" w:cs="Arial"/>
          <w:color w:val="000000"/>
          <w:sz w:val="22"/>
          <w:szCs w:val="22"/>
        </w:rPr>
        <w:t xml:space="preserve">. </w:t>
      </w:r>
      <w:r w:rsidR="002A23EB" w:rsidRPr="00CA299C">
        <w:rPr>
          <w:rFonts w:ascii="Ebrima" w:hAnsi="Ebrima" w:cs="Arial"/>
          <w:color w:val="000000"/>
          <w:sz w:val="22"/>
          <w:szCs w:val="22"/>
        </w:rPr>
        <w:t xml:space="preserve">Após </w:t>
      </w:r>
      <w:r w:rsidR="0053534E" w:rsidRPr="00CA299C">
        <w:rPr>
          <w:rFonts w:ascii="Ebrima" w:hAnsi="Ebrima" w:cs="Arial"/>
          <w:color w:val="000000"/>
          <w:sz w:val="22"/>
          <w:szCs w:val="22"/>
        </w:rPr>
        <w:t>su</w:t>
      </w:r>
      <w:r w:rsidR="00FD7C73" w:rsidRPr="00CA299C">
        <w:rPr>
          <w:rFonts w:ascii="Ebrima" w:hAnsi="Ebrima" w:cs="Arial"/>
          <w:color w:val="000000"/>
          <w:sz w:val="22"/>
          <w:szCs w:val="22"/>
        </w:rPr>
        <w:t>a integralização</w:t>
      </w:r>
      <w:r w:rsidR="002A23EB" w:rsidRPr="00CA299C">
        <w:rPr>
          <w:rFonts w:ascii="Ebrima" w:hAnsi="Ebrima" w:cs="Arial"/>
          <w:sz w:val="22"/>
          <w:szCs w:val="22"/>
        </w:rPr>
        <w:t>,</w:t>
      </w:r>
      <w:r w:rsidR="008E626B">
        <w:rPr>
          <w:rFonts w:ascii="Ebrima" w:hAnsi="Ebrima" w:cs="Arial"/>
          <w:sz w:val="22"/>
          <w:szCs w:val="22"/>
        </w:rPr>
        <w:t xml:space="preserve"> </w:t>
      </w:r>
      <w:r w:rsidR="008E626B">
        <w:rPr>
          <w:rFonts w:ascii="Ebrima" w:hAnsi="Ebrima" w:cs="Arial"/>
          <w:color w:val="000000"/>
          <w:sz w:val="22"/>
          <w:szCs w:val="22"/>
        </w:rPr>
        <w:t xml:space="preserve">cada série de </w:t>
      </w:r>
      <w:r w:rsidR="002A23EB" w:rsidRPr="00CA299C">
        <w:rPr>
          <w:rFonts w:ascii="Ebrima" w:hAnsi="Ebrima" w:cs="Arial"/>
          <w:color w:val="000000"/>
          <w:sz w:val="22"/>
          <w:szCs w:val="22"/>
        </w:rPr>
        <w:t xml:space="preserve">Debêntures </w:t>
      </w:r>
      <w:r>
        <w:rPr>
          <w:rFonts w:ascii="Ebrima" w:hAnsi="Ebrima" w:cs="Arial"/>
          <w:color w:val="000000"/>
          <w:sz w:val="22"/>
          <w:szCs w:val="22"/>
        </w:rPr>
        <w:t xml:space="preserve">não </w:t>
      </w:r>
      <w:r w:rsidR="002A23EB" w:rsidRPr="00CA299C">
        <w:rPr>
          <w:rFonts w:ascii="Ebrima" w:hAnsi="Ebrima" w:cs="Arial"/>
          <w:color w:val="000000"/>
          <w:sz w:val="22"/>
          <w:szCs w:val="22"/>
        </w:rPr>
        <w:t>poder</w:t>
      </w:r>
      <w:r w:rsidR="008E626B">
        <w:rPr>
          <w:rFonts w:ascii="Ebrima" w:hAnsi="Ebrima" w:cs="Arial"/>
          <w:color w:val="000000"/>
          <w:sz w:val="22"/>
          <w:szCs w:val="22"/>
        </w:rPr>
        <w:t>á</w:t>
      </w:r>
      <w:r w:rsidR="002A23EB" w:rsidRPr="00CA299C">
        <w:rPr>
          <w:rFonts w:ascii="Ebrima" w:hAnsi="Ebrima" w:cs="Arial"/>
          <w:color w:val="000000"/>
          <w:sz w:val="22"/>
          <w:szCs w:val="22"/>
        </w:rPr>
        <w:t xml:space="preserve"> ser livremente cedida e</w:t>
      </w:r>
      <w:r w:rsidR="008E626B">
        <w:rPr>
          <w:rFonts w:ascii="Ebrima" w:hAnsi="Ebrima" w:cs="Arial"/>
          <w:color w:val="000000"/>
          <w:sz w:val="22"/>
          <w:szCs w:val="22"/>
        </w:rPr>
        <w:t xml:space="preserve"> </w:t>
      </w:r>
      <w:r w:rsidR="002A23EB" w:rsidRPr="00CA299C">
        <w:rPr>
          <w:rFonts w:ascii="Ebrima" w:hAnsi="Ebrima" w:cs="Arial"/>
          <w:color w:val="000000"/>
          <w:sz w:val="22"/>
          <w:szCs w:val="22"/>
        </w:rPr>
        <w:t xml:space="preserve">transferida </w:t>
      </w:r>
      <w:r>
        <w:rPr>
          <w:rFonts w:ascii="Ebrima" w:hAnsi="Ebrima" w:cs="Arial"/>
          <w:color w:val="000000"/>
          <w:sz w:val="22"/>
          <w:szCs w:val="22"/>
        </w:rPr>
        <w:t xml:space="preserve">pela Debenturista </w:t>
      </w:r>
      <w:r w:rsidR="008E626B">
        <w:rPr>
          <w:rFonts w:ascii="Ebrima" w:hAnsi="Ebrima" w:cs="Arial"/>
          <w:color w:val="000000"/>
          <w:sz w:val="22"/>
          <w:szCs w:val="22"/>
        </w:rPr>
        <w:t xml:space="preserve">enquanto os respectivos </w:t>
      </w:r>
      <w:r>
        <w:rPr>
          <w:rFonts w:ascii="Ebrima" w:hAnsi="Ebrima" w:cs="Arial"/>
          <w:color w:val="000000"/>
          <w:sz w:val="22"/>
          <w:szCs w:val="22"/>
        </w:rPr>
        <w:t xml:space="preserve">CRI </w:t>
      </w:r>
      <w:r w:rsidR="008E626B">
        <w:rPr>
          <w:rFonts w:ascii="Ebrima" w:hAnsi="Ebrima" w:cs="Arial"/>
          <w:color w:val="000000"/>
          <w:sz w:val="22"/>
          <w:szCs w:val="22"/>
        </w:rPr>
        <w:t xml:space="preserve">correspondentes a cada série estiver </w:t>
      </w:r>
      <w:r>
        <w:rPr>
          <w:rFonts w:ascii="Ebrima" w:hAnsi="Ebrima" w:cs="Arial"/>
          <w:color w:val="000000"/>
          <w:sz w:val="22"/>
          <w:szCs w:val="22"/>
        </w:rPr>
        <w:t>em circulação.</w:t>
      </w:r>
    </w:p>
    <w:p w14:paraId="7B6BE108" w14:textId="77777777" w:rsidR="00D82EAC" w:rsidRDefault="00D82EAC">
      <w:pPr>
        <w:spacing w:line="340" w:lineRule="exact"/>
        <w:rPr>
          <w:rFonts w:ascii="Ebrima" w:hAnsi="Ebrima" w:cs="Arial"/>
          <w:color w:val="000000"/>
          <w:sz w:val="22"/>
          <w:szCs w:val="22"/>
        </w:rPr>
      </w:pPr>
    </w:p>
    <w:p w14:paraId="32070537" w14:textId="3AE3EBA5" w:rsidR="00D2093D" w:rsidRDefault="00D54FCB">
      <w:pPr>
        <w:spacing w:line="340" w:lineRule="exact"/>
        <w:jc w:val="both"/>
        <w:rPr>
          <w:rFonts w:ascii="Ebrima" w:hAnsi="Ebrima"/>
          <w:color w:val="000000"/>
          <w:sz w:val="22"/>
        </w:rPr>
      </w:pPr>
      <w:r>
        <w:rPr>
          <w:rFonts w:ascii="Ebrima" w:hAnsi="Ebrima" w:cs="Arial"/>
          <w:color w:val="000000"/>
          <w:sz w:val="22"/>
          <w:szCs w:val="22"/>
        </w:rPr>
        <w:t>3.24.</w:t>
      </w:r>
      <w:r>
        <w:rPr>
          <w:rFonts w:ascii="Ebrima" w:hAnsi="Ebrima" w:cs="Arial"/>
          <w:color w:val="000000"/>
          <w:sz w:val="22"/>
          <w:szCs w:val="22"/>
        </w:rPr>
        <w:tab/>
      </w:r>
      <w:r w:rsidR="002F3E71">
        <w:rPr>
          <w:rFonts w:ascii="Ebrima" w:hAnsi="Ebrima" w:cs="Arial"/>
          <w:color w:val="000000"/>
          <w:sz w:val="22"/>
          <w:szCs w:val="22"/>
          <w:u w:val="single"/>
        </w:rPr>
        <w:t>Garantias</w:t>
      </w:r>
      <w:r>
        <w:rPr>
          <w:rFonts w:ascii="Ebrima" w:hAnsi="Ebrima" w:cs="Arial"/>
          <w:color w:val="000000"/>
          <w:sz w:val="22"/>
          <w:szCs w:val="22"/>
        </w:rPr>
        <w:t xml:space="preserve">. </w:t>
      </w:r>
      <w:r w:rsidR="002F3E71">
        <w:rPr>
          <w:rFonts w:ascii="Ebrima" w:hAnsi="Ebrima"/>
          <w:sz w:val="22"/>
          <w:szCs w:val="22"/>
        </w:rPr>
        <w:t>E</w:t>
      </w:r>
      <w:r w:rsidR="002F3E71" w:rsidRPr="007D0316">
        <w:rPr>
          <w:rFonts w:ascii="Ebrima" w:hAnsi="Ebrima"/>
          <w:sz w:val="22"/>
          <w:szCs w:val="22"/>
        </w:rPr>
        <w:t xml:space="preserve">m garantia do pagamento de </w:t>
      </w:r>
      <w:bookmarkStart w:id="675" w:name="_Hlk21095121"/>
      <w:r w:rsidR="002F3E71" w:rsidRPr="00F52ABB">
        <w:rPr>
          <w:rFonts w:ascii="Ebrima" w:hAnsi="Ebrima"/>
          <w:sz w:val="22"/>
          <w:szCs w:val="22"/>
        </w:rPr>
        <w:t>(i) todas as obrigações decorrentes d</w:t>
      </w:r>
      <w:r w:rsidR="002F3E71">
        <w:rPr>
          <w:rFonts w:ascii="Ebrima" w:hAnsi="Ebrima"/>
          <w:sz w:val="22"/>
          <w:szCs w:val="22"/>
        </w:rPr>
        <w:t>esta Escritura</w:t>
      </w:r>
      <w:r w:rsidR="002F3E71" w:rsidRPr="00F52ABB">
        <w:rPr>
          <w:rFonts w:ascii="Ebrima" w:hAnsi="Ebrima"/>
          <w:sz w:val="22"/>
          <w:szCs w:val="22"/>
        </w:rPr>
        <w:t xml:space="preserve">, presentes e futuras, principais e acessórias, assumidas ou que venham a ser assumidas pela </w:t>
      </w:r>
      <w:r w:rsidR="006559CA">
        <w:rPr>
          <w:rFonts w:ascii="Ebrima" w:hAnsi="Ebrima"/>
          <w:sz w:val="22"/>
          <w:szCs w:val="22"/>
        </w:rPr>
        <w:t>Devedora</w:t>
      </w:r>
      <w:r w:rsidR="002F3E71" w:rsidRPr="00F52ABB">
        <w:rPr>
          <w:rFonts w:ascii="Ebrima" w:hAnsi="Ebrima"/>
          <w:sz w:val="22"/>
          <w:szCs w:val="22"/>
        </w:rPr>
        <w:t xml:space="preserve">, incluindo, mas não se limitando, ao pagamento do saldo devedor </w:t>
      </w:r>
      <w:r w:rsidR="002F3E71">
        <w:rPr>
          <w:rFonts w:ascii="Ebrima" w:hAnsi="Ebrima"/>
          <w:sz w:val="22"/>
          <w:szCs w:val="22"/>
        </w:rPr>
        <w:t>das Debêntures</w:t>
      </w:r>
      <w:r w:rsidR="002F3E71" w:rsidRPr="00F52ABB">
        <w:rPr>
          <w:rFonts w:ascii="Ebrima" w:hAnsi="Ebrima"/>
          <w:sz w:val="22"/>
          <w:szCs w:val="22"/>
        </w:rPr>
        <w:t>, de multas, dos juros de mora, da multa moratória, (</w:t>
      </w:r>
      <w:proofErr w:type="spellStart"/>
      <w:r w:rsidR="002F3E71" w:rsidRPr="00F52ABB">
        <w:rPr>
          <w:rFonts w:ascii="Ebrima" w:hAnsi="Ebrima"/>
          <w:sz w:val="22"/>
          <w:szCs w:val="22"/>
        </w:rPr>
        <w:t>i</w:t>
      </w:r>
      <w:r w:rsidR="002F3E71">
        <w:rPr>
          <w:rFonts w:ascii="Ebrima" w:hAnsi="Ebrima"/>
          <w:sz w:val="22"/>
          <w:szCs w:val="22"/>
        </w:rPr>
        <w:t>i</w:t>
      </w:r>
      <w:proofErr w:type="spellEnd"/>
      <w:r w:rsidR="002F3E71" w:rsidRPr="00F52ABB">
        <w:rPr>
          <w:rFonts w:ascii="Ebrima" w:hAnsi="Ebrima"/>
          <w:sz w:val="22"/>
          <w:szCs w:val="22"/>
        </w:rPr>
        <w:t>) todos os custos e despesas incorridos em relação à emissão e manutenção das</w:t>
      </w:r>
      <w:r w:rsidR="002F3E71">
        <w:rPr>
          <w:rFonts w:ascii="Ebrima" w:hAnsi="Ebrima"/>
          <w:sz w:val="22"/>
          <w:szCs w:val="22"/>
        </w:rPr>
        <w:t xml:space="preserve"> Debêntures</w:t>
      </w:r>
      <w:r w:rsidR="002852DF">
        <w:rPr>
          <w:rFonts w:ascii="Ebrima" w:hAnsi="Ebrima"/>
          <w:sz w:val="22"/>
          <w:szCs w:val="22"/>
        </w:rPr>
        <w:t xml:space="preserve"> das Séries A e das Debêntures das Séries B</w:t>
      </w:r>
      <w:r w:rsidR="002F3E71">
        <w:rPr>
          <w:rFonts w:ascii="Ebrima" w:hAnsi="Ebrima"/>
          <w:sz w:val="22"/>
          <w:szCs w:val="22"/>
        </w:rPr>
        <w:t>, das</w:t>
      </w:r>
      <w:r w:rsidR="002F3E71" w:rsidRPr="00F52ABB">
        <w:rPr>
          <w:rFonts w:ascii="Ebrima" w:hAnsi="Ebrima"/>
          <w:sz w:val="22"/>
          <w:szCs w:val="22"/>
        </w:rPr>
        <w:t xml:space="preserve"> CCI e </w:t>
      </w:r>
      <w:r w:rsidR="002F3E71">
        <w:rPr>
          <w:rFonts w:ascii="Ebrima" w:hAnsi="Ebrima"/>
          <w:sz w:val="22"/>
          <w:szCs w:val="22"/>
        </w:rPr>
        <w:t>d</w:t>
      </w:r>
      <w:r w:rsidR="002F3E71" w:rsidRPr="00F52ABB">
        <w:rPr>
          <w:rFonts w:ascii="Ebrima" w:hAnsi="Ebrima"/>
          <w:sz w:val="22"/>
          <w:szCs w:val="22"/>
        </w:rPr>
        <w:t>os CRI</w:t>
      </w:r>
      <w:r w:rsidR="002852DF">
        <w:rPr>
          <w:rFonts w:ascii="Ebrima" w:hAnsi="Ebrima"/>
          <w:sz w:val="22"/>
          <w:szCs w:val="22"/>
        </w:rPr>
        <w:t xml:space="preserve"> correspondentes</w:t>
      </w:r>
      <w:r w:rsidR="002F3E71" w:rsidRPr="00F52ABB">
        <w:rPr>
          <w:rFonts w:ascii="Ebrima" w:hAnsi="Ebrima"/>
          <w:sz w:val="22"/>
          <w:szCs w:val="22"/>
        </w:rPr>
        <w:t xml:space="preserve">, inclusive, mas não exclusivamente e para fins de cobrança </w:t>
      </w:r>
      <w:r w:rsidR="002F3E71">
        <w:rPr>
          <w:rFonts w:ascii="Ebrima" w:hAnsi="Ebrima"/>
          <w:sz w:val="22"/>
          <w:szCs w:val="22"/>
        </w:rPr>
        <w:t xml:space="preserve">das Debêntures, dos Créditos Cedidos Fiduciariamente </w:t>
      </w:r>
      <w:r w:rsidR="002F3E71" w:rsidRPr="00F52ABB">
        <w:rPr>
          <w:rFonts w:ascii="Ebrima" w:hAnsi="Ebrima"/>
          <w:sz w:val="22"/>
          <w:szCs w:val="22"/>
        </w:rPr>
        <w:t>e excussão d</w:t>
      </w:r>
      <w:r w:rsidR="002F3E71">
        <w:rPr>
          <w:rFonts w:ascii="Ebrima" w:hAnsi="Ebrima"/>
          <w:sz w:val="22"/>
          <w:szCs w:val="22"/>
        </w:rPr>
        <w:t>e</w:t>
      </w:r>
      <w:r w:rsidR="002F3E71" w:rsidRPr="00F52ABB">
        <w:rPr>
          <w:rFonts w:ascii="Ebrima" w:hAnsi="Ebrima"/>
          <w:sz w:val="22"/>
          <w:szCs w:val="22"/>
        </w:rPr>
        <w:t xml:space="preserve"> </w:t>
      </w:r>
      <w:r w:rsidR="002F3E71">
        <w:rPr>
          <w:rFonts w:ascii="Ebrima" w:hAnsi="Ebrima"/>
          <w:sz w:val="22"/>
          <w:szCs w:val="22"/>
        </w:rPr>
        <w:t>g</w:t>
      </w:r>
      <w:r w:rsidR="002F3E71" w:rsidRPr="00F52ABB">
        <w:rPr>
          <w:rFonts w:ascii="Ebrima" w:hAnsi="Ebrima"/>
          <w:sz w:val="22"/>
          <w:szCs w:val="22"/>
        </w:rPr>
        <w:t>arantias</w:t>
      </w:r>
      <w:r w:rsidR="002F3E71">
        <w:rPr>
          <w:rFonts w:ascii="Ebrima" w:hAnsi="Ebrima"/>
          <w:sz w:val="22"/>
          <w:szCs w:val="22"/>
        </w:rPr>
        <w:t xml:space="preserve"> dos CRI</w:t>
      </w:r>
      <w:r w:rsidR="002F3E71" w:rsidRPr="00F52ABB">
        <w:rPr>
          <w:rFonts w:ascii="Ebrima" w:hAnsi="Ebrima"/>
          <w:sz w:val="22"/>
          <w:szCs w:val="22"/>
        </w:rPr>
        <w:t xml:space="preserve">, incluindo penas convencionais, honorários advocatícios dentro de padrão de mercado, custas e despesas judiciais ou extrajudiciais e tributos, </w:t>
      </w:r>
      <w:bookmarkStart w:id="676" w:name="_Hlk22719979"/>
      <w:r w:rsidR="002F3E71">
        <w:rPr>
          <w:rFonts w:ascii="Ebrima" w:hAnsi="Ebrima"/>
          <w:sz w:val="22"/>
          <w:szCs w:val="22"/>
        </w:rPr>
        <w:t>(</w:t>
      </w:r>
      <w:proofErr w:type="spellStart"/>
      <w:r w:rsidR="002F3E71">
        <w:rPr>
          <w:rFonts w:ascii="Ebrima" w:hAnsi="Ebrima"/>
          <w:sz w:val="22"/>
          <w:szCs w:val="22"/>
        </w:rPr>
        <w:t>iii</w:t>
      </w:r>
      <w:proofErr w:type="spellEnd"/>
      <w:r w:rsidR="002F3E71">
        <w:rPr>
          <w:rFonts w:ascii="Ebrima" w:hAnsi="Ebrima"/>
          <w:sz w:val="22"/>
          <w:szCs w:val="22"/>
        </w:rPr>
        <w:t xml:space="preserve">) </w:t>
      </w:r>
      <w:r w:rsidR="002F3E71" w:rsidRPr="007D0316">
        <w:rPr>
          <w:rFonts w:ascii="Ebrima" w:hAnsi="Ebrima"/>
          <w:sz w:val="22"/>
          <w:szCs w:val="22"/>
        </w:rPr>
        <w:t>todas as obrigações assumidas ou que venham a ser assumidas pelos</w:t>
      </w:r>
      <w:r w:rsidR="00723A93">
        <w:rPr>
          <w:rFonts w:ascii="Ebrima" w:hAnsi="Ebrima"/>
          <w:sz w:val="22"/>
          <w:szCs w:val="22"/>
        </w:rPr>
        <w:t xml:space="preserve"> d</w:t>
      </w:r>
      <w:r w:rsidR="002F3E71" w:rsidRPr="007D0316">
        <w:rPr>
          <w:rFonts w:ascii="Ebrima" w:hAnsi="Ebrima"/>
          <w:sz w:val="22"/>
          <w:szCs w:val="22"/>
        </w:rPr>
        <w:t xml:space="preserve">evedores </w:t>
      </w:r>
      <w:r w:rsidR="00723A93">
        <w:rPr>
          <w:rFonts w:ascii="Ebrima" w:hAnsi="Ebrima"/>
          <w:sz w:val="22"/>
          <w:szCs w:val="22"/>
        </w:rPr>
        <w:t>dos Créditos Cedidos Fiduciariamente</w:t>
      </w:r>
      <w:r w:rsidR="002F3E71" w:rsidRPr="007D0316">
        <w:rPr>
          <w:rFonts w:ascii="Ebrima" w:hAnsi="Ebrima"/>
          <w:sz w:val="22"/>
          <w:szCs w:val="22"/>
        </w:rPr>
        <w:t xml:space="preserve"> e suas posteriores alterações</w:t>
      </w:r>
      <w:r w:rsidR="002F3E71">
        <w:rPr>
          <w:rFonts w:ascii="Ebrima" w:hAnsi="Ebrima"/>
          <w:sz w:val="22"/>
          <w:szCs w:val="22"/>
        </w:rPr>
        <w:t xml:space="preserve">, a fim de garantir a manutenção do fluxo de pagamentos dos Créditos Cedidos Fiduciariamente que beneficiará os CRI lastreados </w:t>
      </w:r>
      <w:proofErr w:type="spellStart"/>
      <w:r w:rsidR="002F3E71">
        <w:rPr>
          <w:rFonts w:ascii="Ebrima" w:hAnsi="Ebrima"/>
          <w:sz w:val="22"/>
          <w:szCs w:val="22"/>
        </w:rPr>
        <w:t>na</w:t>
      </w:r>
      <w:r w:rsidR="0077379E">
        <w:rPr>
          <w:rFonts w:ascii="Ebrima" w:hAnsi="Ebrima"/>
          <w:sz w:val="22"/>
          <w:szCs w:val="22"/>
        </w:rPr>
        <w:t>s</w:t>
      </w:r>
      <w:proofErr w:type="spellEnd"/>
      <w:r w:rsidR="002F3E71">
        <w:rPr>
          <w:rFonts w:ascii="Ebrima" w:hAnsi="Ebrima"/>
          <w:sz w:val="22"/>
          <w:szCs w:val="22"/>
        </w:rPr>
        <w:t xml:space="preserve"> CCI </w:t>
      </w:r>
      <w:r w:rsidR="009D033D">
        <w:rPr>
          <w:rFonts w:ascii="Ebrima" w:hAnsi="Ebrima"/>
          <w:sz w:val="22"/>
          <w:szCs w:val="22"/>
        </w:rPr>
        <w:t>que representa</w:t>
      </w:r>
      <w:r w:rsidR="0077379E">
        <w:rPr>
          <w:rFonts w:ascii="Ebrima" w:hAnsi="Ebrima"/>
          <w:sz w:val="22"/>
          <w:szCs w:val="22"/>
        </w:rPr>
        <w:t>m</w:t>
      </w:r>
      <w:r w:rsidR="009D033D">
        <w:rPr>
          <w:rFonts w:ascii="Ebrima" w:hAnsi="Ebrima"/>
          <w:sz w:val="22"/>
          <w:szCs w:val="22"/>
        </w:rPr>
        <w:t xml:space="preserve"> as</w:t>
      </w:r>
      <w:r w:rsidR="002F3E71">
        <w:rPr>
          <w:rFonts w:ascii="Ebrima" w:hAnsi="Ebrima"/>
          <w:sz w:val="22"/>
          <w:szCs w:val="22"/>
        </w:rPr>
        <w:t xml:space="preserve"> Debêntures</w:t>
      </w:r>
      <w:bookmarkEnd w:id="676"/>
      <w:r w:rsidR="005129B7">
        <w:rPr>
          <w:rFonts w:ascii="Ebrima" w:hAnsi="Ebrima"/>
          <w:sz w:val="22"/>
          <w:szCs w:val="22"/>
        </w:rPr>
        <w:t xml:space="preserve"> das Séries A e das Séries B</w:t>
      </w:r>
      <w:r w:rsidR="002F3E71" w:rsidRPr="007D0316">
        <w:rPr>
          <w:rFonts w:ascii="Ebrima" w:hAnsi="Ebrima"/>
          <w:sz w:val="22"/>
          <w:szCs w:val="22"/>
        </w:rPr>
        <w:t>,</w:t>
      </w:r>
      <w:r w:rsidR="002F3E71">
        <w:rPr>
          <w:rFonts w:ascii="Ebrima" w:hAnsi="Ebrima"/>
          <w:sz w:val="22"/>
          <w:szCs w:val="22"/>
        </w:rPr>
        <w:t xml:space="preserve"> (</w:t>
      </w:r>
      <w:proofErr w:type="spellStart"/>
      <w:r w:rsidR="002F3E71">
        <w:rPr>
          <w:rFonts w:ascii="Ebrima" w:hAnsi="Ebrima"/>
          <w:sz w:val="22"/>
          <w:szCs w:val="22"/>
        </w:rPr>
        <w:t>iv</w:t>
      </w:r>
      <w:proofErr w:type="spellEnd"/>
      <w:r w:rsidR="002F3E71">
        <w:rPr>
          <w:rFonts w:ascii="Ebrima" w:hAnsi="Ebrima"/>
          <w:sz w:val="22"/>
          <w:szCs w:val="22"/>
        </w:rPr>
        <w:t xml:space="preserve">) obrigações de resgate, </w:t>
      </w:r>
      <w:r w:rsidR="002F3E71" w:rsidRPr="007D0316">
        <w:rPr>
          <w:rFonts w:ascii="Ebrima" w:hAnsi="Ebrima"/>
          <w:sz w:val="22"/>
          <w:szCs w:val="22"/>
        </w:rPr>
        <w:t xml:space="preserve">amortização e pagamentos dos juros </w:t>
      </w:r>
      <w:r w:rsidR="002F3E71">
        <w:rPr>
          <w:rFonts w:ascii="Ebrima" w:hAnsi="Ebrima"/>
          <w:sz w:val="22"/>
          <w:szCs w:val="22"/>
        </w:rPr>
        <w:t xml:space="preserve">dos CRI, </w:t>
      </w:r>
      <w:r w:rsidR="002F3E71" w:rsidRPr="007D0316">
        <w:rPr>
          <w:rFonts w:ascii="Ebrima" w:hAnsi="Ebrima"/>
          <w:sz w:val="22"/>
          <w:szCs w:val="22"/>
        </w:rPr>
        <w:t>conforme estabelecid</w:t>
      </w:r>
      <w:r w:rsidR="002F3E71">
        <w:rPr>
          <w:rFonts w:ascii="Ebrima" w:hAnsi="Ebrima"/>
          <w:sz w:val="22"/>
          <w:szCs w:val="22"/>
        </w:rPr>
        <w:t>a</w:t>
      </w:r>
      <w:r w:rsidR="002F3E71" w:rsidRPr="007D0316">
        <w:rPr>
          <w:rFonts w:ascii="Ebrima" w:hAnsi="Ebrima"/>
          <w:sz w:val="22"/>
          <w:szCs w:val="22"/>
        </w:rPr>
        <w:t>s no Termo de Securitização</w:t>
      </w:r>
      <w:r w:rsidR="002F3E71">
        <w:rPr>
          <w:rFonts w:ascii="Ebrima" w:hAnsi="Ebrima"/>
          <w:sz w:val="22"/>
          <w:szCs w:val="22"/>
        </w:rPr>
        <w:t xml:space="preserve">, </w:t>
      </w:r>
      <w:r w:rsidR="002F3E71" w:rsidRPr="00F52ABB">
        <w:rPr>
          <w:rFonts w:ascii="Ebrima" w:hAnsi="Ebrima"/>
          <w:sz w:val="22"/>
          <w:szCs w:val="22"/>
        </w:rPr>
        <w:t>bem como (</w:t>
      </w:r>
      <w:r w:rsidR="002F3E71">
        <w:rPr>
          <w:rFonts w:ascii="Ebrima" w:hAnsi="Ebrima"/>
          <w:sz w:val="22"/>
          <w:szCs w:val="22"/>
        </w:rPr>
        <w:t>v)</w:t>
      </w:r>
      <w:r w:rsidR="002F3E71" w:rsidRPr="00F52ABB">
        <w:rPr>
          <w:rFonts w:ascii="Ebrima" w:hAnsi="Ebrima"/>
          <w:sz w:val="22"/>
          <w:szCs w:val="22"/>
        </w:rPr>
        <w:t xml:space="preserve"> todo e qualquer custo incorrido pela </w:t>
      </w:r>
      <w:r w:rsidR="002F3E71">
        <w:rPr>
          <w:rFonts w:ascii="Ebrima" w:hAnsi="Ebrima"/>
          <w:sz w:val="22"/>
          <w:szCs w:val="22"/>
        </w:rPr>
        <w:t>Debenturista</w:t>
      </w:r>
      <w:r w:rsidR="002F3E71" w:rsidRPr="00F52ABB">
        <w:rPr>
          <w:rFonts w:ascii="Ebrima" w:hAnsi="Ebrima"/>
          <w:sz w:val="22"/>
          <w:szCs w:val="22"/>
        </w:rPr>
        <w:t>, pe</w:t>
      </w:r>
      <w:r w:rsidR="002F3E71">
        <w:rPr>
          <w:rFonts w:ascii="Ebrima" w:hAnsi="Ebrima"/>
          <w:sz w:val="22"/>
          <w:szCs w:val="22"/>
        </w:rPr>
        <w:t xml:space="preserve">la </w:t>
      </w:r>
      <w:r w:rsidR="00723A93">
        <w:rPr>
          <w:rFonts w:ascii="Ebrima" w:hAnsi="Ebrima"/>
          <w:sz w:val="22"/>
          <w:szCs w:val="22"/>
        </w:rPr>
        <w:t>Simplific Pavarini</w:t>
      </w:r>
      <w:r w:rsidR="002F3E71" w:rsidRPr="00F52ABB">
        <w:rPr>
          <w:rFonts w:ascii="Ebrima" w:hAnsi="Ebrima"/>
          <w:sz w:val="22"/>
          <w:szCs w:val="22"/>
        </w:rPr>
        <w:t>, e/ou pelos titulares dos CRI, inclusive no caso de utilização do Patrimônio Separado para arcar com tais custos</w:t>
      </w:r>
      <w:r w:rsidR="002F3E71" w:rsidRPr="00D54FCB">
        <w:rPr>
          <w:rFonts w:ascii="Ebrima" w:hAnsi="Ebrima" w:cs="Arial"/>
          <w:color w:val="000000"/>
          <w:sz w:val="22"/>
          <w:szCs w:val="22"/>
        </w:rPr>
        <w:t xml:space="preserve"> </w:t>
      </w:r>
      <w:bookmarkEnd w:id="675"/>
      <w:r w:rsidR="002F3E71" w:rsidRPr="00D54FCB">
        <w:rPr>
          <w:rFonts w:ascii="Ebrima" w:hAnsi="Ebrima" w:cs="Arial"/>
          <w:color w:val="000000"/>
          <w:sz w:val="22"/>
          <w:szCs w:val="22"/>
        </w:rPr>
        <w:t>(“</w:t>
      </w:r>
      <w:r w:rsidR="002F3E71">
        <w:rPr>
          <w:rFonts w:ascii="Ebrima" w:hAnsi="Ebrima" w:cs="Arial"/>
          <w:color w:val="000000"/>
          <w:sz w:val="22"/>
          <w:szCs w:val="22"/>
          <w:u w:val="single"/>
        </w:rPr>
        <w:t>Obrigações Garantidas</w:t>
      </w:r>
      <w:r w:rsidR="002F3E71" w:rsidRPr="00D54FCB">
        <w:rPr>
          <w:rFonts w:ascii="Ebrima" w:hAnsi="Ebrima" w:cs="Arial"/>
          <w:color w:val="000000"/>
          <w:sz w:val="22"/>
          <w:szCs w:val="22"/>
        </w:rPr>
        <w:t>”)</w:t>
      </w:r>
      <w:r w:rsidR="002F3E71" w:rsidRPr="007D0316">
        <w:rPr>
          <w:rFonts w:ascii="Ebrima" w:hAnsi="Ebrima"/>
          <w:sz w:val="22"/>
          <w:szCs w:val="22"/>
        </w:rPr>
        <w:t xml:space="preserve">, </w:t>
      </w:r>
      <w:r w:rsidR="002F3E71">
        <w:rPr>
          <w:rFonts w:ascii="Ebrima" w:hAnsi="Ebrima"/>
          <w:sz w:val="22"/>
          <w:szCs w:val="22"/>
        </w:rPr>
        <w:t xml:space="preserve">a </w:t>
      </w:r>
      <w:r w:rsidR="006559CA">
        <w:rPr>
          <w:rFonts w:ascii="Ebrima" w:hAnsi="Ebrima"/>
          <w:sz w:val="22"/>
          <w:szCs w:val="22"/>
        </w:rPr>
        <w:t>Devedora</w:t>
      </w:r>
      <w:r w:rsidR="00723A93">
        <w:rPr>
          <w:rFonts w:ascii="Ebrima" w:hAnsi="Ebrima"/>
          <w:sz w:val="22"/>
          <w:szCs w:val="22"/>
        </w:rPr>
        <w:t xml:space="preserve">, </w:t>
      </w:r>
      <w:r w:rsidR="008E4BF6">
        <w:rPr>
          <w:rFonts w:ascii="Ebrima" w:hAnsi="Ebrima"/>
          <w:sz w:val="22"/>
          <w:szCs w:val="22"/>
        </w:rPr>
        <w:t xml:space="preserve">os Garantidores </w:t>
      </w:r>
      <w:r w:rsidR="00723A93">
        <w:rPr>
          <w:rFonts w:ascii="Ebrima" w:hAnsi="Ebrima"/>
          <w:sz w:val="22"/>
          <w:szCs w:val="22"/>
        </w:rPr>
        <w:t xml:space="preserve">e as Cedentes Fiduciantes, conforme o caso, </w:t>
      </w:r>
      <w:r w:rsidR="002F3E71">
        <w:rPr>
          <w:rFonts w:ascii="Ebrima" w:hAnsi="Ebrima"/>
          <w:sz w:val="22"/>
          <w:szCs w:val="22"/>
        </w:rPr>
        <w:t xml:space="preserve">concordaram em constituir </w:t>
      </w:r>
      <w:r w:rsidR="002F3E71" w:rsidRPr="007D0316">
        <w:rPr>
          <w:rFonts w:ascii="Ebrima" w:hAnsi="Ebrima"/>
          <w:sz w:val="22"/>
          <w:szCs w:val="22"/>
        </w:rPr>
        <w:t>as seguintes garantias</w:t>
      </w:r>
      <w:r w:rsidR="00381940">
        <w:rPr>
          <w:rFonts w:ascii="Ebrima" w:hAnsi="Ebrima"/>
          <w:sz w:val="22"/>
          <w:szCs w:val="22"/>
        </w:rPr>
        <w:t>, observado o disposto nos itens 2.2, “</w:t>
      </w:r>
      <w:proofErr w:type="spellStart"/>
      <w:r w:rsidR="00381940">
        <w:rPr>
          <w:rFonts w:ascii="Ebrima" w:hAnsi="Ebrima"/>
          <w:sz w:val="22"/>
          <w:szCs w:val="22"/>
        </w:rPr>
        <w:t>iii</w:t>
      </w:r>
      <w:proofErr w:type="spellEnd"/>
      <w:r w:rsidR="00381940">
        <w:rPr>
          <w:rFonts w:ascii="Ebrima" w:hAnsi="Ebrima"/>
          <w:sz w:val="22"/>
          <w:szCs w:val="22"/>
        </w:rPr>
        <w:t>” e “vi”, acima</w:t>
      </w:r>
      <w:r w:rsidR="002F3E71" w:rsidRPr="007D0316">
        <w:rPr>
          <w:rFonts w:ascii="Ebrima" w:hAnsi="Ebrima"/>
          <w:sz w:val="22"/>
          <w:szCs w:val="22"/>
        </w:rPr>
        <w:t xml:space="preserve"> (“</w:t>
      </w:r>
      <w:r w:rsidR="002F3E71">
        <w:rPr>
          <w:rFonts w:ascii="Ebrima" w:hAnsi="Ebrima"/>
          <w:sz w:val="22"/>
          <w:szCs w:val="22"/>
          <w:u w:val="single"/>
        </w:rPr>
        <w:t>Garantias</w:t>
      </w:r>
      <w:r w:rsidR="002F3E71" w:rsidRPr="007D0316">
        <w:rPr>
          <w:rFonts w:ascii="Ebrima" w:hAnsi="Ebrima"/>
          <w:sz w:val="22"/>
          <w:szCs w:val="22"/>
        </w:rPr>
        <w:t>”)</w:t>
      </w:r>
      <w:r w:rsidR="00A24D4E">
        <w:rPr>
          <w:rFonts w:ascii="Ebrima" w:hAnsi="Ebrima"/>
          <w:sz w:val="22"/>
          <w:szCs w:val="22"/>
        </w:rPr>
        <w:t>:</w:t>
      </w:r>
      <w:r w:rsidR="004B1534" w:rsidRPr="0050459A">
        <w:rPr>
          <w:rFonts w:ascii="Ebrima" w:hAnsi="Ebrima"/>
          <w:color w:val="000000"/>
          <w:sz w:val="22"/>
        </w:rPr>
        <w:tab/>
      </w:r>
    </w:p>
    <w:p w14:paraId="4093DE94" w14:textId="77777777" w:rsidR="00D2093D" w:rsidRDefault="00D2093D">
      <w:pPr>
        <w:spacing w:line="340" w:lineRule="exact"/>
        <w:jc w:val="both"/>
        <w:rPr>
          <w:rFonts w:ascii="Ebrima" w:hAnsi="Ebrima"/>
          <w:color w:val="000000"/>
          <w:sz w:val="22"/>
        </w:rPr>
      </w:pPr>
    </w:p>
    <w:p w14:paraId="5C266A10" w14:textId="525FCEF8" w:rsidR="004B1534" w:rsidRPr="00056887" w:rsidRDefault="004B1534" w:rsidP="009A347D">
      <w:pPr>
        <w:spacing w:line="340" w:lineRule="exact"/>
        <w:ind w:firstLine="709"/>
        <w:jc w:val="both"/>
        <w:rPr>
          <w:rFonts w:ascii="Ebrima" w:hAnsi="Ebrima"/>
          <w:sz w:val="22"/>
        </w:rPr>
      </w:pPr>
      <w:r w:rsidRPr="0050459A">
        <w:rPr>
          <w:rFonts w:ascii="Ebrima" w:hAnsi="Ebrima"/>
          <w:color w:val="000000"/>
          <w:sz w:val="22"/>
        </w:rPr>
        <w:t>(a)</w:t>
      </w:r>
      <w:r w:rsidRPr="0050459A">
        <w:rPr>
          <w:rFonts w:ascii="Ebrima" w:hAnsi="Ebrima"/>
          <w:color w:val="000000"/>
          <w:sz w:val="22"/>
        </w:rPr>
        <w:tab/>
        <w:t>Fiança</w:t>
      </w:r>
      <w:r w:rsidRPr="001456B4">
        <w:rPr>
          <w:rFonts w:ascii="Ebrima" w:hAnsi="Ebrima"/>
          <w:sz w:val="22"/>
        </w:rPr>
        <w:t>;</w:t>
      </w:r>
    </w:p>
    <w:p w14:paraId="48BFBEA7" w14:textId="77777777" w:rsidR="004B1534" w:rsidRDefault="004B1534">
      <w:pPr>
        <w:spacing w:line="340" w:lineRule="exact"/>
        <w:jc w:val="both"/>
        <w:rPr>
          <w:rFonts w:ascii="Ebrima" w:hAnsi="Ebrima" w:cs="Arial"/>
          <w:color w:val="000000"/>
          <w:sz w:val="22"/>
          <w:szCs w:val="22"/>
        </w:rPr>
      </w:pPr>
    </w:p>
    <w:p w14:paraId="7F01FA82" w14:textId="01421543"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(b)</w:t>
      </w:r>
      <w:r>
        <w:rPr>
          <w:rFonts w:ascii="Ebrima" w:hAnsi="Ebrima" w:cs="Arial"/>
          <w:color w:val="000000"/>
          <w:sz w:val="22"/>
          <w:szCs w:val="22"/>
        </w:rPr>
        <w:tab/>
        <w:t>Cessão Fiduciária</w:t>
      </w:r>
      <w:r w:rsidR="00416EC7">
        <w:rPr>
          <w:rFonts w:ascii="Ebrima" w:hAnsi="Ebrima" w:cs="Arial"/>
          <w:color w:val="000000"/>
          <w:sz w:val="22"/>
          <w:szCs w:val="22"/>
        </w:rPr>
        <w:t xml:space="preserve"> </w:t>
      </w:r>
      <w:r w:rsidR="00416EC7" w:rsidRPr="00DE418B">
        <w:rPr>
          <w:rFonts w:ascii="Ebrima" w:hAnsi="Ebrima" w:cs="Arial"/>
          <w:color w:val="000000"/>
          <w:sz w:val="22"/>
          <w:szCs w:val="22"/>
        </w:rPr>
        <w:t>de Direitos Creditórios</w:t>
      </w:r>
      <w:r>
        <w:rPr>
          <w:rFonts w:ascii="Ebrima" w:hAnsi="Ebrima" w:cs="Arial"/>
          <w:color w:val="000000"/>
          <w:sz w:val="22"/>
          <w:szCs w:val="22"/>
        </w:rPr>
        <w:t>;</w:t>
      </w:r>
    </w:p>
    <w:p w14:paraId="09F4585F" w14:textId="77777777" w:rsidR="004B1534" w:rsidRDefault="004B1534">
      <w:pPr>
        <w:spacing w:line="340" w:lineRule="exact"/>
        <w:jc w:val="both"/>
        <w:rPr>
          <w:rFonts w:ascii="Ebrima" w:hAnsi="Ebrima" w:cs="Arial"/>
          <w:color w:val="000000"/>
          <w:sz w:val="22"/>
          <w:szCs w:val="22"/>
        </w:rPr>
      </w:pPr>
    </w:p>
    <w:p w14:paraId="28466618" w14:textId="77777777" w:rsidR="005F47AB" w:rsidRDefault="004B1534">
      <w:pPr>
        <w:spacing w:line="340" w:lineRule="exact"/>
        <w:jc w:val="both"/>
        <w:rPr>
          <w:rFonts w:ascii="Ebrima" w:hAnsi="Ebrima" w:cs="Arial"/>
          <w:color w:val="000000"/>
          <w:sz w:val="22"/>
          <w:szCs w:val="22"/>
        </w:rPr>
      </w:pPr>
      <w:r>
        <w:rPr>
          <w:rFonts w:ascii="Ebrima" w:hAnsi="Ebrima" w:cs="Arial"/>
          <w:color w:val="000000"/>
          <w:sz w:val="22"/>
          <w:szCs w:val="22"/>
        </w:rPr>
        <w:tab/>
        <w:t>(c)</w:t>
      </w:r>
      <w:r>
        <w:rPr>
          <w:rFonts w:ascii="Ebrima" w:hAnsi="Ebrima" w:cs="Arial"/>
          <w:color w:val="000000"/>
          <w:sz w:val="22"/>
          <w:szCs w:val="22"/>
        </w:rPr>
        <w:tab/>
      </w:r>
      <w:r w:rsidR="005F47AB">
        <w:rPr>
          <w:rFonts w:ascii="Ebrima" w:hAnsi="Ebrima" w:cs="Arial"/>
          <w:color w:val="000000"/>
          <w:sz w:val="22"/>
          <w:szCs w:val="22"/>
        </w:rPr>
        <w:t>Alienação Fiduciária de Ações da Companhia;</w:t>
      </w:r>
    </w:p>
    <w:p w14:paraId="0E773ADB" w14:textId="77777777" w:rsidR="005F47AB" w:rsidRDefault="005F47AB">
      <w:pPr>
        <w:spacing w:line="340" w:lineRule="exact"/>
        <w:jc w:val="both"/>
        <w:rPr>
          <w:rFonts w:ascii="Ebrima" w:hAnsi="Ebrima" w:cs="Arial"/>
          <w:color w:val="000000"/>
          <w:sz w:val="22"/>
          <w:szCs w:val="22"/>
        </w:rPr>
      </w:pPr>
    </w:p>
    <w:p w14:paraId="7DEEF3D3" w14:textId="216F4F86" w:rsidR="004B1534" w:rsidRDefault="005F47AB" w:rsidP="005F47AB">
      <w:pPr>
        <w:spacing w:line="340" w:lineRule="exact"/>
        <w:ind w:firstLine="709"/>
        <w:jc w:val="both"/>
        <w:rPr>
          <w:rFonts w:ascii="Ebrima" w:hAnsi="Ebrima" w:cs="Arial"/>
          <w:color w:val="000000"/>
          <w:sz w:val="22"/>
          <w:szCs w:val="22"/>
        </w:rPr>
      </w:pPr>
      <w:r>
        <w:rPr>
          <w:rFonts w:ascii="Ebrima" w:hAnsi="Ebrima" w:cs="Arial"/>
          <w:color w:val="000000"/>
          <w:sz w:val="22"/>
          <w:szCs w:val="22"/>
        </w:rPr>
        <w:t>(d)</w:t>
      </w:r>
      <w:r>
        <w:rPr>
          <w:rFonts w:ascii="Ebrima" w:hAnsi="Ebrima" w:cs="Arial"/>
          <w:color w:val="000000"/>
          <w:sz w:val="22"/>
          <w:szCs w:val="22"/>
        </w:rPr>
        <w:tab/>
      </w:r>
      <w:r w:rsidR="00453B70">
        <w:rPr>
          <w:rFonts w:ascii="Ebrima" w:hAnsi="Ebrima" w:cs="Arial"/>
          <w:color w:val="000000"/>
          <w:sz w:val="22"/>
          <w:szCs w:val="22"/>
        </w:rPr>
        <w:t>Alienação Fiduciária de Quotas e Ações</w:t>
      </w:r>
      <w:r w:rsidR="003D593A">
        <w:rPr>
          <w:rFonts w:ascii="Ebrima" w:hAnsi="Ebrima" w:cs="Arial"/>
          <w:color w:val="000000"/>
          <w:sz w:val="22"/>
          <w:szCs w:val="22"/>
        </w:rPr>
        <w:t xml:space="preserve">, </w:t>
      </w:r>
      <w:r w:rsidR="00A43F07">
        <w:rPr>
          <w:rFonts w:ascii="Ebrima" w:hAnsi="Ebrima" w:cs="Arial"/>
          <w:color w:val="000000"/>
          <w:sz w:val="22"/>
          <w:szCs w:val="22"/>
        </w:rPr>
        <w:t>conforme constituídas</w:t>
      </w:r>
      <w:r w:rsidR="004B1534">
        <w:rPr>
          <w:rFonts w:ascii="Ebrima" w:hAnsi="Ebrima" w:cs="Arial"/>
          <w:color w:val="000000"/>
          <w:sz w:val="22"/>
          <w:szCs w:val="22"/>
        </w:rPr>
        <w:t xml:space="preserve">; </w:t>
      </w:r>
    </w:p>
    <w:p w14:paraId="530CD226" w14:textId="77777777" w:rsidR="004B1534" w:rsidRDefault="004B1534">
      <w:pPr>
        <w:spacing w:line="340" w:lineRule="exact"/>
        <w:jc w:val="both"/>
        <w:rPr>
          <w:rFonts w:ascii="Ebrima" w:hAnsi="Ebrima" w:cs="Arial"/>
          <w:color w:val="000000"/>
          <w:sz w:val="22"/>
          <w:szCs w:val="22"/>
        </w:rPr>
      </w:pPr>
    </w:p>
    <w:p w14:paraId="2DE6D63F" w14:textId="3E81C94A"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w:t>
      </w:r>
      <w:r w:rsidR="005F47AB">
        <w:rPr>
          <w:rFonts w:ascii="Ebrima" w:hAnsi="Ebrima" w:cs="Arial"/>
          <w:color w:val="000000"/>
          <w:sz w:val="22"/>
          <w:szCs w:val="22"/>
        </w:rPr>
        <w:t>e</w:t>
      </w:r>
      <w:r>
        <w:rPr>
          <w:rFonts w:ascii="Ebrima" w:hAnsi="Ebrima" w:cs="Arial"/>
          <w:color w:val="000000"/>
          <w:sz w:val="22"/>
          <w:szCs w:val="22"/>
        </w:rPr>
        <w:t>)</w:t>
      </w:r>
      <w:r>
        <w:rPr>
          <w:rFonts w:ascii="Ebrima" w:hAnsi="Ebrima" w:cs="Arial"/>
          <w:color w:val="000000"/>
          <w:sz w:val="22"/>
          <w:szCs w:val="22"/>
        </w:rPr>
        <w:tab/>
        <w:t xml:space="preserve">Fundo de </w:t>
      </w:r>
      <w:r w:rsidR="008E4BF6">
        <w:rPr>
          <w:rFonts w:ascii="Ebrima" w:hAnsi="Ebrima" w:cs="Arial"/>
          <w:color w:val="000000"/>
          <w:sz w:val="22"/>
          <w:szCs w:val="22"/>
        </w:rPr>
        <w:t>Juros</w:t>
      </w:r>
      <w:r w:rsidR="005F47AB">
        <w:rPr>
          <w:rFonts w:ascii="Ebrima" w:hAnsi="Ebrima" w:cs="Arial"/>
          <w:color w:val="000000"/>
          <w:sz w:val="22"/>
          <w:szCs w:val="22"/>
        </w:rPr>
        <w:t>; e</w:t>
      </w:r>
    </w:p>
    <w:p w14:paraId="355AD7DB" w14:textId="7917C6FE" w:rsidR="005F47AB" w:rsidRDefault="005F47AB">
      <w:pPr>
        <w:spacing w:line="340" w:lineRule="exact"/>
        <w:jc w:val="both"/>
        <w:rPr>
          <w:rFonts w:ascii="Ebrima" w:hAnsi="Ebrima" w:cs="Arial"/>
          <w:color w:val="000000"/>
          <w:sz w:val="22"/>
          <w:szCs w:val="22"/>
        </w:rPr>
      </w:pPr>
    </w:p>
    <w:p w14:paraId="203A07B2" w14:textId="38812131" w:rsidR="005F47AB" w:rsidRDefault="005F47AB">
      <w:pPr>
        <w:spacing w:line="340" w:lineRule="exact"/>
        <w:jc w:val="both"/>
        <w:rPr>
          <w:rFonts w:ascii="Ebrima" w:hAnsi="Ebrima" w:cs="Arial"/>
          <w:color w:val="000000"/>
          <w:sz w:val="22"/>
          <w:szCs w:val="22"/>
        </w:rPr>
      </w:pPr>
      <w:r>
        <w:rPr>
          <w:rFonts w:ascii="Ebrima" w:hAnsi="Ebrima" w:cs="Arial"/>
          <w:color w:val="000000"/>
          <w:sz w:val="22"/>
          <w:szCs w:val="22"/>
        </w:rPr>
        <w:tab/>
        <w:t>(f)</w:t>
      </w:r>
      <w:r>
        <w:rPr>
          <w:rFonts w:ascii="Ebrima" w:hAnsi="Ebrima" w:cs="Arial"/>
          <w:color w:val="000000"/>
          <w:sz w:val="22"/>
          <w:szCs w:val="22"/>
        </w:rPr>
        <w:tab/>
        <w:t>Fundo Operacional.</w:t>
      </w:r>
    </w:p>
    <w:p w14:paraId="0BB5EB95" w14:textId="77777777" w:rsidR="002F3E71" w:rsidRDefault="002F3E71">
      <w:pPr>
        <w:spacing w:line="340" w:lineRule="exact"/>
        <w:jc w:val="both"/>
        <w:rPr>
          <w:rFonts w:ascii="Ebrima" w:hAnsi="Ebrima" w:cs="Arial"/>
          <w:color w:val="000000"/>
          <w:sz w:val="22"/>
          <w:szCs w:val="22"/>
        </w:rPr>
      </w:pPr>
    </w:p>
    <w:p w14:paraId="5D1B6B8C" w14:textId="65F6ADC9" w:rsidR="00062DFE" w:rsidRDefault="004B1534">
      <w:pPr>
        <w:spacing w:line="340" w:lineRule="exact"/>
        <w:jc w:val="both"/>
        <w:rPr>
          <w:rFonts w:ascii="Ebrima" w:hAnsi="Ebrima"/>
          <w:sz w:val="22"/>
          <w:szCs w:val="22"/>
        </w:rPr>
      </w:pPr>
      <w:r>
        <w:rPr>
          <w:rFonts w:ascii="Ebrima" w:hAnsi="Ebrima" w:cs="Arial"/>
          <w:color w:val="000000"/>
          <w:sz w:val="22"/>
          <w:szCs w:val="22"/>
        </w:rPr>
        <w:t>3.25.</w:t>
      </w:r>
      <w:r>
        <w:rPr>
          <w:rFonts w:ascii="Ebrima" w:hAnsi="Ebrima" w:cs="Arial"/>
          <w:color w:val="000000"/>
          <w:sz w:val="22"/>
          <w:szCs w:val="22"/>
        </w:rPr>
        <w:tab/>
      </w:r>
      <w:r w:rsidR="002F3E71" w:rsidRPr="002F3E71">
        <w:rPr>
          <w:rFonts w:ascii="Ebrima" w:hAnsi="Ebrima" w:cs="Arial"/>
          <w:color w:val="000000"/>
          <w:sz w:val="22"/>
          <w:szCs w:val="22"/>
          <w:u w:val="single"/>
        </w:rPr>
        <w:t>Fiança</w:t>
      </w:r>
      <w:r w:rsidR="002F3E71">
        <w:rPr>
          <w:rFonts w:ascii="Ebrima" w:hAnsi="Ebrima" w:cs="Arial"/>
          <w:color w:val="000000"/>
          <w:sz w:val="22"/>
          <w:szCs w:val="22"/>
        </w:rPr>
        <w:t xml:space="preserve">. </w:t>
      </w:r>
      <w:r w:rsidR="00D54FCB" w:rsidRPr="00D54FCB">
        <w:rPr>
          <w:rFonts w:ascii="Ebrima" w:hAnsi="Ebrima" w:cs="Arial"/>
          <w:color w:val="000000"/>
          <w:sz w:val="22"/>
          <w:szCs w:val="22"/>
        </w:rPr>
        <w:t>Pela presente, fica constituída garantia fidejussória, na forma d</w:t>
      </w:r>
      <w:r w:rsidR="009D129C">
        <w:rPr>
          <w:rFonts w:ascii="Ebrima" w:hAnsi="Ebrima" w:cs="Arial"/>
          <w:color w:val="000000"/>
          <w:sz w:val="22"/>
          <w:szCs w:val="22"/>
        </w:rPr>
        <w:t>a</w:t>
      </w:r>
      <w:r w:rsidR="00D54FCB" w:rsidRPr="00D54FCB">
        <w:rPr>
          <w:rFonts w:ascii="Ebrima" w:hAnsi="Ebrima" w:cs="Arial"/>
          <w:color w:val="000000"/>
          <w:sz w:val="22"/>
          <w:szCs w:val="22"/>
        </w:rPr>
        <w:t xml:space="preserve"> </w:t>
      </w:r>
      <w:r w:rsidR="009D129C">
        <w:rPr>
          <w:rFonts w:ascii="Ebrima" w:hAnsi="Ebrima" w:cs="Arial"/>
          <w:color w:val="000000"/>
          <w:sz w:val="22"/>
          <w:szCs w:val="22"/>
        </w:rPr>
        <w:t>F</w:t>
      </w:r>
      <w:r w:rsidR="00D54FCB" w:rsidRPr="00D54FCB">
        <w:rPr>
          <w:rFonts w:ascii="Ebrima" w:hAnsi="Ebrima" w:cs="Arial"/>
          <w:color w:val="000000"/>
          <w:sz w:val="22"/>
          <w:szCs w:val="22"/>
        </w:rPr>
        <w:t xml:space="preserve">iança, prestada </w:t>
      </w:r>
      <w:r w:rsidR="008E4BF6">
        <w:rPr>
          <w:rFonts w:ascii="Ebrima" w:hAnsi="Ebrima" w:cs="Arial"/>
          <w:color w:val="000000"/>
          <w:sz w:val="22"/>
          <w:szCs w:val="22"/>
        </w:rPr>
        <w:t>pelos Garantidores</w:t>
      </w:r>
      <w:r w:rsidR="00D54FCB" w:rsidRPr="00D54FCB">
        <w:rPr>
          <w:rFonts w:ascii="Ebrima" w:hAnsi="Ebrima" w:cs="Arial"/>
          <w:color w:val="000000"/>
          <w:sz w:val="22"/>
          <w:szCs w:val="22"/>
        </w:rPr>
        <w:t xml:space="preserve">, </w:t>
      </w:r>
      <w:bookmarkStart w:id="677" w:name="_Hlk21475770"/>
      <w:r w:rsidR="00D54FCB" w:rsidRPr="00D54FCB">
        <w:rPr>
          <w:rFonts w:ascii="Ebrima" w:hAnsi="Ebrima" w:cs="Arial"/>
          <w:color w:val="000000"/>
          <w:sz w:val="22"/>
          <w:szCs w:val="22"/>
        </w:rPr>
        <w:t>na qualidade de fiador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principa</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pagador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solidariamente responsáve</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pelo pagamento</w:t>
      </w:r>
      <w:r w:rsidR="00D54FCB">
        <w:rPr>
          <w:rFonts w:ascii="Ebrima" w:hAnsi="Ebrima" w:cs="Arial"/>
          <w:color w:val="000000"/>
          <w:sz w:val="22"/>
          <w:szCs w:val="22"/>
        </w:rPr>
        <w:t xml:space="preserve"> </w:t>
      </w:r>
      <w:r w:rsidR="002F3E71">
        <w:rPr>
          <w:rFonts w:ascii="Ebrima" w:hAnsi="Ebrima" w:cs="Arial"/>
          <w:color w:val="000000"/>
          <w:sz w:val="22"/>
          <w:szCs w:val="22"/>
        </w:rPr>
        <w:t>das Obrigações Garantidas</w:t>
      </w:r>
      <w:r w:rsidR="00D54FCB" w:rsidRPr="00D54FCB">
        <w:rPr>
          <w:rFonts w:ascii="Ebrima" w:hAnsi="Ebrima" w:cs="Arial"/>
          <w:color w:val="000000"/>
          <w:sz w:val="22"/>
          <w:szCs w:val="22"/>
        </w:rPr>
        <w:t>.</w:t>
      </w:r>
      <w:r w:rsidR="00062DFE">
        <w:rPr>
          <w:rFonts w:ascii="Ebrima" w:hAnsi="Ebrima" w:cs="Arial"/>
          <w:color w:val="000000"/>
          <w:sz w:val="22"/>
          <w:szCs w:val="22"/>
        </w:rPr>
        <w:t xml:space="preserve"> </w:t>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062DFE" w:rsidRPr="00F52ABB">
        <w:rPr>
          <w:rFonts w:ascii="Ebrima" w:hAnsi="Ebrima"/>
          <w:sz w:val="22"/>
          <w:szCs w:val="22"/>
        </w:rPr>
        <w:t xml:space="preserve"> se compromete</w:t>
      </w:r>
      <w:r w:rsidR="00C02B42">
        <w:rPr>
          <w:rFonts w:ascii="Ebrima" w:hAnsi="Ebrima"/>
          <w:sz w:val="22"/>
          <w:szCs w:val="22"/>
        </w:rPr>
        <w:t>m</w:t>
      </w:r>
      <w:r w:rsidR="00062DFE" w:rsidRPr="00F52ABB">
        <w:rPr>
          <w:rFonts w:ascii="Ebrima" w:hAnsi="Ebrima"/>
          <w:sz w:val="22"/>
          <w:szCs w:val="22"/>
        </w:rPr>
        <w:t xml:space="preserve"> a honrar a Fiança ora prestada, independentemente de aviso, notificação ou interpelação judicial ou extrajudicial, renunciando expressamente aos benefícios previstos nos </w:t>
      </w:r>
      <w:proofErr w:type="spellStart"/>
      <w:r w:rsidR="00062DFE" w:rsidRPr="00F52ABB">
        <w:rPr>
          <w:rFonts w:ascii="Ebrima" w:hAnsi="Ebrima"/>
          <w:sz w:val="22"/>
          <w:szCs w:val="22"/>
        </w:rPr>
        <w:t>ar</w:t>
      </w:r>
      <w:r w:rsidR="00062DFE">
        <w:rPr>
          <w:rFonts w:ascii="Ebrima" w:hAnsi="Ebrima"/>
          <w:sz w:val="22"/>
          <w:szCs w:val="22"/>
        </w:rPr>
        <w:t>ts</w:t>
      </w:r>
      <w:proofErr w:type="spellEnd"/>
      <w:r w:rsidR="00062DFE">
        <w:rPr>
          <w:rFonts w:ascii="Ebrima" w:hAnsi="Ebrima"/>
          <w:sz w:val="22"/>
          <w:szCs w:val="22"/>
        </w:rPr>
        <w:t>.</w:t>
      </w:r>
      <w:r w:rsidR="00062DFE" w:rsidRPr="00F52ABB">
        <w:rPr>
          <w:rFonts w:ascii="Ebrima" w:hAnsi="Ebrima"/>
          <w:sz w:val="22"/>
          <w:szCs w:val="22"/>
        </w:rPr>
        <w:t xml:space="preserve"> 333, parágrafo único, 364, 366, 821, 822, 824, 827, 834, 835, 837, 838 e 839, do Código Civil e 794 </w:t>
      </w:r>
      <w:r w:rsidR="00062DFE">
        <w:rPr>
          <w:rFonts w:ascii="Ebrima" w:hAnsi="Ebrima" w:cs="Calibri"/>
          <w:sz w:val="22"/>
          <w:szCs w:val="22"/>
        </w:rPr>
        <w:t>do Código de Processo Civil</w:t>
      </w:r>
      <w:r w:rsidR="00062DFE" w:rsidRPr="00062DFE">
        <w:rPr>
          <w:rFonts w:ascii="Ebrima" w:hAnsi="Ebrima" w:cs="Calibri"/>
          <w:sz w:val="22"/>
          <w:szCs w:val="22"/>
        </w:rPr>
        <w:t>,</w:t>
      </w:r>
      <w:r w:rsidR="00062DFE" w:rsidRPr="00F52ABB">
        <w:rPr>
          <w:rFonts w:ascii="Ebrima" w:hAnsi="Ebrima"/>
          <w:sz w:val="22"/>
          <w:szCs w:val="22"/>
        </w:rPr>
        <w:t xml:space="preserve"> declarando, neste ato, não existir qualquer impedimento legal ou convencional que lhe impeça de assumir a Fiança</w:t>
      </w:r>
      <w:bookmarkEnd w:id="677"/>
      <w:r w:rsidR="00062DFE">
        <w:rPr>
          <w:rFonts w:ascii="Ebrima" w:hAnsi="Ebrima"/>
          <w:sz w:val="22"/>
          <w:szCs w:val="22"/>
        </w:rPr>
        <w:t>.</w:t>
      </w:r>
    </w:p>
    <w:p w14:paraId="7FF9D171" w14:textId="77777777" w:rsidR="00062DFE" w:rsidRDefault="00062DFE">
      <w:pPr>
        <w:spacing w:line="340" w:lineRule="exact"/>
        <w:jc w:val="both"/>
        <w:rPr>
          <w:rFonts w:ascii="Ebrima" w:hAnsi="Ebrima"/>
          <w:sz w:val="22"/>
          <w:szCs w:val="22"/>
        </w:rPr>
      </w:pPr>
      <w:bookmarkStart w:id="678" w:name="_Hlk21475817"/>
    </w:p>
    <w:p w14:paraId="55E07ECD" w14:textId="086D604F" w:rsidR="000B6D1C" w:rsidRDefault="004B1534">
      <w:pPr>
        <w:spacing w:line="340" w:lineRule="exact"/>
        <w:ind w:left="709"/>
        <w:jc w:val="both"/>
        <w:rPr>
          <w:rFonts w:ascii="Ebrima" w:hAnsi="Ebrima"/>
          <w:sz w:val="22"/>
          <w:szCs w:val="22"/>
        </w:rPr>
      </w:pPr>
      <w:r>
        <w:rPr>
          <w:rFonts w:ascii="Ebrima" w:hAnsi="Ebrima"/>
          <w:sz w:val="22"/>
          <w:szCs w:val="22"/>
        </w:rPr>
        <w:t>3.25.1.</w:t>
      </w:r>
      <w:r>
        <w:rPr>
          <w:rFonts w:ascii="Ebrima" w:hAnsi="Ebrima"/>
          <w:sz w:val="22"/>
          <w:szCs w:val="22"/>
        </w:rPr>
        <w:tab/>
      </w:r>
      <w:r w:rsidR="000B6D1C">
        <w:rPr>
          <w:rFonts w:ascii="Ebrima" w:hAnsi="Ebrima"/>
          <w:sz w:val="22"/>
          <w:szCs w:val="22"/>
        </w:rPr>
        <w:t xml:space="preserve">Os Garantidores Sr. Danilo e Sr. Marco </w:t>
      </w:r>
      <w:proofErr w:type="spellStart"/>
      <w:r w:rsidR="000B6D1C">
        <w:rPr>
          <w:rFonts w:ascii="Ebrima" w:hAnsi="Ebrima"/>
          <w:sz w:val="22"/>
          <w:szCs w:val="22"/>
        </w:rPr>
        <w:t>Thulio</w:t>
      </w:r>
      <w:proofErr w:type="spellEnd"/>
      <w:r w:rsidR="000B6D1C">
        <w:rPr>
          <w:rFonts w:ascii="Ebrima" w:hAnsi="Ebrima"/>
          <w:sz w:val="22"/>
          <w:szCs w:val="22"/>
        </w:rPr>
        <w:t xml:space="preserve"> responderão apenas por 5% (cinco por cento) do saldo devedor total das Obrigações Garantidas, solidariamente entre si até o limite deste percentual.</w:t>
      </w:r>
    </w:p>
    <w:p w14:paraId="2170FDBD" w14:textId="77777777" w:rsidR="000B6D1C" w:rsidRDefault="000B6D1C">
      <w:pPr>
        <w:spacing w:line="340" w:lineRule="exact"/>
        <w:ind w:left="709"/>
        <w:jc w:val="both"/>
        <w:rPr>
          <w:rFonts w:ascii="Ebrima" w:hAnsi="Ebrima"/>
          <w:sz w:val="22"/>
          <w:szCs w:val="22"/>
        </w:rPr>
      </w:pPr>
    </w:p>
    <w:p w14:paraId="2DE4D85C" w14:textId="513B4D0A" w:rsidR="00062DFE" w:rsidRDefault="000B6D1C">
      <w:pPr>
        <w:spacing w:line="340" w:lineRule="exact"/>
        <w:ind w:left="709"/>
        <w:jc w:val="both"/>
        <w:rPr>
          <w:rFonts w:ascii="Ebrima" w:hAnsi="Ebrima"/>
          <w:sz w:val="22"/>
          <w:szCs w:val="22"/>
        </w:rPr>
      </w:pPr>
      <w:r>
        <w:rPr>
          <w:rFonts w:ascii="Ebrima" w:hAnsi="Ebrima"/>
          <w:sz w:val="22"/>
          <w:szCs w:val="22"/>
        </w:rPr>
        <w:t>3.25.2.</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 xml:space="preserve">s </w:t>
      </w:r>
      <w:r w:rsidR="00062DFE" w:rsidRPr="007D0316">
        <w:rPr>
          <w:rFonts w:ascii="Ebrima" w:hAnsi="Ebrima"/>
          <w:sz w:val="22"/>
          <w:szCs w:val="22"/>
        </w:rPr>
        <w:t>poder</w:t>
      </w:r>
      <w:r w:rsidR="00C02B42">
        <w:rPr>
          <w:rFonts w:ascii="Ebrima" w:hAnsi="Ebrima"/>
          <w:sz w:val="22"/>
          <w:szCs w:val="22"/>
        </w:rPr>
        <w:t xml:space="preserve">ão </w:t>
      </w:r>
      <w:r w:rsidR="00062DFE" w:rsidRPr="007D0316">
        <w:rPr>
          <w:rFonts w:ascii="Ebrima" w:hAnsi="Ebrima"/>
          <w:sz w:val="22"/>
          <w:szCs w:val="22"/>
        </w:rPr>
        <w:t>vir, a qualquer tempo, a ser</w:t>
      </w:r>
      <w:r w:rsidR="00F2780A">
        <w:rPr>
          <w:rFonts w:ascii="Ebrima" w:hAnsi="Ebrima"/>
          <w:sz w:val="22"/>
          <w:szCs w:val="22"/>
        </w:rPr>
        <w:t>em</w:t>
      </w:r>
      <w:r w:rsidR="00265D95">
        <w:rPr>
          <w:rFonts w:ascii="Ebrima" w:hAnsi="Ebrima"/>
          <w:sz w:val="22"/>
          <w:szCs w:val="22"/>
        </w:rPr>
        <w:t xml:space="preserve"> chamados </w:t>
      </w:r>
      <w:r w:rsidR="00062DFE" w:rsidRPr="007D0316">
        <w:rPr>
          <w:rFonts w:ascii="Ebrima" w:hAnsi="Ebrima"/>
          <w:sz w:val="22"/>
          <w:szCs w:val="22"/>
        </w:rPr>
        <w:t>para honrar as Obrigações Garantidas,</w:t>
      </w:r>
      <w:r w:rsidR="00265D95">
        <w:rPr>
          <w:rFonts w:ascii="Ebrima" w:hAnsi="Ebrima"/>
          <w:sz w:val="22"/>
          <w:szCs w:val="22"/>
        </w:rPr>
        <w:t xml:space="preserve"> </w:t>
      </w:r>
      <w:r w:rsidR="00062DFE" w:rsidRPr="007D0316">
        <w:rPr>
          <w:rFonts w:ascii="Ebrima" w:hAnsi="Ebrima"/>
          <w:sz w:val="22"/>
          <w:szCs w:val="22"/>
        </w:rPr>
        <w:t>caso as Obrigações Garantidas sejam descumpridas no todo ou em parte</w:t>
      </w:r>
      <w:r w:rsidR="00062DFE">
        <w:rPr>
          <w:rFonts w:ascii="Ebrima" w:hAnsi="Ebrima"/>
          <w:sz w:val="22"/>
          <w:szCs w:val="22"/>
        </w:rPr>
        <w:t xml:space="preserve">, observadas eventuais instruções específicas da </w:t>
      </w:r>
      <w:proofErr w:type="spellStart"/>
      <w:r w:rsidR="00062DFE">
        <w:rPr>
          <w:rFonts w:ascii="Ebrima" w:hAnsi="Ebrima"/>
          <w:sz w:val="22"/>
          <w:szCs w:val="22"/>
        </w:rPr>
        <w:t>Securitizadora</w:t>
      </w:r>
      <w:proofErr w:type="spellEnd"/>
      <w:r w:rsidR="00062DFE">
        <w:rPr>
          <w:rFonts w:ascii="Ebrima" w:hAnsi="Ebrima"/>
          <w:sz w:val="22"/>
          <w:szCs w:val="22"/>
        </w:rPr>
        <w:t xml:space="preserve"> nesse sentido, se existirem</w:t>
      </w:r>
      <w:r>
        <w:rPr>
          <w:rFonts w:ascii="Ebrima" w:hAnsi="Ebrima"/>
          <w:sz w:val="22"/>
          <w:szCs w:val="22"/>
        </w:rPr>
        <w:t xml:space="preserve">, e observada, igualmente, a limitação prevista no item 3.25.1, no que se refere aos Garantidores Sr. Danilo e Sr. Marco </w:t>
      </w:r>
      <w:proofErr w:type="spellStart"/>
      <w:r>
        <w:rPr>
          <w:rFonts w:ascii="Ebrima" w:hAnsi="Ebrima"/>
          <w:sz w:val="22"/>
          <w:szCs w:val="22"/>
        </w:rPr>
        <w:t>Thulio</w:t>
      </w:r>
      <w:proofErr w:type="spellEnd"/>
      <w:r w:rsidR="00062DFE">
        <w:rPr>
          <w:rFonts w:ascii="Ebrima" w:hAnsi="Ebrima"/>
          <w:sz w:val="22"/>
          <w:szCs w:val="22"/>
        </w:rPr>
        <w:t>.</w:t>
      </w:r>
    </w:p>
    <w:p w14:paraId="3F4D0216" w14:textId="77777777" w:rsidR="004B1534" w:rsidRDefault="004B1534">
      <w:pPr>
        <w:spacing w:line="340" w:lineRule="exact"/>
        <w:jc w:val="both"/>
        <w:rPr>
          <w:rFonts w:ascii="Ebrima" w:hAnsi="Ebrima"/>
          <w:sz w:val="22"/>
          <w:szCs w:val="22"/>
        </w:rPr>
      </w:pPr>
    </w:p>
    <w:p w14:paraId="0855D678" w14:textId="355475E0" w:rsidR="00062DFE" w:rsidRDefault="004B1534">
      <w:pPr>
        <w:spacing w:line="340" w:lineRule="exact"/>
        <w:ind w:left="709"/>
        <w:jc w:val="both"/>
        <w:rPr>
          <w:rFonts w:ascii="Ebrima" w:hAnsi="Ebrima"/>
          <w:sz w:val="22"/>
          <w:szCs w:val="22"/>
        </w:rPr>
      </w:pPr>
      <w:r>
        <w:rPr>
          <w:rFonts w:ascii="Ebrima" w:hAnsi="Ebrima"/>
          <w:sz w:val="22"/>
          <w:szCs w:val="22"/>
        </w:rPr>
        <w:t>3.25.</w:t>
      </w:r>
      <w:r w:rsidR="000B6D1C">
        <w:rPr>
          <w:rFonts w:ascii="Ebrima" w:hAnsi="Ebrima"/>
          <w:sz w:val="22"/>
          <w:szCs w:val="22"/>
        </w:rPr>
        <w:t>3</w:t>
      </w:r>
      <w:r>
        <w:rPr>
          <w:rFonts w:ascii="Ebrima" w:hAnsi="Ebrima"/>
          <w:sz w:val="22"/>
          <w:szCs w:val="22"/>
        </w:rPr>
        <w:t>.</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es</w:t>
      </w:r>
      <w:r w:rsidR="00C02B42">
        <w:rPr>
          <w:rFonts w:ascii="Ebrima" w:hAnsi="Ebrima"/>
          <w:sz w:val="22"/>
          <w:szCs w:val="22"/>
        </w:rPr>
        <w:t xml:space="preserve"> </w:t>
      </w:r>
      <w:r w:rsidR="00062DFE">
        <w:rPr>
          <w:rFonts w:ascii="Ebrima" w:hAnsi="Ebrima"/>
          <w:sz w:val="22"/>
          <w:szCs w:val="22"/>
        </w:rPr>
        <w:t>declara</w:t>
      </w:r>
      <w:r w:rsidR="00C02B42">
        <w:rPr>
          <w:rFonts w:ascii="Ebrima" w:hAnsi="Ebrima"/>
          <w:sz w:val="22"/>
          <w:szCs w:val="22"/>
        </w:rPr>
        <w:t>m</w:t>
      </w:r>
      <w:r w:rsidR="00062DFE" w:rsidRPr="007D0316">
        <w:rPr>
          <w:rFonts w:ascii="Ebrima" w:hAnsi="Ebrima"/>
          <w:sz w:val="22"/>
          <w:szCs w:val="22"/>
        </w:rPr>
        <w:t xml:space="preserve"> estar ciente</w:t>
      </w:r>
      <w:r w:rsidR="00C02B42">
        <w:rPr>
          <w:rFonts w:ascii="Ebrima" w:hAnsi="Ebrima"/>
          <w:sz w:val="22"/>
          <w:szCs w:val="22"/>
        </w:rPr>
        <w:t>s</w:t>
      </w:r>
      <w:r w:rsidR="00062DFE" w:rsidRPr="007D0316">
        <w:rPr>
          <w:rFonts w:ascii="Ebrima" w:hAnsi="Ebrima"/>
          <w:sz w:val="22"/>
          <w:szCs w:val="22"/>
        </w:rPr>
        <w:t xml:space="preserve"> e de acordo com todos os termos, condições e responsabilidades advindas </w:t>
      </w:r>
      <w:r w:rsidR="00062DFE">
        <w:rPr>
          <w:rFonts w:ascii="Ebrima" w:hAnsi="Ebrima"/>
          <w:sz w:val="22"/>
          <w:szCs w:val="22"/>
        </w:rPr>
        <w:t>desta Escritura</w:t>
      </w:r>
      <w:r w:rsidR="00062DFE" w:rsidRPr="007D0316">
        <w:rPr>
          <w:rFonts w:ascii="Ebrima" w:hAnsi="Ebrima"/>
          <w:sz w:val="22"/>
          <w:szCs w:val="22"/>
        </w:rPr>
        <w:t xml:space="preserve"> e dos Documentos da Operação,</w:t>
      </w:r>
      <w:r w:rsidR="00265D95">
        <w:rPr>
          <w:rFonts w:ascii="Ebrima" w:hAnsi="Ebrima"/>
          <w:sz w:val="22"/>
          <w:szCs w:val="22"/>
        </w:rPr>
        <w:t xml:space="preserve"> </w:t>
      </w:r>
      <w:r w:rsidR="00265D95" w:rsidRPr="00265D95">
        <w:rPr>
          <w:rFonts w:ascii="Ebrima" w:hAnsi="Ebrima"/>
          <w:sz w:val="22"/>
          <w:szCs w:val="22"/>
        </w:rPr>
        <w:t>reconhecendo como prazo determinado a data do pagamento integral das Obrigações Garantidas,</w:t>
      </w:r>
      <w:r w:rsidR="00062DFE" w:rsidRPr="007D0316">
        <w:rPr>
          <w:rFonts w:ascii="Ebrima" w:hAnsi="Ebrima"/>
          <w:sz w:val="22"/>
          <w:szCs w:val="22"/>
        </w:rPr>
        <w:t xml:space="preserve"> permanecendo válida a Fiança até a data em que for constatado pela </w:t>
      </w:r>
      <w:proofErr w:type="spellStart"/>
      <w:r w:rsidR="00062DFE">
        <w:rPr>
          <w:rFonts w:ascii="Ebrima" w:hAnsi="Ebrima"/>
          <w:sz w:val="22"/>
          <w:szCs w:val="22"/>
        </w:rPr>
        <w:t>Securitizadora</w:t>
      </w:r>
      <w:proofErr w:type="spellEnd"/>
      <w:r w:rsidR="00062DFE" w:rsidRPr="007D0316">
        <w:rPr>
          <w:rFonts w:ascii="Ebrima" w:hAnsi="Ebrima"/>
          <w:sz w:val="22"/>
          <w:szCs w:val="22"/>
        </w:rPr>
        <w:t xml:space="preserve"> o integral cumprimento de todas as Obrigações Garantidas, data na qual será devidamente extinta</w:t>
      </w:r>
      <w:r w:rsidR="00062DFE">
        <w:rPr>
          <w:rFonts w:ascii="Ebrima" w:hAnsi="Ebrima"/>
          <w:sz w:val="22"/>
          <w:szCs w:val="22"/>
        </w:rPr>
        <w:t>.</w:t>
      </w:r>
    </w:p>
    <w:p w14:paraId="60117037" w14:textId="35758126" w:rsidR="00062DFE" w:rsidRDefault="00062DFE">
      <w:pPr>
        <w:spacing w:line="340" w:lineRule="exact"/>
        <w:ind w:left="705"/>
        <w:jc w:val="both"/>
        <w:rPr>
          <w:rFonts w:ascii="Ebrima" w:hAnsi="Ebrima"/>
          <w:sz w:val="22"/>
          <w:szCs w:val="22"/>
        </w:rPr>
      </w:pPr>
    </w:p>
    <w:p w14:paraId="77E851F0" w14:textId="043ADDFB" w:rsidR="00265D95" w:rsidRDefault="00265D95">
      <w:pPr>
        <w:spacing w:line="340" w:lineRule="exact"/>
        <w:ind w:left="705"/>
        <w:jc w:val="both"/>
        <w:rPr>
          <w:rFonts w:ascii="Ebrima" w:hAnsi="Ebrima"/>
          <w:sz w:val="22"/>
          <w:szCs w:val="22"/>
        </w:rPr>
      </w:pPr>
      <w:r>
        <w:rPr>
          <w:rFonts w:ascii="Ebrima" w:hAnsi="Ebrima"/>
          <w:sz w:val="22"/>
          <w:szCs w:val="22"/>
        </w:rPr>
        <w:t>3.25.</w:t>
      </w:r>
      <w:r w:rsidR="000B6D1C">
        <w:rPr>
          <w:rFonts w:ascii="Ebrima" w:hAnsi="Ebrima"/>
          <w:sz w:val="22"/>
          <w:szCs w:val="22"/>
        </w:rPr>
        <w:t>4</w:t>
      </w:r>
      <w:r>
        <w:rPr>
          <w:rFonts w:ascii="Ebrima" w:hAnsi="Ebrima"/>
          <w:sz w:val="22"/>
          <w:szCs w:val="22"/>
        </w:rPr>
        <w:t>.</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declaram ter se informado sobre os riscos decorrentes da prestação da presente Fiança, e declaram, ainda, ter aceitado os riscos com o intuito, dentre outros, de assegurar à </w:t>
      </w:r>
      <w:r w:rsidR="006559CA">
        <w:rPr>
          <w:rFonts w:ascii="Ebrima" w:hAnsi="Ebrima"/>
          <w:sz w:val="22"/>
          <w:szCs w:val="22"/>
        </w:rPr>
        <w:t>Devedora</w:t>
      </w:r>
      <w:r w:rsidRPr="00265D95">
        <w:rPr>
          <w:rFonts w:ascii="Ebrima" w:hAnsi="Ebrima"/>
          <w:sz w:val="22"/>
          <w:szCs w:val="22"/>
        </w:rPr>
        <w:t xml:space="preserve"> incremento na segurança jurídica do negócio, de modo a beneficiar a </w:t>
      </w:r>
      <w:r w:rsidR="006559CA">
        <w:rPr>
          <w:rFonts w:ascii="Ebrima" w:hAnsi="Ebrima"/>
          <w:sz w:val="22"/>
          <w:szCs w:val="22"/>
        </w:rPr>
        <w:t>Devedora</w:t>
      </w:r>
      <w:r>
        <w:rPr>
          <w:rFonts w:ascii="Ebrima" w:hAnsi="Ebrima"/>
          <w:sz w:val="22"/>
          <w:szCs w:val="22"/>
        </w:rPr>
        <w:t>.</w:t>
      </w:r>
    </w:p>
    <w:p w14:paraId="223DBC82" w14:textId="77777777" w:rsidR="00265D95" w:rsidRDefault="00265D95">
      <w:pPr>
        <w:spacing w:line="340" w:lineRule="exact"/>
        <w:ind w:left="705"/>
        <w:jc w:val="both"/>
        <w:rPr>
          <w:rFonts w:ascii="Ebrima" w:hAnsi="Ebrima"/>
          <w:sz w:val="22"/>
          <w:szCs w:val="22"/>
        </w:rPr>
      </w:pPr>
    </w:p>
    <w:p w14:paraId="180AD7C8" w14:textId="6162A439" w:rsidR="00062DFE" w:rsidRDefault="004B1534">
      <w:pPr>
        <w:spacing w:line="340" w:lineRule="exact"/>
        <w:ind w:left="709"/>
        <w:jc w:val="both"/>
        <w:rPr>
          <w:rFonts w:ascii="Ebrima" w:hAnsi="Ebrima"/>
          <w:sz w:val="22"/>
          <w:szCs w:val="22"/>
        </w:rPr>
      </w:pPr>
      <w:r>
        <w:rPr>
          <w:rFonts w:ascii="Ebrima" w:hAnsi="Ebrima"/>
          <w:sz w:val="22"/>
          <w:szCs w:val="22"/>
        </w:rPr>
        <w:t>3.25.</w:t>
      </w:r>
      <w:r w:rsidR="000B6D1C">
        <w:rPr>
          <w:rFonts w:ascii="Ebrima" w:hAnsi="Ebrima"/>
          <w:sz w:val="22"/>
          <w:szCs w:val="22"/>
        </w:rPr>
        <w:t>5</w:t>
      </w:r>
      <w:r>
        <w:rPr>
          <w:rFonts w:ascii="Ebrima" w:hAnsi="Ebrima"/>
          <w:sz w:val="22"/>
          <w:szCs w:val="22"/>
        </w:rPr>
        <w:t>.</w:t>
      </w:r>
      <w:r>
        <w:rPr>
          <w:rFonts w:ascii="Ebrima" w:hAnsi="Ebrima"/>
          <w:sz w:val="22"/>
          <w:szCs w:val="22"/>
        </w:rPr>
        <w:tab/>
      </w:r>
      <w:r w:rsidR="00062DFE" w:rsidRPr="007D0316">
        <w:rPr>
          <w:rFonts w:ascii="Ebrima" w:hAnsi="Ebrima"/>
          <w:sz w:val="22"/>
          <w:szCs w:val="22"/>
        </w:rPr>
        <w:t xml:space="preserve">Nenhuma objeção ou oposição da </w:t>
      </w:r>
      <w:r w:rsidR="006559CA">
        <w:rPr>
          <w:rFonts w:ascii="Ebrima" w:hAnsi="Ebrima"/>
          <w:sz w:val="22"/>
          <w:szCs w:val="22"/>
        </w:rPr>
        <w:t>Devedora</w:t>
      </w:r>
      <w:r w:rsidR="00062DFE" w:rsidRPr="007D0316">
        <w:rPr>
          <w:rFonts w:ascii="Ebrima" w:hAnsi="Ebrima"/>
          <w:sz w:val="22"/>
          <w:szCs w:val="22"/>
        </w:rPr>
        <w:t xml:space="preserve"> poderá, ainda, ser admitida ou invocada </w:t>
      </w:r>
      <w:r w:rsidR="00C02B42">
        <w:rPr>
          <w:rFonts w:ascii="Ebrima" w:hAnsi="Ebrima"/>
          <w:sz w:val="22"/>
          <w:szCs w:val="22"/>
        </w:rPr>
        <w:t>pel</w:t>
      </w:r>
      <w:r w:rsidR="008E4BF6">
        <w:rPr>
          <w:rFonts w:ascii="Ebrima" w:hAnsi="Ebrima"/>
          <w:sz w:val="22"/>
          <w:szCs w:val="22"/>
        </w:rPr>
        <w:t>os</w:t>
      </w:r>
      <w:r w:rsidR="00C02B42">
        <w:rPr>
          <w:rFonts w:ascii="Ebrima" w:hAnsi="Ebrima"/>
          <w:sz w:val="22"/>
          <w:szCs w:val="22"/>
        </w:rPr>
        <w:t xml:space="preserve"> Garantidor</w:t>
      </w:r>
      <w:r w:rsidR="008E4BF6">
        <w:rPr>
          <w:rFonts w:ascii="Ebrima" w:hAnsi="Ebrima"/>
          <w:sz w:val="22"/>
          <w:szCs w:val="22"/>
        </w:rPr>
        <w:t>e</w:t>
      </w:r>
      <w:r w:rsidR="00C02B42">
        <w:rPr>
          <w:rFonts w:ascii="Ebrima" w:hAnsi="Ebrima"/>
          <w:sz w:val="22"/>
          <w:szCs w:val="22"/>
        </w:rPr>
        <w:t>s</w:t>
      </w:r>
      <w:r w:rsidR="00062DFE" w:rsidRPr="007D0316">
        <w:rPr>
          <w:rFonts w:ascii="Ebrima" w:hAnsi="Ebrima"/>
          <w:sz w:val="22"/>
          <w:szCs w:val="22"/>
        </w:rPr>
        <w:t xml:space="preserve"> com o fito de escusar-se do cumprimento de suas obrigações perante a </w:t>
      </w:r>
      <w:proofErr w:type="spellStart"/>
      <w:r w:rsidR="00062DFE">
        <w:rPr>
          <w:rFonts w:ascii="Ebrima" w:hAnsi="Ebrima"/>
          <w:sz w:val="22"/>
          <w:szCs w:val="22"/>
        </w:rPr>
        <w:t>Securitizadora</w:t>
      </w:r>
      <w:proofErr w:type="spellEnd"/>
      <w:r w:rsidR="00062DFE">
        <w:rPr>
          <w:rFonts w:ascii="Ebrima" w:hAnsi="Ebrima"/>
          <w:sz w:val="22"/>
          <w:szCs w:val="22"/>
        </w:rPr>
        <w:t>.</w:t>
      </w:r>
    </w:p>
    <w:p w14:paraId="7304D969" w14:textId="77777777" w:rsidR="004B1534" w:rsidRDefault="004B1534">
      <w:pPr>
        <w:spacing w:line="340" w:lineRule="exact"/>
        <w:jc w:val="both"/>
        <w:rPr>
          <w:rFonts w:ascii="Ebrima" w:hAnsi="Ebrima"/>
          <w:sz w:val="22"/>
          <w:szCs w:val="22"/>
        </w:rPr>
      </w:pPr>
    </w:p>
    <w:p w14:paraId="1C159578" w14:textId="204307D5" w:rsidR="00EE1DFF" w:rsidRDefault="004B1534">
      <w:pPr>
        <w:spacing w:line="340" w:lineRule="exact"/>
        <w:ind w:left="705"/>
        <w:jc w:val="both"/>
        <w:rPr>
          <w:rFonts w:ascii="Ebrima" w:hAnsi="Ebrima"/>
          <w:sz w:val="22"/>
          <w:szCs w:val="22"/>
        </w:rPr>
      </w:pPr>
      <w:r>
        <w:rPr>
          <w:rFonts w:ascii="Ebrima" w:hAnsi="Ebrima"/>
          <w:sz w:val="22"/>
          <w:szCs w:val="22"/>
        </w:rPr>
        <w:t>3.25.</w:t>
      </w:r>
      <w:r w:rsidR="000B6D1C">
        <w:rPr>
          <w:rFonts w:ascii="Ebrima" w:hAnsi="Ebrima"/>
          <w:sz w:val="22"/>
          <w:szCs w:val="22"/>
        </w:rPr>
        <w:t>6</w:t>
      </w:r>
      <w:r>
        <w:rPr>
          <w:rFonts w:ascii="Ebrima" w:hAnsi="Ebrima"/>
          <w:sz w:val="22"/>
          <w:szCs w:val="22"/>
        </w:rPr>
        <w:t>.</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EE1DFF">
        <w:rPr>
          <w:rFonts w:ascii="Ebrima" w:hAnsi="Ebrima"/>
          <w:sz w:val="22"/>
          <w:szCs w:val="22"/>
        </w:rPr>
        <w:t xml:space="preserve"> </w:t>
      </w:r>
      <w:r w:rsidR="00EE1DFF" w:rsidRPr="007D0316">
        <w:rPr>
          <w:rFonts w:ascii="Ebrima" w:hAnsi="Ebrima"/>
          <w:sz w:val="22"/>
          <w:szCs w:val="22"/>
        </w:rPr>
        <w:t>concorda</w:t>
      </w:r>
      <w:r w:rsidR="00C02B42">
        <w:rPr>
          <w:rFonts w:ascii="Ebrima" w:hAnsi="Ebrima"/>
          <w:sz w:val="22"/>
          <w:szCs w:val="22"/>
        </w:rPr>
        <w:t>m</w:t>
      </w:r>
      <w:r w:rsidR="00EE1DFF">
        <w:rPr>
          <w:rFonts w:ascii="Ebrima" w:hAnsi="Ebrima"/>
          <w:sz w:val="22"/>
          <w:szCs w:val="22"/>
        </w:rPr>
        <w:t xml:space="preserve"> que não exercer</w:t>
      </w:r>
      <w:r w:rsidR="00C02B42">
        <w:rPr>
          <w:rFonts w:ascii="Ebrima" w:hAnsi="Ebrima"/>
          <w:sz w:val="22"/>
          <w:szCs w:val="22"/>
        </w:rPr>
        <w:t>ão</w:t>
      </w:r>
      <w:r w:rsidR="00EE1DFF" w:rsidRPr="007D0316">
        <w:rPr>
          <w:rFonts w:ascii="Ebrima" w:hAnsi="Ebrima"/>
          <w:sz w:val="22"/>
          <w:szCs w:val="22"/>
        </w:rPr>
        <w:t xml:space="preserve"> qualquer direito que possa</w:t>
      </w:r>
      <w:r w:rsidR="000464D3">
        <w:rPr>
          <w:rFonts w:ascii="Ebrima" w:hAnsi="Ebrima"/>
          <w:sz w:val="22"/>
          <w:szCs w:val="22"/>
        </w:rPr>
        <w:t>m</w:t>
      </w:r>
      <w:r w:rsidR="00EE1DFF" w:rsidRPr="007D0316">
        <w:rPr>
          <w:rFonts w:ascii="Ebrima" w:hAnsi="Ebrima"/>
          <w:sz w:val="22"/>
          <w:szCs w:val="22"/>
        </w:rPr>
        <w:t xml:space="preserve"> adquirir por sub-rogação nos termos da Fiança, nem dever</w:t>
      </w:r>
      <w:r w:rsidR="0023705D">
        <w:rPr>
          <w:rFonts w:ascii="Ebrima" w:hAnsi="Ebrima"/>
          <w:sz w:val="22"/>
          <w:szCs w:val="22"/>
        </w:rPr>
        <w:t>á</w:t>
      </w:r>
      <w:r w:rsidR="00EE1DFF" w:rsidRPr="007D0316">
        <w:rPr>
          <w:rFonts w:ascii="Ebrima" w:hAnsi="Ebrima"/>
          <w:sz w:val="22"/>
          <w:szCs w:val="22"/>
        </w:rPr>
        <w:t xml:space="preserve"> requerer qualquer contribuição e/ou reembolso da </w:t>
      </w:r>
      <w:r w:rsidR="006559CA">
        <w:rPr>
          <w:rFonts w:ascii="Ebrima" w:hAnsi="Ebrima"/>
          <w:sz w:val="22"/>
          <w:szCs w:val="22"/>
        </w:rPr>
        <w:t>Devedora</w:t>
      </w:r>
      <w:r w:rsidR="00EE1DFF" w:rsidRPr="007D0316">
        <w:rPr>
          <w:rFonts w:ascii="Ebrima" w:hAnsi="Ebrima"/>
          <w:sz w:val="22"/>
          <w:szCs w:val="22"/>
        </w:rPr>
        <w:t xml:space="preserve"> com relação às Obrigações</w:t>
      </w:r>
      <w:r w:rsidR="00EE1DFF">
        <w:rPr>
          <w:rFonts w:ascii="Ebrima" w:hAnsi="Ebrima"/>
          <w:sz w:val="22"/>
          <w:szCs w:val="22"/>
        </w:rPr>
        <w:t xml:space="preserve"> Garantidas satisfeitas por ele</w:t>
      </w:r>
      <w:r w:rsidR="00EE1DFF" w:rsidRPr="007D0316">
        <w:rPr>
          <w:rFonts w:ascii="Ebrima" w:hAnsi="Ebrima"/>
          <w:sz w:val="22"/>
          <w:szCs w:val="22"/>
        </w:rPr>
        <w:t>, até que as Obrigações Garantidas tenham sido integralmente satisfeitas</w:t>
      </w:r>
      <w:r w:rsidR="00EE1DFF">
        <w:rPr>
          <w:rFonts w:ascii="Ebrima" w:hAnsi="Ebrima"/>
          <w:sz w:val="22"/>
          <w:szCs w:val="22"/>
        </w:rPr>
        <w:t>.</w:t>
      </w:r>
    </w:p>
    <w:p w14:paraId="53474294" w14:textId="62141E9D" w:rsidR="00265D95" w:rsidRDefault="00265D95">
      <w:pPr>
        <w:spacing w:line="340" w:lineRule="exact"/>
        <w:ind w:left="705"/>
        <w:jc w:val="both"/>
        <w:rPr>
          <w:rFonts w:ascii="Ebrima" w:hAnsi="Ebrima"/>
          <w:sz w:val="22"/>
          <w:szCs w:val="22"/>
        </w:rPr>
      </w:pPr>
    </w:p>
    <w:p w14:paraId="016DF5A3" w14:textId="46904A26" w:rsidR="00265D95" w:rsidRDefault="00265D95">
      <w:pPr>
        <w:spacing w:line="340" w:lineRule="exact"/>
        <w:ind w:left="705"/>
        <w:jc w:val="both"/>
        <w:rPr>
          <w:rFonts w:ascii="Ebrima" w:hAnsi="Ebrima"/>
          <w:sz w:val="22"/>
          <w:szCs w:val="22"/>
        </w:rPr>
      </w:pPr>
      <w:r>
        <w:rPr>
          <w:rFonts w:ascii="Ebrima" w:hAnsi="Ebrima"/>
          <w:sz w:val="22"/>
          <w:szCs w:val="22"/>
        </w:rPr>
        <w:t>3.25.</w:t>
      </w:r>
      <w:r w:rsidR="000B6D1C">
        <w:rPr>
          <w:rFonts w:ascii="Ebrima" w:hAnsi="Ebrima"/>
          <w:sz w:val="22"/>
          <w:szCs w:val="22"/>
        </w:rPr>
        <w:t>7</w:t>
      </w:r>
      <w:r>
        <w:rPr>
          <w:rFonts w:ascii="Ebrima" w:hAnsi="Ebrima"/>
          <w:sz w:val="22"/>
          <w:szCs w:val="22"/>
        </w:rPr>
        <w:t>.</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deverão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w:t>
      </w:r>
      <w:r>
        <w:rPr>
          <w:rFonts w:ascii="Ebrima" w:hAnsi="Ebrima"/>
          <w:sz w:val="22"/>
          <w:szCs w:val="22"/>
        </w:rPr>
        <w:t>Debenturista</w:t>
      </w:r>
      <w:r w:rsidRPr="00265D95">
        <w:rPr>
          <w:rFonts w:ascii="Ebrima" w:hAnsi="Ebrima"/>
          <w:sz w:val="22"/>
          <w:szCs w:val="22"/>
        </w:rPr>
        <w:t xml:space="preserve">, informando o valor das Obrigações Garantidas inadimplidas a ser pago pelos </w:t>
      </w:r>
      <w:r>
        <w:rPr>
          <w:rFonts w:ascii="Ebrima" w:hAnsi="Ebrima"/>
          <w:sz w:val="22"/>
          <w:szCs w:val="22"/>
        </w:rPr>
        <w:t>Garantidores</w:t>
      </w:r>
      <w:r w:rsidRPr="00265D95">
        <w:rPr>
          <w:rFonts w:ascii="Ebrima" w:hAnsi="Ebrima"/>
          <w:sz w:val="22"/>
          <w:szCs w:val="22"/>
        </w:rPr>
        <w:t xml:space="preserve">. As Obrigações Garantidas serão cumpridas pelos </w:t>
      </w:r>
      <w:r>
        <w:rPr>
          <w:rFonts w:ascii="Ebrima" w:hAnsi="Ebrima"/>
          <w:sz w:val="22"/>
          <w:szCs w:val="22"/>
        </w:rPr>
        <w:t>Garantidores</w:t>
      </w:r>
      <w:r w:rsidRPr="00265D95">
        <w:rPr>
          <w:rFonts w:ascii="Ebrima" w:hAnsi="Ebrima"/>
          <w:sz w:val="22"/>
          <w:szCs w:val="22"/>
        </w:rPr>
        <w:t xml:space="preserve">, mesmo que o adimplemento destas não for exigível da </w:t>
      </w:r>
      <w:r w:rsidR="006559CA">
        <w:rPr>
          <w:rFonts w:ascii="Ebrima" w:hAnsi="Ebrima"/>
          <w:sz w:val="22"/>
          <w:szCs w:val="22"/>
        </w:rPr>
        <w:t>Devedora</w:t>
      </w:r>
      <w:r w:rsidRPr="00265D95">
        <w:rPr>
          <w:rFonts w:ascii="Ebrima" w:hAnsi="Ebrima"/>
          <w:sz w:val="22"/>
          <w:szCs w:val="22"/>
        </w:rPr>
        <w:t xml:space="preserve"> em razão da </w:t>
      </w:r>
      <w:r w:rsidRPr="00265D95">
        <w:rPr>
          <w:rFonts w:ascii="Ebrima" w:hAnsi="Ebrima"/>
          <w:sz w:val="22"/>
          <w:szCs w:val="22"/>
        </w:rPr>
        <w:lastRenderedPageBreak/>
        <w:t xml:space="preserve">existência de procedimentos de falência, recuperação judicial ou extrajudicial ou procedimento similar envolvendo a </w:t>
      </w:r>
      <w:r w:rsidR="006559CA">
        <w:rPr>
          <w:rFonts w:ascii="Ebrima" w:hAnsi="Ebrima"/>
          <w:sz w:val="22"/>
          <w:szCs w:val="22"/>
        </w:rPr>
        <w:t>Devedora</w:t>
      </w:r>
      <w:r>
        <w:rPr>
          <w:rFonts w:ascii="Ebrima" w:hAnsi="Ebrima"/>
          <w:sz w:val="22"/>
          <w:szCs w:val="22"/>
        </w:rPr>
        <w:t>.</w:t>
      </w:r>
    </w:p>
    <w:p w14:paraId="6009FEC1" w14:textId="77777777" w:rsidR="005F47AB" w:rsidRDefault="005F47AB">
      <w:pPr>
        <w:spacing w:line="340" w:lineRule="exact"/>
        <w:ind w:left="705"/>
        <w:jc w:val="both"/>
        <w:rPr>
          <w:rFonts w:ascii="Ebrima" w:hAnsi="Ebrima"/>
          <w:sz w:val="22"/>
          <w:szCs w:val="22"/>
        </w:rPr>
      </w:pPr>
    </w:p>
    <w:p w14:paraId="0313EE0B" w14:textId="2879707E" w:rsidR="00EE1DFF" w:rsidRDefault="00453B70" w:rsidP="004D466B">
      <w:pPr>
        <w:spacing w:line="340" w:lineRule="exact"/>
        <w:ind w:left="705"/>
        <w:jc w:val="both"/>
        <w:rPr>
          <w:rFonts w:ascii="Ebrima" w:hAnsi="Ebrima"/>
          <w:sz w:val="22"/>
          <w:szCs w:val="22"/>
        </w:rPr>
      </w:pPr>
      <w:r w:rsidRPr="004D466B">
        <w:rPr>
          <w:rFonts w:ascii="Ebrima" w:hAnsi="Ebrima"/>
          <w:sz w:val="22"/>
          <w:szCs w:val="22"/>
        </w:rPr>
        <w:t>3.25.</w:t>
      </w:r>
      <w:r w:rsidR="000B6D1C">
        <w:rPr>
          <w:rFonts w:ascii="Ebrima" w:hAnsi="Ebrima"/>
          <w:sz w:val="22"/>
          <w:szCs w:val="22"/>
        </w:rPr>
        <w:t>8</w:t>
      </w:r>
      <w:r w:rsidRPr="004D466B">
        <w:rPr>
          <w:rFonts w:ascii="Ebrima" w:hAnsi="Ebrima"/>
          <w:sz w:val="22"/>
          <w:szCs w:val="22"/>
        </w:rPr>
        <w:t>.</w:t>
      </w:r>
      <w:r w:rsidRPr="004D466B">
        <w:rPr>
          <w:rFonts w:ascii="Ebrima" w:hAnsi="Ebrima"/>
          <w:sz w:val="22"/>
          <w:szCs w:val="22"/>
        </w:rPr>
        <w:tab/>
        <w:t>Os cônjuges dos Garantidores pessoas físicas casados sob regime de comunhão parcial ou universal de bens comparecem na presente Escritura para anuir com a Fiança prestada, em atendimento ao artigo 1.647 do Código Civil, nada tendo a reclamar acerca da garantia prestada e seus termos a qualquer tempo.</w:t>
      </w:r>
      <w:bookmarkEnd w:id="678"/>
    </w:p>
    <w:p w14:paraId="1D601A59" w14:textId="77777777" w:rsidR="00D2093D" w:rsidRPr="00D2093D" w:rsidRDefault="00D2093D" w:rsidP="00D2093D">
      <w:pPr>
        <w:spacing w:line="340" w:lineRule="exact"/>
        <w:ind w:left="705"/>
        <w:jc w:val="both"/>
        <w:rPr>
          <w:rFonts w:ascii="Ebrima" w:hAnsi="Ebrima"/>
          <w:sz w:val="22"/>
          <w:szCs w:val="22"/>
        </w:rPr>
      </w:pPr>
    </w:p>
    <w:p w14:paraId="5B6584ED" w14:textId="0092533C" w:rsidR="000B6D1C" w:rsidRDefault="00D2093D" w:rsidP="00D2093D">
      <w:pPr>
        <w:spacing w:line="340" w:lineRule="exact"/>
        <w:ind w:left="705"/>
        <w:jc w:val="both"/>
        <w:rPr>
          <w:rFonts w:ascii="Ebrima" w:hAnsi="Ebrima"/>
          <w:sz w:val="22"/>
          <w:szCs w:val="22"/>
        </w:rPr>
      </w:pPr>
      <w:r w:rsidRPr="00D2093D">
        <w:rPr>
          <w:rFonts w:ascii="Ebrima" w:hAnsi="Ebrima"/>
          <w:sz w:val="22"/>
          <w:szCs w:val="22"/>
        </w:rPr>
        <w:t>3.25.</w:t>
      </w:r>
      <w:r w:rsidR="000B6D1C">
        <w:rPr>
          <w:rFonts w:ascii="Ebrima" w:hAnsi="Ebrima"/>
          <w:sz w:val="22"/>
          <w:szCs w:val="22"/>
        </w:rPr>
        <w:t>9</w:t>
      </w:r>
      <w:r w:rsidRPr="00D2093D">
        <w:rPr>
          <w:rFonts w:ascii="Ebrima" w:hAnsi="Ebrima"/>
          <w:sz w:val="22"/>
          <w:szCs w:val="22"/>
        </w:rPr>
        <w:t xml:space="preserve">. </w:t>
      </w:r>
      <w:r w:rsidR="000B6D1C">
        <w:rPr>
          <w:rFonts w:ascii="Ebrima" w:hAnsi="Ebrima"/>
          <w:sz w:val="22"/>
          <w:szCs w:val="22"/>
        </w:rPr>
        <w:tab/>
      </w:r>
      <w:r w:rsidRPr="00D2093D">
        <w:rPr>
          <w:rFonts w:ascii="Ebrima" w:hAnsi="Ebrima"/>
          <w:sz w:val="22"/>
          <w:szCs w:val="22"/>
        </w:rPr>
        <w:t>Os Garantidores pessoas físicas deverão enviar, caso seja solicitado pelo Agente Fiduciário dos CRI, em até 10 (dez) dias corridos contados da solicitação, cópia digitalizada dos informes de Imposto de Renda Pessoa Física – Receita Federal (“</w:t>
      </w:r>
      <w:r w:rsidRPr="009A347D">
        <w:rPr>
          <w:rFonts w:ascii="Ebrima" w:hAnsi="Ebrima"/>
          <w:sz w:val="22"/>
          <w:szCs w:val="22"/>
          <w:u w:val="single"/>
        </w:rPr>
        <w:t>IR</w:t>
      </w:r>
      <w:r w:rsidRPr="00D2093D">
        <w:rPr>
          <w:rFonts w:ascii="Ebrima" w:hAnsi="Ebrima"/>
          <w:sz w:val="22"/>
          <w:szCs w:val="22"/>
        </w:rPr>
        <w:t xml:space="preserve">”), referente ao último ano fiscal, para fins de verificação e suficiência das garantias outorgadas no âmbito </w:t>
      </w:r>
      <w:proofErr w:type="spellStart"/>
      <w:r>
        <w:rPr>
          <w:rFonts w:ascii="Ebrima" w:hAnsi="Ebrima"/>
          <w:sz w:val="22"/>
          <w:szCs w:val="22"/>
        </w:rPr>
        <w:t>dasta</w:t>
      </w:r>
      <w:proofErr w:type="spellEnd"/>
      <w:r>
        <w:rPr>
          <w:rFonts w:ascii="Ebrima" w:hAnsi="Ebrima"/>
          <w:sz w:val="22"/>
          <w:szCs w:val="22"/>
        </w:rPr>
        <w:t xml:space="preserve"> Escritura e dos </w:t>
      </w:r>
      <w:r w:rsidRPr="00D2093D">
        <w:rPr>
          <w:rFonts w:ascii="Ebrima" w:hAnsi="Ebrima"/>
          <w:sz w:val="22"/>
          <w:szCs w:val="22"/>
        </w:rPr>
        <w:t>CRI, nos termos da Instrução CVM nº 583, de 20 de dezembro de 2016.  As informações contidas nos IR são sigilosas e não poderão ser repassadas em qualquer hipótese pel</w:t>
      </w:r>
      <w:r>
        <w:rPr>
          <w:rFonts w:ascii="Ebrima" w:hAnsi="Ebrima"/>
          <w:sz w:val="22"/>
          <w:szCs w:val="22"/>
        </w:rPr>
        <w:t>a Emissora ou</w:t>
      </w:r>
      <w:r w:rsidRPr="00D2093D">
        <w:rPr>
          <w:rFonts w:ascii="Ebrima" w:hAnsi="Ebrima"/>
          <w:sz w:val="22"/>
          <w:szCs w:val="22"/>
        </w:rPr>
        <w:t xml:space="preserve"> Agente Fiduciário, exceto, se decorrer de solicitação de órgão regulador e/ou por força de lei vigente.</w:t>
      </w:r>
    </w:p>
    <w:p w14:paraId="376F5B89" w14:textId="77777777" w:rsidR="004D466B" w:rsidRDefault="004D466B" w:rsidP="004D466B">
      <w:pPr>
        <w:spacing w:line="340" w:lineRule="exact"/>
        <w:ind w:left="705"/>
        <w:jc w:val="both"/>
        <w:rPr>
          <w:rFonts w:ascii="Ebrima" w:hAnsi="Ebrima"/>
          <w:sz w:val="22"/>
          <w:szCs w:val="22"/>
        </w:rPr>
      </w:pPr>
    </w:p>
    <w:p w14:paraId="2E9FE07B" w14:textId="09AAD1C3" w:rsidR="002F3E71" w:rsidRDefault="004B1534">
      <w:pPr>
        <w:spacing w:line="340" w:lineRule="exact"/>
        <w:jc w:val="both"/>
        <w:rPr>
          <w:rFonts w:ascii="Ebrima" w:hAnsi="Ebrima"/>
          <w:sz w:val="22"/>
          <w:szCs w:val="22"/>
        </w:rPr>
      </w:pPr>
      <w:r>
        <w:rPr>
          <w:rFonts w:ascii="Ebrima" w:hAnsi="Ebrima"/>
          <w:sz w:val="22"/>
          <w:szCs w:val="22"/>
        </w:rPr>
        <w:t>3.26.</w:t>
      </w:r>
      <w:r w:rsidR="002F3E71">
        <w:rPr>
          <w:rFonts w:ascii="Ebrima" w:hAnsi="Ebrima"/>
          <w:sz w:val="22"/>
          <w:szCs w:val="22"/>
        </w:rPr>
        <w:tab/>
      </w:r>
      <w:r w:rsidR="002F3E71" w:rsidRPr="00095DFE">
        <w:rPr>
          <w:rFonts w:ascii="Ebrima" w:hAnsi="Ebrima"/>
          <w:sz w:val="22"/>
          <w:szCs w:val="22"/>
          <w:u w:val="single"/>
        </w:rPr>
        <w:t>Cessão Fiduciária</w:t>
      </w:r>
      <w:r w:rsidR="00416EC7" w:rsidRPr="00095DFE">
        <w:rPr>
          <w:rFonts w:ascii="Ebrima" w:hAnsi="Ebrima" w:cs="Arial"/>
          <w:color w:val="000000"/>
          <w:sz w:val="22"/>
          <w:szCs w:val="22"/>
          <w:u w:val="single"/>
        </w:rPr>
        <w:t xml:space="preserve"> de Direitos Creditórios</w:t>
      </w:r>
      <w:r w:rsidR="002F3E71">
        <w:rPr>
          <w:rFonts w:ascii="Ebrima" w:hAnsi="Ebrima"/>
          <w:sz w:val="22"/>
          <w:szCs w:val="22"/>
        </w:rPr>
        <w:t>.</w:t>
      </w:r>
      <w:r w:rsidR="002F3E71" w:rsidRPr="002F3E71">
        <w:rPr>
          <w:rFonts w:ascii="Ebrima" w:hAnsi="Ebrima"/>
          <w:sz w:val="22"/>
          <w:szCs w:val="22"/>
        </w:rPr>
        <w:t xml:space="preserve"> </w:t>
      </w:r>
      <w:r w:rsidR="006A699B">
        <w:rPr>
          <w:rFonts w:ascii="Ebrima" w:hAnsi="Ebrima"/>
          <w:sz w:val="22"/>
          <w:szCs w:val="22"/>
        </w:rPr>
        <w:t xml:space="preserve">As Debêntures Séries A e as Debêntures Séries B, bem como os CRI nelas lastreados, contarão com a garantia de Cessão Fiduciária </w:t>
      </w:r>
      <w:r w:rsidR="006A699B" w:rsidRPr="00DE418B">
        <w:rPr>
          <w:rFonts w:ascii="Ebrima" w:hAnsi="Ebrima" w:cs="Arial"/>
          <w:color w:val="000000"/>
          <w:sz w:val="22"/>
          <w:szCs w:val="22"/>
        </w:rPr>
        <w:t>de Direitos Creditórios</w:t>
      </w:r>
      <w:r w:rsidR="006A699B" w:rsidDel="006A699B">
        <w:rPr>
          <w:rFonts w:ascii="Ebrima" w:hAnsi="Ebrima"/>
          <w:sz w:val="22"/>
          <w:szCs w:val="22"/>
        </w:rPr>
        <w:t xml:space="preserve"> </w:t>
      </w:r>
      <w:r w:rsidR="006A699B">
        <w:rPr>
          <w:rFonts w:ascii="Ebrima" w:hAnsi="Ebrima"/>
          <w:sz w:val="22"/>
          <w:szCs w:val="22"/>
        </w:rPr>
        <w:t xml:space="preserve">outorgada </w:t>
      </w:r>
      <w:r w:rsidR="00D51FE5">
        <w:rPr>
          <w:rFonts w:ascii="Ebrima" w:hAnsi="Ebrima"/>
          <w:sz w:val="22"/>
          <w:szCs w:val="22"/>
        </w:rPr>
        <w:t xml:space="preserve">para assegurar </w:t>
      </w:r>
      <w:r w:rsidR="002F3E71" w:rsidRPr="007D0316">
        <w:rPr>
          <w:rFonts w:ascii="Ebrima" w:hAnsi="Ebrima"/>
          <w:sz w:val="22"/>
          <w:szCs w:val="22"/>
        </w:rPr>
        <w:t xml:space="preserve">o fiel e cabal pagamento de todo e qualquer montante devido com relação às Obrigações Garantidas, </w:t>
      </w:r>
      <w:r w:rsidR="002F3E71">
        <w:rPr>
          <w:rFonts w:ascii="Ebrima" w:hAnsi="Ebrima"/>
          <w:sz w:val="22"/>
          <w:szCs w:val="22"/>
        </w:rPr>
        <w:t>conforme</w:t>
      </w:r>
      <w:r w:rsidR="0034334A">
        <w:rPr>
          <w:rFonts w:ascii="Ebrima" w:hAnsi="Ebrima"/>
          <w:sz w:val="22"/>
          <w:szCs w:val="22"/>
        </w:rPr>
        <w:t xml:space="preserve"> os termos do Contrato de Cessão Fiduciária</w:t>
      </w:r>
      <w:r w:rsidR="002F3E71">
        <w:rPr>
          <w:rFonts w:ascii="Ebrima" w:hAnsi="Ebrima"/>
          <w:sz w:val="22"/>
          <w:szCs w:val="22"/>
        </w:rPr>
        <w:t xml:space="preserve">, </w:t>
      </w:r>
      <w:r w:rsidR="006A699B">
        <w:rPr>
          <w:rFonts w:ascii="Ebrima" w:hAnsi="Ebrima"/>
          <w:sz w:val="22"/>
          <w:szCs w:val="22"/>
        </w:rPr>
        <w:t xml:space="preserve">outorgada </w:t>
      </w:r>
      <w:r w:rsidR="002F3E71" w:rsidRPr="00564466">
        <w:rPr>
          <w:rFonts w:ascii="Ebrima" w:hAnsi="Ebrima"/>
          <w:sz w:val="22"/>
        </w:rPr>
        <w:t xml:space="preserve">nos termos da Lei </w:t>
      </w:r>
      <w:r w:rsidR="002F3E71">
        <w:rPr>
          <w:rFonts w:ascii="Ebrima" w:hAnsi="Ebrima"/>
          <w:sz w:val="22"/>
        </w:rPr>
        <w:t>9.514</w:t>
      </w:r>
      <w:r w:rsidR="00D034CD">
        <w:rPr>
          <w:rFonts w:ascii="Ebrima" w:hAnsi="Ebrima"/>
          <w:sz w:val="22"/>
        </w:rPr>
        <w:t xml:space="preserve">, </w:t>
      </w:r>
      <w:r w:rsidR="00D034CD" w:rsidRPr="00D034CD">
        <w:rPr>
          <w:rFonts w:ascii="Ebrima" w:hAnsi="Ebrima"/>
          <w:sz w:val="22"/>
        </w:rPr>
        <w:t>do artigo 66-B, §3º, da Lei 4.728, de 14 de julho de 1965, conforme alterada, do artigo 1.361 e seguintes do Código Civil e demais disposições legais e regulamentares aplicáveis</w:t>
      </w:r>
      <w:r w:rsidR="00A24C32">
        <w:rPr>
          <w:rFonts w:ascii="Ebrima" w:hAnsi="Ebrima"/>
          <w:sz w:val="22"/>
          <w:szCs w:val="22"/>
        </w:rPr>
        <w:t>; tendo por objeto os Créditos Cedidos Fiduciariamente.</w:t>
      </w:r>
    </w:p>
    <w:p w14:paraId="4673A946" w14:textId="77777777" w:rsidR="0034334A" w:rsidRDefault="0034334A">
      <w:pPr>
        <w:spacing w:line="340" w:lineRule="exact"/>
        <w:ind w:left="705"/>
        <w:jc w:val="both"/>
        <w:rPr>
          <w:rFonts w:ascii="Ebrima" w:hAnsi="Ebrima"/>
          <w:sz w:val="22"/>
          <w:szCs w:val="22"/>
        </w:rPr>
      </w:pPr>
      <w:bookmarkStart w:id="679" w:name="_Hlk21474857"/>
    </w:p>
    <w:p w14:paraId="5E31C40F" w14:textId="0CAC8158" w:rsidR="0034334A" w:rsidRDefault="004B1534">
      <w:pPr>
        <w:spacing w:line="340" w:lineRule="exact"/>
        <w:ind w:left="709"/>
        <w:jc w:val="both"/>
        <w:rPr>
          <w:rFonts w:ascii="Ebrima" w:hAnsi="Ebrima"/>
          <w:sz w:val="22"/>
          <w:szCs w:val="22"/>
        </w:rPr>
      </w:pPr>
      <w:r>
        <w:rPr>
          <w:rFonts w:ascii="Ebrima" w:hAnsi="Ebrima"/>
          <w:sz w:val="22"/>
          <w:szCs w:val="22"/>
        </w:rPr>
        <w:t>3.26.1.</w:t>
      </w:r>
      <w:r>
        <w:rPr>
          <w:rFonts w:ascii="Ebrima" w:hAnsi="Ebrima"/>
          <w:sz w:val="22"/>
          <w:szCs w:val="22"/>
        </w:rPr>
        <w:tab/>
      </w:r>
      <w:r w:rsidR="0034334A" w:rsidRPr="007D0316">
        <w:rPr>
          <w:rFonts w:ascii="Ebrima" w:hAnsi="Ebrima"/>
          <w:sz w:val="22"/>
          <w:szCs w:val="22"/>
        </w:rPr>
        <w:t>Aplicar-se-á à Cessão Fiduciária</w:t>
      </w:r>
      <w:r w:rsidR="00416EC7" w:rsidRPr="00DE418B">
        <w:rPr>
          <w:rFonts w:ascii="Ebrima" w:hAnsi="Ebrima" w:cs="Arial"/>
          <w:color w:val="000000"/>
          <w:sz w:val="22"/>
          <w:szCs w:val="22"/>
        </w:rPr>
        <w:t xml:space="preserve"> de Direitos Creditórios</w:t>
      </w:r>
      <w:r w:rsidR="0034334A" w:rsidRPr="007D0316">
        <w:rPr>
          <w:rFonts w:ascii="Ebrima" w:hAnsi="Ebrima"/>
          <w:sz w:val="22"/>
          <w:szCs w:val="22"/>
        </w:rPr>
        <w:t xml:space="preserve">, no que couber e não for contrário a algum dispositivo </w:t>
      </w:r>
      <w:r w:rsidR="0034334A" w:rsidRPr="00757AFD">
        <w:rPr>
          <w:rFonts w:ascii="Ebrima" w:hAnsi="Ebrima"/>
          <w:sz w:val="22"/>
        </w:rPr>
        <w:t xml:space="preserve">do Contrato de Cessão Fiduciária e/ou desta Escritura, o disposto nos </w:t>
      </w:r>
      <w:proofErr w:type="spellStart"/>
      <w:r w:rsidR="0034334A" w:rsidRPr="00757AFD">
        <w:rPr>
          <w:rFonts w:ascii="Ebrima" w:hAnsi="Ebrima"/>
          <w:sz w:val="22"/>
        </w:rPr>
        <w:t>arts</w:t>
      </w:r>
      <w:proofErr w:type="spellEnd"/>
      <w:r w:rsidR="0034334A" w:rsidRPr="00757AFD">
        <w:rPr>
          <w:rFonts w:ascii="Ebrima" w:hAnsi="Ebrima"/>
          <w:sz w:val="22"/>
        </w:rPr>
        <w:t>. 1.421, 1.425 e 1.426, do Código Civil.</w:t>
      </w:r>
    </w:p>
    <w:p w14:paraId="363B674A" w14:textId="77777777" w:rsidR="0034334A" w:rsidRDefault="0034334A">
      <w:pPr>
        <w:spacing w:line="340" w:lineRule="exact"/>
        <w:ind w:left="1418" w:firstLine="7"/>
        <w:jc w:val="both"/>
        <w:rPr>
          <w:rFonts w:ascii="Ebrima" w:hAnsi="Ebrima"/>
          <w:sz w:val="22"/>
          <w:szCs w:val="22"/>
        </w:rPr>
      </w:pPr>
    </w:p>
    <w:p w14:paraId="1FF654AE" w14:textId="257AD8D8" w:rsidR="0034334A" w:rsidRPr="00757AFD" w:rsidRDefault="004B1534">
      <w:pPr>
        <w:spacing w:line="340" w:lineRule="exact"/>
        <w:ind w:left="709"/>
        <w:jc w:val="both"/>
        <w:rPr>
          <w:rFonts w:ascii="Ebrima" w:hAnsi="Ebrima"/>
          <w:sz w:val="22"/>
        </w:rPr>
      </w:pPr>
      <w:r>
        <w:rPr>
          <w:rFonts w:ascii="Ebrima" w:hAnsi="Ebrima"/>
          <w:sz w:val="22"/>
          <w:szCs w:val="22"/>
        </w:rPr>
        <w:lastRenderedPageBreak/>
        <w:t>3.26.2.</w:t>
      </w:r>
      <w:r>
        <w:rPr>
          <w:rFonts w:ascii="Ebrima" w:hAnsi="Ebrima"/>
          <w:sz w:val="22"/>
          <w:szCs w:val="22"/>
        </w:rPr>
        <w:tab/>
      </w:r>
      <w:r w:rsidR="009B0035">
        <w:rPr>
          <w:rFonts w:ascii="Ebrima" w:hAnsi="Ebrima"/>
          <w:sz w:val="22"/>
          <w:szCs w:val="22"/>
        </w:rPr>
        <w:t xml:space="preserve">Nos termos do Contrato de Cessão Fiduciária, as Cedentes Fiduciantes </w:t>
      </w:r>
      <w:r w:rsidR="0034334A">
        <w:rPr>
          <w:rFonts w:ascii="Ebrima" w:hAnsi="Ebrima"/>
          <w:sz w:val="22"/>
          <w:szCs w:val="22"/>
        </w:rPr>
        <w:t>se</w:t>
      </w:r>
      <w:r w:rsidR="0034334A" w:rsidRPr="007D0316">
        <w:rPr>
          <w:rFonts w:ascii="Ebrima" w:hAnsi="Ebrima"/>
          <w:sz w:val="22"/>
          <w:szCs w:val="22"/>
        </w:rPr>
        <w:t xml:space="preserve"> obriga</w:t>
      </w:r>
      <w:r w:rsidR="009B0035" w:rsidRPr="00757AFD">
        <w:rPr>
          <w:rFonts w:ascii="Ebrima" w:hAnsi="Ebrima"/>
          <w:sz w:val="22"/>
        </w:rPr>
        <w:t>r</w:t>
      </w:r>
      <w:r w:rsidR="00920F51">
        <w:rPr>
          <w:rFonts w:ascii="Ebrima" w:hAnsi="Ebrima"/>
          <w:sz w:val="22"/>
        </w:rPr>
        <w:t>ão</w:t>
      </w:r>
      <w:r w:rsidR="0034334A" w:rsidRPr="00757AFD">
        <w:rPr>
          <w:rFonts w:ascii="Ebrima" w:hAnsi="Ebrima"/>
          <w:sz w:val="22"/>
        </w:rPr>
        <w:t xml:space="preserve"> a (i) não vender, ceder, transferir ou de qualquer </w:t>
      </w:r>
      <w:r w:rsidR="0034334A" w:rsidRPr="00757AFD">
        <w:rPr>
          <w:rFonts w:ascii="Ebrima" w:eastAsia="MS Mincho" w:hAnsi="Ebrima"/>
          <w:sz w:val="22"/>
        </w:rPr>
        <w:t xml:space="preserve">maneira gravar, onerar ou alienar </w:t>
      </w:r>
      <w:r w:rsidR="0034334A" w:rsidRPr="00757AFD">
        <w:rPr>
          <w:rFonts w:ascii="Ebrima" w:hAnsi="Ebrima"/>
          <w:sz w:val="22"/>
        </w:rPr>
        <w:t>em benefício de qualquer outra parte, que não a Debenturista, os Créditos Cedidos Fiduciariamente, seja parcial ou totalmente, independentemente do grau de prioridade, e (</w:t>
      </w:r>
      <w:proofErr w:type="spellStart"/>
      <w:r w:rsidR="0034334A" w:rsidRPr="00757AFD">
        <w:rPr>
          <w:rFonts w:ascii="Ebrima" w:hAnsi="Ebrima"/>
          <w:sz w:val="22"/>
        </w:rPr>
        <w:t>ii</w:t>
      </w:r>
      <w:proofErr w:type="spellEnd"/>
      <w:r w:rsidR="0034334A" w:rsidRPr="00757AFD">
        <w:rPr>
          <w:rFonts w:ascii="Ebrima" w:hAnsi="Ebrima"/>
          <w:sz w:val="22"/>
        </w:rPr>
        <w:t>) a praticar todos os atos e cooperar com a Debenturista em tudo que se fizer necessário ao cumprimento dos procedimentos aqui previstos, inclusive no que se refere ao atendimento das exigências legais e regulamentares necessárias ao recebimento dos Créditos Cedidos Fiduciariamente</w:t>
      </w:r>
      <w:r w:rsidR="00A24C32">
        <w:rPr>
          <w:rFonts w:ascii="Ebrima" w:hAnsi="Ebrima"/>
          <w:sz w:val="22"/>
        </w:rPr>
        <w:t xml:space="preserve"> </w:t>
      </w:r>
      <w:r w:rsidR="0034334A" w:rsidRPr="00757AFD">
        <w:rPr>
          <w:rFonts w:ascii="Ebrima" w:hAnsi="Ebrima"/>
          <w:sz w:val="22"/>
        </w:rPr>
        <w:t>na Conta Centralizadora</w:t>
      </w:r>
      <w:r w:rsidR="00556B76">
        <w:rPr>
          <w:rFonts w:ascii="Ebrima" w:hAnsi="Ebrima"/>
          <w:sz w:val="22"/>
        </w:rPr>
        <w:t xml:space="preserve"> ou em outras contas correntes</w:t>
      </w:r>
      <w:r w:rsidR="0034334A" w:rsidRPr="00757AFD">
        <w:rPr>
          <w:rFonts w:ascii="Ebrima" w:hAnsi="Ebrima"/>
          <w:sz w:val="22"/>
        </w:rPr>
        <w:t>, nos termos do Contrato de Cessão Fiduciária.</w:t>
      </w:r>
    </w:p>
    <w:p w14:paraId="7D1B1B26" w14:textId="77777777" w:rsidR="0034334A" w:rsidRPr="000C4F3F" w:rsidRDefault="0034334A">
      <w:pPr>
        <w:spacing w:line="340" w:lineRule="exact"/>
        <w:ind w:left="1418" w:firstLine="7"/>
        <w:jc w:val="both"/>
        <w:rPr>
          <w:rFonts w:ascii="Ebrima" w:hAnsi="Ebrima"/>
          <w:sz w:val="22"/>
          <w:highlight w:val="red"/>
        </w:rPr>
      </w:pPr>
    </w:p>
    <w:p w14:paraId="13ED8B0D" w14:textId="264E18B4" w:rsidR="0034334A" w:rsidRPr="00757AFD" w:rsidRDefault="004B1534">
      <w:pPr>
        <w:spacing w:line="340" w:lineRule="exact"/>
        <w:ind w:left="709"/>
        <w:jc w:val="both"/>
        <w:rPr>
          <w:rFonts w:ascii="Ebrima" w:hAnsi="Ebrima"/>
          <w:sz w:val="22"/>
        </w:rPr>
      </w:pPr>
      <w:r>
        <w:rPr>
          <w:rFonts w:ascii="Ebrima" w:hAnsi="Ebrima"/>
          <w:sz w:val="22"/>
          <w:szCs w:val="22"/>
        </w:rPr>
        <w:t>3.26.</w:t>
      </w:r>
      <w:r w:rsidR="00920F51">
        <w:rPr>
          <w:rFonts w:ascii="Ebrima" w:hAnsi="Ebrima"/>
          <w:sz w:val="22"/>
          <w:szCs w:val="22"/>
        </w:rPr>
        <w:t>3</w:t>
      </w:r>
      <w:r>
        <w:rPr>
          <w:rFonts w:ascii="Ebrima" w:hAnsi="Ebrima"/>
          <w:sz w:val="22"/>
          <w:szCs w:val="22"/>
        </w:rPr>
        <w:t>.</w:t>
      </w:r>
      <w:r>
        <w:rPr>
          <w:rFonts w:ascii="Ebrima" w:hAnsi="Ebrima"/>
          <w:sz w:val="22"/>
          <w:szCs w:val="22"/>
        </w:rPr>
        <w:tab/>
      </w:r>
      <w:r w:rsidR="0034334A" w:rsidRPr="007D0316">
        <w:rPr>
          <w:rFonts w:ascii="Ebrima" w:hAnsi="Ebrima"/>
          <w:sz w:val="22"/>
          <w:szCs w:val="22"/>
        </w:rPr>
        <w:t xml:space="preserve">A </w:t>
      </w:r>
      <w:r w:rsidR="0034334A">
        <w:rPr>
          <w:rFonts w:ascii="Ebrima" w:hAnsi="Ebrima"/>
          <w:sz w:val="22"/>
          <w:szCs w:val="22"/>
        </w:rPr>
        <w:t>Debenturista</w:t>
      </w:r>
      <w:r w:rsidR="0034334A" w:rsidRPr="00757AFD">
        <w:rPr>
          <w:rFonts w:ascii="Ebrima" w:hAnsi="Ebrima"/>
          <w:sz w:val="22"/>
        </w:rPr>
        <w:t xml:space="preserve"> exercerá sobre os Créditos Cedidos Fiduciariamente os poderes que lhe são assegurados pela legislação vigente (excutindo extrajudicialmente a presente garantia na forma da lei), podendo consolidar a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w:t>
      </w:r>
      <w:r w:rsidR="006559CA">
        <w:rPr>
          <w:rFonts w:ascii="Ebrima" w:hAnsi="Ebrima"/>
          <w:sz w:val="22"/>
        </w:rPr>
        <w:t>Devedora</w:t>
      </w:r>
      <w:r w:rsidR="009B0035" w:rsidRPr="00757AFD">
        <w:rPr>
          <w:rFonts w:ascii="Ebrima" w:hAnsi="Ebrima"/>
          <w:sz w:val="22"/>
        </w:rPr>
        <w:t xml:space="preserve"> ou às Cedentes Fiduciantes</w:t>
      </w:r>
      <w:r w:rsidR="0034334A" w:rsidRPr="00757AFD">
        <w:rPr>
          <w:rFonts w:ascii="Ebrima" w:hAnsi="Ebrima"/>
          <w:sz w:val="22"/>
        </w:rPr>
        <w:t>, para o adimplemento das Obrigações Garantidas.</w:t>
      </w:r>
    </w:p>
    <w:p w14:paraId="1AFC2A25" w14:textId="77777777" w:rsidR="004B1534" w:rsidRPr="00757AFD" w:rsidRDefault="004B1534">
      <w:pPr>
        <w:spacing w:line="340" w:lineRule="exact"/>
        <w:jc w:val="both"/>
        <w:rPr>
          <w:rFonts w:ascii="Ebrima" w:hAnsi="Ebrima"/>
          <w:sz w:val="22"/>
        </w:rPr>
      </w:pPr>
    </w:p>
    <w:p w14:paraId="56E99EAA" w14:textId="5FBEF45A" w:rsidR="0034334A" w:rsidRPr="00757AFD" w:rsidRDefault="004B1534">
      <w:pPr>
        <w:spacing w:line="340" w:lineRule="exact"/>
        <w:ind w:left="709"/>
        <w:jc w:val="both"/>
        <w:rPr>
          <w:rFonts w:ascii="Ebrima" w:hAnsi="Ebrima"/>
          <w:sz w:val="22"/>
        </w:rPr>
      </w:pPr>
      <w:r w:rsidRPr="00757AFD">
        <w:rPr>
          <w:rFonts w:ascii="Ebrima" w:hAnsi="Ebrima"/>
          <w:sz w:val="22"/>
        </w:rPr>
        <w:t>3.26.</w:t>
      </w:r>
      <w:r w:rsidR="00920F51">
        <w:rPr>
          <w:rFonts w:ascii="Ebrima" w:hAnsi="Ebrima"/>
          <w:sz w:val="22"/>
        </w:rPr>
        <w:t>4</w:t>
      </w:r>
      <w:r w:rsidRPr="00757AFD">
        <w:rPr>
          <w:rFonts w:ascii="Ebrima" w:hAnsi="Ebrima"/>
          <w:sz w:val="22"/>
        </w:rPr>
        <w:t>.</w:t>
      </w:r>
      <w:r w:rsidRPr="00757AFD">
        <w:rPr>
          <w:rFonts w:ascii="Ebrima" w:hAnsi="Ebrima"/>
          <w:sz w:val="22"/>
        </w:rPr>
        <w:tab/>
      </w:r>
      <w:r w:rsidR="0034334A" w:rsidRPr="00757AFD">
        <w:rPr>
          <w:rFonts w:ascii="Ebrima" w:hAnsi="Ebrima"/>
          <w:sz w:val="22"/>
        </w:rPr>
        <w:t xml:space="preserve">Verificado o não cumprimento das Obrigações Garantidas, os Créditos Cedidos Fiduciariamente serão utilizados pela Debenturista para sua satisfação mediante excussão parcial e/ou total da garantia, nos termos do parágrafo primeiro do artigo 19 da Lei 9.514, de modo que as importâncias recebidas diretamente </w:t>
      </w:r>
      <w:r w:rsidR="009B0035" w:rsidRPr="00757AFD">
        <w:rPr>
          <w:rFonts w:ascii="Ebrima" w:hAnsi="Ebrima"/>
          <w:sz w:val="22"/>
        </w:rPr>
        <w:t>em razão do pagamento</w:t>
      </w:r>
      <w:r w:rsidR="0034334A" w:rsidRPr="00757AFD">
        <w:rPr>
          <w:rFonts w:ascii="Ebrima" w:hAnsi="Ebrima"/>
          <w:sz w:val="22"/>
        </w:rPr>
        <w:t xml:space="preserve"> dos Créditos Cedidos Fiduciariamente serão consideradas na quitação das Obrigações Garantidas.</w:t>
      </w:r>
    </w:p>
    <w:p w14:paraId="5B78B5B3" w14:textId="77777777" w:rsidR="004B1534" w:rsidRPr="00757AFD" w:rsidRDefault="004B1534">
      <w:pPr>
        <w:spacing w:line="340" w:lineRule="exact"/>
        <w:jc w:val="both"/>
        <w:rPr>
          <w:rFonts w:ascii="Ebrima" w:hAnsi="Ebrima"/>
          <w:sz w:val="22"/>
        </w:rPr>
      </w:pPr>
    </w:p>
    <w:p w14:paraId="40DF7AFB" w14:textId="3BB10879" w:rsidR="0034334A" w:rsidRPr="00BD6AA6" w:rsidRDefault="004B1534">
      <w:pPr>
        <w:spacing w:line="340" w:lineRule="exact"/>
        <w:ind w:left="709"/>
        <w:jc w:val="both"/>
        <w:rPr>
          <w:rFonts w:ascii="Ebrima" w:hAnsi="Ebrima"/>
          <w:sz w:val="22"/>
        </w:rPr>
      </w:pPr>
      <w:r w:rsidRPr="00757AFD">
        <w:rPr>
          <w:rFonts w:ascii="Ebrima" w:hAnsi="Ebrima"/>
          <w:sz w:val="22"/>
        </w:rPr>
        <w:t>3.26.</w:t>
      </w:r>
      <w:r w:rsidR="00920F51">
        <w:rPr>
          <w:rFonts w:ascii="Ebrima" w:hAnsi="Ebrima"/>
          <w:sz w:val="22"/>
        </w:rPr>
        <w:t>5</w:t>
      </w:r>
      <w:r w:rsidRPr="00757AFD">
        <w:rPr>
          <w:rFonts w:ascii="Ebrima" w:hAnsi="Ebrima"/>
          <w:sz w:val="22"/>
        </w:rPr>
        <w:t>.</w:t>
      </w:r>
      <w:r w:rsidRPr="00757AFD">
        <w:rPr>
          <w:rFonts w:ascii="Ebrima" w:hAnsi="Ebrima"/>
          <w:sz w:val="22"/>
        </w:rPr>
        <w:tab/>
      </w:r>
      <w:r w:rsidR="0034334A" w:rsidRPr="00757AFD">
        <w:rPr>
          <w:rFonts w:ascii="Ebrima" w:hAnsi="Ebrima"/>
          <w:sz w:val="22"/>
        </w:rPr>
        <w:t xml:space="preserve">A excussão acima referida será extrajudicial e poderá ser realizada pela Debenturista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w:t>
      </w:r>
      <w:r w:rsidR="0034334A" w:rsidRPr="00757AFD">
        <w:rPr>
          <w:rFonts w:ascii="Ebrima" w:hAnsi="Ebrima"/>
          <w:sz w:val="22"/>
        </w:rPr>
        <w:lastRenderedPageBreak/>
        <w:t>vencidas e não pagas.</w:t>
      </w:r>
      <w:r w:rsidR="00D51FE5" w:rsidRPr="00757AFD">
        <w:rPr>
          <w:rFonts w:ascii="Ebrima" w:hAnsi="Ebrima"/>
          <w:sz w:val="22"/>
        </w:rPr>
        <w:t xml:space="preserve"> </w:t>
      </w:r>
      <w:bookmarkStart w:id="680" w:name="_Hlk44337718"/>
      <w:bookmarkStart w:id="681" w:name="_Hlk22802522"/>
      <w:r w:rsidR="00D51FE5" w:rsidRPr="00757AFD">
        <w:rPr>
          <w:rFonts w:ascii="Ebrima" w:hAnsi="Ebrima"/>
          <w:sz w:val="22"/>
        </w:rPr>
        <w:t xml:space="preserve">Sem prejuízo, fica desde já autorizada a </w:t>
      </w:r>
      <w:proofErr w:type="spellStart"/>
      <w:r w:rsidR="00D51FE5" w:rsidRPr="00757AFD">
        <w:rPr>
          <w:rFonts w:ascii="Ebrima" w:hAnsi="Ebrima"/>
          <w:sz w:val="22"/>
        </w:rPr>
        <w:t>Securitizadora</w:t>
      </w:r>
      <w:proofErr w:type="spellEnd"/>
      <w:r w:rsidR="00D51FE5" w:rsidRPr="00757AFD">
        <w:rPr>
          <w:rFonts w:ascii="Ebrima" w:hAnsi="Ebrima"/>
          <w:sz w:val="22"/>
        </w:rPr>
        <w:t xml:space="preserve"> a valer-se dos recursos decorrentes do pagamento dos Créditos Cedidos Fiduciariamente</w:t>
      </w:r>
      <w:r w:rsidR="00A24C32">
        <w:rPr>
          <w:rFonts w:ascii="Ebrima" w:hAnsi="Ebrima"/>
          <w:sz w:val="22"/>
        </w:rPr>
        <w:t xml:space="preserve"> </w:t>
      </w:r>
      <w:r w:rsidR="00D51FE5" w:rsidRPr="00757AFD">
        <w:rPr>
          <w:rFonts w:ascii="Ebrima" w:hAnsi="Ebrima"/>
          <w:sz w:val="22"/>
        </w:rPr>
        <w:t>para liquidar</w:t>
      </w:r>
      <w:r w:rsidR="00916A9F" w:rsidRPr="00757AFD">
        <w:rPr>
          <w:rFonts w:ascii="Ebrima" w:hAnsi="Ebrima"/>
          <w:sz w:val="22"/>
        </w:rPr>
        <w:t xml:space="preserve"> os pagamentos ordinários d</w:t>
      </w:r>
      <w:r w:rsidR="00D51FE5" w:rsidRPr="00757AFD">
        <w:rPr>
          <w:rFonts w:ascii="Ebrima" w:hAnsi="Ebrima"/>
          <w:sz w:val="22"/>
        </w:rPr>
        <w:t xml:space="preserve">as Obrigações Garantidas automaticamente, independentemente de notificação à </w:t>
      </w:r>
      <w:bookmarkEnd w:id="680"/>
      <w:r w:rsidR="006559CA">
        <w:rPr>
          <w:rFonts w:ascii="Ebrima" w:hAnsi="Ebrima"/>
          <w:sz w:val="22"/>
        </w:rPr>
        <w:t>Devedora</w:t>
      </w:r>
      <w:r w:rsidR="00D51FE5" w:rsidRPr="00757AFD">
        <w:rPr>
          <w:rFonts w:ascii="Ebrima" w:hAnsi="Ebrima"/>
          <w:sz w:val="22"/>
        </w:rPr>
        <w:t>.</w:t>
      </w:r>
      <w:bookmarkEnd w:id="681"/>
    </w:p>
    <w:bookmarkEnd w:id="679"/>
    <w:p w14:paraId="7A12499A" w14:textId="77777777" w:rsidR="00FC6F71" w:rsidRDefault="00FC6F71">
      <w:pPr>
        <w:spacing w:line="340" w:lineRule="exact"/>
        <w:jc w:val="both"/>
        <w:rPr>
          <w:rFonts w:ascii="Ebrima" w:hAnsi="Ebrima"/>
          <w:sz w:val="22"/>
          <w:szCs w:val="22"/>
        </w:rPr>
      </w:pPr>
    </w:p>
    <w:p w14:paraId="04D9980B" w14:textId="161CA5A6" w:rsidR="00A24C32" w:rsidRDefault="004B1534" w:rsidP="00A24C32">
      <w:pPr>
        <w:pStyle w:val="PargrafodaLista"/>
        <w:tabs>
          <w:tab w:val="left" w:pos="709"/>
        </w:tabs>
        <w:autoSpaceDE w:val="0"/>
        <w:autoSpaceDN w:val="0"/>
        <w:adjustRightInd w:val="0"/>
        <w:spacing w:line="340" w:lineRule="exact"/>
        <w:ind w:left="0"/>
        <w:jc w:val="both"/>
        <w:rPr>
          <w:rFonts w:ascii="Ebrima" w:hAnsi="Ebrima"/>
          <w:sz w:val="22"/>
          <w:szCs w:val="22"/>
        </w:rPr>
      </w:pPr>
      <w:bookmarkStart w:id="682" w:name="_Hlk57109380"/>
      <w:r>
        <w:rPr>
          <w:rFonts w:ascii="Ebrima" w:hAnsi="Ebrima"/>
          <w:sz w:val="22"/>
          <w:szCs w:val="22"/>
        </w:rPr>
        <w:t>3.27.</w:t>
      </w:r>
      <w:r>
        <w:rPr>
          <w:rFonts w:ascii="Ebrima" w:hAnsi="Ebrima"/>
          <w:sz w:val="22"/>
          <w:szCs w:val="22"/>
        </w:rPr>
        <w:tab/>
      </w:r>
      <w:r w:rsidR="00A24C32" w:rsidRPr="00A24C32">
        <w:rPr>
          <w:rFonts w:ascii="Ebrima" w:hAnsi="Ebrima"/>
          <w:sz w:val="22"/>
          <w:szCs w:val="22"/>
          <w:u w:val="single"/>
        </w:rPr>
        <w:t>Alienação Fiduciária de Ações da Compa</w:t>
      </w:r>
      <w:r w:rsidR="00A24C32">
        <w:rPr>
          <w:rFonts w:ascii="Ebrima" w:hAnsi="Ebrima"/>
          <w:sz w:val="22"/>
          <w:szCs w:val="22"/>
          <w:u w:val="single"/>
        </w:rPr>
        <w:t>n</w:t>
      </w:r>
      <w:r w:rsidR="00A24C32" w:rsidRPr="00A24C32">
        <w:rPr>
          <w:rFonts w:ascii="Ebrima" w:hAnsi="Ebrima"/>
          <w:sz w:val="22"/>
          <w:szCs w:val="22"/>
          <w:u w:val="single"/>
        </w:rPr>
        <w:t>hia</w:t>
      </w:r>
      <w:r w:rsidR="00A24C32">
        <w:rPr>
          <w:rFonts w:ascii="Ebrima" w:hAnsi="Ebrima"/>
          <w:sz w:val="22"/>
          <w:szCs w:val="22"/>
        </w:rPr>
        <w:t>.</w:t>
      </w:r>
      <w:r w:rsidR="00A24C32" w:rsidRPr="00A24C32">
        <w:rPr>
          <w:rFonts w:ascii="Ebrima" w:hAnsi="Ebrima"/>
          <w:sz w:val="22"/>
          <w:szCs w:val="22"/>
        </w:rPr>
        <w:t xml:space="preserve"> </w:t>
      </w:r>
      <w:r w:rsidR="00A24C32">
        <w:rPr>
          <w:rFonts w:ascii="Ebrima" w:hAnsi="Ebrima"/>
          <w:sz w:val="22"/>
          <w:szCs w:val="22"/>
        </w:rPr>
        <w:t>As Debêntures Séries A e as Debêntures Séries B, bem como os CRI nelas lastreados, contarão com a garantia de Alienação Fiduciária de Ações da Companhia, nos termos do Contrato de Alienação Fiduciária de Ações</w:t>
      </w:r>
      <w:r w:rsidR="00A24C32" w:rsidRPr="004246A9">
        <w:rPr>
          <w:rFonts w:ascii="Ebrima" w:hAnsi="Ebrima"/>
          <w:sz w:val="22"/>
          <w:szCs w:val="22"/>
        </w:rPr>
        <w:t>.</w:t>
      </w:r>
      <w:r w:rsidR="00A24C32">
        <w:rPr>
          <w:rFonts w:ascii="Ebrima" w:hAnsi="Ebrima"/>
          <w:sz w:val="22"/>
          <w:szCs w:val="22"/>
        </w:rPr>
        <w:t xml:space="preserve"> </w:t>
      </w:r>
    </w:p>
    <w:bookmarkEnd w:id="682"/>
    <w:p w14:paraId="3890A26E" w14:textId="77777777" w:rsidR="00A24C32" w:rsidRDefault="00A24C32">
      <w:pPr>
        <w:pStyle w:val="PargrafodaLista"/>
        <w:tabs>
          <w:tab w:val="left" w:pos="709"/>
        </w:tabs>
        <w:autoSpaceDE w:val="0"/>
        <w:autoSpaceDN w:val="0"/>
        <w:adjustRightInd w:val="0"/>
        <w:spacing w:line="340" w:lineRule="exact"/>
        <w:ind w:left="0"/>
        <w:jc w:val="both"/>
        <w:rPr>
          <w:rFonts w:ascii="Ebrima" w:hAnsi="Ebrima"/>
          <w:sz w:val="22"/>
          <w:szCs w:val="22"/>
        </w:rPr>
      </w:pPr>
    </w:p>
    <w:p w14:paraId="5D373B81" w14:textId="4EE5D1B7" w:rsidR="0034334A" w:rsidRDefault="00A24C32">
      <w:pPr>
        <w:pStyle w:val="PargrafodaLista"/>
        <w:tabs>
          <w:tab w:val="left" w:pos="709"/>
        </w:tabs>
        <w:autoSpaceDE w:val="0"/>
        <w:autoSpaceDN w:val="0"/>
        <w:adjustRightInd w:val="0"/>
        <w:spacing w:line="340" w:lineRule="exact"/>
        <w:ind w:left="0"/>
        <w:jc w:val="both"/>
        <w:rPr>
          <w:rFonts w:ascii="Ebrima" w:hAnsi="Ebrima"/>
          <w:sz w:val="22"/>
          <w:szCs w:val="22"/>
        </w:rPr>
      </w:pPr>
      <w:bookmarkStart w:id="683" w:name="_Hlk57109493"/>
      <w:r>
        <w:rPr>
          <w:rFonts w:ascii="Ebrima" w:hAnsi="Ebrima"/>
          <w:sz w:val="22"/>
          <w:szCs w:val="22"/>
        </w:rPr>
        <w:t>3.28.</w:t>
      </w:r>
      <w:r>
        <w:rPr>
          <w:rFonts w:ascii="Ebrima" w:hAnsi="Ebrima"/>
          <w:sz w:val="22"/>
          <w:szCs w:val="22"/>
        </w:rPr>
        <w:tab/>
      </w:r>
      <w:r w:rsidR="0034334A" w:rsidRPr="00A37405">
        <w:rPr>
          <w:rFonts w:ascii="Ebrima" w:hAnsi="Ebrima"/>
          <w:sz w:val="22"/>
          <w:szCs w:val="22"/>
          <w:u w:val="single"/>
        </w:rPr>
        <w:t xml:space="preserve">Alienação Fiduciária de </w:t>
      </w:r>
      <w:r w:rsidR="002F7491">
        <w:rPr>
          <w:rFonts w:ascii="Ebrima" w:hAnsi="Ebrima"/>
          <w:sz w:val="22"/>
          <w:szCs w:val="22"/>
          <w:u w:val="single"/>
        </w:rPr>
        <w:t xml:space="preserve">Quotas e </w:t>
      </w:r>
      <w:r w:rsidR="0034334A">
        <w:rPr>
          <w:rFonts w:ascii="Ebrima" w:hAnsi="Ebrima"/>
          <w:sz w:val="22"/>
          <w:szCs w:val="22"/>
          <w:u w:val="single"/>
        </w:rPr>
        <w:t>Ações</w:t>
      </w:r>
      <w:r w:rsidR="0034334A">
        <w:rPr>
          <w:rFonts w:ascii="Ebrima" w:hAnsi="Ebrima"/>
          <w:sz w:val="22"/>
          <w:szCs w:val="22"/>
        </w:rPr>
        <w:t xml:space="preserve">: </w:t>
      </w:r>
      <w:r w:rsidR="000F37A0">
        <w:rPr>
          <w:rFonts w:ascii="Ebrima" w:hAnsi="Ebrima"/>
          <w:sz w:val="22"/>
          <w:szCs w:val="22"/>
        </w:rPr>
        <w:t xml:space="preserve">As Debêntures Séries A e as Debêntures Séries B, bem como os CRI nelas lastreados, </w:t>
      </w:r>
      <w:r w:rsidR="003D593A">
        <w:rPr>
          <w:rFonts w:ascii="Ebrima" w:hAnsi="Ebrima"/>
          <w:sz w:val="22"/>
          <w:szCs w:val="22"/>
        </w:rPr>
        <w:t>poderão contar com a</w:t>
      </w:r>
      <w:r w:rsidR="000F37A0">
        <w:rPr>
          <w:rFonts w:ascii="Ebrima" w:hAnsi="Ebrima"/>
          <w:sz w:val="22"/>
          <w:szCs w:val="22"/>
        </w:rPr>
        <w:t xml:space="preserve"> garantia de </w:t>
      </w:r>
      <w:r w:rsidR="0034334A">
        <w:rPr>
          <w:rFonts w:ascii="Ebrima" w:hAnsi="Ebrima"/>
          <w:sz w:val="22"/>
          <w:szCs w:val="22"/>
        </w:rPr>
        <w:t xml:space="preserve">Alienação Fiduciária de </w:t>
      </w:r>
      <w:r w:rsidR="002F7491">
        <w:rPr>
          <w:rFonts w:ascii="Ebrima" w:hAnsi="Ebrima"/>
          <w:sz w:val="22"/>
          <w:szCs w:val="22"/>
        </w:rPr>
        <w:t xml:space="preserve">Quotas e </w:t>
      </w:r>
      <w:r w:rsidR="0034334A">
        <w:rPr>
          <w:rFonts w:ascii="Ebrima" w:hAnsi="Ebrima"/>
          <w:sz w:val="22"/>
          <w:szCs w:val="22"/>
        </w:rPr>
        <w:t xml:space="preserve">Ações, </w:t>
      </w:r>
      <w:r w:rsidR="003D593A">
        <w:rPr>
          <w:rFonts w:ascii="Ebrima" w:hAnsi="Ebrima"/>
          <w:sz w:val="22"/>
          <w:szCs w:val="22"/>
        </w:rPr>
        <w:t xml:space="preserve">se assim solicitado pela Debenturista, a seu exclusivo critério, </w:t>
      </w:r>
      <w:r w:rsidR="0034334A">
        <w:rPr>
          <w:rFonts w:ascii="Ebrima" w:hAnsi="Ebrima"/>
          <w:sz w:val="22"/>
          <w:szCs w:val="22"/>
        </w:rPr>
        <w:t xml:space="preserve">nos termos do Contrato de Alienação Fiduciária de </w:t>
      </w:r>
      <w:r w:rsidR="002F7491">
        <w:rPr>
          <w:rFonts w:ascii="Ebrima" w:hAnsi="Ebrima"/>
          <w:sz w:val="22"/>
          <w:szCs w:val="22"/>
        </w:rPr>
        <w:t xml:space="preserve">Quotas e </w:t>
      </w:r>
      <w:r w:rsidR="0034334A">
        <w:rPr>
          <w:rFonts w:ascii="Ebrima" w:hAnsi="Ebrima"/>
          <w:sz w:val="22"/>
          <w:szCs w:val="22"/>
        </w:rPr>
        <w:t>Ações</w:t>
      </w:r>
      <w:r w:rsidR="0034334A" w:rsidRPr="004246A9">
        <w:rPr>
          <w:rFonts w:ascii="Ebrima" w:hAnsi="Ebrima"/>
          <w:sz w:val="22"/>
          <w:szCs w:val="22"/>
        </w:rPr>
        <w:t>.</w:t>
      </w:r>
      <w:r w:rsidR="0034334A">
        <w:rPr>
          <w:rFonts w:ascii="Ebrima" w:hAnsi="Ebrima"/>
          <w:sz w:val="22"/>
          <w:szCs w:val="22"/>
        </w:rPr>
        <w:t xml:space="preserve"> </w:t>
      </w:r>
    </w:p>
    <w:p w14:paraId="2AF2A5B9" w14:textId="000E770D" w:rsidR="0034334A" w:rsidRDefault="0034334A">
      <w:pPr>
        <w:spacing w:line="340" w:lineRule="exact"/>
        <w:jc w:val="both"/>
        <w:rPr>
          <w:rFonts w:ascii="Ebrima" w:hAnsi="Ebrima"/>
          <w:sz w:val="22"/>
          <w:szCs w:val="22"/>
        </w:rPr>
      </w:pPr>
    </w:p>
    <w:p w14:paraId="4B43774C" w14:textId="7D82AAB5" w:rsidR="003D593A" w:rsidRDefault="007E3B60" w:rsidP="000C4F3F">
      <w:pPr>
        <w:spacing w:line="340" w:lineRule="exact"/>
        <w:ind w:left="709"/>
        <w:jc w:val="both"/>
        <w:rPr>
          <w:rFonts w:ascii="Ebrima" w:hAnsi="Ebrima"/>
          <w:sz w:val="22"/>
        </w:rPr>
      </w:pPr>
      <w:r w:rsidRPr="00757AFD">
        <w:rPr>
          <w:rFonts w:ascii="Ebrima" w:hAnsi="Ebrima"/>
          <w:sz w:val="22"/>
        </w:rPr>
        <w:t>3.2</w:t>
      </w:r>
      <w:r w:rsidR="00A24C32">
        <w:rPr>
          <w:rFonts w:ascii="Ebrima" w:hAnsi="Ebrima"/>
          <w:sz w:val="22"/>
        </w:rPr>
        <w:t>8</w:t>
      </w:r>
      <w:r w:rsidRPr="00757AFD">
        <w:rPr>
          <w:rFonts w:ascii="Ebrima" w:hAnsi="Ebrima"/>
          <w:sz w:val="22"/>
        </w:rPr>
        <w:t>.</w:t>
      </w:r>
      <w:r>
        <w:rPr>
          <w:rFonts w:ascii="Ebrima" w:hAnsi="Ebrima"/>
          <w:sz w:val="22"/>
        </w:rPr>
        <w:t>1</w:t>
      </w:r>
      <w:r w:rsidRPr="00757AFD">
        <w:rPr>
          <w:rFonts w:ascii="Ebrima" w:hAnsi="Ebrima"/>
          <w:sz w:val="22"/>
        </w:rPr>
        <w:t>.</w:t>
      </w:r>
      <w:r w:rsidRPr="00757AFD">
        <w:rPr>
          <w:rFonts w:ascii="Ebrima" w:hAnsi="Ebrima"/>
          <w:sz w:val="22"/>
        </w:rPr>
        <w:tab/>
      </w:r>
      <w:r w:rsidR="003D593A">
        <w:rPr>
          <w:rFonts w:ascii="Ebrima" w:hAnsi="Ebrima"/>
          <w:sz w:val="22"/>
        </w:rPr>
        <w:t xml:space="preserve">Se assim solicitado pela Debenturista, os Garantidores e a </w:t>
      </w:r>
      <w:r w:rsidR="00560651">
        <w:rPr>
          <w:rFonts w:ascii="Ebrima" w:hAnsi="Ebrima"/>
          <w:sz w:val="22"/>
        </w:rPr>
        <w:t>Companhia deverão constituir a Alienação Fiduciária de Quotas e Ações em até 30 (trinta) dias contados da data da respectiva solicitação</w:t>
      </w:r>
      <w:r w:rsidR="003321C2">
        <w:rPr>
          <w:rFonts w:ascii="Ebrima" w:hAnsi="Ebrima"/>
          <w:sz w:val="22"/>
        </w:rPr>
        <w:t xml:space="preserve">, mediante a celebração </w:t>
      </w:r>
      <w:r w:rsidR="003321C2" w:rsidRPr="00C761D2">
        <w:rPr>
          <w:rFonts w:ascii="Ebrima" w:hAnsi="Ebrima"/>
          <w:sz w:val="22"/>
        </w:rPr>
        <w:t>d</w:t>
      </w:r>
      <w:r w:rsidR="00264979" w:rsidRPr="00C761D2">
        <w:rPr>
          <w:rFonts w:ascii="Ebrima" w:hAnsi="Ebrima"/>
          <w:sz w:val="22"/>
        </w:rPr>
        <w:t>e</w:t>
      </w:r>
      <w:r w:rsidR="003321C2">
        <w:rPr>
          <w:rFonts w:ascii="Ebrima" w:hAnsi="Ebrima"/>
          <w:sz w:val="22"/>
        </w:rPr>
        <w:t xml:space="preserve"> Contrato de Alienação Fiduciária de Quotas e Ações, seu registro nos Cartórios de Registro de Títulos e Documentos das </w:t>
      </w:r>
      <w:r w:rsidR="00C8555B">
        <w:rPr>
          <w:rFonts w:ascii="Ebrima" w:hAnsi="Ebrima"/>
          <w:sz w:val="22"/>
        </w:rPr>
        <w:t xml:space="preserve">comarcas onde estejam domiciliadas </w:t>
      </w:r>
      <w:r w:rsidR="003321C2">
        <w:rPr>
          <w:rFonts w:ascii="Ebrima" w:hAnsi="Ebrima"/>
          <w:sz w:val="22"/>
        </w:rPr>
        <w:t xml:space="preserve">as Partes </w:t>
      </w:r>
      <w:r w:rsidR="00C8555B">
        <w:rPr>
          <w:rFonts w:ascii="Ebrima" w:hAnsi="Ebrima"/>
          <w:sz w:val="22"/>
        </w:rPr>
        <w:t xml:space="preserve">signatárias </w:t>
      </w:r>
      <w:r w:rsidR="003321C2">
        <w:rPr>
          <w:rFonts w:ascii="Ebrima" w:hAnsi="Ebrima"/>
          <w:sz w:val="22"/>
        </w:rPr>
        <w:t>e anotação da Alienação Fiduciária de Quotas e Ações nos respectivos contratos sociais ou Livros de Registro de Ações Nominativas da Companhia e/ou das Cedentes Fiduciantes, conforme o caso</w:t>
      </w:r>
      <w:r w:rsidR="00560651">
        <w:rPr>
          <w:rFonts w:ascii="Ebrima" w:hAnsi="Ebrima"/>
          <w:sz w:val="22"/>
        </w:rPr>
        <w:t>.</w:t>
      </w:r>
    </w:p>
    <w:bookmarkEnd w:id="683"/>
    <w:p w14:paraId="3A6095E0" w14:textId="77777777" w:rsidR="003D593A" w:rsidRDefault="003D593A" w:rsidP="000C4F3F">
      <w:pPr>
        <w:spacing w:line="340" w:lineRule="exact"/>
        <w:ind w:left="709"/>
        <w:jc w:val="both"/>
        <w:rPr>
          <w:rFonts w:ascii="Ebrima" w:hAnsi="Ebrima"/>
          <w:sz w:val="22"/>
        </w:rPr>
      </w:pPr>
    </w:p>
    <w:p w14:paraId="45F9DC7A" w14:textId="558C861A" w:rsidR="007E3B60" w:rsidRDefault="003D593A" w:rsidP="000C4F3F">
      <w:pPr>
        <w:spacing w:line="340" w:lineRule="exact"/>
        <w:ind w:left="709"/>
        <w:jc w:val="both"/>
        <w:rPr>
          <w:rFonts w:ascii="Ebrima" w:hAnsi="Ebrima"/>
          <w:sz w:val="22"/>
          <w:szCs w:val="22"/>
        </w:rPr>
      </w:pPr>
      <w:r>
        <w:rPr>
          <w:rFonts w:ascii="Ebrima" w:hAnsi="Ebrima"/>
          <w:sz w:val="22"/>
        </w:rPr>
        <w:t>3.2</w:t>
      </w:r>
      <w:r w:rsidR="00E73ABD">
        <w:rPr>
          <w:rFonts w:ascii="Ebrima" w:hAnsi="Ebrima"/>
          <w:sz w:val="22"/>
        </w:rPr>
        <w:t>8</w:t>
      </w:r>
      <w:r>
        <w:rPr>
          <w:rFonts w:ascii="Ebrima" w:hAnsi="Ebrima"/>
          <w:sz w:val="22"/>
        </w:rPr>
        <w:t>.2.</w:t>
      </w:r>
      <w:r>
        <w:rPr>
          <w:rFonts w:ascii="Ebrima" w:hAnsi="Ebrima"/>
          <w:sz w:val="22"/>
        </w:rPr>
        <w:tab/>
      </w:r>
      <w:r w:rsidR="007E3B60">
        <w:rPr>
          <w:rFonts w:ascii="Ebrima" w:hAnsi="Ebrima"/>
          <w:sz w:val="22"/>
        </w:rPr>
        <w:t xml:space="preserve">Sempre que houver </w:t>
      </w:r>
      <w:r w:rsidR="00FB5A5F">
        <w:rPr>
          <w:rFonts w:ascii="Ebrima" w:hAnsi="Ebrima"/>
          <w:sz w:val="22"/>
        </w:rPr>
        <w:t xml:space="preserve">liberação e </w:t>
      </w:r>
      <w:r w:rsidR="007E3B60">
        <w:rPr>
          <w:rFonts w:ascii="Ebrima" w:hAnsi="Ebrima"/>
          <w:sz w:val="22"/>
        </w:rPr>
        <w:t xml:space="preserve">substituição dos </w:t>
      </w:r>
      <w:r w:rsidR="00FB5A5F">
        <w:rPr>
          <w:rFonts w:ascii="Ebrima" w:hAnsi="Ebrima"/>
          <w:sz w:val="22"/>
        </w:rPr>
        <w:t xml:space="preserve">Créditos Cedidos Fiduciariamente de </w:t>
      </w:r>
      <w:r w:rsidR="007E3B60">
        <w:rPr>
          <w:rFonts w:ascii="Ebrima" w:hAnsi="Ebrima"/>
          <w:sz w:val="22"/>
        </w:rPr>
        <w:t>Empreendimentos Garantia</w:t>
      </w:r>
      <w:r w:rsidR="00FB5A5F">
        <w:rPr>
          <w:rFonts w:ascii="Ebrima" w:hAnsi="Ebrima"/>
          <w:sz w:val="22"/>
        </w:rPr>
        <w:t xml:space="preserve"> nos termos d</w:t>
      </w:r>
      <w:r w:rsidR="00264979">
        <w:rPr>
          <w:rFonts w:ascii="Ebrima" w:hAnsi="Ebrima"/>
          <w:sz w:val="22"/>
        </w:rPr>
        <w:t>o Contrato de Cessão Fiduciária</w:t>
      </w:r>
      <w:r w:rsidR="00056887">
        <w:rPr>
          <w:rFonts w:ascii="Ebrima" w:hAnsi="Ebrima"/>
          <w:sz w:val="22"/>
        </w:rPr>
        <w:t>,</w:t>
      </w:r>
      <w:r w:rsidR="00FB5A5F">
        <w:rPr>
          <w:rFonts w:ascii="Ebrima" w:hAnsi="Ebrima"/>
          <w:sz w:val="22"/>
        </w:rPr>
        <w:t xml:space="preserve"> a </w:t>
      </w:r>
      <w:r w:rsidR="00FB5A5F">
        <w:rPr>
          <w:rFonts w:ascii="Ebrima" w:hAnsi="Ebrima"/>
          <w:sz w:val="22"/>
          <w:szCs w:val="22"/>
        </w:rPr>
        <w:t>Alienação Fiduciária de Quotas e Ações</w:t>
      </w:r>
      <w:r w:rsidR="003321C2">
        <w:rPr>
          <w:rFonts w:ascii="Ebrima" w:hAnsi="Ebrima"/>
          <w:sz w:val="22"/>
          <w:szCs w:val="22"/>
        </w:rPr>
        <w:t>, uma vez constituída,</w:t>
      </w:r>
      <w:r w:rsidR="00FB5A5F">
        <w:rPr>
          <w:rFonts w:ascii="Ebrima" w:hAnsi="Ebrima"/>
          <w:sz w:val="22"/>
          <w:szCs w:val="22"/>
        </w:rPr>
        <w:t xml:space="preserve"> deverá ser igualmente ajustada para contemplar a liberação </w:t>
      </w:r>
      <w:r w:rsidR="00F91FEB">
        <w:rPr>
          <w:rFonts w:ascii="Ebrima" w:hAnsi="Ebrima"/>
          <w:sz w:val="22"/>
          <w:szCs w:val="22"/>
        </w:rPr>
        <w:t xml:space="preserve">e </w:t>
      </w:r>
      <w:r w:rsidR="00FB5A5F">
        <w:rPr>
          <w:rFonts w:ascii="Ebrima" w:hAnsi="Ebrima"/>
          <w:sz w:val="22"/>
          <w:szCs w:val="22"/>
        </w:rPr>
        <w:t>substituição</w:t>
      </w:r>
      <w:r w:rsidR="003321C2">
        <w:rPr>
          <w:rFonts w:ascii="Ebrima" w:hAnsi="Ebrima"/>
          <w:sz w:val="22"/>
          <w:szCs w:val="22"/>
        </w:rPr>
        <w:t xml:space="preserve"> das ações ou quotas das empresas proprietárias dos Empreendimentos Garantia liberados ou substituídos, conforme o caso</w:t>
      </w:r>
      <w:r w:rsidR="007E3B60" w:rsidRPr="006B6B45">
        <w:rPr>
          <w:rFonts w:ascii="Ebrima" w:hAnsi="Ebrima"/>
          <w:sz w:val="22"/>
        </w:rPr>
        <w:t>.</w:t>
      </w:r>
    </w:p>
    <w:p w14:paraId="5281E406" w14:textId="77777777" w:rsidR="007E3B60" w:rsidRDefault="007E3B60">
      <w:pPr>
        <w:spacing w:line="340" w:lineRule="exact"/>
        <w:jc w:val="both"/>
        <w:rPr>
          <w:rFonts w:ascii="Ebrima" w:hAnsi="Ebrima"/>
          <w:sz w:val="22"/>
          <w:szCs w:val="22"/>
        </w:rPr>
      </w:pPr>
    </w:p>
    <w:p w14:paraId="39CC663A" w14:textId="0054CF1A" w:rsidR="00EE1DFF" w:rsidRDefault="004B1534">
      <w:pPr>
        <w:spacing w:line="340" w:lineRule="exact"/>
        <w:jc w:val="both"/>
        <w:rPr>
          <w:rFonts w:ascii="Ebrima" w:hAnsi="Ebrima"/>
          <w:spacing w:val="-4"/>
          <w:sz w:val="22"/>
          <w:szCs w:val="22"/>
        </w:rPr>
      </w:pPr>
      <w:r>
        <w:rPr>
          <w:rFonts w:ascii="Ebrima" w:hAnsi="Ebrima"/>
          <w:sz w:val="22"/>
          <w:szCs w:val="22"/>
        </w:rPr>
        <w:lastRenderedPageBreak/>
        <w:t>3.2</w:t>
      </w:r>
      <w:r w:rsidR="00E73ABD">
        <w:rPr>
          <w:rFonts w:ascii="Ebrima" w:hAnsi="Ebrima"/>
          <w:sz w:val="22"/>
          <w:szCs w:val="22"/>
        </w:rPr>
        <w:t>9</w:t>
      </w:r>
      <w:r>
        <w:rPr>
          <w:rFonts w:ascii="Ebrima" w:hAnsi="Ebrima"/>
          <w:sz w:val="22"/>
          <w:szCs w:val="22"/>
        </w:rPr>
        <w:t>.</w:t>
      </w:r>
      <w:r>
        <w:rPr>
          <w:rFonts w:ascii="Ebrima" w:hAnsi="Ebrima"/>
          <w:sz w:val="22"/>
          <w:szCs w:val="22"/>
        </w:rPr>
        <w:tab/>
      </w:r>
      <w:r w:rsidR="00EE1DFF" w:rsidRPr="00EE1DFF">
        <w:rPr>
          <w:rFonts w:ascii="Ebrima" w:hAnsi="Ebrima"/>
          <w:sz w:val="22"/>
          <w:szCs w:val="22"/>
          <w:u w:val="single"/>
        </w:rPr>
        <w:t xml:space="preserve">Fundo de </w:t>
      </w:r>
      <w:r w:rsidR="00FE1E04">
        <w:rPr>
          <w:rFonts w:ascii="Ebrima" w:hAnsi="Ebrima"/>
          <w:sz w:val="22"/>
          <w:szCs w:val="22"/>
          <w:u w:val="single"/>
        </w:rPr>
        <w:t>Juros</w:t>
      </w:r>
      <w:r w:rsidR="00EE1DFF">
        <w:rPr>
          <w:rFonts w:ascii="Ebrima" w:hAnsi="Ebrima"/>
          <w:sz w:val="22"/>
          <w:szCs w:val="22"/>
        </w:rPr>
        <w:t xml:space="preserve">. </w:t>
      </w:r>
      <w:r w:rsidR="00EE1DFF" w:rsidRPr="007D0316">
        <w:rPr>
          <w:rFonts w:ascii="Ebrima" w:hAnsi="Ebrima"/>
          <w:sz w:val="22"/>
          <w:szCs w:val="22"/>
        </w:rPr>
        <w:t>A</w:t>
      </w:r>
      <w:r w:rsidR="00EE1DFF">
        <w:rPr>
          <w:rFonts w:ascii="Ebrima" w:hAnsi="Ebrima"/>
          <w:sz w:val="22"/>
          <w:szCs w:val="22"/>
        </w:rPr>
        <w:t xml:space="preserve"> </w:t>
      </w:r>
      <w:proofErr w:type="spellStart"/>
      <w:r w:rsidR="00916A9F">
        <w:rPr>
          <w:rFonts w:ascii="Ebrima" w:hAnsi="Ebrima"/>
          <w:sz w:val="22"/>
          <w:szCs w:val="22"/>
        </w:rPr>
        <w:t>Securitizadora</w:t>
      </w:r>
      <w:proofErr w:type="spellEnd"/>
      <w:r w:rsidR="00916A9F" w:rsidRPr="007D0316">
        <w:rPr>
          <w:rFonts w:ascii="Ebrima" w:hAnsi="Ebrima"/>
          <w:sz w:val="22"/>
          <w:szCs w:val="22"/>
        </w:rPr>
        <w:t xml:space="preserve"> </w:t>
      </w:r>
      <w:r w:rsidR="00B1371C">
        <w:rPr>
          <w:rFonts w:ascii="Ebrima" w:hAnsi="Ebrima"/>
          <w:sz w:val="22"/>
          <w:szCs w:val="22"/>
        </w:rPr>
        <w:t xml:space="preserve">constituirá e </w:t>
      </w:r>
      <w:r w:rsidR="00EE1DFF">
        <w:rPr>
          <w:rFonts w:ascii="Ebrima" w:hAnsi="Ebrima"/>
          <w:sz w:val="22"/>
          <w:szCs w:val="22"/>
        </w:rPr>
        <w:t xml:space="preserve">manterá o </w:t>
      </w:r>
      <w:r w:rsidR="00EE1DFF" w:rsidRPr="00512C2B">
        <w:rPr>
          <w:rFonts w:ascii="Ebrima" w:hAnsi="Ebrima"/>
          <w:sz w:val="22"/>
          <w:szCs w:val="22"/>
        </w:rPr>
        <w:t xml:space="preserve">Fundo de </w:t>
      </w:r>
      <w:r w:rsidR="00FE1E04">
        <w:rPr>
          <w:rFonts w:ascii="Ebrima" w:hAnsi="Ebrima"/>
          <w:sz w:val="22"/>
          <w:szCs w:val="22"/>
        </w:rPr>
        <w:t>Juros</w:t>
      </w:r>
      <w:r w:rsidR="003F6730">
        <w:rPr>
          <w:rFonts w:ascii="Ebrima" w:hAnsi="Ebrima"/>
          <w:sz w:val="22"/>
          <w:szCs w:val="22"/>
        </w:rPr>
        <w:t xml:space="preserve"> </w:t>
      </w:r>
      <w:r w:rsidR="00EE1DFF">
        <w:rPr>
          <w:rFonts w:ascii="Ebrima" w:hAnsi="Ebrima"/>
          <w:sz w:val="22"/>
          <w:szCs w:val="22"/>
        </w:rPr>
        <w:t>na Conta Centralizadora</w:t>
      </w:r>
      <w:r w:rsidR="000E6283">
        <w:rPr>
          <w:rFonts w:ascii="Ebrima" w:hAnsi="Ebrima"/>
          <w:sz w:val="22"/>
          <w:szCs w:val="22"/>
        </w:rPr>
        <w:t xml:space="preserve">, no valor correspondente à soma dos </w:t>
      </w:r>
      <w:r w:rsidR="004C2224">
        <w:rPr>
          <w:rFonts w:ascii="Ebrima" w:hAnsi="Ebrima"/>
          <w:sz w:val="22"/>
          <w:szCs w:val="22"/>
        </w:rPr>
        <w:t xml:space="preserve">valores projetados </w:t>
      </w:r>
      <w:r w:rsidR="0019192F">
        <w:rPr>
          <w:rFonts w:ascii="Ebrima" w:hAnsi="Ebrima"/>
          <w:sz w:val="22"/>
          <w:szCs w:val="22"/>
        </w:rPr>
        <w:t>dos montantes</w:t>
      </w:r>
      <w:r w:rsidR="000E6283">
        <w:rPr>
          <w:rFonts w:ascii="Ebrima" w:hAnsi="Ebrima"/>
          <w:sz w:val="22"/>
          <w:szCs w:val="22"/>
        </w:rPr>
        <w:t xml:space="preserve"> de </w:t>
      </w:r>
      <w:r w:rsidR="0019192F">
        <w:rPr>
          <w:rFonts w:ascii="Ebrima" w:hAnsi="Ebrima"/>
          <w:sz w:val="22"/>
          <w:szCs w:val="22"/>
        </w:rPr>
        <w:t xml:space="preserve">Remuneração a pagar até o </w:t>
      </w:r>
      <w:r w:rsidR="000E6283" w:rsidRPr="00381940">
        <w:rPr>
          <w:rFonts w:ascii="Ebrima" w:hAnsi="Ebrima"/>
          <w:sz w:val="22"/>
        </w:rPr>
        <w:t>18</w:t>
      </w:r>
      <w:r w:rsidR="0019192F">
        <w:rPr>
          <w:rFonts w:ascii="Ebrima" w:hAnsi="Ebrima"/>
          <w:sz w:val="22"/>
        </w:rPr>
        <w:t>º</w:t>
      </w:r>
      <w:r w:rsidR="000E6283" w:rsidRPr="00381940">
        <w:rPr>
          <w:rFonts w:ascii="Ebrima" w:hAnsi="Ebrima"/>
          <w:sz w:val="22"/>
        </w:rPr>
        <w:t xml:space="preserve"> (</w:t>
      </w:r>
      <w:r w:rsidR="0019192F">
        <w:rPr>
          <w:rFonts w:ascii="Ebrima" w:hAnsi="Ebrima"/>
          <w:sz w:val="22"/>
        </w:rPr>
        <w:t>décimo oitavo</w:t>
      </w:r>
      <w:r w:rsidR="000E6283" w:rsidRPr="00F91FEB">
        <w:rPr>
          <w:rFonts w:ascii="Ebrima" w:hAnsi="Ebrima"/>
          <w:sz w:val="22"/>
          <w:szCs w:val="22"/>
        </w:rPr>
        <w:t>)</w:t>
      </w:r>
      <w:r w:rsidR="0019192F">
        <w:rPr>
          <w:rFonts w:ascii="Ebrima" w:hAnsi="Ebrima"/>
          <w:sz w:val="22"/>
          <w:szCs w:val="22"/>
        </w:rPr>
        <w:t xml:space="preserve"> mês contado a partir da Data de Emissão </w:t>
      </w:r>
      <w:r w:rsidR="000E6283">
        <w:rPr>
          <w:rFonts w:ascii="Ebrima" w:hAnsi="Ebrima"/>
          <w:sz w:val="22"/>
          <w:szCs w:val="22"/>
        </w:rPr>
        <w:t>d</w:t>
      </w:r>
      <w:r w:rsidR="00B1371C">
        <w:rPr>
          <w:rFonts w:ascii="Ebrima" w:hAnsi="Ebrima"/>
          <w:sz w:val="22"/>
          <w:szCs w:val="22"/>
        </w:rPr>
        <w:t>a</w:t>
      </w:r>
      <w:r w:rsidR="000E6283">
        <w:rPr>
          <w:rFonts w:ascii="Ebrima" w:hAnsi="Ebrima"/>
          <w:sz w:val="22"/>
          <w:szCs w:val="22"/>
        </w:rPr>
        <w:t>s</w:t>
      </w:r>
      <w:r w:rsidR="00B1371C">
        <w:rPr>
          <w:rFonts w:ascii="Ebrima" w:hAnsi="Ebrima"/>
          <w:sz w:val="22"/>
          <w:szCs w:val="22"/>
        </w:rPr>
        <w:t xml:space="preserve"> Debêntures</w:t>
      </w:r>
      <w:r w:rsidR="00E64C6E">
        <w:rPr>
          <w:rFonts w:ascii="Ebrima" w:hAnsi="Ebrima"/>
          <w:sz w:val="22"/>
          <w:szCs w:val="22"/>
        </w:rPr>
        <w:t>, ou seja, até junho de 2022,</w:t>
      </w:r>
      <w:r w:rsidR="00B1371C">
        <w:rPr>
          <w:rFonts w:ascii="Ebrima" w:hAnsi="Ebrima"/>
          <w:sz w:val="22"/>
          <w:szCs w:val="22"/>
        </w:rPr>
        <w:t xml:space="preserve"> e, consequentemente, dos</w:t>
      </w:r>
      <w:r w:rsidR="000E6283">
        <w:rPr>
          <w:rFonts w:ascii="Ebrima" w:hAnsi="Ebrima"/>
          <w:sz w:val="22"/>
          <w:szCs w:val="22"/>
        </w:rPr>
        <w:t xml:space="preserve"> CRI</w:t>
      </w:r>
      <w:r w:rsidR="00EE1DFF" w:rsidRPr="007D0316">
        <w:rPr>
          <w:rFonts w:ascii="Ebrima" w:hAnsi="Ebrima"/>
          <w:spacing w:val="-4"/>
          <w:sz w:val="22"/>
          <w:szCs w:val="22"/>
        </w:rPr>
        <w:t>.</w:t>
      </w:r>
      <w:r w:rsidR="00EE1DFF">
        <w:rPr>
          <w:rFonts w:ascii="Ebrima" w:hAnsi="Ebrima"/>
          <w:spacing w:val="-4"/>
          <w:sz w:val="22"/>
          <w:szCs w:val="22"/>
        </w:rPr>
        <w:t xml:space="preserve"> A constituição do Fundo de </w:t>
      </w:r>
      <w:r w:rsidR="00FE1E04">
        <w:rPr>
          <w:rFonts w:ascii="Ebrima" w:hAnsi="Ebrima"/>
          <w:spacing w:val="-4"/>
          <w:sz w:val="22"/>
          <w:szCs w:val="22"/>
        </w:rPr>
        <w:t>Juros</w:t>
      </w:r>
      <w:r w:rsidR="003F6730">
        <w:rPr>
          <w:rFonts w:ascii="Ebrima" w:hAnsi="Ebrima"/>
          <w:spacing w:val="-4"/>
          <w:sz w:val="22"/>
          <w:szCs w:val="22"/>
        </w:rPr>
        <w:t xml:space="preserve"> </w:t>
      </w:r>
      <w:r w:rsidR="00EE1DFF">
        <w:rPr>
          <w:rFonts w:ascii="Ebrima" w:hAnsi="Ebrima"/>
          <w:spacing w:val="-4"/>
          <w:sz w:val="22"/>
          <w:szCs w:val="22"/>
        </w:rPr>
        <w:t xml:space="preserve">será feita </w:t>
      </w:r>
      <w:r w:rsidR="00441601">
        <w:rPr>
          <w:rFonts w:ascii="Ebrima" w:hAnsi="Ebrima"/>
          <w:spacing w:val="-4"/>
          <w:sz w:val="22"/>
          <w:szCs w:val="22"/>
        </w:rPr>
        <w:t xml:space="preserve">com recursos retidos </w:t>
      </w:r>
      <w:r w:rsidR="00EE1DFF">
        <w:rPr>
          <w:rFonts w:ascii="Ebrima" w:hAnsi="Ebrima"/>
          <w:spacing w:val="-4"/>
          <w:sz w:val="22"/>
          <w:szCs w:val="22"/>
        </w:rPr>
        <w:t>na forma do item 3.7 (</w:t>
      </w:r>
      <w:proofErr w:type="spellStart"/>
      <w:r w:rsidR="00EE1DFF">
        <w:rPr>
          <w:rFonts w:ascii="Ebrima" w:hAnsi="Ebrima"/>
          <w:spacing w:val="-4"/>
          <w:sz w:val="22"/>
          <w:szCs w:val="22"/>
        </w:rPr>
        <w:t>ii</w:t>
      </w:r>
      <w:proofErr w:type="spellEnd"/>
      <w:r w:rsidR="00EE1DFF">
        <w:rPr>
          <w:rFonts w:ascii="Ebrima" w:hAnsi="Ebrima"/>
          <w:spacing w:val="-4"/>
          <w:sz w:val="22"/>
          <w:szCs w:val="22"/>
        </w:rPr>
        <w:t>) acima.</w:t>
      </w:r>
    </w:p>
    <w:p w14:paraId="717A8580" w14:textId="77777777" w:rsidR="00EE1DFF" w:rsidRDefault="00EE1DFF">
      <w:pPr>
        <w:spacing w:line="340" w:lineRule="exact"/>
        <w:jc w:val="both"/>
        <w:rPr>
          <w:rFonts w:ascii="Ebrima" w:hAnsi="Ebrima"/>
          <w:spacing w:val="-4"/>
          <w:sz w:val="22"/>
          <w:szCs w:val="22"/>
        </w:rPr>
      </w:pPr>
    </w:p>
    <w:p w14:paraId="72E0FB81" w14:textId="5E3CDA9E" w:rsidR="005312AB" w:rsidRDefault="004B1534">
      <w:pPr>
        <w:spacing w:line="340" w:lineRule="exact"/>
        <w:ind w:left="709"/>
        <w:jc w:val="both"/>
        <w:rPr>
          <w:rFonts w:ascii="Ebrima" w:hAnsi="Ebrima"/>
          <w:sz w:val="22"/>
          <w:szCs w:val="22"/>
        </w:rPr>
      </w:pPr>
      <w:r>
        <w:rPr>
          <w:rFonts w:ascii="Ebrima" w:hAnsi="Ebrima" w:cs="Arial"/>
          <w:bCs/>
          <w:color w:val="000000"/>
          <w:sz w:val="22"/>
          <w:szCs w:val="22"/>
        </w:rPr>
        <w:t>3.2</w:t>
      </w:r>
      <w:r w:rsidR="006359DE">
        <w:rPr>
          <w:rFonts w:ascii="Ebrima" w:hAnsi="Ebrima" w:cs="Arial"/>
          <w:bCs/>
          <w:color w:val="000000"/>
          <w:sz w:val="22"/>
          <w:szCs w:val="22"/>
        </w:rPr>
        <w:t>9</w:t>
      </w:r>
      <w:r>
        <w:rPr>
          <w:rFonts w:ascii="Ebrima" w:hAnsi="Ebrima" w:cs="Arial"/>
          <w:bCs/>
          <w:color w:val="000000"/>
          <w:sz w:val="22"/>
          <w:szCs w:val="22"/>
        </w:rPr>
        <w:t>.</w:t>
      </w:r>
      <w:r w:rsidR="003F6730">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005312AB" w:rsidRPr="007D0316">
        <w:rPr>
          <w:rFonts w:ascii="Ebrima" w:hAnsi="Ebrima"/>
          <w:sz w:val="22"/>
          <w:szCs w:val="22"/>
        </w:rPr>
        <w:t>Os recursos depositados n</w:t>
      </w:r>
      <w:r w:rsidR="005312AB">
        <w:rPr>
          <w:rFonts w:ascii="Ebrima" w:hAnsi="Ebrima"/>
          <w:sz w:val="22"/>
          <w:szCs w:val="22"/>
        </w:rPr>
        <w:t xml:space="preserve">o Fundo de </w:t>
      </w:r>
      <w:r w:rsidR="00FE1E04">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w:t>
      </w:r>
      <w:r w:rsidR="005312AB" w:rsidRPr="007D0316">
        <w:rPr>
          <w:rFonts w:ascii="Ebrima" w:hAnsi="Ebrima"/>
          <w:sz w:val="22"/>
          <w:szCs w:val="22"/>
        </w:rPr>
        <w:t xml:space="preserve"> </w:t>
      </w:r>
      <w:r w:rsidR="005312AB">
        <w:rPr>
          <w:rFonts w:ascii="Ebrima" w:hAnsi="Ebrima"/>
          <w:sz w:val="22"/>
          <w:szCs w:val="22"/>
        </w:rPr>
        <w:t xml:space="preserve">na </w:t>
      </w:r>
      <w:r w:rsidR="005312AB" w:rsidRPr="007D0316">
        <w:rPr>
          <w:rFonts w:ascii="Ebrima" w:hAnsi="Ebrima"/>
          <w:sz w:val="22"/>
          <w:szCs w:val="22"/>
        </w:rPr>
        <w:t xml:space="preserve">Conta Centralizadora integrarão o Patrimônio </w:t>
      </w:r>
      <w:r w:rsidR="005312AB" w:rsidRPr="000454B2">
        <w:rPr>
          <w:rFonts w:ascii="Ebrima" w:hAnsi="Ebrima"/>
          <w:spacing w:val="-4"/>
          <w:sz w:val="22"/>
          <w:szCs w:val="22"/>
        </w:rPr>
        <w:t>Separado</w:t>
      </w:r>
      <w:r w:rsidR="005312AB" w:rsidRPr="007D0316">
        <w:rPr>
          <w:rFonts w:ascii="Ebrima" w:hAnsi="Ebrima"/>
          <w:sz w:val="22"/>
          <w:szCs w:val="22"/>
        </w:rPr>
        <w:t xml:space="preserve"> e serão aplicados, com acompanhamento da </w:t>
      </w:r>
      <w:r w:rsidR="006559CA">
        <w:rPr>
          <w:rFonts w:ascii="Ebrima" w:hAnsi="Ebrima"/>
          <w:sz w:val="22"/>
          <w:szCs w:val="22"/>
        </w:rPr>
        <w:t>Devedora</w:t>
      </w:r>
      <w:r w:rsidR="005312AB" w:rsidRPr="007D0316">
        <w:rPr>
          <w:rFonts w:ascii="Ebrima" w:hAnsi="Ebrima"/>
          <w:sz w:val="22"/>
          <w:szCs w:val="22"/>
        </w:rPr>
        <w:t xml:space="preserve">, pela </w:t>
      </w:r>
      <w:proofErr w:type="spellStart"/>
      <w:r w:rsidR="005312AB">
        <w:rPr>
          <w:rFonts w:ascii="Ebrima" w:hAnsi="Ebrima"/>
          <w:sz w:val="22"/>
          <w:szCs w:val="22"/>
        </w:rPr>
        <w:t>Securitizadora</w:t>
      </w:r>
      <w:proofErr w:type="spellEnd"/>
      <w:r w:rsidR="005312AB" w:rsidRPr="007D0316">
        <w:rPr>
          <w:rFonts w:ascii="Ebrima" w:hAnsi="Ebrima"/>
          <w:sz w:val="22"/>
          <w:szCs w:val="22"/>
        </w:rPr>
        <w:t>, na qualidade de administradora da Conta Centralizadora, em</w:t>
      </w:r>
      <w:r w:rsidR="005312AB" w:rsidRPr="00E720B8">
        <w:rPr>
          <w:rFonts w:ascii="Ebrima" w:hAnsi="Ebrima"/>
          <w:sz w:val="22"/>
          <w:szCs w:val="22"/>
        </w:rPr>
        <w:t xml:space="preserve">: </w:t>
      </w:r>
      <w:r w:rsidR="00A14117" w:rsidRPr="00A14117">
        <w:rPr>
          <w:rFonts w:ascii="Ebrima" w:hAnsi="Ebrima"/>
          <w:bCs/>
          <w:sz w:val="22"/>
          <w:szCs w:val="22"/>
        </w:rPr>
        <w:t>(i) títulos de emissão do Tesouro Nacional; (</w:t>
      </w:r>
      <w:proofErr w:type="spellStart"/>
      <w:r w:rsidR="00A14117" w:rsidRPr="00A14117">
        <w:rPr>
          <w:rFonts w:ascii="Ebrima" w:hAnsi="Ebrima"/>
          <w:bCs/>
          <w:sz w:val="22"/>
          <w:szCs w:val="22"/>
        </w:rPr>
        <w:t>ii</w:t>
      </w:r>
      <w:proofErr w:type="spellEnd"/>
      <w:r w:rsidR="00A14117" w:rsidRPr="00A14117">
        <w:rPr>
          <w:rFonts w:ascii="Ebrima" w:hAnsi="Ebrima"/>
          <w:bCs/>
          <w:sz w:val="22"/>
          <w:szCs w:val="22"/>
        </w:rPr>
        <w:t>)</w:t>
      </w:r>
      <w:r w:rsidR="00A14117">
        <w:rPr>
          <w:rFonts w:ascii="Ebrima" w:hAnsi="Ebrima"/>
          <w:bCs/>
          <w:sz w:val="22"/>
          <w:szCs w:val="22"/>
        </w:rPr>
        <w:t xml:space="preserve"> </w:t>
      </w:r>
      <w:r w:rsidR="00A14117" w:rsidRPr="00A14117">
        <w:rPr>
          <w:rFonts w:ascii="Ebrima" w:hAnsi="Ebrima"/>
          <w:bCs/>
          <w:sz w:val="22"/>
          <w:szCs w:val="22"/>
        </w:rPr>
        <w:t>certificados e recibos de depósito bancário de emissão das seguintes instituições financeiras: Banco Bradesco S.A., Banco do Brasil S.A., Itaú Unibanco S.A. ou Banco Santander (Brasil) S.A., em ambos os casos com liquidez diária; e/ou (</w:t>
      </w:r>
      <w:proofErr w:type="spellStart"/>
      <w:r w:rsidR="00A14117" w:rsidRPr="00A14117">
        <w:rPr>
          <w:rFonts w:ascii="Ebrima" w:hAnsi="Ebrima"/>
          <w:bCs/>
          <w:sz w:val="22"/>
          <w:szCs w:val="22"/>
        </w:rPr>
        <w:t>iii</w:t>
      </w:r>
      <w:proofErr w:type="spellEnd"/>
      <w:r w:rsidR="00A14117" w:rsidRPr="00A14117">
        <w:rPr>
          <w:rFonts w:ascii="Ebrima" w:hAnsi="Ebrima"/>
          <w:bCs/>
          <w:sz w:val="22"/>
          <w:szCs w:val="22"/>
        </w:rPr>
        <w:t xml:space="preserve">) em fundos de </w:t>
      </w:r>
      <w:r w:rsidR="00A14117" w:rsidRPr="007D0316">
        <w:rPr>
          <w:rFonts w:ascii="Ebrima" w:hAnsi="Ebrima"/>
          <w:sz w:val="22"/>
          <w:szCs w:val="22"/>
        </w:rPr>
        <w:t>investimento com liquidez diária, que tenham seu patrimônio representado por títulos ou ativos de renda fixa</w:t>
      </w:r>
      <w:r w:rsidR="00A14117">
        <w:rPr>
          <w:rFonts w:ascii="Ebrima" w:hAnsi="Ebrima"/>
          <w:sz w:val="22"/>
          <w:szCs w:val="22"/>
        </w:rPr>
        <w:t xml:space="preserve"> </w:t>
      </w:r>
      <w:r w:rsidR="00EB55CB">
        <w:rPr>
          <w:rFonts w:ascii="Ebrima" w:hAnsi="Ebrima"/>
          <w:sz w:val="22"/>
          <w:szCs w:val="22"/>
        </w:rPr>
        <w:t>(“</w:t>
      </w:r>
      <w:r w:rsidR="00EB55CB" w:rsidRPr="00EB55CB">
        <w:rPr>
          <w:rFonts w:ascii="Ebrima" w:hAnsi="Ebrima"/>
          <w:sz w:val="22"/>
          <w:szCs w:val="22"/>
          <w:u w:val="single"/>
        </w:rPr>
        <w:t>Aplicações Financeiras Permitidas</w:t>
      </w:r>
      <w:r w:rsidR="00EB55CB">
        <w:rPr>
          <w:rFonts w:ascii="Ebrima" w:hAnsi="Ebrima"/>
          <w:sz w:val="22"/>
          <w:szCs w:val="22"/>
        </w:rPr>
        <w:t>”)</w:t>
      </w:r>
      <w:r w:rsidR="005312AB" w:rsidRPr="007D0316">
        <w:rPr>
          <w:rFonts w:ascii="Ebrima" w:hAnsi="Ebrima"/>
          <w:sz w:val="22"/>
          <w:szCs w:val="22"/>
        </w:rPr>
        <w:t xml:space="preserve">, não sendo a </w:t>
      </w:r>
      <w:proofErr w:type="spellStart"/>
      <w:r w:rsidR="005312AB">
        <w:rPr>
          <w:rFonts w:ascii="Ebrima" w:hAnsi="Ebrima"/>
          <w:sz w:val="22"/>
          <w:szCs w:val="22"/>
        </w:rPr>
        <w:t>Securitizadora</w:t>
      </w:r>
      <w:proofErr w:type="spellEnd"/>
      <w:r w:rsidR="005312AB" w:rsidRPr="007D0316">
        <w:rPr>
          <w:rFonts w:ascii="Ebrima" w:hAnsi="Ebrima"/>
          <w:sz w:val="22"/>
          <w:szCs w:val="22"/>
        </w:rPr>
        <w:t xml:space="preserve"> responsabilizada por qualquer garantia mínima de rentabilidade ou eventua</w:t>
      </w:r>
      <w:r w:rsidR="00A14117">
        <w:rPr>
          <w:rFonts w:ascii="Ebrima" w:hAnsi="Ebrima"/>
          <w:sz w:val="22"/>
          <w:szCs w:val="22"/>
        </w:rPr>
        <w:t>is</w:t>
      </w:r>
      <w:r w:rsidR="005312AB" w:rsidRPr="007D0316">
        <w:rPr>
          <w:rFonts w:ascii="Ebrima" w:hAnsi="Ebrima"/>
          <w:sz w:val="22"/>
          <w:szCs w:val="22"/>
        </w:rPr>
        <w:t xml:space="preserve"> prejuízo</w:t>
      </w:r>
      <w:r w:rsidR="00A14117">
        <w:rPr>
          <w:rFonts w:ascii="Ebrima" w:hAnsi="Ebrima"/>
          <w:sz w:val="22"/>
          <w:szCs w:val="22"/>
        </w:rPr>
        <w:t>s</w:t>
      </w:r>
      <w:r w:rsidR="005312AB">
        <w:rPr>
          <w:rFonts w:ascii="Ebrima" w:hAnsi="Ebrima"/>
          <w:sz w:val="22"/>
          <w:szCs w:val="22"/>
        </w:rPr>
        <w:t>.</w:t>
      </w:r>
    </w:p>
    <w:p w14:paraId="7ABB963B" w14:textId="77777777" w:rsidR="005312AB" w:rsidRDefault="005312AB">
      <w:pPr>
        <w:spacing w:line="340" w:lineRule="exact"/>
        <w:ind w:left="705"/>
        <w:jc w:val="both"/>
        <w:rPr>
          <w:rFonts w:ascii="Ebrima" w:hAnsi="Ebrima" w:cs="Arial"/>
          <w:b/>
          <w:color w:val="000000"/>
          <w:sz w:val="22"/>
          <w:szCs w:val="22"/>
        </w:rPr>
      </w:pPr>
    </w:p>
    <w:p w14:paraId="097F593C" w14:textId="3CA79EF0" w:rsidR="005312AB" w:rsidRDefault="004B1534">
      <w:pPr>
        <w:spacing w:line="340" w:lineRule="exact"/>
        <w:ind w:left="709"/>
        <w:jc w:val="both"/>
        <w:rPr>
          <w:rFonts w:ascii="Ebrima" w:hAnsi="Ebrima" w:cs="Arial"/>
          <w:b/>
          <w:color w:val="000000"/>
          <w:sz w:val="22"/>
          <w:szCs w:val="22"/>
        </w:rPr>
      </w:pPr>
      <w:r>
        <w:rPr>
          <w:rFonts w:ascii="Ebrima" w:hAnsi="Ebrima" w:cs="Arial"/>
          <w:bCs/>
          <w:color w:val="000000"/>
          <w:sz w:val="22"/>
          <w:szCs w:val="22"/>
        </w:rPr>
        <w:t>3.2</w:t>
      </w:r>
      <w:r w:rsidR="006359DE">
        <w:rPr>
          <w:rFonts w:ascii="Ebrima" w:hAnsi="Ebrima" w:cs="Arial"/>
          <w:bCs/>
          <w:color w:val="000000"/>
          <w:sz w:val="22"/>
          <w:szCs w:val="22"/>
        </w:rPr>
        <w:t>9</w:t>
      </w:r>
      <w:r>
        <w:rPr>
          <w:rFonts w:ascii="Ebrima" w:hAnsi="Ebrima" w:cs="Arial"/>
          <w:bCs/>
          <w:color w:val="000000"/>
          <w:sz w:val="22"/>
          <w:szCs w:val="22"/>
        </w:rPr>
        <w:t>.</w:t>
      </w:r>
      <w:r w:rsidR="003F6730">
        <w:rPr>
          <w:rFonts w:ascii="Ebrima" w:hAnsi="Ebrima" w:cs="Arial"/>
          <w:bCs/>
          <w:color w:val="000000"/>
          <w:sz w:val="22"/>
          <w:szCs w:val="22"/>
        </w:rPr>
        <w:t>2</w:t>
      </w:r>
      <w:r>
        <w:rPr>
          <w:rFonts w:ascii="Ebrima" w:hAnsi="Ebrima" w:cs="Arial"/>
          <w:bCs/>
          <w:color w:val="000000"/>
          <w:sz w:val="22"/>
          <w:szCs w:val="22"/>
        </w:rPr>
        <w:t>.</w:t>
      </w:r>
      <w:r>
        <w:rPr>
          <w:rFonts w:ascii="Ebrima" w:hAnsi="Ebrima" w:cs="Arial"/>
          <w:bCs/>
          <w:color w:val="000000"/>
          <w:sz w:val="22"/>
          <w:szCs w:val="22"/>
        </w:rPr>
        <w:tab/>
      </w:r>
      <w:r w:rsidR="005312AB">
        <w:rPr>
          <w:rFonts w:ascii="Ebrima" w:hAnsi="Ebrima"/>
          <w:sz w:val="22"/>
          <w:szCs w:val="22"/>
        </w:rPr>
        <w:t xml:space="preserve">Toda vez que o Fundo de </w:t>
      </w:r>
      <w:r w:rsidR="00A14117">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estiver descomposto,</w:t>
      </w:r>
      <w:r w:rsidR="003F6730">
        <w:rPr>
          <w:rFonts w:ascii="Ebrima" w:hAnsi="Ebrima"/>
          <w:sz w:val="22"/>
          <w:szCs w:val="22"/>
        </w:rPr>
        <w:t xml:space="preserve"> assim entendido com saldo insuficiente para cobrir </w:t>
      </w:r>
      <w:r w:rsidR="00A14117">
        <w:rPr>
          <w:rFonts w:ascii="Ebrima" w:hAnsi="Ebrima" w:cs="Arial"/>
          <w:color w:val="000000"/>
          <w:sz w:val="22"/>
          <w:szCs w:val="22"/>
        </w:rPr>
        <w:t xml:space="preserve">a soma </w:t>
      </w:r>
      <w:r w:rsidR="0019192F">
        <w:rPr>
          <w:rFonts w:ascii="Ebrima" w:hAnsi="Ebrima"/>
          <w:sz w:val="22"/>
          <w:szCs w:val="22"/>
        </w:rPr>
        <w:t xml:space="preserve">dos montantes de Remuneração a pagar até o </w:t>
      </w:r>
      <w:r w:rsidR="0019192F" w:rsidRPr="00381940">
        <w:rPr>
          <w:rFonts w:ascii="Ebrima" w:hAnsi="Ebrima"/>
          <w:sz w:val="22"/>
        </w:rPr>
        <w:t>18</w:t>
      </w:r>
      <w:r w:rsidR="0019192F">
        <w:rPr>
          <w:rFonts w:ascii="Ebrima" w:hAnsi="Ebrima"/>
          <w:sz w:val="22"/>
        </w:rPr>
        <w:t>º</w:t>
      </w:r>
      <w:r w:rsidR="0019192F" w:rsidRPr="00381940">
        <w:rPr>
          <w:rFonts w:ascii="Ebrima" w:hAnsi="Ebrima"/>
          <w:sz w:val="22"/>
        </w:rPr>
        <w:t xml:space="preserve"> (</w:t>
      </w:r>
      <w:r w:rsidR="0019192F">
        <w:rPr>
          <w:rFonts w:ascii="Ebrima" w:hAnsi="Ebrima"/>
          <w:sz w:val="22"/>
        </w:rPr>
        <w:t>décimo oitavo</w:t>
      </w:r>
      <w:r w:rsidR="0019192F" w:rsidRPr="00F91FEB">
        <w:rPr>
          <w:rFonts w:ascii="Ebrima" w:hAnsi="Ebrima"/>
          <w:sz w:val="22"/>
          <w:szCs w:val="22"/>
        </w:rPr>
        <w:t>)</w:t>
      </w:r>
      <w:r w:rsidR="0019192F">
        <w:rPr>
          <w:rFonts w:ascii="Ebrima" w:hAnsi="Ebrima"/>
          <w:sz w:val="22"/>
          <w:szCs w:val="22"/>
        </w:rPr>
        <w:t xml:space="preserve"> mês contado a partir da Data de Emissão das Debêntures, e, consequentemente, </w:t>
      </w:r>
      <w:r w:rsidR="00A14117">
        <w:rPr>
          <w:rFonts w:ascii="Ebrima" w:hAnsi="Ebrima" w:cs="Arial"/>
          <w:color w:val="000000"/>
          <w:sz w:val="22"/>
          <w:szCs w:val="22"/>
        </w:rPr>
        <w:t>dos CRI</w:t>
      </w:r>
      <w:r w:rsidR="003F6730">
        <w:rPr>
          <w:rFonts w:ascii="Ebrima" w:hAnsi="Ebrima"/>
          <w:sz w:val="22"/>
          <w:szCs w:val="22"/>
        </w:rPr>
        <w:t>,</w:t>
      </w:r>
      <w:r w:rsidR="005312AB">
        <w:rPr>
          <w:rFonts w:ascii="Ebrima" w:hAnsi="Ebrima"/>
          <w:sz w:val="22"/>
          <w:szCs w:val="22"/>
        </w:rPr>
        <w:t xml:space="preserve"> a </w:t>
      </w:r>
      <w:proofErr w:type="spellStart"/>
      <w:r w:rsidR="005312AB">
        <w:rPr>
          <w:rFonts w:ascii="Ebrima" w:hAnsi="Ebrima"/>
          <w:sz w:val="22"/>
          <w:szCs w:val="22"/>
        </w:rPr>
        <w:t>Securitizadora</w:t>
      </w:r>
      <w:proofErr w:type="spellEnd"/>
      <w:r w:rsidR="005312AB">
        <w:rPr>
          <w:rFonts w:ascii="Ebrima" w:hAnsi="Ebrima"/>
          <w:sz w:val="22"/>
          <w:szCs w:val="22"/>
        </w:rPr>
        <w:t xml:space="preserve"> poderá promover sua recomposição (i) pela notificação à </w:t>
      </w:r>
      <w:r w:rsidR="006559CA">
        <w:rPr>
          <w:rFonts w:ascii="Ebrima" w:hAnsi="Ebrima"/>
          <w:sz w:val="22"/>
          <w:szCs w:val="22"/>
        </w:rPr>
        <w:t>Devedora</w:t>
      </w:r>
      <w:r w:rsidR="005312AB" w:rsidRPr="007D0316">
        <w:rPr>
          <w:rFonts w:ascii="Ebrima" w:hAnsi="Ebrima"/>
          <w:sz w:val="22"/>
          <w:szCs w:val="22"/>
        </w:rPr>
        <w:t xml:space="preserve"> e </w:t>
      </w:r>
      <w:r w:rsidR="00C34360">
        <w:rPr>
          <w:rFonts w:ascii="Ebrima" w:hAnsi="Ebrima"/>
          <w:sz w:val="22"/>
          <w:szCs w:val="22"/>
        </w:rPr>
        <w:t>aos</w:t>
      </w:r>
      <w:r w:rsidR="00E31022">
        <w:rPr>
          <w:rFonts w:ascii="Ebrima" w:hAnsi="Ebrima"/>
          <w:sz w:val="22"/>
          <w:szCs w:val="22"/>
        </w:rPr>
        <w:t xml:space="preserve"> Garantidor</w:t>
      </w:r>
      <w:r w:rsidR="00C34360">
        <w:rPr>
          <w:rFonts w:ascii="Ebrima" w:hAnsi="Ebrima"/>
          <w:sz w:val="22"/>
          <w:szCs w:val="22"/>
        </w:rPr>
        <w:t>e</w:t>
      </w:r>
      <w:r w:rsidR="00E31022">
        <w:rPr>
          <w:rFonts w:ascii="Ebrima" w:hAnsi="Ebrima"/>
          <w:sz w:val="22"/>
          <w:szCs w:val="22"/>
        </w:rPr>
        <w:t>s</w:t>
      </w:r>
      <w:r w:rsidR="005312AB">
        <w:rPr>
          <w:rFonts w:ascii="Ebrima" w:hAnsi="Ebrima"/>
          <w:sz w:val="22"/>
          <w:szCs w:val="22"/>
        </w:rPr>
        <w:t xml:space="preserve"> ordenando que estes aportem os recursos faltantes dentro de 5 (cinco) Dias Úteis da referida notificação,</w:t>
      </w:r>
      <w:r w:rsidR="005312AB" w:rsidRPr="007D0316">
        <w:rPr>
          <w:rFonts w:ascii="Ebrima" w:hAnsi="Ebrima"/>
          <w:sz w:val="22"/>
          <w:szCs w:val="22"/>
        </w:rPr>
        <w:t xml:space="preserve"> </w:t>
      </w:r>
      <w:r w:rsidR="005312AB">
        <w:rPr>
          <w:rFonts w:ascii="Ebrima" w:hAnsi="Ebrima"/>
          <w:sz w:val="22"/>
          <w:szCs w:val="22"/>
        </w:rPr>
        <w:t>e/ou (</w:t>
      </w:r>
      <w:proofErr w:type="spellStart"/>
      <w:r w:rsidR="005312AB">
        <w:rPr>
          <w:rFonts w:ascii="Ebrima" w:hAnsi="Ebrima"/>
          <w:sz w:val="22"/>
          <w:szCs w:val="22"/>
        </w:rPr>
        <w:t>ii</w:t>
      </w:r>
      <w:proofErr w:type="spellEnd"/>
      <w:r w:rsidR="005312AB">
        <w:rPr>
          <w:rFonts w:ascii="Ebrima" w:hAnsi="Ebrima"/>
          <w:sz w:val="22"/>
          <w:szCs w:val="22"/>
        </w:rPr>
        <w:t xml:space="preserve">) mediante </w:t>
      </w:r>
      <w:r w:rsidR="002E74BA">
        <w:rPr>
          <w:rFonts w:ascii="Ebrima" w:hAnsi="Ebrima"/>
          <w:sz w:val="22"/>
          <w:szCs w:val="22"/>
        </w:rPr>
        <w:t xml:space="preserve">transferência de recursos do Fundo Operacional ou </w:t>
      </w:r>
      <w:r w:rsidR="005312AB">
        <w:rPr>
          <w:rFonts w:ascii="Ebrima" w:hAnsi="Ebrima"/>
          <w:sz w:val="22"/>
          <w:szCs w:val="22"/>
        </w:rPr>
        <w:t xml:space="preserve">retenção </w:t>
      </w:r>
      <w:r w:rsidR="00743A68">
        <w:rPr>
          <w:rFonts w:ascii="Ebrima" w:hAnsi="Ebrima"/>
          <w:sz w:val="22"/>
          <w:szCs w:val="22"/>
        </w:rPr>
        <w:t xml:space="preserve">de </w:t>
      </w:r>
      <w:r w:rsidR="002E74BA">
        <w:rPr>
          <w:rFonts w:ascii="Ebrima" w:hAnsi="Ebrima"/>
          <w:sz w:val="22"/>
          <w:szCs w:val="22"/>
        </w:rPr>
        <w:t xml:space="preserve">valores, conforme indicado no Contrato de </w:t>
      </w:r>
      <w:r w:rsidR="00743A68">
        <w:rPr>
          <w:rFonts w:ascii="Ebrima" w:hAnsi="Ebrima"/>
          <w:sz w:val="22"/>
          <w:szCs w:val="22"/>
        </w:rPr>
        <w:t>Cessão Fiduciária</w:t>
      </w:r>
      <w:r w:rsidR="005312AB">
        <w:rPr>
          <w:rFonts w:ascii="Ebrima" w:hAnsi="Ebrima"/>
          <w:sz w:val="22"/>
          <w:szCs w:val="22"/>
        </w:rPr>
        <w:t>.</w:t>
      </w:r>
    </w:p>
    <w:p w14:paraId="2781DECF" w14:textId="762BB843" w:rsidR="000E6283" w:rsidRDefault="000E6283">
      <w:pPr>
        <w:spacing w:line="340" w:lineRule="exact"/>
        <w:jc w:val="both"/>
        <w:rPr>
          <w:rFonts w:ascii="Ebrima" w:hAnsi="Ebrima" w:cs="Arial"/>
          <w:b/>
          <w:color w:val="000000"/>
          <w:sz w:val="22"/>
          <w:szCs w:val="22"/>
        </w:rPr>
      </w:pPr>
    </w:p>
    <w:p w14:paraId="2F29D46F" w14:textId="66F4EC17" w:rsidR="0059268D" w:rsidRDefault="0059268D">
      <w:pPr>
        <w:spacing w:line="340" w:lineRule="exact"/>
        <w:jc w:val="both"/>
        <w:rPr>
          <w:rFonts w:ascii="Ebrima" w:hAnsi="Ebrima"/>
          <w:spacing w:val="-4"/>
          <w:sz w:val="22"/>
          <w:szCs w:val="22"/>
        </w:rPr>
      </w:pPr>
      <w:r>
        <w:rPr>
          <w:rFonts w:ascii="Ebrima" w:hAnsi="Ebrima" w:cs="Arial"/>
          <w:bCs/>
          <w:color w:val="000000"/>
          <w:sz w:val="22"/>
          <w:szCs w:val="22"/>
        </w:rPr>
        <w:t>3.30.</w:t>
      </w:r>
      <w:r>
        <w:rPr>
          <w:rFonts w:ascii="Ebrima" w:hAnsi="Ebrima" w:cs="Arial"/>
          <w:bCs/>
          <w:color w:val="000000"/>
          <w:sz w:val="22"/>
          <w:szCs w:val="22"/>
        </w:rPr>
        <w:tab/>
      </w:r>
      <w:r w:rsidR="00453B70" w:rsidRPr="0059268D">
        <w:rPr>
          <w:rFonts w:ascii="Ebrima" w:hAnsi="Ebrima" w:cs="Arial"/>
          <w:bCs/>
          <w:color w:val="000000"/>
          <w:sz w:val="22"/>
          <w:szCs w:val="22"/>
          <w:u w:val="single"/>
        </w:rPr>
        <w:t>Fundo Operacional</w:t>
      </w:r>
      <w:r>
        <w:rPr>
          <w:rFonts w:ascii="Ebrima" w:hAnsi="Ebrima" w:cs="Arial"/>
          <w:bCs/>
          <w:color w:val="000000"/>
          <w:sz w:val="22"/>
          <w:szCs w:val="22"/>
        </w:rPr>
        <w:t xml:space="preserve">. </w:t>
      </w:r>
      <w:r w:rsidRPr="007D0316">
        <w:rPr>
          <w:rFonts w:ascii="Ebrima" w:hAnsi="Ebrima"/>
          <w:sz w:val="22"/>
          <w:szCs w:val="22"/>
        </w:rPr>
        <w:t>A</w:t>
      </w:r>
      <w:r>
        <w:rPr>
          <w:rFonts w:ascii="Ebrima" w:hAnsi="Ebrima"/>
          <w:sz w:val="22"/>
          <w:szCs w:val="22"/>
        </w:rPr>
        <w:t xml:space="preserve"> </w:t>
      </w:r>
      <w:proofErr w:type="spellStart"/>
      <w:r>
        <w:rPr>
          <w:rFonts w:ascii="Ebrima" w:hAnsi="Ebrima"/>
          <w:sz w:val="22"/>
          <w:szCs w:val="22"/>
        </w:rPr>
        <w:t>Securitizadora</w:t>
      </w:r>
      <w:proofErr w:type="spellEnd"/>
      <w:r w:rsidRPr="007D0316">
        <w:rPr>
          <w:rFonts w:ascii="Ebrima" w:hAnsi="Ebrima"/>
          <w:sz w:val="22"/>
          <w:szCs w:val="22"/>
        </w:rPr>
        <w:t xml:space="preserve"> </w:t>
      </w:r>
      <w:r>
        <w:rPr>
          <w:rFonts w:ascii="Ebrima" w:hAnsi="Ebrima"/>
          <w:sz w:val="22"/>
          <w:szCs w:val="22"/>
        </w:rPr>
        <w:t xml:space="preserve">constituirá e manterá o </w:t>
      </w:r>
      <w:r w:rsidRPr="00512C2B">
        <w:rPr>
          <w:rFonts w:ascii="Ebrima" w:hAnsi="Ebrima"/>
          <w:sz w:val="22"/>
          <w:szCs w:val="22"/>
        </w:rPr>
        <w:t xml:space="preserve">Fundo </w:t>
      </w:r>
      <w:r>
        <w:rPr>
          <w:rFonts w:ascii="Ebrima" w:hAnsi="Ebrima"/>
          <w:sz w:val="22"/>
          <w:szCs w:val="22"/>
        </w:rPr>
        <w:t xml:space="preserve">Operacional na Conta Centralizadora, mediante retenção de </w:t>
      </w:r>
      <w:r w:rsidR="00920F51">
        <w:rPr>
          <w:rFonts w:ascii="Ebrima" w:hAnsi="Ebrima"/>
          <w:sz w:val="22"/>
          <w:szCs w:val="22"/>
        </w:rPr>
        <w:t>parte dos recursos advindos da integralização das Debêntures</w:t>
      </w:r>
      <w:r w:rsidR="007C71B0">
        <w:rPr>
          <w:rFonts w:ascii="Ebrima" w:hAnsi="Ebrima"/>
          <w:sz w:val="22"/>
          <w:szCs w:val="22"/>
        </w:rPr>
        <w:t xml:space="preserve"> (conforme Anexo V)</w:t>
      </w:r>
      <w:r w:rsidR="00920F51">
        <w:rPr>
          <w:rFonts w:ascii="Ebrima" w:hAnsi="Ebrima"/>
          <w:sz w:val="22"/>
          <w:szCs w:val="22"/>
        </w:rPr>
        <w:t>, e na forma do Contrato de Cessão Fiduciária</w:t>
      </w:r>
      <w:r w:rsidR="00202222">
        <w:rPr>
          <w:rFonts w:ascii="Ebrima" w:hAnsi="Ebrima"/>
          <w:sz w:val="22"/>
          <w:szCs w:val="22"/>
        </w:rPr>
        <w:t>, conforme acordado com a Devedora</w:t>
      </w:r>
      <w:r w:rsidR="00E64C6E">
        <w:rPr>
          <w:rFonts w:ascii="Ebrima" w:hAnsi="Ebrima"/>
          <w:sz w:val="22"/>
          <w:szCs w:val="22"/>
        </w:rPr>
        <w:t xml:space="preserve">, o qual deverá ter, a partir do 18º (décimo oitavo) mês contado da Data de Emissão das Debêntures (inclusive, ou seja, até junho de 2022), o </w:t>
      </w:r>
      <w:r w:rsidR="00E64C6E">
        <w:rPr>
          <w:rFonts w:ascii="Ebrima" w:hAnsi="Ebrima"/>
          <w:sz w:val="22"/>
          <w:szCs w:val="22"/>
        </w:rPr>
        <w:lastRenderedPageBreak/>
        <w:t>valor mínimo correspondente às 2 (duas) próximas parcelas de juros e amortização das Debêntures</w:t>
      </w:r>
      <w:r>
        <w:rPr>
          <w:rFonts w:ascii="Ebrima" w:hAnsi="Ebrima"/>
          <w:spacing w:val="-4"/>
          <w:sz w:val="22"/>
          <w:szCs w:val="22"/>
        </w:rPr>
        <w:t xml:space="preserve">. </w:t>
      </w:r>
      <w:bookmarkStart w:id="684" w:name="_Hlk21913013"/>
    </w:p>
    <w:p w14:paraId="68C9513B" w14:textId="77777777" w:rsidR="0059268D" w:rsidRDefault="0059268D">
      <w:pPr>
        <w:spacing w:line="340" w:lineRule="exact"/>
        <w:jc w:val="both"/>
        <w:rPr>
          <w:rFonts w:ascii="Ebrima" w:hAnsi="Ebrima"/>
          <w:spacing w:val="-4"/>
          <w:sz w:val="22"/>
          <w:szCs w:val="22"/>
        </w:rPr>
      </w:pPr>
    </w:p>
    <w:p w14:paraId="42CBFA40" w14:textId="70C8157B" w:rsidR="0059268D" w:rsidRDefault="0059268D" w:rsidP="0059268D">
      <w:pPr>
        <w:spacing w:line="340" w:lineRule="exact"/>
        <w:ind w:left="709"/>
        <w:jc w:val="both"/>
        <w:rPr>
          <w:rFonts w:ascii="Ebrima" w:hAnsi="Ebrima"/>
          <w:spacing w:val="-4"/>
          <w:sz w:val="22"/>
          <w:szCs w:val="22"/>
        </w:rPr>
      </w:pPr>
      <w:r>
        <w:rPr>
          <w:rFonts w:ascii="Ebrima" w:hAnsi="Ebrima"/>
          <w:spacing w:val="-4"/>
          <w:sz w:val="22"/>
          <w:szCs w:val="22"/>
        </w:rPr>
        <w:t>3.30.1.</w:t>
      </w:r>
      <w:r>
        <w:rPr>
          <w:rFonts w:ascii="Ebrima" w:hAnsi="Ebrima"/>
          <w:spacing w:val="-4"/>
          <w:sz w:val="22"/>
          <w:szCs w:val="22"/>
        </w:rPr>
        <w:tab/>
      </w:r>
      <w:r w:rsidRPr="007D0316">
        <w:rPr>
          <w:rFonts w:ascii="Ebrima" w:hAnsi="Ebrima"/>
          <w:sz w:val="22"/>
          <w:szCs w:val="22"/>
        </w:rPr>
        <w:t>Os recursos depositados n</w:t>
      </w:r>
      <w:r>
        <w:rPr>
          <w:rFonts w:ascii="Ebrima" w:hAnsi="Ebrima"/>
          <w:sz w:val="22"/>
          <w:szCs w:val="22"/>
        </w:rPr>
        <w:t>o Fundo</w:t>
      </w:r>
      <w:r w:rsidR="002E74BA">
        <w:rPr>
          <w:rFonts w:ascii="Ebrima" w:hAnsi="Ebrima"/>
          <w:sz w:val="22"/>
          <w:szCs w:val="22"/>
        </w:rPr>
        <w:t xml:space="preserve"> </w:t>
      </w:r>
      <w:r w:rsidR="00883638">
        <w:rPr>
          <w:rFonts w:ascii="Ebrima" w:hAnsi="Ebrima"/>
          <w:sz w:val="22"/>
          <w:szCs w:val="22"/>
        </w:rPr>
        <w:t xml:space="preserve">Operacional </w:t>
      </w:r>
      <w:r>
        <w:rPr>
          <w:rFonts w:ascii="Ebrima" w:hAnsi="Ebrima"/>
          <w:sz w:val="22"/>
          <w:szCs w:val="22"/>
        </w:rPr>
        <w:t>e</w:t>
      </w:r>
      <w:r w:rsidRPr="007D0316">
        <w:rPr>
          <w:rFonts w:ascii="Ebrima" w:hAnsi="Ebrima"/>
          <w:sz w:val="22"/>
          <w:szCs w:val="22"/>
        </w:rPr>
        <w:t xml:space="preserve"> </w:t>
      </w:r>
      <w:r>
        <w:rPr>
          <w:rFonts w:ascii="Ebrima" w:hAnsi="Ebrima"/>
          <w:sz w:val="22"/>
          <w:szCs w:val="22"/>
        </w:rPr>
        <w:t xml:space="preserve">na </w:t>
      </w:r>
      <w:r w:rsidRPr="007D0316">
        <w:rPr>
          <w:rFonts w:ascii="Ebrima" w:hAnsi="Ebrima"/>
          <w:sz w:val="22"/>
          <w:szCs w:val="22"/>
        </w:rPr>
        <w:t xml:space="preserve">Conta Centralizadora integrarão o Patrimônio </w:t>
      </w:r>
      <w:r w:rsidRPr="000454B2">
        <w:rPr>
          <w:rFonts w:ascii="Ebrima" w:hAnsi="Ebrima"/>
          <w:spacing w:val="-4"/>
          <w:sz w:val="22"/>
          <w:szCs w:val="22"/>
        </w:rPr>
        <w:t>Separado</w:t>
      </w:r>
      <w:r w:rsidRPr="007D0316">
        <w:rPr>
          <w:rFonts w:ascii="Ebrima" w:hAnsi="Ebrima"/>
          <w:sz w:val="22"/>
          <w:szCs w:val="22"/>
        </w:rPr>
        <w:t xml:space="preserve"> e serão aplicados, com acompanhamento da </w:t>
      </w:r>
      <w:r>
        <w:rPr>
          <w:rFonts w:ascii="Ebrima" w:hAnsi="Ebrima"/>
          <w:sz w:val="22"/>
          <w:szCs w:val="22"/>
        </w:rPr>
        <w:t>Devedora</w:t>
      </w:r>
      <w:r w:rsidRPr="007D0316">
        <w:rPr>
          <w:rFonts w:ascii="Ebrima" w:hAnsi="Ebrima"/>
          <w:sz w:val="22"/>
          <w:szCs w:val="22"/>
        </w:rPr>
        <w:t xml:space="preserve">, pela </w:t>
      </w:r>
      <w:proofErr w:type="spellStart"/>
      <w:r>
        <w:rPr>
          <w:rFonts w:ascii="Ebrima" w:hAnsi="Ebrima"/>
          <w:sz w:val="22"/>
          <w:szCs w:val="22"/>
        </w:rPr>
        <w:t>Securitizadora</w:t>
      </w:r>
      <w:proofErr w:type="spellEnd"/>
      <w:r w:rsidRPr="007D0316">
        <w:rPr>
          <w:rFonts w:ascii="Ebrima" w:hAnsi="Ebrima"/>
          <w:sz w:val="22"/>
          <w:szCs w:val="22"/>
        </w:rPr>
        <w:t>, na qualidade de administradora da Conta Centralizadora</w:t>
      </w:r>
      <w:r>
        <w:rPr>
          <w:rFonts w:ascii="Ebrima" w:hAnsi="Ebrima"/>
          <w:sz w:val="22"/>
          <w:szCs w:val="22"/>
        </w:rPr>
        <w:t>, nas Aplicações Financeiras Permitidas</w:t>
      </w:r>
      <w:r w:rsidRPr="007D0316">
        <w:rPr>
          <w:rFonts w:ascii="Ebrima" w:hAnsi="Ebrima"/>
          <w:sz w:val="22"/>
          <w:szCs w:val="22"/>
        </w:rPr>
        <w:t xml:space="preserve">, não sendo a </w:t>
      </w:r>
      <w:proofErr w:type="spellStart"/>
      <w:r>
        <w:rPr>
          <w:rFonts w:ascii="Ebrima" w:hAnsi="Ebrima"/>
          <w:sz w:val="22"/>
          <w:szCs w:val="22"/>
        </w:rPr>
        <w:t>Securitizadora</w:t>
      </w:r>
      <w:proofErr w:type="spellEnd"/>
      <w:r w:rsidRPr="007D0316">
        <w:rPr>
          <w:rFonts w:ascii="Ebrima" w:hAnsi="Ebrima"/>
          <w:sz w:val="22"/>
          <w:szCs w:val="22"/>
        </w:rPr>
        <w:t xml:space="preserve"> responsabilizada por qualquer garantia mínima de rentabilidade ou eventua</w:t>
      </w:r>
      <w:r>
        <w:rPr>
          <w:rFonts w:ascii="Ebrima" w:hAnsi="Ebrima"/>
          <w:sz w:val="22"/>
          <w:szCs w:val="22"/>
        </w:rPr>
        <w:t>is</w:t>
      </w:r>
      <w:r w:rsidRPr="007D0316">
        <w:rPr>
          <w:rFonts w:ascii="Ebrima" w:hAnsi="Ebrima"/>
          <w:sz w:val="22"/>
          <w:szCs w:val="22"/>
        </w:rPr>
        <w:t xml:space="preserve"> prejuízo</w:t>
      </w:r>
      <w:r>
        <w:rPr>
          <w:rFonts w:ascii="Ebrima" w:hAnsi="Ebrima"/>
          <w:sz w:val="22"/>
          <w:szCs w:val="22"/>
        </w:rPr>
        <w:t>s.</w:t>
      </w:r>
    </w:p>
    <w:p w14:paraId="58012C27" w14:textId="77777777" w:rsidR="0059268D" w:rsidRDefault="0059268D" w:rsidP="0059268D">
      <w:pPr>
        <w:spacing w:line="340" w:lineRule="exact"/>
        <w:ind w:left="709"/>
        <w:jc w:val="both"/>
        <w:rPr>
          <w:rFonts w:ascii="Ebrima" w:hAnsi="Ebrima"/>
          <w:spacing w:val="-4"/>
          <w:sz w:val="22"/>
          <w:szCs w:val="22"/>
        </w:rPr>
      </w:pPr>
    </w:p>
    <w:p w14:paraId="33A8A20C" w14:textId="088FCD86" w:rsidR="002F0640" w:rsidRPr="0050459A" w:rsidRDefault="0059268D" w:rsidP="0059268D">
      <w:pPr>
        <w:spacing w:line="340" w:lineRule="exact"/>
        <w:ind w:left="709"/>
        <w:jc w:val="both"/>
        <w:rPr>
          <w:rFonts w:ascii="Ebrima" w:hAnsi="Ebrima"/>
          <w:sz w:val="22"/>
        </w:rPr>
      </w:pPr>
      <w:r>
        <w:rPr>
          <w:rFonts w:ascii="Ebrima" w:hAnsi="Ebrima"/>
          <w:spacing w:val="-4"/>
          <w:sz w:val="22"/>
          <w:szCs w:val="22"/>
        </w:rPr>
        <w:t>3.30.2.</w:t>
      </w:r>
      <w:r>
        <w:rPr>
          <w:rFonts w:ascii="Ebrima" w:hAnsi="Ebrima"/>
          <w:spacing w:val="-4"/>
          <w:sz w:val="22"/>
          <w:szCs w:val="22"/>
        </w:rPr>
        <w:tab/>
      </w:r>
      <w:r>
        <w:rPr>
          <w:rFonts w:ascii="Ebrima" w:hAnsi="Ebrima"/>
          <w:sz w:val="22"/>
          <w:szCs w:val="22"/>
        </w:rPr>
        <w:t xml:space="preserve">Na hipótese de inadimplemento das Obrigações Garantidas, a </w:t>
      </w:r>
      <w:proofErr w:type="spellStart"/>
      <w:r>
        <w:rPr>
          <w:rFonts w:ascii="Ebrima" w:hAnsi="Ebrima"/>
          <w:sz w:val="22"/>
          <w:szCs w:val="22"/>
        </w:rPr>
        <w:t>Securitizadora</w:t>
      </w:r>
      <w:proofErr w:type="spellEnd"/>
      <w:r>
        <w:rPr>
          <w:rFonts w:ascii="Ebrima" w:hAnsi="Ebrima"/>
          <w:sz w:val="22"/>
          <w:szCs w:val="22"/>
        </w:rPr>
        <w:t xml:space="preserve"> poderá utilizar recursos do Fundo Operacional para realizar os pagamentos devidos aos titulares dos CRI</w:t>
      </w:r>
      <w:bookmarkEnd w:id="684"/>
      <w:r w:rsidR="002E74BA">
        <w:rPr>
          <w:rFonts w:ascii="Ebrima" w:hAnsi="Ebrima"/>
          <w:sz w:val="22"/>
          <w:szCs w:val="22"/>
        </w:rPr>
        <w:t xml:space="preserve">, </w:t>
      </w:r>
      <w:proofErr w:type="gramStart"/>
      <w:r w:rsidR="002E74BA">
        <w:rPr>
          <w:rFonts w:ascii="Ebrima" w:hAnsi="Ebrima"/>
          <w:sz w:val="22"/>
          <w:szCs w:val="22"/>
        </w:rPr>
        <w:t>e também</w:t>
      </w:r>
      <w:proofErr w:type="gramEnd"/>
      <w:r w:rsidR="002E74BA">
        <w:rPr>
          <w:rFonts w:ascii="Ebrima" w:hAnsi="Ebrima"/>
          <w:sz w:val="22"/>
          <w:szCs w:val="22"/>
        </w:rPr>
        <w:t xml:space="preserve"> para o pagamento de Despesas e recompos</w:t>
      </w:r>
      <w:r w:rsidR="006F635E">
        <w:rPr>
          <w:rFonts w:ascii="Ebrima" w:hAnsi="Ebrima"/>
          <w:sz w:val="22"/>
          <w:szCs w:val="22"/>
        </w:rPr>
        <w:t>i</w:t>
      </w:r>
      <w:r w:rsidR="002E74BA">
        <w:rPr>
          <w:rFonts w:ascii="Ebrima" w:hAnsi="Ebrima"/>
          <w:sz w:val="22"/>
          <w:szCs w:val="22"/>
        </w:rPr>
        <w:t>ção do Fundo de Juros</w:t>
      </w:r>
      <w:r>
        <w:rPr>
          <w:rFonts w:ascii="Ebrima" w:hAnsi="Ebrima"/>
          <w:sz w:val="22"/>
          <w:szCs w:val="22"/>
        </w:rPr>
        <w:t>.</w:t>
      </w:r>
    </w:p>
    <w:p w14:paraId="34B891E4" w14:textId="27C1A3A8" w:rsidR="00753F48" w:rsidRDefault="00753F48" w:rsidP="0059268D">
      <w:pPr>
        <w:spacing w:line="340" w:lineRule="exact"/>
        <w:ind w:left="709"/>
        <w:jc w:val="both"/>
        <w:rPr>
          <w:rFonts w:ascii="Ebrima" w:hAnsi="Ebrima"/>
          <w:sz w:val="22"/>
          <w:szCs w:val="22"/>
        </w:rPr>
      </w:pPr>
    </w:p>
    <w:p w14:paraId="4AB036FA" w14:textId="42779BCB" w:rsidR="00753F48" w:rsidRDefault="00753F48" w:rsidP="0059268D">
      <w:pPr>
        <w:spacing w:line="340" w:lineRule="exact"/>
        <w:ind w:left="709"/>
        <w:jc w:val="both"/>
        <w:rPr>
          <w:rFonts w:ascii="Ebrima" w:hAnsi="Ebrima"/>
          <w:spacing w:val="-4"/>
          <w:sz w:val="22"/>
          <w:szCs w:val="22"/>
        </w:rPr>
      </w:pPr>
      <w:r>
        <w:rPr>
          <w:rFonts w:ascii="Ebrima" w:hAnsi="Ebrima"/>
          <w:sz w:val="22"/>
          <w:szCs w:val="22"/>
        </w:rPr>
        <w:t>3.30.3.</w:t>
      </w:r>
      <w:r>
        <w:rPr>
          <w:rFonts w:ascii="Ebrima" w:hAnsi="Ebrima"/>
          <w:sz w:val="22"/>
          <w:szCs w:val="22"/>
        </w:rPr>
        <w:tab/>
      </w:r>
      <w:r w:rsidR="006F635E">
        <w:rPr>
          <w:rFonts w:ascii="Ebrima" w:hAnsi="Ebrima"/>
          <w:sz w:val="22"/>
          <w:szCs w:val="22"/>
        </w:rPr>
        <w:t>Exceto quanto à utilização de recursos acima indicada, a</w:t>
      </w:r>
      <w:r>
        <w:rPr>
          <w:rFonts w:ascii="Ebrima" w:hAnsi="Ebrima"/>
          <w:sz w:val="22"/>
          <w:szCs w:val="22"/>
        </w:rPr>
        <w:t xml:space="preserve">s liberações de recursos do Fundo Operacional deverão ser aprovadas </w:t>
      </w:r>
      <w:r w:rsidR="006F635E">
        <w:rPr>
          <w:rFonts w:ascii="Ebrima" w:hAnsi="Ebrima"/>
          <w:sz w:val="22"/>
          <w:szCs w:val="22"/>
        </w:rPr>
        <w:t>pelo Comitê Financeiro, conforme adiante definido</w:t>
      </w:r>
      <w:r>
        <w:rPr>
          <w:rFonts w:ascii="Ebrima" w:hAnsi="Ebrima"/>
          <w:sz w:val="22"/>
          <w:szCs w:val="22"/>
        </w:rPr>
        <w:t>.</w:t>
      </w:r>
    </w:p>
    <w:p w14:paraId="58B643AE" w14:textId="77777777" w:rsidR="0059268D" w:rsidRPr="0059268D" w:rsidRDefault="0059268D">
      <w:pPr>
        <w:spacing w:line="340" w:lineRule="exact"/>
        <w:jc w:val="both"/>
        <w:rPr>
          <w:rFonts w:ascii="Ebrima" w:hAnsi="Ebrima" w:cs="Arial"/>
          <w:bCs/>
          <w:color w:val="000000"/>
          <w:sz w:val="22"/>
          <w:szCs w:val="22"/>
        </w:rPr>
      </w:pPr>
    </w:p>
    <w:p w14:paraId="0DDBDB7B" w14:textId="523A2CE5" w:rsidR="004062E6" w:rsidRDefault="003F7358">
      <w:pPr>
        <w:spacing w:line="340" w:lineRule="exact"/>
        <w:jc w:val="both"/>
        <w:rPr>
          <w:rFonts w:ascii="Ebrima" w:hAnsi="Ebrima"/>
          <w:sz w:val="22"/>
          <w:szCs w:val="22"/>
        </w:rPr>
      </w:pPr>
      <w:r w:rsidRPr="003F7358">
        <w:rPr>
          <w:rFonts w:ascii="Ebrima" w:hAnsi="Ebrima"/>
          <w:sz w:val="22"/>
          <w:szCs w:val="22"/>
        </w:rPr>
        <w:t>3.</w:t>
      </w:r>
      <w:r w:rsidR="0059268D">
        <w:rPr>
          <w:rFonts w:ascii="Ebrima" w:hAnsi="Ebrima"/>
          <w:sz w:val="22"/>
          <w:szCs w:val="22"/>
        </w:rPr>
        <w:t>31</w:t>
      </w:r>
      <w:r w:rsidRPr="003F7358">
        <w:rPr>
          <w:rFonts w:ascii="Ebrima" w:hAnsi="Ebrima"/>
          <w:sz w:val="22"/>
          <w:szCs w:val="22"/>
        </w:rPr>
        <w:t>.</w:t>
      </w:r>
      <w:r w:rsidRPr="003F7358">
        <w:rPr>
          <w:rFonts w:ascii="Ebrima" w:hAnsi="Ebrima"/>
          <w:sz w:val="22"/>
          <w:szCs w:val="22"/>
        </w:rPr>
        <w:tab/>
      </w:r>
      <w:r w:rsidR="004062E6" w:rsidRPr="004062E6">
        <w:rPr>
          <w:rFonts w:ascii="Ebrima" w:hAnsi="Ebrima"/>
          <w:sz w:val="22"/>
          <w:szCs w:val="22"/>
          <w:u w:val="single"/>
        </w:rPr>
        <w:t>Disposições comuns às Garantias</w:t>
      </w:r>
      <w:r w:rsidR="004062E6">
        <w:rPr>
          <w:rFonts w:ascii="Ebrima" w:hAnsi="Ebrima"/>
          <w:sz w:val="22"/>
          <w:szCs w:val="22"/>
        </w:rPr>
        <w:t xml:space="preserve">. </w:t>
      </w:r>
      <w:bookmarkStart w:id="685" w:name="_Hlk44339393"/>
      <w:r w:rsidR="004062E6" w:rsidRPr="004D1CAE">
        <w:rPr>
          <w:rFonts w:ascii="Ebrima" w:hAnsi="Ebrima"/>
          <w:sz w:val="22"/>
          <w:szCs w:val="22"/>
        </w:rPr>
        <w:t>Fica certo e ajustado o caráter não excludente, mas cumulativo entre si, das Garantias</w:t>
      </w:r>
      <w:r w:rsidR="0059268D">
        <w:rPr>
          <w:rFonts w:ascii="Ebrima" w:hAnsi="Ebrima"/>
          <w:sz w:val="22"/>
          <w:szCs w:val="22"/>
        </w:rPr>
        <w:t xml:space="preserve">, podendo </w:t>
      </w:r>
      <w:r w:rsidR="002D0AE2" w:rsidRPr="0088644E">
        <w:rPr>
          <w:rFonts w:ascii="Ebrima" w:hAnsi="Ebrima"/>
          <w:sz w:val="22"/>
          <w:szCs w:val="22"/>
        </w:rPr>
        <w:t xml:space="preserve">a </w:t>
      </w:r>
      <w:proofErr w:type="spellStart"/>
      <w:r w:rsidR="002D0AE2" w:rsidRPr="0088644E">
        <w:rPr>
          <w:rFonts w:ascii="Ebrima" w:hAnsi="Ebrima"/>
          <w:sz w:val="22"/>
          <w:szCs w:val="22"/>
        </w:rPr>
        <w:t>Securitizadora</w:t>
      </w:r>
      <w:proofErr w:type="spellEnd"/>
      <w:r w:rsidR="002D0AE2" w:rsidRPr="001D3DE1">
        <w:rPr>
          <w:rFonts w:ascii="Ebrima" w:hAnsi="Ebrima"/>
          <w:sz w:val="22"/>
          <w:szCs w:val="22"/>
        </w:rPr>
        <w:t xml:space="preserve">, a seu exclusivo critério, executar </w:t>
      </w:r>
      <w:r w:rsidR="002D0AE2">
        <w:rPr>
          <w:rFonts w:ascii="Ebrima" w:hAnsi="Ebrima"/>
          <w:sz w:val="22"/>
          <w:szCs w:val="22"/>
        </w:rPr>
        <w:t>uma ou mais Garantias, simultaneamente ou não</w:t>
      </w:r>
      <w:r w:rsidR="002D0AE2" w:rsidRPr="001D3DE1">
        <w:rPr>
          <w:rFonts w:ascii="Ebrima" w:hAnsi="Ebrima"/>
          <w:sz w:val="22"/>
          <w:szCs w:val="22"/>
        </w:rPr>
        <w:t>, total ou parcialmente, tantas vezes quantas forem necessárias, até o integral adimplemento das Obrigações Garantidas</w:t>
      </w:r>
      <w:r w:rsidR="004062E6" w:rsidRPr="004D1CAE">
        <w:rPr>
          <w:rFonts w:ascii="Ebrima" w:hAnsi="Ebrima"/>
          <w:sz w:val="22"/>
          <w:szCs w:val="22"/>
        </w:rPr>
        <w:t xml:space="preserve">, de acordo com a conveniência da </w:t>
      </w:r>
      <w:proofErr w:type="spellStart"/>
      <w:r w:rsidR="004062E6" w:rsidRPr="004D1CAE">
        <w:rPr>
          <w:rFonts w:ascii="Ebrima" w:hAnsi="Ebrima"/>
          <w:sz w:val="22"/>
          <w:szCs w:val="22"/>
        </w:rPr>
        <w:t>Securitizadora</w:t>
      </w:r>
      <w:proofErr w:type="spellEnd"/>
      <w:r w:rsidR="004062E6" w:rsidRPr="004D1CAE">
        <w:rPr>
          <w:rFonts w:ascii="Ebrima" w:hAnsi="Ebrima"/>
          <w:sz w:val="22"/>
          <w:szCs w:val="22"/>
        </w:rPr>
        <w:t xml:space="preserve">, em benefício dos </w:t>
      </w:r>
      <w:r w:rsidR="004062E6">
        <w:rPr>
          <w:rFonts w:ascii="Ebrima" w:hAnsi="Ebrima"/>
          <w:sz w:val="22"/>
          <w:szCs w:val="22"/>
        </w:rPr>
        <w:t>investidores dos CRI, enquanto beneficiários finais dos créditos oriundos das Debêntures representados pelas CCI</w:t>
      </w:r>
      <w:r w:rsidR="004062E6" w:rsidRPr="004D1CAE">
        <w:rPr>
          <w:rFonts w:ascii="Ebrima" w:hAnsi="Ebrima"/>
          <w:sz w:val="22"/>
          <w:szCs w:val="22"/>
        </w:rPr>
        <w:t xml:space="preserve">, ficando ainda estabelecido que, desde que observados os procedimentos previstos </w:t>
      </w:r>
      <w:r w:rsidR="004062E6">
        <w:rPr>
          <w:rFonts w:ascii="Ebrima" w:hAnsi="Ebrima"/>
          <w:sz w:val="22"/>
          <w:szCs w:val="22"/>
        </w:rPr>
        <w:t>nesta Escritura, no Contrato de Cessão Fiduciária</w:t>
      </w:r>
      <w:r w:rsidR="0059268D">
        <w:rPr>
          <w:rFonts w:ascii="Ebrima" w:hAnsi="Ebrima"/>
          <w:sz w:val="22"/>
          <w:szCs w:val="22"/>
        </w:rPr>
        <w:t>, no Contrato de Alienação Fiduciária de Ações da Companhia</w:t>
      </w:r>
      <w:r w:rsidR="004062E6">
        <w:rPr>
          <w:rFonts w:ascii="Ebrima" w:hAnsi="Ebrima"/>
          <w:sz w:val="22"/>
          <w:szCs w:val="22"/>
        </w:rPr>
        <w:t xml:space="preserve"> e no Contrato de Alienação Fiduciária de </w:t>
      </w:r>
      <w:r w:rsidR="00D46E33">
        <w:rPr>
          <w:rFonts w:ascii="Ebrima" w:hAnsi="Ebrima"/>
          <w:sz w:val="22"/>
          <w:szCs w:val="22"/>
        </w:rPr>
        <w:t xml:space="preserve">Quotas e </w:t>
      </w:r>
      <w:r w:rsidR="004062E6">
        <w:rPr>
          <w:rFonts w:ascii="Ebrima" w:hAnsi="Ebrima"/>
          <w:sz w:val="22"/>
          <w:szCs w:val="22"/>
        </w:rPr>
        <w:t>Ações</w:t>
      </w:r>
      <w:r w:rsidR="004062E6" w:rsidRPr="004D1CAE">
        <w:rPr>
          <w:rFonts w:ascii="Ebrima" w:hAnsi="Ebrima"/>
          <w:sz w:val="22"/>
          <w:szCs w:val="22"/>
        </w:rPr>
        <w:t xml:space="preserve">, a excussão das Garantias independerá de qualquer providência preliminar por parte da </w:t>
      </w:r>
      <w:proofErr w:type="spellStart"/>
      <w:r w:rsidR="004062E6" w:rsidRPr="004D1CAE">
        <w:rPr>
          <w:rFonts w:ascii="Ebrima" w:hAnsi="Ebrima"/>
          <w:sz w:val="22"/>
          <w:szCs w:val="22"/>
        </w:rPr>
        <w:t>Securitizadora</w:t>
      </w:r>
      <w:proofErr w:type="spellEnd"/>
      <w:r w:rsidR="004062E6" w:rsidRPr="004D1CAE">
        <w:rPr>
          <w:rFonts w:ascii="Ebrima" w:hAnsi="Ebrima"/>
          <w:sz w:val="22"/>
          <w:szCs w:val="22"/>
        </w:rPr>
        <w:t>, tais como aviso, protesto, notificação, interpelação ou prestação de contas, de qualquer natureza. A excussão de uma das Garantias não ensejará, em hipótese nenhuma, perda d</w:t>
      </w:r>
      <w:r w:rsidR="004062E6">
        <w:rPr>
          <w:rFonts w:ascii="Ebrima" w:hAnsi="Ebrima"/>
          <w:sz w:val="22"/>
          <w:szCs w:val="22"/>
        </w:rPr>
        <w:t>a opção de se excutir as demais</w:t>
      </w:r>
      <w:bookmarkEnd w:id="685"/>
      <w:r w:rsidR="004062E6">
        <w:rPr>
          <w:rFonts w:ascii="Ebrima" w:hAnsi="Ebrima"/>
          <w:sz w:val="22"/>
          <w:szCs w:val="22"/>
        </w:rPr>
        <w:t>.</w:t>
      </w:r>
    </w:p>
    <w:p w14:paraId="0D63251C" w14:textId="4FA84D76" w:rsidR="00D836AC" w:rsidRDefault="00D836AC">
      <w:pPr>
        <w:spacing w:line="340" w:lineRule="exact"/>
        <w:ind w:left="709"/>
        <w:jc w:val="both"/>
        <w:rPr>
          <w:rFonts w:ascii="Ebrima" w:hAnsi="Ebrima"/>
          <w:sz w:val="22"/>
          <w:szCs w:val="22"/>
        </w:rPr>
      </w:pPr>
    </w:p>
    <w:p w14:paraId="2C183F6E" w14:textId="469B3176" w:rsidR="004062E6"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.1.</w:t>
      </w:r>
      <w:r>
        <w:rPr>
          <w:rFonts w:ascii="Ebrima" w:hAnsi="Ebrima"/>
          <w:sz w:val="22"/>
          <w:szCs w:val="22"/>
        </w:rPr>
        <w:tab/>
      </w:r>
      <w:r w:rsidR="00B96612">
        <w:rPr>
          <w:rFonts w:ascii="Ebrima" w:hAnsi="Ebrima"/>
          <w:sz w:val="22"/>
          <w:szCs w:val="22"/>
        </w:rPr>
        <w:t xml:space="preserve">Todas </w:t>
      </w:r>
      <w:r w:rsidR="004062E6">
        <w:rPr>
          <w:rFonts w:ascii="Ebrima" w:hAnsi="Ebrima"/>
          <w:sz w:val="22"/>
          <w:szCs w:val="22"/>
        </w:rPr>
        <w:t>as Garantias são</w:t>
      </w:r>
      <w:r w:rsidR="004062E6" w:rsidRPr="008812E4">
        <w:rPr>
          <w:rFonts w:ascii="Ebrima" w:hAnsi="Ebrima"/>
          <w:sz w:val="22"/>
          <w:szCs w:val="22"/>
        </w:rPr>
        <w:t xml:space="preserve"> outorgadas em caráter irrevogável e irretratável, vigendo até a integral liquidação das Obrigações Garantidas</w:t>
      </w:r>
      <w:r w:rsidR="004062E6">
        <w:rPr>
          <w:rFonts w:ascii="Ebrima" w:hAnsi="Ebrima"/>
          <w:sz w:val="22"/>
          <w:szCs w:val="22"/>
        </w:rPr>
        <w:t xml:space="preserve">, observado o prazo de 15 (quinze) Dias </w:t>
      </w:r>
      <w:r w:rsidR="004062E6" w:rsidRPr="00E86BA6">
        <w:rPr>
          <w:rFonts w:ascii="Ebrima" w:hAnsi="Ebrima"/>
          <w:sz w:val="22"/>
          <w:szCs w:val="22"/>
        </w:rPr>
        <w:t xml:space="preserve">Úteis contados da data do recebimento, pela </w:t>
      </w:r>
      <w:proofErr w:type="spellStart"/>
      <w:r w:rsidR="004062E6" w:rsidRPr="00E86BA6">
        <w:rPr>
          <w:rFonts w:ascii="Ebrima" w:hAnsi="Ebrima"/>
          <w:sz w:val="22"/>
          <w:szCs w:val="22"/>
        </w:rPr>
        <w:t>Securitizadora</w:t>
      </w:r>
      <w:proofErr w:type="spellEnd"/>
      <w:r w:rsidR="004062E6" w:rsidRPr="00E86BA6">
        <w:rPr>
          <w:rFonts w:ascii="Ebrima" w:hAnsi="Ebrima"/>
          <w:sz w:val="22"/>
          <w:szCs w:val="22"/>
        </w:rPr>
        <w:t xml:space="preserve">, da </w:t>
      </w:r>
      <w:r w:rsidR="004062E6" w:rsidRPr="00FD4420">
        <w:rPr>
          <w:rFonts w:ascii="Ebrima" w:hAnsi="Ebrima"/>
          <w:sz w:val="22"/>
          <w:szCs w:val="22"/>
        </w:rPr>
        <w:t>Quitação do Agente Fiduciário</w:t>
      </w:r>
      <w:r w:rsidR="00FD4420">
        <w:rPr>
          <w:rFonts w:ascii="Ebrima" w:hAnsi="Ebrima"/>
          <w:sz w:val="22"/>
          <w:szCs w:val="22"/>
        </w:rPr>
        <w:t xml:space="preserve"> (conforme abaixo definida)</w:t>
      </w:r>
      <w:r w:rsidR="004062E6" w:rsidRPr="00126F03">
        <w:rPr>
          <w:rFonts w:ascii="Ebrima" w:hAnsi="Ebrima"/>
          <w:sz w:val="22"/>
          <w:szCs w:val="22"/>
        </w:rPr>
        <w:t>, para formalização da liberação d</w:t>
      </w:r>
      <w:r w:rsidR="004B1534">
        <w:rPr>
          <w:rFonts w:ascii="Ebrima" w:hAnsi="Ebrima"/>
          <w:sz w:val="22"/>
          <w:szCs w:val="22"/>
        </w:rPr>
        <w:t>as Garantias.</w:t>
      </w:r>
    </w:p>
    <w:p w14:paraId="39462791" w14:textId="77777777" w:rsidR="004B1534" w:rsidRDefault="004B1534">
      <w:pPr>
        <w:spacing w:line="340" w:lineRule="exact"/>
        <w:ind w:left="1418" w:firstLine="11"/>
        <w:jc w:val="both"/>
        <w:rPr>
          <w:rFonts w:ascii="Ebrima" w:hAnsi="Ebrima"/>
          <w:sz w:val="22"/>
          <w:szCs w:val="22"/>
        </w:rPr>
      </w:pPr>
    </w:p>
    <w:p w14:paraId="5368BFE3" w14:textId="02926083"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.2.</w:t>
      </w:r>
      <w:r>
        <w:rPr>
          <w:rFonts w:ascii="Ebrima" w:hAnsi="Ebrima"/>
          <w:sz w:val="22"/>
          <w:szCs w:val="22"/>
        </w:rPr>
        <w:tab/>
      </w:r>
      <w:r w:rsidR="004B1534">
        <w:rPr>
          <w:rFonts w:ascii="Ebrima" w:hAnsi="Ebrima"/>
          <w:sz w:val="22"/>
          <w:szCs w:val="22"/>
        </w:rPr>
        <w:t xml:space="preserve">Correrão </w:t>
      </w:r>
      <w:r w:rsidR="004B1534" w:rsidRPr="007D0316">
        <w:rPr>
          <w:rFonts w:ascii="Ebrima" w:hAnsi="Ebrima"/>
          <w:sz w:val="22"/>
          <w:szCs w:val="22"/>
        </w:rPr>
        <w:t xml:space="preserve">por conta da </w:t>
      </w:r>
      <w:r w:rsidR="006559CA">
        <w:rPr>
          <w:rFonts w:ascii="Ebrima" w:hAnsi="Ebrima"/>
          <w:sz w:val="22"/>
          <w:szCs w:val="22"/>
        </w:rPr>
        <w:t>Devedora</w:t>
      </w:r>
      <w:r w:rsidR="004B1534" w:rsidRPr="007D0316">
        <w:rPr>
          <w:rFonts w:ascii="Ebrima" w:hAnsi="Ebrima"/>
          <w:sz w:val="22"/>
          <w:szCs w:val="22"/>
        </w:rPr>
        <w:t xml:space="preserve"> todas as despesas razoáveis, direta ou indiretamente incorridas pela </w:t>
      </w:r>
      <w:proofErr w:type="spellStart"/>
      <w:r w:rsidR="004B1534">
        <w:rPr>
          <w:rFonts w:ascii="Ebrima" w:hAnsi="Ebrima"/>
          <w:sz w:val="22"/>
          <w:szCs w:val="22"/>
        </w:rPr>
        <w:t>Securitizadora</w:t>
      </w:r>
      <w:proofErr w:type="spellEnd"/>
      <w:r w:rsidR="004B1534" w:rsidRPr="007D0316">
        <w:rPr>
          <w:rFonts w:ascii="Ebrima" w:hAnsi="Ebrima"/>
          <w:sz w:val="22"/>
          <w:szCs w:val="22"/>
        </w:rPr>
        <w:t xml:space="preserve"> e/ou pe</w:t>
      </w:r>
      <w:r w:rsidR="004B1534">
        <w:rPr>
          <w:rFonts w:ascii="Ebrima" w:hAnsi="Ebrima"/>
          <w:sz w:val="22"/>
          <w:szCs w:val="22"/>
        </w:rPr>
        <w:t xml:space="preserve">la </w:t>
      </w:r>
      <w:r w:rsidR="003F7358">
        <w:rPr>
          <w:rFonts w:ascii="Ebrima" w:hAnsi="Ebrima"/>
          <w:sz w:val="22"/>
          <w:szCs w:val="22"/>
        </w:rPr>
        <w:t>Simplific Pavarini</w:t>
      </w:r>
      <w:r w:rsidR="004B1534">
        <w:rPr>
          <w:rFonts w:ascii="Ebrima" w:hAnsi="Ebrima"/>
          <w:sz w:val="22"/>
          <w:szCs w:val="22"/>
        </w:rPr>
        <w:t>, enquanto agente fiduciário dos CRI</w:t>
      </w:r>
      <w:r w:rsidR="004B1534" w:rsidRPr="007D0316">
        <w:rPr>
          <w:rFonts w:ascii="Ebrima" w:hAnsi="Ebrima"/>
          <w:sz w:val="22"/>
          <w:szCs w:val="22"/>
        </w:rPr>
        <w:t xml:space="preserve">, para (i) a excussão, judicial ou extrajudicial, das </w:t>
      </w:r>
      <w:r w:rsidR="004B1534">
        <w:rPr>
          <w:rFonts w:ascii="Ebrima" w:hAnsi="Ebrima"/>
          <w:sz w:val="22"/>
          <w:szCs w:val="22"/>
        </w:rPr>
        <w:t>G</w:t>
      </w:r>
      <w:r w:rsidR="004B1534" w:rsidRPr="007D0316">
        <w:rPr>
          <w:rFonts w:ascii="Ebrima" w:hAnsi="Ebrima"/>
          <w:sz w:val="22"/>
          <w:szCs w:val="22"/>
        </w:rPr>
        <w:t>arantias; (</w:t>
      </w:r>
      <w:proofErr w:type="spellStart"/>
      <w:r w:rsidR="004B1534" w:rsidRPr="007D0316">
        <w:rPr>
          <w:rFonts w:ascii="Ebrima" w:hAnsi="Ebrima"/>
          <w:sz w:val="22"/>
          <w:szCs w:val="22"/>
        </w:rPr>
        <w:t>ii</w:t>
      </w:r>
      <w:proofErr w:type="spellEnd"/>
      <w:r w:rsidR="004B1534" w:rsidRPr="007D0316">
        <w:rPr>
          <w:rFonts w:ascii="Ebrima" w:hAnsi="Ebrima"/>
          <w:sz w:val="22"/>
          <w:szCs w:val="22"/>
        </w:rPr>
        <w:t xml:space="preserve">) o exercício de qualquer outro direito ou prerrogativa previsto </w:t>
      </w:r>
      <w:r w:rsidR="004B1534">
        <w:rPr>
          <w:rFonts w:ascii="Ebrima" w:hAnsi="Ebrima"/>
          <w:sz w:val="22"/>
          <w:szCs w:val="22"/>
        </w:rPr>
        <w:t>nas Garantias</w:t>
      </w:r>
      <w:r w:rsidR="004B1534" w:rsidRPr="007D0316">
        <w:rPr>
          <w:rFonts w:ascii="Ebrima" w:hAnsi="Ebrima"/>
          <w:sz w:val="22"/>
          <w:szCs w:val="22"/>
        </w:rPr>
        <w:t>; (</w:t>
      </w:r>
      <w:proofErr w:type="spellStart"/>
      <w:r w:rsidR="004B1534" w:rsidRPr="007D0316">
        <w:rPr>
          <w:rFonts w:ascii="Ebrima" w:hAnsi="Ebrima"/>
          <w:sz w:val="22"/>
          <w:szCs w:val="22"/>
        </w:rPr>
        <w:t>iii</w:t>
      </w:r>
      <w:proofErr w:type="spellEnd"/>
      <w:r w:rsidR="004B1534" w:rsidRPr="007D0316">
        <w:rPr>
          <w:rFonts w:ascii="Ebrima" w:hAnsi="Ebrima"/>
          <w:sz w:val="22"/>
          <w:szCs w:val="22"/>
        </w:rPr>
        <w:t>) formalização da</w:t>
      </w:r>
      <w:r w:rsidR="004B1534">
        <w:rPr>
          <w:rFonts w:ascii="Ebrima" w:hAnsi="Ebrima"/>
          <w:sz w:val="22"/>
          <w:szCs w:val="22"/>
        </w:rPr>
        <w:t>s</w:t>
      </w:r>
      <w:r w:rsidR="004B1534" w:rsidRPr="007D0316">
        <w:rPr>
          <w:rFonts w:ascii="Ebrima" w:hAnsi="Ebrima"/>
          <w:sz w:val="22"/>
          <w:szCs w:val="22"/>
        </w:rPr>
        <w:t xml:space="preserve"> </w:t>
      </w:r>
      <w:r w:rsidR="004B1534">
        <w:rPr>
          <w:rFonts w:ascii="Ebrima" w:hAnsi="Ebrima"/>
          <w:sz w:val="22"/>
          <w:szCs w:val="22"/>
        </w:rPr>
        <w:t>Garantias</w:t>
      </w:r>
      <w:r w:rsidR="004B1534" w:rsidRPr="007D0316">
        <w:rPr>
          <w:rFonts w:ascii="Ebrima" w:hAnsi="Ebrima"/>
          <w:sz w:val="22"/>
          <w:szCs w:val="22"/>
        </w:rPr>
        <w:t>; e (</w:t>
      </w:r>
      <w:proofErr w:type="spellStart"/>
      <w:r w:rsidR="004B1534" w:rsidRPr="007D0316">
        <w:rPr>
          <w:rFonts w:ascii="Ebrima" w:hAnsi="Ebrima"/>
          <w:sz w:val="22"/>
          <w:szCs w:val="22"/>
        </w:rPr>
        <w:t>iv</w:t>
      </w:r>
      <w:proofErr w:type="spellEnd"/>
      <w:r w:rsidR="004B1534" w:rsidRPr="007D0316">
        <w:rPr>
          <w:rFonts w:ascii="Ebrima" w:hAnsi="Ebrima"/>
          <w:sz w:val="22"/>
          <w:szCs w:val="22"/>
        </w:rPr>
        <w:t xml:space="preserve">) pagamento de todos os tributos que vierem a incidir sobre </w:t>
      </w:r>
      <w:r w:rsidR="004B1534">
        <w:rPr>
          <w:rFonts w:ascii="Ebrima" w:hAnsi="Ebrima"/>
          <w:sz w:val="22"/>
          <w:szCs w:val="22"/>
        </w:rPr>
        <w:t>as Garantias ou seus objetos</w:t>
      </w:r>
      <w:r w:rsidR="004B1534" w:rsidRPr="007D0316">
        <w:rPr>
          <w:rFonts w:ascii="Ebrima" w:hAnsi="Ebrima"/>
          <w:sz w:val="22"/>
          <w:szCs w:val="22"/>
        </w:rPr>
        <w:t xml:space="preserve">. </w:t>
      </w:r>
      <w:r w:rsidR="004B1534">
        <w:rPr>
          <w:rFonts w:ascii="Ebrima" w:hAnsi="Ebrima"/>
          <w:sz w:val="22"/>
          <w:szCs w:val="22"/>
        </w:rPr>
        <w:t xml:space="preserve">No caso de contratação de escritório de advocacia para que a </w:t>
      </w:r>
      <w:proofErr w:type="spellStart"/>
      <w:r w:rsidR="004B1534">
        <w:rPr>
          <w:rFonts w:ascii="Ebrima" w:hAnsi="Ebrima"/>
          <w:sz w:val="22"/>
          <w:szCs w:val="22"/>
        </w:rPr>
        <w:t>Securitizadora</w:t>
      </w:r>
      <w:proofErr w:type="spellEnd"/>
      <w:r w:rsidR="004B1534">
        <w:rPr>
          <w:rFonts w:ascii="Ebrima" w:hAnsi="Ebrima"/>
          <w:sz w:val="22"/>
          <w:szCs w:val="22"/>
        </w:rPr>
        <w:t xml:space="preserve"> possa fazer valer seus direitos, </w:t>
      </w:r>
      <w:r w:rsidR="004B1534" w:rsidRPr="007D0316">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4B1534">
        <w:rPr>
          <w:rFonts w:ascii="Ebrima" w:hAnsi="Ebrima"/>
          <w:sz w:val="22"/>
          <w:szCs w:val="22"/>
        </w:rPr>
        <w:t>Securitizadora</w:t>
      </w:r>
      <w:proofErr w:type="spellEnd"/>
      <w:r w:rsidR="002D0AE2">
        <w:rPr>
          <w:rFonts w:ascii="Ebrima" w:hAnsi="Ebrima"/>
          <w:sz w:val="22"/>
          <w:szCs w:val="22"/>
        </w:rPr>
        <w:t>.</w:t>
      </w:r>
    </w:p>
    <w:p w14:paraId="74965BFA" w14:textId="77777777" w:rsidR="00C17233" w:rsidRDefault="00C17233">
      <w:pPr>
        <w:spacing w:line="340" w:lineRule="exact"/>
        <w:jc w:val="both"/>
        <w:rPr>
          <w:rFonts w:ascii="Ebrima" w:hAnsi="Ebrima"/>
          <w:sz w:val="22"/>
          <w:szCs w:val="22"/>
        </w:rPr>
      </w:pPr>
    </w:p>
    <w:p w14:paraId="475370F8" w14:textId="02857BC4"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.3.</w:t>
      </w:r>
      <w:r>
        <w:rPr>
          <w:rFonts w:ascii="Ebrima" w:hAnsi="Ebrima"/>
          <w:sz w:val="22"/>
          <w:szCs w:val="22"/>
        </w:rPr>
        <w:tab/>
      </w:r>
      <w:r w:rsidR="00350DE8">
        <w:rPr>
          <w:rFonts w:ascii="Ebrima" w:hAnsi="Ebrima"/>
          <w:sz w:val="22"/>
          <w:szCs w:val="22"/>
        </w:rPr>
        <w:t>Os recursos advindos da excussão das Garantias priorizar</w:t>
      </w:r>
      <w:r w:rsidR="00F91FEB">
        <w:rPr>
          <w:rFonts w:ascii="Ebrima" w:hAnsi="Ebrima"/>
          <w:sz w:val="22"/>
          <w:szCs w:val="22"/>
        </w:rPr>
        <w:t>ão</w:t>
      </w:r>
      <w:r w:rsidR="00350DE8">
        <w:rPr>
          <w:rFonts w:ascii="Ebrima" w:hAnsi="Ebrima"/>
          <w:sz w:val="22"/>
          <w:szCs w:val="22"/>
        </w:rPr>
        <w:t xml:space="preserve"> o pagamento das Séries A e, após sua quitação, serão destinados ao pagamento das Séries B. </w:t>
      </w:r>
      <w:r w:rsidR="004B1534">
        <w:rPr>
          <w:rFonts w:ascii="Ebrima" w:hAnsi="Ebrima"/>
          <w:sz w:val="22"/>
          <w:szCs w:val="22"/>
        </w:rPr>
        <w:t>Caso,</w:t>
      </w:r>
      <w:r w:rsidR="004B1534" w:rsidRPr="007D0316">
        <w:rPr>
          <w:rFonts w:ascii="Ebrima" w:hAnsi="Ebrima"/>
          <w:sz w:val="22"/>
          <w:szCs w:val="22"/>
        </w:rPr>
        <w:t xml:space="preserve"> após a aplicação dos recursos </w:t>
      </w:r>
      <w:r w:rsidR="004B1534">
        <w:rPr>
          <w:rFonts w:ascii="Ebrima" w:hAnsi="Ebrima"/>
          <w:sz w:val="22"/>
          <w:szCs w:val="22"/>
        </w:rPr>
        <w:t>advindos da excussão de Garantias no</w:t>
      </w:r>
      <w:r w:rsidR="004B1534" w:rsidRPr="007D0316">
        <w:rPr>
          <w:rFonts w:ascii="Ebrima" w:hAnsi="Ebrima"/>
          <w:sz w:val="22"/>
          <w:szCs w:val="22"/>
        </w:rPr>
        <w:t xml:space="preserve"> pagamento das Obrigações Garantidas, seja verificada a existência de saldo devedor remanescente, a </w:t>
      </w:r>
      <w:r w:rsidR="006559CA">
        <w:rPr>
          <w:rFonts w:ascii="Ebrima" w:hAnsi="Ebrima"/>
          <w:sz w:val="22"/>
          <w:szCs w:val="22"/>
        </w:rPr>
        <w:t>Devedora</w:t>
      </w:r>
      <w:r w:rsidR="004B1534" w:rsidRPr="007D0316">
        <w:rPr>
          <w:rFonts w:ascii="Ebrima" w:hAnsi="Ebrima"/>
          <w:sz w:val="22"/>
          <w:szCs w:val="22"/>
        </w:rPr>
        <w:t xml:space="preserve"> permanece</w:t>
      </w:r>
      <w:r w:rsidR="004B1534">
        <w:rPr>
          <w:rFonts w:ascii="Ebrima" w:hAnsi="Ebrima"/>
          <w:sz w:val="22"/>
          <w:szCs w:val="22"/>
        </w:rPr>
        <w:t>rá</w:t>
      </w:r>
      <w:r w:rsidR="004B1534" w:rsidRPr="007D0316">
        <w:rPr>
          <w:rFonts w:ascii="Ebrima" w:hAnsi="Ebrima"/>
          <w:sz w:val="22"/>
          <w:szCs w:val="22"/>
        </w:rPr>
        <w:t xml:space="preserve"> responsáve</w:t>
      </w:r>
      <w:r w:rsidR="004B1534">
        <w:rPr>
          <w:rFonts w:ascii="Ebrima" w:hAnsi="Ebrima"/>
          <w:sz w:val="22"/>
          <w:szCs w:val="22"/>
        </w:rPr>
        <w:t>l</w:t>
      </w:r>
      <w:r w:rsidR="004B1534" w:rsidRPr="007D0316">
        <w:rPr>
          <w:rFonts w:ascii="Ebrima" w:hAnsi="Ebrima"/>
          <w:sz w:val="22"/>
          <w:szCs w:val="22"/>
        </w:rPr>
        <w:t xml:space="preserve"> pelo pagamento deste saldo, o qual deverá ser imediatamente pago nos termos previstos no §2º do art</w:t>
      </w:r>
      <w:r w:rsidR="000E6283">
        <w:rPr>
          <w:rFonts w:ascii="Ebrima" w:hAnsi="Ebrima"/>
          <w:sz w:val="22"/>
          <w:szCs w:val="22"/>
        </w:rPr>
        <w:t>igo</w:t>
      </w:r>
      <w:r w:rsidR="004B1534">
        <w:rPr>
          <w:rFonts w:ascii="Ebrima" w:hAnsi="Ebrima"/>
          <w:sz w:val="22"/>
          <w:szCs w:val="22"/>
        </w:rPr>
        <w:t xml:space="preserve"> </w:t>
      </w:r>
      <w:r w:rsidR="004B1534" w:rsidRPr="007D0316">
        <w:rPr>
          <w:rFonts w:ascii="Ebrima" w:hAnsi="Ebrima"/>
          <w:sz w:val="22"/>
          <w:szCs w:val="22"/>
        </w:rPr>
        <w:t>19 da Lei 9.514</w:t>
      </w:r>
      <w:r w:rsidR="004B1534">
        <w:rPr>
          <w:rFonts w:ascii="Ebrima" w:hAnsi="Ebrima"/>
          <w:sz w:val="22"/>
          <w:szCs w:val="22"/>
        </w:rPr>
        <w:t>.</w:t>
      </w:r>
    </w:p>
    <w:p w14:paraId="6721AA57" w14:textId="77777777" w:rsidR="004B1534" w:rsidRDefault="004B1534">
      <w:pPr>
        <w:spacing w:line="340" w:lineRule="exact"/>
        <w:ind w:left="1418" w:firstLine="11"/>
        <w:jc w:val="both"/>
        <w:rPr>
          <w:rFonts w:ascii="Ebrima" w:hAnsi="Ebrima"/>
          <w:sz w:val="22"/>
          <w:szCs w:val="22"/>
        </w:rPr>
      </w:pPr>
    </w:p>
    <w:p w14:paraId="1190BA0E" w14:textId="11C83020"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.4.</w:t>
      </w:r>
      <w:r>
        <w:rPr>
          <w:rFonts w:ascii="Ebrima" w:hAnsi="Ebrima"/>
          <w:sz w:val="22"/>
          <w:szCs w:val="22"/>
        </w:rPr>
        <w:tab/>
      </w:r>
      <w:r w:rsidR="004B1534" w:rsidRPr="007D0316">
        <w:rPr>
          <w:rFonts w:ascii="Ebrima" w:hAnsi="Ebrima"/>
          <w:sz w:val="22"/>
          <w:szCs w:val="22"/>
        </w:rPr>
        <w:t xml:space="preserve">Os recursos </w:t>
      </w:r>
      <w:r w:rsidR="004B1534">
        <w:rPr>
          <w:rFonts w:ascii="Ebrima" w:hAnsi="Ebrima"/>
          <w:sz w:val="22"/>
          <w:szCs w:val="22"/>
        </w:rPr>
        <w:t xml:space="preserve">que, ao contrário, sobejarem, </w:t>
      </w:r>
      <w:r w:rsidR="004B1534" w:rsidRPr="007D0316">
        <w:rPr>
          <w:rFonts w:ascii="Ebrima" w:hAnsi="Ebrima"/>
          <w:sz w:val="22"/>
          <w:szCs w:val="22"/>
        </w:rPr>
        <w:t xml:space="preserve">deverão ser liberados em favor da </w:t>
      </w:r>
      <w:r w:rsidR="006559CA">
        <w:rPr>
          <w:rFonts w:ascii="Ebrima" w:hAnsi="Ebrima"/>
          <w:sz w:val="22"/>
          <w:szCs w:val="22"/>
        </w:rPr>
        <w:t>Devedora</w:t>
      </w:r>
      <w:r w:rsidR="004B1534">
        <w:rPr>
          <w:rFonts w:ascii="Ebrima" w:hAnsi="Ebrima"/>
          <w:sz w:val="22"/>
          <w:szCs w:val="22"/>
        </w:rPr>
        <w:t xml:space="preserve"> na Conta Autorizada da </w:t>
      </w:r>
      <w:r w:rsidR="006559CA">
        <w:rPr>
          <w:rFonts w:ascii="Ebrima" w:hAnsi="Ebrima"/>
          <w:sz w:val="22"/>
          <w:szCs w:val="22"/>
        </w:rPr>
        <w:t>Devedora</w:t>
      </w:r>
      <w:r w:rsidR="004B1534" w:rsidRPr="007D0316">
        <w:rPr>
          <w:rFonts w:ascii="Ebrima" w:hAnsi="Ebrima"/>
          <w:sz w:val="22"/>
          <w:szCs w:val="22"/>
        </w:rPr>
        <w:t>, nos termos do art</w:t>
      </w:r>
      <w:r w:rsidR="004B1534">
        <w:rPr>
          <w:rFonts w:ascii="Ebrima" w:hAnsi="Ebrima"/>
          <w:sz w:val="22"/>
          <w:szCs w:val="22"/>
        </w:rPr>
        <w:t>.</w:t>
      </w:r>
      <w:r w:rsidR="004B1534" w:rsidRPr="007D0316">
        <w:rPr>
          <w:rFonts w:ascii="Ebrima" w:hAnsi="Ebrima"/>
          <w:sz w:val="22"/>
          <w:szCs w:val="22"/>
        </w:rPr>
        <w:t xml:space="preserve"> 19, inciso IV, da Lei 9.514</w:t>
      </w:r>
      <w:r w:rsidR="004B1534">
        <w:rPr>
          <w:rFonts w:ascii="Ebrima" w:hAnsi="Ebrima"/>
          <w:sz w:val="22"/>
          <w:szCs w:val="22"/>
        </w:rPr>
        <w:t>, após o pagamento integral das Obrigações Garantidas</w:t>
      </w:r>
      <w:r w:rsidR="002D0AE2">
        <w:rPr>
          <w:rFonts w:ascii="Ebrima" w:hAnsi="Ebrima"/>
          <w:sz w:val="22"/>
          <w:szCs w:val="22"/>
        </w:rPr>
        <w:t>, em 02 (dois) Dias Úteis</w:t>
      </w:r>
      <w:r w:rsidR="004B1534">
        <w:rPr>
          <w:rFonts w:ascii="Ebrima" w:hAnsi="Ebrima"/>
          <w:sz w:val="22"/>
          <w:szCs w:val="22"/>
        </w:rPr>
        <w:t>.</w:t>
      </w:r>
    </w:p>
    <w:p w14:paraId="783E5485" w14:textId="77777777" w:rsidR="00C17233" w:rsidRDefault="00C17233">
      <w:pPr>
        <w:spacing w:line="340" w:lineRule="exact"/>
        <w:jc w:val="both"/>
        <w:rPr>
          <w:rFonts w:ascii="Ebrima" w:hAnsi="Ebrima"/>
          <w:sz w:val="22"/>
          <w:szCs w:val="22"/>
        </w:rPr>
      </w:pPr>
    </w:p>
    <w:p w14:paraId="0A3D5D51" w14:textId="4153679C" w:rsidR="002F3E71" w:rsidRDefault="00C17233">
      <w:pPr>
        <w:spacing w:line="340" w:lineRule="exact"/>
        <w:ind w:left="709"/>
        <w:jc w:val="both"/>
        <w:rPr>
          <w:rFonts w:ascii="Ebrima" w:hAnsi="Ebrima" w:cs="Arial"/>
          <w:color w:val="000000"/>
          <w:sz w:val="22"/>
          <w:szCs w:val="22"/>
        </w:rPr>
      </w:pPr>
      <w:r>
        <w:rPr>
          <w:rFonts w:ascii="Ebrima" w:hAnsi="Ebrima"/>
          <w:sz w:val="22"/>
          <w:szCs w:val="22"/>
        </w:rPr>
        <w:lastRenderedPageBreak/>
        <w:t>3.</w:t>
      </w:r>
      <w:r w:rsidR="0059268D">
        <w:rPr>
          <w:rFonts w:ascii="Ebrima" w:hAnsi="Ebrima"/>
          <w:sz w:val="22"/>
          <w:szCs w:val="22"/>
        </w:rPr>
        <w:t>31</w:t>
      </w:r>
      <w:r>
        <w:rPr>
          <w:rFonts w:ascii="Ebrima" w:hAnsi="Ebrima"/>
          <w:sz w:val="22"/>
          <w:szCs w:val="22"/>
        </w:rPr>
        <w:t>.5.</w:t>
      </w:r>
      <w:r>
        <w:rPr>
          <w:rFonts w:ascii="Ebrima" w:hAnsi="Ebrima"/>
          <w:sz w:val="22"/>
          <w:szCs w:val="22"/>
        </w:rPr>
        <w:tab/>
      </w:r>
      <w:r w:rsidR="002F3E71" w:rsidRPr="00BA5A15">
        <w:rPr>
          <w:rFonts w:ascii="Ebrima" w:hAnsi="Ebrima"/>
          <w:sz w:val="22"/>
          <w:szCs w:val="22"/>
        </w:rPr>
        <w:t xml:space="preserve">As </w:t>
      </w:r>
      <w:r w:rsidRPr="00BA5A15">
        <w:rPr>
          <w:rFonts w:ascii="Ebrima" w:hAnsi="Ebrima"/>
          <w:sz w:val="22"/>
          <w:szCs w:val="22"/>
        </w:rPr>
        <w:t xml:space="preserve">Garantias </w:t>
      </w:r>
      <w:r w:rsidR="002F3E71" w:rsidRPr="00BA5A15">
        <w:rPr>
          <w:rFonts w:ascii="Ebrima" w:hAnsi="Ebrima"/>
          <w:sz w:val="22"/>
          <w:szCs w:val="22"/>
        </w:rPr>
        <w:t xml:space="preserve">aqui descritas foram negociadas pelas Partes de antemão, e sem sua existência a decisão de investimento </w:t>
      </w:r>
      <w:r w:rsidR="004B1534">
        <w:rPr>
          <w:rFonts w:ascii="Ebrima" w:hAnsi="Ebrima"/>
          <w:sz w:val="22"/>
          <w:szCs w:val="22"/>
        </w:rPr>
        <w:t xml:space="preserve">nos CRI </w:t>
      </w:r>
      <w:r w:rsidR="002F3E71" w:rsidRPr="00BA5A15">
        <w:rPr>
          <w:rFonts w:ascii="Ebrima" w:hAnsi="Ebrima"/>
          <w:sz w:val="22"/>
          <w:szCs w:val="22"/>
        </w:rPr>
        <w:t xml:space="preserve">pelos investidores seria prejudicada e a </w:t>
      </w:r>
      <w:r w:rsidR="004B1534" w:rsidRPr="00BA5A15">
        <w:rPr>
          <w:rFonts w:ascii="Ebrima" w:hAnsi="Ebrima"/>
          <w:sz w:val="22"/>
          <w:szCs w:val="22"/>
        </w:rPr>
        <w:t>Operação</w:t>
      </w:r>
      <w:r w:rsidR="002F3E71" w:rsidRPr="00BA5A15">
        <w:rPr>
          <w:rFonts w:ascii="Ebrima" w:hAnsi="Ebrima"/>
          <w:sz w:val="22"/>
          <w:szCs w:val="22"/>
        </w:rPr>
        <w:t xml:space="preserve"> não existiria</w:t>
      </w:r>
      <w:r w:rsidR="004B1534">
        <w:rPr>
          <w:rFonts w:ascii="Ebrima" w:hAnsi="Ebrima"/>
          <w:sz w:val="22"/>
          <w:szCs w:val="22"/>
        </w:rPr>
        <w:t>.</w:t>
      </w:r>
    </w:p>
    <w:p w14:paraId="5D0A61A5" w14:textId="77777777" w:rsidR="000456B3" w:rsidRPr="00CA299C" w:rsidRDefault="000456B3">
      <w:pPr>
        <w:spacing w:line="340" w:lineRule="exact"/>
        <w:jc w:val="both"/>
        <w:rPr>
          <w:rFonts w:ascii="Ebrima" w:hAnsi="Ebrima" w:cs="Arial"/>
          <w:b/>
          <w:color w:val="000000"/>
          <w:sz w:val="22"/>
          <w:szCs w:val="22"/>
        </w:rPr>
      </w:pPr>
    </w:p>
    <w:p w14:paraId="6003993E" w14:textId="77777777" w:rsidR="003A36C7" w:rsidRPr="00CA299C" w:rsidRDefault="003D7E84">
      <w:pPr>
        <w:spacing w:line="340" w:lineRule="exact"/>
        <w:jc w:val="both"/>
        <w:rPr>
          <w:rFonts w:ascii="Ebrima" w:hAnsi="Ebrima" w:cs="Arial"/>
          <w:b/>
          <w:color w:val="000000"/>
          <w:sz w:val="22"/>
          <w:szCs w:val="22"/>
        </w:rPr>
      </w:pPr>
      <w:r w:rsidRPr="00CA299C">
        <w:rPr>
          <w:rFonts w:ascii="Ebrima" w:hAnsi="Ebrima" w:cs="Arial"/>
          <w:b/>
          <w:color w:val="000000"/>
          <w:sz w:val="22"/>
          <w:szCs w:val="22"/>
        </w:rPr>
        <w:t xml:space="preserve">CLÁUSULA </w:t>
      </w:r>
      <w:r w:rsidR="004B1534">
        <w:rPr>
          <w:rFonts w:ascii="Ebrima" w:hAnsi="Ebrima" w:cs="Arial"/>
          <w:b/>
          <w:color w:val="000000"/>
          <w:sz w:val="22"/>
          <w:szCs w:val="22"/>
        </w:rPr>
        <w:t>QUARTA – D</w:t>
      </w:r>
      <w:r w:rsidR="00AD66C7">
        <w:rPr>
          <w:rFonts w:ascii="Ebrima" w:hAnsi="Ebrima" w:cs="Arial"/>
          <w:b/>
          <w:color w:val="000000"/>
          <w:sz w:val="22"/>
          <w:szCs w:val="22"/>
        </w:rPr>
        <w:t>O</w:t>
      </w:r>
      <w:r w:rsidR="004B1534">
        <w:rPr>
          <w:rFonts w:ascii="Ebrima" w:hAnsi="Ebrima" w:cs="Arial"/>
          <w:b/>
          <w:color w:val="000000"/>
          <w:sz w:val="22"/>
          <w:szCs w:val="22"/>
        </w:rPr>
        <w:t xml:space="preserve"> </w:t>
      </w:r>
      <w:r w:rsidR="003A36C7" w:rsidRPr="00CA299C">
        <w:rPr>
          <w:rFonts w:ascii="Ebrima" w:hAnsi="Ebrima" w:cs="Arial"/>
          <w:b/>
          <w:color w:val="000000"/>
          <w:sz w:val="22"/>
          <w:szCs w:val="22"/>
        </w:rPr>
        <w:t>VENCIMENTO ANTECIPADO DAS DEBÊNTURES</w:t>
      </w:r>
      <w:r w:rsidR="00DB15A2">
        <w:rPr>
          <w:rFonts w:ascii="Ebrima" w:hAnsi="Ebrima" w:cs="Arial"/>
          <w:b/>
          <w:color w:val="000000"/>
          <w:sz w:val="22"/>
          <w:szCs w:val="22"/>
        </w:rPr>
        <w:t xml:space="preserve"> E DA MULTA INDENIZATÓRIA</w:t>
      </w:r>
    </w:p>
    <w:p w14:paraId="051AB6F8" w14:textId="77777777" w:rsidR="003A36C7" w:rsidRPr="00CA299C" w:rsidRDefault="003A36C7">
      <w:pPr>
        <w:spacing w:line="340" w:lineRule="exact"/>
        <w:rPr>
          <w:rFonts w:ascii="Ebrima" w:hAnsi="Ebrima" w:cs="Arial"/>
          <w:b/>
          <w:color w:val="000000"/>
          <w:sz w:val="22"/>
          <w:szCs w:val="22"/>
        </w:rPr>
      </w:pPr>
    </w:p>
    <w:p w14:paraId="6CE9FA98" w14:textId="57931041" w:rsidR="00AD66C7" w:rsidRDefault="00AD66C7">
      <w:pPr>
        <w:spacing w:line="340" w:lineRule="exact"/>
        <w:jc w:val="both"/>
        <w:rPr>
          <w:rFonts w:ascii="Ebrima" w:hAnsi="Ebrima" w:cs="Arial"/>
          <w:color w:val="000000"/>
          <w:sz w:val="22"/>
          <w:szCs w:val="22"/>
        </w:rPr>
      </w:pPr>
      <w:r>
        <w:rPr>
          <w:rFonts w:ascii="Ebrima" w:hAnsi="Ebrima" w:cs="Arial"/>
          <w:color w:val="000000"/>
          <w:sz w:val="22"/>
          <w:szCs w:val="22"/>
        </w:rPr>
        <w:t>4.1</w:t>
      </w:r>
      <w:r w:rsidR="003A36C7" w:rsidRPr="00CA299C">
        <w:rPr>
          <w:rFonts w:ascii="Ebrima" w:hAnsi="Ebrima" w:cs="Arial"/>
          <w:color w:val="000000"/>
          <w:sz w:val="22"/>
          <w:szCs w:val="22"/>
        </w:rPr>
        <w:t>.</w:t>
      </w:r>
      <w:r w:rsidR="00C20CF8" w:rsidRPr="00CA299C">
        <w:rPr>
          <w:rFonts w:ascii="Ebrima" w:hAnsi="Ebrima" w:cs="Arial"/>
          <w:color w:val="000000"/>
          <w:sz w:val="22"/>
          <w:szCs w:val="22"/>
        </w:rPr>
        <w:tab/>
      </w:r>
      <w:r w:rsidRPr="00AD66C7">
        <w:rPr>
          <w:rFonts w:ascii="Ebrima" w:hAnsi="Ebrima" w:cs="Arial"/>
          <w:color w:val="000000"/>
          <w:sz w:val="22"/>
          <w:szCs w:val="22"/>
          <w:u w:val="single"/>
        </w:rPr>
        <w:t>Vencimento Antecipado Parcial</w:t>
      </w:r>
      <w:r>
        <w:rPr>
          <w:rFonts w:ascii="Ebrima" w:hAnsi="Ebrima" w:cs="Arial"/>
          <w:color w:val="000000"/>
          <w:sz w:val="22"/>
          <w:szCs w:val="22"/>
        </w:rPr>
        <w:t xml:space="preserve">. </w:t>
      </w:r>
      <w:r w:rsidRPr="00F52ABB">
        <w:rPr>
          <w:rFonts w:ascii="Ebrima" w:hAnsi="Ebrima"/>
          <w:sz w:val="22"/>
          <w:szCs w:val="22"/>
        </w:rPr>
        <w:t xml:space="preserve">No caso de, individualmente, um ou mais Créditos </w:t>
      </w:r>
      <w:r>
        <w:rPr>
          <w:rFonts w:ascii="Ebrima" w:hAnsi="Ebrima"/>
          <w:sz w:val="22"/>
          <w:szCs w:val="22"/>
        </w:rPr>
        <w:t xml:space="preserve">Cedidos Fiduciariamente </w:t>
      </w:r>
      <w:r w:rsidRPr="00F52ABB">
        <w:rPr>
          <w:rFonts w:ascii="Ebrima" w:hAnsi="Ebrima"/>
          <w:sz w:val="22"/>
          <w:szCs w:val="22"/>
        </w:rPr>
        <w:t>sujeitarem-se às situações a seguir listadas</w:t>
      </w:r>
      <w:r>
        <w:rPr>
          <w:rFonts w:ascii="Ebrima" w:hAnsi="Ebrima"/>
          <w:sz w:val="22"/>
          <w:szCs w:val="22"/>
        </w:rPr>
        <w:t xml:space="preserve"> (“</w:t>
      </w:r>
      <w:r w:rsidRPr="00AD66C7">
        <w:rPr>
          <w:rFonts w:ascii="Ebrima" w:hAnsi="Ebrima"/>
          <w:sz w:val="22"/>
          <w:szCs w:val="22"/>
          <w:u w:val="single"/>
        </w:rPr>
        <w:t>Hipóteses de Vencimento Antecipado Parcial</w:t>
      </w:r>
      <w:r>
        <w:rPr>
          <w:rFonts w:ascii="Ebrima" w:hAnsi="Ebrima"/>
          <w:sz w:val="22"/>
          <w:szCs w:val="22"/>
        </w:rPr>
        <w:t xml:space="preserve">”), e se </w:t>
      </w:r>
      <w:r w:rsidR="00E31022">
        <w:rPr>
          <w:rFonts w:ascii="Ebrima" w:hAnsi="Ebrima"/>
          <w:sz w:val="22"/>
          <w:szCs w:val="22"/>
        </w:rPr>
        <w:t xml:space="preserve">as Razões de Garantia </w:t>
      </w:r>
      <w:r>
        <w:rPr>
          <w:rFonts w:ascii="Ebrima" w:hAnsi="Ebrima"/>
          <w:sz w:val="22"/>
          <w:szCs w:val="22"/>
        </w:rPr>
        <w:t>estiver</w:t>
      </w:r>
      <w:r w:rsidR="00E31022">
        <w:rPr>
          <w:rFonts w:ascii="Ebrima" w:hAnsi="Ebrima"/>
          <w:sz w:val="22"/>
          <w:szCs w:val="22"/>
        </w:rPr>
        <w:t>em</w:t>
      </w:r>
      <w:r>
        <w:rPr>
          <w:rFonts w:ascii="Ebrima" w:hAnsi="Ebrima"/>
          <w:sz w:val="22"/>
          <w:szCs w:val="22"/>
        </w:rPr>
        <w:t xml:space="preserve"> desenquadrada</w:t>
      </w:r>
      <w:r w:rsidR="00E31022">
        <w:rPr>
          <w:rFonts w:ascii="Ebrima" w:hAnsi="Ebrima"/>
          <w:sz w:val="22"/>
          <w:szCs w:val="22"/>
        </w:rPr>
        <w:t>s</w:t>
      </w:r>
      <w:r w:rsidR="00CA53D7">
        <w:rPr>
          <w:rFonts w:ascii="Ebrima" w:hAnsi="Ebrima"/>
          <w:sz w:val="22"/>
          <w:szCs w:val="22"/>
        </w:rPr>
        <w:t>,</w:t>
      </w:r>
      <w:r>
        <w:rPr>
          <w:rFonts w:ascii="Ebrima" w:hAnsi="Ebrima"/>
          <w:sz w:val="22"/>
          <w:szCs w:val="22"/>
        </w:rPr>
        <w:t xml:space="preserve"> as Debêntures serão consideradas antecipadamente vencidas no</w:t>
      </w:r>
      <w:r w:rsidRPr="00AD66C7">
        <w:rPr>
          <w:rFonts w:ascii="Ebrima" w:hAnsi="Ebrima"/>
          <w:sz w:val="22"/>
          <w:szCs w:val="22"/>
        </w:rPr>
        <w:t xml:space="preserve"> </w:t>
      </w:r>
      <w:r>
        <w:rPr>
          <w:rFonts w:ascii="Ebrima" w:hAnsi="Ebrima"/>
          <w:sz w:val="22"/>
          <w:szCs w:val="22"/>
        </w:rPr>
        <w:t>valor dos Créditos Cedidos Fiduciariamente afetados,</w:t>
      </w:r>
      <w:r w:rsidRPr="00F52ABB">
        <w:rPr>
          <w:rFonts w:ascii="Ebrima" w:hAnsi="Ebrima"/>
          <w:sz w:val="22"/>
          <w:szCs w:val="22"/>
        </w:rPr>
        <w:t xml:space="preserve"> </w:t>
      </w:r>
      <w:r w:rsidR="0016004A">
        <w:rPr>
          <w:rFonts w:ascii="Ebrima" w:hAnsi="Ebrima"/>
          <w:sz w:val="22"/>
          <w:szCs w:val="22"/>
        </w:rPr>
        <w:t xml:space="preserve">caso em que </w:t>
      </w:r>
      <w:r>
        <w:rPr>
          <w:rFonts w:ascii="Ebrima" w:hAnsi="Ebrima"/>
          <w:sz w:val="22"/>
          <w:szCs w:val="22"/>
        </w:rPr>
        <w:t xml:space="preserve">a </w:t>
      </w:r>
      <w:r w:rsidR="006559CA">
        <w:rPr>
          <w:rFonts w:ascii="Ebrima" w:hAnsi="Ebrima"/>
          <w:sz w:val="22"/>
          <w:szCs w:val="22"/>
        </w:rPr>
        <w:t>Devedora</w:t>
      </w:r>
      <w:r w:rsidRPr="00F52ABB">
        <w:rPr>
          <w:rFonts w:ascii="Ebrima" w:hAnsi="Ebrima"/>
          <w:sz w:val="22"/>
          <w:szCs w:val="22"/>
        </w:rPr>
        <w:t xml:space="preserve"> e </w:t>
      </w:r>
      <w:r w:rsidR="0023647A">
        <w:rPr>
          <w:rFonts w:ascii="Ebrima" w:hAnsi="Ebrima"/>
          <w:sz w:val="22"/>
          <w:szCs w:val="22"/>
        </w:rPr>
        <w:t>os Garantidores</w:t>
      </w:r>
      <w:r w:rsidRPr="00F52ABB">
        <w:rPr>
          <w:rFonts w:ascii="Ebrima" w:hAnsi="Ebrima"/>
          <w:sz w:val="22"/>
          <w:szCs w:val="22"/>
        </w:rPr>
        <w:t xml:space="preserve">, em razão da </w:t>
      </w:r>
      <w:r>
        <w:rPr>
          <w:rFonts w:ascii="Ebrima" w:hAnsi="Ebrima"/>
          <w:sz w:val="22"/>
          <w:szCs w:val="22"/>
        </w:rPr>
        <w:t>Fiança</w:t>
      </w:r>
      <w:r w:rsidRPr="00F52ABB">
        <w:rPr>
          <w:rFonts w:ascii="Ebrima" w:hAnsi="Ebrima"/>
          <w:sz w:val="22"/>
          <w:szCs w:val="22"/>
        </w:rPr>
        <w:t>, se obrigam</w:t>
      </w:r>
      <w:r>
        <w:rPr>
          <w:rFonts w:ascii="Ebrima" w:hAnsi="Ebrima"/>
          <w:sz w:val="22"/>
          <w:szCs w:val="22"/>
        </w:rPr>
        <w:t xml:space="preserve">, solidariamente e independentemente de qualquer interpelação da </w:t>
      </w:r>
      <w:proofErr w:type="spellStart"/>
      <w:r>
        <w:rPr>
          <w:rFonts w:ascii="Ebrima" w:hAnsi="Ebrima"/>
          <w:sz w:val="22"/>
          <w:szCs w:val="22"/>
        </w:rPr>
        <w:t>Securitizadora</w:t>
      </w:r>
      <w:proofErr w:type="spellEnd"/>
      <w:r>
        <w:rPr>
          <w:rFonts w:ascii="Ebrima" w:hAnsi="Ebrima"/>
          <w:sz w:val="22"/>
          <w:szCs w:val="22"/>
        </w:rPr>
        <w:t>,</w:t>
      </w:r>
      <w:r w:rsidRPr="00F52ABB">
        <w:rPr>
          <w:rFonts w:ascii="Ebrima" w:hAnsi="Ebrima"/>
          <w:sz w:val="22"/>
          <w:szCs w:val="22"/>
        </w:rPr>
        <w:t xml:space="preserve"> a </w:t>
      </w:r>
      <w:r>
        <w:rPr>
          <w:rFonts w:ascii="Ebrima" w:hAnsi="Ebrima"/>
          <w:sz w:val="22"/>
          <w:szCs w:val="22"/>
        </w:rPr>
        <w:t>realizar o pagamento antecipado parcial das Debêntures no valor dos Créditos Cedidos Fiduciariamente afetados:</w:t>
      </w:r>
    </w:p>
    <w:p w14:paraId="2A89EE1D" w14:textId="77777777" w:rsidR="000C4F3F" w:rsidRDefault="000C4F3F" w:rsidP="000C4F3F">
      <w:pPr>
        <w:pStyle w:val="PargrafodaLista"/>
        <w:tabs>
          <w:tab w:val="left" w:pos="1276"/>
        </w:tabs>
        <w:spacing w:line="340" w:lineRule="exact"/>
        <w:ind w:left="709"/>
        <w:jc w:val="both"/>
        <w:rPr>
          <w:rFonts w:ascii="Ebrima" w:hAnsi="Ebrima"/>
          <w:sz w:val="22"/>
          <w:szCs w:val="22"/>
        </w:rPr>
      </w:pPr>
    </w:p>
    <w:p w14:paraId="32EDE8FD" w14:textId="4128D215" w:rsidR="00AD66C7" w:rsidRPr="00D43725" w:rsidRDefault="00AD66C7" w:rsidP="000C4F3F">
      <w:pPr>
        <w:pStyle w:val="PargrafodaLista"/>
        <w:tabs>
          <w:tab w:val="left" w:pos="1276"/>
        </w:tabs>
        <w:spacing w:line="340" w:lineRule="exact"/>
        <w:ind w:left="709"/>
        <w:jc w:val="both"/>
        <w:rPr>
          <w:rFonts w:ascii="Ebrima" w:hAnsi="Ebrima"/>
          <w:sz w:val="22"/>
          <w:szCs w:val="22"/>
        </w:rPr>
      </w:pPr>
      <w:r w:rsidRPr="00D43725">
        <w:rPr>
          <w:rFonts w:ascii="Ebrima" w:hAnsi="Ebrima"/>
          <w:sz w:val="22"/>
          <w:szCs w:val="22"/>
        </w:rPr>
        <w:t>(</w:t>
      </w:r>
      <w:r w:rsidR="009355E4">
        <w:rPr>
          <w:rFonts w:ascii="Ebrima" w:hAnsi="Ebrima"/>
          <w:sz w:val="22"/>
          <w:szCs w:val="22"/>
        </w:rPr>
        <w:t>a</w:t>
      </w:r>
      <w:r w:rsidRPr="00D43725">
        <w:rPr>
          <w:rFonts w:ascii="Ebrima" w:hAnsi="Ebrima"/>
          <w:sz w:val="22"/>
          <w:szCs w:val="22"/>
        </w:rPr>
        <w:t>)</w:t>
      </w:r>
      <w:r w:rsidRPr="00D43725">
        <w:rPr>
          <w:rFonts w:ascii="Ebrima" w:hAnsi="Ebrima"/>
          <w:sz w:val="22"/>
          <w:szCs w:val="22"/>
        </w:rPr>
        <w:tab/>
      </w:r>
      <w:r w:rsidR="0023647A" w:rsidRPr="000C4F3F">
        <w:rPr>
          <w:rFonts w:ascii="Ebrima" w:hAnsi="Ebrima"/>
          <w:sz w:val="22"/>
          <w:szCs w:val="22"/>
        </w:rPr>
        <w:t>se houver qualquer questionamento, judicial ou não, do</w:t>
      </w:r>
      <w:r w:rsidR="0023647A" w:rsidRPr="00D43725">
        <w:rPr>
          <w:rFonts w:ascii="Ebrima" w:hAnsi="Ebrima"/>
          <w:sz w:val="22"/>
          <w:szCs w:val="22"/>
        </w:rPr>
        <w:t>s</w:t>
      </w:r>
      <w:r w:rsidR="0023647A" w:rsidRPr="000C4F3F">
        <w:rPr>
          <w:rFonts w:ascii="Ebrima" w:hAnsi="Ebrima"/>
          <w:sz w:val="22"/>
          <w:szCs w:val="22"/>
        </w:rPr>
        <w:t xml:space="preserve"> </w:t>
      </w:r>
      <w:r w:rsidR="0023647A" w:rsidRPr="00D43725">
        <w:rPr>
          <w:rFonts w:ascii="Ebrima" w:hAnsi="Ebrima"/>
          <w:sz w:val="22"/>
          <w:szCs w:val="22"/>
        </w:rPr>
        <w:t>de</w:t>
      </w:r>
      <w:r w:rsidR="0023647A" w:rsidRPr="000C4F3F">
        <w:rPr>
          <w:rFonts w:ascii="Ebrima" w:hAnsi="Ebrima"/>
          <w:sz w:val="22"/>
          <w:szCs w:val="22"/>
        </w:rPr>
        <w:t>vedor</w:t>
      </w:r>
      <w:r w:rsidR="0023647A" w:rsidRPr="00D43725">
        <w:rPr>
          <w:rFonts w:ascii="Ebrima" w:hAnsi="Ebrima"/>
          <w:sz w:val="22"/>
          <w:szCs w:val="22"/>
        </w:rPr>
        <w:t>es dos Créditos Cedidos Fiduciariamente</w:t>
      </w:r>
      <w:r w:rsidR="0023647A" w:rsidRPr="000C4F3F">
        <w:rPr>
          <w:rFonts w:ascii="Ebrima" w:hAnsi="Ebrima"/>
          <w:sz w:val="22"/>
          <w:szCs w:val="22"/>
        </w:rPr>
        <w:t xml:space="preserve"> em relação ao </w:t>
      </w:r>
      <w:r w:rsidR="0023647A" w:rsidRPr="00D43725">
        <w:rPr>
          <w:rFonts w:ascii="Ebrima" w:hAnsi="Ebrima"/>
          <w:sz w:val="22"/>
          <w:szCs w:val="22"/>
        </w:rPr>
        <w:t>Crédito Cedido Fiduciariamente</w:t>
      </w:r>
      <w:r w:rsidR="0023647A" w:rsidRPr="000C4F3F">
        <w:rPr>
          <w:rFonts w:ascii="Ebrima" w:hAnsi="Ebrima"/>
          <w:sz w:val="22"/>
          <w:szCs w:val="22"/>
        </w:rPr>
        <w:t xml:space="preserve">, ao Contrato de Cessão </w:t>
      </w:r>
      <w:r w:rsidR="0023647A" w:rsidRPr="00D43725">
        <w:rPr>
          <w:rFonts w:ascii="Ebrima" w:hAnsi="Ebrima"/>
          <w:sz w:val="22"/>
          <w:szCs w:val="22"/>
        </w:rPr>
        <w:t xml:space="preserve">Fiduciária </w:t>
      </w:r>
      <w:r w:rsidR="0023647A" w:rsidRPr="000C4F3F">
        <w:rPr>
          <w:rFonts w:ascii="Ebrima" w:hAnsi="Ebrima"/>
          <w:sz w:val="22"/>
          <w:szCs w:val="22"/>
        </w:rPr>
        <w:t xml:space="preserve">e/ou às Garantias, principalmente se ligado à formalização do </w:t>
      </w:r>
      <w:r w:rsidR="0023647A" w:rsidRPr="00D43725">
        <w:rPr>
          <w:rFonts w:ascii="Ebrima" w:hAnsi="Ebrima"/>
          <w:sz w:val="22"/>
          <w:szCs w:val="22"/>
        </w:rPr>
        <w:t>Crédito Cedido Fiduciariamente</w:t>
      </w:r>
      <w:r w:rsidRPr="000C4F3F">
        <w:rPr>
          <w:rFonts w:ascii="Ebrima" w:hAnsi="Ebrima"/>
          <w:sz w:val="22"/>
          <w:szCs w:val="22"/>
        </w:rPr>
        <w:t>;</w:t>
      </w:r>
    </w:p>
    <w:p w14:paraId="6C0FFD96" w14:textId="77777777" w:rsidR="00AD66C7" w:rsidRPr="000C4F3F" w:rsidRDefault="00AD66C7" w:rsidP="00EA474D">
      <w:pPr>
        <w:pStyle w:val="PargrafodaLista"/>
        <w:tabs>
          <w:tab w:val="left" w:pos="1276"/>
        </w:tabs>
        <w:spacing w:line="340" w:lineRule="exact"/>
        <w:ind w:left="709"/>
        <w:jc w:val="both"/>
        <w:rPr>
          <w:rFonts w:ascii="Ebrima" w:hAnsi="Ebrima"/>
          <w:sz w:val="22"/>
        </w:rPr>
      </w:pPr>
    </w:p>
    <w:p w14:paraId="3C804EDD" w14:textId="5610444C" w:rsidR="00AD66C7" w:rsidRPr="008F2271"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9355E4">
        <w:rPr>
          <w:rFonts w:ascii="Ebrima" w:hAnsi="Ebrima"/>
          <w:sz w:val="22"/>
          <w:szCs w:val="22"/>
        </w:rPr>
        <w:t>b</w:t>
      </w:r>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se </w:t>
      </w:r>
      <w:r>
        <w:rPr>
          <w:rFonts w:ascii="Ebrima" w:hAnsi="Ebrima"/>
          <w:sz w:val="22"/>
          <w:szCs w:val="22"/>
        </w:rPr>
        <w:t>a</w:t>
      </w:r>
      <w:r w:rsidR="00AD66C7" w:rsidRPr="008F2271">
        <w:rPr>
          <w:rFonts w:ascii="Ebrima" w:hAnsi="Ebrima"/>
          <w:sz w:val="22"/>
          <w:szCs w:val="22"/>
        </w:rPr>
        <w:t xml:space="preserve"> formalização da Cessão </w:t>
      </w:r>
      <w:r>
        <w:rPr>
          <w:rFonts w:ascii="Ebrima" w:hAnsi="Ebrima"/>
          <w:sz w:val="22"/>
          <w:szCs w:val="22"/>
        </w:rPr>
        <w:t>Fiduciária</w:t>
      </w:r>
      <w:r w:rsidR="00AD66C7" w:rsidRPr="008F2271">
        <w:rPr>
          <w:rFonts w:ascii="Ebrima" w:hAnsi="Ebrima"/>
          <w:sz w:val="22"/>
          <w:szCs w:val="22"/>
        </w:rPr>
        <w:t xml:space="preserve"> </w:t>
      </w:r>
      <w:r w:rsidR="00416EC7" w:rsidRPr="00DE418B">
        <w:rPr>
          <w:rFonts w:ascii="Ebrima" w:hAnsi="Ebrima" w:cs="Arial"/>
          <w:color w:val="000000"/>
          <w:sz w:val="22"/>
          <w:szCs w:val="22"/>
        </w:rPr>
        <w:t>de Direitos Creditórios</w:t>
      </w:r>
      <w:r w:rsidR="00416EC7" w:rsidRPr="008F2271">
        <w:rPr>
          <w:rFonts w:ascii="Ebrima" w:hAnsi="Ebrima"/>
          <w:sz w:val="22"/>
          <w:szCs w:val="22"/>
        </w:rPr>
        <w:t xml:space="preserve"> </w:t>
      </w:r>
      <w:r w:rsidR="00AD66C7" w:rsidRPr="008F2271">
        <w:rPr>
          <w:rFonts w:ascii="Ebrima" w:hAnsi="Ebrima"/>
          <w:sz w:val="22"/>
          <w:szCs w:val="22"/>
        </w:rPr>
        <w:t xml:space="preserve">não tiver sido realizada por culpa da </w:t>
      </w:r>
      <w:r w:rsidR="006559CA">
        <w:rPr>
          <w:rFonts w:ascii="Ebrima" w:hAnsi="Ebrima"/>
          <w:sz w:val="22"/>
          <w:szCs w:val="22"/>
        </w:rPr>
        <w:t>Devedora</w:t>
      </w:r>
      <w:r w:rsidR="0023647A">
        <w:rPr>
          <w:rFonts w:ascii="Ebrima" w:hAnsi="Ebrima"/>
          <w:sz w:val="22"/>
          <w:szCs w:val="22"/>
        </w:rPr>
        <w:t xml:space="preserve"> e/ou das Cedentes Fiduciantes</w:t>
      </w:r>
      <w:r w:rsidR="00AD66C7" w:rsidRPr="008F2271">
        <w:rPr>
          <w:rFonts w:ascii="Ebrima" w:hAnsi="Ebrima"/>
          <w:sz w:val="22"/>
          <w:szCs w:val="22"/>
        </w:rPr>
        <w:t>;</w:t>
      </w:r>
    </w:p>
    <w:p w14:paraId="2FAF8F9A" w14:textId="77777777" w:rsidR="00AD66C7" w:rsidRPr="008F2271" w:rsidRDefault="00AD66C7" w:rsidP="00EA474D">
      <w:pPr>
        <w:tabs>
          <w:tab w:val="left" w:pos="1276"/>
        </w:tabs>
        <w:spacing w:line="340" w:lineRule="exact"/>
        <w:ind w:left="709"/>
        <w:jc w:val="both"/>
        <w:rPr>
          <w:rFonts w:ascii="Ebrima" w:hAnsi="Ebrima"/>
          <w:sz w:val="22"/>
          <w:szCs w:val="22"/>
        </w:rPr>
      </w:pPr>
    </w:p>
    <w:p w14:paraId="361252D8" w14:textId="4918FB30" w:rsidR="0023647A"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9355E4">
        <w:rPr>
          <w:rFonts w:ascii="Ebrima" w:hAnsi="Ebrima"/>
          <w:sz w:val="22"/>
          <w:szCs w:val="22"/>
        </w:rPr>
        <w:t>c</w:t>
      </w:r>
      <w:r>
        <w:rPr>
          <w:rFonts w:ascii="Ebrima" w:hAnsi="Ebrima"/>
          <w:sz w:val="22"/>
          <w:szCs w:val="22"/>
        </w:rPr>
        <w:t>)</w:t>
      </w:r>
      <w:r>
        <w:rPr>
          <w:rFonts w:ascii="Ebrima" w:hAnsi="Ebrima"/>
          <w:sz w:val="22"/>
          <w:szCs w:val="22"/>
        </w:rPr>
        <w:tab/>
      </w:r>
      <w:r w:rsidR="0023647A" w:rsidRPr="00F52ABB">
        <w:rPr>
          <w:rFonts w:ascii="Ebrima" w:hAnsi="Ebrima"/>
          <w:sz w:val="22"/>
          <w:szCs w:val="22"/>
        </w:rPr>
        <w:t>se houver qualquer questionamento de terceiros, seja em relação ao</w:t>
      </w:r>
      <w:r w:rsidR="0023647A">
        <w:rPr>
          <w:rFonts w:ascii="Ebrima" w:hAnsi="Ebrima"/>
          <w:sz w:val="22"/>
          <w:szCs w:val="22"/>
        </w:rPr>
        <w:t>s</w:t>
      </w:r>
      <w:r w:rsidR="0023647A" w:rsidRPr="00F52ABB">
        <w:rPr>
          <w:rFonts w:ascii="Ebrima" w:hAnsi="Ebrima"/>
          <w:sz w:val="22"/>
          <w:szCs w:val="22"/>
        </w:rPr>
        <w:t xml:space="preserve"> Crédito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Cedidos Fiduciariamente</w:t>
      </w:r>
      <w:r w:rsidR="0023647A" w:rsidRPr="00F52ABB">
        <w:rPr>
          <w:rFonts w:ascii="Ebrima" w:hAnsi="Ebrima"/>
          <w:sz w:val="22"/>
          <w:szCs w:val="22"/>
        </w:rPr>
        <w:t>, ao</w:t>
      </w:r>
      <w:r w:rsidR="0023647A">
        <w:rPr>
          <w:rFonts w:ascii="Ebrima" w:hAnsi="Ebrima"/>
          <w:sz w:val="22"/>
          <w:szCs w:val="22"/>
        </w:rPr>
        <w:t>s</w:t>
      </w:r>
      <w:r w:rsidR="0023647A" w:rsidRPr="00F52ABB">
        <w:rPr>
          <w:rFonts w:ascii="Ebrima" w:hAnsi="Ebrima"/>
          <w:sz w:val="22"/>
          <w:szCs w:val="22"/>
        </w:rPr>
        <w:t xml:space="preserve"> Empreendimento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Garantia</w:t>
      </w:r>
      <w:r w:rsidR="0023647A" w:rsidRPr="00F52ABB">
        <w:rPr>
          <w:rFonts w:ascii="Ebrima" w:hAnsi="Ebrima"/>
          <w:sz w:val="22"/>
          <w:szCs w:val="22"/>
        </w:rPr>
        <w:t xml:space="preserve"> e/ou às Garantias, que afete</w:t>
      </w:r>
      <w:r w:rsidR="0023647A">
        <w:rPr>
          <w:rFonts w:ascii="Ebrima" w:hAnsi="Ebrima"/>
          <w:sz w:val="22"/>
          <w:szCs w:val="22"/>
        </w:rPr>
        <w:t>m</w:t>
      </w:r>
      <w:r w:rsidR="0023647A" w:rsidRPr="00F52ABB">
        <w:rPr>
          <w:rFonts w:ascii="Ebrima" w:hAnsi="Ebrima"/>
          <w:sz w:val="22"/>
          <w:szCs w:val="22"/>
        </w:rPr>
        <w:t xml:space="preserve"> o pagamento </w:t>
      </w:r>
      <w:r w:rsidR="000E6283">
        <w:rPr>
          <w:rFonts w:ascii="Ebrima" w:hAnsi="Ebrima"/>
          <w:sz w:val="22"/>
          <w:szCs w:val="22"/>
        </w:rPr>
        <w:t>dos valores devidos à</w:t>
      </w:r>
      <w:r w:rsidR="001A028F" w:rsidRPr="00E84363">
        <w:rPr>
          <w:rFonts w:ascii="Ebrima" w:hAnsi="Ebrima"/>
          <w:sz w:val="22"/>
          <w:szCs w:val="22"/>
        </w:rPr>
        <w:t xml:space="preserve"> Debenturista</w:t>
      </w:r>
      <w:r w:rsidR="0023647A">
        <w:rPr>
          <w:rFonts w:ascii="Ebrima" w:hAnsi="Ebrima"/>
          <w:sz w:val="22"/>
          <w:szCs w:val="22"/>
        </w:rPr>
        <w:t>;</w:t>
      </w:r>
      <w:r w:rsidR="00D2093D">
        <w:rPr>
          <w:rFonts w:ascii="Ebrima" w:hAnsi="Ebrima"/>
          <w:sz w:val="22"/>
          <w:szCs w:val="22"/>
        </w:rPr>
        <w:t xml:space="preserve"> e</w:t>
      </w:r>
    </w:p>
    <w:p w14:paraId="561F0C46" w14:textId="77777777" w:rsidR="0023647A" w:rsidRDefault="0023647A" w:rsidP="00EA474D">
      <w:pPr>
        <w:pStyle w:val="PargrafodaLista"/>
        <w:tabs>
          <w:tab w:val="left" w:pos="1276"/>
        </w:tabs>
        <w:spacing w:line="340" w:lineRule="exact"/>
        <w:ind w:left="709"/>
        <w:jc w:val="both"/>
        <w:rPr>
          <w:rFonts w:ascii="Ebrima" w:hAnsi="Ebrima"/>
          <w:sz w:val="22"/>
          <w:szCs w:val="22"/>
        </w:rPr>
      </w:pPr>
    </w:p>
    <w:p w14:paraId="424E2069" w14:textId="77777777" w:rsidR="00AD66C7" w:rsidRPr="008F2271" w:rsidRDefault="00AD66C7" w:rsidP="00EA474D">
      <w:pPr>
        <w:tabs>
          <w:tab w:val="left" w:pos="1276"/>
        </w:tabs>
        <w:spacing w:line="340" w:lineRule="exact"/>
        <w:ind w:left="709"/>
        <w:jc w:val="both"/>
        <w:rPr>
          <w:rFonts w:ascii="Ebrima" w:hAnsi="Ebrima"/>
          <w:sz w:val="22"/>
          <w:szCs w:val="22"/>
        </w:rPr>
      </w:pPr>
    </w:p>
    <w:p w14:paraId="4A3E3263" w14:textId="5E6949A3" w:rsidR="00AD66C7"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9355E4">
        <w:rPr>
          <w:rFonts w:ascii="Ebrima" w:hAnsi="Ebrima"/>
          <w:sz w:val="22"/>
          <w:szCs w:val="22"/>
        </w:rPr>
        <w:t>d</w:t>
      </w:r>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caso seja apurada qualquer informação inverídica e/ou documentação falsa em relação às informações apresentadas pela </w:t>
      </w:r>
      <w:r w:rsidR="006559CA">
        <w:rPr>
          <w:rFonts w:ascii="Ebrima" w:hAnsi="Ebrima"/>
          <w:sz w:val="22"/>
          <w:szCs w:val="22"/>
        </w:rPr>
        <w:t>Devedora</w:t>
      </w:r>
      <w:r w:rsidR="00AD66C7" w:rsidRPr="008F2271">
        <w:rPr>
          <w:rFonts w:ascii="Ebrima" w:hAnsi="Ebrima"/>
          <w:sz w:val="22"/>
          <w:szCs w:val="22"/>
        </w:rPr>
        <w:t xml:space="preserve"> para a auditoria jurídica e financeira dos </w:t>
      </w:r>
      <w:r w:rsidR="0023647A">
        <w:rPr>
          <w:rFonts w:ascii="Ebrima" w:hAnsi="Ebrima"/>
          <w:sz w:val="22"/>
          <w:szCs w:val="22"/>
        </w:rPr>
        <w:t>Créditos Cedidos Fiduciariamente</w:t>
      </w:r>
      <w:r w:rsidR="00AD66C7" w:rsidRPr="008F2271">
        <w:rPr>
          <w:rFonts w:ascii="Ebrima" w:hAnsi="Ebrima"/>
          <w:sz w:val="22"/>
          <w:szCs w:val="22"/>
        </w:rPr>
        <w:t xml:space="preserve">, inclusive incorreção no valor dos </w:t>
      </w:r>
      <w:r w:rsidR="00AD66C7" w:rsidRPr="008F2271">
        <w:rPr>
          <w:rFonts w:ascii="Ebrima" w:hAnsi="Ebrima"/>
          <w:sz w:val="22"/>
          <w:szCs w:val="22"/>
        </w:rPr>
        <w:lastRenderedPageBreak/>
        <w:t xml:space="preserve">Créditos </w:t>
      </w:r>
      <w:r>
        <w:rPr>
          <w:rFonts w:ascii="Ebrima" w:hAnsi="Ebrima"/>
          <w:sz w:val="22"/>
          <w:szCs w:val="22"/>
        </w:rPr>
        <w:t>Cedidos Fiduciariamente</w:t>
      </w:r>
      <w:r w:rsidR="00AD66C7" w:rsidRPr="008F2271">
        <w:rPr>
          <w:rFonts w:ascii="Ebrima" w:hAnsi="Ebrima"/>
          <w:sz w:val="22"/>
          <w:szCs w:val="22"/>
        </w:rPr>
        <w:t xml:space="preserve"> ou nas declarações prestadas </w:t>
      </w:r>
      <w:r>
        <w:rPr>
          <w:rFonts w:ascii="Ebrima" w:hAnsi="Ebrima"/>
          <w:sz w:val="22"/>
          <w:szCs w:val="22"/>
        </w:rPr>
        <w:t xml:space="preserve">nesta Escritura ou </w:t>
      </w:r>
      <w:r w:rsidR="00AD66C7" w:rsidRPr="008F2271">
        <w:rPr>
          <w:rFonts w:ascii="Ebrima" w:hAnsi="Ebrima"/>
          <w:sz w:val="22"/>
          <w:szCs w:val="22"/>
        </w:rPr>
        <w:t xml:space="preserve">no </w:t>
      </w:r>
      <w:r>
        <w:rPr>
          <w:rFonts w:ascii="Ebrima" w:hAnsi="Ebrima"/>
          <w:sz w:val="22"/>
          <w:szCs w:val="22"/>
        </w:rPr>
        <w:t>Contrato de Cessão Fiduciária</w:t>
      </w:r>
      <w:r w:rsidR="00AD66C7">
        <w:rPr>
          <w:rFonts w:ascii="Ebrima" w:hAnsi="Ebrima"/>
          <w:sz w:val="22"/>
          <w:szCs w:val="22"/>
        </w:rPr>
        <w:t>.</w:t>
      </w:r>
    </w:p>
    <w:p w14:paraId="4F1FDC6D" w14:textId="77777777" w:rsidR="00AD66C7" w:rsidRDefault="00AD66C7" w:rsidP="002F5E90">
      <w:pPr>
        <w:spacing w:line="340" w:lineRule="exact"/>
        <w:jc w:val="both"/>
        <w:rPr>
          <w:rFonts w:ascii="Ebrima" w:hAnsi="Ebrima" w:cs="Arial"/>
          <w:color w:val="000000"/>
          <w:sz w:val="22"/>
          <w:szCs w:val="22"/>
        </w:rPr>
      </w:pPr>
    </w:p>
    <w:p w14:paraId="145820FC" w14:textId="3C4F6EE2" w:rsidR="003A36C7" w:rsidRPr="00CA299C" w:rsidRDefault="0014520F" w:rsidP="00EA474D">
      <w:pPr>
        <w:spacing w:line="340" w:lineRule="exact"/>
        <w:jc w:val="both"/>
        <w:rPr>
          <w:rFonts w:ascii="Ebrima" w:hAnsi="Ebrima" w:cs="Arial"/>
          <w:color w:val="000000"/>
          <w:sz w:val="22"/>
          <w:szCs w:val="22"/>
        </w:rPr>
      </w:pPr>
      <w:r>
        <w:rPr>
          <w:rFonts w:ascii="Ebrima" w:hAnsi="Ebrima" w:cs="Arial"/>
          <w:color w:val="000000"/>
          <w:sz w:val="22"/>
          <w:szCs w:val="22"/>
        </w:rPr>
        <w:t>4.2.</w:t>
      </w:r>
      <w:r>
        <w:rPr>
          <w:rFonts w:ascii="Ebrima" w:hAnsi="Ebrima" w:cs="Arial"/>
          <w:color w:val="000000"/>
          <w:sz w:val="22"/>
          <w:szCs w:val="22"/>
        </w:rPr>
        <w:tab/>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 xml:space="preserve">. </w:t>
      </w:r>
      <w:r w:rsidR="00B92071">
        <w:rPr>
          <w:rFonts w:ascii="Ebrima" w:hAnsi="Ebrima" w:cs="Arial"/>
          <w:color w:val="000000"/>
          <w:sz w:val="22"/>
          <w:szCs w:val="22"/>
        </w:rPr>
        <w:t>A</w:t>
      </w:r>
      <w:r w:rsidR="00B92071" w:rsidRPr="00CA299C">
        <w:rPr>
          <w:rFonts w:ascii="Ebrima" w:hAnsi="Ebrima" w:cs="Arial"/>
          <w:color w:val="000000"/>
          <w:sz w:val="22"/>
          <w:szCs w:val="22"/>
        </w:rPr>
        <w:t xml:space="preserve"> </w:t>
      </w:r>
      <w:r w:rsidR="003A36C7" w:rsidRPr="00CA299C">
        <w:rPr>
          <w:rFonts w:ascii="Ebrima" w:hAnsi="Ebrima" w:cs="Arial"/>
          <w:color w:val="000000"/>
          <w:sz w:val="22"/>
          <w:szCs w:val="22"/>
        </w:rPr>
        <w:t>Debenturista poder</w:t>
      </w:r>
      <w:r w:rsidR="00B92071">
        <w:rPr>
          <w:rFonts w:ascii="Ebrima" w:hAnsi="Ebrima" w:cs="Arial"/>
          <w:color w:val="000000"/>
          <w:sz w:val="22"/>
          <w:szCs w:val="22"/>
        </w:rPr>
        <w:t>á</w:t>
      </w:r>
      <w:r w:rsidR="00EA0FBD" w:rsidRPr="00CA299C">
        <w:rPr>
          <w:rFonts w:ascii="Ebrima" w:hAnsi="Ebrima" w:cs="Arial"/>
          <w:color w:val="000000"/>
          <w:sz w:val="22"/>
          <w:szCs w:val="22"/>
        </w:rPr>
        <w:t xml:space="preserve">, observado o disposto </w:t>
      </w:r>
      <w:r w:rsidR="004D1073" w:rsidRPr="00CA299C">
        <w:rPr>
          <w:rFonts w:ascii="Ebrima" w:hAnsi="Ebrima" w:cs="Arial"/>
          <w:color w:val="000000"/>
          <w:sz w:val="22"/>
          <w:szCs w:val="22"/>
        </w:rPr>
        <w:t>abaixo</w:t>
      </w:r>
      <w:r w:rsidR="00EA0FBD" w:rsidRPr="00CA299C">
        <w:rPr>
          <w:rFonts w:ascii="Ebrima" w:hAnsi="Ebrima" w:cs="Arial"/>
          <w:color w:val="000000"/>
          <w:sz w:val="22"/>
          <w:szCs w:val="22"/>
        </w:rPr>
        <w:t>,</w:t>
      </w:r>
      <w:r w:rsidR="003A36C7" w:rsidRPr="00CA299C">
        <w:rPr>
          <w:rFonts w:ascii="Ebrima" w:hAnsi="Ebrima" w:cs="Arial"/>
          <w:color w:val="000000"/>
          <w:sz w:val="22"/>
          <w:szCs w:val="22"/>
        </w:rPr>
        <w:t xml:space="preserve"> declarar antecipadamente vencidas todas as Debêntures</w:t>
      </w:r>
      <w:r w:rsidR="003B3BA6">
        <w:rPr>
          <w:rFonts w:ascii="Ebrima" w:hAnsi="Ebrima" w:cs="Arial"/>
          <w:color w:val="000000"/>
          <w:sz w:val="22"/>
          <w:szCs w:val="22"/>
        </w:rPr>
        <w:t xml:space="preserve"> (“</w:t>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w:t>
      </w:r>
      <w:r w:rsidR="003A36C7" w:rsidRPr="00CA299C">
        <w:rPr>
          <w:rFonts w:ascii="Ebrima" w:hAnsi="Ebrima" w:cs="Arial"/>
          <w:color w:val="000000"/>
          <w:sz w:val="22"/>
          <w:szCs w:val="22"/>
        </w:rPr>
        <w:t xml:space="preserve">, na ocorrência </w:t>
      </w:r>
      <w:r>
        <w:rPr>
          <w:rFonts w:ascii="Ebrima" w:hAnsi="Ebrima" w:cs="Arial"/>
          <w:color w:val="000000"/>
          <w:sz w:val="22"/>
          <w:szCs w:val="22"/>
        </w:rPr>
        <w:t>das seguintes hipóteses</w:t>
      </w:r>
      <w:r w:rsidR="008A53B8" w:rsidRPr="00CA299C">
        <w:rPr>
          <w:rFonts w:ascii="Ebrima" w:hAnsi="Ebrima" w:cs="Arial"/>
          <w:color w:val="000000"/>
          <w:sz w:val="22"/>
          <w:szCs w:val="22"/>
        </w:rPr>
        <w:t xml:space="preserve"> (“</w:t>
      </w:r>
      <w:r w:rsidRPr="0014520F">
        <w:rPr>
          <w:rFonts w:ascii="Ebrima" w:hAnsi="Ebrima" w:cs="Arial"/>
          <w:bCs/>
          <w:color w:val="000000"/>
          <w:sz w:val="22"/>
          <w:szCs w:val="22"/>
          <w:u w:val="single"/>
        </w:rPr>
        <w:t>Hipóteses de</w:t>
      </w:r>
      <w:r w:rsidR="008A53B8" w:rsidRPr="0014520F">
        <w:rPr>
          <w:rFonts w:ascii="Ebrima" w:hAnsi="Ebrima" w:cs="Arial"/>
          <w:bCs/>
          <w:color w:val="000000"/>
          <w:sz w:val="22"/>
          <w:szCs w:val="22"/>
          <w:u w:val="single"/>
        </w:rPr>
        <w:t xml:space="preserve"> Vencimento Antecipado</w:t>
      </w:r>
      <w:r w:rsidRPr="0014520F">
        <w:rPr>
          <w:rFonts w:ascii="Ebrima" w:hAnsi="Ebrima" w:cs="Arial"/>
          <w:bCs/>
          <w:color w:val="000000"/>
          <w:sz w:val="22"/>
          <w:szCs w:val="22"/>
          <w:u w:val="single"/>
        </w:rPr>
        <w:t xml:space="preserve"> Total</w:t>
      </w:r>
      <w:r w:rsidR="008A53B8" w:rsidRPr="00CA299C">
        <w:rPr>
          <w:rFonts w:ascii="Ebrima" w:hAnsi="Ebrima" w:cs="Arial"/>
          <w:color w:val="000000"/>
          <w:sz w:val="22"/>
          <w:szCs w:val="22"/>
        </w:rPr>
        <w:t>”</w:t>
      </w:r>
      <w:r w:rsidR="003B3BA6">
        <w:rPr>
          <w:rFonts w:ascii="Ebrima" w:hAnsi="Ebrima" w:cs="Arial"/>
          <w:color w:val="000000"/>
          <w:sz w:val="22"/>
          <w:szCs w:val="22"/>
        </w:rPr>
        <w:t xml:space="preserve"> – em conjunto com as Hipóteses de Vencimento Antecipado Parcial, as “</w:t>
      </w:r>
      <w:r w:rsidR="003B3BA6" w:rsidRPr="003B3BA6">
        <w:rPr>
          <w:rFonts w:ascii="Ebrima" w:hAnsi="Ebrima" w:cs="Arial"/>
          <w:color w:val="000000"/>
          <w:sz w:val="22"/>
          <w:szCs w:val="22"/>
          <w:u w:val="single"/>
        </w:rPr>
        <w:t>Hipóteses de Vencimento Antecipado</w:t>
      </w:r>
      <w:r w:rsidR="003B3BA6">
        <w:rPr>
          <w:rFonts w:ascii="Ebrima" w:hAnsi="Ebrima" w:cs="Arial"/>
          <w:color w:val="000000"/>
          <w:sz w:val="22"/>
          <w:szCs w:val="22"/>
        </w:rPr>
        <w:t>”</w:t>
      </w:r>
      <w:r w:rsidR="008A53B8" w:rsidRPr="00CA299C">
        <w:rPr>
          <w:rFonts w:ascii="Ebrima" w:hAnsi="Ebrima" w:cs="Arial"/>
          <w:color w:val="000000"/>
          <w:sz w:val="22"/>
          <w:szCs w:val="22"/>
        </w:rPr>
        <w:t>)</w:t>
      </w:r>
      <w:r w:rsidR="003A36C7" w:rsidRPr="00CA299C">
        <w:rPr>
          <w:rFonts w:ascii="Ebrima" w:hAnsi="Ebrima" w:cs="Arial"/>
          <w:color w:val="000000"/>
          <w:sz w:val="22"/>
          <w:szCs w:val="22"/>
        </w:rPr>
        <w:t>:</w:t>
      </w:r>
    </w:p>
    <w:p w14:paraId="13F61FCB" w14:textId="77777777" w:rsidR="00EE1970" w:rsidRDefault="00EE1970" w:rsidP="002F5E90">
      <w:pPr>
        <w:spacing w:line="340" w:lineRule="exact"/>
        <w:jc w:val="both"/>
        <w:rPr>
          <w:rFonts w:ascii="Ebrima" w:hAnsi="Ebrima" w:cs="Arial"/>
          <w:color w:val="000000"/>
          <w:sz w:val="22"/>
          <w:szCs w:val="22"/>
        </w:rPr>
      </w:pPr>
    </w:p>
    <w:p w14:paraId="642E63B8" w14:textId="4F259B25" w:rsidR="0014520F" w:rsidRPr="008F2271" w:rsidRDefault="0014520F" w:rsidP="007D0444">
      <w:pPr>
        <w:pStyle w:val="PargrafodaLista"/>
        <w:widowControl w:val="0"/>
        <w:tabs>
          <w:tab w:val="left" w:pos="1418"/>
        </w:tabs>
        <w:spacing w:line="340" w:lineRule="exact"/>
        <w:jc w:val="both"/>
        <w:rPr>
          <w:rFonts w:ascii="Ebrima" w:hAnsi="Ebrima"/>
          <w:sz w:val="22"/>
          <w:szCs w:val="22"/>
        </w:rPr>
      </w:pPr>
      <w:r>
        <w:rPr>
          <w:rFonts w:ascii="Ebrima" w:hAnsi="Ebrima"/>
          <w:sz w:val="22"/>
          <w:szCs w:val="22"/>
        </w:rPr>
        <w:t>(a)</w:t>
      </w:r>
      <w:r>
        <w:rPr>
          <w:rFonts w:ascii="Ebrima" w:hAnsi="Ebrima"/>
          <w:sz w:val="22"/>
          <w:szCs w:val="22"/>
        </w:rPr>
        <w:tab/>
      </w:r>
      <w:r w:rsidRPr="008F2271">
        <w:rPr>
          <w:rFonts w:ascii="Ebrima" w:hAnsi="Ebrima"/>
          <w:sz w:val="22"/>
          <w:szCs w:val="22"/>
        </w:rPr>
        <w:t xml:space="preserve">a </w:t>
      </w:r>
      <w:r w:rsidR="000F0795" w:rsidRPr="00F52ABB">
        <w:rPr>
          <w:rFonts w:ascii="Ebrima" w:hAnsi="Ebrima"/>
          <w:sz w:val="22"/>
          <w:szCs w:val="22"/>
        </w:rPr>
        <w:t xml:space="preserve">não formalização das Garantias nos prazos e procedimentos estipulados aqui e nos respectivos instrumentos, ou caso por qualquer razão não seja possível a manutenção e/ou a execução das Garantias conferidas à </w:t>
      </w:r>
      <w:proofErr w:type="spellStart"/>
      <w:r w:rsidR="000F0795" w:rsidRPr="00F52ABB">
        <w:rPr>
          <w:rFonts w:ascii="Ebrima" w:hAnsi="Ebrima"/>
          <w:sz w:val="22"/>
          <w:szCs w:val="22"/>
        </w:rPr>
        <w:t>Securitizadora</w:t>
      </w:r>
      <w:proofErr w:type="spellEnd"/>
      <w:r w:rsidRPr="008F2271">
        <w:rPr>
          <w:rFonts w:ascii="Ebrima" w:hAnsi="Ebrima"/>
          <w:sz w:val="22"/>
          <w:szCs w:val="22"/>
        </w:rPr>
        <w:t>;</w:t>
      </w:r>
    </w:p>
    <w:p w14:paraId="6AC2F2C4" w14:textId="77777777" w:rsidR="0014520F" w:rsidRDefault="0014520F" w:rsidP="00B92071">
      <w:pPr>
        <w:pStyle w:val="PargrafodaLista"/>
        <w:widowControl w:val="0"/>
        <w:spacing w:line="340" w:lineRule="exact"/>
        <w:ind w:left="709"/>
        <w:jc w:val="both"/>
        <w:rPr>
          <w:rFonts w:ascii="Ebrima" w:hAnsi="Ebrima"/>
          <w:sz w:val="22"/>
          <w:szCs w:val="22"/>
        </w:rPr>
      </w:pPr>
    </w:p>
    <w:p w14:paraId="53E8419D" w14:textId="083ACCF5" w:rsidR="0014520F" w:rsidRDefault="00044AF8" w:rsidP="005C2CA2">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b</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descumprimento, pela </w:t>
      </w:r>
      <w:r w:rsidR="006559CA">
        <w:rPr>
          <w:rFonts w:ascii="Ebrima" w:hAnsi="Ebrima"/>
          <w:sz w:val="22"/>
          <w:szCs w:val="22"/>
        </w:rPr>
        <w:t>Devedora</w:t>
      </w:r>
      <w:r w:rsidR="0059268D">
        <w:rPr>
          <w:rFonts w:ascii="Ebrima" w:hAnsi="Ebrima"/>
          <w:spacing w:val="-4"/>
          <w:sz w:val="22"/>
          <w:szCs w:val="22"/>
        </w:rPr>
        <w:t xml:space="preserve">, </w:t>
      </w:r>
      <w:r w:rsidR="00F570D0">
        <w:rPr>
          <w:rFonts w:ascii="Ebrima" w:hAnsi="Ebrima"/>
          <w:spacing w:val="-4"/>
          <w:sz w:val="22"/>
          <w:szCs w:val="22"/>
        </w:rPr>
        <w:t>pel</w:t>
      </w:r>
      <w:r w:rsidR="000F0795">
        <w:rPr>
          <w:rFonts w:ascii="Ebrima" w:hAnsi="Ebrima"/>
          <w:spacing w:val="-4"/>
          <w:sz w:val="22"/>
          <w:szCs w:val="22"/>
        </w:rPr>
        <w:t>o</w:t>
      </w:r>
      <w:r w:rsidR="00F570D0">
        <w:rPr>
          <w:rFonts w:ascii="Ebrima" w:hAnsi="Ebrima"/>
          <w:spacing w:val="-4"/>
          <w:sz w:val="22"/>
          <w:szCs w:val="22"/>
        </w:rPr>
        <w:t>s Garantidor</w:t>
      </w:r>
      <w:r w:rsidR="000F0795">
        <w:rPr>
          <w:rFonts w:ascii="Ebrima" w:hAnsi="Ebrima"/>
          <w:spacing w:val="-4"/>
          <w:sz w:val="22"/>
          <w:szCs w:val="22"/>
        </w:rPr>
        <w:t>e</w:t>
      </w:r>
      <w:r w:rsidR="00F570D0">
        <w:rPr>
          <w:rFonts w:ascii="Ebrima" w:hAnsi="Ebrima"/>
          <w:spacing w:val="-4"/>
          <w:sz w:val="22"/>
          <w:szCs w:val="22"/>
        </w:rPr>
        <w:t>s</w:t>
      </w:r>
      <w:r w:rsidR="0059268D">
        <w:rPr>
          <w:rFonts w:ascii="Ebrima" w:hAnsi="Ebrima"/>
          <w:spacing w:val="-4"/>
          <w:sz w:val="22"/>
          <w:szCs w:val="22"/>
        </w:rPr>
        <w:t xml:space="preserve"> e/ou pelas Cedentes Fiduciantes</w:t>
      </w:r>
      <w:r w:rsidR="0014520F" w:rsidRPr="008F2271">
        <w:rPr>
          <w:rFonts w:ascii="Ebrima" w:hAnsi="Ebrima"/>
          <w:sz w:val="22"/>
          <w:szCs w:val="22"/>
        </w:rPr>
        <w:t xml:space="preserve">, de qualquer uma de suas obrigações assumidas nos Documentos da Operação, desde que tal descumprimento não seja sanado no prazo de até </w:t>
      </w:r>
      <w:r w:rsidR="00453B70" w:rsidRPr="008F2271">
        <w:rPr>
          <w:rFonts w:ascii="Ebrima" w:hAnsi="Ebrima"/>
          <w:sz w:val="22"/>
          <w:szCs w:val="22"/>
        </w:rPr>
        <w:t>10</w:t>
      </w:r>
      <w:r w:rsidR="0014520F" w:rsidRPr="008F2271">
        <w:rPr>
          <w:rFonts w:ascii="Ebrima" w:hAnsi="Ebrima"/>
          <w:sz w:val="22"/>
          <w:szCs w:val="22"/>
        </w:rPr>
        <w:t xml:space="preserve"> (dez) Dias Úteis, </w:t>
      </w:r>
      <w:r w:rsidR="000F0795" w:rsidRPr="00F52ABB">
        <w:rPr>
          <w:rFonts w:ascii="Ebrima" w:hAnsi="Ebrima"/>
          <w:sz w:val="22"/>
          <w:szCs w:val="22"/>
        </w:rPr>
        <w:t>contados da data em que se tornou devida referida obrigação, caso seja uma obrigação não pecuniária, ou 5 (cinco) Dias Úteis, contados da data em que se tornou devida referida obrigação, caso se trate de uma obrigação pecuniária</w:t>
      </w:r>
      <w:r w:rsidR="0014520F" w:rsidRPr="008F2271">
        <w:rPr>
          <w:rFonts w:ascii="Ebrima" w:hAnsi="Ebrima"/>
          <w:sz w:val="22"/>
          <w:szCs w:val="22"/>
        </w:rPr>
        <w:t>;</w:t>
      </w:r>
    </w:p>
    <w:p w14:paraId="11F5729D" w14:textId="103A9DC5" w:rsidR="003139A0" w:rsidRDefault="003139A0" w:rsidP="005C2CA2">
      <w:pPr>
        <w:pStyle w:val="PargrafodaLista"/>
        <w:widowControl w:val="0"/>
        <w:spacing w:line="340" w:lineRule="exact"/>
        <w:ind w:left="709"/>
        <w:jc w:val="both"/>
        <w:rPr>
          <w:rFonts w:ascii="Ebrima" w:hAnsi="Ebrima"/>
          <w:sz w:val="22"/>
          <w:szCs w:val="22"/>
        </w:rPr>
      </w:pPr>
    </w:p>
    <w:p w14:paraId="33C352E7" w14:textId="65AB405C" w:rsidR="003139A0" w:rsidRPr="008F2271" w:rsidRDefault="003139A0" w:rsidP="005C2CA2">
      <w:pPr>
        <w:pStyle w:val="PargrafodaLista"/>
        <w:widowControl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t>caso ocorra o vencimento antecipado de quaisquer outras operações financeiras celebradas</w:t>
      </w:r>
      <w:r w:rsidRPr="003139A0">
        <w:rPr>
          <w:rFonts w:ascii="Ebrima" w:hAnsi="Ebrima"/>
          <w:sz w:val="22"/>
          <w:szCs w:val="22"/>
        </w:rPr>
        <w:t xml:space="preserve"> </w:t>
      </w:r>
      <w:r w:rsidRPr="008F2271">
        <w:rPr>
          <w:rFonts w:ascii="Ebrima" w:hAnsi="Ebrima"/>
          <w:sz w:val="22"/>
          <w:szCs w:val="22"/>
        </w:rPr>
        <w:t xml:space="preserve">pela </w:t>
      </w:r>
      <w:r>
        <w:rPr>
          <w:rFonts w:ascii="Ebrima" w:hAnsi="Ebrima"/>
          <w:sz w:val="22"/>
          <w:szCs w:val="22"/>
        </w:rPr>
        <w:t>Devedora</w:t>
      </w:r>
      <w:r>
        <w:rPr>
          <w:rFonts w:ascii="Ebrima" w:hAnsi="Ebrima"/>
          <w:spacing w:val="-4"/>
          <w:sz w:val="22"/>
          <w:szCs w:val="22"/>
        </w:rPr>
        <w:t>, pelos Garantidores e/ou pelas Cedentes Fiduciantes</w:t>
      </w:r>
      <w:r w:rsidRPr="008F2271">
        <w:rPr>
          <w:rFonts w:ascii="Ebrima" w:hAnsi="Ebrima"/>
          <w:sz w:val="22"/>
          <w:szCs w:val="22"/>
        </w:rPr>
        <w:t>;</w:t>
      </w:r>
    </w:p>
    <w:p w14:paraId="1029F9E8" w14:textId="77777777" w:rsidR="0014520F" w:rsidRPr="008F2271" w:rsidRDefault="0014520F">
      <w:pPr>
        <w:widowControl w:val="0"/>
        <w:spacing w:line="340" w:lineRule="exact"/>
        <w:ind w:left="709"/>
        <w:jc w:val="both"/>
        <w:rPr>
          <w:rFonts w:ascii="Ebrima" w:hAnsi="Ebrima"/>
          <w:sz w:val="22"/>
          <w:szCs w:val="22"/>
        </w:rPr>
      </w:pPr>
    </w:p>
    <w:p w14:paraId="3564F2E7" w14:textId="52D58534"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d</w:t>
      </w:r>
      <w:r>
        <w:rPr>
          <w:rFonts w:ascii="Ebrima" w:hAnsi="Ebrima"/>
          <w:sz w:val="22"/>
          <w:szCs w:val="22"/>
        </w:rPr>
        <w:t>)</w:t>
      </w:r>
      <w:r>
        <w:rPr>
          <w:rFonts w:ascii="Ebrima" w:hAnsi="Ebrima"/>
          <w:sz w:val="22"/>
          <w:szCs w:val="22"/>
        </w:rPr>
        <w:tab/>
      </w:r>
      <w:r w:rsidR="00E65406">
        <w:rPr>
          <w:rFonts w:ascii="Ebrima" w:hAnsi="Ebrima"/>
          <w:sz w:val="22"/>
          <w:szCs w:val="22"/>
        </w:rPr>
        <w:t xml:space="preserve">caso </w:t>
      </w:r>
      <w:r w:rsidR="0014520F" w:rsidRPr="008F2271">
        <w:rPr>
          <w:rFonts w:ascii="Ebrima" w:hAnsi="Ebrima"/>
          <w:sz w:val="22"/>
          <w:szCs w:val="22"/>
        </w:rPr>
        <w:t xml:space="preserve">a </w:t>
      </w:r>
      <w:r w:rsidR="006559CA">
        <w:rPr>
          <w:rFonts w:ascii="Ebrima" w:hAnsi="Ebrima"/>
          <w:sz w:val="22"/>
          <w:szCs w:val="22"/>
        </w:rPr>
        <w:t>Devedora</w:t>
      </w:r>
      <w:r w:rsidR="00E65406">
        <w:rPr>
          <w:rFonts w:ascii="Ebrima" w:hAnsi="Ebrima"/>
          <w:sz w:val="22"/>
          <w:szCs w:val="22"/>
        </w:rPr>
        <w:t xml:space="preserve"> e/</w:t>
      </w:r>
      <w:r w:rsidR="0014520F" w:rsidRPr="008F2271">
        <w:rPr>
          <w:rFonts w:ascii="Ebrima" w:hAnsi="Ebrima"/>
          <w:sz w:val="22"/>
          <w:szCs w:val="22"/>
        </w:rPr>
        <w:t xml:space="preserve">ou qualquer </w:t>
      </w:r>
      <w:r w:rsidR="00E65406">
        <w:rPr>
          <w:rFonts w:ascii="Ebrima" w:hAnsi="Ebrima"/>
          <w:sz w:val="22"/>
          <w:szCs w:val="22"/>
        </w:rPr>
        <w:t xml:space="preserve">pessoa ou </w:t>
      </w:r>
      <w:r w:rsidR="0014520F" w:rsidRPr="008F2271">
        <w:rPr>
          <w:rFonts w:ascii="Ebrima" w:hAnsi="Ebrima"/>
          <w:sz w:val="22"/>
          <w:szCs w:val="22"/>
        </w:rPr>
        <w:t>sociedade que a controlar, direta ou indiretamente (“</w:t>
      </w:r>
      <w:r w:rsidR="0014520F" w:rsidRPr="008F2271">
        <w:rPr>
          <w:rFonts w:ascii="Ebrima" w:hAnsi="Ebrima"/>
          <w:sz w:val="22"/>
          <w:szCs w:val="22"/>
          <w:u w:val="single"/>
        </w:rPr>
        <w:t>Controladora</w:t>
      </w:r>
      <w:r w:rsidR="0014520F" w:rsidRPr="008F2271">
        <w:rPr>
          <w:rFonts w:ascii="Ebrima" w:hAnsi="Ebrima"/>
          <w:sz w:val="22"/>
          <w:szCs w:val="22"/>
        </w:rPr>
        <w:t xml:space="preserve">”) </w:t>
      </w:r>
      <w:r w:rsidR="00E65406">
        <w:rPr>
          <w:rFonts w:ascii="Ebrima" w:hAnsi="Ebrima"/>
          <w:sz w:val="22"/>
          <w:szCs w:val="22"/>
        </w:rPr>
        <w:t xml:space="preserve">e/ou qualquer pessoa ou </w:t>
      </w:r>
      <w:r w:rsidR="00E65406" w:rsidRPr="008F2271">
        <w:rPr>
          <w:rFonts w:ascii="Ebrima" w:hAnsi="Ebrima"/>
          <w:sz w:val="22"/>
          <w:szCs w:val="22"/>
        </w:rPr>
        <w:t>sociedade</w:t>
      </w:r>
      <w:r w:rsidR="00E65406">
        <w:rPr>
          <w:rFonts w:ascii="Ebrima" w:hAnsi="Ebrima"/>
          <w:sz w:val="22"/>
          <w:szCs w:val="22"/>
        </w:rPr>
        <w:t xml:space="preserve"> que possua participação societária igual ou superior a 20% (vinte por cento) na </w:t>
      </w:r>
      <w:r w:rsidR="006559CA">
        <w:rPr>
          <w:rFonts w:ascii="Ebrima" w:hAnsi="Ebrima"/>
          <w:sz w:val="22"/>
          <w:szCs w:val="22"/>
        </w:rPr>
        <w:t>Devedora</w:t>
      </w:r>
      <w:r w:rsidR="00E65406">
        <w:rPr>
          <w:rFonts w:ascii="Ebrima" w:hAnsi="Ebrima"/>
          <w:sz w:val="22"/>
          <w:szCs w:val="22"/>
        </w:rPr>
        <w:t xml:space="preserve"> (“</w:t>
      </w:r>
      <w:r w:rsidR="00E65406" w:rsidRPr="005E63E0">
        <w:rPr>
          <w:rFonts w:ascii="Ebrima" w:hAnsi="Ebrima"/>
          <w:sz w:val="22"/>
          <w:szCs w:val="22"/>
          <w:u w:val="single"/>
        </w:rPr>
        <w:t>Acionista Relevante</w:t>
      </w:r>
      <w:r w:rsidR="00E65406">
        <w:rPr>
          <w:rFonts w:ascii="Ebrima" w:hAnsi="Ebrima"/>
          <w:sz w:val="22"/>
          <w:szCs w:val="22"/>
        </w:rPr>
        <w:t>”) e/ou qualquer dos</w:t>
      </w:r>
      <w:r w:rsidR="000F0795">
        <w:rPr>
          <w:rFonts w:ascii="Ebrima" w:hAnsi="Ebrima"/>
          <w:sz w:val="22"/>
          <w:szCs w:val="22"/>
        </w:rPr>
        <w:t xml:space="preserve"> Garantidores</w:t>
      </w:r>
      <w:r w:rsidR="0014520F" w:rsidRPr="008F2271">
        <w:rPr>
          <w:rFonts w:ascii="Ebrima" w:hAnsi="Ebrima"/>
          <w:sz w:val="22"/>
          <w:szCs w:val="22"/>
        </w:rPr>
        <w:t>, conforme aplicável, venha</w:t>
      </w:r>
      <w:r w:rsidR="008F55A3">
        <w:rPr>
          <w:rFonts w:ascii="Ebrima" w:hAnsi="Ebrima"/>
          <w:sz w:val="22"/>
          <w:szCs w:val="22"/>
        </w:rPr>
        <w:t>m</w:t>
      </w:r>
      <w:r w:rsidR="00E65406">
        <w:rPr>
          <w:rFonts w:ascii="Ebrima" w:hAnsi="Ebrima"/>
          <w:sz w:val="22"/>
          <w:szCs w:val="22"/>
        </w:rPr>
        <w:t>, conforme o caso:</w:t>
      </w:r>
      <w:r w:rsidR="0014520F" w:rsidRPr="008F2271">
        <w:rPr>
          <w:rFonts w:ascii="Ebrima" w:hAnsi="Ebrima"/>
          <w:sz w:val="22"/>
          <w:szCs w:val="22"/>
        </w:rPr>
        <w:t xml:space="preserve"> </w:t>
      </w:r>
      <w:r w:rsidR="008F55A3" w:rsidRPr="00F52ABB">
        <w:rPr>
          <w:rFonts w:ascii="Ebrima" w:hAnsi="Ebrima"/>
          <w:sz w:val="22"/>
          <w:szCs w:val="22"/>
        </w:rPr>
        <w:t>(i) requerer sua recuperação judicial ou extrajudicial em face de qualquer credor ou classe de credores, independentemente de deferimento do processamento da recuperação ou de sua concessão pelo juiz competente; (</w:t>
      </w:r>
      <w:proofErr w:type="spellStart"/>
      <w:r w:rsidR="008F55A3" w:rsidRPr="00F52ABB">
        <w:rPr>
          <w:rFonts w:ascii="Ebrima" w:hAnsi="Ebrima"/>
          <w:sz w:val="22"/>
          <w:szCs w:val="22"/>
        </w:rPr>
        <w:t>ii</w:t>
      </w:r>
      <w:proofErr w:type="spellEnd"/>
      <w:r w:rsidR="008F55A3" w:rsidRPr="00F52ABB">
        <w:rPr>
          <w:rFonts w:ascii="Ebrima" w:hAnsi="Ebrima"/>
          <w:sz w:val="22"/>
          <w:szCs w:val="22"/>
        </w:rPr>
        <w:t xml:space="preserve">) propor plano de recuperação extrajudicial em face de qualquer </w:t>
      </w:r>
      <w:r w:rsidR="008F55A3" w:rsidRPr="00F52ABB">
        <w:rPr>
          <w:rFonts w:ascii="Ebrima" w:hAnsi="Ebrima"/>
          <w:sz w:val="22"/>
          <w:szCs w:val="22"/>
        </w:rPr>
        <w:lastRenderedPageBreak/>
        <w:t>credor ou classe de credores, independentemente da homologação do referido plano; (</w:t>
      </w:r>
      <w:proofErr w:type="spellStart"/>
      <w:r w:rsidR="008F55A3" w:rsidRPr="00F52ABB">
        <w:rPr>
          <w:rFonts w:ascii="Ebrima" w:hAnsi="Ebrima"/>
          <w:sz w:val="22"/>
          <w:szCs w:val="22"/>
        </w:rPr>
        <w:t>iii</w:t>
      </w:r>
      <w:proofErr w:type="spellEnd"/>
      <w:r w:rsidR="008F55A3" w:rsidRPr="00F52ABB">
        <w:rPr>
          <w:rFonts w:ascii="Ebrima" w:hAnsi="Ebrima"/>
          <w:sz w:val="22"/>
          <w:szCs w:val="22"/>
        </w:rPr>
        <w:t>) requerer sua falência, ter sua falência ou insolvência civil requerida ou decretada; ou, ainda, (</w:t>
      </w:r>
      <w:proofErr w:type="spellStart"/>
      <w:r w:rsidR="008F55A3" w:rsidRPr="00F52ABB">
        <w:rPr>
          <w:rFonts w:ascii="Ebrima" w:hAnsi="Ebrima"/>
          <w:sz w:val="22"/>
          <w:szCs w:val="22"/>
        </w:rPr>
        <w:t>iv</w:t>
      </w:r>
      <w:proofErr w:type="spellEnd"/>
      <w:r w:rsidR="008F55A3" w:rsidRPr="00F52ABB">
        <w:rPr>
          <w:rFonts w:ascii="Ebrima" w:hAnsi="Ebrima"/>
          <w:sz w:val="22"/>
          <w:szCs w:val="22"/>
        </w:rPr>
        <w:t>) estar sujeita a qualquer forma de concurso de credores</w:t>
      </w:r>
      <w:r w:rsidR="002150FA">
        <w:rPr>
          <w:rFonts w:ascii="Ebrima" w:hAnsi="Ebrima"/>
          <w:sz w:val="22"/>
          <w:szCs w:val="22"/>
        </w:rPr>
        <w:t>;</w:t>
      </w:r>
    </w:p>
    <w:p w14:paraId="04751C18" w14:textId="77777777" w:rsidR="0014520F" w:rsidRPr="008F2271" w:rsidRDefault="0014520F">
      <w:pPr>
        <w:widowControl w:val="0"/>
        <w:spacing w:line="340" w:lineRule="exact"/>
        <w:ind w:left="709"/>
        <w:jc w:val="both"/>
        <w:rPr>
          <w:rFonts w:ascii="Ebrima" w:hAnsi="Ebrima"/>
          <w:sz w:val="22"/>
          <w:szCs w:val="22"/>
        </w:rPr>
      </w:pPr>
    </w:p>
    <w:p w14:paraId="79B4A807" w14:textId="6464108D" w:rsidR="008F55A3" w:rsidRDefault="00044AF8">
      <w:pPr>
        <w:pStyle w:val="PargrafodaLista"/>
        <w:widowControl w:val="0"/>
        <w:spacing w:line="340" w:lineRule="exact"/>
        <w:ind w:left="709"/>
        <w:jc w:val="both"/>
        <w:rPr>
          <w:rFonts w:ascii="Ebrima" w:hAnsi="Ebrima"/>
          <w:sz w:val="22"/>
          <w:szCs w:val="22"/>
        </w:rPr>
      </w:pPr>
      <w:r w:rsidRPr="0050459A">
        <w:rPr>
          <w:rFonts w:ascii="Ebrima" w:hAnsi="Ebrima"/>
          <w:sz w:val="22"/>
          <w:szCs w:val="22"/>
        </w:rPr>
        <w:t>(</w:t>
      </w:r>
      <w:r w:rsidR="008054E2">
        <w:rPr>
          <w:rFonts w:ascii="Ebrima" w:hAnsi="Ebrima"/>
          <w:sz w:val="22"/>
          <w:szCs w:val="22"/>
        </w:rPr>
        <w:t>e</w:t>
      </w:r>
      <w:r w:rsidRPr="0050459A">
        <w:rPr>
          <w:rFonts w:ascii="Ebrima" w:hAnsi="Ebrima"/>
          <w:sz w:val="22"/>
          <w:szCs w:val="22"/>
        </w:rPr>
        <w:t>)</w:t>
      </w:r>
      <w:r w:rsidRPr="0050459A">
        <w:rPr>
          <w:rFonts w:ascii="Ebrima" w:hAnsi="Ebrima"/>
          <w:sz w:val="22"/>
          <w:szCs w:val="22"/>
        </w:rPr>
        <w:tab/>
      </w:r>
      <w:r w:rsidR="008F55A3" w:rsidRPr="0050459A">
        <w:rPr>
          <w:rFonts w:ascii="Ebrima" w:hAnsi="Ebrima"/>
          <w:sz w:val="22"/>
          <w:szCs w:val="22"/>
        </w:rPr>
        <w:t>se houver morte d</w:t>
      </w:r>
      <w:r w:rsidR="00E65406" w:rsidRPr="0050459A">
        <w:rPr>
          <w:rFonts w:ascii="Ebrima" w:hAnsi="Ebrima"/>
          <w:sz w:val="22"/>
          <w:szCs w:val="22"/>
        </w:rPr>
        <w:t>e qualquer d</w:t>
      </w:r>
      <w:r w:rsidR="008F55A3" w:rsidRPr="0050459A">
        <w:rPr>
          <w:rFonts w:ascii="Ebrima" w:hAnsi="Ebrima"/>
          <w:sz w:val="22"/>
          <w:szCs w:val="22"/>
        </w:rPr>
        <w:t>os Garantidores pessoas físicas</w:t>
      </w:r>
      <w:r w:rsidR="00C95F4B" w:rsidRPr="0050459A">
        <w:rPr>
          <w:rFonts w:ascii="Ebrima" w:hAnsi="Ebrima"/>
          <w:sz w:val="22"/>
          <w:szCs w:val="22"/>
        </w:rPr>
        <w:t xml:space="preserve"> </w:t>
      </w:r>
      <w:r w:rsidR="008F55A3" w:rsidRPr="0050459A">
        <w:rPr>
          <w:rFonts w:ascii="Ebrima" w:hAnsi="Ebrima"/>
          <w:sz w:val="22"/>
          <w:szCs w:val="22"/>
        </w:rPr>
        <w:t>sem que, na Assembleia dos Titulares dos CRI, seja estabelecido um novo fiador, que formalize a assunção de tais obrigações no prazo de até 10 (dez) Dias Úteis contados da data da referida Assembleia, ou, na referida Assembleia, seja dispensada a substituição do Garantidor falecido;</w:t>
      </w:r>
      <w:r w:rsidR="00C95F4B" w:rsidRPr="0050459A">
        <w:rPr>
          <w:rFonts w:ascii="Ebrima" w:hAnsi="Ebrima"/>
          <w:sz w:val="22"/>
          <w:szCs w:val="22"/>
        </w:rPr>
        <w:t xml:space="preserve"> ou seja aprovada a substituição da garantia oferecida pelo Garantidor falecido;</w:t>
      </w:r>
    </w:p>
    <w:p w14:paraId="4939D42C" w14:textId="77777777" w:rsidR="008F55A3" w:rsidRDefault="008F55A3">
      <w:pPr>
        <w:pStyle w:val="PargrafodaLista"/>
        <w:widowControl w:val="0"/>
        <w:spacing w:line="340" w:lineRule="exact"/>
        <w:ind w:left="709"/>
        <w:jc w:val="both"/>
        <w:rPr>
          <w:rFonts w:ascii="Ebrima" w:hAnsi="Ebrima"/>
          <w:sz w:val="22"/>
          <w:szCs w:val="22"/>
        </w:rPr>
      </w:pPr>
    </w:p>
    <w:p w14:paraId="1BC38336" w14:textId="6DDBEA4E" w:rsidR="0014520F" w:rsidRPr="00C80497" w:rsidRDefault="008F55A3">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f</w:t>
      </w:r>
      <w:r w:rsidRPr="00C80497">
        <w:rPr>
          <w:rFonts w:ascii="Ebrima" w:hAnsi="Ebrima"/>
          <w:sz w:val="22"/>
          <w:szCs w:val="22"/>
        </w:rPr>
        <w:t>)</w:t>
      </w:r>
      <w:r w:rsidRPr="00C80497">
        <w:rPr>
          <w:rFonts w:ascii="Ebrima" w:hAnsi="Ebrima"/>
          <w:sz w:val="22"/>
          <w:szCs w:val="22"/>
        </w:rPr>
        <w:tab/>
      </w:r>
      <w:r w:rsidR="0014520F" w:rsidRPr="00C80497">
        <w:rPr>
          <w:rFonts w:ascii="Ebrima" w:hAnsi="Ebrima"/>
          <w:sz w:val="22"/>
        </w:rPr>
        <w:t xml:space="preserve">se houver fusão, cisão, incorporação ou qualquer outro processo de reestruturação societária da </w:t>
      </w:r>
      <w:r w:rsidR="006559CA">
        <w:rPr>
          <w:rFonts w:ascii="Ebrima" w:hAnsi="Ebrima"/>
          <w:sz w:val="22"/>
          <w:szCs w:val="22"/>
        </w:rPr>
        <w:t>Devedora</w:t>
      </w:r>
      <w:r w:rsidR="00891E86">
        <w:rPr>
          <w:rFonts w:ascii="Ebrima" w:hAnsi="Ebrima"/>
          <w:sz w:val="22"/>
        </w:rPr>
        <w:t>,</w:t>
      </w:r>
      <w:r w:rsidR="0014520F" w:rsidRPr="00C80497">
        <w:rPr>
          <w:rFonts w:ascii="Ebrima" w:hAnsi="Ebrima"/>
          <w:sz w:val="22"/>
        </w:rPr>
        <w:t xml:space="preserve"> das Controladoras</w:t>
      </w:r>
      <w:r w:rsidR="00891E86">
        <w:rPr>
          <w:rFonts w:ascii="Ebrima" w:hAnsi="Ebrima"/>
          <w:sz w:val="22"/>
          <w:szCs w:val="22"/>
        </w:rPr>
        <w:t xml:space="preserve"> e/ou </w:t>
      </w:r>
      <w:r w:rsidR="00E65406" w:rsidRPr="00C80497">
        <w:rPr>
          <w:rFonts w:ascii="Ebrima" w:hAnsi="Ebrima"/>
          <w:sz w:val="22"/>
          <w:szCs w:val="22"/>
        </w:rPr>
        <w:t>de qualquer Acionista Relevante</w:t>
      </w:r>
      <w:r w:rsidR="008F5B90">
        <w:rPr>
          <w:rFonts w:ascii="Ebrima" w:hAnsi="Ebrima"/>
          <w:sz w:val="22"/>
          <w:szCs w:val="22"/>
        </w:rPr>
        <w:t xml:space="preserve">, exceto conforme autorizado pela </w:t>
      </w:r>
      <w:proofErr w:type="spellStart"/>
      <w:r w:rsidR="008F5B90">
        <w:rPr>
          <w:rFonts w:ascii="Ebrima" w:hAnsi="Ebrima"/>
          <w:sz w:val="22"/>
          <w:szCs w:val="22"/>
        </w:rPr>
        <w:t>Securitizadora</w:t>
      </w:r>
      <w:proofErr w:type="spellEnd"/>
      <w:r w:rsidR="008F5B90">
        <w:rPr>
          <w:rFonts w:ascii="Ebrima" w:hAnsi="Ebrima"/>
          <w:sz w:val="22"/>
          <w:szCs w:val="22"/>
        </w:rPr>
        <w:t>, a seu exclusivo critério</w:t>
      </w:r>
      <w:r w:rsidRPr="005E63E0">
        <w:rPr>
          <w:rFonts w:ascii="Ebrima" w:hAnsi="Ebrima"/>
          <w:sz w:val="22"/>
          <w:szCs w:val="22"/>
        </w:rPr>
        <w:t>;</w:t>
      </w:r>
      <w:r w:rsidR="008A1EE9" w:rsidRPr="005E63E0">
        <w:rPr>
          <w:rFonts w:ascii="Ebrima" w:hAnsi="Ebrima"/>
          <w:sz w:val="22"/>
          <w:szCs w:val="22"/>
        </w:rPr>
        <w:t xml:space="preserve"> </w:t>
      </w:r>
      <w:bookmarkStart w:id="686" w:name="_Hlk44487603"/>
      <w:r w:rsidR="00963559">
        <w:rPr>
          <w:rFonts w:ascii="Ebrima" w:hAnsi="Ebrima"/>
          <w:sz w:val="22"/>
          <w:szCs w:val="22"/>
        </w:rPr>
        <w:t xml:space="preserve"> </w:t>
      </w:r>
    </w:p>
    <w:p w14:paraId="368D74D3" w14:textId="77777777" w:rsidR="0014520F" w:rsidRPr="008F2271" w:rsidRDefault="0014520F">
      <w:pPr>
        <w:widowControl w:val="0"/>
        <w:spacing w:line="340" w:lineRule="exact"/>
        <w:ind w:left="709"/>
        <w:jc w:val="both"/>
        <w:rPr>
          <w:rFonts w:ascii="Ebrima" w:hAnsi="Ebrima"/>
          <w:sz w:val="22"/>
          <w:szCs w:val="22"/>
        </w:rPr>
      </w:pPr>
    </w:p>
    <w:bookmarkEnd w:id="686"/>
    <w:p w14:paraId="6BC7A40F" w14:textId="28B8A08F"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g</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redução de capital da </w:t>
      </w:r>
      <w:r w:rsidR="006559CA">
        <w:rPr>
          <w:rFonts w:ascii="Ebrima" w:hAnsi="Ebrima"/>
          <w:sz w:val="22"/>
          <w:szCs w:val="22"/>
        </w:rPr>
        <w:t>Devedora</w:t>
      </w:r>
      <w:r w:rsidR="00891E86">
        <w:rPr>
          <w:rFonts w:ascii="Ebrima" w:hAnsi="Ebrima"/>
          <w:sz w:val="22"/>
          <w:szCs w:val="22"/>
        </w:rPr>
        <w:t xml:space="preserve"> ou das Cedentes Fiduciantes</w:t>
      </w:r>
      <w:r w:rsidR="0014520F" w:rsidRPr="008F2271">
        <w:rPr>
          <w:rFonts w:ascii="Ebrima" w:hAnsi="Ebrima"/>
          <w:sz w:val="22"/>
          <w:szCs w:val="22"/>
        </w:rPr>
        <w:t xml:space="preserve">, sem a prévia concordância, por escrito,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64EDB262" w14:textId="77777777" w:rsidR="0014520F" w:rsidRPr="008F2271" w:rsidRDefault="0014520F">
      <w:pPr>
        <w:pStyle w:val="PargrafodaLista"/>
        <w:widowControl w:val="0"/>
        <w:spacing w:line="340" w:lineRule="exact"/>
        <w:ind w:left="709"/>
        <w:jc w:val="both"/>
        <w:rPr>
          <w:rFonts w:ascii="Ebrima" w:hAnsi="Ebrima"/>
          <w:sz w:val="22"/>
          <w:szCs w:val="22"/>
        </w:rPr>
      </w:pPr>
    </w:p>
    <w:p w14:paraId="38D3197B" w14:textId="7D637FF0" w:rsidR="007940CE" w:rsidRDefault="00044AF8" w:rsidP="007940CE">
      <w:pPr>
        <w:pStyle w:val="PargrafodaLista"/>
        <w:widowControl w:val="0"/>
        <w:spacing w:line="340" w:lineRule="exact"/>
        <w:ind w:left="709"/>
        <w:jc w:val="both"/>
        <w:rPr>
          <w:rFonts w:ascii="Ebrima" w:hAnsi="Ebrima"/>
          <w:sz w:val="22"/>
        </w:rPr>
      </w:pPr>
      <w:r>
        <w:rPr>
          <w:rFonts w:ascii="Ebrima" w:hAnsi="Ebrima"/>
          <w:sz w:val="22"/>
          <w:szCs w:val="22"/>
        </w:rPr>
        <w:t>(</w:t>
      </w:r>
      <w:r w:rsidR="008054E2">
        <w:rPr>
          <w:rFonts w:ascii="Ebrima" w:hAnsi="Ebrima"/>
          <w:sz w:val="22"/>
          <w:szCs w:val="22"/>
        </w:rPr>
        <w:t>h</w:t>
      </w:r>
      <w:r w:rsidR="008F55A3">
        <w:rPr>
          <w:rFonts w:ascii="Ebrima" w:hAnsi="Ebrima"/>
          <w:sz w:val="22"/>
          <w:szCs w:val="22"/>
        </w:rPr>
        <w:t>)</w:t>
      </w:r>
      <w:r>
        <w:rPr>
          <w:rFonts w:ascii="Ebrima" w:hAnsi="Ebrima"/>
          <w:sz w:val="22"/>
          <w:szCs w:val="22"/>
        </w:rPr>
        <w:tab/>
      </w:r>
      <w:r w:rsidR="0014520F" w:rsidRPr="00757AFD">
        <w:rPr>
          <w:rFonts w:ascii="Ebrima" w:hAnsi="Ebrima"/>
          <w:sz w:val="22"/>
        </w:rPr>
        <w:t xml:space="preserve">se a </w:t>
      </w:r>
      <w:r w:rsidR="006559CA">
        <w:rPr>
          <w:rFonts w:ascii="Ebrima" w:hAnsi="Ebrima"/>
          <w:sz w:val="22"/>
          <w:szCs w:val="22"/>
        </w:rPr>
        <w:t>Devedora</w:t>
      </w:r>
      <w:r w:rsidR="0014520F" w:rsidRPr="00757AFD">
        <w:rPr>
          <w:rFonts w:ascii="Ebrima" w:hAnsi="Ebrima"/>
          <w:sz w:val="22"/>
        </w:rPr>
        <w:t xml:space="preserve">, </w:t>
      </w:r>
      <w:r w:rsidR="000848D3">
        <w:rPr>
          <w:rFonts w:ascii="Ebrima" w:hAnsi="Ebrima"/>
          <w:sz w:val="22"/>
        </w:rPr>
        <w:t xml:space="preserve">ou seus </w:t>
      </w:r>
      <w:r w:rsidR="0016004A">
        <w:rPr>
          <w:rFonts w:ascii="Ebrima" w:hAnsi="Ebrima"/>
          <w:sz w:val="22"/>
        </w:rPr>
        <w:t>acionistas</w:t>
      </w:r>
      <w:r w:rsidR="000848D3">
        <w:rPr>
          <w:rFonts w:ascii="Ebrima" w:hAnsi="Ebrima"/>
          <w:sz w:val="22"/>
        </w:rPr>
        <w:t xml:space="preserve">, </w:t>
      </w:r>
      <w:r w:rsidR="0014520F" w:rsidRPr="00757AFD">
        <w:rPr>
          <w:rFonts w:ascii="Ebrima" w:hAnsi="Ebrima"/>
          <w:sz w:val="22"/>
        </w:rPr>
        <w:t xml:space="preserve">sem o consentimento prévio, expresso e por escrito da </w:t>
      </w:r>
      <w:proofErr w:type="spellStart"/>
      <w:r w:rsidR="0014520F" w:rsidRPr="00757AFD">
        <w:rPr>
          <w:rFonts w:ascii="Ebrima" w:hAnsi="Ebrima"/>
          <w:sz w:val="22"/>
        </w:rPr>
        <w:t>Securitizadora</w:t>
      </w:r>
      <w:proofErr w:type="spellEnd"/>
      <w:r w:rsidR="0014520F" w:rsidRPr="00757AFD">
        <w:rPr>
          <w:rFonts w:ascii="Ebrima" w:hAnsi="Ebrima"/>
          <w:sz w:val="22"/>
        </w:rPr>
        <w:t xml:space="preserve">, aprovar deliberações </w:t>
      </w:r>
      <w:r w:rsidR="000848D3">
        <w:rPr>
          <w:rFonts w:ascii="Ebrima" w:hAnsi="Ebrima"/>
          <w:sz w:val="22"/>
        </w:rPr>
        <w:t xml:space="preserve">ou </w:t>
      </w:r>
      <w:r w:rsidR="0016004A">
        <w:rPr>
          <w:rFonts w:ascii="Ebrima" w:hAnsi="Ebrima"/>
          <w:sz w:val="22"/>
        </w:rPr>
        <w:t>realizar quaisquer ações ou movimentações</w:t>
      </w:r>
      <w:r w:rsidR="000848D3">
        <w:rPr>
          <w:rFonts w:ascii="Ebrima" w:hAnsi="Ebrima"/>
          <w:sz w:val="22"/>
        </w:rPr>
        <w:t xml:space="preserve"> societári</w:t>
      </w:r>
      <w:r w:rsidR="0016004A">
        <w:rPr>
          <w:rFonts w:ascii="Ebrima" w:hAnsi="Ebrima"/>
          <w:sz w:val="22"/>
        </w:rPr>
        <w:t>a</w:t>
      </w:r>
      <w:r w:rsidR="000848D3">
        <w:rPr>
          <w:rFonts w:ascii="Ebrima" w:hAnsi="Ebrima"/>
          <w:sz w:val="22"/>
        </w:rPr>
        <w:t xml:space="preserve">s </w:t>
      </w:r>
      <w:r w:rsidR="0014520F" w:rsidRPr="00757AFD">
        <w:rPr>
          <w:rFonts w:ascii="Ebrima" w:hAnsi="Ebrima"/>
          <w:sz w:val="22"/>
        </w:rPr>
        <w:t xml:space="preserve">que </w:t>
      </w:r>
      <w:r w:rsidR="000848D3">
        <w:rPr>
          <w:rFonts w:ascii="Ebrima" w:hAnsi="Ebrima"/>
          <w:sz w:val="22"/>
        </w:rPr>
        <w:t>causem</w:t>
      </w:r>
      <w:r w:rsidR="0016004A">
        <w:rPr>
          <w:rFonts w:ascii="Ebrima" w:hAnsi="Ebrima"/>
          <w:sz w:val="22"/>
        </w:rPr>
        <w:t xml:space="preserve"> ou possam causar</w:t>
      </w:r>
      <w:r w:rsidR="000848D3">
        <w:rPr>
          <w:rFonts w:ascii="Ebrima" w:hAnsi="Ebrima"/>
          <w:sz w:val="22"/>
        </w:rPr>
        <w:t xml:space="preserve"> variação</w:t>
      </w:r>
      <w:r w:rsidR="0014520F" w:rsidRPr="00757AFD">
        <w:rPr>
          <w:rFonts w:ascii="Ebrima" w:hAnsi="Ebrima"/>
          <w:sz w:val="22"/>
        </w:rPr>
        <w:t xml:space="preserve"> </w:t>
      </w:r>
      <w:r w:rsidR="000848D3">
        <w:rPr>
          <w:rFonts w:ascii="Ebrima" w:hAnsi="Ebrima"/>
          <w:sz w:val="22"/>
        </w:rPr>
        <w:t xml:space="preserve">de participações </w:t>
      </w:r>
      <w:r w:rsidR="0014520F" w:rsidRPr="00757AFD">
        <w:rPr>
          <w:rFonts w:ascii="Ebrima" w:hAnsi="Ebrima"/>
          <w:sz w:val="22"/>
        </w:rPr>
        <w:t>societári</w:t>
      </w:r>
      <w:r w:rsidR="000848D3">
        <w:rPr>
          <w:rFonts w:ascii="Ebrima" w:hAnsi="Ebrima"/>
          <w:sz w:val="22"/>
        </w:rPr>
        <w:t>as</w:t>
      </w:r>
      <w:r w:rsidR="0014520F" w:rsidRPr="00757AFD">
        <w:rPr>
          <w:rFonts w:ascii="Ebrima" w:hAnsi="Ebrima"/>
          <w:sz w:val="22"/>
        </w:rPr>
        <w:t xml:space="preserve"> </w:t>
      </w:r>
      <w:r w:rsidR="000848D3">
        <w:rPr>
          <w:rFonts w:ascii="Ebrima" w:hAnsi="Ebrima"/>
          <w:sz w:val="22"/>
        </w:rPr>
        <w:t>n</w:t>
      </w:r>
      <w:r w:rsidR="0014520F" w:rsidRPr="00757AFD">
        <w:rPr>
          <w:rFonts w:ascii="Ebrima" w:hAnsi="Ebrima"/>
          <w:sz w:val="22"/>
        </w:rPr>
        <w:t xml:space="preserve">a </w:t>
      </w:r>
      <w:r w:rsidR="006559CA">
        <w:rPr>
          <w:rFonts w:ascii="Ebrima" w:hAnsi="Ebrima"/>
          <w:sz w:val="22"/>
          <w:szCs w:val="22"/>
        </w:rPr>
        <w:t>Devedora</w:t>
      </w:r>
      <w:r w:rsidR="00891E86">
        <w:rPr>
          <w:rFonts w:ascii="Ebrima" w:hAnsi="Ebrima"/>
          <w:sz w:val="22"/>
          <w:szCs w:val="22"/>
        </w:rPr>
        <w:t xml:space="preserve"> e/ou </w:t>
      </w:r>
      <w:r w:rsidR="000848D3">
        <w:rPr>
          <w:rFonts w:ascii="Ebrima" w:hAnsi="Ebrima"/>
          <w:sz w:val="22"/>
          <w:szCs w:val="22"/>
        </w:rPr>
        <w:t>n</w:t>
      </w:r>
      <w:r w:rsidR="00891E86">
        <w:rPr>
          <w:rFonts w:ascii="Ebrima" w:hAnsi="Ebrima"/>
          <w:sz w:val="22"/>
          <w:szCs w:val="22"/>
        </w:rPr>
        <w:t>as Cedentes Fiduciantes</w:t>
      </w:r>
      <w:r w:rsidRPr="00757AFD">
        <w:rPr>
          <w:rFonts w:ascii="Ebrima" w:hAnsi="Ebrima"/>
          <w:sz w:val="22"/>
        </w:rPr>
        <w:t xml:space="preserve"> </w:t>
      </w:r>
      <w:r w:rsidR="0014520F" w:rsidRPr="00757AFD">
        <w:rPr>
          <w:rFonts w:ascii="Ebrima" w:hAnsi="Ebrima"/>
          <w:sz w:val="22"/>
        </w:rPr>
        <w:t xml:space="preserve">e/ou </w:t>
      </w:r>
      <w:r w:rsidR="000848D3">
        <w:rPr>
          <w:rFonts w:ascii="Ebrima" w:hAnsi="Ebrima"/>
          <w:sz w:val="22"/>
        </w:rPr>
        <w:t>n</w:t>
      </w:r>
      <w:r w:rsidR="0014520F" w:rsidRPr="00757AFD">
        <w:rPr>
          <w:rFonts w:ascii="Ebrima" w:hAnsi="Ebrima"/>
          <w:sz w:val="22"/>
        </w:rPr>
        <w:t>o</w:t>
      </w:r>
      <w:r w:rsidR="008F55A3">
        <w:rPr>
          <w:rFonts w:ascii="Ebrima" w:hAnsi="Ebrima"/>
          <w:sz w:val="22"/>
          <w:szCs w:val="22"/>
        </w:rPr>
        <w:t xml:space="preserve">s Empreendimentos Alvo </w:t>
      </w:r>
      <w:r w:rsidR="000848D3">
        <w:rPr>
          <w:rFonts w:ascii="Ebrima" w:hAnsi="Ebrima"/>
          <w:sz w:val="22"/>
          <w:szCs w:val="22"/>
        </w:rPr>
        <w:t>e/ou</w:t>
      </w:r>
      <w:r w:rsidR="008F55A3">
        <w:rPr>
          <w:rFonts w:ascii="Ebrima" w:hAnsi="Ebrima"/>
          <w:sz w:val="22"/>
          <w:szCs w:val="22"/>
        </w:rPr>
        <w:t xml:space="preserve"> </w:t>
      </w:r>
      <w:r w:rsidR="000848D3">
        <w:rPr>
          <w:rFonts w:ascii="Ebrima" w:hAnsi="Ebrima"/>
          <w:sz w:val="22"/>
          <w:szCs w:val="22"/>
        </w:rPr>
        <w:t>no</w:t>
      </w:r>
      <w:r w:rsidR="008F55A3">
        <w:rPr>
          <w:rFonts w:ascii="Ebrima" w:hAnsi="Ebrima"/>
          <w:sz w:val="22"/>
          <w:szCs w:val="22"/>
        </w:rPr>
        <w:t>s</w:t>
      </w:r>
      <w:r w:rsidR="0014520F" w:rsidRPr="00757AFD">
        <w:rPr>
          <w:rFonts w:ascii="Ebrima" w:hAnsi="Ebrima"/>
          <w:sz w:val="22"/>
        </w:rPr>
        <w:t xml:space="preserve"> Empreendimento</w:t>
      </w:r>
      <w:r w:rsidR="008F55A3">
        <w:rPr>
          <w:rFonts w:ascii="Ebrima" w:hAnsi="Ebrima"/>
          <w:sz w:val="22"/>
          <w:szCs w:val="22"/>
        </w:rPr>
        <w:t>s</w:t>
      </w:r>
      <w:r w:rsidR="0014520F" w:rsidRPr="00757AFD">
        <w:rPr>
          <w:rFonts w:ascii="Ebrima" w:hAnsi="Ebrima"/>
          <w:sz w:val="22"/>
        </w:rPr>
        <w:t xml:space="preserve"> </w:t>
      </w:r>
      <w:r w:rsidR="008F55A3">
        <w:rPr>
          <w:rFonts w:ascii="Ebrima" w:hAnsi="Ebrima"/>
          <w:sz w:val="22"/>
          <w:szCs w:val="22"/>
        </w:rPr>
        <w:t>Garantia</w:t>
      </w:r>
      <w:r w:rsidR="000848D3">
        <w:rPr>
          <w:rFonts w:ascii="Ebrima" w:hAnsi="Ebrima"/>
          <w:sz w:val="22"/>
          <w:szCs w:val="22"/>
        </w:rPr>
        <w:t xml:space="preserve"> igual ou maior que 5% (cinco por cento) das participações societárias atuais</w:t>
      </w:r>
      <w:r w:rsidR="00E50DDB">
        <w:rPr>
          <w:rFonts w:ascii="Ebrima" w:hAnsi="Ebrima"/>
          <w:sz w:val="22"/>
          <w:szCs w:val="22"/>
        </w:rPr>
        <w:t xml:space="preserve"> ou que causem alterações de controle das Empresas Operacionais (conforme definidas no Contrato de Cessão Fiduciária)</w:t>
      </w:r>
      <w:r w:rsidR="0014520F" w:rsidRPr="00757AFD">
        <w:rPr>
          <w:rFonts w:ascii="Ebrima" w:hAnsi="Ebrima"/>
          <w:sz w:val="22"/>
        </w:rPr>
        <w:t xml:space="preserve">, </w:t>
      </w:r>
      <w:r w:rsidR="000848D3">
        <w:rPr>
          <w:rFonts w:ascii="Ebrima" w:hAnsi="Ebrima"/>
          <w:sz w:val="22"/>
        </w:rPr>
        <w:t>ou</w:t>
      </w:r>
      <w:r w:rsidR="0014520F" w:rsidRPr="00757AFD">
        <w:rPr>
          <w:rFonts w:ascii="Ebrima" w:hAnsi="Ebrima"/>
          <w:sz w:val="22"/>
        </w:rPr>
        <w:t xml:space="preserve"> que tenham por objeto qualquer uma das seguintes matérias, sob pena de ineficácia perante as sociedades: </w:t>
      </w:r>
    </w:p>
    <w:p w14:paraId="11C742FD" w14:textId="77777777" w:rsidR="00AB79F7" w:rsidRDefault="00AB79F7" w:rsidP="007940CE">
      <w:pPr>
        <w:pStyle w:val="PargrafodaLista"/>
        <w:widowControl w:val="0"/>
        <w:spacing w:line="340" w:lineRule="exact"/>
        <w:ind w:left="709"/>
        <w:jc w:val="both"/>
        <w:rPr>
          <w:rFonts w:ascii="Ebrima" w:hAnsi="Ebrima"/>
          <w:sz w:val="22"/>
        </w:rPr>
      </w:pPr>
    </w:p>
    <w:p w14:paraId="4F3E8493" w14:textId="642FA4FD" w:rsidR="006A07FF"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 xml:space="preserve">(i) </w:t>
      </w:r>
      <w:r w:rsidR="00C80497">
        <w:rPr>
          <w:rFonts w:ascii="Ebrima" w:hAnsi="Ebrima"/>
          <w:sz w:val="22"/>
        </w:rPr>
        <w:tab/>
      </w:r>
      <w:r w:rsidRPr="00757AFD">
        <w:rPr>
          <w:rFonts w:ascii="Ebrima" w:hAnsi="Ebrima"/>
          <w:sz w:val="22"/>
        </w:rPr>
        <w:t xml:space="preserve">emissão de novas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00891E86">
        <w:rPr>
          <w:rFonts w:ascii="Ebrima" w:hAnsi="Ebrima"/>
          <w:sz w:val="22"/>
        </w:rPr>
        <w:t xml:space="preserve">e/ou das Cedentes Fiduciantes </w:t>
      </w:r>
      <w:r w:rsidRPr="00757AFD">
        <w:rPr>
          <w:rFonts w:ascii="Ebrima" w:hAnsi="Ebrima"/>
          <w:sz w:val="22"/>
        </w:rPr>
        <w:t xml:space="preserve">e quaisquer outros títulos, outorga de opção de compra de </w:t>
      </w:r>
      <w:r w:rsidR="00044AF8">
        <w:rPr>
          <w:rFonts w:ascii="Ebrima" w:hAnsi="Ebrima"/>
          <w:sz w:val="22"/>
          <w:szCs w:val="22"/>
        </w:rPr>
        <w:t>ações</w:t>
      </w:r>
      <w:r w:rsidRPr="00757AFD">
        <w:rPr>
          <w:rFonts w:ascii="Ebrima" w:hAnsi="Ebrima"/>
          <w:sz w:val="22"/>
        </w:rPr>
        <w:t xml:space="preserve">, alienação, promessa de </w:t>
      </w:r>
      <w:r w:rsidRPr="00757AFD">
        <w:rPr>
          <w:rFonts w:ascii="Ebrima" w:hAnsi="Ebrima"/>
          <w:sz w:val="22"/>
        </w:rPr>
        <w:lastRenderedPageBreak/>
        <w:t xml:space="preserve">alienação, constituição de ônus ou gravames sobre 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00891E86">
        <w:rPr>
          <w:rFonts w:ascii="Ebrima" w:hAnsi="Ebrima"/>
          <w:sz w:val="22"/>
        </w:rPr>
        <w:t xml:space="preserve">e/ou das Cedentes Fiduciantes </w:t>
      </w:r>
      <w:r w:rsidRPr="00757AFD">
        <w:rPr>
          <w:rFonts w:ascii="Ebrima" w:hAnsi="Ebrima"/>
          <w:sz w:val="22"/>
        </w:rPr>
        <w:t xml:space="preserve">que não a Alienação Fiduciária de </w:t>
      </w:r>
      <w:r w:rsidR="00044AF8">
        <w:rPr>
          <w:rFonts w:ascii="Ebrima" w:hAnsi="Ebrima"/>
          <w:sz w:val="22"/>
          <w:szCs w:val="22"/>
        </w:rPr>
        <w:t>Ações</w:t>
      </w:r>
      <w:r w:rsidR="00891E86">
        <w:rPr>
          <w:rFonts w:ascii="Ebrima" w:hAnsi="Ebrima"/>
          <w:sz w:val="22"/>
          <w:szCs w:val="22"/>
        </w:rPr>
        <w:t xml:space="preserve"> da Companhia ou a Alienação Fiduciária de Quotas e Ações, ou os gravames já existentes na Data de Emissão</w:t>
      </w:r>
      <w:r w:rsidRPr="005E63E0">
        <w:rPr>
          <w:rFonts w:ascii="Ebrima" w:hAnsi="Ebrima"/>
          <w:sz w:val="22"/>
        </w:rPr>
        <w:t xml:space="preserve">; </w:t>
      </w:r>
    </w:p>
    <w:p w14:paraId="3FA9F539" w14:textId="77777777" w:rsidR="00C80497" w:rsidRDefault="00C80497" w:rsidP="00AB79F7">
      <w:pPr>
        <w:pStyle w:val="PargrafodaLista"/>
        <w:widowControl w:val="0"/>
        <w:spacing w:line="340" w:lineRule="exact"/>
        <w:ind w:left="1701"/>
        <w:jc w:val="both"/>
        <w:rPr>
          <w:rFonts w:ascii="Ebrima" w:hAnsi="Ebrima"/>
          <w:sz w:val="22"/>
          <w:szCs w:val="22"/>
        </w:rPr>
      </w:pPr>
    </w:p>
    <w:p w14:paraId="02A9DEB0" w14:textId="43B3D95F" w:rsidR="00E542B5" w:rsidRPr="00C80497"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ii</w:t>
      </w:r>
      <w:proofErr w:type="spellEnd"/>
      <w:r w:rsidRPr="00C80497">
        <w:rPr>
          <w:rFonts w:ascii="Ebrima" w:hAnsi="Ebrima"/>
          <w:sz w:val="22"/>
        </w:rPr>
        <w:t xml:space="preserve">) </w:t>
      </w:r>
      <w:r w:rsidR="00C80497" w:rsidRPr="00C80497">
        <w:rPr>
          <w:rFonts w:ascii="Ebrima" w:hAnsi="Ebrima"/>
          <w:sz w:val="22"/>
        </w:rPr>
        <w:tab/>
      </w:r>
      <w:r w:rsidRPr="00C80497">
        <w:rPr>
          <w:rFonts w:ascii="Ebrima" w:hAnsi="Ebrima"/>
          <w:sz w:val="22"/>
        </w:rPr>
        <w:t xml:space="preserve">fusão, incorporação, cisão ou qualquer tipo de reorganização societária, ou transformação da </w:t>
      </w:r>
      <w:r w:rsidR="006559CA">
        <w:rPr>
          <w:rFonts w:ascii="Ebrima" w:hAnsi="Ebrima"/>
          <w:sz w:val="22"/>
          <w:szCs w:val="22"/>
        </w:rPr>
        <w:t>Devedora</w:t>
      </w:r>
      <w:r w:rsidR="00891E86">
        <w:rPr>
          <w:rFonts w:ascii="Ebrima" w:hAnsi="Ebrima"/>
          <w:sz w:val="22"/>
          <w:szCs w:val="22"/>
        </w:rPr>
        <w:t xml:space="preserve"> e/ou das Cedentes Fiduciantes</w:t>
      </w:r>
      <w:r w:rsidRPr="005E63E0">
        <w:rPr>
          <w:rFonts w:ascii="Ebrima" w:hAnsi="Ebrima"/>
          <w:sz w:val="22"/>
        </w:rPr>
        <w:t>;</w:t>
      </w:r>
      <w:r w:rsidR="00204432">
        <w:rPr>
          <w:rFonts w:ascii="Ebrima" w:hAnsi="Ebrima"/>
          <w:sz w:val="22"/>
        </w:rPr>
        <w:t xml:space="preserve"> ou qualquer operação societária que possa, direta ou indiretamente, prejudicar as Garantias aqui previstas;</w:t>
      </w:r>
    </w:p>
    <w:p w14:paraId="7B308502" w14:textId="77777777" w:rsidR="00C80497" w:rsidRPr="005E63E0" w:rsidRDefault="00C80497" w:rsidP="005E63E0">
      <w:pPr>
        <w:widowControl w:val="0"/>
        <w:spacing w:line="340" w:lineRule="exact"/>
        <w:jc w:val="both"/>
        <w:rPr>
          <w:rFonts w:ascii="Ebrima" w:hAnsi="Ebrima"/>
          <w:sz w:val="22"/>
        </w:rPr>
      </w:pPr>
    </w:p>
    <w:p w14:paraId="4BB91AD8" w14:textId="49C2C377"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iii</w:t>
      </w:r>
      <w:proofErr w:type="spellEnd"/>
      <w:r w:rsidRPr="00757AFD">
        <w:rPr>
          <w:rFonts w:ascii="Ebrima" w:hAnsi="Ebrima"/>
          <w:sz w:val="22"/>
        </w:rPr>
        <w:t xml:space="preserve">) </w:t>
      </w:r>
      <w:r w:rsidR="00C80497">
        <w:rPr>
          <w:rFonts w:ascii="Ebrima" w:hAnsi="Ebrima"/>
          <w:sz w:val="22"/>
        </w:rPr>
        <w:tab/>
      </w:r>
      <w:r w:rsidRPr="00757AFD">
        <w:rPr>
          <w:rFonts w:ascii="Ebrima" w:hAnsi="Ebrima"/>
          <w:sz w:val="22"/>
        </w:rPr>
        <w:t xml:space="preserve">dissolução, liquidação ou qualquer outra forma de extinção da </w:t>
      </w:r>
      <w:r w:rsidR="006559CA">
        <w:rPr>
          <w:rFonts w:ascii="Ebrima" w:hAnsi="Ebrima"/>
          <w:sz w:val="22"/>
          <w:szCs w:val="22"/>
        </w:rPr>
        <w:t>Devedora</w:t>
      </w:r>
      <w:r w:rsidR="00891E86">
        <w:rPr>
          <w:rFonts w:ascii="Ebrima" w:hAnsi="Ebrima"/>
          <w:sz w:val="22"/>
          <w:szCs w:val="22"/>
        </w:rPr>
        <w:t xml:space="preserve"> e/ou das Cedentes Fiduciantes</w:t>
      </w:r>
      <w:r w:rsidRPr="00757AFD">
        <w:rPr>
          <w:rFonts w:ascii="Ebrima" w:hAnsi="Ebrima"/>
          <w:sz w:val="22"/>
        </w:rPr>
        <w:t xml:space="preserve">; </w:t>
      </w:r>
    </w:p>
    <w:p w14:paraId="7CC18842" w14:textId="77777777" w:rsidR="00C80497" w:rsidRDefault="00C80497" w:rsidP="00AB79F7">
      <w:pPr>
        <w:pStyle w:val="PargrafodaLista"/>
        <w:widowControl w:val="0"/>
        <w:spacing w:line="340" w:lineRule="exact"/>
        <w:ind w:left="1701"/>
        <w:jc w:val="both"/>
        <w:rPr>
          <w:rFonts w:ascii="Ebrima" w:hAnsi="Ebrima"/>
          <w:sz w:val="22"/>
        </w:rPr>
      </w:pPr>
    </w:p>
    <w:p w14:paraId="32D37094" w14:textId="7C3B522E"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iv</w:t>
      </w:r>
      <w:proofErr w:type="spellEnd"/>
      <w:r w:rsidRPr="00757AFD">
        <w:rPr>
          <w:rFonts w:ascii="Ebrima" w:hAnsi="Ebrima"/>
          <w:sz w:val="22"/>
        </w:rPr>
        <w:t xml:space="preserve">) </w:t>
      </w:r>
      <w:r w:rsidR="00C80497">
        <w:rPr>
          <w:rFonts w:ascii="Ebrima" w:hAnsi="Ebrima"/>
          <w:sz w:val="22"/>
        </w:rPr>
        <w:tab/>
      </w:r>
      <w:r w:rsidRPr="00757AFD">
        <w:rPr>
          <w:rFonts w:ascii="Ebrima" w:hAnsi="Ebrima"/>
          <w:sz w:val="22"/>
        </w:rPr>
        <w:t xml:space="preserve">redução do capital social ou resgate de </w:t>
      </w:r>
      <w:r w:rsidR="00891E86">
        <w:rPr>
          <w:rFonts w:ascii="Ebrima" w:hAnsi="Ebrima"/>
          <w:sz w:val="22"/>
        </w:rPr>
        <w:t>ações ou quotas</w:t>
      </w:r>
      <w:r w:rsidRPr="00757AFD">
        <w:rPr>
          <w:rFonts w:ascii="Ebrima" w:hAnsi="Ebrima"/>
          <w:sz w:val="22"/>
        </w:rPr>
        <w:t xml:space="preserve"> representativas do capital social da </w:t>
      </w:r>
      <w:r w:rsidR="006559CA">
        <w:rPr>
          <w:rFonts w:ascii="Ebrima" w:hAnsi="Ebrima"/>
          <w:sz w:val="22"/>
          <w:szCs w:val="22"/>
        </w:rPr>
        <w:t>Devedora</w:t>
      </w:r>
      <w:r w:rsidR="00891E86">
        <w:rPr>
          <w:rFonts w:ascii="Ebrima" w:hAnsi="Ebrima"/>
          <w:sz w:val="22"/>
          <w:szCs w:val="22"/>
        </w:rPr>
        <w:t xml:space="preserve"> e/ou das Cedentes Fiduciantes</w:t>
      </w:r>
      <w:r w:rsidRPr="00757AFD">
        <w:rPr>
          <w:rFonts w:ascii="Ebrima" w:hAnsi="Ebrima"/>
          <w:sz w:val="22"/>
        </w:rPr>
        <w:t>;</w:t>
      </w:r>
      <w:r w:rsidR="00C05458">
        <w:rPr>
          <w:rFonts w:ascii="Ebrima" w:hAnsi="Ebrima"/>
          <w:sz w:val="22"/>
        </w:rPr>
        <w:t xml:space="preserve"> e</w:t>
      </w:r>
    </w:p>
    <w:p w14:paraId="47AE0381" w14:textId="3B45766D" w:rsidR="00C80497" w:rsidRDefault="00CB0E6B" w:rsidP="00AB79F7">
      <w:pPr>
        <w:pStyle w:val="PargrafodaLista"/>
        <w:widowControl w:val="0"/>
        <w:spacing w:line="340" w:lineRule="exact"/>
        <w:ind w:left="1701"/>
        <w:jc w:val="both"/>
        <w:rPr>
          <w:rFonts w:ascii="Ebrima" w:hAnsi="Ebrima" w:cs="Calibri"/>
          <w:sz w:val="22"/>
          <w:szCs w:val="22"/>
        </w:rPr>
      </w:pPr>
      <w:r>
        <w:rPr>
          <w:rFonts w:ascii="Ebrima" w:hAnsi="Ebrima"/>
          <w:sz w:val="22"/>
        </w:rPr>
        <w:t xml:space="preserve"> </w:t>
      </w:r>
    </w:p>
    <w:p w14:paraId="0DE138D7" w14:textId="72DD045E" w:rsidR="0014520F" w:rsidRPr="00C80497" w:rsidRDefault="0014520F" w:rsidP="005E63E0">
      <w:pPr>
        <w:pStyle w:val="PargrafodaLista"/>
        <w:widowControl w:val="0"/>
        <w:spacing w:line="340" w:lineRule="exact"/>
        <w:ind w:left="1701"/>
        <w:jc w:val="both"/>
        <w:rPr>
          <w:rFonts w:ascii="Ebrima" w:hAnsi="Ebrima"/>
          <w:sz w:val="22"/>
          <w:szCs w:val="22"/>
        </w:rPr>
      </w:pPr>
      <w:r w:rsidRPr="00757AFD">
        <w:rPr>
          <w:rFonts w:ascii="Ebrima" w:hAnsi="Ebrima"/>
          <w:sz w:val="22"/>
        </w:rPr>
        <w:t>(v)</w:t>
      </w:r>
      <w:r w:rsidR="00C80497">
        <w:rPr>
          <w:rFonts w:ascii="Ebrima" w:hAnsi="Ebrima"/>
          <w:sz w:val="22"/>
        </w:rPr>
        <w:tab/>
      </w:r>
      <w:r w:rsidRPr="00C80497">
        <w:rPr>
          <w:rFonts w:ascii="Ebrima" w:hAnsi="Ebrima"/>
          <w:sz w:val="22"/>
        </w:rPr>
        <w:t xml:space="preserve">participação pela </w:t>
      </w:r>
      <w:r w:rsidR="006559CA">
        <w:rPr>
          <w:rFonts w:ascii="Ebrima" w:hAnsi="Ebrima"/>
          <w:sz w:val="22"/>
          <w:szCs w:val="22"/>
        </w:rPr>
        <w:t>Devedora</w:t>
      </w:r>
      <w:r w:rsidR="00044AF8" w:rsidRPr="00C80497">
        <w:rPr>
          <w:rFonts w:ascii="Ebrima" w:hAnsi="Ebrima"/>
          <w:sz w:val="22"/>
        </w:rPr>
        <w:t xml:space="preserve"> </w:t>
      </w:r>
      <w:r w:rsidRPr="00C80497">
        <w:rPr>
          <w:rFonts w:ascii="Ebrima" w:hAnsi="Ebrima"/>
          <w:sz w:val="22"/>
        </w:rPr>
        <w:t>em qualquer operação que faça com que as declarações e gar</w:t>
      </w:r>
      <w:r w:rsidRPr="007109AF">
        <w:rPr>
          <w:rFonts w:ascii="Ebrima" w:hAnsi="Ebrima"/>
          <w:sz w:val="22"/>
        </w:rPr>
        <w:t>antias prestadas n</w:t>
      </w:r>
      <w:r w:rsidR="00891E86">
        <w:rPr>
          <w:rFonts w:ascii="Ebrima" w:hAnsi="Ebrima"/>
          <w:sz w:val="22"/>
        </w:rPr>
        <w:t xml:space="preserve">esta Escritura </w:t>
      </w:r>
      <w:r w:rsidRPr="007109AF">
        <w:rPr>
          <w:rFonts w:ascii="Ebrima" w:hAnsi="Ebrima"/>
          <w:sz w:val="22"/>
        </w:rPr>
        <w:t>deixem de ser verdadeiras</w:t>
      </w:r>
      <w:r w:rsidR="008F55A3" w:rsidRPr="005E63E0">
        <w:rPr>
          <w:rFonts w:ascii="Ebrima" w:hAnsi="Ebrima"/>
          <w:sz w:val="22"/>
          <w:szCs w:val="22"/>
        </w:rPr>
        <w:t>;</w:t>
      </w:r>
    </w:p>
    <w:p w14:paraId="144E3E6A" w14:textId="77777777" w:rsidR="0014520F" w:rsidRPr="008F2271" w:rsidRDefault="0014520F" w:rsidP="005E63E0">
      <w:pPr>
        <w:pStyle w:val="PargrafodaLista"/>
        <w:widowControl w:val="0"/>
        <w:spacing w:line="340" w:lineRule="exact"/>
        <w:ind w:left="709"/>
        <w:jc w:val="both"/>
        <w:rPr>
          <w:rFonts w:ascii="Ebrima" w:hAnsi="Ebrima"/>
          <w:sz w:val="22"/>
          <w:szCs w:val="22"/>
        </w:rPr>
      </w:pPr>
    </w:p>
    <w:p w14:paraId="18BD25BA" w14:textId="2F9E3757"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i</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alteração do objeto social da </w:t>
      </w:r>
      <w:r w:rsidR="006559CA">
        <w:rPr>
          <w:rFonts w:ascii="Ebrima" w:hAnsi="Ebrima"/>
          <w:sz w:val="22"/>
          <w:szCs w:val="22"/>
        </w:rPr>
        <w:t>Devedora</w:t>
      </w:r>
      <w:r w:rsidR="00891E86">
        <w:rPr>
          <w:rFonts w:ascii="Ebrima" w:hAnsi="Ebrima"/>
          <w:sz w:val="22"/>
          <w:szCs w:val="22"/>
        </w:rPr>
        <w:t xml:space="preserve"> e/ou das Cedentes Fiduciantes</w:t>
      </w:r>
      <w:r w:rsidR="0014520F" w:rsidRPr="008F2271">
        <w:rPr>
          <w:rFonts w:ascii="Ebrima" w:hAnsi="Ebrima"/>
          <w:sz w:val="22"/>
          <w:szCs w:val="22"/>
        </w:rPr>
        <w:t xml:space="preserve">, de forma a alterar suas atuais atividades principais ou a agregar a essas </w:t>
      </w:r>
      <w:proofErr w:type="gramStart"/>
      <w:r w:rsidR="0014520F" w:rsidRPr="008F2271">
        <w:rPr>
          <w:rFonts w:ascii="Ebrima" w:hAnsi="Ebrima"/>
          <w:sz w:val="22"/>
          <w:szCs w:val="22"/>
        </w:rPr>
        <w:t>atividades novos</w:t>
      </w:r>
      <w:proofErr w:type="gramEnd"/>
      <w:r w:rsidR="0014520F" w:rsidRPr="008F2271">
        <w:rPr>
          <w:rFonts w:ascii="Ebrima" w:hAnsi="Ebrima"/>
          <w:sz w:val="22"/>
          <w:szCs w:val="22"/>
        </w:rPr>
        <w:t xml:space="preserve"> negócios que tenham prevalência ou possam representar desvios em relação às atividades atualmente desenvolvidas pela </w:t>
      </w:r>
      <w:r w:rsidR="006559CA">
        <w:rPr>
          <w:rFonts w:ascii="Ebrima" w:hAnsi="Ebrima"/>
          <w:sz w:val="22"/>
          <w:szCs w:val="22"/>
        </w:rPr>
        <w:t>Devedora</w:t>
      </w:r>
      <w:r w:rsidR="00891E86">
        <w:rPr>
          <w:rFonts w:ascii="Ebrima" w:hAnsi="Ebrima"/>
          <w:sz w:val="22"/>
          <w:szCs w:val="22"/>
        </w:rPr>
        <w:t xml:space="preserve"> e/ou pelas Cedentes Fiduciantes</w:t>
      </w:r>
      <w:r w:rsidR="0014520F" w:rsidRPr="008F2271">
        <w:rPr>
          <w:rFonts w:ascii="Ebrima" w:hAnsi="Ebrima"/>
          <w:sz w:val="22"/>
          <w:szCs w:val="22"/>
        </w:rPr>
        <w:t xml:space="preserve">, sem a prévia concordância, por escrito,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2B5D1368" w14:textId="77777777" w:rsidR="0014520F" w:rsidRPr="008F2271" w:rsidRDefault="0014520F">
      <w:pPr>
        <w:widowControl w:val="0"/>
        <w:spacing w:line="340" w:lineRule="exact"/>
        <w:ind w:left="709"/>
        <w:jc w:val="both"/>
        <w:rPr>
          <w:rFonts w:ascii="Ebrima" w:hAnsi="Ebrima"/>
          <w:sz w:val="22"/>
          <w:szCs w:val="22"/>
        </w:rPr>
      </w:pPr>
    </w:p>
    <w:p w14:paraId="2CBE5785" w14:textId="63BDC185"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j</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6559CA">
        <w:rPr>
          <w:rFonts w:ascii="Ebrima" w:hAnsi="Ebrima"/>
          <w:sz w:val="22"/>
          <w:szCs w:val="22"/>
        </w:rPr>
        <w:t>Devedora</w:t>
      </w:r>
      <w:r w:rsidR="00891E86">
        <w:rPr>
          <w:rFonts w:ascii="Ebrima" w:hAnsi="Ebrima"/>
          <w:sz w:val="22"/>
          <w:szCs w:val="22"/>
        </w:rPr>
        <w:t xml:space="preserve"> e/ou pelas Cedentes Fiduciantes</w:t>
      </w:r>
      <w:r w:rsidR="0014520F" w:rsidRPr="008F2271">
        <w:rPr>
          <w:rFonts w:ascii="Ebrima" w:hAnsi="Ebrima"/>
          <w:sz w:val="22"/>
          <w:szCs w:val="22"/>
        </w:rPr>
        <w:t xml:space="preserve">, e possam comprometer a capacidade da </w:t>
      </w:r>
      <w:r w:rsidR="006559CA">
        <w:rPr>
          <w:rFonts w:ascii="Ebrima" w:hAnsi="Ebrima"/>
          <w:sz w:val="22"/>
          <w:szCs w:val="22"/>
        </w:rPr>
        <w:t>Devedora</w:t>
      </w:r>
      <w:r w:rsidRPr="008F2271">
        <w:rPr>
          <w:rFonts w:ascii="Ebrima" w:hAnsi="Ebrima"/>
          <w:sz w:val="22"/>
          <w:szCs w:val="22"/>
        </w:rPr>
        <w:t xml:space="preserve"> </w:t>
      </w:r>
      <w:r w:rsidR="00891E86">
        <w:rPr>
          <w:rFonts w:ascii="Ebrima" w:hAnsi="Ebrima"/>
          <w:sz w:val="22"/>
          <w:szCs w:val="22"/>
        </w:rPr>
        <w:lastRenderedPageBreak/>
        <w:t>e/ou das Cedentes Fiduciantes</w:t>
      </w:r>
      <w:r w:rsidR="00891E86" w:rsidRPr="008F2271">
        <w:rPr>
          <w:rFonts w:ascii="Ebrima" w:hAnsi="Ebrima"/>
          <w:sz w:val="22"/>
          <w:szCs w:val="22"/>
        </w:rPr>
        <w:t xml:space="preserve"> </w:t>
      </w:r>
      <w:r w:rsidR="0014520F" w:rsidRPr="008F2271">
        <w:rPr>
          <w:rFonts w:ascii="Ebrima" w:hAnsi="Ebrima"/>
          <w:sz w:val="22"/>
          <w:szCs w:val="22"/>
        </w:rPr>
        <w:t>de h</w:t>
      </w:r>
      <w:r w:rsidR="0014520F" w:rsidRPr="004B5D47">
        <w:rPr>
          <w:rFonts w:ascii="Ebrima" w:hAnsi="Ebrima"/>
          <w:sz w:val="22"/>
          <w:szCs w:val="22"/>
        </w:rPr>
        <w:t>onrar suas respectivas obrigações, presentes e futuras, estabelecidas neste instrumento</w:t>
      </w:r>
      <w:r w:rsidR="00A64FF6" w:rsidRPr="004B5D47">
        <w:rPr>
          <w:rFonts w:ascii="Ebrima" w:hAnsi="Ebrima"/>
          <w:sz w:val="22"/>
          <w:szCs w:val="22"/>
        </w:rPr>
        <w:t>, caso</w:t>
      </w:r>
      <w:r w:rsidR="00810216">
        <w:rPr>
          <w:rFonts w:ascii="Ebrima" w:hAnsi="Ebrima"/>
          <w:sz w:val="22"/>
          <w:szCs w:val="22"/>
        </w:rPr>
        <w:t>,</w:t>
      </w:r>
      <w:r w:rsidR="00A64FF6" w:rsidRPr="004B5D47">
        <w:rPr>
          <w:rFonts w:ascii="Ebrima" w:hAnsi="Ebrima"/>
          <w:sz w:val="22"/>
          <w:szCs w:val="22"/>
        </w:rPr>
        <w:t xml:space="preserve"> no prazo de até </w:t>
      </w:r>
      <w:r w:rsidR="00810216">
        <w:rPr>
          <w:rFonts w:ascii="Ebrima" w:hAnsi="Ebrima"/>
          <w:sz w:val="22"/>
          <w:szCs w:val="22"/>
        </w:rPr>
        <w:t>30 (trinta)</w:t>
      </w:r>
      <w:r w:rsidR="00A64FF6" w:rsidRPr="004B5D47">
        <w:rPr>
          <w:rFonts w:ascii="Ebrima" w:hAnsi="Ebrima"/>
          <w:sz w:val="22"/>
          <w:szCs w:val="22"/>
        </w:rPr>
        <w:t xml:space="preserve"> dia</w:t>
      </w:r>
      <w:r w:rsidR="008846B2" w:rsidRPr="005E63E0">
        <w:rPr>
          <w:rFonts w:ascii="Ebrima" w:hAnsi="Ebrima"/>
          <w:sz w:val="22"/>
          <w:szCs w:val="22"/>
        </w:rPr>
        <w:t>s</w:t>
      </w:r>
      <w:r w:rsidR="00810216">
        <w:rPr>
          <w:rFonts w:ascii="Ebrima" w:hAnsi="Ebrima"/>
          <w:sz w:val="22"/>
          <w:szCs w:val="22"/>
        </w:rPr>
        <w:t xml:space="preserve">, o evento que ensejou a </w:t>
      </w:r>
      <w:r w:rsidR="00810216" w:rsidRPr="008F2271">
        <w:rPr>
          <w:rFonts w:ascii="Ebrima" w:hAnsi="Ebrima"/>
          <w:sz w:val="22"/>
          <w:szCs w:val="22"/>
        </w:rPr>
        <w:t>não renovação, cancelamento, revogação ou suspensão das autorizações, concessões, subvenções, alvarás ou licenças</w:t>
      </w:r>
      <w:r w:rsidR="00810216">
        <w:rPr>
          <w:rFonts w:ascii="Ebrima" w:hAnsi="Ebrima"/>
          <w:sz w:val="22"/>
          <w:szCs w:val="22"/>
        </w:rPr>
        <w:t xml:space="preserve"> ora referidos não seja revertido, ou não seja apresentado reforço de garantias para as Debêntures, na forma prevista no Contrato de Cessão Fiduciária</w:t>
      </w:r>
      <w:r w:rsidR="009D54C3" w:rsidRPr="004B5D47">
        <w:rPr>
          <w:rFonts w:ascii="Ebrima" w:hAnsi="Ebrima"/>
          <w:sz w:val="22"/>
          <w:szCs w:val="22"/>
        </w:rPr>
        <w:t>;</w:t>
      </w:r>
      <w:r w:rsidR="009D54C3" w:rsidRPr="005E63E0">
        <w:rPr>
          <w:rFonts w:ascii="Ebrima" w:hAnsi="Ebrima"/>
          <w:color w:val="FF0000"/>
          <w:sz w:val="22"/>
          <w:szCs w:val="22"/>
        </w:rPr>
        <w:t xml:space="preserve"> </w:t>
      </w:r>
      <w:r w:rsidR="005541A7">
        <w:rPr>
          <w:rFonts w:ascii="Ebrima" w:hAnsi="Ebrima"/>
          <w:sz w:val="22"/>
          <w:szCs w:val="22"/>
        </w:rPr>
        <w:t xml:space="preserve"> </w:t>
      </w:r>
    </w:p>
    <w:p w14:paraId="1D3061E2" w14:textId="77777777" w:rsidR="0014520F" w:rsidRPr="008F2271" w:rsidRDefault="0014520F">
      <w:pPr>
        <w:widowControl w:val="0"/>
        <w:spacing w:line="340" w:lineRule="exact"/>
        <w:ind w:left="709"/>
        <w:jc w:val="both"/>
        <w:rPr>
          <w:rFonts w:ascii="Ebrima" w:hAnsi="Ebrima"/>
          <w:sz w:val="22"/>
          <w:szCs w:val="22"/>
        </w:rPr>
      </w:pPr>
    </w:p>
    <w:p w14:paraId="6427E966" w14:textId="01B5FF03" w:rsidR="0014520F" w:rsidRPr="008F2271" w:rsidRDefault="00453B70">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k</w:t>
      </w:r>
      <w:r>
        <w:rPr>
          <w:rFonts w:ascii="Ebrima" w:hAnsi="Ebrima"/>
          <w:sz w:val="22"/>
          <w:szCs w:val="22"/>
        </w:rPr>
        <w:t>)</w:t>
      </w:r>
      <w:r w:rsidR="00044AF8">
        <w:rPr>
          <w:rFonts w:ascii="Ebrima" w:hAnsi="Ebrima"/>
          <w:sz w:val="22"/>
          <w:szCs w:val="22"/>
        </w:rPr>
        <w:tab/>
      </w:r>
      <w:r w:rsidR="0014520F" w:rsidRPr="008F2271">
        <w:rPr>
          <w:rFonts w:ascii="Ebrima" w:hAnsi="Ebrima"/>
          <w:sz w:val="22"/>
          <w:szCs w:val="22"/>
        </w:rPr>
        <w:t xml:space="preserve">se </w:t>
      </w:r>
      <w:r w:rsidR="0014520F" w:rsidRPr="008D2240">
        <w:rPr>
          <w:rFonts w:ascii="Ebrima" w:hAnsi="Ebrima"/>
          <w:sz w:val="22"/>
          <w:szCs w:val="22"/>
        </w:rPr>
        <w:t xml:space="preserve">houver protesto legítimo de títulos, contra a </w:t>
      </w:r>
      <w:r w:rsidR="006559CA" w:rsidRPr="008D2240">
        <w:rPr>
          <w:rFonts w:ascii="Ebrima" w:hAnsi="Ebrima"/>
          <w:sz w:val="22"/>
          <w:szCs w:val="22"/>
        </w:rPr>
        <w:t>Devedora</w:t>
      </w:r>
      <w:r w:rsidR="0014520F" w:rsidRPr="008D2240">
        <w:rPr>
          <w:rFonts w:ascii="Ebrima" w:hAnsi="Ebrima"/>
          <w:sz w:val="22"/>
          <w:szCs w:val="22"/>
        </w:rPr>
        <w:t>,</w:t>
      </w:r>
      <w:r w:rsidR="0094419C">
        <w:rPr>
          <w:rFonts w:ascii="Ebrima" w:hAnsi="Ebrima"/>
          <w:sz w:val="22"/>
          <w:szCs w:val="22"/>
        </w:rPr>
        <w:t xml:space="preserve"> as Cedentes Fiduciantes,</w:t>
      </w:r>
      <w:r w:rsidR="0014520F" w:rsidRPr="008D2240">
        <w:rPr>
          <w:rFonts w:ascii="Ebrima" w:hAnsi="Ebrima"/>
          <w:sz w:val="22"/>
          <w:szCs w:val="22"/>
        </w:rPr>
        <w:t xml:space="preserve"> </w:t>
      </w:r>
      <w:r w:rsidR="0094419C">
        <w:rPr>
          <w:rFonts w:ascii="Ebrima" w:hAnsi="Ebrima"/>
          <w:sz w:val="22"/>
          <w:szCs w:val="22"/>
        </w:rPr>
        <w:t xml:space="preserve">os Garantidores, </w:t>
      </w:r>
      <w:r w:rsidR="0014520F" w:rsidRPr="008D2240">
        <w:rPr>
          <w:rFonts w:ascii="Ebrima" w:hAnsi="Ebrima"/>
          <w:sz w:val="22"/>
          <w:szCs w:val="22"/>
        </w:rPr>
        <w:t>suas controladas, Controladoras</w:t>
      </w:r>
      <w:r w:rsidR="003173FB" w:rsidRPr="008D2240">
        <w:rPr>
          <w:rFonts w:ascii="Ebrima" w:hAnsi="Ebrima"/>
          <w:sz w:val="22"/>
          <w:szCs w:val="22"/>
        </w:rPr>
        <w:t xml:space="preserve"> e/ou de qualquer Acionista Relevante,</w:t>
      </w:r>
      <w:r w:rsidR="0014520F" w:rsidRPr="008D2240">
        <w:rPr>
          <w:rFonts w:ascii="Ebrima" w:hAnsi="Ebrima"/>
          <w:sz w:val="22"/>
          <w:szCs w:val="22"/>
        </w:rPr>
        <w:t xml:space="preserve"> ou coligadas</w:t>
      </w:r>
      <w:r w:rsidR="003173FB" w:rsidRPr="008D2240">
        <w:rPr>
          <w:rFonts w:ascii="Ebrima" w:hAnsi="Ebrima"/>
          <w:sz w:val="22"/>
          <w:szCs w:val="22"/>
        </w:rPr>
        <w:t xml:space="preserve"> à tais pessoas</w:t>
      </w:r>
      <w:r w:rsidR="0014520F" w:rsidRPr="008D2240">
        <w:rPr>
          <w:rFonts w:ascii="Ebrima" w:hAnsi="Ebrima"/>
          <w:sz w:val="22"/>
          <w:szCs w:val="22"/>
        </w:rPr>
        <w:t>, em valor individual igual ou maior do que R$ </w:t>
      </w:r>
      <w:r w:rsidR="00871A7D">
        <w:rPr>
          <w:rFonts w:ascii="Ebrima" w:hAnsi="Ebrima"/>
          <w:sz w:val="22"/>
          <w:szCs w:val="22"/>
        </w:rPr>
        <w:t>1</w:t>
      </w:r>
      <w:r w:rsidR="00810216" w:rsidRPr="008D2240">
        <w:rPr>
          <w:rFonts w:ascii="Ebrima" w:hAnsi="Ebrima"/>
          <w:sz w:val="22"/>
          <w:szCs w:val="22"/>
        </w:rPr>
        <w:t>.</w:t>
      </w:r>
      <w:r w:rsidR="00CC3B5F">
        <w:rPr>
          <w:rFonts w:ascii="Ebrima" w:hAnsi="Ebrima"/>
          <w:sz w:val="22"/>
          <w:szCs w:val="22"/>
        </w:rPr>
        <w:t>5</w:t>
      </w:r>
      <w:r w:rsidR="0014520F" w:rsidRPr="008D2240">
        <w:rPr>
          <w:rFonts w:ascii="Ebrima" w:hAnsi="Ebrima"/>
          <w:sz w:val="22"/>
          <w:szCs w:val="22"/>
        </w:rPr>
        <w:t>00.000,00 (</w:t>
      </w:r>
      <w:r w:rsidR="00871A7D">
        <w:rPr>
          <w:rFonts w:ascii="Ebrima" w:hAnsi="Ebrima"/>
          <w:sz w:val="22"/>
          <w:szCs w:val="22"/>
        </w:rPr>
        <w:t>um</w:t>
      </w:r>
      <w:r w:rsidR="00871A7D" w:rsidRPr="008D2240">
        <w:rPr>
          <w:rFonts w:ascii="Ebrima" w:hAnsi="Ebrima"/>
          <w:sz w:val="22"/>
          <w:szCs w:val="22"/>
        </w:rPr>
        <w:t xml:space="preserve"> </w:t>
      </w:r>
      <w:r w:rsidR="008F55A3" w:rsidRPr="008D2240">
        <w:rPr>
          <w:rFonts w:ascii="Ebrima" w:hAnsi="Ebrima"/>
          <w:sz w:val="22"/>
          <w:szCs w:val="22"/>
        </w:rPr>
        <w:t>mil</w:t>
      </w:r>
      <w:r w:rsidR="00810216" w:rsidRPr="008D2240">
        <w:rPr>
          <w:rFonts w:ascii="Ebrima" w:hAnsi="Ebrima"/>
          <w:sz w:val="22"/>
          <w:szCs w:val="22"/>
        </w:rPr>
        <w:t>h</w:t>
      </w:r>
      <w:r w:rsidR="00871A7D">
        <w:rPr>
          <w:rFonts w:ascii="Ebrima" w:hAnsi="Ebrima"/>
          <w:sz w:val="22"/>
          <w:szCs w:val="22"/>
        </w:rPr>
        <w:t>ão</w:t>
      </w:r>
      <w:r w:rsidR="00CC3B5F">
        <w:rPr>
          <w:rFonts w:ascii="Ebrima" w:hAnsi="Ebrima"/>
          <w:sz w:val="22"/>
          <w:szCs w:val="22"/>
        </w:rPr>
        <w:t xml:space="preserve"> e quinhentos mil</w:t>
      </w:r>
      <w:r w:rsidR="0014520F" w:rsidRPr="008D2240">
        <w:rPr>
          <w:rFonts w:ascii="Ebrima" w:hAnsi="Ebrima"/>
          <w:sz w:val="22"/>
          <w:szCs w:val="22"/>
        </w:rPr>
        <w:t xml:space="preserve"> reais), ou agregado, em valor igual ou maior do que R$ </w:t>
      </w:r>
      <w:r w:rsidR="003517F5">
        <w:rPr>
          <w:rFonts w:ascii="Ebrima" w:hAnsi="Ebrima"/>
          <w:sz w:val="22"/>
          <w:szCs w:val="22"/>
        </w:rPr>
        <w:t>1</w:t>
      </w:r>
      <w:r w:rsidR="00CC3B5F">
        <w:rPr>
          <w:rFonts w:ascii="Ebrima" w:hAnsi="Ebrima"/>
          <w:sz w:val="22"/>
          <w:szCs w:val="22"/>
        </w:rPr>
        <w:t>5</w:t>
      </w:r>
      <w:r w:rsidR="0014520F" w:rsidRPr="008D2240">
        <w:rPr>
          <w:rFonts w:ascii="Ebrima" w:hAnsi="Ebrima"/>
          <w:sz w:val="22"/>
          <w:szCs w:val="22"/>
        </w:rPr>
        <w:t>.000.000,00 (</w:t>
      </w:r>
      <w:r w:rsidR="00CC3B5F">
        <w:rPr>
          <w:rFonts w:ascii="Ebrima" w:hAnsi="Ebrima"/>
          <w:sz w:val="22"/>
          <w:szCs w:val="22"/>
        </w:rPr>
        <w:t>quinze</w:t>
      </w:r>
      <w:r w:rsidR="00871A7D" w:rsidRPr="008D2240">
        <w:rPr>
          <w:rFonts w:ascii="Ebrima" w:hAnsi="Ebrima"/>
          <w:sz w:val="22"/>
          <w:szCs w:val="22"/>
        </w:rPr>
        <w:t xml:space="preserve"> </w:t>
      </w:r>
      <w:r w:rsidR="0014520F" w:rsidRPr="008D2240">
        <w:rPr>
          <w:rFonts w:ascii="Ebrima" w:hAnsi="Ebrima"/>
          <w:sz w:val="22"/>
          <w:szCs w:val="22"/>
        </w:rPr>
        <w:t>milh</w:t>
      </w:r>
      <w:r w:rsidR="00A75621" w:rsidRPr="008D2240">
        <w:rPr>
          <w:rFonts w:ascii="Ebrima" w:hAnsi="Ebrima"/>
          <w:sz w:val="22"/>
          <w:szCs w:val="22"/>
        </w:rPr>
        <w:t>ões</w:t>
      </w:r>
      <w:r w:rsidR="0014520F" w:rsidRPr="008D2240">
        <w:rPr>
          <w:rFonts w:ascii="Ebrima" w:hAnsi="Ebrima"/>
          <w:sz w:val="22"/>
          <w:szCs w:val="22"/>
        </w:rPr>
        <w:t xml:space="preserve"> de reais), sem</w:t>
      </w:r>
      <w:r w:rsidR="0014520F" w:rsidRPr="008F2271">
        <w:rPr>
          <w:rFonts w:ascii="Ebrima" w:hAnsi="Ebrima"/>
          <w:sz w:val="22"/>
          <w:szCs w:val="22"/>
        </w:rPr>
        <w:t xml:space="preserve"> que </w:t>
      </w:r>
      <w:r w:rsidR="00810216">
        <w:rPr>
          <w:rFonts w:ascii="Ebrima" w:hAnsi="Ebrima"/>
          <w:sz w:val="22"/>
          <w:szCs w:val="22"/>
        </w:rPr>
        <w:t>tenha sido sanado</w:t>
      </w:r>
      <w:r w:rsidR="0014520F" w:rsidRPr="008F2271">
        <w:rPr>
          <w:rFonts w:ascii="Ebrima" w:hAnsi="Ebrima"/>
          <w:sz w:val="22"/>
          <w:szCs w:val="22"/>
        </w:rPr>
        <w:t xml:space="preserve"> no prazo </w:t>
      </w:r>
      <w:r w:rsidR="004B5C7C">
        <w:rPr>
          <w:rFonts w:ascii="Ebrima" w:hAnsi="Ebrima"/>
          <w:sz w:val="22"/>
          <w:szCs w:val="22"/>
        </w:rPr>
        <w:t xml:space="preserve">de </w:t>
      </w:r>
      <w:r w:rsidR="004B5C7C" w:rsidRPr="0069260E">
        <w:rPr>
          <w:rFonts w:ascii="Ebrima" w:hAnsi="Ebrima"/>
          <w:sz w:val="22"/>
          <w:szCs w:val="22"/>
        </w:rPr>
        <w:t>até 30 (trinta) dias</w:t>
      </w:r>
      <w:r w:rsidR="0014520F" w:rsidRPr="008F2271">
        <w:rPr>
          <w:rFonts w:ascii="Ebrima" w:hAnsi="Ebrima"/>
          <w:sz w:val="22"/>
          <w:szCs w:val="22"/>
        </w:rPr>
        <w:t>;</w:t>
      </w:r>
      <w:r w:rsidR="005541A7">
        <w:rPr>
          <w:rFonts w:ascii="Ebrima" w:hAnsi="Ebrima"/>
          <w:sz w:val="22"/>
          <w:szCs w:val="22"/>
        </w:rPr>
        <w:t xml:space="preserve"> </w:t>
      </w:r>
    </w:p>
    <w:p w14:paraId="6A31E723" w14:textId="77777777" w:rsidR="0014520F" w:rsidRPr="008F2271" w:rsidRDefault="0014520F">
      <w:pPr>
        <w:pStyle w:val="PargrafodaLista"/>
        <w:widowControl w:val="0"/>
        <w:spacing w:line="340" w:lineRule="exact"/>
        <w:ind w:left="709"/>
        <w:jc w:val="both"/>
        <w:rPr>
          <w:rFonts w:ascii="Ebrima" w:hAnsi="Ebrima"/>
          <w:sz w:val="22"/>
          <w:szCs w:val="22"/>
        </w:rPr>
      </w:pPr>
    </w:p>
    <w:p w14:paraId="177D17F0" w14:textId="3E04B496"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l</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no caso de não cumprimento ou não impugnação, com efeito suspensivo, de qualquer decisão ou sentença </w:t>
      </w:r>
      <w:r w:rsidR="00453B70" w:rsidRPr="008F2271">
        <w:rPr>
          <w:rFonts w:ascii="Ebrima" w:hAnsi="Ebrima"/>
          <w:sz w:val="22"/>
          <w:szCs w:val="22"/>
        </w:rPr>
        <w:t>judicial transitada em julgado</w:t>
      </w:r>
      <w:r w:rsidR="0014520F" w:rsidRPr="008F2271">
        <w:rPr>
          <w:rFonts w:ascii="Ebrima" w:hAnsi="Ebrima"/>
          <w:sz w:val="22"/>
          <w:szCs w:val="22"/>
        </w:rPr>
        <w:t xml:space="preserve">, contra a </w:t>
      </w:r>
      <w:r w:rsidR="006559CA">
        <w:rPr>
          <w:rFonts w:ascii="Ebrima" w:hAnsi="Ebrima"/>
          <w:sz w:val="22"/>
          <w:szCs w:val="22"/>
        </w:rPr>
        <w:t>Devedora</w:t>
      </w:r>
      <w:r w:rsidR="0094419C">
        <w:rPr>
          <w:rFonts w:ascii="Ebrima" w:hAnsi="Ebrima"/>
          <w:sz w:val="22"/>
          <w:szCs w:val="22"/>
        </w:rPr>
        <w:t>, as Cedentes Fiduciantes</w:t>
      </w:r>
      <w:r w:rsidRPr="008F2271">
        <w:rPr>
          <w:rFonts w:ascii="Ebrima" w:hAnsi="Ebrima"/>
          <w:sz w:val="22"/>
          <w:szCs w:val="22"/>
        </w:rPr>
        <w:t xml:space="preserve"> </w:t>
      </w:r>
      <w:r w:rsidR="0014520F" w:rsidRPr="008F2271">
        <w:rPr>
          <w:rFonts w:ascii="Ebrima" w:hAnsi="Ebrima"/>
          <w:sz w:val="22"/>
          <w:szCs w:val="22"/>
        </w:rPr>
        <w:t>ou contra</w:t>
      </w:r>
      <w:r w:rsidR="00F570D0">
        <w:rPr>
          <w:rFonts w:ascii="Ebrima" w:hAnsi="Ebrima"/>
          <w:sz w:val="22"/>
          <w:szCs w:val="22"/>
        </w:rPr>
        <w:t xml:space="preserve"> qualquer </w:t>
      </w:r>
      <w:r w:rsidR="008F55A3">
        <w:rPr>
          <w:rFonts w:ascii="Ebrima" w:hAnsi="Ebrima"/>
          <w:sz w:val="22"/>
          <w:szCs w:val="22"/>
        </w:rPr>
        <w:t>dos Garantidores</w:t>
      </w:r>
      <w:r w:rsidR="0014520F" w:rsidRPr="008F2271">
        <w:rPr>
          <w:rFonts w:ascii="Ebrima" w:hAnsi="Ebrima"/>
          <w:sz w:val="22"/>
          <w:szCs w:val="22"/>
        </w:rPr>
        <w:t xml:space="preserve">, em valor individual ou agregado igual ou maior do que </w:t>
      </w:r>
      <w:r w:rsidR="00453B70" w:rsidRPr="008F2271">
        <w:rPr>
          <w:rFonts w:ascii="Ebrima" w:hAnsi="Ebrima"/>
          <w:sz w:val="22"/>
          <w:szCs w:val="22"/>
        </w:rPr>
        <w:t>R$ </w:t>
      </w:r>
      <w:r w:rsidR="00453B70">
        <w:rPr>
          <w:rFonts w:ascii="Ebrima" w:hAnsi="Ebrima"/>
          <w:sz w:val="22"/>
          <w:szCs w:val="22"/>
        </w:rPr>
        <w:t>1.</w:t>
      </w:r>
      <w:r w:rsidR="00532561">
        <w:rPr>
          <w:rFonts w:ascii="Ebrima" w:hAnsi="Ebrima"/>
          <w:sz w:val="22"/>
          <w:szCs w:val="22"/>
        </w:rPr>
        <w:t>5</w:t>
      </w:r>
      <w:r w:rsidR="00532561" w:rsidRPr="008F2271">
        <w:rPr>
          <w:rFonts w:ascii="Ebrima" w:hAnsi="Ebrima"/>
          <w:sz w:val="22"/>
          <w:szCs w:val="22"/>
        </w:rPr>
        <w:t>00</w:t>
      </w:r>
      <w:r w:rsidR="00453B70" w:rsidRPr="008F2271">
        <w:rPr>
          <w:rFonts w:ascii="Ebrima" w:hAnsi="Ebrima"/>
          <w:sz w:val="22"/>
          <w:szCs w:val="22"/>
        </w:rPr>
        <w:t xml:space="preserve">.000,00 </w:t>
      </w:r>
      <w:r w:rsidR="0014520F" w:rsidRPr="008F2271">
        <w:rPr>
          <w:rFonts w:ascii="Ebrima" w:hAnsi="Ebrima"/>
          <w:sz w:val="22"/>
          <w:szCs w:val="22"/>
        </w:rPr>
        <w:t>(</w:t>
      </w:r>
      <w:r w:rsidR="00A75621">
        <w:rPr>
          <w:rFonts w:ascii="Ebrima" w:hAnsi="Ebrima"/>
          <w:sz w:val="22"/>
          <w:szCs w:val="22"/>
        </w:rPr>
        <w:t xml:space="preserve">um milhão </w:t>
      </w:r>
      <w:r w:rsidR="00532561">
        <w:rPr>
          <w:rFonts w:ascii="Ebrima" w:hAnsi="Ebrima"/>
          <w:sz w:val="22"/>
          <w:szCs w:val="22"/>
        </w:rPr>
        <w:t xml:space="preserve">e quinhentos mil </w:t>
      </w:r>
      <w:r w:rsidR="0014520F" w:rsidRPr="008F2271">
        <w:rPr>
          <w:rFonts w:ascii="Ebrima" w:hAnsi="Ebrima"/>
          <w:sz w:val="22"/>
          <w:szCs w:val="22"/>
        </w:rPr>
        <w:t>reais) ou seu valor equivalente em outras moedas;</w:t>
      </w:r>
    </w:p>
    <w:p w14:paraId="162A6B42" w14:textId="7461757A" w:rsidR="002F1705" w:rsidRDefault="002F1705">
      <w:pPr>
        <w:pStyle w:val="PargrafodaLista"/>
        <w:widowControl w:val="0"/>
        <w:spacing w:line="340" w:lineRule="exact"/>
        <w:ind w:left="709"/>
        <w:jc w:val="both"/>
        <w:rPr>
          <w:rFonts w:ascii="Ebrima" w:hAnsi="Ebrima"/>
          <w:sz w:val="22"/>
          <w:szCs w:val="22"/>
        </w:rPr>
      </w:pPr>
    </w:p>
    <w:p w14:paraId="59E4B37E" w14:textId="5B0FC74D" w:rsidR="002F1705" w:rsidRPr="008F2271" w:rsidRDefault="002F1705">
      <w:pPr>
        <w:pStyle w:val="PargrafodaLista"/>
        <w:widowControl w:val="0"/>
        <w:spacing w:line="340" w:lineRule="exact"/>
        <w:ind w:left="709"/>
        <w:jc w:val="both"/>
        <w:rPr>
          <w:rFonts w:ascii="Ebrima" w:hAnsi="Ebrima"/>
          <w:sz w:val="22"/>
          <w:szCs w:val="22"/>
        </w:rPr>
      </w:pPr>
      <w:r>
        <w:rPr>
          <w:rFonts w:ascii="Ebrima" w:hAnsi="Ebrima"/>
          <w:sz w:val="22"/>
          <w:szCs w:val="22"/>
        </w:rPr>
        <w:t>(m)</w:t>
      </w:r>
      <w:r>
        <w:rPr>
          <w:rFonts w:ascii="Ebrima" w:hAnsi="Ebrima"/>
          <w:sz w:val="22"/>
          <w:szCs w:val="22"/>
        </w:rPr>
        <w:tab/>
      </w:r>
      <w:r w:rsidRPr="00F52ABB">
        <w:rPr>
          <w:rFonts w:ascii="Ebrima" w:hAnsi="Ebrima"/>
          <w:sz w:val="22"/>
          <w:szCs w:val="22"/>
        </w:rPr>
        <w:t>caso</w:t>
      </w:r>
      <w:r>
        <w:rPr>
          <w:rFonts w:ascii="Ebrima" w:hAnsi="Ebrima"/>
          <w:sz w:val="22"/>
          <w:szCs w:val="22"/>
        </w:rPr>
        <w:t>, até a obtenção do habite-se total dos Empreendimentos Alvo,</w:t>
      </w:r>
      <w:r w:rsidRPr="00F52ABB">
        <w:rPr>
          <w:rFonts w:ascii="Ebrima" w:hAnsi="Ebrima"/>
          <w:sz w:val="22"/>
          <w:szCs w:val="22"/>
        </w:rPr>
        <w:t xml:space="preserve"> os </w:t>
      </w:r>
      <w:r w:rsidR="00D3061F">
        <w:rPr>
          <w:rFonts w:ascii="Ebrima" w:hAnsi="Ebrima"/>
          <w:sz w:val="22"/>
          <w:szCs w:val="22"/>
        </w:rPr>
        <w:t>r</w:t>
      </w:r>
      <w:r w:rsidRPr="00F52ABB">
        <w:rPr>
          <w:rFonts w:ascii="Ebrima" w:hAnsi="Ebrima"/>
          <w:sz w:val="22"/>
          <w:szCs w:val="22"/>
        </w:rPr>
        <w:t xml:space="preserve">elatórios de </w:t>
      </w:r>
      <w:r w:rsidR="00D3061F">
        <w:rPr>
          <w:rFonts w:ascii="Ebrima" w:hAnsi="Ebrima"/>
          <w:sz w:val="22"/>
          <w:szCs w:val="22"/>
        </w:rPr>
        <w:t>m</w:t>
      </w:r>
      <w:r w:rsidRPr="00F52ABB">
        <w:rPr>
          <w:rFonts w:ascii="Ebrima" w:hAnsi="Ebrima"/>
          <w:sz w:val="22"/>
          <w:szCs w:val="22"/>
        </w:rPr>
        <w:t xml:space="preserve">edição </w:t>
      </w:r>
      <w:r w:rsidR="00D3061F">
        <w:rPr>
          <w:rFonts w:ascii="Ebrima" w:hAnsi="Ebrima"/>
          <w:sz w:val="22"/>
          <w:szCs w:val="22"/>
        </w:rPr>
        <w:t xml:space="preserve">das obras dos Empreendimentos Alvo elaborados por empresa de engenharia independente contratada pela Debenturista para realizar a medição da evolução das obras dos Empreendimentos Alvo </w:t>
      </w:r>
      <w:r w:rsidRPr="00F52ABB">
        <w:rPr>
          <w:rFonts w:ascii="Ebrima" w:hAnsi="Ebrima"/>
          <w:sz w:val="22"/>
          <w:szCs w:val="22"/>
        </w:rPr>
        <w:t>indiquem desvios nas obras ou no</w:t>
      </w:r>
      <w:r>
        <w:rPr>
          <w:rFonts w:ascii="Ebrima" w:hAnsi="Ebrima"/>
          <w:sz w:val="22"/>
          <w:szCs w:val="22"/>
        </w:rPr>
        <w:t>s</w:t>
      </w:r>
      <w:r w:rsidRPr="00F52ABB">
        <w:rPr>
          <w:rFonts w:ascii="Ebrima" w:hAnsi="Ebrima"/>
          <w:sz w:val="22"/>
          <w:szCs w:val="22"/>
        </w:rPr>
        <w:t xml:space="preserve"> Empreendimento</w:t>
      </w:r>
      <w:r>
        <w:rPr>
          <w:rFonts w:ascii="Ebrima" w:hAnsi="Ebrima"/>
          <w:sz w:val="22"/>
          <w:szCs w:val="22"/>
        </w:rPr>
        <w:t>s</w:t>
      </w:r>
      <w:r w:rsidRPr="00F52ABB">
        <w:rPr>
          <w:rFonts w:ascii="Ebrima" w:hAnsi="Ebrima"/>
          <w:sz w:val="22"/>
          <w:szCs w:val="22"/>
        </w:rPr>
        <w:t xml:space="preserve"> </w:t>
      </w:r>
      <w:r>
        <w:rPr>
          <w:rFonts w:ascii="Ebrima" w:hAnsi="Ebrima"/>
          <w:sz w:val="22"/>
          <w:szCs w:val="22"/>
        </w:rPr>
        <w:t>Alvo</w:t>
      </w:r>
      <w:r w:rsidRPr="00F52ABB">
        <w:rPr>
          <w:rFonts w:ascii="Ebrima" w:hAnsi="Ebrima"/>
          <w:sz w:val="22"/>
          <w:szCs w:val="22"/>
        </w:rPr>
        <w:t>, incluindo, mas não se limitando, a (i) atrasos relevantes e não justificados nas obras, (</w:t>
      </w:r>
      <w:proofErr w:type="spellStart"/>
      <w:r w:rsidRPr="00F52ABB">
        <w:rPr>
          <w:rFonts w:ascii="Ebrima" w:hAnsi="Ebrima"/>
          <w:sz w:val="22"/>
          <w:szCs w:val="22"/>
        </w:rPr>
        <w:t>ii</w:t>
      </w:r>
      <w:proofErr w:type="spellEnd"/>
      <w:r w:rsidRPr="00F52ABB">
        <w:rPr>
          <w:rFonts w:ascii="Ebrima" w:hAnsi="Ebrima"/>
          <w:sz w:val="22"/>
          <w:szCs w:val="22"/>
        </w:rPr>
        <w:t>) má qualidade de materiais, identificação de riscos estruturais e qualidade das obras, e (</w:t>
      </w:r>
      <w:proofErr w:type="spellStart"/>
      <w:r w:rsidRPr="00F52ABB">
        <w:rPr>
          <w:rFonts w:ascii="Ebrima" w:hAnsi="Ebrima"/>
          <w:sz w:val="22"/>
          <w:szCs w:val="22"/>
        </w:rPr>
        <w:t>iii</w:t>
      </w:r>
      <w:proofErr w:type="spellEnd"/>
      <w:r w:rsidRPr="00F52ABB">
        <w:rPr>
          <w:rFonts w:ascii="Ebrima" w:hAnsi="Ebrima"/>
          <w:sz w:val="22"/>
          <w:szCs w:val="22"/>
        </w:rPr>
        <w:t xml:space="preserve">) má gestão dos prestadores de serviços contratados para as obras, não importando se tais desvios já tenham trazido prejuízo </w:t>
      </w:r>
      <w:r>
        <w:rPr>
          <w:rFonts w:ascii="Ebrima" w:hAnsi="Ebrima"/>
          <w:sz w:val="22"/>
          <w:szCs w:val="22"/>
        </w:rPr>
        <w:t>à Operação;</w:t>
      </w:r>
    </w:p>
    <w:p w14:paraId="3851DD1B" w14:textId="379C285B" w:rsidR="003E7F97" w:rsidRDefault="003E7F97" w:rsidP="00381940">
      <w:pPr>
        <w:pStyle w:val="PargrafodaLista"/>
        <w:widowControl w:val="0"/>
        <w:spacing w:line="340" w:lineRule="exact"/>
        <w:ind w:left="709"/>
        <w:jc w:val="both"/>
        <w:rPr>
          <w:rFonts w:ascii="Ebrima" w:hAnsi="Ebrima"/>
          <w:iCs/>
          <w:sz w:val="22"/>
          <w:szCs w:val="22"/>
        </w:rPr>
      </w:pPr>
    </w:p>
    <w:p w14:paraId="7CC4F2D6" w14:textId="59CFB55C" w:rsidR="003E7F97" w:rsidRDefault="003E7F97">
      <w:pPr>
        <w:pStyle w:val="PargrafodaLista"/>
        <w:widowControl w:val="0"/>
        <w:spacing w:line="340" w:lineRule="exact"/>
        <w:ind w:left="709"/>
        <w:jc w:val="both"/>
        <w:rPr>
          <w:rFonts w:ascii="Ebrima" w:hAnsi="Ebrima"/>
          <w:sz w:val="22"/>
          <w:szCs w:val="22"/>
        </w:rPr>
      </w:pPr>
      <w:r>
        <w:rPr>
          <w:rFonts w:ascii="Ebrima" w:hAnsi="Ebrima"/>
          <w:iCs/>
          <w:sz w:val="22"/>
          <w:szCs w:val="22"/>
        </w:rPr>
        <w:t>(</w:t>
      </w:r>
      <w:r w:rsidR="00F04883">
        <w:rPr>
          <w:rFonts w:ascii="Ebrima" w:hAnsi="Ebrima"/>
          <w:iCs/>
          <w:sz w:val="22"/>
          <w:szCs w:val="22"/>
        </w:rPr>
        <w:t>n</w:t>
      </w:r>
      <w:r>
        <w:rPr>
          <w:rFonts w:ascii="Ebrima" w:hAnsi="Ebrima"/>
          <w:iCs/>
          <w:sz w:val="22"/>
          <w:szCs w:val="22"/>
        </w:rPr>
        <w:t>)</w:t>
      </w:r>
      <w:r>
        <w:rPr>
          <w:rFonts w:ascii="Ebrima" w:hAnsi="Ebrima"/>
          <w:iCs/>
          <w:sz w:val="22"/>
          <w:szCs w:val="22"/>
        </w:rPr>
        <w:tab/>
      </w:r>
      <w:r w:rsidRPr="00117E43">
        <w:rPr>
          <w:rFonts w:ascii="Ebrima" w:hAnsi="Ebrima"/>
          <w:sz w:val="22"/>
          <w:szCs w:val="22"/>
        </w:rPr>
        <w:t xml:space="preserve">caso </w:t>
      </w:r>
      <w:proofErr w:type="gramStart"/>
      <w:r w:rsidRPr="00117E43">
        <w:rPr>
          <w:rFonts w:ascii="Ebrima" w:hAnsi="Ebrima"/>
          <w:sz w:val="22"/>
          <w:szCs w:val="22"/>
        </w:rPr>
        <w:t>ocorra</w:t>
      </w:r>
      <w:r w:rsidR="003139A0">
        <w:rPr>
          <w:rFonts w:ascii="Ebrima" w:hAnsi="Ebrima"/>
          <w:sz w:val="22"/>
          <w:szCs w:val="22"/>
        </w:rPr>
        <w:t xml:space="preserve"> </w:t>
      </w:r>
      <w:r w:rsidRPr="00117E43">
        <w:rPr>
          <w:rFonts w:ascii="Ebrima" w:hAnsi="Ebrima"/>
          <w:sz w:val="22"/>
          <w:szCs w:val="22"/>
        </w:rPr>
        <w:t>m</w:t>
      </w:r>
      <w:proofErr w:type="gramEnd"/>
      <w:r w:rsidRPr="00117E43">
        <w:rPr>
          <w:rFonts w:ascii="Ebrima" w:hAnsi="Ebrima"/>
          <w:sz w:val="22"/>
          <w:szCs w:val="22"/>
        </w:rPr>
        <w:t xml:space="preserve">,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ao cronograma de obras, incluindo sua </w:t>
      </w:r>
      <w:r w:rsidRPr="00117E43">
        <w:rPr>
          <w:rFonts w:ascii="Ebrima" w:hAnsi="Ebrima"/>
          <w:sz w:val="22"/>
          <w:szCs w:val="22"/>
        </w:rPr>
        <w:lastRenderedPageBreak/>
        <w:t xml:space="preserve">prorrogação ou atraso na data final </w:t>
      </w:r>
      <w:r w:rsidRPr="00706C4F">
        <w:rPr>
          <w:rFonts w:ascii="Ebrima" w:hAnsi="Ebrima"/>
          <w:sz w:val="22"/>
          <w:szCs w:val="22"/>
        </w:rPr>
        <w:t>de entrega do</w:t>
      </w:r>
      <w:r>
        <w:rPr>
          <w:rFonts w:ascii="Ebrima" w:hAnsi="Ebrima"/>
          <w:sz w:val="22"/>
          <w:szCs w:val="22"/>
        </w:rPr>
        <w:t>s</w:t>
      </w:r>
      <w:r w:rsidRPr="00706C4F">
        <w:rPr>
          <w:rFonts w:ascii="Ebrima" w:hAnsi="Ebrima"/>
          <w:sz w:val="22"/>
          <w:szCs w:val="22"/>
        </w:rPr>
        <w:t xml:space="preserve"> </w:t>
      </w:r>
      <w:r>
        <w:rPr>
          <w:rFonts w:ascii="Ebrima" w:hAnsi="Ebrima"/>
          <w:sz w:val="22"/>
          <w:szCs w:val="22"/>
        </w:rPr>
        <w:t xml:space="preserve">Empreendimentos Alvo previstas no </w:t>
      </w:r>
      <w:r w:rsidRPr="003E7F97">
        <w:rPr>
          <w:rFonts w:ascii="Ebrima" w:hAnsi="Ebrima"/>
          <w:sz w:val="22"/>
          <w:szCs w:val="22"/>
          <w:u w:val="single"/>
        </w:rPr>
        <w:t>Anexo I</w:t>
      </w:r>
      <w:r w:rsidR="003139A0">
        <w:rPr>
          <w:rFonts w:ascii="Ebrima" w:hAnsi="Ebrima"/>
          <w:sz w:val="22"/>
          <w:szCs w:val="22"/>
          <w:u w:val="single"/>
        </w:rPr>
        <w:t>, observada a carência de 180 (cento e oitenta) dias prevista pela Lei 4.591</w:t>
      </w:r>
      <w:r>
        <w:rPr>
          <w:rFonts w:ascii="Ebrima" w:hAnsi="Ebrima"/>
          <w:sz w:val="22"/>
          <w:szCs w:val="22"/>
        </w:rPr>
        <w:t xml:space="preserve"> (“</w:t>
      </w:r>
      <w:r w:rsidRPr="00606580">
        <w:rPr>
          <w:rFonts w:ascii="Ebrima" w:hAnsi="Ebrima"/>
          <w:sz w:val="22"/>
          <w:szCs w:val="22"/>
          <w:u w:val="single"/>
        </w:rPr>
        <w:t>Data</w:t>
      </w:r>
      <w:r>
        <w:rPr>
          <w:rFonts w:ascii="Ebrima" w:hAnsi="Ebrima"/>
          <w:sz w:val="22"/>
          <w:szCs w:val="22"/>
          <w:u w:val="single"/>
        </w:rPr>
        <w:t>s</w:t>
      </w:r>
      <w:r w:rsidRPr="00606580">
        <w:rPr>
          <w:rFonts w:ascii="Ebrima" w:hAnsi="Ebrima"/>
          <w:sz w:val="22"/>
          <w:szCs w:val="22"/>
          <w:u w:val="single"/>
        </w:rPr>
        <w:t xml:space="preserve"> Fina</w:t>
      </w:r>
      <w:r>
        <w:rPr>
          <w:rFonts w:ascii="Ebrima" w:hAnsi="Ebrima"/>
          <w:sz w:val="22"/>
          <w:szCs w:val="22"/>
          <w:u w:val="single"/>
        </w:rPr>
        <w:t>is</w:t>
      </w:r>
      <w:r w:rsidRPr="00606580">
        <w:rPr>
          <w:rFonts w:ascii="Ebrima" w:hAnsi="Ebrima"/>
          <w:sz w:val="22"/>
          <w:szCs w:val="22"/>
          <w:u w:val="single"/>
        </w:rPr>
        <w:t xml:space="preserve"> de Entrega do</w:t>
      </w:r>
      <w:r>
        <w:rPr>
          <w:rFonts w:ascii="Ebrima" w:hAnsi="Ebrima"/>
          <w:sz w:val="22"/>
          <w:szCs w:val="22"/>
          <w:u w:val="single"/>
        </w:rPr>
        <w:t>s</w:t>
      </w:r>
      <w:r w:rsidRPr="00606580">
        <w:rPr>
          <w:rFonts w:ascii="Ebrima" w:hAnsi="Ebrima"/>
          <w:sz w:val="22"/>
          <w:szCs w:val="22"/>
          <w:u w:val="single"/>
        </w:rPr>
        <w:t xml:space="preserve"> Empreendimento</w:t>
      </w:r>
      <w:r>
        <w:rPr>
          <w:rFonts w:ascii="Ebrima" w:hAnsi="Ebrima"/>
          <w:sz w:val="22"/>
          <w:szCs w:val="22"/>
          <w:u w:val="single"/>
        </w:rPr>
        <w:t>s</w:t>
      </w:r>
      <w:r w:rsidRPr="00606580">
        <w:rPr>
          <w:rFonts w:ascii="Ebrima" w:hAnsi="Ebrima"/>
          <w:sz w:val="22"/>
          <w:szCs w:val="22"/>
          <w:u w:val="single"/>
        </w:rPr>
        <w:t xml:space="preserve"> </w:t>
      </w:r>
      <w:r>
        <w:rPr>
          <w:rFonts w:ascii="Ebrima" w:hAnsi="Ebrima"/>
          <w:sz w:val="22"/>
          <w:szCs w:val="22"/>
          <w:u w:val="single"/>
        </w:rPr>
        <w:t>Alvo</w:t>
      </w:r>
      <w:r>
        <w:rPr>
          <w:rFonts w:ascii="Ebrima" w:hAnsi="Ebrima"/>
          <w:sz w:val="22"/>
          <w:szCs w:val="22"/>
        </w:rPr>
        <w:t>”);</w:t>
      </w:r>
    </w:p>
    <w:p w14:paraId="4B87354C" w14:textId="1D148D10" w:rsidR="003E7F97" w:rsidRDefault="003E7F97">
      <w:pPr>
        <w:pStyle w:val="PargrafodaLista"/>
        <w:widowControl w:val="0"/>
        <w:spacing w:line="340" w:lineRule="exact"/>
        <w:ind w:left="709"/>
        <w:jc w:val="both"/>
        <w:rPr>
          <w:rFonts w:ascii="Ebrima" w:hAnsi="Ebrima"/>
          <w:sz w:val="22"/>
          <w:szCs w:val="22"/>
        </w:rPr>
      </w:pPr>
    </w:p>
    <w:p w14:paraId="38745A3B" w14:textId="337E129C" w:rsidR="003E7F97" w:rsidRDefault="003E7F97">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o</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não apresente (i) o habite-se total de cada Empreendimento Alvo; (</w:t>
      </w:r>
      <w:proofErr w:type="spellStart"/>
      <w:r>
        <w:rPr>
          <w:rFonts w:ascii="Ebrima" w:hAnsi="Ebrima"/>
          <w:sz w:val="22"/>
          <w:szCs w:val="22"/>
        </w:rPr>
        <w:t>ii</w:t>
      </w:r>
      <w:proofErr w:type="spellEnd"/>
      <w:r>
        <w:rPr>
          <w:rFonts w:ascii="Ebrima" w:hAnsi="Ebrima"/>
          <w:sz w:val="22"/>
          <w:szCs w:val="22"/>
        </w:rPr>
        <w:t>) o alvará de funcionamento emitido pela Prefeitura Municipal competente compreendendo todas as áreas e instalações de cada Empreendimento Alvo; e (</w:t>
      </w:r>
      <w:proofErr w:type="spellStart"/>
      <w:r>
        <w:rPr>
          <w:rFonts w:ascii="Ebrima" w:hAnsi="Ebrima"/>
          <w:sz w:val="22"/>
          <w:szCs w:val="22"/>
        </w:rPr>
        <w:t>iii</w:t>
      </w:r>
      <w:proofErr w:type="spellEnd"/>
      <w:r>
        <w:rPr>
          <w:rFonts w:ascii="Ebrima" w:hAnsi="Ebrima"/>
          <w:sz w:val="22"/>
          <w:szCs w:val="22"/>
        </w:rPr>
        <w:t>) o alvará emitido pelo Corpo de Bombeiros compreendendo todas as áreas e instalações de cada Empreendimento Alvo em até 1 (um) ano contado da respectiva Data Final de Entrega do Empreendimento Alvo;</w:t>
      </w:r>
    </w:p>
    <w:p w14:paraId="5BC880DD" w14:textId="3604852A" w:rsidR="00EB4EA4" w:rsidRPr="002F10E7" w:rsidRDefault="00EB4EA4" w:rsidP="002F10E7">
      <w:pPr>
        <w:pStyle w:val="PargrafodaLista"/>
        <w:widowControl w:val="0"/>
        <w:spacing w:line="340" w:lineRule="exact"/>
        <w:ind w:left="709"/>
        <w:jc w:val="both"/>
        <w:rPr>
          <w:rFonts w:ascii="Ebrima" w:hAnsi="Ebrima"/>
          <w:sz w:val="22"/>
        </w:rPr>
      </w:pPr>
    </w:p>
    <w:p w14:paraId="66755ECB" w14:textId="078BEAC6"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p</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no projeto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xml:space="preserve">, ou na qualidade de suas obras, </w:t>
      </w:r>
      <w:r w:rsidR="0028419E">
        <w:rPr>
          <w:rFonts w:ascii="Ebrima" w:hAnsi="Ebrima"/>
          <w:sz w:val="22"/>
          <w:szCs w:val="22"/>
        </w:rPr>
        <w:t xml:space="preserve">que superem 10% (dez por cento) do total do projeto edificado dos Empreendimentos Alvo, </w:t>
      </w:r>
      <w:r w:rsidRPr="0088644E">
        <w:rPr>
          <w:rFonts w:ascii="Ebrima" w:hAnsi="Ebrima"/>
          <w:sz w:val="22"/>
          <w:szCs w:val="22"/>
        </w:rPr>
        <w:t xml:space="preserve">que não contem com a avaliação e aprovação prévia da </w:t>
      </w:r>
      <w:proofErr w:type="spellStart"/>
      <w:r w:rsidRPr="0088644E">
        <w:rPr>
          <w:rFonts w:ascii="Ebrima" w:hAnsi="Ebrima"/>
          <w:sz w:val="22"/>
          <w:szCs w:val="22"/>
        </w:rPr>
        <w:t>Securitizadora</w:t>
      </w:r>
      <w:proofErr w:type="spellEnd"/>
      <w:r w:rsidRPr="0088644E">
        <w:rPr>
          <w:rFonts w:ascii="Ebrima" w:hAnsi="Ebrima"/>
          <w:sz w:val="22"/>
          <w:szCs w:val="22"/>
        </w:rPr>
        <w:t xml:space="preserve"> e do Medidor de Obras ou de empresa de engenharia especializada contratada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em que referidas alterações sejam apresentadas pela </w:t>
      </w:r>
      <w:r w:rsidR="006559CA">
        <w:rPr>
          <w:rFonts w:ascii="Ebrima" w:hAnsi="Ebrima"/>
          <w:sz w:val="22"/>
          <w:szCs w:val="22"/>
        </w:rPr>
        <w:t>Devedora</w:t>
      </w:r>
      <w:r w:rsidRPr="0088644E">
        <w:rPr>
          <w:rFonts w:ascii="Ebrima" w:hAnsi="Ebrima"/>
          <w:sz w:val="22"/>
          <w:szCs w:val="22"/>
        </w:rPr>
        <w:t xml:space="preserve"> à </w:t>
      </w:r>
      <w:proofErr w:type="spellStart"/>
      <w:r w:rsidRPr="0088644E">
        <w:rPr>
          <w:rFonts w:ascii="Ebrima" w:hAnsi="Ebrima"/>
          <w:sz w:val="22"/>
          <w:szCs w:val="22"/>
        </w:rPr>
        <w:t>Securitizadora</w:t>
      </w:r>
      <w:proofErr w:type="spellEnd"/>
      <w:r w:rsidRPr="0088644E">
        <w:rPr>
          <w:rFonts w:ascii="Ebrima" w:hAnsi="Ebrima"/>
          <w:sz w:val="22"/>
          <w:szCs w:val="22"/>
        </w:rPr>
        <w:t xml:space="preserve"> e ao Medidor de Obras ou à Empresa de Engenharia (sendo certo que o silêncio da </w:t>
      </w:r>
      <w:proofErr w:type="spellStart"/>
      <w:r w:rsidRPr="0088644E">
        <w:rPr>
          <w:rFonts w:ascii="Ebrima" w:hAnsi="Ebrima"/>
          <w:sz w:val="22"/>
          <w:szCs w:val="22"/>
        </w:rPr>
        <w:t>Securitizadora</w:t>
      </w:r>
      <w:proofErr w:type="spellEnd"/>
      <w:r w:rsidRPr="0088644E">
        <w:rPr>
          <w:rFonts w:ascii="Ebrima" w:hAnsi="Ebrima"/>
          <w:sz w:val="22"/>
          <w:szCs w:val="22"/>
        </w:rPr>
        <w:t>, do Medidor de Obras e/ou da Empresa de Engenharia ao término deste período não configurará aprovação tácita das alterações apresentadas)</w:t>
      </w:r>
      <w:r>
        <w:rPr>
          <w:rFonts w:ascii="Ebrima" w:hAnsi="Ebrima"/>
          <w:sz w:val="22"/>
          <w:szCs w:val="22"/>
        </w:rPr>
        <w:t>;</w:t>
      </w:r>
    </w:p>
    <w:p w14:paraId="30452FDE" w14:textId="694A25DF" w:rsidR="00EB4EA4" w:rsidRDefault="00EB4EA4">
      <w:pPr>
        <w:pStyle w:val="PargrafodaLista"/>
        <w:widowControl w:val="0"/>
        <w:spacing w:line="340" w:lineRule="exact"/>
        <w:ind w:left="709"/>
        <w:jc w:val="both"/>
        <w:rPr>
          <w:rFonts w:ascii="Ebrima" w:hAnsi="Ebrima"/>
          <w:sz w:val="22"/>
          <w:szCs w:val="22"/>
        </w:rPr>
      </w:pPr>
    </w:p>
    <w:p w14:paraId="5C9BD9A1" w14:textId="471D47E9"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q</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ou retificações no registro da incorporação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xml:space="preserve"> na</w:t>
      </w:r>
      <w:r>
        <w:rPr>
          <w:rFonts w:ascii="Ebrima" w:hAnsi="Ebrima"/>
          <w:sz w:val="22"/>
          <w:szCs w:val="22"/>
        </w:rPr>
        <w:t>s</w:t>
      </w:r>
      <w:r w:rsidRPr="0088644E">
        <w:rPr>
          <w:rFonts w:ascii="Ebrima" w:hAnsi="Ebrima"/>
          <w:sz w:val="22"/>
          <w:szCs w:val="22"/>
        </w:rPr>
        <w:t xml:space="preserve"> matrícula</w:t>
      </w:r>
      <w:r>
        <w:rPr>
          <w:rFonts w:ascii="Ebrima" w:hAnsi="Ebrima"/>
          <w:sz w:val="22"/>
          <w:szCs w:val="22"/>
        </w:rPr>
        <w:t>s</w:t>
      </w:r>
      <w:r w:rsidRPr="0088644E">
        <w:rPr>
          <w:rFonts w:ascii="Ebrima" w:hAnsi="Ebrima"/>
          <w:sz w:val="22"/>
          <w:szCs w:val="22"/>
        </w:rPr>
        <w:t xml:space="preserve"> do</w:t>
      </w:r>
      <w:r>
        <w:rPr>
          <w:rFonts w:ascii="Ebrima" w:hAnsi="Ebrima"/>
          <w:sz w:val="22"/>
          <w:szCs w:val="22"/>
        </w:rPr>
        <w:t>s</w:t>
      </w:r>
      <w:r w:rsidRPr="0088644E">
        <w:rPr>
          <w:rFonts w:ascii="Ebrima" w:hAnsi="Ebrima"/>
          <w:sz w:val="22"/>
          <w:szCs w:val="22"/>
        </w:rPr>
        <w:t xml:space="preserve"> </w:t>
      </w:r>
      <w:r>
        <w:rPr>
          <w:rFonts w:ascii="Ebrima" w:hAnsi="Ebrima"/>
          <w:sz w:val="22"/>
          <w:szCs w:val="22"/>
        </w:rPr>
        <w:t>i</w:t>
      </w:r>
      <w:r w:rsidRPr="0088644E">
        <w:rPr>
          <w:rFonts w:ascii="Ebrima" w:hAnsi="Ebrima"/>
          <w:sz w:val="22"/>
          <w:szCs w:val="22"/>
        </w:rPr>
        <w:t>móve</w:t>
      </w:r>
      <w:r>
        <w:rPr>
          <w:rFonts w:ascii="Ebrima" w:hAnsi="Ebrima"/>
          <w:sz w:val="22"/>
          <w:szCs w:val="22"/>
        </w:rPr>
        <w:t>is respectivos</w:t>
      </w:r>
      <w:r w:rsidRPr="0088644E">
        <w:rPr>
          <w:rFonts w:ascii="Ebrima" w:hAnsi="Ebrima"/>
          <w:sz w:val="22"/>
          <w:szCs w:val="22"/>
        </w:rPr>
        <w:t xml:space="preserve">, que não contem com a avaliação e aprovação da </w:t>
      </w:r>
      <w:proofErr w:type="spellStart"/>
      <w:r w:rsidRPr="0088644E">
        <w:rPr>
          <w:rFonts w:ascii="Ebrima" w:hAnsi="Ebrima"/>
          <w:sz w:val="22"/>
          <w:szCs w:val="22"/>
        </w:rPr>
        <w:t>Securitizadora</w:t>
      </w:r>
      <w:proofErr w:type="spellEnd"/>
      <w:r w:rsidRPr="0088644E">
        <w:rPr>
          <w:rFonts w:ascii="Ebrima" w:hAnsi="Ebrima"/>
          <w:sz w:val="22"/>
          <w:szCs w:val="22"/>
        </w:rPr>
        <w:t xml:space="preserve"> antes de sua submissão ao Cartório de Registro de Imóveis competente; sendo certo que (i) referida autorização deverá ser dada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dentro de um prazo máximo de 30 (trinta) dias contados da data em que as alterações ou retificações sejam apresentadas pela </w:t>
      </w:r>
      <w:r w:rsidR="006559CA">
        <w:rPr>
          <w:rFonts w:ascii="Ebrima" w:hAnsi="Ebrima"/>
          <w:sz w:val="22"/>
          <w:szCs w:val="22"/>
        </w:rPr>
        <w:t>Devedora</w:t>
      </w:r>
      <w:r w:rsidRPr="0088644E">
        <w:rPr>
          <w:rFonts w:ascii="Ebrima" w:hAnsi="Ebrima"/>
          <w:sz w:val="22"/>
          <w:szCs w:val="22"/>
        </w:rPr>
        <w:t>; e (</w:t>
      </w:r>
      <w:proofErr w:type="spellStart"/>
      <w:r w:rsidRPr="0088644E">
        <w:rPr>
          <w:rFonts w:ascii="Ebrima" w:hAnsi="Ebrima"/>
          <w:sz w:val="22"/>
          <w:szCs w:val="22"/>
        </w:rPr>
        <w:t>ii</w:t>
      </w:r>
      <w:proofErr w:type="spellEnd"/>
      <w:r w:rsidRPr="0088644E">
        <w:rPr>
          <w:rFonts w:ascii="Ebrima" w:hAnsi="Ebrima"/>
          <w:sz w:val="22"/>
          <w:szCs w:val="22"/>
        </w:rPr>
        <w:t xml:space="preserve">) caso tais alterações não importem em modificação do número de </w:t>
      </w:r>
      <w:r>
        <w:rPr>
          <w:rFonts w:ascii="Ebrima" w:hAnsi="Ebrima"/>
          <w:sz w:val="22"/>
          <w:szCs w:val="22"/>
        </w:rPr>
        <w:t>u</w:t>
      </w:r>
      <w:r w:rsidRPr="0088644E">
        <w:rPr>
          <w:rFonts w:ascii="Ebrima" w:hAnsi="Ebrima"/>
          <w:sz w:val="22"/>
          <w:szCs w:val="22"/>
        </w:rPr>
        <w:t>nidades</w:t>
      </w:r>
      <w:r>
        <w:rPr>
          <w:rFonts w:ascii="Ebrima" w:hAnsi="Ebrima"/>
          <w:sz w:val="22"/>
          <w:szCs w:val="22"/>
        </w:rPr>
        <w:t xml:space="preserve"> do Empreendimento Alvo respectivo</w:t>
      </w:r>
      <w:r w:rsidRPr="0088644E">
        <w:rPr>
          <w:rFonts w:ascii="Ebrima" w:hAnsi="Ebrima"/>
          <w:sz w:val="22"/>
          <w:szCs w:val="22"/>
        </w:rPr>
        <w:t xml:space="preserve">, não será necessária a aprovação da </w:t>
      </w:r>
      <w:proofErr w:type="spellStart"/>
      <w:r w:rsidRPr="0088644E">
        <w:rPr>
          <w:rFonts w:ascii="Ebrima" w:hAnsi="Ebrima"/>
          <w:sz w:val="22"/>
          <w:szCs w:val="22"/>
        </w:rPr>
        <w:t>Securitizadora</w:t>
      </w:r>
      <w:proofErr w:type="spellEnd"/>
      <w:r>
        <w:rPr>
          <w:rFonts w:ascii="Ebrima" w:hAnsi="Ebrima"/>
          <w:sz w:val="22"/>
          <w:szCs w:val="22"/>
        </w:rPr>
        <w:t>;</w:t>
      </w:r>
    </w:p>
    <w:p w14:paraId="7251DF99" w14:textId="49FBF1FC" w:rsidR="00EB4EA4" w:rsidRDefault="00EB4EA4">
      <w:pPr>
        <w:pStyle w:val="PargrafodaLista"/>
        <w:widowControl w:val="0"/>
        <w:spacing w:line="340" w:lineRule="exact"/>
        <w:ind w:left="709"/>
        <w:jc w:val="both"/>
        <w:rPr>
          <w:rFonts w:ascii="Ebrima" w:hAnsi="Ebrima"/>
          <w:sz w:val="22"/>
          <w:szCs w:val="22"/>
        </w:rPr>
      </w:pPr>
    </w:p>
    <w:p w14:paraId="617F1EB2" w14:textId="738A4B3D"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r</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sidR="0094419C">
        <w:rPr>
          <w:rFonts w:ascii="Ebrima" w:hAnsi="Ebrima"/>
          <w:sz w:val="22"/>
          <w:szCs w:val="22"/>
        </w:rPr>
        <w:t xml:space="preserve"> e/ou as Cedentes Fiduciantes</w:t>
      </w:r>
      <w:r>
        <w:rPr>
          <w:rFonts w:ascii="Ebrima" w:hAnsi="Ebrima"/>
          <w:sz w:val="22"/>
          <w:szCs w:val="22"/>
        </w:rPr>
        <w:t xml:space="preserve"> tome</w:t>
      </w:r>
      <w:r w:rsidR="0094419C">
        <w:rPr>
          <w:rFonts w:ascii="Ebrima" w:hAnsi="Ebrima"/>
          <w:sz w:val="22"/>
          <w:szCs w:val="22"/>
        </w:rPr>
        <w:t>m</w:t>
      </w:r>
      <w:r>
        <w:rPr>
          <w:rFonts w:ascii="Ebrima" w:hAnsi="Ebrima"/>
          <w:sz w:val="22"/>
          <w:szCs w:val="22"/>
        </w:rPr>
        <w:t xml:space="preserve"> qualquer outro tipo de decisão aqui não relacionada e que venha a causar um efeito adverso na adimplência</w:t>
      </w:r>
      <w:r w:rsidR="000848D3">
        <w:rPr>
          <w:rFonts w:ascii="Ebrima" w:hAnsi="Ebrima"/>
          <w:sz w:val="22"/>
          <w:szCs w:val="22"/>
        </w:rPr>
        <w:t>, ou no valor, ou no volume</w:t>
      </w:r>
      <w:r>
        <w:rPr>
          <w:rFonts w:ascii="Ebrima" w:hAnsi="Ebrima"/>
          <w:sz w:val="22"/>
          <w:szCs w:val="22"/>
        </w:rPr>
        <w:t xml:space="preserve"> dos Créditos Cedidos Fiduciariamente;</w:t>
      </w:r>
    </w:p>
    <w:p w14:paraId="1670267E" w14:textId="678171C8" w:rsidR="00EB4EA4" w:rsidRDefault="00EB4EA4">
      <w:pPr>
        <w:pStyle w:val="PargrafodaLista"/>
        <w:widowControl w:val="0"/>
        <w:spacing w:line="340" w:lineRule="exact"/>
        <w:ind w:left="709"/>
        <w:jc w:val="both"/>
        <w:rPr>
          <w:rFonts w:ascii="Ebrima" w:hAnsi="Ebrima"/>
          <w:sz w:val="22"/>
          <w:szCs w:val="22"/>
        </w:rPr>
      </w:pPr>
    </w:p>
    <w:p w14:paraId="6BF706D5" w14:textId="12DBC362"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s</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w:t>
      </w:r>
      <w:r w:rsidR="0094419C">
        <w:rPr>
          <w:rFonts w:ascii="Ebrima" w:hAnsi="Ebrima"/>
          <w:sz w:val="22"/>
          <w:szCs w:val="22"/>
        </w:rPr>
        <w:t xml:space="preserve">e/ou as Cedentes Fiduciantes </w:t>
      </w:r>
      <w:r>
        <w:rPr>
          <w:rFonts w:ascii="Ebrima" w:hAnsi="Ebrima"/>
          <w:sz w:val="22"/>
          <w:szCs w:val="22"/>
        </w:rPr>
        <w:t>assuma obrigações referentes a qualquer negócio alheio à consecução dos Empreendimentos Garantia e/ou dos Empreendimentos Alvo ou de outros empreendimentos similares</w:t>
      </w:r>
      <w:r w:rsidRPr="006F2928">
        <w:rPr>
          <w:rFonts w:ascii="Ebrima" w:hAnsi="Ebrima"/>
          <w:sz w:val="22"/>
          <w:szCs w:val="22"/>
        </w:rPr>
        <w:t xml:space="preserve">, ou, ainda, pratiquem atos que possam colocar em risco a continuidade das atividades da </w:t>
      </w:r>
      <w:r w:rsidR="006559CA">
        <w:rPr>
          <w:rFonts w:ascii="Ebrima" w:hAnsi="Ebrima"/>
          <w:sz w:val="22"/>
          <w:szCs w:val="22"/>
        </w:rPr>
        <w:t>Devedora</w:t>
      </w:r>
      <w:r w:rsidR="0094419C">
        <w:rPr>
          <w:rFonts w:ascii="Ebrima" w:hAnsi="Ebrima"/>
          <w:sz w:val="22"/>
          <w:szCs w:val="22"/>
        </w:rPr>
        <w:t xml:space="preserve"> e/ou das Cedentes Fiduciantes</w:t>
      </w:r>
      <w:r>
        <w:rPr>
          <w:rFonts w:ascii="Ebrima" w:hAnsi="Ebrima"/>
          <w:sz w:val="22"/>
          <w:szCs w:val="22"/>
        </w:rPr>
        <w:t>;</w:t>
      </w:r>
    </w:p>
    <w:p w14:paraId="01199997" w14:textId="4E25E236" w:rsidR="00EB4EA4" w:rsidRDefault="00EB4EA4">
      <w:pPr>
        <w:pStyle w:val="PargrafodaLista"/>
        <w:widowControl w:val="0"/>
        <w:spacing w:line="340" w:lineRule="exact"/>
        <w:ind w:left="709"/>
        <w:jc w:val="both"/>
        <w:rPr>
          <w:rFonts w:ascii="Ebrima" w:hAnsi="Ebrima"/>
          <w:sz w:val="22"/>
          <w:szCs w:val="22"/>
        </w:rPr>
      </w:pPr>
    </w:p>
    <w:p w14:paraId="59C2A146" w14:textId="59208D28" w:rsidR="0014520F" w:rsidRP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t</w:t>
      </w:r>
      <w:r>
        <w:rPr>
          <w:rFonts w:ascii="Ebrima" w:hAnsi="Ebrima"/>
          <w:sz w:val="22"/>
          <w:szCs w:val="22"/>
        </w:rPr>
        <w:t>)</w:t>
      </w:r>
      <w:r>
        <w:rPr>
          <w:rFonts w:ascii="Ebrima" w:hAnsi="Ebrima"/>
          <w:sz w:val="22"/>
          <w:szCs w:val="22"/>
        </w:rPr>
        <w:tab/>
      </w:r>
      <w:r w:rsidRPr="00EB4EA4">
        <w:rPr>
          <w:rFonts w:ascii="Ebrima" w:hAnsi="Ebrima"/>
          <w:sz w:val="22"/>
          <w:szCs w:val="22"/>
        </w:rPr>
        <w:t>d</w:t>
      </w:r>
      <w:r w:rsidR="0014520F" w:rsidRPr="00EB4EA4">
        <w:rPr>
          <w:rFonts w:ascii="Ebrima" w:hAnsi="Ebrima"/>
          <w:sz w:val="22"/>
          <w:szCs w:val="22"/>
        </w:rPr>
        <w:t xml:space="preserve">epósito de valores </w:t>
      </w:r>
      <w:r w:rsidR="00987159" w:rsidRPr="00EB4EA4">
        <w:rPr>
          <w:rFonts w:ascii="Ebrima" w:hAnsi="Ebrima"/>
          <w:sz w:val="22"/>
          <w:szCs w:val="22"/>
        </w:rPr>
        <w:t xml:space="preserve">decorrentes dos pagamentos dos Créditos Cedidos Fiduciariamente </w:t>
      </w:r>
      <w:r w:rsidR="0014520F" w:rsidRPr="00EB4EA4">
        <w:rPr>
          <w:rFonts w:ascii="Ebrima" w:hAnsi="Ebrima"/>
          <w:sz w:val="22"/>
          <w:szCs w:val="22"/>
        </w:rPr>
        <w:t xml:space="preserve">em </w:t>
      </w:r>
      <w:r w:rsidR="00A32857">
        <w:rPr>
          <w:rFonts w:ascii="Ebrima" w:hAnsi="Ebrima"/>
          <w:sz w:val="22"/>
          <w:szCs w:val="22"/>
        </w:rPr>
        <w:t xml:space="preserve">desacordo com o </w:t>
      </w:r>
      <w:r w:rsidR="00987159" w:rsidRPr="00EB4EA4">
        <w:rPr>
          <w:rFonts w:ascii="Ebrima" w:hAnsi="Ebrima"/>
          <w:sz w:val="22"/>
          <w:szCs w:val="22"/>
        </w:rPr>
        <w:t>Contrato de Cessão Fiduciária</w:t>
      </w:r>
      <w:r w:rsidR="0014520F" w:rsidRPr="00EB4EA4">
        <w:rPr>
          <w:rFonts w:ascii="Ebrima" w:hAnsi="Ebrima"/>
          <w:sz w:val="22"/>
          <w:szCs w:val="22"/>
        </w:rPr>
        <w:t>;</w:t>
      </w:r>
    </w:p>
    <w:p w14:paraId="1AB1D65F" w14:textId="77777777" w:rsidR="0014520F" w:rsidRPr="008F2271" w:rsidRDefault="0014520F">
      <w:pPr>
        <w:pStyle w:val="PargrafodaLista"/>
        <w:spacing w:line="340" w:lineRule="exact"/>
        <w:rPr>
          <w:rFonts w:ascii="Ebrima" w:hAnsi="Ebrima"/>
          <w:sz w:val="22"/>
          <w:szCs w:val="22"/>
        </w:rPr>
      </w:pPr>
    </w:p>
    <w:p w14:paraId="3379A91E" w14:textId="06D8C7E7" w:rsidR="0014520F" w:rsidRPr="008F2271" w:rsidRDefault="00987159">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u</w:t>
      </w:r>
      <w:r w:rsidR="00EB4EA4">
        <w:rPr>
          <w:rFonts w:ascii="Ebrima" w:hAnsi="Ebrima"/>
          <w:sz w:val="22"/>
          <w:szCs w:val="22"/>
        </w:rPr>
        <w:t>)</w:t>
      </w:r>
      <w:r>
        <w:rPr>
          <w:rFonts w:ascii="Ebrima" w:hAnsi="Ebrima"/>
          <w:sz w:val="22"/>
          <w:szCs w:val="22"/>
        </w:rPr>
        <w:tab/>
      </w:r>
      <w:r w:rsidR="0014520F" w:rsidRPr="008F2271">
        <w:rPr>
          <w:rFonts w:ascii="Ebrima" w:hAnsi="Ebrima"/>
          <w:sz w:val="22"/>
          <w:szCs w:val="22"/>
        </w:rPr>
        <w:t xml:space="preserve">transferência ou qualquer forma de cessão ou promessa de cessão a terceiros, pela </w:t>
      </w:r>
      <w:r w:rsidR="006559CA">
        <w:rPr>
          <w:rFonts w:ascii="Ebrima" w:hAnsi="Ebrima"/>
          <w:sz w:val="22"/>
          <w:szCs w:val="22"/>
        </w:rPr>
        <w:t>Devedora</w:t>
      </w:r>
      <w:r w:rsidR="0014520F" w:rsidRPr="008F2271">
        <w:rPr>
          <w:rFonts w:ascii="Ebrima" w:hAnsi="Ebrima"/>
          <w:sz w:val="22"/>
          <w:szCs w:val="22"/>
        </w:rPr>
        <w:t xml:space="preserve"> e/ou </w:t>
      </w:r>
      <w:r w:rsidR="003C1748">
        <w:rPr>
          <w:rFonts w:ascii="Ebrima" w:hAnsi="Ebrima"/>
          <w:sz w:val="22"/>
          <w:szCs w:val="22"/>
        </w:rPr>
        <w:t>pel</w:t>
      </w:r>
      <w:r w:rsidR="00EB4EA4">
        <w:rPr>
          <w:rFonts w:ascii="Ebrima" w:hAnsi="Ebrima"/>
          <w:sz w:val="22"/>
          <w:szCs w:val="22"/>
        </w:rPr>
        <w:t>o</w:t>
      </w:r>
      <w:r w:rsidR="003C1748">
        <w:rPr>
          <w:rFonts w:ascii="Ebrima" w:hAnsi="Ebrima"/>
          <w:sz w:val="22"/>
          <w:szCs w:val="22"/>
        </w:rPr>
        <w:t>s Garantidor</w:t>
      </w:r>
      <w:r w:rsidR="00EB4EA4">
        <w:rPr>
          <w:rFonts w:ascii="Ebrima" w:hAnsi="Ebrima"/>
          <w:sz w:val="22"/>
          <w:szCs w:val="22"/>
        </w:rPr>
        <w:t>e</w:t>
      </w:r>
      <w:r w:rsidR="003C1748">
        <w:rPr>
          <w:rFonts w:ascii="Ebrima" w:hAnsi="Ebrima"/>
          <w:sz w:val="22"/>
          <w:szCs w:val="22"/>
        </w:rPr>
        <w:t>s</w:t>
      </w:r>
      <w:r w:rsidR="0014520F" w:rsidRPr="008F2271">
        <w:rPr>
          <w:rFonts w:ascii="Ebrima" w:hAnsi="Ebrima"/>
          <w:sz w:val="22"/>
          <w:szCs w:val="22"/>
        </w:rPr>
        <w:t>, de suas obrigações assumidas n</w:t>
      </w:r>
      <w:r>
        <w:rPr>
          <w:rFonts w:ascii="Ebrima" w:hAnsi="Ebrima"/>
          <w:sz w:val="22"/>
          <w:szCs w:val="22"/>
        </w:rPr>
        <w:t xml:space="preserve">esta Escritura </w:t>
      </w:r>
      <w:r w:rsidR="0014520F" w:rsidRPr="008F2271">
        <w:rPr>
          <w:rFonts w:ascii="Ebrima" w:hAnsi="Ebrima"/>
          <w:sz w:val="22"/>
          <w:szCs w:val="22"/>
        </w:rPr>
        <w:t xml:space="preserve">ou em qualquer dos Documentos da Operação sem anuência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5D59BCFD" w14:textId="77777777" w:rsidR="0014520F" w:rsidRPr="008F2271" w:rsidRDefault="0014520F">
      <w:pPr>
        <w:pStyle w:val="PargrafodaLista"/>
        <w:spacing w:line="340" w:lineRule="exact"/>
        <w:rPr>
          <w:rFonts w:ascii="Ebrima" w:hAnsi="Ebrima"/>
          <w:sz w:val="22"/>
          <w:szCs w:val="22"/>
        </w:rPr>
      </w:pPr>
    </w:p>
    <w:p w14:paraId="503ECBEA" w14:textId="533C542E" w:rsidR="0014520F" w:rsidRPr="002F10E7" w:rsidRDefault="00987159">
      <w:pPr>
        <w:pStyle w:val="PargrafodaLista"/>
        <w:widowControl w:val="0"/>
        <w:spacing w:line="340" w:lineRule="exact"/>
        <w:ind w:left="709"/>
        <w:jc w:val="both"/>
        <w:rPr>
          <w:rFonts w:ascii="Ebrima" w:hAnsi="Ebrima"/>
          <w:sz w:val="22"/>
        </w:rPr>
      </w:pPr>
      <w:r w:rsidRPr="00E3501D">
        <w:rPr>
          <w:rFonts w:ascii="Ebrima" w:hAnsi="Ebrima"/>
          <w:sz w:val="22"/>
        </w:rPr>
        <w:t>(</w:t>
      </w:r>
      <w:r w:rsidR="00F04883">
        <w:rPr>
          <w:rFonts w:ascii="Ebrima" w:hAnsi="Ebrima"/>
          <w:sz w:val="22"/>
          <w:szCs w:val="22"/>
        </w:rPr>
        <w:t>v</w:t>
      </w:r>
      <w:r w:rsidRPr="007E2582">
        <w:rPr>
          <w:rFonts w:ascii="Ebrima" w:hAnsi="Ebrima"/>
          <w:sz w:val="22"/>
        </w:rPr>
        <w:t>)</w:t>
      </w:r>
      <w:r w:rsidRPr="007E2582">
        <w:rPr>
          <w:rFonts w:ascii="Ebrima" w:hAnsi="Ebrima"/>
          <w:sz w:val="22"/>
        </w:rPr>
        <w:tab/>
      </w:r>
      <w:r w:rsidR="00EB4EA4" w:rsidRPr="002F10E7">
        <w:rPr>
          <w:rFonts w:ascii="Ebrima" w:hAnsi="Ebrima"/>
          <w:sz w:val="22"/>
        </w:rPr>
        <w:t xml:space="preserve">ajuizamento de ações ou processos envolvendo questionamentos a respeito </w:t>
      </w:r>
      <w:r w:rsidR="002F10E7">
        <w:rPr>
          <w:rFonts w:ascii="Ebrima" w:hAnsi="Ebrima"/>
          <w:sz w:val="22"/>
        </w:rPr>
        <w:t>dos Créditos Cedidos Fiduciariamente</w:t>
      </w:r>
      <w:r w:rsidR="00EB4EA4" w:rsidRPr="00E3501D">
        <w:rPr>
          <w:rFonts w:ascii="Ebrima" w:hAnsi="Ebrima"/>
          <w:sz w:val="22"/>
        </w:rPr>
        <w:t xml:space="preserve"> </w:t>
      </w:r>
      <w:r w:rsidR="00EB4EA4" w:rsidRPr="002F10E7">
        <w:rPr>
          <w:rFonts w:ascii="Ebrima" w:hAnsi="Ebrima"/>
          <w:sz w:val="22"/>
        </w:rPr>
        <w:t xml:space="preserve">que possam prejudicar </w:t>
      </w:r>
      <w:r w:rsidR="000D2AAD" w:rsidRPr="002F10E7">
        <w:rPr>
          <w:rFonts w:ascii="Ebrima" w:hAnsi="Ebrima"/>
          <w:sz w:val="22"/>
          <w:szCs w:val="22"/>
        </w:rPr>
        <w:t>efetivamente</w:t>
      </w:r>
      <w:r w:rsidR="00EB4EA4" w:rsidRPr="00E3501D">
        <w:rPr>
          <w:rFonts w:ascii="Ebrima" w:hAnsi="Ebrima"/>
          <w:sz w:val="22"/>
          <w:szCs w:val="22"/>
        </w:rPr>
        <w:t xml:space="preserve"> </w:t>
      </w:r>
      <w:r w:rsidR="00EB4EA4" w:rsidRPr="002F10E7">
        <w:rPr>
          <w:rFonts w:ascii="Ebrima" w:hAnsi="Ebrima"/>
          <w:sz w:val="22"/>
        </w:rPr>
        <w:t xml:space="preserve">o pagamento dos </w:t>
      </w:r>
      <w:r w:rsidR="00E3501D" w:rsidRPr="00E3501D">
        <w:rPr>
          <w:rFonts w:ascii="Ebrima" w:hAnsi="Ebrima"/>
          <w:sz w:val="22"/>
          <w:szCs w:val="22"/>
        </w:rPr>
        <w:t xml:space="preserve">valores </w:t>
      </w:r>
      <w:r w:rsidR="00E3501D" w:rsidRPr="007109AF">
        <w:rPr>
          <w:rFonts w:ascii="Ebrima" w:hAnsi="Ebrima"/>
          <w:sz w:val="22"/>
          <w:szCs w:val="22"/>
        </w:rPr>
        <w:t xml:space="preserve">devidos pela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 xml:space="preserve">à </w:t>
      </w:r>
      <w:r w:rsidR="000D2AAD" w:rsidRPr="002F10E7">
        <w:rPr>
          <w:rFonts w:ascii="Ebrima" w:hAnsi="Ebrima"/>
          <w:sz w:val="22"/>
          <w:szCs w:val="22"/>
        </w:rPr>
        <w:t>Debenturista</w:t>
      </w:r>
      <w:r w:rsidR="002F10E7">
        <w:rPr>
          <w:rFonts w:ascii="Ebrima" w:hAnsi="Ebrima"/>
          <w:sz w:val="22"/>
          <w:szCs w:val="22"/>
        </w:rPr>
        <w:t xml:space="preserve"> ou o fluxo de pagamentos de Créditos Cedidos Fiduciariamente</w:t>
      </w:r>
      <w:r w:rsidR="0014520F" w:rsidRPr="002F10E7">
        <w:rPr>
          <w:rFonts w:ascii="Ebrima" w:hAnsi="Ebrima"/>
          <w:sz w:val="22"/>
        </w:rPr>
        <w:t>;</w:t>
      </w:r>
      <w:r w:rsidR="003C1748" w:rsidRPr="00E3501D">
        <w:rPr>
          <w:rFonts w:ascii="Ebrima" w:hAnsi="Ebrima"/>
          <w:sz w:val="22"/>
        </w:rPr>
        <w:t xml:space="preserve"> </w:t>
      </w:r>
      <w:r w:rsidR="00E3501D" w:rsidRPr="00E3501D">
        <w:rPr>
          <w:rFonts w:ascii="Ebrima" w:hAnsi="Ebrima"/>
          <w:sz w:val="22"/>
          <w:szCs w:val="22"/>
        </w:rPr>
        <w:t>sendo certo</w:t>
      </w:r>
      <w:r w:rsidR="000D2AAD" w:rsidRPr="002F10E7">
        <w:rPr>
          <w:rFonts w:ascii="Ebrima" w:hAnsi="Ebrima"/>
          <w:sz w:val="22"/>
          <w:szCs w:val="22"/>
        </w:rPr>
        <w:t xml:space="preserve"> que não haverá vencimento antecipado das Debêntures caso uma das três condições a seguir seja atendida: (</w:t>
      </w:r>
      <w:r w:rsidR="0094419C">
        <w:rPr>
          <w:rFonts w:ascii="Ebrima" w:hAnsi="Ebrima"/>
          <w:sz w:val="22"/>
          <w:szCs w:val="22"/>
        </w:rPr>
        <w:t>i</w:t>
      </w:r>
      <w:r w:rsidR="000D2AAD" w:rsidRPr="002F10E7">
        <w:rPr>
          <w:rFonts w:ascii="Ebrima" w:hAnsi="Ebrima"/>
          <w:sz w:val="22"/>
          <w:szCs w:val="22"/>
        </w:rPr>
        <w:t xml:space="preserve">) 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esteja</w:t>
      </w:r>
      <w:r w:rsidR="000D2AAD" w:rsidRPr="002F10E7">
        <w:rPr>
          <w:rFonts w:ascii="Ebrima" w:hAnsi="Ebrima"/>
          <w:sz w:val="22"/>
          <w:szCs w:val="22"/>
        </w:rPr>
        <w:t xml:space="preserve"> adimplente com suas obrigações</w:t>
      </w:r>
      <w:r w:rsidR="00E3501D" w:rsidRPr="00E3501D">
        <w:rPr>
          <w:rFonts w:ascii="Ebrima" w:hAnsi="Ebrima"/>
          <w:sz w:val="22"/>
          <w:szCs w:val="22"/>
        </w:rPr>
        <w:t xml:space="preserve"> assumidas nos Documentos da Operação</w:t>
      </w:r>
      <w:r w:rsidR="000D2AAD" w:rsidRPr="002F10E7">
        <w:rPr>
          <w:rFonts w:ascii="Ebrima" w:hAnsi="Ebrima"/>
          <w:sz w:val="22"/>
          <w:szCs w:val="22"/>
        </w:rPr>
        <w:t>, (</w:t>
      </w:r>
      <w:proofErr w:type="spellStart"/>
      <w:r w:rsidR="0094419C">
        <w:rPr>
          <w:rFonts w:ascii="Ebrima" w:hAnsi="Ebrima"/>
          <w:sz w:val="22"/>
          <w:szCs w:val="22"/>
        </w:rPr>
        <w:t>ii</w:t>
      </w:r>
      <w:proofErr w:type="spellEnd"/>
      <w:r w:rsidR="000D2AAD" w:rsidRPr="002F10E7">
        <w:rPr>
          <w:rFonts w:ascii="Ebrima" w:hAnsi="Ebrima"/>
          <w:sz w:val="22"/>
          <w:szCs w:val="22"/>
        </w:rPr>
        <w:t>) não houver prejuízo à</w:t>
      </w:r>
      <w:r w:rsidR="00E3501D" w:rsidRPr="00E3501D">
        <w:rPr>
          <w:rFonts w:ascii="Ebrima" w:hAnsi="Ebrima"/>
          <w:sz w:val="22"/>
          <w:szCs w:val="22"/>
        </w:rPr>
        <w:t xml:space="preserve">s Razões de Garantia </w:t>
      </w:r>
      <w:r w:rsidR="000D2AAD" w:rsidRPr="002F10E7">
        <w:rPr>
          <w:rFonts w:ascii="Ebrima" w:hAnsi="Ebrima"/>
          <w:sz w:val="22"/>
          <w:szCs w:val="22"/>
        </w:rPr>
        <w:t>ou, (</w:t>
      </w:r>
      <w:proofErr w:type="spellStart"/>
      <w:r w:rsidR="0094419C">
        <w:rPr>
          <w:rFonts w:ascii="Ebrima" w:hAnsi="Ebrima"/>
          <w:sz w:val="22"/>
          <w:szCs w:val="22"/>
        </w:rPr>
        <w:t>ii</w:t>
      </w:r>
      <w:proofErr w:type="spellEnd"/>
      <w:r w:rsidR="0094419C">
        <w:rPr>
          <w:rFonts w:ascii="Ebrima" w:hAnsi="Ebrima"/>
          <w:sz w:val="22"/>
          <w:szCs w:val="22"/>
        </w:rPr>
        <w:t>)</w:t>
      </w:r>
      <w:r w:rsidR="000D2AAD" w:rsidRPr="002F10E7">
        <w:rPr>
          <w:rFonts w:ascii="Ebrima" w:hAnsi="Ebrima"/>
          <w:sz w:val="22"/>
          <w:szCs w:val="22"/>
        </w:rPr>
        <w:t xml:space="preserve"> haja a substituição </w:t>
      </w:r>
      <w:r w:rsidR="00CB752E" w:rsidRPr="002F10E7">
        <w:rPr>
          <w:rFonts w:ascii="Ebrima" w:hAnsi="Ebrima"/>
          <w:sz w:val="22"/>
          <w:szCs w:val="22"/>
        </w:rPr>
        <w:t xml:space="preserve">dos Créditos </w:t>
      </w:r>
      <w:r w:rsidR="00E3501D" w:rsidRPr="00E3501D">
        <w:rPr>
          <w:rFonts w:ascii="Ebrima" w:hAnsi="Ebrima"/>
          <w:sz w:val="22"/>
          <w:szCs w:val="22"/>
        </w:rPr>
        <w:t>Cedidos Fiduciariamente</w:t>
      </w:r>
      <w:r w:rsidR="00CB752E" w:rsidRPr="002F10E7">
        <w:rPr>
          <w:rFonts w:ascii="Ebrima" w:hAnsi="Ebrima"/>
          <w:sz w:val="22"/>
          <w:szCs w:val="22"/>
        </w:rPr>
        <w:t xml:space="preserve"> questionados</w:t>
      </w:r>
      <w:r w:rsidR="00E3501D" w:rsidRPr="00E3501D">
        <w:rPr>
          <w:rFonts w:ascii="Ebrima" w:hAnsi="Ebrima"/>
          <w:sz w:val="22"/>
          <w:szCs w:val="22"/>
        </w:rPr>
        <w:t xml:space="preserve"> ou </w:t>
      </w:r>
      <w:r w:rsidR="00CB752E" w:rsidRPr="002F10E7">
        <w:rPr>
          <w:rFonts w:ascii="Ebrima" w:hAnsi="Ebrima"/>
          <w:sz w:val="22"/>
          <w:szCs w:val="22"/>
        </w:rPr>
        <w:t>cancelados</w:t>
      </w:r>
      <w:r w:rsidR="000D2AAD" w:rsidRPr="002F10E7">
        <w:rPr>
          <w:rFonts w:ascii="Ebrima" w:hAnsi="Ebrima"/>
          <w:sz w:val="22"/>
          <w:szCs w:val="22"/>
        </w:rPr>
        <w:t xml:space="preserve"> por outra espécie de garantia</w:t>
      </w:r>
      <w:r w:rsidR="00E3501D">
        <w:rPr>
          <w:rFonts w:ascii="Ebrima" w:hAnsi="Ebrima"/>
          <w:sz w:val="22"/>
          <w:szCs w:val="22"/>
        </w:rPr>
        <w:t>;</w:t>
      </w:r>
      <w:r w:rsidR="003C1748" w:rsidRPr="002F10E7">
        <w:rPr>
          <w:rFonts w:ascii="Ebrima" w:hAnsi="Ebrima"/>
          <w:sz w:val="22"/>
          <w:szCs w:val="22"/>
        </w:rPr>
        <w:t xml:space="preserve"> </w:t>
      </w:r>
      <w:r w:rsidR="004E609E">
        <w:rPr>
          <w:rFonts w:ascii="Ebrima" w:hAnsi="Ebrima"/>
          <w:sz w:val="22"/>
          <w:szCs w:val="22"/>
        </w:rPr>
        <w:t xml:space="preserve"> </w:t>
      </w:r>
    </w:p>
    <w:p w14:paraId="41A6964F" w14:textId="77777777" w:rsidR="0014520F" w:rsidRPr="008F2271" w:rsidRDefault="0014520F">
      <w:pPr>
        <w:pStyle w:val="PargrafodaLista"/>
        <w:spacing w:line="340" w:lineRule="exact"/>
        <w:rPr>
          <w:rFonts w:ascii="Ebrima" w:hAnsi="Ebrima"/>
          <w:sz w:val="22"/>
          <w:szCs w:val="22"/>
        </w:rPr>
      </w:pPr>
    </w:p>
    <w:p w14:paraId="2EE13535" w14:textId="1672A527" w:rsidR="0014520F" w:rsidRDefault="00BF7A7C">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w</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a </w:t>
      </w:r>
      <w:r w:rsidR="006559CA">
        <w:rPr>
          <w:rFonts w:ascii="Ebrima" w:hAnsi="Ebrima"/>
          <w:sz w:val="22"/>
          <w:szCs w:val="22"/>
        </w:rPr>
        <w:t>Devedora</w:t>
      </w:r>
      <w:r w:rsidR="0094419C">
        <w:rPr>
          <w:rFonts w:ascii="Ebrima" w:hAnsi="Ebrima"/>
          <w:sz w:val="22"/>
          <w:szCs w:val="22"/>
        </w:rPr>
        <w:t xml:space="preserve"> e/ou as Cedentes Fiduciantes</w:t>
      </w:r>
      <w:r w:rsidR="0014520F" w:rsidRPr="008F2271">
        <w:rPr>
          <w:rFonts w:ascii="Ebrima" w:hAnsi="Ebrima"/>
          <w:sz w:val="22"/>
          <w:szCs w:val="22"/>
        </w:rPr>
        <w:t>,</w:t>
      </w:r>
      <w:r w:rsidR="0094419C">
        <w:rPr>
          <w:rFonts w:ascii="Ebrima" w:hAnsi="Ebrima"/>
          <w:sz w:val="22"/>
          <w:szCs w:val="22"/>
        </w:rPr>
        <w:t xml:space="preserve"> bem como</w:t>
      </w:r>
      <w:r w:rsidR="0014520F" w:rsidRPr="008F2271">
        <w:rPr>
          <w:rFonts w:ascii="Ebrima" w:hAnsi="Ebrima"/>
          <w:sz w:val="22"/>
          <w:szCs w:val="22"/>
        </w:rPr>
        <w:t xml:space="preserve"> suas controladas, Controladoras, sócios e administradores, </w:t>
      </w:r>
      <w:r w:rsidR="00CD586A">
        <w:rPr>
          <w:rFonts w:ascii="Ebrima" w:hAnsi="Ebrima"/>
          <w:sz w:val="22"/>
          <w:szCs w:val="22"/>
        </w:rPr>
        <w:t xml:space="preserve">funcionários ou empregados, </w:t>
      </w:r>
      <w:r w:rsidR="0014520F" w:rsidRPr="008F2271">
        <w:rPr>
          <w:rFonts w:ascii="Ebrima" w:hAnsi="Ebrima"/>
          <w:sz w:val="22"/>
          <w:szCs w:val="22"/>
        </w:rPr>
        <w:t xml:space="preserve">sejam implicadas em inquéritos civis ou criminais, ou sejam condenadas por crime </w:t>
      </w:r>
      <w:r w:rsidR="0014520F" w:rsidRPr="008F2271">
        <w:rPr>
          <w:rFonts w:ascii="Ebrima" w:hAnsi="Ebrima"/>
          <w:sz w:val="22"/>
          <w:szCs w:val="22"/>
        </w:rPr>
        <w:lastRenderedPageBreak/>
        <w:t>(principalmente os constantes da Lei nº 8.429, de 2 de junho de 1992, conforme alterada; da Lei nº 9.613, de 3 de março de 1998, conforme alterada; e da Lei nº 12.846, de 1º de agosto de 2013)</w:t>
      </w:r>
      <w:r w:rsidR="00CD586A">
        <w:rPr>
          <w:rFonts w:ascii="Ebrima" w:hAnsi="Ebrima"/>
          <w:sz w:val="22"/>
          <w:szCs w:val="22"/>
        </w:rPr>
        <w:t xml:space="preserve"> após transito em julgado da sentença condenatória irrecorrível</w:t>
      </w:r>
      <w:r w:rsidR="0014520F" w:rsidRPr="008F2271">
        <w:rPr>
          <w:rFonts w:ascii="Ebrima" w:hAnsi="Ebrima"/>
          <w:sz w:val="22"/>
          <w:szCs w:val="22"/>
        </w:rPr>
        <w:t xml:space="preserve">, ou de qualquer maneira sejam implicadas em situações que possam vir a </w:t>
      </w:r>
      <w:r w:rsidR="0094419C">
        <w:rPr>
          <w:rFonts w:ascii="Ebrima" w:hAnsi="Ebrima"/>
          <w:sz w:val="22"/>
          <w:szCs w:val="22"/>
        </w:rPr>
        <w:t>prejudicar</w:t>
      </w:r>
      <w:r w:rsidR="0014520F" w:rsidRPr="008F2271">
        <w:rPr>
          <w:rFonts w:ascii="Ebrima" w:hAnsi="Ebrima"/>
          <w:sz w:val="22"/>
          <w:szCs w:val="22"/>
        </w:rPr>
        <w:t xml:space="preserve"> o nome, marca ou imagem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 suas sociedades correlatas, sócios e administradores</w:t>
      </w:r>
      <w:r w:rsidR="00EB4EA4">
        <w:rPr>
          <w:rFonts w:ascii="Ebrima" w:hAnsi="Ebrima"/>
          <w:sz w:val="22"/>
          <w:szCs w:val="22"/>
        </w:rPr>
        <w:t>;</w:t>
      </w:r>
    </w:p>
    <w:p w14:paraId="5D788865" w14:textId="741575E9" w:rsidR="00EB4EA4" w:rsidRDefault="00EB4EA4">
      <w:pPr>
        <w:pStyle w:val="PargrafodaLista"/>
        <w:widowControl w:val="0"/>
        <w:spacing w:line="340" w:lineRule="exact"/>
        <w:ind w:left="709"/>
        <w:jc w:val="both"/>
        <w:rPr>
          <w:rFonts w:ascii="Ebrima" w:hAnsi="Ebrima"/>
          <w:sz w:val="22"/>
          <w:szCs w:val="22"/>
        </w:rPr>
      </w:pPr>
    </w:p>
    <w:p w14:paraId="76596912" w14:textId="0BB9309A"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y</w:t>
      </w:r>
      <w:r>
        <w:rPr>
          <w:rFonts w:ascii="Ebrima" w:hAnsi="Ebrima"/>
          <w:sz w:val="22"/>
          <w:szCs w:val="22"/>
        </w:rPr>
        <w:t>)</w:t>
      </w:r>
      <w:r>
        <w:rPr>
          <w:rFonts w:ascii="Ebrima" w:hAnsi="Ebrima"/>
          <w:sz w:val="22"/>
          <w:szCs w:val="22"/>
        </w:rPr>
        <w:tab/>
      </w:r>
      <w:r w:rsidRPr="006F2928">
        <w:rPr>
          <w:rFonts w:ascii="Ebrima" w:hAnsi="Ebrima"/>
          <w:sz w:val="22"/>
          <w:szCs w:val="22"/>
        </w:rPr>
        <w:t>caso as declarações prestadas pe</w:t>
      </w:r>
      <w:r>
        <w:rPr>
          <w:rFonts w:ascii="Ebrima" w:hAnsi="Ebrima"/>
          <w:sz w:val="22"/>
          <w:szCs w:val="22"/>
        </w:rPr>
        <w:t>l</w:t>
      </w:r>
      <w:r w:rsidR="0094419C">
        <w:rPr>
          <w:rFonts w:ascii="Ebrima" w:hAnsi="Ebrima"/>
          <w:sz w:val="22"/>
          <w:szCs w:val="22"/>
        </w:rPr>
        <w:t>a</w:t>
      </w:r>
      <w:r>
        <w:rPr>
          <w:rFonts w:ascii="Ebrima" w:hAnsi="Ebrima"/>
          <w:sz w:val="22"/>
          <w:szCs w:val="22"/>
        </w:rPr>
        <w:t xml:space="preserve"> </w:t>
      </w:r>
      <w:r w:rsidR="006559CA">
        <w:rPr>
          <w:rFonts w:ascii="Ebrima" w:hAnsi="Ebrima"/>
          <w:sz w:val="22"/>
          <w:szCs w:val="22"/>
        </w:rPr>
        <w:t>Devedora</w:t>
      </w:r>
      <w:r w:rsidRPr="006F2928">
        <w:rPr>
          <w:rFonts w:ascii="Ebrima" w:hAnsi="Ebrima"/>
          <w:sz w:val="22"/>
          <w:szCs w:val="22"/>
        </w:rPr>
        <w:t xml:space="preserve"> e/ou </w:t>
      </w:r>
      <w:r>
        <w:rPr>
          <w:rFonts w:ascii="Ebrima" w:hAnsi="Ebrima"/>
          <w:sz w:val="22"/>
          <w:szCs w:val="22"/>
        </w:rPr>
        <w:t xml:space="preserve">pelos Garantidores </w:t>
      </w:r>
      <w:r w:rsidRPr="006F2928">
        <w:rPr>
          <w:rFonts w:ascii="Ebrima" w:hAnsi="Ebrima"/>
          <w:sz w:val="22"/>
          <w:szCs w:val="22"/>
        </w:rPr>
        <w:t>se provem falsas ou se revelarem incorretas ou enganosas</w:t>
      </w:r>
      <w:r>
        <w:rPr>
          <w:rFonts w:ascii="Ebrima" w:hAnsi="Ebrima"/>
          <w:sz w:val="22"/>
          <w:szCs w:val="22"/>
        </w:rPr>
        <w:t>;</w:t>
      </w:r>
    </w:p>
    <w:p w14:paraId="1AB35D66" w14:textId="6E12C06F" w:rsidR="00EB4EA4" w:rsidRDefault="00EB4EA4">
      <w:pPr>
        <w:pStyle w:val="PargrafodaLista"/>
        <w:widowControl w:val="0"/>
        <w:spacing w:line="340" w:lineRule="exact"/>
        <w:ind w:left="709"/>
        <w:jc w:val="both"/>
        <w:rPr>
          <w:rFonts w:ascii="Ebrima" w:hAnsi="Ebrima"/>
          <w:sz w:val="22"/>
          <w:szCs w:val="22"/>
        </w:rPr>
      </w:pPr>
    </w:p>
    <w:p w14:paraId="13C768F9" w14:textId="50D40A8D" w:rsid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z</w:t>
      </w:r>
      <w:r>
        <w:rPr>
          <w:rFonts w:ascii="Ebrima" w:hAnsi="Ebrima"/>
          <w:sz w:val="22"/>
          <w:szCs w:val="22"/>
        </w:rPr>
        <w:t>)</w:t>
      </w:r>
      <w:r>
        <w:rPr>
          <w:rFonts w:ascii="Ebrima" w:hAnsi="Ebrima"/>
          <w:sz w:val="22"/>
          <w:szCs w:val="22"/>
        </w:rPr>
        <w:tab/>
      </w:r>
      <w:r w:rsidRPr="006F2928">
        <w:rPr>
          <w:rFonts w:ascii="Ebrima" w:hAnsi="Ebrima"/>
          <w:sz w:val="22"/>
          <w:szCs w:val="22"/>
        </w:rPr>
        <w:t>não regularização de deficiências/pendências apontadas no</w:t>
      </w:r>
      <w:r>
        <w:rPr>
          <w:rFonts w:ascii="Ebrima" w:hAnsi="Ebrima"/>
          <w:sz w:val="22"/>
          <w:szCs w:val="22"/>
        </w:rPr>
        <w:t>s</w:t>
      </w:r>
      <w:r w:rsidRPr="006F2928">
        <w:rPr>
          <w:rFonts w:ascii="Ebrima" w:hAnsi="Ebrima"/>
          <w:sz w:val="22"/>
          <w:szCs w:val="22"/>
        </w:rPr>
        <w:t xml:space="preserve"> relatório</w:t>
      </w:r>
      <w:r>
        <w:rPr>
          <w:rFonts w:ascii="Ebrima" w:hAnsi="Ebrima"/>
          <w:sz w:val="22"/>
          <w:szCs w:val="22"/>
        </w:rPr>
        <w:t>s</w:t>
      </w:r>
      <w:r w:rsidRPr="006F2928">
        <w:rPr>
          <w:rFonts w:ascii="Ebrima" w:hAnsi="Ebrima"/>
          <w:sz w:val="22"/>
          <w:szCs w:val="22"/>
        </w:rPr>
        <w:t xml:space="preserve"> periódico</w:t>
      </w:r>
      <w:r>
        <w:rPr>
          <w:rFonts w:ascii="Ebrima" w:hAnsi="Ebrima"/>
          <w:sz w:val="22"/>
          <w:szCs w:val="22"/>
        </w:rPr>
        <w:t>s</w:t>
      </w:r>
      <w:r w:rsidRPr="006F2928">
        <w:rPr>
          <w:rFonts w:ascii="Ebrima" w:hAnsi="Ebrima"/>
          <w:sz w:val="22"/>
          <w:szCs w:val="22"/>
        </w:rPr>
        <w:t xml:space="preserve"> do </w:t>
      </w:r>
      <w:proofErr w:type="spellStart"/>
      <w:r w:rsidRPr="006F2928">
        <w:rPr>
          <w:rFonts w:ascii="Ebrima" w:hAnsi="Ebrima"/>
          <w:sz w:val="22"/>
          <w:szCs w:val="22"/>
        </w:rPr>
        <w:t>Servicer</w:t>
      </w:r>
      <w:proofErr w:type="spellEnd"/>
      <w:r w:rsidRPr="006F2928">
        <w:rPr>
          <w:rFonts w:ascii="Ebrima" w:hAnsi="Ebrima"/>
          <w:sz w:val="22"/>
          <w:szCs w:val="22"/>
        </w:rPr>
        <w:t>;</w:t>
      </w:r>
    </w:p>
    <w:p w14:paraId="606D4CDF" w14:textId="23C3EE7B" w:rsidR="00EB4EA4" w:rsidRDefault="00EB4EA4">
      <w:pPr>
        <w:pStyle w:val="PargrafodaLista"/>
        <w:widowControl w:val="0"/>
        <w:spacing w:line="340" w:lineRule="exact"/>
        <w:ind w:left="709"/>
        <w:jc w:val="both"/>
        <w:rPr>
          <w:rFonts w:ascii="Ebrima" w:hAnsi="Ebrima"/>
          <w:sz w:val="22"/>
          <w:szCs w:val="22"/>
        </w:rPr>
      </w:pPr>
    </w:p>
    <w:p w14:paraId="645F94C8" w14:textId="0AAA3690" w:rsidR="001A6610" w:rsidRDefault="001A6610" w:rsidP="001A6610">
      <w:pPr>
        <w:pStyle w:val="PargrafodaLista"/>
        <w:widowControl w:val="0"/>
        <w:spacing w:line="340" w:lineRule="exact"/>
        <w:ind w:left="709"/>
        <w:jc w:val="both"/>
        <w:rPr>
          <w:rFonts w:ascii="Ebrima" w:hAnsi="Ebrima"/>
          <w:sz w:val="22"/>
          <w:szCs w:val="22"/>
        </w:rPr>
      </w:pPr>
      <w:r>
        <w:rPr>
          <w:rFonts w:ascii="Ebrima" w:hAnsi="Ebrima"/>
          <w:sz w:val="22"/>
          <w:szCs w:val="22"/>
        </w:rPr>
        <w:t>(</w:t>
      </w:r>
      <w:r w:rsidR="00532561">
        <w:rPr>
          <w:rFonts w:ascii="Ebrima" w:hAnsi="Ebrima"/>
          <w:sz w:val="22"/>
          <w:szCs w:val="22"/>
        </w:rPr>
        <w:t>aa</w:t>
      </w:r>
      <w:r>
        <w:rPr>
          <w:rFonts w:ascii="Ebrima" w:hAnsi="Ebrima"/>
          <w:sz w:val="22"/>
          <w:szCs w:val="22"/>
        </w:rPr>
        <w:t>)</w:t>
      </w:r>
      <w:r>
        <w:rPr>
          <w:rFonts w:ascii="Ebrima" w:hAnsi="Ebrima"/>
          <w:sz w:val="22"/>
          <w:szCs w:val="22"/>
        </w:rPr>
        <w:tab/>
      </w:r>
      <w:r w:rsidRPr="001A6610">
        <w:rPr>
          <w:rFonts w:ascii="Ebrima" w:hAnsi="Ebrima"/>
          <w:sz w:val="22"/>
          <w:szCs w:val="22"/>
        </w:rPr>
        <w:t>não cumprimento da</w:t>
      </w:r>
      <w:r w:rsidR="006F635E">
        <w:rPr>
          <w:rFonts w:ascii="Ebrima" w:hAnsi="Ebrima"/>
          <w:sz w:val="22"/>
          <w:szCs w:val="22"/>
        </w:rPr>
        <w:t>s</w:t>
      </w:r>
      <w:r w:rsidRPr="001A6610">
        <w:rPr>
          <w:rFonts w:ascii="Ebrima" w:hAnsi="Ebrima"/>
          <w:sz w:val="22"/>
          <w:szCs w:val="22"/>
        </w:rPr>
        <w:t xml:space="preserve"> obrigaç</w:t>
      </w:r>
      <w:r w:rsidR="006F635E">
        <w:rPr>
          <w:rFonts w:ascii="Ebrima" w:hAnsi="Ebrima"/>
          <w:sz w:val="22"/>
          <w:szCs w:val="22"/>
        </w:rPr>
        <w:t>ões</w:t>
      </w:r>
      <w:r w:rsidRPr="001A6610">
        <w:rPr>
          <w:rFonts w:ascii="Ebrima" w:hAnsi="Ebrima"/>
          <w:sz w:val="22"/>
          <w:szCs w:val="22"/>
        </w:rPr>
        <w:t xml:space="preserve"> de estabelecimento</w:t>
      </w:r>
      <w:r w:rsidR="006F635E">
        <w:rPr>
          <w:rFonts w:ascii="Ebrima" w:hAnsi="Ebrima"/>
          <w:sz w:val="22"/>
          <w:szCs w:val="22"/>
        </w:rPr>
        <w:t>,</w:t>
      </w:r>
      <w:r w:rsidRPr="001A6610">
        <w:rPr>
          <w:rFonts w:ascii="Ebrima" w:hAnsi="Ebrima"/>
          <w:sz w:val="22"/>
          <w:szCs w:val="22"/>
        </w:rPr>
        <w:t xml:space="preserve"> manutenção </w:t>
      </w:r>
      <w:r w:rsidR="006F635E">
        <w:rPr>
          <w:rFonts w:ascii="Ebrima" w:hAnsi="Ebrima"/>
          <w:sz w:val="22"/>
          <w:szCs w:val="22"/>
        </w:rPr>
        <w:t xml:space="preserve">e funcionamento </w:t>
      </w:r>
      <w:r w:rsidRPr="001A6610">
        <w:rPr>
          <w:rFonts w:ascii="Ebrima" w:hAnsi="Ebrima"/>
          <w:sz w:val="22"/>
          <w:szCs w:val="22"/>
        </w:rPr>
        <w:t>do Comitê Financeiro</w:t>
      </w:r>
      <w:r>
        <w:rPr>
          <w:rFonts w:ascii="Ebrima" w:hAnsi="Ebrima"/>
          <w:sz w:val="22"/>
          <w:szCs w:val="22"/>
        </w:rPr>
        <w:t>;</w:t>
      </w:r>
    </w:p>
    <w:p w14:paraId="690F6C25" w14:textId="0FB4C95F" w:rsidR="001C68FB" w:rsidRDefault="001C68FB" w:rsidP="001A6610">
      <w:pPr>
        <w:pStyle w:val="PargrafodaLista"/>
        <w:widowControl w:val="0"/>
        <w:spacing w:line="340" w:lineRule="exact"/>
        <w:ind w:left="709"/>
        <w:jc w:val="both"/>
        <w:rPr>
          <w:rFonts w:ascii="Ebrima" w:hAnsi="Ebrima"/>
          <w:sz w:val="22"/>
          <w:szCs w:val="22"/>
        </w:rPr>
      </w:pPr>
    </w:p>
    <w:p w14:paraId="54256B21" w14:textId="3EFBDB00" w:rsidR="001C68FB" w:rsidRDefault="001C68FB" w:rsidP="001A6610">
      <w:pPr>
        <w:pStyle w:val="PargrafodaLista"/>
        <w:widowControl w:val="0"/>
        <w:spacing w:line="340" w:lineRule="exact"/>
        <w:ind w:left="709"/>
        <w:jc w:val="both"/>
        <w:rPr>
          <w:rFonts w:ascii="Ebrima" w:hAnsi="Ebrima"/>
          <w:sz w:val="22"/>
          <w:szCs w:val="22"/>
        </w:rPr>
      </w:pPr>
      <w:r>
        <w:rPr>
          <w:rFonts w:ascii="Ebrima" w:hAnsi="Ebrima"/>
          <w:sz w:val="22"/>
          <w:szCs w:val="22"/>
        </w:rPr>
        <w:t>(</w:t>
      </w:r>
      <w:proofErr w:type="spellStart"/>
      <w:r>
        <w:rPr>
          <w:rFonts w:ascii="Ebrima" w:hAnsi="Ebrima"/>
          <w:sz w:val="22"/>
          <w:szCs w:val="22"/>
        </w:rPr>
        <w:t>bb</w:t>
      </w:r>
      <w:proofErr w:type="spellEnd"/>
      <w:r>
        <w:rPr>
          <w:rFonts w:ascii="Ebrima" w:hAnsi="Ebrima"/>
          <w:sz w:val="22"/>
          <w:szCs w:val="22"/>
        </w:rPr>
        <w:t>)</w:t>
      </w:r>
      <w:r>
        <w:rPr>
          <w:rFonts w:ascii="Ebrima" w:hAnsi="Ebrima"/>
          <w:sz w:val="22"/>
          <w:szCs w:val="22"/>
        </w:rPr>
        <w:tab/>
      </w:r>
      <w:r w:rsidRPr="001A6610">
        <w:rPr>
          <w:rFonts w:ascii="Ebrima" w:hAnsi="Ebrima"/>
          <w:sz w:val="22"/>
          <w:szCs w:val="22"/>
        </w:rPr>
        <w:t xml:space="preserve">não cumprimento da obrigação de </w:t>
      </w:r>
      <w:r>
        <w:rPr>
          <w:rFonts w:ascii="Ebrima" w:hAnsi="Ebrima"/>
          <w:sz w:val="22"/>
          <w:szCs w:val="22"/>
        </w:rPr>
        <w:t>manutenção do</w:t>
      </w:r>
      <w:r w:rsidR="00985AEB">
        <w:rPr>
          <w:rFonts w:ascii="Ebrima" w:hAnsi="Ebrima"/>
          <w:sz w:val="22"/>
          <w:szCs w:val="22"/>
        </w:rPr>
        <w:t>s</w:t>
      </w:r>
      <w:r>
        <w:rPr>
          <w:rFonts w:ascii="Ebrima" w:hAnsi="Ebrima"/>
          <w:sz w:val="22"/>
          <w:szCs w:val="22"/>
        </w:rPr>
        <w:t xml:space="preserve"> </w:t>
      </w:r>
      <w:proofErr w:type="spellStart"/>
      <w:r>
        <w:rPr>
          <w:rFonts w:ascii="Ebrima" w:hAnsi="Ebrima"/>
          <w:sz w:val="22"/>
          <w:szCs w:val="22"/>
        </w:rPr>
        <w:t>Covenant</w:t>
      </w:r>
      <w:r w:rsidR="00985AEB">
        <w:rPr>
          <w:rFonts w:ascii="Ebrima" w:hAnsi="Ebrima"/>
          <w:sz w:val="22"/>
          <w:szCs w:val="22"/>
        </w:rPr>
        <w:t>s</w:t>
      </w:r>
      <w:proofErr w:type="spellEnd"/>
      <w:r>
        <w:rPr>
          <w:rFonts w:ascii="Ebrima" w:hAnsi="Ebrima"/>
          <w:sz w:val="22"/>
          <w:szCs w:val="22"/>
        </w:rPr>
        <w:t xml:space="preserve"> Financeiro</w:t>
      </w:r>
      <w:r w:rsidR="00985AEB">
        <w:rPr>
          <w:rFonts w:ascii="Ebrima" w:hAnsi="Ebrima"/>
          <w:sz w:val="22"/>
          <w:szCs w:val="22"/>
        </w:rPr>
        <w:t>s</w:t>
      </w:r>
      <w:r w:rsidR="009D5C9A">
        <w:rPr>
          <w:rFonts w:ascii="Ebrima" w:hAnsi="Ebrima"/>
          <w:sz w:val="22"/>
          <w:szCs w:val="22"/>
        </w:rPr>
        <w:t>, conforme definido</w:t>
      </w:r>
      <w:r w:rsidR="00985AEB">
        <w:rPr>
          <w:rFonts w:ascii="Ebrima" w:hAnsi="Ebrima"/>
          <w:sz w:val="22"/>
          <w:szCs w:val="22"/>
        </w:rPr>
        <w:t>s</w:t>
      </w:r>
      <w:r w:rsidR="009D5C9A">
        <w:rPr>
          <w:rFonts w:ascii="Ebrima" w:hAnsi="Ebrima"/>
          <w:sz w:val="22"/>
          <w:szCs w:val="22"/>
        </w:rPr>
        <w:t xml:space="preserve"> no item 5.6 (o) abaixo</w:t>
      </w:r>
      <w:r>
        <w:rPr>
          <w:rFonts w:ascii="Ebrima" w:hAnsi="Ebrima"/>
          <w:sz w:val="22"/>
          <w:szCs w:val="22"/>
        </w:rPr>
        <w:t>;</w:t>
      </w:r>
      <w:r w:rsidR="00B472EB">
        <w:rPr>
          <w:rFonts w:ascii="Ebrima" w:hAnsi="Ebrima"/>
          <w:sz w:val="22"/>
          <w:szCs w:val="22"/>
        </w:rPr>
        <w:t xml:space="preserve"> </w:t>
      </w:r>
    </w:p>
    <w:p w14:paraId="1DE878E0" w14:textId="77777777" w:rsidR="001C68FB" w:rsidRDefault="001C68FB" w:rsidP="001A6610">
      <w:pPr>
        <w:pStyle w:val="PargrafodaLista"/>
        <w:widowControl w:val="0"/>
        <w:spacing w:line="340" w:lineRule="exact"/>
        <w:ind w:left="709"/>
        <w:jc w:val="both"/>
        <w:rPr>
          <w:rFonts w:ascii="Ebrima" w:hAnsi="Ebrima"/>
          <w:sz w:val="22"/>
          <w:szCs w:val="22"/>
        </w:rPr>
      </w:pPr>
    </w:p>
    <w:p w14:paraId="259DF3A4" w14:textId="73C8A1E1" w:rsidR="001C68FB" w:rsidRDefault="001C68FB" w:rsidP="001A6610">
      <w:pPr>
        <w:pStyle w:val="PargrafodaLista"/>
        <w:widowControl w:val="0"/>
        <w:spacing w:line="340" w:lineRule="exact"/>
        <w:ind w:left="709"/>
        <w:jc w:val="both"/>
        <w:rPr>
          <w:rFonts w:ascii="Ebrima" w:hAnsi="Ebrima"/>
          <w:sz w:val="22"/>
          <w:szCs w:val="22"/>
        </w:rPr>
      </w:pPr>
      <w:r>
        <w:rPr>
          <w:rFonts w:ascii="Ebrima" w:hAnsi="Ebrima"/>
          <w:sz w:val="22"/>
          <w:szCs w:val="22"/>
        </w:rPr>
        <w:t>(</w:t>
      </w:r>
      <w:proofErr w:type="spellStart"/>
      <w:r>
        <w:rPr>
          <w:rFonts w:ascii="Ebrima" w:hAnsi="Ebrima"/>
          <w:sz w:val="22"/>
          <w:szCs w:val="22"/>
        </w:rPr>
        <w:t>cc</w:t>
      </w:r>
      <w:proofErr w:type="spellEnd"/>
      <w:r>
        <w:rPr>
          <w:rFonts w:ascii="Ebrima" w:hAnsi="Ebrima"/>
          <w:sz w:val="22"/>
          <w:szCs w:val="22"/>
        </w:rPr>
        <w:t>)</w:t>
      </w:r>
      <w:r>
        <w:rPr>
          <w:rFonts w:ascii="Ebrima" w:hAnsi="Ebrima"/>
          <w:sz w:val="22"/>
          <w:szCs w:val="22"/>
        </w:rPr>
        <w:tab/>
      </w:r>
      <w:r w:rsidR="0028419E">
        <w:rPr>
          <w:rFonts w:ascii="Ebrima" w:hAnsi="Ebrima"/>
          <w:sz w:val="22"/>
          <w:szCs w:val="22"/>
        </w:rPr>
        <w:t xml:space="preserve">a partir da data de assinatura da Escritura de Emissão de Debêntures, </w:t>
      </w:r>
      <w:r>
        <w:rPr>
          <w:rFonts w:ascii="Ebrima" w:hAnsi="Ebrima"/>
          <w:sz w:val="22"/>
          <w:szCs w:val="22"/>
        </w:rPr>
        <w:t xml:space="preserve">caso a Companhia e/ou qualquer dos Garantidores, por si próprios ou por pessoas interpostas, realizem quaisquer investimentos ou de qualquer forma participem </w:t>
      </w:r>
      <w:r w:rsidR="00C81BB2">
        <w:rPr>
          <w:rFonts w:ascii="Ebrima" w:hAnsi="Ebrima"/>
          <w:sz w:val="22"/>
          <w:szCs w:val="22"/>
        </w:rPr>
        <w:t xml:space="preserve">no desenvolvimento, aquisição, operação e/ou gestão de empreendimentos nos segmentos de </w:t>
      </w:r>
      <w:r w:rsidR="003824D2">
        <w:rPr>
          <w:rFonts w:ascii="Ebrima" w:hAnsi="Ebrima"/>
          <w:sz w:val="22"/>
          <w:szCs w:val="22"/>
        </w:rPr>
        <w:t xml:space="preserve">(i) </w:t>
      </w:r>
      <w:r w:rsidR="00C81BB2">
        <w:rPr>
          <w:rFonts w:ascii="Ebrima" w:hAnsi="Ebrima"/>
          <w:sz w:val="22"/>
          <w:szCs w:val="22"/>
        </w:rPr>
        <w:t xml:space="preserve">hotelaria (sob o regime </w:t>
      </w:r>
      <w:r w:rsidRPr="001C68FB">
        <w:rPr>
          <w:rFonts w:ascii="Ebrima" w:hAnsi="Ebrima"/>
          <w:sz w:val="22"/>
          <w:szCs w:val="22"/>
        </w:rPr>
        <w:t xml:space="preserve">de </w:t>
      </w:r>
      <w:proofErr w:type="spellStart"/>
      <w:r w:rsidRPr="001C68FB">
        <w:rPr>
          <w:rFonts w:ascii="Ebrima" w:hAnsi="Ebrima"/>
          <w:sz w:val="22"/>
          <w:szCs w:val="22"/>
        </w:rPr>
        <w:t>multipropriedade</w:t>
      </w:r>
      <w:proofErr w:type="spellEnd"/>
      <w:r w:rsidRPr="001C68FB">
        <w:rPr>
          <w:rFonts w:ascii="Ebrima" w:hAnsi="Ebrima"/>
          <w:sz w:val="22"/>
          <w:szCs w:val="22"/>
        </w:rPr>
        <w:t xml:space="preserve"> </w:t>
      </w:r>
      <w:r w:rsidR="00C81BB2">
        <w:rPr>
          <w:rFonts w:ascii="Ebrima" w:hAnsi="Ebrima"/>
          <w:sz w:val="22"/>
          <w:szCs w:val="22"/>
        </w:rPr>
        <w:t xml:space="preserve">ou em outros formatos), </w:t>
      </w:r>
      <w:r w:rsidR="003824D2">
        <w:rPr>
          <w:rFonts w:ascii="Ebrima" w:hAnsi="Ebrima"/>
          <w:sz w:val="22"/>
          <w:szCs w:val="22"/>
        </w:rPr>
        <w:t>(</w:t>
      </w:r>
      <w:proofErr w:type="spellStart"/>
      <w:r w:rsidR="003824D2">
        <w:rPr>
          <w:rFonts w:ascii="Ebrima" w:hAnsi="Ebrima"/>
          <w:sz w:val="22"/>
          <w:szCs w:val="22"/>
        </w:rPr>
        <w:t>ii</w:t>
      </w:r>
      <w:proofErr w:type="spellEnd"/>
      <w:r w:rsidR="003824D2">
        <w:rPr>
          <w:rFonts w:ascii="Ebrima" w:hAnsi="Ebrima"/>
          <w:sz w:val="22"/>
          <w:szCs w:val="22"/>
        </w:rPr>
        <w:t xml:space="preserve">) </w:t>
      </w:r>
      <w:r w:rsidR="00C81BB2" w:rsidRPr="00C81BB2">
        <w:rPr>
          <w:rFonts w:ascii="Ebrima" w:hAnsi="Ebrima"/>
          <w:i/>
          <w:iCs/>
          <w:sz w:val="22"/>
          <w:szCs w:val="22"/>
        </w:rPr>
        <w:t>resorts</w:t>
      </w:r>
      <w:r w:rsidR="00C81BB2">
        <w:rPr>
          <w:rFonts w:ascii="Ebrima" w:hAnsi="Ebrima"/>
          <w:sz w:val="22"/>
          <w:szCs w:val="22"/>
        </w:rPr>
        <w:t xml:space="preserve">, </w:t>
      </w:r>
      <w:r w:rsidR="00C81BB2" w:rsidRPr="00D60B39">
        <w:rPr>
          <w:rFonts w:ascii="Ebrima" w:hAnsi="Ebrima"/>
          <w:sz w:val="22"/>
          <w:szCs w:val="22"/>
        </w:rPr>
        <w:t xml:space="preserve">parques, operação turística, </w:t>
      </w:r>
      <w:r w:rsidR="003824D2" w:rsidRPr="008645E9">
        <w:rPr>
          <w:rFonts w:ascii="Ebrima" w:hAnsi="Ebrima"/>
          <w:sz w:val="22"/>
          <w:szCs w:val="22"/>
        </w:rPr>
        <w:t>bares, restaurantes</w:t>
      </w:r>
      <w:r w:rsidR="003824D2">
        <w:rPr>
          <w:rFonts w:ascii="Ebrima" w:hAnsi="Ebrima"/>
          <w:sz w:val="22"/>
          <w:szCs w:val="22"/>
        </w:rPr>
        <w:t xml:space="preserve"> e outros</w:t>
      </w:r>
      <w:r w:rsidR="003824D2" w:rsidRPr="008645E9">
        <w:rPr>
          <w:rFonts w:ascii="Ebrima" w:hAnsi="Ebrima"/>
          <w:sz w:val="22"/>
          <w:szCs w:val="22"/>
        </w:rPr>
        <w:t xml:space="preserve"> </w:t>
      </w:r>
      <w:r w:rsidR="00C81BB2" w:rsidRPr="00D60B39">
        <w:rPr>
          <w:rFonts w:ascii="Ebrima" w:hAnsi="Ebrima"/>
          <w:sz w:val="22"/>
          <w:szCs w:val="22"/>
        </w:rPr>
        <w:t>serviços de hospitalidade</w:t>
      </w:r>
      <w:r w:rsidR="0099677D">
        <w:rPr>
          <w:rFonts w:ascii="Ebrima" w:hAnsi="Ebrima"/>
          <w:sz w:val="22"/>
          <w:szCs w:val="22"/>
        </w:rPr>
        <w:t xml:space="preserve"> </w:t>
      </w:r>
      <w:r w:rsidR="0099677D" w:rsidRPr="0099677D">
        <w:rPr>
          <w:rFonts w:ascii="Ebrima" w:hAnsi="Ebrima"/>
          <w:sz w:val="22"/>
          <w:szCs w:val="22"/>
        </w:rPr>
        <w:t xml:space="preserve">operados em </w:t>
      </w:r>
      <w:r w:rsidR="0062594F">
        <w:rPr>
          <w:rFonts w:ascii="Ebrima" w:hAnsi="Ebrima"/>
          <w:sz w:val="22"/>
          <w:szCs w:val="22"/>
        </w:rPr>
        <w:t xml:space="preserve">sinergia com </w:t>
      </w:r>
      <w:r w:rsidR="0099677D" w:rsidRPr="0099677D">
        <w:rPr>
          <w:rFonts w:ascii="Ebrima" w:hAnsi="Ebrima"/>
          <w:sz w:val="22"/>
          <w:szCs w:val="22"/>
        </w:rPr>
        <w:t>empreendimentos de hotelaria</w:t>
      </w:r>
      <w:r w:rsidR="0062594F">
        <w:rPr>
          <w:rFonts w:ascii="Ebrima" w:hAnsi="Ebrima"/>
          <w:sz w:val="22"/>
          <w:szCs w:val="22"/>
        </w:rPr>
        <w:t xml:space="preserve"> </w:t>
      </w:r>
      <w:proofErr w:type="spellStart"/>
      <w:r w:rsidR="0062594F">
        <w:rPr>
          <w:rFonts w:ascii="Ebrima" w:hAnsi="Ebrima"/>
          <w:sz w:val="22"/>
          <w:szCs w:val="22"/>
        </w:rPr>
        <w:t>multipropriedade</w:t>
      </w:r>
      <w:proofErr w:type="spellEnd"/>
      <w:r w:rsidR="0062594F">
        <w:rPr>
          <w:rFonts w:ascii="Ebrima" w:hAnsi="Ebrima"/>
          <w:sz w:val="22"/>
          <w:szCs w:val="22"/>
        </w:rPr>
        <w:t xml:space="preserve"> e time-sharing</w:t>
      </w:r>
      <w:r w:rsidR="00C81BB2" w:rsidRPr="00D60B39">
        <w:rPr>
          <w:rFonts w:ascii="Ebrima" w:hAnsi="Ebrima"/>
          <w:sz w:val="22"/>
          <w:szCs w:val="22"/>
        </w:rPr>
        <w:t xml:space="preserve">, </w:t>
      </w:r>
      <w:r w:rsidR="003824D2">
        <w:rPr>
          <w:rFonts w:ascii="Ebrima" w:hAnsi="Ebrima"/>
          <w:sz w:val="22"/>
          <w:szCs w:val="22"/>
        </w:rPr>
        <w:t>(</w:t>
      </w:r>
      <w:proofErr w:type="spellStart"/>
      <w:r w:rsidR="003824D2">
        <w:rPr>
          <w:rFonts w:ascii="Ebrima" w:hAnsi="Ebrima"/>
          <w:sz w:val="22"/>
          <w:szCs w:val="22"/>
        </w:rPr>
        <w:t>iii</w:t>
      </w:r>
      <w:proofErr w:type="spellEnd"/>
      <w:r w:rsidR="003824D2">
        <w:rPr>
          <w:rFonts w:ascii="Ebrima" w:hAnsi="Ebrima"/>
          <w:sz w:val="22"/>
          <w:szCs w:val="22"/>
        </w:rPr>
        <w:t xml:space="preserve">) </w:t>
      </w:r>
      <w:r w:rsidR="00C81BB2">
        <w:rPr>
          <w:rFonts w:ascii="Ebrima" w:hAnsi="Ebrima"/>
          <w:sz w:val="22"/>
          <w:szCs w:val="22"/>
        </w:rPr>
        <w:t xml:space="preserve">comercialização de frações ou cotas de hotéis e </w:t>
      </w:r>
      <w:r w:rsidR="00C81BB2" w:rsidRPr="00C81BB2">
        <w:rPr>
          <w:rFonts w:ascii="Ebrima" w:hAnsi="Ebrima"/>
          <w:i/>
          <w:iCs/>
          <w:sz w:val="22"/>
          <w:szCs w:val="22"/>
        </w:rPr>
        <w:t>resorts</w:t>
      </w:r>
      <w:r w:rsidR="00C81BB2">
        <w:rPr>
          <w:rFonts w:ascii="Ebrima" w:hAnsi="Ebrima"/>
          <w:sz w:val="22"/>
          <w:szCs w:val="22"/>
        </w:rPr>
        <w:t xml:space="preserve"> </w:t>
      </w:r>
      <w:r w:rsidR="00C81BB2" w:rsidRPr="00C81BB2">
        <w:rPr>
          <w:rFonts w:ascii="Ebrima" w:hAnsi="Ebrima"/>
          <w:sz w:val="22"/>
          <w:szCs w:val="22"/>
        </w:rPr>
        <w:t>em</w:t>
      </w:r>
      <w:r w:rsidR="00C81BB2">
        <w:rPr>
          <w:rFonts w:ascii="Ebrima" w:hAnsi="Ebrima"/>
          <w:sz w:val="22"/>
          <w:szCs w:val="22"/>
        </w:rPr>
        <w:t xml:space="preserve"> </w:t>
      </w:r>
      <w:proofErr w:type="spellStart"/>
      <w:r w:rsidR="00C81BB2">
        <w:rPr>
          <w:rFonts w:ascii="Ebrima" w:hAnsi="Ebrima"/>
          <w:sz w:val="22"/>
          <w:szCs w:val="22"/>
        </w:rPr>
        <w:t>multipropriedade</w:t>
      </w:r>
      <w:proofErr w:type="spellEnd"/>
      <w:r w:rsidR="00C81BB2">
        <w:rPr>
          <w:rFonts w:ascii="Ebrima" w:hAnsi="Ebrima"/>
          <w:sz w:val="22"/>
          <w:szCs w:val="22"/>
        </w:rPr>
        <w:t xml:space="preserve">, </w:t>
      </w:r>
      <w:r w:rsidR="00C81BB2">
        <w:rPr>
          <w:rFonts w:ascii="Ebrima" w:hAnsi="Ebrima"/>
          <w:i/>
          <w:iCs/>
          <w:sz w:val="22"/>
          <w:szCs w:val="22"/>
        </w:rPr>
        <w:t>time-sharing</w:t>
      </w:r>
      <w:r w:rsidR="00C81BB2">
        <w:rPr>
          <w:rFonts w:ascii="Ebrima" w:hAnsi="Ebrima"/>
          <w:sz w:val="22"/>
          <w:szCs w:val="22"/>
        </w:rPr>
        <w:t xml:space="preserve"> ou </w:t>
      </w:r>
      <w:proofErr w:type="spellStart"/>
      <w:r w:rsidR="00C81BB2">
        <w:rPr>
          <w:rFonts w:ascii="Ebrima" w:hAnsi="Ebrima"/>
          <w:sz w:val="22"/>
          <w:szCs w:val="22"/>
        </w:rPr>
        <w:t>condohotel</w:t>
      </w:r>
      <w:proofErr w:type="spellEnd"/>
      <w:r w:rsidR="00C81BB2">
        <w:rPr>
          <w:rFonts w:ascii="Ebrima" w:hAnsi="Ebrima"/>
          <w:sz w:val="22"/>
          <w:szCs w:val="22"/>
        </w:rPr>
        <w:t xml:space="preserve">, </w:t>
      </w:r>
      <w:r w:rsidR="003824D2">
        <w:rPr>
          <w:rFonts w:ascii="Ebrima" w:hAnsi="Ebrima"/>
          <w:sz w:val="22"/>
          <w:szCs w:val="22"/>
        </w:rPr>
        <w:t>(</w:t>
      </w:r>
      <w:proofErr w:type="spellStart"/>
      <w:r w:rsidR="003824D2">
        <w:rPr>
          <w:rFonts w:ascii="Ebrima" w:hAnsi="Ebrima"/>
          <w:sz w:val="22"/>
          <w:szCs w:val="22"/>
        </w:rPr>
        <w:t>iv</w:t>
      </w:r>
      <w:proofErr w:type="spellEnd"/>
      <w:r w:rsidR="003824D2">
        <w:rPr>
          <w:rFonts w:ascii="Ebrima" w:hAnsi="Ebrima"/>
          <w:sz w:val="22"/>
          <w:szCs w:val="22"/>
        </w:rPr>
        <w:t xml:space="preserve">) </w:t>
      </w:r>
      <w:r w:rsidR="00C81BB2">
        <w:rPr>
          <w:rFonts w:ascii="Ebrima" w:hAnsi="Ebrima"/>
          <w:sz w:val="22"/>
          <w:szCs w:val="22"/>
        </w:rPr>
        <w:t xml:space="preserve">intercâmbio de vendas de frações ou cotas de hotéis e </w:t>
      </w:r>
      <w:r w:rsidR="00C81BB2">
        <w:rPr>
          <w:rFonts w:ascii="Ebrima" w:hAnsi="Ebrima"/>
          <w:i/>
          <w:iCs/>
          <w:sz w:val="22"/>
          <w:szCs w:val="22"/>
        </w:rPr>
        <w:t>resorts</w:t>
      </w:r>
      <w:r w:rsidR="00C81BB2">
        <w:rPr>
          <w:rFonts w:ascii="Ebrima" w:hAnsi="Ebrima"/>
          <w:sz w:val="22"/>
          <w:szCs w:val="22"/>
        </w:rPr>
        <w:t xml:space="preserve">, </w:t>
      </w:r>
      <w:del w:id="687" w:author="Vinicius Franco" w:date="2020-12-18T14:06:00Z">
        <w:r w:rsidR="003824D2" w:rsidDel="003814BB">
          <w:rPr>
            <w:rFonts w:ascii="Ebrima" w:hAnsi="Ebrima"/>
            <w:sz w:val="22"/>
            <w:szCs w:val="22"/>
          </w:rPr>
          <w:delText xml:space="preserve">(v) </w:delText>
        </w:r>
        <w:r w:rsidR="00C81BB2" w:rsidRPr="008E5B99" w:rsidDel="003814BB">
          <w:rPr>
            <w:rFonts w:ascii="Ebrima" w:hAnsi="Ebrima"/>
            <w:sz w:val="22"/>
            <w:szCs w:val="22"/>
          </w:rPr>
          <w:delText xml:space="preserve">oferta de aluguel </w:delText>
        </w:r>
        <w:r w:rsidR="00C81BB2" w:rsidDel="003814BB">
          <w:rPr>
            <w:rFonts w:ascii="Ebrima" w:hAnsi="Ebrima"/>
            <w:sz w:val="22"/>
            <w:szCs w:val="22"/>
          </w:rPr>
          <w:delText xml:space="preserve">de </w:delText>
        </w:r>
        <w:r w:rsidR="00C81BB2" w:rsidRPr="008E5B99" w:rsidDel="003814BB">
          <w:rPr>
            <w:rFonts w:ascii="Ebrima" w:hAnsi="Ebrima"/>
            <w:sz w:val="22"/>
            <w:szCs w:val="22"/>
          </w:rPr>
          <w:delText>espaços</w:delText>
        </w:r>
        <w:r w:rsidR="00C81BB2" w:rsidRPr="00D60B39" w:rsidDel="003814BB">
          <w:rPr>
            <w:rFonts w:ascii="Ebrima" w:hAnsi="Ebrima"/>
            <w:sz w:val="22"/>
            <w:szCs w:val="22"/>
          </w:rPr>
          <w:delText xml:space="preserve"> para eventos</w:delText>
        </w:r>
        <w:r w:rsidR="00C81BB2" w:rsidDel="003814BB">
          <w:rPr>
            <w:rFonts w:ascii="Ebrima" w:hAnsi="Ebrima"/>
            <w:sz w:val="22"/>
            <w:szCs w:val="22"/>
          </w:rPr>
          <w:delText xml:space="preserve">, </w:delText>
        </w:r>
      </w:del>
      <w:ins w:id="688" w:author="Vinicius Franco" w:date="2020-12-18T14:06:00Z">
        <w:r w:rsidR="003814BB">
          <w:rPr>
            <w:rFonts w:ascii="Ebrima" w:hAnsi="Ebrima"/>
            <w:sz w:val="22"/>
            <w:szCs w:val="22"/>
          </w:rPr>
          <w:t xml:space="preserve">e </w:t>
        </w:r>
      </w:ins>
      <w:r w:rsidR="003824D2">
        <w:rPr>
          <w:rFonts w:ascii="Ebrima" w:hAnsi="Ebrima"/>
          <w:sz w:val="22"/>
          <w:szCs w:val="22"/>
        </w:rPr>
        <w:t>(v</w:t>
      </w:r>
      <w:del w:id="689" w:author="Vinicius Franco" w:date="2020-12-18T14:06:00Z">
        <w:r w:rsidR="003824D2" w:rsidDel="003814BB">
          <w:rPr>
            <w:rFonts w:ascii="Ebrima" w:hAnsi="Ebrima"/>
            <w:sz w:val="22"/>
            <w:szCs w:val="22"/>
          </w:rPr>
          <w:delText>i</w:delText>
        </w:r>
      </w:del>
      <w:r w:rsidR="003824D2">
        <w:rPr>
          <w:rFonts w:ascii="Ebrima" w:hAnsi="Ebrima"/>
          <w:sz w:val="22"/>
          <w:szCs w:val="22"/>
        </w:rPr>
        <w:t xml:space="preserve">) </w:t>
      </w:r>
      <w:r w:rsidR="00C81BB2">
        <w:rPr>
          <w:rFonts w:ascii="Ebrima" w:hAnsi="Ebrima"/>
          <w:sz w:val="22"/>
          <w:szCs w:val="22"/>
        </w:rPr>
        <w:t>gestão de obras</w:t>
      </w:r>
      <w:r w:rsidR="00C81BB2" w:rsidRPr="00D60B39">
        <w:rPr>
          <w:rFonts w:ascii="Ebrima" w:hAnsi="Ebrima"/>
          <w:sz w:val="22"/>
          <w:szCs w:val="22"/>
        </w:rPr>
        <w:t xml:space="preserve"> e atividades similares e/ou correlatas</w:t>
      </w:r>
      <w:r w:rsidR="00C81BB2">
        <w:rPr>
          <w:rFonts w:ascii="Ebrima" w:hAnsi="Ebrima"/>
          <w:sz w:val="22"/>
          <w:szCs w:val="22"/>
        </w:rPr>
        <w:t xml:space="preserve">, bem como das atividades já desempenhadas atualmente e que venham a ser desempenhadas pela Devedora e por suas controladas no futuro, </w:t>
      </w:r>
      <w:r>
        <w:rPr>
          <w:rFonts w:ascii="Ebrima" w:hAnsi="Ebrima"/>
          <w:sz w:val="22"/>
          <w:szCs w:val="22"/>
        </w:rPr>
        <w:t xml:space="preserve">por </w:t>
      </w:r>
      <w:r w:rsidR="0028419E">
        <w:rPr>
          <w:rFonts w:ascii="Ebrima" w:hAnsi="Ebrima"/>
          <w:sz w:val="22"/>
          <w:szCs w:val="22"/>
        </w:rPr>
        <w:t>meio</w:t>
      </w:r>
      <w:r>
        <w:rPr>
          <w:rFonts w:ascii="Ebrima" w:hAnsi="Ebrima"/>
          <w:sz w:val="22"/>
          <w:szCs w:val="22"/>
        </w:rPr>
        <w:t xml:space="preserve"> </w:t>
      </w:r>
      <w:r w:rsidR="00207115">
        <w:rPr>
          <w:rFonts w:ascii="Ebrima" w:hAnsi="Ebrima"/>
          <w:sz w:val="22"/>
          <w:szCs w:val="22"/>
        </w:rPr>
        <w:lastRenderedPageBreak/>
        <w:t xml:space="preserve">de veículos que não sejam a </w:t>
      </w:r>
      <w:r w:rsidR="00E50DDB">
        <w:rPr>
          <w:rFonts w:ascii="Ebrima" w:hAnsi="Ebrima"/>
          <w:sz w:val="22"/>
          <w:szCs w:val="22"/>
        </w:rPr>
        <w:t>Devedora ou sociedades controladas pela Devedora</w:t>
      </w:r>
      <w:r>
        <w:rPr>
          <w:rFonts w:ascii="Ebrima" w:hAnsi="Ebrima"/>
          <w:sz w:val="22"/>
          <w:szCs w:val="22"/>
        </w:rPr>
        <w:t xml:space="preserve">; </w:t>
      </w:r>
      <w:r w:rsidR="0028419E">
        <w:rPr>
          <w:rFonts w:ascii="Ebrima" w:hAnsi="Ebrima"/>
          <w:sz w:val="22"/>
          <w:szCs w:val="22"/>
        </w:rPr>
        <w:t>com exceção de empreendimentos no Município de Olímpia, Estado de São Paulo</w:t>
      </w:r>
      <w:r w:rsidR="00E50DDB">
        <w:rPr>
          <w:rFonts w:ascii="Ebrima" w:hAnsi="Ebrima"/>
          <w:sz w:val="22"/>
          <w:szCs w:val="22"/>
        </w:rPr>
        <w:t xml:space="preserve">; </w:t>
      </w:r>
    </w:p>
    <w:p w14:paraId="41DB9C1D" w14:textId="77777777" w:rsidR="001A6610" w:rsidRDefault="001A6610" w:rsidP="001A6610">
      <w:pPr>
        <w:pStyle w:val="PargrafodaLista"/>
        <w:widowControl w:val="0"/>
        <w:spacing w:line="340" w:lineRule="exact"/>
        <w:ind w:left="709"/>
        <w:jc w:val="both"/>
        <w:rPr>
          <w:rFonts w:ascii="Ebrima" w:hAnsi="Ebrima"/>
          <w:sz w:val="22"/>
          <w:szCs w:val="22"/>
        </w:rPr>
      </w:pPr>
    </w:p>
    <w:p w14:paraId="2100EE1D" w14:textId="23FD8303" w:rsidR="001A6610" w:rsidRDefault="001A6610" w:rsidP="001A6610">
      <w:pPr>
        <w:pStyle w:val="PargrafodaLista"/>
        <w:widowControl w:val="0"/>
        <w:spacing w:line="340" w:lineRule="exact"/>
        <w:ind w:left="709"/>
        <w:jc w:val="both"/>
        <w:rPr>
          <w:rFonts w:ascii="Ebrima" w:hAnsi="Ebrima"/>
          <w:sz w:val="22"/>
          <w:szCs w:val="22"/>
        </w:rPr>
      </w:pPr>
      <w:r>
        <w:rPr>
          <w:rFonts w:ascii="Ebrima" w:hAnsi="Ebrima"/>
          <w:sz w:val="22"/>
          <w:szCs w:val="22"/>
        </w:rPr>
        <w:t>(</w:t>
      </w:r>
      <w:proofErr w:type="spellStart"/>
      <w:r w:rsidR="001C68FB">
        <w:rPr>
          <w:rFonts w:ascii="Ebrima" w:hAnsi="Ebrima"/>
          <w:sz w:val="22"/>
          <w:szCs w:val="22"/>
        </w:rPr>
        <w:t>dd</w:t>
      </w:r>
      <w:proofErr w:type="spellEnd"/>
      <w:r>
        <w:rPr>
          <w:rFonts w:ascii="Ebrima" w:hAnsi="Ebrima"/>
          <w:sz w:val="22"/>
          <w:szCs w:val="22"/>
        </w:rPr>
        <w:t>)</w:t>
      </w:r>
      <w:r>
        <w:rPr>
          <w:rFonts w:ascii="Ebrima" w:hAnsi="Ebrima"/>
          <w:sz w:val="22"/>
          <w:szCs w:val="22"/>
        </w:rPr>
        <w:tab/>
        <w:t>a assunção de novas dívidas pela Companhia</w:t>
      </w:r>
      <w:r w:rsidRPr="0050459A">
        <w:rPr>
          <w:rFonts w:ascii="Ebrima" w:hAnsi="Ebrima"/>
          <w:sz w:val="22"/>
          <w:szCs w:val="22"/>
        </w:rPr>
        <w:t>, Garantidores pessoa jurídica ou Cedentes Fiduciantes</w:t>
      </w:r>
      <w:r>
        <w:rPr>
          <w:rFonts w:ascii="Ebrima" w:hAnsi="Ebrima"/>
          <w:sz w:val="22"/>
          <w:szCs w:val="22"/>
        </w:rPr>
        <w:t xml:space="preserve"> em valor individual de R$</w:t>
      </w:r>
      <w:r w:rsidR="00532561">
        <w:rPr>
          <w:rFonts w:ascii="Ebrima" w:hAnsi="Ebrima"/>
          <w:sz w:val="22"/>
          <w:szCs w:val="22"/>
        </w:rPr>
        <w:t xml:space="preserve"> 10.000.000,00 (dez milhões de reais)</w:t>
      </w:r>
      <w:r>
        <w:rPr>
          <w:rFonts w:ascii="Ebrima" w:hAnsi="Ebrima"/>
          <w:sz w:val="22"/>
          <w:szCs w:val="22"/>
        </w:rPr>
        <w:t xml:space="preserve"> ou valor agregado de R</w:t>
      </w:r>
      <w:r w:rsidRPr="00532561">
        <w:rPr>
          <w:rFonts w:ascii="Ebrima" w:hAnsi="Ebrima"/>
          <w:sz w:val="22"/>
          <w:szCs w:val="22"/>
        </w:rPr>
        <w:t>$</w:t>
      </w:r>
      <w:r w:rsidR="00532561" w:rsidRPr="0050459A">
        <w:rPr>
          <w:rFonts w:ascii="Ebrima" w:hAnsi="Ebrima"/>
          <w:sz w:val="22"/>
          <w:szCs w:val="22"/>
        </w:rPr>
        <w:t xml:space="preserve"> 20.000.000,00 (vinte milhões de reais)</w:t>
      </w:r>
      <w:r w:rsidR="0008640F" w:rsidRPr="0050459A">
        <w:rPr>
          <w:rFonts w:ascii="Ebrima" w:hAnsi="Ebrima"/>
          <w:sz w:val="22"/>
          <w:szCs w:val="22"/>
        </w:rPr>
        <w:t>,</w:t>
      </w:r>
      <w:r w:rsidR="0008640F">
        <w:rPr>
          <w:rFonts w:ascii="Ebrima" w:hAnsi="Ebrima"/>
          <w:sz w:val="22"/>
          <w:szCs w:val="22"/>
        </w:rPr>
        <w:t xml:space="preserve"> exceto conforme autorizado pelo Comitê Financeiro ou pela </w:t>
      </w:r>
      <w:proofErr w:type="spellStart"/>
      <w:r w:rsidR="0008640F">
        <w:rPr>
          <w:rFonts w:ascii="Ebrima" w:hAnsi="Ebrima"/>
          <w:sz w:val="22"/>
          <w:szCs w:val="22"/>
        </w:rPr>
        <w:t>Securitizadora</w:t>
      </w:r>
      <w:proofErr w:type="spellEnd"/>
      <w:r>
        <w:rPr>
          <w:rFonts w:ascii="Ebrima" w:hAnsi="Ebrima"/>
          <w:sz w:val="22"/>
          <w:szCs w:val="22"/>
        </w:rPr>
        <w:t>;</w:t>
      </w:r>
    </w:p>
    <w:p w14:paraId="73C7149B" w14:textId="77777777" w:rsidR="00C05458" w:rsidRDefault="00C05458" w:rsidP="00C05458">
      <w:pPr>
        <w:pStyle w:val="PargrafodaLista"/>
        <w:widowControl w:val="0"/>
        <w:spacing w:line="340" w:lineRule="exact"/>
        <w:ind w:left="709"/>
        <w:jc w:val="both"/>
        <w:rPr>
          <w:rFonts w:ascii="Ebrima" w:hAnsi="Ebrima"/>
          <w:sz w:val="22"/>
        </w:rPr>
      </w:pPr>
    </w:p>
    <w:p w14:paraId="6502A98B" w14:textId="0B3EF621" w:rsidR="00C05458" w:rsidRDefault="00C05458" w:rsidP="00C05458">
      <w:pPr>
        <w:pStyle w:val="PargrafodaLista"/>
        <w:widowControl w:val="0"/>
        <w:spacing w:line="340" w:lineRule="exact"/>
        <w:ind w:left="709"/>
        <w:jc w:val="both"/>
        <w:rPr>
          <w:rFonts w:ascii="Ebrima" w:hAnsi="Ebrima"/>
          <w:sz w:val="22"/>
          <w:szCs w:val="22"/>
        </w:rPr>
      </w:pPr>
      <w:r w:rsidRPr="00757AFD">
        <w:rPr>
          <w:rFonts w:ascii="Ebrima" w:hAnsi="Ebrima"/>
          <w:sz w:val="22"/>
        </w:rPr>
        <w:t>(</w:t>
      </w:r>
      <w:proofErr w:type="spellStart"/>
      <w:r>
        <w:rPr>
          <w:rFonts w:ascii="Ebrima" w:hAnsi="Ebrima"/>
          <w:sz w:val="22"/>
        </w:rPr>
        <w:t>ee</w:t>
      </w:r>
      <w:proofErr w:type="spellEnd"/>
      <w:r w:rsidRPr="00757AFD">
        <w:rPr>
          <w:rFonts w:ascii="Ebrima" w:hAnsi="Ebrima"/>
          <w:sz w:val="22"/>
        </w:rPr>
        <w:t xml:space="preserve">) </w:t>
      </w:r>
      <w:r>
        <w:rPr>
          <w:rFonts w:ascii="Ebrima" w:hAnsi="Ebrima"/>
          <w:sz w:val="22"/>
        </w:rPr>
        <w:tab/>
      </w:r>
      <w:r w:rsidRPr="005E63E0">
        <w:rPr>
          <w:rFonts w:ascii="Ebrima" w:hAnsi="Ebrima"/>
          <w:sz w:val="22"/>
        </w:rPr>
        <w:t xml:space="preserve">distribuição de dividendos, juros sobre capital próprio ou quaisquer outros direitos ou rendimentos aos </w:t>
      </w:r>
      <w:r w:rsidRPr="00C80497">
        <w:rPr>
          <w:rFonts w:ascii="Ebrima" w:hAnsi="Ebrima"/>
          <w:sz w:val="22"/>
        </w:rPr>
        <w:t>acionistas</w:t>
      </w:r>
      <w:r>
        <w:rPr>
          <w:rFonts w:ascii="Ebrima" w:hAnsi="Ebrima"/>
          <w:sz w:val="22"/>
        </w:rPr>
        <w:t xml:space="preserve"> ou sócios da Devedora, exceto conforme autorizado no Contrato de Cessão Fiduciária;</w:t>
      </w:r>
      <w:r w:rsidRPr="005E63E0">
        <w:rPr>
          <w:rFonts w:ascii="Ebrima" w:hAnsi="Ebrima"/>
          <w:sz w:val="22"/>
        </w:rPr>
        <w:t xml:space="preserve"> e</w:t>
      </w:r>
    </w:p>
    <w:p w14:paraId="157A827D" w14:textId="77777777" w:rsidR="001A6610" w:rsidRDefault="001A6610">
      <w:pPr>
        <w:pStyle w:val="PargrafodaLista"/>
        <w:widowControl w:val="0"/>
        <w:spacing w:line="340" w:lineRule="exact"/>
        <w:ind w:left="709"/>
        <w:jc w:val="both"/>
        <w:rPr>
          <w:rFonts w:ascii="Ebrima" w:hAnsi="Ebrima"/>
          <w:sz w:val="22"/>
          <w:szCs w:val="22"/>
        </w:rPr>
      </w:pPr>
    </w:p>
    <w:p w14:paraId="2EA0AC17" w14:textId="6182DA7A" w:rsidR="00EB4EA4" w:rsidRPr="008F2271"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C05458">
        <w:rPr>
          <w:rFonts w:ascii="Ebrima" w:hAnsi="Ebrima"/>
          <w:sz w:val="22"/>
          <w:szCs w:val="22"/>
        </w:rPr>
        <w:t>ff</w:t>
      </w:r>
      <w:r>
        <w:rPr>
          <w:rFonts w:ascii="Ebrima" w:hAnsi="Ebrima"/>
          <w:sz w:val="22"/>
          <w:szCs w:val="22"/>
        </w:rPr>
        <w:t>)</w:t>
      </w:r>
      <w:r>
        <w:rPr>
          <w:rFonts w:ascii="Ebrima" w:hAnsi="Ebrima"/>
          <w:sz w:val="22"/>
          <w:szCs w:val="22"/>
        </w:rPr>
        <w:tab/>
      </w:r>
      <w:r w:rsidRPr="006F2928">
        <w:rPr>
          <w:rFonts w:ascii="Ebrima" w:hAnsi="Ebrima"/>
          <w:sz w:val="22"/>
          <w:szCs w:val="22"/>
        </w:rPr>
        <w:t>alteração das declarações da</w:t>
      </w:r>
      <w:r>
        <w:rPr>
          <w:rFonts w:ascii="Ebrima" w:hAnsi="Ebrima"/>
          <w:sz w:val="22"/>
          <w:szCs w:val="22"/>
        </w:rPr>
        <w:t xml:space="preserve"> </w:t>
      </w:r>
      <w:r w:rsidR="006559CA">
        <w:rPr>
          <w:rFonts w:ascii="Ebrima" w:hAnsi="Ebrima"/>
          <w:sz w:val="22"/>
          <w:szCs w:val="22"/>
        </w:rPr>
        <w:t>Devedora</w:t>
      </w:r>
      <w:r w:rsidR="00981F46">
        <w:rPr>
          <w:rFonts w:ascii="Ebrima" w:hAnsi="Ebrima"/>
          <w:sz w:val="22"/>
          <w:szCs w:val="22"/>
        </w:rPr>
        <w:t xml:space="preserve"> </w:t>
      </w:r>
      <w:r w:rsidRPr="006F2928">
        <w:rPr>
          <w:rFonts w:ascii="Ebrima" w:hAnsi="Ebrima"/>
          <w:sz w:val="22"/>
          <w:szCs w:val="22"/>
        </w:rPr>
        <w:t xml:space="preserve">ou dos </w:t>
      </w:r>
      <w:r w:rsidR="00981F46">
        <w:rPr>
          <w:rFonts w:ascii="Ebrima" w:hAnsi="Ebrima"/>
          <w:sz w:val="22"/>
          <w:szCs w:val="22"/>
        </w:rPr>
        <w:t xml:space="preserve">Garantidores </w:t>
      </w:r>
      <w:r w:rsidRPr="006F2928">
        <w:rPr>
          <w:rFonts w:ascii="Ebrima" w:hAnsi="Ebrima"/>
          <w:sz w:val="22"/>
          <w:szCs w:val="22"/>
        </w:rPr>
        <w:t xml:space="preserve">em relação àquelas prestadas </w:t>
      </w:r>
      <w:r w:rsidR="00981F46">
        <w:rPr>
          <w:rFonts w:ascii="Ebrima" w:hAnsi="Ebrima"/>
          <w:sz w:val="22"/>
          <w:szCs w:val="22"/>
        </w:rPr>
        <w:t>nesta Escritura</w:t>
      </w:r>
      <w:r w:rsidR="00532561">
        <w:rPr>
          <w:rFonts w:ascii="Ebrima" w:hAnsi="Ebrima"/>
          <w:sz w:val="22"/>
          <w:szCs w:val="22"/>
        </w:rPr>
        <w:t>.</w:t>
      </w:r>
    </w:p>
    <w:p w14:paraId="5B7D524E" w14:textId="77777777" w:rsidR="00453B70" w:rsidRPr="008F2271" w:rsidRDefault="00453B70">
      <w:pPr>
        <w:pStyle w:val="PargrafodaLista"/>
        <w:widowControl w:val="0"/>
        <w:spacing w:line="340" w:lineRule="exact"/>
        <w:ind w:left="709"/>
        <w:jc w:val="both"/>
        <w:rPr>
          <w:rFonts w:ascii="Ebrima" w:hAnsi="Ebrima"/>
          <w:sz w:val="22"/>
          <w:szCs w:val="22"/>
        </w:rPr>
      </w:pPr>
    </w:p>
    <w:p w14:paraId="256EC97F" w14:textId="77777777" w:rsidR="0014520F" w:rsidRPr="008F2271" w:rsidRDefault="00BF7A7C">
      <w:pPr>
        <w:spacing w:line="340" w:lineRule="exact"/>
        <w:ind w:left="708"/>
        <w:jc w:val="both"/>
        <w:rPr>
          <w:rFonts w:ascii="Ebrima" w:hAnsi="Ebrima"/>
          <w:sz w:val="22"/>
          <w:szCs w:val="22"/>
        </w:rPr>
      </w:pPr>
      <w:r>
        <w:rPr>
          <w:rFonts w:ascii="Ebrima" w:hAnsi="Ebrima"/>
          <w:sz w:val="22"/>
          <w:szCs w:val="22"/>
        </w:rPr>
        <w:t>4.2.1.</w:t>
      </w:r>
      <w:r>
        <w:rPr>
          <w:rFonts w:ascii="Ebrima" w:hAnsi="Ebrima"/>
          <w:sz w:val="22"/>
          <w:szCs w:val="22"/>
        </w:rPr>
        <w:tab/>
      </w:r>
      <w:r w:rsidR="0014520F" w:rsidRPr="008F2271">
        <w:rPr>
          <w:rFonts w:ascii="Ebrima" w:hAnsi="Ebrima"/>
          <w:sz w:val="22"/>
          <w:szCs w:val="22"/>
        </w:rPr>
        <w:t xml:space="preserve">Para os fins do disposto no item </w:t>
      </w:r>
      <w:r>
        <w:rPr>
          <w:rFonts w:ascii="Ebrima" w:hAnsi="Ebrima"/>
          <w:sz w:val="22"/>
          <w:szCs w:val="22"/>
        </w:rPr>
        <w:t>4.2</w:t>
      </w:r>
      <w:r w:rsidR="0014520F" w:rsidRPr="008F2271">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w:t>
      </w:r>
      <w:r>
        <w:rPr>
          <w:rFonts w:ascii="Ebrima" w:hAnsi="Ebrima"/>
          <w:sz w:val="22"/>
          <w:szCs w:val="22"/>
        </w:rPr>
        <w:t>.</w:t>
      </w:r>
      <w:r w:rsidR="0014520F" w:rsidRPr="008F2271">
        <w:rPr>
          <w:rFonts w:ascii="Ebrima" w:hAnsi="Ebrima"/>
          <w:sz w:val="22"/>
          <w:szCs w:val="22"/>
        </w:rPr>
        <w:t xml:space="preserve"> 243, §2º, da Lei 6.404.</w:t>
      </w:r>
    </w:p>
    <w:p w14:paraId="2634D658" w14:textId="77777777" w:rsidR="003B3BA6" w:rsidRDefault="003B3BA6">
      <w:pPr>
        <w:spacing w:line="340" w:lineRule="exact"/>
        <w:jc w:val="both"/>
        <w:rPr>
          <w:rFonts w:ascii="Ebrima" w:hAnsi="Ebrima"/>
          <w:sz w:val="22"/>
          <w:szCs w:val="22"/>
        </w:rPr>
      </w:pPr>
    </w:p>
    <w:p w14:paraId="540FB334" w14:textId="6656A0CC" w:rsidR="003B3BA6" w:rsidRPr="002F10E7" w:rsidRDefault="003B3BA6">
      <w:pPr>
        <w:pStyle w:val="PargrafodaLista"/>
        <w:widowControl w:val="0"/>
        <w:autoSpaceDE w:val="0"/>
        <w:autoSpaceDN w:val="0"/>
        <w:adjustRightInd w:val="0"/>
        <w:spacing w:line="340" w:lineRule="exact"/>
        <w:ind w:left="0"/>
        <w:jc w:val="both"/>
        <w:rPr>
          <w:rFonts w:ascii="Ebrima" w:hAnsi="Ebrima"/>
          <w:sz w:val="22"/>
        </w:rPr>
      </w:pPr>
      <w:r w:rsidRPr="00E3501D">
        <w:rPr>
          <w:rFonts w:ascii="Ebrima" w:hAnsi="Ebrima"/>
          <w:sz w:val="22"/>
        </w:rPr>
        <w:t>4.3.</w:t>
      </w:r>
      <w:r w:rsidRPr="00E3501D">
        <w:rPr>
          <w:rFonts w:ascii="Ebrima" w:hAnsi="Ebrima"/>
          <w:sz w:val="22"/>
        </w:rPr>
        <w:tab/>
      </w:r>
      <w:r w:rsidRPr="00E3501D">
        <w:rPr>
          <w:rFonts w:ascii="Ebrima" w:hAnsi="Ebrima"/>
          <w:sz w:val="22"/>
          <w:u w:val="single"/>
        </w:rPr>
        <w:t>Valor de Resgate das De</w:t>
      </w:r>
      <w:r w:rsidRPr="007109AF">
        <w:rPr>
          <w:rFonts w:ascii="Ebrima" w:hAnsi="Ebrima"/>
          <w:sz w:val="22"/>
          <w:u w:val="single"/>
        </w:rPr>
        <w:t>bêntures por Vencimento Antecipado Total</w:t>
      </w:r>
      <w:r w:rsidRPr="00D3061F">
        <w:rPr>
          <w:rFonts w:ascii="Ebrima" w:hAnsi="Ebrima"/>
          <w:sz w:val="22"/>
        </w:rPr>
        <w:t>. N</w:t>
      </w:r>
      <w:r w:rsidRPr="002F10E7">
        <w:rPr>
          <w:rFonts w:ascii="Ebrima" w:hAnsi="Ebrima"/>
          <w:sz w:val="22"/>
        </w:rPr>
        <w:t xml:space="preserve">a ocorrência de qualquer das Hipóteses </w:t>
      </w:r>
      <w:r w:rsidRPr="00E3501D">
        <w:rPr>
          <w:rFonts w:ascii="Ebrima" w:hAnsi="Ebrima"/>
          <w:sz w:val="22"/>
        </w:rPr>
        <w:t>de Vencimento An</w:t>
      </w:r>
      <w:r w:rsidRPr="007109AF">
        <w:rPr>
          <w:rFonts w:ascii="Ebrima" w:hAnsi="Ebrima"/>
          <w:sz w:val="22"/>
        </w:rPr>
        <w:t>tecipado Total, observados os procedimentos estabelecidos abaixo</w:t>
      </w:r>
      <w:r w:rsidRPr="002F10E7">
        <w:rPr>
          <w:rFonts w:ascii="Ebrima" w:hAnsi="Ebrima"/>
          <w:sz w:val="22"/>
        </w:rPr>
        <w:t xml:space="preserve">, </w:t>
      </w:r>
      <w:r w:rsidRPr="00E3501D">
        <w:rPr>
          <w:rFonts w:ascii="Ebrima" w:hAnsi="Ebrima"/>
          <w:sz w:val="22"/>
        </w:rPr>
        <w:t xml:space="preserve">caso seja decretado o Vencimento Antecipado Total, a </w:t>
      </w:r>
      <w:r w:rsidR="006559CA">
        <w:rPr>
          <w:rFonts w:ascii="Ebrima" w:hAnsi="Ebrima"/>
          <w:sz w:val="22"/>
        </w:rPr>
        <w:t>Devedora</w:t>
      </w:r>
      <w:r w:rsidRPr="00E3501D">
        <w:rPr>
          <w:rFonts w:ascii="Ebrima" w:hAnsi="Ebrima"/>
          <w:sz w:val="22"/>
        </w:rPr>
        <w:t xml:space="preserve"> e </w:t>
      </w:r>
      <w:r w:rsidR="00C34360" w:rsidRPr="007109AF">
        <w:rPr>
          <w:rFonts w:ascii="Ebrima" w:hAnsi="Ebrima"/>
          <w:sz w:val="22"/>
        </w:rPr>
        <w:t>o</w:t>
      </w:r>
      <w:r w:rsidR="003C1748" w:rsidRPr="00D3061F">
        <w:rPr>
          <w:rFonts w:ascii="Ebrima" w:hAnsi="Ebrima"/>
          <w:sz w:val="22"/>
        </w:rPr>
        <w:t>s Garantidor</w:t>
      </w:r>
      <w:r w:rsidR="00C34360" w:rsidRPr="00D3061F">
        <w:rPr>
          <w:rFonts w:ascii="Ebrima" w:hAnsi="Ebrima"/>
          <w:sz w:val="22"/>
        </w:rPr>
        <w:t>e</w:t>
      </w:r>
      <w:r w:rsidR="003C1748" w:rsidRPr="00D3061F">
        <w:rPr>
          <w:rFonts w:ascii="Ebrima" w:hAnsi="Ebrima"/>
          <w:sz w:val="22"/>
        </w:rPr>
        <w:t>s</w:t>
      </w:r>
      <w:r w:rsidRPr="00D3061F">
        <w:rPr>
          <w:rFonts w:ascii="Ebrima" w:hAnsi="Ebrima"/>
          <w:sz w:val="22"/>
        </w:rPr>
        <w:t xml:space="preserve"> ficarão obrigad</w:t>
      </w:r>
      <w:r w:rsidR="00C34360" w:rsidRPr="00D3061F">
        <w:rPr>
          <w:rFonts w:ascii="Ebrima" w:hAnsi="Ebrima"/>
          <w:sz w:val="22"/>
        </w:rPr>
        <w:t>os</w:t>
      </w:r>
      <w:r w:rsidRPr="002F10E7">
        <w:rPr>
          <w:rFonts w:ascii="Ebrima" w:hAnsi="Ebrima"/>
          <w:sz w:val="22"/>
        </w:rPr>
        <w:t xml:space="preserve"> a pagar antecipadamente (i) o valor integral do saldo devedor </w:t>
      </w:r>
      <w:r w:rsidRPr="00E3501D">
        <w:rPr>
          <w:rFonts w:ascii="Ebrima" w:hAnsi="Ebrima"/>
          <w:sz w:val="22"/>
        </w:rPr>
        <w:t>das Debêntures, acrescido da A</w:t>
      </w:r>
      <w:r w:rsidRPr="007109AF">
        <w:rPr>
          <w:rFonts w:ascii="Ebrima" w:hAnsi="Ebrima"/>
          <w:sz w:val="22"/>
        </w:rPr>
        <w:t xml:space="preserve">tualização Monetária e da Remuneração </w:t>
      </w:r>
      <w:r w:rsidRPr="002F10E7">
        <w:rPr>
          <w:rFonts w:ascii="Ebrima" w:hAnsi="Ebrima"/>
          <w:sz w:val="22"/>
        </w:rPr>
        <w:t>incorridos até então, (</w:t>
      </w:r>
      <w:proofErr w:type="spellStart"/>
      <w:r w:rsidRPr="002F10E7">
        <w:rPr>
          <w:rFonts w:ascii="Ebrima" w:hAnsi="Ebrima"/>
          <w:sz w:val="22"/>
        </w:rPr>
        <w:t>ii</w:t>
      </w:r>
      <w:proofErr w:type="spellEnd"/>
      <w:r w:rsidRPr="002F10E7">
        <w:rPr>
          <w:rFonts w:ascii="Ebrima" w:hAnsi="Ebrima"/>
          <w:sz w:val="22"/>
        </w:rPr>
        <w:t xml:space="preserve">) </w:t>
      </w:r>
      <w:r w:rsidRPr="00E3501D">
        <w:rPr>
          <w:rFonts w:ascii="Ebrima" w:hAnsi="Ebrima"/>
          <w:sz w:val="22"/>
        </w:rPr>
        <w:t>adicionado</w:t>
      </w:r>
      <w:r w:rsidRPr="002F10E7">
        <w:rPr>
          <w:rFonts w:ascii="Ebrima" w:hAnsi="Ebrima"/>
          <w:sz w:val="22"/>
        </w:rPr>
        <w:t xml:space="preserve"> de multa compensatória de 2% (dois por cento) calculada sobre o saldo devedor,</w:t>
      </w:r>
      <w:r w:rsidR="00CD586A" w:rsidRPr="00E3501D">
        <w:rPr>
          <w:rFonts w:ascii="Ebrima" w:hAnsi="Ebrima"/>
          <w:sz w:val="22"/>
        </w:rPr>
        <w:t xml:space="preserve"> e</w:t>
      </w:r>
      <w:r w:rsidRPr="002F10E7">
        <w:rPr>
          <w:rFonts w:ascii="Ebrima" w:hAnsi="Ebrima"/>
          <w:sz w:val="22"/>
        </w:rPr>
        <w:t xml:space="preserve"> (</w:t>
      </w:r>
      <w:proofErr w:type="spellStart"/>
      <w:r w:rsidRPr="002F10E7">
        <w:rPr>
          <w:rFonts w:ascii="Ebrima" w:hAnsi="Ebrima"/>
          <w:sz w:val="22"/>
        </w:rPr>
        <w:t>iii</w:t>
      </w:r>
      <w:proofErr w:type="spellEnd"/>
      <w:r w:rsidRPr="002F10E7">
        <w:rPr>
          <w:rFonts w:ascii="Ebrima" w:hAnsi="Ebrima"/>
          <w:sz w:val="22"/>
        </w:rPr>
        <w:t>) adicionado de todas as Despesas Recorrentes e demais obrigações do Patrimônio Separado em aberto à época (“</w:t>
      </w:r>
      <w:r w:rsidR="00CD42E5">
        <w:rPr>
          <w:rFonts w:ascii="Ebrima" w:hAnsi="Ebrima"/>
          <w:sz w:val="22"/>
          <w:u w:val="single"/>
        </w:rPr>
        <w:t>Valor de Liquidação das Debêntures</w:t>
      </w:r>
      <w:r w:rsidRPr="002F10E7">
        <w:rPr>
          <w:rFonts w:ascii="Ebrima" w:hAnsi="Ebrima"/>
          <w:sz w:val="22"/>
        </w:rPr>
        <w:t>”).</w:t>
      </w:r>
      <w:r w:rsidR="008A1EE9" w:rsidRPr="002F10E7">
        <w:rPr>
          <w:rFonts w:ascii="Ebrima" w:hAnsi="Ebrima"/>
          <w:sz w:val="22"/>
          <w:szCs w:val="22"/>
        </w:rPr>
        <w:t xml:space="preserve"> </w:t>
      </w:r>
    </w:p>
    <w:p w14:paraId="795AA56F" w14:textId="42E6C000" w:rsidR="003B3BA6" w:rsidRDefault="003B3BA6">
      <w:pPr>
        <w:spacing w:line="340" w:lineRule="exact"/>
        <w:jc w:val="both"/>
        <w:rPr>
          <w:rFonts w:ascii="Ebrima" w:hAnsi="Ebrima"/>
          <w:sz w:val="22"/>
          <w:szCs w:val="22"/>
        </w:rPr>
      </w:pPr>
    </w:p>
    <w:p w14:paraId="25898179" w14:textId="74BF2B12" w:rsidR="00283C50" w:rsidRDefault="008A6FBE">
      <w:pPr>
        <w:spacing w:line="340" w:lineRule="exact"/>
        <w:jc w:val="both"/>
        <w:rPr>
          <w:rFonts w:ascii="Ebrima" w:hAnsi="Ebrima"/>
          <w:sz w:val="22"/>
          <w:szCs w:val="22"/>
        </w:rPr>
      </w:pPr>
      <w:r w:rsidRPr="009E4E88">
        <w:rPr>
          <w:rFonts w:ascii="Ebrima" w:hAnsi="Ebrima"/>
          <w:sz w:val="22"/>
          <w:szCs w:val="22"/>
        </w:rPr>
        <w:lastRenderedPageBreak/>
        <w:t>4.4.</w:t>
      </w:r>
      <w:r w:rsidRPr="009E4E88">
        <w:rPr>
          <w:rFonts w:ascii="Ebrima" w:hAnsi="Ebrima"/>
          <w:sz w:val="22"/>
          <w:szCs w:val="22"/>
        </w:rPr>
        <w:tab/>
      </w:r>
      <w:r w:rsidR="003B3BA6" w:rsidRPr="009E4E88">
        <w:rPr>
          <w:rFonts w:ascii="Ebrima" w:hAnsi="Ebrima"/>
          <w:sz w:val="22"/>
          <w:szCs w:val="22"/>
          <w:u w:val="single"/>
        </w:rPr>
        <w:t>Procedimento para declaração do Vencimento Antecipado Total</w:t>
      </w:r>
      <w:r w:rsidR="003B3BA6" w:rsidRPr="009E4E88">
        <w:rPr>
          <w:rFonts w:ascii="Ebrima" w:hAnsi="Ebrima"/>
          <w:sz w:val="22"/>
          <w:szCs w:val="22"/>
        </w:rPr>
        <w:t>.</w:t>
      </w:r>
      <w:r w:rsidRPr="008A6FBE">
        <w:rPr>
          <w:rFonts w:ascii="Ebrima" w:hAnsi="Ebrima"/>
          <w:sz w:val="22"/>
          <w:szCs w:val="22"/>
        </w:rPr>
        <w:t xml:space="preserve"> </w:t>
      </w:r>
      <w:r w:rsidR="003B3BA6" w:rsidRPr="00F52ABB">
        <w:rPr>
          <w:rFonts w:ascii="Ebrima" w:hAnsi="Ebrima"/>
          <w:sz w:val="22"/>
          <w:szCs w:val="22"/>
        </w:rPr>
        <w:t xml:space="preserve">Na ocorrência de qualquer das Hipóteses </w:t>
      </w:r>
      <w:r w:rsidR="003B3BA6">
        <w:rPr>
          <w:rFonts w:ascii="Ebrima" w:hAnsi="Ebrima"/>
          <w:sz w:val="22"/>
          <w:szCs w:val="22"/>
        </w:rPr>
        <w:t>de Vencimento Antecipado Total</w:t>
      </w:r>
      <w:r w:rsidR="003B3BA6" w:rsidRPr="00F52ABB">
        <w:rPr>
          <w:rFonts w:ascii="Ebrima" w:hAnsi="Ebrima"/>
          <w:sz w:val="22"/>
          <w:szCs w:val="22"/>
        </w:rPr>
        <w:t xml:space="preserve">, com o consequente Vencimento Antecipado </w:t>
      </w:r>
      <w:r w:rsidR="003B3BA6">
        <w:rPr>
          <w:rFonts w:ascii="Ebrima" w:hAnsi="Ebrima"/>
          <w:sz w:val="22"/>
          <w:szCs w:val="22"/>
        </w:rPr>
        <w:t xml:space="preserve">Total </w:t>
      </w:r>
      <w:r w:rsidR="003B3BA6" w:rsidRPr="00F52ABB">
        <w:rPr>
          <w:rFonts w:ascii="Ebrima" w:hAnsi="Ebrima"/>
          <w:sz w:val="22"/>
          <w:szCs w:val="22"/>
        </w:rPr>
        <w:t xml:space="preserve">das </w:t>
      </w:r>
      <w:r w:rsidR="003B3BA6">
        <w:rPr>
          <w:rFonts w:ascii="Ebrima" w:hAnsi="Ebrima"/>
          <w:sz w:val="22"/>
          <w:szCs w:val="22"/>
        </w:rPr>
        <w:t>Debêntures</w:t>
      </w:r>
      <w:r w:rsidR="003B3BA6" w:rsidRPr="00F52ABB">
        <w:rPr>
          <w:rFonts w:ascii="Ebrima" w:hAnsi="Ebrima"/>
          <w:sz w:val="22"/>
          <w:szCs w:val="22"/>
        </w:rPr>
        <w:t xml:space="preserve">, a </w:t>
      </w:r>
      <w:proofErr w:type="spellStart"/>
      <w:r w:rsidR="003B3BA6" w:rsidRPr="00F52ABB">
        <w:rPr>
          <w:rFonts w:ascii="Ebrima" w:hAnsi="Ebrima"/>
          <w:sz w:val="22"/>
          <w:szCs w:val="22"/>
        </w:rPr>
        <w:t>Securitizadora</w:t>
      </w:r>
      <w:proofErr w:type="spellEnd"/>
      <w:r w:rsidR="003B3BA6" w:rsidRPr="00F52ABB">
        <w:rPr>
          <w:rFonts w:ascii="Ebrima" w:hAnsi="Ebrima"/>
          <w:sz w:val="22"/>
          <w:szCs w:val="22"/>
        </w:rPr>
        <w:t xml:space="preserve"> </w:t>
      </w:r>
      <w:r w:rsidR="003B3BA6">
        <w:rPr>
          <w:rFonts w:ascii="Ebrima" w:hAnsi="Ebrima"/>
          <w:sz w:val="22"/>
          <w:szCs w:val="22"/>
        </w:rPr>
        <w:t xml:space="preserve">(i) </w:t>
      </w:r>
      <w:r w:rsidR="003B3BA6" w:rsidRPr="00F52ABB">
        <w:rPr>
          <w:rFonts w:ascii="Ebrima" w:hAnsi="Ebrima"/>
          <w:sz w:val="22"/>
          <w:szCs w:val="22"/>
        </w:rPr>
        <w:t xml:space="preserve">convocará uma assembleia dos titulares dos CRI para deliberar sobre a </w:t>
      </w:r>
      <w:r w:rsidR="003B3BA6">
        <w:rPr>
          <w:rFonts w:ascii="Ebrima" w:hAnsi="Ebrima"/>
          <w:sz w:val="22"/>
          <w:szCs w:val="22"/>
        </w:rPr>
        <w:t>decretação do Vencimento Antecipado Total</w:t>
      </w:r>
      <w:r w:rsidR="003B3BA6" w:rsidRPr="00F52ABB">
        <w:rPr>
          <w:rFonts w:ascii="Ebrima" w:hAnsi="Ebrima"/>
          <w:sz w:val="22"/>
          <w:szCs w:val="22"/>
        </w:rPr>
        <w:t xml:space="preserve"> e o pagamento do </w:t>
      </w:r>
      <w:r w:rsidR="00CD42E5">
        <w:rPr>
          <w:rFonts w:ascii="Ebrima" w:hAnsi="Ebrima"/>
          <w:sz w:val="22"/>
          <w:szCs w:val="22"/>
        </w:rPr>
        <w:t>Valor de Liquidação das Debêntures</w:t>
      </w:r>
      <w:r w:rsidR="003B3EB4">
        <w:rPr>
          <w:rFonts w:ascii="Ebrima" w:hAnsi="Ebrima"/>
          <w:sz w:val="22"/>
          <w:szCs w:val="22"/>
        </w:rPr>
        <w:t>; e (</w:t>
      </w:r>
      <w:proofErr w:type="spellStart"/>
      <w:r w:rsidR="003B3EB4">
        <w:rPr>
          <w:rFonts w:ascii="Ebrima" w:hAnsi="Ebrima"/>
          <w:sz w:val="22"/>
          <w:szCs w:val="22"/>
        </w:rPr>
        <w:t>ii</w:t>
      </w:r>
      <w:proofErr w:type="spellEnd"/>
      <w:r w:rsidR="003B3EB4">
        <w:rPr>
          <w:rFonts w:ascii="Ebrima" w:hAnsi="Ebrima"/>
          <w:sz w:val="22"/>
          <w:szCs w:val="22"/>
        </w:rPr>
        <w:t>) uma vez aprovada a decretação do Vencimento Antecipado Total pelos titulares dos CRI,</w:t>
      </w:r>
      <w:r w:rsidR="00AF3450">
        <w:rPr>
          <w:rFonts w:ascii="Ebrima" w:hAnsi="Ebrima"/>
          <w:sz w:val="22"/>
          <w:szCs w:val="22"/>
        </w:rPr>
        <w:t xml:space="preserve"> será realizada</w:t>
      </w:r>
      <w:r w:rsidR="003B3EB4">
        <w:rPr>
          <w:rFonts w:ascii="Ebrima" w:hAnsi="Ebrima"/>
          <w:sz w:val="22"/>
          <w:szCs w:val="22"/>
        </w:rPr>
        <w:t xml:space="preserve"> uma assembleia geral de debenturistas para ratificar tal deliberação; podendo a </w:t>
      </w:r>
      <w:proofErr w:type="spellStart"/>
      <w:r w:rsidR="003B3EB4">
        <w:rPr>
          <w:rFonts w:ascii="Ebrima" w:hAnsi="Ebrima"/>
          <w:sz w:val="22"/>
          <w:szCs w:val="22"/>
        </w:rPr>
        <w:t>Securit</w:t>
      </w:r>
      <w:r w:rsidR="00C02D9D">
        <w:rPr>
          <w:rFonts w:ascii="Ebrima" w:hAnsi="Ebrima"/>
          <w:sz w:val="22"/>
          <w:szCs w:val="22"/>
        </w:rPr>
        <w:t>i</w:t>
      </w:r>
      <w:r w:rsidR="003B3EB4">
        <w:rPr>
          <w:rFonts w:ascii="Ebrima" w:hAnsi="Ebrima"/>
          <w:sz w:val="22"/>
          <w:szCs w:val="22"/>
        </w:rPr>
        <w:t>zadora</w:t>
      </w:r>
      <w:proofErr w:type="spellEnd"/>
      <w:r w:rsidR="003B3BA6" w:rsidRPr="00F52ABB">
        <w:rPr>
          <w:rFonts w:ascii="Ebrima" w:hAnsi="Ebrima"/>
          <w:sz w:val="22"/>
          <w:szCs w:val="22"/>
        </w:rPr>
        <w:t xml:space="preserve">, no entanto, na impossibilidade de realização da </w:t>
      </w:r>
      <w:r w:rsidR="003B3EB4" w:rsidRPr="00F52ABB">
        <w:rPr>
          <w:rFonts w:ascii="Ebrima" w:hAnsi="Ebrima"/>
          <w:sz w:val="22"/>
          <w:szCs w:val="22"/>
        </w:rPr>
        <w:t xml:space="preserve">assembleia dos titulares </w:t>
      </w:r>
      <w:r w:rsidR="003B3BA6" w:rsidRPr="00F52ABB">
        <w:rPr>
          <w:rFonts w:ascii="Ebrima" w:hAnsi="Ebrima"/>
          <w:sz w:val="22"/>
          <w:szCs w:val="22"/>
        </w:rPr>
        <w:t>do CRI</w:t>
      </w:r>
      <w:r w:rsidR="003B3EB4">
        <w:rPr>
          <w:rFonts w:ascii="Ebrima" w:hAnsi="Ebrima"/>
          <w:sz w:val="22"/>
          <w:szCs w:val="22"/>
        </w:rPr>
        <w:t xml:space="preserve"> ou da assembleia geral de debenturistas</w:t>
      </w:r>
      <w:r w:rsidR="003B3BA6" w:rsidRPr="00F52ABB">
        <w:rPr>
          <w:rFonts w:ascii="Ebrima" w:hAnsi="Ebrima"/>
          <w:sz w:val="22"/>
          <w:szCs w:val="22"/>
        </w:rPr>
        <w:t>, por falta de quórum para instalação e/ou deliberação, ou caso haja risco de perecimento imediato do direito, exigir o</w:t>
      </w:r>
      <w:r w:rsidR="003B3EB4">
        <w:rPr>
          <w:rFonts w:ascii="Ebrima" w:hAnsi="Ebrima"/>
          <w:sz w:val="22"/>
          <w:szCs w:val="22"/>
        </w:rPr>
        <w:t xml:space="preserve"> imediato</w:t>
      </w:r>
      <w:r w:rsidR="003B3BA6" w:rsidRPr="00F52ABB">
        <w:rPr>
          <w:rFonts w:ascii="Ebrima" w:hAnsi="Ebrima"/>
          <w:sz w:val="22"/>
          <w:szCs w:val="22"/>
        </w:rPr>
        <w:t xml:space="preserve"> pagamento do </w:t>
      </w:r>
      <w:r w:rsidR="00CD42E5">
        <w:rPr>
          <w:rFonts w:ascii="Ebrima" w:hAnsi="Ebrima"/>
          <w:sz w:val="22"/>
          <w:szCs w:val="22"/>
        </w:rPr>
        <w:t>Valor de Liquidação das Debêntures</w:t>
      </w:r>
      <w:r w:rsidR="003B3BA6">
        <w:rPr>
          <w:rFonts w:ascii="Ebrima" w:hAnsi="Ebrima"/>
          <w:sz w:val="22"/>
          <w:szCs w:val="22"/>
        </w:rPr>
        <w:t>.</w:t>
      </w:r>
    </w:p>
    <w:p w14:paraId="2738B309" w14:textId="77777777" w:rsidR="003B3EB4" w:rsidRDefault="003B3EB4">
      <w:pPr>
        <w:spacing w:line="340" w:lineRule="exact"/>
        <w:jc w:val="both"/>
        <w:rPr>
          <w:rFonts w:ascii="Ebrima" w:hAnsi="Ebrima"/>
          <w:sz w:val="22"/>
          <w:szCs w:val="22"/>
        </w:rPr>
      </w:pPr>
    </w:p>
    <w:p w14:paraId="45391CF6" w14:textId="4807A764" w:rsidR="003B3EB4" w:rsidRDefault="003B3EB4">
      <w:pPr>
        <w:spacing w:line="340" w:lineRule="exact"/>
        <w:ind w:left="705"/>
        <w:jc w:val="both"/>
        <w:rPr>
          <w:rFonts w:ascii="Ebrima" w:hAnsi="Ebrima"/>
          <w:sz w:val="22"/>
          <w:szCs w:val="22"/>
        </w:rPr>
      </w:pPr>
      <w:r>
        <w:rPr>
          <w:rFonts w:ascii="Ebrima" w:hAnsi="Ebrima"/>
          <w:sz w:val="22"/>
          <w:szCs w:val="22"/>
        </w:rPr>
        <w:t>4.4.1.</w:t>
      </w:r>
      <w:r>
        <w:rPr>
          <w:rFonts w:ascii="Ebrima" w:hAnsi="Ebrima"/>
          <w:sz w:val="22"/>
          <w:szCs w:val="22"/>
        </w:rPr>
        <w:tab/>
      </w:r>
      <w:r w:rsidRPr="00F52ABB">
        <w:rPr>
          <w:rFonts w:ascii="Ebrima" w:hAnsi="Ebrima"/>
          <w:sz w:val="22"/>
          <w:szCs w:val="22"/>
        </w:rPr>
        <w:t xml:space="preserve">Quando notificados sobre a </w:t>
      </w:r>
      <w:r>
        <w:rPr>
          <w:rFonts w:ascii="Ebrima" w:hAnsi="Ebrima"/>
          <w:sz w:val="22"/>
          <w:szCs w:val="22"/>
        </w:rPr>
        <w:t>decretação do Vencimento Antecipado Total</w:t>
      </w:r>
      <w:r w:rsidRPr="00F52ABB">
        <w:rPr>
          <w:rFonts w:ascii="Ebrima" w:hAnsi="Ebrima"/>
          <w:sz w:val="22"/>
          <w:szCs w:val="22"/>
        </w:rPr>
        <w:t xml:space="preserve">, a </w:t>
      </w:r>
      <w:r w:rsidR="006559CA">
        <w:rPr>
          <w:rFonts w:ascii="Ebrima" w:hAnsi="Ebrima"/>
          <w:sz w:val="22"/>
          <w:szCs w:val="22"/>
        </w:rPr>
        <w:t>Devedora</w:t>
      </w:r>
      <w:r>
        <w:rPr>
          <w:rFonts w:ascii="Ebrima" w:hAnsi="Ebrima"/>
          <w:sz w:val="22"/>
          <w:szCs w:val="22"/>
        </w:rPr>
        <w:t xml:space="preserve"> e </w:t>
      </w:r>
      <w:r w:rsidR="00C34360">
        <w:rPr>
          <w:rFonts w:ascii="Ebrima" w:hAnsi="Ebrima"/>
          <w:sz w:val="22"/>
          <w:szCs w:val="22"/>
        </w:rPr>
        <w:t>o</w:t>
      </w:r>
      <w:r w:rsidR="003C1748">
        <w:rPr>
          <w:rFonts w:ascii="Ebrima" w:hAnsi="Ebrima"/>
          <w:sz w:val="22"/>
          <w:szCs w:val="22"/>
        </w:rPr>
        <w:t>s Garantidor</w:t>
      </w:r>
      <w:r w:rsidR="00C34360">
        <w:rPr>
          <w:rFonts w:ascii="Ebrima" w:hAnsi="Ebrima"/>
          <w:sz w:val="22"/>
          <w:szCs w:val="22"/>
        </w:rPr>
        <w:t>e</w:t>
      </w:r>
      <w:r w:rsidR="003C1748">
        <w:rPr>
          <w:rFonts w:ascii="Ebrima" w:hAnsi="Ebrima"/>
          <w:sz w:val="22"/>
          <w:szCs w:val="22"/>
        </w:rPr>
        <w:t>s</w:t>
      </w:r>
      <w:r w:rsidRPr="00F52ABB">
        <w:rPr>
          <w:rFonts w:ascii="Ebrima" w:hAnsi="Ebrima"/>
          <w:sz w:val="22"/>
          <w:szCs w:val="22"/>
        </w:rPr>
        <w:t xml:space="preserve"> obrigam-se a pagar o </w:t>
      </w:r>
      <w:r w:rsidR="00CD42E5">
        <w:rPr>
          <w:rFonts w:ascii="Ebrima" w:hAnsi="Ebrima"/>
          <w:sz w:val="22"/>
          <w:szCs w:val="22"/>
        </w:rPr>
        <w:t>Valor de Liquidação das Debêntures</w:t>
      </w:r>
      <w:r>
        <w:rPr>
          <w:rFonts w:ascii="Ebrima" w:hAnsi="Ebrima"/>
          <w:sz w:val="22"/>
          <w:szCs w:val="22"/>
        </w:rPr>
        <w:t xml:space="preserve"> </w:t>
      </w:r>
      <w:r w:rsidRPr="00F52ABB">
        <w:rPr>
          <w:rFonts w:ascii="Ebrima" w:hAnsi="Ebrima"/>
          <w:sz w:val="22"/>
          <w:szCs w:val="22"/>
        </w:rPr>
        <w:t xml:space="preserve">no prazo de </w:t>
      </w:r>
      <w:r w:rsidR="00C02D9D">
        <w:rPr>
          <w:rFonts w:ascii="Ebrima" w:hAnsi="Ebrima"/>
          <w:sz w:val="22"/>
          <w:szCs w:val="22"/>
        </w:rPr>
        <w:t>5</w:t>
      </w:r>
      <w:r w:rsidRPr="00F52ABB">
        <w:rPr>
          <w:rFonts w:ascii="Ebrima" w:hAnsi="Ebrima"/>
          <w:sz w:val="22"/>
          <w:szCs w:val="22"/>
        </w:rPr>
        <w:t xml:space="preserve"> (</w:t>
      </w:r>
      <w:r w:rsidR="00C02D9D">
        <w:rPr>
          <w:rFonts w:ascii="Ebrima" w:hAnsi="Ebrima"/>
          <w:sz w:val="22"/>
          <w:szCs w:val="22"/>
        </w:rPr>
        <w:t>cinco</w:t>
      </w:r>
      <w:r w:rsidRPr="00F52ABB">
        <w:rPr>
          <w:rFonts w:ascii="Ebrima" w:hAnsi="Ebrima"/>
          <w:sz w:val="22"/>
          <w:szCs w:val="22"/>
        </w:rPr>
        <w:t>) Dias Úteis contados da data de tal notificação.</w:t>
      </w:r>
    </w:p>
    <w:p w14:paraId="3B18E827" w14:textId="77777777" w:rsidR="003B3EB4" w:rsidRDefault="003B3EB4">
      <w:pPr>
        <w:spacing w:line="340" w:lineRule="exact"/>
        <w:ind w:left="705"/>
        <w:jc w:val="both"/>
        <w:rPr>
          <w:rFonts w:ascii="Ebrima" w:hAnsi="Ebrima"/>
          <w:sz w:val="22"/>
          <w:szCs w:val="22"/>
        </w:rPr>
      </w:pPr>
    </w:p>
    <w:p w14:paraId="458EF164" w14:textId="5B3A923E" w:rsidR="003B3EB4" w:rsidRDefault="003B3EB4">
      <w:pPr>
        <w:spacing w:line="340" w:lineRule="exact"/>
        <w:ind w:left="705"/>
        <w:jc w:val="both"/>
        <w:rPr>
          <w:rFonts w:ascii="Ebrima" w:hAnsi="Ebrima"/>
          <w:sz w:val="22"/>
          <w:szCs w:val="22"/>
        </w:rPr>
      </w:pPr>
      <w:r>
        <w:rPr>
          <w:rFonts w:ascii="Ebrima" w:hAnsi="Ebrima"/>
          <w:sz w:val="22"/>
          <w:szCs w:val="22"/>
        </w:rPr>
        <w:t>4.4.2.</w:t>
      </w:r>
      <w:r>
        <w:rPr>
          <w:rFonts w:ascii="Ebrima" w:hAnsi="Ebrima"/>
          <w:sz w:val="22"/>
          <w:szCs w:val="22"/>
        </w:rPr>
        <w:tab/>
      </w:r>
      <w:r w:rsidRPr="00F52ABB">
        <w:rPr>
          <w:rFonts w:ascii="Ebrima" w:hAnsi="Ebrima"/>
          <w:sz w:val="22"/>
          <w:szCs w:val="22"/>
        </w:rPr>
        <w:t xml:space="preserve">O não cumprimento da obrigação de realizar o pagamento do </w:t>
      </w:r>
      <w:r w:rsidR="00CD42E5">
        <w:rPr>
          <w:rFonts w:ascii="Ebrima" w:hAnsi="Ebrima"/>
          <w:sz w:val="22"/>
          <w:szCs w:val="22"/>
        </w:rPr>
        <w:t>Valor de Liquidação das Debêntures</w:t>
      </w:r>
      <w:r w:rsidRPr="00F52ABB">
        <w:rPr>
          <w:rFonts w:ascii="Ebrima" w:hAnsi="Ebrima"/>
          <w:sz w:val="22"/>
          <w:szCs w:val="22"/>
        </w:rPr>
        <w:t xml:space="preserve"> no prazo e forma estabelecidos </w:t>
      </w:r>
      <w:r>
        <w:rPr>
          <w:rFonts w:ascii="Ebrima" w:hAnsi="Ebrima"/>
          <w:sz w:val="22"/>
          <w:szCs w:val="22"/>
        </w:rPr>
        <w:t xml:space="preserve">no item 4.4.1 </w:t>
      </w:r>
      <w:r w:rsidRPr="00F52ABB">
        <w:rPr>
          <w:rFonts w:ascii="Ebrima" w:hAnsi="Ebrima"/>
          <w:sz w:val="22"/>
          <w:szCs w:val="22"/>
        </w:rPr>
        <w:t xml:space="preserve">ensejará o pagamento </w:t>
      </w:r>
      <w:r w:rsidR="00D65107">
        <w:rPr>
          <w:rFonts w:ascii="Ebrima" w:hAnsi="Ebrima"/>
          <w:sz w:val="22"/>
          <w:szCs w:val="22"/>
        </w:rPr>
        <w:t>de multa e juros moratórios nos termos do item 7.1 abaixo</w:t>
      </w:r>
      <w:r w:rsidRPr="00F52ABB">
        <w:rPr>
          <w:rFonts w:ascii="Ebrima" w:hAnsi="Ebrima"/>
          <w:sz w:val="22"/>
          <w:szCs w:val="22"/>
        </w:rPr>
        <w:t>, enquanto perdurar a mora, sem prejuízo da imediata execução das Garantias.</w:t>
      </w:r>
    </w:p>
    <w:p w14:paraId="17CF5F46" w14:textId="77777777" w:rsidR="003B3EB4" w:rsidRDefault="003B3EB4">
      <w:pPr>
        <w:spacing w:line="340" w:lineRule="exact"/>
        <w:ind w:left="705"/>
        <w:jc w:val="both"/>
        <w:rPr>
          <w:rFonts w:ascii="Ebrima" w:hAnsi="Ebrima"/>
          <w:sz w:val="22"/>
          <w:szCs w:val="22"/>
        </w:rPr>
      </w:pPr>
    </w:p>
    <w:p w14:paraId="0986C106" w14:textId="61331B9B" w:rsidR="00DB15A2" w:rsidRDefault="003B3EB4">
      <w:pPr>
        <w:spacing w:line="340" w:lineRule="exact"/>
        <w:jc w:val="both"/>
        <w:rPr>
          <w:rFonts w:ascii="Ebrima" w:hAnsi="Ebrima"/>
          <w:sz w:val="22"/>
          <w:szCs w:val="22"/>
        </w:rPr>
      </w:pPr>
      <w:r>
        <w:rPr>
          <w:rFonts w:ascii="Ebrima" w:hAnsi="Ebrima"/>
          <w:sz w:val="22"/>
          <w:szCs w:val="22"/>
        </w:rPr>
        <w:t>4.5.</w:t>
      </w:r>
      <w:r>
        <w:rPr>
          <w:rFonts w:ascii="Ebrima" w:hAnsi="Ebrima"/>
          <w:sz w:val="22"/>
          <w:szCs w:val="22"/>
        </w:rPr>
        <w:tab/>
      </w:r>
      <w:r w:rsidRPr="003B3EB4">
        <w:rPr>
          <w:rFonts w:ascii="Ebrima" w:hAnsi="Ebrima"/>
          <w:sz w:val="22"/>
          <w:szCs w:val="22"/>
          <w:u w:val="single"/>
        </w:rPr>
        <w:t>Retenção de pagamentos</w:t>
      </w:r>
      <w:r>
        <w:rPr>
          <w:rFonts w:ascii="Ebrima" w:hAnsi="Ebrima"/>
          <w:sz w:val="22"/>
          <w:szCs w:val="22"/>
        </w:rPr>
        <w:t xml:space="preserve">. </w:t>
      </w:r>
      <w:r w:rsidRPr="00F52ABB">
        <w:rPr>
          <w:rFonts w:ascii="Ebrima" w:hAnsi="Ebrima"/>
          <w:sz w:val="22"/>
          <w:szCs w:val="22"/>
        </w:rPr>
        <w:t xml:space="preserve">Sem prejuízo da configuração de uma Hipótese de </w:t>
      </w:r>
      <w:r>
        <w:rPr>
          <w:rFonts w:ascii="Ebrima" w:hAnsi="Ebrima"/>
          <w:sz w:val="22"/>
          <w:szCs w:val="22"/>
        </w:rPr>
        <w:t>Vencimento Antecipado</w:t>
      </w:r>
      <w:r w:rsidRPr="00F52ABB">
        <w:rPr>
          <w:rFonts w:ascii="Ebrima" w:hAnsi="Ebrima"/>
          <w:sz w:val="22"/>
          <w:szCs w:val="22"/>
        </w:rPr>
        <w:t xml:space="preserve"> Total das </w:t>
      </w:r>
      <w:r>
        <w:rPr>
          <w:rFonts w:ascii="Ebrima" w:hAnsi="Ebrima"/>
          <w:sz w:val="22"/>
          <w:szCs w:val="22"/>
        </w:rPr>
        <w:t>Debêntures</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a seu exclusivo critério, de acordo com a gravidade do inadimplemento pela </w:t>
      </w:r>
      <w:r w:rsidR="006559CA">
        <w:rPr>
          <w:rFonts w:ascii="Ebrima" w:hAnsi="Ebrima"/>
          <w:sz w:val="22"/>
          <w:szCs w:val="22"/>
        </w:rPr>
        <w:t>Devedora</w:t>
      </w:r>
      <w:r>
        <w:rPr>
          <w:rFonts w:ascii="Ebrima" w:hAnsi="Ebrima"/>
          <w:sz w:val="22"/>
          <w:szCs w:val="22"/>
        </w:rPr>
        <w:t xml:space="preserve"> e </w:t>
      </w:r>
      <w:r w:rsidR="008C4A45">
        <w:rPr>
          <w:rFonts w:ascii="Ebrima" w:hAnsi="Ebrima"/>
          <w:sz w:val="22"/>
          <w:szCs w:val="22"/>
        </w:rPr>
        <w:t>pel</w:t>
      </w:r>
      <w:r w:rsidR="00C34360">
        <w:rPr>
          <w:rFonts w:ascii="Ebrima" w:hAnsi="Ebrima"/>
          <w:sz w:val="22"/>
          <w:szCs w:val="22"/>
        </w:rPr>
        <w:t>os</w:t>
      </w:r>
      <w:r w:rsidR="008C4A45">
        <w:rPr>
          <w:rFonts w:ascii="Ebrima" w:hAnsi="Ebrima"/>
          <w:sz w:val="22"/>
          <w:szCs w:val="22"/>
        </w:rPr>
        <w:t xml:space="preserve">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e como forma de penalidade alternativa à </w:t>
      </w:r>
      <w:r>
        <w:rPr>
          <w:rFonts w:ascii="Ebrima" w:hAnsi="Ebrima"/>
          <w:sz w:val="22"/>
          <w:szCs w:val="22"/>
        </w:rPr>
        <w:t>decretação do Vencimento Antecipado Total</w:t>
      </w:r>
      <w:r w:rsidRPr="00F52ABB">
        <w:rPr>
          <w:rFonts w:ascii="Ebrima" w:hAnsi="Ebrima"/>
          <w:sz w:val="22"/>
          <w:szCs w:val="22"/>
        </w:rPr>
        <w:t xml:space="preserve">, reter </w:t>
      </w:r>
      <w:r>
        <w:rPr>
          <w:rFonts w:ascii="Ebrima" w:hAnsi="Ebrima"/>
          <w:sz w:val="22"/>
          <w:szCs w:val="22"/>
        </w:rPr>
        <w:t xml:space="preserve">quaisquer </w:t>
      </w:r>
      <w:r w:rsidRPr="00F52ABB">
        <w:rPr>
          <w:rFonts w:ascii="Ebrima" w:hAnsi="Ebrima"/>
          <w:sz w:val="22"/>
          <w:szCs w:val="22"/>
        </w:rPr>
        <w:t xml:space="preserve">pagamentos devidos à </w:t>
      </w:r>
      <w:r w:rsidR="006559CA">
        <w:rPr>
          <w:rFonts w:ascii="Ebrima" w:hAnsi="Ebrima"/>
          <w:sz w:val="22"/>
          <w:szCs w:val="22"/>
        </w:rPr>
        <w:t>Devedora</w:t>
      </w:r>
      <w:r w:rsidRPr="00F52ABB">
        <w:rPr>
          <w:rFonts w:ascii="Ebrima" w:hAnsi="Ebrima"/>
          <w:sz w:val="22"/>
          <w:szCs w:val="22"/>
        </w:rPr>
        <w:t xml:space="preserve"> nos termos</w:t>
      </w:r>
      <w:r w:rsidR="00916A9F" w:rsidRPr="00916A9F">
        <w:rPr>
          <w:rFonts w:ascii="Ebrima" w:hAnsi="Ebrima"/>
          <w:sz w:val="22"/>
          <w:szCs w:val="22"/>
        </w:rPr>
        <w:t xml:space="preserve"> </w:t>
      </w:r>
      <w:r w:rsidR="00916A9F">
        <w:rPr>
          <w:rFonts w:ascii="Ebrima" w:hAnsi="Ebrima"/>
          <w:sz w:val="22"/>
          <w:szCs w:val="22"/>
        </w:rPr>
        <w:t>dos Documentos da Operação</w:t>
      </w:r>
      <w:r w:rsidRPr="00F52ABB">
        <w:rPr>
          <w:rFonts w:ascii="Ebrima" w:hAnsi="Ebrima"/>
          <w:sz w:val="22"/>
          <w:szCs w:val="22"/>
        </w:rPr>
        <w:t xml:space="preserve"> </w:t>
      </w:r>
      <w:r>
        <w:rPr>
          <w:rFonts w:ascii="Ebrima" w:hAnsi="Ebrima"/>
          <w:sz w:val="22"/>
          <w:szCs w:val="22"/>
        </w:rPr>
        <w:t>a</w:t>
      </w:r>
      <w:r w:rsidRPr="00F52ABB">
        <w:rPr>
          <w:rFonts w:ascii="Ebrima" w:hAnsi="Ebrima"/>
          <w:sz w:val="22"/>
          <w:szCs w:val="22"/>
        </w:rPr>
        <w:t xml:space="preserve">té o cumprimento da obrigação inadimplida. A </w:t>
      </w:r>
      <w:proofErr w:type="spellStart"/>
      <w:r w:rsidRPr="00F52ABB">
        <w:rPr>
          <w:rFonts w:ascii="Ebrima" w:hAnsi="Ebrima"/>
          <w:sz w:val="22"/>
          <w:szCs w:val="22"/>
        </w:rPr>
        <w:t>Securitizadora</w:t>
      </w:r>
      <w:proofErr w:type="spellEnd"/>
      <w:r w:rsidRPr="00F52ABB">
        <w:rPr>
          <w:rFonts w:ascii="Ebrima" w:hAnsi="Ebrima"/>
          <w:sz w:val="22"/>
          <w:szCs w:val="22"/>
        </w:rPr>
        <w:t xml:space="preserve"> permanecerá com a faculdade de</w:t>
      </w:r>
      <w:r w:rsidR="00916A9F">
        <w:rPr>
          <w:rFonts w:ascii="Ebrima" w:hAnsi="Ebrima"/>
          <w:sz w:val="22"/>
          <w:szCs w:val="22"/>
        </w:rPr>
        <w:t>, a qualquer momento, independentemente de qualquer formalidade,</w:t>
      </w:r>
      <w:r w:rsidR="00916A9F" w:rsidRPr="00F52ABB">
        <w:rPr>
          <w:rFonts w:ascii="Ebrima" w:hAnsi="Ebrima"/>
          <w:sz w:val="22"/>
          <w:szCs w:val="22"/>
        </w:rPr>
        <w:t xml:space="preserve"> </w:t>
      </w:r>
      <w:r w:rsidR="00916A9F">
        <w:rPr>
          <w:rFonts w:ascii="Ebrima" w:hAnsi="Ebrima"/>
          <w:sz w:val="22"/>
          <w:szCs w:val="22"/>
        </w:rPr>
        <w:t>declarar</w:t>
      </w:r>
      <w:r w:rsidR="00916A9F" w:rsidRPr="00F52ABB" w:rsidDel="00916A9F">
        <w:rPr>
          <w:rFonts w:ascii="Ebrima" w:hAnsi="Ebrima"/>
          <w:sz w:val="22"/>
          <w:szCs w:val="22"/>
        </w:rPr>
        <w:t xml:space="preserve"> </w:t>
      </w:r>
      <w:r w:rsidRPr="00F52ABB">
        <w:rPr>
          <w:rFonts w:ascii="Ebrima" w:hAnsi="Ebrima"/>
          <w:sz w:val="22"/>
          <w:szCs w:val="22"/>
        </w:rPr>
        <w:t xml:space="preserve">uma situação de retenção para uma situação de </w:t>
      </w:r>
      <w:r>
        <w:rPr>
          <w:rFonts w:ascii="Ebrima" w:hAnsi="Ebrima"/>
          <w:sz w:val="22"/>
          <w:szCs w:val="22"/>
        </w:rPr>
        <w:t>Vencimento Antecipado</w:t>
      </w:r>
      <w:r w:rsidRPr="00F52ABB">
        <w:rPr>
          <w:rFonts w:ascii="Ebrima" w:hAnsi="Ebrima"/>
          <w:sz w:val="22"/>
          <w:szCs w:val="22"/>
        </w:rPr>
        <w:t xml:space="preserve"> Total</w:t>
      </w:r>
      <w:r w:rsidR="00916A9F">
        <w:rPr>
          <w:rFonts w:ascii="Ebrima" w:hAnsi="Ebrima"/>
          <w:sz w:val="22"/>
          <w:szCs w:val="22"/>
        </w:rPr>
        <w:t>, com a consequente,</w:t>
      </w:r>
      <w:r w:rsidRPr="00F52ABB">
        <w:rPr>
          <w:rFonts w:ascii="Ebrima" w:hAnsi="Ebrima"/>
          <w:sz w:val="22"/>
          <w:szCs w:val="22"/>
        </w:rPr>
        <w:t xml:space="preserve"> compensação dos valores devidos pela </w:t>
      </w:r>
      <w:r w:rsidR="006559CA">
        <w:rPr>
          <w:rFonts w:ascii="Ebrima" w:hAnsi="Ebrima"/>
          <w:sz w:val="22"/>
          <w:szCs w:val="22"/>
        </w:rPr>
        <w:t>Devedora</w:t>
      </w:r>
      <w:r w:rsidRPr="00F52ABB">
        <w:rPr>
          <w:rFonts w:ascii="Ebrima" w:hAnsi="Ebrima"/>
          <w:sz w:val="22"/>
          <w:szCs w:val="22"/>
        </w:rPr>
        <w:t xml:space="preserve"> em razão das </w:t>
      </w:r>
      <w:r>
        <w:rPr>
          <w:rFonts w:ascii="Ebrima" w:hAnsi="Ebrima"/>
          <w:sz w:val="22"/>
          <w:szCs w:val="22"/>
        </w:rPr>
        <w:t>Debêntures</w:t>
      </w:r>
      <w:r w:rsidRPr="00F52ABB">
        <w:rPr>
          <w:rFonts w:ascii="Ebrima" w:hAnsi="Ebrima"/>
          <w:sz w:val="22"/>
          <w:szCs w:val="22"/>
        </w:rPr>
        <w:t xml:space="preserve">. Até que a regularização da situação que motivou a retenção das devoluções aconteça, os pagamentos retidos não serão considerados para fins do </w:t>
      </w:r>
      <w:r w:rsidRPr="00F52ABB">
        <w:rPr>
          <w:rFonts w:ascii="Ebrima" w:hAnsi="Ebrima"/>
          <w:sz w:val="22"/>
          <w:szCs w:val="22"/>
        </w:rPr>
        <w:lastRenderedPageBreak/>
        <w:t xml:space="preserve">cálculo </w:t>
      </w:r>
      <w:r w:rsidR="008C4A45">
        <w:rPr>
          <w:rFonts w:ascii="Ebrima" w:hAnsi="Ebrima"/>
          <w:sz w:val="22"/>
          <w:szCs w:val="22"/>
        </w:rPr>
        <w:t>das Razões de Garantia</w:t>
      </w:r>
      <w:r w:rsidRPr="00F52ABB">
        <w:rPr>
          <w:rFonts w:ascii="Ebrima" w:hAnsi="Ebrima"/>
          <w:sz w:val="22"/>
          <w:szCs w:val="22"/>
        </w:rPr>
        <w:t xml:space="preserve">, ou para o adimplemento de outras obrigações eventuais da </w:t>
      </w:r>
      <w:r w:rsidR="006559CA">
        <w:rPr>
          <w:rFonts w:ascii="Ebrima" w:hAnsi="Ebrima"/>
          <w:sz w:val="22"/>
          <w:szCs w:val="22"/>
        </w:rPr>
        <w:t>Devedora</w:t>
      </w:r>
      <w:r>
        <w:rPr>
          <w:rFonts w:ascii="Ebrima" w:hAnsi="Ebrima"/>
          <w:sz w:val="22"/>
          <w:szCs w:val="22"/>
        </w:rPr>
        <w:t xml:space="preserve"> ou</w:t>
      </w:r>
      <w:r w:rsidR="008C4A45">
        <w:rPr>
          <w:rFonts w:ascii="Ebrima" w:hAnsi="Ebrima"/>
          <w:sz w:val="22"/>
          <w:szCs w:val="22"/>
        </w:rPr>
        <w:t xml:space="preserve"> d</w:t>
      </w:r>
      <w:r w:rsidR="00C34360">
        <w:rPr>
          <w:rFonts w:ascii="Ebrima" w:hAnsi="Ebrima"/>
          <w:sz w:val="22"/>
          <w:szCs w:val="22"/>
        </w:rPr>
        <w:t>o</w:t>
      </w:r>
      <w:r w:rsidR="008C4A45">
        <w:rPr>
          <w:rFonts w:ascii="Ebrima" w:hAnsi="Ebrima"/>
          <w:sz w:val="22"/>
          <w:szCs w:val="22"/>
        </w:rPr>
        <w:t>s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a não ser que ocorra uma Hipótese de </w:t>
      </w:r>
      <w:r>
        <w:rPr>
          <w:rFonts w:ascii="Ebrima" w:hAnsi="Ebrima"/>
          <w:sz w:val="22"/>
          <w:szCs w:val="22"/>
        </w:rPr>
        <w:t>Vencimento Antecipado</w:t>
      </w:r>
      <w:r w:rsidRPr="00F52ABB">
        <w:rPr>
          <w:rFonts w:ascii="Ebrima" w:hAnsi="Ebrima"/>
          <w:sz w:val="22"/>
          <w:szCs w:val="22"/>
        </w:rPr>
        <w:t xml:space="preserve"> Total, caso em que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utilizar tais valores para pagamento do Valor de Liquidação das </w:t>
      </w:r>
      <w:r w:rsidR="00DB15A2">
        <w:rPr>
          <w:rFonts w:ascii="Ebrima" w:hAnsi="Ebrima"/>
          <w:sz w:val="22"/>
          <w:szCs w:val="22"/>
        </w:rPr>
        <w:t>Debentures</w:t>
      </w:r>
      <w:r w:rsidRPr="00F52ABB">
        <w:rPr>
          <w:rFonts w:ascii="Ebrima" w:hAnsi="Ebrima"/>
          <w:sz w:val="22"/>
          <w:szCs w:val="22"/>
        </w:rPr>
        <w:t xml:space="preserve"> por Vencimento Antecipado</w:t>
      </w:r>
      <w:r w:rsidR="00DB15A2">
        <w:rPr>
          <w:rFonts w:ascii="Ebrima" w:hAnsi="Ebrima"/>
          <w:sz w:val="22"/>
          <w:szCs w:val="22"/>
        </w:rPr>
        <w:t xml:space="preserve"> Total.</w:t>
      </w:r>
    </w:p>
    <w:p w14:paraId="11A7A653" w14:textId="77777777" w:rsidR="00DB15A2" w:rsidRDefault="00DB15A2">
      <w:pPr>
        <w:spacing w:line="340" w:lineRule="exact"/>
        <w:jc w:val="both"/>
        <w:rPr>
          <w:rFonts w:ascii="Ebrima" w:hAnsi="Ebrima"/>
          <w:sz w:val="22"/>
          <w:szCs w:val="22"/>
        </w:rPr>
      </w:pPr>
    </w:p>
    <w:p w14:paraId="67A478E5" w14:textId="00B6E925" w:rsidR="00DB15A2" w:rsidRDefault="00DB15A2">
      <w:pPr>
        <w:spacing w:line="340" w:lineRule="exact"/>
        <w:ind w:left="709"/>
        <w:jc w:val="both"/>
        <w:rPr>
          <w:rFonts w:ascii="Ebrima" w:hAnsi="Ebrima"/>
          <w:sz w:val="22"/>
          <w:szCs w:val="22"/>
        </w:rPr>
      </w:pPr>
      <w:r>
        <w:rPr>
          <w:rFonts w:ascii="Ebrima" w:hAnsi="Ebrima"/>
          <w:sz w:val="22"/>
          <w:szCs w:val="22"/>
        </w:rPr>
        <w:t>4.5.1</w:t>
      </w:r>
      <w:r w:rsidR="003B3EB4">
        <w:rPr>
          <w:rFonts w:ascii="Ebrima" w:hAnsi="Ebrima"/>
          <w:sz w:val="22"/>
          <w:szCs w:val="22"/>
        </w:rPr>
        <w:t>.</w:t>
      </w:r>
      <w:r>
        <w:rPr>
          <w:rFonts w:ascii="Ebrima" w:hAnsi="Ebrima"/>
          <w:sz w:val="22"/>
          <w:szCs w:val="22"/>
        </w:rPr>
        <w:tab/>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igualmente reter pagamentos devidos à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no caso de esta estar inadimplente quanto às obrigações assumidas no Contrato de </w:t>
      </w:r>
      <w:proofErr w:type="spellStart"/>
      <w:r w:rsidRPr="00F52ABB">
        <w:rPr>
          <w:rFonts w:ascii="Ebrima" w:hAnsi="Ebrima"/>
          <w:sz w:val="22"/>
          <w:szCs w:val="22"/>
        </w:rPr>
        <w:t>Servicing</w:t>
      </w:r>
      <w:proofErr w:type="spellEnd"/>
      <w:r w:rsidRPr="00F52ABB">
        <w:rPr>
          <w:rFonts w:ascii="Ebrima" w:hAnsi="Ebrima"/>
          <w:sz w:val="22"/>
          <w:szCs w:val="22"/>
        </w:rPr>
        <w:t xml:space="preserve">, ou quanto </w:t>
      </w:r>
      <w:r>
        <w:rPr>
          <w:rFonts w:ascii="Ebrima" w:hAnsi="Ebrima"/>
          <w:sz w:val="22"/>
          <w:szCs w:val="22"/>
        </w:rPr>
        <w:t xml:space="preserve">às obrigações de formalização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Pr>
          <w:rFonts w:ascii="Ebrima" w:hAnsi="Ebrima"/>
          <w:sz w:val="22"/>
          <w:szCs w:val="22"/>
        </w:rPr>
        <w:t>previstas no Contrato de Cessão Fiduciária.</w:t>
      </w:r>
    </w:p>
    <w:p w14:paraId="1F38BCFC" w14:textId="0E938CE6" w:rsidR="00DB15A2" w:rsidRDefault="00DB15A2">
      <w:pPr>
        <w:spacing w:line="340" w:lineRule="exact"/>
        <w:jc w:val="both"/>
        <w:rPr>
          <w:rFonts w:ascii="Ebrima" w:hAnsi="Ebrima"/>
          <w:sz w:val="22"/>
          <w:szCs w:val="22"/>
        </w:rPr>
      </w:pPr>
      <w:bookmarkStart w:id="690" w:name="_Hlk20906932"/>
    </w:p>
    <w:p w14:paraId="506E4814" w14:textId="29609C8A" w:rsidR="00E3501D" w:rsidRPr="00582A51" w:rsidRDefault="00E3501D" w:rsidP="00E3501D">
      <w:pPr>
        <w:spacing w:line="340" w:lineRule="exact"/>
        <w:jc w:val="both"/>
        <w:rPr>
          <w:rFonts w:ascii="Ebrima" w:hAnsi="Ebrima"/>
          <w:sz w:val="22"/>
          <w:szCs w:val="22"/>
        </w:rPr>
      </w:pPr>
      <w:r w:rsidRPr="00E3501D">
        <w:rPr>
          <w:rFonts w:ascii="Ebrima" w:hAnsi="Ebrima"/>
          <w:sz w:val="22"/>
        </w:rPr>
        <w:t>4.6.</w:t>
      </w:r>
      <w:r w:rsidRPr="00E3501D">
        <w:rPr>
          <w:rFonts w:ascii="Ebrima" w:hAnsi="Ebrima"/>
          <w:sz w:val="22"/>
        </w:rPr>
        <w:tab/>
      </w:r>
      <w:r w:rsidRPr="00582A51">
        <w:rPr>
          <w:rFonts w:ascii="Ebrima" w:hAnsi="Ebrima"/>
          <w:sz w:val="22"/>
          <w:u w:val="single"/>
        </w:rPr>
        <w:t>Multa Indenizatória</w:t>
      </w:r>
      <w:r w:rsidRPr="00582A51">
        <w:rPr>
          <w:rFonts w:ascii="Ebrima" w:hAnsi="Ebrima"/>
          <w:sz w:val="22"/>
        </w:rPr>
        <w:t xml:space="preserve">. Caso a legitimidade, existência, validade, eficácia ou exigibilidade </w:t>
      </w:r>
      <w:r>
        <w:rPr>
          <w:rFonts w:ascii="Ebrima" w:hAnsi="Ebrima"/>
          <w:sz w:val="22"/>
        </w:rPr>
        <w:t>das Debêntures</w:t>
      </w:r>
      <w:r w:rsidRPr="00582A51">
        <w:rPr>
          <w:rFonts w:ascii="Ebrima" w:hAnsi="Ebrima"/>
          <w:sz w:val="22"/>
        </w:rPr>
        <w:t xml:space="preserve"> seja prejudicada, no todo ou em parte, ou a ilegitimidade, inexistência, invalidade, ineficácia ou inexigibilidade </w:t>
      </w:r>
      <w:r>
        <w:rPr>
          <w:rFonts w:ascii="Ebrima" w:hAnsi="Ebrima"/>
          <w:sz w:val="22"/>
        </w:rPr>
        <w:t>das Debêntures</w:t>
      </w:r>
      <w:r w:rsidRPr="00582A51">
        <w:rPr>
          <w:rFonts w:ascii="Ebrima" w:hAnsi="Ebrima"/>
          <w:sz w:val="22"/>
        </w:rPr>
        <w:t xml:space="preserve"> seja reconhecida em decisão judicial ou arbitral com base na invalidação, nulificação, anulação, declaração de ineficácia, resolução, rescisão, resilição, denúncia, total ou parcial, </w:t>
      </w:r>
      <w:r>
        <w:rPr>
          <w:rFonts w:ascii="Ebrima" w:hAnsi="Ebrima"/>
          <w:sz w:val="22"/>
        </w:rPr>
        <w:t>das Debêntures</w:t>
      </w:r>
      <w:r w:rsidRPr="00582A51">
        <w:rPr>
          <w:rFonts w:ascii="Ebrima" w:hAnsi="Ebrima"/>
          <w:sz w:val="22"/>
        </w:rPr>
        <w:t xml:space="preserve">, de modo que não seja cabível </w:t>
      </w:r>
      <w:r w:rsidRPr="00E3501D">
        <w:rPr>
          <w:rFonts w:ascii="Ebrima" w:hAnsi="Ebrima"/>
          <w:sz w:val="22"/>
        </w:rPr>
        <w:t>o Vencimento Antecipado Total</w:t>
      </w:r>
      <w:r w:rsidRPr="00582A51">
        <w:rPr>
          <w:rFonts w:ascii="Ebrima" w:hAnsi="Ebrima"/>
          <w:sz w:val="22"/>
        </w:rPr>
        <w:t xml:space="preserve">, a </w:t>
      </w:r>
      <w:r w:rsidR="006559CA">
        <w:rPr>
          <w:rFonts w:ascii="Ebrima" w:hAnsi="Ebrima"/>
          <w:sz w:val="22"/>
        </w:rPr>
        <w:t>Devedora</w:t>
      </w:r>
      <w:r w:rsidRPr="00582A51">
        <w:rPr>
          <w:rFonts w:ascii="Ebrima" w:hAnsi="Ebrima"/>
          <w:sz w:val="22"/>
        </w:rPr>
        <w:t xml:space="preserve"> se obriga, desde logo, em caráter irrevogável e irretratável, a pagar à </w:t>
      </w:r>
      <w:proofErr w:type="spellStart"/>
      <w:r w:rsidRPr="00582A51">
        <w:rPr>
          <w:rFonts w:ascii="Ebrima" w:hAnsi="Ebrima"/>
          <w:sz w:val="22"/>
        </w:rPr>
        <w:t>Securitizadora</w:t>
      </w:r>
      <w:proofErr w:type="spellEnd"/>
      <w:r w:rsidRPr="00582A51">
        <w:rPr>
          <w:rFonts w:ascii="Ebrima" w:hAnsi="Ebrima"/>
          <w:sz w:val="22"/>
        </w:rPr>
        <w:t xml:space="preserve"> uma multa que será equivalente ao Valor de Liquidação das </w:t>
      </w:r>
      <w:r w:rsidRPr="00E3501D">
        <w:rPr>
          <w:rFonts w:ascii="Ebrima" w:hAnsi="Ebrima"/>
          <w:sz w:val="22"/>
        </w:rPr>
        <w:t>Deb</w:t>
      </w:r>
      <w:r w:rsidR="00D1451E">
        <w:rPr>
          <w:rFonts w:ascii="Ebrima" w:hAnsi="Ebrima"/>
          <w:sz w:val="22"/>
        </w:rPr>
        <w:t>ê</w:t>
      </w:r>
      <w:r w:rsidRPr="00E3501D">
        <w:rPr>
          <w:rFonts w:ascii="Ebrima" w:hAnsi="Ebrima"/>
          <w:sz w:val="22"/>
        </w:rPr>
        <w:t>ntures</w:t>
      </w:r>
      <w:r w:rsidRPr="00582A51">
        <w:rPr>
          <w:rFonts w:ascii="Ebrima" w:hAnsi="Ebrima"/>
          <w:sz w:val="22"/>
        </w:rPr>
        <w:t xml:space="preserve"> por Vencimento Antecipado</w:t>
      </w:r>
      <w:r w:rsidRPr="00E3501D">
        <w:rPr>
          <w:rFonts w:ascii="Ebrima" w:hAnsi="Ebrima"/>
          <w:sz w:val="22"/>
        </w:rPr>
        <w:t xml:space="preserve"> Total</w:t>
      </w:r>
      <w:r w:rsidRPr="00582A51">
        <w:rPr>
          <w:rFonts w:ascii="Ebrima" w:hAnsi="Ebrima"/>
          <w:sz w:val="22"/>
        </w:rPr>
        <w:t xml:space="preserve"> acrescido de eventuais valores decorrentes de multa, indenização</w:t>
      </w:r>
      <w:r w:rsidRPr="00E3501D">
        <w:rPr>
          <w:rFonts w:ascii="Ebrima" w:hAnsi="Ebrima"/>
          <w:sz w:val="22"/>
        </w:rPr>
        <w:t xml:space="preserve"> ou outros custos </w:t>
      </w:r>
      <w:r w:rsidRPr="00582A51">
        <w:rPr>
          <w:rFonts w:ascii="Ebrima" w:hAnsi="Ebrima"/>
          <w:sz w:val="22"/>
        </w:rPr>
        <w:t xml:space="preserve">que afetem a </w:t>
      </w:r>
      <w:proofErr w:type="spellStart"/>
      <w:r w:rsidRPr="00582A51">
        <w:rPr>
          <w:rFonts w:ascii="Ebrima" w:hAnsi="Ebrima"/>
          <w:sz w:val="22"/>
        </w:rPr>
        <w:t>Securitizadora</w:t>
      </w:r>
      <w:proofErr w:type="spellEnd"/>
      <w:r w:rsidRPr="00582A51">
        <w:rPr>
          <w:rFonts w:ascii="Ebrima" w:hAnsi="Ebrima"/>
          <w:sz w:val="22"/>
        </w:rPr>
        <w:t xml:space="preserve"> (“</w:t>
      </w:r>
      <w:r w:rsidRPr="00E3501D">
        <w:rPr>
          <w:rFonts w:ascii="Ebrima" w:hAnsi="Ebrima"/>
          <w:sz w:val="22"/>
          <w:u w:val="single"/>
        </w:rPr>
        <w:t>Multa Indenizatória</w:t>
      </w:r>
      <w:r w:rsidRPr="00582A51">
        <w:rPr>
          <w:rFonts w:ascii="Ebrima" w:hAnsi="Ebrima"/>
          <w:sz w:val="22"/>
        </w:rPr>
        <w:t>”).</w:t>
      </w:r>
      <w:r w:rsidRPr="00E3501D">
        <w:rPr>
          <w:rFonts w:ascii="Ebrima" w:hAnsi="Ebrima"/>
          <w:sz w:val="22"/>
          <w:szCs w:val="22"/>
        </w:rPr>
        <w:t xml:space="preserve"> </w:t>
      </w:r>
    </w:p>
    <w:p w14:paraId="31CFF7D1" w14:textId="77777777" w:rsidR="00E3501D" w:rsidRPr="00582A51" w:rsidRDefault="00E3501D" w:rsidP="00E3501D">
      <w:pPr>
        <w:spacing w:line="340" w:lineRule="exact"/>
        <w:jc w:val="both"/>
        <w:rPr>
          <w:rFonts w:ascii="Ebrima" w:hAnsi="Ebrima"/>
          <w:sz w:val="22"/>
          <w:szCs w:val="22"/>
        </w:rPr>
      </w:pPr>
    </w:p>
    <w:p w14:paraId="1262CA85" w14:textId="56DACCF5" w:rsidR="00E3501D" w:rsidRPr="00F52ABB" w:rsidRDefault="00E3501D" w:rsidP="00E3501D">
      <w:pPr>
        <w:spacing w:line="340" w:lineRule="exact"/>
        <w:ind w:left="709"/>
        <w:jc w:val="both"/>
        <w:rPr>
          <w:rFonts w:ascii="Ebrima" w:hAnsi="Ebrima"/>
          <w:sz w:val="22"/>
          <w:szCs w:val="22"/>
        </w:rPr>
      </w:pPr>
      <w:r w:rsidRPr="00582A51">
        <w:rPr>
          <w:rFonts w:ascii="Ebrima" w:hAnsi="Ebrima"/>
          <w:sz w:val="22"/>
          <w:szCs w:val="22"/>
        </w:rPr>
        <w:t>4.6.1.</w:t>
      </w:r>
      <w:r w:rsidRPr="00582A51">
        <w:rPr>
          <w:rFonts w:ascii="Ebrima" w:hAnsi="Ebrima"/>
          <w:sz w:val="22"/>
          <w:szCs w:val="22"/>
        </w:rPr>
        <w:tab/>
        <w:t xml:space="preserve">A </w:t>
      </w:r>
      <w:r w:rsidR="006559CA">
        <w:rPr>
          <w:rFonts w:ascii="Ebrima" w:hAnsi="Ebrima"/>
          <w:sz w:val="22"/>
          <w:szCs w:val="22"/>
        </w:rPr>
        <w:t>Devedora</w:t>
      </w:r>
      <w:r w:rsidRPr="00582A51">
        <w:rPr>
          <w:rFonts w:ascii="Ebrima" w:hAnsi="Ebrima"/>
          <w:sz w:val="22"/>
          <w:szCs w:val="22"/>
        </w:rPr>
        <w:t xml:space="preserve"> deverá notificar a </w:t>
      </w:r>
      <w:proofErr w:type="spellStart"/>
      <w:r w:rsidRPr="00582A51">
        <w:rPr>
          <w:rFonts w:ascii="Ebrima" w:hAnsi="Ebrima"/>
          <w:sz w:val="22"/>
          <w:szCs w:val="22"/>
        </w:rPr>
        <w:t>Securitizadora</w:t>
      </w:r>
      <w:proofErr w:type="spellEnd"/>
      <w:r w:rsidRPr="00582A51">
        <w:rPr>
          <w:rFonts w:ascii="Ebrima" w:hAnsi="Ebrima"/>
          <w:sz w:val="22"/>
          <w:szCs w:val="22"/>
        </w:rPr>
        <w:t xml:space="preserve"> da ocorrência de quaisquer das hipóteses descritas acima, no prazo de até 5 (cinco) Dias Úteis contados da data em que qualquer delas tiver chegado ao seu conhecimento.</w:t>
      </w:r>
    </w:p>
    <w:p w14:paraId="23EEB428" w14:textId="77777777" w:rsidR="00DB15A2" w:rsidRPr="00F52ABB" w:rsidRDefault="00DB15A2">
      <w:pPr>
        <w:spacing w:line="340" w:lineRule="exact"/>
        <w:jc w:val="both"/>
        <w:rPr>
          <w:rFonts w:ascii="Ebrima" w:hAnsi="Ebrima"/>
          <w:sz w:val="22"/>
          <w:szCs w:val="22"/>
        </w:rPr>
      </w:pPr>
    </w:p>
    <w:p w14:paraId="17822512" w14:textId="541DD8DC" w:rsidR="00DB15A2" w:rsidRPr="00F52ABB" w:rsidRDefault="00715050">
      <w:pPr>
        <w:spacing w:line="340" w:lineRule="exact"/>
        <w:ind w:left="709"/>
        <w:jc w:val="both"/>
        <w:rPr>
          <w:rFonts w:ascii="Ebrima" w:hAnsi="Ebrima"/>
          <w:sz w:val="22"/>
          <w:szCs w:val="22"/>
        </w:rPr>
      </w:pPr>
      <w:r>
        <w:rPr>
          <w:rFonts w:ascii="Ebrima" w:hAnsi="Ebrima"/>
          <w:sz w:val="22"/>
          <w:szCs w:val="22"/>
        </w:rPr>
        <w:t>4.6.</w:t>
      </w:r>
      <w:r w:rsidR="00E3501D">
        <w:rPr>
          <w:rFonts w:ascii="Ebrima" w:hAnsi="Ebrima"/>
          <w:sz w:val="22"/>
          <w:szCs w:val="22"/>
        </w:rPr>
        <w:t>2</w:t>
      </w:r>
      <w:r>
        <w:rPr>
          <w:rFonts w:ascii="Ebrima" w:hAnsi="Ebrima"/>
          <w:sz w:val="22"/>
          <w:szCs w:val="22"/>
        </w:rPr>
        <w:t>.</w:t>
      </w:r>
      <w:r>
        <w:rPr>
          <w:rFonts w:ascii="Ebrima" w:hAnsi="Ebrima"/>
          <w:sz w:val="22"/>
          <w:szCs w:val="22"/>
        </w:rPr>
        <w:tab/>
      </w:r>
      <w:bookmarkStart w:id="691" w:name="_Hlk20906973"/>
      <w:r w:rsidR="00DB15A2" w:rsidRPr="00F52ABB">
        <w:rPr>
          <w:rFonts w:ascii="Ebrima" w:hAnsi="Ebrima"/>
          <w:sz w:val="22"/>
          <w:szCs w:val="22"/>
        </w:rPr>
        <w:t xml:space="preserve">A Multa Indenizatória será paga no prazo de até </w:t>
      </w:r>
      <w:r w:rsidR="00CD586A">
        <w:rPr>
          <w:rFonts w:ascii="Ebrima" w:hAnsi="Ebrima"/>
          <w:sz w:val="22"/>
          <w:szCs w:val="22"/>
        </w:rPr>
        <w:t>1</w:t>
      </w:r>
      <w:r w:rsidR="00C86E71">
        <w:rPr>
          <w:rFonts w:ascii="Ebrima" w:hAnsi="Ebrima"/>
          <w:sz w:val="22"/>
          <w:szCs w:val="22"/>
        </w:rPr>
        <w:t>5</w:t>
      </w:r>
      <w:r w:rsidR="00DB15A2" w:rsidRPr="00F52ABB">
        <w:rPr>
          <w:rFonts w:ascii="Ebrima" w:hAnsi="Ebrima"/>
          <w:sz w:val="22"/>
          <w:szCs w:val="22"/>
        </w:rPr>
        <w:t xml:space="preserve"> (</w:t>
      </w:r>
      <w:r w:rsidR="00CD586A">
        <w:rPr>
          <w:rFonts w:ascii="Ebrima" w:hAnsi="Ebrima"/>
          <w:sz w:val="22"/>
          <w:szCs w:val="22"/>
        </w:rPr>
        <w:t>quinze</w:t>
      </w:r>
      <w:r w:rsidR="00DB15A2" w:rsidRPr="00F52ABB">
        <w:rPr>
          <w:rFonts w:ascii="Ebrima" w:hAnsi="Ebrima"/>
          <w:sz w:val="22"/>
          <w:szCs w:val="22"/>
        </w:rPr>
        <w:t xml:space="preserve">) Dias Úteis a contar do recebimento, pela </w:t>
      </w:r>
      <w:r w:rsidR="006559CA">
        <w:rPr>
          <w:rFonts w:ascii="Ebrima" w:hAnsi="Ebrima"/>
          <w:sz w:val="22"/>
          <w:szCs w:val="22"/>
        </w:rPr>
        <w:t>Devedora</w:t>
      </w:r>
      <w:r w:rsidR="00DB15A2" w:rsidRPr="00F52ABB">
        <w:rPr>
          <w:rFonts w:ascii="Ebrima" w:hAnsi="Ebrima"/>
          <w:sz w:val="22"/>
          <w:szCs w:val="22"/>
        </w:rPr>
        <w:t xml:space="preserve">, de simples notificação por escrito a ser enviada pela </w:t>
      </w:r>
      <w:proofErr w:type="spellStart"/>
      <w:r w:rsidR="00DB15A2" w:rsidRPr="00F52ABB">
        <w:rPr>
          <w:rFonts w:ascii="Ebrima" w:hAnsi="Ebrima"/>
          <w:sz w:val="22"/>
          <w:szCs w:val="22"/>
        </w:rPr>
        <w:t>Securitizadora</w:t>
      </w:r>
      <w:proofErr w:type="spellEnd"/>
      <w:r w:rsidR="00DB15A2" w:rsidRPr="00F52ABB">
        <w:rPr>
          <w:rFonts w:ascii="Ebrima" w:hAnsi="Ebrima"/>
          <w:sz w:val="22"/>
          <w:szCs w:val="22"/>
        </w:rPr>
        <w:t xml:space="preserve"> com cópia para </w:t>
      </w:r>
      <w:r w:rsidR="00E3501D">
        <w:rPr>
          <w:rFonts w:ascii="Ebrima" w:hAnsi="Ebrima"/>
          <w:sz w:val="22"/>
          <w:szCs w:val="22"/>
        </w:rPr>
        <w:t>o</w:t>
      </w:r>
      <w:r>
        <w:rPr>
          <w:rFonts w:ascii="Ebrima" w:hAnsi="Ebrima"/>
          <w:sz w:val="22"/>
          <w:szCs w:val="22"/>
        </w:rPr>
        <w:t xml:space="preserve"> </w:t>
      </w:r>
      <w:r w:rsidR="00E3501D">
        <w:rPr>
          <w:rFonts w:ascii="Ebrima" w:hAnsi="Ebrima"/>
          <w:sz w:val="22"/>
          <w:szCs w:val="22"/>
        </w:rPr>
        <w:t xml:space="preserve">Agente Fiduciário </w:t>
      </w:r>
      <w:r>
        <w:rPr>
          <w:rFonts w:ascii="Ebrima" w:hAnsi="Ebrima"/>
          <w:sz w:val="22"/>
          <w:szCs w:val="22"/>
        </w:rPr>
        <w:t>dos CRI</w:t>
      </w:r>
      <w:r w:rsidR="00DB15A2" w:rsidRPr="00F52ABB">
        <w:rPr>
          <w:rFonts w:ascii="Ebrima" w:hAnsi="Ebrima"/>
          <w:sz w:val="22"/>
          <w:szCs w:val="22"/>
        </w:rPr>
        <w:t>, noticiando a ocorrência do evento aqui previsto</w:t>
      </w:r>
      <w:bookmarkEnd w:id="691"/>
      <w:r w:rsidR="00DB15A2" w:rsidRPr="00F52ABB">
        <w:rPr>
          <w:rFonts w:ascii="Ebrima" w:hAnsi="Ebrima"/>
          <w:sz w:val="22"/>
          <w:szCs w:val="22"/>
        </w:rPr>
        <w:t>.</w:t>
      </w:r>
    </w:p>
    <w:p w14:paraId="76D4E267" w14:textId="77777777" w:rsidR="00DB15A2" w:rsidRPr="00F52ABB" w:rsidRDefault="00DB15A2">
      <w:pPr>
        <w:spacing w:line="340" w:lineRule="exact"/>
        <w:jc w:val="both"/>
        <w:rPr>
          <w:rFonts w:ascii="Ebrima" w:hAnsi="Ebrima"/>
          <w:sz w:val="22"/>
          <w:szCs w:val="22"/>
        </w:rPr>
      </w:pPr>
    </w:p>
    <w:p w14:paraId="5FFE7277" w14:textId="18155886" w:rsidR="00DB15A2" w:rsidRPr="00F52ABB" w:rsidRDefault="00715050">
      <w:pPr>
        <w:spacing w:line="340" w:lineRule="exact"/>
        <w:ind w:left="705"/>
        <w:jc w:val="both"/>
        <w:rPr>
          <w:rFonts w:ascii="Ebrima" w:hAnsi="Ebrima"/>
          <w:sz w:val="22"/>
          <w:szCs w:val="22"/>
        </w:rPr>
      </w:pPr>
      <w:r>
        <w:rPr>
          <w:rFonts w:ascii="Ebrima" w:hAnsi="Ebrima"/>
          <w:sz w:val="22"/>
          <w:szCs w:val="22"/>
        </w:rPr>
        <w:t>4.6.</w:t>
      </w:r>
      <w:r w:rsidR="00E3501D">
        <w:rPr>
          <w:rFonts w:ascii="Ebrima" w:hAnsi="Ebrima"/>
          <w:sz w:val="22"/>
          <w:szCs w:val="22"/>
        </w:rPr>
        <w:t>3</w:t>
      </w:r>
      <w:r>
        <w:rPr>
          <w:rFonts w:ascii="Ebrima" w:hAnsi="Ebrima"/>
          <w:sz w:val="22"/>
          <w:szCs w:val="22"/>
        </w:rPr>
        <w:t>.</w:t>
      </w:r>
      <w:r w:rsidR="00DB15A2" w:rsidRPr="00F52ABB">
        <w:rPr>
          <w:rFonts w:ascii="Ebrima" w:hAnsi="Ebrima"/>
          <w:sz w:val="22"/>
          <w:szCs w:val="22"/>
        </w:rPr>
        <w:tab/>
      </w:r>
      <w:bookmarkStart w:id="692" w:name="_Hlk20906980"/>
      <w:r w:rsidR="00DB15A2" w:rsidRPr="00F52ABB">
        <w:rPr>
          <w:rFonts w:ascii="Ebrima" w:hAnsi="Ebrima"/>
          <w:sz w:val="22"/>
          <w:szCs w:val="22"/>
        </w:rPr>
        <w:t xml:space="preserve">Os pagamentos recebidos pela </w:t>
      </w:r>
      <w:proofErr w:type="spellStart"/>
      <w:r w:rsidR="00DB15A2" w:rsidRPr="00F52ABB">
        <w:rPr>
          <w:rFonts w:ascii="Ebrima" w:hAnsi="Ebrima"/>
          <w:sz w:val="22"/>
          <w:szCs w:val="22"/>
        </w:rPr>
        <w:t>Securitizadora</w:t>
      </w:r>
      <w:proofErr w:type="spellEnd"/>
      <w:r w:rsidR="00DB15A2" w:rsidRPr="00F52ABB">
        <w:rPr>
          <w:rFonts w:ascii="Ebrima" w:hAnsi="Ebrima"/>
          <w:sz w:val="22"/>
          <w:szCs w:val="22"/>
        </w:rPr>
        <w:t xml:space="preserve"> a título de Multa Indenizatória, deverão ser creditados na Conta Centralizadora e </w:t>
      </w:r>
      <w:r>
        <w:rPr>
          <w:rFonts w:ascii="Ebrima" w:hAnsi="Ebrima"/>
          <w:sz w:val="22"/>
          <w:szCs w:val="22"/>
        </w:rPr>
        <w:t xml:space="preserve">imputados ao </w:t>
      </w:r>
      <w:r>
        <w:rPr>
          <w:rFonts w:ascii="Ebrima" w:hAnsi="Ebrima"/>
          <w:sz w:val="22"/>
          <w:szCs w:val="22"/>
        </w:rPr>
        <w:lastRenderedPageBreak/>
        <w:t xml:space="preserve">pagamento antecipado das Debêntures, </w:t>
      </w:r>
      <w:r w:rsidRPr="00F52ABB">
        <w:rPr>
          <w:rFonts w:ascii="Ebrima" w:hAnsi="Ebrima"/>
          <w:sz w:val="22"/>
          <w:szCs w:val="22"/>
        </w:rPr>
        <w:t>no pagamento das Despesas Recorrentes e demais obrigações do Patrimônio Separado, conforme previsto no Termo de Securitização</w:t>
      </w:r>
      <w:r>
        <w:rPr>
          <w:rFonts w:ascii="Ebrima" w:hAnsi="Ebrima"/>
          <w:sz w:val="22"/>
          <w:szCs w:val="22"/>
        </w:rPr>
        <w:t xml:space="preserve">, sendo, por consequência, </w:t>
      </w:r>
      <w:r w:rsidR="00DB15A2" w:rsidRPr="00F52ABB">
        <w:rPr>
          <w:rFonts w:ascii="Ebrima" w:hAnsi="Ebrima"/>
          <w:sz w:val="22"/>
          <w:szCs w:val="22"/>
        </w:rPr>
        <w:t xml:space="preserve">aplicados ao pagamento </w:t>
      </w:r>
      <w:r>
        <w:rPr>
          <w:rFonts w:ascii="Ebrima" w:hAnsi="Ebrima"/>
          <w:sz w:val="22"/>
          <w:szCs w:val="22"/>
        </w:rPr>
        <w:t xml:space="preserve">antecipado </w:t>
      </w:r>
      <w:r w:rsidR="00DB15A2" w:rsidRPr="00F52ABB">
        <w:rPr>
          <w:rFonts w:ascii="Ebrima" w:hAnsi="Ebrima"/>
          <w:sz w:val="22"/>
          <w:szCs w:val="22"/>
        </w:rPr>
        <w:t>dos CRI</w:t>
      </w:r>
      <w:bookmarkEnd w:id="692"/>
      <w:r w:rsidR="00DB15A2" w:rsidRPr="00F52ABB">
        <w:rPr>
          <w:rFonts w:ascii="Ebrima" w:hAnsi="Ebrima"/>
          <w:sz w:val="22"/>
          <w:szCs w:val="22"/>
        </w:rPr>
        <w:t>.</w:t>
      </w:r>
    </w:p>
    <w:bookmarkEnd w:id="690"/>
    <w:p w14:paraId="552728D5" w14:textId="77777777" w:rsidR="00DB15A2" w:rsidRDefault="00DB15A2">
      <w:pPr>
        <w:spacing w:line="340" w:lineRule="exact"/>
        <w:jc w:val="both"/>
        <w:rPr>
          <w:rFonts w:ascii="Ebrima" w:hAnsi="Ebrima" w:cs="Arial"/>
          <w:color w:val="000000"/>
          <w:sz w:val="22"/>
          <w:szCs w:val="22"/>
        </w:rPr>
      </w:pPr>
    </w:p>
    <w:p w14:paraId="5A564DE4" w14:textId="77777777" w:rsidR="00715050" w:rsidRPr="00715050" w:rsidRDefault="00715050">
      <w:pPr>
        <w:spacing w:line="340" w:lineRule="exact"/>
        <w:jc w:val="both"/>
        <w:rPr>
          <w:rFonts w:ascii="Ebrima" w:hAnsi="Ebrima" w:cs="Arial"/>
          <w:b/>
          <w:bCs/>
          <w:color w:val="000000"/>
          <w:sz w:val="22"/>
          <w:szCs w:val="22"/>
        </w:rPr>
      </w:pPr>
      <w:r w:rsidRPr="00715050">
        <w:rPr>
          <w:rFonts w:ascii="Ebrima" w:hAnsi="Ebrima" w:cs="Arial"/>
          <w:b/>
          <w:bCs/>
          <w:color w:val="000000"/>
          <w:sz w:val="22"/>
          <w:szCs w:val="22"/>
        </w:rPr>
        <w:t>CLÁUSULA QUINTA – DAS DECLARAÇÕES, COMPROMISSOS E OBRIGAÇÕES</w:t>
      </w:r>
    </w:p>
    <w:p w14:paraId="3BF70DDA" w14:textId="77777777" w:rsidR="00715050" w:rsidRDefault="00715050">
      <w:pPr>
        <w:pStyle w:val="BodyText21"/>
        <w:tabs>
          <w:tab w:val="left" w:pos="709"/>
        </w:tabs>
        <w:spacing w:line="340" w:lineRule="exact"/>
        <w:rPr>
          <w:rFonts w:ascii="Ebrima" w:hAnsi="Ebrima"/>
          <w:sz w:val="22"/>
          <w:szCs w:val="22"/>
          <w:lang w:val="pt-BR"/>
        </w:rPr>
      </w:pPr>
      <w:bookmarkStart w:id="693" w:name="_DV_M71"/>
      <w:bookmarkStart w:id="694" w:name="_DV_M145"/>
      <w:bookmarkStart w:id="695" w:name="_DV_M153"/>
      <w:bookmarkStart w:id="696" w:name="_DV_M220"/>
      <w:bookmarkStart w:id="697" w:name="_DV_M226"/>
      <w:bookmarkStart w:id="698" w:name="_DV_M250"/>
      <w:bookmarkEnd w:id="693"/>
      <w:bookmarkEnd w:id="694"/>
      <w:bookmarkEnd w:id="695"/>
      <w:bookmarkEnd w:id="696"/>
      <w:bookmarkEnd w:id="697"/>
      <w:bookmarkEnd w:id="698"/>
    </w:p>
    <w:p w14:paraId="0FDB3EDD" w14:textId="77777777" w:rsidR="00715050" w:rsidRPr="008F2271" w:rsidRDefault="00715050" w:rsidP="00EA474D">
      <w:pPr>
        <w:pStyle w:val="BodyText21"/>
        <w:numPr>
          <w:ilvl w:val="1"/>
          <w:numId w:val="3"/>
        </w:numPr>
        <w:tabs>
          <w:tab w:val="left" w:pos="709"/>
        </w:tabs>
        <w:spacing w:line="340" w:lineRule="exact"/>
        <w:ind w:left="0" w:firstLine="0"/>
        <w:rPr>
          <w:rFonts w:ascii="Ebrima" w:hAnsi="Ebrima"/>
          <w:sz w:val="22"/>
          <w:szCs w:val="22"/>
          <w:lang w:val="pt-BR"/>
        </w:rPr>
      </w:pPr>
      <w:r w:rsidRPr="00715050">
        <w:rPr>
          <w:rFonts w:ascii="Ebrima" w:hAnsi="Ebrima"/>
          <w:sz w:val="22"/>
          <w:szCs w:val="22"/>
          <w:u w:val="single"/>
          <w:lang w:val="pt-BR"/>
        </w:rPr>
        <w:t>Declarações das Partes</w:t>
      </w:r>
      <w:r>
        <w:rPr>
          <w:rFonts w:ascii="Ebrima" w:hAnsi="Ebrima"/>
          <w:sz w:val="22"/>
          <w:szCs w:val="22"/>
          <w:lang w:val="pt-BR"/>
        </w:rPr>
        <w:t xml:space="preserve">. </w:t>
      </w:r>
      <w:r w:rsidRPr="008F2271">
        <w:rPr>
          <w:rFonts w:ascii="Ebrima" w:hAnsi="Ebrima"/>
          <w:sz w:val="22"/>
          <w:szCs w:val="22"/>
          <w:lang w:val="pt-BR"/>
        </w:rPr>
        <w:t>Cada uma das Partes declara e garante, individualmente, às demais Partes que:</w:t>
      </w:r>
    </w:p>
    <w:p w14:paraId="69074F84" w14:textId="77777777" w:rsidR="00715050" w:rsidRPr="008F2271" w:rsidRDefault="00715050">
      <w:pPr>
        <w:pStyle w:val="BodyText21"/>
        <w:spacing w:line="340" w:lineRule="exact"/>
        <w:ind w:left="709"/>
        <w:rPr>
          <w:rFonts w:ascii="Ebrima" w:hAnsi="Ebrima"/>
          <w:sz w:val="22"/>
          <w:szCs w:val="22"/>
          <w:lang w:val="pt-BR"/>
        </w:rPr>
      </w:pPr>
    </w:p>
    <w:p w14:paraId="588273BD"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Pr="008F2271">
        <w:rPr>
          <w:rFonts w:ascii="Ebrima" w:hAnsi="Ebrima"/>
          <w:sz w:val="22"/>
          <w:szCs w:val="22"/>
          <w:lang w:val="pt-BR"/>
        </w:rPr>
        <w:t xml:space="preserve">possui plena capacidade e legitimidade para celebrar </w:t>
      </w:r>
      <w:r>
        <w:rPr>
          <w:rFonts w:ascii="Ebrima" w:hAnsi="Ebrima"/>
          <w:sz w:val="22"/>
          <w:szCs w:val="22"/>
          <w:lang w:val="pt-BR"/>
        </w:rPr>
        <w:t>esta Escritura e os demais Documentos da Operação</w:t>
      </w:r>
      <w:r w:rsidRPr="008F2271">
        <w:rPr>
          <w:rFonts w:ascii="Ebrima" w:hAnsi="Ebrima"/>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F9EEC02" w14:textId="77777777" w:rsidR="00715050" w:rsidRPr="008F2271" w:rsidRDefault="00715050">
      <w:pPr>
        <w:pStyle w:val="BodyText21"/>
        <w:spacing w:line="340" w:lineRule="exact"/>
        <w:ind w:left="709"/>
        <w:rPr>
          <w:rFonts w:ascii="Ebrima" w:hAnsi="Ebrima"/>
          <w:sz w:val="22"/>
          <w:szCs w:val="22"/>
          <w:lang w:val="pt-BR"/>
        </w:rPr>
      </w:pPr>
    </w:p>
    <w:p w14:paraId="2ED0D41B" w14:textId="1DAA7DD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Pr="008F2271">
        <w:rPr>
          <w:rFonts w:ascii="Ebrima" w:hAnsi="Ebrima"/>
          <w:sz w:val="22"/>
          <w:szCs w:val="22"/>
          <w:lang w:val="pt-BR"/>
        </w:rPr>
        <w:t>est</w:t>
      </w:r>
      <w:r>
        <w:rPr>
          <w:rFonts w:ascii="Ebrima" w:hAnsi="Ebrima"/>
          <w:sz w:val="22"/>
          <w:szCs w:val="22"/>
          <w:lang w:val="pt-BR"/>
        </w:rPr>
        <w:t xml:space="preserve">a Escritura </w:t>
      </w:r>
      <w:r w:rsidRPr="008F2271">
        <w:rPr>
          <w:rFonts w:ascii="Ebrima" w:hAnsi="Ebrima"/>
          <w:sz w:val="22"/>
          <w:szCs w:val="22"/>
          <w:lang w:val="pt-BR"/>
        </w:rPr>
        <w:t>é validamente celebrad</w:t>
      </w:r>
      <w:r w:rsidR="009D24FF">
        <w:rPr>
          <w:rFonts w:ascii="Ebrima" w:hAnsi="Ebrima"/>
          <w:sz w:val="22"/>
          <w:szCs w:val="22"/>
          <w:lang w:val="pt-BR"/>
        </w:rPr>
        <w:t>a</w:t>
      </w:r>
      <w:r w:rsidRPr="008F2271">
        <w:rPr>
          <w:rFonts w:ascii="Ebrima" w:hAnsi="Ebrima"/>
          <w:sz w:val="22"/>
          <w:szCs w:val="22"/>
          <w:lang w:val="pt-BR"/>
        </w:rPr>
        <w:t xml:space="preserve"> e constitui obrigação legal, válida, vinculante e exequível, de acordo com os seus termos;</w:t>
      </w:r>
    </w:p>
    <w:p w14:paraId="1C65DF4F" w14:textId="77777777" w:rsidR="00715050" w:rsidRPr="008F2271" w:rsidRDefault="00715050">
      <w:pPr>
        <w:pStyle w:val="BodyText21"/>
        <w:spacing w:line="340" w:lineRule="exact"/>
        <w:ind w:left="709"/>
        <w:rPr>
          <w:rFonts w:ascii="Ebrima" w:hAnsi="Ebrima"/>
          <w:sz w:val="22"/>
          <w:szCs w:val="22"/>
          <w:lang w:val="pt-BR"/>
        </w:rPr>
      </w:pPr>
    </w:p>
    <w:p w14:paraId="0B34A8D4"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t>a</w:t>
      </w:r>
      <w:r w:rsidRPr="008F2271">
        <w:rPr>
          <w:rFonts w:ascii="Ebrima" w:hAnsi="Ebrima"/>
          <w:sz w:val="22"/>
          <w:szCs w:val="22"/>
          <w:lang w:val="pt-BR"/>
        </w:rPr>
        <w:t xml:space="preserve"> celebração </w:t>
      </w:r>
      <w:r>
        <w:rPr>
          <w:rFonts w:ascii="Ebrima" w:hAnsi="Ebrima"/>
          <w:sz w:val="22"/>
          <w:szCs w:val="22"/>
          <w:lang w:val="pt-BR"/>
        </w:rPr>
        <w:t>desta Escritura</w:t>
      </w:r>
      <w:r w:rsidRPr="008F2271">
        <w:rPr>
          <w:rFonts w:ascii="Ebrima" w:hAnsi="Ebrima"/>
          <w:sz w:val="22"/>
          <w:szCs w:val="22"/>
          <w:lang w:val="pt-BR"/>
        </w:rPr>
        <w:t xml:space="preserve"> e o cumprimento de suas obrigações (i) não violam qualquer disposição contida em seus documentos societários; (</w:t>
      </w:r>
      <w:proofErr w:type="spellStart"/>
      <w:r w:rsidRPr="008F2271">
        <w:rPr>
          <w:rFonts w:ascii="Ebrima" w:hAnsi="Ebrima"/>
          <w:sz w:val="22"/>
          <w:szCs w:val="22"/>
          <w:lang w:val="pt-BR"/>
        </w:rPr>
        <w:t>ii</w:t>
      </w:r>
      <w:proofErr w:type="spellEnd"/>
      <w:r w:rsidRPr="008F2271">
        <w:rPr>
          <w:rFonts w:ascii="Ebrima" w:hAnsi="Ebrima"/>
          <w:sz w:val="22"/>
          <w:szCs w:val="22"/>
          <w:lang w:val="pt-BR"/>
        </w:rPr>
        <w:t>) não violam qualquer lei, regulamento, decisão judicial, administrativa ou arbitral, aos quais esteja vinculada; e (</w:t>
      </w:r>
      <w:proofErr w:type="spellStart"/>
      <w:r w:rsidRPr="008F2271">
        <w:rPr>
          <w:rFonts w:ascii="Ebrima" w:hAnsi="Ebrima"/>
          <w:sz w:val="22"/>
          <w:szCs w:val="22"/>
          <w:lang w:val="pt-BR"/>
        </w:rPr>
        <w:t>iii</w:t>
      </w:r>
      <w:proofErr w:type="spellEnd"/>
      <w:r w:rsidRPr="008F2271">
        <w:rPr>
          <w:rFonts w:ascii="Ebrima" w:hAnsi="Ebrima"/>
          <w:sz w:val="22"/>
          <w:szCs w:val="22"/>
          <w:lang w:val="pt-BR"/>
        </w:rPr>
        <w:t>) não exigem qualquer outro consentimento, ação ou autorização de qualquer natureza;</w:t>
      </w:r>
    </w:p>
    <w:p w14:paraId="7E3D794B" w14:textId="77777777" w:rsidR="00715050" w:rsidRPr="008F2271" w:rsidRDefault="00715050">
      <w:pPr>
        <w:pStyle w:val="BodyText21"/>
        <w:spacing w:line="340" w:lineRule="exact"/>
        <w:ind w:left="709"/>
        <w:rPr>
          <w:rFonts w:ascii="Ebrima" w:hAnsi="Ebrima"/>
          <w:sz w:val="22"/>
          <w:szCs w:val="22"/>
          <w:lang w:val="pt-BR"/>
        </w:rPr>
      </w:pPr>
    </w:p>
    <w:p w14:paraId="17633FDD" w14:textId="74307C2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Pr="008F2271">
        <w:rPr>
          <w:rFonts w:ascii="Ebrima" w:hAnsi="Ebrima"/>
          <w:sz w:val="22"/>
          <w:szCs w:val="22"/>
          <w:lang w:val="pt-BR"/>
        </w:rPr>
        <w:t xml:space="preserve">a celebração </w:t>
      </w:r>
      <w:r>
        <w:rPr>
          <w:rFonts w:ascii="Ebrima" w:hAnsi="Ebrima"/>
          <w:sz w:val="22"/>
          <w:szCs w:val="22"/>
          <w:lang w:val="pt-BR"/>
        </w:rPr>
        <w:t>desta Escritura</w:t>
      </w:r>
      <w:r w:rsidRPr="008F2271">
        <w:rPr>
          <w:rFonts w:ascii="Ebrima" w:hAnsi="Ebrima"/>
          <w:sz w:val="22"/>
          <w:szCs w:val="22"/>
          <w:lang w:val="pt-BR"/>
        </w:rPr>
        <w:t xml:space="preserve"> e o cumprimento das obrigações nel</w:t>
      </w:r>
      <w:r w:rsidR="009D24FF">
        <w:rPr>
          <w:rFonts w:ascii="Ebrima" w:hAnsi="Ebrima"/>
          <w:sz w:val="22"/>
          <w:szCs w:val="22"/>
          <w:lang w:val="pt-BR"/>
        </w:rPr>
        <w:t>a</w:t>
      </w:r>
      <w:r w:rsidRPr="008F2271">
        <w:rPr>
          <w:rFonts w:ascii="Ebrima" w:hAnsi="Ebrima"/>
          <w:sz w:val="22"/>
          <w:szCs w:val="22"/>
          <w:lang w:val="pt-BR"/>
        </w:rPr>
        <w:t xml:space="preserv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8F2271">
        <w:rPr>
          <w:rFonts w:ascii="Ebrima" w:hAnsi="Ebrima"/>
          <w:sz w:val="22"/>
          <w:szCs w:val="22"/>
          <w:lang w:val="pt-BR"/>
        </w:rPr>
        <w:t>ii</w:t>
      </w:r>
      <w:proofErr w:type="spellEnd"/>
      <w:r w:rsidRPr="008F2271">
        <w:rPr>
          <w:rFonts w:ascii="Ebrima" w:hAnsi="Ebrima"/>
          <w:sz w:val="22"/>
          <w:szCs w:val="22"/>
          <w:lang w:val="pt-BR"/>
        </w:rPr>
        <w:t xml:space="preserve">) de qualquer norma legal ou regulamentar </w:t>
      </w:r>
      <w:r w:rsidRPr="008F2271">
        <w:rPr>
          <w:rFonts w:ascii="Ebrima" w:hAnsi="Ebrima"/>
          <w:sz w:val="22"/>
          <w:szCs w:val="22"/>
          <w:lang w:val="pt-BR"/>
        </w:rPr>
        <w:lastRenderedPageBreak/>
        <w:t>a que as respectivas Partes, suas pessoas controladas, coligadas, ou controladoras, diretas ou indiretas, ou sob controle comum, ou qualquer bem ou direito de propriedade estejam sujeitos;</w:t>
      </w:r>
      <w:r w:rsidR="009D24FF">
        <w:rPr>
          <w:rFonts w:ascii="Ebrima" w:hAnsi="Ebrima"/>
          <w:sz w:val="22"/>
          <w:szCs w:val="22"/>
          <w:lang w:val="pt-BR"/>
        </w:rPr>
        <w:t xml:space="preserve"> </w:t>
      </w:r>
    </w:p>
    <w:p w14:paraId="5595C073" w14:textId="77777777" w:rsidR="00715050" w:rsidRPr="008F2271" w:rsidRDefault="00715050">
      <w:pPr>
        <w:pStyle w:val="BodyText21"/>
        <w:spacing w:line="340" w:lineRule="exact"/>
        <w:ind w:left="709"/>
        <w:rPr>
          <w:rFonts w:ascii="Ebrima" w:hAnsi="Ebrima"/>
          <w:sz w:val="22"/>
          <w:szCs w:val="22"/>
          <w:lang w:val="pt-BR"/>
        </w:rPr>
      </w:pPr>
    </w:p>
    <w:p w14:paraId="6D04DA56"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Pr="008F2271">
        <w:rPr>
          <w:rFonts w:ascii="Ebrima" w:hAnsi="Ebrima"/>
          <w:sz w:val="22"/>
          <w:szCs w:val="22"/>
          <w:lang w:val="pt-BR"/>
        </w:rPr>
        <w:t xml:space="preserve">está apta a cumprir as obrigações previstas </w:t>
      </w:r>
      <w:r>
        <w:rPr>
          <w:rFonts w:ascii="Ebrima" w:hAnsi="Ebrima"/>
          <w:sz w:val="22"/>
          <w:szCs w:val="22"/>
          <w:lang w:val="pt-BR"/>
        </w:rPr>
        <w:t>nesta Escritura</w:t>
      </w:r>
      <w:r w:rsidRPr="008F2271">
        <w:rPr>
          <w:rFonts w:ascii="Ebrima" w:hAnsi="Ebrima"/>
          <w:sz w:val="22"/>
          <w:szCs w:val="22"/>
          <w:lang w:val="pt-BR"/>
        </w:rPr>
        <w:t xml:space="preserve"> e agirá em relação a eles de boa-fé, probidade e com lealdade;</w:t>
      </w:r>
    </w:p>
    <w:p w14:paraId="6E38F7EC" w14:textId="77777777" w:rsidR="00715050" w:rsidRPr="008F2271" w:rsidRDefault="00715050">
      <w:pPr>
        <w:pStyle w:val="BodyText21"/>
        <w:spacing w:line="340" w:lineRule="exact"/>
        <w:ind w:left="709"/>
        <w:rPr>
          <w:rFonts w:ascii="Ebrima" w:hAnsi="Ebrima"/>
          <w:sz w:val="22"/>
          <w:szCs w:val="22"/>
          <w:lang w:val="pt-BR"/>
        </w:rPr>
      </w:pPr>
    </w:p>
    <w:p w14:paraId="1A8BFB1E"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Pr="008F2271">
        <w:rPr>
          <w:rFonts w:ascii="Ebrima" w:hAnsi="Ebrima"/>
          <w:sz w:val="22"/>
          <w:szCs w:val="22"/>
          <w:lang w:val="pt-BR"/>
        </w:rPr>
        <w:t xml:space="preserve">não se encontram, tampouco seus representantes legais e/ou mandatários que assinam </w:t>
      </w:r>
      <w:r>
        <w:rPr>
          <w:rFonts w:ascii="Ebrima" w:hAnsi="Ebrima"/>
          <w:sz w:val="22"/>
          <w:szCs w:val="22"/>
          <w:lang w:val="pt-BR"/>
        </w:rPr>
        <w:t>esta Escritura</w:t>
      </w:r>
      <w:r w:rsidRPr="008F2271">
        <w:rPr>
          <w:rFonts w:ascii="Ebrima" w:hAnsi="Ebrima"/>
          <w:sz w:val="22"/>
          <w:szCs w:val="22"/>
          <w:lang w:val="pt-BR"/>
        </w:rPr>
        <w:t xml:space="preserve">, em estado de necessidade e/ou sob coação para celebrar </w:t>
      </w:r>
      <w:r>
        <w:rPr>
          <w:rFonts w:ascii="Ebrima" w:hAnsi="Ebrima"/>
          <w:sz w:val="22"/>
          <w:szCs w:val="22"/>
          <w:lang w:val="pt-BR"/>
        </w:rPr>
        <w:t>esta Escritura</w:t>
      </w:r>
      <w:r w:rsidRPr="008F2271">
        <w:rPr>
          <w:rFonts w:ascii="Ebrima" w:hAnsi="Ebrima"/>
          <w:sz w:val="22"/>
          <w:szCs w:val="22"/>
          <w:lang w:val="pt-BR"/>
        </w:rPr>
        <w:t xml:space="preserve"> e/ou quaisquer contratos e /ou compromissos a ele relacionados e/ou tem urgência de contratar;</w:t>
      </w:r>
    </w:p>
    <w:p w14:paraId="072D7469" w14:textId="77777777" w:rsidR="00715050" w:rsidRPr="008F2271" w:rsidRDefault="00715050">
      <w:pPr>
        <w:pStyle w:val="BodyText21"/>
        <w:spacing w:line="340" w:lineRule="exact"/>
        <w:ind w:left="709"/>
        <w:rPr>
          <w:rFonts w:ascii="Ebrima" w:hAnsi="Ebrima"/>
          <w:sz w:val="22"/>
          <w:szCs w:val="22"/>
          <w:lang w:val="pt-BR"/>
        </w:rPr>
      </w:pPr>
    </w:p>
    <w:p w14:paraId="75D790B2" w14:textId="77777777"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(g)</w:t>
      </w:r>
      <w:r>
        <w:rPr>
          <w:rFonts w:ascii="Ebrima" w:hAnsi="Ebrima"/>
          <w:sz w:val="22"/>
          <w:szCs w:val="22"/>
          <w:lang w:val="pt-BR"/>
        </w:rPr>
        <w:tab/>
      </w:r>
      <w:r w:rsidR="00715050" w:rsidRPr="008F2271">
        <w:rPr>
          <w:rFonts w:ascii="Ebrima" w:hAnsi="Ebrima"/>
          <w:sz w:val="22"/>
          <w:szCs w:val="22"/>
          <w:lang w:val="pt-BR"/>
        </w:rPr>
        <w:t>as discussões sobre o objeto contratual dest</w:t>
      </w:r>
      <w:r>
        <w:rPr>
          <w:rFonts w:ascii="Ebrima" w:hAnsi="Ebrima"/>
          <w:sz w:val="22"/>
          <w:szCs w:val="22"/>
          <w:lang w:val="pt-BR"/>
        </w:rPr>
        <w:t>a Escritura e dos demais Documentos da Operação</w:t>
      </w:r>
      <w:r w:rsidR="00715050" w:rsidRPr="008F2271">
        <w:rPr>
          <w:rFonts w:ascii="Ebrima" w:hAnsi="Ebrima"/>
          <w:sz w:val="22"/>
          <w:szCs w:val="22"/>
          <w:lang w:val="pt-BR"/>
        </w:rPr>
        <w:t xml:space="preserve"> foram feitas, conduzidas e implementadas por sua livre iniciativa;</w:t>
      </w:r>
    </w:p>
    <w:p w14:paraId="69D6F17A" w14:textId="77777777" w:rsidR="00715050" w:rsidRPr="008F2271" w:rsidRDefault="00715050">
      <w:pPr>
        <w:pStyle w:val="BodyText21"/>
        <w:spacing w:line="340" w:lineRule="exact"/>
        <w:ind w:left="709"/>
        <w:rPr>
          <w:rFonts w:ascii="Ebrima" w:hAnsi="Ebrima"/>
          <w:sz w:val="22"/>
          <w:szCs w:val="22"/>
          <w:lang w:val="pt-BR"/>
        </w:rPr>
      </w:pPr>
    </w:p>
    <w:p w14:paraId="75FAB60D" w14:textId="31033EA8"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 xml:space="preserve">foi informada e avisada de todas as condições e circunstâncias envolvidas na negociação </w:t>
      </w:r>
      <w:r>
        <w:rPr>
          <w:rFonts w:ascii="Ebrima" w:hAnsi="Ebrima"/>
          <w:sz w:val="22"/>
          <w:szCs w:val="22"/>
          <w:lang w:val="pt-BR"/>
        </w:rPr>
        <w:t>desta Escritura e dos Documentos da Operação</w:t>
      </w:r>
      <w:r w:rsidR="00715050" w:rsidRPr="008F2271">
        <w:rPr>
          <w:rFonts w:ascii="Ebrima" w:hAnsi="Ebrima"/>
          <w:sz w:val="22"/>
          <w:szCs w:val="22"/>
          <w:lang w:val="pt-BR"/>
        </w:rPr>
        <w:t xml:space="preserve"> e que poderiam influenciar sua capacidade de expressar sua vontade e foi assistida por assessores legais na sua negociação;</w:t>
      </w:r>
      <w:r w:rsidR="00E64789">
        <w:rPr>
          <w:rFonts w:ascii="Ebrima" w:hAnsi="Ebrima"/>
          <w:sz w:val="22"/>
          <w:szCs w:val="22"/>
          <w:lang w:val="pt-BR"/>
        </w:rPr>
        <w:t xml:space="preserve"> </w:t>
      </w:r>
    </w:p>
    <w:p w14:paraId="205F4917" w14:textId="77777777" w:rsidR="008D4844" w:rsidRPr="008F2271" w:rsidRDefault="008D4844">
      <w:pPr>
        <w:pStyle w:val="PargrafodaLista"/>
        <w:spacing w:line="340" w:lineRule="exact"/>
        <w:rPr>
          <w:rFonts w:ascii="Ebrima" w:hAnsi="Ebrima"/>
          <w:sz w:val="22"/>
          <w:szCs w:val="22"/>
        </w:rPr>
      </w:pPr>
    </w:p>
    <w:p w14:paraId="4EAEED0C" w14:textId="1D925B5C" w:rsidR="00416EC7" w:rsidRDefault="00EB1778">
      <w:pPr>
        <w:pStyle w:val="BodyText21"/>
        <w:spacing w:line="340" w:lineRule="exact"/>
        <w:ind w:left="709"/>
        <w:rPr>
          <w:rFonts w:ascii="Ebrima" w:hAnsi="Ebrima"/>
          <w:sz w:val="22"/>
          <w:szCs w:val="22"/>
          <w:lang w:val="pt-BR"/>
        </w:rPr>
      </w:pPr>
      <w:r>
        <w:rPr>
          <w:rFonts w:ascii="Ebrima" w:hAnsi="Ebrima"/>
          <w:sz w:val="22"/>
          <w:szCs w:val="22"/>
          <w:lang w:val="pt-BR"/>
        </w:rPr>
        <w:t>(i)</w:t>
      </w:r>
      <w:r>
        <w:rPr>
          <w:rFonts w:ascii="Ebrima" w:hAnsi="Ebrima"/>
          <w:sz w:val="22"/>
          <w:szCs w:val="22"/>
          <w:lang w:val="pt-BR"/>
        </w:rPr>
        <w:tab/>
      </w:r>
      <w:r w:rsidR="00715050" w:rsidRPr="008F2271">
        <w:rPr>
          <w:rFonts w:ascii="Ebrima" w:hAnsi="Ebrima"/>
          <w:sz w:val="22"/>
          <w:szCs w:val="22"/>
          <w:lang w:val="pt-BR"/>
        </w:rPr>
        <w:t>os representantes legais e/ou mandatários que assinam est</w:t>
      </w:r>
      <w:r w:rsidR="00E64789">
        <w:rPr>
          <w:rFonts w:ascii="Ebrima" w:hAnsi="Ebrima"/>
          <w:sz w:val="22"/>
          <w:szCs w:val="22"/>
          <w:lang w:val="pt-BR"/>
        </w:rPr>
        <w:t>a Escritura</w:t>
      </w:r>
      <w:r w:rsidR="00715050" w:rsidRPr="008F2271">
        <w:rPr>
          <w:rFonts w:ascii="Ebrima" w:hAnsi="Ebrima"/>
          <w:sz w:val="22"/>
          <w:szCs w:val="22"/>
          <w:lang w:val="pt-BR"/>
        </w:rPr>
        <w:t xml:space="preserve"> têm poderes estatutários e/ou legitimamente outorgados para assumir as obrigações estabelecidas </w:t>
      </w:r>
      <w:r w:rsidR="00E64789">
        <w:rPr>
          <w:rFonts w:ascii="Ebrima" w:hAnsi="Ebrima"/>
          <w:sz w:val="22"/>
          <w:szCs w:val="22"/>
          <w:lang w:val="pt-BR"/>
        </w:rPr>
        <w:t>nesta Escritura</w:t>
      </w:r>
      <w:r w:rsidR="00416EC7">
        <w:rPr>
          <w:rFonts w:ascii="Ebrima" w:hAnsi="Ebrima"/>
          <w:sz w:val="22"/>
          <w:szCs w:val="22"/>
          <w:lang w:val="pt-BR"/>
        </w:rPr>
        <w:t>; e</w:t>
      </w:r>
    </w:p>
    <w:p w14:paraId="28DE6728" w14:textId="648773D8" w:rsidR="00715050" w:rsidRPr="008F2271" w:rsidRDefault="00715050">
      <w:pPr>
        <w:pStyle w:val="BodyText21"/>
        <w:spacing w:line="340" w:lineRule="exact"/>
        <w:ind w:left="709"/>
        <w:rPr>
          <w:rFonts w:ascii="Ebrima" w:hAnsi="Ebrima"/>
          <w:sz w:val="22"/>
          <w:szCs w:val="22"/>
          <w:lang w:val="pt-BR"/>
        </w:rPr>
      </w:pPr>
    </w:p>
    <w:p w14:paraId="08552CF3" w14:textId="1041BE41" w:rsidR="00416EC7" w:rsidRDefault="00416EC7" w:rsidP="00416EC7">
      <w:pPr>
        <w:pStyle w:val="PargrafodaLista"/>
        <w:spacing w:line="340" w:lineRule="exact"/>
        <w:jc w:val="both"/>
        <w:rPr>
          <w:rFonts w:ascii="Ebrima" w:hAnsi="Ebrima"/>
          <w:sz w:val="22"/>
          <w:szCs w:val="22"/>
        </w:rPr>
      </w:pPr>
      <w:r>
        <w:rPr>
          <w:rFonts w:ascii="Ebrima" w:hAnsi="Ebrima"/>
          <w:sz w:val="22"/>
          <w:szCs w:val="22"/>
        </w:rPr>
        <w:t xml:space="preserve">(j) </w:t>
      </w:r>
      <w:r>
        <w:rPr>
          <w:rFonts w:ascii="Ebrima" w:hAnsi="Ebrima"/>
          <w:sz w:val="22"/>
          <w:szCs w:val="22"/>
        </w:rPr>
        <w:tab/>
      </w:r>
      <w:r w:rsidRPr="008F2271">
        <w:rPr>
          <w:rFonts w:ascii="Ebrima" w:hAnsi="Ebrima"/>
          <w:sz w:val="22"/>
          <w:szCs w:val="22"/>
        </w:rPr>
        <w:t>conhece</w:t>
      </w:r>
      <w:r>
        <w:rPr>
          <w:rFonts w:ascii="Ebrima" w:hAnsi="Ebrima"/>
          <w:sz w:val="22"/>
          <w:szCs w:val="22"/>
        </w:rPr>
        <w:t>,</w:t>
      </w:r>
      <w:r w:rsidRPr="008F2271">
        <w:rPr>
          <w:rFonts w:ascii="Ebrima" w:hAnsi="Ebrima"/>
          <w:sz w:val="22"/>
          <w:szCs w:val="22"/>
        </w:rPr>
        <w:t xml:space="preserve"> aceita </w:t>
      </w:r>
      <w:r>
        <w:rPr>
          <w:rFonts w:ascii="Ebrima" w:hAnsi="Ebrima"/>
          <w:sz w:val="22"/>
          <w:szCs w:val="22"/>
        </w:rPr>
        <w:t>e está de acordo com todos os termos e condições de todos os Documentos da Operação;</w:t>
      </w:r>
    </w:p>
    <w:p w14:paraId="452C8B78" w14:textId="58EF5BD9" w:rsidR="00416EC7" w:rsidRDefault="00416EC7" w:rsidP="00416EC7">
      <w:pPr>
        <w:pStyle w:val="PargrafodaLista"/>
        <w:spacing w:line="340" w:lineRule="exact"/>
        <w:jc w:val="both"/>
        <w:rPr>
          <w:rFonts w:ascii="Ebrima" w:hAnsi="Ebrima"/>
          <w:sz w:val="22"/>
          <w:szCs w:val="22"/>
        </w:rPr>
      </w:pPr>
    </w:p>
    <w:p w14:paraId="71A38B31" w14:textId="3FDDEE93" w:rsidR="00416EC7" w:rsidRDefault="00416EC7" w:rsidP="00416EC7">
      <w:pPr>
        <w:pStyle w:val="PargrafodaLista"/>
        <w:spacing w:line="340" w:lineRule="exact"/>
        <w:jc w:val="both"/>
        <w:rPr>
          <w:rFonts w:ascii="Ebrima" w:hAnsi="Ebrima"/>
          <w:sz w:val="22"/>
          <w:szCs w:val="22"/>
        </w:rPr>
      </w:pPr>
      <w:r>
        <w:rPr>
          <w:rFonts w:ascii="Ebrima" w:hAnsi="Ebrima"/>
          <w:sz w:val="22"/>
          <w:szCs w:val="22"/>
        </w:rPr>
        <w:t>(k)</w:t>
      </w:r>
      <w:r>
        <w:rPr>
          <w:rFonts w:ascii="Ebrima" w:hAnsi="Ebrima"/>
          <w:sz w:val="22"/>
          <w:szCs w:val="22"/>
        </w:rPr>
        <w:tab/>
      </w:r>
      <w:r w:rsidRPr="00416EC7">
        <w:rPr>
          <w:rFonts w:ascii="Ebrima" w:hAnsi="Ebrima"/>
          <w:sz w:val="22"/>
          <w:szCs w:val="22"/>
        </w:rPr>
        <w:t xml:space="preserve">conhece e está cumprindo as leis e regulamentos contra a prática de corrupção ou atos lesivos à administração pública, incluindo, sem limitação, a Lei nº 12.846, de 1º de agosto de 2013, conforme alterada, o Decreto nº 8.420, de 18 de março de 2015, a UK </w:t>
      </w:r>
      <w:proofErr w:type="spellStart"/>
      <w:r w:rsidRPr="00416EC7">
        <w:rPr>
          <w:rFonts w:ascii="Ebrima" w:hAnsi="Ebrima"/>
          <w:sz w:val="22"/>
          <w:szCs w:val="22"/>
        </w:rPr>
        <w:t>Bribery</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de 2010, a U.S. </w:t>
      </w:r>
      <w:proofErr w:type="spellStart"/>
      <w:r w:rsidRPr="00416EC7">
        <w:rPr>
          <w:rFonts w:ascii="Ebrima" w:hAnsi="Ebrima"/>
          <w:sz w:val="22"/>
          <w:szCs w:val="22"/>
        </w:rPr>
        <w:t>Foreign</w:t>
      </w:r>
      <w:proofErr w:type="spellEnd"/>
      <w:r w:rsidRPr="00416EC7">
        <w:rPr>
          <w:rFonts w:ascii="Ebrima" w:hAnsi="Ebrima"/>
          <w:sz w:val="22"/>
          <w:szCs w:val="22"/>
        </w:rPr>
        <w:t xml:space="preserve"> </w:t>
      </w:r>
      <w:proofErr w:type="spellStart"/>
      <w:r w:rsidRPr="00416EC7">
        <w:rPr>
          <w:rFonts w:ascii="Ebrima" w:hAnsi="Ebrima"/>
          <w:sz w:val="22"/>
          <w:szCs w:val="22"/>
        </w:rPr>
        <w:t>Corrupt</w:t>
      </w:r>
      <w:proofErr w:type="spellEnd"/>
      <w:r w:rsidRPr="00416EC7">
        <w:rPr>
          <w:rFonts w:ascii="Ebrima" w:hAnsi="Ebrima"/>
          <w:sz w:val="22"/>
          <w:szCs w:val="22"/>
        </w:rPr>
        <w:t xml:space="preserve"> </w:t>
      </w:r>
      <w:proofErr w:type="spellStart"/>
      <w:r w:rsidRPr="00416EC7">
        <w:rPr>
          <w:rFonts w:ascii="Ebrima" w:hAnsi="Ebrima"/>
          <w:sz w:val="22"/>
          <w:szCs w:val="22"/>
        </w:rPr>
        <w:t>Pratices</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w:t>
      </w:r>
      <w:proofErr w:type="spellStart"/>
      <w:r w:rsidRPr="00416EC7">
        <w:rPr>
          <w:rFonts w:ascii="Ebrima" w:hAnsi="Ebrima"/>
          <w:sz w:val="22"/>
          <w:szCs w:val="22"/>
        </w:rPr>
        <w:t>of</w:t>
      </w:r>
      <w:proofErr w:type="spellEnd"/>
      <w:r w:rsidRPr="00416EC7">
        <w:rPr>
          <w:rFonts w:ascii="Ebrima" w:hAnsi="Ebrima"/>
          <w:sz w:val="22"/>
          <w:szCs w:val="22"/>
        </w:rPr>
        <w:t xml:space="preserve"> </w:t>
      </w:r>
      <w:r w:rsidRPr="00416EC7">
        <w:rPr>
          <w:rFonts w:ascii="Ebrima" w:hAnsi="Ebrima"/>
          <w:sz w:val="22"/>
          <w:szCs w:val="22"/>
        </w:rPr>
        <w:lastRenderedPageBreak/>
        <w:t>1977 e a Convenção Anticorrupção da Organização para a Cooperação e Desenvolvimento Econômico (OCDE), conforme aplicáveis (“</w:t>
      </w:r>
      <w:r w:rsidRPr="00416EC7">
        <w:rPr>
          <w:rFonts w:ascii="Ebrima" w:hAnsi="Ebrima"/>
          <w:sz w:val="22"/>
          <w:szCs w:val="22"/>
          <w:u w:val="single"/>
        </w:rPr>
        <w:t>Normas Anticorrupção</w:t>
      </w:r>
      <w:r w:rsidRPr="00416EC7">
        <w:rPr>
          <w:rFonts w:ascii="Ebrima" w:hAnsi="Ebrima"/>
          <w:sz w:val="22"/>
          <w:szCs w:val="22"/>
        </w:rPr>
        <w:t>”) e a Lei nº 9.613, de 3 de março de 1998, conforme alterada (“</w:t>
      </w:r>
      <w:r w:rsidRPr="00416EC7">
        <w:rPr>
          <w:rFonts w:ascii="Ebrima" w:hAnsi="Ebrima"/>
          <w:sz w:val="22"/>
          <w:szCs w:val="22"/>
          <w:u w:val="single"/>
        </w:rPr>
        <w:t>Lei de Lavagem de Dinheiro</w:t>
      </w:r>
      <w:r w:rsidRPr="00416EC7">
        <w:rPr>
          <w:rFonts w:ascii="Ebrima" w:hAnsi="Ebrima"/>
          <w:sz w:val="22"/>
          <w:szCs w:val="22"/>
        </w:rPr>
        <w:t>”), bem como as leis, regulamentos, normas administrativas e determinações dos órgãos governamentais, autarquias ou instâncias judiciais com relação às Normas Anticorrupção e à Lei de Lavagem de Dinheiro</w:t>
      </w:r>
      <w:r>
        <w:rPr>
          <w:rFonts w:ascii="Ebrima" w:hAnsi="Ebrima"/>
          <w:sz w:val="22"/>
          <w:szCs w:val="22"/>
        </w:rPr>
        <w:t>;</w:t>
      </w:r>
    </w:p>
    <w:p w14:paraId="401648A1" w14:textId="31ED306A" w:rsidR="00416EC7" w:rsidRDefault="00416EC7" w:rsidP="00416EC7">
      <w:pPr>
        <w:pStyle w:val="PargrafodaLista"/>
        <w:spacing w:line="340" w:lineRule="exact"/>
        <w:jc w:val="both"/>
        <w:rPr>
          <w:rFonts w:ascii="Ebrima" w:hAnsi="Ebrima"/>
          <w:sz w:val="22"/>
          <w:szCs w:val="22"/>
        </w:rPr>
      </w:pPr>
    </w:p>
    <w:p w14:paraId="736729DF" w14:textId="5A3AE317" w:rsidR="00416EC7" w:rsidRDefault="00416EC7" w:rsidP="00416EC7">
      <w:pPr>
        <w:pStyle w:val="PargrafodaLista"/>
        <w:spacing w:line="340" w:lineRule="exact"/>
        <w:jc w:val="both"/>
        <w:rPr>
          <w:rFonts w:ascii="Ebrima" w:hAnsi="Ebrima"/>
          <w:sz w:val="22"/>
          <w:szCs w:val="22"/>
        </w:rPr>
      </w:pPr>
      <w:r>
        <w:rPr>
          <w:rFonts w:ascii="Ebrima" w:hAnsi="Ebrima"/>
          <w:sz w:val="22"/>
          <w:szCs w:val="22"/>
        </w:rPr>
        <w:t>(l)</w:t>
      </w:r>
      <w:r>
        <w:rPr>
          <w:rFonts w:ascii="Ebrima" w:hAnsi="Ebrima"/>
          <w:sz w:val="22"/>
          <w:szCs w:val="22"/>
        </w:rPr>
        <w:tab/>
      </w:r>
      <w:r w:rsidRPr="00416EC7">
        <w:rPr>
          <w:rFonts w:ascii="Ebrima" w:hAnsi="Ebrima"/>
          <w:sz w:val="22"/>
          <w:szCs w:val="22"/>
        </w:rPr>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w:t>
      </w:r>
    </w:p>
    <w:p w14:paraId="772841CB" w14:textId="35225DFF" w:rsidR="00715050" w:rsidRDefault="00715050">
      <w:pPr>
        <w:pStyle w:val="BodyText21"/>
        <w:spacing w:line="340" w:lineRule="exact"/>
        <w:ind w:left="709"/>
        <w:rPr>
          <w:rFonts w:ascii="Ebrima" w:hAnsi="Ebrima"/>
          <w:sz w:val="22"/>
          <w:szCs w:val="22"/>
          <w:lang w:val="pt-BR"/>
        </w:rPr>
      </w:pPr>
    </w:p>
    <w:p w14:paraId="027CBF41" w14:textId="437AEB9D" w:rsidR="00416EC7" w:rsidRDefault="00416EC7">
      <w:pPr>
        <w:pStyle w:val="BodyText21"/>
        <w:spacing w:line="340" w:lineRule="exact"/>
        <w:ind w:left="709"/>
        <w:rPr>
          <w:rFonts w:ascii="Ebrima" w:hAnsi="Ebrima"/>
          <w:sz w:val="22"/>
          <w:szCs w:val="22"/>
          <w:lang w:val="pt-BR"/>
        </w:rPr>
      </w:pPr>
      <w:r w:rsidRPr="00416EC7">
        <w:rPr>
          <w:rFonts w:ascii="Ebrima" w:hAnsi="Ebrima"/>
          <w:sz w:val="22"/>
          <w:szCs w:val="22"/>
          <w:lang w:val="pt-BR"/>
        </w:rPr>
        <w:t>(i)</w:t>
      </w:r>
      <w:r>
        <w:rPr>
          <w:rFonts w:ascii="Ebrima" w:hAnsi="Ebrima"/>
          <w:sz w:val="22"/>
          <w:szCs w:val="22"/>
          <w:lang w:val="pt-BR"/>
        </w:rPr>
        <w:tab/>
      </w:r>
      <w:r w:rsidRPr="00416EC7">
        <w:rPr>
          <w:rFonts w:ascii="Ebrima" w:hAnsi="Ebrima"/>
          <w:sz w:val="22"/>
          <w:szCs w:val="22"/>
          <w:lang w:val="pt-BR"/>
        </w:rPr>
        <w:t>não financia, custeia, patrocina ou de qualquer modo subvenciona a prática dos atos ilícitos previstos nas Normas Anticorrupção, na Lei de Lavagem de Dinheiro e/ou nas leis relacionadas a crime organizado; (</w:t>
      </w:r>
      <w:proofErr w:type="spellStart"/>
      <w:r w:rsidRPr="00416EC7">
        <w:rPr>
          <w:rFonts w:ascii="Ebrima" w:hAnsi="Ebrima"/>
          <w:sz w:val="22"/>
          <w:szCs w:val="22"/>
          <w:lang w:val="pt-BR"/>
        </w:rPr>
        <w:t>ii</w:t>
      </w:r>
      <w:proofErr w:type="spellEnd"/>
      <w:r w:rsidRPr="00416EC7">
        <w:rPr>
          <w:rFonts w:ascii="Ebrima" w:hAnsi="Ebrima"/>
          <w:sz w:val="22"/>
          <w:szCs w:val="22"/>
          <w:lang w:val="pt-BR"/>
        </w:rPr>
        <w:t>) não promete, oferece ou dá, direta ou indiretamente, qualquer item de valor a agente público ou a terceiros para obter ou manter negócios ou para obter qualquer vantagem imprópria; (</w:t>
      </w:r>
      <w:proofErr w:type="spellStart"/>
      <w:r w:rsidRPr="00416EC7">
        <w:rPr>
          <w:rFonts w:ascii="Ebrima" w:hAnsi="Ebrima"/>
          <w:sz w:val="22"/>
          <w:szCs w:val="22"/>
          <w:lang w:val="pt-BR"/>
        </w:rPr>
        <w:t>iii</w:t>
      </w:r>
      <w:proofErr w:type="spellEnd"/>
      <w:r w:rsidRPr="00416EC7">
        <w:rPr>
          <w:rFonts w:ascii="Ebrima" w:hAnsi="Ebrima"/>
          <w:sz w:val="22"/>
          <w:szCs w:val="22"/>
          <w:lang w:val="pt-BR"/>
        </w:rPr>
        <w:t>)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w:t>
      </w:r>
      <w:proofErr w:type="spellStart"/>
      <w:r w:rsidRPr="00416EC7">
        <w:rPr>
          <w:rFonts w:ascii="Ebrima" w:hAnsi="Ebrima"/>
          <w:sz w:val="22"/>
          <w:szCs w:val="22"/>
          <w:lang w:val="pt-BR"/>
        </w:rPr>
        <w:t>iv</w:t>
      </w:r>
      <w:proofErr w:type="spellEnd"/>
      <w:r w:rsidRPr="00416EC7">
        <w:rPr>
          <w:rFonts w:ascii="Ebrima" w:hAnsi="Ebrima"/>
          <w:sz w:val="22"/>
          <w:szCs w:val="22"/>
          <w:lang w:val="pt-BR"/>
        </w:rPr>
        <w:t>) em todas as suas atividades relacionadas a este instrumento, cumprirá, a todo tempo, com todas as Normas Anticorrupção e a Lei de Lavagem de Dinheiro.</w:t>
      </w:r>
    </w:p>
    <w:p w14:paraId="0E5A314F" w14:textId="77777777" w:rsidR="00416EC7" w:rsidRPr="008F2271" w:rsidRDefault="00416EC7">
      <w:pPr>
        <w:pStyle w:val="BodyText21"/>
        <w:spacing w:line="340" w:lineRule="exact"/>
        <w:ind w:left="709"/>
        <w:rPr>
          <w:rFonts w:ascii="Ebrima" w:hAnsi="Ebrima"/>
          <w:sz w:val="22"/>
          <w:szCs w:val="22"/>
          <w:lang w:val="pt-BR"/>
        </w:rPr>
      </w:pPr>
    </w:p>
    <w:p w14:paraId="5E7107E6" w14:textId="6CC5A37B" w:rsidR="00715050" w:rsidRPr="008F2271" w:rsidRDefault="00E64789">
      <w:pPr>
        <w:pStyle w:val="BodyText21"/>
        <w:tabs>
          <w:tab w:val="left" w:pos="709"/>
        </w:tabs>
        <w:spacing w:line="340" w:lineRule="exact"/>
        <w:rPr>
          <w:rFonts w:ascii="Ebrima" w:hAnsi="Ebrima"/>
          <w:sz w:val="22"/>
          <w:szCs w:val="22"/>
          <w:lang w:val="pt-BR"/>
        </w:rPr>
      </w:pPr>
      <w:r>
        <w:rPr>
          <w:rFonts w:ascii="Ebrima" w:hAnsi="Ebrima"/>
          <w:sz w:val="22"/>
          <w:szCs w:val="22"/>
          <w:lang w:val="pt-BR"/>
        </w:rPr>
        <w:t>5.2.</w:t>
      </w:r>
      <w:r>
        <w:rPr>
          <w:rFonts w:ascii="Ebrima" w:hAnsi="Ebrima"/>
          <w:sz w:val="22"/>
          <w:szCs w:val="22"/>
          <w:lang w:val="pt-BR"/>
        </w:rPr>
        <w:tab/>
      </w:r>
      <w:r w:rsidRPr="00E64789">
        <w:rPr>
          <w:rFonts w:ascii="Ebrima" w:hAnsi="Ebrima"/>
          <w:sz w:val="22"/>
          <w:szCs w:val="22"/>
          <w:u w:val="single"/>
          <w:lang w:val="pt-BR"/>
        </w:rPr>
        <w:t xml:space="preserve">Declarações da </w:t>
      </w:r>
      <w:r w:rsidR="006559CA">
        <w:rPr>
          <w:rFonts w:ascii="Ebrima" w:hAnsi="Ebrima"/>
          <w:sz w:val="22"/>
          <w:szCs w:val="22"/>
          <w:u w:val="single"/>
          <w:lang w:val="pt-BR"/>
        </w:rPr>
        <w:t>Devedora</w:t>
      </w:r>
      <w:r>
        <w:rPr>
          <w:rFonts w:ascii="Ebrima" w:hAnsi="Ebrima"/>
          <w:sz w:val="22"/>
          <w:szCs w:val="22"/>
          <w:lang w:val="pt-BR"/>
        </w:rPr>
        <w:t xml:space="preserve">. </w:t>
      </w:r>
      <w:r w:rsidR="00715050" w:rsidRPr="008F2271">
        <w:rPr>
          <w:rFonts w:ascii="Ebrima" w:hAnsi="Ebrima"/>
          <w:sz w:val="22"/>
          <w:szCs w:val="22"/>
          <w:lang w:val="pt-BR"/>
        </w:rPr>
        <w:t xml:space="preserve">A </w:t>
      </w:r>
      <w:r w:rsidR="006559CA">
        <w:rPr>
          <w:rFonts w:ascii="Ebrima" w:hAnsi="Ebrima"/>
          <w:sz w:val="22"/>
          <w:szCs w:val="22"/>
          <w:lang w:val="pt-BR"/>
        </w:rPr>
        <w:t>Devedora</w:t>
      </w:r>
      <w:r w:rsidR="00715050" w:rsidRPr="008F2271">
        <w:rPr>
          <w:rFonts w:ascii="Ebrima" w:hAnsi="Ebrima"/>
          <w:sz w:val="22"/>
          <w:szCs w:val="22"/>
          <w:lang w:val="pt-BR"/>
        </w:rPr>
        <w:t xml:space="preserve"> declara</w:t>
      </w:r>
      <w:r>
        <w:rPr>
          <w:rFonts w:ascii="Ebrima" w:hAnsi="Ebrima"/>
          <w:sz w:val="22"/>
          <w:szCs w:val="22"/>
          <w:lang w:val="pt-BR"/>
        </w:rPr>
        <w:t>,</w:t>
      </w:r>
      <w:r w:rsidR="00715050" w:rsidRPr="008F2271">
        <w:rPr>
          <w:rFonts w:ascii="Ebrima" w:hAnsi="Ebrima"/>
          <w:sz w:val="22"/>
          <w:szCs w:val="22"/>
          <w:lang w:val="pt-BR"/>
        </w:rPr>
        <w:t xml:space="preserve"> ainda</w:t>
      </w:r>
      <w:r>
        <w:rPr>
          <w:rFonts w:ascii="Ebrima" w:hAnsi="Ebrima"/>
          <w:sz w:val="22"/>
          <w:szCs w:val="22"/>
          <w:lang w:val="pt-BR"/>
        </w:rPr>
        <w:t>,</w:t>
      </w:r>
      <w:r w:rsidR="00715050" w:rsidRPr="008F2271">
        <w:rPr>
          <w:rFonts w:ascii="Ebrima" w:hAnsi="Ebrima"/>
          <w:sz w:val="22"/>
          <w:szCs w:val="22"/>
          <w:lang w:val="pt-BR"/>
        </w:rPr>
        <w:t xml:space="preserve"> que: </w:t>
      </w:r>
    </w:p>
    <w:p w14:paraId="3148E5D6" w14:textId="77777777" w:rsidR="00715050" w:rsidRPr="008F2271" w:rsidRDefault="00715050">
      <w:pPr>
        <w:pStyle w:val="BodyText21"/>
        <w:spacing w:line="340" w:lineRule="exact"/>
        <w:ind w:left="709"/>
        <w:rPr>
          <w:rFonts w:ascii="Ebrima" w:hAnsi="Ebrima"/>
          <w:sz w:val="22"/>
          <w:szCs w:val="22"/>
          <w:lang w:val="pt-BR"/>
        </w:rPr>
      </w:pPr>
    </w:p>
    <w:p w14:paraId="54A61011"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lastRenderedPageBreak/>
        <w:t>(a)</w:t>
      </w:r>
      <w:r>
        <w:rPr>
          <w:rFonts w:ascii="Ebrima" w:hAnsi="Ebrima"/>
          <w:sz w:val="22"/>
          <w:szCs w:val="22"/>
          <w:lang w:val="pt-BR"/>
        </w:rPr>
        <w:tab/>
      </w:r>
      <w:r w:rsidR="00715050" w:rsidRPr="008F2271">
        <w:rPr>
          <w:rFonts w:ascii="Ebrima" w:hAnsi="Ebrima"/>
          <w:sz w:val="22"/>
          <w:szCs w:val="22"/>
          <w:lang w:val="pt-BR"/>
        </w:rPr>
        <w:t xml:space="preserve">não se encontra impedida de </w:t>
      </w:r>
      <w:r>
        <w:rPr>
          <w:rFonts w:ascii="Ebrima" w:hAnsi="Ebrima"/>
          <w:sz w:val="22"/>
          <w:szCs w:val="22"/>
          <w:lang w:val="pt-BR"/>
        </w:rPr>
        <w:t>firmar esta Escritura e emitir as Debêntures</w:t>
      </w:r>
      <w:r w:rsidR="00715050" w:rsidRPr="008F2271">
        <w:rPr>
          <w:rFonts w:ascii="Ebrima" w:hAnsi="Ebrima"/>
          <w:sz w:val="22"/>
          <w:szCs w:val="22"/>
          <w:lang w:val="pt-BR"/>
        </w:rPr>
        <w:t>;</w:t>
      </w:r>
    </w:p>
    <w:p w14:paraId="01C34767" w14:textId="77777777" w:rsidR="00715050" w:rsidRPr="008F2271" w:rsidRDefault="00715050">
      <w:pPr>
        <w:pStyle w:val="BodyText21"/>
        <w:spacing w:line="340" w:lineRule="exact"/>
        <w:ind w:left="709"/>
        <w:rPr>
          <w:rFonts w:ascii="Ebrima" w:hAnsi="Ebrima"/>
          <w:sz w:val="22"/>
          <w:szCs w:val="22"/>
          <w:lang w:val="pt-BR"/>
        </w:rPr>
      </w:pPr>
    </w:p>
    <w:p w14:paraId="3B96EB1F" w14:textId="5F2D0F26"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00715050" w:rsidRPr="008F2271">
        <w:rPr>
          <w:rFonts w:ascii="Ebrima" w:hAnsi="Ebrima"/>
          <w:sz w:val="22"/>
          <w:szCs w:val="22"/>
          <w:lang w:val="pt-BR"/>
        </w:rPr>
        <w:t xml:space="preserve">conhece e aceita os termos da captação de recursos por meio da emissão pública dos CRI, conforme previsto no Termo de Securitização, os quais terão como lastro os </w:t>
      </w:r>
      <w:r>
        <w:rPr>
          <w:rFonts w:ascii="Ebrima" w:hAnsi="Ebrima"/>
          <w:sz w:val="22"/>
          <w:szCs w:val="22"/>
          <w:lang w:val="pt-BR"/>
        </w:rPr>
        <w:t>créditos decorrentes das Debêntures</w:t>
      </w:r>
      <w:r w:rsidR="00715050" w:rsidRPr="008F2271">
        <w:rPr>
          <w:rFonts w:ascii="Ebrima" w:hAnsi="Ebrima"/>
          <w:sz w:val="22"/>
          <w:szCs w:val="22"/>
          <w:lang w:val="pt-BR"/>
        </w:rPr>
        <w:t>, representados pelas CCI;</w:t>
      </w:r>
    </w:p>
    <w:p w14:paraId="27C6E0A7" w14:textId="77777777" w:rsidR="00715050" w:rsidRPr="008F2271" w:rsidRDefault="00715050">
      <w:pPr>
        <w:pStyle w:val="BodyText21"/>
        <w:spacing w:line="340" w:lineRule="exact"/>
        <w:ind w:left="709"/>
        <w:rPr>
          <w:rFonts w:ascii="Ebrima" w:hAnsi="Ebrima"/>
          <w:sz w:val="22"/>
          <w:szCs w:val="22"/>
          <w:lang w:val="pt-BR"/>
        </w:rPr>
      </w:pPr>
    </w:p>
    <w:p w14:paraId="13A52FBA" w14:textId="69ED62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r>
      <w:r w:rsidR="00715050" w:rsidRPr="008F2271">
        <w:rPr>
          <w:rFonts w:ascii="Ebrima" w:hAnsi="Ebrima"/>
          <w:sz w:val="22"/>
          <w:szCs w:val="22"/>
          <w:lang w:val="pt-BR"/>
        </w:rPr>
        <w:t xml:space="preserve">responsabiliza-se por realizar todos os atos necessários à manutenção da posse mansa e pacífica </w:t>
      </w:r>
      <w:r w:rsidR="00CC3273">
        <w:rPr>
          <w:rFonts w:ascii="Ebrima" w:hAnsi="Ebrima"/>
          <w:sz w:val="22"/>
          <w:szCs w:val="22"/>
          <w:lang w:val="pt-BR"/>
        </w:rPr>
        <w:t>dos</w:t>
      </w:r>
      <w:r>
        <w:rPr>
          <w:rFonts w:ascii="Ebrima" w:hAnsi="Ebrima"/>
          <w:sz w:val="22"/>
          <w:szCs w:val="22"/>
          <w:lang w:val="pt-BR"/>
        </w:rPr>
        <w:t xml:space="preserve"> Empreendimento</w:t>
      </w:r>
      <w:r w:rsidR="00CC3273">
        <w:rPr>
          <w:rFonts w:ascii="Ebrima" w:hAnsi="Ebrima"/>
          <w:sz w:val="22"/>
          <w:szCs w:val="22"/>
          <w:lang w:val="pt-BR"/>
        </w:rPr>
        <w:t>s</w:t>
      </w:r>
      <w:r>
        <w:rPr>
          <w:rFonts w:ascii="Ebrima" w:hAnsi="Ebrima"/>
          <w:sz w:val="22"/>
          <w:szCs w:val="22"/>
          <w:lang w:val="pt-BR"/>
        </w:rPr>
        <w:t xml:space="preserve"> </w:t>
      </w:r>
      <w:r w:rsidR="00CC3273">
        <w:rPr>
          <w:rFonts w:ascii="Ebrima" w:hAnsi="Ebrima"/>
          <w:sz w:val="22"/>
          <w:szCs w:val="22"/>
          <w:lang w:val="pt-BR"/>
        </w:rPr>
        <w:t>Alvo e dos Empreendimentos Garantia</w:t>
      </w:r>
      <w:r w:rsidR="00715050" w:rsidRPr="008F2271">
        <w:rPr>
          <w:rFonts w:ascii="Ebrima" w:hAnsi="Ebrima"/>
          <w:sz w:val="22"/>
          <w:szCs w:val="22"/>
          <w:lang w:val="pt-BR"/>
        </w:rPr>
        <w:t>, observados os Contratos Imobiliários, defendendo-os de quaisquer ocupações, invasões, esbulhos ou ameaças à posse d</w:t>
      </w:r>
      <w:r w:rsidR="008D6D6D">
        <w:rPr>
          <w:rFonts w:ascii="Ebrima" w:hAnsi="Ebrima"/>
          <w:sz w:val="22"/>
          <w:szCs w:val="22"/>
          <w:lang w:val="pt-BR"/>
        </w:rPr>
        <w:t>os</w:t>
      </w:r>
      <w:r w:rsidR="00715050" w:rsidRPr="008F2271">
        <w:rPr>
          <w:rFonts w:ascii="Ebrima" w:hAnsi="Ebrima"/>
          <w:sz w:val="22"/>
          <w:szCs w:val="22"/>
          <w:lang w:val="pt-BR"/>
        </w:rPr>
        <w:t xml:space="preserve"> </w:t>
      </w:r>
      <w:r w:rsidR="008D6D6D">
        <w:rPr>
          <w:rFonts w:ascii="Ebrima" w:hAnsi="Ebrima"/>
          <w:sz w:val="22"/>
          <w:szCs w:val="22"/>
          <w:lang w:val="pt-BR"/>
        </w:rPr>
        <w:t>respectivos i</w:t>
      </w:r>
      <w:r w:rsidR="00715050" w:rsidRPr="008F2271">
        <w:rPr>
          <w:rFonts w:ascii="Ebrima" w:hAnsi="Ebrima"/>
          <w:sz w:val="22"/>
          <w:szCs w:val="22"/>
          <w:lang w:val="pt-BR"/>
        </w:rPr>
        <w:t>móve</w:t>
      </w:r>
      <w:r w:rsidR="008D6D6D">
        <w:rPr>
          <w:rFonts w:ascii="Ebrima" w:hAnsi="Ebrima"/>
          <w:sz w:val="22"/>
          <w:szCs w:val="22"/>
          <w:lang w:val="pt-BR"/>
        </w:rPr>
        <w:t>is</w:t>
      </w:r>
      <w:r w:rsidR="00715050" w:rsidRPr="008F2271">
        <w:rPr>
          <w:rFonts w:ascii="Ebrima" w:hAnsi="Ebrima"/>
          <w:sz w:val="22"/>
          <w:szCs w:val="22"/>
          <w:lang w:val="pt-BR"/>
        </w:rPr>
        <w:t>, inclusive por meio da contratação de advogados e tomada de medidas judiciais, sempre no menor espaço de tempo possível;</w:t>
      </w:r>
    </w:p>
    <w:p w14:paraId="4324A9DE" w14:textId="77777777" w:rsidR="00715050" w:rsidRPr="008F2271" w:rsidRDefault="00715050">
      <w:pPr>
        <w:pStyle w:val="PargrafodaLista"/>
        <w:spacing w:line="340" w:lineRule="exact"/>
        <w:rPr>
          <w:rFonts w:ascii="Ebrima" w:hAnsi="Ebrima"/>
          <w:sz w:val="22"/>
          <w:szCs w:val="22"/>
        </w:rPr>
      </w:pPr>
    </w:p>
    <w:p w14:paraId="7095856F" w14:textId="1C19DCBB"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00715050" w:rsidRPr="008F2271">
        <w:rPr>
          <w:rFonts w:ascii="Ebrima" w:hAnsi="Ebrima"/>
          <w:sz w:val="22"/>
          <w:szCs w:val="22"/>
          <w:lang w:val="pt-BR"/>
        </w:rPr>
        <w:t xml:space="preserve">atesta a regularidade </w:t>
      </w:r>
      <w:r w:rsidR="00932E94">
        <w:rPr>
          <w:rFonts w:ascii="Ebrima" w:hAnsi="Ebrima"/>
          <w:sz w:val="22"/>
          <w:szCs w:val="22"/>
          <w:lang w:val="pt-BR"/>
        </w:rPr>
        <w:t>dos Empreendimentos Alvo, dos Empreendimentos Garantia</w:t>
      </w:r>
      <w:r w:rsidR="00715050" w:rsidRPr="008F2271">
        <w:rPr>
          <w:rFonts w:ascii="Ebrima" w:hAnsi="Ebrima"/>
          <w:sz w:val="22"/>
          <w:szCs w:val="22"/>
          <w:lang w:val="pt-BR"/>
        </w:rPr>
        <w:t xml:space="preserve"> </w:t>
      </w:r>
      <w:r w:rsidR="00932E94">
        <w:rPr>
          <w:rFonts w:ascii="Ebrima" w:hAnsi="Ebrima"/>
          <w:sz w:val="22"/>
          <w:szCs w:val="22"/>
          <w:lang w:val="pt-BR"/>
        </w:rPr>
        <w:t>e dos respectivos imóveis</w:t>
      </w:r>
      <w:r w:rsidR="00715050" w:rsidRPr="008F2271">
        <w:rPr>
          <w:rFonts w:ascii="Ebrima" w:hAnsi="Ebrima"/>
          <w:sz w:val="22"/>
          <w:szCs w:val="22"/>
          <w:lang w:val="pt-BR"/>
        </w:rPr>
        <w:t xml:space="preserve">, incluído aprovações perante </w:t>
      </w:r>
      <w:r>
        <w:rPr>
          <w:rFonts w:ascii="Ebrima" w:hAnsi="Ebrima"/>
          <w:sz w:val="22"/>
          <w:szCs w:val="22"/>
          <w:lang w:val="pt-BR"/>
        </w:rPr>
        <w:t>a</w:t>
      </w:r>
      <w:r w:rsidR="00932E94">
        <w:rPr>
          <w:rFonts w:ascii="Ebrima" w:hAnsi="Ebrima"/>
          <w:sz w:val="22"/>
          <w:szCs w:val="22"/>
          <w:lang w:val="pt-BR"/>
        </w:rPr>
        <w:t>s</w:t>
      </w:r>
      <w:r>
        <w:rPr>
          <w:rFonts w:ascii="Ebrima" w:hAnsi="Ebrima"/>
          <w:sz w:val="22"/>
          <w:szCs w:val="22"/>
          <w:lang w:val="pt-BR"/>
        </w:rPr>
        <w:t xml:space="preserve"> </w:t>
      </w:r>
      <w:r w:rsidR="00715050" w:rsidRPr="008F2271">
        <w:rPr>
          <w:rFonts w:ascii="Ebrima" w:hAnsi="Ebrima"/>
          <w:sz w:val="22"/>
          <w:szCs w:val="22"/>
          <w:lang w:val="pt-BR"/>
        </w:rPr>
        <w:t>Prefeitura</w:t>
      </w:r>
      <w:r w:rsidR="00932E94">
        <w:rPr>
          <w:rFonts w:ascii="Ebrima" w:hAnsi="Ebrima"/>
          <w:sz w:val="22"/>
          <w:szCs w:val="22"/>
          <w:lang w:val="pt-BR"/>
        </w:rPr>
        <w:t>s</w:t>
      </w:r>
      <w:r w:rsidR="00715050" w:rsidRPr="008F2271">
        <w:rPr>
          <w:rFonts w:ascii="Ebrima" w:hAnsi="Ebrima"/>
          <w:sz w:val="22"/>
          <w:szCs w:val="22"/>
          <w:lang w:val="pt-BR"/>
        </w:rPr>
        <w:t xml:space="preserve"> </w:t>
      </w:r>
      <w:r>
        <w:rPr>
          <w:rFonts w:ascii="Ebrima" w:hAnsi="Ebrima"/>
          <w:sz w:val="22"/>
          <w:szCs w:val="22"/>
          <w:lang w:val="pt-BR"/>
        </w:rPr>
        <w:t>Municipa</w:t>
      </w:r>
      <w:r w:rsidR="00932E94">
        <w:rPr>
          <w:rFonts w:ascii="Ebrima" w:hAnsi="Ebrima"/>
          <w:sz w:val="22"/>
          <w:szCs w:val="22"/>
          <w:lang w:val="pt-BR"/>
        </w:rPr>
        <w:t>is</w:t>
      </w:r>
      <w:r>
        <w:rPr>
          <w:rFonts w:ascii="Ebrima" w:hAnsi="Ebrima"/>
          <w:sz w:val="22"/>
          <w:szCs w:val="22"/>
          <w:lang w:val="pt-BR"/>
        </w:rPr>
        <w:t xml:space="preserve"> </w:t>
      </w:r>
      <w:r w:rsidR="00932E94">
        <w:rPr>
          <w:rFonts w:ascii="Ebrima" w:hAnsi="Ebrima"/>
          <w:sz w:val="22"/>
          <w:szCs w:val="22"/>
          <w:lang w:val="pt-BR"/>
        </w:rPr>
        <w:t>competentes</w:t>
      </w:r>
      <w:r>
        <w:rPr>
          <w:rFonts w:ascii="Ebrima" w:hAnsi="Ebrima"/>
          <w:sz w:val="22"/>
          <w:szCs w:val="22"/>
          <w:lang w:val="pt-BR"/>
        </w:rPr>
        <w:t xml:space="preserve"> </w:t>
      </w:r>
      <w:r w:rsidR="00715050" w:rsidRPr="008F2271">
        <w:rPr>
          <w:rFonts w:ascii="Ebrima" w:hAnsi="Ebrima"/>
          <w:sz w:val="22"/>
          <w:szCs w:val="22"/>
          <w:lang w:val="pt-BR"/>
        </w:rPr>
        <w:t xml:space="preserve">e </w:t>
      </w:r>
      <w:r>
        <w:rPr>
          <w:rFonts w:ascii="Ebrima" w:hAnsi="Ebrima"/>
          <w:sz w:val="22"/>
          <w:szCs w:val="22"/>
          <w:lang w:val="pt-BR"/>
        </w:rPr>
        <w:t xml:space="preserve">os </w:t>
      </w:r>
      <w:r w:rsidR="00715050" w:rsidRPr="008F2271">
        <w:rPr>
          <w:rFonts w:ascii="Ebrima" w:hAnsi="Ebrima"/>
          <w:sz w:val="22"/>
          <w:szCs w:val="22"/>
          <w:lang w:val="pt-BR"/>
        </w:rPr>
        <w:t xml:space="preserve">órgãos ambientais aplicáveis, entre outros; </w:t>
      </w:r>
    </w:p>
    <w:p w14:paraId="332CE0B8" w14:textId="77777777" w:rsidR="00715050" w:rsidRPr="008F2271" w:rsidRDefault="00715050">
      <w:pPr>
        <w:pStyle w:val="PargrafodaLista"/>
        <w:spacing w:line="340" w:lineRule="exact"/>
        <w:rPr>
          <w:rFonts w:ascii="Ebrima" w:hAnsi="Ebrima"/>
          <w:sz w:val="22"/>
          <w:szCs w:val="22"/>
        </w:rPr>
      </w:pPr>
    </w:p>
    <w:p w14:paraId="5BB5D42D" w14:textId="52E74E9D"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00715050" w:rsidRPr="008F2271">
        <w:rPr>
          <w:rFonts w:ascii="Ebrima" w:hAnsi="Ebrima"/>
          <w:sz w:val="22"/>
          <w:szCs w:val="22"/>
          <w:lang w:val="pt-BR"/>
        </w:rPr>
        <w:t xml:space="preserve">atesta a inexistência de ações ou processos envolvendo a </w:t>
      </w:r>
      <w:r w:rsidR="006559CA">
        <w:rPr>
          <w:rFonts w:ascii="Ebrima" w:hAnsi="Ebrima"/>
          <w:sz w:val="22"/>
          <w:szCs w:val="22"/>
          <w:lang w:val="pt-BR"/>
        </w:rPr>
        <w:t>Devedora</w:t>
      </w:r>
      <w:r w:rsidR="00715050" w:rsidRPr="008F2271">
        <w:rPr>
          <w:rFonts w:ascii="Ebrima" w:hAnsi="Ebrima"/>
          <w:sz w:val="22"/>
          <w:szCs w:val="22"/>
          <w:lang w:val="pt-BR"/>
        </w:rPr>
        <w:t xml:space="preserve"> e/ou </w:t>
      </w:r>
      <w:r w:rsidR="00932E94">
        <w:rPr>
          <w:rFonts w:ascii="Ebrima" w:hAnsi="Ebrima"/>
          <w:sz w:val="22"/>
          <w:szCs w:val="22"/>
          <w:lang w:val="pt-BR"/>
        </w:rPr>
        <w:t>os Garantidores</w:t>
      </w:r>
      <w:r w:rsidR="00715050" w:rsidRPr="008F2271">
        <w:rPr>
          <w:rFonts w:ascii="Ebrima" w:hAnsi="Ebrima"/>
          <w:sz w:val="22"/>
          <w:szCs w:val="22"/>
          <w:lang w:val="pt-BR"/>
        </w:rPr>
        <w:t xml:space="preserve"> que possam afetar </w:t>
      </w:r>
      <w:r>
        <w:rPr>
          <w:rFonts w:ascii="Ebrima" w:hAnsi="Ebrima"/>
          <w:sz w:val="22"/>
          <w:szCs w:val="22"/>
          <w:lang w:val="pt-BR"/>
        </w:rPr>
        <w:t>a emissão das Debêntures ou a realização da Operação</w:t>
      </w:r>
      <w:r w:rsidR="00715050" w:rsidRPr="008F2271">
        <w:rPr>
          <w:rFonts w:ascii="Ebrima" w:hAnsi="Ebrima"/>
          <w:sz w:val="22"/>
          <w:szCs w:val="22"/>
          <w:lang w:val="pt-BR"/>
        </w:rPr>
        <w:t xml:space="preserve">; </w:t>
      </w:r>
    </w:p>
    <w:p w14:paraId="69999A50" w14:textId="77777777" w:rsidR="00715050" w:rsidRPr="008F2271" w:rsidRDefault="00715050">
      <w:pPr>
        <w:pStyle w:val="PargrafodaLista"/>
        <w:spacing w:line="340" w:lineRule="exact"/>
        <w:rPr>
          <w:rFonts w:ascii="Ebrima" w:hAnsi="Ebrima"/>
          <w:sz w:val="22"/>
          <w:szCs w:val="22"/>
        </w:rPr>
      </w:pPr>
    </w:p>
    <w:p w14:paraId="44C1D258"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00715050" w:rsidRPr="008F2271">
        <w:rPr>
          <w:rFonts w:ascii="Ebrima" w:hAnsi="Ebrima"/>
          <w:sz w:val="22"/>
          <w:szCs w:val="22"/>
          <w:lang w:val="pt-BR"/>
        </w:rPr>
        <w:t xml:space="preserve">ratifica a prestação de informações verdadeiras, corretas e suficientes no âmbito da auditoria jurídica, e não omissão de informações que possam afetar negativamente </w:t>
      </w:r>
      <w:r>
        <w:rPr>
          <w:rFonts w:ascii="Ebrima" w:hAnsi="Ebrima"/>
          <w:sz w:val="22"/>
          <w:szCs w:val="22"/>
          <w:lang w:val="pt-BR"/>
        </w:rPr>
        <w:t xml:space="preserve">a emissão das Debêntures ou </w:t>
      </w:r>
      <w:r w:rsidR="00715050" w:rsidRPr="008F2271">
        <w:rPr>
          <w:rFonts w:ascii="Ebrima" w:hAnsi="Ebrima"/>
          <w:sz w:val="22"/>
          <w:szCs w:val="22"/>
          <w:lang w:val="pt-BR"/>
        </w:rPr>
        <w:t xml:space="preserve">a decisão de investimento pelos titulares de CRI; </w:t>
      </w:r>
    </w:p>
    <w:p w14:paraId="1CDF19AA" w14:textId="77777777" w:rsidR="00715050" w:rsidRPr="008F2271" w:rsidRDefault="00715050">
      <w:pPr>
        <w:pStyle w:val="PargrafodaLista"/>
        <w:spacing w:line="340" w:lineRule="exact"/>
        <w:rPr>
          <w:rFonts w:ascii="Ebrima" w:hAnsi="Ebrima"/>
          <w:sz w:val="22"/>
          <w:szCs w:val="22"/>
        </w:rPr>
      </w:pPr>
    </w:p>
    <w:p w14:paraId="35E844C8" w14:textId="0A68F123"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g</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débitos fiscais, previdenciários ou de qualquer outra natureza ou perante terceiros que possa afetar </w:t>
      </w:r>
      <w:r>
        <w:rPr>
          <w:rFonts w:ascii="Ebrima" w:hAnsi="Ebrima"/>
          <w:sz w:val="22"/>
          <w:szCs w:val="22"/>
          <w:lang w:val="pt-BR"/>
        </w:rPr>
        <w:t>o desenvolvimento do</w:t>
      </w:r>
      <w:r w:rsidR="00C95AF5">
        <w:rPr>
          <w:rFonts w:ascii="Ebrima" w:hAnsi="Ebrima"/>
          <w:sz w:val="22"/>
          <w:szCs w:val="22"/>
          <w:lang w:val="pt-BR"/>
        </w:rPr>
        <w:t>s</w:t>
      </w:r>
      <w:r>
        <w:rPr>
          <w:rFonts w:ascii="Ebrima" w:hAnsi="Ebrima"/>
          <w:sz w:val="22"/>
          <w:szCs w:val="22"/>
          <w:lang w:val="pt-BR"/>
        </w:rPr>
        <w:t xml:space="preserve"> Empreendimento</w:t>
      </w:r>
      <w:r w:rsidR="00C95AF5">
        <w:rPr>
          <w:rFonts w:ascii="Ebrima" w:hAnsi="Ebrima"/>
          <w:sz w:val="22"/>
          <w:szCs w:val="22"/>
          <w:lang w:val="pt-BR"/>
        </w:rPr>
        <w:t>s</w:t>
      </w:r>
      <w:r>
        <w:rPr>
          <w:rFonts w:ascii="Ebrima" w:hAnsi="Ebrima"/>
          <w:sz w:val="22"/>
          <w:szCs w:val="22"/>
          <w:lang w:val="pt-BR"/>
        </w:rPr>
        <w:t xml:space="preserve"> </w:t>
      </w:r>
      <w:r w:rsidR="00C95AF5">
        <w:rPr>
          <w:rFonts w:ascii="Ebrima" w:hAnsi="Ebrima"/>
          <w:sz w:val="22"/>
          <w:szCs w:val="22"/>
          <w:lang w:val="pt-BR"/>
        </w:rPr>
        <w:t>Alvo e dos Empreendimentos Garantia</w:t>
      </w:r>
      <w:r>
        <w:rPr>
          <w:rFonts w:ascii="Ebrima" w:hAnsi="Ebrima"/>
          <w:sz w:val="22"/>
          <w:szCs w:val="22"/>
          <w:lang w:val="pt-BR"/>
        </w:rPr>
        <w:t xml:space="preserve"> e o cumprimento das obrigações assumidas nos Documentos da Operação;</w:t>
      </w:r>
      <w:r w:rsidR="00715050" w:rsidRPr="008F2271">
        <w:rPr>
          <w:rFonts w:ascii="Ebrima" w:hAnsi="Ebrima"/>
          <w:sz w:val="22"/>
          <w:szCs w:val="22"/>
          <w:lang w:val="pt-BR"/>
        </w:rPr>
        <w:t xml:space="preserve"> </w:t>
      </w:r>
    </w:p>
    <w:p w14:paraId="2AA38513" w14:textId="77777777" w:rsidR="00715050" w:rsidRPr="008F2271" w:rsidRDefault="00715050">
      <w:pPr>
        <w:pStyle w:val="PargrafodaLista"/>
        <w:spacing w:line="340" w:lineRule="exact"/>
        <w:rPr>
          <w:rFonts w:ascii="Ebrima" w:hAnsi="Ebrima"/>
          <w:sz w:val="22"/>
          <w:szCs w:val="22"/>
        </w:rPr>
      </w:pPr>
    </w:p>
    <w:p w14:paraId="5E34EA44" w14:textId="0EBFBFA5" w:rsidR="00715050" w:rsidRPr="008F2271"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atesta a inexistência de passivo ambiental ou atividade poluidora no</w:t>
      </w:r>
      <w:r w:rsidR="00C95AF5">
        <w:rPr>
          <w:rFonts w:ascii="Ebrima" w:hAnsi="Ebrima"/>
          <w:sz w:val="22"/>
          <w:szCs w:val="22"/>
          <w:lang w:val="pt-BR"/>
        </w:rPr>
        <w:t xml:space="preserve">s </w:t>
      </w:r>
      <w:r w:rsidR="00C95AF5">
        <w:rPr>
          <w:rFonts w:ascii="Ebrima" w:hAnsi="Ebrima"/>
          <w:sz w:val="22"/>
          <w:szCs w:val="22"/>
          <w:lang w:val="pt-BR"/>
        </w:rPr>
        <w:lastRenderedPageBreak/>
        <w:t>Empreendimentos Alvo e nos Empreendimentos Garantia</w:t>
      </w:r>
      <w:r w:rsidR="00715050" w:rsidRPr="008F2271">
        <w:rPr>
          <w:rFonts w:ascii="Ebrima" w:hAnsi="Ebrima"/>
          <w:sz w:val="22"/>
          <w:szCs w:val="22"/>
          <w:lang w:val="pt-BR"/>
        </w:rPr>
        <w:t>;</w:t>
      </w:r>
    </w:p>
    <w:p w14:paraId="2F0C0DAB" w14:textId="77777777" w:rsidR="00715050" w:rsidRPr="008F2271" w:rsidRDefault="00715050">
      <w:pPr>
        <w:pStyle w:val="PargrafodaLista"/>
        <w:spacing w:line="340" w:lineRule="exact"/>
        <w:rPr>
          <w:rFonts w:ascii="Ebrima" w:hAnsi="Ebrima"/>
          <w:sz w:val="22"/>
          <w:szCs w:val="22"/>
        </w:rPr>
      </w:pPr>
    </w:p>
    <w:p w14:paraId="4A872B14" w14:textId="160A0268" w:rsidR="00416EC7"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i</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qualquer irregularidade na cadeia dominial </w:t>
      </w:r>
      <w:r w:rsidR="00C95AF5">
        <w:rPr>
          <w:rFonts w:ascii="Ebrima" w:hAnsi="Ebrima"/>
          <w:sz w:val="22"/>
          <w:szCs w:val="22"/>
          <w:lang w:val="pt-BR"/>
        </w:rPr>
        <w:t>dos imóveis dos Empreendimentos Alvo e dos Empreendimentos Garantia</w:t>
      </w:r>
      <w:r w:rsidR="00715050" w:rsidRPr="008F2271">
        <w:rPr>
          <w:rFonts w:ascii="Ebrima" w:hAnsi="Ebrima"/>
          <w:sz w:val="22"/>
          <w:szCs w:val="22"/>
          <w:lang w:val="pt-BR"/>
        </w:rPr>
        <w:t>, tampouco de qualquer razão para que os títulos de propriedade respectivos possam ser questionados</w:t>
      </w:r>
      <w:r w:rsidR="00416EC7">
        <w:rPr>
          <w:rFonts w:ascii="Ebrima" w:hAnsi="Ebrima"/>
          <w:sz w:val="22"/>
          <w:szCs w:val="22"/>
          <w:lang w:val="pt-BR"/>
        </w:rPr>
        <w:t>;</w:t>
      </w:r>
    </w:p>
    <w:p w14:paraId="190B056F" w14:textId="68089222" w:rsidR="00A231BF" w:rsidRDefault="00A231BF">
      <w:pPr>
        <w:pStyle w:val="BodyText21"/>
        <w:spacing w:line="340" w:lineRule="exact"/>
        <w:ind w:left="709"/>
        <w:rPr>
          <w:rFonts w:ascii="Ebrima" w:hAnsi="Ebrima"/>
          <w:sz w:val="22"/>
          <w:szCs w:val="22"/>
          <w:lang w:val="pt-BR"/>
        </w:rPr>
      </w:pPr>
    </w:p>
    <w:p w14:paraId="72B7C783" w14:textId="7DA40590" w:rsidR="00A231BF" w:rsidRPr="00A231BF" w:rsidRDefault="00A231BF" w:rsidP="00A231BF">
      <w:pPr>
        <w:pStyle w:val="BodyText21"/>
        <w:spacing w:line="340" w:lineRule="exact"/>
        <w:ind w:left="709"/>
        <w:rPr>
          <w:rFonts w:ascii="Ebrima" w:hAnsi="Ebrima"/>
          <w:sz w:val="22"/>
          <w:szCs w:val="22"/>
          <w:lang w:val="pt-BR"/>
        </w:rPr>
      </w:pPr>
      <w:r>
        <w:rPr>
          <w:rFonts w:ascii="Ebrima" w:hAnsi="Ebrima"/>
          <w:sz w:val="22"/>
          <w:szCs w:val="22"/>
          <w:lang w:val="pt-BR"/>
        </w:rPr>
        <w:t>(j)</w:t>
      </w:r>
      <w:r>
        <w:rPr>
          <w:rFonts w:ascii="Ebrima" w:hAnsi="Ebrima"/>
          <w:sz w:val="22"/>
          <w:szCs w:val="22"/>
          <w:lang w:val="pt-BR"/>
        </w:rPr>
        <w:tab/>
      </w:r>
      <w:r w:rsidRPr="00A231BF">
        <w:rPr>
          <w:rFonts w:ascii="Ebrima" w:hAnsi="Ebrima"/>
          <w:sz w:val="22"/>
          <w:szCs w:val="22"/>
          <w:lang w:val="pt-BR"/>
        </w:rPr>
        <w:t xml:space="preserve">conhece e está cumprindo as leis e regulamentos contra a prática de corrupção ou atos lesivos à administração pública, incluindo, sem limitação, a Lei nº 12.846, de 1º de agosto de 2013, conforme alterada, o Decreto nº 8.420, de 18 de março de 2015, a UK </w:t>
      </w:r>
      <w:proofErr w:type="spellStart"/>
      <w:r w:rsidRPr="00A231BF">
        <w:rPr>
          <w:rFonts w:ascii="Ebrima" w:hAnsi="Ebrima"/>
          <w:sz w:val="22"/>
          <w:szCs w:val="22"/>
          <w:lang w:val="pt-BR"/>
        </w:rPr>
        <w:t>Bribery</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Act</w:t>
      </w:r>
      <w:proofErr w:type="spellEnd"/>
      <w:r w:rsidRPr="00A231BF">
        <w:rPr>
          <w:rFonts w:ascii="Ebrima" w:hAnsi="Ebrima"/>
          <w:sz w:val="22"/>
          <w:szCs w:val="22"/>
          <w:lang w:val="pt-BR"/>
        </w:rPr>
        <w:t xml:space="preserve"> de 2010, a U.S. </w:t>
      </w:r>
      <w:proofErr w:type="spellStart"/>
      <w:r w:rsidRPr="00A231BF">
        <w:rPr>
          <w:rFonts w:ascii="Ebrima" w:hAnsi="Ebrima"/>
          <w:sz w:val="22"/>
          <w:szCs w:val="22"/>
          <w:lang w:val="pt-BR"/>
        </w:rPr>
        <w:t>Foreign</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Corrupt</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Pratices</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Act</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of</w:t>
      </w:r>
      <w:proofErr w:type="spellEnd"/>
      <w:r w:rsidRPr="00A231BF">
        <w:rPr>
          <w:rFonts w:ascii="Ebrima" w:hAnsi="Ebrima"/>
          <w:sz w:val="22"/>
          <w:szCs w:val="22"/>
          <w:lang w:val="pt-BR"/>
        </w:rPr>
        <w:t xml:space="preserve"> 1977 e a Convenção Anticorrupção da Organização para a Cooperação e Desenvolvimento Econômico (OCDE), conforme aplicáveis (“</w:t>
      </w:r>
      <w:r w:rsidRPr="009A347D">
        <w:rPr>
          <w:rFonts w:ascii="Ebrima" w:hAnsi="Ebrima"/>
          <w:sz w:val="22"/>
          <w:szCs w:val="22"/>
          <w:u w:val="single"/>
          <w:lang w:val="pt-BR"/>
        </w:rPr>
        <w:t>Normas Anticorrupção</w:t>
      </w:r>
      <w:r w:rsidRPr="00A231BF">
        <w:rPr>
          <w:rFonts w:ascii="Ebrima" w:hAnsi="Ebrima"/>
          <w:sz w:val="22"/>
          <w:szCs w:val="22"/>
          <w:lang w:val="pt-BR"/>
        </w:rPr>
        <w:t>”) e a Lei nº 9.613, de 3 de março de 1998, conforme alterada (“</w:t>
      </w:r>
      <w:r w:rsidRPr="009A347D">
        <w:rPr>
          <w:rFonts w:ascii="Ebrima" w:hAnsi="Ebrima"/>
          <w:sz w:val="22"/>
          <w:szCs w:val="22"/>
          <w:u w:val="single"/>
          <w:lang w:val="pt-BR"/>
        </w:rPr>
        <w:t>Lei de Lavagem de Dinheiro</w:t>
      </w:r>
      <w:r w:rsidRPr="00A231BF">
        <w:rPr>
          <w:rFonts w:ascii="Ebrima" w:hAnsi="Ebrima"/>
          <w:sz w:val="22"/>
          <w:szCs w:val="22"/>
          <w:lang w:val="pt-BR"/>
        </w:rPr>
        <w:t>”), bem como as leis, regulamentos, normas administrativas e determinações dos órgãos governamentais, autarquias ou instâncias judiciais com relação às Normas Anticorrupção e à Lei de Lavagem de Dinheiro;</w:t>
      </w:r>
    </w:p>
    <w:p w14:paraId="0F6DDF02" w14:textId="77777777" w:rsidR="00A231BF" w:rsidRPr="00A231BF" w:rsidRDefault="00A231BF" w:rsidP="00A231BF">
      <w:pPr>
        <w:pStyle w:val="BodyText21"/>
        <w:spacing w:line="340" w:lineRule="exact"/>
        <w:ind w:left="709"/>
        <w:rPr>
          <w:rFonts w:ascii="Ebrima" w:hAnsi="Ebrima"/>
          <w:sz w:val="22"/>
          <w:szCs w:val="22"/>
          <w:lang w:val="pt-BR"/>
        </w:rPr>
      </w:pPr>
    </w:p>
    <w:p w14:paraId="0511114B" w14:textId="77777777" w:rsidR="00A231BF" w:rsidRPr="00A231BF" w:rsidRDefault="00A231BF" w:rsidP="00A231BF">
      <w:pPr>
        <w:pStyle w:val="BodyText21"/>
        <w:spacing w:line="340" w:lineRule="exact"/>
        <w:ind w:left="709"/>
        <w:rPr>
          <w:rFonts w:ascii="Ebrima" w:hAnsi="Ebrima"/>
          <w:sz w:val="22"/>
          <w:szCs w:val="22"/>
          <w:lang w:val="pt-BR"/>
        </w:rPr>
      </w:pPr>
      <w:r w:rsidRPr="00A231BF">
        <w:rPr>
          <w:rFonts w:ascii="Ebrima" w:hAnsi="Ebrima"/>
          <w:sz w:val="22"/>
          <w:szCs w:val="22"/>
          <w:lang w:val="pt-BR"/>
        </w:rPr>
        <w:t>(k)</w:t>
      </w:r>
      <w:r w:rsidRPr="00A231BF">
        <w:rPr>
          <w:rFonts w:ascii="Ebrima" w:hAnsi="Ebrima"/>
          <w:sz w:val="22"/>
          <w:szCs w:val="22"/>
          <w:lang w:val="pt-BR"/>
        </w:rPr>
        <w:tab/>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w:t>
      </w:r>
    </w:p>
    <w:p w14:paraId="7AD11B3F" w14:textId="77777777" w:rsidR="00A231BF" w:rsidRPr="00A231BF" w:rsidRDefault="00A231BF" w:rsidP="00A231BF">
      <w:pPr>
        <w:pStyle w:val="BodyText21"/>
        <w:spacing w:line="340" w:lineRule="exact"/>
        <w:ind w:left="709"/>
        <w:rPr>
          <w:rFonts w:ascii="Ebrima" w:hAnsi="Ebrima"/>
          <w:sz w:val="22"/>
          <w:szCs w:val="22"/>
          <w:lang w:val="pt-BR"/>
        </w:rPr>
      </w:pPr>
    </w:p>
    <w:p w14:paraId="2BDB0FE6" w14:textId="1964AF78" w:rsidR="00A231BF" w:rsidRDefault="00A231BF" w:rsidP="00A231BF">
      <w:pPr>
        <w:pStyle w:val="BodyText21"/>
        <w:spacing w:line="340" w:lineRule="exact"/>
        <w:ind w:left="709"/>
        <w:rPr>
          <w:rFonts w:ascii="Ebrima" w:hAnsi="Ebrima"/>
          <w:sz w:val="22"/>
          <w:szCs w:val="22"/>
          <w:lang w:val="pt-BR"/>
        </w:rPr>
      </w:pPr>
      <w:r w:rsidRPr="00A231BF">
        <w:rPr>
          <w:rFonts w:ascii="Ebrima" w:hAnsi="Ebrima"/>
          <w:sz w:val="22"/>
          <w:szCs w:val="22"/>
          <w:lang w:val="pt-BR"/>
        </w:rPr>
        <w:t>(l)</w:t>
      </w:r>
      <w:r w:rsidRPr="00A231BF">
        <w:rPr>
          <w:rFonts w:ascii="Ebrima" w:hAnsi="Ebrima"/>
          <w:sz w:val="22"/>
          <w:szCs w:val="22"/>
          <w:lang w:val="pt-BR"/>
        </w:rPr>
        <w:tab/>
      </w:r>
      <w:r w:rsidR="00AA5B7B">
        <w:rPr>
          <w:rFonts w:ascii="Ebrima" w:hAnsi="Ebrima"/>
          <w:sz w:val="22"/>
          <w:szCs w:val="22"/>
          <w:lang w:val="pt-BR"/>
        </w:rPr>
        <w:t xml:space="preserve">(i) </w:t>
      </w:r>
      <w:r w:rsidRPr="00A231BF">
        <w:rPr>
          <w:rFonts w:ascii="Ebrima" w:hAnsi="Ebrima"/>
          <w:sz w:val="22"/>
          <w:szCs w:val="22"/>
          <w:lang w:val="pt-BR"/>
        </w:rPr>
        <w:t>não financia, custeia, patrocina ou de qualquer modo subvenciona a prática dos atos ilícitos previstos nas Normas Anticorrupção, na Lei de Lavagem de Dinheiro e/ou nas leis relacionadas a crime organizado; (</w:t>
      </w:r>
      <w:proofErr w:type="spellStart"/>
      <w:r w:rsidRPr="00A231BF">
        <w:rPr>
          <w:rFonts w:ascii="Ebrima" w:hAnsi="Ebrima"/>
          <w:sz w:val="22"/>
          <w:szCs w:val="22"/>
          <w:lang w:val="pt-BR"/>
        </w:rPr>
        <w:t>ii</w:t>
      </w:r>
      <w:proofErr w:type="spellEnd"/>
      <w:r w:rsidRPr="00A231BF">
        <w:rPr>
          <w:rFonts w:ascii="Ebrima" w:hAnsi="Ebrima"/>
          <w:sz w:val="22"/>
          <w:szCs w:val="22"/>
          <w:lang w:val="pt-BR"/>
        </w:rPr>
        <w:t xml:space="preserve">) não promete, oferece ou dá, direta ou indiretamente, qualquer item de valor a agente público ou a </w:t>
      </w:r>
      <w:r w:rsidRPr="00A231BF">
        <w:rPr>
          <w:rFonts w:ascii="Ebrima" w:hAnsi="Ebrima"/>
          <w:sz w:val="22"/>
          <w:szCs w:val="22"/>
          <w:lang w:val="pt-BR"/>
        </w:rPr>
        <w:lastRenderedPageBreak/>
        <w:t>terceiros para obter ou manter negócios ou para obter qualquer vantagem imprópria; (</w:t>
      </w:r>
      <w:proofErr w:type="spellStart"/>
      <w:r w:rsidRPr="00A231BF">
        <w:rPr>
          <w:rFonts w:ascii="Ebrima" w:hAnsi="Ebrima"/>
          <w:sz w:val="22"/>
          <w:szCs w:val="22"/>
          <w:lang w:val="pt-BR"/>
        </w:rPr>
        <w:t>iii</w:t>
      </w:r>
      <w:proofErr w:type="spellEnd"/>
      <w:r w:rsidRPr="00A231BF">
        <w:rPr>
          <w:rFonts w:ascii="Ebrima" w:hAnsi="Ebrima"/>
          <w:sz w:val="22"/>
          <w:szCs w:val="22"/>
          <w:lang w:val="pt-BR"/>
        </w:rPr>
        <w:t>)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w:t>
      </w:r>
      <w:proofErr w:type="spellStart"/>
      <w:r w:rsidRPr="00A231BF">
        <w:rPr>
          <w:rFonts w:ascii="Ebrima" w:hAnsi="Ebrima"/>
          <w:sz w:val="22"/>
          <w:szCs w:val="22"/>
          <w:lang w:val="pt-BR"/>
        </w:rPr>
        <w:t>iv</w:t>
      </w:r>
      <w:proofErr w:type="spellEnd"/>
      <w:r w:rsidRPr="00A231BF">
        <w:rPr>
          <w:rFonts w:ascii="Ebrima" w:hAnsi="Ebrima"/>
          <w:sz w:val="22"/>
          <w:szCs w:val="22"/>
          <w:lang w:val="pt-BR"/>
        </w:rPr>
        <w:t>) em todas as suas atividades relacionadas a este instrumento, cumprirá, a todo tempo, com todas as Normas Anticorrupção e a Lei de Lavagem de Dinheiro; e</w:t>
      </w:r>
    </w:p>
    <w:p w14:paraId="6E5A63D3" w14:textId="77777777" w:rsidR="00416EC7" w:rsidRDefault="00416EC7">
      <w:pPr>
        <w:pStyle w:val="BodyText21"/>
        <w:spacing w:line="340" w:lineRule="exact"/>
        <w:ind w:left="709"/>
        <w:rPr>
          <w:rFonts w:ascii="Ebrima" w:hAnsi="Ebrima"/>
          <w:sz w:val="22"/>
          <w:szCs w:val="22"/>
          <w:lang w:val="pt-BR"/>
        </w:rPr>
      </w:pPr>
    </w:p>
    <w:p w14:paraId="7C75203A" w14:textId="4D4707BC" w:rsidR="00715050" w:rsidRPr="008F2271" w:rsidRDefault="00416EC7">
      <w:pPr>
        <w:pStyle w:val="BodyText21"/>
        <w:spacing w:line="340" w:lineRule="exact"/>
        <w:ind w:left="709"/>
        <w:rPr>
          <w:rFonts w:ascii="Ebrima" w:hAnsi="Ebrima"/>
          <w:sz w:val="22"/>
          <w:szCs w:val="22"/>
          <w:lang w:val="pt-BR"/>
        </w:rPr>
      </w:pPr>
      <w:r>
        <w:rPr>
          <w:rFonts w:ascii="Ebrima" w:hAnsi="Ebrima"/>
          <w:sz w:val="22"/>
          <w:szCs w:val="22"/>
          <w:lang w:val="pt-BR"/>
        </w:rPr>
        <w:t>(</w:t>
      </w:r>
      <w:r w:rsidR="00AA5B7B">
        <w:rPr>
          <w:rFonts w:ascii="Ebrima" w:hAnsi="Ebrima"/>
          <w:sz w:val="22"/>
          <w:szCs w:val="22"/>
          <w:lang w:val="pt-BR"/>
        </w:rPr>
        <w:t>m</w:t>
      </w:r>
      <w:r>
        <w:rPr>
          <w:rFonts w:ascii="Ebrima" w:hAnsi="Ebrima"/>
          <w:sz w:val="22"/>
          <w:szCs w:val="22"/>
          <w:lang w:val="pt-BR"/>
        </w:rPr>
        <w:t>)</w:t>
      </w:r>
      <w:r>
        <w:rPr>
          <w:rFonts w:ascii="Ebrima" w:hAnsi="Ebrima"/>
          <w:sz w:val="22"/>
          <w:szCs w:val="22"/>
          <w:lang w:val="pt-BR"/>
        </w:rPr>
        <w:tab/>
      </w:r>
      <w:r w:rsidRPr="00416EC7">
        <w:rPr>
          <w:rFonts w:ascii="Ebrima" w:hAnsi="Ebrima"/>
          <w:sz w:val="22"/>
          <w:szCs w:val="22"/>
          <w:lang w:val="pt-BR"/>
        </w:rPr>
        <w:t xml:space="preserve">a utilização, pela </w:t>
      </w:r>
      <w:r w:rsidR="006559CA">
        <w:rPr>
          <w:rFonts w:ascii="Ebrima" w:hAnsi="Ebrima"/>
          <w:sz w:val="22"/>
          <w:szCs w:val="22"/>
          <w:lang w:val="pt-BR"/>
        </w:rPr>
        <w:t>Devedora</w:t>
      </w:r>
      <w:r w:rsidRPr="00416EC7">
        <w:rPr>
          <w:rFonts w:ascii="Ebrima" w:hAnsi="Ebrima"/>
          <w:sz w:val="22"/>
          <w:szCs w:val="22"/>
          <w:lang w:val="pt-BR"/>
        </w:rPr>
        <w:t xml:space="preserve">, dos recursos obtidos com a operação de </w:t>
      </w:r>
      <w:proofErr w:type="spellStart"/>
      <w:r w:rsidRPr="00416EC7">
        <w:rPr>
          <w:rFonts w:ascii="Ebrima" w:hAnsi="Ebrima"/>
          <w:sz w:val="22"/>
          <w:szCs w:val="22"/>
          <w:lang w:val="pt-BR"/>
        </w:rPr>
        <w:t>captção</w:t>
      </w:r>
      <w:proofErr w:type="spellEnd"/>
      <w:r w:rsidRPr="00416EC7">
        <w:rPr>
          <w:rFonts w:ascii="Ebrima" w:hAnsi="Ebrima"/>
          <w:sz w:val="22"/>
          <w:szCs w:val="22"/>
          <w:lang w:val="pt-BR"/>
        </w:rPr>
        <w:t xml:space="preserve"> não violará a Legislação Socioambiental</w:t>
      </w:r>
      <w:r>
        <w:rPr>
          <w:rFonts w:ascii="Ebrima" w:hAnsi="Ebrima"/>
          <w:sz w:val="22"/>
          <w:szCs w:val="22"/>
          <w:lang w:val="pt-BR"/>
        </w:rPr>
        <w:t>.</w:t>
      </w:r>
    </w:p>
    <w:p w14:paraId="3462395F" w14:textId="77777777" w:rsidR="00715050" w:rsidRPr="008F2271" w:rsidRDefault="00715050">
      <w:pPr>
        <w:pStyle w:val="BodyText21"/>
        <w:spacing w:line="340" w:lineRule="exact"/>
        <w:ind w:left="709"/>
        <w:rPr>
          <w:rFonts w:ascii="Ebrima" w:hAnsi="Ebrima"/>
          <w:sz w:val="22"/>
          <w:szCs w:val="22"/>
          <w:lang w:val="pt-BR"/>
        </w:rPr>
      </w:pPr>
    </w:p>
    <w:p w14:paraId="373FC55B" w14:textId="20F4E97D"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5.3.</w:t>
      </w:r>
      <w:r>
        <w:rPr>
          <w:rFonts w:ascii="Ebrima" w:hAnsi="Ebrima"/>
          <w:sz w:val="22"/>
          <w:szCs w:val="22"/>
          <w:lang w:val="pt-BR"/>
        </w:rPr>
        <w:tab/>
      </w:r>
      <w:r w:rsidRPr="0031468B">
        <w:rPr>
          <w:rFonts w:ascii="Ebrima" w:hAnsi="Ebrima"/>
          <w:sz w:val="22"/>
          <w:szCs w:val="22"/>
          <w:u w:val="single"/>
          <w:lang w:val="pt-BR"/>
        </w:rPr>
        <w:t xml:space="preserve">Declaração da </w:t>
      </w:r>
      <w:proofErr w:type="spellStart"/>
      <w:r w:rsidRPr="0031468B">
        <w:rPr>
          <w:rFonts w:ascii="Ebrima" w:hAnsi="Ebrima"/>
          <w:sz w:val="22"/>
          <w:szCs w:val="22"/>
          <w:u w:val="single"/>
          <w:lang w:val="pt-BR"/>
        </w:rPr>
        <w:t>Securitizadora</w:t>
      </w:r>
      <w:proofErr w:type="spellEnd"/>
      <w:r>
        <w:rPr>
          <w:rFonts w:ascii="Ebrima" w:hAnsi="Ebrima"/>
          <w:sz w:val="22"/>
          <w:szCs w:val="22"/>
          <w:lang w:val="pt-BR"/>
        </w:rPr>
        <w:t xml:space="preserve">. </w:t>
      </w:r>
      <w:r w:rsidR="00715050" w:rsidRPr="008F2271">
        <w:rPr>
          <w:rFonts w:ascii="Ebrima" w:hAnsi="Ebrima"/>
          <w:sz w:val="22"/>
          <w:szCs w:val="22"/>
          <w:lang w:val="pt-BR"/>
        </w:rPr>
        <w:t xml:space="preserve">A </w:t>
      </w:r>
      <w:proofErr w:type="spellStart"/>
      <w:r w:rsidR="00715050" w:rsidRPr="008F2271">
        <w:rPr>
          <w:rFonts w:ascii="Ebrima" w:hAnsi="Ebrima"/>
          <w:sz w:val="22"/>
          <w:szCs w:val="22"/>
          <w:lang w:val="pt-BR"/>
        </w:rPr>
        <w:t>Securitizadora</w:t>
      </w:r>
      <w:proofErr w:type="spellEnd"/>
      <w:r w:rsidR="00715050" w:rsidRPr="008F2271">
        <w:rPr>
          <w:rFonts w:ascii="Ebrima" w:hAnsi="Ebrima"/>
          <w:sz w:val="22"/>
          <w:szCs w:val="22"/>
          <w:lang w:val="pt-BR"/>
        </w:rPr>
        <w:t xml:space="preserve">, neste ato, declara e garante à </w:t>
      </w:r>
      <w:r w:rsidR="006559CA">
        <w:rPr>
          <w:rFonts w:ascii="Ebrima" w:hAnsi="Ebrima"/>
          <w:sz w:val="22"/>
          <w:szCs w:val="22"/>
          <w:lang w:val="pt-BR"/>
        </w:rPr>
        <w:t>Devedora</w:t>
      </w:r>
      <w:r w:rsidR="00715050" w:rsidRPr="008F2271">
        <w:rPr>
          <w:rFonts w:ascii="Ebrima" w:hAnsi="Ebrima"/>
          <w:sz w:val="22"/>
          <w:szCs w:val="22"/>
          <w:lang w:val="pt-BR"/>
        </w:rPr>
        <w:t xml:space="preserve">, sob as penas da lei, que os </w:t>
      </w:r>
      <w:r w:rsidRPr="008F2271">
        <w:rPr>
          <w:rFonts w:ascii="Ebrima" w:hAnsi="Ebrima"/>
          <w:sz w:val="22"/>
          <w:szCs w:val="22"/>
          <w:lang w:val="pt-BR"/>
        </w:rPr>
        <w:t>Créditos Imobiliários</w:t>
      </w:r>
      <w:r>
        <w:rPr>
          <w:rFonts w:ascii="Ebrima" w:hAnsi="Ebrima"/>
          <w:sz w:val="22"/>
          <w:szCs w:val="22"/>
          <w:lang w:val="pt-BR"/>
        </w:rPr>
        <w:t xml:space="preserve"> decorrentes das Debêntures</w:t>
      </w:r>
      <w:r w:rsidR="00715050" w:rsidRPr="008F2271">
        <w:rPr>
          <w:rFonts w:ascii="Ebrima" w:hAnsi="Ebrima"/>
          <w:sz w:val="22"/>
          <w:szCs w:val="22"/>
          <w:lang w:val="pt-BR"/>
        </w:rPr>
        <w:t>, representados pelas CCI, e os direitos e prerrogativas a estes vinculados destinam-se, única e exclusivamente, a compor o lastro dos CRI.</w:t>
      </w:r>
    </w:p>
    <w:p w14:paraId="248317B7" w14:textId="77777777" w:rsidR="00715050" w:rsidRPr="008F2271" w:rsidRDefault="00715050">
      <w:pPr>
        <w:pStyle w:val="BodyText21"/>
        <w:spacing w:line="340" w:lineRule="exact"/>
        <w:rPr>
          <w:rFonts w:ascii="Ebrima" w:hAnsi="Ebrima"/>
          <w:sz w:val="22"/>
          <w:szCs w:val="22"/>
          <w:lang w:val="pt-BR"/>
        </w:rPr>
      </w:pPr>
    </w:p>
    <w:p w14:paraId="54319149" w14:textId="6EAE2A36"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5.4.</w:t>
      </w:r>
      <w:r>
        <w:rPr>
          <w:rFonts w:ascii="Ebrima" w:hAnsi="Ebrima"/>
          <w:sz w:val="22"/>
          <w:szCs w:val="22"/>
          <w:lang w:val="pt-BR"/>
        </w:rPr>
        <w:tab/>
      </w:r>
      <w:r w:rsidRPr="0031468B">
        <w:rPr>
          <w:rFonts w:ascii="Ebrima" w:hAnsi="Ebrima"/>
          <w:sz w:val="22"/>
          <w:szCs w:val="22"/>
          <w:u w:val="single"/>
          <w:lang w:val="pt-BR"/>
        </w:rPr>
        <w:t>Alterações nas declarações</w:t>
      </w:r>
      <w:r>
        <w:rPr>
          <w:rFonts w:ascii="Ebrima" w:hAnsi="Ebrima"/>
          <w:sz w:val="22"/>
          <w:szCs w:val="22"/>
          <w:lang w:val="pt-BR"/>
        </w:rPr>
        <w:t xml:space="preserve">. </w:t>
      </w:r>
      <w:r w:rsidR="00715050" w:rsidRPr="008F2271">
        <w:rPr>
          <w:rFonts w:ascii="Ebrima" w:hAnsi="Ebrima"/>
          <w:sz w:val="22"/>
          <w:szCs w:val="22"/>
          <w:lang w:val="pt-BR"/>
        </w:rPr>
        <w:t xml:space="preserve">As Partes </w:t>
      </w:r>
      <w:r>
        <w:rPr>
          <w:rFonts w:ascii="Ebrima" w:hAnsi="Ebrima"/>
          <w:sz w:val="22"/>
          <w:szCs w:val="22"/>
          <w:lang w:val="pt-BR"/>
        </w:rPr>
        <w:t xml:space="preserve">se </w:t>
      </w:r>
      <w:r w:rsidR="00715050" w:rsidRPr="008F2271">
        <w:rPr>
          <w:rFonts w:ascii="Ebrima" w:hAnsi="Ebrima"/>
          <w:sz w:val="22"/>
          <w:szCs w:val="22"/>
          <w:lang w:val="pt-BR"/>
        </w:rPr>
        <w:t>compromete</w:t>
      </w:r>
      <w:r>
        <w:rPr>
          <w:rFonts w:ascii="Ebrima" w:hAnsi="Ebrima"/>
          <w:sz w:val="22"/>
          <w:szCs w:val="22"/>
          <w:lang w:val="pt-BR"/>
        </w:rPr>
        <w:t xml:space="preserve">m </w:t>
      </w:r>
      <w:r w:rsidR="00715050" w:rsidRPr="008F2271">
        <w:rPr>
          <w:rFonts w:ascii="Ebrima" w:hAnsi="Ebrima"/>
          <w:sz w:val="22"/>
          <w:szCs w:val="22"/>
          <w:lang w:val="pt-BR"/>
        </w:rPr>
        <w:t xml:space="preserve">a, caso qualquer das declarações prestadas acima </w:t>
      </w:r>
      <w:r w:rsidR="003173FB">
        <w:rPr>
          <w:rFonts w:ascii="Ebrima" w:hAnsi="Ebrima"/>
          <w:sz w:val="22"/>
          <w:szCs w:val="22"/>
          <w:lang w:val="pt-BR"/>
        </w:rPr>
        <w:t xml:space="preserve">deixem de </w:t>
      </w:r>
      <w:r w:rsidR="008D4844">
        <w:rPr>
          <w:rFonts w:ascii="Ebrima" w:hAnsi="Ebrima"/>
          <w:sz w:val="22"/>
          <w:szCs w:val="22"/>
          <w:lang w:val="pt-BR"/>
        </w:rPr>
        <w:t>representar a realidade</w:t>
      </w:r>
      <w:r w:rsidR="00715050" w:rsidRPr="008F2271">
        <w:rPr>
          <w:rFonts w:ascii="Ebrima" w:hAnsi="Ebrima"/>
          <w:sz w:val="22"/>
          <w:szCs w:val="22"/>
          <w:lang w:val="pt-BR"/>
        </w:rPr>
        <w:t xml:space="preserve"> durante todo o prazo de vigência </w:t>
      </w:r>
      <w:r>
        <w:rPr>
          <w:rFonts w:ascii="Ebrima" w:hAnsi="Ebrima"/>
          <w:sz w:val="22"/>
          <w:szCs w:val="22"/>
          <w:lang w:val="pt-BR"/>
        </w:rPr>
        <w:t xml:space="preserve">desta Escritura </w:t>
      </w:r>
      <w:r w:rsidR="00715050" w:rsidRPr="008F2271">
        <w:rPr>
          <w:rFonts w:ascii="Ebrima" w:hAnsi="Ebrima"/>
          <w:sz w:val="22"/>
          <w:szCs w:val="22"/>
          <w:lang w:val="pt-BR"/>
        </w:rPr>
        <w:t xml:space="preserve">e dos demais Documentos da Operação ora previstos e/ou que venham a ser celebrados, a comunicar a </w:t>
      </w:r>
      <w:proofErr w:type="spellStart"/>
      <w:r w:rsidR="00715050" w:rsidRPr="008F2271">
        <w:rPr>
          <w:rFonts w:ascii="Ebrima" w:hAnsi="Ebrima"/>
          <w:sz w:val="22"/>
          <w:szCs w:val="22"/>
          <w:lang w:val="pt-BR"/>
        </w:rPr>
        <w:t>Securitizadora</w:t>
      </w:r>
      <w:proofErr w:type="spellEnd"/>
      <w:r w:rsidR="00715050" w:rsidRPr="008F2271">
        <w:rPr>
          <w:rFonts w:ascii="Ebrima" w:hAnsi="Ebrima"/>
          <w:sz w:val="22"/>
          <w:szCs w:val="22"/>
          <w:lang w:val="pt-BR"/>
        </w:rPr>
        <w:t xml:space="preserve"> e as outras Partes imediatamente. </w:t>
      </w:r>
    </w:p>
    <w:p w14:paraId="0C9F7424" w14:textId="77777777" w:rsidR="00715050" w:rsidRPr="008F2271" w:rsidRDefault="00715050">
      <w:pPr>
        <w:spacing w:line="340" w:lineRule="exact"/>
        <w:jc w:val="both"/>
        <w:rPr>
          <w:rFonts w:ascii="Ebrima" w:hAnsi="Ebrima"/>
          <w:sz w:val="22"/>
          <w:szCs w:val="22"/>
        </w:rPr>
      </w:pPr>
    </w:p>
    <w:p w14:paraId="5C373BA7" w14:textId="77777777"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5.5.</w:t>
      </w:r>
      <w:r>
        <w:rPr>
          <w:rFonts w:ascii="Ebrima" w:hAnsi="Ebrima"/>
          <w:sz w:val="22"/>
          <w:szCs w:val="22"/>
          <w:lang w:val="pt-BR"/>
        </w:rPr>
        <w:tab/>
      </w:r>
      <w:r w:rsidRPr="0031468B">
        <w:rPr>
          <w:rFonts w:ascii="Ebrima" w:hAnsi="Ebrima"/>
          <w:sz w:val="22"/>
          <w:szCs w:val="22"/>
          <w:u w:val="single"/>
          <w:lang w:val="pt-BR"/>
        </w:rPr>
        <w:t>Responsabilidades</w:t>
      </w:r>
      <w:r>
        <w:rPr>
          <w:rFonts w:ascii="Ebrima" w:hAnsi="Ebrima"/>
          <w:sz w:val="22"/>
          <w:szCs w:val="22"/>
          <w:lang w:val="pt-BR"/>
        </w:rPr>
        <w:t xml:space="preserve">. </w:t>
      </w:r>
      <w:r w:rsidR="00715050" w:rsidRPr="008F2271">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w:t>
      </w:r>
      <w:r>
        <w:rPr>
          <w:rFonts w:ascii="Ebrima" w:hAnsi="Ebrima"/>
          <w:sz w:val="22"/>
          <w:szCs w:val="22"/>
          <w:lang w:val="pt-BR"/>
        </w:rPr>
        <w:t>esta Escritura ou dos Documentos da Operação</w:t>
      </w:r>
      <w:r w:rsidR="00715050" w:rsidRPr="008F2271">
        <w:rPr>
          <w:rFonts w:ascii="Ebrima" w:hAnsi="Ebrima"/>
          <w:sz w:val="22"/>
          <w:szCs w:val="22"/>
          <w:lang w:val="pt-BR"/>
        </w:rPr>
        <w:t xml:space="preserve">, ou de situações em que a imagem de uma seja afetada em razão de conduta da outra. A obrigação de indenizar estabelecida nesta Cláusula permanecerá em vigor mesmo após </w:t>
      </w:r>
      <w:r>
        <w:rPr>
          <w:rFonts w:ascii="Ebrima" w:hAnsi="Ebrima"/>
          <w:sz w:val="22"/>
          <w:szCs w:val="22"/>
          <w:lang w:val="pt-BR"/>
        </w:rPr>
        <w:t>o término da vigência desta Escritura, com o resgate integral das Debêntures</w:t>
      </w:r>
      <w:r w:rsidR="00715050" w:rsidRPr="008F2271">
        <w:rPr>
          <w:rFonts w:ascii="Ebrima" w:hAnsi="Ebrima"/>
          <w:sz w:val="22"/>
          <w:szCs w:val="22"/>
          <w:lang w:val="pt-BR"/>
        </w:rPr>
        <w:t>.</w:t>
      </w:r>
    </w:p>
    <w:p w14:paraId="4DF866CF" w14:textId="77777777" w:rsidR="00715050" w:rsidRPr="008F2271" w:rsidRDefault="00715050">
      <w:pPr>
        <w:spacing w:line="340" w:lineRule="exact"/>
        <w:jc w:val="both"/>
        <w:rPr>
          <w:rFonts w:ascii="Ebrima" w:hAnsi="Ebrima"/>
          <w:sz w:val="22"/>
          <w:szCs w:val="22"/>
        </w:rPr>
      </w:pPr>
    </w:p>
    <w:p w14:paraId="4D8CF7AD" w14:textId="2B327F08"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5.6.</w:t>
      </w:r>
      <w:r>
        <w:rPr>
          <w:rFonts w:ascii="Ebrima" w:hAnsi="Ebrima"/>
          <w:sz w:val="22"/>
          <w:szCs w:val="22"/>
          <w:lang w:val="pt-BR"/>
        </w:rPr>
        <w:tab/>
      </w:r>
      <w:r w:rsidRPr="0031468B">
        <w:rPr>
          <w:rFonts w:ascii="Ebrima" w:hAnsi="Ebrima"/>
          <w:sz w:val="22"/>
          <w:szCs w:val="22"/>
          <w:u w:val="single"/>
          <w:lang w:val="pt-BR"/>
        </w:rPr>
        <w:t xml:space="preserve">Obrigações da </w:t>
      </w:r>
      <w:r w:rsidR="006559CA">
        <w:rPr>
          <w:rFonts w:ascii="Ebrima" w:hAnsi="Ebrima"/>
          <w:sz w:val="22"/>
          <w:szCs w:val="22"/>
          <w:u w:val="single"/>
          <w:lang w:val="pt-BR"/>
        </w:rPr>
        <w:t>Devedora</w:t>
      </w:r>
      <w:r w:rsidR="00B45DB0">
        <w:rPr>
          <w:rFonts w:ascii="Ebrima" w:hAnsi="Ebrima"/>
          <w:sz w:val="22"/>
          <w:szCs w:val="22"/>
          <w:u w:val="single"/>
          <w:lang w:val="pt-BR"/>
        </w:rPr>
        <w:t xml:space="preserve"> e dos Garantidores</w:t>
      </w:r>
      <w:r>
        <w:rPr>
          <w:rFonts w:ascii="Ebrima" w:hAnsi="Ebrima"/>
          <w:sz w:val="22"/>
          <w:szCs w:val="22"/>
          <w:lang w:val="pt-BR"/>
        </w:rPr>
        <w:t xml:space="preserve">. </w:t>
      </w:r>
      <w:r w:rsidR="00715050" w:rsidRPr="008F2271">
        <w:rPr>
          <w:rFonts w:ascii="Ebrima" w:hAnsi="Ebrima"/>
          <w:sz w:val="22"/>
          <w:szCs w:val="22"/>
          <w:lang w:val="pt-BR"/>
        </w:rPr>
        <w:t>Sem prejuízo das demais obrigações e responsabilidades previstas nest</w:t>
      </w:r>
      <w:r>
        <w:rPr>
          <w:rFonts w:ascii="Ebrima" w:hAnsi="Ebrima"/>
          <w:sz w:val="22"/>
          <w:szCs w:val="22"/>
          <w:lang w:val="pt-BR"/>
        </w:rPr>
        <w:t>a</w:t>
      </w:r>
      <w:r w:rsidR="00715050" w:rsidRPr="008F2271">
        <w:rPr>
          <w:rFonts w:ascii="Ebrima" w:hAnsi="Ebrima"/>
          <w:sz w:val="22"/>
          <w:szCs w:val="22"/>
          <w:lang w:val="pt-BR"/>
        </w:rPr>
        <w:t xml:space="preserve"> </w:t>
      </w:r>
      <w:r>
        <w:rPr>
          <w:rFonts w:ascii="Ebrima" w:hAnsi="Ebrima"/>
          <w:sz w:val="22"/>
          <w:szCs w:val="22"/>
          <w:lang w:val="pt-BR"/>
        </w:rPr>
        <w:t>Escritura</w:t>
      </w:r>
      <w:r w:rsidR="00715050" w:rsidRPr="008F2271">
        <w:rPr>
          <w:rFonts w:ascii="Ebrima" w:hAnsi="Ebrima"/>
          <w:sz w:val="22"/>
          <w:szCs w:val="22"/>
          <w:lang w:val="pt-BR"/>
        </w:rPr>
        <w:t xml:space="preserve">, a </w:t>
      </w:r>
      <w:r w:rsidR="006559CA">
        <w:rPr>
          <w:rFonts w:ascii="Ebrima" w:hAnsi="Ebrima"/>
          <w:sz w:val="22"/>
          <w:szCs w:val="22"/>
          <w:lang w:val="pt-BR"/>
        </w:rPr>
        <w:t>Devedora</w:t>
      </w:r>
      <w:r w:rsidR="003B3257">
        <w:rPr>
          <w:rFonts w:ascii="Ebrima" w:hAnsi="Ebrima"/>
          <w:sz w:val="22"/>
          <w:szCs w:val="22"/>
          <w:lang w:val="pt-BR"/>
        </w:rPr>
        <w:t xml:space="preserve"> e os Garantidores</w:t>
      </w:r>
      <w:r w:rsidR="00B45DB0">
        <w:rPr>
          <w:rFonts w:ascii="Ebrima" w:hAnsi="Ebrima"/>
          <w:sz w:val="22"/>
          <w:szCs w:val="22"/>
          <w:lang w:val="pt-BR"/>
        </w:rPr>
        <w:t xml:space="preserve">, conforme </w:t>
      </w:r>
      <w:r w:rsidR="00B45DB0">
        <w:rPr>
          <w:rFonts w:ascii="Ebrima" w:hAnsi="Ebrima"/>
          <w:sz w:val="22"/>
          <w:szCs w:val="22"/>
          <w:lang w:val="pt-BR"/>
        </w:rPr>
        <w:lastRenderedPageBreak/>
        <w:t>aplicável,</w:t>
      </w:r>
      <w:r w:rsidR="00715050" w:rsidRPr="008F2271">
        <w:rPr>
          <w:rFonts w:ascii="Ebrima" w:hAnsi="Ebrima"/>
          <w:sz w:val="22"/>
          <w:szCs w:val="22"/>
          <w:lang w:val="pt-BR"/>
        </w:rPr>
        <w:t xml:space="preserve"> obriga</w:t>
      </w:r>
      <w:r w:rsidR="003B3257">
        <w:rPr>
          <w:rFonts w:ascii="Ebrima" w:hAnsi="Ebrima"/>
          <w:sz w:val="22"/>
          <w:szCs w:val="22"/>
          <w:lang w:val="pt-BR"/>
        </w:rPr>
        <w:t>m</w:t>
      </w:r>
      <w:r w:rsidR="00715050" w:rsidRPr="008F2271">
        <w:rPr>
          <w:rFonts w:ascii="Ebrima" w:hAnsi="Ebrima"/>
          <w:sz w:val="22"/>
          <w:szCs w:val="22"/>
          <w:lang w:val="pt-BR"/>
        </w:rPr>
        <w:t>-se a:</w:t>
      </w:r>
    </w:p>
    <w:p w14:paraId="340697F1" w14:textId="77777777" w:rsidR="00715050" w:rsidRPr="008F2271" w:rsidRDefault="00715050">
      <w:pPr>
        <w:spacing w:line="340" w:lineRule="exact"/>
        <w:ind w:left="567"/>
        <w:jc w:val="both"/>
        <w:rPr>
          <w:rFonts w:ascii="Ebrima" w:hAnsi="Ebrima"/>
          <w:sz w:val="22"/>
          <w:szCs w:val="22"/>
        </w:rPr>
      </w:pPr>
    </w:p>
    <w:p w14:paraId="7BFFC832" w14:textId="6F18337F" w:rsidR="00715050" w:rsidRPr="008F2271" w:rsidRDefault="0031468B">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(a)</w:t>
      </w:r>
      <w:r>
        <w:rPr>
          <w:rFonts w:ascii="Ebrima" w:hAnsi="Ebrima"/>
          <w:sz w:val="22"/>
          <w:szCs w:val="22"/>
        </w:rPr>
        <w:tab/>
      </w:r>
      <w:bookmarkStart w:id="699" w:name="_Hlk44295704"/>
      <w:r w:rsidR="00715050" w:rsidRPr="008F2271">
        <w:rPr>
          <w:rFonts w:ascii="Ebrima" w:hAnsi="Ebrima"/>
          <w:sz w:val="22"/>
          <w:szCs w:val="22"/>
        </w:rPr>
        <w:t xml:space="preserve">responder por toda e qualquer demanda relacionada </w:t>
      </w:r>
      <w:r w:rsidR="00C95AF5">
        <w:rPr>
          <w:rFonts w:ascii="Ebrima" w:hAnsi="Ebrima"/>
          <w:sz w:val="22"/>
          <w:szCs w:val="22"/>
        </w:rPr>
        <w:t>aos Empreendimentos Alvo ou aos Empreendimentos Garantia</w:t>
      </w:r>
      <w:r w:rsidR="00715050" w:rsidRPr="008F2271">
        <w:rPr>
          <w:rFonts w:ascii="Ebrima" w:hAnsi="Ebrima"/>
          <w:sz w:val="22"/>
          <w:szCs w:val="22"/>
        </w:rPr>
        <w:t xml:space="preserve">, sejam elas promovidas pelos </w:t>
      </w:r>
      <w:r w:rsidR="00C95AF5">
        <w:rPr>
          <w:rFonts w:ascii="Ebrima" w:hAnsi="Ebrima"/>
          <w:sz w:val="22"/>
          <w:szCs w:val="22"/>
        </w:rPr>
        <w:t>usuários</w:t>
      </w:r>
      <w:r w:rsidR="00715050" w:rsidRPr="008F2271">
        <w:rPr>
          <w:rFonts w:ascii="Ebrima" w:hAnsi="Ebrima"/>
          <w:sz w:val="22"/>
          <w:szCs w:val="22"/>
        </w:rPr>
        <w:t xml:space="preserve">, pelo poder público ou por qualquer terceiro, inclusive de natureza ambiental, trabalhista, previdenciária, fiscal, cível ou penal, não cabendo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quaisquer responsabilidades nesse sentido, a qual, caso seja intimada a responder qualquer destas demandas, deverá ser ressarcida em todos os custos e despesas relacionados</w:t>
      </w:r>
      <w:bookmarkEnd w:id="699"/>
      <w:r w:rsidR="00715050" w:rsidRPr="008F2271">
        <w:rPr>
          <w:rFonts w:ascii="Ebrima" w:hAnsi="Ebrima"/>
          <w:sz w:val="22"/>
          <w:szCs w:val="22"/>
        </w:rPr>
        <w:t xml:space="preserve">; </w:t>
      </w:r>
    </w:p>
    <w:p w14:paraId="1EB02997" w14:textId="77777777" w:rsidR="00715050" w:rsidRPr="008F2271" w:rsidRDefault="00715050">
      <w:pPr>
        <w:spacing w:line="340" w:lineRule="exact"/>
        <w:ind w:left="709"/>
        <w:jc w:val="both"/>
        <w:rPr>
          <w:rFonts w:ascii="Ebrima" w:hAnsi="Ebrima"/>
          <w:sz w:val="22"/>
          <w:szCs w:val="22"/>
        </w:rPr>
      </w:pPr>
    </w:p>
    <w:p w14:paraId="67385068" w14:textId="4A586D6F"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715050" w:rsidRPr="008F2271">
        <w:rPr>
          <w:rFonts w:ascii="Ebrima" w:hAnsi="Ebrima"/>
          <w:sz w:val="22"/>
          <w:szCs w:val="22"/>
        </w:rPr>
        <w:t xml:space="preserve">disponibilizar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em 10 (dez) dias corridos contados da respectiva solicitação, toda a informação e/ou documentação necessária para a realização das suas obrigações, salvo em caso de solicitação de</w:t>
      </w:r>
      <w:r>
        <w:rPr>
          <w:rFonts w:ascii="Ebrima" w:hAnsi="Ebrima"/>
          <w:sz w:val="22"/>
          <w:szCs w:val="22"/>
        </w:rPr>
        <w:t xml:space="preserve"> qualquer</w:t>
      </w:r>
      <w:r w:rsidR="00715050" w:rsidRPr="008F2271">
        <w:rPr>
          <w:rFonts w:ascii="Ebrima" w:hAnsi="Ebrima"/>
          <w:sz w:val="22"/>
          <w:szCs w:val="22"/>
        </w:rPr>
        <w:t xml:space="preserve">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 xml:space="preserve">, hipótese em que deverão ser disponibilizados com 5 (cinco) Dias Úteis de antecedência com relação ao final do prazo estabelecido pela respectiva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w:t>
      </w:r>
    </w:p>
    <w:p w14:paraId="76719BB7" w14:textId="77777777" w:rsidR="00715050" w:rsidRPr="008F2271" w:rsidRDefault="00715050">
      <w:pPr>
        <w:spacing w:line="340" w:lineRule="exact"/>
        <w:ind w:left="709"/>
        <w:jc w:val="both"/>
        <w:rPr>
          <w:rFonts w:ascii="Ebrima" w:hAnsi="Ebrima"/>
          <w:sz w:val="22"/>
          <w:szCs w:val="22"/>
        </w:rPr>
      </w:pPr>
    </w:p>
    <w:p w14:paraId="7F6FB7EF"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715050" w:rsidRPr="008F2271">
        <w:rPr>
          <w:rFonts w:ascii="Ebrima" w:hAnsi="Ebrima"/>
          <w:sz w:val="22"/>
          <w:szCs w:val="22"/>
        </w:rPr>
        <w:t xml:space="preserve">comunicar imediatamente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a ocorrência de quaisquer eventos ou situações que sejam de seu conhecimento que possam afetar negativamente sua habilidade de efetuar o pontual cumprimento das obrigações dos Documentos da Operação;</w:t>
      </w:r>
    </w:p>
    <w:p w14:paraId="4AF24DB0" w14:textId="77777777" w:rsidR="00715050" w:rsidRPr="008F2271" w:rsidRDefault="00715050">
      <w:pPr>
        <w:spacing w:line="340" w:lineRule="exact"/>
        <w:ind w:left="709"/>
        <w:jc w:val="both"/>
        <w:rPr>
          <w:rFonts w:ascii="Ebrima" w:hAnsi="Ebrima"/>
          <w:sz w:val="22"/>
          <w:szCs w:val="22"/>
        </w:rPr>
      </w:pPr>
    </w:p>
    <w:p w14:paraId="4C9B3DB7" w14:textId="6DFF9B3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715050" w:rsidRPr="008F2271">
        <w:rPr>
          <w:rFonts w:ascii="Ebrima" w:hAnsi="Ebrima"/>
          <w:sz w:val="22"/>
          <w:szCs w:val="22"/>
        </w:rPr>
        <w:t xml:space="preserve">informar a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no prazo de até </w:t>
      </w:r>
      <w:r w:rsidR="00CD586A">
        <w:rPr>
          <w:rFonts w:ascii="Ebrima" w:hAnsi="Ebrima"/>
          <w:sz w:val="22"/>
          <w:szCs w:val="22"/>
        </w:rPr>
        <w:t>5</w:t>
      </w:r>
      <w:r w:rsidR="00715050" w:rsidRPr="008F2271">
        <w:rPr>
          <w:rFonts w:ascii="Ebrima" w:hAnsi="Ebrima"/>
          <w:sz w:val="22"/>
          <w:szCs w:val="22"/>
        </w:rPr>
        <w:t xml:space="preserve"> (</w:t>
      </w:r>
      <w:r w:rsidR="00CD586A">
        <w:rPr>
          <w:rFonts w:ascii="Ebrima" w:hAnsi="Ebrima"/>
          <w:sz w:val="22"/>
          <w:szCs w:val="22"/>
        </w:rPr>
        <w:t>cinco</w:t>
      </w:r>
      <w:r w:rsidR="00715050" w:rsidRPr="008F2271">
        <w:rPr>
          <w:rFonts w:ascii="Ebrima" w:hAnsi="Ebrima"/>
          <w:sz w:val="22"/>
          <w:szCs w:val="22"/>
        </w:rPr>
        <w:t xml:space="preserve">) Dias Úteis após seu conhecimento, a respeito da ocorrência de qualquer Hipótese de </w:t>
      </w:r>
      <w:r>
        <w:rPr>
          <w:rFonts w:ascii="Ebrima" w:hAnsi="Ebrima"/>
          <w:sz w:val="22"/>
          <w:szCs w:val="22"/>
        </w:rPr>
        <w:t>Vencimento Antecipado</w:t>
      </w:r>
      <w:r w:rsidR="00715050" w:rsidRPr="008F2271">
        <w:rPr>
          <w:rFonts w:ascii="Ebrima" w:hAnsi="Ebrima"/>
          <w:sz w:val="22"/>
          <w:szCs w:val="22"/>
        </w:rPr>
        <w:t xml:space="preserve"> de que tenha conhecimento; </w:t>
      </w:r>
    </w:p>
    <w:p w14:paraId="7A9B7B14" w14:textId="77777777" w:rsidR="00715050" w:rsidRPr="008F2271" w:rsidRDefault="00715050">
      <w:pPr>
        <w:pStyle w:val="PargrafodaLista"/>
        <w:spacing w:line="340" w:lineRule="exact"/>
        <w:rPr>
          <w:rFonts w:ascii="Ebrima" w:hAnsi="Ebrima"/>
          <w:sz w:val="22"/>
          <w:szCs w:val="22"/>
        </w:rPr>
      </w:pPr>
    </w:p>
    <w:p w14:paraId="39CDBA28"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715050" w:rsidRPr="008F2271">
        <w:rPr>
          <w:rFonts w:ascii="Ebrima" w:hAnsi="Ebrima"/>
          <w:sz w:val="22"/>
          <w:szCs w:val="22"/>
        </w:rPr>
        <w:t xml:space="preserve">cumprir </w:t>
      </w:r>
      <w:proofErr w:type="gramStart"/>
      <w:r w:rsidR="00715050" w:rsidRPr="008F2271">
        <w:rPr>
          <w:rFonts w:ascii="Ebrima" w:hAnsi="Ebrima"/>
          <w:sz w:val="22"/>
          <w:szCs w:val="22"/>
        </w:rPr>
        <w:t>todas obrigações</w:t>
      </w:r>
      <w:proofErr w:type="gramEnd"/>
      <w:r w:rsidR="00715050" w:rsidRPr="008F2271">
        <w:rPr>
          <w:rFonts w:ascii="Ebrima" w:hAnsi="Ebrima"/>
          <w:sz w:val="22"/>
          <w:szCs w:val="22"/>
        </w:rPr>
        <w:t xml:space="preserve">, principais ou acessórias, necessárias ao regular exercício de suas atividades, incluindo, aquelas de natureza trabalhista, tributária, previdenciária ou ambiental; </w:t>
      </w:r>
    </w:p>
    <w:p w14:paraId="246B6F2B" w14:textId="77777777" w:rsidR="00715050" w:rsidRPr="008F2271" w:rsidRDefault="00715050">
      <w:pPr>
        <w:pStyle w:val="PargrafodaLista"/>
        <w:spacing w:line="340" w:lineRule="exact"/>
        <w:rPr>
          <w:rFonts w:ascii="Ebrima" w:hAnsi="Ebrima"/>
          <w:sz w:val="22"/>
          <w:szCs w:val="22"/>
        </w:rPr>
      </w:pPr>
    </w:p>
    <w:p w14:paraId="489487E8" w14:textId="6A91C24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f</w:t>
      </w:r>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manter em dia todas as licenças necessárias ao regular exercício de suas atividades; </w:t>
      </w:r>
    </w:p>
    <w:p w14:paraId="052EAD78" w14:textId="77777777" w:rsidR="00715050" w:rsidRPr="008F2271" w:rsidRDefault="00715050">
      <w:pPr>
        <w:pStyle w:val="PargrafodaLista"/>
        <w:spacing w:line="340" w:lineRule="exact"/>
        <w:rPr>
          <w:rFonts w:ascii="Ebrima" w:hAnsi="Ebrima"/>
          <w:sz w:val="22"/>
          <w:szCs w:val="22"/>
        </w:rPr>
      </w:pPr>
    </w:p>
    <w:p w14:paraId="5C428CD9" w14:textId="4886218E" w:rsidR="00D3061F"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g</w:t>
      </w:r>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apresentar </w:t>
      </w:r>
      <w:bookmarkStart w:id="700" w:name="_Hlk46938668"/>
      <w:r w:rsidR="00630516">
        <w:rPr>
          <w:rFonts w:ascii="Ebrima" w:hAnsi="Ebrima"/>
          <w:sz w:val="22"/>
          <w:szCs w:val="22"/>
        </w:rPr>
        <w:t xml:space="preserve">(i) </w:t>
      </w:r>
      <w:r w:rsidR="00630516" w:rsidRPr="00390A67">
        <w:rPr>
          <w:rFonts w:ascii="Ebrima" w:hAnsi="Ebrima"/>
          <w:sz w:val="22"/>
          <w:szCs w:val="22"/>
        </w:rPr>
        <w:t xml:space="preserve">dentro de, no máximo, 3 (três) meses após o término de cada exercício social ou em até 5 (cinco) dias úteis após a sua divulgação, o que ocorrer primeiro, cópia das demonstrações financeiras consolidadas da Devedora relativas a cada exercício social, devidamente auditadas </w:t>
      </w:r>
      <w:r w:rsidR="00453B70">
        <w:rPr>
          <w:rFonts w:ascii="Ebrima" w:hAnsi="Ebrima"/>
          <w:sz w:val="22"/>
          <w:szCs w:val="22"/>
        </w:rPr>
        <w:t>por</w:t>
      </w:r>
      <w:r w:rsidR="0016004A">
        <w:rPr>
          <w:rFonts w:ascii="Ebrima" w:hAnsi="Ebrima"/>
          <w:sz w:val="22"/>
          <w:szCs w:val="22"/>
        </w:rPr>
        <w:t xml:space="preserve"> um</w:t>
      </w:r>
      <w:r w:rsidR="00630516" w:rsidRPr="00390A67">
        <w:rPr>
          <w:rFonts w:ascii="Ebrima" w:hAnsi="Ebrima"/>
          <w:sz w:val="22"/>
          <w:szCs w:val="22"/>
        </w:rPr>
        <w:t xml:space="preserve"> auditor independente</w:t>
      </w:r>
      <w:r w:rsidR="0007379E">
        <w:rPr>
          <w:rFonts w:ascii="Ebrima" w:hAnsi="Ebrima"/>
          <w:sz w:val="22"/>
          <w:szCs w:val="22"/>
        </w:rPr>
        <w:t xml:space="preserve"> escolhido dentre as 5 (cinco) seguintes empresas: </w:t>
      </w:r>
      <w:r w:rsidR="00753F48">
        <w:rPr>
          <w:rFonts w:ascii="Ebrima" w:hAnsi="Ebrima"/>
          <w:sz w:val="22"/>
          <w:szCs w:val="22"/>
        </w:rPr>
        <w:t xml:space="preserve">KPMG Auditores Independentes, pela </w:t>
      </w:r>
      <w:proofErr w:type="spellStart"/>
      <w:r w:rsidR="00753F48">
        <w:rPr>
          <w:rFonts w:ascii="Ebrima" w:hAnsi="Ebrima"/>
          <w:sz w:val="22"/>
          <w:szCs w:val="22"/>
        </w:rPr>
        <w:t>PriceWaterhouseCoopers</w:t>
      </w:r>
      <w:proofErr w:type="spellEnd"/>
      <w:r w:rsidR="00753F48" w:rsidRPr="006527E5">
        <w:rPr>
          <w:rFonts w:ascii="Ebrima" w:hAnsi="Ebrima"/>
          <w:sz w:val="22"/>
          <w:szCs w:val="22"/>
        </w:rPr>
        <w:t xml:space="preserve"> </w:t>
      </w:r>
      <w:r w:rsidR="00753F48">
        <w:rPr>
          <w:rFonts w:ascii="Ebrima" w:hAnsi="Ebrima"/>
          <w:sz w:val="22"/>
          <w:szCs w:val="22"/>
        </w:rPr>
        <w:t xml:space="preserve">Auditores Independentes, pela Deloitte </w:t>
      </w:r>
      <w:proofErr w:type="spellStart"/>
      <w:r w:rsidR="00753F48">
        <w:rPr>
          <w:rFonts w:ascii="Ebrima" w:hAnsi="Ebrima"/>
          <w:sz w:val="22"/>
          <w:szCs w:val="22"/>
        </w:rPr>
        <w:t>Touche</w:t>
      </w:r>
      <w:proofErr w:type="spellEnd"/>
      <w:r w:rsidR="00753F48">
        <w:rPr>
          <w:rFonts w:ascii="Ebrima" w:hAnsi="Ebrima"/>
          <w:sz w:val="22"/>
          <w:szCs w:val="22"/>
        </w:rPr>
        <w:t xml:space="preserve"> </w:t>
      </w:r>
      <w:proofErr w:type="spellStart"/>
      <w:r w:rsidR="00753F48">
        <w:rPr>
          <w:rFonts w:ascii="Ebrima" w:hAnsi="Ebrima"/>
          <w:sz w:val="22"/>
          <w:szCs w:val="22"/>
        </w:rPr>
        <w:t>Tohmatsu</w:t>
      </w:r>
      <w:proofErr w:type="spellEnd"/>
      <w:r w:rsidR="00753F48">
        <w:rPr>
          <w:rFonts w:ascii="Ebrima" w:hAnsi="Ebrima"/>
          <w:sz w:val="22"/>
          <w:szCs w:val="22"/>
        </w:rPr>
        <w:t xml:space="preserve">, a Ernst &amp; Young Auditores Independentes ou pela </w:t>
      </w:r>
      <w:r w:rsidR="00453B70">
        <w:rPr>
          <w:rFonts w:ascii="Ebrima" w:hAnsi="Ebrima"/>
          <w:sz w:val="22"/>
          <w:szCs w:val="22"/>
        </w:rPr>
        <w:t xml:space="preserve">Baker </w:t>
      </w:r>
      <w:proofErr w:type="spellStart"/>
      <w:r w:rsidR="00453B70">
        <w:rPr>
          <w:rFonts w:ascii="Ebrima" w:hAnsi="Ebrima"/>
          <w:sz w:val="22"/>
          <w:szCs w:val="22"/>
        </w:rPr>
        <w:t>Tilly</w:t>
      </w:r>
      <w:proofErr w:type="spellEnd"/>
      <w:r w:rsidR="00453B70">
        <w:rPr>
          <w:rFonts w:ascii="Ebrima" w:hAnsi="Ebrima"/>
          <w:sz w:val="22"/>
          <w:szCs w:val="22"/>
        </w:rPr>
        <w:t xml:space="preserve"> 4Partners Auditores Independentes</w:t>
      </w:r>
      <w:r w:rsidR="00630516" w:rsidRPr="00390A67">
        <w:rPr>
          <w:rFonts w:ascii="Ebrima" w:hAnsi="Ebrima"/>
          <w:sz w:val="22"/>
          <w:szCs w:val="22"/>
        </w:rPr>
        <w:t>, em conformidade com a Lei das Sociedades por Ações e com as regras emitidas pela CVM, e contendo as informações de todas suas controladas,</w:t>
      </w:r>
      <w:r w:rsidR="00630516">
        <w:rPr>
          <w:rFonts w:ascii="Ebrima" w:hAnsi="Ebrima"/>
          <w:sz w:val="22"/>
          <w:szCs w:val="22"/>
        </w:rPr>
        <w:t xml:space="preserve"> </w:t>
      </w:r>
      <w:r w:rsidR="00630516" w:rsidRPr="00390A67">
        <w:rPr>
          <w:rFonts w:ascii="Ebrima" w:hAnsi="Ebrima"/>
          <w:sz w:val="22"/>
          <w:szCs w:val="22"/>
        </w:rPr>
        <w:t>e de eventuais Cedentes Fiduciantes que não estejam abarcadas pelas demonstrações financeiras consolidadas</w:t>
      </w:r>
      <w:r w:rsidR="00630516">
        <w:rPr>
          <w:rFonts w:ascii="Ebrima" w:hAnsi="Ebrima"/>
          <w:sz w:val="22"/>
          <w:szCs w:val="22"/>
        </w:rPr>
        <w:t>; e (</w:t>
      </w:r>
      <w:proofErr w:type="spellStart"/>
      <w:r w:rsidR="00630516">
        <w:rPr>
          <w:rFonts w:ascii="Ebrima" w:hAnsi="Ebrima"/>
          <w:sz w:val="22"/>
          <w:szCs w:val="22"/>
        </w:rPr>
        <w:t>ii</w:t>
      </w:r>
      <w:proofErr w:type="spellEnd"/>
      <w:r w:rsidR="00630516">
        <w:rPr>
          <w:rFonts w:ascii="Ebrima" w:hAnsi="Ebrima"/>
          <w:sz w:val="22"/>
          <w:szCs w:val="22"/>
        </w:rPr>
        <w:t xml:space="preserve">) </w:t>
      </w:r>
      <w:r w:rsidR="00630516" w:rsidRPr="00390A67">
        <w:rPr>
          <w:rFonts w:ascii="Ebrima" w:hAnsi="Ebrima"/>
          <w:sz w:val="22"/>
          <w:szCs w:val="22"/>
        </w:rPr>
        <w:t xml:space="preserve">dentro de, no máximo, 45 (quarenta e cinco) dias após o término dos 3 (três) primeiros trimestres de cada exercício social, cópia de </w:t>
      </w:r>
      <w:r w:rsidR="003061FD">
        <w:rPr>
          <w:rFonts w:ascii="Ebrima" w:hAnsi="Ebrima"/>
          <w:sz w:val="22"/>
          <w:szCs w:val="22"/>
        </w:rPr>
        <w:t>seus balancetes trimestrais</w:t>
      </w:r>
      <w:r w:rsidR="00630516" w:rsidRPr="00390A67">
        <w:rPr>
          <w:rFonts w:ascii="Ebrima" w:hAnsi="Ebrima"/>
          <w:sz w:val="22"/>
          <w:szCs w:val="22"/>
        </w:rPr>
        <w:t>, e contendo as informações de todas suas controladas</w:t>
      </w:r>
      <w:r w:rsidR="003061FD" w:rsidRPr="00390A67">
        <w:rPr>
          <w:rFonts w:ascii="Ebrima" w:hAnsi="Ebrima"/>
          <w:sz w:val="22"/>
          <w:szCs w:val="22"/>
        </w:rPr>
        <w:t>,</w:t>
      </w:r>
      <w:r w:rsidR="003061FD">
        <w:rPr>
          <w:rFonts w:ascii="Ebrima" w:hAnsi="Ebrima"/>
          <w:sz w:val="22"/>
          <w:szCs w:val="22"/>
        </w:rPr>
        <w:t xml:space="preserve"> </w:t>
      </w:r>
      <w:r w:rsidR="00630516" w:rsidRPr="00390A67">
        <w:rPr>
          <w:rFonts w:ascii="Ebrima" w:hAnsi="Ebrima"/>
          <w:sz w:val="22"/>
          <w:szCs w:val="22"/>
        </w:rPr>
        <w:t>e de eventuais Cedentes Fiduciantes que não estejam abarcadas pelas demonstrações financeiras consolidadas</w:t>
      </w:r>
      <w:bookmarkEnd w:id="700"/>
      <w:r w:rsidR="00715050" w:rsidRPr="008F2271">
        <w:rPr>
          <w:rFonts w:ascii="Ebrima" w:hAnsi="Ebrima"/>
          <w:sz w:val="22"/>
          <w:szCs w:val="22"/>
        </w:rPr>
        <w:t>;</w:t>
      </w:r>
    </w:p>
    <w:p w14:paraId="7E8A3AF9" w14:textId="77777777" w:rsidR="00D3061F" w:rsidRDefault="00D3061F">
      <w:pPr>
        <w:pStyle w:val="PargrafodaLista"/>
        <w:autoSpaceDE w:val="0"/>
        <w:autoSpaceDN w:val="0"/>
        <w:adjustRightInd w:val="0"/>
        <w:spacing w:line="340" w:lineRule="exact"/>
        <w:ind w:left="709"/>
        <w:jc w:val="both"/>
        <w:rPr>
          <w:rFonts w:ascii="Ebrima" w:hAnsi="Ebrima"/>
          <w:sz w:val="22"/>
          <w:szCs w:val="22"/>
        </w:rPr>
      </w:pPr>
    </w:p>
    <w:p w14:paraId="2477091B" w14:textId="19B7429F" w:rsidR="00193814" w:rsidRDefault="00D3061F">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h</w:t>
      </w:r>
      <w:r>
        <w:rPr>
          <w:rFonts w:ascii="Ebrima" w:hAnsi="Ebrima"/>
          <w:sz w:val="22"/>
          <w:szCs w:val="22"/>
        </w:rPr>
        <w:t>)</w:t>
      </w:r>
      <w:r>
        <w:rPr>
          <w:rFonts w:ascii="Ebrima" w:hAnsi="Ebrima"/>
          <w:sz w:val="22"/>
          <w:szCs w:val="22"/>
        </w:rPr>
        <w:tab/>
        <w:t xml:space="preserve">apresentar </w:t>
      </w:r>
      <w:r w:rsidR="00193814">
        <w:rPr>
          <w:rFonts w:ascii="Ebrima" w:hAnsi="Ebrima"/>
          <w:sz w:val="22"/>
          <w:szCs w:val="22"/>
        </w:rPr>
        <w:t xml:space="preserve">à Debenturista e ao Agente Fiduciário dos CRI </w:t>
      </w:r>
      <w:r w:rsidR="00020EBA">
        <w:rPr>
          <w:rFonts w:ascii="Ebrima" w:hAnsi="Ebrima"/>
          <w:sz w:val="22"/>
          <w:szCs w:val="22"/>
        </w:rPr>
        <w:t>semestralmente</w:t>
      </w:r>
      <w:r w:rsidR="00FC4143">
        <w:rPr>
          <w:rFonts w:ascii="Ebrima" w:hAnsi="Ebrima"/>
          <w:sz w:val="22"/>
          <w:szCs w:val="22"/>
        </w:rPr>
        <w:t xml:space="preserve">, até o dia </w:t>
      </w:r>
      <w:r w:rsidR="008C0C34">
        <w:rPr>
          <w:rFonts w:ascii="Ebrima" w:hAnsi="Ebrima"/>
          <w:sz w:val="22"/>
          <w:szCs w:val="22"/>
        </w:rPr>
        <w:t>10</w:t>
      </w:r>
      <w:r w:rsidR="00D1451E">
        <w:rPr>
          <w:rFonts w:ascii="Ebrima" w:hAnsi="Ebrima"/>
          <w:sz w:val="22"/>
          <w:szCs w:val="22"/>
        </w:rPr>
        <w:t>º (</w:t>
      </w:r>
      <w:r w:rsidR="008C0C34">
        <w:rPr>
          <w:rFonts w:ascii="Ebrima" w:hAnsi="Ebrima"/>
          <w:sz w:val="22"/>
          <w:szCs w:val="22"/>
        </w:rPr>
        <w:t>décimo</w:t>
      </w:r>
      <w:r w:rsidR="00D1451E">
        <w:rPr>
          <w:rFonts w:ascii="Ebrima" w:hAnsi="Ebrima"/>
          <w:sz w:val="22"/>
          <w:szCs w:val="22"/>
        </w:rPr>
        <w:t xml:space="preserve">) Dia Útil </w:t>
      </w:r>
      <w:r w:rsidR="00FC4143">
        <w:rPr>
          <w:rFonts w:ascii="Ebrima" w:hAnsi="Ebrima"/>
          <w:sz w:val="22"/>
          <w:szCs w:val="22"/>
        </w:rPr>
        <w:t>do mês posterior</w:t>
      </w:r>
      <w:r w:rsidR="00191CE9">
        <w:rPr>
          <w:rFonts w:ascii="Ebrima" w:hAnsi="Ebrima"/>
          <w:sz w:val="22"/>
          <w:szCs w:val="22"/>
        </w:rPr>
        <w:t xml:space="preserve"> ao de referência</w:t>
      </w:r>
      <w:r w:rsidR="00FC4143">
        <w:rPr>
          <w:rFonts w:ascii="Ebrima" w:hAnsi="Ebrima"/>
          <w:sz w:val="22"/>
          <w:szCs w:val="22"/>
        </w:rPr>
        <w:t>,</w:t>
      </w:r>
      <w:r>
        <w:rPr>
          <w:rFonts w:ascii="Ebrima" w:hAnsi="Ebrima"/>
          <w:sz w:val="22"/>
          <w:szCs w:val="22"/>
        </w:rPr>
        <w:t xml:space="preserve"> os relatórios das obras dos Empreendimentos Alvo que detalhe os gastos incorridos e a incorrer no desenvolvimento dos Empreendimentos Alvo</w:t>
      </w:r>
      <w:r w:rsidR="00193814">
        <w:rPr>
          <w:rFonts w:ascii="Ebrima" w:hAnsi="Ebrima"/>
          <w:sz w:val="22"/>
          <w:szCs w:val="22"/>
        </w:rPr>
        <w:t xml:space="preserve"> (</w:t>
      </w:r>
      <w:r w:rsidR="00193814" w:rsidRPr="002746B4">
        <w:rPr>
          <w:rFonts w:ascii="Ebrima" w:hAnsi="Ebrima"/>
          <w:sz w:val="22"/>
          <w:szCs w:val="22"/>
        </w:rPr>
        <w:t>“</w:t>
      </w:r>
      <w:r w:rsidR="00193814" w:rsidRPr="00D2352B">
        <w:rPr>
          <w:rFonts w:ascii="Ebrima" w:hAnsi="Ebrima"/>
          <w:sz w:val="22"/>
          <w:szCs w:val="22"/>
          <w:u w:val="single"/>
        </w:rPr>
        <w:t>Relatório</w:t>
      </w:r>
      <w:r w:rsidR="00193814">
        <w:rPr>
          <w:rFonts w:ascii="Ebrima" w:hAnsi="Ebrima"/>
          <w:sz w:val="22"/>
          <w:szCs w:val="22"/>
          <w:u w:val="single"/>
        </w:rPr>
        <w:t xml:space="preserve"> de Destinação de Recursos</w:t>
      </w:r>
      <w:r w:rsidR="00193814" w:rsidRPr="002746B4">
        <w:rPr>
          <w:rFonts w:ascii="Ebrima" w:hAnsi="Ebrima"/>
          <w:sz w:val="22"/>
          <w:szCs w:val="22"/>
        </w:rPr>
        <w:t>”)</w:t>
      </w:r>
      <w:r>
        <w:rPr>
          <w:rFonts w:ascii="Ebrima" w:hAnsi="Ebrima"/>
          <w:sz w:val="22"/>
          <w:szCs w:val="22"/>
        </w:rPr>
        <w:t xml:space="preserve">, </w:t>
      </w:r>
      <w:r w:rsidR="00510F00">
        <w:rPr>
          <w:rFonts w:ascii="Ebrima" w:hAnsi="Ebrima"/>
          <w:sz w:val="22"/>
          <w:szCs w:val="22"/>
        </w:rPr>
        <w:t xml:space="preserve">acompanhados </w:t>
      </w:r>
      <w:r w:rsidR="00193814">
        <w:rPr>
          <w:rFonts w:ascii="Ebrima" w:hAnsi="Ebrima"/>
          <w:sz w:val="22"/>
          <w:szCs w:val="22"/>
        </w:rPr>
        <w:t xml:space="preserve">dos respectivos relatórios de engenharia (Cronograma Físico-Financeiro), e dos </w:t>
      </w:r>
      <w:r w:rsidR="00193814" w:rsidRPr="002746B4">
        <w:rPr>
          <w:rFonts w:ascii="Ebrima" w:hAnsi="Ebrima"/>
          <w:sz w:val="22"/>
          <w:szCs w:val="22"/>
        </w:rPr>
        <w:t xml:space="preserve">contratos, notas fiscais, faturas digitalizadas, comprovantes de pagamento, extratos bancários e/ou demonstrativos contábeis da </w:t>
      </w:r>
      <w:r w:rsidR="00193814">
        <w:rPr>
          <w:rFonts w:ascii="Ebrima" w:hAnsi="Ebrima"/>
          <w:sz w:val="22"/>
          <w:szCs w:val="22"/>
        </w:rPr>
        <w:t>Devedora</w:t>
      </w:r>
      <w:r w:rsidR="00193814" w:rsidRPr="002746B4">
        <w:rPr>
          <w:rFonts w:ascii="Ebrima" w:hAnsi="Ebrima"/>
          <w:sz w:val="22"/>
          <w:szCs w:val="22"/>
        </w:rPr>
        <w:t>, que permitam comprovação da aplicação integral dos recursos oriundos desta Emissão</w:t>
      </w:r>
      <w:r w:rsidR="00193814">
        <w:rPr>
          <w:rFonts w:ascii="Ebrima" w:hAnsi="Ebrima"/>
          <w:sz w:val="22"/>
          <w:szCs w:val="22"/>
        </w:rPr>
        <w:t xml:space="preserve"> nas despesas decorrentes do desenvolvimento dos Empreendimentos Alvo</w:t>
      </w:r>
      <w:r w:rsidR="00510F00">
        <w:rPr>
          <w:rFonts w:ascii="Ebrima" w:hAnsi="Ebrima"/>
          <w:sz w:val="22"/>
          <w:szCs w:val="22"/>
        </w:rPr>
        <w:t xml:space="preserve">; sendo certo que, caso a Debenturista identifique inconsistências, poderá </w:t>
      </w:r>
      <w:r w:rsidR="00542F90">
        <w:rPr>
          <w:rFonts w:ascii="Ebrima" w:hAnsi="Ebrima"/>
          <w:sz w:val="22"/>
          <w:szCs w:val="22"/>
        </w:rPr>
        <w:t xml:space="preserve">reter recursos a serem pagos à </w:t>
      </w:r>
      <w:r w:rsidR="006559CA">
        <w:rPr>
          <w:rFonts w:ascii="Ebrima" w:hAnsi="Ebrima"/>
          <w:sz w:val="22"/>
          <w:szCs w:val="22"/>
        </w:rPr>
        <w:t>Devedora</w:t>
      </w:r>
      <w:r w:rsidR="00542F90">
        <w:rPr>
          <w:rFonts w:ascii="Ebrima" w:hAnsi="Ebrima"/>
          <w:sz w:val="22"/>
          <w:szCs w:val="22"/>
        </w:rPr>
        <w:t xml:space="preserve"> a título de integralização das Debêntures para a formação de um fundo de obras, liberando-os às </w:t>
      </w:r>
      <w:r w:rsidR="006559CA">
        <w:rPr>
          <w:rFonts w:ascii="Ebrima" w:hAnsi="Ebrima"/>
          <w:sz w:val="22"/>
          <w:szCs w:val="22"/>
        </w:rPr>
        <w:t>Devedora</w:t>
      </w:r>
      <w:r w:rsidR="00542F90">
        <w:rPr>
          <w:rFonts w:ascii="Ebrima" w:hAnsi="Ebrima"/>
          <w:sz w:val="22"/>
          <w:szCs w:val="22"/>
        </w:rPr>
        <w:t xml:space="preserve"> conforme forem recebidas as notas fiscais que comprovem a utilização dos respectivos montantes nas obras de desenvolvimento dos Empreendimentos Alvo;</w:t>
      </w:r>
      <w:r w:rsidR="00193814">
        <w:rPr>
          <w:rFonts w:ascii="Ebrima" w:hAnsi="Ebrima"/>
          <w:sz w:val="22"/>
          <w:szCs w:val="22"/>
        </w:rPr>
        <w:t xml:space="preserve"> </w:t>
      </w:r>
    </w:p>
    <w:p w14:paraId="5C0B46B7" w14:textId="77777777" w:rsidR="00510F00" w:rsidRDefault="00510F00">
      <w:pPr>
        <w:pStyle w:val="PargrafodaLista"/>
        <w:autoSpaceDE w:val="0"/>
        <w:autoSpaceDN w:val="0"/>
        <w:adjustRightInd w:val="0"/>
        <w:spacing w:line="340" w:lineRule="exact"/>
        <w:ind w:left="709"/>
        <w:jc w:val="both"/>
        <w:rPr>
          <w:rFonts w:ascii="Ebrima" w:hAnsi="Ebrima"/>
          <w:sz w:val="22"/>
          <w:szCs w:val="22"/>
        </w:rPr>
      </w:pPr>
    </w:p>
    <w:p w14:paraId="6AC1946E" w14:textId="4B9229D2" w:rsidR="00715050" w:rsidRPr="008F2271" w:rsidRDefault="00510F00">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i</w:t>
      </w:r>
      <w:r>
        <w:rPr>
          <w:rFonts w:ascii="Ebrima" w:hAnsi="Ebrima"/>
          <w:sz w:val="22"/>
          <w:szCs w:val="22"/>
        </w:rPr>
        <w:t>)</w:t>
      </w:r>
      <w:r>
        <w:rPr>
          <w:rFonts w:ascii="Ebrima" w:hAnsi="Ebrima"/>
          <w:sz w:val="22"/>
          <w:szCs w:val="22"/>
        </w:rPr>
        <w:tab/>
      </w:r>
      <w:r w:rsidR="00220350">
        <w:rPr>
          <w:rFonts w:ascii="Ebrima" w:hAnsi="Ebrima"/>
          <w:sz w:val="22"/>
          <w:szCs w:val="22"/>
        </w:rPr>
        <w:t>estabelecer e manter, junto à Debenturista, seus representantes e eventuais terceiros contratados para tanto, um comitê financeiro (“</w:t>
      </w:r>
      <w:r w:rsidR="00220350" w:rsidRPr="0050459A">
        <w:rPr>
          <w:rFonts w:ascii="Ebrima" w:hAnsi="Ebrima"/>
          <w:sz w:val="22"/>
          <w:szCs w:val="22"/>
          <w:u w:val="single"/>
        </w:rPr>
        <w:t>Comitê Financeiro</w:t>
      </w:r>
      <w:r w:rsidR="00220350">
        <w:rPr>
          <w:rFonts w:ascii="Ebrima" w:hAnsi="Ebrima"/>
          <w:sz w:val="22"/>
          <w:szCs w:val="22"/>
        </w:rPr>
        <w:t>”) cuja instituição e funcionamento serão tratados</w:t>
      </w:r>
      <w:r w:rsidR="0073098D">
        <w:rPr>
          <w:rFonts w:ascii="Ebrima" w:hAnsi="Ebrima"/>
          <w:sz w:val="22"/>
          <w:szCs w:val="22"/>
        </w:rPr>
        <w:t xml:space="preserve"> em um regimento interno próprio aprovado pela Devedora e pela </w:t>
      </w:r>
      <w:proofErr w:type="spellStart"/>
      <w:r w:rsidR="0073098D">
        <w:rPr>
          <w:rFonts w:ascii="Ebrima" w:hAnsi="Ebrima"/>
          <w:sz w:val="22"/>
          <w:szCs w:val="22"/>
        </w:rPr>
        <w:t>Securitizadora</w:t>
      </w:r>
      <w:proofErr w:type="spellEnd"/>
      <w:r w:rsidR="0073098D">
        <w:rPr>
          <w:rFonts w:ascii="Ebrima" w:hAnsi="Ebrima"/>
          <w:sz w:val="22"/>
          <w:szCs w:val="22"/>
        </w:rPr>
        <w:t xml:space="preserve"> a ser celebrado</w:t>
      </w:r>
      <w:r w:rsidR="00220350">
        <w:rPr>
          <w:rFonts w:ascii="Ebrima" w:hAnsi="Ebrima"/>
          <w:sz w:val="22"/>
          <w:szCs w:val="22"/>
        </w:rPr>
        <w:t xml:space="preserve"> no prazo máximo de </w:t>
      </w:r>
      <w:r w:rsidR="0073098D">
        <w:rPr>
          <w:rFonts w:ascii="Ebrima" w:hAnsi="Ebrima"/>
          <w:sz w:val="22"/>
          <w:szCs w:val="22"/>
        </w:rPr>
        <w:t xml:space="preserve">30 </w:t>
      </w:r>
      <w:r w:rsidR="006C7BBA">
        <w:rPr>
          <w:rFonts w:ascii="Ebrima" w:hAnsi="Ebrima"/>
          <w:sz w:val="22"/>
          <w:szCs w:val="22"/>
        </w:rPr>
        <w:t>(</w:t>
      </w:r>
      <w:r w:rsidR="0073098D">
        <w:rPr>
          <w:rFonts w:ascii="Ebrima" w:hAnsi="Ebrima"/>
          <w:sz w:val="22"/>
          <w:szCs w:val="22"/>
        </w:rPr>
        <w:t>trinta</w:t>
      </w:r>
      <w:r w:rsidR="006C7BBA">
        <w:rPr>
          <w:rFonts w:ascii="Ebrima" w:hAnsi="Ebrima"/>
          <w:sz w:val="22"/>
          <w:szCs w:val="22"/>
        </w:rPr>
        <w:t>)</w:t>
      </w:r>
      <w:r w:rsidR="00220350">
        <w:rPr>
          <w:rFonts w:ascii="Ebrima" w:hAnsi="Ebrima"/>
          <w:sz w:val="22"/>
          <w:szCs w:val="22"/>
        </w:rPr>
        <w:t xml:space="preserve"> dias contados a partir da presente, </w:t>
      </w:r>
      <w:r w:rsidR="0073098D">
        <w:rPr>
          <w:rFonts w:ascii="Ebrima" w:hAnsi="Ebrima"/>
          <w:sz w:val="22"/>
          <w:szCs w:val="22"/>
        </w:rPr>
        <w:t xml:space="preserve">se obrigando a respeitar suas premissas e funcionamento, </w:t>
      </w:r>
      <w:r w:rsidR="00220350">
        <w:rPr>
          <w:rFonts w:ascii="Ebrima" w:hAnsi="Ebrima"/>
          <w:sz w:val="22"/>
          <w:szCs w:val="22"/>
        </w:rPr>
        <w:t xml:space="preserve">bem como </w:t>
      </w:r>
      <w:r w:rsidR="0073098D">
        <w:rPr>
          <w:rFonts w:ascii="Ebrima" w:hAnsi="Ebrima"/>
          <w:sz w:val="22"/>
          <w:szCs w:val="22"/>
        </w:rPr>
        <w:t xml:space="preserve">a ele </w:t>
      </w:r>
      <w:r>
        <w:rPr>
          <w:rFonts w:ascii="Ebrima" w:hAnsi="Ebrima"/>
          <w:sz w:val="22"/>
          <w:szCs w:val="22"/>
        </w:rPr>
        <w:t xml:space="preserve">apresentar </w:t>
      </w:r>
      <w:r w:rsidR="00220350">
        <w:rPr>
          <w:rFonts w:ascii="Ebrima" w:hAnsi="Ebrima"/>
          <w:sz w:val="22"/>
          <w:szCs w:val="22"/>
        </w:rPr>
        <w:t>todo e qualquer r</w:t>
      </w:r>
      <w:r>
        <w:rPr>
          <w:rFonts w:ascii="Ebrima" w:hAnsi="Ebrima"/>
          <w:sz w:val="22"/>
          <w:szCs w:val="22"/>
        </w:rPr>
        <w:t>elatório</w:t>
      </w:r>
      <w:r w:rsidR="00220350">
        <w:rPr>
          <w:rFonts w:ascii="Ebrima" w:hAnsi="Ebrima"/>
          <w:sz w:val="22"/>
          <w:szCs w:val="22"/>
        </w:rPr>
        <w:t xml:space="preserve"> de dados financeiros </w:t>
      </w:r>
      <w:r w:rsidR="0073098D">
        <w:rPr>
          <w:rFonts w:ascii="Ebrima" w:hAnsi="Ebrima"/>
          <w:sz w:val="22"/>
          <w:szCs w:val="22"/>
        </w:rPr>
        <w:t xml:space="preserve">solicitado e </w:t>
      </w:r>
      <w:r w:rsidR="00A10E97">
        <w:rPr>
          <w:rFonts w:ascii="Ebrima" w:hAnsi="Ebrima"/>
          <w:sz w:val="22"/>
          <w:szCs w:val="22"/>
        </w:rPr>
        <w:t xml:space="preserve">necessário </w:t>
      </w:r>
      <w:r w:rsidR="0073098D">
        <w:rPr>
          <w:rFonts w:ascii="Ebrima" w:hAnsi="Ebrima"/>
          <w:sz w:val="22"/>
          <w:szCs w:val="22"/>
        </w:rPr>
        <w:t>aos trabalhos nele desenvolvidos</w:t>
      </w:r>
      <w:r>
        <w:rPr>
          <w:rFonts w:ascii="Ebrima" w:hAnsi="Ebrima"/>
          <w:sz w:val="22"/>
          <w:szCs w:val="22"/>
        </w:rPr>
        <w:t>;</w:t>
      </w:r>
    </w:p>
    <w:p w14:paraId="1F6836E0" w14:textId="77777777" w:rsidR="00715050" w:rsidRPr="008F2271" w:rsidRDefault="00715050">
      <w:pPr>
        <w:pStyle w:val="PargrafodaLista"/>
        <w:spacing w:line="340" w:lineRule="exact"/>
        <w:rPr>
          <w:rFonts w:ascii="Ebrima" w:hAnsi="Ebrima"/>
          <w:sz w:val="22"/>
          <w:szCs w:val="22"/>
        </w:rPr>
      </w:pPr>
    </w:p>
    <w:p w14:paraId="4C7AF17E" w14:textId="6575DBA7" w:rsidR="00416EC7" w:rsidRPr="00B05F63" w:rsidRDefault="001B5DA8">
      <w:pPr>
        <w:pStyle w:val="PargrafodaLista"/>
        <w:autoSpaceDE w:val="0"/>
        <w:autoSpaceDN w:val="0"/>
        <w:adjustRightInd w:val="0"/>
        <w:spacing w:line="340" w:lineRule="exact"/>
        <w:ind w:left="709"/>
        <w:jc w:val="both"/>
        <w:rPr>
          <w:rFonts w:ascii="Ebrima" w:hAnsi="Ebrima"/>
          <w:sz w:val="22"/>
        </w:rPr>
      </w:pPr>
      <w:r>
        <w:rPr>
          <w:rFonts w:ascii="Ebrima" w:hAnsi="Ebrima"/>
          <w:sz w:val="22"/>
          <w:szCs w:val="22"/>
        </w:rPr>
        <w:t>(</w:t>
      </w:r>
      <w:r w:rsidR="0016004A">
        <w:rPr>
          <w:rFonts w:ascii="Ebrima" w:hAnsi="Ebrima"/>
          <w:sz w:val="22"/>
          <w:szCs w:val="22"/>
        </w:rPr>
        <w:t>j</w:t>
      </w:r>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comunicar a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sobre </w:t>
      </w:r>
      <w:r w:rsidR="008C0C34">
        <w:rPr>
          <w:rFonts w:ascii="Ebrima" w:hAnsi="Ebrima"/>
          <w:sz w:val="22"/>
          <w:szCs w:val="22"/>
        </w:rPr>
        <w:t xml:space="preserve">(i) </w:t>
      </w:r>
      <w:r w:rsidR="00715050" w:rsidRPr="008F2271">
        <w:rPr>
          <w:rFonts w:ascii="Ebrima" w:hAnsi="Ebrima"/>
          <w:sz w:val="22"/>
          <w:szCs w:val="22"/>
        </w:rPr>
        <w:t>quaisquer notificações, notificações de infração, intimações ou multas impostas por órgãos municipais, estaduais ou federais que possam afetar</w:t>
      </w:r>
      <w:r w:rsidR="00147140">
        <w:rPr>
          <w:rFonts w:ascii="Ebrima" w:hAnsi="Ebrima"/>
          <w:sz w:val="22"/>
          <w:szCs w:val="22"/>
        </w:rPr>
        <w:t xml:space="preserve"> quaisquer</w:t>
      </w:r>
      <w:r w:rsidR="00715050" w:rsidRPr="008F2271">
        <w:rPr>
          <w:rFonts w:ascii="Ebrima" w:hAnsi="Ebrima"/>
          <w:sz w:val="22"/>
          <w:szCs w:val="22"/>
        </w:rPr>
        <w:t xml:space="preserve"> </w:t>
      </w:r>
      <w:r w:rsidR="00147140">
        <w:rPr>
          <w:rFonts w:ascii="Ebrima" w:hAnsi="Ebrima"/>
          <w:sz w:val="22"/>
          <w:szCs w:val="22"/>
        </w:rPr>
        <w:t>d</w:t>
      </w:r>
      <w:r w:rsidR="008C0C34">
        <w:rPr>
          <w:rFonts w:ascii="Ebrima" w:hAnsi="Ebrima"/>
          <w:sz w:val="22"/>
          <w:szCs w:val="22"/>
        </w:rPr>
        <w:t>o</w:t>
      </w:r>
      <w:r w:rsidR="00147140">
        <w:rPr>
          <w:rFonts w:ascii="Ebrima" w:hAnsi="Ebrima"/>
          <w:sz w:val="22"/>
          <w:szCs w:val="22"/>
        </w:rPr>
        <w:t>s</w:t>
      </w:r>
      <w:r w:rsidR="008C0C34">
        <w:rPr>
          <w:rFonts w:ascii="Ebrima" w:hAnsi="Ebrima"/>
          <w:sz w:val="22"/>
          <w:szCs w:val="22"/>
        </w:rPr>
        <w:t xml:space="preserve"> Imóve</w:t>
      </w:r>
      <w:r w:rsidR="00147140">
        <w:rPr>
          <w:rFonts w:ascii="Ebrima" w:hAnsi="Ebrima"/>
          <w:sz w:val="22"/>
          <w:szCs w:val="22"/>
        </w:rPr>
        <w:t>is ou quaisquer</w:t>
      </w:r>
      <w:r w:rsidR="008C0C34">
        <w:rPr>
          <w:rFonts w:ascii="Ebrima" w:hAnsi="Ebrima"/>
          <w:sz w:val="22"/>
          <w:szCs w:val="22"/>
        </w:rPr>
        <w:t xml:space="preserve"> </w:t>
      </w:r>
      <w:r w:rsidR="00147140">
        <w:rPr>
          <w:rFonts w:ascii="Ebrima" w:hAnsi="Ebrima"/>
          <w:sz w:val="22"/>
          <w:szCs w:val="22"/>
        </w:rPr>
        <w:t>d</w:t>
      </w:r>
      <w:r w:rsidR="00E3501D">
        <w:rPr>
          <w:rFonts w:ascii="Ebrima" w:hAnsi="Ebrima"/>
          <w:sz w:val="22"/>
          <w:szCs w:val="22"/>
        </w:rPr>
        <w:t>os</w:t>
      </w:r>
      <w:r w:rsidR="00715050" w:rsidRPr="008F2271">
        <w:rPr>
          <w:rFonts w:ascii="Ebrima" w:hAnsi="Ebrima"/>
          <w:sz w:val="22"/>
          <w:szCs w:val="22"/>
        </w:rPr>
        <w:t xml:space="preserve"> Empreendimento</w:t>
      </w:r>
      <w:r w:rsidR="00E3501D">
        <w:rPr>
          <w:rFonts w:ascii="Ebrima" w:hAnsi="Ebrima"/>
          <w:sz w:val="22"/>
          <w:szCs w:val="22"/>
        </w:rPr>
        <w:t>s</w:t>
      </w:r>
      <w:r w:rsidR="00715050" w:rsidRPr="008F2271">
        <w:rPr>
          <w:rFonts w:ascii="Ebrima" w:hAnsi="Ebrima"/>
          <w:sz w:val="22"/>
          <w:szCs w:val="22"/>
        </w:rPr>
        <w:t xml:space="preserve"> </w:t>
      </w:r>
      <w:r w:rsidR="00E3501D">
        <w:rPr>
          <w:rFonts w:ascii="Ebrima" w:hAnsi="Ebrima"/>
          <w:sz w:val="22"/>
          <w:szCs w:val="22"/>
        </w:rPr>
        <w:t>Garantia</w:t>
      </w:r>
      <w:r w:rsidR="008C0C34">
        <w:rPr>
          <w:rFonts w:ascii="Ebrima" w:hAnsi="Ebrima"/>
          <w:sz w:val="22"/>
          <w:szCs w:val="22"/>
        </w:rPr>
        <w:t xml:space="preserve"> e suas obras</w:t>
      </w:r>
      <w:r w:rsidR="00715050" w:rsidRPr="008F2271">
        <w:rPr>
          <w:rFonts w:ascii="Ebrima" w:hAnsi="Ebrima"/>
          <w:sz w:val="22"/>
          <w:szCs w:val="22"/>
        </w:rPr>
        <w:t xml:space="preserve">, </w:t>
      </w:r>
      <w:r w:rsidR="00715050" w:rsidRPr="00757AFD">
        <w:rPr>
          <w:rFonts w:ascii="Ebrima" w:hAnsi="Ebrima"/>
          <w:sz w:val="22"/>
        </w:rPr>
        <w:t xml:space="preserve">bem como </w:t>
      </w:r>
      <w:r w:rsidR="008C0C34">
        <w:rPr>
          <w:rFonts w:ascii="Ebrima" w:hAnsi="Ebrima"/>
          <w:sz w:val="22"/>
        </w:rPr>
        <w:t>(</w:t>
      </w:r>
      <w:proofErr w:type="spellStart"/>
      <w:r w:rsidR="008C0C34">
        <w:rPr>
          <w:rFonts w:ascii="Ebrima" w:hAnsi="Ebrima"/>
          <w:sz w:val="22"/>
        </w:rPr>
        <w:t>ii</w:t>
      </w:r>
      <w:proofErr w:type="spellEnd"/>
      <w:r w:rsidR="008C0C34">
        <w:rPr>
          <w:rFonts w:ascii="Ebrima" w:hAnsi="Ebrima"/>
          <w:sz w:val="22"/>
        </w:rPr>
        <w:t xml:space="preserve">) </w:t>
      </w:r>
      <w:r w:rsidR="00715050" w:rsidRPr="00757AFD">
        <w:rPr>
          <w:rFonts w:ascii="Ebrima" w:hAnsi="Ebrima"/>
          <w:sz w:val="22"/>
        </w:rPr>
        <w:t xml:space="preserve">a propositura </w:t>
      </w:r>
      <w:r w:rsidR="00715050" w:rsidRPr="002F10E7">
        <w:rPr>
          <w:rFonts w:ascii="Ebrima" w:hAnsi="Ebrima"/>
          <w:sz w:val="22"/>
        </w:rPr>
        <w:t xml:space="preserve">de quaisquer ações ou processos envolvendo </w:t>
      </w:r>
      <w:r w:rsidR="00147140">
        <w:rPr>
          <w:rFonts w:ascii="Ebrima" w:hAnsi="Ebrima"/>
          <w:sz w:val="22"/>
        </w:rPr>
        <w:t>quaisquer d</w:t>
      </w:r>
      <w:r w:rsidR="008C0C34">
        <w:rPr>
          <w:rFonts w:ascii="Ebrima" w:hAnsi="Ebrima"/>
          <w:sz w:val="22"/>
        </w:rPr>
        <w:t>o</w:t>
      </w:r>
      <w:r w:rsidR="00147140">
        <w:rPr>
          <w:rFonts w:ascii="Ebrima" w:hAnsi="Ebrima"/>
          <w:sz w:val="22"/>
        </w:rPr>
        <w:t>s</w:t>
      </w:r>
      <w:r w:rsidR="008C0C34">
        <w:rPr>
          <w:rFonts w:ascii="Ebrima" w:hAnsi="Ebrima"/>
          <w:sz w:val="22"/>
        </w:rPr>
        <w:t xml:space="preserve"> Imóve</w:t>
      </w:r>
      <w:r w:rsidR="00147140">
        <w:rPr>
          <w:rFonts w:ascii="Ebrima" w:hAnsi="Ebrima"/>
          <w:sz w:val="22"/>
        </w:rPr>
        <w:t>is</w:t>
      </w:r>
      <w:r w:rsidR="008C0C34">
        <w:rPr>
          <w:rFonts w:ascii="Ebrima" w:hAnsi="Ebrima"/>
          <w:sz w:val="22"/>
        </w:rPr>
        <w:t xml:space="preserve"> </w:t>
      </w:r>
      <w:r w:rsidR="00147140">
        <w:rPr>
          <w:rFonts w:ascii="Ebrima" w:hAnsi="Ebrima"/>
          <w:sz w:val="22"/>
        </w:rPr>
        <w:t>ou quaisquer d</w:t>
      </w:r>
      <w:r w:rsidR="00E3501D">
        <w:rPr>
          <w:rFonts w:ascii="Ebrima" w:hAnsi="Ebrima"/>
          <w:sz w:val="22"/>
        </w:rPr>
        <w:t xml:space="preserve">os Empreendimentos </w:t>
      </w:r>
      <w:r w:rsidR="00E3501D" w:rsidRPr="00856C64">
        <w:rPr>
          <w:rFonts w:ascii="Ebrima" w:hAnsi="Ebrima"/>
          <w:sz w:val="22"/>
        </w:rPr>
        <w:t>Garantia</w:t>
      </w:r>
      <w:r w:rsidR="00223697" w:rsidRPr="002F10E7">
        <w:rPr>
          <w:rFonts w:ascii="Ebrima" w:hAnsi="Ebrima"/>
          <w:sz w:val="22"/>
          <w:szCs w:val="22"/>
        </w:rPr>
        <w:t xml:space="preserve">, </w:t>
      </w:r>
      <w:r w:rsidR="008C0C34">
        <w:rPr>
          <w:rFonts w:ascii="Ebrima" w:hAnsi="Ebrima"/>
          <w:sz w:val="22"/>
          <w:szCs w:val="22"/>
        </w:rPr>
        <w:t>exceto ações ou processos movidos pelos Devedores dos Créditos Cedidos Fiduciariamente visando o distrato ou discussão da sua relação com as Cedentes Fiduciantes ou a Devedora</w:t>
      </w:r>
      <w:r w:rsidR="00416EC7" w:rsidRPr="00B05F63">
        <w:rPr>
          <w:rFonts w:ascii="Ebrima" w:hAnsi="Ebrima"/>
          <w:sz w:val="22"/>
        </w:rPr>
        <w:t>;</w:t>
      </w:r>
      <w:r w:rsidR="001F5B8D" w:rsidRPr="002F10E7">
        <w:rPr>
          <w:rFonts w:ascii="Ebrima" w:hAnsi="Ebrima"/>
          <w:sz w:val="22"/>
        </w:rPr>
        <w:t xml:space="preserve"> </w:t>
      </w:r>
    </w:p>
    <w:p w14:paraId="46A76852"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03CAA32A" w14:textId="757888C1" w:rsidR="00416EC7" w:rsidRPr="00B05F63" w:rsidRDefault="00416EC7">
      <w:pPr>
        <w:pStyle w:val="PargrafodaLista"/>
        <w:autoSpaceDE w:val="0"/>
        <w:autoSpaceDN w:val="0"/>
        <w:adjustRightInd w:val="0"/>
        <w:spacing w:line="340" w:lineRule="exact"/>
        <w:ind w:left="709"/>
        <w:jc w:val="both"/>
        <w:rPr>
          <w:rFonts w:ascii="Ebrima" w:hAnsi="Ebrima"/>
          <w:sz w:val="22"/>
        </w:rPr>
      </w:pPr>
      <w:r w:rsidRPr="00B05F63">
        <w:rPr>
          <w:rFonts w:ascii="Ebrima" w:hAnsi="Ebrima"/>
          <w:sz w:val="22"/>
        </w:rPr>
        <w:t>(</w:t>
      </w:r>
      <w:r w:rsidR="0016004A">
        <w:rPr>
          <w:rFonts w:ascii="Ebrima" w:hAnsi="Ebrima"/>
          <w:sz w:val="22"/>
        </w:rPr>
        <w:t>k</w:t>
      </w:r>
      <w:r w:rsidRPr="00B05F63">
        <w:rPr>
          <w:rFonts w:ascii="Ebrima" w:hAnsi="Ebrima"/>
          <w:sz w:val="22"/>
        </w:rPr>
        <w:t>)</w:t>
      </w:r>
      <w:r w:rsidRPr="00B05F63">
        <w:rPr>
          <w:rFonts w:ascii="Ebrima" w:hAnsi="Ebrima"/>
          <w:sz w:val="22"/>
        </w:rPr>
        <w:tab/>
      </w:r>
      <w:r w:rsidRPr="002A52F6">
        <w:rPr>
          <w:rFonts w:ascii="Ebrima" w:hAnsi="Ebrima"/>
          <w:sz w:val="22"/>
        </w:rPr>
        <w:t xml:space="preserve">não praticar ou concorrer na prática de qualquer ato, ou ser parte em qualquer contrato, que resulte ou possa resultar na perda, no todo ou em parte, da propriedade, incluindo resolúvel, dos </w:t>
      </w:r>
      <w:r w:rsidR="002F10E7">
        <w:rPr>
          <w:rFonts w:ascii="Ebrima" w:hAnsi="Ebrima"/>
          <w:sz w:val="22"/>
        </w:rPr>
        <w:t>Créditos Cedidos Fiduciariamente e das participações societárias objeto da Alienação Fiduciária de Ações e Quotas</w:t>
      </w:r>
      <w:r w:rsidR="003321C2">
        <w:rPr>
          <w:rFonts w:ascii="Ebrima" w:hAnsi="Ebrima"/>
          <w:sz w:val="22"/>
        </w:rPr>
        <w:t xml:space="preserve"> (se constituída)</w:t>
      </w:r>
      <w:r w:rsidRPr="002A52F6">
        <w:rPr>
          <w:rFonts w:ascii="Ebrima" w:hAnsi="Ebrima"/>
          <w:sz w:val="22"/>
        </w:rPr>
        <w:t>, ou qualque</w:t>
      </w:r>
      <w:r w:rsidRPr="00290C94">
        <w:rPr>
          <w:rFonts w:ascii="Ebrima" w:hAnsi="Ebrima"/>
          <w:sz w:val="22"/>
        </w:rPr>
        <w:t>r outra operação que possa causar o mesmo resultado</w:t>
      </w:r>
      <w:r w:rsidRPr="00F91FEB">
        <w:rPr>
          <w:rFonts w:ascii="Ebrima" w:hAnsi="Ebrima"/>
          <w:sz w:val="22"/>
        </w:rPr>
        <w:t xml:space="preserve">, </w:t>
      </w:r>
      <w:r w:rsidRPr="00C95F4B">
        <w:rPr>
          <w:rFonts w:ascii="Ebrima" w:hAnsi="Ebrima"/>
          <w:sz w:val="22"/>
        </w:rPr>
        <w:t xml:space="preserve">ou que poderia, por qualquer razão, ser inconsistente com o direito da </w:t>
      </w:r>
      <w:r w:rsidR="002F10E7">
        <w:rPr>
          <w:rFonts w:ascii="Ebrima" w:hAnsi="Ebrima"/>
          <w:sz w:val="22"/>
        </w:rPr>
        <w:t>Debenturista</w:t>
      </w:r>
      <w:r w:rsidRPr="00C95F4B">
        <w:rPr>
          <w:rFonts w:ascii="Ebrima" w:hAnsi="Ebrima"/>
          <w:sz w:val="22"/>
        </w:rPr>
        <w:t xml:space="preserve"> instituído</w:t>
      </w:r>
      <w:r w:rsidR="002F10E7">
        <w:rPr>
          <w:rFonts w:ascii="Ebrima" w:hAnsi="Ebrima"/>
          <w:sz w:val="22"/>
        </w:rPr>
        <w:t xml:space="preserve"> sobre as Garantias</w:t>
      </w:r>
      <w:r w:rsidRPr="00C95F4B">
        <w:rPr>
          <w:rFonts w:ascii="Ebrima" w:hAnsi="Ebrima"/>
          <w:sz w:val="22"/>
        </w:rPr>
        <w:t>, ou prejudicar, impedi</w:t>
      </w:r>
      <w:r w:rsidRPr="006B4F97">
        <w:rPr>
          <w:rFonts w:ascii="Ebrima" w:hAnsi="Ebrima"/>
          <w:sz w:val="22"/>
        </w:rPr>
        <w:t>r, modificar, restringir ou desconsiderar qualquer direito da Debenturista previsto em qualquer dos Documentos da Operação</w:t>
      </w:r>
      <w:r w:rsidR="008940ED" w:rsidRPr="002F10E7">
        <w:rPr>
          <w:rFonts w:ascii="Ebrima" w:hAnsi="Ebrima"/>
          <w:sz w:val="22"/>
          <w:szCs w:val="22"/>
        </w:rPr>
        <w:t>,</w:t>
      </w:r>
      <w:r w:rsidR="00147140">
        <w:rPr>
          <w:rFonts w:ascii="Ebrima" w:hAnsi="Ebrima"/>
          <w:sz w:val="22"/>
          <w:szCs w:val="22"/>
        </w:rPr>
        <w:t xml:space="preserve"> exceto se aprovado pelos Titulares dos CRI reunidos em Assembleia Geral, na forma do Termo de Securitização</w:t>
      </w:r>
      <w:r w:rsidR="008A08AD">
        <w:rPr>
          <w:rFonts w:ascii="Ebrima" w:hAnsi="Ebrima"/>
          <w:sz w:val="22"/>
          <w:szCs w:val="22"/>
        </w:rPr>
        <w:t>;</w:t>
      </w:r>
    </w:p>
    <w:p w14:paraId="76B54220"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458D4A1D" w14:textId="2C235451" w:rsidR="00E37A93" w:rsidRDefault="00416EC7">
      <w:pPr>
        <w:pStyle w:val="PargrafodaLista"/>
        <w:autoSpaceDE w:val="0"/>
        <w:autoSpaceDN w:val="0"/>
        <w:adjustRightInd w:val="0"/>
        <w:spacing w:line="340" w:lineRule="exact"/>
        <w:ind w:left="709"/>
        <w:jc w:val="both"/>
        <w:rPr>
          <w:rFonts w:ascii="Ebrima" w:hAnsi="Ebrima"/>
          <w:sz w:val="22"/>
          <w:szCs w:val="22"/>
        </w:rPr>
      </w:pPr>
      <w:r w:rsidRPr="00856C64">
        <w:rPr>
          <w:rFonts w:ascii="Ebrima" w:hAnsi="Ebrima"/>
          <w:sz w:val="22"/>
          <w:szCs w:val="22"/>
        </w:rPr>
        <w:t>(</w:t>
      </w:r>
      <w:r w:rsidR="0016004A">
        <w:rPr>
          <w:rFonts w:ascii="Ebrima" w:hAnsi="Ebrima"/>
          <w:sz w:val="22"/>
          <w:szCs w:val="22"/>
        </w:rPr>
        <w:t>l</w:t>
      </w:r>
      <w:r w:rsidRPr="00856C64">
        <w:rPr>
          <w:rFonts w:ascii="Ebrima" w:hAnsi="Ebrima"/>
          <w:sz w:val="22"/>
          <w:szCs w:val="22"/>
        </w:rPr>
        <w:t xml:space="preserve">) </w:t>
      </w:r>
      <w:r w:rsidRPr="00856C64">
        <w:rPr>
          <w:rFonts w:ascii="Ebrima" w:hAnsi="Ebrima"/>
          <w:sz w:val="22"/>
          <w:szCs w:val="22"/>
        </w:rPr>
        <w:tab/>
        <w:t>cumprir, fazer com que suas Controladas e seus respectivos diretores cumpram e envid</w:t>
      </w:r>
      <w:r w:rsidR="006626CE" w:rsidRPr="00856C64">
        <w:rPr>
          <w:rFonts w:ascii="Ebrima" w:hAnsi="Ebrima"/>
          <w:sz w:val="22"/>
          <w:szCs w:val="22"/>
        </w:rPr>
        <w:t>em</w:t>
      </w:r>
      <w:r w:rsidRPr="00856C64">
        <w:rPr>
          <w:rFonts w:ascii="Ebrima" w:hAnsi="Ebrima"/>
          <w:sz w:val="22"/>
          <w:szCs w:val="22"/>
        </w:rPr>
        <w:t xml:space="preserve"> seus mel</w:t>
      </w:r>
      <w:r w:rsidRPr="00416EC7">
        <w:rPr>
          <w:rFonts w:ascii="Ebrima" w:hAnsi="Ebrima"/>
          <w:sz w:val="22"/>
          <w:szCs w:val="22"/>
        </w:rPr>
        <w:t xml:space="preserve">hores esforços para que eventuais subcontratados cumpram, as normas aplicáveis que versam sobre atos de corrupção e atos lesivos </w:t>
      </w:r>
      <w:r w:rsidRPr="00416EC7">
        <w:rPr>
          <w:rFonts w:ascii="Ebrima" w:hAnsi="Ebrima"/>
          <w:sz w:val="22"/>
          <w:szCs w:val="22"/>
        </w:rPr>
        <w:lastRenderedPageBreak/>
        <w:t>contra a administração pública, nas formas das Normas Anticorrupção e Lei de Lavagem de Dinheiro, na medida em que (i) mantém políticas e procedimentos internos que asseguram integral cumprimento de tais normas; (</w:t>
      </w:r>
      <w:proofErr w:type="spellStart"/>
      <w:r w:rsidRPr="00416EC7">
        <w:rPr>
          <w:rFonts w:ascii="Ebrima" w:hAnsi="Ebrima"/>
          <w:sz w:val="22"/>
          <w:szCs w:val="22"/>
        </w:rPr>
        <w:t>ii</w:t>
      </w:r>
      <w:proofErr w:type="spellEnd"/>
      <w:r w:rsidRPr="00416EC7">
        <w:rPr>
          <w:rFonts w:ascii="Ebrima" w:hAnsi="Ebrima"/>
          <w:sz w:val="22"/>
          <w:szCs w:val="22"/>
        </w:rPr>
        <w:t xml:space="preserve">) dá pleno conhecimento de tais normas a todos os profissionais que venham a se relacionar com a </w:t>
      </w:r>
      <w:r w:rsidR="006559CA">
        <w:rPr>
          <w:rFonts w:ascii="Ebrima" w:hAnsi="Ebrima"/>
          <w:sz w:val="22"/>
          <w:szCs w:val="22"/>
        </w:rPr>
        <w:t>Devedora</w:t>
      </w:r>
      <w:r w:rsidRPr="00416EC7">
        <w:rPr>
          <w:rFonts w:ascii="Ebrima" w:hAnsi="Ebrima"/>
          <w:sz w:val="22"/>
          <w:szCs w:val="22"/>
        </w:rPr>
        <w:t>; (</w:t>
      </w:r>
      <w:proofErr w:type="spellStart"/>
      <w:r w:rsidRPr="00416EC7">
        <w:rPr>
          <w:rFonts w:ascii="Ebrima" w:hAnsi="Ebrima"/>
          <w:sz w:val="22"/>
          <w:szCs w:val="22"/>
        </w:rPr>
        <w:t>iii</w:t>
      </w:r>
      <w:proofErr w:type="spellEnd"/>
      <w:r w:rsidRPr="00416EC7">
        <w:rPr>
          <w:rFonts w:ascii="Ebrima" w:hAnsi="Ebrima"/>
          <w:sz w:val="22"/>
          <w:szCs w:val="22"/>
        </w:rPr>
        <w:t>) abstém-se de praticar atos de corrupção, de lavagem de dinheiro e de agir de forma lesiva à administração pública, nacional e estrangeira, no seu interesse ou para seu benefício, exclusivo ou não; e (</w:t>
      </w:r>
      <w:proofErr w:type="spellStart"/>
      <w:r w:rsidRPr="00416EC7">
        <w:rPr>
          <w:rFonts w:ascii="Ebrima" w:hAnsi="Ebrima"/>
          <w:sz w:val="22"/>
          <w:szCs w:val="22"/>
        </w:rPr>
        <w:t>iv</w:t>
      </w:r>
      <w:proofErr w:type="spellEnd"/>
      <w:r w:rsidRPr="00416EC7">
        <w:rPr>
          <w:rFonts w:ascii="Ebrima" w:hAnsi="Ebrima"/>
          <w:sz w:val="22"/>
          <w:szCs w:val="22"/>
        </w:rPr>
        <w:t xml:space="preserve">) caso tenha conhecimento de qualquer ato ou fato que viole aludidas normas, comunicará imediatamente a </w:t>
      </w:r>
      <w:r w:rsidR="00E37A93">
        <w:rPr>
          <w:rFonts w:ascii="Ebrima" w:hAnsi="Ebrima"/>
          <w:sz w:val="22"/>
          <w:szCs w:val="22"/>
        </w:rPr>
        <w:t>Debenturista</w:t>
      </w:r>
      <w:r w:rsidRPr="00416EC7">
        <w:rPr>
          <w:rFonts w:ascii="Ebrima" w:hAnsi="Ebrima"/>
          <w:sz w:val="22"/>
          <w:szCs w:val="22"/>
        </w:rPr>
        <w:t>;</w:t>
      </w:r>
    </w:p>
    <w:p w14:paraId="2446920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BC4451B" w14:textId="6266792C" w:rsidR="00E37A93"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m</w:t>
      </w:r>
      <w:r>
        <w:rPr>
          <w:rFonts w:ascii="Ebrima" w:hAnsi="Ebrima"/>
          <w:sz w:val="22"/>
          <w:szCs w:val="22"/>
        </w:rPr>
        <w:t>)</w:t>
      </w:r>
      <w:r>
        <w:rPr>
          <w:rFonts w:ascii="Ebrima" w:hAnsi="Ebrima"/>
          <w:sz w:val="22"/>
          <w:szCs w:val="22"/>
        </w:rPr>
        <w:tab/>
      </w:r>
      <w:r w:rsidRPr="00E37A93">
        <w:rPr>
          <w:rFonts w:ascii="Ebrima" w:hAnsi="Ebri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068AB3D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C0DECF6" w14:textId="64F569DF" w:rsidR="00715050"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n</w:t>
      </w:r>
      <w:r>
        <w:rPr>
          <w:rFonts w:ascii="Ebrima" w:hAnsi="Ebrima"/>
          <w:sz w:val="22"/>
          <w:szCs w:val="22"/>
        </w:rPr>
        <w:t>)</w:t>
      </w:r>
      <w:r>
        <w:rPr>
          <w:rFonts w:ascii="Ebrima" w:hAnsi="Ebrima"/>
          <w:sz w:val="22"/>
          <w:szCs w:val="22"/>
        </w:rPr>
        <w:tab/>
      </w:r>
      <w:r w:rsidRPr="00E37A93">
        <w:rPr>
          <w:rFonts w:ascii="Ebrima" w:hAnsi="Ebrima"/>
          <w:sz w:val="22"/>
          <w:szCs w:val="22"/>
        </w:rPr>
        <w:t xml:space="preserve">notificar a </w:t>
      </w:r>
      <w:proofErr w:type="spellStart"/>
      <w:r w:rsidRPr="00E37A93">
        <w:rPr>
          <w:rFonts w:ascii="Ebrima" w:hAnsi="Ebrima"/>
          <w:sz w:val="22"/>
          <w:szCs w:val="22"/>
        </w:rPr>
        <w:t>Securitizadora</w:t>
      </w:r>
      <w:proofErr w:type="spellEnd"/>
      <w:r w:rsidRPr="00E37A93">
        <w:rPr>
          <w:rFonts w:ascii="Ebrima" w:hAnsi="Ebrima"/>
          <w:sz w:val="22"/>
          <w:szCs w:val="22"/>
        </w:rPr>
        <w:t xml:space="preserve"> em até 1 (um) Dia Útil contado da ciência de qualquer ato ou fato relativo </w:t>
      </w:r>
      <w:proofErr w:type="gramStart"/>
      <w:r w:rsidRPr="00E37A93">
        <w:rPr>
          <w:rFonts w:ascii="Ebrima" w:hAnsi="Ebrima"/>
          <w:sz w:val="22"/>
          <w:szCs w:val="22"/>
        </w:rPr>
        <w:t>a</w:t>
      </w:r>
      <w:proofErr w:type="gramEnd"/>
      <w:r w:rsidRPr="00E37A93">
        <w:rPr>
          <w:rFonts w:ascii="Ebrima" w:hAnsi="Ebrima"/>
          <w:sz w:val="22"/>
          <w:szCs w:val="22"/>
        </w:rPr>
        <w:t xml:space="preserve"> violação das Normas Anticorrupção e/ou Lei de Lavagem de Dinheiro, pela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no Brasil ou no exterior, que impacte ou possa impactar negativamente 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com relação aos atos ou fatos acima descritos e/ou cause ou possa causar efeito adverso relevante. A notificação aqui descrita deverá conter, </w:t>
      </w:r>
      <w:r w:rsidRPr="00E37A93">
        <w:rPr>
          <w:rFonts w:ascii="Ebrima" w:hAnsi="Ebrima"/>
          <w:sz w:val="22"/>
          <w:szCs w:val="22"/>
        </w:rPr>
        <w:lastRenderedPageBreak/>
        <w:t>necessariamente, a descrição detalhada de tal ato e/ou fato e/ou efeito adverso relevante</w:t>
      </w:r>
      <w:r w:rsidR="003321C2">
        <w:rPr>
          <w:rFonts w:ascii="Ebrima" w:hAnsi="Ebrima"/>
          <w:sz w:val="22"/>
          <w:szCs w:val="22"/>
        </w:rPr>
        <w:t>;</w:t>
      </w:r>
    </w:p>
    <w:p w14:paraId="35EB6A73" w14:textId="235FA0D6" w:rsidR="00D74716" w:rsidRDefault="00D74716">
      <w:pPr>
        <w:pStyle w:val="PargrafodaLista"/>
        <w:autoSpaceDE w:val="0"/>
        <w:autoSpaceDN w:val="0"/>
        <w:adjustRightInd w:val="0"/>
        <w:spacing w:line="340" w:lineRule="exact"/>
        <w:ind w:left="709"/>
        <w:jc w:val="both"/>
        <w:rPr>
          <w:rFonts w:ascii="Ebrima" w:hAnsi="Ebrima"/>
          <w:sz w:val="22"/>
          <w:szCs w:val="22"/>
        </w:rPr>
      </w:pPr>
    </w:p>
    <w:p w14:paraId="5F891E7A" w14:textId="64B35F5F" w:rsidR="00D74716" w:rsidRDefault="00D74716" w:rsidP="00D74716">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(o)</w:t>
      </w:r>
      <w:r>
        <w:rPr>
          <w:rFonts w:ascii="Ebrima" w:hAnsi="Ebrima"/>
          <w:sz w:val="22"/>
          <w:szCs w:val="22"/>
        </w:rPr>
        <w:tab/>
      </w:r>
      <w:r w:rsidR="009D5C9A" w:rsidRPr="00CF4FCF">
        <w:rPr>
          <w:rFonts w:ascii="Ebrima" w:hAnsi="Ebrima" w:cstheme="minorHAnsi"/>
          <w:sz w:val="22"/>
          <w:szCs w:val="22"/>
        </w:rPr>
        <w:t xml:space="preserve">manter, enquanto as Debêntures estiverem em circulação, </w:t>
      </w:r>
      <w:r w:rsidR="009D5C9A">
        <w:rPr>
          <w:rFonts w:ascii="Ebrima" w:hAnsi="Ebrima" w:cstheme="minorHAnsi"/>
          <w:sz w:val="22"/>
          <w:szCs w:val="22"/>
        </w:rPr>
        <w:t>os seguintes índices</w:t>
      </w:r>
      <w:r w:rsidR="009D5C9A" w:rsidRPr="00CF4FCF">
        <w:rPr>
          <w:rFonts w:ascii="Ebrima" w:hAnsi="Ebrima" w:cstheme="minorHAnsi"/>
          <w:sz w:val="22"/>
          <w:szCs w:val="22"/>
        </w:rPr>
        <w:t xml:space="preserve">, </w:t>
      </w:r>
      <w:r w:rsidR="00CB79BF">
        <w:rPr>
          <w:rFonts w:ascii="Ebrima" w:hAnsi="Ebrima" w:cstheme="minorHAnsi"/>
          <w:sz w:val="22"/>
          <w:szCs w:val="22"/>
        </w:rPr>
        <w:t xml:space="preserve">a serem </w:t>
      </w:r>
      <w:r w:rsidR="009D5C9A" w:rsidRPr="00CF4FCF">
        <w:rPr>
          <w:rFonts w:ascii="Ebrima" w:hAnsi="Ebrima" w:cstheme="minorHAnsi"/>
          <w:sz w:val="22"/>
          <w:szCs w:val="22"/>
        </w:rPr>
        <w:t>apurad</w:t>
      </w:r>
      <w:r w:rsidR="009D5C9A">
        <w:rPr>
          <w:rFonts w:ascii="Ebrima" w:hAnsi="Ebrima" w:cstheme="minorHAnsi"/>
          <w:sz w:val="22"/>
          <w:szCs w:val="22"/>
        </w:rPr>
        <w:t>os</w:t>
      </w:r>
      <w:r w:rsidR="009D5C9A" w:rsidRPr="00CF4FCF">
        <w:rPr>
          <w:rFonts w:ascii="Ebrima" w:hAnsi="Ebrima" w:cstheme="minorHAnsi"/>
          <w:sz w:val="22"/>
          <w:szCs w:val="22"/>
        </w:rPr>
        <w:t xml:space="preserve"> </w:t>
      </w:r>
      <w:r w:rsidR="00CB79BF">
        <w:rPr>
          <w:rFonts w:ascii="Ebrima" w:hAnsi="Ebrima" w:cstheme="minorHAnsi"/>
          <w:sz w:val="22"/>
          <w:szCs w:val="22"/>
        </w:rPr>
        <w:t xml:space="preserve">pela Devedora e verificados pela </w:t>
      </w:r>
      <w:proofErr w:type="spellStart"/>
      <w:r w:rsidR="00CB79BF">
        <w:rPr>
          <w:rFonts w:ascii="Ebrima" w:hAnsi="Ebrima" w:cstheme="minorHAnsi"/>
          <w:sz w:val="22"/>
          <w:szCs w:val="22"/>
        </w:rPr>
        <w:t>Securitizadora</w:t>
      </w:r>
      <w:proofErr w:type="spellEnd"/>
      <w:r w:rsidR="00CB79BF">
        <w:rPr>
          <w:rFonts w:ascii="Ebrima" w:hAnsi="Ebrima" w:cstheme="minorHAnsi"/>
          <w:sz w:val="22"/>
          <w:szCs w:val="22"/>
        </w:rPr>
        <w:t xml:space="preserve"> e pelo Agente Fiduciário </w:t>
      </w:r>
      <w:r w:rsidR="009D5C9A" w:rsidRPr="00CF4FCF">
        <w:rPr>
          <w:rFonts w:ascii="Ebrima" w:hAnsi="Ebrima" w:cstheme="minorHAnsi"/>
          <w:bCs/>
          <w:sz w:val="22"/>
          <w:szCs w:val="22"/>
        </w:rPr>
        <w:t>anualmente</w:t>
      </w:r>
      <w:r w:rsidR="009D5C9A" w:rsidRPr="00CF4FCF">
        <w:rPr>
          <w:rFonts w:ascii="Ebrima" w:hAnsi="Ebrima" w:cstheme="minorHAnsi"/>
          <w:sz w:val="22"/>
          <w:szCs w:val="22"/>
        </w:rPr>
        <w:t xml:space="preserve"> em </w:t>
      </w:r>
      <w:r w:rsidR="009D5C9A" w:rsidRPr="00CF4FCF">
        <w:rPr>
          <w:rFonts w:ascii="Ebrima" w:hAnsi="Ebrima" w:cstheme="minorHAnsi"/>
          <w:bCs/>
          <w:sz w:val="22"/>
          <w:szCs w:val="22"/>
        </w:rPr>
        <w:t>balanço</w:t>
      </w:r>
      <w:r w:rsidR="009D5C9A" w:rsidRPr="00CF4FCF">
        <w:rPr>
          <w:rFonts w:ascii="Ebrima" w:hAnsi="Ebrima" w:cstheme="minorHAnsi"/>
          <w:sz w:val="22"/>
          <w:szCs w:val="22"/>
        </w:rPr>
        <w:t xml:space="preserve"> auditado por auditores </w:t>
      </w:r>
      <w:r w:rsidR="009D5C9A">
        <w:rPr>
          <w:rFonts w:ascii="Ebrima" w:hAnsi="Ebrima" w:cstheme="minorHAnsi"/>
          <w:sz w:val="22"/>
          <w:szCs w:val="22"/>
        </w:rPr>
        <w:t xml:space="preserve">independentes </w:t>
      </w:r>
      <w:r w:rsidR="009D5C9A" w:rsidRPr="00CF4FCF">
        <w:rPr>
          <w:rFonts w:ascii="Ebrima" w:hAnsi="Ebrima" w:cstheme="minorHAnsi"/>
          <w:sz w:val="22"/>
          <w:szCs w:val="22"/>
        </w:rPr>
        <w:t>externos</w:t>
      </w:r>
      <w:r w:rsidR="00CB79BF">
        <w:rPr>
          <w:rFonts w:ascii="Ebrima" w:hAnsi="Ebrima" w:cstheme="minorHAnsi"/>
          <w:sz w:val="22"/>
          <w:szCs w:val="22"/>
        </w:rPr>
        <w:t>,</w:t>
      </w:r>
      <w:r w:rsidR="00F32A6F">
        <w:rPr>
          <w:rFonts w:ascii="Ebrima" w:hAnsi="Ebrima" w:cstheme="minorHAnsi"/>
          <w:sz w:val="22"/>
          <w:szCs w:val="22"/>
        </w:rPr>
        <w:t xml:space="preserve"> </w:t>
      </w:r>
      <w:r w:rsidR="00F32A6F" w:rsidRPr="00E60F55">
        <w:rPr>
          <w:rFonts w:ascii="Ebrima" w:hAnsi="Ebrima" w:cstheme="minorHAnsi"/>
          <w:sz w:val="22"/>
          <w:szCs w:val="22"/>
        </w:rPr>
        <w:t xml:space="preserve">nas datas de divulgação dos demonstrativos financeiros anuais consolidados e auditados referentes aos 12 </w:t>
      </w:r>
      <w:r w:rsidR="00F32A6F">
        <w:rPr>
          <w:rFonts w:ascii="Ebrima" w:hAnsi="Ebrima" w:cstheme="minorHAnsi"/>
          <w:sz w:val="22"/>
          <w:szCs w:val="22"/>
        </w:rPr>
        <w:t xml:space="preserve">(doze) </w:t>
      </w:r>
      <w:r w:rsidR="00F32A6F" w:rsidRPr="00E60F55">
        <w:rPr>
          <w:rFonts w:ascii="Ebrima" w:hAnsi="Ebrima" w:cstheme="minorHAnsi"/>
          <w:sz w:val="22"/>
          <w:szCs w:val="22"/>
        </w:rPr>
        <w:t>últimos meses encerrados nas datas descritas abaixo</w:t>
      </w:r>
      <w:r w:rsidR="009D5C9A">
        <w:rPr>
          <w:rFonts w:ascii="Ebrima" w:hAnsi="Ebrima" w:cstheme="minorHAnsi"/>
          <w:sz w:val="22"/>
          <w:szCs w:val="22"/>
        </w:rPr>
        <w:t>, nos patamares abaixo (“</w:t>
      </w:r>
      <w:proofErr w:type="spellStart"/>
      <w:r w:rsidR="009D5C9A" w:rsidRPr="00CF4FCF">
        <w:rPr>
          <w:rFonts w:ascii="Ebrima" w:hAnsi="Ebrima" w:cstheme="minorHAnsi"/>
          <w:sz w:val="22"/>
          <w:szCs w:val="22"/>
          <w:u w:val="single"/>
        </w:rPr>
        <w:t>Covenant</w:t>
      </w:r>
      <w:r w:rsidR="009D5C9A">
        <w:rPr>
          <w:rFonts w:ascii="Ebrima" w:hAnsi="Ebrima" w:cstheme="minorHAnsi"/>
          <w:sz w:val="22"/>
          <w:szCs w:val="22"/>
          <w:u w:val="single"/>
        </w:rPr>
        <w:t>s</w:t>
      </w:r>
      <w:proofErr w:type="spellEnd"/>
      <w:r w:rsidR="009D5C9A" w:rsidRPr="00CF4FCF">
        <w:rPr>
          <w:rFonts w:ascii="Ebrima" w:hAnsi="Ebrima" w:cstheme="minorHAnsi"/>
          <w:sz w:val="22"/>
          <w:szCs w:val="22"/>
          <w:u w:val="single"/>
        </w:rPr>
        <w:t xml:space="preserve"> Financeiro</w:t>
      </w:r>
      <w:r w:rsidR="009D5C9A">
        <w:rPr>
          <w:rFonts w:ascii="Ebrima" w:hAnsi="Ebrima" w:cstheme="minorHAnsi"/>
          <w:sz w:val="22"/>
          <w:szCs w:val="22"/>
          <w:u w:val="single"/>
        </w:rPr>
        <w:t>s</w:t>
      </w:r>
      <w:r w:rsidR="009D5C9A">
        <w:rPr>
          <w:rFonts w:ascii="Ebrima" w:hAnsi="Ebrima" w:cstheme="minorHAnsi"/>
          <w:sz w:val="22"/>
          <w:szCs w:val="22"/>
        </w:rPr>
        <w:t>”)</w:t>
      </w:r>
      <w:r w:rsidR="009D5C9A" w:rsidRPr="00CF4FCF">
        <w:rPr>
          <w:rFonts w:ascii="Ebrima" w:hAnsi="Ebrima" w:cstheme="minorHAnsi"/>
          <w:sz w:val="22"/>
          <w:szCs w:val="22"/>
        </w:rPr>
        <w:t>:</w:t>
      </w:r>
    </w:p>
    <w:p w14:paraId="7C40ED97" w14:textId="77777777" w:rsidR="00CB79BF" w:rsidRDefault="00CB79BF" w:rsidP="009A347D">
      <w:pPr>
        <w:pStyle w:val="SemEspaamento"/>
        <w:spacing w:line="340" w:lineRule="exact"/>
        <w:rPr>
          <w:rFonts w:ascii="Ebrima" w:hAnsi="Ebrima" w:cstheme="minorHAnsi"/>
        </w:rPr>
      </w:pPr>
    </w:p>
    <w:p w14:paraId="13B2D2C9" w14:textId="6DA42ABC" w:rsidR="009D5C9A" w:rsidRPr="009A347D" w:rsidRDefault="009D5C9A" w:rsidP="009A347D">
      <w:pPr>
        <w:pStyle w:val="SemEspaamento"/>
        <w:numPr>
          <w:ilvl w:val="0"/>
          <w:numId w:val="28"/>
        </w:numPr>
        <w:spacing w:line="340" w:lineRule="exact"/>
        <w:rPr>
          <w:rFonts w:ascii="Ebrima" w:hAnsi="Ebrima" w:cstheme="minorHAnsi"/>
          <w:u w:val="single"/>
        </w:rPr>
      </w:pPr>
      <w:r w:rsidRPr="009A347D">
        <w:rPr>
          <w:rFonts w:ascii="Ebrima" w:hAnsi="Ebrima" w:cstheme="minorHAnsi"/>
          <w:u w:val="single"/>
        </w:rPr>
        <w:t>Relação Dívida Líquida/EBITDA Ajustado da Devedora</w:t>
      </w:r>
      <w:r>
        <w:rPr>
          <w:rFonts w:ascii="Ebrima" w:hAnsi="Ebrima" w:cstheme="minorHAnsi"/>
          <w:u w:val="single"/>
        </w:rPr>
        <w:t>:</w:t>
      </w:r>
    </w:p>
    <w:p w14:paraId="010E5182" w14:textId="77777777" w:rsidR="009D5C9A" w:rsidRDefault="009D5C9A" w:rsidP="009A347D">
      <w:pPr>
        <w:pStyle w:val="SemEspaamento"/>
        <w:spacing w:line="340" w:lineRule="exact"/>
        <w:rPr>
          <w:rFonts w:ascii="Ebrima" w:hAnsi="Ebrima" w:cstheme="minorHAnsi"/>
        </w:rPr>
      </w:pPr>
    </w:p>
    <w:p w14:paraId="0A74F135" w14:textId="42A7C5DE" w:rsidR="009D5C9A" w:rsidRDefault="009D5C9A" w:rsidP="009A347D">
      <w:pPr>
        <w:pStyle w:val="SemEspaamento"/>
        <w:spacing w:line="340" w:lineRule="exact"/>
        <w:ind w:left="1418"/>
        <w:jc w:val="both"/>
        <w:rPr>
          <w:rFonts w:ascii="Ebrima" w:hAnsi="Ebrima" w:cstheme="minorHAnsi"/>
        </w:rPr>
      </w:pPr>
      <w:r>
        <w:rPr>
          <w:rFonts w:ascii="Ebrima" w:hAnsi="Ebrima" w:cstheme="minorHAnsi"/>
        </w:rPr>
        <w:t>(i)</w:t>
      </w:r>
      <w:r>
        <w:rPr>
          <w:rFonts w:ascii="Ebrima" w:hAnsi="Ebrima" w:cstheme="minorHAnsi"/>
        </w:rPr>
        <w:tab/>
      </w:r>
      <w:del w:id="701" w:author="Vinicius Franco" w:date="2020-12-17T18:52:00Z">
        <w:r w:rsidDel="00B66844">
          <w:rPr>
            <w:rFonts w:ascii="Ebrima" w:hAnsi="Ebrima" w:cstheme="minorHAnsi"/>
          </w:rPr>
          <w:delText xml:space="preserve">maior </w:delText>
        </w:r>
      </w:del>
      <w:ins w:id="702" w:author="Vinicius Franco" w:date="2020-12-17T18:52:00Z">
        <w:r w:rsidR="00B66844">
          <w:rPr>
            <w:rFonts w:ascii="Ebrima" w:hAnsi="Ebrima" w:cstheme="minorHAnsi"/>
          </w:rPr>
          <w:t xml:space="preserve">menor </w:t>
        </w:r>
      </w:ins>
      <w:r>
        <w:rPr>
          <w:rFonts w:ascii="Ebrima" w:hAnsi="Ebrima" w:cstheme="minorHAnsi"/>
        </w:rPr>
        <w:t xml:space="preserve">ou igual a </w:t>
      </w:r>
      <w:r w:rsidR="003D7823">
        <w:rPr>
          <w:rFonts w:ascii="Ebrima" w:hAnsi="Ebrima" w:cstheme="minorHAnsi"/>
        </w:rPr>
        <w:t>5,0</w:t>
      </w:r>
      <w:r w:rsidR="00F97597">
        <w:rPr>
          <w:rFonts w:ascii="Ebrima" w:hAnsi="Ebrima" w:cstheme="minorHAnsi"/>
        </w:rPr>
        <w:t xml:space="preserve"> </w:t>
      </w:r>
      <w:r>
        <w:rPr>
          <w:rFonts w:ascii="Ebrima" w:hAnsi="Ebrima" w:cstheme="minorHAnsi"/>
        </w:rPr>
        <w:t>(</w:t>
      </w:r>
      <w:r w:rsidR="003D7823">
        <w:rPr>
          <w:rFonts w:ascii="Ebrima" w:hAnsi="Ebrima" w:cstheme="minorHAnsi"/>
        </w:rPr>
        <w:t>cinco</w:t>
      </w:r>
      <w:r>
        <w:rPr>
          <w:rFonts w:ascii="Ebrima" w:hAnsi="Ebrima" w:cstheme="minorHAnsi"/>
        </w:rPr>
        <w:t>)</w:t>
      </w:r>
      <w:r w:rsidRPr="00CF4FCF">
        <w:rPr>
          <w:rFonts w:ascii="Ebrima" w:hAnsi="Ebrima" w:cstheme="minorHAnsi"/>
        </w:rPr>
        <w:t xml:space="preserve"> para o exercício encerrado em </w:t>
      </w:r>
      <w:r>
        <w:rPr>
          <w:rFonts w:ascii="Ebrima" w:hAnsi="Ebrima" w:cstheme="minorHAnsi"/>
        </w:rPr>
        <w:t>31 de dezembro de 2021</w:t>
      </w:r>
      <w:r w:rsidRPr="00CF4FCF">
        <w:rPr>
          <w:rFonts w:ascii="Ebrima" w:hAnsi="Ebrima" w:cstheme="minorHAnsi"/>
        </w:rPr>
        <w:t xml:space="preserve">; </w:t>
      </w:r>
    </w:p>
    <w:p w14:paraId="435643B6" w14:textId="7EBF446E" w:rsidR="009D5C9A" w:rsidRDefault="009D5C9A" w:rsidP="009A347D">
      <w:pPr>
        <w:pStyle w:val="SemEspaamento"/>
        <w:spacing w:line="340" w:lineRule="exact"/>
        <w:ind w:left="1418"/>
        <w:jc w:val="both"/>
        <w:rPr>
          <w:rFonts w:ascii="Ebrima" w:hAnsi="Ebrima" w:cstheme="minorHAnsi"/>
        </w:rPr>
      </w:pPr>
      <w:r>
        <w:rPr>
          <w:rFonts w:ascii="Ebrima" w:hAnsi="Ebrima" w:cstheme="minorHAnsi"/>
        </w:rPr>
        <w:t>(</w:t>
      </w:r>
      <w:proofErr w:type="spellStart"/>
      <w:r>
        <w:rPr>
          <w:rFonts w:ascii="Ebrima" w:hAnsi="Ebrima" w:cstheme="minorHAnsi"/>
        </w:rPr>
        <w:t>ii</w:t>
      </w:r>
      <w:proofErr w:type="spellEnd"/>
      <w:r>
        <w:rPr>
          <w:rFonts w:ascii="Ebrima" w:hAnsi="Ebrima" w:cstheme="minorHAnsi"/>
        </w:rPr>
        <w:t>)</w:t>
      </w:r>
      <w:r>
        <w:rPr>
          <w:rFonts w:ascii="Ebrima" w:hAnsi="Ebrima" w:cstheme="minorHAnsi"/>
        </w:rPr>
        <w:tab/>
      </w:r>
      <w:del w:id="703" w:author="Vinicius Franco" w:date="2020-12-17T18:52:00Z">
        <w:r w:rsidDel="00B66844">
          <w:rPr>
            <w:rFonts w:ascii="Ebrima" w:hAnsi="Ebrima" w:cstheme="minorHAnsi"/>
          </w:rPr>
          <w:delText xml:space="preserve">maior </w:delText>
        </w:r>
      </w:del>
      <w:ins w:id="704" w:author="Vinicius Franco" w:date="2020-12-17T18:52:00Z">
        <w:r w:rsidR="00B66844">
          <w:rPr>
            <w:rFonts w:ascii="Ebrima" w:hAnsi="Ebrima" w:cstheme="minorHAnsi"/>
          </w:rPr>
          <w:t xml:space="preserve">menor </w:t>
        </w:r>
      </w:ins>
      <w:r>
        <w:rPr>
          <w:rFonts w:ascii="Ebrima" w:hAnsi="Ebrima" w:cstheme="minorHAnsi"/>
        </w:rPr>
        <w:t xml:space="preserve">ou igual a </w:t>
      </w:r>
      <w:r w:rsidR="003D7823">
        <w:rPr>
          <w:rFonts w:ascii="Ebrima" w:hAnsi="Ebrima" w:cstheme="minorHAnsi"/>
        </w:rPr>
        <w:t>4</w:t>
      </w:r>
      <w:r w:rsidRPr="00CF4FCF">
        <w:rPr>
          <w:rFonts w:ascii="Ebrima" w:hAnsi="Ebrima" w:cstheme="minorHAnsi"/>
        </w:rPr>
        <w:t xml:space="preserve">,5 </w:t>
      </w:r>
      <w:r>
        <w:rPr>
          <w:rFonts w:ascii="Ebrima" w:hAnsi="Ebrima" w:cstheme="minorHAnsi"/>
        </w:rPr>
        <w:t>(</w:t>
      </w:r>
      <w:r w:rsidR="003D7823">
        <w:rPr>
          <w:rFonts w:ascii="Ebrima" w:hAnsi="Ebrima" w:cstheme="minorHAnsi"/>
        </w:rPr>
        <w:t xml:space="preserve">quatro </w:t>
      </w:r>
      <w:r>
        <w:rPr>
          <w:rFonts w:ascii="Ebrima" w:hAnsi="Ebrima" w:cstheme="minorHAnsi"/>
        </w:rPr>
        <w:t>e meio) para o exercício encerrado em 31 de dezembro de 2022; e</w:t>
      </w:r>
    </w:p>
    <w:p w14:paraId="5F708591" w14:textId="267CF8E2" w:rsidR="009D5C9A" w:rsidRDefault="009D5C9A" w:rsidP="009A347D">
      <w:pPr>
        <w:pStyle w:val="SemEspaamento"/>
        <w:spacing w:line="340" w:lineRule="exact"/>
        <w:ind w:left="1418"/>
        <w:jc w:val="both"/>
        <w:rPr>
          <w:rFonts w:ascii="Ebrima" w:hAnsi="Ebrima" w:cstheme="minorHAnsi"/>
        </w:rPr>
      </w:pPr>
      <w:r>
        <w:rPr>
          <w:rFonts w:ascii="Ebrima" w:hAnsi="Ebrima" w:cstheme="minorHAnsi"/>
        </w:rPr>
        <w:t>(</w:t>
      </w:r>
      <w:proofErr w:type="spellStart"/>
      <w:r>
        <w:rPr>
          <w:rFonts w:ascii="Ebrima" w:hAnsi="Ebrima" w:cstheme="minorHAnsi"/>
        </w:rPr>
        <w:t>iii</w:t>
      </w:r>
      <w:proofErr w:type="spellEnd"/>
      <w:r>
        <w:rPr>
          <w:rFonts w:ascii="Ebrima" w:hAnsi="Ebrima" w:cstheme="minorHAnsi"/>
        </w:rPr>
        <w:t>)</w:t>
      </w:r>
      <w:r>
        <w:rPr>
          <w:rFonts w:ascii="Ebrima" w:hAnsi="Ebrima" w:cstheme="minorHAnsi"/>
        </w:rPr>
        <w:tab/>
      </w:r>
      <w:del w:id="705" w:author="Vinicius Franco" w:date="2020-12-17T18:52:00Z">
        <w:r w:rsidDel="00B66844">
          <w:rPr>
            <w:rFonts w:ascii="Ebrima" w:hAnsi="Ebrima" w:cstheme="minorHAnsi"/>
          </w:rPr>
          <w:delText xml:space="preserve">maior </w:delText>
        </w:r>
      </w:del>
      <w:ins w:id="706" w:author="Vinicius Franco" w:date="2020-12-17T18:52:00Z">
        <w:r w:rsidR="00B66844">
          <w:rPr>
            <w:rFonts w:ascii="Ebrima" w:hAnsi="Ebrima" w:cstheme="minorHAnsi"/>
          </w:rPr>
          <w:t xml:space="preserve">menor </w:t>
        </w:r>
      </w:ins>
      <w:r>
        <w:rPr>
          <w:rFonts w:ascii="Ebrima" w:hAnsi="Ebrima" w:cstheme="minorHAnsi"/>
        </w:rPr>
        <w:t>ou igual a 3,0 (três) para os exercícios encerrados a partir de 31 de dezembro de 2023 em diante;</w:t>
      </w:r>
    </w:p>
    <w:p w14:paraId="7AC0ED74" w14:textId="77777777" w:rsidR="009D5C9A" w:rsidRPr="00CF4FCF" w:rsidRDefault="009D5C9A" w:rsidP="009A347D">
      <w:pPr>
        <w:pStyle w:val="SemEspaamento"/>
        <w:spacing w:line="340" w:lineRule="exact"/>
        <w:rPr>
          <w:rFonts w:ascii="Ebrima" w:hAnsi="Ebrima" w:cstheme="minorHAnsi"/>
        </w:rPr>
      </w:pPr>
    </w:p>
    <w:p w14:paraId="56627CEA" w14:textId="27B0A9BD" w:rsidR="009D5C9A" w:rsidRPr="00CF4FCF" w:rsidRDefault="009D5C9A" w:rsidP="009A347D">
      <w:pPr>
        <w:pStyle w:val="SemEspaamento"/>
        <w:spacing w:line="340" w:lineRule="exact"/>
        <w:ind w:left="709" w:firstLine="709"/>
        <w:rPr>
          <w:rFonts w:ascii="Ebrima" w:hAnsi="Ebrima" w:cstheme="minorHAnsi"/>
        </w:rPr>
      </w:pPr>
      <w:r>
        <w:rPr>
          <w:rFonts w:ascii="Ebrima" w:hAnsi="Ebrima" w:cstheme="minorHAnsi"/>
        </w:rPr>
        <w:t>sendo adotadas, para o cálculo, as seguintes premissas:</w:t>
      </w:r>
    </w:p>
    <w:p w14:paraId="1B5F0DED" w14:textId="77777777" w:rsidR="009D5C9A" w:rsidRPr="009A347D" w:rsidRDefault="009D5C9A" w:rsidP="009A347D">
      <w:pPr>
        <w:pStyle w:val="SemEspaamento"/>
        <w:spacing w:line="340" w:lineRule="exact"/>
        <w:rPr>
          <w:rFonts w:ascii="Ebrima" w:hAnsi="Ebrima" w:cstheme="minorHAnsi"/>
          <w:u w:val="single"/>
        </w:rPr>
      </w:pPr>
    </w:p>
    <w:p w14:paraId="28A60CAC" w14:textId="7B3A4865" w:rsidR="009D5C9A" w:rsidRDefault="009D5C9A" w:rsidP="009A347D">
      <w:pPr>
        <w:pStyle w:val="SemEspaamento"/>
        <w:spacing w:line="340" w:lineRule="exact"/>
        <w:ind w:left="1418"/>
        <w:jc w:val="both"/>
        <w:rPr>
          <w:rFonts w:ascii="Ebrima" w:hAnsi="Ebrima" w:cstheme="minorHAnsi"/>
        </w:rPr>
      </w:pPr>
      <w:r w:rsidRPr="00F97597">
        <w:rPr>
          <w:rFonts w:ascii="Ebrima" w:hAnsi="Ebrima" w:cstheme="minorHAnsi"/>
          <w:u w:val="single"/>
        </w:rPr>
        <w:t>Dívida Líquida</w:t>
      </w:r>
      <w:r w:rsidRPr="00F97597">
        <w:rPr>
          <w:rFonts w:ascii="Ebrima" w:hAnsi="Ebrima" w:cstheme="minorHAnsi"/>
        </w:rPr>
        <w:t xml:space="preserve"> = </w:t>
      </w:r>
      <w:r w:rsidR="00F32A6F" w:rsidRPr="00072C77">
        <w:rPr>
          <w:rFonts w:ascii="Ebrima" w:hAnsi="Ebrima" w:cstheme="minorHAnsi"/>
        </w:rPr>
        <w:t>signif</w:t>
      </w:r>
      <w:r w:rsidR="00F32A6F" w:rsidRPr="00F97597">
        <w:rPr>
          <w:rFonts w:ascii="Ebrima" w:hAnsi="Ebrima" w:cstheme="minorHAnsi"/>
        </w:rPr>
        <w:t>i</w:t>
      </w:r>
      <w:r w:rsidR="00F32A6F" w:rsidRPr="00072C77">
        <w:rPr>
          <w:rFonts w:ascii="Ebrima" w:hAnsi="Ebrima" w:cstheme="minorHAnsi"/>
        </w:rPr>
        <w:t>ca, em bases consolidadas, o somatório dos saldos das dívidas da Devedora, incluindo dívidas perante pessoas físicas e/ou jurídicas, tais como mútuos, empréstimos e financiamentos com terceiros, emissão de títulos de renda fixa, conversíveis ou não, vendas de recebíveis com direito de regresso, garantias de empréstimos em favor de terceiros consolidados ou não nas demonstrações financeiras da Devedora, obrigações relacionadas a parcelamento</w:t>
      </w:r>
      <w:r w:rsidR="000B2D68" w:rsidRPr="00F97597">
        <w:rPr>
          <w:rFonts w:ascii="Ebrima" w:hAnsi="Ebrima" w:cstheme="minorHAnsi"/>
        </w:rPr>
        <w:t>s</w:t>
      </w:r>
      <w:r w:rsidR="00F32A6F" w:rsidRPr="00072C77">
        <w:rPr>
          <w:rFonts w:ascii="Ebrima" w:hAnsi="Ebrima" w:cstheme="minorHAnsi"/>
        </w:rPr>
        <w:t xml:space="preserve"> de tributos e/ou taxas, saldo líquido de operações com instrumentos financeiros derivativos, menos as disponibilidades em caixa e aplicações financeiras com liquidez imediata</w:t>
      </w:r>
      <w:r>
        <w:rPr>
          <w:rFonts w:ascii="Ebrima" w:hAnsi="Ebrima" w:cstheme="minorHAnsi"/>
        </w:rPr>
        <w:t>; e</w:t>
      </w:r>
    </w:p>
    <w:p w14:paraId="24EBDD79" w14:textId="77777777" w:rsidR="009D5C9A" w:rsidRPr="00CF4FCF" w:rsidRDefault="009D5C9A" w:rsidP="009A347D">
      <w:pPr>
        <w:pStyle w:val="SemEspaamento"/>
        <w:spacing w:line="340" w:lineRule="exact"/>
        <w:ind w:left="709"/>
        <w:jc w:val="both"/>
        <w:rPr>
          <w:rFonts w:ascii="Ebrima" w:hAnsi="Ebrima" w:cstheme="minorHAnsi"/>
        </w:rPr>
      </w:pPr>
    </w:p>
    <w:p w14:paraId="5E658D9D" w14:textId="77777777" w:rsidR="00F32A6F" w:rsidRDefault="009D5C9A" w:rsidP="009A347D">
      <w:pPr>
        <w:pStyle w:val="SemEspaamento"/>
        <w:spacing w:line="340" w:lineRule="exact"/>
        <w:ind w:left="1418"/>
        <w:jc w:val="both"/>
        <w:rPr>
          <w:rFonts w:ascii="Ebrima" w:hAnsi="Ebrima" w:cstheme="minorHAnsi"/>
        </w:rPr>
      </w:pPr>
      <w:r w:rsidRPr="009A347D">
        <w:rPr>
          <w:rFonts w:ascii="Ebrima" w:hAnsi="Ebrima" w:cstheme="minorHAnsi"/>
          <w:u w:val="single"/>
        </w:rPr>
        <w:lastRenderedPageBreak/>
        <w:t>EBITDA Ajustado</w:t>
      </w:r>
      <w:r>
        <w:rPr>
          <w:rFonts w:ascii="Ebrima" w:hAnsi="Ebrima" w:cstheme="minorHAnsi"/>
        </w:rPr>
        <w:t xml:space="preserve"> </w:t>
      </w:r>
      <w:r w:rsidRPr="00CF4FCF">
        <w:rPr>
          <w:rFonts w:ascii="Ebrima" w:hAnsi="Ebrima" w:cstheme="minorHAnsi"/>
        </w:rPr>
        <w:t xml:space="preserve">= </w:t>
      </w:r>
      <w:r w:rsidR="00F32A6F" w:rsidRPr="00072C77">
        <w:rPr>
          <w:rFonts w:ascii="Ebrima" w:hAnsi="Ebrima" w:cstheme="minorHAnsi"/>
        </w:rPr>
        <w:t>signif</w:t>
      </w:r>
      <w:r w:rsidR="00F32A6F">
        <w:rPr>
          <w:rFonts w:ascii="Ebrima" w:hAnsi="Ebrima" w:cstheme="minorHAnsi"/>
        </w:rPr>
        <w:t>i</w:t>
      </w:r>
      <w:r w:rsidR="00F32A6F" w:rsidRPr="00072C77">
        <w:rPr>
          <w:rFonts w:ascii="Ebrima" w:hAnsi="Ebrima" w:cstheme="minorHAnsi"/>
        </w:rPr>
        <w:t xml:space="preserve">ca, em bases consolidadas, o lucro bruto deduzido das despesas operacionais, excluindo-se depreciação e amortizações, acrescido de outras receitas ou despesas operacionais, conforme o caso, ao longo dos últimos 4 </w:t>
      </w:r>
      <w:r w:rsidR="00F32A6F">
        <w:rPr>
          <w:rFonts w:ascii="Ebrima" w:hAnsi="Ebrima" w:cstheme="minorHAnsi"/>
        </w:rPr>
        <w:t xml:space="preserve">(quatro) </w:t>
      </w:r>
      <w:r w:rsidR="00F32A6F" w:rsidRPr="00072C77">
        <w:rPr>
          <w:rFonts w:ascii="Ebrima" w:hAnsi="Ebrima" w:cstheme="minorHAnsi"/>
        </w:rPr>
        <w:t>trimestres apresentados pelas mais recentes demonstrações financeiras consolidadas disponíveis da Devedora</w:t>
      </w:r>
      <w:r w:rsidR="00F32A6F">
        <w:rPr>
          <w:rFonts w:ascii="Ebrima" w:hAnsi="Ebrima" w:cstheme="minorHAnsi"/>
        </w:rPr>
        <w:t xml:space="preserve">. </w:t>
      </w:r>
    </w:p>
    <w:p w14:paraId="27A2363D" w14:textId="77777777" w:rsidR="00F32A6F" w:rsidRDefault="00F32A6F" w:rsidP="009A347D">
      <w:pPr>
        <w:pStyle w:val="SemEspaamento"/>
        <w:spacing w:line="340" w:lineRule="exact"/>
        <w:ind w:left="1418"/>
        <w:jc w:val="both"/>
        <w:rPr>
          <w:rFonts w:ascii="Ebrima" w:hAnsi="Ebrima" w:cstheme="minorHAnsi"/>
        </w:rPr>
      </w:pPr>
    </w:p>
    <w:p w14:paraId="0540F895" w14:textId="6DB9BBCC" w:rsidR="009D5C9A" w:rsidRDefault="00F32A6F" w:rsidP="009A347D">
      <w:pPr>
        <w:pStyle w:val="SemEspaamento"/>
        <w:spacing w:line="340" w:lineRule="exact"/>
        <w:ind w:left="1418"/>
        <w:jc w:val="both"/>
        <w:rPr>
          <w:rFonts w:ascii="Ebrima" w:hAnsi="Ebrima" w:cstheme="minorHAnsi"/>
        </w:rPr>
      </w:pPr>
      <w:r w:rsidRPr="00072C77">
        <w:rPr>
          <w:rFonts w:ascii="Ebrima" w:hAnsi="Ebrima" w:cstheme="minorHAnsi"/>
        </w:rPr>
        <w:t xml:space="preserve">Fica definido que, para apuração </w:t>
      </w:r>
      <w:r>
        <w:rPr>
          <w:rFonts w:ascii="Ebrima" w:hAnsi="Ebrima" w:cstheme="minorHAnsi"/>
        </w:rPr>
        <w:t xml:space="preserve">do </w:t>
      </w:r>
      <w:proofErr w:type="spellStart"/>
      <w:r>
        <w:rPr>
          <w:rFonts w:ascii="Ebrima" w:hAnsi="Ebrima" w:cstheme="minorHAnsi"/>
        </w:rPr>
        <w:t>Covenant</w:t>
      </w:r>
      <w:proofErr w:type="spellEnd"/>
      <w:r w:rsidRPr="00072C77">
        <w:rPr>
          <w:rFonts w:ascii="Ebrima" w:hAnsi="Ebrima" w:cstheme="minorHAnsi"/>
        </w:rPr>
        <w:t xml:space="preserve"> Financeiro</w:t>
      </w:r>
      <w:r>
        <w:rPr>
          <w:rFonts w:ascii="Ebrima" w:hAnsi="Ebrima" w:cstheme="minorHAnsi"/>
        </w:rPr>
        <w:t xml:space="preserve"> acima</w:t>
      </w:r>
      <w:r w:rsidRPr="00072C77">
        <w:rPr>
          <w:rFonts w:ascii="Ebrima" w:hAnsi="Ebrima" w:cstheme="minorHAnsi"/>
        </w:rPr>
        <w:t xml:space="preserve">, deverão ser excluídas das apurações de Dívida Líquida e EBITDA </w:t>
      </w:r>
      <w:r w:rsidR="006021E7">
        <w:rPr>
          <w:rFonts w:ascii="Ebrima" w:hAnsi="Ebrima" w:cstheme="minorHAnsi"/>
        </w:rPr>
        <w:t xml:space="preserve">Ajustado </w:t>
      </w:r>
      <w:r w:rsidRPr="00072C77">
        <w:rPr>
          <w:rFonts w:ascii="Ebrima" w:hAnsi="Ebrima" w:cstheme="minorHAnsi"/>
        </w:rPr>
        <w:t xml:space="preserve">as entidades consolidadas sob a WAM Incorporação S.A. </w:t>
      </w:r>
      <w:r>
        <w:rPr>
          <w:rFonts w:ascii="Ebrima" w:hAnsi="Ebrima" w:cstheme="minorHAnsi"/>
        </w:rPr>
        <w:t>(“</w:t>
      </w:r>
      <w:r w:rsidRPr="009A347D">
        <w:rPr>
          <w:rFonts w:ascii="Ebrima" w:hAnsi="Ebrima" w:cstheme="minorHAnsi"/>
          <w:u w:val="single"/>
        </w:rPr>
        <w:t>WAM Incorporação</w:t>
      </w:r>
      <w:r>
        <w:rPr>
          <w:rFonts w:ascii="Ebrima" w:hAnsi="Ebrima" w:cstheme="minorHAnsi"/>
        </w:rPr>
        <w:t>”)</w:t>
      </w:r>
      <w:r w:rsidR="000B2D68">
        <w:rPr>
          <w:rFonts w:ascii="Ebrima" w:hAnsi="Ebrima" w:cstheme="minorHAnsi"/>
        </w:rPr>
        <w:t xml:space="preserve"> </w:t>
      </w:r>
      <w:r w:rsidRPr="00072C77">
        <w:rPr>
          <w:rFonts w:ascii="Ebrima" w:hAnsi="Ebrima" w:cstheme="minorHAnsi"/>
        </w:rPr>
        <w:t>ou sua sucessora</w:t>
      </w:r>
      <w:r w:rsidR="009D5C9A" w:rsidRPr="00CF4FCF">
        <w:rPr>
          <w:rFonts w:ascii="Ebrima" w:hAnsi="Ebrima" w:cstheme="minorHAnsi"/>
        </w:rPr>
        <w:t>;</w:t>
      </w:r>
      <w:r w:rsidR="009D5C9A">
        <w:rPr>
          <w:rFonts w:ascii="Ebrima" w:hAnsi="Ebrima" w:cstheme="minorHAnsi"/>
        </w:rPr>
        <w:t xml:space="preserve"> e</w:t>
      </w:r>
    </w:p>
    <w:p w14:paraId="3786E2DE" w14:textId="77777777" w:rsidR="003D7823" w:rsidRDefault="003D7823" w:rsidP="009A347D">
      <w:pPr>
        <w:pStyle w:val="SemEspaamento"/>
        <w:spacing w:line="340" w:lineRule="exact"/>
        <w:ind w:left="1418"/>
        <w:jc w:val="both"/>
        <w:rPr>
          <w:rFonts w:ascii="Ebrima" w:hAnsi="Ebrima" w:cstheme="minorHAnsi"/>
        </w:rPr>
      </w:pPr>
    </w:p>
    <w:p w14:paraId="63051F00" w14:textId="18DC8B19" w:rsidR="000B2D68" w:rsidRPr="00072C77" w:rsidRDefault="009D5C9A" w:rsidP="00072C77">
      <w:pPr>
        <w:pStyle w:val="SemEspaamento"/>
        <w:numPr>
          <w:ilvl w:val="0"/>
          <w:numId w:val="28"/>
        </w:numPr>
        <w:spacing w:line="340" w:lineRule="exact"/>
        <w:jc w:val="both"/>
        <w:rPr>
          <w:rFonts w:ascii="Ebrima" w:hAnsi="Ebrima" w:cstheme="minorHAnsi"/>
        </w:rPr>
      </w:pPr>
      <w:r w:rsidRPr="00BD1FE2">
        <w:rPr>
          <w:rFonts w:ascii="Ebrima" w:hAnsi="Ebrima" w:cstheme="minorHAnsi"/>
          <w:u w:val="single"/>
        </w:rPr>
        <w:t xml:space="preserve">Relação </w:t>
      </w:r>
      <w:r>
        <w:rPr>
          <w:rFonts w:ascii="Ebrima" w:hAnsi="Ebrima" w:cstheme="minorHAnsi"/>
          <w:u w:val="single"/>
        </w:rPr>
        <w:t>Despesas Operacionais</w:t>
      </w:r>
      <w:r w:rsidR="00985AEB">
        <w:rPr>
          <w:rFonts w:ascii="Ebrima" w:hAnsi="Ebrima" w:cstheme="minorHAnsi"/>
          <w:u w:val="single"/>
        </w:rPr>
        <w:t xml:space="preserve"> Consolidadas da WAM Incorporação</w:t>
      </w:r>
      <w:r>
        <w:rPr>
          <w:rFonts w:ascii="Ebrima" w:hAnsi="Ebrima" w:cstheme="minorHAnsi"/>
          <w:u w:val="single"/>
        </w:rPr>
        <w:t xml:space="preserve">/VGV </w:t>
      </w:r>
      <w:r w:rsidR="00985AEB">
        <w:rPr>
          <w:rFonts w:ascii="Ebrima" w:hAnsi="Ebrima" w:cstheme="minorHAnsi"/>
          <w:u w:val="single"/>
        </w:rPr>
        <w:t xml:space="preserve">Consolidado </w:t>
      </w:r>
      <w:r w:rsidR="00784A13">
        <w:rPr>
          <w:rFonts w:ascii="Ebrima" w:hAnsi="Ebrima" w:cstheme="minorHAnsi"/>
          <w:u w:val="single"/>
        </w:rPr>
        <w:t>da WAM Incorporação</w:t>
      </w:r>
      <w:r w:rsidR="000B2D68">
        <w:rPr>
          <w:rFonts w:ascii="Ebrima" w:hAnsi="Ebrima" w:cstheme="minorHAnsi"/>
          <w:u w:val="single"/>
        </w:rPr>
        <w:t xml:space="preserve"> (“Índice de Despesa Operacional”)</w:t>
      </w:r>
      <w:r>
        <w:rPr>
          <w:rFonts w:ascii="Ebrima" w:hAnsi="Ebrima" w:cstheme="minorHAnsi"/>
          <w:u w:val="single"/>
        </w:rPr>
        <w:t>:</w:t>
      </w:r>
      <w:r w:rsidR="00784A13" w:rsidRPr="009A347D">
        <w:rPr>
          <w:rFonts w:ascii="Ebrima" w:hAnsi="Ebrima" w:cstheme="minorHAnsi"/>
        </w:rPr>
        <w:t xml:space="preserve"> </w:t>
      </w:r>
      <w:r w:rsidR="000B2D68" w:rsidRPr="00072C77">
        <w:rPr>
          <w:rFonts w:ascii="Ebrima" w:hAnsi="Ebrima" w:cstheme="minorHAnsi"/>
        </w:rPr>
        <w:t xml:space="preserve">o </w:t>
      </w:r>
      <w:r w:rsidR="000B2D68" w:rsidRPr="000B2D68">
        <w:rPr>
          <w:rFonts w:ascii="Ebrima" w:hAnsi="Ebrima" w:cstheme="minorHAnsi"/>
        </w:rPr>
        <w:t>Índice de Despesa Operacional</w:t>
      </w:r>
      <w:r w:rsidR="000B2D68">
        <w:rPr>
          <w:rFonts w:ascii="Ebrima" w:hAnsi="Ebrima" w:cstheme="minorHAnsi"/>
        </w:rPr>
        <w:t>,</w:t>
      </w:r>
      <w:r w:rsidR="000B2D68" w:rsidRPr="000B2D68">
        <w:rPr>
          <w:rFonts w:ascii="Ebrima" w:hAnsi="Ebrima" w:cstheme="minorHAnsi"/>
        </w:rPr>
        <w:t xml:space="preserve"> </w:t>
      </w:r>
      <w:r w:rsidR="000B2D68" w:rsidRPr="00072C77">
        <w:rPr>
          <w:rFonts w:ascii="Ebrima" w:hAnsi="Ebrima" w:cstheme="minorHAnsi"/>
        </w:rPr>
        <w:t xml:space="preserve">decorrente do quociente de divisão das </w:t>
      </w:r>
      <w:r w:rsidR="00485F36" w:rsidRPr="00485F36">
        <w:rPr>
          <w:rFonts w:ascii="Ebrima" w:hAnsi="Ebrima" w:cstheme="minorHAnsi"/>
        </w:rPr>
        <w:t xml:space="preserve">despesas operacionais consolidadas </w:t>
      </w:r>
      <w:r w:rsidR="006021E7">
        <w:rPr>
          <w:rFonts w:ascii="Ebrima" w:hAnsi="Ebrima" w:cstheme="minorHAnsi"/>
        </w:rPr>
        <w:t xml:space="preserve">da WAM Incorporação </w:t>
      </w:r>
      <w:r w:rsidR="00485F36">
        <w:rPr>
          <w:rFonts w:ascii="Ebrima" w:hAnsi="Ebrima" w:cstheme="minorHAnsi"/>
        </w:rPr>
        <w:t>pela receita bruta dos empreendimentos da WAM Incorporação</w:t>
      </w:r>
      <w:r w:rsidR="006021E7">
        <w:rPr>
          <w:rFonts w:ascii="Ebrima" w:hAnsi="Ebrima" w:cstheme="minorHAnsi"/>
        </w:rPr>
        <w:t xml:space="preserve"> </w:t>
      </w:r>
      <w:r w:rsidR="000B2D68" w:rsidRPr="00072C77">
        <w:rPr>
          <w:rFonts w:ascii="Ebrima" w:hAnsi="Ebrima" w:cstheme="minorHAnsi"/>
        </w:rPr>
        <w:t xml:space="preserve">deverá ser igual ou inferior </w:t>
      </w:r>
      <w:r w:rsidR="00485F36">
        <w:rPr>
          <w:rFonts w:ascii="Ebrima" w:hAnsi="Ebrima" w:cstheme="minorHAnsi"/>
        </w:rPr>
        <w:t xml:space="preserve">a um percentual </w:t>
      </w:r>
      <w:r w:rsidR="00515E5B">
        <w:rPr>
          <w:rFonts w:ascii="Ebrima" w:hAnsi="Ebrima" w:cstheme="minorHAnsi"/>
        </w:rPr>
        <w:t xml:space="preserve">a ser </w:t>
      </w:r>
      <w:r w:rsidR="00485F36">
        <w:rPr>
          <w:rFonts w:ascii="Ebrima" w:hAnsi="Ebrima" w:cstheme="minorHAnsi"/>
        </w:rPr>
        <w:t>definido pelo Comitê Financeiro</w:t>
      </w:r>
      <w:r w:rsidR="00515E5B">
        <w:rPr>
          <w:rFonts w:ascii="Ebrima" w:hAnsi="Ebrima" w:cstheme="minorHAnsi"/>
        </w:rPr>
        <w:t xml:space="preserve"> em até 90 (noventa) dias contados da Data de Emissão, a ser calculado conforme premissas igualmente definidas pelo Comitê Financeiro, que será formalizado por meio de aditamento a esta Escritura a ser firmado no prazo aqui referido;</w:t>
      </w:r>
      <w:r w:rsidR="000B2D68" w:rsidRPr="00072C77">
        <w:rPr>
          <w:rFonts w:ascii="Ebrima" w:hAnsi="Ebrima" w:cstheme="minorHAnsi"/>
        </w:rPr>
        <w:t xml:space="preserve"> </w:t>
      </w:r>
    </w:p>
    <w:p w14:paraId="0F27B0AD" w14:textId="77777777" w:rsidR="00020EBA" w:rsidRDefault="00020EBA" w:rsidP="00072C77">
      <w:pPr>
        <w:pStyle w:val="SemEspaamento"/>
        <w:spacing w:line="340" w:lineRule="exact"/>
        <w:ind w:left="1428"/>
        <w:jc w:val="both"/>
        <w:rPr>
          <w:rFonts w:ascii="Ebrima" w:hAnsi="Ebrima"/>
        </w:rPr>
      </w:pPr>
    </w:p>
    <w:p w14:paraId="0DAABE25" w14:textId="1231D601" w:rsidR="003B3257" w:rsidRDefault="003321C2">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D74716">
        <w:rPr>
          <w:rFonts w:ascii="Ebrima" w:hAnsi="Ebrima"/>
          <w:sz w:val="22"/>
          <w:szCs w:val="22"/>
        </w:rPr>
        <w:t>p</w:t>
      </w:r>
      <w:r>
        <w:rPr>
          <w:rFonts w:ascii="Ebrima" w:hAnsi="Ebrima"/>
          <w:sz w:val="22"/>
          <w:szCs w:val="22"/>
        </w:rPr>
        <w:t>)</w:t>
      </w:r>
      <w:r>
        <w:rPr>
          <w:rFonts w:ascii="Ebrima" w:hAnsi="Ebrima"/>
          <w:sz w:val="22"/>
          <w:szCs w:val="22"/>
        </w:rPr>
        <w:tab/>
        <w:t>constituir a Alienação Fiduciária de Ações</w:t>
      </w:r>
      <w:r w:rsidR="003B3257">
        <w:rPr>
          <w:rFonts w:ascii="Ebrima" w:hAnsi="Ebrima"/>
          <w:sz w:val="22"/>
          <w:szCs w:val="22"/>
        </w:rPr>
        <w:t xml:space="preserve"> da Companhia</w:t>
      </w:r>
      <w:r>
        <w:rPr>
          <w:rFonts w:ascii="Ebrima" w:hAnsi="Ebrima"/>
          <w:sz w:val="22"/>
          <w:szCs w:val="22"/>
        </w:rPr>
        <w:t xml:space="preserve"> </w:t>
      </w:r>
      <w:r w:rsidR="00E1108F">
        <w:rPr>
          <w:rFonts w:ascii="Ebrima" w:hAnsi="Ebrima"/>
          <w:sz w:val="22"/>
          <w:szCs w:val="22"/>
        </w:rPr>
        <w:t xml:space="preserve">e </w:t>
      </w:r>
      <w:r w:rsidR="00767DF2">
        <w:rPr>
          <w:rFonts w:ascii="Ebrima" w:hAnsi="Ebrima"/>
          <w:sz w:val="22"/>
          <w:szCs w:val="22"/>
        </w:rPr>
        <w:t xml:space="preserve">a Cessão Fiduciária em até </w:t>
      </w:r>
      <w:r w:rsidR="00E1108F">
        <w:rPr>
          <w:rFonts w:ascii="Ebrima" w:hAnsi="Ebrima"/>
          <w:sz w:val="22"/>
          <w:szCs w:val="22"/>
        </w:rPr>
        <w:t xml:space="preserve">60 (sessenta) </w:t>
      </w:r>
      <w:r w:rsidR="00767DF2">
        <w:rPr>
          <w:rFonts w:ascii="Ebrima" w:hAnsi="Ebrima"/>
          <w:sz w:val="22"/>
          <w:szCs w:val="22"/>
        </w:rPr>
        <w:t xml:space="preserve">dias contados a partir da Data de Emissão, </w:t>
      </w:r>
      <w:r w:rsidR="003B3257">
        <w:rPr>
          <w:rFonts w:ascii="Ebrima" w:hAnsi="Ebrima"/>
          <w:sz w:val="22"/>
          <w:szCs w:val="22"/>
        </w:rPr>
        <w:t xml:space="preserve">constituir a Alienação Fiduciária de Ações e Quotas dentro do prazo de 30 (trinta) dias contados da data da respectiva solicitação pela </w:t>
      </w:r>
      <w:proofErr w:type="spellStart"/>
      <w:r w:rsidR="003B3257">
        <w:rPr>
          <w:rFonts w:ascii="Ebrima" w:hAnsi="Ebrima"/>
          <w:sz w:val="22"/>
          <w:szCs w:val="22"/>
        </w:rPr>
        <w:t>Securitizadora</w:t>
      </w:r>
      <w:proofErr w:type="spellEnd"/>
      <w:r w:rsidR="003B3257">
        <w:rPr>
          <w:rFonts w:ascii="Ebrima" w:hAnsi="Ebrima"/>
          <w:sz w:val="22"/>
          <w:szCs w:val="22"/>
        </w:rPr>
        <w:t xml:space="preserve">, nos termos do item 3.28.1 acima, </w:t>
      </w:r>
      <w:r w:rsidR="00767DF2">
        <w:rPr>
          <w:rFonts w:ascii="Ebrima" w:hAnsi="Ebrima"/>
          <w:sz w:val="22"/>
          <w:szCs w:val="22"/>
        </w:rPr>
        <w:t xml:space="preserve">e cumprir com </w:t>
      </w:r>
      <w:r w:rsidR="003B3257">
        <w:rPr>
          <w:rFonts w:ascii="Ebrima" w:hAnsi="Ebrima"/>
          <w:sz w:val="22"/>
          <w:szCs w:val="22"/>
        </w:rPr>
        <w:t>as demais obrigações previstas</w:t>
      </w:r>
      <w:r w:rsidR="00767DF2">
        <w:rPr>
          <w:rFonts w:ascii="Ebrima" w:hAnsi="Ebrima"/>
          <w:sz w:val="22"/>
          <w:szCs w:val="22"/>
        </w:rPr>
        <w:t xml:space="preserve"> nos Documentos da Operação</w:t>
      </w:r>
      <w:r w:rsidR="006527E5">
        <w:rPr>
          <w:rFonts w:ascii="Ebrima" w:hAnsi="Ebrima"/>
          <w:sz w:val="22"/>
          <w:szCs w:val="22"/>
        </w:rPr>
        <w:t xml:space="preserve">; </w:t>
      </w:r>
    </w:p>
    <w:p w14:paraId="3017CB87" w14:textId="77777777" w:rsidR="003B3257" w:rsidRDefault="003B3257">
      <w:pPr>
        <w:pStyle w:val="PargrafodaLista"/>
        <w:autoSpaceDE w:val="0"/>
        <w:autoSpaceDN w:val="0"/>
        <w:adjustRightInd w:val="0"/>
        <w:spacing w:line="340" w:lineRule="exact"/>
        <w:ind w:left="709"/>
        <w:jc w:val="both"/>
        <w:rPr>
          <w:rFonts w:ascii="Ebrima" w:hAnsi="Ebrima"/>
          <w:sz w:val="22"/>
          <w:szCs w:val="22"/>
        </w:rPr>
      </w:pPr>
    </w:p>
    <w:p w14:paraId="124C4265" w14:textId="64CC6FCB" w:rsidR="006527E5" w:rsidRDefault="003B3257" w:rsidP="003B3257">
      <w:pPr>
        <w:spacing w:line="340" w:lineRule="exact"/>
        <w:ind w:left="709"/>
        <w:jc w:val="both"/>
        <w:rPr>
          <w:rFonts w:ascii="Ebrima" w:hAnsi="Ebrima"/>
          <w:sz w:val="22"/>
          <w:szCs w:val="22"/>
        </w:rPr>
      </w:pPr>
      <w:r>
        <w:rPr>
          <w:rFonts w:ascii="Ebrima" w:hAnsi="Ebrima"/>
          <w:sz w:val="22"/>
          <w:szCs w:val="22"/>
        </w:rPr>
        <w:t>(q)</w:t>
      </w:r>
      <w:r>
        <w:rPr>
          <w:rFonts w:ascii="Ebrima" w:hAnsi="Ebrima"/>
          <w:sz w:val="22"/>
          <w:szCs w:val="22"/>
        </w:rPr>
        <w:tab/>
      </w:r>
      <w:r w:rsidR="006C7BBA">
        <w:rPr>
          <w:rFonts w:ascii="Ebrima" w:hAnsi="Ebrima"/>
          <w:sz w:val="22"/>
          <w:szCs w:val="22"/>
        </w:rPr>
        <w:t xml:space="preserve">não celebrar, e fazer com que nenhuma de suas controladas celebre, mútuos ou quaisquer operações de crédito </w:t>
      </w:r>
      <w:r w:rsidR="009A2D23">
        <w:rPr>
          <w:rFonts w:ascii="Ebrima" w:hAnsi="Ebrima"/>
          <w:sz w:val="22"/>
          <w:szCs w:val="22"/>
        </w:rPr>
        <w:t xml:space="preserve">(i) </w:t>
      </w:r>
      <w:r w:rsidR="00322806">
        <w:rPr>
          <w:rFonts w:ascii="Ebrima" w:hAnsi="Ebrima"/>
          <w:sz w:val="22"/>
          <w:szCs w:val="22"/>
        </w:rPr>
        <w:t xml:space="preserve">com partes relacionadas </w:t>
      </w:r>
      <w:r w:rsidR="006C7BBA">
        <w:rPr>
          <w:rFonts w:ascii="Ebrima" w:hAnsi="Ebrima"/>
          <w:sz w:val="22"/>
          <w:szCs w:val="22"/>
        </w:rPr>
        <w:t>da Devedora e/ou de seus acionistas diretos e indiretos</w:t>
      </w:r>
      <w:r w:rsidR="00322806">
        <w:rPr>
          <w:rFonts w:ascii="Ebrima" w:hAnsi="Ebrima"/>
          <w:sz w:val="22"/>
          <w:szCs w:val="22"/>
        </w:rPr>
        <w:t xml:space="preserve"> e/ou de seus administradores </w:t>
      </w:r>
      <w:r w:rsidR="00B26215">
        <w:rPr>
          <w:rFonts w:ascii="Ebrima" w:hAnsi="Ebrima"/>
          <w:sz w:val="22"/>
          <w:szCs w:val="22"/>
        </w:rPr>
        <w:lastRenderedPageBreak/>
        <w:t xml:space="preserve">(conforme definição constante da Deliberação nº 560, de 11 de dezembro de 2008, da CVM), exceto Controladas da Devedora; </w:t>
      </w:r>
      <w:r w:rsidR="00322806">
        <w:rPr>
          <w:rFonts w:ascii="Ebrima" w:hAnsi="Ebrima"/>
          <w:sz w:val="22"/>
          <w:szCs w:val="22"/>
        </w:rPr>
        <w:t xml:space="preserve">ou </w:t>
      </w:r>
      <w:r w:rsidR="009A2D23">
        <w:rPr>
          <w:rFonts w:ascii="Ebrima" w:hAnsi="Ebrima"/>
          <w:sz w:val="22"/>
          <w:szCs w:val="22"/>
        </w:rPr>
        <w:t>(</w:t>
      </w:r>
      <w:proofErr w:type="spellStart"/>
      <w:r w:rsidR="009A2D23">
        <w:rPr>
          <w:rFonts w:ascii="Ebrima" w:hAnsi="Ebrima"/>
          <w:sz w:val="22"/>
          <w:szCs w:val="22"/>
        </w:rPr>
        <w:t>ii</w:t>
      </w:r>
      <w:proofErr w:type="spellEnd"/>
      <w:r w:rsidR="009A2D23">
        <w:rPr>
          <w:rFonts w:ascii="Ebrima" w:hAnsi="Ebrima"/>
          <w:sz w:val="22"/>
          <w:szCs w:val="22"/>
        </w:rPr>
        <w:t xml:space="preserve">) com </w:t>
      </w:r>
      <w:r w:rsidR="00322806">
        <w:rPr>
          <w:rFonts w:ascii="Ebrima" w:hAnsi="Ebrima"/>
          <w:sz w:val="22"/>
          <w:szCs w:val="22"/>
        </w:rPr>
        <w:t xml:space="preserve">a WAM Incorporações e/ou controladas </w:t>
      </w:r>
      <w:r w:rsidR="004E02D7">
        <w:rPr>
          <w:rFonts w:ascii="Ebrima" w:hAnsi="Ebrima"/>
          <w:sz w:val="22"/>
          <w:szCs w:val="22"/>
        </w:rPr>
        <w:t xml:space="preserve">da WAM Incorporações, </w:t>
      </w:r>
      <w:r w:rsidR="006C7BBA">
        <w:rPr>
          <w:rFonts w:ascii="Ebrima" w:hAnsi="Ebrima"/>
          <w:sz w:val="22"/>
          <w:szCs w:val="22"/>
        </w:rPr>
        <w:t xml:space="preserve">exceto </w:t>
      </w:r>
      <w:r w:rsidR="004E02D7">
        <w:rPr>
          <w:rFonts w:ascii="Ebrima" w:hAnsi="Ebrima"/>
          <w:sz w:val="22"/>
          <w:szCs w:val="22"/>
        </w:rPr>
        <w:t xml:space="preserve">mediante </w:t>
      </w:r>
      <w:r w:rsidR="006C7BBA">
        <w:rPr>
          <w:rFonts w:ascii="Ebrima" w:hAnsi="Ebrima"/>
          <w:sz w:val="22"/>
          <w:szCs w:val="22"/>
        </w:rPr>
        <w:t>autoriza</w:t>
      </w:r>
      <w:r w:rsidR="004E02D7">
        <w:rPr>
          <w:rFonts w:ascii="Ebrima" w:hAnsi="Ebrima"/>
          <w:sz w:val="22"/>
          <w:szCs w:val="22"/>
        </w:rPr>
        <w:t>ção</w:t>
      </w:r>
      <w:r w:rsidR="006C7BBA">
        <w:rPr>
          <w:rFonts w:ascii="Ebrima" w:hAnsi="Ebrima"/>
          <w:sz w:val="22"/>
          <w:szCs w:val="22"/>
        </w:rPr>
        <w:t xml:space="preserve"> </w:t>
      </w:r>
      <w:r w:rsidR="004E02D7">
        <w:rPr>
          <w:rFonts w:ascii="Ebrima" w:hAnsi="Ebrima"/>
          <w:sz w:val="22"/>
          <w:szCs w:val="22"/>
        </w:rPr>
        <w:t>d</w:t>
      </w:r>
      <w:r w:rsidR="006C7BBA">
        <w:rPr>
          <w:rFonts w:ascii="Ebrima" w:hAnsi="Ebrima"/>
          <w:sz w:val="22"/>
          <w:szCs w:val="22"/>
        </w:rPr>
        <w:t>o Comitê Financeiro</w:t>
      </w:r>
      <w:r>
        <w:rPr>
          <w:rFonts w:ascii="Ebrima" w:hAnsi="Ebrima"/>
          <w:sz w:val="22"/>
          <w:szCs w:val="22"/>
        </w:rPr>
        <w:t>;</w:t>
      </w:r>
    </w:p>
    <w:p w14:paraId="1111F27E" w14:textId="789080BF" w:rsidR="003B3257" w:rsidRDefault="003B3257" w:rsidP="003B3257">
      <w:pPr>
        <w:spacing w:line="340" w:lineRule="exact"/>
        <w:ind w:left="709"/>
        <w:jc w:val="both"/>
        <w:rPr>
          <w:rFonts w:ascii="Ebrima" w:hAnsi="Ebrima"/>
          <w:sz w:val="22"/>
          <w:szCs w:val="22"/>
        </w:rPr>
      </w:pPr>
    </w:p>
    <w:p w14:paraId="5AA80956" w14:textId="07F73778" w:rsidR="003B3257" w:rsidRPr="009A347D" w:rsidRDefault="003B3257" w:rsidP="009A347D">
      <w:pPr>
        <w:spacing w:line="340" w:lineRule="exact"/>
        <w:ind w:left="709"/>
        <w:jc w:val="both"/>
        <w:rPr>
          <w:rFonts w:ascii="Ebrima" w:hAnsi="Ebrima"/>
          <w:sz w:val="22"/>
          <w:szCs w:val="22"/>
        </w:rPr>
      </w:pPr>
      <w:r>
        <w:rPr>
          <w:rFonts w:ascii="Ebrima" w:hAnsi="Ebrima"/>
          <w:sz w:val="22"/>
          <w:szCs w:val="22"/>
        </w:rPr>
        <w:t>(r)</w:t>
      </w:r>
      <w:r>
        <w:rPr>
          <w:rFonts w:ascii="Ebrima" w:hAnsi="Ebrima"/>
          <w:sz w:val="22"/>
          <w:szCs w:val="22"/>
        </w:rPr>
        <w:tab/>
      </w:r>
      <w:r w:rsidR="006C7BBA" w:rsidRPr="00072C77">
        <w:rPr>
          <w:rFonts w:ascii="Ebrima" w:hAnsi="Ebrima"/>
          <w:sz w:val="22"/>
          <w:szCs w:val="22"/>
        </w:rPr>
        <w:t xml:space="preserve">não aumentar, e fazer com que nenhuma de suas controladas </w:t>
      </w:r>
      <w:proofErr w:type="gramStart"/>
      <w:r w:rsidR="006C7BBA" w:rsidRPr="00072C77">
        <w:rPr>
          <w:rFonts w:ascii="Ebrima" w:hAnsi="Ebrima"/>
          <w:sz w:val="22"/>
          <w:szCs w:val="22"/>
        </w:rPr>
        <w:t>aumente,  o</w:t>
      </w:r>
      <w:proofErr w:type="gramEnd"/>
      <w:r w:rsidR="006C7BBA" w:rsidRPr="00072C77">
        <w:rPr>
          <w:rFonts w:ascii="Ebrima" w:hAnsi="Ebrima"/>
          <w:sz w:val="22"/>
          <w:szCs w:val="22"/>
        </w:rPr>
        <w:t xml:space="preserve"> valor dos serviços prestados entre as sociedades do grupo da Devedora </w:t>
      </w:r>
      <w:r w:rsidR="00CB79BF" w:rsidRPr="00CB79BF">
        <w:rPr>
          <w:rFonts w:ascii="Ebrima" w:hAnsi="Ebrima"/>
          <w:sz w:val="22"/>
          <w:szCs w:val="22"/>
        </w:rPr>
        <w:t>de</w:t>
      </w:r>
      <w:r w:rsidR="00CB79BF">
        <w:rPr>
          <w:rFonts w:ascii="Ebrima" w:hAnsi="Ebrima"/>
          <w:sz w:val="22"/>
          <w:szCs w:val="22"/>
        </w:rPr>
        <w:t xml:space="preserve"> modo a impactar negativamente no resultado das Controladas da Devedora, sem a prévia autorização do Comitê Financeiro</w:t>
      </w:r>
      <w:r>
        <w:rPr>
          <w:rFonts w:ascii="Ebrima" w:hAnsi="Ebrima"/>
          <w:sz w:val="22"/>
          <w:szCs w:val="22"/>
        </w:rPr>
        <w:t>; e</w:t>
      </w:r>
    </w:p>
    <w:p w14:paraId="02900521" w14:textId="77777777" w:rsidR="006527E5" w:rsidRDefault="006527E5">
      <w:pPr>
        <w:pStyle w:val="PargrafodaLista"/>
        <w:autoSpaceDE w:val="0"/>
        <w:autoSpaceDN w:val="0"/>
        <w:adjustRightInd w:val="0"/>
        <w:spacing w:line="340" w:lineRule="exact"/>
        <w:ind w:left="709"/>
        <w:jc w:val="both"/>
        <w:rPr>
          <w:rFonts w:ascii="Ebrima" w:hAnsi="Ebrima"/>
          <w:sz w:val="22"/>
          <w:szCs w:val="22"/>
        </w:rPr>
      </w:pPr>
    </w:p>
    <w:p w14:paraId="4B176269" w14:textId="184BAC04" w:rsidR="003321C2" w:rsidRPr="008F2271" w:rsidRDefault="006527E5">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3B3257">
        <w:rPr>
          <w:rFonts w:ascii="Ebrima" w:hAnsi="Ebrima"/>
          <w:sz w:val="22"/>
          <w:szCs w:val="22"/>
        </w:rPr>
        <w:t>s</w:t>
      </w:r>
      <w:r>
        <w:rPr>
          <w:rFonts w:ascii="Ebrima" w:hAnsi="Ebrima"/>
          <w:sz w:val="22"/>
          <w:szCs w:val="22"/>
        </w:rPr>
        <w:t>)</w:t>
      </w:r>
      <w:r>
        <w:rPr>
          <w:rFonts w:ascii="Ebrima" w:hAnsi="Ebrima"/>
          <w:sz w:val="22"/>
          <w:szCs w:val="22"/>
        </w:rPr>
        <w:tab/>
        <w:t xml:space="preserve">contratar e manter contratada, às suas expensas, a KPMG Auditores Independentes, a </w:t>
      </w:r>
      <w:proofErr w:type="spellStart"/>
      <w:r>
        <w:rPr>
          <w:rFonts w:ascii="Ebrima" w:hAnsi="Ebrima"/>
          <w:sz w:val="22"/>
          <w:szCs w:val="22"/>
        </w:rPr>
        <w:t>PriceWaterhouseCoopers</w:t>
      </w:r>
      <w:proofErr w:type="spellEnd"/>
      <w:r w:rsidRPr="006527E5">
        <w:rPr>
          <w:rFonts w:ascii="Ebrima" w:hAnsi="Ebrima"/>
          <w:sz w:val="22"/>
          <w:szCs w:val="22"/>
        </w:rPr>
        <w:t xml:space="preserve"> </w:t>
      </w:r>
      <w:r>
        <w:rPr>
          <w:rFonts w:ascii="Ebrima" w:hAnsi="Ebrima"/>
          <w:sz w:val="22"/>
          <w:szCs w:val="22"/>
        </w:rPr>
        <w:t xml:space="preserve">Auditores Independentes, a Deloitte </w:t>
      </w:r>
      <w:proofErr w:type="spellStart"/>
      <w:r>
        <w:rPr>
          <w:rFonts w:ascii="Ebrima" w:hAnsi="Ebrima"/>
          <w:sz w:val="22"/>
          <w:szCs w:val="22"/>
        </w:rPr>
        <w:t>Touche</w:t>
      </w:r>
      <w:proofErr w:type="spellEnd"/>
      <w:r>
        <w:rPr>
          <w:rFonts w:ascii="Ebrima" w:hAnsi="Ebrima"/>
          <w:sz w:val="22"/>
          <w:szCs w:val="22"/>
        </w:rPr>
        <w:t xml:space="preserve"> </w:t>
      </w:r>
      <w:proofErr w:type="spellStart"/>
      <w:r>
        <w:rPr>
          <w:rFonts w:ascii="Ebrima" w:hAnsi="Ebrima"/>
          <w:sz w:val="22"/>
          <w:szCs w:val="22"/>
        </w:rPr>
        <w:t>Tohmatsu</w:t>
      </w:r>
      <w:proofErr w:type="spellEnd"/>
      <w:r>
        <w:rPr>
          <w:rFonts w:ascii="Ebrima" w:hAnsi="Ebrima"/>
          <w:sz w:val="22"/>
          <w:szCs w:val="22"/>
        </w:rPr>
        <w:t xml:space="preserve">, a Ernst &amp; Young Auditores Independentes ou a </w:t>
      </w:r>
      <w:r w:rsidR="00453B70">
        <w:rPr>
          <w:rFonts w:ascii="Ebrima" w:hAnsi="Ebrima"/>
          <w:sz w:val="22"/>
          <w:szCs w:val="22"/>
        </w:rPr>
        <w:t xml:space="preserve">Baker </w:t>
      </w:r>
      <w:proofErr w:type="spellStart"/>
      <w:r w:rsidR="00453B70">
        <w:rPr>
          <w:rFonts w:ascii="Ebrima" w:hAnsi="Ebrima"/>
          <w:sz w:val="22"/>
          <w:szCs w:val="22"/>
        </w:rPr>
        <w:t>Tilly</w:t>
      </w:r>
      <w:proofErr w:type="spellEnd"/>
      <w:r w:rsidR="00453B70">
        <w:rPr>
          <w:rFonts w:ascii="Ebrima" w:hAnsi="Ebrima"/>
          <w:sz w:val="22"/>
          <w:szCs w:val="22"/>
        </w:rPr>
        <w:t xml:space="preserve"> </w:t>
      </w:r>
      <w:r>
        <w:rPr>
          <w:rFonts w:ascii="Ebrima" w:hAnsi="Ebrima"/>
          <w:sz w:val="22"/>
          <w:szCs w:val="22"/>
        </w:rPr>
        <w:t>Auditores Independentes para auditar suas demonstrações financeiras, a serem elaboradas nos termos da Lei das Sociedades por Ações.</w:t>
      </w:r>
    </w:p>
    <w:p w14:paraId="3D48A569" w14:textId="77777777" w:rsidR="00B60F1E" w:rsidRPr="002C3F7F" w:rsidRDefault="00B60F1E">
      <w:pPr>
        <w:spacing w:line="340" w:lineRule="exact"/>
        <w:rPr>
          <w:rFonts w:ascii="Ebrima" w:hAnsi="Ebrima" w:cs="Arial"/>
          <w:b/>
          <w:bCs/>
          <w:sz w:val="22"/>
          <w:szCs w:val="22"/>
        </w:rPr>
      </w:pPr>
    </w:p>
    <w:p w14:paraId="26FE735B" w14:textId="77777777" w:rsidR="002C3F7F" w:rsidRPr="002C3F7F" w:rsidRDefault="002C3F7F">
      <w:pPr>
        <w:spacing w:line="340" w:lineRule="exact"/>
        <w:rPr>
          <w:rFonts w:ascii="Ebrima" w:hAnsi="Ebrima"/>
          <w:b/>
          <w:bCs/>
          <w:sz w:val="22"/>
          <w:szCs w:val="22"/>
        </w:rPr>
      </w:pPr>
      <w:r w:rsidRPr="002C3F7F">
        <w:rPr>
          <w:rFonts w:ascii="Ebrima" w:hAnsi="Ebrima" w:cs="Arial"/>
          <w:b/>
          <w:bCs/>
          <w:sz w:val="22"/>
          <w:szCs w:val="22"/>
        </w:rPr>
        <w:t xml:space="preserve">CLÁUSULA SEXTA – </w:t>
      </w:r>
      <w:r w:rsidRPr="002C3F7F">
        <w:rPr>
          <w:rFonts w:ascii="Ebrima" w:hAnsi="Ebrima"/>
          <w:b/>
          <w:bCs/>
          <w:sz w:val="22"/>
          <w:szCs w:val="22"/>
        </w:rPr>
        <w:t>DESPESAS</w:t>
      </w:r>
    </w:p>
    <w:p w14:paraId="0A9C251B" w14:textId="77777777" w:rsidR="002C3F7F" w:rsidRPr="008F2271" w:rsidRDefault="002C3F7F">
      <w:pPr>
        <w:spacing w:line="340" w:lineRule="exact"/>
        <w:jc w:val="both"/>
        <w:rPr>
          <w:rFonts w:ascii="Ebrima" w:hAnsi="Ebrima"/>
          <w:sz w:val="22"/>
          <w:szCs w:val="22"/>
          <w:highlight w:val="cyan"/>
        </w:rPr>
      </w:pPr>
    </w:p>
    <w:p w14:paraId="23483562" w14:textId="736823C1" w:rsidR="002C3F7F" w:rsidRPr="008F2271" w:rsidRDefault="002C3F7F">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6.1.</w:t>
      </w:r>
      <w:r>
        <w:rPr>
          <w:rFonts w:ascii="Ebrima" w:hAnsi="Ebrima"/>
          <w:sz w:val="22"/>
          <w:szCs w:val="22"/>
        </w:rPr>
        <w:tab/>
      </w:r>
      <w:r w:rsidR="00FD4420" w:rsidRPr="00FD4420">
        <w:rPr>
          <w:rFonts w:ascii="Ebrima" w:hAnsi="Ebrima"/>
          <w:sz w:val="22"/>
          <w:szCs w:val="22"/>
          <w:u w:val="single"/>
        </w:rPr>
        <w:t>Despesas</w:t>
      </w:r>
      <w:r w:rsidR="00FD4420">
        <w:rPr>
          <w:rFonts w:ascii="Ebrima" w:hAnsi="Ebrima"/>
          <w:sz w:val="22"/>
          <w:szCs w:val="22"/>
          <w:u w:val="single"/>
        </w:rPr>
        <w:t xml:space="preserve"> de responsabilidade da </w:t>
      </w:r>
      <w:r w:rsidR="006559CA">
        <w:rPr>
          <w:rFonts w:ascii="Ebrima" w:hAnsi="Ebrima"/>
          <w:sz w:val="22"/>
          <w:szCs w:val="22"/>
          <w:u w:val="single"/>
        </w:rPr>
        <w:t>Devedora</w:t>
      </w:r>
      <w:r w:rsidR="00FD4420">
        <w:rPr>
          <w:rFonts w:ascii="Ebrima" w:hAnsi="Ebrima"/>
          <w:sz w:val="22"/>
          <w:szCs w:val="22"/>
        </w:rPr>
        <w:t xml:space="preserve">. </w:t>
      </w:r>
      <w:r w:rsidRPr="008F2271">
        <w:rPr>
          <w:rFonts w:ascii="Ebrima" w:hAnsi="Ebrima"/>
          <w:sz w:val="22"/>
          <w:szCs w:val="22"/>
        </w:rPr>
        <w:t xml:space="preserve">As despesas abaixo listadas, desde que justificadas e comprovadamente relacionadas à Operação, correrão por conta exclusiva da </w:t>
      </w:r>
      <w:r w:rsidR="006559CA">
        <w:rPr>
          <w:rFonts w:ascii="Ebrima" w:hAnsi="Ebrima"/>
          <w:sz w:val="22"/>
          <w:szCs w:val="22"/>
        </w:rPr>
        <w:t>Devedora</w:t>
      </w:r>
      <w:r w:rsidRPr="008F2271">
        <w:rPr>
          <w:rFonts w:ascii="Ebrima" w:hAnsi="Ebrima"/>
          <w:sz w:val="22"/>
          <w:szCs w:val="22"/>
        </w:rPr>
        <w:t>:</w:t>
      </w:r>
    </w:p>
    <w:p w14:paraId="2434A966" w14:textId="77777777" w:rsidR="002C3F7F" w:rsidRPr="008F2271" w:rsidRDefault="002C3F7F">
      <w:pPr>
        <w:spacing w:line="340" w:lineRule="exact"/>
        <w:ind w:left="709"/>
        <w:jc w:val="both"/>
        <w:rPr>
          <w:rFonts w:ascii="Ebrima" w:hAnsi="Ebrima"/>
          <w:sz w:val="22"/>
          <w:szCs w:val="22"/>
        </w:rPr>
      </w:pPr>
    </w:p>
    <w:p w14:paraId="13537BC2" w14:textId="77777777" w:rsidR="002C3F7F" w:rsidRPr="008F2271" w:rsidRDefault="002C3F7F">
      <w:pPr>
        <w:pStyle w:val="PargrafodaLista"/>
        <w:numPr>
          <w:ilvl w:val="0"/>
          <w:numId w:val="4"/>
        </w:numPr>
        <w:tabs>
          <w:tab w:val="left" w:pos="1134"/>
        </w:tabs>
        <w:autoSpaceDE w:val="0"/>
        <w:autoSpaceDN w:val="0"/>
        <w:adjustRightInd w:val="0"/>
        <w:spacing w:line="340" w:lineRule="exact"/>
        <w:jc w:val="both"/>
        <w:rPr>
          <w:rFonts w:ascii="Ebrima" w:hAnsi="Ebrima"/>
          <w:sz w:val="22"/>
          <w:szCs w:val="22"/>
        </w:rPr>
      </w:pPr>
      <w:r w:rsidRPr="008F2271">
        <w:rPr>
          <w:rFonts w:ascii="Ebrima" w:hAnsi="Ebrima"/>
          <w:sz w:val="22"/>
          <w:szCs w:val="22"/>
        </w:rPr>
        <w:t xml:space="preserve">Despesas Flat </w:t>
      </w:r>
      <w:r>
        <w:rPr>
          <w:rFonts w:ascii="Ebrima" w:hAnsi="Ebrima"/>
          <w:sz w:val="22"/>
          <w:szCs w:val="22"/>
        </w:rPr>
        <w:t>e</w:t>
      </w:r>
      <w:r w:rsidRPr="002C3F7F">
        <w:rPr>
          <w:rFonts w:ascii="Ebrima" w:hAnsi="Ebrima"/>
          <w:sz w:val="22"/>
          <w:szCs w:val="22"/>
        </w:rPr>
        <w:t xml:space="preserve"> Despesas Recorrentes</w:t>
      </w:r>
      <w:r w:rsidRPr="008F2271">
        <w:rPr>
          <w:rFonts w:ascii="Ebrima" w:hAnsi="Ebrima"/>
          <w:sz w:val="22"/>
          <w:szCs w:val="22"/>
        </w:rPr>
        <w:t>;</w:t>
      </w:r>
    </w:p>
    <w:p w14:paraId="04BF82D1" w14:textId="77777777" w:rsidR="002C3F7F" w:rsidRPr="008F2271" w:rsidRDefault="002C3F7F">
      <w:pPr>
        <w:pStyle w:val="PargrafodaLista"/>
        <w:tabs>
          <w:tab w:val="left" w:pos="1134"/>
        </w:tabs>
        <w:autoSpaceDE w:val="0"/>
        <w:autoSpaceDN w:val="0"/>
        <w:adjustRightInd w:val="0"/>
        <w:spacing w:line="340" w:lineRule="exact"/>
        <w:ind w:left="709"/>
        <w:jc w:val="both"/>
        <w:rPr>
          <w:rFonts w:ascii="Ebrima" w:hAnsi="Ebrima"/>
          <w:sz w:val="22"/>
          <w:szCs w:val="22"/>
        </w:rPr>
      </w:pPr>
    </w:p>
    <w:p w14:paraId="420A4E6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2C3F7F" w:rsidRPr="008F2271">
        <w:rPr>
          <w:rFonts w:ascii="Ebrima" w:hAnsi="Ebrima"/>
          <w:sz w:val="22"/>
          <w:szCs w:val="22"/>
        </w:rPr>
        <w:t>averbações e transferências em cartório de registro de títulos e documentos e/ou juntas comerciais e registros de imóveis, mediante a apresentação dos respectivos comprovantes;</w:t>
      </w:r>
    </w:p>
    <w:p w14:paraId="206E0A3A" w14:textId="77777777" w:rsidR="002C3F7F" w:rsidRPr="008F2271" w:rsidRDefault="002C3F7F">
      <w:pPr>
        <w:tabs>
          <w:tab w:val="left" w:pos="1134"/>
        </w:tabs>
        <w:spacing w:line="340" w:lineRule="exact"/>
        <w:ind w:left="709"/>
        <w:jc w:val="both"/>
        <w:rPr>
          <w:rFonts w:ascii="Ebrima" w:hAnsi="Ebrima"/>
          <w:sz w:val="22"/>
          <w:szCs w:val="22"/>
        </w:rPr>
      </w:pPr>
    </w:p>
    <w:p w14:paraId="388B19E1" w14:textId="70E3672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2C3F7F" w:rsidRPr="008F2271">
        <w:rPr>
          <w:rFonts w:ascii="Ebrima" w:hAnsi="Ebrima"/>
          <w:sz w:val="22"/>
          <w:szCs w:val="22"/>
        </w:rPr>
        <w:t>registro</w:t>
      </w:r>
      <w:r w:rsidR="00C8555B">
        <w:rPr>
          <w:rFonts w:ascii="Ebrima" w:hAnsi="Ebrima"/>
          <w:sz w:val="22"/>
          <w:szCs w:val="22"/>
        </w:rPr>
        <w:t xml:space="preserve"> e alterações</w:t>
      </w:r>
      <w:r w:rsidR="002C3F7F" w:rsidRPr="008F2271">
        <w:rPr>
          <w:rFonts w:ascii="Ebrima" w:hAnsi="Ebrima"/>
          <w:sz w:val="22"/>
          <w:szCs w:val="22"/>
        </w:rPr>
        <w:t xml:space="preserve"> das CCI na B3 – Segmento CETIP UTVM e seus respectivos emolumentos, bem como as demais despesas relacionadas à liquidação das CCI, incluindo contratação de instituição financeira liquidante da CCI;</w:t>
      </w:r>
    </w:p>
    <w:p w14:paraId="4B6C992A" w14:textId="77777777" w:rsidR="002C3F7F" w:rsidRPr="008F2271" w:rsidRDefault="002C3F7F">
      <w:pPr>
        <w:tabs>
          <w:tab w:val="left" w:pos="1134"/>
        </w:tabs>
        <w:spacing w:line="340" w:lineRule="exact"/>
        <w:ind w:left="709"/>
        <w:jc w:val="both"/>
        <w:rPr>
          <w:rFonts w:ascii="Ebrima" w:hAnsi="Ebrima"/>
          <w:sz w:val="22"/>
          <w:szCs w:val="22"/>
        </w:rPr>
      </w:pPr>
    </w:p>
    <w:p w14:paraId="203CC497"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lastRenderedPageBreak/>
        <w:t>(d)</w:t>
      </w:r>
      <w:r>
        <w:rPr>
          <w:rFonts w:ascii="Ebrima" w:hAnsi="Ebrima"/>
          <w:sz w:val="22"/>
          <w:szCs w:val="22"/>
        </w:rPr>
        <w:tab/>
      </w:r>
      <w:r w:rsidR="002C3F7F" w:rsidRPr="008F2271">
        <w:rPr>
          <w:rFonts w:ascii="Ebrima" w:hAnsi="Ebrima"/>
          <w:sz w:val="22"/>
          <w:szCs w:val="22"/>
        </w:rPr>
        <w:t xml:space="preserve">as despesas do </w:t>
      </w:r>
      <w:r w:rsidRPr="008F2271">
        <w:rPr>
          <w:rFonts w:ascii="Ebrima" w:hAnsi="Ebrima"/>
          <w:sz w:val="22"/>
          <w:szCs w:val="22"/>
        </w:rPr>
        <w:t>Patrimônio Separado</w:t>
      </w:r>
      <w:r w:rsidR="002C3F7F" w:rsidRPr="008F2271">
        <w:rPr>
          <w:rFonts w:ascii="Ebrima" w:hAnsi="Ebrima"/>
          <w:sz w:val="22"/>
          <w:szCs w:val="22"/>
        </w:rPr>
        <w:t>, tal como definidas no Termo de Securitização;</w:t>
      </w:r>
    </w:p>
    <w:p w14:paraId="564E90A6" w14:textId="77777777" w:rsidR="002C3F7F" w:rsidRPr="008F2271" w:rsidRDefault="002C3F7F">
      <w:pPr>
        <w:tabs>
          <w:tab w:val="left" w:pos="1134"/>
        </w:tabs>
        <w:spacing w:line="340" w:lineRule="exact"/>
        <w:ind w:left="709"/>
        <w:jc w:val="both"/>
        <w:rPr>
          <w:rFonts w:ascii="Ebrima" w:hAnsi="Ebrima"/>
          <w:sz w:val="22"/>
          <w:szCs w:val="22"/>
        </w:rPr>
      </w:pPr>
    </w:p>
    <w:p w14:paraId="1F10083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2C3F7F" w:rsidRPr="008F2271">
        <w:rPr>
          <w:rFonts w:ascii="Ebrima" w:hAnsi="Ebrima"/>
          <w:sz w:val="22"/>
          <w:szCs w:val="22"/>
        </w:rPr>
        <w:t xml:space="preserve">excussão de </w:t>
      </w:r>
      <w:r w:rsidRPr="008F2271">
        <w:rPr>
          <w:rFonts w:ascii="Ebrima" w:hAnsi="Ebrima"/>
          <w:sz w:val="22"/>
          <w:szCs w:val="22"/>
        </w:rPr>
        <w:t xml:space="preserve">Garantias </w:t>
      </w:r>
      <w:r w:rsidR="002C3F7F" w:rsidRPr="008F2271">
        <w:rPr>
          <w:rFonts w:ascii="Ebrima" w:hAnsi="Ebrima"/>
          <w:sz w:val="22"/>
          <w:szCs w:val="22"/>
        </w:rPr>
        <w:t>e todos os custos, emolumentos, tributos e despesas relacionadas;</w:t>
      </w:r>
    </w:p>
    <w:p w14:paraId="4517427A" w14:textId="77777777" w:rsidR="002C3F7F" w:rsidRPr="008F2271" w:rsidRDefault="002C3F7F">
      <w:pPr>
        <w:tabs>
          <w:tab w:val="left" w:pos="1134"/>
        </w:tabs>
        <w:spacing w:line="340" w:lineRule="exact"/>
        <w:ind w:left="709"/>
        <w:jc w:val="both"/>
        <w:rPr>
          <w:rFonts w:ascii="Ebrima" w:hAnsi="Ebrima"/>
          <w:sz w:val="22"/>
          <w:szCs w:val="22"/>
        </w:rPr>
      </w:pPr>
    </w:p>
    <w:p w14:paraId="285E13C5" w14:textId="7D30A602"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(f)</w:t>
      </w:r>
      <w:r>
        <w:rPr>
          <w:rFonts w:ascii="Ebrima" w:hAnsi="Ebrima"/>
          <w:sz w:val="22"/>
          <w:szCs w:val="22"/>
        </w:rPr>
        <w:tab/>
      </w:r>
      <w:r w:rsidR="002C3F7F" w:rsidRPr="008F2271">
        <w:rPr>
          <w:rFonts w:ascii="Ebrima" w:hAnsi="Ebrima"/>
          <w:sz w:val="22"/>
          <w:szCs w:val="22"/>
        </w:rPr>
        <w:t xml:space="preserve">os honorários, despesas e custos de terceiros especialistas, advogados, contadores, </w:t>
      </w:r>
      <w:r w:rsidR="005F5F6D">
        <w:rPr>
          <w:rFonts w:ascii="Ebrima" w:hAnsi="Ebrima"/>
          <w:sz w:val="22"/>
          <w:szCs w:val="22"/>
        </w:rPr>
        <w:t xml:space="preserve">assessor financeiro, </w:t>
      </w:r>
      <w:r w:rsidR="002C3F7F" w:rsidRPr="008F2271">
        <w:rPr>
          <w:rFonts w:ascii="Ebrima" w:hAnsi="Ebrima"/>
          <w:sz w:val="22"/>
          <w:szCs w:val="22"/>
        </w:rPr>
        <w:t xml:space="preserve">auditores ou fiscais relacionados com procedimentos legais incorridos para atender as exigências impostas pela CVM às companhias abertas e </w:t>
      </w:r>
      <w:proofErr w:type="spellStart"/>
      <w:r w:rsidR="002C3F7F" w:rsidRPr="008F2271">
        <w:rPr>
          <w:rFonts w:ascii="Ebrima" w:hAnsi="Ebrima"/>
          <w:sz w:val="22"/>
          <w:szCs w:val="22"/>
        </w:rPr>
        <w:t>securitizadoras</w:t>
      </w:r>
      <w:proofErr w:type="spellEnd"/>
      <w:r w:rsidR="002C3F7F" w:rsidRPr="008F2271">
        <w:rPr>
          <w:rFonts w:ascii="Ebrima" w:hAnsi="Ebrima"/>
          <w:sz w:val="22"/>
          <w:szCs w:val="22"/>
        </w:rPr>
        <w:t xml:space="preserve">, para resguardar os interesses dos titulares dos CRI, e para realização dos </w:t>
      </w:r>
      <w:r w:rsidRPr="008F2271">
        <w:rPr>
          <w:rFonts w:ascii="Ebrima" w:hAnsi="Ebrima"/>
          <w:sz w:val="22"/>
          <w:szCs w:val="22"/>
        </w:rPr>
        <w:t xml:space="preserve">créditos </w:t>
      </w:r>
      <w:r w:rsidR="002C3F7F" w:rsidRPr="008F2271">
        <w:rPr>
          <w:rFonts w:ascii="Ebrima" w:hAnsi="Ebrima"/>
          <w:sz w:val="22"/>
          <w:szCs w:val="22"/>
        </w:rPr>
        <w:t xml:space="preserve">do Patrimônio Separado, inclusive quanto à sua contabilização e auditoria financeira, devendo comunicar a </w:t>
      </w:r>
      <w:r w:rsidR="006559CA">
        <w:rPr>
          <w:rFonts w:ascii="Ebrima" w:hAnsi="Ebrima"/>
          <w:sz w:val="22"/>
          <w:szCs w:val="22"/>
        </w:rPr>
        <w:t>Devedora</w:t>
      </w:r>
      <w:r w:rsidR="002C3F7F" w:rsidRPr="008F2271">
        <w:rPr>
          <w:rFonts w:ascii="Ebrima" w:hAnsi="Ebrima"/>
          <w:sz w:val="22"/>
          <w:szCs w:val="22"/>
        </w:rPr>
        <w:t xml:space="preserve"> previamente;</w:t>
      </w:r>
    </w:p>
    <w:p w14:paraId="566BB9B1" w14:textId="77777777" w:rsidR="002C3F7F" w:rsidRPr="008F2271" w:rsidRDefault="002C3F7F">
      <w:pPr>
        <w:tabs>
          <w:tab w:val="left" w:pos="1134"/>
        </w:tabs>
        <w:spacing w:line="340" w:lineRule="exact"/>
        <w:ind w:left="709"/>
        <w:jc w:val="both"/>
        <w:rPr>
          <w:rFonts w:ascii="Ebrima" w:hAnsi="Ebrima"/>
          <w:sz w:val="22"/>
          <w:szCs w:val="22"/>
        </w:rPr>
      </w:pPr>
    </w:p>
    <w:p w14:paraId="697A5DC3" w14:textId="45B4F2F0" w:rsidR="00CD586A" w:rsidRDefault="00FD4420">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w:t>
      </w:r>
      <w:r w:rsidR="00C04881">
        <w:rPr>
          <w:rFonts w:ascii="Ebrima" w:hAnsi="Ebrima"/>
          <w:sz w:val="22"/>
          <w:szCs w:val="22"/>
        </w:rPr>
        <w:t>g</w:t>
      </w:r>
      <w:r>
        <w:rPr>
          <w:rFonts w:ascii="Ebrima" w:hAnsi="Ebrima"/>
          <w:sz w:val="22"/>
          <w:szCs w:val="22"/>
        </w:rPr>
        <w:t>)</w:t>
      </w:r>
      <w:r>
        <w:rPr>
          <w:rFonts w:ascii="Ebrima" w:hAnsi="Ebrima"/>
          <w:sz w:val="22"/>
          <w:szCs w:val="22"/>
        </w:rPr>
        <w:tab/>
      </w:r>
      <w:r w:rsidR="00CD586A" w:rsidRPr="004B3D07">
        <w:rPr>
          <w:rFonts w:ascii="Ebrima" w:hAnsi="Ebrima"/>
          <w:sz w:val="22"/>
          <w:szCs w:val="22"/>
        </w:rPr>
        <w:t>a totalidade das despesas de cobrança bancária</w:t>
      </w:r>
      <w:r w:rsidR="00CD586A">
        <w:rPr>
          <w:rFonts w:ascii="Ebrima" w:hAnsi="Ebrima"/>
          <w:sz w:val="22"/>
          <w:szCs w:val="22"/>
        </w:rPr>
        <w:t xml:space="preserve"> dos Créditos Cedidos Fiduciariamente, desde que tais despesas sejam demonstradas pela </w:t>
      </w:r>
      <w:proofErr w:type="spellStart"/>
      <w:r w:rsidR="00CD586A">
        <w:rPr>
          <w:rFonts w:ascii="Ebrima" w:hAnsi="Ebrima"/>
          <w:sz w:val="22"/>
          <w:szCs w:val="22"/>
        </w:rPr>
        <w:t>Securitizadora</w:t>
      </w:r>
      <w:proofErr w:type="spellEnd"/>
      <w:r w:rsidR="00CD586A">
        <w:rPr>
          <w:rFonts w:ascii="Ebrima" w:hAnsi="Ebrima"/>
          <w:sz w:val="22"/>
          <w:szCs w:val="22"/>
        </w:rPr>
        <w:t xml:space="preserve"> à </w:t>
      </w:r>
      <w:r w:rsidR="006559CA">
        <w:rPr>
          <w:rFonts w:ascii="Ebrima" w:hAnsi="Ebrima"/>
          <w:sz w:val="22"/>
          <w:szCs w:val="22"/>
        </w:rPr>
        <w:t>Devedora</w:t>
      </w:r>
      <w:r w:rsidR="00CD586A">
        <w:rPr>
          <w:rFonts w:ascii="Ebrima" w:hAnsi="Ebrima"/>
          <w:sz w:val="22"/>
          <w:szCs w:val="22"/>
        </w:rPr>
        <w:t xml:space="preserve">, e sendo certo que, caso a </w:t>
      </w:r>
      <w:r w:rsidR="006559CA">
        <w:rPr>
          <w:rFonts w:ascii="Ebrima" w:hAnsi="Ebrima"/>
          <w:sz w:val="22"/>
          <w:szCs w:val="22"/>
        </w:rPr>
        <w:t>Devedora</w:t>
      </w:r>
      <w:r w:rsidR="00CD586A">
        <w:rPr>
          <w:rFonts w:ascii="Ebrima" w:hAnsi="Ebrima"/>
          <w:sz w:val="22"/>
          <w:szCs w:val="22"/>
        </w:rPr>
        <w:t xml:space="preserve"> tenha a possibilidade de negociar tarifas bancárias mais baixas do que as praticadas pelos bancos para a </w:t>
      </w:r>
      <w:proofErr w:type="spellStart"/>
      <w:r w:rsidR="00CD586A">
        <w:rPr>
          <w:rFonts w:ascii="Ebrima" w:hAnsi="Ebrima"/>
          <w:sz w:val="22"/>
          <w:szCs w:val="22"/>
        </w:rPr>
        <w:t>Securitizadora</w:t>
      </w:r>
      <w:proofErr w:type="spellEnd"/>
      <w:r w:rsidR="00CD586A">
        <w:rPr>
          <w:rFonts w:ascii="Ebrima" w:hAnsi="Ebrima"/>
          <w:sz w:val="22"/>
          <w:szCs w:val="22"/>
        </w:rPr>
        <w:t xml:space="preserve">, </w:t>
      </w:r>
      <w:r w:rsidR="006559CA">
        <w:rPr>
          <w:rFonts w:ascii="Ebrima" w:hAnsi="Ebrima"/>
          <w:sz w:val="22"/>
          <w:szCs w:val="22"/>
        </w:rPr>
        <w:t>Devedora</w:t>
      </w:r>
      <w:r w:rsidR="00CD586A">
        <w:rPr>
          <w:rFonts w:ascii="Ebrima" w:hAnsi="Ebrima"/>
          <w:sz w:val="22"/>
          <w:szCs w:val="22"/>
        </w:rPr>
        <w:t xml:space="preserve"> e </w:t>
      </w:r>
      <w:proofErr w:type="spellStart"/>
      <w:r w:rsidR="00CD586A">
        <w:rPr>
          <w:rFonts w:ascii="Ebrima" w:hAnsi="Ebrima"/>
          <w:sz w:val="22"/>
          <w:szCs w:val="22"/>
        </w:rPr>
        <w:t>Securitizadora</w:t>
      </w:r>
      <w:proofErr w:type="spellEnd"/>
      <w:r w:rsidR="00CD586A">
        <w:rPr>
          <w:rFonts w:ascii="Ebrima" w:hAnsi="Ebrima"/>
          <w:sz w:val="22"/>
          <w:szCs w:val="22"/>
        </w:rPr>
        <w:t xml:space="preserve"> deverão envidar seus melhores esforços para renegociar as tarifas aplicáveis à cobrança bancária dos Créditos Cedidos Fiduciariamente;</w:t>
      </w:r>
    </w:p>
    <w:p w14:paraId="475AFFE5" w14:textId="77777777" w:rsidR="00CD586A" w:rsidRDefault="00CD586A">
      <w:pPr>
        <w:pStyle w:val="PargrafodaLista"/>
        <w:tabs>
          <w:tab w:val="left" w:pos="1134"/>
        </w:tabs>
        <w:autoSpaceDE w:val="0"/>
        <w:autoSpaceDN w:val="0"/>
        <w:adjustRightInd w:val="0"/>
        <w:spacing w:line="340" w:lineRule="exact"/>
        <w:jc w:val="both"/>
        <w:rPr>
          <w:rFonts w:ascii="Ebrima" w:hAnsi="Ebrima"/>
          <w:sz w:val="22"/>
          <w:szCs w:val="22"/>
        </w:rPr>
      </w:pPr>
    </w:p>
    <w:p w14:paraId="7DBF91D7" w14:textId="15A067FC" w:rsidR="002C3F7F" w:rsidRPr="008F2271" w:rsidRDefault="00CD586A">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(h)</w:t>
      </w:r>
      <w:r>
        <w:rPr>
          <w:rFonts w:ascii="Ebrima" w:hAnsi="Ebrima"/>
          <w:sz w:val="22"/>
          <w:szCs w:val="22"/>
        </w:rPr>
        <w:tab/>
      </w:r>
      <w:r w:rsidR="002C3F7F" w:rsidRPr="008F2271">
        <w:rPr>
          <w:rFonts w:ascii="Ebrima" w:hAnsi="Ebrima"/>
          <w:sz w:val="22"/>
          <w:szCs w:val="22"/>
        </w:rPr>
        <w:t xml:space="preserve">a totalidade das despesas de viagem e locomoção de qualquer agente envolvido na </w:t>
      </w:r>
      <w:r w:rsidR="00FD4420">
        <w:rPr>
          <w:rFonts w:ascii="Ebrima" w:hAnsi="Ebrima"/>
          <w:sz w:val="22"/>
          <w:szCs w:val="22"/>
        </w:rPr>
        <w:t>Operação</w:t>
      </w:r>
      <w:r w:rsidR="002C3F7F" w:rsidRPr="008F2271">
        <w:rPr>
          <w:rFonts w:ascii="Ebrima" w:hAnsi="Ebrima"/>
          <w:sz w:val="22"/>
          <w:szCs w:val="22"/>
        </w:rPr>
        <w:t xml:space="preserve">, </w:t>
      </w:r>
      <w:r>
        <w:rPr>
          <w:rFonts w:ascii="Ebrima" w:hAnsi="Ebrima"/>
          <w:sz w:val="22"/>
          <w:szCs w:val="22"/>
        </w:rPr>
        <w:t>desde que tais despesas contem com a prévia aprovação da Cedente e sejam pagas</w:t>
      </w:r>
      <w:r w:rsidRPr="008F2271">
        <w:rPr>
          <w:rFonts w:ascii="Ebrima" w:hAnsi="Ebrima"/>
          <w:sz w:val="22"/>
          <w:szCs w:val="22"/>
        </w:rPr>
        <w:t xml:space="preserve"> </w:t>
      </w:r>
      <w:r w:rsidR="002C3F7F" w:rsidRPr="008F2271">
        <w:rPr>
          <w:rFonts w:ascii="Ebrima" w:hAnsi="Ebrima"/>
          <w:sz w:val="22"/>
          <w:szCs w:val="22"/>
        </w:rPr>
        <w:t>mediante a apresentação dos respectivos comprovantes;</w:t>
      </w:r>
    </w:p>
    <w:p w14:paraId="394ADD71" w14:textId="77777777" w:rsidR="002C3F7F" w:rsidRPr="008F2271" w:rsidRDefault="002C3F7F">
      <w:pPr>
        <w:tabs>
          <w:tab w:val="left" w:pos="1134"/>
        </w:tabs>
        <w:spacing w:line="340" w:lineRule="exact"/>
        <w:ind w:left="709"/>
        <w:jc w:val="both"/>
        <w:rPr>
          <w:rFonts w:ascii="Ebrima" w:hAnsi="Ebrima"/>
          <w:sz w:val="22"/>
          <w:szCs w:val="22"/>
        </w:rPr>
      </w:pPr>
    </w:p>
    <w:p w14:paraId="081E071B" w14:textId="5633BF0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i</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a totalidade de qualquer tipo de tributo que venha incidir sobre a </w:t>
      </w:r>
      <w:r>
        <w:rPr>
          <w:rFonts w:ascii="Ebrima" w:hAnsi="Ebrima"/>
          <w:sz w:val="22"/>
          <w:szCs w:val="22"/>
        </w:rPr>
        <w:t>Operação</w:t>
      </w:r>
      <w:r w:rsidR="002C3F7F" w:rsidRPr="008F2271">
        <w:rPr>
          <w:rFonts w:ascii="Ebrima" w:hAnsi="Ebrima"/>
          <w:sz w:val="22"/>
          <w:szCs w:val="22"/>
        </w:rPr>
        <w:t>, exceto aqueles cujo responsável tributário sejam os titulares dos CRI;</w:t>
      </w:r>
    </w:p>
    <w:p w14:paraId="03033C20" w14:textId="77777777" w:rsidR="002C3F7F" w:rsidRPr="008F2271" w:rsidRDefault="002C3F7F">
      <w:pPr>
        <w:tabs>
          <w:tab w:val="left" w:pos="1134"/>
        </w:tabs>
        <w:spacing w:line="340" w:lineRule="exact"/>
        <w:ind w:left="709"/>
        <w:jc w:val="both"/>
        <w:rPr>
          <w:rFonts w:ascii="Ebrima" w:hAnsi="Ebrima"/>
          <w:sz w:val="22"/>
          <w:szCs w:val="22"/>
        </w:rPr>
      </w:pPr>
    </w:p>
    <w:p w14:paraId="2E265CA3" w14:textId="7C4AA241"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lastRenderedPageBreak/>
        <w:t>(</w:t>
      </w:r>
      <w:r w:rsidR="00CD586A">
        <w:rPr>
          <w:rFonts w:ascii="Ebrima" w:hAnsi="Ebrima"/>
          <w:sz w:val="22"/>
          <w:szCs w:val="22"/>
        </w:rPr>
        <w:t>j</w:t>
      </w:r>
      <w:r>
        <w:rPr>
          <w:rFonts w:ascii="Ebrima" w:hAnsi="Ebrima"/>
          <w:sz w:val="22"/>
          <w:szCs w:val="22"/>
        </w:rPr>
        <w:t>)</w:t>
      </w:r>
      <w:r>
        <w:rPr>
          <w:rFonts w:ascii="Ebrima" w:hAnsi="Ebrima"/>
          <w:sz w:val="22"/>
          <w:szCs w:val="22"/>
        </w:rPr>
        <w:tab/>
      </w:r>
      <w:r w:rsidR="002C3F7F" w:rsidRPr="008F2271">
        <w:rPr>
          <w:rFonts w:ascii="Ebrima" w:hAnsi="Ebrima"/>
          <w:sz w:val="22"/>
          <w:szCs w:val="22"/>
        </w:rPr>
        <w:t>a totalidade dos custos e despesas decorrentes do registro dos CRI, da manutenção da operação de captação e da contratação de seus prestadores de serviços; e</w:t>
      </w:r>
    </w:p>
    <w:p w14:paraId="10BC97DC" w14:textId="77777777" w:rsidR="002C3F7F" w:rsidRPr="008F2271" w:rsidRDefault="002C3F7F">
      <w:pPr>
        <w:tabs>
          <w:tab w:val="left" w:pos="1134"/>
        </w:tabs>
        <w:spacing w:line="340" w:lineRule="exact"/>
        <w:ind w:left="709"/>
        <w:jc w:val="both"/>
        <w:rPr>
          <w:rFonts w:ascii="Ebrima" w:hAnsi="Ebrima"/>
          <w:sz w:val="22"/>
          <w:szCs w:val="22"/>
        </w:rPr>
      </w:pPr>
    </w:p>
    <w:p w14:paraId="2E1A97B5" w14:textId="5D68A46F" w:rsidR="002C3F7F" w:rsidRPr="008F2271" w:rsidRDefault="00C04881" w:rsidP="00EA474D">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k</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despesas incorridas com a cobrança dos Créditos </w:t>
      </w:r>
      <w:r w:rsidR="00FD4420">
        <w:rPr>
          <w:rFonts w:ascii="Ebrima" w:hAnsi="Ebrima"/>
          <w:sz w:val="22"/>
          <w:szCs w:val="22"/>
        </w:rPr>
        <w:t>Cedidos Fiduciariamente e dos Créditos Imobiliários</w:t>
      </w:r>
      <w:r w:rsidR="002C3F7F" w:rsidRPr="008F2271">
        <w:rPr>
          <w:rFonts w:ascii="Ebrima" w:hAnsi="Ebrima"/>
          <w:sz w:val="22"/>
          <w:szCs w:val="22"/>
        </w:rPr>
        <w:t>.</w:t>
      </w:r>
    </w:p>
    <w:p w14:paraId="4D3ACADA" w14:textId="77777777" w:rsidR="002C3F7F" w:rsidRPr="008F2271" w:rsidRDefault="002C3F7F" w:rsidP="002F5E90">
      <w:pPr>
        <w:spacing w:line="340" w:lineRule="exact"/>
        <w:ind w:left="709"/>
        <w:jc w:val="both"/>
        <w:rPr>
          <w:rFonts w:ascii="Ebrima" w:hAnsi="Ebrima"/>
          <w:sz w:val="22"/>
          <w:szCs w:val="22"/>
        </w:rPr>
      </w:pPr>
    </w:p>
    <w:p w14:paraId="6384EDB3" w14:textId="1B21467E" w:rsidR="002C3F7F" w:rsidRPr="008F2271" w:rsidRDefault="00FD4420" w:rsidP="007D0444">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6.2.</w:t>
      </w:r>
      <w:r>
        <w:rPr>
          <w:rFonts w:ascii="Ebrima" w:hAnsi="Ebrima"/>
          <w:sz w:val="22"/>
          <w:szCs w:val="22"/>
        </w:rPr>
        <w:tab/>
      </w:r>
      <w:r w:rsidRPr="00FD4420">
        <w:rPr>
          <w:rFonts w:ascii="Ebrima" w:hAnsi="Ebrima"/>
          <w:sz w:val="22"/>
          <w:szCs w:val="22"/>
          <w:u w:val="single"/>
        </w:rPr>
        <w:t>Despesas relacionadas à emissão dos CRI</w:t>
      </w:r>
      <w:r>
        <w:rPr>
          <w:rFonts w:ascii="Ebrima" w:hAnsi="Ebrima"/>
          <w:sz w:val="22"/>
          <w:szCs w:val="22"/>
        </w:rPr>
        <w:t xml:space="preserve">. </w:t>
      </w:r>
      <w:r w:rsidR="002C3F7F" w:rsidRPr="008F2271">
        <w:rPr>
          <w:rFonts w:ascii="Ebrima" w:hAnsi="Ebrima"/>
          <w:sz w:val="22"/>
          <w:szCs w:val="22"/>
        </w:rPr>
        <w:t xml:space="preserve">Todas as despesas relacionadas à emissão dos CRI serão suportadas exclusivamente pela </w:t>
      </w:r>
      <w:r w:rsidR="006559CA">
        <w:rPr>
          <w:rFonts w:ascii="Ebrima" w:hAnsi="Ebrima"/>
          <w:sz w:val="22"/>
          <w:szCs w:val="22"/>
        </w:rPr>
        <w:t>Devedora</w:t>
      </w:r>
      <w:r w:rsidR="002C3F7F" w:rsidRPr="008F2271">
        <w:rPr>
          <w:rFonts w:ascii="Ebrima" w:hAnsi="Ebrima"/>
          <w:sz w:val="22"/>
          <w:szCs w:val="22"/>
        </w:rPr>
        <w:t xml:space="preserve">, com exceção das despesas elencadas no item 14.1, do Termo de Securitização, de responsabilidade da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que as pagará com recursos da Conta Centralizadora</w:t>
      </w:r>
      <w:r w:rsidR="00745320">
        <w:rPr>
          <w:rFonts w:ascii="Ebrima" w:hAnsi="Ebrima"/>
          <w:sz w:val="22"/>
          <w:szCs w:val="22"/>
        </w:rPr>
        <w:t xml:space="preserve">, mediante prévia aprovação da </w:t>
      </w:r>
      <w:r w:rsidR="006559CA">
        <w:rPr>
          <w:rFonts w:ascii="Ebrima" w:hAnsi="Ebrima"/>
          <w:sz w:val="22"/>
          <w:szCs w:val="22"/>
        </w:rPr>
        <w:t>Devedora</w:t>
      </w:r>
      <w:r w:rsidR="002C3F7F" w:rsidRPr="008F2271">
        <w:rPr>
          <w:rFonts w:ascii="Ebrima" w:hAnsi="Ebrima"/>
          <w:sz w:val="22"/>
          <w:szCs w:val="22"/>
        </w:rPr>
        <w:t>.</w:t>
      </w:r>
    </w:p>
    <w:p w14:paraId="7D9FEA6E" w14:textId="77777777" w:rsidR="002C3F7F" w:rsidRPr="008F2271" w:rsidRDefault="002C3F7F" w:rsidP="009C5AC0">
      <w:pPr>
        <w:spacing w:line="340" w:lineRule="exact"/>
        <w:jc w:val="both"/>
        <w:rPr>
          <w:rFonts w:ascii="Ebrima" w:hAnsi="Ebrima"/>
          <w:sz w:val="22"/>
          <w:szCs w:val="22"/>
        </w:rPr>
      </w:pPr>
    </w:p>
    <w:p w14:paraId="7AF16835" w14:textId="669A12AF" w:rsidR="002C3F7F" w:rsidRPr="008F2271" w:rsidRDefault="00FD4420">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6.3.</w:t>
      </w:r>
      <w:r>
        <w:rPr>
          <w:rFonts w:ascii="Ebrima" w:hAnsi="Ebrima"/>
          <w:sz w:val="22"/>
          <w:szCs w:val="22"/>
        </w:rPr>
        <w:tab/>
      </w:r>
      <w:r w:rsidRPr="00FD4420">
        <w:rPr>
          <w:rFonts w:ascii="Ebrima" w:hAnsi="Ebrima"/>
          <w:sz w:val="22"/>
          <w:szCs w:val="22"/>
          <w:u w:val="single"/>
        </w:rPr>
        <w:t>Reembolso de despesas</w:t>
      </w:r>
      <w:r>
        <w:rPr>
          <w:rFonts w:ascii="Ebrima" w:hAnsi="Ebrima"/>
          <w:sz w:val="22"/>
          <w:szCs w:val="22"/>
        </w:rPr>
        <w:t xml:space="preserve">. </w:t>
      </w:r>
      <w:r w:rsidR="002C3F7F" w:rsidRPr="008F2271">
        <w:rPr>
          <w:rFonts w:ascii="Ebrima" w:hAnsi="Ebrima"/>
          <w:sz w:val="22"/>
          <w:szCs w:val="22"/>
        </w:rPr>
        <w:t xml:space="preserve">Caso 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xml:space="preserve"> venha a arcar com quaisquer despesas devidas pela </w:t>
      </w:r>
      <w:r w:rsidR="006559CA">
        <w:rPr>
          <w:rFonts w:ascii="Ebrima" w:hAnsi="Ebrima"/>
          <w:sz w:val="22"/>
          <w:szCs w:val="22"/>
        </w:rPr>
        <w:t>Devedora</w:t>
      </w:r>
      <w:r w:rsidR="002C3F7F" w:rsidRPr="008F2271">
        <w:rPr>
          <w:rFonts w:ascii="Ebrima" w:hAnsi="Ebrima"/>
          <w:sz w:val="22"/>
          <w:szCs w:val="22"/>
        </w:rPr>
        <w:t xml:space="preserve"> nos termos </w:t>
      </w:r>
      <w:r>
        <w:rPr>
          <w:rFonts w:ascii="Ebrima" w:hAnsi="Ebrima"/>
          <w:sz w:val="22"/>
          <w:szCs w:val="22"/>
        </w:rPr>
        <w:t>desta Escritura ou dos demais Documentos da Operação</w:t>
      </w:r>
      <w:r w:rsidR="002C3F7F" w:rsidRPr="008F2271">
        <w:rPr>
          <w:rFonts w:ascii="Ebrima" w:hAnsi="Ebrima"/>
          <w:sz w:val="22"/>
          <w:szCs w:val="22"/>
        </w:rPr>
        <w:t xml:space="preserve">, 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xml:space="preserve"> poderá solicitar o reembolso de tais despesas, o qual deverá ser realizado dentro de um prazo máximo de 2 (dois) Dias Úteis contados da respectiva solicitação pela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desde que acompanhada dos comprovantes do pagamento de tais despesas.</w:t>
      </w:r>
    </w:p>
    <w:p w14:paraId="1A37A8FA" w14:textId="77777777" w:rsidR="002C3F7F" w:rsidRPr="008F2271" w:rsidRDefault="002C3F7F">
      <w:pPr>
        <w:spacing w:line="340" w:lineRule="exact"/>
        <w:ind w:left="709"/>
        <w:jc w:val="both"/>
        <w:rPr>
          <w:rFonts w:ascii="Ebrima" w:hAnsi="Ebrima"/>
          <w:sz w:val="22"/>
          <w:szCs w:val="22"/>
        </w:rPr>
      </w:pPr>
    </w:p>
    <w:p w14:paraId="645A2BB3" w14:textId="30D2402E" w:rsidR="002C3F7F" w:rsidRPr="008F2271" w:rsidRDefault="00FD4420">
      <w:pPr>
        <w:tabs>
          <w:tab w:val="left" w:pos="1560"/>
        </w:tabs>
        <w:spacing w:line="340" w:lineRule="exact"/>
        <w:ind w:left="709"/>
        <w:jc w:val="both"/>
        <w:rPr>
          <w:rFonts w:ascii="Ebrima" w:hAnsi="Ebrima"/>
          <w:sz w:val="22"/>
          <w:szCs w:val="22"/>
        </w:rPr>
      </w:pPr>
      <w:r>
        <w:rPr>
          <w:rFonts w:ascii="Ebrima" w:hAnsi="Ebrima"/>
          <w:sz w:val="22"/>
          <w:szCs w:val="22"/>
        </w:rPr>
        <w:t>6</w:t>
      </w:r>
      <w:r w:rsidR="002C3F7F" w:rsidRPr="008F2271">
        <w:rPr>
          <w:rFonts w:ascii="Ebrima" w:hAnsi="Ebrima"/>
          <w:sz w:val="22"/>
          <w:szCs w:val="22"/>
        </w:rPr>
        <w:t>.3.1.</w:t>
      </w:r>
      <w:r w:rsidR="002C3F7F" w:rsidRPr="008F2271">
        <w:rPr>
          <w:rFonts w:ascii="Ebrima" w:hAnsi="Ebrima"/>
          <w:sz w:val="22"/>
          <w:szCs w:val="22"/>
        </w:rPr>
        <w:tab/>
        <w:t xml:space="preserve">Caso não realizado o reembolso, os custos serão descontados diretamente da Conta Centralizadora, responsabilizando-se a </w:t>
      </w:r>
      <w:r w:rsidR="006559CA">
        <w:rPr>
          <w:rFonts w:ascii="Ebrima" w:hAnsi="Ebrima"/>
          <w:sz w:val="22"/>
          <w:szCs w:val="22"/>
        </w:rPr>
        <w:t>Devedora</w:t>
      </w:r>
      <w:r w:rsidR="002C3F7F" w:rsidRPr="008F2271">
        <w:rPr>
          <w:rFonts w:ascii="Ebrima" w:hAnsi="Ebrima"/>
          <w:sz w:val="22"/>
          <w:szCs w:val="22"/>
        </w:rPr>
        <w:t xml:space="preserve"> e</w:t>
      </w:r>
      <w:r w:rsidR="006C7BBA">
        <w:rPr>
          <w:rFonts w:ascii="Ebrima" w:hAnsi="Ebrima"/>
          <w:sz w:val="22"/>
          <w:szCs w:val="22"/>
        </w:rPr>
        <w:t xml:space="preserve"> as Garantidoras </w:t>
      </w:r>
      <w:r w:rsidR="002C3F7F" w:rsidRPr="008F2271">
        <w:rPr>
          <w:rFonts w:ascii="Ebrima" w:hAnsi="Ebrima"/>
          <w:sz w:val="22"/>
          <w:szCs w:val="22"/>
        </w:rPr>
        <w:t>por eventuais prejuízos que tal desconto venha causar aos investidores titulares dos CRI.</w:t>
      </w:r>
    </w:p>
    <w:p w14:paraId="724B6AA9" w14:textId="77777777" w:rsidR="002C3F7F" w:rsidRDefault="002C3F7F">
      <w:pPr>
        <w:spacing w:line="340" w:lineRule="exact"/>
        <w:rPr>
          <w:rFonts w:ascii="Ebrima" w:hAnsi="Ebrima" w:cs="Arial"/>
          <w:sz w:val="22"/>
          <w:szCs w:val="22"/>
        </w:rPr>
      </w:pPr>
    </w:p>
    <w:p w14:paraId="5247C02B" w14:textId="77777777" w:rsidR="005D1B35" w:rsidRPr="00CA299C" w:rsidRDefault="002C3F7F">
      <w:pPr>
        <w:spacing w:line="340" w:lineRule="exact"/>
        <w:rPr>
          <w:rFonts w:ascii="Ebrima" w:hAnsi="Ebrima" w:cs="Arial"/>
          <w:b/>
          <w:color w:val="000000"/>
          <w:sz w:val="22"/>
          <w:szCs w:val="22"/>
        </w:rPr>
      </w:pPr>
      <w:bookmarkStart w:id="707" w:name="_DV_M291"/>
      <w:bookmarkEnd w:id="707"/>
      <w:r>
        <w:rPr>
          <w:rFonts w:ascii="Ebrima" w:hAnsi="Ebrima" w:cs="Arial"/>
          <w:b/>
          <w:color w:val="000000"/>
          <w:sz w:val="22"/>
          <w:szCs w:val="22"/>
        </w:rPr>
        <w:t>CLÁUSULA SÉTIMA – MULTA POR INADIMPLEMENTO</w:t>
      </w:r>
    </w:p>
    <w:p w14:paraId="25A40551" w14:textId="77777777" w:rsidR="00835B9B" w:rsidRPr="00CA299C" w:rsidRDefault="00835B9B">
      <w:pPr>
        <w:spacing w:line="340" w:lineRule="exact"/>
        <w:rPr>
          <w:rFonts w:ascii="Ebrima" w:hAnsi="Ebrima" w:cs="Arial"/>
          <w:color w:val="000000"/>
          <w:sz w:val="22"/>
          <w:szCs w:val="22"/>
        </w:rPr>
      </w:pPr>
    </w:p>
    <w:p w14:paraId="206CCA25" w14:textId="7EE1D59E" w:rsidR="002C3F7F" w:rsidRPr="002C3F7F" w:rsidRDefault="002C3F7F">
      <w:pPr>
        <w:spacing w:line="340" w:lineRule="exact"/>
        <w:jc w:val="both"/>
        <w:rPr>
          <w:rFonts w:ascii="Ebrima" w:hAnsi="Ebrima" w:cs="Arial"/>
          <w:color w:val="000000"/>
          <w:sz w:val="22"/>
          <w:szCs w:val="22"/>
        </w:rPr>
      </w:pPr>
      <w:bookmarkStart w:id="708" w:name="_DV_M323"/>
      <w:bookmarkEnd w:id="708"/>
      <w:r>
        <w:rPr>
          <w:rFonts w:ascii="Ebrima" w:hAnsi="Ebrima" w:cs="Arial"/>
          <w:color w:val="000000"/>
          <w:sz w:val="22"/>
          <w:szCs w:val="22"/>
        </w:rPr>
        <w:t>7.1.</w:t>
      </w:r>
      <w:r>
        <w:rPr>
          <w:rFonts w:ascii="Ebrima" w:hAnsi="Ebrima" w:cs="Arial"/>
          <w:color w:val="000000"/>
          <w:sz w:val="22"/>
          <w:szCs w:val="22"/>
        </w:rPr>
        <w:tab/>
      </w:r>
      <w:r w:rsidRPr="002C3F7F">
        <w:rPr>
          <w:rFonts w:ascii="Ebrima" w:hAnsi="Ebrima" w:cs="Arial"/>
          <w:color w:val="000000"/>
          <w:sz w:val="22"/>
          <w:szCs w:val="22"/>
          <w:u w:val="single"/>
        </w:rPr>
        <w:t>Multa por inadimplemento</w:t>
      </w:r>
      <w:r>
        <w:rPr>
          <w:rFonts w:ascii="Ebrima" w:hAnsi="Ebrima" w:cs="Arial"/>
          <w:color w:val="000000"/>
          <w:sz w:val="22"/>
          <w:szCs w:val="22"/>
        </w:rPr>
        <w:t xml:space="preserve">. </w:t>
      </w:r>
      <w:r w:rsidRPr="002C3F7F">
        <w:rPr>
          <w:rFonts w:ascii="Ebrima" w:hAnsi="Ebrima" w:cs="Arial"/>
          <w:color w:val="000000"/>
          <w:sz w:val="22"/>
          <w:szCs w:val="22"/>
        </w:rPr>
        <w:t xml:space="preserve">O inadimplemento, </w:t>
      </w:r>
      <w:r>
        <w:rPr>
          <w:rFonts w:ascii="Ebrima" w:hAnsi="Ebrima" w:cs="Arial"/>
          <w:color w:val="000000"/>
          <w:sz w:val="22"/>
          <w:szCs w:val="22"/>
        </w:rPr>
        <w:t xml:space="preserve">pela </w:t>
      </w:r>
      <w:r w:rsidR="006559CA">
        <w:rPr>
          <w:rFonts w:ascii="Ebrima" w:hAnsi="Ebrima" w:cs="Arial"/>
          <w:color w:val="000000"/>
          <w:sz w:val="22"/>
          <w:szCs w:val="22"/>
        </w:rPr>
        <w:t>Devedora</w:t>
      </w:r>
      <w:r w:rsidRPr="002C3F7F">
        <w:rPr>
          <w:rFonts w:ascii="Ebrima" w:hAnsi="Ebrima" w:cs="Arial"/>
          <w:color w:val="000000"/>
          <w:sz w:val="22"/>
          <w:szCs w:val="22"/>
        </w:rPr>
        <w:t xml:space="preserve">, de qualquer obrigação de pagamento prevista </w:t>
      </w:r>
      <w:r>
        <w:rPr>
          <w:rFonts w:ascii="Ebrima" w:hAnsi="Ebrima" w:cs="Arial"/>
          <w:color w:val="000000"/>
          <w:sz w:val="22"/>
          <w:szCs w:val="22"/>
        </w:rPr>
        <w:t>nesta Escritura</w:t>
      </w:r>
      <w:r w:rsidRPr="002C3F7F">
        <w:rPr>
          <w:rFonts w:ascii="Ebrima" w:hAnsi="Ebrima" w:cs="Arial"/>
          <w:color w:val="000000"/>
          <w:sz w:val="22"/>
          <w:szCs w:val="22"/>
        </w:rPr>
        <w:t xml:space="preserve"> caracterizará, de pleno direito, e independentemente de qualquer aviso ou notificação, a mora </w:t>
      </w:r>
      <w:r>
        <w:rPr>
          <w:rFonts w:ascii="Ebrima" w:hAnsi="Ebrima" w:cs="Arial"/>
          <w:color w:val="000000"/>
          <w:sz w:val="22"/>
          <w:szCs w:val="22"/>
        </w:rPr>
        <w:t xml:space="preserve">da </w:t>
      </w:r>
      <w:r w:rsidR="006559CA">
        <w:rPr>
          <w:rFonts w:ascii="Ebrima" w:hAnsi="Ebrima" w:cs="Arial"/>
          <w:color w:val="000000"/>
          <w:sz w:val="22"/>
          <w:szCs w:val="22"/>
        </w:rPr>
        <w:t>Devedora</w:t>
      </w:r>
      <w:r w:rsidRPr="002C3F7F">
        <w:rPr>
          <w:rFonts w:ascii="Ebrima" w:hAnsi="Ebrima" w:cs="Arial"/>
          <w:color w:val="000000"/>
          <w:sz w:val="22"/>
          <w:szCs w:val="22"/>
        </w:rPr>
        <w:t>, sujeitando-a ao pagamento dos seguintes encargos:</w:t>
      </w:r>
    </w:p>
    <w:p w14:paraId="0893BF7E" w14:textId="77777777" w:rsidR="002C3F7F" w:rsidRPr="002C3F7F" w:rsidRDefault="002C3F7F">
      <w:pPr>
        <w:spacing w:line="340" w:lineRule="exact"/>
        <w:jc w:val="both"/>
        <w:rPr>
          <w:rFonts w:ascii="Ebrima" w:hAnsi="Ebrima" w:cs="Arial"/>
          <w:color w:val="000000"/>
          <w:sz w:val="22"/>
          <w:szCs w:val="22"/>
        </w:rPr>
      </w:pPr>
    </w:p>
    <w:p w14:paraId="2725F448" w14:textId="77777777" w:rsidR="002C3F7F" w:rsidRPr="002C3F7F" w:rsidRDefault="002C3F7F">
      <w:pPr>
        <w:spacing w:line="340" w:lineRule="exact"/>
        <w:ind w:left="709"/>
        <w:jc w:val="both"/>
        <w:rPr>
          <w:rFonts w:ascii="Ebrima" w:hAnsi="Ebrima" w:cs="Arial"/>
          <w:color w:val="000000"/>
          <w:sz w:val="22"/>
          <w:szCs w:val="22"/>
        </w:rPr>
      </w:pPr>
      <w:r>
        <w:rPr>
          <w:rFonts w:ascii="Ebrima" w:hAnsi="Ebrima" w:cs="Arial"/>
          <w:color w:val="000000"/>
          <w:sz w:val="22"/>
          <w:szCs w:val="22"/>
        </w:rPr>
        <w:lastRenderedPageBreak/>
        <w:t>(a)</w:t>
      </w:r>
      <w:r>
        <w:rPr>
          <w:rFonts w:ascii="Ebrima" w:hAnsi="Ebrima" w:cs="Arial"/>
          <w:color w:val="000000"/>
          <w:sz w:val="22"/>
          <w:szCs w:val="22"/>
        </w:rPr>
        <w:tab/>
      </w:r>
      <w:r w:rsidRPr="002C3F7F">
        <w:rPr>
          <w:rFonts w:ascii="Ebrima" w:hAnsi="Ebrima" w:cs="Arial"/>
          <w:color w:val="000000"/>
          <w:sz w:val="22"/>
          <w:szCs w:val="22"/>
        </w:rPr>
        <w:t xml:space="preserve">juros de mora de 1% (um por cento) ao mês, calculados pro rata </w:t>
      </w:r>
      <w:proofErr w:type="spellStart"/>
      <w:r w:rsidRPr="002C3F7F">
        <w:rPr>
          <w:rFonts w:ascii="Ebrima" w:hAnsi="Ebrima" w:cs="Arial"/>
          <w:color w:val="000000"/>
          <w:sz w:val="22"/>
          <w:szCs w:val="22"/>
        </w:rPr>
        <w:t>temporis</w:t>
      </w:r>
      <w:proofErr w:type="spellEnd"/>
      <w:r w:rsidRPr="002C3F7F">
        <w:rPr>
          <w:rFonts w:ascii="Ebrima" w:hAnsi="Ebrima" w:cs="Arial"/>
          <w:color w:val="000000"/>
          <w:sz w:val="22"/>
          <w:szCs w:val="22"/>
        </w:rPr>
        <w:t xml:space="preserve"> desde a data em que o pagamento </w:t>
      </w:r>
      <w:proofErr w:type="gramStart"/>
      <w:r w:rsidRPr="002C3F7F">
        <w:rPr>
          <w:rFonts w:ascii="Ebrima" w:hAnsi="Ebrima" w:cs="Arial"/>
          <w:color w:val="000000"/>
          <w:sz w:val="22"/>
          <w:szCs w:val="22"/>
        </w:rPr>
        <w:t>tornou-se</w:t>
      </w:r>
      <w:proofErr w:type="gramEnd"/>
      <w:r w:rsidRPr="002C3F7F">
        <w:rPr>
          <w:rFonts w:ascii="Ebrima" w:hAnsi="Ebrima" w:cs="Arial"/>
          <w:color w:val="000000"/>
          <w:sz w:val="22"/>
          <w:szCs w:val="22"/>
        </w:rPr>
        <w:t xml:space="preserve"> exigível até o seu integral recebimento pelo respectivo credor; e</w:t>
      </w:r>
    </w:p>
    <w:p w14:paraId="761927C6" w14:textId="77777777" w:rsidR="002C3F7F" w:rsidRPr="002C3F7F" w:rsidRDefault="002C3F7F">
      <w:pPr>
        <w:spacing w:line="340" w:lineRule="exact"/>
        <w:jc w:val="both"/>
        <w:rPr>
          <w:rFonts w:ascii="Ebrima" w:hAnsi="Ebrima" w:cs="Arial"/>
          <w:color w:val="000000"/>
          <w:sz w:val="22"/>
          <w:szCs w:val="22"/>
        </w:rPr>
      </w:pPr>
    </w:p>
    <w:p w14:paraId="3E17CAEB" w14:textId="192694A0" w:rsidR="002C3F7F" w:rsidRPr="002C3F7F" w:rsidRDefault="002C3F7F" w:rsidP="00EA474D">
      <w:pPr>
        <w:spacing w:line="340" w:lineRule="exact"/>
        <w:ind w:left="709"/>
        <w:jc w:val="both"/>
        <w:rPr>
          <w:rFonts w:ascii="Ebrima" w:hAnsi="Ebrima" w:cs="Arial"/>
          <w:color w:val="000000"/>
          <w:sz w:val="22"/>
          <w:szCs w:val="22"/>
        </w:rPr>
      </w:pPr>
      <w:r>
        <w:rPr>
          <w:rFonts w:ascii="Ebrima" w:hAnsi="Ebrima" w:cs="Arial"/>
          <w:color w:val="000000"/>
          <w:sz w:val="22"/>
          <w:szCs w:val="22"/>
        </w:rPr>
        <w:t>(b)</w:t>
      </w:r>
      <w:r>
        <w:rPr>
          <w:rFonts w:ascii="Ebrima" w:hAnsi="Ebrima" w:cs="Arial"/>
          <w:color w:val="000000"/>
          <w:sz w:val="22"/>
          <w:szCs w:val="22"/>
        </w:rPr>
        <w:tab/>
      </w:r>
      <w:r w:rsidRPr="002C3F7F">
        <w:rPr>
          <w:rFonts w:ascii="Ebrima" w:hAnsi="Ebrima" w:cs="Arial"/>
          <w:color w:val="000000"/>
          <w:sz w:val="22"/>
          <w:szCs w:val="22"/>
        </w:rPr>
        <w:t xml:space="preserve">multa </w:t>
      </w:r>
      <w:r w:rsidR="00D65107">
        <w:rPr>
          <w:rFonts w:ascii="Ebrima" w:hAnsi="Ebrima" w:cs="Arial"/>
          <w:color w:val="000000"/>
          <w:sz w:val="22"/>
          <w:szCs w:val="22"/>
        </w:rPr>
        <w:t>moratória</w:t>
      </w:r>
      <w:r w:rsidRPr="002C3F7F">
        <w:rPr>
          <w:rFonts w:ascii="Ebrima" w:hAnsi="Ebrima" w:cs="Arial"/>
          <w:color w:val="000000"/>
          <w:sz w:val="22"/>
          <w:szCs w:val="22"/>
        </w:rPr>
        <w:t>, não compensatória, de 2% (dois por cento).</w:t>
      </w:r>
    </w:p>
    <w:p w14:paraId="31D07A1B" w14:textId="77777777" w:rsidR="00C7607F" w:rsidRDefault="00C7607F" w:rsidP="002F5E90">
      <w:pPr>
        <w:spacing w:line="340" w:lineRule="exact"/>
        <w:rPr>
          <w:rFonts w:ascii="Ebrima" w:hAnsi="Ebrima" w:cs="Arial"/>
          <w:b/>
          <w:color w:val="000000"/>
          <w:sz w:val="22"/>
          <w:szCs w:val="22"/>
        </w:rPr>
      </w:pPr>
    </w:p>
    <w:p w14:paraId="25E92465" w14:textId="38CD03F7" w:rsidR="00EB55CB" w:rsidRDefault="00EB55CB" w:rsidP="007D0444">
      <w:pPr>
        <w:spacing w:line="340" w:lineRule="exact"/>
        <w:rPr>
          <w:rFonts w:ascii="Ebrima" w:hAnsi="Ebrima" w:cs="Arial"/>
          <w:b/>
          <w:color w:val="000000"/>
          <w:sz w:val="22"/>
          <w:szCs w:val="22"/>
        </w:rPr>
      </w:pPr>
      <w:r>
        <w:rPr>
          <w:rFonts w:ascii="Ebrima" w:hAnsi="Ebrima" w:cs="Arial"/>
          <w:b/>
          <w:color w:val="000000"/>
          <w:sz w:val="22"/>
          <w:szCs w:val="22"/>
        </w:rPr>
        <w:t>CLÁUSULA OITAVA – DA ASSEMBLEIA GERAL DE DEBENTURISTA</w:t>
      </w:r>
    </w:p>
    <w:p w14:paraId="7C25EE36" w14:textId="77777777" w:rsidR="00EB55CB" w:rsidRPr="00EB55CB" w:rsidRDefault="00EB55CB" w:rsidP="009C5AC0">
      <w:pPr>
        <w:pStyle w:val="PargrafodaLista"/>
        <w:tabs>
          <w:tab w:val="left" w:pos="709"/>
        </w:tabs>
        <w:autoSpaceDE w:val="0"/>
        <w:autoSpaceDN w:val="0"/>
        <w:adjustRightInd w:val="0"/>
        <w:spacing w:line="340" w:lineRule="exact"/>
        <w:ind w:left="0"/>
        <w:jc w:val="both"/>
        <w:rPr>
          <w:rFonts w:ascii="Ebrima" w:hAnsi="Ebrima"/>
          <w:sz w:val="22"/>
          <w:szCs w:val="22"/>
        </w:rPr>
      </w:pPr>
    </w:p>
    <w:p w14:paraId="56307E4F" w14:textId="11E6719D" w:rsid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Pr="00EB55CB">
        <w:rPr>
          <w:rFonts w:ascii="Ebrima" w:hAnsi="Ebrima"/>
          <w:sz w:val="22"/>
          <w:szCs w:val="22"/>
        </w:rPr>
        <w:t>.1.</w:t>
      </w:r>
      <w:r>
        <w:rPr>
          <w:rFonts w:ascii="Ebrima" w:hAnsi="Ebrima"/>
          <w:sz w:val="22"/>
          <w:szCs w:val="22"/>
        </w:rPr>
        <w:tab/>
      </w:r>
      <w:r w:rsidRPr="00EB55CB">
        <w:rPr>
          <w:rFonts w:ascii="Ebrima" w:hAnsi="Ebrima"/>
          <w:sz w:val="22"/>
          <w:szCs w:val="22"/>
          <w:u w:val="single"/>
        </w:rPr>
        <w:t>Assembleia geral de debenturistas</w:t>
      </w:r>
      <w:r>
        <w:rPr>
          <w:rFonts w:ascii="Ebrima" w:hAnsi="Ebrima"/>
          <w:sz w:val="22"/>
          <w:szCs w:val="22"/>
        </w:rPr>
        <w:t xml:space="preserve">. </w:t>
      </w:r>
      <w:r w:rsidRPr="00EB55CB">
        <w:rPr>
          <w:rFonts w:ascii="Ebrima" w:hAnsi="Ebrima"/>
          <w:sz w:val="22"/>
          <w:szCs w:val="22"/>
        </w:rPr>
        <w:t xml:space="preserve">A Debenturista poderá, a qualquer tempo, </w:t>
      </w:r>
      <w:r>
        <w:rPr>
          <w:rFonts w:ascii="Ebrima" w:hAnsi="Ebrima"/>
          <w:sz w:val="22"/>
          <w:szCs w:val="22"/>
        </w:rPr>
        <w:t xml:space="preserve">realizar </w:t>
      </w:r>
      <w:r w:rsidRPr="00EB55CB">
        <w:rPr>
          <w:rFonts w:ascii="Ebrima" w:hAnsi="Ebrima"/>
          <w:sz w:val="22"/>
          <w:szCs w:val="22"/>
        </w:rPr>
        <w:t>assembleia</w:t>
      </w:r>
      <w:r>
        <w:rPr>
          <w:rFonts w:ascii="Ebrima" w:hAnsi="Ebrima"/>
          <w:sz w:val="22"/>
          <w:szCs w:val="22"/>
        </w:rPr>
        <w:t>s</w:t>
      </w:r>
      <w:r w:rsidRPr="00EB55CB">
        <w:rPr>
          <w:rFonts w:ascii="Ebrima" w:hAnsi="Ebrima"/>
          <w:sz w:val="22"/>
          <w:szCs w:val="22"/>
        </w:rPr>
        <w:t xml:space="preserve"> gera</w:t>
      </w:r>
      <w:r>
        <w:rPr>
          <w:rFonts w:ascii="Ebrima" w:hAnsi="Ebrima"/>
          <w:sz w:val="22"/>
          <w:szCs w:val="22"/>
        </w:rPr>
        <w:t>is de debenturista</w:t>
      </w:r>
      <w:r w:rsidRPr="00EB55CB">
        <w:rPr>
          <w:rFonts w:ascii="Ebrima" w:hAnsi="Ebrima"/>
          <w:sz w:val="22"/>
          <w:szCs w:val="22"/>
        </w:rPr>
        <w:t xml:space="preserve">, de acordo com o disposto no </w:t>
      </w:r>
      <w:r w:rsidR="001F69BA">
        <w:rPr>
          <w:rFonts w:ascii="Ebrima" w:hAnsi="Ebrima"/>
          <w:sz w:val="22"/>
          <w:szCs w:val="22"/>
        </w:rPr>
        <w:t>art.</w:t>
      </w:r>
      <w:r w:rsidRPr="00EB55CB">
        <w:rPr>
          <w:rFonts w:ascii="Ebrima" w:hAnsi="Ebrima"/>
          <w:sz w:val="22"/>
          <w:szCs w:val="22"/>
        </w:rPr>
        <w:t xml:space="preserve"> 71 da Lei </w:t>
      </w:r>
      <w:r w:rsidR="001F69BA">
        <w:rPr>
          <w:rFonts w:ascii="Ebrima" w:hAnsi="Ebrima"/>
          <w:sz w:val="22"/>
          <w:szCs w:val="22"/>
        </w:rPr>
        <w:t>6.404</w:t>
      </w:r>
      <w:r w:rsidRPr="00EB55CB">
        <w:rPr>
          <w:rFonts w:ascii="Ebrima" w:hAnsi="Ebrima"/>
          <w:sz w:val="22"/>
          <w:szCs w:val="22"/>
        </w:rPr>
        <w:t>, a fim de deliberar sobre matéria de interesse da Debenturista</w:t>
      </w:r>
      <w:r w:rsidR="001F69BA">
        <w:rPr>
          <w:rFonts w:ascii="Ebrima" w:hAnsi="Ebrima"/>
          <w:sz w:val="22"/>
          <w:szCs w:val="22"/>
        </w:rPr>
        <w:t>.</w:t>
      </w:r>
    </w:p>
    <w:p w14:paraId="1D6A7DBC" w14:textId="77777777" w:rsidR="001F69BA"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p>
    <w:p w14:paraId="19665164" w14:textId="77777777" w:rsidR="001F69BA" w:rsidRPr="00EB55CB" w:rsidRDefault="001F69BA">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8.1.1.</w:t>
      </w:r>
      <w:r>
        <w:rPr>
          <w:rFonts w:ascii="Ebrima" w:hAnsi="Ebrima"/>
          <w:sz w:val="22"/>
          <w:szCs w:val="22"/>
        </w:rPr>
        <w:tab/>
      </w:r>
      <w:r w:rsidRPr="00EB55CB">
        <w:rPr>
          <w:rFonts w:ascii="Ebrima" w:hAnsi="Ebrima"/>
          <w:sz w:val="22"/>
          <w:szCs w:val="22"/>
        </w:rPr>
        <w:t xml:space="preserve">Aplicar-se-á à assembleia geral de debenturistas, no que couber, o disposto na Lei </w:t>
      </w:r>
      <w:r>
        <w:rPr>
          <w:rFonts w:ascii="Ebrima" w:hAnsi="Ebrima"/>
          <w:sz w:val="22"/>
          <w:szCs w:val="22"/>
        </w:rPr>
        <w:t>6.404</w:t>
      </w:r>
      <w:r w:rsidRPr="00EB55CB">
        <w:rPr>
          <w:rFonts w:ascii="Ebrima" w:hAnsi="Ebrima"/>
          <w:sz w:val="22"/>
          <w:szCs w:val="22"/>
        </w:rPr>
        <w:t xml:space="preserve"> a respeito das assembleias gerais de acionistas.</w:t>
      </w:r>
    </w:p>
    <w:p w14:paraId="054D36BC"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E396FC2" w14:textId="50A1543F"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00EB55CB" w:rsidRPr="00EB55CB">
        <w:rPr>
          <w:rFonts w:ascii="Ebrima" w:hAnsi="Ebrima"/>
          <w:sz w:val="22"/>
          <w:szCs w:val="22"/>
        </w:rPr>
        <w:t>.2.</w:t>
      </w:r>
      <w:r>
        <w:rPr>
          <w:rFonts w:ascii="Ebrima" w:hAnsi="Ebrima"/>
          <w:sz w:val="22"/>
          <w:szCs w:val="22"/>
        </w:rPr>
        <w:tab/>
      </w:r>
      <w:r w:rsidRPr="001F69BA">
        <w:rPr>
          <w:rFonts w:ascii="Ebrima" w:hAnsi="Ebrima"/>
          <w:sz w:val="22"/>
          <w:szCs w:val="22"/>
          <w:u w:val="single"/>
        </w:rPr>
        <w:t>Convocação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 xml:space="preserve">assembleia geral de debenturistas </w:t>
      </w:r>
      <w:r w:rsidR="00EB55CB" w:rsidRPr="00EB55CB">
        <w:rPr>
          <w:rFonts w:ascii="Ebrima" w:hAnsi="Ebrima"/>
          <w:sz w:val="22"/>
          <w:szCs w:val="22"/>
        </w:rPr>
        <w:t xml:space="preserve">poderá ser convocada pela </w:t>
      </w:r>
      <w:r w:rsidR="006559CA">
        <w:rPr>
          <w:rFonts w:ascii="Ebrima" w:hAnsi="Ebrima"/>
          <w:sz w:val="22"/>
          <w:szCs w:val="22"/>
        </w:rPr>
        <w:t>Devedora</w:t>
      </w:r>
      <w:r>
        <w:rPr>
          <w:rFonts w:ascii="Ebrima" w:hAnsi="Ebrima"/>
          <w:sz w:val="22"/>
          <w:szCs w:val="22"/>
        </w:rPr>
        <w:t xml:space="preserve"> ou</w:t>
      </w:r>
      <w:r w:rsidR="00EB55CB" w:rsidRPr="00EB55CB">
        <w:rPr>
          <w:rFonts w:ascii="Ebrima" w:hAnsi="Ebrima"/>
          <w:sz w:val="22"/>
          <w:szCs w:val="22"/>
        </w:rPr>
        <w:t xml:space="preserve"> pela Debenturista.</w:t>
      </w:r>
    </w:p>
    <w:p w14:paraId="7C815EC8"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0A1E21DC" w14:textId="77777777" w:rsid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8.3.</w:t>
      </w:r>
      <w:r>
        <w:rPr>
          <w:rFonts w:ascii="Ebrima" w:hAnsi="Ebrima"/>
          <w:sz w:val="22"/>
          <w:szCs w:val="22"/>
        </w:rPr>
        <w:tab/>
      </w:r>
      <w:r w:rsidRPr="001F69BA">
        <w:rPr>
          <w:rFonts w:ascii="Ebrima" w:hAnsi="Ebrima"/>
          <w:sz w:val="22"/>
          <w:szCs w:val="22"/>
          <w:u w:val="single"/>
        </w:rPr>
        <w:t>Instalação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assembleia geral de debenturistas i</w:t>
      </w:r>
      <w:r w:rsidR="00EB55CB" w:rsidRPr="00EB55CB">
        <w:rPr>
          <w:rFonts w:ascii="Ebrima" w:hAnsi="Ebrima"/>
          <w:sz w:val="22"/>
          <w:szCs w:val="22"/>
        </w:rPr>
        <w:t xml:space="preserve">nstalar-se-á, exclusivamente, com a presença da Debenturista. </w:t>
      </w:r>
    </w:p>
    <w:p w14:paraId="4105AA7F" w14:textId="77777777" w:rsidR="00C86E71" w:rsidRPr="00EB55CB" w:rsidRDefault="00C86E71">
      <w:pPr>
        <w:pStyle w:val="PargrafodaLista"/>
        <w:tabs>
          <w:tab w:val="left" w:pos="709"/>
        </w:tabs>
        <w:autoSpaceDE w:val="0"/>
        <w:autoSpaceDN w:val="0"/>
        <w:adjustRightInd w:val="0"/>
        <w:spacing w:line="340" w:lineRule="exact"/>
        <w:ind w:left="0"/>
        <w:jc w:val="both"/>
        <w:rPr>
          <w:rFonts w:ascii="Ebrima" w:hAnsi="Ebrima"/>
          <w:sz w:val="22"/>
          <w:szCs w:val="22"/>
        </w:rPr>
      </w:pPr>
    </w:p>
    <w:p w14:paraId="116A9F1C"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8.4.</w:t>
      </w:r>
      <w:r>
        <w:rPr>
          <w:rFonts w:ascii="Ebrima" w:hAnsi="Ebrima"/>
          <w:sz w:val="22"/>
          <w:szCs w:val="22"/>
        </w:rPr>
        <w:tab/>
      </w:r>
      <w:r w:rsidRPr="001F69BA">
        <w:rPr>
          <w:rFonts w:ascii="Ebrima" w:hAnsi="Ebrima"/>
          <w:sz w:val="22"/>
          <w:szCs w:val="22"/>
          <w:u w:val="single"/>
        </w:rPr>
        <w:t>Voto por procuração</w:t>
      </w:r>
      <w:r>
        <w:rPr>
          <w:rFonts w:ascii="Ebrima" w:hAnsi="Ebrima"/>
          <w:sz w:val="22"/>
          <w:szCs w:val="22"/>
        </w:rPr>
        <w:t xml:space="preserve">. </w:t>
      </w:r>
      <w:r w:rsidR="00EB55CB" w:rsidRPr="00EB55CB">
        <w:rPr>
          <w:rFonts w:ascii="Ebrima" w:hAnsi="Ebrima"/>
          <w:sz w:val="22"/>
          <w:szCs w:val="22"/>
        </w:rPr>
        <w:t xml:space="preserve">A Debenturista poderá constituir </w:t>
      </w:r>
      <w:r>
        <w:rPr>
          <w:rFonts w:ascii="Ebrima" w:hAnsi="Ebrima"/>
          <w:sz w:val="22"/>
          <w:szCs w:val="22"/>
        </w:rPr>
        <w:t>qualquer</w:t>
      </w:r>
      <w:r w:rsidR="00EB55CB" w:rsidRPr="00EB55CB">
        <w:rPr>
          <w:rFonts w:ascii="Ebrima" w:hAnsi="Ebrima"/>
          <w:sz w:val="22"/>
          <w:szCs w:val="22"/>
        </w:rPr>
        <w:t xml:space="preserve"> pessoa </w:t>
      </w:r>
      <w:r>
        <w:rPr>
          <w:rFonts w:ascii="Ebrima" w:hAnsi="Ebrima"/>
          <w:sz w:val="22"/>
          <w:szCs w:val="22"/>
        </w:rPr>
        <w:t xml:space="preserve">capaz </w:t>
      </w:r>
      <w:r w:rsidR="00EB55CB" w:rsidRPr="00EB55CB">
        <w:rPr>
          <w:rFonts w:ascii="Ebrima" w:hAnsi="Ebrima"/>
          <w:sz w:val="22"/>
          <w:szCs w:val="22"/>
        </w:rPr>
        <w:t>como su</w:t>
      </w:r>
      <w:r>
        <w:rPr>
          <w:rFonts w:ascii="Ebrima" w:hAnsi="Ebrima"/>
          <w:sz w:val="22"/>
          <w:szCs w:val="22"/>
        </w:rPr>
        <w:t>a</w:t>
      </w:r>
      <w:r w:rsidR="00EB55CB" w:rsidRPr="00EB55CB">
        <w:rPr>
          <w:rFonts w:ascii="Ebrima" w:hAnsi="Ebrima"/>
          <w:sz w:val="22"/>
          <w:szCs w:val="22"/>
        </w:rPr>
        <w:t xml:space="preserve"> mandatári</w:t>
      </w:r>
      <w:r>
        <w:rPr>
          <w:rFonts w:ascii="Ebrima" w:hAnsi="Ebrima"/>
          <w:sz w:val="22"/>
          <w:szCs w:val="22"/>
        </w:rPr>
        <w:t>a</w:t>
      </w:r>
      <w:r w:rsidR="00EB55CB" w:rsidRPr="00EB55CB">
        <w:rPr>
          <w:rFonts w:ascii="Ebrima" w:hAnsi="Ebrima"/>
          <w:sz w:val="22"/>
          <w:szCs w:val="22"/>
        </w:rPr>
        <w:t xml:space="preserve"> para exercer o direito a voto nas </w:t>
      </w:r>
      <w:r w:rsidRPr="00EB55CB">
        <w:rPr>
          <w:rFonts w:ascii="Ebrima" w:hAnsi="Ebrima"/>
          <w:sz w:val="22"/>
          <w:szCs w:val="22"/>
        </w:rPr>
        <w:t>assembleias gerais de debenturistas</w:t>
      </w:r>
      <w:r w:rsidR="00EB55CB" w:rsidRPr="00EB55CB">
        <w:rPr>
          <w:rFonts w:ascii="Ebrima" w:hAnsi="Ebrima"/>
          <w:sz w:val="22"/>
          <w:szCs w:val="22"/>
        </w:rPr>
        <w:t xml:space="preserve">.  </w:t>
      </w:r>
    </w:p>
    <w:p w14:paraId="4266A7E6"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743FB44"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8.5.</w:t>
      </w:r>
      <w:r>
        <w:rPr>
          <w:rFonts w:ascii="Ebrima" w:hAnsi="Ebrima"/>
          <w:sz w:val="22"/>
          <w:szCs w:val="22"/>
        </w:rPr>
        <w:tab/>
      </w:r>
      <w:r w:rsidRPr="001F69BA">
        <w:rPr>
          <w:rFonts w:ascii="Ebrima" w:hAnsi="Ebrima"/>
          <w:sz w:val="22"/>
          <w:szCs w:val="22"/>
          <w:u w:val="single"/>
        </w:rPr>
        <w:t>Mesa</w:t>
      </w:r>
      <w:r>
        <w:rPr>
          <w:rFonts w:ascii="Ebrima" w:hAnsi="Ebrima"/>
          <w:sz w:val="22"/>
          <w:szCs w:val="22"/>
        </w:rPr>
        <w:t xml:space="preserve">. Caberá à Debenturista indicar o presidente e o secretário da mesa </w:t>
      </w:r>
      <w:r w:rsidR="00EB55CB" w:rsidRPr="00EB55CB">
        <w:rPr>
          <w:rFonts w:ascii="Ebrima" w:hAnsi="Ebrima"/>
          <w:sz w:val="22"/>
          <w:szCs w:val="22"/>
        </w:rPr>
        <w:t xml:space="preserve">da </w:t>
      </w:r>
      <w:r w:rsidRPr="00EB55CB">
        <w:rPr>
          <w:rFonts w:ascii="Ebrima" w:hAnsi="Ebrima"/>
          <w:sz w:val="22"/>
          <w:szCs w:val="22"/>
        </w:rPr>
        <w:t>assembleia geral de debenturistas</w:t>
      </w:r>
      <w:r w:rsidR="00EB55CB" w:rsidRPr="00EB55CB">
        <w:rPr>
          <w:rFonts w:ascii="Ebrima" w:hAnsi="Ebrima"/>
          <w:sz w:val="22"/>
          <w:szCs w:val="22"/>
        </w:rPr>
        <w:t>.</w:t>
      </w:r>
    </w:p>
    <w:p w14:paraId="060B624F"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59793E67" w14:textId="0CF50359" w:rsidR="00EB55CB" w:rsidRDefault="001F69BA" w:rsidP="002F10E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8.6</w:t>
      </w:r>
      <w:r>
        <w:rPr>
          <w:rFonts w:ascii="Ebrima" w:hAnsi="Ebrima"/>
          <w:sz w:val="22"/>
          <w:szCs w:val="22"/>
        </w:rPr>
        <w:tab/>
      </w:r>
      <w:r w:rsidRPr="001F69BA">
        <w:rPr>
          <w:rFonts w:ascii="Ebrima" w:hAnsi="Ebrima"/>
          <w:sz w:val="22"/>
          <w:szCs w:val="22"/>
          <w:u w:val="single"/>
        </w:rPr>
        <w:t>Vinculação das deliberações às assembleias gerais de titulares dos CRI</w:t>
      </w:r>
      <w:r>
        <w:rPr>
          <w:rFonts w:ascii="Ebrima" w:hAnsi="Ebrima"/>
          <w:sz w:val="22"/>
          <w:szCs w:val="22"/>
        </w:rPr>
        <w:t xml:space="preserve">. Todas e quaisquer deliberações </w:t>
      </w:r>
      <w:r w:rsidR="00EB55CB" w:rsidRPr="00EB55CB">
        <w:rPr>
          <w:rFonts w:ascii="Ebrima" w:hAnsi="Ebrima"/>
          <w:sz w:val="22"/>
          <w:szCs w:val="22"/>
        </w:rPr>
        <w:t>tomadas pela Debenturista</w:t>
      </w:r>
      <w:r>
        <w:rPr>
          <w:rFonts w:ascii="Ebrima" w:hAnsi="Ebrima"/>
          <w:sz w:val="22"/>
          <w:szCs w:val="22"/>
        </w:rPr>
        <w:t xml:space="preserve"> nas assembleias gerais de debenturistas seguirão estritamente as</w:t>
      </w:r>
      <w:r w:rsidR="00EB55CB" w:rsidRPr="00EB55CB">
        <w:rPr>
          <w:rFonts w:ascii="Ebrima" w:hAnsi="Ebrima"/>
          <w:sz w:val="22"/>
          <w:szCs w:val="22"/>
        </w:rPr>
        <w:t xml:space="preserve"> orientações das assembleias gerais dos titulares dos CRI</w:t>
      </w:r>
      <w:r w:rsidR="00E22BC1">
        <w:rPr>
          <w:rFonts w:ascii="Ebrima" w:hAnsi="Ebrima"/>
          <w:sz w:val="22"/>
          <w:szCs w:val="22"/>
        </w:rPr>
        <w:t xml:space="preserve">, </w:t>
      </w:r>
      <w:r>
        <w:rPr>
          <w:rFonts w:ascii="Ebrima" w:hAnsi="Ebrima"/>
          <w:sz w:val="22"/>
          <w:szCs w:val="22"/>
        </w:rPr>
        <w:t xml:space="preserve">sendo certo que toda e qualquer assembleia geral de debenturistas será </w:t>
      </w:r>
      <w:r>
        <w:rPr>
          <w:rFonts w:ascii="Ebrima" w:hAnsi="Ebrima"/>
          <w:sz w:val="22"/>
          <w:szCs w:val="22"/>
        </w:rPr>
        <w:lastRenderedPageBreak/>
        <w:t>precedida por uma assembleia geral de titulares de CRI para tratar do mesmo assunto</w:t>
      </w:r>
      <w:r w:rsidR="00EB55CB" w:rsidRPr="00EB55CB">
        <w:rPr>
          <w:rFonts w:ascii="Ebrima" w:hAnsi="Ebrima"/>
          <w:sz w:val="22"/>
          <w:szCs w:val="22"/>
        </w:rPr>
        <w:t>.</w:t>
      </w:r>
      <w:bookmarkStart w:id="709" w:name="_DV_M384"/>
      <w:bookmarkStart w:id="710" w:name="_DV_M385"/>
      <w:bookmarkStart w:id="711" w:name="_DV_M386"/>
      <w:bookmarkEnd w:id="709"/>
      <w:bookmarkEnd w:id="710"/>
      <w:bookmarkEnd w:id="711"/>
      <w:r w:rsidR="003517F5">
        <w:rPr>
          <w:rFonts w:ascii="Ebrima" w:hAnsi="Ebrima"/>
          <w:sz w:val="22"/>
          <w:szCs w:val="22"/>
        </w:rPr>
        <w:t xml:space="preserve"> Para este fim, as Partes têm ciência que </w:t>
      </w:r>
      <w:r w:rsidR="00C25EB1">
        <w:rPr>
          <w:rFonts w:ascii="Ebrima" w:hAnsi="Ebrima"/>
          <w:sz w:val="22"/>
          <w:szCs w:val="22"/>
        </w:rPr>
        <w:t xml:space="preserve">as questões envolvendo as </w:t>
      </w:r>
      <w:r w:rsidR="003517F5">
        <w:rPr>
          <w:rFonts w:ascii="Ebrima" w:hAnsi="Ebrima"/>
          <w:sz w:val="22"/>
          <w:szCs w:val="22"/>
        </w:rPr>
        <w:t xml:space="preserve">Séries A serão </w:t>
      </w:r>
      <w:r w:rsidR="00C25EB1">
        <w:rPr>
          <w:rFonts w:ascii="Ebrima" w:hAnsi="Ebrima"/>
          <w:sz w:val="22"/>
          <w:szCs w:val="22"/>
        </w:rPr>
        <w:t>discutidas no âmbito de uma Assembleia segregada de Assembleia que envolve</w:t>
      </w:r>
      <w:r w:rsidR="00AE5782">
        <w:rPr>
          <w:rFonts w:ascii="Ebrima" w:hAnsi="Ebrima"/>
          <w:sz w:val="22"/>
          <w:szCs w:val="22"/>
        </w:rPr>
        <w:t>rá</w:t>
      </w:r>
      <w:r w:rsidR="00C25EB1">
        <w:rPr>
          <w:rFonts w:ascii="Ebrima" w:hAnsi="Ebrima"/>
          <w:sz w:val="22"/>
          <w:szCs w:val="22"/>
        </w:rPr>
        <w:t xml:space="preserve"> questões relacionadas às Séries B, posto que</w:t>
      </w:r>
      <w:r w:rsidR="00AE5782">
        <w:rPr>
          <w:rFonts w:ascii="Ebrima" w:hAnsi="Ebrima"/>
          <w:sz w:val="22"/>
          <w:szCs w:val="22"/>
        </w:rPr>
        <w:t xml:space="preserve">, em razão da diferença de seus termos comerciais, </w:t>
      </w:r>
      <w:r w:rsidR="00C25EB1">
        <w:rPr>
          <w:rFonts w:ascii="Ebrima" w:hAnsi="Ebrima"/>
          <w:sz w:val="22"/>
          <w:szCs w:val="22"/>
        </w:rPr>
        <w:t xml:space="preserve">as Séries A serão </w:t>
      </w:r>
      <w:r w:rsidR="003517F5">
        <w:rPr>
          <w:rFonts w:ascii="Ebrima" w:hAnsi="Ebrima"/>
          <w:sz w:val="22"/>
          <w:szCs w:val="22"/>
        </w:rPr>
        <w:t xml:space="preserve">vinculadas </w:t>
      </w:r>
      <w:r w:rsidR="00C25EB1">
        <w:rPr>
          <w:rFonts w:ascii="Ebrima" w:hAnsi="Ebrima"/>
          <w:sz w:val="22"/>
          <w:szCs w:val="22"/>
        </w:rPr>
        <w:t>à</w:t>
      </w:r>
      <w:r w:rsidR="003517F5">
        <w:rPr>
          <w:rFonts w:ascii="Ebrima" w:hAnsi="Ebrima"/>
          <w:sz w:val="22"/>
          <w:szCs w:val="22"/>
        </w:rPr>
        <w:t xml:space="preserve">s </w:t>
      </w:r>
      <w:r w:rsidR="00C25EB1">
        <w:rPr>
          <w:rFonts w:ascii="Ebrima" w:hAnsi="Ebrima"/>
          <w:sz w:val="22"/>
          <w:szCs w:val="22"/>
        </w:rPr>
        <w:t xml:space="preserve">séries </w:t>
      </w:r>
      <w:r w:rsidR="00814415">
        <w:rPr>
          <w:rFonts w:ascii="Ebrima" w:hAnsi="Ebrima" w:cs="Arial"/>
          <w:color w:val="000000"/>
          <w:sz w:val="22"/>
          <w:szCs w:val="22"/>
        </w:rPr>
        <w:t>491ª, 493ª, 495ª e 497ª</w:t>
      </w:r>
      <w:r w:rsidR="00C25EB1" w:rsidRPr="00527A30">
        <w:rPr>
          <w:rFonts w:ascii="Ebrima" w:hAnsi="Ebrima" w:cs="Arial"/>
          <w:color w:val="000000"/>
          <w:sz w:val="22"/>
          <w:szCs w:val="22"/>
        </w:rPr>
        <w:t xml:space="preserve"> </w:t>
      </w:r>
      <w:r w:rsidR="00C25EB1">
        <w:rPr>
          <w:rFonts w:ascii="Ebrima" w:hAnsi="Ebrima" w:cs="Arial"/>
          <w:color w:val="000000"/>
          <w:sz w:val="22"/>
          <w:szCs w:val="22"/>
        </w:rPr>
        <w:t>da 1ª Emissão de CRI da Debenturista, e as Séries B serão vinculadas às séries</w:t>
      </w:r>
      <w:r w:rsidR="00DF246E">
        <w:rPr>
          <w:rFonts w:ascii="Ebrima" w:hAnsi="Ebrima" w:cs="Arial"/>
          <w:color w:val="000000"/>
          <w:sz w:val="22"/>
          <w:szCs w:val="22"/>
        </w:rPr>
        <w:t xml:space="preserve"> </w:t>
      </w:r>
      <w:r w:rsidR="00814415">
        <w:rPr>
          <w:rFonts w:ascii="Ebrima" w:hAnsi="Ebrima" w:cs="Arial"/>
          <w:color w:val="000000"/>
          <w:sz w:val="22"/>
          <w:szCs w:val="22"/>
        </w:rPr>
        <w:t>492ª, 494ª, 496ª e 498</w:t>
      </w:r>
      <w:proofErr w:type="gramStart"/>
      <w:r w:rsidR="00814415">
        <w:rPr>
          <w:rFonts w:ascii="Ebrima" w:hAnsi="Ebrima" w:cs="Arial"/>
          <w:color w:val="000000"/>
          <w:sz w:val="22"/>
          <w:szCs w:val="22"/>
        </w:rPr>
        <w:t xml:space="preserve">ª </w:t>
      </w:r>
      <w:r w:rsidR="00C25EB1" w:rsidRPr="00C25EB1">
        <w:rPr>
          <w:rFonts w:ascii="Ebrima" w:hAnsi="Ebrima" w:cs="Arial"/>
          <w:color w:val="000000"/>
          <w:sz w:val="22"/>
          <w:szCs w:val="22"/>
        </w:rPr>
        <w:t xml:space="preserve"> </w:t>
      </w:r>
      <w:r w:rsidR="00C25EB1">
        <w:rPr>
          <w:rFonts w:ascii="Ebrima" w:hAnsi="Ebrima" w:cs="Arial"/>
          <w:color w:val="000000"/>
          <w:sz w:val="22"/>
          <w:szCs w:val="22"/>
        </w:rPr>
        <w:t>da</w:t>
      </w:r>
      <w:proofErr w:type="gramEnd"/>
      <w:r w:rsidR="00C25EB1">
        <w:rPr>
          <w:rFonts w:ascii="Ebrima" w:hAnsi="Ebrima" w:cs="Arial"/>
          <w:color w:val="000000"/>
          <w:sz w:val="22"/>
          <w:szCs w:val="22"/>
        </w:rPr>
        <w:t xml:space="preserve"> 1ª Emissão de CRI da Debenturista</w:t>
      </w:r>
      <w:r w:rsidR="00AE5782">
        <w:rPr>
          <w:rFonts w:ascii="Ebrima" w:hAnsi="Ebrima" w:cs="Arial"/>
          <w:color w:val="000000"/>
          <w:sz w:val="22"/>
          <w:szCs w:val="22"/>
        </w:rPr>
        <w:t>. Assuntos relacionados à excussão das garantias compartilhadas entre as séries ou sobre o destino de seu produto serão tidas no âmbito de uma Assembleia única, em que os votos serão distribuídos de acordo com o saldo devedor de cada unidade de Debênture.</w:t>
      </w:r>
    </w:p>
    <w:p w14:paraId="74C7651C" w14:textId="77777777" w:rsidR="002F10E7" w:rsidRPr="00381940" w:rsidRDefault="002F10E7" w:rsidP="00381940">
      <w:pPr>
        <w:pStyle w:val="PargrafodaLista"/>
        <w:tabs>
          <w:tab w:val="left" w:pos="709"/>
        </w:tabs>
        <w:autoSpaceDE w:val="0"/>
        <w:autoSpaceDN w:val="0"/>
        <w:adjustRightInd w:val="0"/>
        <w:spacing w:line="340" w:lineRule="exact"/>
        <w:ind w:left="0"/>
        <w:jc w:val="both"/>
        <w:rPr>
          <w:rFonts w:ascii="Ebrima" w:hAnsi="Ebrima"/>
          <w:sz w:val="22"/>
        </w:rPr>
      </w:pPr>
    </w:p>
    <w:p w14:paraId="1B5BCBAA" w14:textId="77777777" w:rsidR="00FD4420" w:rsidRDefault="00FD4420">
      <w:pPr>
        <w:spacing w:line="340" w:lineRule="exact"/>
        <w:rPr>
          <w:rFonts w:ascii="Ebrima" w:hAnsi="Ebrima" w:cs="Arial"/>
          <w:b/>
          <w:color w:val="000000"/>
          <w:sz w:val="22"/>
          <w:szCs w:val="22"/>
        </w:rPr>
      </w:pPr>
      <w:r>
        <w:rPr>
          <w:rFonts w:ascii="Ebrima" w:hAnsi="Ebrima" w:cs="Arial"/>
          <w:b/>
          <w:color w:val="000000"/>
          <w:sz w:val="22"/>
          <w:szCs w:val="22"/>
        </w:rPr>
        <w:t xml:space="preserve">CLÁUSULA </w:t>
      </w:r>
      <w:r w:rsidR="00EB55CB">
        <w:rPr>
          <w:rFonts w:ascii="Ebrima" w:hAnsi="Ebrima" w:cs="Arial"/>
          <w:b/>
          <w:color w:val="000000"/>
          <w:sz w:val="22"/>
          <w:szCs w:val="22"/>
        </w:rPr>
        <w:t>NONA</w:t>
      </w:r>
      <w:r>
        <w:rPr>
          <w:rFonts w:ascii="Ebrima" w:hAnsi="Ebrima" w:cs="Arial"/>
          <w:b/>
          <w:color w:val="000000"/>
          <w:sz w:val="22"/>
          <w:szCs w:val="22"/>
        </w:rPr>
        <w:t xml:space="preserve"> – DO ENCERRAMENTO DA OPERAÇÃO</w:t>
      </w:r>
    </w:p>
    <w:p w14:paraId="2BA0EEDC" w14:textId="77777777" w:rsidR="00FD4420" w:rsidRDefault="00FD4420">
      <w:pPr>
        <w:spacing w:line="340" w:lineRule="exact"/>
        <w:rPr>
          <w:rFonts w:ascii="Ebrima" w:hAnsi="Ebrima" w:cs="Arial"/>
          <w:b/>
          <w:color w:val="000000"/>
          <w:sz w:val="22"/>
          <w:szCs w:val="22"/>
        </w:rPr>
      </w:pPr>
    </w:p>
    <w:p w14:paraId="57F826F1" w14:textId="5966276A" w:rsidR="00FD4420" w:rsidRPr="002F10E7" w:rsidRDefault="00EB55CB" w:rsidP="002F10E7">
      <w:pPr>
        <w:pStyle w:val="PargrafodaLista"/>
        <w:autoSpaceDE w:val="0"/>
        <w:autoSpaceDN w:val="0"/>
        <w:adjustRightInd w:val="0"/>
        <w:spacing w:line="340" w:lineRule="exact"/>
        <w:ind w:left="0"/>
        <w:jc w:val="both"/>
        <w:rPr>
          <w:rFonts w:ascii="Ebrima" w:hAnsi="Ebrima"/>
          <w:sz w:val="22"/>
        </w:rPr>
      </w:pPr>
      <w:r w:rsidRPr="00901546">
        <w:rPr>
          <w:rFonts w:ascii="Ebrima" w:hAnsi="Ebrima"/>
          <w:sz w:val="22"/>
        </w:rPr>
        <w:t>9</w:t>
      </w:r>
      <w:r w:rsidR="00FD4420" w:rsidRPr="00901546">
        <w:rPr>
          <w:rFonts w:ascii="Ebrima" w:hAnsi="Ebrima"/>
          <w:sz w:val="22"/>
        </w:rPr>
        <w:t>.1.</w:t>
      </w:r>
      <w:r w:rsidR="00FD4420" w:rsidRPr="00901546">
        <w:rPr>
          <w:rFonts w:ascii="Ebrima" w:hAnsi="Ebrima"/>
          <w:sz w:val="22"/>
        </w:rPr>
        <w:tab/>
      </w:r>
      <w:r w:rsidR="00FD4420" w:rsidRPr="00901546">
        <w:rPr>
          <w:rFonts w:ascii="Ebrima" w:hAnsi="Ebrima"/>
          <w:sz w:val="22"/>
          <w:u w:val="single"/>
        </w:rPr>
        <w:t>Quitação do Agente Fiduciário</w:t>
      </w:r>
      <w:r w:rsidRPr="00901546">
        <w:rPr>
          <w:rFonts w:ascii="Ebrima" w:hAnsi="Ebrima"/>
          <w:sz w:val="22"/>
          <w:u w:val="single"/>
        </w:rPr>
        <w:t xml:space="preserve"> e liberação das Garantias</w:t>
      </w:r>
      <w:r w:rsidR="00FD4420" w:rsidRPr="00901546">
        <w:rPr>
          <w:rFonts w:ascii="Ebrima" w:hAnsi="Ebrima"/>
          <w:sz w:val="22"/>
        </w:rPr>
        <w:t xml:space="preserve">. </w:t>
      </w:r>
      <w:r w:rsidR="00FD4420" w:rsidRPr="002F10E7">
        <w:rPr>
          <w:rFonts w:ascii="Ebrima" w:hAnsi="Ebrima"/>
          <w:sz w:val="22"/>
        </w:rPr>
        <w:t>Quando do pagamento da integralidade das Obrigações Garantidas, inclusos os pagamentos aos investidores dos CRI e as despesas do Patrimônio Separado, seja por meio</w:t>
      </w:r>
      <w:r w:rsidRPr="00901546">
        <w:rPr>
          <w:rFonts w:ascii="Ebrima" w:hAnsi="Ebrima"/>
          <w:sz w:val="22"/>
        </w:rPr>
        <w:t xml:space="preserve">, </w:t>
      </w:r>
      <w:r w:rsidR="00254FFD" w:rsidRPr="00901546">
        <w:rPr>
          <w:rFonts w:ascii="Ebrima" w:hAnsi="Ebrima"/>
          <w:sz w:val="22"/>
        </w:rPr>
        <w:t>do Resgate Antecipado</w:t>
      </w:r>
      <w:r w:rsidR="00FD4420" w:rsidRPr="002F10E7">
        <w:rPr>
          <w:rFonts w:ascii="Ebrima" w:hAnsi="Ebrima"/>
          <w:sz w:val="22"/>
        </w:rPr>
        <w:t xml:space="preserve"> </w:t>
      </w:r>
      <w:r w:rsidR="00254FFD" w:rsidRPr="00901546">
        <w:rPr>
          <w:rFonts w:ascii="Ebrima" w:hAnsi="Ebrima"/>
          <w:sz w:val="22"/>
        </w:rPr>
        <w:t>Voluntário</w:t>
      </w:r>
      <w:r w:rsidRPr="00901546">
        <w:rPr>
          <w:rFonts w:ascii="Ebrima" w:hAnsi="Ebrima"/>
          <w:sz w:val="22"/>
        </w:rPr>
        <w:t xml:space="preserve"> do Vencimento Antecipado Total das Debêntures</w:t>
      </w:r>
      <w:r w:rsidR="00FD4420" w:rsidRPr="002F10E7">
        <w:rPr>
          <w:rFonts w:ascii="Ebrima" w:hAnsi="Ebrima"/>
          <w:sz w:val="22"/>
        </w:rPr>
        <w:t xml:space="preserve">, </w:t>
      </w:r>
      <w:r w:rsidRPr="00901546">
        <w:rPr>
          <w:rFonts w:ascii="Ebrima" w:hAnsi="Ebrima"/>
          <w:sz w:val="22"/>
        </w:rPr>
        <w:t xml:space="preserve">do </w:t>
      </w:r>
      <w:r w:rsidR="00FD4420" w:rsidRPr="002F10E7">
        <w:rPr>
          <w:rFonts w:ascii="Ebrima" w:hAnsi="Ebrima"/>
          <w:sz w:val="22"/>
        </w:rPr>
        <w:t xml:space="preserve">pagamento da Multa Indenizatória, ou pela completa amortização dos CRI, situações que serão constatadas por meio da emissão do termo de quitação </w:t>
      </w:r>
      <w:r w:rsidR="004D1C88" w:rsidRPr="002F10E7">
        <w:rPr>
          <w:rFonts w:ascii="Ebrima" w:hAnsi="Ebrima"/>
          <w:sz w:val="22"/>
        </w:rPr>
        <w:t>pel</w:t>
      </w:r>
      <w:r w:rsidR="004D1C88" w:rsidRPr="00901546">
        <w:rPr>
          <w:rFonts w:ascii="Ebrima" w:hAnsi="Ebrima"/>
          <w:sz w:val="22"/>
        </w:rPr>
        <w:t>o Agente Fiduciário dos CRI</w:t>
      </w:r>
      <w:r w:rsidRPr="007E2582">
        <w:rPr>
          <w:rFonts w:ascii="Ebrima" w:hAnsi="Ebrima"/>
          <w:sz w:val="22"/>
        </w:rPr>
        <w:t>,</w:t>
      </w:r>
      <w:r w:rsidR="00FD4420" w:rsidRPr="002F10E7">
        <w:rPr>
          <w:rFonts w:ascii="Ebrima" w:hAnsi="Ebrima"/>
          <w:sz w:val="22"/>
        </w:rPr>
        <w:t xml:space="preserve"> previsto no Termo de Securitização (“</w:t>
      </w:r>
      <w:r w:rsidR="00FD4420" w:rsidRPr="002F10E7">
        <w:rPr>
          <w:rFonts w:ascii="Ebrima" w:hAnsi="Ebrima"/>
          <w:sz w:val="22"/>
          <w:u w:val="single"/>
        </w:rPr>
        <w:t>Quitação do Agente Fiduciário</w:t>
      </w:r>
      <w:r w:rsidR="00FD4420" w:rsidRPr="002F10E7">
        <w:rPr>
          <w:rFonts w:ascii="Ebrima" w:hAnsi="Ebrima"/>
          <w:sz w:val="22"/>
        </w:rPr>
        <w:t xml:space="preserve">”), </w:t>
      </w:r>
      <w:r w:rsidRPr="00901546">
        <w:rPr>
          <w:rFonts w:ascii="Ebrima" w:hAnsi="Ebrima"/>
          <w:sz w:val="22"/>
        </w:rPr>
        <w:t>as Garantias serão liberadas</w:t>
      </w:r>
      <w:r w:rsidR="00FD4420" w:rsidRPr="002F10E7">
        <w:rPr>
          <w:rFonts w:ascii="Ebrima" w:hAnsi="Ebrima"/>
          <w:sz w:val="22"/>
        </w:rPr>
        <w:t>.</w:t>
      </w:r>
    </w:p>
    <w:p w14:paraId="65FACE28" w14:textId="77777777" w:rsidR="00FD4420" w:rsidRPr="008F2271" w:rsidRDefault="00FD4420" w:rsidP="002F10E7">
      <w:pPr>
        <w:spacing w:line="340" w:lineRule="exact"/>
        <w:jc w:val="both"/>
        <w:rPr>
          <w:rFonts w:ascii="Ebrima" w:hAnsi="Ebrima"/>
          <w:sz w:val="22"/>
          <w:szCs w:val="22"/>
          <w:highlight w:val="green"/>
        </w:rPr>
      </w:pPr>
    </w:p>
    <w:p w14:paraId="61C3AFDE" w14:textId="6ED962D6" w:rsidR="00EB55CB" w:rsidRPr="008F2271" w:rsidRDefault="00EB55CB" w:rsidP="002F5E9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.1.1.</w:t>
      </w:r>
      <w:r w:rsidR="00FD4420" w:rsidRPr="008F2271">
        <w:rPr>
          <w:rFonts w:ascii="Ebrima" w:hAnsi="Ebrima"/>
          <w:sz w:val="22"/>
          <w:szCs w:val="22"/>
        </w:rPr>
        <w:tab/>
        <w:t xml:space="preserve">As Partes celebrarão </w:t>
      </w:r>
      <w:r>
        <w:rPr>
          <w:rFonts w:ascii="Ebrima" w:hAnsi="Ebrima"/>
          <w:sz w:val="22"/>
          <w:szCs w:val="22"/>
        </w:rPr>
        <w:t xml:space="preserve">o </w:t>
      </w:r>
      <w:r w:rsidR="00FD4420" w:rsidRPr="008F2271">
        <w:rPr>
          <w:rFonts w:ascii="Ebrima" w:hAnsi="Ebrima"/>
          <w:sz w:val="22"/>
          <w:szCs w:val="22"/>
        </w:rPr>
        <w:t xml:space="preserve">instrumento </w:t>
      </w:r>
      <w:r>
        <w:rPr>
          <w:rFonts w:ascii="Ebrima" w:hAnsi="Ebrima"/>
          <w:sz w:val="22"/>
          <w:szCs w:val="22"/>
        </w:rPr>
        <w:t xml:space="preserve">de </w:t>
      </w:r>
      <w:r w:rsidR="00FD4420" w:rsidRPr="008F2271">
        <w:rPr>
          <w:rFonts w:ascii="Ebrima" w:hAnsi="Ebrima"/>
          <w:color w:val="000000"/>
          <w:sz w:val="22"/>
          <w:szCs w:val="22"/>
        </w:rPr>
        <w:t xml:space="preserve">liberação de Garantias e quitação das obrigações da </w:t>
      </w:r>
      <w:r w:rsidR="006559CA">
        <w:rPr>
          <w:rFonts w:ascii="Ebrima" w:hAnsi="Ebrima"/>
          <w:color w:val="000000"/>
          <w:sz w:val="22"/>
          <w:szCs w:val="22"/>
        </w:rPr>
        <w:t>Devedora</w:t>
      </w:r>
      <w:r>
        <w:rPr>
          <w:rFonts w:ascii="Ebrima" w:hAnsi="Ebrima"/>
          <w:sz w:val="22"/>
          <w:szCs w:val="22"/>
        </w:rPr>
        <w:t xml:space="preserve">, </w:t>
      </w:r>
      <w:r w:rsidR="00FD4420" w:rsidRPr="008F2271">
        <w:rPr>
          <w:rFonts w:ascii="Ebrima" w:hAnsi="Ebrima"/>
          <w:sz w:val="22"/>
          <w:szCs w:val="22"/>
        </w:rPr>
        <w:t xml:space="preserve">no prazo de até </w:t>
      </w:r>
      <w:r w:rsidR="00AF3450">
        <w:rPr>
          <w:rFonts w:ascii="Ebrima" w:hAnsi="Ebrima"/>
          <w:sz w:val="22"/>
          <w:szCs w:val="22"/>
        </w:rPr>
        <w:t>1</w:t>
      </w:r>
      <w:r w:rsidR="00FD4420" w:rsidRPr="008F2271">
        <w:rPr>
          <w:rFonts w:ascii="Ebrima" w:hAnsi="Ebrima"/>
          <w:sz w:val="22"/>
          <w:szCs w:val="22"/>
        </w:rPr>
        <w:t>5 (</w:t>
      </w:r>
      <w:r w:rsidR="00AF3450">
        <w:rPr>
          <w:rFonts w:ascii="Ebrima" w:hAnsi="Ebrima"/>
          <w:sz w:val="22"/>
          <w:szCs w:val="22"/>
        </w:rPr>
        <w:t>quinze</w:t>
      </w:r>
      <w:r w:rsidR="00FD4420" w:rsidRPr="008F2271">
        <w:rPr>
          <w:rFonts w:ascii="Ebrima" w:hAnsi="Ebrima"/>
          <w:sz w:val="22"/>
          <w:szCs w:val="22"/>
        </w:rPr>
        <w:t xml:space="preserve">) Dias Úteis a contar do recebimento, pela </w:t>
      </w:r>
      <w:proofErr w:type="spellStart"/>
      <w:r w:rsidR="00FD4420" w:rsidRPr="008F2271">
        <w:rPr>
          <w:rFonts w:ascii="Ebrima" w:hAnsi="Ebrima"/>
          <w:sz w:val="22"/>
          <w:szCs w:val="22"/>
        </w:rPr>
        <w:t>Securitizadora</w:t>
      </w:r>
      <w:proofErr w:type="spellEnd"/>
      <w:r w:rsidR="00FD4420" w:rsidRPr="008F2271">
        <w:rPr>
          <w:rFonts w:ascii="Ebrima" w:hAnsi="Ebrima"/>
          <w:sz w:val="22"/>
          <w:szCs w:val="22"/>
        </w:rPr>
        <w:t>, da Quitação do Agente Fiduciário</w:t>
      </w:r>
      <w:r>
        <w:rPr>
          <w:rFonts w:ascii="Ebrima" w:hAnsi="Ebrima"/>
          <w:sz w:val="22"/>
          <w:szCs w:val="22"/>
        </w:rPr>
        <w:t xml:space="preserve">; e a averbação ou registro de tal instrumento ficará a cargo da </w:t>
      </w:r>
      <w:r w:rsidR="006559CA">
        <w:rPr>
          <w:rFonts w:ascii="Ebrima" w:hAnsi="Ebrima"/>
          <w:sz w:val="22"/>
          <w:szCs w:val="22"/>
        </w:rPr>
        <w:t>Devedora</w:t>
      </w:r>
      <w:r>
        <w:rPr>
          <w:rFonts w:ascii="Ebrima" w:hAnsi="Ebrima"/>
          <w:sz w:val="22"/>
          <w:szCs w:val="22"/>
        </w:rPr>
        <w:t>, às suas expensas.</w:t>
      </w:r>
    </w:p>
    <w:p w14:paraId="2B3EC199" w14:textId="77777777" w:rsidR="00FD4420" w:rsidRPr="008F2271" w:rsidRDefault="00FD4420" w:rsidP="007D0444">
      <w:pPr>
        <w:spacing w:line="340" w:lineRule="exact"/>
        <w:ind w:left="1418"/>
        <w:jc w:val="both"/>
        <w:rPr>
          <w:rFonts w:ascii="Ebrima" w:hAnsi="Ebrima"/>
          <w:sz w:val="22"/>
          <w:szCs w:val="22"/>
        </w:rPr>
      </w:pPr>
    </w:p>
    <w:p w14:paraId="2195DE47" w14:textId="71196802" w:rsidR="00FD4420" w:rsidRPr="008F2271" w:rsidRDefault="00EB55CB" w:rsidP="009C5AC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.1.2.</w:t>
      </w:r>
      <w:r w:rsidR="00FD4420" w:rsidRPr="008F2271">
        <w:rPr>
          <w:rFonts w:ascii="Ebrima" w:hAnsi="Ebrima"/>
          <w:sz w:val="22"/>
          <w:szCs w:val="22"/>
        </w:rPr>
        <w:tab/>
      </w:r>
      <w:r>
        <w:rPr>
          <w:rFonts w:ascii="Ebrima" w:hAnsi="Ebrima"/>
          <w:sz w:val="22"/>
          <w:szCs w:val="22"/>
        </w:rPr>
        <w:t>Mediante a Quitação do Agente Fiduciário, a</w:t>
      </w:r>
      <w:r w:rsidR="00FD4420" w:rsidRPr="008F2271">
        <w:rPr>
          <w:rFonts w:ascii="Ebrima" w:hAnsi="Ebrima"/>
          <w:sz w:val="22"/>
          <w:szCs w:val="22"/>
        </w:rPr>
        <w:t>s CCI poderão ser canceladas junto à B3 – Segmento CETIP UTVM.</w:t>
      </w:r>
    </w:p>
    <w:p w14:paraId="0D7D1F84" w14:textId="77777777" w:rsidR="00FD4420" w:rsidRPr="008F2271" w:rsidRDefault="00FD4420">
      <w:pPr>
        <w:spacing w:line="340" w:lineRule="exact"/>
        <w:ind w:left="1418"/>
        <w:jc w:val="both"/>
        <w:rPr>
          <w:rFonts w:ascii="Ebrima" w:hAnsi="Ebrima"/>
          <w:sz w:val="22"/>
          <w:szCs w:val="22"/>
        </w:rPr>
      </w:pPr>
    </w:p>
    <w:p w14:paraId="142EB6A4" w14:textId="62EAFD7C" w:rsidR="00FD4420" w:rsidRPr="008F2271" w:rsidRDefault="00EB55CB">
      <w:pPr>
        <w:tabs>
          <w:tab w:val="left" w:pos="1418"/>
        </w:tabs>
        <w:spacing w:line="340" w:lineRule="exact"/>
        <w:ind w:left="709"/>
        <w:jc w:val="both"/>
        <w:rPr>
          <w:rFonts w:ascii="Ebrima" w:hAnsi="Ebrima"/>
          <w:sz w:val="22"/>
          <w:szCs w:val="22"/>
        </w:rPr>
      </w:pPr>
      <w:r>
        <w:rPr>
          <w:rFonts w:ascii="Ebrima" w:hAnsi="Ebrima"/>
          <w:sz w:val="22"/>
          <w:szCs w:val="22"/>
        </w:rPr>
        <w:t>9.1.3</w:t>
      </w:r>
      <w:r w:rsidR="00FD4420" w:rsidRPr="008F2271">
        <w:rPr>
          <w:rFonts w:ascii="Ebrima" w:hAnsi="Ebrima"/>
          <w:sz w:val="22"/>
          <w:szCs w:val="22"/>
        </w:rPr>
        <w:t>.</w:t>
      </w:r>
      <w:r w:rsidR="00FD4420" w:rsidRPr="008F2271">
        <w:rPr>
          <w:rFonts w:ascii="Ebrima" w:hAnsi="Ebrima"/>
          <w:sz w:val="22"/>
          <w:szCs w:val="22"/>
        </w:rPr>
        <w:tab/>
        <w:t xml:space="preserve">Após o recebimento da Quitação do Agente Fiduciário, a </w:t>
      </w:r>
      <w:proofErr w:type="spellStart"/>
      <w:r w:rsidR="00FD4420" w:rsidRPr="008F2271">
        <w:rPr>
          <w:rFonts w:ascii="Ebrima" w:hAnsi="Ebrima"/>
          <w:sz w:val="22"/>
          <w:szCs w:val="22"/>
        </w:rPr>
        <w:t>Securitizadora</w:t>
      </w:r>
      <w:proofErr w:type="spellEnd"/>
      <w:r w:rsidR="00FD4420" w:rsidRPr="008F2271">
        <w:rPr>
          <w:rFonts w:ascii="Ebrima" w:hAnsi="Ebrima"/>
          <w:sz w:val="22"/>
          <w:szCs w:val="22"/>
        </w:rPr>
        <w:t xml:space="preserve"> fica obrigada, ainda, a transferir para a Conta Autorizada da </w:t>
      </w:r>
      <w:r w:rsidR="006559CA">
        <w:rPr>
          <w:rFonts w:ascii="Ebrima" w:hAnsi="Ebrima"/>
          <w:sz w:val="22"/>
          <w:szCs w:val="22"/>
        </w:rPr>
        <w:t>Devedora</w:t>
      </w:r>
      <w:r w:rsidR="00FD4420" w:rsidRPr="008F2271">
        <w:rPr>
          <w:rFonts w:ascii="Ebrima" w:hAnsi="Ebrima"/>
          <w:sz w:val="22"/>
          <w:szCs w:val="22"/>
        </w:rPr>
        <w:t xml:space="preserve">, no prazo de até </w:t>
      </w:r>
      <w:r w:rsidR="00CD586A">
        <w:rPr>
          <w:rFonts w:ascii="Ebrima" w:hAnsi="Ebrima"/>
          <w:sz w:val="22"/>
          <w:szCs w:val="22"/>
        </w:rPr>
        <w:t>3</w:t>
      </w:r>
      <w:r w:rsidR="00FD4420" w:rsidRPr="008F2271">
        <w:rPr>
          <w:rFonts w:ascii="Ebrima" w:hAnsi="Ebrima"/>
          <w:sz w:val="22"/>
          <w:szCs w:val="22"/>
        </w:rPr>
        <w:t>0 (</w:t>
      </w:r>
      <w:r w:rsidR="00CD586A">
        <w:rPr>
          <w:rFonts w:ascii="Ebrima" w:hAnsi="Ebrima"/>
          <w:sz w:val="22"/>
          <w:szCs w:val="22"/>
        </w:rPr>
        <w:t>trinta</w:t>
      </w:r>
      <w:r w:rsidR="00FD4420" w:rsidRPr="008F2271">
        <w:rPr>
          <w:rFonts w:ascii="Ebrima" w:hAnsi="Ebrima"/>
          <w:sz w:val="22"/>
          <w:szCs w:val="22"/>
        </w:rPr>
        <w:t>) dias, todo e qualquer recurso remanescente na Conta Centralizadora</w:t>
      </w:r>
      <w:r w:rsidR="001A4942">
        <w:rPr>
          <w:rFonts w:ascii="Ebrima" w:hAnsi="Ebrima"/>
          <w:sz w:val="22"/>
          <w:szCs w:val="22"/>
        </w:rPr>
        <w:t xml:space="preserve"> ou </w:t>
      </w:r>
      <w:r w:rsidR="001A4942">
        <w:rPr>
          <w:rFonts w:ascii="Ebrima" w:hAnsi="Ebrima"/>
          <w:sz w:val="22"/>
          <w:szCs w:val="22"/>
        </w:rPr>
        <w:lastRenderedPageBreak/>
        <w:t xml:space="preserve">em quaisquer outras contas correntes integrantes do </w:t>
      </w:r>
      <w:proofErr w:type="gramStart"/>
      <w:r w:rsidR="001A4942">
        <w:rPr>
          <w:rFonts w:ascii="Ebrima" w:hAnsi="Ebrima"/>
          <w:sz w:val="22"/>
          <w:szCs w:val="22"/>
        </w:rPr>
        <w:t>patrimônios separado</w:t>
      </w:r>
      <w:proofErr w:type="gramEnd"/>
      <w:r w:rsidR="00FD4420" w:rsidRPr="008F2271">
        <w:rPr>
          <w:rFonts w:ascii="Ebrima" w:hAnsi="Ebrima"/>
          <w:sz w:val="22"/>
          <w:szCs w:val="22"/>
        </w:rPr>
        <w:t xml:space="preserve">, incluindo valores advindos das Aplicações Financeiras Permitidas, líquidos de eventuais Despesas Recorrentes remanescentes incorridas e a incorrer. </w:t>
      </w:r>
    </w:p>
    <w:p w14:paraId="5F216115" w14:textId="77777777" w:rsidR="00FD4420" w:rsidRPr="008F2271" w:rsidRDefault="00FD4420">
      <w:pPr>
        <w:spacing w:line="340" w:lineRule="exact"/>
        <w:ind w:left="709"/>
        <w:jc w:val="both"/>
        <w:rPr>
          <w:rFonts w:ascii="Ebrima" w:hAnsi="Ebrima"/>
          <w:sz w:val="22"/>
          <w:szCs w:val="22"/>
        </w:rPr>
      </w:pPr>
    </w:p>
    <w:p w14:paraId="1E96429D" w14:textId="0BC065F9" w:rsidR="00FD4420" w:rsidRPr="008F2271" w:rsidRDefault="00EB55CB">
      <w:pPr>
        <w:tabs>
          <w:tab w:val="left" w:pos="1418"/>
        </w:tabs>
        <w:spacing w:line="340" w:lineRule="exact"/>
        <w:ind w:left="709"/>
        <w:jc w:val="both"/>
        <w:rPr>
          <w:rFonts w:ascii="Ebrima" w:hAnsi="Ebrima"/>
          <w:b/>
          <w:sz w:val="22"/>
          <w:szCs w:val="22"/>
        </w:rPr>
      </w:pPr>
      <w:r>
        <w:rPr>
          <w:rFonts w:ascii="Ebrima" w:hAnsi="Ebrima"/>
          <w:sz w:val="22"/>
          <w:szCs w:val="22"/>
        </w:rPr>
        <w:t>9.1.4.</w:t>
      </w:r>
      <w:r>
        <w:rPr>
          <w:rFonts w:ascii="Ebrima" w:hAnsi="Ebrima"/>
          <w:sz w:val="22"/>
          <w:szCs w:val="22"/>
        </w:rPr>
        <w:tab/>
        <w:t xml:space="preserve">A liberação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sidRPr="00757AFD">
        <w:rPr>
          <w:rFonts w:ascii="Ebrima" w:hAnsi="Ebrima"/>
          <w:sz w:val="22"/>
        </w:rPr>
        <w:t>deverá obedecer ao disposto no Contrato de Cessão Fiduciária.</w:t>
      </w:r>
    </w:p>
    <w:p w14:paraId="05864EAA" w14:textId="77777777" w:rsidR="005D1B35" w:rsidRPr="00CA299C" w:rsidRDefault="005D1B35">
      <w:pPr>
        <w:spacing w:line="340" w:lineRule="exact"/>
        <w:rPr>
          <w:rFonts w:ascii="Ebrima" w:hAnsi="Ebrima" w:cs="Arial"/>
          <w:color w:val="000000"/>
          <w:sz w:val="22"/>
          <w:szCs w:val="22"/>
          <w:shd w:val="clear" w:color="auto" w:fill="FFFF00"/>
        </w:rPr>
      </w:pPr>
      <w:bookmarkStart w:id="712" w:name="_DV_M324"/>
      <w:bookmarkStart w:id="713" w:name="_DV_M326"/>
      <w:bookmarkEnd w:id="712"/>
      <w:bookmarkEnd w:id="713"/>
    </w:p>
    <w:p w14:paraId="0C848A21" w14:textId="77777777" w:rsidR="003431D7" w:rsidRPr="008F2271" w:rsidRDefault="003431D7">
      <w:pPr>
        <w:spacing w:line="340" w:lineRule="exact"/>
        <w:jc w:val="both"/>
        <w:rPr>
          <w:rFonts w:ascii="Ebrima" w:hAnsi="Ebrima"/>
          <w:b/>
          <w:sz w:val="22"/>
          <w:szCs w:val="22"/>
        </w:rPr>
      </w:pPr>
      <w:bookmarkStart w:id="714" w:name="_DV_M387"/>
      <w:bookmarkStart w:id="715" w:name="_DV_M397"/>
      <w:bookmarkEnd w:id="714"/>
      <w:bookmarkEnd w:id="715"/>
      <w:r w:rsidRPr="008F2271">
        <w:rPr>
          <w:rFonts w:ascii="Ebrima" w:hAnsi="Ebrima"/>
          <w:b/>
          <w:sz w:val="22"/>
          <w:szCs w:val="22"/>
        </w:rPr>
        <w:t>CLÁUSULA DÉCIMA</w:t>
      </w:r>
      <w:r>
        <w:rPr>
          <w:rFonts w:ascii="Ebrima" w:hAnsi="Ebrima"/>
          <w:b/>
          <w:sz w:val="22"/>
          <w:szCs w:val="22"/>
        </w:rPr>
        <w:t xml:space="preserve"> </w:t>
      </w:r>
      <w:r w:rsidRPr="008F2271">
        <w:rPr>
          <w:rFonts w:ascii="Ebrima" w:hAnsi="Ebrima"/>
          <w:b/>
          <w:sz w:val="22"/>
          <w:szCs w:val="22"/>
        </w:rPr>
        <w:t>– DAS NOTIFICAÇÕES</w:t>
      </w:r>
      <w:r w:rsidRPr="008F2271" w:rsidDel="00BF1357">
        <w:rPr>
          <w:rFonts w:ascii="Ebrima" w:hAnsi="Ebrima"/>
          <w:b/>
          <w:sz w:val="22"/>
          <w:szCs w:val="22"/>
        </w:rPr>
        <w:t xml:space="preserve"> </w:t>
      </w:r>
    </w:p>
    <w:p w14:paraId="53B3DA92" w14:textId="77777777" w:rsidR="003431D7" w:rsidRPr="008F2271" w:rsidRDefault="003431D7">
      <w:pPr>
        <w:spacing w:line="340" w:lineRule="exact"/>
        <w:jc w:val="center"/>
        <w:rPr>
          <w:rFonts w:ascii="Ebrima" w:hAnsi="Ebrima"/>
          <w:b/>
          <w:sz w:val="22"/>
          <w:szCs w:val="22"/>
        </w:rPr>
      </w:pPr>
    </w:p>
    <w:p w14:paraId="35D4F0ED" w14:textId="77777777" w:rsidR="003431D7" w:rsidRPr="008F2271" w:rsidRDefault="003431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10.1.</w:t>
      </w:r>
      <w:r>
        <w:rPr>
          <w:rFonts w:ascii="Ebrima" w:hAnsi="Ebrima"/>
          <w:sz w:val="22"/>
          <w:szCs w:val="22"/>
        </w:rPr>
        <w:tab/>
      </w:r>
      <w:r w:rsidRPr="003431D7">
        <w:rPr>
          <w:rFonts w:ascii="Ebrima" w:hAnsi="Ebrima"/>
          <w:sz w:val="22"/>
          <w:szCs w:val="22"/>
          <w:u w:val="single"/>
        </w:rPr>
        <w:t>Regra geral de notificações</w:t>
      </w:r>
      <w:r>
        <w:rPr>
          <w:rFonts w:ascii="Ebrima" w:hAnsi="Ebrima"/>
          <w:sz w:val="22"/>
          <w:szCs w:val="22"/>
        </w:rPr>
        <w:t xml:space="preserve">. </w:t>
      </w:r>
      <w:r w:rsidRPr="008F2271">
        <w:rPr>
          <w:rFonts w:ascii="Ebrima" w:hAnsi="Ebrima"/>
          <w:sz w:val="22"/>
          <w:szCs w:val="22"/>
        </w:rPr>
        <w:t xml:space="preserve">Todas as comunicações entre as Partes serão consideradas válidas a partir do seu recebimento, com aviso de recebimento, nos endereços constantes abaixo, ou em outro que as Partes venham a indicar, por escrito, </w:t>
      </w:r>
      <w:r>
        <w:rPr>
          <w:rFonts w:ascii="Ebrima" w:hAnsi="Ebrima"/>
          <w:sz w:val="22"/>
          <w:szCs w:val="22"/>
        </w:rPr>
        <w:t xml:space="preserve">enquanto houver </w:t>
      </w:r>
      <w:proofErr w:type="spellStart"/>
      <w:r>
        <w:rPr>
          <w:rFonts w:ascii="Ebrima" w:hAnsi="Ebrima"/>
          <w:sz w:val="22"/>
          <w:szCs w:val="22"/>
        </w:rPr>
        <w:t>Debêntrues</w:t>
      </w:r>
      <w:proofErr w:type="spellEnd"/>
      <w:r>
        <w:rPr>
          <w:rFonts w:ascii="Ebrima" w:hAnsi="Ebrima"/>
          <w:sz w:val="22"/>
          <w:szCs w:val="22"/>
        </w:rPr>
        <w:t xml:space="preserve"> em circulação</w:t>
      </w:r>
      <w:r w:rsidRPr="008F2271">
        <w:rPr>
          <w:rFonts w:ascii="Ebrima" w:hAnsi="Ebrima"/>
          <w:sz w:val="22"/>
          <w:szCs w:val="22"/>
        </w:rPr>
        <w:t>.</w:t>
      </w:r>
    </w:p>
    <w:p w14:paraId="452B7E6D" w14:textId="77777777" w:rsidR="003431D7" w:rsidRPr="008F2271" w:rsidRDefault="003431D7">
      <w:pPr>
        <w:spacing w:line="340" w:lineRule="exact"/>
        <w:jc w:val="both"/>
        <w:rPr>
          <w:rFonts w:ascii="Ebrima" w:hAnsi="Ebrima"/>
          <w:sz w:val="22"/>
          <w:szCs w:val="22"/>
        </w:rPr>
      </w:pPr>
    </w:p>
    <w:p w14:paraId="309DFCA2" w14:textId="6C0B63A6" w:rsidR="003431D7" w:rsidRPr="008F2271" w:rsidRDefault="003431D7">
      <w:pPr>
        <w:spacing w:line="340" w:lineRule="exact"/>
        <w:ind w:firstLine="709"/>
        <w:jc w:val="both"/>
        <w:rPr>
          <w:rFonts w:ascii="Ebrima" w:hAnsi="Ebrima"/>
          <w:i/>
          <w:sz w:val="22"/>
          <w:szCs w:val="22"/>
        </w:rPr>
      </w:pPr>
      <w:bookmarkStart w:id="716" w:name="_Hlk495258935"/>
      <w:r w:rsidRPr="0050459A">
        <w:rPr>
          <w:rFonts w:ascii="Ebrima" w:hAnsi="Ebrima"/>
          <w:iCs/>
          <w:sz w:val="22"/>
          <w:szCs w:val="22"/>
        </w:rPr>
        <w:t>(a)</w:t>
      </w:r>
      <w:r w:rsidRPr="0050459A">
        <w:rPr>
          <w:rFonts w:ascii="Ebrima" w:hAnsi="Ebrima"/>
          <w:iCs/>
          <w:sz w:val="22"/>
          <w:szCs w:val="22"/>
        </w:rPr>
        <w:tab/>
      </w:r>
      <w:r w:rsidRPr="008F2271">
        <w:rPr>
          <w:rFonts w:ascii="Ebrima" w:hAnsi="Ebrima"/>
          <w:i/>
          <w:sz w:val="22"/>
          <w:szCs w:val="22"/>
        </w:rPr>
        <w:t xml:space="preserve">se para a </w:t>
      </w:r>
      <w:r w:rsidR="006559CA">
        <w:rPr>
          <w:rFonts w:ascii="Ebrima" w:hAnsi="Ebrima"/>
          <w:i/>
          <w:sz w:val="22"/>
          <w:szCs w:val="22"/>
        </w:rPr>
        <w:t>Devedora</w:t>
      </w:r>
      <w:r w:rsidRPr="008F2271">
        <w:rPr>
          <w:rFonts w:ascii="Ebrima" w:hAnsi="Ebrima"/>
          <w:i/>
          <w:sz w:val="22"/>
          <w:szCs w:val="22"/>
        </w:rPr>
        <w:t>:</w:t>
      </w:r>
    </w:p>
    <w:p w14:paraId="37F18EF2" w14:textId="77777777" w:rsidR="003431D7" w:rsidRDefault="003431D7">
      <w:pPr>
        <w:spacing w:line="340" w:lineRule="exact"/>
        <w:jc w:val="both"/>
        <w:rPr>
          <w:rFonts w:ascii="Ebrima" w:hAnsi="Ebrima"/>
          <w:i/>
          <w:sz w:val="22"/>
          <w:szCs w:val="22"/>
        </w:rPr>
      </w:pPr>
    </w:p>
    <w:p w14:paraId="268E670D" w14:textId="78F14CEB" w:rsidR="00E52821" w:rsidRPr="00E52821" w:rsidRDefault="006A7D92" w:rsidP="00E52821">
      <w:pPr>
        <w:pStyle w:val="PargrafodaLista"/>
        <w:autoSpaceDE w:val="0"/>
        <w:autoSpaceDN w:val="0"/>
        <w:adjustRightInd w:val="0"/>
        <w:spacing w:line="340" w:lineRule="exact"/>
        <w:ind w:left="1418"/>
        <w:jc w:val="both"/>
        <w:rPr>
          <w:rFonts w:ascii="Ebrima" w:hAnsi="Ebrima"/>
          <w:b/>
          <w:bCs/>
          <w:sz w:val="22"/>
          <w:szCs w:val="22"/>
        </w:rPr>
      </w:pPr>
      <w:bookmarkStart w:id="717" w:name="_Hlk22676711"/>
      <w:r>
        <w:rPr>
          <w:rFonts w:ascii="Ebrima" w:hAnsi="Ebrima"/>
          <w:b/>
          <w:bCs/>
          <w:sz w:val="22"/>
          <w:szCs w:val="22"/>
        </w:rPr>
        <w:t>WAM MULTIPROPRIEDADE PARTICIPAÇÕES</w:t>
      </w:r>
      <w:r w:rsidR="00E52821" w:rsidRPr="00E52821">
        <w:rPr>
          <w:rFonts w:ascii="Ebrima" w:hAnsi="Ebrima"/>
          <w:b/>
          <w:bCs/>
          <w:sz w:val="22"/>
          <w:szCs w:val="22"/>
        </w:rPr>
        <w:t xml:space="preserve"> S.A.</w:t>
      </w:r>
    </w:p>
    <w:p w14:paraId="4ACFD3DA" w14:textId="526DE8AE" w:rsidR="00F66715" w:rsidRDefault="006A7D92" w:rsidP="00E52821">
      <w:pPr>
        <w:pStyle w:val="PargrafodaLista"/>
        <w:autoSpaceDE w:val="0"/>
        <w:autoSpaceDN w:val="0"/>
        <w:adjustRightInd w:val="0"/>
        <w:spacing w:line="340" w:lineRule="exact"/>
        <w:ind w:left="1418"/>
        <w:jc w:val="both"/>
        <w:rPr>
          <w:rFonts w:ascii="Ebrima" w:hAnsi="Ebrima"/>
          <w:sz w:val="22"/>
          <w:szCs w:val="22"/>
        </w:rPr>
      </w:pPr>
      <w:bookmarkStart w:id="718" w:name="_Hlk44296198"/>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r w:rsidR="00F66715">
        <w:rPr>
          <w:rFonts w:ascii="Ebrima" w:hAnsi="Ebrima"/>
          <w:sz w:val="22"/>
          <w:szCs w:val="22"/>
        </w:rPr>
        <w:t>,</w:t>
      </w:r>
    </w:p>
    <w:p w14:paraId="2D86F8AD" w14:textId="5D8449A7" w:rsidR="00F66715" w:rsidRPr="00EB43D3" w:rsidRDefault="00F66715" w:rsidP="00E52821">
      <w:pPr>
        <w:pStyle w:val="PargrafodaLista"/>
        <w:autoSpaceDE w:val="0"/>
        <w:autoSpaceDN w:val="0"/>
        <w:adjustRightInd w:val="0"/>
        <w:spacing w:line="340" w:lineRule="exact"/>
        <w:ind w:left="1418"/>
        <w:jc w:val="both"/>
        <w:rPr>
          <w:rFonts w:ascii="Ebrima" w:hAnsi="Ebrima"/>
          <w:sz w:val="22"/>
          <w:szCs w:val="22"/>
        </w:rPr>
      </w:pPr>
      <w:r w:rsidRPr="00272B30">
        <w:rPr>
          <w:rFonts w:ascii="Ebrima" w:hAnsi="Ebrima"/>
          <w:sz w:val="22"/>
          <w:szCs w:val="22"/>
        </w:rPr>
        <w:t>Goiânia/GO.</w:t>
      </w:r>
    </w:p>
    <w:p w14:paraId="67D5FABA" w14:textId="3B1F6955" w:rsidR="00E52821" w:rsidRPr="00EB43D3" w:rsidRDefault="00E52821" w:rsidP="00E52821">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sidR="00DF246E">
        <w:rPr>
          <w:rFonts w:ascii="Ebrima" w:hAnsi="Ebrima"/>
          <w:sz w:val="22"/>
          <w:szCs w:val="22"/>
        </w:rPr>
        <w:t xml:space="preserve"> </w:t>
      </w:r>
      <w:r w:rsidR="00272B30" w:rsidRPr="00EB43D3">
        <w:rPr>
          <w:rFonts w:ascii="Ebrima" w:hAnsi="Ebrima"/>
          <w:sz w:val="22"/>
          <w:szCs w:val="22"/>
        </w:rPr>
        <w:t>Edmar Domingues / Charles Garcia Kriunas</w:t>
      </w:r>
      <w:r w:rsidRPr="00EB43D3">
        <w:rPr>
          <w:rFonts w:ascii="Ebrima" w:hAnsi="Ebrima"/>
          <w:sz w:val="22"/>
          <w:szCs w:val="22"/>
        </w:rPr>
        <w:t xml:space="preserve"> </w:t>
      </w:r>
    </w:p>
    <w:p w14:paraId="1700ADA8" w14:textId="5F037DE6" w:rsidR="00E52821" w:rsidRPr="00EB43D3" w:rsidRDefault="00E52821" w:rsidP="00E52821">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sidR="00272B30">
        <w:rPr>
          <w:rFonts w:ascii="Ebrima" w:hAnsi="Ebrima"/>
          <w:sz w:val="22"/>
        </w:rPr>
        <w:t>s</w:t>
      </w:r>
      <w:r w:rsidRPr="00EB43D3">
        <w:rPr>
          <w:rFonts w:ascii="Ebrima" w:hAnsi="Ebrima"/>
          <w:sz w:val="22"/>
        </w:rPr>
        <w:t>:</w:t>
      </w:r>
      <w:r w:rsidR="00F66715" w:rsidRPr="00EB43D3">
        <w:rPr>
          <w:rFonts w:ascii="Ebrima" w:hAnsi="Ebrima"/>
          <w:sz w:val="22"/>
        </w:rPr>
        <w:t xml:space="preserve"> </w:t>
      </w:r>
      <w:r w:rsidR="00272B30" w:rsidRPr="00EB43D3">
        <w:rPr>
          <w:rFonts w:ascii="Ebrima" w:hAnsi="Ebrima"/>
          <w:sz w:val="22"/>
        </w:rPr>
        <w:t>(11) 99855</w:t>
      </w:r>
      <w:r w:rsidR="00272B30">
        <w:rPr>
          <w:rFonts w:ascii="Ebrima" w:hAnsi="Ebrima"/>
          <w:sz w:val="22"/>
        </w:rPr>
        <w:t>-</w:t>
      </w:r>
      <w:r w:rsidR="00272B30" w:rsidRPr="00EB43D3">
        <w:rPr>
          <w:rFonts w:ascii="Ebrima" w:hAnsi="Ebrima"/>
          <w:sz w:val="22"/>
        </w:rPr>
        <w:t>2830 / (62) 99343</w:t>
      </w:r>
      <w:r w:rsidR="00272B30">
        <w:rPr>
          <w:rFonts w:ascii="Ebrima" w:hAnsi="Ebrima"/>
          <w:sz w:val="22"/>
        </w:rPr>
        <w:t>-</w:t>
      </w:r>
      <w:r w:rsidR="00272B30" w:rsidRPr="00EB43D3">
        <w:rPr>
          <w:rFonts w:ascii="Ebrima" w:hAnsi="Ebrima"/>
          <w:sz w:val="22"/>
        </w:rPr>
        <w:t>7490</w:t>
      </w:r>
      <w:r w:rsidRPr="00EB43D3">
        <w:rPr>
          <w:rFonts w:ascii="Ebrima" w:hAnsi="Ebrima"/>
          <w:sz w:val="22"/>
        </w:rPr>
        <w:t xml:space="preserve"> </w:t>
      </w:r>
    </w:p>
    <w:p w14:paraId="1012B1B8" w14:textId="1B1E0541" w:rsidR="00E52821" w:rsidRPr="0050459A" w:rsidRDefault="00E52821" w:rsidP="00EB43D3">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sidR="00272B30">
        <w:rPr>
          <w:rFonts w:ascii="Ebrima" w:hAnsi="Ebrima"/>
          <w:sz w:val="22"/>
        </w:rPr>
        <w:t>s</w:t>
      </w:r>
      <w:r w:rsidRPr="00EB43D3">
        <w:rPr>
          <w:rFonts w:ascii="Ebrima" w:hAnsi="Ebrima"/>
          <w:sz w:val="22"/>
        </w:rPr>
        <w:t xml:space="preserve">: </w:t>
      </w:r>
      <w:r w:rsidR="00272B30" w:rsidRPr="00EB43D3">
        <w:rPr>
          <w:rFonts w:ascii="Ebrima" w:hAnsi="Ebrima"/>
          <w:sz w:val="22"/>
        </w:rPr>
        <w:t>edmar.domingues@wambrasil.com / danilo.samezima@wambrasil.com / charles.kriunas@wambrasil.com</w:t>
      </w:r>
    </w:p>
    <w:bookmarkEnd w:id="717"/>
    <w:bookmarkEnd w:id="718"/>
    <w:p w14:paraId="13682CF0" w14:textId="77777777" w:rsidR="003431D7" w:rsidRPr="0050459A" w:rsidRDefault="003431D7" w:rsidP="008C4A45">
      <w:pPr>
        <w:pStyle w:val="PargrafodaLista"/>
        <w:autoSpaceDE w:val="0"/>
        <w:autoSpaceDN w:val="0"/>
        <w:adjustRightInd w:val="0"/>
        <w:spacing w:line="340" w:lineRule="exact"/>
        <w:ind w:left="1418"/>
        <w:jc w:val="both"/>
        <w:rPr>
          <w:rFonts w:ascii="Ebrima" w:hAnsi="Ebrima"/>
          <w:sz w:val="22"/>
        </w:rPr>
      </w:pPr>
    </w:p>
    <w:p w14:paraId="459A956C" w14:textId="04D4B0E1" w:rsidR="003431D7" w:rsidRDefault="003431D7">
      <w:pPr>
        <w:spacing w:line="340" w:lineRule="exact"/>
        <w:ind w:firstLine="709"/>
        <w:jc w:val="both"/>
        <w:rPr>
          <w:rFonts w:ascii="Ebrima" w:hAnsi="Ebrima" w:cs="Arial"/>
          <w:i/>
          <w:iCs/>
          <w:sz w:val="22"/>
          <w:szCs w:val="22"/>
        </w:rPr>
      </w:pPr>
      <w:r w:rsidRPr="0050459A">
        <w:rPr>
          <w:rFonts w:ascii="Ebrima" w:hAnsi="Ebrima" w:cs="Arial"/>
          <w:sz w:val="22"/>
          <w:szCs w:val="22"/>
        </w:rPr>
        <w:t>(</w:t>
      </w:r>
      <w:r w:rsidR="00E52821" w:rsidRPr="0050459A">
        <w:rPr>
          <w:rFonts w:ascii="Ebrima" w:hAnsi="Ebrima" w:cs="Arial"/>
          <w:sz w:val="22"/>
          <w:szCs w:val="22"/>
        </w:rPr>
        <w:t>b</w:t>
      </w:r>
      <w:r w:rsidRPr="0050459A">
        <w:rPr>
          <w:rFonts w:ascii="Ebrima" w:hAnsi="Ebrima" w:cs="Arial"/>
          <w:sz w:val="22"/>
          <w:szCs w:val="22"/>
        </w:rPr>
        <w:t>)</w:t>
      </w:r>
      <w:r w:rsidRPr="0050459A">
        <w:rPr>
          <w:rFonts w:ascii="Ebrima" w:hAnsi="Ebrima" w:cs="Arial"/>
          <w:sz w:val="22"/>
          <w:szCs w:val="22"/>
        </w:rPr>
        <w:tab/>
      </w:r>
      <w:r>
        <w:rPr>
          <w:rFonts w:ascii="Ebrima" w:hAnsi="Ebrima" w:cs="Arial"/>
          <w:i/>
          <w:iCs/>
          <w:sz w:val="22"/>
          <w:szCs w:val="22"/>
        </w:rPr>
        <w:t xml:space="preserve">se para a </w:t>
      </w:r>
      <w:proofErr w:type="spellStart"/>
      <w:r>
        <w:rPr>
          <w:rFonts w:ascii="Ebrima" w:hAnsi="Ebrima" w:cs="Arial"/>
          <w:i/>
          <w:iCs/>
          <w:sz w:val="22"/>
          <w:szCs w:val="22"/>
        </w:rPr>
        <w:t>Securitizadora</w:t>
      </w:r>
      <w:proofErr w:type="spellEnd"/>
      <w:r>
        <w:rPr>
          <w:rFonts w:ascii="Ebrima" w:hAnsi="Ebrima" w:cs="Arial"/>
          <w:i/>
          <w:iCs/>
          <w:sz w:val="22"/>
          <w:szCs w:val="22"/>
        </w:rPr>
        <w:t>:</w:t>
      </w:r>
    </w:p>
    <w:p w14:paraId="5663322A" w14:textId="77777777" w:rsidR="003431D7" w:rsidRPr="003431D7" w:rsidRDefault="003431D7">
      <w:pPr>
        <w:spacing w:line="340" w:lineRule="exact"/>
        <w:jc w:val="both"/>
        <w:rPr>
          <w:rFonts w:ascii="Ebrima" w:hAnsi="Ebrima"/>
          <w:sz w:val="22"/>
          <w:szCs w:val="22"/>
        </w:rPr>
      </w:pPr>
    </w:p>
    <w:p w14:paraId="36885E9C" w14:textId="77777777" w:rsidR="003431D7" w:rsidRPr="008F2271" w:rsidRDefault="003431D7">
      <w:pPr>
        <w:spacing w:line="340" w:lineRule="exact"/>
        <w:ind w:left="709" w:firstLine="709"/>
        <w:jc w:val="both"/>
        <w:rPr>
          <w:rFonts w:ascii="Ebrima" w:hAnsi="Ebrima"/>
          <w:b/>
          <w:sz w:val="22"/>
          <w:szCs w:val="22"/>
        </w:rPr>
      </w:pPr>
      <w:r w:rsidRPr="008F2271">
        <w:rPr>
          <w:rFonts w:ascii="Ebrima" w:hAnsi="Ebrima"/>
          <w:b/>
          <w:caps/>
          <w:sz w:val="22"/>
          <w:szCs w:val="22"/>
        </w:rPr>
        <w:t>Forte Securitizadora S.A</w:t>
      </w:r>
      <w:r w:rsidRPr="008F2271">
        <w:rPr>
          <w:rFonts w:ascii="Ebrima" w:hAnsi="Ebrima"/>
          <w:b/>
          <w:sz w:val="22"/>
          <w:szCs w:val="22"/>
        </w:rPr>
        <w:t>.</w:t>
      </w:r>
    </w:p>
    <w:p w14:paraId="28A248FC" w14:textId="749C9D3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 xml:space="preserve">Rua </w:t>
      </w:r>
      <w:proofErr w:type="spellStart"/>
      <w:r w:rsidRPr="008F2271">
        <w:rPr>
          <w:rFonts w:ascii="Ebrima" w:hAnsi="Ebrima"/>
          <w:sz w:val="22"/>
          <w:szCs w:val="22"/>
        </w:rPr>
        <w:t>Fidêncio</w:t>
      </w:r>
      <w:proofErr w:type="spellEnd"/>
      <w:r w:rsidRPr="008F2271">
        <w:rPr>
          <w:rFonts w:ascii="Ebrima" w:hAnsi="Ebrima"/>
          <w:sz w:val="22"/>
          <w:szCs w:val="22"/>
        </w:rPr>
        <w:t xml:space="preserve"> Ramos, 213, conj. 41, Vila Olímpia</w:t>
      </w:r>
      <w:r>
        <w:rPr>
          <w:rFonts w:ascii="Ebrima" w:hAnsi="Ebrima"/>
          <w:sz w:val="22"/>
          <w:szCs w:val="22"/>
        </w:rPr>
        <w:t>,</w:t>
      </w:r>
      <w:r w:rsidR="00F66715" w:rsidRPr="00F66715">
        <w:rPr>
          <w:rFonts w:ascii="Ebrima" w:hAnsi="Ebrima"/>
          <w:sz w:val="22"/>
          <w:szCs w:val="22"/>
        </w:rPr>
        <w:t xml:space="preserve"> </w:t>
      </w:r>
      <w:r w:rsidR="00F66715" w:rsidRPr="008F2271">
        <w:rPr>
          <w:rFonts w:ascii="Ebrima" w:hAnsi="Ebrima"/>
          <w:sz w:val="22"/>
          <w:szCs w:val="22"/>
        </w:rPr>
        <w:t>CEP 04551-010</w:t>
      </w:r>
      <w:r w:rsidR="00F66715">
        <w:rPr>
          <w:rFonts w:ascii="Ebrima" w:hAnsi="Ebrima"/>
          <w:sz w:val="22"/>
          <w:szCs w:val="22"/>
        </w:rPr>
        <w:t>,</w:t>
      </w:r>
    </w:p>
    <w:p w14:paraId="74D6BBDE" w14:textId="4893353B"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São Paulo</w:t>
      </w:r>
      <w:r>
        <w:rPr>
          <w:rFonts w:ascii="Ebrima" w:hAnsi="Ebrima"/>
          <w:sz w:val="22"/>
          <w:szCs w:val="22"/>
        </w:rPr>
        <w:t>/</w:t>
      </w:r>
      <w:r w:rsidRPr="008F2271">
        <w:rPr>
          <w:rFonts w:ascii="Ebrima" w:hAnsi="Ebrima"/>
          <w:sz w:val="22"/>
          <w:szCs w:val="22"/>
        </w:rPr>
        <w:t>SP</w:t>
      </w:r>
      <w:r w:rsidR="00F66715">
        <w:rPr>
          <w:rFonts w:ascii="Ebrima" w:hAnsi="Ebrima"/>
          <w:sz w:val="22"/>
          <w:szCs w:val="22"/>
        </w:rPr>
        <w:t>.</w:t>
      </w:r>
    </w:p>
    <w:p w14:paraId="6CF2290F" w14:textId="7777777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At.: Sr. Rodrigo Ribeiro</w:t>
      </w:r>
    </w:p>
    <w:p w14:paraId="211E1691" w14:textId="77777777" w:rsidR="003431D7" w:rsidRDefault="003431D7" w:rsidP="00EA474D">
      <w:pPr>
        <w:tabs>
          <w:tab w:val="left" w:pos="1134"/>
        </w:tabs>
        <w:spacing w:line="340" w:lineRule="exact"/>
        <w:jc w:val="both"/>
        <w:rPr>
          <w:rFonts w:ascii="Ebrima" w:hAnsi="Ebrima"/>
          <w:sz w:val="22"/>
          <w:szCs w:val="22"/>
        </w:rPr>
      </w:pPr>
      <w:r>
        <w:rPr>
          <w:rFonts w:ascii="Ebrima" w:hAnsi="Ebrima"/>
          <w:sz w:val="22"/>
          <w:szCs w:val="22"/>
        </w:rPr>
        <w:lastRenderedPageBreak/>
        <w:tab/>
      </w:r>
      <w:r>
        <w:rPr>
          <w:rFonts w:ascii="Ebrima" w:hAnsi="Ebrima"/>
          <w:sz w:val="22"/>
          <w:szCs w:val="22"/>
        </w:rPr>
        <w:tab/>
      </w:r>
      <w:r w:rsidRPr="008F2271">
        <w:rPr>
          <w:rFonts w:ascii="Ebrima" w:hAnsi="Ebrima"/>
          <w:sz w:val="22"/>
          <w:szCs w:val="22"/>
        </w:rPr>
        <w:t>Telefone: (11) 4118-0640</w:t>
      </w:r>
    </w:p>
    <w:p w14:paraId="1A5484BB" w14:textId="77777777" w:rsidR="003431D7" w:rsidRP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 xml:space="preserve">E-mail: </w:t>
      </w:r>
      <w:r w:rsidRPr="003431D7">
        <w:rPr>
          <w:rFonts w:ascii="Ebrima" w:hAnsi="Ebrima"/>
          <w:sz w:val="22"/>
          <w:szCs w:val="22"/>
        </w:rPr>
        <w:t>gestao@fortesec.com.br</w:t>
      </w:r>
    </w:p>
    <w:bookmarkEnd w:id="716"/>
    <w:p w14:paraId="1A8983FA" w14:textId="77777777" w:rsidR="00E52821" w:rsidRDefault="00E52821" w:rsidP="00E52821">
      <w:pPr>
        <w:spacing w:line="340" w:lineRule="exact"/>
        <w:jc w:val="both"/>
        <w:rPr>
          <w:rFonts w:ascii="Ebrima" w:hAnsi="Ebrima" w:cs="Arial"/>
          <w:sz w:val="22"/>
          <w:szCs w:val="22"/>
        </w:rPr>
      </w:pPr>
    </w:p>
    <w:p w14:paraId="2898E09E" w14:textId="699BA4BA" w:rsidR="00E52821" w:rsidRDefault="00E52821" w:rsidP="00E52821">
      <w:pPr>
        <w:spacing w:line="340" w:lineRule="exact"/>
        <w:ind w:firstLine="709"/>
        <w:jc w:val="both"/>
        <w:rPr>
          <w:rFonts w:ascii="Ebrima" w:hAnsi="Ebrima" w:cs="Arial"/>
          <w:i/>
          <w:iCs/>
          <w:sz w:val="22"/>
          <w:szCs w:val="22"/>
        </w:rPr>
      </w:pPr>
      <w:r w:rsidRPr="0050459A">
        <w:rPr>
          <w:rFonts w:ascii="Ebrima" w:hAnsi="Ebrima" w:cs="Arial"/>
          <w:sz w:val="22"/>
          <w:szCs w:val="22"/>
        </w:rPr>
        <w:t>(c)</w:t>
      </w:r>
      <w:r>
        <w:rPr>
          <w:rFonts w:ascii="Ebrima" w:hAnsi="Ebrima" w:cs="Arial"/>
          <w:i/>
          <w:iCs/>
          <w:sz w:val="22"/>
          <w:szCs w:val="22"/>
        </w:rPr>
        <w:tab/>
        <w:t>se para os Garantidores:</w:t>
      </w:r>
    </w:p>
    <w:p w14:paraId="0BEDDC3A"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53225D7" w14:textId="77777777" w:rsidR="00F66715" w:rsidRDefault="00F66715" w:rsidP="00E52821">
      <w:pPr>
        <w:pStyle w:val="PargrafodaLista"/>
        <w:autoSpaceDE w:val="0"/>
        <w:autoSpaceDN w:val="0"/>
        <w:adjustRightInd w:val="0"/>
        <w:spacing w:line="340" w:lineRule="exact"/>
        <w:ind w:left="1418"/>
        <w:jc w:val="both"/>
        <w:rPr>
          <w:rFonts w:ascii="Ebrima" w:hAnsi="Ebrima"/>
          <w:sz w:val="22"/>
          <w:szCs w:val="22"/>
        </w:rPr>
      </w:pPr>
      <w:bookmarkStart w:id="719" w:name="_Hlk22676721"/>
      <w:bookmarkStart w:id="720" w:name="_Hlk44296467"/>
      <w:r>
        <w:rPr>
          <w:rFonts w:ascii="Ebrima" w:hAnsi="Ebrima" w:cstheme="minorHAnsi"/>
          <w:b/>
          <w:sz w:val="22"/>
          <w:szCs w:val="22"/>
        </w:rPr>
        <w:t>WPX S.A. INVESTIMENTOS E PARTICIPAÇÕES</w:t>
      </w:r>
      <w:r w:rsidRPr="00E52821">
        <w:rPr>
          <w:rFonts w:ascii="Ebrima" w:hAnsi="Ebrima"/>
          <w:sz w:val="22"/>
          <w:szCs w:val="22"/>
        </w:rPr>
        <w:t xml:space="preserve"> </w:t>
      </w:r>
    </w:p>
    <w:p w14:paraId="5BE230FD"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Rua 15, s/nº, Quadra 60, Lote 06, Bairro Turista II, CEP 75680-001,</w:t>
      </w:r>
    </w:p>
    <w:p w14:paraId="7B42F400" w14:textId="654CEF4A"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Caldas Novas/GO.</w:t>
      </w:r>
    </w:p>
    <w:p w14:paraId="4BDBF4E7" w14:textId="11E9B55C" w:rsidR="008054E2" w:rsidRPr="00EB43D3" w:rsidRDefault="008054E2" w:rsidP="008054E2">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Pr>
          <w:rFonts w:ascii="Ebrima" w:hAnsi="Ebrima"/>
          <w:sz w:val="22"/>
          <w:szCs w:val="22"/>
        </w:rPr>
        <w:t xml:space="preserve"> </w:t>
      </w:r>
      <w:r w:rsidR="00715BA0" w:rsidRPr="00EB43D3">
        <w:rPr>
          <w:rFonts w:ascii="Ebrima" w:hAnsi="Ebrima"/>
          <w:sz w:val="22"/>
          <w:szCs w:val="22"/>
        </w:rPr>
        <w:t xml:space="preserve">Alexandre Rezende </w:t>
      </w:r>
      <w:proofErr w:type="spellStart"/>
      <w:r w:rsidR="00715BA0" w:rsidRPr="00EB43D3">
        <w:rPr>
          <w:rFonts w:ascii="Ebrima" w:hAnsi="Ebrima"/>
          <w:sz w:val="22"/>
          <w:szCs w:val="22"/>
        </w:rPr>
        <w:t>Palmerston</w:t>
      </w:r>
      <w:proofErr w:type="spellEnd"/>
      <w:r w:rsidR="00715BA0" w:rsidRPr="00EB43D3">
        <w:rPr>
          <w:rFonts w:ascii="Ebrima" w:hAnsi="Ebrima"/>
          <w:sz w:val="22"/>
          <w:szCs w:val="22"/>
        </w:rPr>
        <w:t xml:space="preserve"> Xavier / Frederico Rezende </w:t>
      </w:r>
      <w:proofErr w:type="spellStart"/>
      <w:r w:rsidR="00715BA0" w:rsidRPr="00EB43D3">
        <w:rPr>
          <w:rFonts w:ascii="Ebrima" w:hAnsi="Ebrima"/>
          <w:sz w:val="22"/>
          <w:szCs w:val="22"/>
        </w:rPr>
        <w:t>Palmerston</w:t>
      </w:r>
      <w:proofErr w:type="spellEnd"/>
      <w:r w:rsidR="00715BA0" w:rsidRPr="00EB43D3">
        <w:rPr>
          <w:rFonts w:ascii="Ebrima" w:hAnsi="Ebrima"/>
          <w:sz w:val="22"/>
          <w:szCs w:val="22"/>
        </w:rPr>
        <w:t xml:space="preserve"> Xavier</w:t>
      </w:r>
      <w:r>
        <w:rPr>
          <w:rFonts w:ascii="Ebrima" w:hAnsi="Ebrima"/>
          <w:sz w:val="22"/>
          <w:szCs w:val="22"/>
        </w:rPr>
        <w:t>/ Ludmila Silva</w:t>
      </w:r>
    </w:p>
    <w:p w14:paraId="504F208D" w14:textId="6404BC05" w:rsidR="008054E2" w:rsidRPr="00EB43D3" w:rsidRDefault="008054E2" w:rsidP="008054E2">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Pr>
          <w:rFonts w:ascii="Ebrima" w:hAnsi="Ebrima"/>
          <w:sz w:val="22"/>
        </w:rPr>
        <w:t>s</w:t>
      </w:r>
      <w:r w:rsidRPr="00EB43D3">
        <w:rPr>
          <w:rFonts w:ascii="Ebrima" w:hAnsi="Ebrima"/>
          <w:sz w:val="22"/>
        </w:rPr>
        <w:t xml:space="preserve">: </w:t>
      </w:r>
      <w:r w:rsidR="00715BA0">
        <w:rPr>
          <w:rFonts w:ascii="Ebrima" w:hAnsi="Ebrima"/>
          <w:sz w:val="22"/>
        </w:rPr>
        <w:t>(</w:t>
      </w:r>
      <w:r w:rsidR="00715BA0" w:rsidRPr="00EB43D3">
        <w:rPr>
          <w:rFonts w:ascii="Ebrima" w:hAnsi="Ebrima"/>
          <w:sz w:val="22"/>
          <w:szCs w:val="22"/>
        </w:rPr>
        <w:t>62) 99853-5389 / (62) 98120-6000</w:t>
      </w:r>
    </w:p>
    <w:p w14:paraId="06A0AAE0" w14:textId="59C507A0" w:rsidR="008054E2" w:rsidRPr="0050459A" w:rsidRDefault="008054E2" w:rsidP="008054E2">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Pr>
          <w:rFonts w:ascii="Ebrima" w:hAnsi="Ebrima"/>
          <w:sz w:val="22"/>
        </w:rPr>
        <w:t>s</w:t>
      </w:r>
      <w:r w:rsidRPr="00EB43D3">
        <w:rPr>
          <w:rFonts w:ascii="Ebrima" w:hAnsi="Ebrima"/>
          <w:sz w:val="22"/>
        </w:rPr>
        <w:t xml:space="preserve">: </w:t>
      </w:r>
      <w:r w:rsidR="00715BA0" w:rsidRPr="00DF697A">
        <w:rPr>
          <w:rFonts w:ascii="Ebrima" w:hAnsi="Ebrima"/>
          <w:sz w:val="22"/>
        </w:rPr>
        <w:t>alexandre@grupowph.com.br</w:t>
      </w:r>
      <w:r w:rsidR="00715BA0">
        <w:rPr>
          <w:rFonts w:ascii="Ebrima" w:hAnsi="Ebrima"/>
          <w:sz w:val="22"/>
        </w:rPr>
        <w:t xml:space="preserve"> / </w:t>
      </w:r>
      <w:r w:rsidR="00715BA0" w:rsidRPr="00DF697A">
        <w:rPr>
          <w:rFonts w:ascii="Ebrima" w:hAnsi="Ebrima"/>
          <w:sz w:val="22"/>
        </w:rPr>
        <w:t>frederico@grupoprive.com.br</w:t>
      </w:r>
      <w:r w:rsidR="00715BA0">
        <w:rPr>
          <w:rFonts w:ascii="Ebrima" w:hAnsi="Ebrima"/>
          <w:sz w:val="22"/>
        </w:rPr>
        <w:t xml:space="preserve"> /</w:t>
      </w:r>
      <w:r>
        <w:rPr>
          <w:rFonts w:ascii="Ebrima" w:hAnsi="Ebrima"/>
          <w:sz w:val="22"/>
        </w:rPr>
        <w:t xml:space="preserve"> ludmila.silva@grupowph.com.br</w:t>
      </w:r>
    </w:p>
    <w:p w14:paraId="33B6D680" w14:textId="77777777" w:rsidR="00E52821" w:rsidRPr="00EB43D3"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29D09637"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
          <w:sz w:val="22"/>
          <w:szCs w:val="22"/>
        </w:rPr>
      </w:pPr>
      <w:r>
        <w:rPr>
          <w:rFonts w:ascii="Ebrima" w:hAnsi="Ebrima" w:cstheme="minorHAnsi"/>
          <w:b/>
          <w:sz w:val="22"/>
          <w:szCs w:val="22"/>
        </w:rPr>
        <w:t>WP EMPREENDIMENTOS IMOBILIÁRIOS S.A.</w:t>
      </w:r>
    </w:p>
    <w:p w14:paraId="42A18B87"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Avenida Cel. Cirilo Lopes de Morais, s/nº, Quadra 11, Lote 07, Bairro Turista, CEP 75680-001,</w:t>
      </w:r>
    </w:p>
    <w:p w14:paraId="1DBD0B94" w14:textId="76FB0CB2" w:rsidR="00E52821" w:rsidRPr="00E52821" w:rsidRDefault="00F66715"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cstheme="minorHAnsi"/>
          <w:bCs/>
          <w:sz w:val="22"/>
          <w:szCs w:val="22"/>
        </w:rPr>
        <w:t>Caldas Novas/GO.</w:t>
      </w:r>
    </w:p>
    <w:p w14:paraId="7425C912"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Pr>
          <w:rFonts w:ascii="Ebrima" w:hAnsi="Ebrima"/>
          <w:sz w:val="22"/>
          <w:szCs w:val="22"/>
        </w:rPr>
        <w:t xml:space="preserve"> </w:t>
      </w:r>
      <w:r w:rsidRPr="00EB43D3">
        <w:rPr>
          <w:rFonts w:ascii="Ebrima" w:hAnsi="Ebrima"/>
          <w:sz w:val="22"/>
          <w:szCs w:val="22"/>
        </w:rPr>
        <w:t xml:space="preserve">Alexandre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 / Frederico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w:t>
      </w:r>
      <w:r>
        <w:rPr>
          <w:rFonts w:ascii="Ebrima" w:hAnsi="Ebrima"/>
          <w:sz w:val="22"/>
          <w:szCs w:val="22"/>
        </w:rPr>
        <w:t>/ Ludmila Silva</w:t>
      </w:r>
    </w:p>
    <w:p w14:paraId="689FBAD0"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Pr>
          <w:rFonts w:ascii="Ebrima" w:hAnsi="Ebrima"/>
          <w:sz w:val="22"/>
        </w:rPr>
        <w:t>s</w:t>
      </w:r>
      <w:r w:rsidRPr="00EB43D3">
        <w:rPr>
          <w:rFonts w:ascii="Ebrima" w:hAnsi="Ebrima"/>
          <w:sz w:val="22"/>
        </w:rPr>
        <w:t xml:space="preserve">: </w:t>
      </w:r>
      <w:r>
        <w:rPr>
          <w:rFonts w:ascii="Ebrima" w:hAnsi="Ebrima"/>
          <w:sz w:val="22"/>
        </w:rPr>
        <w:t>(</w:t>
      </w:r>
      <w:r w:rsidRPr="00EB43D3">
        <w:rPr>
          <w:rFonts w:ascii="Ebrima" w:hAnsi="Ebrima"/>
          <w:sz w:val="22"/>
          <w:szCs w:val="22"/>
        </w:rPr>
        <w:t>62) 99853-5389 / (62) 98120-6000</w:t>
      </w:r>
    </w:p>
    <w:p w14:paraId="52CEA064" w14:textId="77777777" w:rsidR="00715BA0" w:rsidRPr="0050459A" w:rsidRDefault="00715BA0" w:rsidP="00715BA0">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Pr>
          <w:rFonts w:ascii="Ebrima" w:hAnsi="Ebrima"/>
          <w:sz w:val="22"/>
        </w:rPr>
        <w:t>s</w:t>
      </w:r>
      <w:r w:rsidRPr="00EB43D3">
        <w:rPr>
          <w:rFonts w:ascii="Ebrima" w:hAnsi="Ebrima"/>
          <w:sz w:val="22"/>
        </w:rPr>
        <w:t xml:space="preserve">: </w:t>
      </w:r>
      <w:r w:rsidRPr="00AC0810">
        <w:rPr>
          <w:rFonts w:ascii="Ebrima" w:hAnsi="Ebrima"/>
          <w:sz w:val="22"/>
        </w:rPr>
        <w:t>alexandre@grupowph.com.br</w:t>
      </w:r>
      <w:r>
        <w:rPr>
          <w:rFonts w:ascii="Ebrima" w:hAnsi="Ebrima"/>
          <w:sz w:val="22"/>
        </w:rPr>
        <w:t xml:space="preserve"> / </w:t>
      </w:r>
      <w:r w:rsidRPr="00AC0810">
        <w:rPr>
          <w:rFonts w:ascii="Ebrima" w:hAnsi="Ebrima"/>
          <w:sz w:val="22"/>
        </w:rPr>
        <w:t>frederico@grupoprive.com.br</w:t>
      </w:r>
      <w:r>
        <w:rPr>
          <w:rFonts w:ascii="Ebrima" w:hAnsi="Ebrima"/>
          <w:sz w:val="22"/>
        </w:rPr>
        <w:t xml:space="preserve"> / ludmila.silva@grupowph.com.br</w:t>
      </w:r>
    </w:p>
    <w:p w14:paraId="40A97F96"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5EDA096" w14:textId="77777777" w:rsidR="00F66715" w:rsidRDefault="00F66715" w:rsidP="00E52821">
      <w:pPr>
        <w:pStyle w:val="PargrafodaLista"/>
        <w:autoSpaceDE w:val="0"/>
        <w:autoSpaceDN w:val="0"/>
        <w:adjustRightInd w:val="0"/>
        <w:spacing w:line="340" w:lineRule="exact"/>
        <w:ind w:left="1418"/>
        <w:jc w:val="both"/>
        <w:rPr>
          <w:rFonts w:ascii="Ebrima" w:hAnsi="Ebrima" w:cs="Arial"/>
          <w:b/>
          <w:bCs/>
          <w:color w:val="000000"/>
          <w:sz w:val="22"/>
          <w:szCs w:val="22"/>
        </w:rPr>
      </w:pPr>
      <w:r>
        <w:rPr>
          <w:rFonts w:ascii="Ebrima" w:hAnsi="Ebrima" w:cs="Arial"/>
          <w:b/>
          <w:bCs/>
          <w:color w:val="000000"/>
          <w:sz w:val="22"/>
          <w:szCs w:val="22"/>
        </w:rPr>
        <w:t>SEASONS TURISMO S.A.</w:t>
      </w:r>
    </w:p>
    <w:p w14:paraId="4715C87D"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Rua 4, s/nº, Quadra 02, Lote 16, Jardim Metodista, CEP 75680-001,</w:t>
      </w:r>
    </w:p>
    <w:p w14:paraId="37B2CD98" w14:textId="6F8F1EB9" w:rsidR="00E52821" w:rsidRPr="00E52821"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cstheme="minorHAnsi"/>
          <w:bCs/>
          <w:sz w:val="22"/>
          <w:szCs w:val="22"/>
        </w:rPr>
        <w:t>Caldas Novas/GO</w:t>
      </w:r>
      <w:r>
        <w:rPr>
          <w:rFonts w:ascii="Ebrima" w:hAnsi="Ebrima"/>
          <w:sz w:val="22"/>
          <w:szCs w:val="22"/>
        </w:rPr>
        <w:t>.</w:t>
      </w:r>
    </w:p>
    <w:p w14:paraId="13C81DFC" w14:textId="4BA2504D"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At.: </w:t>
      </w:r>
      <w:r w:rsidR="00F8065B" w:rsidRPr="00EB43D3">
        <w:rPr>
          <w:rFonts w:ascii="Ebrima" w:hAnsi="Ebrima"/>
          <w:sz w:val="22"/>
          <w:szCs w:val="22"/>
        </w:rPr>
        <w:t>André Luiz Garcia Ladeira</w:t>
      </w:r>
      <w:r w:rsidRPr="00EB43D3">
        <w:rPr>
          <w:rFonts w:ascii="Ebrima" w:hAnsi="Ebrima"/>
          <w:sz w:val="22"/>
          <w:szCs w:val="22"/>
        </w:rPr>
        <w:t xml:space="preserve"> </w:t>
      </w:r>
    </w:p>
    <w:p w14:paraId="7F33056A" w14:textId="2CEF89B1"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Telefone: </w:t>
      </w:r>
      <w:r w:rsidR="00F8065B" w:rsidRPr="00EB43D3">
        <w:rPr>
          <w:rFonts w:ascii="Ebrima" w:hAnsi="Ebrima"/>
          <w:sz w:val="22"/>
          <w:szCs w:val="22"/>
        </w:rPr>
        <w:t>(64) 99922-1727</w:t>
      </w:r>
    </w:p>
    <w:p w14:paraId="6363AE8A" w14:textId="7C821E78"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E-mail: </w:t>
      </w:r>
      <w:r w:rsidR="00F8065B" w:rsidRPr="00EB43D3">
        <w:rPr>
          <w:rFonts w:ascii="Ebrima" w:hAnsi="Ebrima"/>
          <w:sz w:val="22"/>
          <w:szCs w:val="22"/>
        </w:rPr>
        <w:t>andre.ladeira@wambrasil.com</w:t>
      </w:r>
    </w:p>
    <w:p w14:paraId="43A10B08" w14:textId="14310F7F" w:rsidR="00524A6B" w:rsidRDefault="00524A6B" w:rsidP="00E52821">
      <w:pPr>
        <w:pStyle w:val="PargrafodaLista"/>
        <w:autoSpaceDE w:val="0"/>
        <w:autoSpaceDN w:val="0"/>
        <w:adjustRightInd w:val="0"/>
        <w:spacing w:line="340" w:lineRule="exact"/>
        <w:ind w:left="1418"/>
        <w:jc w:val="both"/>
        <w:rPr>
          <w:rFonts w:ascii="Ebrima" w:hAnsi="Ebrima"/>
          <w:sz w:val="22"/>
          <w:szCs w:val="22"/>
        </w:rPr>
      </w:pPr>
    </w:p>
    <w:p w14:paraId="0106EB3C"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
          <w:sz w:val="22"/>
          <w:szCs w:val="22"/>
        </w:rPr>
      </w:pPr>
      <w:bookmarkStart w:id="721" w:name="_Hlk44323570"/>
      <w:r w:rsidRPr="00570157">
        <w:rPr>
          <w:rFonts w:ascii="Ebrima" w:hAnsi="Ebrima" w:cstheme="minorHAnsi"/>
          <w:b/>
          <w:sz w:val="22"/>
          <w:szCs w:val="22"/>
        </w:rPr>
        <w:t>HMS NEGÓCIOS S.A.</w:t>
      </w:r>
    </w:p>
    <w:p w14:paraId="042E66D5" w14:textId="77777777" w:rsidR="00956CB3" w:rsidRDefault="00956CB3" w:rsidP="00524A6B">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lastRenderedPageBreak/>
        <w:t>Avenida 85, Quadra 50, Lote 01, Sala 104, Setor Marista, CEP 74170-120,</w:t>
      </w:r>
    </w:p>
    <w:p w14:paraId="2696B96F" w14:textId="3B47113E" w:rsidR="00524A6B" w:rsidRPr="002F10E7" w:rsidRDefault="00956CB3" w:rsidP="00524A6B">
      <w:pPr>
        <w:pStyle w:val="PargrafodaLista"/>
        <w:autoSpaceDE w:val="0"/>
        <w:autoSpaceDN w:val="0"/>
        <w:adjustRightInd w:val="0"/>
        <w:spacing w:line="340" w:lineRule="exact"/>
        <w:ind w:left="1418"/>
        <w:jc w:val="both"/>
        <w:rPr>
          <w:rFonts w:ascii="Ebrima" w:hAnsi="Ebrima"/>
          <w:sz w:val="22"/>
        </w:rPr>
      </w:pPr>
      <w:r>
        <w:rPr>
          <w:rFonts w:ascii="Ebrima" w:hAnsi="Ebrima"/>
          <w:sz w:val="22"/>
        </w:rPr>
        <w:t>Goiânia/GO.</w:t>
      </w:r>
    </w:p>
    <w:bookmarkEnd w:id="721"/>
    <w:p w14:paraId="427DDC5A" w14:textId="26D7D343"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At.: </w:t>
      </w:r>
      <w:r w:rsidR="00F8065B" w:rsidRPr="00EB43D3">
        <w:rPr>
          <w:rFonts w:ascii="Ebrima" w:hAnsi="Ebrima"/>
          <w:sz w:val="22"/>
          <w:szCs w:val="22"/>
        </w:rPr>
        <w:t>Marcos Freitas Pereira</w:t>
      </w:r>
    </w:p>
    <w:p w14:paraId="717B4F0B" w14:textId="40D079F2"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Telefone: </w:t>
      </w:r>
      <w:r w:rsidR="00F8065B" w:rsidRPr="00EB43D3">
        <w:rPr>
          <w:rFonts w:ascii="Ebrima" w:hAnsi="Ebrima"/>
          <w:sz w:val="22"/>
          <w:szCs w:val="22"/>
        </w:rPr>
        <w:t>(62) 99679-0270</w:t>
      </w:r>
    </w:p>
    <w:p w14:paraId="22945DD9" w14:textId="18E31321"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E-mail: </w:t>
      </w:r>
      <w:r w:rsidR="00F8065B" w:rsidRPr="00EB43D3">
        <w:rPr>
          <w:rFonts w:ascii="Ebrima" w:hAnsi="Ebrima"/>
          <w:sz w:val="22"/>
          <w:szCs w:val="22"/>
        </w:rPr>
        <w:t>marcos.freitas@wambrasil.com</w:t>
      </w:r>
    </w:p>
    <w:p w14:paraId="3359C687"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1751F6B"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
          <w:sz w:val="22"/>
          <w:szCs w:val="22"/>
        </w:rPr>
      </w:pPr>
      <w:r w:rsidRPr="00C02267">
        <w:rPr>
          <w:rFonts w:ascii="Ebrima" w:hAnsi="Ebrima" w:cstheme="minorHAnsi"/>
          <w:b/>
          <w:sz w:val="22"/>
          <w:szCs w:val="22"/>
        </w:rPr>
        <w:t>LUFTHY EMPREENDIMENTOS E PARTICIPAÇÕES LTDA.</w:t>
      </w:r>
    </w:p>
    <w:p w14:paraId="3849DB66" w14:textId="77777777" w:rsidR="00956CB3"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 xml:space="preserve">Av. Deputado </w:t>
      </w:r>
      <w:proofErr w:type="spellStart"/>
      <w:r>
        <w:rPr>
          <w:rFonts w:ascii="Ebrima" w:hAnsi="Ebrima"/>
          <w:sz w:val="22"/>
          <w:szCs w:val="22"/>
        </w:rPr>
        <w:t>Jamel</w:t>
      </w:r>
      <w:proofErr w:type="spellEnd"/>
      <w:r>
        <w:rPr>
          <w:rFonts w:ascii="Ebrima" w:hAnsi="Ebrima"/>
          <w:sz w:val="22"/>
          <w:szCs w:val="22"/>
        </w:rPr>
        <w:t xml:space="preserve"> Cecílio, nº 2690, Sala 3001, Jardim Goiás, CEP 74810-000</w:t>
      </w:r>
      <w:r w:rsidRPr="00535F21">
        <w:rPr>
          <w:rFonts w:ascii="Ebrima" w:hAnsi="Ebrima"/>
          <w:sz w:val="22"/>
          <w:szCs w:val="22"/>
        </w:rPr>
        <w:t>,</w:t>
      </w:r>
    </w:p>
    <w:p w14:paraId="55D38AA4" w14:textId="77777777" w:rsidR="00956CB3"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Goiânia/GO.</w:t>
      </w:r>
    </w:p>
    <w:p w14:paraId="05785AC6"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Pr>
          <w:rFonts w:ascii="Ebrima" w:hAnsi="Ebrima"/>
          <w:sz w:val="22"/>
          <w:szCs w:val="22"/>
        </w:rPr>
        <w:t xml:space="preserve"> </w:t>
      </w:r>
      <w:r w:rsidRPr="00EB43D3">
        <w:rPr>
          <w:rFonts w:ascii="Ebrima" w:hAnsi="Ebrima"/>
          <w:sz w:val="22"/>
          <w:szCs w:val="22"/>
        </w:rPr>
        <w:t xml:space="preserve">Alexandre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 / Frederico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w:t>
      </w:r>
      <w:r>
        <w:rPr>
          <w:rFonts w:ascii="Ebrima" w:hAnsi="Ebrima"/>
          <w:sz w:val="22"/>
          <w:szCs w:val="22"/>
        </w:rPr>
        <w:t>/ Ludmila Silva</w:t>
      </w:r>
    </w:p>
    <w:p w14:paraId="753F161F"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Pr>
          <w:rFonts w:ascii="Ebrima" w:hAnsi="Ebrima"/>
          <w:sz w:val="22"/>
        </w:rPr>
        <w:t>s</w:t>
      </w:r>
      <w:r w:rsidRPr="00EB43D3">
        <w:rPr>
          <w:rFonts w:ascii="Ebrima" w:hAnsi="Ebrima"/>
          <w:sz w:val="22"/>
        </w:rPr>
        <w:t xml:space="preserve">: </w:t>
      </w:r>
      <w:r>
        <w:rPr>
          <w:rFonts w:ascii="Ebrima" w:hAnsi="Ebrima"/>
          <w:sz w:val="22"/>
        </w:rPr>
        <w:t>(</w:t>
      </w:r>
      <w:r w:rsidRPr="00EB43D3">
        <w:rPr>
          <w:rFonts w:ascii="Ebrima" w:hAnsi="Ebrima"/>
          <w:sz w:val="22"/>
          <w:szCs w:val="22"/>
        </w:rPr>
        <w:t>62) 99853-5389 / (62) 98120-6000</w:t>
      </w:r>
    </w:p>
    <w:p w14:paraId="1040AC4F" w14:textId="77777777" w:rsidR="00715BA0" w:rsidRPr="0050459A" w:rsidRDefault="00715BA0" w:rsidP="00715BA0">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Pr>
          <w:rFonts w:ascii="Ebrima" w:hAnsi="Ebrima"/>
          <w:sz w:val="22"/>
        </w:rPr>
        <w:t>s</w:t>
      </w:r>
      <w:r w:rsidRPr="00EB43D3">
        <w:rPr>
          <w:rFonts w:ascii="Ebrima" w:hAnsi="Ebrima"/>
          <w:sz w:val="22"/>
        </w:rPr>
        <w:t xml:space="preserve">: </w:t>
      </w:r>
      <w:r w:rsidRPr="00AC0810">
        <w:rPr>
          <w:rFonts w:ascii="Ebrima" w:hAnsi="Ebrima"/>
          <w:sz w:val="22"/>
        </w:rPr>
        <w:t>alexandre@grupowph.com.br</w:t>
      </w:r>
      <w:r>
        <w:rPr>
          <w:rFonts w:ascii="Ebrima" w:hAnsi="Ebrima"/>
          <w:sz w:val="22"/>
        </w:rPr>
        <w:t xml:space="preserve"> / </w:t>
      </w:r>
      <w:r w:rsidRPr="00AC0810">
        <w:rPr>
          <w:rFonts w:ascii="Ebrima" w:hAnsi="Ebrima"/>
          <w:sz w:val="22"/>
        </w:rPr>
        <w:t>frederico@grupoprive.com.br</w:t>
      </w:r>
      <w:r>
        <w:rPr>
          <w:rFonts w:ascii="Ebrima" w:hAnsi="Ebrima"/>
          <w:sz w:val="22"/>
        </w:rPr>
        <w:t xml:space="preserve"> / ludmila.silva@grupowph.com.br</w:t>
      </w:r>
    </w:p>
    <w:bookmarkEnd w:id="719"/>
    <w:bookmarkEnd w:id="720"/>
    <w:p w14:paraId="3774BB6C" w14:textId="027676A4" w:rsidR="003431D7" w:rsidRDefault="003431D7" w:rsidP="002F5E90">
      <w:pPr>
        <w:spacing w:line="340" w:lineRule="exact"/>
        <w:jc w:val="both"/>
        <w:rPr>
          <w:rFonts w:ascii="Ebrima" w:hAnsi="Ebrima"/>
          <w:sz w:val="22"/>
          <w:szCs w:val="22"/>
        </w:rPr>
      </w:pPr>
    </w:p>
    <w:p w14:paraId="48A24221" w14:textId="467B5BB5" w:rsidR="00775037" w:rsidRDefault="00956CB3"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r>
      <w:r w:rsidR="00775037" w:rsidRPr="00286A58">
        <w:rPr>
          <w:rFonts w:ascii="Ebrima" w:hAnsi="Ebrima"/>
          <w:b/>
          <w:bCs/>
          <w:sz w:val="22"/>
          <w:szCs w:val="22"/>
        </w:rPr>
        <w:t>WALDO PALMERSTON XAVIER</w:t>
      </w:r>
    </w:p>
    <w:p w14:paraId="057A1AE1" w14:textId="7E6D4EE4" w:rsidR="00775037" w:rsidRDefault="00775037" w:rsidP="002F5E90">
      <w:pPr>
        <w:spacing w:line="340" w:lineRule="exact"/>
        <w:jc w:val="both"/>
        <w:rPr>
          <w:rFonts w:ascii="Ebrima" w:hAnsi="Ebrima"/>
          <w:sz w:val="22"/>
          <w:szCs w:val="22"/>
        </w:rPr>
      </w:pPr>
      <w:r>
        <w:rPr>
          <w:rFonts w:ascii="Ebrima" w:hAnsi="Ebrima"/>
          <w:b/>
          <w:bCs/>
          <w:sz w:val="22"/>
          <w:szCs w:val="22"/>
        </w:rPr>
        <w:tab/>
      </w:r>
      <w:r>
        <w:rPr>
          <w:rFonts w:ascii="Ebrima" w:hAnsi="Ebrima"/>
          <w:b/>
          <w:bCs/>
          <w:sz w:val="22"/>
          <w:szCs w:val="22"/>
        </w:rPr>
        <w:tab/>
      </w:r>
      <w:r>
        <w:rPr>
          <w:rFonts w:ascii="Ebrima" w:hAnsi="Ebrima"/>
          <w:sz w:val="22"/>
          <w:szCs w:val="22"/>
        </w:rPr>
        <w:t>Rua 15, Quadra 60, Lote 06, Bairro Turista II, CEP 75690-000,</w:t>
      </w:r>
    </w:p>
    <w:p w14:paraId="427884C7" w14:textId="724393BC" w:rsidR="00775037" w:rsidRDefault="00775037"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Caldas Novas/GO.</w:t>
      </w:r>
    </w:p>
    <w:p w14:paraId="6DA91A22"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Pr>
          <w:rFonts w:ascii="Ebrima" w:hAnsi="Ebrima"/>
          <w:sz w:val="22"/>
          <w:szCs w:val="22"/>
        </w:rPr>
        <w:t xml:space="preserve"> </w:t>
      </w:r>
      <w:r w:rsidRPr="00EB43D3">
        <w:rPr>
          <w:rFonts w:ascii="Ebrima" w:hAnsi="Ebrima"/>
          <w:sz w:val="22"/>
          <w:szCs w:val="22"/>
        </w:rPr>
        <w:t xml:space="preserve">Alexandre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 / Frederico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w:t>
      </w:r>
      <w:r>
        <w:rPr>
          <w:rFonts w:ascii="Ebrima" w:hAnsi="Ebrima"/>
          <w:sz w:val="22"/>
          <w:szCs w:val="22"/>
        </w:rPr>
        <w:t>/ Ludmila Silva</w:t>
      </w:r>
    </w:p>
    <w:p w14:paraId="0B5C841D"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Pr>
          <w:rFonts w:ascii="Ebrima" w:hAnsi="Ebrima"/>
          <w:sz w:val="22"/>
        </w:rPr>
        <w:t>s</w:t>
      </w:r>
      <w:r w:rsidRPr="00EB43D3">
        <w:rPr>
          <w:rFonts w:ascii="Ebrima" w:hAnsi="Ebrima"/>
          <w:sz w:val="22"/>
        </w:rPr>
        <w:t xml:space="preserve">: </w:t>
      </w:r>
      <w:r>
        <w:rPr>
          <w:rFonts w:ascii="Ebrima" w:hAnsi="Ebrima"/>
          <w:sz w:val="22"/>
        </w:rPr>
        <w:t>(</w:t>
      </w:r>
      <w:r w:rsidRPr="00EB43D3">
        <w:rPr>
          <w:rFonts w:ascii="Ebrima" w:hAnsi="Ebrima"/>
          <w:sz w:val="22"/>
          <w:szCs w:val="22"/>
        </w:rPr>
        <w:t>62) 99853-5389 / (62) 98120-6000</w:t>
      </w:r>
    </w:p>
    <w:p w14:paraId="77450674" w14:textId="77777777" w:rsidR="00715BA0" w:rsidRPr="0050459A" w:rsidRDefault="00715BA0" w:rsidP="00715BA0">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Pr>
          <w:rFonts w:ascii="Ebrima" w:hAnsi="Ebrima"/>
          <w:sz w:val="22"/>
        </w:rPr>
        <w:t>s</w:t>
      </w:r>
      <w:r w:rsidRPr="00EB43D3">
        <w:rPr>
          <w:rFonts w:ascii="Ebrima" w:hAnsi="Ebrima"/>
          <w:sz w:val="22"/>
        </w:rPr>
        <w:t xml:space="preserve">: </w:t>
      </w:r>
      <w:r w:rsidRPr="00AC0810">
        <w:rPr>
          <w:rFonts w:ascii="Ebrima" w:hAnsi="Ebrima"/>
          <w:sz w:val="22"/>
        </w:rPr>
        <w:t>alexandre@grupowph.com.br</w:t>
      </w:r>
      <w:r>
        <w:rPr>
          <w:rFonts w:ascii="Ebrima" w:hAnsi="Ebrima"/>
          <w:sz w:val="22"/>
        </w:rPr>
        <w:t xml:space="preserve"> / </w:t>
      </w:r>
      <w:r w:rsidRPr="00AC0810">
        <w:rPr>
          <w:rFonts w:ascii="Ebrima" w:hAnsi="Ebrima"/>
          <w:sz w:val="22"/>
        </w:rPr>
        <w:t>frederico@grupoprive.com.br</w:t>
      </w:r>
      <w:r>
        <w:rPr>
          <w:rFonts w:ascii="Ebrima" w:hAnsi="Ebrima"/>
          <w:sz w:val="22"/>
        </w:rPr>
        <w:t xml:space="preserve"> / ludmila.silva@grupowph.com.br</w:t>
      </w:r>
    </w:p>
    <w:p w14:paraId="258796A6" w14:textId="549953F1" w:rsidR="00775037" w:rsidRDefault="00775037" w:rsidP="002F5E90">
      <w:pPr>
        <w:spacing w:line="340" w:lineRule="exact"/>
        <w:jc w:val="both"/>
        <w:rPr>
          <w:rFonts w:ascii="Ebrima" w:hAnsi="Ebrima"/>
          <w:sz w:val="22"/>
          <w:szCs w:val="22"/>
        </w:rPr>
      </w:pPr>
    </w:p>
    <w:p w14:paraId="7330673F" w14:textId="2A6EFBC2" w:rsidR="00775037" w:rsidRDefault="00775037" w:rsidP="0050459A">
      <w:pPr>
        <w:spacing w:line="340" w:lineRule="exact"/>
        <w:ind w:left="709" w:firstLine="709"/>
        <w:jc w:val="both"/>
        <w:rPr>
          <w:rFonts w:ascii="Ebrima" w:hAnsi="Ebrima"/>
          <w:b/>
          <w:bCs/>
          <w:sz w:val="22"/>
          <w:szCs w:val="22"/>
        </w:rPr>
      </w:pPr>
      <w:r>
        <w:rPr>
          <w:rFonts w:ascii="Ebrima" w:hAnsi="Ebrima"/>
          <w:b/>
          <w:bCs/>
          <w:sz w:val="22"/>
          <w:szCs w:val="22"/>
        </w:rPr>
        <w:t>ALEXANDRE REZENDE</w:t>
      </w:r>
      <w:r w:rsidRPr="00286A58">
        <w:rPr>
          <w:rFonts w:ascii="Ebrima" w:hAnsi="Ebrima"/>
          <w:b/>
          <w:bCs/>
          <w:sz w:val="22"/>
          <w:szCs w:val="22"/>
        </w:rPr>
        <w:t xml:space="preserve"> PALMERSTON XAVIER</w:t>
      </w:r>
    </w:p>
    <w:p w14:paraId="22F5DEB7" w14:textId="7C66833B" w:rsidR="00775037" w:rsidRDefault="00775037" w:rsidP="0050459A">
      <w:pPr>
        <w:spacing w:line="340" w:lineRule="exact"/>
        <w:ind w:left="1416"/>
        <w:jc w:val="both"/>
        <w:rPr>
          <w:rFonts w:ascii="Ebrima" w:hAnsi="Ebrima"/>
          <w:sz w:val="22"/>
          <w:szCs w:val="22"/>
        </w:rPr>
      </w:pPr>
      <w:r>
        <w:rPr>
          <w:rFonts w:ascii="Ebrima" w:hAnsi="Ebrima"/>
          <w:sz w:val="22"/>
          <w:szCs w:val="22"/>
        </w:rPr>
        <w:t xml:space="preserve">Rua T-27, Quadra 95, Lote 03/05, s/nº, apto. 2003, Condomínio Residencial </w:t>
      </w:r>
      <w:proofErr w:type="spellStart"/>
      <w:r>
        <w:rPr>
          <w:rFonts w:ascii="Ebrima" w:hAnsi="Ebrima"/>
          <w:sz w:val="22"/>
          <w:szCs w:val="22"/>
        </w:rPr>
        <w:t>Moment</w:t>
      </w:r>
      <w:proofErr w:type="spellEnd"/>
      <w:r>
        <w:rPr>
          <w:rFonts w:ascii="Ebrima" w:hAnsi="Ebrima"/>
          <w:sz w:val="22"/>
          <w:szCs w:val="22"/>
        </w:rPr>
        <w:t xml:space="preserve"> Living Square, Setor Bueno, CEP 74215-130,</w:t>
      </w:r>
    </w:p>
    <w:p w14:paraId="4D6DCBA6" w14:textId="0C46D269" w:rsidR="00775037" w:rsidRDefault="00775037" w:rsidP="00775037">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Goiânia/GO.</w:t>
      </w:r>
    </w:p>
    <w:p w14:paraId="6A057C19"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Pr>
          <w:rFonts w:ascii="Ebrima" w:hAnsi="Ebrima"/>
          <w:sz w:val="22"/>
          <w:szCs w:val="22"/>
        </w:rPr>
        <w:t xml:space="preserve"> </w:t>
      </w:r>
      <w:r w:rsidRPr="00EB43D3">
        <w:rPr>
          <w:rFonts w:ascii="Ebrima" w:hAnsi="Ebrima"/>
          <w:sz w:val="22"/>
          <w:szCs w:val="22"/>
        </w:rPr>
        <w:t xml:space="preserve">Alexandre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 / Frederico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w:t>
      </w:r>
      <w:r>
        <w:rPr>
          <w:rFonts w:ascii="Ebrima" w:hAnsi="Ebrima"/>
          <w:sz w:val="22"/>
          <w:szCs w:val="22"/>
        </w:rPr>
        <w:t>/ Ludmila Silva</w:t>
      </w:r>
    </w:p>
    <w:p w14:paraId="6F76A7EA"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Pr>
          <w:rFonts w:ascii="Ebrima" w:hAnsi="Ebrima"/>
          <w:sz w:val="22"/>
        </w:rPr>
        <w:t>s</w:t>
      </w:r>
      <w:r w:rsidRPr="00EB43D3">
        <w:rPr>
          <w:rFonts w:ascii="Ebrima" w:hAnsi="Ebrima"/>
          <w:sz w:val="22"/>
        </w:rPr>
        <w:t xml:space="preserve">: </w:t>
      </w:r>
      <w:r>
        <w:rPr>
          <w:rFonts w:ascii="Ebrima" w:hAnsi="Ebrima"/>
          <w:sz w:val="22"/>
        </w:rPr>
        <w:t>(</w:t>
      </w:r>
      <w:r w:rsidRPr="00EB43D3">
        <w:rPr>
          <w:rFonts w:ascii="Ebrima" w:hAnsi="Ebrima"/>
          <w:sz w:val="22"/>
          <w:szCs w:val="22"/>
        </w:rPr>
        <w:t>62) 99853-5389 / (62) 98120-6000</w:t>
      </w:r>
    </w:p>
    <w:p w14:paraId="3614BE3C" w14:textId="77777777" w:rsidR="00715BA0" w:rsidRPr="0050459A" w:rsidRDefault="00715BA0" w:rsidP="00715BA0">
      <w:pPr>
        <w:pStyle w:val="PargrafodaLista"/>
        <w:autoSpaceDE w:val="0"/>
        <w:autoSpaceDN w:val="0"/>
        <w:adjustRightInd w:val="0"/>
        <w:spacing w:line="340" w:lineRule="exact"/>
        <w:ind w:left="1418"/>
        <w:rPr>
          <w:rFonts w:ascii="Ebrima" w:hAnsi="Ebrima"/>
          <w:sz w:val="22"/>
        </w:rPr>
      </w:pPr>
      <w:r w:rsidRPr="00EB43D3">
        <w:rPr>
          <w:rFonts w:ascii="Ebrima" w:hAnsi="Ebrima"/>
          <w:sz w:val="22"/>
        </w:rPr>
        <w:lastRenderedPageBreak/>
        <w:t>E-mail</w:t>
      </w:r>
      <w:r>
        <w:rPr>
          <w:rFonts w:ascii="Ebrima" w:hAnsi="Ebrima"/>
          <w:sz w:val="22"/>
        </w:rPr>
        <w:t>s</w:t>
      </w:r>
      <w:r w:rsidRPr="00EB43D3">
        <w:rPr>
          <w:rFonts w:ascii="Ebrima" w:hAnsi="Ebrima"/>
          <w:sz w:val="22"/>
        </w:rPr>
        <w:t xml:space="preserve">: </w:t>
      </w:r>
      <w:r w:rsidRPr="00AC0810">
        <w:rPr>
          <w:rFonts w:ascii="Ebrima" w:hAnsi="Ebrima"/>
          <w:sz w:val="22"/>
        </w:rPr>
        <w:t>alexandre@grupowph.com.br</w:t>
      </w:r>
      <w:r>
        <w:rPr>
          <w:rFonts w:ascii="Ebrima" w:hAnsi="Ebrima"/>
          <w:sz w:val="22"/>
        </w:rPr>
        <w:t xml:space="preserve"> / </w:t>
      </w:r>
      <w:r w:rsidRPr="00AC0810">
        <w:rPr>
          <w:rFonts w:ascii="Ebrima" w:hAnsi="Ebrima"/>
          <w:sz w:val="22"/>
        </w:rPr>
        <w:t>frederico@grupoprive.com.br</w:t>
      </w:r>
      <w:r>
        <w:rPr>
          <w:rFonts w:ascii="Ebrima" w:hAnsi="Ebrima"/>
          <w:sz w:val="22"/>
        </w:rPr>
        <w:t xml:space="preserve"> / ludmila.silva@grupowph.com.br</w:t>
      </w:r>
    </w:p>
    <w:p w14:paraId="24F666EA" w14:textId="2266EB9E" w:rsidR="00775037" w:rsidRDefault="00775037" w:rsidP="002F5E90">
      <w:pPr>
        <w:spacing w:line="340" w:lineRule="exact"/>
        <w:jc w:val="both"/>
        <w:rPr>
          <w:rFonts w:ascii="Ebrima" w:hAnsi="Ebrima"/>
          <w:sz w:val="22"/>
          <w:szCs w:val="22"/>
        </w:rPr>
      </w:pPr>
    </w:p>
    <w:p w14:paraId="7F72C579" w14:textId="77777777" w:rsidR="00775037" w:rsidRDefault="00775037" w:rsidP="00775037">
      <w:pPr>
        <w:spacing w:line="340" w:lineRule="exact"/>
        <w:ind w:left="1416"/>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xml:space="preserve"> </w:t>
      </w:r>
    </w:p>
    <w:p w14:paraId="1ED29C69" w14:textId="21B896DC" w:rsidR="00775037" w:rsidRDefault="00775037" w:rsidP="00775037">
      <w:pPr>
        <w:spacing w:line="340" w:lineRule="exact"/>
        <w:ind w:left="1416"/>
        <w:jc w:val="both"/>
        <w:rPr>
          <w:rFonts w:ascii="Ebrima" w:hAnsi="Ebrima"/>
          <w:sz w:val="22"/>
          <w:szCs w:val="22"/>
        </w:rPr>
      </w:pPr>
      <w:r>
        <w:rPr>
          <w:rFonts w:ascii="Ebrima" w:hAnsi="Ebrima"/>
          <w:sz w:val="22"/>
          <w:szCs w:val="22"/>
        </w:rPr>
        <w:t>Rua A-6, Quadra 09, Lote 01, Jardim Atenas, CEP 74885-503,</w:t>
      </w:r>
    </w:p>
    <w:p w14:paraId="10C721D8" w14:textId="77777777" w:rsidR="00775037" w:rsidRDefault="00775037" w:rsidP="00775037">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Goiânia/GO.</w:t>
      </w:r>
    </w:p>
    <w:p w14:paraId="0938E773"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Pr>
          <w:rFonts w:ascii="Ebrima" w:hAnsi="Ebrima"/>
          <w:sz w:val="22"/>
          <w:szCs w:val="22"/>
        </w:rPr>
        <w:t xml:space="preserve"> </w:t>
      </w:r>
      <w:r w:rsidRPr="00EB43D3">
        <w:rPr>
          <w:rFonts w:ascii="Ebrima" w:hAnsi="Ebrima"/>
          <w:sz w:val="22"/>
          <w:szCs w:val="22"/>
        </w:rPr>
        <w:t xml:space="preserve">Alexandre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 / Frederico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w:t>
      </w:r>
      <w:r>
        <w:rPr>
          <w:rFonts w:ascii="Ebrima" w:hAnsi="Ebrima"/>
          <w:sz w:val="22"/>
          <w:szCs w:val="22"/>
        </w:rPr>
        <w:t>/ Ludmila Silva</w:t>
      </w:r>
    </w:p>
    <w:p w14:paraId="6713D1C9"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Pr>
          <w:rFonts w:ascii="Ebrima" w:hAnsi="Ebrima"/>
          <w:sz w:val="22"/>
        </w:rPr>
        <w:t>s</w:t>
      </w:r>
      <w:r w:rsidRPr="00EB43D3">
        <w:rPr>
          <w:rFonts w:ascii="Ebrima" w:hAnsi="Ebrima"/>
          <w:sz w:val="22"/>
        </w:rPr>
        <w:t xml:space="preserve">: </w:t>
      </w:r>
      <w:r>
        <w:rPr>
          <w:rFonts w:ascii="Ebrima" w:hAnsi="Ebrima"/>
          <w:sz w:val="22"/>
        </w:rPr>
        <w:t>(</w:t>
      </w:r>
      <w:r w:rsidRPr="00EB43D3">
        <w:rPr>
          <w:rFonts w:ascii="Ebrima" w:hAnsi="Ebrima"/>
          <w:sz w:val="22"/>
          <w:szCs w:val="22"/>
        </w:rPr>
        <w:t>62) 99853-5389 / (62) 98120-6000</w:t>
      </w:r>
    </w:p>
    <w:p w14:paraId="7E63EFE5" w14:textId="77777777" w:rsidR="00715BA0" w:rsidRPr="0050459A" w:rsidRDefault="00715BA0" w:rsidP="00715BA0">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Pr>
          <w:rFonts w:ascii="Ebrima" w:hAnsi="Ebrima"/>
          <w:sz w:val="22"/>
        </w:rPr>
        <w:t>s</w:t>
      </w:r>
      <w:r w:rsidRPr="00EB43D3">
        <w:rPr>
          <w:rFonts w:ascii="Ebrima" w:hAnsi="Ebrima"/>
          <w:sz w:val="22"/>
        </w:rPr>
        <w:t xml:space="preserve">: </w:t>
      </w:r>
      <w:r w:rsidRPr="00AC0810">
        <w:rPr>
          <w:rFonts w:ascii="Ebrima" w:hAnsi="Ebrima"/>
          <w:sz w:val="22"/>
        </w:rPr>
        <w:t>alexandre@grupowph.com.br</w:t>
      </w:r>
      <w:r>
        <w:rPr>
          <w:rFonts w:ascii="Ebrima" w:hAnsi="Ebrima"/>
          <w:sz w:val="22"/>
        </w:rPr>
        <w:t xml:space="preserve"> / </w:t>
      </w:r>
      <w:r w:rsidRPr="00AC0810">
        <w:rPr>
          <w:rFonts w:ascii="Ebrima" w:hAnsi="Ebrima"/>
          <w:sz w:val="22"/>
        </w:rPr>
        <w:t>frederico@grupoprive.com.br</w:t>
      </w:r>
      <w:r>
        <w:rPr>
          <w:rFonts w:ascii="Ebrima" w:hAnsi="Ebrima"/>
          <w:sz w:val="22"/>
        </w:rPr>
        <w:t xml:space="preserve"> / ludmila.silva@grupowph.com.br</w:t>
      </w:r>
    </w:p>
    <w:p w14:paraId="6169E124" w14:textId="35EF0CA1" w:rsidR="00775037" w:rsidRDefault="00775037" w:rsidP="002F5E90">
      <w:pPr>
        <w:spacing w:line="340" w:lineRule="exact"/>
        <w:jc w:val="both"/>
        <w:rPr>
          <w:rFonts w:ascii="Ebrima" w:hAnsi="Ebrima"/>
          <w:sz w:val="22"/>
          <w:szCs w:val="22"/>
        </w:rPr>
      </w:pPr>
    </w:p>
    <w:p w14:paraId="2EC43B34" w14:textId="5E9D9ACD" w:rsidR="00775037" w:rsidRDefault="008376CB"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r>
      <w:r w:rsidRPr="00286A58">
        <w:rPr>
          <w:rFonts w:ascii="Ebrima" w:hAnsi="Ebrima"/>
          <w:b/>
          <w:bCs/>
          <w:sz w:val="22"/>
          <w:szCs w:val="22"/>
        </w:rPr>
        <w:t>AMILCAR</w:t>
      </w:r>
      <w:r>
        <w:rPr>
          <w:rFonts w:ascii="Ebrima" w:hAnsi="Ebrima"/>
          <w:b/>
          <w:bCs/>
          <w:sz w:val="22"/>
          <w:szCs w:val="22"/>
        </w:rPr>
        <w:t xml:space="preserve"> FRANCISCO LADEIRA</w:t>
      </w:r>
    </w:p>
    <w:p w14:paraId="5F48A641" w14:textId="5F18CCEC" w:rsidR="008376CB" w:rsidRDefault="008376CB" w:rsidP="002F5E90">
      <w:pPr>
        <w:spacing w:line="340" w:lineRule="exact"/>
        <w:jc w:val="both"/>
        <w:rPr>
          <w:rFonts w:ascii="Ebrima" w:hAnsi="Ebrima"/>
          <w:sz w:val="22"/>
          <w:szCs w:val="22"/>
        </w:rPr>
      </w:pPr>
      <w:r>
        <w:rPr>
          <w:rFonts w:ascii="Ebrima" w:hAnsi="Ebrima"/>
          <w:b/>
          <w:bCs/>
          <w:sz w:val="22"/>
          <w:szCs w:val="22"/>
        </w:rPr>
        <w:tab/>
      </w:r>
      <w:r>
        <w:rPr>
          <w:rFonts w:ascii="Ebrima" w:hAnsi="Ebrima"/>
          <w:b/>
          <w:bCs/>
          <w:sz w:val="22"/>
          <w:szCs w:val="22"/>
        </w:rPr>
        <w:tab/>
      </w:r>
      <w:r>
        <w:rPr>
          <w:rFonts w:ascii="Ebrima" w:hAnsi="Ebrima"/>
          <w:sz w:val="22"/>
          <w:szCs w:val="22"/>
        </w:rPr>
        <w:t>Rua 4, Quadra 2, Lote 16, Jardim Metodista, CEP 75684-010,</w:t>
      </w:r>
    </w:p>
    <w:p w14:paraId="557A5898" w14:textId="53BCA716" w:rsidR="008376CB" w:rsidRDefault="008376CB"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t>Caldas Novas/GO.</w:t>
      </w:r>
    </w:p>
    <w:p w14:paraId="33E6C3DD" w14:textId="08802745" w:rsidR="009665C0" w:rsidRPr="00EB43D3" w:rsidRDefault="009665C0" w:rsidP="008376CB">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A/C: André Luiz Garcia Ladeira</w:t>
      </w:r>
    </w:p>
    <w:p w14:paraId="2458C1F5" w14:textId="77777777" w:rsidR="009665C0" w:rsidRPr="00EB43D3" w:rsidRDefault="009665C0" w:rsidP="009665C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Telefone: (64) 99922-1727</w:t>
      </w:r>
    </w:p>
    <w:p w14:paraId="7C15A945" w14:textId="77777777" w:rsidR="009665C0" w:rsidRPr="00F66715" w:rsidRDefault="009665C0" w:rsidP="009665C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E-mail: andre.ladeira@wambrasil.com</w:t>
      </w:r>
    </w:p>
    <w:p w14:paraId="19BCE029" w14:textId="7445B6B8" w:rsidR="008376CB" w:rsidRDefault="008376CB" w:rsidP="002F5E90">
      <w:pPr>
        <w:spacing w:line="340" w:lineRule="exact"/>
        <w:jc w:val="both"/>
        <w:rPr>
          <w:rFonts w:ascii="Ebrima" w:hAnsi="Ebrima"/>
          <w:sz w:val="22"/>
          <w:szCs w:val="22"/>
        </w:rPr>
      </w:pPr>
    </w:p>
    <w:p w14:paraId="317FB59E" w14:textId="467AA089" w:rsidR="008376CB" w:rsidRDefault="008376CB"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r>
      <w:r>
        <w:rPr>
          <w:rFonts w:ascii="Ebrima" w:hAnsi="Ebrima"/>
          <w:b/>
          <w:bCs/>
          <w:sz w:val="22"/>
          <w:szCs w:val="22"/>
        </w:rPr>
        <w:t>ANDRÉ LUIZ GARCIA LADEIRA</w:t>
      </w:r>
    </w:p>
    <w:p w14:paraId="38D06198" w14:textId="14FA63CE" w:rsidR="008376CB" w:rsidRDefault="008376CB" w:rsidP="002F5E90">
      <w:pPr>
        <w:spacing w:line="340" w:lineRule="exact"/>
        <w:jc w:val="both"/>
        <w:rPr>
          <w:rFonts w:ascii="Ebrima" w:hAnsi="Ebrima"/>
          <w:sz w:val="22"/>
          <w:szCs w:val="22"/>
        </w:rPr>
      </w:pPr>
      <w:r>
        <w:rPr>
          <w:rFonts w:ascii="Ebrima" w:hAnsi="Ebrima"/>
          <w:b/>
          <w:bCs/>
          <w:sz w:val="22"/>
          <w:szCs w:val="22"/>
        </w:rPr>
        <w:tab/>
      </w:r>
      <w:r>
        <w:rPr>
          <w:rFonts w:ascii="Ebrima" w:hAnsi="Ebrima"/>
          <w:b/>
          <w:bCs/>
          <w:sz w:val="22"/>
          <w:szCs w:val="22"/>
        </w:rPr>
        <w:tab/>
      </w:r>
      <w:r w:rsidR="00A63504">
        <w:rPr>
          <w:rFonts w:ascii="Ebrima" w:hAnsi="Ebrima"/>
          <w:sz w:val="22"/>
          <w:szCs w:val="22"/>
        </w:rPr>
        <w:t>Rua 4, Quadra 2, Lote 16, Jardim Metodista, CEP 75684-010</w:t>
      </w:r>
      <w:r>
        <w:rPr>
          <w:rFonts w:ascii="Ebrima" w:hAnsi="Ebrima"/>
          <w:sz w:val="22"/>
          <w:szCs w:val="22"/>
        </w:rPr>
        <w:t>,</w:t>
      </w:r>
    </w:p>
    <w:p w14:paraId="2B9F2629" w14:textId="77777777" w:rsidR="008376CB" w:rsidRDefault="008376CB" w:rsidP="0050459A">
      <w:pPr>
        <w:spacing w:line="340" w:lineRule="exact"/>
        <w:ind w:left="709" w:firstLine="709"/>
        <w:jc w:val="both"/>
        <w:rPr>
          <w:rFonts w:ascii="Ebrima" w:hAnsi="Ebrima"/>
          <w:b/>
          <w:bCs/>
          <w:sz w:val="22"/>
          <w:szCs w:val="22"/>
        </w:rPr>
      </w:pPr>
      <w:r>
        <w:rPr>
          <w:rFonts w:ascii="Ebrima" w:hAnsi="Ebrima"/>
          <w:sz w:val="22"/>
          <w:szCs w:val="22"/>
        </w:rPr>
        <w:t>Caldas Novas/GO.</w:t>
      </w:r>
    </w:p>
    <w:p w14:paraId="26CAF4A6" w14:textId="77777777"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Telefone: (64) 99922-1727</w:t>
      </w:r>
    </w:p>
    <w:p w14:paraId="53183BE7" w14:textId="77777777" w:rsidR="00F8065B" w:rsidRPr="00F66715"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E-mail: andre.ladeira@wambrasil.com</w:t>
      </w:r>
    </w:p>
    <w:p w14:paraId="3F0B3032" w14:textId="77777777" w:rsidR="008376CB" w:rsidRDefault="008376CB" w:rsidP="002F5E90">
      <w:pPr>
        <w:spacing w:line="340" w:lineRule="exact"/>
        <w:jc w:val="both"/>
        <w:rPr>
          <w:rFonts w:ascii="Ebrima" w:hAnsi="Ebrima"/>
          <w:sz w:val="22"/>
          <w:szCs w:val="22"/>
        </w:rPr>
      </w:pPr>
    </w:p>
    <w:p w14:paraId="1387A6A1" w14:textId="6170856F" w:rsidR="008376CB" w:rsidRDefault="008376CB"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286A58">
        <w:rPr>
          <w:rFonts w:ascii="Ebrima" w:hAnsi="Ebrima"/>
          <w:b/>
          <w:bCs/>
          <w:sz w:val="22"/>
          <w:szCs w:val="22"/>
        </w:rPr>
        <w:t>MARCOS FREITAS PEREIRA</w:t>
      </w:r>
    </w:p>
    <w:p w14:paraId="070680E4" w14:textId="7E390341" w:rsidR="008376CB" w:rsidRDefault="000E1996"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Rua SB42, Quadra 38, Lote 11, s/nº, Portal do Sol II, CEP 74884-652,</w:t>
      </w:r>
    </w:p>
    <w:p w14:paraId="6C3ED9D5" w14:textId="0DA6705A" w:rsidR="000E1996" w:rsidRDefault="000E1996"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Goiânia/GO.</w:t>
      </w:r>
    </w:p>
    <w:p w14:paraId="2722EE38" w14:textId="77777777"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Telefone: (62) 99679-0270</w:t>
      </w:r>
    </w:p>
    <w:p w14:paraId="0219A919" w14:textId="7F73F0D0" w:rsidR="00F8065B"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E-mail: marcos.freitas@wambrasil.com</w:t>
      </w:r>
    </w:p>
    <w:p w14:paraId="1DEA516D" w14:textId="197B59DF" w:rsidR="00767DF2" w:rsidRDefault="00767DF2" w:rsidP="00F8065B">
      <w:pPr>
        <w:pStyle w:val="PargrafodaLista"/>
        <w:autoSpaceDE w:val="0"/>
        <w:autoSpaceDN w:val="0"/>
        <w:adjustRightInd w:val="0"/>
        <w:spacing w:line="340" w:lineRule="exact"/>
        <w:ind w:left="1418"/>
        <w:jc w:val="both"/>
        <w:rPr>
          <w:rFonts w:ascii="Ebrima" w:hAnsi="Ebrima"/>
          <w:sz w:val="22"/>
          <w:szCs w:val="22"/>
        </w:rPr>
      </w:pPr>
    </w:p>
    <w:p w14:paraId="2C338612" w14:textId="3978087E" w:rsidR="00767DF2" w:rsidRDefault="00767DF2" w:rsidP="00F8065B">
      <w:pPr>
        <w:pStyle w:val="PargrafodaLista"/>
        <w:autoSpaceDE w:val="0"/>
        <w:autoSpaceDN w:val="0"/>
        <w:adjustRightInd w:val="0"/>
        <w:spacing w:line="340" w:lineRule="exact"/>
        <w:ind w:left="1418"/>
        <w:jc w:val="both"/>
        <w:rPr>
          <w:rFonts w:ascii="Ebrima" w:hAnsi="Ebrima"/>
          <w:b/>
          <w:bCs/>
          <w:sz w:val="22"/>
          <w:szCs w:val="22"/>
        </w:rPr>
      </w:pPr>
      <w:r>
        <w:rPr>
          <w:rFonts w:ascii="Ebrima" w:hAnsi="Ebrima"/>
          <w:b/>
          <w:bCs/>
          <w:sz w:val="22"/>
          <w:szCs w:val="22"/>
        </w:rPr>
        <w:t>DANILO ISSAO SAMEZIMA</w:t>
      </w:r>
    </w:p>
    <w:p w14:paraId="5F551284" w14:textId="77777777" w:rsidR="00A63504" w:rsidRDefault="00A63504" w:rsidP="00A63504">
      <w:pPr>
        <w:pStyle w:val="PargrafodaLista"/>
        <w:autoSpaceDE w:val="0"/>
        <w:autoSpaceDN w:val="0"/>
        <w:adjustRightInd w:val="0"/>
        <w:spacing w:line="340" w:lineRule="exact"/>
        <w:ind w:left="1418"/>
        <w:jc w:val="both"/>
        <w:rPr>
          <w:rFonts w:ascii="Ebrima" w:hAnsi="Ebrima"/>
          <w:sz w:val="22"/>
          <w:szCs w:val="22"/>
        </w:rPr>
      </w:pPr>
      <w:bookmarkStart w:id="722" w:name="_Hlk58263264"/>
      <w:r>
        <w:rPr>
          <w:rFonts w:ascii="Ebrima" w:hAnsi="Ebrima"/>
          <w:sz w:val="22"/>
          <w:szCs w:val="22"/>
        </w:rPr>
        <w:lastRenderedPageBreak/>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p>
    <w:p w14:paraId="7ABE9D80" w14:textId="21561E9A" w:rsidR="00A63504" w:rsidRPr="00DF697A" w:rsidRDefault="00A63504" w:rsidP="00A63504">
      <w:pPr>
        <w:pStyle w:val="PargrafodaLista"/>
        <w:autoSpaceDE w:val="0"/>
        <w:autoSpaceDN w:val="0"/>
        <w:adjustRightInd w:val="0"/>
        <w:spacing w:line="340" w:lineRule="exact"/>
        <w:ind w:left="1418"/>
        <w:jc w:val="both"/>
        <w:rPr>
          <w:rFonts w:ascii="Ebrima" w:hAnsi="Ebrima" w:cs="Arial"/>
          <w:color w:val="000000"/>
          <w:sz w:val="22"/>
          <w:szCs w:val="22"/>
        </w:rPr>
      </w:pPr>
      <w:r w:rsidRPr="00272B30">
        <w:rPr>
          <w:rFonts w:ascii="Ebrima" w:hAnsi="Ebrima"/>
          <w:sz w:val="22"/>
          <w:szCs w:val="22"/>
        </w:rPr>
        <w:t>Goiânia/GO</w:t>
      </w:r>
      <w:r w:rsidR="003D7823" w:rsidRPr="00DF697A">
        <w:rPr>
          <w:rFonts w:ascii="Ebrima" w:hAnsi="Ebrima" w:cs="Arial"/>
          <w:color w:val="000000"/>
          <w:sz w:val="22"/>
          <w:szCs w:val="22"/>
        </w:rPr>
        <w:t xml:space="preserve">. </w:t>
      </w:r>
    </w:p>
    <w:p w14:paraId="440DD8AB" w14:textId="3DA8407C" w:rsidR="00767DF2" w:rsidRPr="00072C77" w:rsidRDefault="00767DF2" w:rsidP="00A63504">
      <w:pPr>
        <w:pStyle w:val="PargrafodaLista"/>
        <w:autoSpaceDE w:val="0"/>
        <w:autoSpaceDN w:val="0"/>
        <w:adjustRightInd w:val="0"/>
        <w:spacing w:line="340" w:lineRule="exact"/>
        <w:ind w:left="1418"/>
        <w:jc w:val="both"/>
        <w:rPr>
          <w:rFonts w:ascii="Ebrima" w:hAnsi="Ebrima"/>
          <w:sz w:val="22"/>
          <w:szCs w:val="22"/>
        </w:rPr>
      </w:pPr>
      <w:r w:rsidRPr="00072C77">
        <w:rPr>
          <w:rFonts w:ascii="Ebrima" w:hAnsi="Ebrima"/>
          <w:sz w:val="22"/>
          <w:szCs w:val="22"/>
        </w:rPr>
        <w:t xml:space="preserve">Telefone: </w:t>
      </w:r>
      <w:r w:rsidR="00F97597" w:rsidRPr="00072C77">
        <w:rPr>
          <w:rFonts w:ascii="Ebrima" w:hAnsi="Ebrima"/>
          <w:sz w:val="22"/>
          <w:szCs w:val="22"/>
        </w:rPr>
        <w:t>(64) 99959-2636</w:t>
      </w:r>
    </w:p>
    <w:p w14:paraId="62C0703A" w14:textId="20A49417" w:rsidR="00767DF2" w:rsidRDefault="00767DF2" w:rsidP="00767DF2">
      <w:pPr>
        <w:pStyle w:val="PargrafodaLista"/>
        <w:autoSpaceDE w:val="0"/>
        <w:autoSpaceDN w:val="0"/>
        <w:adjustRightInd w:val="0"/>
        <w:spacing w:line="340" w:lineRule="exact"/>
        <w:ind w:left="1418"/>
        <w:jc w:val="both"/>
        <w:rPr>
          <w:rFonts w:ascii="Ebrima" w:hAnsi="Ebrima"/>
          <w:sz w:val="22"/>
          <w:szCs w:val="22"/>
        </w:rPr>
      </w:pPr>
      <w:r w:rsidRPr="00072C77">
        <w:rPr>
          <w:rFonts w:ascii="Ebrima" w:hAnsi="Ebrima"/>
          <w:sz w:val="22"/>
          <w:szCs w:val="22"/>
        </w:rPr>
        <w:t xml:space="preserve">E-mail: </w:t>
      </w:r>
      <w:r w:rsidR="00F97597" w:rsidRPr="00F97597">
        <w:rPr>
          <w:rFonts w:ascii="Ebrima" w:hAnsi="Ebrima"/>
          <w:sz w:val="22"/>
          <w:szCs w:val="22"/>
        </w:rPr>
        <w:t>danilo.samezima@wambrasil.com</w:t>
      </w:r>
    </w:p>
    <w:bookmarkEnd w:id="722"/>
    <w:p w14:paraId="2654D3ED" w14:textId="3ACF5ED4" w:rsidR="00767DF2" w:rsidRDefault="00767DF2" w:rsidP="00767DF2">
      <w:pPr>
        <w:pStyle w:val="PargrafodaLista"/>
        <w:autoSpaceDE w:val="0"/>
        <w:autoSpaceDN w:val="0"/>
        <w:adjustRightInd w:val="0"/>
        <w:spacing w:line="340" w:lineRule="exact"/>
        <w:ind w:left="1418"/>
        <w:jc w:val="both"/>
        <w:rPr>
          <w:rFonts w:ascii="Ebrima" w:hAnsi="Ebrima"/>
          <w:sz w:val="22"/>
          <w:szCs w:val="22"/>
        </w:rPr>
      </w:pPr>
    </w:p>
    <w:p w14:paraId="7ED4C7D6" w14:textId="3A56D877" w:rsidR="00FC394E" w:rsidRDefault="00FC394E" w:rsidP="00FC394E">
      <w:pPr>
        <w:pStyle w:val="PargrafodaLista"/>
        <w:autoSpaceDE w:val="0"/>
        <w:autoSpaceDN w:val="0"/>
        <w:adjustRightInd w:val="0"/>
        <w:spacing w:line="340" w:lineRule="exact"/>
        <w:ind w:left="1418"/>
        <w:jc w:val="both"/>
        <w:rPr>
          <w:rFonts w:ascii="Ebrima" w:hAnsi="Ebrima"/>
          <w:b/>
          <w:bCs/>
          <w:sz w:val="22"/>
          <w:szCs w:val="22"/>
        </w:rPr>
      </w:pPr>
      <w:r>
        <w:rPr>
          <w:rFonts w:ascii="Ebrima" w:hAnsi="Ebrima"/>
          <w:b/>
          <w:bCs/>
          <w:sz w:val="22"/>
          <w:szCs w:val="22"/>
        </w:rPr>
        <w:t>MARCO THULIO ALVEZ PEREIRA BASTOS</w:t>
      </w:r>
    </w:p>
    <w:p w14:paraId="007E0ED0" w14:textId="77777777" w:rsidR="00A63504" w:rsidRDefault="00A63504" w:rsidP="00A63504">
      <w:pPr>
        <w:pStyle w:val="PargrafodaLista"/>
        <w:autoSpaceDE w:val="0"/>
        <w:autoSpaceDN w:val="0"/>
        <w:adjustRightInd w:val="0"/>
        <w:spacing w:line="340" w:lineRule="exact"/>
        <w:ind w:left="1418"/>
        <w:jc w:val="both"/>
        <w:rPr>
          <w:rFonts w:ascii="Ebrima" w:hAnsi="Ebrima"/>
          <w:sz w:val="22"/>
          <w:szCs w:val="22"/>
        </w:rPr>
      </w:pPr>
      <w:bookmarkStart w:id="723" w:name="_Hlk58263292"/>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p>
    <w:p w14:paraId="54CD55D6" w14:textId="41471897" w:rsidR="00A63504" w:rsidRDefault="00A63504" w:rsidP="00A63504">
      <w:pPr>
        <w:pStyle w:val="PargrafodaLista"/>
        <w:autoSpaceDE w:val="0"/>
        <w:autoSpaceDN w:val="0"/>
        <w:adjustRightInd w:val="0"/>
        <w:spacing w:line="340" w:lineRule="exact"/>
        <w:ind w:left="1418"/>
        <w:jc w:val="both"/>
        <w:rPr>
          <w:rFonts w:ascii="Ebrima" w:hAnsi="Ebrima" w:cs="Arial"/>
          <w:color w:val="000000"/>
          <w:sz w:val="22"/>
          <w:szCs w:val="22"/>
        </w:rPr>
      </w:pPr>
      <w:r w:rsidRPr="00272B30">
        <w:rPr>
          <w:rFonts w:ascii="Ebrima" w:hAnsi="Ebrima"/>
          <w:sz w:val="22"/>
          <w:szCs w:val="22"/>
        </w:rPr>
        <w:t>Goiânia/GO</w:t>
      </w:r>
      <w:r w:rsidRPr="009A347D" w:rsidDel="00A63504">
        <w:rPr>
          <w:rFonts w:ascii="Ebrima" w:hAnsi="Ebrima" w:cs="Arial"/>
          <w:color w:val="000000"/>
          <w:sz w:val="22"/>
          <w:szCs w:val="22"/>
        </w:rPr>
        <w:t xml:space="preserve"> </w:t>
      </w:r>
      <w:r w:rsidR="003D7823" w:rsidRPr="009A347D">
        <w:rPr>
          <w:rFonts w:ascii="Ebrima" w:hAnsi="Ebrima" w:cs="Arial"/>
          <w:color w:val="000000"/>
          <w:sz w:val="22"/>
          <w:szCs w:val="22"/>
        </w:rPr>
        <w:t xml:space="preserve"> </w:t>
      </w:r>
    </w:p>
    <w:p w14:paraId="50312050" w14:textId="264C3656" w:rsidR="00FC394E" w:rsidRPr="00072C77" w:rsidRDefault="00FC394E" w:rsidP="00A63504">
      <w:pPr>
        <w:pStyle w:val="PargrafodaLista"/>
        <w:autoSpaceDE w:val="0"/>
        <w:autoSpaceDN w:val="0"/>
        <w:adjustRightInd w:val="0"/>
        <w:spacing w:line="340" w:lineRule="exact"/>
        <w:ind w:left="1418"/>
        <w:jc w:val="both"/>
        <w:rPr>
          <w:rFonts w:ascii="Ebrima" w:hAnsi="Ebrima"/>
          <w:sz w:val="22"/>
          <w:szCs w:val="22"/>
        </w:rPr>
      </w:pPr>
      <w:r w:rsidRPr="00072C77">
        <w:rPr>
          <w:rFonts w:ascii="Ebrima" w:hAnsi="Ebrima"/>
          <w:sz w:val="22"/>
          <w:szCs w:val="22"/>
        </w:rPr>
        <w:t xml:space="preserve">Telefone: </w:t>
      </w:r>
      <w:r w:rsidR="00F97597" w:rsidRPr="00072C77">
        <w:rPr>
          <w:rFonts w:ascii="Ebrima" w:hAnsi="Ebrima"/>
          <w:sz w:val="22"/>
          <w:szCs w:val="22"/>
        </w:rPr>
        <w:t>(62) 99698-8746</w:t>
      </w:r>
    </w:p>
    <w:p w14:paraId="07B17D6D" w14:textId="27A22B1A" w:rsidR="00FC394E" w:rsidRPr="00767DF2" w:rsidRDefault="00FC394E" w:rsidP="00FC394E">
      <w:pPr>
        <w:pStyle w:val="PargrafodaLista"/>
        <w:autoSpaceDE w:val="0"/>
        <w:autoSpaceDN w:val="0"/>
        <w:adjustRightInd w:val="0"/>
        <w:spacing w:line="340" w:lineRule="exact"/>
        <w:ind w:left="1418"/>
        <w:jc w:val="both"/>
        <w:rPr>
          <w:rFonts w:ascii="Ebrima" w:hAnsi="Ebrima"/>
          <w:sz w:val="22"/>
          <w:szCs w:val="22"/>
        </w:rPr>
      </w:pPr>
      <w:r w:rsidRPr="00072C77">
        <w:rPr>
          <w:rFonts w:ascii="Ebrima" w:hAnsi="Ebrima"/>
          <w:sz w:val="22"/>
          <w:szCs w:val="22"/>
        </w:rPr>
        <w:t xml:space="preserve">E-mail: </w:t>
      </w:r>
      <w:r w:rsidR="00F97597" w:rsidRPr="00072C77">
        <w:rPr>
          <w:rFonts w:ascii="Ebrima" w:hAnsi="Ebrima"/>
          <w:sz w:val="22"/>
          <w:szCs w:val="22"/>
        </w:rPr>
        <w:t>marco.bastos@wambrasil.com</w:t>
      </w:r>
      <w:bookmarkEnd w:id="723"/>
    </w:p>
    <w:p w14:paraId="15B234F1" w14:textId="77777777" w:rsidR="00956CB3" w:rsidRPr="0050459A" w:rsidRDefault="00956CB3" w:rsidP="002F5E90">
      <w:pPr>
        <w:spacing w:line="340" w:lineRule="exact"/>
        <w:jc w:val="both"/>
        <w:rPr>
          <w:rFonts w:ascii="Ebrima" w:hAnsi="Ebrima"/>
          <w:b/>
          <w:sz w:val="22"/>
        </w:rPr>
      </w:pPr>
    </w:p>
    <w:p w14:paraId="0F7C9687" w14:textId="500F1872" w:rsidR="00DC744F" w:rsidRDefault="00DC744F" w:rsidP="001568C8">
      <w:pPr>
        <w:spacing w:line="340" w:lineRule="exact"/>
        <w:ind w:firstLine="709"/>
        <w:jc w:val="both"/>
        <w:rPr>
          <w:rFonts w:ascii="Ebrima" w:hAnsi="Ebrima"/>
          <w:sz w:val="22"/>
          <w:szCs w:val="22"/>
        </w:rPr>
      </w:pPr>
      <w:r w:rsidRPr="0050459A">
        <w:rPr>
          <w:rFonts w:ascii="Ebrima" w:hAnsi="Ebrima"/>
          <w:sz w:val="22"/>
          <w:szCs w:val="22"/>
        </w:rPr>
        <w:t xml:space="preserve">(d) </w:t>
      </w:r>
      <w:r w:rsidR="001568C8">
        <w:rPr>
          <w:rFonts w:ascii="Ebrima" w:hAnsi="Ebrima"/>
          <w:sz w:val="22"/>
          <w:szCs w:val="22"/>
        </w:rPr>
        <w:tab/>
      </w:r>
      <w:r w:rsidRPr="0050459A">
        <w:rPr>
          <w:rFonts w:ascii="Ebrima" w:hAnsi="Ebrima"/>
          <w:i/>
          <w:sz w:val="22"/>
          <w:szCs w:val="22"/>
        </w:rPr>
        <w:t xml:space="preserve">se para o </w:t>
      </w:r>
      <w:r w:rsidRPr="0050459A">
        <w:rPr>
          <w:rFonts w:ascii="Ebrima" w:hAnsi="Ebrima" w:cs="Arial"/>
          <w:i/>
          <w:iCs/>
          <w:sz w:val="22"/>
          <w:szCs w:val="22"/>
        </w:rPr>
        <w:t>Agente</w:t>
      </w:r>
      <w:r w:rsidRPr="0050459A">
        <w:rPr>
          <w:rFonts w:ascii="Ebrima" w:hAnsi="Ebrima"/>
          <w:i/>
          <w:sz w:val="22"/>
          <w:szCs w:val="22"/>
        </w:rPr>
        <w:t xml:space="preserve"> Fiduciário dos CRI:</w:t>
      </w:r>
      <w:r w:rsidRPr="0050459A">
        <w:rPr>
          <w:rFonts w:ascii="Ebrima" w:hAnsi="Ebrima"/>
          <w:sz w:val="22"/>
          <w:szCs w:val="22"/>
        </w:rPr>
        <w:t xml:space="preserve"> </w:t>
      </w:r>
    </w:p>
    <w:p w14:paraId="6E29A41B" w14:textId="77777777" w:rsidR="00387F2A" w:rsidRPr="0050459A" w:rsidRDefault="00387F2A" w:rsidP="0050459A">
      <w:pPr>
        <w:spacing w:line="340" w:lineRule="exact"/>
        <w:ind w:firstLine="709"/>
        <w:jc w:val="both"/>
        <w:rPr>
          <w:rFonts w:ascii="Ebrima" w:hAnsi="Ebrima"/>
          <w:sz w:val="22"/>
          <w:szCs w:val="22"/>
        </w:rPr>
      </w:pPr>
    </w:p>
    <w:p w14:paraId="66C45E72" w14:textId="77777777" w:rsidR="00DC744F" w:rsidRPr="0050459A" w:rsidRDefault="00DC744F" w:rsidP="0050459A">
      <w:pPr>
        <w:spacing w:line="340" w:lineRule="exact"/>
        <w:ind w:left="1418"/>
        <w:jc w:val="both"/>
        <w:rPr>
          <w:rFonts w:ascii="Ebrima" w:hAnsi="Ebrima"/>
          <w:b/>
          <w:sz w:val="22"/>
          <w:szCs w:val="22"/>
        </w:rPr>
      </w:pPr>
      <w:r w:rsidRPr="0050459A">
        <w:rPr>
          <w:rFonts w:ascii="Ebrima" w:hAnsi="Ebrima"/>
          <w:b/>
          <w:sz w:val="22"/>
          <w:szCs w:val="22"/>
        </w:rPr>
        <w:t xml:space="preserve">SIMPLIFIC PAVARINI DISTRIBUIDORA DE TÍTULOS E VALORES MOBILIÁRIOS LTDA. </w:t>
      </w:r>
    </w:p>
    <w:p w14:paraId="3E741C96" w14:textId="5F869DEA" w:rsidR="00DC744F" w:rsidRPr="0050459A" w:rsidRDefault="00DC744F" w:rsidP="0050459A">
      <w:pPr>
        <w:spacing w:line="340" w:lineRule="exact"/>
        <w:ind w:left="1418"/>
        <w:jc w:val="both"/>
        <w:rPr>
          <w:rFonts w:ascii="Ebrima" w:hAnsi="Ebrima"/>
          <w:sz w:val="22"/>
          <w:szCs w:val="22"/>
        </w:rPr>
      </w:pPr>
      <w:r w:rsidRPr="0050459A">
        <w:rPr>
          <w:rFonts w:ascii="Ebrima" w:hAnsi="Ebrima"/>
          <w:sz w:val="22"/>
          <w:szCs w:val="22"/>
        </w:rPr>
        <w:t>Rua Joaquim Floriano, nº 466, bloco B, conj. 1401, Itaim Bibi, CEP 04534-002</w:t>
      </w:r>
      <w:r w:rsidR="00387F2A">
        <w:rPr>
          <w:rFonts w:ascii="Ebrima" w:hAnsi="Ebrima"/>
          <w:sz w:val="22"/>
          <w:szCs w:val="22"/>
        </w:rPr>
        <w:t xml:space="preserve">, </w:t>
      </w:r>
      <w:r w:rsidRPr="0050459A">
        <w:rPr>
          <w:rFonts w:ascii="Ebrima" w:hAnsi="Ebrima"/>
          <w:sz w:val="22"/>
          <w:szCs w:val="22"/>
        </w:rPr>
        <w:t>São Paulo</w:t>
      </w:r>
      <w:r w:rsidR="00775037">
        <w:rPr>
          <w:rFonts w:ascii="Ebrima" w:hAnsi="Ebrima"/>
          <w:sz w:val="22"/>
          <w:szCs w:val="22"/>
        </w:rPr>
        <w:t>/</w:t>
      </w:r>
      <w:r w:rsidRPr="0050459A">
        <w:rPr>
          <w:rFonts w:ascii="Ebrima" w:hAnsi="Ebrima"/>
          <w:sz w:val="22"/>
          <w:szCs w:val="22"/>
        </w:rPr>
        <w:t>SP</w:t>
      </w:r>
      <w:r w:rsidR="00775037">
        <w:rPr>
          <w:rFonts w:ascii="Ebrima" w:hAnsi="Ebrima"/>
          <w:sz w:val="22"/>
          <w:szCs w:val="22"/>
        </w:rPr>
        <w:t>.</w:t>
      </w:r>
    </w:p>
    <w:p w14:paraId="58FE286A" w14:textId="77777777" w:rsidR="00DC744F" w:rsidRPr="0050459A" w:rsidRDefault="00DC744F" w:rsidP="0050459A">
      <w:pPr>
        <w:spacing w:line="340" w:lineRule="exact"/>
        <w:ind w:left="1418"/>
        <w:jc w:val="both"/>
        <w:rPr>
          <w:rFonts w:ascii="Ebrima" w:hAnsi="Ebrima"/>
          <w:sz w:val="22"/>
          <w:szCs w:val="22"/>
        </w:rPr>
      </w:pPr>
      <w:r w:rsidRPr="0050459A">
        <w:rPr>
          <w:rFonts w:ascii="Ebrima" w:hAnsi="Ebrima"/>
          <w:sz w:val="22"/>
          <w:szCs w:val="22"/>
        </w:rPr>
        <w:t>At.: Matheus Gomes Faria / Pedro Paulo Farme D’</w:t>
      </w:r>
      <w:proofErr w:type="spellStart"/>
      <w:r w:rsidRPr="0050459A">
        <w:rPr>
          <w:rFonts w:ascii="Ebrima" w:hAnsi="Ebrima"/>
          <w:sz w:val="22"/>
          <w:szCs w:val="22"/>
        </w:rPr>
        <w:t>amoed</w:t>
      </w:r>
      <w:proofErr w:type="spellEnd"/>
      <w:r w:rsidRPr="0050459A">
        <w:rPr>
          <w:rFonts w:ascii="Ebrima" w:hAnsi="Ebrima"/>
          <w:sz w:val="22"/>
          <w:szCs w:val="22"/>
        </w:rPr>
        <w:t xml:space="preserve"> Fernandes de Oliveira Telefone: (11) 3090-0447 </w:t>
      </w:r>
    </w:p>
    <w:p w14:paraId="7F5BDB7C" w14:textId="2961567B" w:rsidR="00DC744F" w:rsidRPr="00DC744F" w:rsidRDefault="00DC744F" w:rsidP="0050459A">
      <w:pPr>
        <w:spacing w:line="340" w:lineRule="exact"/>
        <w:ind w:left="1418"/>
        <w:jc w:val="both"/>
        <w:rPr>
          <w:rFonts w:ascii="Ebrima" w:hAnsi="Ebrima"/>
          <w:sz w:val="22"/>
          <w:szCs w:val="22"/>
        </w:rPr>
      </w:pPr>
      <w:r w:rsidRPr="0050459A">
        <w:rPr>
          <w:rFonts w:ascii="Ebrima" w:hAnsi="Ebrima"/>
          <w:sz w:val="22"/>
          <w:szCs w:val="22"/>
        </w:rPr>
        <w:t>E-mail: spestruturacao@simplificpavarini.com.br</w:t>
      </w:r>
    </w:p>
    <w:p w14:paraId="0A4BD3F3" w14:textId="2FD0DD5A" w:rsidR="008D4844" w:rsidRPr="008F2271" w:rsidRDefault="00956CB3" w:rsidP="002F5E90">
      <w:pPr>
        <w:spacing w:line="340" w:lineRule="exact"/>
        <w:jc w:val="both"/>
        <w:rPr>
          <w:rFonts w:ascii="Ebrima" w:hAnsi="Ebrima"/>
          <w:sz w:val="22"/>
          <w:szCs w:val="22"/>
        </w:rPr>
      </w:pPr>
      <w:r>
        <w:rPr>
          <w:rFonts w:ascii="Ebrima" w:hAnsi="Ebrima"/>
          <w:sz w:val="22"/>
          <w:szCs w:val="22"/>
        </w:rPr>
        <w:tab/>
      </w:r>
    </w:p>
    <w:p w14:paraId="1446EEA3" w14:textId="77777777" w:rsidR="003431D7" w:rsidRPr="008F2271" w:rsidRDefault="003431D7" w:rsidP="007D044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10.2.</w:t>
      </w:r>
      <w:r>
        <w:rPr>
          <w:rFonts w:ascii="Ebrima" w:hAnsi="Ebrima"/>
          <w:sz w:val="22"/>
          <w:szCs w:val="22"/>
        </w:rPr>
        <w:tab/>
      </w:r>
      <w:r w:rsidRPr="003431D7">
        <w:rPr>
          <w:rFonts w:ascii="Ebrima" w:hAnsi="Ebrima"/>
          <w:sz w:val="22"/>
          <w:szCs w:val="22"/>
          <w:u w:val="single"/>
        </w:rPr>
        <w:t>Procedimento de entrega das comunicações</w:t>
      </w:r>
      <w:r>
        <w:rPr>
          <w:rFonts w:ascii="Ebrima" w:hAnsi="Ebrima"/>
          <w:sz w:val="22"/>
          <w:szCs w:val="22"/>
        </w:rPr>
        <w:t xml:space="preserve">. </w:t>
      </w:r>
      <w:r w:rsidRPr="008F2271">
        <w:rPr>
          <w:rFonts w:ascii="Ebrima" w:hAnsi="Ebrima"/>
          <w:sz w:val="22"/>
          <w:szCs w:val="22"/>
        </w:rPr>
        <w:t xml:space="preserve">As comunicações serão consideradas entregues quando recebidas sob protocolo ou com “aviso de recebimento” expedido pela Empresa Brasileira de Correios e Telégrafos – ECT, ou por correio eletrônico quando do envio da mensagem eletrônica, nos endereços mencionados </w:t>
      </w:r>
      <w:r>
        <w:rPr>
          <w:rFonts w:ascii="Ebrima" w:hAnsi="Ebrima"/>
          <w:sz w:val="22"/>
          <w:szCs w:val="22"/>
        </w:rPr>
        <w:t>nesta Escritura</w:t>
      </w:r>
      <w:r w:rsidRPr="008F2271">
        <w:rPr>
          <w:rFonts w:ascii="Ebrima" w:hAnsi="Ebrima"/>
          <w:sz w:val="22"/>
          <w:szCs w:val="22"/>
        </w:rPr>
        <w:t xml:space="preserve">. Os originais dos documentos enviados por correio eletrônico deverão ser encaminhados para os endereços acima em até 2 (dois) Dias Úteis após o envio da mensagem, quando assim </w:t>
      </w:r>
      <w:r w:rsidRPr="008F2271">
        <w:rPr>
          <w:rFonts w:ascii="Ebrima" w:hAnsi="Ebrima"/>
          <w:sz w:val="22"/>
          <w:szCs w:val="22"/>
        </w:rPr>
        <w:lastRenderedPageBreak/>
        <w:t>solicitado. Cada Parte deverá comunicar às outras a mudança de seu endereço, ficando responsável a Parte que não receba quaisquer comunicações em virtude desta omissão.</w:t>
      </w:r>
    </w:p>
    <w:p w14:paraId="31DBF2D1" w14:textId="77777777" w:rsidR="00F66542" w:rsidRDefault="00F66542">
      <w:pPr>
        <w:spacing w:line="340" w:lineRule="exact"/>
        <w:jc w:val="both"/>
        <w:rPr>
          <w:rFonts w:ascii="Ebrima" w:hAnsi="Ebrima" w:cs="Arial"/>
          <w:b/>
          <w:bCs/>
          <w:sz w:val="22"/>
          <w:szCs w:val="22"/>
        </w:rPr>
      </w:pPr>
    </w:p>
    <w:p w14:paraId="4CCA891A" w14:textId="6346E56A" w:rsidR="003431D7" w:rsidRPr="003431D7" w:rsidRDefault="003431D7">
      <w:pPr>
        <w:spacing w:line="340" w:lineRule="exact"/>
        <w:jc w:val="both"/>
        <w:rPr>
          <w:rFonts w:ascii="Ebrima" w:hAnsi="Ebrima" w:cs="Arial"/>
          <w:b/>
          <w:bCs/>
          <w:sz w:val="22"/>
          <w:szCs w:val="22"/>
        </w:rPr>
      </w:pPr>
      <w:r w:rsidRPr="003431D7">
        <w:rPr>
          <w:rFonts w:ascii="Ebrima" w:hAnsi="Ebrima" w:cs="Arial"/>
          <w:b/>
          <w:bCs/>
          <w:sz w:val="22"/>
          <w:szCs w:val="22"/>
        </w:rPr>
        <w:t>CLÁUSULA ONZE – DA TUTELA ESPECÍFICA</w:t>
      </w:r>
    </w:p>
    <w:p w14:paraId="10FA8B8E" w14:textId="77777777" w:rsidR="003431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p>
    <w:p w14:paraId="76C889A5" w14:textId="77777777" w:rsidR="00A77B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11.1.</w:t>
      </w:r>
      <w:r>
        <w:rPr>
          <w:rFonts w:ascii="Ebrima" w:hAnsi="Ebrima"/>
          <w:sz w:val="22"/>
          <w:szCs w:val="22"/>
        </w:rPr>
        <w:tab/>
      </w:r>
      <w:r w:rsidR="00A77BD7" w:rsidRPr="00A77BD7">
        <w:rPr>
          <w:rFonts w:ascii="Ebrima" w:hAnsi="Ebrima"/>
          <w:sz w:val="22"/>
          <w:szCs w:val="22"/>
          <w:u w:val="single"/>
        </w:rPr>
        <w:t>Exigibilidade das obrigações</w:t>
      </w:r>
      <w:r w:rsidR="00A77BD7">
        <w:rPr>
          <w:rFonts w:ascii="Ebrima" w:hAnsi="Ebrima"/>
          <w:sz w:val="22"/>
          <w:szCs w:val="22"/>
        </w:rPr>
        <w:t xml:space="preserve">. </w:t>
      </w:r>
      <w:r w:rsidRPr="008F2271">
        <w:rPr>
          <w:rFonts w:ascii="Ebrima" w:hAnsi="Ebrima"/>
          <w:sz w:val="22"/>
          <w:szCs w:val="22"/>
        </w:rPr>
        <w:t xml:space="preserve">As obrigações de fazer e de não fazer previstas </w:t>
      </w:r>
      <w:r>
        <w:rPr>
          <w:rFonts w:ascii="Ebrima" w:hAnsi="Ebrima"/>
          <w:sz w:val="22"/>
          <w:szCs w:val="22"/>
        </w:rPr>
        <w:t>nesta Escritura</w:t>
      </w:r>
      <w:r w:rsidRPr="008F2271">
        <w:rPr>
          <w:rFonts w:ascii="Ebrima" w:hAnsi="Ebrima"/>
          <w:sz w:val="22"/>
          <w:szCs w:val="22"/>
        </w:rPr>
        <w:t xml:space="preserve">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w:t>
      </w:r>
      <w:r w:rsidR="00A77BD7">
        <w:rPr>
          <w:rFonts w:ascii="Ebrima" w:hAnsi="Ebrima"/>
          <w:sz w:val="22"/>
          <w:szCs w:val="22"/>
        </w:rPr>
        <w:t>t.</w:t>
      </w:r>
      <w:r w:rsidRPr="008F2271">
        <w:rPr>
          <w:rFonts w:ascii="Ebrima" w:hAnsi="Ebrima"/>
          <w:sz w:val="22"/>
          <w:szCs w:val="22"/>
        </w:rPr>
        <w:t xml:space="preserve"> 497 do o Código de Processo Civil, além de ressarcimento de danos morais e patrimoniais.</w:t>
      </w:r>
    </w:p>
    <w:p w14:paraId="06556E97"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16803CD9" w14:textId="77777777" w:rsidR="003431D7" w:rsidRPr="008F2271"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11.2.</w:t>
      </w:r>
      <w:r>
        <w:rPr>
          <w:rFonts w:ascii="Ebrima" w:hAnsi="Ebrima"/>
          <w:sz w:val="22"/>
          <w:szCs w:val="22"/>
        </w:rPr>
        <w:tab/>
      </w:r>
      <w:r w:rsidRPr="00A77BD7">
        <w:rPr>
          <w:rFonts w:ascii="Ebrima" w:hAnsi="Ebrima"/>
          <w:sz w:val="22"/>
          <w:szCs w:val="22"/>
          <w:u w:val="single"/>
        </w:rPr>
        <w:t>Descumprimento das obrigações</w:t>
      </w:r>
      <w:r>
        <w:rPr>
          <w:rFonts w:ascii="Ebrima" w:hAnsi="Ebrima"/>
          <w:sz w:val="22"/>
          <w:szCs w:val="22"/>
        </w:rPr>
        <w:t xml:space="preserve">. </w:t>
      </w:r>
      <w:r w:rsidR="003431D7" w:rsidRPr="008F2271">
        <w:rPr>
          <w:rFonts w:ascii="Ebrima" w:hAnsi="Ebrima"/>
          <w:sz w:val="22"/>
          <w:szCs w:val="22"/>
        </w:rPr>
        <w:t xml:space="preserve">Caso alguma das Partes descumpra qualquer das obrigações de dar, fazer ou não fazer previstas </w:t>
      </w:r>
      <w:r>
        <w:rPr>
          <w:rFonts w:ascii="Ebrima" w:hAnsi="Ebrima"/>
          <w:sz w:val="22"/>
          <w:szCs w:val="22"/>
        </w:rPr>
        <w:t>nesta Escritura</w:t>
      </w:r>
      <w:r w:rsidR="003431D7" w:rsidRPr="008F2271">
        <w:rPr>
          <w:rFonts w:ascii="Ebrima" w:hAnsi="Ebrima"/>
          <w:sz w:val="22"/>
          <w:szCs w:val="22"/>
        </w:rPr>
        <w:t xml:space="preserve"> e, notificada para sanar tal inadimplemento, deixe de fazê-lo no prazo, a Parte prejudicada, independentemente de qualquer outro aviso, interpelação ou notificação judicial ou extrajudicial, poderá requerer, com fundamento no </w:t>
      </w:r>
      <w:r>
        <w:rPr>
          <w:rFonts w:ascii="Ebrima" w:hAnsi="Ebrima"/>
          <w:sz w:val="22"/>
          <w:szCs w:val="22"/>
        </w:rPr>
        <w:t>art.</w:t>
      </w:r>
      <w:r w:rsidR="003431D7" w:rsidRPr="008F2271">
        <w:rPr>
          <w:rFonts w:ascii="Ebrima" w:hAnsi="Ebrima"/>
          <w:sz w:val="22"/>
          <w:szCs w:val="22"/>
        </w:rPr>
        <w:t xml:space="preserve"> 300 e seus parágrafos, combinado com o </w:t>
      </w:r>
      <w:r>
        <w:rPr>
          <w:rFonts w:ascii="Ebrima" w:hAnsi="Ebrima"/>
          <w:sz w:val="22"/>
          <w:szCs w:val="22"/>
        </w:rPr>
        <w:t>art.</w:t>
      </w:r>
      <w:r w:rsidR="003431D7" w:rsidRPr="008F2271">
        <w:rPr>
          <w:rFonts w:ascii="Ebrima" w:hAnsi="Ebrima"/>
          <w:sz w:val="22"/>
          <w:szCs w:val="22"/>
        </w:rPr>
        <w:t xml:space="preserve"> 301, do Código de Processo Civil, a tutela específica da obrigação inadimplida. </w:t>
      </w:r>
    </w:p>
    <w:p w14:paraId="50AB07D4"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4C58364B" w14:textId="77777777" w:rsidR="003431D7" w:rsidRPr="008F2271" w:rsidRDefault="00A77BD7">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11.2.1.</w:t>
      </w:r>
      <w:r>
        <w:rPr>
          <w:rFonts w:ascii="Ebrima" w:hAnsi="Ebrima"/>
          <w:sz w:val="22"/>
          <w:szCs w:val="22"/>
        </w:rPr>
        <w:tab/>
      </w:r>
      <w:r w:rsidR="003431D7" w:rsidRPr="008F2271">
        <w:rPr>
          <w:rFonts w:ascii="Ebrima" w:hAnsi="Ebrima"/>
          <w:sz w:val="22"/>
          <w:szCs w:val="22"/>
        </w:rPr>
        <w:t>As Partes desde já expressamente reconhecem que o comprovante de recebimento da notificação mencionada no item 1</w:t>
      </w:r>
      <w:r>
        <w:rPr>
          <w:rFonts w:ascii="Ebrima" w:hAnsi="Ebrima"/>
          <w:sz w:val="22"/>
          <w:szCs w:val="22"/>
        </w:rPr>
        <w:t>1</w:t>
      </w:r>
      <w:r w:rsidR="003431D7" w:rsidRPr="008F2271">
        <w:rPr>
          <w:rFonts w:ascii="Ebrima" w:hAnsi="Ebrima"/>
          <w:sz w:val="22"/>
          <w:szCs w:val="22"/>
        </w:rPr>
        <w:t>.2, acima, acompanhado dos documentos que a tenham fundamentado, será bastante para instruir o pedido de tutela específica da obrigação.</w:t>
      </w:r>
    </w:p>
    <w:p w14:paraId="6F27B2C3" w14:textId="77777777" w:rsidR="003431D7" w:rsidRDefault="003431D7">
      <w:pPr>
        <w:spacing w:line="340" w:lineRule="exact"/>
        <w:jc w:val="both"/>
        <w:rPr>
          <w:rFonts w:ascii="Ebrima" w:hAnsi="Ebrima" w:cs="Arial"/>
          <w:sz w:val="22"/>
          <w:szCs w:val="22"/>
        </w:rPr>
      </w:pPr>
    </w:p>
    <w:p w14:paraId="6101C2AC" w14:textId="77777777" w:rsidR="00A77BD7" w:rsidRPr="008F2271" w:rsidRDefault="00A77BD7">
      <w:pPr>
        <w:spacing w:line="340" w:lineRule="exact"/>
        <w:jc w:val="both"/>
        <w:rPr>
          <w:rFonts w:ascii="Ebrima" w:hAnsi="Ebrima"/>
          <w:b/>
          <w:sz w:val="22"/>
          <w:szCs w:val="22"/>
        </w:rPr>
      </w:pPr>
      <w:r w:rsidRPr="008F2271">
        <w:rPr>
          <w:rFonts w:ascii="Ebrima" w:hAnsi="Ebrima"/>
          <w:b/>
          <w:sz w:val="22"/>
          <w:szCs w:val="22"/>
        </w:rPr>
        <w:t xml:space="preserve">CLÁUSULA </w:t>
      </w:r>
      <w:r w:rsidR="003307A4">
        <w:rPr>
          <w:rFonts w:ascii="Ebrima" w:hAnsi="Ebrima"/>
          <w:b/>
          <w:sz w:val="22"/>
          <w:szCs w:val="22"/>
        </w:rPr>
        <w:t>DOZE</w:t>
      </w:r>
      <w:r w:rsidRPr="008F2271">
        <w:rPr>
          <w:rFonts w:ascii="Ebrima" w:hAnsi="Ebrima"/>
          <w:b/>
          <w:sz w:val="22"/>
          <w:szCs w:val="22"/>
        </w:rPr>
        <w:t xml:space="preserve"> – DAS DISPOSIÇÕES FINAIS</w:t>
      </w:r>
    </w:p>
    <w:p w14:paraId="1B96269D" w14:textId="77777777" w:rsidR="00A77BD7" w:rsidRPr="008F2271" w:rsidRDefault="00A77BD7">
      <w:pPr>
        <w:spacing w:line="340" w:lineRule="exact"/>
        <w:jc w:val="both"/>
        <w:rPr>
          <w:rFonts w:ascii="Ebrima" w:hAnsi="Ebrima"/>
          <w:sz w:val="22"/>
          <w:szCs w:val="22"/>
        </w:rPr>
      </w:pPr>
    </w:p>
    <w:p w14:paraId="6A541E9D" w14:textId="77777777"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w:t>
      </w:r>
      <w:r>
        <w:rPr>
          <w:rFonts w:ascii="Ebrima" w:hAnsi="Ebrima"/>
          <w:sz w:val="22"/>
          <w:szCs w:val="22"/>
        </w:rPr>
        <w:tab/>
      </w:r>
      <w:r w:rsidRPr="003307A4">
        <w:rPr>
          <w:rFonts w:ascii="Ebrima" w:hAnsi="Ebrima"/>
          <w:sz w:val="22"/>
          <w:szCs w:val="22"/>
          <w:u w:val="single"/>
        </w:rPr>
        <w:t>Título executivo extrajudicial</w:t>
      </w:r>
      <w:r>
        <w:rPr>
          <w:rFonts w:ascii="Ebrima" w:hAnsi="Ebrima"/>
          <w:sz w:val="22"/>
          <w:szCs w:val="22"/>
        </w:rPr>
        <w:t xml:space="preserve">. </w:t>
      </w:r>
      <w:r w:rsidR="00A77BD7" w:rsidRPr="008F2271">
        <w:rPr>
          <w:rFonts w:ascii="Ebrima" w:hAnsi="Ebrima"/>
          <w:sz w:val="22"/>
          <w:szCs w:val="22"/>
        </w:rPr>
        <w:t xml:space="preserve">As Partes reconhecem que </w:t>
      </w:r>
      <w:r>
        <w:rPr>
          <w:rFonts w:ascii="Ebrima" w:hAnsi="Ebrima"/>
          <w:sz w:val="22"/>
          <w:szCs w:val="22"/>
        </w:rPr>
        <w:t>a presente Escritura</w:t>
      </w:r>
      <w:r w:rsidR="00A77BD7" w:rsidRPr="008F2271">
        <w:rPr>
          <w:rFonts w:ascii="Ebrima" w:hAnsi="Ebrima"/>
          <w:sz w:val="22"/>
          <w:szCs w:val="22"/>
        </w:rPr>
        <w:t xml:space="preserve"> constitui título executivo extrajudicial, inclusive para fins e efeitos do </w:t>
      </w:r>
      <w:r>
        <w:rPr>
          <w:rFonts w:ascii="Ebrima" w:hAnsi="Ebrima"/>
          <w:sz w:val="22"/>
          <w:szCs w:val="22"/>
        </w:rPr>
        <w:t>art.</w:t>
      </w:r>
      <w:r w:rsidR="00A77BD7" w:rsidRPr="008F2271">
        <w:rPr>
          <w:rFonts w:ascii="Ebrima" w:hAnsi="Ebrima"/>
          <w:sz w:val="22"/>
          <w:szCs w:val="22"/>
        </w:rPr>
        <w:t xml:space="preserve"> </w:t>
      </w:r>
      <w:r>
        <w:rPr>
          <w:rFonts w:ascii="Ebrima" w:hAnsi="Ebrima"/>
          <w:sz w:val="22"/>
          <w:szCs w:val="22"/>
        </w:rPr>
        <w:t>784, inciso III,</w:t>
      </w:r>
      <w:r w:rsidR="00A77BD7" w:rsidRPr="008F2271">
        <w:rPr>
          <w:rFonts w:ascii="Ebrima" w:hAnsi="Ebrima"/>
          <w:sz w:val="22"/>
          <w:szCs w:val="22"/>
        </w:rPr>
        <w:t xml:space="preserve"> do </w:t>
      </w:r>
      <w:r w:rsidR="00A77BD7" w:rsidRPr="008F2271">
        <w:rPr>
          <w:rFonts w:ascii="Ebrima" w:hAnsi="Ebrima"/>
          <w:sz w:val="22"/>
          <w:szCs w:val="22"/>
        </w:rPr>
        <w:lastRenderedPageBreak/>
        <w:t>Código de Processo Civil</w:t>
      </w:r>
      <w:r>
        <w:rPr>
          <w:rFonts w:ascii="Ebrima" w:hAnsi="Ebrima"/>
          <w:sz w:val="22"/>
          <w:szCs w:val="22"/>
        </w:rPr>
        <w:t>; assim como as Debêntures também o são, nos termos do art. 784, inciso I, do Código de Processo Civil.</w:t>
      </w:r>
    </w:p>
    <w:p w14:paraId="3827551D" w14:textId="77777777" w:rsidR="003307A4" w:rsidRDefault="003307A4">
      <w:pPr>
        <w:pStyle w:val="PargrafodaLista"/>
        <w:autoSpaceDE w:val="0"/>
        <w:autoSpaceDN w:val="0"/>
        <w:adjustRightInd w:val="0"/>
        <w:spacing w:line="340" w:lineRule="exact"/>
        <w:ind w:left="0"/>
        <w:jc w:val="both"/>
        <w:rPr>
          <w:rFonts w:ascii="Ebrima" w:hAnsi="Ebrima"/>
          <w:sz w:val="22"/>
          <w:szCs w:val="22"/>
        </w:rPr>
      </w:pPr>
    </w:p>
    <w:p w14:paraId="57F8F879" w14:textId="2B243BDB"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12.2.</w:t>
      </w:r>
      <w:r>
        <w:rPr>
          <w:rFonts w:ascii="Ebrima" w:hAnsi="Ebrima"/>
          <w:sz w:val="22"/>
          <w:szCs w:val="22"/>
        </w:rPr>
        <w:tab/>
      </w:r>
      <w:r w:rsidRPr="003307A4">
        <w:rPr>
          <w:rFonts w:ascii="Ebrima" w:hAnsi="Ebrima"/>
          <w:sz w:val="22"/>
          <w:szCs w:val="22"/>
          <w:u w:val="single"/>
        </w:rPr>
        <w:t>Alterações à Escritura</w:t>
      </w:r>
      <w:r>
        <w:rPr>
          <w:rFonts w:ascii="Ebrima" w:hAnsi="Ebrima"/>
          <w:sz w:val="22"/>
          <w:szCs w:val="22"/>
        </w:rPr>
        <w:t xml:space="preserve">. </w:t>
      </w:r>
      <w:r w:rsidR="00A77BD7" w:rsidRPr="008F2271">
        <w:rPr>
          <w:rFonts w:ascii="Ebrima" w:hAnsi="Ebrima"/>
          <w:sz w:val="22"/>
          <w:szCs w:val="22"/>
        </w:rPr>
        <w:t xml:space="preserve">Qualquer alteração </w:t>
      </w:r>
      <w:r>
        <w:rPr>
          <w:rFonts w:ascii="Ebrima" w:hAnsi="Ebrima"/>
          <w:sz w:val="22"/>
          <w:szCs w:val="22"/>
        </w:rPr>
        <w:t>à presente Escritura</w:t>
      </w:r>
      <w:r w:rsidR="00A77BD7" w:rsidRPr="008F2271">
        <w:rPr>
          <w:rFonts w:ascii="Ebrima" w:hAnsi="Ebrima"/>
          <w:sz w:val="22"/>
          <w:szCs w:val="22"/>
        </w:rPr>
        <w:t xml:space="preserve"> somente será considerada válida e eficaz se feita por escrito, assinada pelas Partes, e deverá ser encaminhada para averbação</w:t>
      </w:r>
      <w:r w:rsidR="008D4844">
        <w:rPr>
          <w:rFonts w:ascii="Ebrima" w:hAnsi="Ebrima"/>
          <w:sz w:val="22"/>
          <w:szCs w:val="22"/>
        </w:rPr>
        <w:t xml:space="preserve"> na </w:t>
      </w:r>
      <w:r w:rsidR="00E04900">
        <w:rPr>
          <w:rFonts w:ascii="Ebrima" w:hAnsi="Ebrima"/>
          <w:sz w:val="22"/>
          <w:szCs w:val="22"/>
        </w:rPr>
        <w:t>JUCEG</w:t>
      </w:r>
      <w:r w:rsidR="008D4844">
        <w:rPr>
          <w:rFonts w:ascii="Ebrima" w:hAnsi="Ebrima"/>
          <w:sz w:val="22"/>
          <w:szCs w:val="22"/>
        </w:rPr>
        <w:t xml:space="preserve"> e</w:t>
      </w:r>
      <w:r w:rsidR="00A77BD7" w:rsidRPr="008F2271">
        <w:rPr>
          <w:rFonts w:ascii="Ebrima" w:hAnsi="Ebrima"/>
          <w:sz w:val="22"/>
          <w:szCs w:val="22"/>
        </w:rPr>
        <w:t xml:space="preserve"> nos respectivos </w:t>
      </w:r>
      <w:r w:rsidR="00F15ED7">
        <w:rPr>
          <w:rFonts w:ascii="Ebrima" w:hAnsi="Ebrima"/>
          <w:sz w:val="22"/>
          <w:szCs w:val="22"/>
        </w:rPr>
        <w:t>Cartórios de R</w:t>
      </w:r>
      <w:r w:rsidR="00A77BD7" w:rsidRPr="008F2271">
        <w:rPr>
          <w:rFonts w:ascii="Ebrima" w:hAnsi="Ebrima"/>
          <w:sz w:val="22"/>
          <w:szCs w:val="22"/>
        </w:rPr>
        <w:t xml:space="preserve">egistros de </w:t>
      </w:r>
      <w:r w:rsidR="00F15ED7">
        <w:rPr>
          <w:rFonts w:ascii="Ebrima" w:hAnsi="Ebrima"/>
          <w:sz w:val="22"/>
          <w:szCs w:val="22"/>
        </w:rPr>
        <w:t>T</w:t>
      </w:r>
      <w:r w:rsidR="00A77BD7" w:rsidRPr="008F2271">
        <w:rPr>
          <w:rFonts w:ascii="Ebrima" w:hAnsi="Ebrima"/>
          <w:sz w:val="22"/>
          <w:szCs w:val="22"/>
        </w:rPr>
        <w:t xml:space="preserve">ítulos e </w:t>
      </w:r>
      <w:r w:rsidR="00F15ED7">
        <w:rPr>
          <w:rFonts w:ascii="Ebrima" w:hAnsi="Ebrima"/>
          <w:sz w:val="22"/>
          <w:szCs w:val="22"/>
        </w:rPr>
        <w:t>D</w:t>
      </w:r>
      <w:r w:rsidR="00A77BD7" w:rsidRPr="008F2271">
        <w:rPr>
          <w:rFonts w:ascii="Ebrima" w:hAnsi="Ebrima"/>
          <w:sz w:val="22"/>
          <w:szCs w:val="22"/>
        </w:rPr>
        <w:t xml:space="preserve">ocumentos </w:t>
      </w:r>
      <w:r w:rsidR="00F15ED7">
        <w:rPr>
          <w:rFonts w:ascii="Ebrima" w:hAnsi="Ebrima"/>
          <w:sz w:val="22"/>
          <w:szCs w:val="22"/>
        </w:rPr>
        <w:t xml:space="preserve">em que a Escritura tenha sido registrada </w:t>
      </w:r>
      <w:r w:rsidR="00A77BD7" w:rsidRPr="008F2271">
        <w:rPr>
          <w:rFonts w:ascii="Ebrima" w:hAnsi="Ebrima"/>
          <w:sz w:val="22"/>
          <w:szCs w:val="22"/>
        </w:rPr>
        <w:t>no prazo de até 5 (cinco) Dias Úteis</w:t>
      </w:r>
      <w:r w:rsidR="00F15ED7">
        <w:rPr>
          <w:rFonts w:ascii="Ebrima" w:hAnsi="Ebrima"/>
          <w:sz w:val="22"/>
          <w:szCs w:val="22"/>
        </w:rPr>
        <w:t xml:space="preserve"> contados da data de sua celebração</w:t>
      </w:r>
      <w:r w:rsidR="00A77BD7" w:rsidRPr="008F2271">
        <w:rPr>
          <w:rFonts w:ascii="Ebrima" w:hAnsi="Ebrima"/>
          <w:sz w:val="22"/>
          <w:szCs w:val="22"/>
        </w:rPr>
        <w:t>. Não obstante, após a emissão dos CRI, est</w:t>
      </w:r>
      <w:r w:rsidR="00F15ED7">
        <w:rPr>
          <w:rFonts w:ascii="Ebrima" w:hAnsi="Ebrima"/>
          <w:sz w:val="22"/>
          <w:szCs w:val="22"/>
        </w:rPr>
        <w:t xml:space="preserve">a Escritura </w:t>
      </w:r>
      <w:r w:rsidR="00A77BD7" w:rsidRPr="008F2271">
        <w:rPr>
          <w:rFonts w:ascii="Ebrima" w:hAnsi="Ebrima"/>
          <w:sz w:val="22"/>
          <w:szCs w:val="22"/>
        </w:rPr>
        <w:t>e/ou os demais Documentos da Operação somente poderão ser alterados mediante anuência dos titulares dos CRI em circulação</w:t>
      </w:r>
      <w:r w:rsidR="00F15ED7">
        <w:rPr>
          <w:rFonts w:ascii="Ebrima" w:hAnsi="Ebrima"/>
          <w:sz w:val="22"/>
          <w:szCs w:val="22"/>
        </w:rPr>
        <w:t xml:space="preserve"> reunidos em assembleia geral</w:t>
      </w:r>
      <w:r w:rsidR="00A77BD7" w:rsidRPr="008F2271">
        <w:rPr>
          <w:rFonts w:ascii="Ebrima" w:hAnsi="Ebrima"/>
          <w:sz w:val="22"/>
          <w:szCs w:val="22"/>
        </w:rPr>
        <w:t>, observados os quóruns estabelecidos no Termo de Securitização, não sendo, entretanto, necessária a anuência dos titulares dos CRI em circulação 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77BD7" w:rsidRPr="008F2271">
        <w:rPr>
          <w:rFonts w:ascii="Ebrima" w:hAnsi="Ebrima"/>
          <w:sz w:val="22"/>
          <w:szCs w:val="22"/>
        </w:rPr>
        <w:t>ii</w:t>
      </w:r>
      <w:proofErr w:type="spellEnd"/>
      <w:r w:rsidR="00A77BD7" w:rsidRPr="008F2271">
        <w:rPr>
          <w:rFonts w:ascii="Ebrima" w:hAnsi="Ebrima"/>
          <w:sz w:val="22"/>
          <w:szCs w:val="22"/>
        </w:rPr>
        <w:t xml:space="preserve">) decorrer da substituição ou da aquisição de novos créditos imobiliários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w:t>
      </w:r>
      <w:proofErr w:type="spellStart"/>
      <w:r w:rsidR="00A77BD7" w:rsidRPr="008F2271">
        <w:rPr>
          <w:rFonts w:ascii="Ebrima" w:hAnsi="Ebrima"/>
          <w:sz w:val="22"/>
          <w:szCs w:val="22"/>
        </w:rPr>
        <w:t>iii</w:t>
      </w:r>
      <w:proofErr w:type="spellEnd"/>
      <w:r w:rsidR="00A77BD7" w:rsidRPr="008F2271">
        <w:rPr>
          <w:rFonts w:ascii="Ebrima" w:hAnsi="Ebrima"/>
          <w:sz w:val="22"/>
          <w:szCs w:val="22"/>
        </w:rPr>
        <w:t xml:space="preserve">) for necessária em virtude da atualização dos dados cadastrais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ou dos prestadores de serviços, (</w:t>
      </w:r>
      <w:proofErr w:type="spellStart"/>
      <w:r w:rsidR="00A77BD7" w:rsidRPr="008F2271">
        <w:rPr>
          <w:rFonts w:ascii="Ebrima" w:hAnsi="Ebrima"/>
          <w:sz w:val="22"/>
          <w:szCs w:val="22"/>
        </w:rPr>
        <w:t>iv</w:t>
      </w:r>
      <w:proofErr w:type="spellEnd"/>
      <w:r w:rsidR="00A77BD7" w:rsidRPr="008F2271">
        <w:rPr>
          <w:rFonts w:ascii="Ebrima" w:hAnsi="Ebrima"/>
          <w:sz w:val="22"/>
          <w:szCs w:val="22"/>
        </w:rPr>
        <w:t>) envolver redução da remuneração dos prestadores de serviço da operação;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p>
    <w:p w14:paraId="056129FB"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7B94247F" w14:textId="4C08C204"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12.2.1.</w:t>
      </w:r>
      <w:r>
        <w:rPr>
          <w:rFonts w:ascii="Ebrima" w:hAnsi="Ebrima"/>
          <w:sz w:val="22"/>
          <w:szCs w:val="22"/>
        </w:rPr>
        <w:tab/>
      </w:r>
      <w:r w:rsidR="00A77BD7" w:rsidRPr="008F2271">
        <w:rPr>
          <w:rFonts w:ascii="Ebrima" w:hAnsi="Ebrima"/>
          <w:sz w:val="22"/>
          <w:szCs w:val="22"/>
        </w:rPr>
        <w:t xml:space="preserve">Todas e quaisquer despesas que sejam incorridas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em virtude de aditamentos </w:t>
      </w:r>
      <w:r>
        <w:rPr>
          <w:rFonts w:ascii="Ebrima" w:hAnsi="Ebrima"/>
          <w:sz w:val="22"/>
          <w:szCs w:val="22"/>
        </w:rPr>
        <w:t>à esta Escritura</w:t>
      </w:r>
      <w:r w:rsidR="00A77BD7" w:rsidRPr="008F2271">
        <w:rPr>
          <w:rFonts w:ascii="Ebrima" w:hAnsi="Ebrima"/>
          <w:sz w:val="22"/>
          <w:szCs w:val="22"/>
        </w:rPr>
        <w:t xml:space="preserve"> e/ou aos demais </w:t>
      </w:r>
      <w:r>
        <w:rPr>
          <w:rFonts w:ascii="Ebrima" w:hAnsi="Ebrima"/>
          <w:sz w:val="22"/>
          <w:szCs w:val="22"/>
        </w:rPr>
        <w:t xml:space="preserve">Documentos da Operação </w:t>
      </w:r>
      <w:r w:rsidR="00A77BD7" w:rsidRPr="008F2271">
        <w:rPr>
          <w:rFonts w:ascii="Ebrima" w:hAnsi="Ebrima"/>
          <w:sz w:val="22"/>
          <w:szCs w:val="22"/>
        </w:rPr>
        <w:t xml:space="preserve">serão de responsabilidade da </w:t>
      </w:r>
      <w:r w:rsidR="006559CA">
        <w:rPr>
          <w:rFonts w:ascii="Ebrima" w:hAnsi="Ebrima"/>
          <w:sz w:val="22"/>
          <w:szCs w:val="22"/>
        </w:rPr>
        <w:t>Devedora</w:t>
      </w:r>
      <w:r w:rsidR="00A77BD7" w:rsidRPr="008F2271">
        <w:rPr>
          <w:rFonts w:ascii="Ebrima" w:hAnsi="Ebrima"/>
          <w:sz w:val="22"/>
          <w:szCs w:val="22"/>
        </w:rPr>
        <w:t xml:space="preserve">, podendo 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exigir o adiantamento de tais despesas como condição de formalização dos referidos aditamentos</w:t>
      </w:r>
      <w:r w:rsidR="00745320">
        <w:rPr>
          <w:rFonts w:ascii="Ebrima" w:hAnsi="Ebrima"/>
          <w:sz w:val="22"/>
          <w:szCs w:val="22"/>
        </w:rPr>
        <w:t xml:space="preserve">, </w:t>
      </w:r>
      <w:r w:rsidR="00745320" w:rsidRPr="003F5DC7">
        <w:rPr>
          <w:rFonts w:ascii="Ebrima" w:hAnsi="Ebrima" w:cstheme="minorHAnsi"/>
          <w:sz w:val="22"/>
          <w:szCs w:val="22"/>
        </w:rPr>
        <w:t>d</w:t>
      </w:r>
      <w:r w:rsidR="00745320" w:rsidRPr="00AA40C9">
        <w:rPr>
          <w:rFonts w:ascii="Ebrima" w:hAnsi="Ebrima" w:cstheme="minorHAnsi"/>
          <w:sz w:val="22"/>
          <w:szCs w:val="22"/>
        </w:rPr>
        <w:t xml:space="preserve">esde que previamente informado </w:t>
      </w:r>
      <w:r w:rsidR="00745320">
        <w:rPr>
          <w:rFonts w:ascii="Ebrima" w:hAnsi="Ebrima" w:cstheme="minorHAnsi"/>
          <w:sz w:val="22"/>
          <w:szCs w:val="22"/>
        </w:rPr>
        <w:t>à</w:t>
      </w:r>
      <w:r w:rsidR="00745320" w:rsidRPr="00AA40C9">
        <w:rPr>
          <w:rFonts w:ascii="Ebrima" w:hAnsi="Ebrima" w:cstheme="minorHAnsi"/>
          <w:sz w:val="22"/>
          <w:szCs w:val="22"/>
        </w:rPr>
        <w:t xml:space="preserve"> </w:t>
      </w:r>
      <w:r w:rsidR="006559CA">
        <w:rPr>
          <w:rFonts w:ascii="Ebrima" w:hAnsi="Ebrima" w:cstheme="minorHAnsi"/>
          <w:sz w:val="22"/>
          <w:szCs w:val="22"/>
        </w:rPr>
        <w:t>Devedora</w:t>
      </w:r>
      <w:r w:rsidR="00745320" w:rsidRPr="00AA40C9">
        <w:rPr>
          <w:rFonts w:ascii="Ebrima" w:hAnsi="Ebrima" w:cstheme="minorHAnsi"/>
          <w:sz w:val="22"/>
          <w:szCs w:val="22"/>
        </w:rPr>
        <w:t xml:space="preserve"> e que haja anuência expressa dest</w:t>
      </w:r>
      <w:r w:rsidR="00745320">
        <w:rPr>
          <w:rFonts w:ascii="Ebrima" w:hAnsi="Ebrima" w:cstheme="minorHAnsi"/>
          <w:sz w:val="22"/>
          <w:szCs w:val="22"/>
        </w:rPr>
        <w:t>a</w:t>
      </w:r>
      <w:r w:rsidR="00A77BD7" w:rsidRPr="008F2271">
        <w:rPr>
          <w:rFonts w:ascii="Ebrima" w:hAnsi="Ebrima"/>
          <w:sz w:val="22"/>
          <w:szCs w:val="22"/>
        </w:rPr>
        <w:t>.</w:t>
      </w:r>
    </w:p>
    <w:p w14:paraId="7D4923AE" w14:textId="77777777" w:rsidR="00A77BD7" w:rsidRPr="008F2271" w:rsidRDefault="00A77BD7">
      <w:pPr>
        <w:spacing w:line="340" w:lineRule="exact"/>
        <w:jc w:val="both"/>
        <w:rPr>
          <w:rFonts w:ascii="Ebrima" w:hAnsi="Ebrima"/>
          <w:sz w:val="22"/>
          <w:szCs w:val="22"/>
        </w:rPr>
      </w:pPr>
    </w:p>
    <w:p w14:paraId="79EABAAD" w14:textId="2B8CEBF3"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lastRenderedPageBreak/>
        <w:t>12.2.2.</w:t>
      </w:r>
      <w:r>
        <w:rPr>
          <w:rFonts w:ascii="Ebrima" w:hAnsi="Ebrima"/>
          <w:sz w:val="22"/>
          <w:szCs w:val="22"/>
        </w:rPr>
        <w:tab/>
      </w:r>
      <w:r w:rsidR="00A77BD7" w:rsidRPr="008F2271">
        <w:rPr>
          <w:rFonts w:ascii="Ebrima" w:hAnsi="Ebrima"/>
          <w:sz w:val="22"/>
          <w:szCs w:val="22"/>
        </w:rPr>
        <w:t xml:space="preserve">Quaisquer alterações nos Documentos da Operação ensejadas ou requeridas pela </w:t>
      </w:r>
      <w:r w:rsidR="006559CA">
        <w:rPr>
          <w:rFonts w:ascii="Ebrima" w:hAnsi="Ebrima"/>
          <w:sz w:val="22"/>
          <w:szCs w:val="22"/>
        </w:rPr>
        <w:t>Devedora</w:t>
      </w:r>
      <w:r w:rsidR="00A77BD7" w:rsidRPr="008F2271">
        <w:rPr>
          <w:rFonts w:ascii="Ebrima" w:hAnsi="Ebrima"/>
          <w:sz w:val="22"/>
          <w:szCs w:val="22"/>
        </w:rPr>
        <w:t xml:space="preserve">, por qualquer razão, ou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para que esta possa executar Garantias, exercer ou resguardar direitos ou receber os Créditos Imobiliários</w:t>
      </w:r>
      <w:r>
        <w:rPr>
          <w:rFonts w:ascii="Ebrima" w:hAnsi="Ebrima"/>
          <w:sz w:val="22"/>
          <w:szCs w:val="22"/>
        </w:rPr>
        <w:t xml:space="preserve"> ou os Créditos Cedidos Fiduciariamente</w:t>
      </w:r>
      <w:r w:rsidR="00A77BD7" w:rsidRPr="008F2271">
        <w:rPr>
          <w:rFonts w:ascii="Ebrima" w:hAnsi="Ebrima"/>
          <w:sz w:val="22"/>
          <w:szCs w:val="22"/>
        </w:rPr>
        <w:t xml:space="preserve">, que demandem convocação de </w:t>
      </w:r>
      <w:r w:rsidRPr="008F2271">
        <w:rPr>
          <w:rFonts w:ascii="Ebrima" w:hAnsi="Ebrima"/>
          <w:sz w:val="22"/>
          <w:szCs w:val="22"/>
        </w:rPr>
        <w:t xml:space="preserve">assembleia dos titulares </w:t>
      </w:r>
      <w:r w:rsidR="00A77BD7" w:rsidRPr="008F2271">
        <w:rPr>
          <w:rFonts w:ascii="Ebrima" w:hAnsi="Ebrima"/>
          <w:sz w:val="22"/>
          <w:szCs w:val="22"/>
        </w:rPr>
        <w:t xml:space="preserve">dos CRI ou aditamento ao Termo de Securitização, inclusive, mas não se limitando a substituição ou modificações das garantias dos CRI ou das condições da emissão dos CRI, deverão ser realizadas às exclusivas expensas da </w:t>
      </w:r>
      <w:r w:rsidR="006559CA">
        <w:rPr>
          <w:rFonts w:ascii="Ebrima" w:hAnsi="Ebrima"/>
          <w:sz w:val="22"/>
          <w:szCs w:val="22"/>
        </w:rPr>
        <w:t>Devedora</w:t>
      </w:r>
      <w:r w:rsidR="00A77BD7" w:rsidRPr="008F2271">
        <w:rPr>
          <w:rFonts w:ascii="Ebrima" w:hAnsi="Ebrima"/>
          <w:sz w:val="22"/>
          <w:szCs w:val="22"/>
        </w:rPr>
        <w:t xml:space="preserve">, que </w:t>
      </w:r>
      <w:r w:rsidR="004D1C88" w:rsidRPr="008F2271">
        <w:rPr>
          <w:rFonts w:ascii="Ebrima" w:hAnsi="Ebrima"/>
          <w:sz w:val="22"/>
          <w:szCs w:val="22"/>
        </w:rPr>
        <w:t>dever</w:t>
      </w:r>
      <w:r w:rsidR="004D1C88">
        <w:rPr>
          <w:rFonts w:ascii="Ebrima" w:hAnsi="Ebrima"/>
          <w:sz w:val="22"/>
          <w:szCs w:val="22"/>
        </w:rPr>
        <w:t>á</w:t>
      </w:r>
      <w:r w:rsidR="004D1C88" w:rsidRPr="008F2271">
        <w:rPr>
          <w:rFonts w:ascii="Ebrima" w:hAnsi="Ebrima"/>
          <w:sz w:val="22"/>
          <w:szCs w:val="22"/>
        </w:rPr>
        <w:t xml:space="preserve"> </w:t>
      </w:r>
      <w:r w:rsidR="00A77BD7" w:rsidRPr="008F2271">
        <w:rPr>
          <w:rFonts w:ascii="Ebrima" w:hAnsi="Ebrima"/>
          <w:sz w:val="22"/>
          <w:szCs w:val="22"/>
        </w:rPr>
        <w:t xml:space="preserve">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desde que em comum acordo com a </w:t>
      </w:r>
      <w:r w:rsidR="006559CA">
        <w:rPr>
          <w:rFonts w:ascii="Ebrima" w:hAnsi="Ebrima"/>
          <w:sz w:val="22"/>
          <w:szCs w:val="22"/>
        </w:rPr>
        <w:t>Devedora</w:t>
      </w:r>
      <w:r w:rsidR="00A77BD7" w:rsidRPr="008F2271">
        <w:rPr>
          <w:rFonts w:ascii="Ebrima" w:hAnsi="Ebrima"/>
          <w:sz w:val="22"/>
          <w:szCs w:val="22"/>
        </w:rPr>
        <w:t xml:space="preserve"> e desde que reconhecido em sua área de prática, acrescido das despesas e custos devidos a tal assessor, bem como uma comissão de estruturação adicional, em valor equivalente a R$ </w:t>
      </w:r>
      <w:r w:rsidR="004D1C88">
        <w:rPr>
          <w:rFonts w:ascii="Ebrima" w:hAnsi="Ebrima"/>
          <w:sz w:val="22"/>
          <w:szCs w:val="22"/>
        </w:rPr>
        <w:t>6</w:t>
      </w:r>
      <w:r w:rsidR="004D1C88" w:rsidRPr="008F2271">
        <w:rPr>
          <w:rFonts w:ascii="Ebrima" w:hAnsi="Ebrima"/>
          <w:sz w:val="22"/>
          <w:szCs w:val="22"/>
        </w:rPr>
        <w:t>00</w:t>
      </w:r>
      <w:r w:rsidR="00A77BD7" w:rsidRPr="008F2271">
        <w:rPr>
          <w:rFonts w:ascii="Ebrima" w:hAnsi="Ebrima"/>
          <w:sz w:val="22"/>
          <w:szCs w:val="22"/>
        </w:rPr>
        <w:t>,00</w:t>
      </w:r>
      <w:r w:rsidR="00A77BD7" w:rsidRPr="008F2271">
        <w:rPr>
          <w:rFonts w:ascii="Ebrima" w:hAnsi="Ebrima"/>
          <w:i/>
          <w:sz w:val="22"/>
          <w:szCs w:val="22"/>
        </w:rPr>
        <w:t xml:space="preserve"> </w:t>
      </w:r>
      <w:r w:rsidR="00A77BD7" w:rsidRPr="008F2271">
        <w:rPr>
          <w:rFonts w:ascii="Ebrima" w:hAnsi="Ebrima"/>
          <w:sz w:val="22"/>
          <w:szCs w:val="22"/>
        </w:rPr>
        <w:t>(</w:t>
      </w:r>
      <w:r w:rsidR="004D1C88">
        <w:rPr>
          <w:rFonts w:ascii="Ebrima" w:hAnsi="Ebrima"/>
          <w:sz w:val="22"/>
          <w:szCs w:val="22"/>
        </w:rPr>
        <w:t>seiscentos</w:t>
      </w:r>
      <w:r w:rsidR="004D1C88" w:rsidRPr="008F2271">
        <w:rPr>
          <w:rFonts w:ascii="Ebrima" w:hAnsi="Ebrima"/>
          <w:sz w:val="22"/>
          <w:szCs w:val="22"/>
        </w:rPr>
        <w:t xml:space="preserve"> </w:t>
      </w:r>
      <w:r w:rsidR="00A77BD7" w:rsidRPr="008F2271">
        <w:rPr>
          <w:rFonts w:ascii="Ebrima" w:hAnsi="Ebrima"/>
          <w:sz w:val="22"/>
          <w:szCs w:val="22"/>
        </w:rPr>
        <w:t xml:space="preserve">reais) por hora de trabalho dos profissionais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corrigidos a partir da data da emissão dos CRI pelo mesmo indexador da atualização monetária dos CRI. </w:t>
      </w:r>
    </w:p>
    <w:p w14:paraId="3D08716A" w14:textId="77777777" w:rsidR="00A77BD7" w:rsidRPr="008F2271" w:rsidRDefault="00A77BD7">
      <w:pPr>
        <w:spacing w:line="340" w:lineRule="exact"/>
        <w:jc w:val="both"/>
        <w:rPr>
          <w:rFonts w:ascii="Ebrima" w:hAnsi="Ebrima"/>
          <w:sz w:val="22"/>
          <w:szCs w:val="22"/>
        </w:rPr>
      </w:pPr>
    </w:p>
    <w:p w14:paraId="07F3BF03"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12.3.</w:t>
      </w:r>
      <w:r>
        <w:rPr>
          <w:rFonts w:ascii="Ebrima" w:hAnsi="Ebrima"/>
          <w:sz w:val="22"/>
          <w:szCs w:val="22"/>
        </w:rPr>
        <w:tab/>
      </w:r>
      <w:r w:rsidRPr="00F15ED7">
        <w:rPr>
          <w:rFonts w:ascii="Ebrima" w:hAnsi="Ebrima"/>
          <w:sz w:val="22"/>
          <w:szCs w:val="22"/>
          <w:u w:val="single"/>
        </w:rPr>
        <w:t>Caráter irrevogável e irretratável; sucessão</w:t>
      </w:r>
      <w:r>
        <w:rPr>
          <w:rFonts w:ascii="Ebrima" w:hAnsi="Ebrima"/>
          <w:sz w:val="22"/>
          <w:szCs w:val="22"/>
        </w:rPr>
        <w:t xml:space="preserve">. </w:t>
      </w:r>
      <w:r w:rsidR="00A77BD7" w:rsidRPr="008F2271">
        <w:rPr>
          <w:rFonts w:ascii="Ebrima" w:hAnsi="Ebrima"/>
          <w:sz w:val="22"/>
          <w:szCs w:val="22"/>
        </w:rPr>
        <w:t xml:space="preserve">As Partes celebram </w:t>
      </w:r>
      <w:r>
        <w:rPr>
          <w:rFonts w:ascii="Ebrima" w:hAnsi="Ebrima"/>
          <w:sz w:val="22"/>
          <w:szCs w:val="22"/>
        </w:rPr>
        <w:t xml:space="preserve">esta Escritura </w:t>
      </w:r>
      <w:r w:rsidR="00A77BD7" w:rsidRPr="008F2271">
        <w:rPr>
          <w:rFonts w:ascii="Ebrima" w:hAnsi="Ebrima"/>
          <w:sz w:val="22"/>
          <w:szCs w:val="22"/>
        </w:rPr>
        <w:t xml:space="preserve">em caráter irrevogável e irretratável, obrigando-se ao seu fiel, pontual e integral cumprimento por si e por seus sucessores e cessionários, a qualquer título, </w:t>
      </w:r>
      <w:r>
        <w:rPr>
          <w:rFonts w:ascii="Ebrima" w:hAnsi="Ebrima"/>
          <w:sz w:val="22"/>
          <w:szCs w:val="22"/>
        </w:rPr>
        <w:t>observados os Requisitos da Emissão</w:t>
      </w:r>
      <w:r w:rsidR="00A77BD7" w:rsidRPr="008F2271">
        <w:rPr>
          <w:rFonts w:ascii="Ebrima" w:hAnsi="Ebrima"/>
          <w:sz w:val="22"/>
          <w:szCs w:val="22"/>
        </w:rPr>
        <w:t>, respondendo a Parte que descumprir qualquer de suas cláusulas, termos ou condições pelos prejuízos, perdas e danos a que der causa, na forma da legislação aplicável.</w:t>
      </w:r>
    </w:p>
    <w:p w14:paraId="2CF37EDA" w14:textId="77777777" w:rsidR="00A77BD7" w:rsidRPr="008F2271" w:rsidRDefault="00A77BD7">
      <w:pPr>
        <w:spacing w:line="340" w:lineRule="exact"/>
        <w:jc w:val="both"/>
        <w:rPr>
          <w:rFonts w:ascii="Ebrima" w:hAnsi="Ebrima"/>
          <w:sz w:val="22"/>
          <w:szCs w:val="22"/>
        </w:rPr>
      </w:pPr>
    </w:p>
    <w:p w14:paraId="145643D8"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12.4.</w:t>
      </w:r>
      <w:r>
        <w:rPr>
          <w:rFonts w:ascii="Ebrima" w:hAnsi="Ebrima"/>
          <w:sz w:val="22"/>
          <w:szCs w:val="22"/>
        </w:rPr>
        <w:tab/>
      </w:r>
      <w:r w:rsidRPr="00F15ED7">
        <w:rPr>
          <w:rFonts w:ascii="Ebrima" w:hAnsi="Ebrima"/>
          <w:sz w:val="22"/>
          <w:szCs w:val="22"/>
          <w:u w:val="single"/>
        </w:rPr>
        <w:t>Anexos</w:t>
      </w:r>
      <w:r>
        <w:rPr>
          <w:rFonts w:ascii="Ebrima" w:hAnsi="Ebrima"/>
          <w:sz w:val="22"/>
          <w:szCs w:val="22"/>
        </w:rPr>
        <w:t xml:space="preserve">. </w:t>
      </w:r>
      <w:r w:rsidR="00A77BD7" w:rsidRPr="008F2271">
        <w:rPr>
          <w:rFonts w:ascii="Ebrima" w:hAnsi="Ebrima"/>
          <w:sz w:val="22"/>
          <w:szCs w:val="22"/>
        </w:rPr>
        <w:t>Os anexos a est</w:t>
      </w:r>
      <w:r>
        <w:rPr>
          <w:rFonts w:ascii="Ebrima" w:hAnsi="Ebrima"/>
          <w:sz w:val="22"/>
          <w:szCs w:val="22"/>
        </w:rPr>
        <w:t xml:space="preserve">a Escritura </w:t>
      </w:r>
      <w:r w:rsidR="00A77BD7" w:rsidRPr="008F2271">
        <w:rPr>
          <w:rFonts w:ascii="Ebrima" w:hAnsi="Ebrima"/>
          <w:sz w:val="22"/>
          <w:szCs w:val="22"/>
        </w:rPr>
        <w:t xml:space="preserve">são partes integrantes e inseparáveis. Em caso de dúvidas entre </w:t>
      </w:r>
      <w:r>
        <w:rPr>
          <w:rFonts w:ascii="Ebrima" w:hAnsi="Ebrima"/>
          <w:sz w:val="22"/>
          <w:szCs w:val="22"/>
        </w:rPr>
        <w:t>a Escritura</w:t>
      </w:r>
      <w:r w:rsidR="00A77BD7" w:rsidRPr="008F2271">
        <w:rPr>
          <w:rFonts w:ascii="Ebrima" w:hAnsi="Ebrima"/>
          <w:sz w:val="22"/>
          <w:szCs w:val="22"/>
        </w:rPr>
        <w:t xml:space="preserve"> e seus anexos</w:t>
      </w:r>
      <w:r>
        <w:rPr>
          <w:rFonts w:ascii="Ebrima" w:hAnsi="Ebrima"/>
          <w:sz w:val="22"/>
          <w:szCs w:val="22"/>
        </w:rPr>
        <w:t>,</w:t>
      </w:r>
      <w:r w:rsidR="00A77BD7" w:rsidRPr="008F2271">
        <w:rPr>
          <w:rFonts w:ascii="Ebrima" w:hAnsi="Ebrima"/>
          <w:sz w:val="22"/>
          <w:szCs w:val="22"/>
        </w:rPr>
        <w:t xml:space="preserve"> prevalecerão as disposições </w:t>
      </w:r>
      <w:r>
        <w:rPr>
          <w:rFonts w:ascii="Ebrima" w:hAnsi="Ebrima"/>
          <w:sz w:val="22"/>
          <w:szCs w:val="22"/>
        </w:rPr>
        <w:t>da Escritura</w:t>
      </w:r>
      <w:r w:rsidR="00A77BD7" w:rsidRPr="008F2271">
        <w:rPr>
          <w:rFonts w:ascii="Ebrima" w:hAnsi="Ebrima"/>
          <w:sz w:val="22"/>
          <w:szCs w:val="22"/>
        </w:rPr>
        <w:t>.</w:t>
      </w:r>
    </w:p>
    <w:p w14:paraId="4C75765B" w14:textId="77777777" w:rsidR="00A77BD7" w:rsidRPr="008F2271" w:rsidRDefault="00A77BD7">
      <w:pPr>
        <w:spacing w:line="340" w:lineRule="exact"/>
        <w:jc w:val="both"/>
        <w:rPr>
          <w:rFonts w:ascii="Ebrima" w:hAnsi="Ebrima"/>
          <w:sz w:val="22"/>
          <w:szCs w:val="22"/>
        </w:rPr>
      </w:pPr>
    </w:p>
    <w:p w14:paraId="514A6670"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12.5.</w:t>
      </w:r>
      <w:r>
        <w:rPr>
          <w:rFonts w:ascii="Ebrima" w:hAnsi="Ebrima"/>
          <w:sz w:val="22"/>
          <w:szCs w:val="22"/>
        </w:rPr>
        <w:tab/>
      </w:r>
      <w:r w:rsidRPr="00F15ED7">
        <w:rPr>
          <w:rFonts w:ascii="Ebrima" w:hAnsi="Ebrima"/>
          <w:sz w:val="22"/>
          <w:szCs w:val="22"/>
          <w:u w:val="single"/>
        </w:rPr>
        <w:t>Não cumulação de direitos; renúncia</w:t>
      </w:r>
      <w:r>
        <w:rPr>
          <w:rFonts w:ascii="Ebrima" w:hAnsi="Ebrima"/>
          <w:sz w:val="22"/>
          <w:szCs w:val="22"/>
        </w:rPr>
        <w:t xml:space="preserve">. </w:t>
      </w:r>
      <w:r w:rsidR="00A77BD7" w:rsidRPr="008F2271">
        <w:rPr>
          <w:rFonts w:ascii="Ebrima" w:hAnsi="Ebrima"/>
          <w:sz w:val="22"/>
          <w:szCs w:val="22"/>
        </w:rPr>
        <w:t>Os direitos de cada Parte previstos nest</w:t>
      </w:r>
      <w:r>
        <w:rPr>
          <w:rFonts w:ascii="Ebrima" w:hAnsi="Ebrima"/>
          <w:sz w:val="22"/>
          <w:szCs w:val="22"/>
        </w:rPr>
        <w:t xml:space="preserve">a Escritura </w:t>
      </w:r>
      <w:r w:rsidR="00A77BD7" w:rsidRPr="008F2271">
        <w:rPr>
          <w:rFonts w:ascii="Ebrima" w:hAnsi="Ebrima"/>
          <w:sz w:val="22"/>
          <w:szCs w:val="22"/>
        </w:rPr>
        <w:t>(i) são cumulativos com outros direitos previstos em lei, a menos que expressamente excluídos; e (</w:t>
      </w:r>
      <w:proofErr w:type="spellStart"/>
      <w:r w:rsidR="00A77BD7" w:rsidRPr="008F2271">
        <w:rPr>
          <w:rFonts w:ascii="Ebrima" w:hAnsi="Ebrima"/>
          <w:sz w:val="22"/>
          <w:szCs w:val="22"/>
        </w:rPr>
        <w:t>ii</w:t>
      </w:r>
      <w:proofErr w:type="spellEnd"/>
      <w:r w:rsidR="00A77BD7" w:rsidRPr="008F2271">
        <w:rPr>
          <w:rFonts w:ascii="Ebrima" w:hAnsi="Ebrima"/>
          <w:sz w:val="22"/>
          <w:szCs w:val="22"/>
        </w:rPr>
        <w:t xml:space="preserve">) só admitem renúncia por escrito e específica. O fato de uma das Partes deixar de exigir o cumprimento de qualquer das disposições ou de </w:t>
      </w:r>
      <w:r w:rsidR="00A77BD7" w:rsidRPr="008F2271">
        <w:rPr>
          <w:rFonts w:ascii="Ebrima" w:hAnsi="Ebrima"/>
          <w:sz w:val="22"/>
          <w:szCs w:val="22"/>
        </w:rPr>
        <w:lastRenderedPageBreak/>
        <w:t xml:space="preserve">quaisquer direitos relativos a </w:t>
      </w:r>
      <w:r>
        <w:rPr>
          <w:rFonts w:ascii="Ebrima" w:hAnsi="Ebrima"/>
          <w:sz w:val="22"/>
          <w:szCs w:val="22"/>
        </w:rPr>
        <w:t>esta Escritura</w:t>
      </w:r>
      <w:r w:rsidR="00A77BD7" w:rsidRPr="008F2271">
        <w:rPr>
          <w:rFonts w:ascii="Ebrima" w:hAnsi="Ebrima"/>
          <w:sz w:val="22"/>
          <w:szCs w:val="22"/>
        </w:rPr>
        <w:t xml:space="preserve"> ou não exercer quaisquer faculdades aqui previstas não será considerado uma renúncia a tais disposições, direitos ou faculdades, não constituirá novação e não afetará de qualquer forma a validade </w:t>
      </w:r>
      <w:r>
        <w:rPr>
          <w:rFonts w:ascii="Ebrima" w:hAnsi="Ebrima"/>
          <w:sz w:val="22"/>
          <w:szCs w:val="22"/>
        </w:rPr>
        <w:t>desta Escritura</w:t>
      </w:r>
      <w:r w:rsidR="00A77BD7" w:rsidRPr="008F2271">
        <w:rPr>
          <w:rFonts w:ascii="Ebrima" w:hAnsi="Ebrima"/>
          <w:sz w:val="22"/>
          <w:szCs w:val="22"/>
        </w:rPr>
        <w:t>.</w:t>
      </w:r>
    </w:p>
    <w:p w14:paraId="2E48A750" w14:textId="77777777" w:rsidR="00A77BD7" w:rsidRPr="008F2271" w:rsidRDefault="00A77BD7">
      <w:pPr>
        <w:spacing w:line="340" w:lineRule="exact"/>
        <w:jc w:val="both"/>
        <w:rPr>
          <w:rFonts w:ascii="Ebrima" w:hAnsi="Ebrima"/>
          <w:sz w:val="22"/>
          <w:szCs w:val="22"/>
        </w:rPr>
      </w:pPr>
    </w:p>
    <w:p w14:paraId="34476C9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12.6.</w:t>
      </w:r>
      <w:r>
        <w:rPr>
          <w:rFonts w:ascii="Ebrima" w:hAnsi="Ebrima"/>
          <w:sz w:val="22"/>
          <w:szCs w:val="22"/>
        </w:rPr>
        <w:tab/>
      </w:r>
      <w:r w:rsidRPr="00F15ED7">
        <w:rPr>
          <w:rFonts w:ascii="Ebrima" w:hAnsi="Ebrima"/>
          <w:sz w:val="22"/>
          <w:szCs w:val="22"/>
          <w:u w:val="single"/>
        </w:rPr>
        <w:t>Invalidade ou ineficácia parcial</w:t>
      </w:r>
      <w:r>
        <w:rPr>
          <w:rFonts w:ascii="Ebrima" w:hAnsi="Ebrima"/>
          <w:sz w:val="22"/>
          <w:szCs w:val="22"/>
        </w:rPr>
        <w:t xml:space="preserve">. </w:t>
      </w:r>
      <w:r w:rsidR="00A77BD7" w:rsidRPr="008F2271">
        <w:rPr>
          <w:rFonts w:ascii="Ebrima" w:hAnsi="Ebrima"/>
          <w:sz w:val="22"/>
          <w:szCs w:val="22"/>
        </w:rPr>
        <w:t xml:space="preserve">Se qualquer disposição </w:t>
      </w:r>
      <w:r>
        <w:rPr>
          <w:rFonts w:ascii="Ebrima" w:hAnsi="Ebrima"/>
          <w:sz w:val="22"/>
          <w:szCs w:val="22"/>
        </w:rPr>
        <w:t>desta Escritura</w:t>
      </w:r>
      <w:r w:rsidR="00A77BD7" w:rsidRPr="008F2271">
        <w:rPr>
          <w:rFonts w:ascii="Ebrima" w:hAnsi="Ebrima"/>
          <w:sz w:val="22"/>
          <w:szCs w:val="22"/>
        </w:rPr>
        <w:t xml:space="preserve"> for considerada inválida e/ou ineficaz, as Partes deverão envidar seus melhores esforços para substituí-la por outra de conteúdo similar e com os mesmos efeitos. A eventual invalidade e/ou ineficácia de uma ou mais cláusulas não afetará as demais disposições </w:t>
      </w:r>
      <w:r>
        <w:rPr>
          <w:rFonts w:ascii="Ebrima" w:hAnsi="Ebrima"/>
          <w:sz w:val="22"/>
          <w:szCs w:val="22"/>
        </w:rPr>
        <w:t xml:space="preserve">desta </w:t>
      </w:r>
      <w:proofErr w:type="gramStart"/>
      <w:r>
        <w:rPr>
          <w:rFonts w:ascii="Ebrima" w:hAnsi="Ebrima"/>
          <w:sz w:val="22"/>
          <w:szCs w:val="22"/>
        </w:rPr>
        <w:t>Escritura.</w:t>
      </w:r>
      <w:r w:rsidR="00A77BD7" w:rsidRPr="008F2271">
        <w:rPr>
          <w:rFonts w:ascii="Ebrima" w:hAnsi="Ebrima"/>
          <w:sz w:val="22"/>
          <w:szCs w:val="22"/>
        </w:rPr>
        <w:t>.</w:t>
      </w:r>
      <w:proofErr w:type="gramEnd"/>
    </w:p>
    <w:p w14:paraId="331EF152" w14:textId="77777777" w:rsidR="00A77BD7" w:rsidRPr="008F2271" w:rsidRDefault="00A77BD7">
      <w:pPr>
        <w:spacing w:line="340" w:lineRule="exact"/>
        <w:jc w:val="both"/>
        <w:rPr>
          <w:rFonts w:ascii="Ebrima" w:hAnsi="Ebrima"/>
          <w:sz w:val="22"/>
          <w:szCs w:val="22"/>
        </w:rPr>
      </w:pPr>
    </w:p>
    <w:p w14:paraId="451C9D4C"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12.7.</w:t>
      </w:r>
      <w:r>
        <w:rPr>
          <w:rFonts w:ascii="Ebrima" w:hAnsi="Ebrima"/>
          <w:sz w:val="22"/>
          <w:szCs w:val="22"/>
        </w:rPr>
        <w:tab/>
      </w:r>
      <w:r w:rsidRPr="00F15ED7">
        <w:rPr>
          <w:rFonts w:ascii="Ebrima" w:hAnsi="Ebrima"/>
          <w:sz w:val="22"/>
          <w:szCs w:val="22"/>
          <w:u w:val="single"/>
        </w:rPr>
        <w:t>Acordo integral</w:t>
      </w:r>
      <w:r>
        <w:rPr>
          <w:rFonts w:ascii="Ebrima" w:hAnsi="Ebrima"/>
          <w:sz w:val="22"/>
          <w:szCs w:val="22"/>
        </w:rPr>
        <w:t>. Esta Escritura</w:t>
      </w:r>
      <w:r w:rsidR="00A77BD7" w:rsidRPr="008F2271">
        <w:rPr>
          <w:rFonts w:ascii="Ebrima" w:hAnsi="Ebrima"/>
          <w:sz w:val="22"/>
          <w:szCs w:val="22"/>
        </w:rPr>
        <w:t xml:space="preserve">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5CB4386" w14:textId="0E2E31D3" w:rsidR="00A77BD7" w:rsidRDefault="00A77BD7">
      <w:pPr>
        <w:spacing w:line="340" w:lineRule="exact"/>
        <w:jc w:val="both"/>
        <w:rPr>
          <w:rFonts w:ascii="Ebrima" w:hAnsi="Ebrima"/>
          <w:sz w:val="22"/>
          <w:szCs w:val="22"/>
        </w:rPr>
      </w:pPr>
    </w:p>
    <w:p w14:paraId="39C418DE" w14:textId="413314FF" w:rsidR="007B4284" w:rsidRDefault="007B4284">
      <w:pPr>
        <w:spacing w:line="340" w:lineRule="exact"/>
        <w:jc w:val="both"/>
        <w:rPr>
          <w:rFonts w:ascii="Ebrima" w:hAnsi="Ebrima"/>
          <w:sz w:val="22"/>
          <w:szCs w:val="22"/>
        </w:rPr>
      </w:pPr>
      <w:r>
        <w:rPr>
          <w:rFonts w:ascii="Ebrima" w:hAnsi="Ebrima"/>
          <w:sz w:val="22"/>
          <w:szCs w:val="22"/>
        </w:rPr>
        <w:t>12.8.</w:t>
      </w:r>
      <w:r>
        <w:rPr>
          <w:rFonts w:ascii="Ebrima" w:hAnsi="Ebrima"/>
          <w:sz w:val="22"/>
          <w:szCs w:val="22"/>
        </w:rPr>
        <w:tab/>
      </w:r>
      <w:r w:rsidRPr="007B4284">
        <w:rPr>
          <w:rFonts w:ascii="Ebrima" w:hAnsi="Ebrima"/>
          <w:sz w:val="22"/>
          <w:szCs w:val="22"/>
          <w:u w:val="single"/>
        </w:rPr>
        <w:t>Interpretações desta Escritura</w:t>
      </w:r>
      <w:r>
        <w:rPr>
          <w:rFonts w:ascii="Ebrima" w:hAnsi="Ebrima"/>
          <w:sz w:val="22"/>
          <w:szCs w:val="22"/>
        </w:rPr>
        <w:t xml:space="preserve">. </w:t>
      </w:r>
      <w:r w:rsidRPr="007B4284">
        <w:rPr>
          <w:rFonts w:ascii="Ebrima" w:hAnsi="Ebrima"/>
          <w:sz w:val="22"/>
          <w:szCs w:val="22"/>
        </w:rPr>
        <w:t>Para efeitos desta Escritura, a menos que o contexto exija de outra forma</w:t>
      </w:r>
      <w:r>
        <w:rPr>
          <w:rFonts w:ascii="Ebrima" w:hAnsi="Ebrima"/>
          <w:sz w:val="22"/>
          <w:szCs w:val="22"/>
        </w:rPr>
        <w:t>:</w:t>
      </w:r>
    </w:p>
    <w:p w14:paraId="595449FD" w14:textId="77777777" w:rsidR="007B4284" w:rsidRDefault="007B4284">
      <w:pPr>
        <w:spacing w:line="340" w:lineRule="exact"/>
        <w:jc w:val="both"/>
        <w:rPr>
          <w:rFonts w:ascii="Ebrima" w:hAnsi="Ebrima"/>
          <w:sz w:val="22"/>
          <w:szCs w:val="22"/>
        </w:rPr>
      </w:pPr>
    </w:p>
    <w:p w14:paraId="1D3A15B1" w14:textId="7A8B6D0F" w:rsidR="007B4284" w:rsidRDefault="007B4284" w:rsidP="007B4284">
      <w:pPr>
        <w:spacing w:line="340" w:lineRule="exact"/>
        <w:ind w:left="709"/>
        <w:jc w:val="both"/>
        <w:rPr>
          <w:rFonts w:ascii="Ebrima" w:hAnsi="Ebrima"/>
          <w:sz w:val="22"/>
          <w:szCs w:val="22"/>
        </w:rPr>
      </w:pPr>
      <w:r>
        <w:rPr>
          <w:rFonts w:ascii="Ebrima" w:hAnsi="Ebrima"/>
          <w:sz w:val="22"/>
          <w:szCs w:val="22"/>
        </w:rPr>
        <w:t xml:space="preserve">(a) </w:t>
      </w:r>
      <w:r>
        <w:rPr>
          <w:rFonts w:ascii="Ebrima" w:hAnsi="Ebrima"/>
          <w:sz w:val="22"/>
          <w:szCs w:val="22"/>
        </w:rPr>
        <w:tab/>
      </w:r>
      <w:r w:rsidRPr="007B4284">
        <w:rPr>
          <w:rFonts w:ascii="Ebrima" w:hAnsi="Ebrima"/>
          <w:sz w:val="22"/>
          <w:szCs w:val="22"/>
        </w:rPr>
        <w:t>qualquer referência feita nesta Escritura a uma cláusula, item ou anexo, deverá ser à cláusula, item ou anexo desta Escritura, salvo previsão expressa em contrário</w:t>
      </w:r>
      <w:r>
        <w:rPr>
          <w:rFonts w:ascii="Ebrima" w:hAnsi="Ebrima"/>
          <w:sz w:val="22"/>
          <w:szCs w:val="22"/>
        </w:rPr>
        <w:t>;</w:t>
      </w:r>
    </w:p>
    <w:p w14:paraId="51E3C8FE" w14:textId="3483550F" w:rsidR="007B4284" w:rsidRDefault="007B4284" w:rsidP="007B4284">
      <w:pPr>
        <w:spacing w:line="340" w:lineRule="exact"/>
        <w:ind w:left="709"/>
        <w:jc w:val="both"/>
        <w:rPr>
          <w:rFonts w:ascii="Ebrima" w:hAnsi="Ebrima"/>
          <w:sz w:val="22"/>
          <w:szCs w:val="22"/>
        </w:rPr>
      </w:pPr>
    </w:p>
    <w:p w14:paraId="2D62FD49" w14:textId="54F3453D" w:rsidR="007B4284" w:rsidRDefault="007B4284" w:rsidP="007B4284">
      <w:pPr>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Pr="007B4284">
        <w:rPr>
          <w:rFonts w:ascii="Ebrima" w:hAnsi="Ebrima"/>
          <w:sz w:val="22"/>
          <w:szCs w:val="22"/>
        </w:rPr>
        <w:t>o significado atribuído a cada termo aqui definido deverá ser igualmente aplicável nas formas singular e plural de tal termo, e as palavras indicativas de gênero deverão incluir ambos os gêneros feminino e masculino;</w:t>
      </w:r>
    </w:p>
    <w:p w14:paraId="13B42B53" w14:textId="0F41D472" w:rsidR="007B4284" w:rsidRDefault="007B4284" w:rsidP="007B4284">
      <w:pPr>
        <w:spacing w:line="340" w:lineRule="exact"/>
        <w:ind w:left="709"/>
        <w:jc w:val="both"/>
        <w:rPr>
          <w:rFonts w:ascii="Ebrima" w:hAnsi="Ebrima"/>
          <w:sz w:val="22"/>
          <w:szCs w:val="22"/>
        </w:rPr>
      </w:pPr>
    </w:p>
    <w:p w14:paraId="3C8A293E" w14:textId="3756D4C7" w:rsidR="007B4284" w:rsidRPr="007B4284" w:rsidRDefault="007B4284" w:rsidP="007B4284">
      <w:pPr>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Pr="007B4284">
        <w:rPr>
          <w:rFonts w:ascii="Ebrima" w:hAnsi="Ebrima"/>
          <w:sz w:val="22"/>
          <w:szCs w:val="22"/>
        </w:rPr>
        <w:t>qualquer referência a "R$" ou "Reais" deverá significar a moeda corrente da República Federativa do Brasil;</w:t>
      </w:r>
    </w:p>
    <w:p w14:paraId="1B5CF296" w14:textId="77777777" w:rsidR="007B4284" w:rsidRPr="007B4284" w:rsidRDefault="007B4284" w:rsidP="007B4284">
      <w:pPr>
        <w:spacing w:line="340" w:lineRule="exact"/>
        <w:jc w:val="both"/>
        <w:rPr>
          <w:rFonts w:ascii="Ebrima" w:hAnsi="Ebrima"/>
          <w:sz w:val="22"/>
          <w:szCs w:val="22"/>
        </w:rPr>
      </w:pPr>
    </w:p>
    <w:p w14:paraId="38A64D34" w14:textId="3A07B819"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d</w:t>
      </w:r>
      <w:r w:rsidRPr="007B4284">
        <w:rPr>
          <w:rFonts w:ascii="Ebrima" w:hAnsi="Ebrima"/>
          <w:sz w:val="22"/>
          <w:szCs w:val="22"/>
        </w:rPr>
        <w:t>)</w:t>
      </w:r>
      <w:r>
        <w:rPr>
          <w:rFonts w:ascii="Ebrima" w:hAnsi="Ebrima"/>
          <w:sz w:val="22"/>
          <w:szCs w:val="22"/>
        </w:rPr>
        <w:tab/>
      </w:r>
      <w:r w:rsidRPr="007B4284">
        <w:rPr>
          <w:rFonts w:ascii="Ebrima" w:hAnsi="Ebrima"/>
          <w:sz w:val="22"/>
          <w:szCs w:val="22"/>
        </w:rPr>
        <w:t xml:space="preserve">as Partes participaram conjuntamente da negociação e redação desta Escritura. Caso surja qualquer ambiguidade ou dúvida de intenção ou interpretação, esta Escritura deverá ser interpretada como se redigida </w:t>
      </w:r>
      <w:r w:rsidRPr="007B4284">
        <w:rPr>
          <w:rFonts w:ascii="Ebrima" w:hAnsi="Ebrima"/>
          <w:sz w:val="22"/>
          <w:szCs w:val="22"/>
        </w:rPr>
        <w:lastRenderedPageBreak/>
        <w:t>conjuntamente pelas Partes, e nenhuma presunção ou ônus de prova deverá favorecer ou prejudicar qualquer das Partes por força de autoria de quaisquer disposições desta Escritura;</w:t>
      </w:r>
    </w:p>
    <w:p w14:paraId="5EEC8FB7" w14:textId="77777777" w:rsidR="007B4284" w:rsidRPr="007B4284" w:rsidRDefault="007B4284" w:rsidP="007B4284">
      <w:pPr>
        <w:spacing w:line="340" w:lineRule="exact"/>
        <w:ind w:left="709"/>
        <w:jc w:val="both"/>
        <w:rPr>
          <w:rFonts w:ascii="Ebrima" w:hAnsi="Ebrima"/>
          <w:sz w:val="22"/>
          <w:szCs w:val="22"/>
        </w:rPr>
      </w:pPr>
    </w:p>
    <w:p w14:paraId="345258CA" w14:textId="71F3DC4D"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e</w:t>
      </w:r>
      <w:r w:rsidRPr="007B4284">
        <w:rPr>
          <w:rFonts w:ascii="Ebrima" w:hAnsi="Ebrima"/>
          <w:sz w:val="22"/>
          <w:szCs w:val="22"/>
        </w:rPr>
        <w:t>)</w:t>
      </w:r>
      <w:r w:rsidRPr="007B4284">
        <w:rPr>
          <w:rFonts w:ascii="Ebrima" w:hAnsi="Ebrima"/>
          <w:sz w:val="22"/>
          <w:szCs w:val="22"/>
        </w:rPr>
        <w:tab/>
        <w:t>as palavras "incluir" e "incluindo" devem ser interpretadas como sendo a título de ilustração ou ênfase apenas e não devem ser interpretadas como, nem serem aplicadas como, uma restrição à generalidade de qualquer palavra anterior;</w:t>
      </w:r>
    </w:p>
    <w:p w14:paraId="56251A25" w14:textId="77777777" w:rsidR="007B4284" w:rsidRPr="007B4284" w:rsidRDefault="007B4284" w:rsidP="007B4284">
      <w:pPr>
        <w:spacing w:line="340" w:lineRule="exact"/>
        <w:ind w:left="709"/>
        <w:jc w:val="both"/>
        <w:rPr>
          <w:rFonts w:ascii="Ebrima" w:hAnsi="Ebrima"/>
          <w:sz w:val="22"/>
          <w:szCs w:val="22"/>
        </w:rPr>
      </w:pPr>
    </w:p>
    <w:p w14:paraId="6868D255" w14:textId="0A1A220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f</w:t>
      </w:r>
      <w:r w:rsidRPr="007B4284">
        <w:rPr>
          <w:rFonts w:ascii="Ebrima" w:hAnsi="Ebrima"/>
          <w:sz w:val="22"/>
          <w:szCs w:val="22"/>
        </w:rPr>
        <w:t>)</w:t>
      </w:r>
      <w:r w:rsidRPr="007B4284">
        <w:rPr>
          <w:rFonts w:ascii="Ebrima" w:hAnsi="Ebrima"/>
          <w:sz w:val="22"/>
          <w:szCs w:val="22"/>
        </w:rPr>
        <w:tab/>
        <w:t>qualquer referência a leis ou dispositivos legais devem incluir toda legislação complementar promulgada e sancionada, de tempos em tempos, nos termos desse dispositivo legal, conforme alterada ou consolidada de tempos em tempos;</w:t>
      </w:r>
    </w:p>
    <w:p w14:paraId="1859FF5E" w14:textId="77777777" w:rsidR="007B4284" w:rsidRPr="007B4284" w:rsidRDefault="007B4284" w:rsidP="007B4284">
      <w:pPr>
        <w:spacing w:line="340" w:lineRule="exact"/>
        <w:ind w:left="709"/>
        <w:jc w:val="both"/>
        <w:rPr>
          <w:rFonts w:ascii="Ebrima" w:hAnsi="Ebrima"/>
          <w:sz w:val="22"/>
          <w:szCs w:val="22"/>
        </w:rPr>
      </w:pPr>
    </w:p>
    <w:p w14:paraId="4FA66F9F" w14:textId="35C0BA4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g</w:t>
      </w:r>
      <w:r w:rsidRPr="007B4284">
        <w:rPr>
          <w:rFonts w:ascii="Ebrima" w:hAnsi="Ebrima"/>
          <w:sz w:val="22"/>
          <w:szCs w:val="22"/>
        </w:rPr>
        <w:t>)</w:t>
      </w:r>
      <w:r w:rsidRPr="007B4284">
        <w:rPr>
          <w:rFonts w:ascii="Ebrima" w:hAnsi="Ebrima"/>
          <w:sz w:val="22"/>
          <w:szCs w:val="22"/>
        </w:rPr>
        <w:tab/>
        <w:t xml:space="preserve">referências a esta Escritura ou a quaisquer outros documentos devem ser </w:t>
      </w:r>
      <w:proofErr w:type="gramStart"/>
      <w:r w:rsidRPr="007B4284">
        <w:rPr>
          <w:rFonts w:ascii="Ebrima" w:hAnsi="Ebrima"/>
          <w:sz w:val="22"/>
          <w:szCs w:val="22"/>
        </w:rPr>
        <w:t>interpretadas</w:t>
      </w:r>
      <w:proofErr w:type="gramEnd"/>
      <w:r w:rsidRPr="007B4284">
        <w:rPr>
          <w:rFonts w:ascii="Ebrima" w:hAnsi="Ebrima"/>
          <w:sz w:val="22"/>
          <w:szCs w:val="22"/>
        </w:rPr>
        <w:t xml:space="preserve"> como referências a esta Escritura ou a tal outro documento, conforme aditado, modificado, repactuado, complementado ou substituído, de tempos em tempos;</w:t>
      </w:r>
    </w:p>
    <w:p w14:paraId="3F1502A0" w14:textId="77777777" w:rsidR="007B4284" w:rsidRPr="007B4284" w:rsidRDefault="007B4284" w:rsidP="007B4284">
      <w:pPr>
        <w:spacing w:line="340" w:lineRule="exact"/>
        <w:ind w:left="709"/>
        <w:jc w:val="both"/>
        <w:rPr>
          <w:rFonts w:ascii="Ebrima" w:hAnsi="Ebrima"/>
          <w:sz w:val="22"/>
          <w:szCs w:val="22"/>
        </w:rPr>
      </w:pPr>
    </w:p>
    <w:p w14:paraId="24128221" w14:textId="56CC2185"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h</w:t>
      </w:r>
      <w:r w:rsidRPr="007B4284">
        <w:rPr>
          <w:rFonts w:ascii="Ebrima" w:hAnsi="Ebrima"/>
          <w:sz w:val="22"/>
          <w:szCs w:val="22"/>
        </w:rPr>
        <w:t>)</w:t>
      </w:r>
      <w:r w:rsidRPr="007B4284">
        <w:rPr>
          <w:rFonts w:ascii="Ebrima" w:hAnsi="Ebrima"/>
          <w:sz w:val="22"/>
          <w:szCs w:val="22"/>
        </w:rPr>
        <w:tab/>
        <w:t>a expressão "esta Cláusula", a não ser que seja seguida de referência a uma disposição específica, deve ser considerada referente à Cláusula por inteiro (não apenas a Cláusula, parágrafo ou outra disposição) na qual a expressão aparece; e</w:t>
      </w:r>
    </w:p>
    <w:p w14:paraId="7516E2D5" w14:textId="77777777" w:rsidR="007B4284" w:rsidRPr="007B4284" w:rsidRDefault="007B4284" w:rsidP="007B4284">
      <w:pPr>
        <w:spacing w:line="340" w:lineRule="exact"/>
        <w:ind w:left="709"/>
        <w:jc w:val="both"/>
        <w:rPr>
          <w:rFonts w:ascii="Ebrima" w:hAnsi="Ebrima"/>
          <w:sz w:val="22"/>
          <w:szCs w:val="22"/>
        </w:rPr>
      </w:pPr>
    </w:p>
    <w:p w14:paraId="56AEE258" w14:textId="31BE9349" w:rsid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i</w:t>
      </w:r>
      <w:r w:rsidRPr="007B4284">
        <w:rPr>
          <w:rFonts w:ascii="Ebrima" w:hAnsi="Ebrima"/>
          <w:sz w:val="22"/>
          <w:szCs w:val="22"/>
        </w:rPr>
        <w:t>)</w:t>
      </w:r>
      <w:r w:rsidRPr="007B4284">
        <w:rPr>
          <w:rFonts w:ascii="Ebrima" w:hAnsi="Ebrima"/>
          <w:sz w:val="22"/>
          <w:szCs w:val="22"/>
        </w:rPr>
        <w:tab/>
        <w:t xml:space="preserve">os títulos das cláusulas, </w:t>
      </w:r>
      <w:proofErr w:type="spellStart"/>
      <w:r w:rsidRPr="007B4284">
        <w:rPr>
          <w:rFonts w:ascii="Ebrima" w:hAnsi="Ebrima"/>
          <w:sz w:val="22"/>
          <w:szCs w:val="22"/>
        </w:rPr>
        <w:t>sub-cláusulas</w:t>
      </w:r>
      <w:proofErr w:type="spellEnd"/>
      <w:r w:rsidRPr="007B4284">
        <w:rPr>
          <w:rFonts w:ascii="Ebrima" w:hAnsi="Ebrima"/>
          <w:sz w:val="22"/>
          <w:szCs w:val="22"/>
        </w:rPr>
        <w:t>, anexos, partes e parágrafos são apenas para conveniência e não afetam a interpretação desta Escritura.</w:t>
      </w:r>
    </w:p>
    <w:p w14:paraId="4CAC9DFC" w14:textId="77777777" w:rsidR="007B4284" w:rsidRPr="008F2271" w:rsidRDefault="007B4284">
      <w:pPr>
        <w:spacing w:line="340" w:lineRule="exact"/>
        <w:jc w:val="both"/>
        <w:rPr>
          <w:rFonts w:ascii="Ebrima" w:hAnsi="Ebrima"/>
          <w:sz w:val="22"/>
          <w:szCs w:val="22"/>
        </w:rPr>
      </w:pPr>
    </w:p>
    <w:p w14:paraId="11EA607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12.8.</w:t>
      </w:r>
      <w:r>
        <w:rPr>
          <w:rFonts w:ascii="Ebrima" w:hAnsi="Ebrima"/>
          <w:sz w:val="22"/>
          <w:szCs w:val="22"/>
        </w:rPr>
        <w:tab/>
      </w:r>
      <w:r w:rsidRPr="00F15ED7">
        <w:rPr>
          <w:rFonts w:ascii="Ebrima" w:hAnsi="Ebrima"/>
          <w:sz w:val="22"/>
          <w:szCs w:val="22"/>
          <w:u w:val="single"/>
        </w:rPr>
        <w:t>Interpretação conjunta dos Documentos da Operação</w:t>
      </w:r>
      <w:r>
        <w:rPr>
          <w:rFonts w:ascii="Ebrima" w:hAnsi="Ebrima"/>
          <w:sz w:val="22"/>
          <w:szCs w:val="22"/>
        </w:rPr>
        <w:t xml:space="preserve">. </w:t>
      </w:r>
      <w:r w:rsidR="00A77BD7" w:rsidRPr="008F2271">
        <w:rPr>
          <w:rFonts w:ascii="Ebrima" w:hAnsi="Ebrima"/>
          <w:sz w:val="22"/>
          <w:szCs w:val="22"/>
        </w:rPr>
        <w:t xml:space="preserve">As Partes declaram que </w:t>
      </w:r>
      <w:r>
        <w:rPr>
          <w:rFonts w:ascii="Ebrima" w:hAnsi="Ebrima"/>
          <w:sz w:val="22"/>
          <w:szCs w:val="22"/>
        </w:rPr>
        <w:t>esta Escritura</w:t>
      </w:r>
      <w:r w:rsidR="00A77BD7" w:rsidRPr="008F2271">
        <w:rPr>
          <w:rFonts w:ascii="Ebrima" w:hAnsi="Ebrima"/>
          <w:sz w:val="22"/>
          <w:szCs w:val="22"/>
        </w:rPr>
        <w:t xml:space="preserve"> integra um conjunto de negociações de interesses recíprocos, envolvendo a celebração, além </w:t>
      </w:r>
      <w:r>
        <w:rPr>
          <w:rFonts w:ascii="Ebrima" w:hAnsi="Ebrima"/>
          <w:sz w:val="22"/>
          <w:szCs w:val="22"/>
        </w:rPr>
        <w:t>desta Escritura</w:t>
      </w:r>
      <w:r w:rsidR="00A77BD7" w:rsidRPr="008F2271">
        <w:rPr>
          <w:rFonts w:ascii="Ebrima" w:hAnsi="Ebrima"/>
          <w:sz w:val="22"/>
          <w:szCs w:val="22"/>
        </w:rPr>
        <w:t>, os demais Documentos da Operação, razão por que nenhum dos Documentos da Operação poderá ser interpretado e/ou analisado isoladamente.</w:t>
      </w:r>
    </w:p>
    <w:p w14:paraId="6784A281" w14:textId="77777777" w:rsidR="00A77BD7" w:rsidRDefault="00A77BD7">
      <w:pPr>
        <w:spacing w:line="340" w:lineRule="exact"/>
        <w:jc w:val="both"/>
        <w:rPr>
          <w:rFonts w:ascii="Ebrima" w:hAnsi="Ebrima" w:cs="Arial"/>
          <w:sz w:val="22"/>
          <w:szCs w:val="22"/>
        </w:rPr>
      </w:pPr>
    </w:p>
    <w:p w14:paraId="665B1BCF" w14:textId="1387B764" w:rsidR="00D2352B" w:rsidRPr="00CA299C" w:rsidRDefault="00F15ED7">
      <w:pPr>
        <w:spacing w:line="340" w:lineRule="exact"/>
        <w:jc w:val="both"/>
        <w:rPr>
          <w:rFonts w:ascii="Ebrima" w:hAnsi="Ebrima" w:cs="Arial"/>
          <w:color w:val="000000"/>
          <w:sz w:val="22"/>
          <w:szCs w:val="22"/>
        </w:rPr>
      </w:pPr>
      <w:r>
        <w:rPr>
          <w:rFonts w:ascii="Ebrima" w:hAnsi="Ebrima" w:cs="Arial"/>
          <w:color w:val="000000"/>
          <w:sz w:val="22"/>
          <w:szCs w:val="22"/>
        </w:rPr>
        <w:lastRenderedPageBreak/>
        <w:t>12.9.</w:t>
      </w:r>
      <w:r>
        <w:rPr>
          <w:rFonts w:ascii="Ebrima" w:hAnsi="Ebrima" w:cs="Arial"/>
          <w:color w:val="000000"/>
          <w:sz w:val="22"/>
          <w:szCs w:val="22"/>
        </w:rPr>
        <w:tab/>
      </w:r>
      <w:r w:rsidRPr="00F15ED7">
        <w:rPr>
          <w:rFonts w:ascii="Ebrima" w:hAnsi="Ebrima" w:cs="Arial"/>
          <w:color w:val="000000"/>
          <w:sz w:val="22"/>
          <w:szCs w:val="22"/>
          <w:u w:val="single"/>
        </w:rPr>
        <w:t>Definição de Dia(s) Útil(eis)</w:t>
      </w:r>
      <w:r>
        <w:rPr>
          <w:rFonts w:ascii="Ebrima" w:hAnsi="Ebrima" w:cs="Arial"/>
          <w:color w:val="000000"/>
          <w:sz w:val="22"/>
          <w:szCs w:val="22"/>
        </w:rPr>
        <w:t xml:space="preserve">. </w:t>
      </w:r>
      <w:r w:rsidR="00D2352B" w:rsidRPr="000D4CD8">
        <w:rPr>
          <w:rFonts w:ascii="Ebrima" w:hAnsi="Ebrima" w:cs="Arial"/>
          <w:color w:val="000000"/>
          <w:sz w:val="22"/>
          <w:szCs w:val="22"/>
        </w:rPr>
        <w:t xml:space="preserve">Para os fins </w:t>
      </w:r>
      <w:r>
        <w:rPr>
          <w:rFonts w:ascii="Ebrima" w:hAnsi="Ebrima" w:cs="Arial"/>
          <w:color w:val="000000"/>
          <w:sz w:val="22"/>
          <w:szCs w:val="22"/>
        </w:rPr>
        <w:t>desta Escritura</w:t>
      </w:r>
      <w:r w:rsidR="00D2352B" w:rsidRPr="000D4CD8">
        <w:rPr>
          <w:rFonts w:ascii="Ebrima" w:hAnsi="Ebrima" w:cs="Arial"/>
          <w:color w:val="000000"/>
          <w:sz w:val="22"/>
          <w:szCs w:val="22"/>
        </w:rPr>
        <w:t>, “</w:t>
      </w:r>
      <w:r w:rsidR="00D2352B" w:rsidRPr="000D4CD8">
        <w:rPr>
          <w:rFonts w:ascii="Ebrima" w:hAnsi="Ebrima" w:cs="Arial"/>
          <w:color w:val="000000"/>
          <w:sz w:val="22"/>
          <w:szCs w:val="22"/>
          <w:u w:val="single"/>
        </w:rPr>
        <w:t>Dia(s) Útil(eis)</w:t>
      </w:r>
      <w:r w:rsidR="00D2352B" w:rsidRPr="000D4CD8">
        <w:rPr>
          <w:rFonts w:ascii="Ebrima" w:hAnsi="Ebrima" w:cs="Arial"/>
          <w:color w:val="000000"/>
          <w:sz w:val="22"/>
          <w:szCs w:val="22"/>
        </w:rPr>
        <w:t xml:space="preserve">” </w:t>
      </w:r>
      <w:r w:rsidR="00E52821" w:rsidRPr="00F52ABB">
        <w:rPr>
          <w:rFonts w:ascii="Ebrima" w:hAnsi="Ebrima"/>
          <w:sz w:val="22"/>
          <w:szCs w:val="22"/>
        </w:rPr>
        <w:t>significa qualquer dia que não seja sábado, domingo ou feriado declarado nacional na República Federativa do Brasil</w:t>
      </w:r>
      <w:r w:rsidR="00D2352B">
        <w:rPr>
          <w:rFonts w:ascii="Ebrima" w:hAnsi="Ebrima" w:cs="Arial"/>
          <w:color w:val="000000"/>
          <w:sz w:val="22"/>
          <w:szCs w:val="22"/>
        </w:rPr>
        <w:t>.</w:t>
      </w:r>
      <w:r w:rsidR="007B4284">
        <w:rPr>
          <w:rFonts w:ascii="Ebrima" w:hAnsi="Ebrima" w:cs="Arial"/>
          <w:color w:val="000000"/>
          <w:sz w:val="22"/>
          <w:szCs w:val="22"/>
        </w:rPr>
        <w:t xml:space="preserve"> </w:t>
      </w:r>
      <w:r w:rsidR="007B4284">
        <w:rPr>
          <w:rFonts w:ascii="Ebrima" w:hAnsi="Ebrima"/>
          <w:sz w:val="22"/>
          <w:szCs w:val="22"/>
        </w:rPr>
        <w:t>Q</w:t>
      </w:r>
      <w:r w:rsidR="007B4284" w:rsidRPr="007B4284">
        <w:rPr>
          <w:rFonts w:ascii="Ebrima" w:hAnsi="Ebrima"/>
          <w:sz w:val="22"/>
          <w:szCs w:val="22"/>
        </w:rPr>
        <w:t>uando a indicação de prazo contado por dia na presente Escritura não vier acompanhada da indicação de "Dia Útil", entende-se que o prazo é contado em dias corridos</w:t>
      </w:r>
      <w:r w:rsidR="007B4284">
        <w:rPr>
          <w:rFonts w:ascii="Ebrima" w:hAnsi="Ebrima"/>
          <w:sz w:val="22"/>
          <w:szCs w:val="22"/>
        </w:rPr>
        <w:t>.</w:t>
      </w:r>
    </w:p>
    <w:p w14:paraId="5046B215"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432AC052"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12.10.</w:t>
      </w:r>
      <w:r>
        <w:rPr>
          <w:rFonts w:ascii="Ebrima" w:hAnsi="Ebrima"/>
          <w:sz w:val="22"/>
          <w:szCs w:val="22"/>
        </w:rPr>
        <w:tab/>
      </w:r>
      <w:r w:rsidRPr="00F15ED7">
        <w:rPr>
          <w:rFonts w:ascii="Ebrima" w:hAnsi="Ebrima"/>
          <w:sz w:val="22"/>
          <w:szCs w:val="22"/>
          <w:u w:val="single"/>
        </w:rPr>
        <w:t>Confidencialidade</w:t>
      </w:r>
      <w:r>
        <w:rPr>
          <w:rFonts w:ascii="Ebrima" w:hAnsi="Ebrima"/>
          <w:sz w:val="22"/>
          <w:szCs w:val="22"/>
        </w:rPr>
        <w:t xml:space="preserve">. </w:t>
      </w:r>
      <w:r w:rsidR="00A77BD7" w:rsidRPr="008F2271">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00A77BD7" w:rsidRPr="008F2271">
        <w:rPr>
          <w:rFonts w:ascii="Ebrima" w:hAnsi="Ebrima"/>
          <w:sz w:val="22"/>
          <w:szCs w:val="22"/>
        </w:rPr>
        <w:t>pelas mesmas</w:t>
      </w:r>
      <w:proofErr w:type="gramEnd"/>
      <w:r w:rsidR="00A77BD7" w:rsidRPr="008F2271">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00A77BD7" w:rsidRPr="008F2271">
        <w:rPr>
          <w:rFonts w:ascii="Ebrima" w:hAnsi="Ebrima"/>
          <w:sz w:val="22"/>
          <w:szCs w:val="22"/>
        </w:rPr>
        <w:t>ii</w:t>
      </w:r>
      <w:proofErr w:type="spellEnd"/>
      <w:r w:rsidR="00A77BD7" w:rsidRPr="008F2271">
        <w:rPr>
          <w:rFonts w:ascii="Ebrima" w:hAnsi="Ebrima"/>
          <w:sz w:val="22"/>
          <w:szCs w:val="22"/>
        </w:rPr>
        <w:t>) em cumprimento a um requerimento de um órgão público ou de uma entidade reguladora do governo, (</w:t>
      </w:r>
      <w:proofErr w:type="spellStart"/>
      <w:r w:rsidR="00A77BD7" w:rsidRPr="008F2271">
        <w:rPr>
          <w:rFonts w:ascii="Ebrima" w:hAnsi="Ebrima"/>
          <w:sz w:val="22"/>
          <w:szCs w:val="22"/>
        </w:rPr>
        <w:t>iii</w:t>
      </w:r>
      <w:proofErr w:type="spellEnd"/>
      <w:r w:rsidR="00A77BD7" w:rsidRPr="008F2271">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00A77BD7" w:rsidRPr="008F2271">
        <w:rPr>
          <w:rFonts w:ascii="Ebrima" w:hAnsi="Ebrima"/>
          <w:sz w:val="22"/>
          <w:szCs w:val="22"/>
        </w:rPr>
        <w:t>iv</w:t>
      </w:r>
      <w:proofErr w:type="spellEnd"/>
      <w:r w:rsidR="00A77BD7" w:rsidRPr="008F2271">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5A20EAD2" w14:textId="77777777" w:rsidR="00A77BD7" w:rsidRPr="00CA299C" w:rsidRDefault="00A77BD7">
      <w:pPr>
        <w:spacing w:line="340" w:lineRule="exact"/>
        <w:jc w:val="both"/>
        <w:rPr>
          <w:rFonts w:ascii="Ebrima" w:hAnsi="Ebrima" w:cs="Arial"/>
          <w:sz w:val="22"/>
          <w:szCs w:val="22"/>
        </w:rPr>
      </w:pPr>
    </w:p>
    <w:p w14:paraId="3BDD5CBF" w14:textId="77777777" w:rsidR="00A77BD7" w:rsidRPr="008F2271" w:rsidRDefault="00A77BD7">
      <w:pPr>
        <w:spacing w:line="340" w:lineRule="exact"/>
        <w:jc w:val="both"/>
        <w:rPr>
          <w:rFonts w:ascii="Ebrima" w:hAnsi="Ebrima"/>
          <w:b/>
          <w:sz w:val="22"/>
          <w:szCs w:val="22"/>
        </w:rPr>
      </w:pPr>
      <w:bookmarkStart w:id="724" w:name="_DV_M413"/>
      <w:bookmarkEnd w:id="724"/>
      <w:r w:rsidRPr="008F2271">
        <w:rPr>
          <w:rFonts w:ascii="Ebrima" w:hAnsi="Ebrima"/>
          <w:b/>
          <w:sz w:val="22"/>
          <w:szCs w:val="22"/>
        </w:rPr>
        <w:t xml:space="preserve">CLÁUSULA </w:t>
      </w:r>
      <w:r w:rsidR="00F15ED7">
        <w:rPr>
          <w:rFonts w:ascii="Ebrima" w:hAnsi="Ebrima"/>
          <w:b/>
          <w:sz w:val="22"/>
          <w:szCs w:val="22"/>
        </w:rPr>
        <w:t xml:space="preserve">TREZE </w:t>
      </w:r>
      <w:r w:rsidRPr="008F2271">
        <w:rPr>
          <w:rFonts w:ascii="Ebrima" w:hAnsi="Ebrima"/>
          <w:b/>
          <w:sz w:val="22"/>
          <w:szCs w:val="22"/>
        </w:rPr>
        <w:t>– ARBITRAGEM</w:t>
      </w:r>
    </w:p>
    <w:p w14:paraId="363BD8CA" w14:textId="77777777" w:rsidR="00A77BD7" w:rsidRPr="008F2271" w:rsidRDefault="00A77BD7">
      <w:pPr>
        <w:spacing w:line="340" w:lineRule="exact"/>
        <w:rPr>
          <w:rFonts w:ascii="Ebrima" w:hAnsi="Ebrima"/>
          <w:sz w:val="22"/>
          <w:szCs w:val="22"/>
        </w:rPr>
      </w:pPr>
    </w:p>
    <w:p w14:paraId="30F88936" w14:textId="77777777" w:rsidR="00A77BD7" w:rsidRPr="008F2271" w:rsidRDefault="00C55493">
      <w:pPr>
        <w:pStyle w:val="PargrafodaLista"/>
        <w:spacing w:line="340" w:lineRule="exact"/>
        <w:ind w:left="0"/>
        <w:jc w:val="both"/>
        <w:rPr>
          <w:rFonts w:ascii="Ebrima" w:hAnsi="Ebrima"/>
          <w:sz w:val="22"/>
          <w:szCs w:val="22"/>
        </w:rPr>
      </w:pPr>
      <w:bookmarkStart w:id="725" w:name="_Hlk495259044"/>
      <w:bookmarkStart w:id="726" w:name="_Hlk495264177"/>
      <w:r>
        <w:rPr>
          <w:rFonts w:ascii="Ebrima" w:hAnsi="Ebrima"/>
          <w:sz w:val="22"/>
          <w:szCs w:val="22"/>
        </w:rPr>
        <w:t>13.1.</w:t>
      </w:r>
      <w:r>
        <w:rPr>
          <w:rFonts w:ascii="Ebrima" w:hAnsi="Ebrima"/>
          <w:sz w:val="22"/>
          <w:szCs w:val="22"/>
        </w:rPr>
        <w:tab/>
      </w:r>
      <w:r w:rsidRPr="00C55493">
        <w:rPr>
          <w:rFonts w:ascii="Ebrima" w:hAnsi="Ebrima"/>
          <w:sz w:val="22"/>
          <w:szCs w:val="22"/>
          <w:u w:val="single"/>
        </w:rPr>
        <w:t>Negociação amigável</w:t>
      </w:r>
      <w:r>
        <w:rPr>
          <w:rFonts w:ascii="Ebrima" w:hAnsi="Ebrima"/>
          <w:sz w:val="22"/>
          <w:szCs w:val="22"/>
        </w:rPr>
        <w:t xml:space="preserve">. </w:t>
      </w:r>
      <w:r w:rsidR="00A77BD7" w:rsidRPr="008F2271">
        <w:rPr>
          <w:rFonts w:ascii="Ebrima" w:hAnsi="Ebrima"/>
          <w:sz w:val="22"/>
          <w:szCs w:val="22"/>
        </w:rPr>
        <w:t>As Partes se comprometem a empregar seus melhores esforços para resolver por meio de negociação amigável qualquer controvérsia relacionada a est</w:t>
      </w:r>
      <w:r>
        <w:rPr>
          <w:rFonts w:ascii="Ebrima" w:hAnsi="Ebrima"/>
          <w:sz w:val="22"/>
          <w:szCs w:val="22"/>
        </w:rPr>
        <w:t>a Escritura</w:t>
      </w:r>
      <w:r w:rsidR="00A77BD7" w:rsidRPr="008F2271">
        <w:rPr>
          <w:rFonts w:ascii="Ebrima" w:hAnsi="Ebrima"/>
          <w:sz w:val="22"/>
          <w:szCs w:val="22"/>
        </w:rPr>
        <w:t>.</w:t>
      </w:r>
    </w:p>
    <w:p w14:paraId="49B4AF90" w14:textId="77777777" w:rsidR="00A77BD7" w:rsidRPr="008F2271" w:rsidRDefault="00A77BD7">
      <w:pPr>
        <w:spacing w:line="340" w:lineRule="exact"/>
        <w:ind w:left="709"/>
        <w:jc w:val="both"/>
        <w:rPr>
          <w:rFonts w:ascii="Ebrima" w:hAnsi="Ebrima"/>
          <w:sz w:val="22"/>
          <w:szCs w:val="22"/>
        </w:rPr>
      </w:pPr>
    </w:p>
    <w:p w14:paraId="33C00413" w14:textId="77777777" w:rsidR="00A77BD7" w:rsidRPr="008F2271" w:rsidRDefault="00A77BD7">
      <w:pPr>
        <w:tabs>
          <w:tab w:val="left" w:pos="709"/>
          <w:tab w:val="left" w:pos="851"/>
          <w:tab w:val="left" w:pos="1701"/>
        </w:tabs>
        <w:spacing w:line="340" w:lineRule="exact"/>
        <w:ind w:left="709"/>
        <w:jc w:val="both"/>
        <w:rPr>
          <w:rFonts w:ascii="Ebrima" w:hAnsi="Ebrima"/>
          <w:sz w:val="22"/>
          <w:szCs w:val="22"/>
        </w:rPr>
      </w:pPr>
      <w:r w:rsidRPr="008F2271">
        <w:rPr>
          <w:rFonts w:ascii="Ebrima" w:hAnsi="Ebrima"/>
          <w:sz w:val="22"/>
          <w:szCs w:val="22"/>
        </w:rPr>
        <w:t>1</w:t>
      </w:r>
      <w:r w:rsidR="00C55493">
        <w:rPr>
          <w:rFonts w:ascii="Ebrima" w:hAnsi="Ebrima"/>
          <w:sz w:val="22"/>
          <w:szCs w:val="22"/>
        </w:rPr>
        <w:t>3</w:t>
      </w:r>
      <w:r w:rsidRPr="008F2271">
        <w:rPr>
          <w:rFonts w:ascii="Ebrima" w:hAnsi="Ebrima"/>
          <w:sz w:val="22"/>
          <w:szCs w:val="22"/>
        </w:rPr>
        <w:t>.1.1.</w:t>
      </w:r>
      <w:r w:rsidRPr="008F2271">
        <w:rPr>
          <w:rFonts w:ascii="Ebrima" w:hAnsi="Ebrima"/>
          <w:sz w:val="22"/>
          <w:szCs w:val="22"/>
        </w:rPr>
        <w:tab/>
        <w:t xml:space="preserve">A constituição, a validade e interpretação </w:t>
      </w:r>
      <w:r w:rsidR="00C55493">
        <w:rPr>
          <w:rFonts w:ascii="Ebrima" w:hAnsi="Ebrima"/>
          <w:sz w:val="22"/>
          <w:szCs w:val="22"/>
        </w:rPr>
        <w:t>desta Escritura</w:t>
      </w:r>
      <w:r w:rsidRPr="008F2271">
        <w:rPr>
          <w:rFonts w:ascii="Ebrima" w:hAnsi="Ebrima"/>
          <w:sz w:val="22"/>
          <w:szCs w:val="22"/>
        </w:rPr>
        <w:t xml:space="preserve">, incluindo da presente cláusula de resolução de conflitos, serão regidos de acordo com as leis substantivas da República Federativa do Brasil vigentes na data de assinatura </w:t>
      </w:r>
      <w:r w:rsidR="00C55493">
        <w:rPr>
          <w:rFonts w:ascii="Ebrima" w:hAnsi="Ebrima"/>
          <w:sz w:val="22"/>
          <w:szCs w:val="22"/>
        </w:rPr>
        <w:t>desta Escritura</w:t>
      </w:r>
      <w:r w:rsidRPr="008F2271">
        <w:rPr>
          <w:rFonts w:ascii="Ebrima" w:hAnsi="Ebrima"/>
          <w:sz w:val="22"/>
          <w:szCs w:val="22"/>
        </w:rPr>
        <w:t>. Fica expressamente proibida e renunciada pelas Partes a aplicação de equidade e/ou de quaisquer princípios e regras não previstas pelas leis substantivas acima mencionadas.</w:t>
      </w:r>
    </w:p>
    <w:p w14:paraId="686921CB" w14:textId="77777777" w:rsidR="00A77BD7" w:rsidRPr="008F2271" w:rsidRDefault="00A77BD7">
      <w:pPr>
        <w:spacing w:line="340" w:lineRule="exact"/>
        <w:ind w:left="709"/>
        <w:jc w:val="both"/>
        <w:rPr>
          <w:rFonts w:ascii="Ebrima" w:hAnsi="Ebrima"/>
          <w:sz w:val="22"/>
          <w:szCs w:val="22"/>
        </w:rPr>
      </w:pPr>
    </w:p>
    <w:p w14:paraId="2442613C" w14:textId="77777777" w:rsidR="00A77BD7" w:rsidRPr="008F2271" w:rsidRDefault="00C55493">
      <w:pPr>
        <w:pStyle w:val="PargrafodaLista"/>
        <w:spacing w:line="340" w:lineRule="exact"/>
        <w:ind w:left="0"/>
        <w:jc w:val="both"/>
        <w:rPr>
          <w:rFonts w:ascii="Ebrima" w:hAnsi="Ebrima"/>
          <w:sz w:val="22"/>
          <w:szCs w:val="22"/>
        </w:rPr>
      </w:pPr>
      <w:r>
        <w:rPr>
          <w:rFonts w:ascii="Ebrima" w:hAnsi="Ebrima"/>
          <w:sz w:val="22"/>
          <w:szCs w:val="22"/>
        </w:rPr>
        <w:lastRenderedPageBreak/>
        <w:t>13.2.</w:t>
      </w:r>
      <w:r>
        <w:rPr>
          <w:rFonts w:ascii="Ebrima" w:hAnsi="Ebrima"/>
          <w:sz w:val="22"/>
          <w:szCs w:val="22"/>
        </w:rPr>
        <w:tab/>
      </w:r>
      <w:r w:rsidRPr="00C55493">
        <w:rPr>
          <w:rFonts w:ascii="Ebrima" w:hAnsi="Ebrima"/>
          <w:sz w:val="22"/>
          <w:szCs w:val="22"/>
          <w:u w:val="single"/>
        </w:rPr>
        <w:t>Compromisso arbitral</w:t>
      </w:r>
      <w:r>
        <w:rPr>
          <w:rFonts w:ascii="Ebrima" w:hAnsi="Ebrima"/>
          <w:sz w:val="22"/>
          <w:szCs w:val="22"/>
        </w:rPr>
        <w:t xml:space="preserve">. </w:t>
      </w:r>
      <w:r w:rsidR="00A77BD7" w:rsidRPr="008F2271">
        <w:rPr>
          <w:rFonts w:ascii="Ebrima" w:hAnsi="Ebrima"/>
          <w:sz w:val="22"/>
          <w:szCs w:val="22"/>
        </w:rPr>
        <w:t>Todo litígio ou controvérsia originário ou decorrente d</w:t>
      </w:r>
      <w:r w:rsidR="00AB7741">
        <w:rPr>
          <w:rFonts w:ascii="Ebrima" w:hAnsi="Ebrima"/>
          <w:sz w:val="22"/>
          <w:szCs w:val="22"/>
        </w:rPr>
        <w:t xml:space="preserve">esta Escritura </w:t>
      </w:r>
      <w:r w:rsidR="00A77BD7" w:rsidRPr="008F2271">
        <w:rPr>
          <w:rFonts w:ascii="Ebrima" w:hAnsi="Ebrima"/>
          <w:sz w:val="22"/>
          <w:szCs w:val="22"/>
        </w:rPr>
        <w:t>será definitivamente decidido por arbitragem, nos termos da Lei nº 9.307, de 23 de setembro de 1996, conforme alterada (“</w:t>
      </w:r>
      <w:r w:rsidR="00A77BD7" w:rsidRPr="008F2271">
        <w:rPr>
          <w:rFonts w:ascii="Ebrima" w:hAnsi="Ebrima"/>
          <w:sz w:val="22"/>
          <w:szCs w:val="22"/>
          <w:u w:val="single"/>
        </w:rPr>
        <w:t>Lei 9.307</w:t>
      </w:r>
      <w:r w:rsidR="00A77BD7" w:rsidRPr="008F2271">
        <w:rPr>
          <w:rFonts w:ascii="Ebrima" w:hAnsi="Ebrima"/>
          <w:sz w:val="22"/>
          <w:szCs w:val="22"/>
        </w:rPr>
        <w:t>”).</w:t>
      </w:r>
    </w:p>
    <w:p w14:paraId="2198F146" w14:textId="77777777" w:rsidR="00A77BD7" w:rsidRPr="008F2271" w:rsidRDefault="00A77BD7">
      <w:pPr>
        <w:spacing w:line="340" w:lineRule="exact"/>
        <w:ind w:left="709"/>
        <w:jc w:val="both"/>
        <w:rPr>
          <w:rFonts w:ascii="Ebrima" w:hAnsi="Ebrima"/>
          <w:sz w:val="22"/>
          <w:szCs w:val="22"/>
        </w:rPr>
      </w:pPr>
    </w:p>
    <w:p w14:paraId="036CBFEF" w14:textId="73898ECF" w:rsidR="00A77BD7" w:rsidRPr="008F2271" w:rsidRDefault="00A77BD7">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3.2.1.</w:t>
      </w:r>
      <w:r w:rsidRPr="008F2271">
        <w:rPr>
          <w:rFonts w:ascii="Ebrima" w:hAnsi="Ebrima"/>
          <w:sz w:val="22"/>
          <w:szCs w:val="22"/>
        </w:rPr>
        <w:tab/>
        <w:t xml:space="preserve">A arbitragem será administrada pela </w:t>
      </w:r>
      <w:bookmarkStart w:id="727" w:name="_Hlk485099735"/>
      <w:r w:rsidR="001A0A4F" w:rsidRPr="009A347D">
        <w:rPr>
          <w:rFonts w:ascii="Ebrima" w:hAnsi="Ebrima"/>
          <w:sz w:val="22"/>
          <w:szCs w:val="22"/>
        </w:rPr>
        <w:t>Câmara de Conciliação, Mediação e Arbitragem CIESP/FIESP</w:t>
      </w:r>
      <w:bookmarkEnd w:id="727"/>
      <w:r w:rsidRPr="008F2271">
        <w:rPr>
          <w:rFonts w:ascii="Ebrima" w:hAnsi="Ebrima"/>
          <w:sz w:val="22"/>
          <w:szCs w:val="22"/>
        </w:rPr>
        <w:t xml:space="preserve"> (“</w:t>
      </w:r>
      <w:r w:rsidRPr="008F2271">
        <w:rPr>
          <w:rFonts w:ascii="Ebrima" w:hAnsi="Ebrima"/>
          <w:sz w:val="22"/>
          <w:szCs w:val="22"/>
          <w:u w:val="single"/>
        </w:rPr>
        <w:t>Câmara</w:t>
      </w:r>
      <w:r w:rsidRPr="008F2271">
        <w:rPr>
          <w:rFonts w:ascii="Ebrima" w:hAnsi="Ebrima"/>
          <w:sz w:val="22"/>
          <w:szCs w:val="22"/>
        </w:rPr>
        <w:t>”), cujo regulamento (“</w:t>
      </w:r>
      <w:r w:rsidRPr="008F2271">
        <w:rPr>
          <w:rFonts w:ascii="Ebrima" w:hAnsi="Ebrima"/>
          <w:sz w:val="22"/>
          <w:szCs w:val="22"/>
          <w:u w:val="single"/>
        </w:rPr>
        <w:t>Regulamento</w:t>
      </w:r>
      <w:r w:rsidRPr="008F2271">
        <w:rPr>
          <w:rFonts w:ascii="Ebrima" w:hAnsi="Ebrima"/>
          <w:sz w:val="22"/>
          <w:szCs w:val="22"/>
        </w:rPr>
        <w:t>”) as Partes adotam e declaram conhecer.</w:t>
      </w:r>
    </w:p>
    <w:p w14:paraId="7E0BDB75" w14:textId="77777777" w:rsidR="00A77BD7" w:rsidRPr="008F2271" w:rsidRDefault="00A77BD7" w:rsidP="00EA474D">
      <w:pPr>
        <w:tabs>
          <w:tab w:val="left" w:pos="709"/>
        </w:tabs>
        <w:spacing w:line="340" w:lineRule="exact"/>
        <w:ind w:left="709"/>
        <w:jc w:val="both"/>
        <w:rPr>
          <w:rFonts w:ascii="Ebrima" w:hAnsi="Ebrima"/>
          <w:sz w:val="22"/>
          <w:szCs w:val="22"/>
        </w:rPr>
      </w:pPr>
    </w:p>
    <w:p w14:paraId="27EF1B14"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728" w:name="_DV_M525"/>
      <w:bookmarkEnd w:id="728"/>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.2.2.</w:t>
      </w:r>
      <w:r w:rsidRPr="008F2271">
        <w:rPr>
          <w:rFonts w:ascii="Ebrima" w:hAnsi="Ebrima"/>
          <w:sz w:val="22"/>
          <w:szCs w:val="22"/>
        </w:rPr>
        <w:tab/>
        <w:t xml:space="preserve">As especificações dispostas </w:t>
      </w:r>
      <w:r w:rsidR="00AB7741">
        <w:rPr>
          <w:rFonts w:ascii="Ebrima" w:hAnsi="Ebrima"/>
          <w:sz w:val="22"/>
          <w:szCs w:val="22"/>
        </w:rPr>
        <w:t>nesta Escritura</w:t>
      </w:r>
      <w:r w:rsidRPr="008F2271">
        <w:rPr>
          <w:rFonts w:ascii="Ebrima" w:hAnsi="Ebrima"/>
          <w:sz w:val="22"/>
          <w:szCs w:val="22"/>
        </w:rPr>
        <w:t xml:space="preserve"> têm prevalência sobre as regras do Regulamento da Câmara acima indicada.</w:t>
      </w:r>
    </w:p>
    <w:p w14:paraId="1AEEA69C" w14:textId="77777777" w:rsidR="00A77BD7" w:rsidRPr="008F2271" w:rsidRDefault="00A77BD7" w:rsidP="00EA474D">
      <w:pPr>
        <w:tabs>
          <w:tab w:val="left" w:pos="709"/>
        </w:tabs>
        <w:spacing w:line="340" w:lineRule="exact"/>
        <w:ind w:left="709"/>
        <w:jc w:val="both"/>
        <w:rPr>
          <w:rFonts w:ascii="Ebrima" w:hAnsi="Ebrima"/>
          <w:sz w:val="22"/>
          <w:szCs w:val="22"/>
        </w:rPr>
      </w:pPr>
    </w:p>
    <w:p w14:paraId="507A681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729" w:name="_DV_M527"/>
      <w:bookmarkEnd w:id="729"/>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.2.3.</w:t>
      </w:r>
      <w:r w:rsidRPr="008F2271">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8F2271">
        <w:rPr>
          <w:rFonts w:ascii="Ebrima" w:hAnsi="Ebrima"/>
          <w:sz w:val="22"/>
          <w:szCs w:val="22"/>
        </w:rPr>
        <w:t>ões</w:t>
      </w:r>
      <w:proofErr w:type="spellEnd"/>
      <w:r w:rsidRPr="008F2271">
        <w:rPr>
          <w:rFonts w:ascii="Ebrima" w:hAnsi="Ebrima"/>
          <w:sz w:val="22"/>
          <w:szCs w:val="22"/>
        </w:rPr>
        <w:t xml:space="preserve">) completo(s) da(s) parte(s) contrária(s) e anexando cópia </w:t>
      </w:r>
      <w:r w:rsidR="00AB7741">
        <w:rPr>
          <w:rFonts w:ascii="Ebrima" w:hAnsi="Ebrima"/>
          <w:sz w:val="22"/>
          <w:szCs w:val="22"/>
        </w:rPr>
        <w:t>desta Escritura</w:t>
      </w:r>
      <w:r w:rsidRPr="008F2271">
        <w:rPr>
          <w:rFonts w:ascii="Ebrima" w:hAnsi="Ebrima"/>
          <w:sz w:val="22"/>
          <w:szCs w:val="22"/>
        </w:rPr>
        <w:t>. A mencionada correspondência será dirigida ao presidente da Câmara, através de entrega pessoal ou por serviço de entrega postal rápida.</w:t>
      </w:r>
    </w:p>
    <w:p w14:paraId="02F73344" w14:textId="77777777" w:rsidR="00A77BD7" w:rsidRPr="008F2271" w:rsidRDefault="00A77BD7" w:rsidP="002F5E90">
      <w:pPr>
        <w:tabs>
          <w:tab w:val="left" w:pos="709"/>
        </w:tabs>
        <w:spacing w:line="340" w:lineRule="exact"/>
        <w:ind w:left="709"/>
        <w:jc w:val="both"/>
        <w:rPr>
          <w:rFonts w:ascii="Ebrima" w:hAnsi="Ebrima"/>
          <w:sz w:val="22"/>
          <w:szCs w:val="22"/>
        </w:rPr>
      </w:pPr>
    </w:p>
    <w:p w14:paraId="60765812" w14:textId="77777777" w:rsidR="00A77BD7" w:rsidRPr="008F2271" w:rsidRDefault="00A77BD7" w:rsidP="007D0444">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.2.4.</w:t>
      </w:r>
      <w:r w:rsidRPr="008F2271">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371D965D" w14:textId="77777777" w:rsidR="00A77BD7" w:rsidRPr="008F2271" w:rsidRDefault="00A77BD7" w:rsidP="00EA474D">
      <w:pPr>
        <w:tabs>
          <w:tab w:val="left" w:pos="709"/>
        </w:tabs>
        <w:spacing w:line="340" w:lineRule="exact"/>
        <w:ind w:left="709"/>
        <w:jc w:val="both"/>
        <w:rPr>
          <w:rFonts w:ascii="Ebrima" w:hAnsi="Ebrima"/>
          <w:sz w:val="22"/>
          <w:szCs w:val="22"/>
        </w:rPr>
      </w:pPr>
    </w:p>
    <w:p w14:paraId="051E46E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730" w:name="_DV_M529"/>
      <w:bookmarkEnd w:id="730"/>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.2.5.</w:t>
      </w:r>
      <w:r w:rsidRPr="008F2271">
        <w:rPr>
          <w:rFonts w:ascii="Ebrima" w:hAnsi="Ebrima"/>
          <w:sz w:val="22"/>
          <w:szCs w:val="22"/>
        </w:rPr>
        <w:tab/>
        <w:t xml:space="preserve">Os árbitros ou substitutos indicados firmarão o termo de independência, de acordo com o disposto no </w:t>
      </w:r>
      <w:r w:rsidR="00AB7741">
        <w:rPr>
          <w:rFonts w:ascii="Ebrima" w:hAnsi="Ebrima"/>
          <w:sz w:val="22"/>
          <w:szCs w:val="22"/>
        </w:rPr>
        <w:t>art.</w:t>
      </w:r>
      <w:r w:rsidRPr="008F2271">
        <w:rPr>
          <w:rFonts w:ascii="Ebrima" w:hAnsi="Ebrima"/>
          <w:sz w:val="22"/>
          <w:szCs w:val="22"/>
        </w:rPr>
        <w:t xml:space="preserve"> 14, § 1º, da Lei 9.307, considerando a arbitragem instituída.</w:t>
      </w:r>
    </w:p>
    <w:p w14:paraId="7591D816" w14:textId="77777777" w:rsidR="00A77BD7" w:rsidRPr="008F2271" w:rsidRDefault="00A77BD7" w:rsidP="00EA474D">
      <w:pPr>
        <w:tabs>
          <w:tab w:val="left" w:pos="709"/>
        </w:tabs>
        <w:spacing w:line="340" w:lineRule="exact"/>
        <w:ind w:left="709"/>
        <w:jc w:val="both"/>
        <w:rPr>
          <w:rFonts w:ascii="Ebrima" w:hAnsi="Ebrima"/>
          <w:sz w:val="22"/>
          <w:szCs w:val="22"/>
        </w:rPr>
      </w:pPr>
    </w:p>
    <w:p w14:paraId="771BC697"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w:t>
      </w:r>
      <w:r w:rsidR="00AB7741">
        <w:rPr>
          <w:rFonts w:ascii="Ebrima" w:hAnsi="Ebrima"/>
          <w:sz w:val="22"/>
          <w:szCs w:val="22"/>
        </w:rPr>
        <w:t>6</w:t>
      </w:r>
      <w:r w:rsidRPr="008F2271">
        <w:rPr>
          <w:rFonts w:ascii="Ebrima" w:hAnsi="Ebrima"/>
          <w:sz w:val="22"/>
          <w:szCs w:val="22"/>
        </w:rPr>
        <w:t>.</w:t>
      </w:r>
      <w:r w:rsidRPr="008F2271">
        <w:rPr>
          <w:rFonts w:ascii="Ebrima" w:hAnsi="Ebrima"/>
          <w:sz w:val="22"/>
          <w:szCs w:val="22"/>
        </w:rPr>
        <w:tab/>
        <w:t>A arbitragem processar-se-á na Cidade de São Paulo</w:t>
      </w:r>
      <w:r w:rsidR="00AB7741">
        <w:rPr>
          <w:rFonts w:ascii="Ebrima" w:hAnsi="Ebrima"/>
          <w:sz w:val="22"/>
          <w:szCs w:val="22"/>
        </w:rPr>
        <w:t>/</w:t>
      </w:r>
      <w:r w:rsidRPr="008F2271">
        <w:rPr>
          <w:rFonts w:ascii="Ebrima" w:hAnsi="Ebrima"/>
          <w:sz w:val="22"/>
          <w:szCs w:val="22"/>
        </w:rPr>
        <w:t xml:space="preserve">SP, o idioma utilizado será o </w:t>
      </w:r>
      <w:proofErr w:type="gramStart"/>
      <w:r w:rsidRPr="008F2271">
        <w:rPr>
          <w:rFonts w:ascii="Ebrima" w:hAnsi="Ebrima"/>
          <w:sz w:val="22"/>
          <w:szCs w:val="22"/>
        </w:rPr>
        <w:t>Português</w:t>
      </w:r>
      <w:proofErr w:type="gramEnd"/>
      <w:r w:rsidRPr="008F2271">
        <w:rPr>
          <w:rFonts w:ascii="Ebrima" w:hAnsi="Ebrima"/>
          <w:sz w:val="22"/>
          <w:szCs w:val="22"/>
        </w:rPr>
        <w:t xml:space="preserve"> Brasileiro (</w:t>
      </w:r>
      <w:proofErr w:type="spellStart"/>
      <w:r w:rsidRPr="008F2271">
        <w:rPr>
          <w:rFonts w:ascii="Ebrima" w:hAnsi="Ebrima"/>
          <w:sz w:val="22"/>
          <w:szCs w:val="22"/>
        </w:rPr>
        <w:t>pt</w:t>
      </w:r>
      <w:proofErr w:type="spellEnd"/>
      <w:r w:rsidRPr="008F2271">
        <w:rPr>
          <w:rFonts w:ascii="Ebrima" w:hAnsi="Ebrima"/>
          <w:sz w:val="22"/>
          <w:szCs w:val="22"/>
        </w:rPr>
        <w:t>-BR) e os árbitros decidirão de acordo com as regras de direito.</w:t>
      </w:r>
    </w:p>
    <w:p w14:paraId="7F9E7FC5" w14:textId="77777777" w:rsidR="00A77BD7" w:rsidRPr="008F2271" w:rsidRDefault="00A77BD7" w:rsidP="00EA474D">
      <w:pPr>
        <w:tabs>
          <w:tab w:val="left" w:pos="709"/>
        </w:tabs>
        <w:spacing w:line="340" w:lineRule="exact"/>
        <w:ind w:left="709"/>
        <w:jc w:val="both"/>
        <w:rPr>
          <w:rFonts w:ascii="Ebrima" w:hAnsi="Ebrima"/>
          <w:sz w:val="22"/>
          <w:szCs w:val="22"/>
        </w:rPr>
      </w:pPr>
    </w:p>
    <w:p w14:paraId="7E989E9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lastRenderedPageBreak/>
        <w:t>1</w:t>
      </w:r>
      <w:r w:rsidR="00AB7741">
        <w:rPr>
          <w:rFonts w:ascii="Ebrima" w:hAnsi="Ebrima"/>
          <w:sz w:val="22"/>
          <w:szCs w:val="22"/>
        </w:rPr>
        <w:t>3</w:t>
      </w:r>
      <w:r w:rsidRPr="008F2271">
        <w:rPr>
          <w:rFonts w:ascii="Ebrima" w:hAnsi="Ebrima"/>
          <w:sz w:val="22"/>
          <w:szCs w:val="22"/>
        </w:rPr>
        <w:t>.2.7.</w:t>
      </w:r>
      <w:r w:rsidRPr="008F2271">
        <w:rPr>
          <w:rFonts w:ascii="Ebrima" w:hAnsi="Ebrima"/>
          <w:sz w:val="22"/>
          <w:szCs w:val="22"/>
        </w:rPr>
        <w:tab/>
        <w:t>A sentença arbitral será proferida no prazo de até 60 (sessenta) dias, a contar da assinatura do termo de independência pelo árbitro e substituto.</w:t>
      </w:r>
    </w:p>
    <w:p w14:paraId="400870E7" w14:textId="77777777" w:rsidR="00A77BD7" w:rsidRPr="008F2271" w:rsidRDefault="00A77BD7" w:rsidP="00EA474D">
      <w:pPr>
        <w:tabs>
          <w:tab w:val="left" w:pos="709"/>
        </w:tabs>
        <w:spacing w:line="340" w:lineRule="exact"/>
        <w:ind w:left="709"/>
        <w:jc w:val="both"/>
        <w:rPr>
          <w:rFonts w:ascii="Ebrima" w:hAnsi="Ebrima"/>
          <w:sz w:val="22"/>
          <w:szCs w:val="22"/>
        </w:rPr>
      </w:pPr>
    </w:p>
    <w:p w14:paraId="1EE01F5E"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.2.8.</w:t>
      </w:r>
      <w:r w:rsidRPr="008F2271">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7201DA3" w14:textId="77777777" w:rsidR="00A77BD7" w:rsidRPr="008F2271" w:rsidRDefault="00A77BD7" w:rsidP="00EA474D">
      <w:pPr>
        <w:tabs>
          <w:tab w:val="left" w:pos="709"/>
        </w:tabs>
        <w:spacing w:line="340" w:lineRule="exact"/>
        <w:ind w:left="709"/>
        <w:jc w:val="both"/>
        <w:rPr>
          <w:rFonts w:ascii="Ebrima" w:hAnsi="Ebrima"/>
          <w:sz w:val="22"/>
          <w:szCs w:val="22"/>
        </w:rPr>
      </w:pPr>
    </w:p>
    <w:p w14:paraId="461DAA7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.2.9.</w:t>
      </w:r>
      <w:r w:rsidRPr="008F2271">
        <w:rPr>
          <w:rFonts w:ascii="Ebrima" w:hAnsi="Ebrima"/>
          <w:sz w:val="22"/>
          <w:szCs w:val="22"/>
        </w:rPr>
        <w:tab/>
        <w:t>A sentença arbitral será espontânea e imediatamente cumprida em todos os seus termos pelas Partes.</w:t>
      </w:r>
    </w:p>
    <w:p w14:paraId="7B207BAD" w14:textId="77777777" w:rsidR="00A77BD7" w:rsidRPr="008F2271" w:rsidRDefault="00A77BD7" w:rsidP="00EA474D">
      <w:pPr>
        <w:tabs>
          <w:tab w:val="left" w:pos="709"/>
        </w:tabs>
        <w:spacing w:line="340" w:lineRule="exact"/>
        <w:ind w:left="709"/>
        <w:jc w:val="both"/>
        <w:rPr>
          <w:rFonts w:ascii="Ebrima" w:hAnsi="Ebrima"/>
          <w:sz w:val="22"/>
          <w:szCs w:val="22"/>
        </w:rPr>
      </w:pPr>
    </w:p>
    <w:p w14:paraId="283598C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.2.10.</w:t>
      </w:r>
      <w:r w:rsidRPr="008F2271">
        <w:rPr>
          <w:rFonts w:ascii="Ebrima" w:hAnsi="Ebrima"/>
          <w:sz w:val="22"/>
          <w:szCs w:val="22"/>
        </w:rPr>
        <w:tab/>
        <w:t xml:space="preserve">As Partes envidarão seus melhores esforços para solucionar amigavelmente qualquer divergência oriunda </w:t>
      </w:r>
      <w:r w:rsidR="00AB7741">
        <w:rPr>
          <w:rFonts w:ascii="Ebrima" w:hAnsi="Ebrima"/>
          <w:sz w:val="22"/>
          <w:szCs w:val="22"/>
        </w:rPr>
        <w:t>desta Escritura</w:t>
      </w:r>
      <w:r w:rsidRPr="008F2271">
        <w:rPr>
          <w:rFonts w:ascii="Ebrima" w:hAnsi="Ebrima"/>
          <w:sz w:val="22"/>
          <w:szCs w:val="22"/>
        </w:rPr>
        <w:t>, podendo, se conveniente a todas as Partes, utilizar procedimento de mediação.</w:t>
      </w:r>
    </w:p>
    <w:p w14:paraId="2B31F629" w14:textId="77777777" w:rsidR="00A77BD7" w:rsidRPr="008F2271" w:rsidRDefault="00A77BD7" w:rsidP="00EA474D">
      <w:pPr>
        <w:tabs>
          <w:tab w:val="left" w:pos="709"/>
        </w:tabs>
        <w:spacing w:line="340" w:lineRule="exact"/>
        <w:ind w:left="709"/>
        <w:jc w:val="both"/>
        <w:rPr>
          <w:rFonts w:ascii="Ebrima" w:hAnsi="Ebrima"/>
          <w:sz w:val="22"/>
          <w:szCs w:val="22"/>
        </w:rPr>
      </w:pPr>
    </w:p>
    <w:p w14:paraId="36BD58C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.2.11.</w:t>
      </w:r>
      <w:r w:rsidRPr="008F2271">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Pr="008F2271">
        <w:rPr>
          <w:rFonts w:ascii="Ebrima" w:hAnsi="Ebrima"/>
          <w:sz w:val="22"/>
          <w:szCs w:val="22"/>
        </w:rPr>
        <w:t>ii</w:t>
      </w:r>
      <w:proofErr w:type="spellEnd"/>
      <w:r w:rsidRPr="008F2271">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8F2271">
        <w:rPr>
          <w:rFonts w:ascii="Ebrima" w:hAnsi="Ebrima"/>
          <w:sz w:val="22"/>
          <w:szCs w:val="22"/>
        </w:rPr>
        <w:t>iii</w:t>
      </w:r>
      <w:proofErr w:type="spellEnd"/>
      <w:r w:rsidRPr="008F2271">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90310D3" w14:textId="77777777" w:rsidR="00A77BD7" w:rsidRPr="008F2271" w:rsidRDefault="00A77BD7" w:rsidP="00EA474D">
      <w:pPr>
        <w:tabs>
          <w:tab w:val="left" w:pos="709"/>
        </w:tabs>
        <w:spacing w:line="340" w:lineRule="exact"/>
        <w:ind w:left="709"/>
        <w:jc w:val="both"/>
        <w:rPr>
          <w:rFonts w:ascii="Ebrima" w:hAnsi="Ebrima"/>
          <w:sz w:val="22"/>
          <w:szCs w:val="22"/>
        </w:rPr>
      </w:pPr>
    </w:p>
    <w:p w14:paraId="25A93C48"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.2.12.</w:t>
      </w:r>
      <w:r w:rsidRPr="008F2271">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w:t>
      </w:r>
      <w:r w:rsidRPr="008F2271">
        <w:rPr>
          <w:rFonts w:ascii="Ebrima" w:hAnsi="Ebrima"/>
          <w:sz w:val="22"/>
          <w:szCs w:val="22"/>
        </w:rPr>
        <w:lastRenderedPageBreak/>
        <w:t xml:space="preserve">cláusula com qualquer outro em que participe qualquer uma das Partes e/ou que envolvam ou afetem de qualquer forma </w:t>
      </w:r>
      <w:r w:rsidR="00AB7741">
        <w:rPr>
          <w:rFonts w:ascii="Ebrima" w:hAnsi="Ebrima"/>
          <w:sz w:val="22"/>
          <w:szCs w:val="22"/>
        </w:rPr>
        <w:t>esta Escritura</w:t>
      </w:r>
      <w:r w:rsidRPr="008F2271">
        <w:rPr>
          <w:rFonts w:ascii="Ebrima" w:hAnsi="Ebrima"/>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Pr="008F2271">
        <w:rPr>
          <w:rFonts w:ascii="Ebrima" w:hAnsi="Ebrima"/>
          <w:sz w:val="22"/>
          <w:szCs w:val="22"/>
        </w:rPr>
        <w:t>ii</w:t>
      </w:r>
      <w:proofErr w:type="spellEnd"/>
      <w:r w:rsidRPr="008F2271">
        <w:rPr>
          <w:rFonts w:ascii="Ebrima" w:hAnsi="Ebrima"/>
          <w:sz w:val="22"/>
          <w:szCs w:val="22"/>
        </w:rPr>
        <w:t>) nenhuma das Partes no procedimento instaurado seja prejudicada pela consolidação, tais como, dentre outras, um atraso injustificado ou conflito de interesses.</w:t>
      </w:r>
    </w:p>
    <w:p w14:paraId="687A5086" w14:textId="77777777" w:rsidR="00A77BD7" w:rsidRPr="008F2271" w:rsidRDefault="00A77BD7" w:rsidP="00EA474D">
      <w:pPr>
        <w:tabs>
          <w:tab w:val="left" w:pos="709"/>
        </w:tabs>
        <w:spacing w:line="340" w:lineRule="exact"/>
        <w:ind w:left="709"/>
        <w:jc w:val="both"/>
        <w:rPr>
          <w:rFonts w:ascii="Ebrima" w:hAnsi="Ebrima"/>
          <w:sz w:val="22"/>
          <w:szCs w:val="22"/>
        </w:rPr>
      </w:pPr>
    </w:p>
    <w:p w14:paraId="377011A0" w14:textId="4A64F80B" w:rsidR="00A77BD7" w:rsidRPr="008F2271" w:rsidRDefault="005A79F6" w:rsidP="002F5E90">
      <w:pPr>
        <w:tabs>
          <w:tab w:val="left" w:pos="709"/>
          <w:tab w:val="left" w:pos="1701"/>
        </w:tabs>
        <w:spacing w:line="340" w:lineRule="exact"/>
        <w:ind w:left="709"/>
        <w:jc w:val="both"/>
        <w:rPr>
          <w:rFonts w:ascii="Ebrima" w:hAnsi="Ebrima"/>
          <w:sz w:val="22"/>
          <w:szCs w:val="22"/>
        </w:rPr>
      </w:pPr>
      <w:r>
        <w:rPr>
          <w:rFonts w:ascii="Ebrima" w:hAnsi="Ebrima"/>
          <w:sz w:val="22"/>
          <w:szCs w:val="22"/>
        </w:rPr>
        <w:t>13</w:t>
      </w:r>
      <w:r w:rsidR="00A77BD7" w:rsidRPr="008F2271">
        <w:rPr>
          <w:rFonts w:ascii="Ebrima" w:hAnsi="Ebrima"/>
          <w:sz w:val="22"/>
          <w:szCs w:val="22"/>
        </w:rPr>
        <w:t>.2.13.</w:t>
      </w:r>
      <w:r w:rsidR="00A77BD7" w:rsidRPr="008F2271">
        <w:rPr>
          <w:rFonts w:ascii="Ebrima" w:hAnsi="Ebrima"/>
          <w:sz w:val="22"/>
          <w:szCs w:val="22"/>
        </w:rPr>
        <w:tab/>
        <w:t xml:space="preserve">As disposições constantes nesta cláusula de resolução de conflitos são consideradas independentes e autônomas em relação </w:t>
      </w:r>
      <w:r w:rsidR="00AB7741">
        <w:rPr>
          <w:rFonts w:ascii="Ebrima" w:hAnsi="Ebrima"/>
          <w:sz w:val="22"/>
          <w:szCs w:val="22"/>
        </w:rPr>
        <w:t>à Escritura</w:t>
      </w:r>
      <w:r w:rsidR="00A77BD7" w:rsidRPr="008F2271">
        <w:rPr>
          <w:rFonts w:ascii="Ebrima" w:hAnsi="Ebrima"/>
          <w:sz w:val="22"/>
          <w:szCs w:val="22"/>
        </w:rPr>
        <w:t xml:space="preserve">, de modo que todas as obrigações constantes nesta cláusula devem permanecer vigentes, ser respeitadas e cumpridas pelas Partes, mesmo após </w:t>
      </w:r>
      <w:r w:rsidR="00AB7741">
        <w:rPr>
          <w:rFonts w:ascii="Ebrima" w:hAnsi="Ebrima"/>
          <w:sz w:val="22"/>
          <w:szCs w:val="22"/>
        </w:rPr>
        <w:t>o resgate das Debêntures</w:t>
      </w:r>
      <w:r w:rsidR="00A77BD7" w:rsidRPr="008F2271">
        <w:rPr>
          <w:rFonts w:ascii="Ebrima" w:hAnsi="Ebrima"/>
          <w:sz w:val="22"/>
          <w:szCs w:val="22"/>
        </w:rPr>
        <w:t xml:space="preserve"> por qualquer motivo ou sob qualquer fundamento, ou ainda que</w:t>
      </w:r>
      <w:r w:rsidR="00AB7741">
        <w:rPr>
          <w:rFonts w:ascii="Ebrima" w:hAnsi="Ebrima"/>
          <w:sz w:val="22"/>
          <w:szCs w:val="22"/>
        </w:rPr>
        <w:t xml:space="preserve"> a Escritura</w:t>
      </w:r>
      <w:r w:rsidR="00A77BD7" w:rsidRPr="008F2271">
        <w:rPr>
          <w:rFonts w:ascii="Ebrima" w:hAnsi="Ebrima"/>
          <w:sz w:val="22"/>
          <w:szCs w:val="22"/>
        </w:rPr>
        <w:t>, no todo ou em Parte, venha a ser considerad</w:t>
      </w:r>
      <w:r w:rsidR="00AB7741">
        <w:rPr>
          <w:rFonts w:ascii="Ebrima" w:hAnsi="Ebrima"/>
          <w:sz w:val="22"/>
          <w:szCs w:val="22"/>
        </w:rPr>
        <w:t>a</w:t>
      </w:r>
      <w:r w:rsidR="00A77BD7" w:rsidRPr="008F2271">
        <w:rPr>
          <w:rFonts w:ascii="Ebrima" w:hAnsi="Ebrima"/>
          <w:sz w:val="22"/>
          <w:szCs w:val="22"/>
        </w:rPr>
        <w:t xml:space="preserve"> nul</w:t>
      </w:r>
      <w:r w:rsidR="00AB7741">
        <w:rPr>
          <w:rFonts w:ascii="Ebrima" w:hAnsi="Ebrima"/>
          <w:sz w:val="22"/>
          <w:szCs w:val="22"/>
        </w:rPr>
        <w:t>a</w:t>
      </w:r>
      <w:r w:rsidR="00A77BD7" w:rsidRPr="008F2271">
        <w:rPr>
          <w:rFonts w:ascii="Ebrima" w:hAnsi="Ebrima"/>
          <w:sz w:val="22"/>
          <w:szCs w:val="22"/>
        </w:rPr>
        <w:t xml:space="preserve"> ou anulad</w:t>
      </w:r>
      <w:r w:rsidR="00AB7741">
        <w:rPr>
          <w:rFonts w:ascii="Ebrima" w:hAnsi="Ebrima"/>
          <w:sz w:val="22"/>
          <w:szCs w:val="22"/>
        </w:rPr>
        <w:t>a</w:t>
      </w:r>
      <w:r w:rsidR="00A77BD7" w:rsidRPr="008F2271">
        <w:rPr>
          <w:rFonts w:ascii="Ebrima" w:hAnsi="Ebrima"/>
          <w:sz w:val="22"/>
          <w:szCs w:val="22"/>
        </w:rPr>
        <w:t>.</w:t>
      </w:r>
    </w:p>
    <w:bookmarkEnd w:id="725"/>
    <w:bookmarkEnd w:id="726"/>
    <w:p w14:paraId="61610502" w14:textId="77777777" w:rsidR="00667109" w:rsidRPr="00CA299C" w:rsidRDefault="00667109" w:rsidP="007D0444">
      <w:pPr>
        <w:spacing w:line="340" w:lineRule="exact"/>
        <w:rPr>
          <w:rFonts w:ascii="Ebrima" w:hAnsi="Ebrima" w:cs="Arial"/>
          <w:color w:val="000000"/>
          <w:sz w:val="22"/>
          <w:szCs w:val="22"/>
        </w:rPr>
      </w:pPr>
    </w:p>
    <w:p w14:paraId="620A0E6B" w14:textId="5C9995CD" w:rsidR="00AB7741" w:rsidRPr="00F52ABB" w:rsidRDefault="00AB7741" w:rsidP="009C5AC0">
      <w:pPr>
        <w:tabs>
          <w:tab w:val="left" w:pos="709"/>
          <w:tab w:val="left" w:pos="1701"/>
        </w:tabs>
        <w:spacing w:line="340" w:lineRule="exact"/>
        <w:jc w:val="both"/>
        <w:rPr>
          <w:rFonts w:ascii="Ebrima" w:hAnsi="Ebrima"/>
          <w:sz w:val="22"/>
          <w:szCs w:val="22"/>
        </w:rPr>
      </w:pPr>
      <w:bookmarkStart w:id="731" w:name="_DV_M415"/>
      <w:bookmarkStart w:id="732" w:name="_DV_M423"/>
      <w:bookmarkEnd w:id="731"/>
      <w:bookmarkEnd w:id="732"/>
      <w:r w:rsidRPr="00F52ABB">
        <w:rPr>
          <w:rFonts w:ascii="Ebrima" w:hAnsi="Ebrima"/>
          <w:sz w:val="22"/>
          <w:szCs w:val="22"/>
        </w:rPr>
        <w:t xml:space="preserve">E, por estarem justas e contratadas, firmam </w:t>
      </w:r>
      <w:r w:rsidR="00D94BDE">
        <w:rPr>
          <w:rFonts w:ascii="Ebrima" w:hAnsi="Ebrima"/>
          <w:sz w:val="22"/>
          <w:szCs w:val="22"/>
        </w:rPr>
        <w:t>esta Escritura</w:t>
      </w:r>
      <w:r w:rsidRPr="00F52ABB">
        <w:rPr>
          <w:rFonts w:ascii="Ebrima" w:hAnsi="Ebrima"/>
          <w:sz w:val="22"/>
          <w:szCs w:val="22"/>
        </w:rPr>
        <w:t xml:space="preserve"> </w:t>
      </w:r>
      <w:r w:rsidR="00E52821">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1AEB6B03" w14:textId="77777777" w:rsidR="009124BC" w:rsidRDefault="009124BC">
      <w:pPr>
        <w:spacing w:line="340" w:lineRule="exact"/>
        <w:jc w:val="center"/>
        <w:rPr>
          <w:rFonts w:ascii="Ebrima" w:hAnsi="Ebrima"/>
          <w:sz w:val="22"/>
        </w:rPr>
      </w:pPr>
    </w:p>
    <w:p w14:paraId="17812360" w14:textId="039C36B5" w:rsidR="00D94BDE" w:rsidRPr="00F52ABB" w:rsidRDefault="00E04900">
      <w:pPr>
        <w:spacing w:line="340" w:lineRule="exact"/>
        <w:jc w:val="center"/>
        <w:rPr>
          <w:rFonts w:ascii="Ebrima" w:hAnsi="Ebrima"/>
          <w:sz w:val="22"/>
          <w:szCs w:val="22"/>
        </w:rPr>
      </w:pPr>
      <w:r>
        <w:rPr>
          <w:rFonts w:ascii="Ebrima" w:hAnsi="Ebrima"/>
          <w:sz w:val="22"/>
        </w:rPr>
        <w:t>Goiânia/GO</w:t>
      </w:r>
      <w:r w:rsidR="00D94BDE" w:rsidRPr="0001365A">
        <w:rPr>
          <w:rFonts w:ascii="Ebrima" w:hAnsi="Ebrima"/>
          <w:sz w:val="22"/>
        </w:rPr>
        <w:t xml:space="preserve">, </w:t>
      </w:r>
      <w:r w:rsidR="00006E8A" w:rsidRPr="00EB43D3">
        <w:rPr>
          <w:rFonts w:ascii="Ebrima" w:hAnsi="Ebrima"/>
          <w:sz w:val="22"/>
        </w:rPr>
        <w:t xml:space="preserve">30 </w:t>
      </w:r>
      <w:r w:rsidRPr="00EB43D3">
        <w:rPr>
          <w:rFonts w:ascii="Ebrima" w:hAnsi="Ebrima"/>
          <w:sz w:val="22"/>
        </w:rPr>
        <w:t xml:space="preserve">de </w:t>
      </w:r>
      <w:r w:rsidR="005A79F6" w:rsidRPr="00EB43D3">
        <w:rPr>
          <w:rFonts w:ascii="Ebrima" w:hAnsi="Ebrima"/>
          <w:sz w:val="22"/>
        </w:rPr>
        <w:t xml:space="preserve">novembro </w:t>
      </w:r>
      <w:r w:rsidRPr="00EB43D3">
        <w:rPr>
          <w:rFonts w:ascii="Ebrima" w:hAnsi="Ebrima"/>
          <w:sz w:val="22"/>
        </w:rPr>
        <w:t>de 2020</w:t>
      </w:r>
      <w:r w:rsidRPr="00006E8A">
        <w:rPr>
          <w:rFonts w:ascii="Ebrima" w:hAnsi="Ebrima"/>
          <w:sz w:val="22"/>
        </w:rPr>
        <w:t>.</w:t>
      </w:r>
    </w:p>
    <w:p w14:paraId="5036E746" w14:textId="77777777" w:rsidR="00D94BDE" w:rsidRPr="00F52ABB" w:rsidRDefault="00D94BDE">
      <w:pPr>
        <w:spacing w:line="340" w:lineRule="exact"/>
        <w:jc w:val="both"/>
        <w:rPr>
          <w:rFonts w:ascii="Ebrima" w:hAnsi="Ebrima"/>
          <w:sz w:val="22"/>
          <w:szCs w:val="22"/>
        </w:rPr>
      </w:pPr>
    </w:p>
    <w:p w14:paraId="2C98E2F9" w14:textId="597338A1" w:rsidR="00D94BDE" w:rsidRPr="00CA299C" w:rsidRDefault="00D94BDE" w:rsidP="00072C77">
      <w:pPr>
        <w:spacing w:line="340" w:lineRule="exact"/>
        <w:jc w:val="center"/>
        <w:rPr>
          <w:rFonts w:ascii="Ebrima" w:hAnsi="Ebrima" w:cs="Arial"/>
          <w:color w:val="000000"/>
          <w:sz w:val="22"/>
          <w:szCs w:val="22"/>
        </w:rPr>
      </w:pPr>
      <w:r w:rsidRPr="002A13DD">
        <w:rPr>
          <w:rFonts w:ascii="Ebrima" w:hAnsi="Ebrima"/>
          <w:i/>
          <w:sz w:val="22"/>
          <w:szCs w:val="22"/>
        </w:rPr>
        <w:t>[</w:t>
      </w:r>
      <w:r w:rsidR="009124BC">
        <w:rPr>
          <w:rFonts w:ascii="Ebrima" w:hAnsi="Ebrima"/>
          <w:i/>
          <w:sz w:val="22"/>
          <w:szCs w:val="22"/>
        </w:rPr>
        <w:t>ORIGINAL ASSINADO</w:t>
      </w:r>
      <w:r w:rsidRPr="00F52ABB">
        <w:rPr>
          <w:rFonts w:ascii="Ebrima" w:hAnsi="Ebrima"/>
          <w:i/>
          <w:sz w:val="22"/>
          <w:szCs w:val="22"/>
        </w:rPr>
        <w:t>]</w:t>
      </w:r>
    </w:p>
    <w:p w14:paraId="0AB80BDA" w14:textId="77777777" w:rsidR="00E07022" w:rsidRDefault="00E07022">
      <w:pPr>
        <w:spacing w:line="340" w:lineRule="exact"/>
        <w:jc w:val="center"/>
        <w:rPr>
          <w:rFonts w:ascii="Ebrima" w:hAnsi="Ebrima" w:cs="Arial"/>
          <w:b/>
          <w:color w:val="000000"/>
          <w:sz w:val="22"/>
          <w:szCs w:val="22"/>
        </w:rPr>
      </w:pPr>
    </w:p>
    <w:p w14:paraId="060CE4D1" w14:textId="77D392EA" w:rsidR="003D7823" w:rsidRDefault="003D7823">
      <w:pPr>
        <w:spacing w:line="340" w:lineRule="exact"/>
        <w:jc w:val="center"/>
        <w:rPr>
          <w:rFonts w:ascii="Ebrima" w:hAnsi="Ebrima" w:cs="Arial"/>
          <w:b/>
          <w:color w:val="000000"/>
          <w:sz w:val="22"/>
          <w:szCs w:val="22"/>
        </w:rPr>
        <w:sectPr w:rsidR="003D7823" w:rsidSect="004D2FF8">
          <w:footerReference w:type="default" r:id="rId15"/>
          <w:type w:val="continuous"/>
          <w:pgSz w:w="11905" w:h="16837"/>
          <w:pgMar w:top="2835" w:right="1557" w:bottom="2835" w:left="1701" w:header="1422" w:footer="1508" w:gutter="0"/>
          <w:pgNumType w:start="2"/>
          <w:cols w:space="720"/>
          <w:noEndnote/>
          <w:docGrid w:linePitch="326"/>
          <w:sectPrChange w:id="733" w:author="Matheus Gomes Faria" w:date="2020-12-17T21:21:00Z">
            <w:sectPr w:rsidR="003D7823" w:rsidSect="004D2FF8">
              <w:pgMar w:top="2835" w:right="1701" w:bottom="2835" w:left="1701" w:header="1422" w:footer="1508" w:gutter="0"/>
            </w:sectPr>
          </w:sectPrChange>
        </w:sectPr>
      </w:pPr>
    </w:p>
    <w:p w14:paraId="00482A13" w14:textId="09F740BB" w:rsidR="00800506" w:rsidRDefault="00800506">
      <w:pPr>
        <w:spacing w:line="340" w:lineRule="exact"/>
        <w:jc w:val="center"/>
        <w:rPr>
          <w:rFonts w:ascii="Ebrima" w:hAnsi="Ebrima" w:cs="Arial"/>
          <w:b/>
          <w:color w:val="000000"/>
          <w:sz w:val="22"/>
          <w:szCs w:val="22"/>
        </w:rPr>
      </w:pPr>
      <w:r w:rsidRPr="00CA299C">
        <w:rPr>
          <w:rFonts w:ascii="Ebrima" w:hAnsi="Ebrima" w:cs="Arial"/>
          <w:b/>
          <w:color w:val="000000"/>
          <w:sz w:val="22"/>
          <w:szCs w:val="22"/>
        </w:rPr>
        <w:lastRenderedPageBreak/>
        <w:t>ANEXO I</w:t>
      </w:r>
      <w:r w:rsidR="00876BC3">
        <w:rPr>
          <w:rFonts w:ascii="Ebrima" w:hAnsi="Ebrima" w:cs="Arial"/>
          <w:b/>
          <w:color w:val="000000"/>
          <w:sz w:val="22"/>
          <w:szCs w:val="22"/>
        </w:rPr>
        <w:t xml:space="preserve"> – A</w:t>
      </w:r>
    </w:p>
    <w:p w14:paraId="77C6DF42" w14:textId="2A38DD74" w:rsidR="00876BC3" w:rsidRDefault="00876BC3">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ALVO (REEMBOLSO</w:t>
      </w:r>
      <w:r w:rsidR="00452E2E">
        <w:rPr>
          <w:rFonts w:ascii="Ebrima" w:hAnsi="Ebrima" w:cs="Arial"/>
          <w:b/>
          <w:color w:val="000000"/>
          <w:sz w:val="22"/>
          <w:szCs w:val="22"/>
        </w:rPr>
        <w:t xml:space="preserve"> E SEU DETALHAMENTO</w:t>
      </w:r>
      <w:r>
        <w:rPr>
          <w:rFonts w:ascii="Ebrima" w:hAnsi="Ebrima" w:cs="Arial"/>
          <w:b/>
          <w:color w:val="000000"/>
          <w:sz w:val="22"/>
          <w:szCs w:val="22"/>
        </w:rPr>
        <w:t>)</w:t>
      </w:r>
    </w:p>
    <w:p w14:paraId="04B2E763" w14:textId="0778D05D" w:rsidR="00876BC3" w:rsidRDefault="00876BC3" w:rsidP="00876BC3">
      <w:pPr>
        <w:spacing w:line="340" w:lineRule="exact"/>
        <w:jc w:val="both"/>
        <w:rPr>
          <w:rFonts w:ascii="Ebrima" w:hAnsi="Ebrima" w:cs="Arial"/>
          <w:bCs/>
          <w:color w:val="000000"/>
          <w:sz w:val="22"/>
          <w:szCs w:val="22"/>
        </w:rPr>
      </w:pPr>
    </w:p>
    <w:p w14:paraId="40DE27B9" w14:textId="77777777" w:rsidR="00876BC3" w:rsidRPr="009A347D" w:rsidRDefault="00876BC3" w:rsidP="009A347D">
      <w:pPr>
        <w:spacing w:line="340" w:lineRule="exact"/>
        <w:jc w:val="both"/>
        <w:rPr>
          <w:rFonts w:ascii="Ebrima" w:hAnsi="Ebrima" w:cs="Arial"/>
          <w:bCs/>
          <w:color w:val="000000"/>
          <w:sz w:val="22"/>
          <w:szCs w:val="22"/>
        </w:rPr>
      </w:pPr>
    </w:p>
    <w:p w14:paraId="12A96448" w14:textId="77777777" w:rsidR="00876BC3" w:rsidRPr="009A347D" w:rsidRDefault="00876BC3" w:rsidP="009A347D">
      <w:pPr>
        <w:spacing w:line="340" w:lineRule="exact"/>
        <w:jc w:val="both"/>
        <w:rPr>
          <w:rFonts w:ascii="Ebrima" w:hAnsi="Ebrima" w:cs="Arial"/>
          <w:bCs/>
          <w:color w:val="000000"/>
          <w:sz w:val="22"/>
          <w:szCs w:val="22"/>
        </w:rPr>
      </w:pPr>
    </w:p>
    <w:p w14:paraId="07C49052" w14:textId="77777777" w:rsidR="00876BC3" w:rsidRDefault="00876BC3">
      <w:pPr>
        <w:suppressAutoHyphens w:val="0"/>
        <w:autoSpaceDE/>
        <w:autoSpaceDN/>
        <w:adjustRightInd/>
        <w:rPr>
          <w:rFonts w:ascii="Ebrima" w:hAnsi="Ebrima" w:cs="Arial"/>
          <w:b/>
          <w:color w:val="000000"/>
          <w:sz w:val="22"/>
          <w:szCs w:val="22"/>
        </w:rPr>
      </w:pPr>
      <w:r>
        <w:rPr>
          <w:rFonts w:ascii="Ebrima" w:hAnsi="Ebrima" w:cs="Arial"/>
          <w:b/>
          <w:color w:val="000000"/>
          <w:sz w:val="22"/>
          <w:szCs w:val="22"/>
        </w:rPr>
        <w:br w:type="page"/>
      </w:r>
    </w:p>
    <w:p w14:paraId="139AC8C7" w14:textId="25A6B6EE" w:rsidR="00876BC3" w:rsidRDefault="00876BC3">
      <w:pPr>
        <w:spacing w:line="340" w:lineRule="exact"/>
        <w:jc w:val="center"/>
        <w:rPr>
          <w:rFonts w:ascii="Ebrima" w:hAnsi="Ebrima" w:cs="Arial"/>
          <w:b/>
          <w:color w:val="000000"/>
          <w:sz w:val="22"/>
          <w:szCs w:val="22"/>
        </w:rPr>
      </w:pPr>
      <w:r w:rsidRPr="00CA299C">
        <w:rPr>
          <w:rFonts w:ascii="Ebrima" w:hAnsi="Ebrima" w:cs="Arial"/>
          <w:b/>
          <w:color w:val="000000"/>
          <w:sz w:val="22"/>
          <w:szCs w:val="22"/>
        </w:rPr>
        <w:lastRenderedPageBreak/>
        <w:t>ANEXO I</w:t>
      </w:r>
      <w:r>
        <w:rPr>
          <w:rFonts w:ascii="Ebrima" w:hAnsi="Ebrima" w:cs="Arial"/>
          <w:b/>
          <w:color w:val="000000"/>
          <w:sz w:val="22"/>
          <w:szCs w:val="22"/>
        </w:rPr>
        <w:t xml:space="preserve"> – B</w:t>
      </w:r>
    </w:p>
    <w:p w14:paraId="5D1C74AE" w14:textId="6B23147C" w:rsidR="00E07022" w:rsidRDefault="00E07022">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ALVO</w:t>
      </w:r>
      <w:r w:rsidR="00876BC3">
        <w:rPr>
          <w:rFonts w:ascii="Ebrima" w:hAnsi="Ebrima" w:cs="Arial"/>
          <w:b/>
          <w:color w:val="000000"/>
          <w:sz w:val="22"/>
          <w:szCs w:val="22"/>
        </w:rPr>
        <w:t xml:space="preserve"> (DESTINAÇÃO FUTURA)</w:t>
      </w:r>
    </w:p>
    <w:p w14:paraId="320C1E57" w14:textId="5300775B" w:rsidR="00FF47E9" w:rsidRDefault="00FF47E9" w:rsidP="00FF47E9">
      <w:pPr>
        <w:spacing w:line="340" w:lineRule="exact"/>
        <w:rPr>
          <w:rFonts w:ascii="Ebrima" w:hAnsi="Ebrima" w:cs="Arial"/>
          <w:b/>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4"/>
        <w:gridCol w:w="6482"/>
        <w:gridCol w:w="1884"/>
        <w:gridCol w:w="1841"/>
      </w:tblGrid>
      <w:tr w:rsidR="005A79F6" w:rsidRPr="009F290A" w14:paraId="6A2DCC72" w14:textId="77777777" w:rsidTr="009A347D">
        <w:trPr>
          <w:trHeight w:val="300"/>
          <w:tblHeader/>
        </w:trPr>
        <w:tc>
          <w:tcPr>
            <w:tcW w:w="1352" w:type="pct"/>
            <w:shd w:val="clear" w:color="auto" w:fill="44546A"/>
            <w:noWrap/>
            <w:tcMar>
              <w:top w:w="0" w:type="dxa"/>
              <w:left w:w="70" w:type="dxa"/>
              <w:bottom w:w="0" w:type="dxa"/>
              <w:right w:w="70" w:type="dxa"/>
            </w:tcMar>
            <w:vAlign w:val="center"/>
            <w:hideMark/>
          </w:tcPr>
          <w:p w14:paraId="03D90FA0"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Empreendimento</w:t>
            </w:r>
          </w:p>
        </w:tc>
        <w:tc>
          <w:tcPr>
            <w:tcW w:w="2316" w:type="pct"/>
            <w:shd w:val="clear" w:color="auto" w:fill="44546A"/>
            <w:noWrap/>
            <w:tcMar>
              <w:top w:w="0" w:type="dxa"/>
              <w:left w:w="70" w:type="dxa"/>
              <w:bottom w:w="0" w:type="dxa"/>
              <w:right w:w="70" w:type="dxa"/>
            </w:tcMar>
            <w:vAlign w:val="center"/>
            <w:hideMark/>
          </w:tcPr>
          <w:p w14:paraId="39392D6A"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Proprietária</w:t>
            </w:r>
          </w:p>
        </w:tc>
        <w:tc>
          <w:tcPr>
            <w:tcW w:w="673" w:type="pct"/>
            <w:shd w:val="clear" w:color="auto" w:fill="44546A"/>
            <w:noWrap/>
            <w:tcMar>
              <w:top w:w="0" w:type="dxa"/>
              <w:left w:w="70" w:type="dxa"/>
              <w:bottom w:w="0" w:type="dxa"/>
              <w:right w:w="70" w:type="dxa"/>
            </w:tcMar>
            <w:vAlign w:val="center"/>
            <w:hideMark/>
          </w:tcPr>
          <w:p w14:paraId="60AAC148"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Início das Obras</w:t>
            </w:r>
          </w:p>
        </w:tc>
        <w:tc>
          <w:tcPr>
            <w:tcW w:w="658" w:type="pct"/>
            <w:shd w:val="clear" w:color="auto" w:fill="44546A"/>
            <w:noWrap/>
            <w:tcMar>
              <w:top w:w="0" w:type="dxa"/>
              <w:left w:w="70" w:type="dxa"/>
              <w:bottom w:w="0" w:type="dxa"/>
              <w:right w:w="70" w:type="dxa"/>
            </w:tcMar>
            <w:vAlign w:val="center"/>
            <w:hideMark/>
          </w:tcPr>
          <w:p w14:paraId="11C5BE9A"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Gasto Estimado</w:t>
            </w:r>
          </w:p>
        </w:tc>
      </w:tr>
      <w:tr w:rsidR="005A79F6" w:rsidRPr="009F290A" w14:paraId="644A9343" w14:textId="77777777" w:rsidTr="009A347D">
        <w:trPr>
          <w:trHeight w:val="396"/>
        </w:trPr>
        <w:tc>
          <w:tcPr>
            <w:tcW w:w="1352" w:type="pct"/>
            <w:noWrap/>
            <w:tcMar>
              <w:top w:w="0" w:type="dxa"/>
              <w:left w:w="70" w:type="dxa"/>
              <w:bottom w:w="0" w:type="dxa"/>
              <w:right w:w="70" w:type="dxa"/>
            </w:tcMar>
            <w:vAlign w:val="center"/>
            <w:hideMark/>
          </w:tcPr>
          <w:p w14:paraId="7A091B9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Praias do Lago</w:t>
            </w:r>
          </w:p>
        </w:tc>
        <w:tc>
          <w:tcPr>
            <w:tcW w:w="2316" w:type="pct"/>
            <w:noWrap/>
            <w:tcMar>
              <w:top w:w="0" w:type="dxa"/>
              <w:left w:w="70" w:type="dxa"/>
              <w:bottom w:w="0" w:type="dxa"/>
              <w:right w:w="70" w:type="dxa"/>
            </w:tcMar>
            <w:vAlign w:val="center"/>
            <w:hideMark/>
          </w:tcPr>
          <w:p w14:paraId="4A743217"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NG20 Empreendimentos Imobiliários S.A.</w:t>
            </w:r>
          </w:p>
        </w:tc>
        <w:tc>
          <w:tcPr>
            <w:tcW w:w="673" w:type="pct"/>
            <w:shd w:val="clear" w:color="auto" w:fill="FFFFCC"/>
            <w:noWrap/>
            <w:tcMar>
              <w:top w:w="0" w:type="dxa"/>
              <w:left w:w="70" w:type="dxa"/>
              <w:bottom w:w="0" w:type="dxa"/>
              <w:right w:w="70" w:type="dxa"/>
            </w:tcMar>
            <w:vAlign w:val="center"/>
            <w:hideMark/>
          </w:tcPr>
          <w:p w14:paraId="2AD50C35"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/16</w:t>
            </w:r>
          </w:p>
        </w:tc>
        <w:tc>
          <w:tcPr>
            <w:tcW w:w="658" w:type="pct"/>
            <w:shd w:val="clear" w:color="auto" w:fill="FFFFCC"/>
            <w:noWrap/>
            <w:tcMar>
              <w:top w:w="0" w:type="dxa"/>
              <w:left w:w="70" w:type="dxa"/>
              <w:bottom w:w="0" w:type="dxa"/>
              <w:right w:w="70" w:type="dxa"/>
            </w:tcMar>
            <w:vAlign w:val="center"/>
            <w:hideMark/>
          </w:tcPr>
          <w:p w14:paraId="4A4215C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68.409.101</w:t>
            </w:r>
          </w:p>
        </w:tc>
      </w:tr>
      <w:tr w:rsidR="005A79F6" w:rsidRPr="009F290A" w14:paraId="642C4AEF" w14:textId="77777777" w:rsidTr="009A347D">
        <w:trPr>
          <w:trHeight w:val="396"/>
        </w:trPr>
        <w:tc>
          <w:tcPr>
            <w:tcW w:w="1352" w:type="pct"/>
            <w:noWrap/>
            <w:tcMar>
              <w:top w:w="0" w:type="dxa"/>
              <w:left w:w="70" w:type="dxa"/>
              <w:bottom w:w="0" w:type="dxa"/>
              <w:right w:w="70" w:type="dxa"/>
            </w:tcMar>
            <w:vAlign w:val="center"/>
            <w:hideMark/>
          </w:tcPr>
          <w:p w14:paraId="34542993" w14:textId="5F617EC3"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Reserva </w:t>
            </w:r>
            <w:r w:rsidR="00693F2F">
              <w:rPr>
                <w:rFonts w:ascii="Ebrima" w:hAnsi="Ebrima"/>
                <w:color w:val="000000"/>
                <w:sz w:val="18"/>
                <w:szCs w:val="18"/>
              </w:rPr>
              <w:t>Park</w:t>
            </w:r>
          </w:p>
        </w:tc>
        <w:tc>
          <w:tcPr>
            <w:tcW w:w="2316" w:type="pct"/>
            <w:noWrap/>
            <w:tcMar>
              <w:top w:w="0" w:type="dxa"/>
              <w:left w:w="70" w:type="dxa"/>
              <w:bottom w:w="0" w:type="dxa"/>
              <w:right w:w="70" w:type="dxa"/>
            </w:tcMar>
            <w:vAlign w:val="center"/>
            <w:hideMark/>
          </w:tcPr>
          <w:p w14:paraId="1BCBCB57"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Reserva Park Incorporações SPE Ltda.</w:t>
            </w:r>
          </w:p>
        </w:tc>
        <w:tc>
          <w:tcPr>
            <w:tcW w:w="673" w:type="pct"/>
            <w:shd w:val="clear" w:color="auto" w:fill="FFFFCC"/>
            <w:noWrap/>
            <w:tcMar>
              <w:top w:w="0" w:type="dxa"/>
              <w:left w:w="70" w:type="dxa"/>
              <w:bottom w:w="0" w:type="dxa"/>
              <w:right w:w="70" w:type="dxa"/>
            </w:tcMar>
            <w:vAlign w:val="center"/>
            <w:hideMark/>
          </w:tcPr>
          <w:p w14:paraId="4167D8AD"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/16</w:t>
            </w:r>
          </w:p>
        </w:tc>
        <w:tc>
          <w:tcPr>
            <w:tcW w:w="658" w:type="pct"/>
            <w:shd w:val="clear" w:color="auto" w:fill="FFFFCC"/>
            <w:noWrap/>
            <w:tcMar>
              <w:top w:w="0" w:type="dxa"/>
              <w:left w:w="70" w:type="dxa"/>
              <w:bottom w:w="0" w:type="dxa"/>
              <w:right w:w="70" w:type="dxa"/>
            </w:tcMar>
            <w:vAlign w:val="center"/>
            <w:hideMark/>
          </w:tcPr>
          <w:p w14:paraId="47F02E48"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30.832.801</w:t>
            </w:r>
          </w:p>
        </w:tc>
      </w:tr>
      <w:tr w:rsidR="005A79F6" w:rsidRPr="009F290A" w14:paraId="05174E91" w14:textId="77777777" w:rsidTr="009A347D">
        <w:trPr>
          <w:trHeight w:val="396"/>
        </w:trPr>
        <w:tc>
          <w:tcPr>
            <w:tcW w:w="1352" w:type="pct"/>
            <w:noWrap/>
            <w:tcMar>
              <w:top w:w="0" w:type="dxa"/>
              <w:left w:w="70" w:type="dxa"/>
              <w:bottom w:w="0" w:type="dxa"/>
              <w:right w:w="70" w:type="dxa"/>
            </w:tcMar>
            <w:vAlign w:val="center"/>
            <w:hideMark/>
          </w:tcPr>
          <w:p w14:paraId="1243974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Golden Gramado</w:t>
            </w:r>
          </w:p>
        </w:tc>
        <w:tc>
          <w:tcPr>
            <w:tcW w:w="2316" w:type="pct"/>
            <w:noWrap/>
            <w:tcMar>
              <w:top w:w="0" w:type="dxa"/>
              <w:left w:w="70" w:type="dxa"/>
              <w:bottom w:w="0" w:type="dxa"/>
              <w:right w:w="70" w:type="dxa"/>
            </w:tcMar>
            <w:vAlign w:val="center"/>
            <w:hideMark/>
          </w:tcPr>
          <w:p w14:paraId="46105511"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Golden </w:t>
            </w:r>
            <w:proofErr w:type="spellStart"/>
            <w:r w:rsidRPr="009F290A">
              <w:rPr>
                <w:rFonts w:ascii="Ebrima" w:hAnsi="Ebrima"/>
                <w:color w:val="000000"/>
                <w:sz w:val="18"/>
                <w:szCs w:val="18"/>
              </w:rPr>
              <w:t>Laghetto</w:t>
            </w:r>
            <w:proofErr w:type="spellEnd"/>
            <w:r w:rsidRPr="009F290A">
              <w:rPr>
                <w:rFonts w:ascii="Ebrima" w:hAnsi="Ebrima"/>
                <w:color w:val="000000"/>
                <w:sz w:val="18"/>
                <w:szCs w:val="18"/>
              </w:rPr>
              <w:t xml:space="preserve"> Empreendimentos Imobiliários SPE Ltda.</w:t>
            </w:r>
          </w:p>
        </w:tc>
        <w:tc>
          <w:tcPr>
            <w:tcW w:w="673" w:type="pct"/>
            <w:shd w:val="clear" w:color="auto" w:fill="FFFFCC"/>
            <w:noWrap/>
            <w:tcMar>
              <w:top w:w="0" w:type="dxa"/>
              <w:left w:w="70" w:type="dxa"/>
              <w:bottom w:w="0" w:type="dxa"/>
              <w:right w:w="70" w:type="dxa"/>
            </w:tcMar>
            <w:vAlign w:val="center"/>
            <w:hideMark/>
          </w:tcPr>
          <w:p w14:paraId="3E8A0209"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/18</w:t>
            </w:r>
          </w:p>
        </w:tc>
        <w:tc>
          <w:tcPr>
            <w:tcW w:w="658" w:type="pct"/>
            <w:shd w:val="clear" w:color="auto" w:fill="FFFFCC"/>
            <w:noWrap/>
            <w:tcMar>
              <w:top w:w="0" w:type="dxa"/>
              <w:left w:w="70" w:type="dxa"/>
              <w:bottom w:w="0" w:type="dxa"/>
              <w:right w:w="70" w:type="dxa"/>
            </w:tcMar>
            <w:vAlign w:val="center"/>
            <w:hideMark/>
          </w:tcPr>
          <w:p w14:paraId="4F7CE2D8"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120.047.296</w:t>
            </w:r>
          </w:p>
        </w:tc>
      </w:tr>
      <w:tr w:rsidR="005A79F6" w:rsidRPr="009F290A" w14:paraId="23492924" w14:textId="77777777" w:rsidTr="009A347D">
        <w:trPr>
          <w:trHeight w:val="396"/>
        </w:trPr>
        <w:tc>
          <w:tcPr>
            <w:tcW w:w="1352" w:type="pct"/>
            <w:noWrap/>
            <w:tcMar>
              <w:top w:w="0" w:type="dxa"/>
              <w:left w:w="70" w:type="dxa"/>
              <w:bottom w:w="0" w:type="dxa"/>
              <w:right w:w="70" w:type="dxa"/>
            </w:tcMar>
            <w:vAlign w:val="center"/>
            <w:hideMark/>
          </w:tcPr>
          <w:p w14:paraId="6A2DB8D6"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Château</w:t>
            </w:r>
            <w:proofErr w:type="spellEnd"/>
            <w:r w:rsidRPr="009F290A">
              <w:rPr>
                <w:rFonts w:ascii="Ebrima" w:hAnsi="Ebrima"/>
                <w:color w:val="000000"/>
                <w:sz w:val="18"/>
                <w:szCs w:val="18"/>
              </w:rPr>
              <w:t xml:space="preserve"> </w:t>
            </w:r>
            <w:proofErr w:type="spellStart"/>
            <w:r w:rsidRPr="009F290A">
              <w:rPr>
                <w:rFonts w:ascii="Ebrima" w:hAnsi="Ebrima"/>
                <w:color w:val="000000"/>
                <w:sz w:val="18"/>
                <w:szCs w:val="18"/>
              </w:rPr>
              <w:t>du</w:t>
            </w:r>
            <w:proofErr w:type="spellEnd"/>
            <w:r w:rsidRPr="009F290A">
              <w:rPr>
                <w:rFonts w:ascii="Ebrima" w:hAnsi="Ebrima"/>
                <w:color w:val="000000"/>
                <w:sz w:val="18"/>
                <w:szCs w:val="18"/>
              </w:rPr>
              <w:t xml:space="preserve"> Golden</w:t>
            </w:r>
          </w:p>
        </w:tc>
        <w:tc>
          <w:tcPr>
            <w:tcW w:w="2316" w:type="pct"/>
            <w:noWrap/>
            <w:tcMar>
              <w:top w:w="0" w:type="dxa"/>
              <w:left w:w="70" w:type="dxa"/>
              <w:bottom w:w="0" w:type="dxa"/>
              <w:right w:w="70" w:type="dxa"/>
            </w:tcMar>
            <w:vAlign w:val="center"/>
            <w:hideMark/>
          </w:tcPr>
          <w:p w14:paraId="7718D15D"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Asa Delta Empreendimentos Imobiliários SPE Ltda.</w:t>
            </w:r>
          </w:p>
        </w:tc>
        <w:tc>
          <w:tcPr>
            <w:tcW w:w="673" w:type="pct"/>
            <w:shd w:val="clear" w:color="auto" w:fill="FFFFCC"/>
            <w:noWrap/>
            <w:tcMar>
              <w:top w:w="0" w:type="dxa"/>
              <w:left w:w="70" w:type="dxa"/>
              <w:bottom w:w="0" w:type="dxa"/>
              <w:right w:w="70" w:type="dxa"/>
            </w:tcMar>
            <w:vAlign w:val="center"/>
            <w:hideMark/>
          </w:tcPr>
          <w:p w14:paraId="1123DA90"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/20</w:t>
            </w:r>
          </w:p>
        </w:tc>
        <w:tc>
          <w:tcPr>
            <w:tcW w:w="658" w:type="pct"/>
            <w:shd w:val="clear" w:color="auto" w:fill="FFFFCC"/>
            <w:noWrap/>
            <w:tcMar>
              <w:top w:w="0" w:type="dxa"/>
              <w:left w:w="70" w:type="dxa"/>
              <w:bottom w:w="0" w:type="dxa"/>
              <w:right w:w="70" w:type="dxa"/>
            </w:tcMar>
            <w:vAlign w:val="center"/>
            <w:hideMark/>
          </w:tcPr>
          <w:p w14:paraId="27848E05"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28.275.537</w:t>
            </w:r>
          </w:p>
        </w:tc>
      </w:tr>
      <w:tr w:rsidR="005A79F6" w:rsidRPr="009F290A" w14:paraId="119E7A15" w14:textId="77777777" w:rsidTr="009A347D">
        <w:trPr>
          <w:trHeight w:val="396"/>
        </w:trPr>
        <w:tc>
          <w:tcPr>
            <w:tcW w:w="1352" w:type="pct"/>
            <w:noWrap/>
            <w:tcMar>
              <w:top w:w="0" w:type="dxa"/>
              <w:left w:w="70" w:type="dxa"/>
              <w:bottom w:w="0" w:type="dxa"/>
              <w:right w:w="70" w:type="dxa"/>
            </w:tcMar>
            <w:vAlign w:val="center"/>
            <w:hideMark/>
          </w:tcPr>
          <w:p w14:paraId="48BBFCF4"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Praia Resort</w:t>
            </w:r>
          </w:p>
        </w:tc>
        <w:tc>
          <w:tcPr>
            <w:tcW w:w="2316" w:type="pct"/>
            <w:noWrap/>
            <w:tcMar>
              <w:top w:w="0" w:type="dxa"/>
              <w:left w:w="70" w:type="dxa"/>
              <w:bottom w:w="0" w:type="dxa"/>
              <w:right w:w="70" w:type="dxa"/>
            </w:tcMar>
            <w:vAlign w:val="center"/>
            <w:hideMark/>
          </w:tcPr>
          <w:p w14:paraId="6EE4034A"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shd w:val="clear" w:color="auto" w:fill="FFFFCC"/>
            <w:noWrap/>
            <w:tcMar>
              <w:top w:w="0" w:type="dxa"/>
              <w:left w:w="70" w:type="dxa"/>
              <w:bottom w:w="0" w:type="dxa"/>
              <w:right w:w="70" w:type="dxa"/>
            </w:tcMar>
            <w:vAlign w:val="center"/>
            <w:hideMark/>
          </w:tcPr>
          <w:p w14:paraId="388E968C"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/17</w:t>
            </w:r>
          </w:p>
        </w:tc>
        <w:tc>
          <w:tcPr>
            <w:tcW w:w="658" w:type="pct"/>
            <w:shd w:val="clear" w:color="auto" w:fill="FFFFCC"/>
            <w:noWrap/>
            <w:tcMar>
              <w:top w:w="0" w:type="dxa"/>
              <w:left w:w="70" w:type="dxa"/>
              <w:bottom w:w="0" w:type="dxa"/>
              <w:right w:w="70" w:type="dxa"/>
            </w:tcMar>
            <w:vAlign w:val="center"/>
            <w:hideMark/>
          </w:tcPr>
          <w:p w14:paraId="51324C1B"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96.622.029</w:t>
            </w:r>
          </w:p>
        </w:tc>
      </w:tr>
      <w:tr w:rsidR="005A79F6" w:rsidRPr="009F290A" w14:paraId="01C3D0CB" w14:textId="77777777" w:rsidTr="009A347D">
        <w:trPr>
          <w:trHeight w:val="396"/>
        </w:trPr>
        <w:tc>
          <w:tcPr>
            <w:tcW w:w="1352" w:type="pct"/>
            <w:noWrap/>
            <w:tcMar>
              <w:top w:w="0" w:type="dxa"/>
              <w:left w:w="70" w:type="dxa"/>
              <w:bottom w:w="0" w:type="dxa"/>
              <w:right w:w="70" w:type="dxa"/>
            </w:tcMar>
            <w:vAlign w:val="center"/>
            <w:hideMark/>
          </w:tcPr>
          <w:p w14:paraId="07BE3C0B"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w:t>
            </w:r>
          </w:p>
        </w:tc>
        <w:tc>
          <w:tcPr>
            <w:tcW w:w="2316" w:type="pct"/>
            <w:noWrap/>
            <w:tcMar>
              <w:top w:w="0" w:type="dxa"/>
              <w:left w:w="70" w:type="dxa"/>
              <w:bottom w:w="0" w:type="dxa"/>
              <w:right w:w="70" w:type="dxa"/>
            </w:tcMar>
            <w:vAlign w:val="center"/>
            <w:hideMark/>
          </w:tcPr>
          <w:p w14:paraId="28121F41"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Water</w:t>
            </w:r>
            <w:proofErr w:type="spellEnd"/>
            <w:r w:rsidRPr="009F290A">
              <w:rPr>
                <w:rFonts w:ascii="Ebrima" w:hAnsi="Ebrima"/>
                <w:color w:val="000000"/>
                <w:sz w:val="18"/>
                <w:szCs w:val="18"/>
              </w:rPr>
              <w:t xml:space="preserve"> Park São Pedro Empreendimentos Imobiliários Ltda.</w:t>
            </w:r>
          </w:p>
        </w:tc>
        <w:tc>
          <w:tcPr>
            <w:tcW w:w="673" w:type="pct"/>
            <w:shd w:val="clear" w:color="auto" w:fill="FFFFCC"/>
            <w:noWrap/>
            <w:tcMar>
              <w:top w:w="0" w:type="dxa"/>
              <w:left w:w="70" w:type="dxa"/>
              <w:bottom w:w="0" w:type="dxa"/>
              <w:right w:w="70" w:type="dxa"/>
            </w:tcMar>
            <w:vAlign w:val="center"/>
            <w:hideMark/>
          </w:tcPr>
          <w:p w14:paraId="48CB7E22"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/19</w:t>
            </w:r>
          </w:p>
        </w:tc>
        <w:tc>
          <w:tcPr>
            <w:tcW w:w="658" w:type="pct"/>
            <w:shd w:val="clear" w:color="auto" w:fill="FFFFCC"/>
            <w:noWrap/>
            <w:tcMar>
              <w:top w:w="0" w:type="dxa"/>
              <w:left w:w="70" w:type="dxa"/>
              <w:bottom w:w="0" w:type="dxa"/>
              <w:right w:w="70" w:type="dxa"/>
            </w:tcMar>
            <w:vAlign w:val="center"/>
            <w:hideMark/>
          </w:tcPr>
          <w:p w14:paraId="41B2C1DB"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83.394.235</w:t>
            </w:r>
          </w:p>
        </w:tc>
      </w:tr>
      <w:tr w:rsidR="005A79F6" w:rsidRPr="009F290A" w14:paraId="3C950571" w14:textId="77777777" w:rsidTr="009A347D">
        <w:trPr>
          <w:trHeight w:val="420"/>
        </w:trPr>
        <w:tc>
          <w:tcPr>
            <w:tcW w:w="1352" w:type="pct"/>
            <w:noWrap/>
            <w:tcMar>
              <w:top w:w="0" w:type="dxa"/>
              <w:left w:w="70" w:type="dxa"/>
              <w:bottom w:w="0" w:type="dxa"/>
              <w:right w:w="70" w:type="dxa"/>
            </w:tcMar>
            <w:vAlign w:val="center"/>
            <w:hideMark/>
          </w:tcPr>
          <w:p w14:paraId="502DB43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Le </w:t>
            </w:r>
            <w:proofErr w:type="spellStart"/>
            <w:r w:rsidRPr="009F290A">
              <w:rPr>
                <w:rFonts w:ascii="Ebrima" w:hAnsi="Ebrima"/>
                <w:color w:val="000000"/>
                <w:sz w:val="18"/>
                <w:szCs w:val="18"/>
              </w:rPr>
              <w:t>Charmant</w:t>
            </w:r>
            <w:proofErr w:type="spellEnd"/>
          </w:p>
        </w:tc>
        <w:tc>
          <w:tcPr>
            <w:tcW w:w="2316" w:type="pct"/>
            <w:noWrap/>
            <w:tcMar>
              <w:top w:w="0" w:type="dxa"/>
              <w:left w:w="70" w:type="dxa"/>
              <w:bottom w:w="0" w:type="dxa"/>
              <w:right w:w="70" w:type="dxa"/>
            </w:tcMar>
            <w:vAlign w:val="center"/>
            <w:hideMark/>
          </w:tcPr>
          <w:p w14:paraId="046886B8" w14:textId="3A48F47A" w:rsidR="005A79F6" w:rsidRPr="009F290A" w:rsidRDefault="00EC5A34" w:rsidP="00063BF7">
            <w:pPr>
              <w:ind w:firstLine="200"/>
              <w:rPr>
                <w:rFonts w:ascii="Ebrima" w:hAnsi="Ebrima"/>
                <w:sz w:val="18"/>
                <w:szCs w:val="18"/>
              </w:rPr>
            </w:pPr>
            <w:r w:rsidRPr="00EC5A34">
              <w:rPr>
                <w:rFonts w:ascii="Ebrima" w:hAnsi="Ebrima"/>
                <w:color w:val="000000"/>
                <w:sz w:val="18"/>
                <w:szCs w:val="18"/>
              </w:rPr>
              <w:t xml:space="preserve">SPE Vale Verde Empreendimentos </w:t>
            </w:r>
            <w:proofErr w:type="spellStart"/>
            <w:r w:rsidRPr="00EC5A34">
              <w:rPr>
                <w:rFonts w:ascii="Ebrima" w:hAnsi="Ebrima"/>
                <w:color w:val="000000"/>
                <w:sz w:val="18"/>
                <w:szCs w:val="18"/>
              </w:rPr>
              <w:t>Imobiliarios</w:t>
            </w:r>
            <w:proofErr w:type="spellEnd"/>
            <w:r w:rsidRPr="00EC5A34">
              <w:rPr>
                <w:rFonts w:ascii="Ebrima" w:hAnsi="Ebrima"/>
                <w:color w:val="000000"/>
                <w:sz w:val="18"/>
                <w:szCs w:val="18"/>
              </w:rPr>
              <w:t xml:space="preserve"> Ltda</w:t>
            </w:r>
            <w:r>
              <w:rPr>
                <w:rFonts w:ascii="Ebrima" w:hAnsi="Ebrima"/>
                <w:color w:val="000000"/>
                <w:sz w:val="18"/>
                <w:szCs w:val="18"/>
              </w:rPr>
              <w:t>.</w:t>
            </w:r>
          </w:p>
        </w:tc>
        <w:tc>
          <w:tcPr>
            <w:tcW w:w="673" w:type="pct"/>
            <w:shd w:val="clear" w:color="auto" w:fill="FFFFCC"/>
            <w:noWrap/>
            <w:tcMar>
              <w:top w:w="0" w:type="dxa"/>
              <w:left w:w="70" w:type="dxa"/>
              <w:bottom w:w="0" w:type="dxa"/>
              <w:right w:w="70" w:type="dxa"/>
            </w:tcMar>
            <w:vAlign w:val="center"/>
            <w:hideMark/>
          </w:tcPr>
          <w:p w14:paraId="4D49A564"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hideMark/>
          </w:tcPr>
          <w:p w14:paraId="1D5AB9C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50.689.785</w:t>
            </w:r>
          </w:p>
        </w:tc>
      </w:tr>
      <w:tr w:rsidR="005A79F6" w:rsidRPr="009F290A" w14:paraId="54730AB2" w14:textId="77777777" w:rsidTr="009A347D">
        <w:trPr>
          <w:trHeight w:val="396"/>
        </w:trPr>
        <w:tc>
          <w:tcPr>
            <w:tcW w:w="1352" w:type="pct"/>
            <w:noWrap/>
            <w:tcMar>
              <w:top w:w="0" w:type="dxa"/>
              <w:left w:w="70" w:type="dxa"/>
              <w:bottom w:w="0" w:type="dxa"/>
              <w:right w:w="70" w:type="dxa"/>
            </w:tcMar>
            <w:vAlign w:val="center"/>
            <w:hideMark/>
          </w:tcPr>
          <w:p w14:paraId="3BFEA235"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Canela</w:t>
            </w:r>
          </w:p>
        </w:tc>
        <w:tc>
          <w:tcPr>
            <w:tcW w:w="2316" w:type="pct"/>
            <w:noWrap/>
            <w:tcMar>
              <w:top w:w="0" w:type="dxa"/>
              <w:left w:w="70" w:type="dxa"/>
              <w:bottom w:w="0" w:type="dxa"/>
              <w:right w:w="70" w:type="dxa"/>
            </w:tcMar>
            <w:vAlign w:val="center"/>
            <w:hideMark/>
          </w:tcPr>
          <w:p w14:paraId="32A1A325"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Canela Empreendimentos Imobiliários Ltda.</w:t>
            </w:r>
          </w:p>
        </w:tc>
        <w:tc>
          <w:tcPr>
            <w:tcW w:w="673" w:type="pct"/>
            <w:shd w:val="clear" w:color="auto" w:fill="FFFFCC"/>
            <w:noWrap/>
            <w:tcMar>
              <w:top w:w="0" w:type="dxa"/>
              <w:left w:w="70" w:type="dxa"/>
              <w:bottom w:w="0" w:type="dxa"/>
              <w:right w:w="70" w:type="dxa"/>
            </w:tcMar>
            <w:vAlign w:val="center"/>
            <w:hideMark/>
          </w:tcPr>
          <w:p w14:paraId="79580FDE"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4265BF9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78.213.477</w:t>
            </w:r>
          </w:p>
        </w:tc>
      </w:tr>
      <w:tr w:rsidR="005A79F6" w:rsidRPr="009F290A" w14:paraId="376D238D" w14:textId="77777777" w:rsidTr="009A347D">
        <w:trPr>
          <w:trHeight w:val="396"/>
        </w:trPr>
        <w:tc>
          <w:tcPr>
            <w:tcW w:w="1352" w:type="pct"/>
            <w:noWrap/>
            <w:tcMar>
              <w:top w:w="0" w:type="dxa"/>
              <w:left w:w="70" w:type="dxa"/>
              <w:bottom w:w="0" w:type="dxa"/>
              <w:right w:w="70" w:type="dxa"/>
            </w:tcMar>
            <w:vAlign w:val="center"/>
            <w:hideMark/>
          </w:tcPr>
          <w:p w14:paraId="5C6E3384"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Hotel Nacional 1</w:t>
            </w:r>
          </w:p>
        </w:tc>
        <w:tc>
          <w:tcPr>
            <w:tcW w:w="2316" w:type="pct"/>
            <w:noWrap/>
            <w:tcMar>
              <w:top w:w="0" w:type="dxa"/>
              <w:left w:w="70" w:type="dxa"/>
              <w:bottom w:w="0" w:type="dxa"/>
              <w:right w:w="70" w:type="dxa"/>
            </w:tcMar>
            <w:vAlign w:val="center"/>
            <w:hideMark/>
          </w:tcPr>
          <w:p w14:paraId="0ABB3B87"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shd w:val="clear" w:color="auto" w:fill="FFFFCC"/>
            <w:noWrap/>
            <w:tcMar>
              <w:top w:w="0" w:type="dxa"/>
              <w:left w:w="70" w:type="dxa"/>
              <w:bottom w:w="0" w:type="dxa"/>
              <w:right w:w="70" w:type="dxa"/>
            </w:tcMar>
            <w:vAlign w:val="center"/>
            <w:hideMark/>
          </w:tcPr>
          <w:p w14:paraId="1F8AF24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c>
          <w:tcPr>
            <w:tcW w:w="658" w:type="pct"/>
            <w:shd w:val="clear" w:color="auto" w:fill="FFFFCC"/>
            <w:noWrap/>
            <w:tcMar>
              <w:top w:w="0" w:type="dxa"/>
              <w:left w:w="70" w:type="dxa"/>
              <w:bottom w:w="0" w:type="dxa"/>
              <w:right w:w="70" w:type="dxa"/>
            </w:tcMar>
            <w:vAlign w:val="center"/>
            <w:hideMark/>
          </w:tcPr>
          <w:p w14:paraId="307C9BAE"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5.308.300</w:t>
            </w:r>
          </w:p>
        </w:tc>
      </w:tr>
      <w:tr w:rsidR="005A79F6" w:rsidRPr="009F290A" w14:paraId="6329EA5B" w14:textId="77777777" w:rsidTr="009A347D">
        <w:trPr>
          <w:trHeight w:val="396"/>
        </w:trPr>
        <w:tc>
          <w:tcPr>
            <w:tcW w:w="1352" w:type="pct"/>
            <w:noWrap/>
            <w:tcMar>
              <w:top w:w="0" w:type="dxa"/>
              <w:left w:w="70" w:type="dxa"/>
              <w:bottom w:w="0" w:type="dxa"/>
              <w:right w:w="70" w:type="dxa"/>
            </w:tcMar>
            <w:vAlign w:val="center"/>
            <w:hideMark/>
          </w:tcPr>
          <w:p w14:paraId="70F99AA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Hotel Nacional 2</w:t>
            </w:r>
          </w:p>
        </w:tc>
        <w:tc>
          <w:tcPr>
            <w:tcW w:w="2316" w:type="pct"/>
            <w:noWrap/>
            <w:tcMar>
              <w:top w:w="0" w:type="dxa"/>
              <w:left w:w="70" w:type="dxa"/>
              <w:bottom w:w="0" w:type="dxa"/>
              <w:right w:w="70" w:type="dxa"/>
            </w:tcMar>
            <w:vAlign w:val="center"/>
            <w:hideMark/>
          </w:tcPr>
          <w:p w14:paraId="32B009D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shd w:val="clear" w:color="auto" w:fill="FFFFCC"/>
            <w:noWrap/>
            <w:tcMar>
              <w:top w:w="0" w:type="dxa"/>
              <w:left w:w="70" w:type="dxa"/>
              <w:bottom w:w="0" w:type="dxa"/>
              <w:right w:w="70" w:type="dxa"/>
            </w:tcMar>
            <w:vAlign w:val="center"/>
            <w:hideMark/>
          </w:tcPr>
          <w:p w14:paraId="6559766A"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/26</w:t>
            </w:r>
          </w:p>
        </w:tc>
        <w:tc>
          <w:tcPr>
            <w:tcW w:w="658" w:type="pct"/>
            <w:shd w:val="clear" w:color="auto" w:fill="FFFFCC"/>
            <w:noWrap/>
            <w:tcMar>
              <w:top w:w="0" w:type="dxa"/>
              <w:left w:w="70" w:type="dxa"/>
              <w:bottom w:w="0" w:type="dxa"/>
              <w:right w:w="70" w:type="dxa"/>
            </w:tcMar>
            <w:vAlign w:val="center"/>
            <w:hideMark/>
          </w:tcPr>
          <w:p w14:paraId="3420A36A"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158.140.584</w:t>
            </w:r>
          </w:p>
        </w:tc>
      </w:tr>
      <w:tr w:rsidR="005A79F6" w:rsidRPr="009F290A" w14:paraId="2CA08BF0" w14:textId="77777777" w:rsidTr="009A347D">
        <w:trPr>
          <w:trHeight w:val="396"/>
        </w:trPr>
        <w:tc>
          <w:tcPr>
            <w:tcW w:w="1352" w:type="pct"/>
            <w:noWrap/>
            <w:tcMar>
              <w:top w:w="0" w:type="dxa"/>
              <w:left w:w="70" w:type="dxa"/>
              <w:bottom w:w="0" w:type="dxa"/>
              <w:right w:w="70" w:type="dxa"/>
            </w:tcMar>
            <w:vAlign w:val="center"/>
            <w:hideMark/>
          </w:tcPr>
          <w:p w14:paraId="5A107E8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Pipa</w:t>
            </w:r>
          </w:p>
        </w:tc>
        <w:tc>
          <w:tcPr>
            <w:tcW w:w="2316" w:type="pct"/>
            <w:noWrap/>
            <w:tcMar>
              <w:top w:w="0" w:type="dxa"/>
              <w:left w:w="70" w:type="dxa"/>
              <w:bottom w:w="0" w:type="dxa"/>
              <w:right w:w="70" w:type="dxa"/>
            </w:tcMar>
            <w:vAlign w:val="center"/>
            <w:hideMark/>
          </w:tcPr>
          <w:p w14:paraId="45D2AFE0" w14:textId="77777777" w:rsidR="005A79F6" w:rsidRPr="009F290A" w:rsidRDefault="005A79F6" w:rsidP="00063BF7">
            <w:pPr>
              <w:ind w:firstLine="200"/>
              <w:rPr>
                <w:rFonts w:ascii="Ebrima" w:hAnsi="Ebrima"/>
                <w:sz w:val="18"/>
                <w:szCs w:val="18"/>
              </w:rPr>
            </w:pPr>
            <w:r>
              <w:rPr>
                <w:rFonts w:ascii="Ebrima" w:hAnsi="Ebrima"/>
                <w:sz w:val="18"/>
                <w:szCs w:val="18"/>
              </w:rPr>
              <w:t>Pipa Empreendimentos SPE S.A.</w:t>
            </w:r>
          </w:p>
        </w:tc>
        <w:tc>
          <w:tcPr>
            <w:tcW w:w="673" w:type="pct"/>
            <w:shd w:val="clear" w:color="auto" w:fill="FFFFCC"/>
            <w:noWrap/>
            <w:tcMar>
              <w:top w:w="0" w:type="dxa"/>
              <w:left w:w="70" w:type="dxa"/>
              <w:bottom w:w="0" w:type="dxa"/>
              <w:right w:w="70" w:type="dxa"/>
            </w:tcMar>
            <w:vAlign w:val="center"/>
            <w:hideMark/>
          </w:tcPr>
          <w:p w14:paraId="09763DA1"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18270968"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26.814.271</w:t>
            </w:r>
          </w:p>
        </w:tc>
      </w:tr>
      <w:tr w:rsidR="005A79F6" w:rsidRPr="009F290A" w14:paraId="2E689668" w14:textId="77777777" w:rsidTr="009A347D">
        <w:trPr>
          <w:trHeight w:val="396"/>
        </w:trPr>
        <w:tc>
          <w:tcPr>
            <w:tcW w:w="1352" w:type="pct"/>
            <w:noWrap/>
            <w:tcMar>
              <w:top w:w="0" w:type="dxa"/>
              <w:left w:w="70" w:type="dxa"/>
              <w:bottom w:w="0" w:type="dxa"/>
              <w:right w:w="70" w:type="dxa"/>
            </w:tcMar>
            <w:vAlign w:val="center"/>
            <w:hideMark/>
          </w:tcPr>
          <w:p w14:paraId="26252FA9"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lastRenderedPageBreak/>
              <w:t>Fortaleza</w:t>
            </w:r>
          </w:p>
        </w:tc>
        <w:tc>
          <w:tcPr>
            <w:tcW w:w="2316" w:type="pct"/>
            <w:noWrap/>
            <w:tcMar>
              <w:top w:w="0" w:type="dxa"/>
              <w:left w:w="70" w:type="dxa"/>
              <w:bottom w:w="0" w:type="dxa"/>
              <w:right w:w="70" w:type="dxa"/>
            </w:tcMar>
            <w:vAlign w:val="center"/>
            <w:hideMark/>
          </w:tcPr>
          <w:p w14:paraId="7BA22615" w14:textId="69E3A239" w:rsidR="005A79F6" w:rsidRPr="009F290A" w:rsidRDefault="00693F2F" w:rsidP="00063BF7">
            <w:pPr>
              <w:ind w:firstLine="200"/>
              <w:rPr>
                <w:rFonts w:ascii="Ebrima" w:hAnsi="Ebrima"/>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44F4E5E1" w14:textId="6D7B0C10" w:rsidR="005A79F6" w:rsidRPr="009F290A" w:rsidRDefault="00694467" w:rsidP="00063BF7">
            <w:pPr>
              <w:jc w:val="center"/>
              <w:rPr>
                <w:rFonts w:ascii="Ebrima" w:hAnsi="Ebrima"/>
                <w:sz w:val="18"/>
                <w:szCs w:val="18"/>
              </w:rPr>
            </w:pPr>
            <w:proofErr w:type="spellStart"/>
            <w:r>
              <w:rPr>
                <w:rFonts w:ascii="Ebrima" w:hAnsi="Ebrima"/>
                <w:color w:val="000000"/>
                <w:sz w:val="18"/>
                <w:szCs w:val="18"/>
              </w:rPr>
              <w:t>abr</w:t>
            </w:r>
            <w:proofErr w:type="spellEnd"/>
            <w:r>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0223B1CC" w14:textId="248AC29E" w:rsidR="005A79F6" w:rsidRPr="009F290A" w:rsidRDefault="000B6D1C" w:rsidP="00063BF7">
            <w:pPr>
              <w:jc w:val="center"/>
              <w:rPr>
                <w:rFonts w:ascii="Ebrima" w:hAnsi="Ebrima"/>
                <w:sz w:val="18"/>
                <w:szCs w:val="18"/>
              </w:rPr>
            </w:pPr>
            <w:r>
              <w:rPr>
                <w:rFonts w:ascii="Ebrima" w:hAnsi="Ebrima"/>
                <w:color w:val="000000"/>
                <w:sz w:val="18"/>
                <w:szCs w:val="18"/>
              </w:rPr>
              <w:t>64.300.000</w:t>
            </w:r>
          </w:p>
        </w:tc>
      </w:tr>
      <w:tr w:rsidR="005A79F6" w:rsidRPr="009F290A" w14:paraId="68AFD837" w14:textId="77777777" w:rsidTr="009A347D">
        <w:trPr>
          <w:trHeight w:val="396"/>
        </w:trPr>
        <w:tc>
          <w:tcPr>
            <w:tcW w:w="1352" w:type="pct"/>
            <w:noWrap/>
            <w:tcMar>
              <w:top w:w="0" w:type="dxa"/>
              <w:left w:w="70" w:type="dxa"/>
              <w:bottom w:w="0" w:type="dxa"/>
              <w:right w:w="70" w:type="dxa"/>
            </w:tcMar>
            <w:vAlign w:val="center"/>
            <w:hideMark/>
          </w:tcPr>
          <w:p w14:paraId="7D5EEF91"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La </w:t>
            </w:r>
            <w:proofErr w:type="spellStart"/>
            <w:r w:rsidRPr="009F290A">
              <w:rPr>
                <w:rFonts w:ascii="Ebrima" w:hAnsi="Ebrima"/>
                <w:color w:val="000000"/>
                <w:sz w:val="18"/>
                <w:szCs w:val="18"/>
              </w:rPr>
              <w:t>Bas</w:t>
            </w:r>
            <w:proofErr w:type="spellEnd"/>
          </w:p>
        </w:tc>
        <w:tc>
          <w:tcPr>
            <w:tcW w:w="2316" w:type="pct"/>
            <w:noWrap/>
            <w:tcMar>
              <w:top w:w="0" w:type="dxa"/>
              <w:left w:w="70" w:type="dxa"/>
              <w:bottom w:w="0" w:type="dxa"/>
              <w:right w:w="70" w:type="dxa"/>
            </w:tcMar>
            <w:vAlign w:val="center"/>
            <w:hideMark/>
          </w:tcPr>
          <w:p w14:paraId="3E199213" w14:textId="77777777" w:rsidR="005A79F6" w:rsidRPr="009F290A" w:rsidRDefault="005A79F6" w:rsidP="00063BF7">
            <w:pPr>
              <w:ind w:firstLine="200"/>
              <w:rPr>
                <w:rFonts w:ascii="Ebrima" w:hAnsi="Ebrima"/>
                <w:sz w:val="18"/>
                <w:szCs w:val="18"/>
              </w:rPr>
            </w:pPr>
            <w:r w:rsidRPr="0050459A">
              <w:rPr>
                <w:rFonts w:ascii="Ebrima" w:hAnsi="Ebrima"/>
                <w:color w:val="000000"/>
                <w:sz w:val="18"/>
                <w:szCs w:val="18"/>
              </w:rPr>
              <w:t xml:space="preserve">La </w:t>
            </w:r>
            <w:proofErr w:type="spellStart"/>
            <w:r w:rsidRPr="0050459A">
              <w:rPr>
                <w:rFonts w:ascii="Ebrima" w:hAnsi="Ebrima"/>
                <w:color w:val="000000"/>
                <w:sz w:val="18"/>
                <w:szCs w:val="18"/>
              </w:rPr>
              <w:t>Bas</w:t>
            </w:r>
            <w:proofErr w:type="spellEnd"/>
            <w:r w:rsidRPr="0050459A">
              <w:rPr>
                <w:rFonts w:ascii="Ebrima" w:hAnsi="Ebrima"/>
                <w:color w:val="000000"/>
                <w:sz w:val="18"/>
                <w:szCs w:val="18"/>
              </w:rPr>
              <w:t xml:space="preserve"> de Campos Empreendimentos Imobiliários SPE Ltda.</w:t>
            </w:r>
          </w:p>
        </w:tc>
        <w:tc>
          <w:tcPr>
            <w:tcW w:w="673" w:type="pct"/>
            <w:shd w:val="clear" w:color="auto" w:fill="FFFFCC"/>
            <w:noWrap/>
            <w:tcMar>
              <w:top w:w="0" w:type="dxa"/>
              <w:left w:w="70" w:type="dxa"/>
              <w:bottom w:w="0" w:type="dxa"/>
              <w:right w:w="70" w:type="dxa"/>
            </w:tcMar>
            <w:vAlign w:val="center"/>
            <w:hideMark/>
          </w:tcPr>
          <w:p w14:paraId="26EFBE64"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dez/20</w:t>
            </w:r>
          </w:p>
        </w:tc>
        <w:tc>
          <w:tcPr>
            <w:tcW w:w="658" w:type="pct"/>
            <w:shd w:val="clear" w:color="auto" w:fill="FFFFCC"/>
            <w:noWrap/>
            <w:tcMar>
              <w:top w:w="0" w:type="dxa"/>
              <w:left w:w="70" w:type="dxa"/>
              <w:bottom w:w="0" w:type="dxa"/>
              <w:right w:w="70" w:type="dxa"/>
            </w:tcMar>
            <w:vAlign w:val="center"/>
            <w:hideMark/>
          </w:tcPr>
          <w:p w14:paraId="5667D6FF"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r>
      <w:tr w:rsidR="005A79F6" w:rsidRPr="009F290A" w14:paraId="1609937F" w14:textId="77777777" w:rsidTr="009A347D">
        <w:trPr>
          <w:trHeight w:val="396"/>
        </w:trPr>
        <w:tc>
          <w:tcPr>
            <w:tcW w:w="1352" w:type="pct"/>
            <w:noWrap/>
            <w:tcMar>
              <w:top w:w="0" w:type="dxa"/>
              <w:left w:w="70" w:type="dxa"/>
              <w:bottom w:w="0" w:type="dxa"/>
              <w:right w:w="70" w:type="dxa"/>
            </w:tcMar>
            <w:vAlign w:val="center"/>
            <w:hideMark/>
          </w:tcPr>
          <w:p w14:paraId="3D069F2E" w14:textId="3F360503" w:rsidR="005A79F6" w:rsidRPr="005A79F6" w:rsidRDefault="000B6D1C" w:rsidP="00063BF7">
            <w:pPr>
              <w:ind w:firstLine="200"/>
              <w:rPr>
                <w:rFonts w:ascii="Ebrima" w:hAnsi="Ebrima"/>
                <w:sz w:val="18"/>
                <w:szCs w:val="18"/>
              </w:rPr>
            </w:pPr>
            <w:r>
              <w:rPr>
                <w:rFonts w:ascii="Ebrima" w:hAnsi="Ebrima"/>
                <w:color w:val="000000"/>
                <w:sz w:val="18"/>
                <w:szCs w:val="18"/>
              </w:rPr>
              <w:t>Teresópolis</w:t>
            </w:r>
          </w:p>
        </w:tc>
        <w:tc>
          <w:tcPr>
            <w:tcW w:w="2316" w:type="pct"/>
            <w:noWrap/>
            <w:tcMar>
              <w:top w:w="0" w:type="dxa"/>
              <w:left w:w="70" w:type="dxa"/>
              <w:bottom w:w="0" w:type="dxa"/>
              <w:right w:w="70" w:type="dxa"/>
            </w:tcMar>
            <w:vAlign w:val="center"/>
            <w:hideMark/>
          </w:tcPr>
          <w:p w14:paraId="42158273" w14:textId="25882B80"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7899ADC9"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3AACE63D"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66.974.000</w:t>
            </w:r>
          </w:p>
        </w:tc>
      </w:tr>
      <w:tr w:rsidR="005A79F6" w:rsidRPr="009F290A" w14:paraId="6D0C35B7" w14:textId="77777777" w:rsidTr="009A347D">
        <w:trPr>
          <w:trHeight w:val="396"/>
        </w:trPr>
        <w:tc>
          <w:tcPr>
            <w:tcW w:w="1352" w:type="pct"/>
            <w:noWrap/>
            <w:tcMar>
              <w:top w:w="0" w:type="dxa"/>
              <w:left w:w="70" w:type="dxa"/>
              <w:bottom w:w="0" w:type="dxa"/>
              <w:right w:w="70" w:type="dxa"/>
            </w:tcMar>
            <w:vAlign w:val="center"/>
            <w:hideMark/>
          </w:tcPr>
          <w:p w14:paraId="086C20BE"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Maceió</w:t>
            </w:r>
          </w:p>
        </w:tc>
        <w:tc>
          <w:tcPr>
            <w:tcW w:w="2316" w:type="pct"/>
            <w:noWrap/>
            <w:tcMar>
              <w:top w:w="0" w:type="dxa"/>
              <w:left w:w="70" w:type="dxa"/>
              <w:bottom w:w="0" w:type="dxa"/>
              <w:right w:w="70" w:type="dxa"/>
            </w:tcMar>
            <w:vAlign w:val="center"/>
            <w:hideMark/>
          </w:tcPr>
          <w:p w14:paraId="3730D5F1" w14:textId="49F40310"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36F4B3A6"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dez/20</w:t>
            </w:r>
          </w:p>
        </w:tc>
        <w:tc>
          <w:tcPr>
            <w:tcW w:w="658" w:type="pct"/>
            <w:shd w:val="clear" w:color="auto" w:fill="FFFFCC"/>
            <w:noWrap/>
            <w:tcMar>
              <w:top w:w="0" w:type="dxa"/>
              <w:left w:w="70" w:type="dxa"/>
              <w:bottom w:w="0" w:type="dxa"/>
              <w:right w:w="70" w:type="dxa"/>
            </w:tcMar>
            <w:vAlign w:val="center"/>
            <w:hideMark/>
          </w:tcPr>
          <w:p w14:paraId="649CC3B0"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70.120.000</w:t>
            </w:r>
          </w:p>
        </w:tc>
      </w:tr>
      <w:tr w:rsidR="005A79F6" w:rsidRPr="009F290A" w14:paraId="1D313CBB" w14:textId="77777777" w:rsidTr="009A347D">
        <w:trPr>
          <w:trHeight w:val="396"/>
        </w:trPr>
        <w:tc>
          <w:tcPr>
            <w:tcW w:w="1352" w:type="pct"/>
            <w:noWrap/>
            <w:tcMar>
              <w:top w:w="0" w:type="dxa"/>
              <w:left w:w="70" w:type="dxa"/>
              <w:bottom w:w="0" w:type="dxa"/>
              <w:right w:w="70" w:type="dxa"/>
            </w:tcMar>
            <w:vAlign w:val="center"/>
            <w:hideMark/>
          </w:tcPr>
          <w:p w14:paraId="08759436"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Camboriú</w:t>
            </w:r>
          </w:p>
        </w:tc>
        <w:tc>
          <w:tcPr>
            <w:tcW w:w="2316" w:type="pct"/>
            <w:noWrap/>
            <w:tcMar>
              <w:top w:w="0" w:type="dxa"/>
              <w:left w:w="70" w:type="dxa"/>
              <w:bottom w:w="0" w:type="dxa"/>
              <w:right w:w="70" w:type="dxa"/>
            </w:tcMar>
            <w:vAlign w:val="center"/>
            <w:hideMark/>
          </w:tcPr>
          <w:p w14:paraId="21C3904B" w14:textId="28BA009D"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0C56CA51"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789C3F31"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394.596.298</w:t>
            </w:r>
          </w:p>
        </w:tc>
      </w:tr>
      <w:tr w:rsidR="005A79F6" w:rsidRPr="009F290A" w14:paraId="4E415D2D" w14:textId="77777777" w:rsidTr="009A347D">
        <w:trPr>
          <w:trHeight w:val="396"/>
        </w:trPr>
        <w:tc>
          <w:tcPr>
            <w:tcW w:w="1352" w:type="pct"/>
            <w:noWrap/>
            <w:tcMar>
              <w:top w:w="0" w:type="dxa"/>
              <w:left w:w="70" w:type="dxa"/>
              <w:bottom w:w="0" w:type="dxa"/>
              <w:right w:w="70" w:type="dxa"/>
            </w:tcMar>
            <w:vAlign w:val="center"/>
            <w:hideMark/>
          </w:tcPr>
          <w:p w14:paraId="04F38437"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Guarujá</w:t>
            </w:r>
          </w:p>
        </w:tc>
        <w:tc>
          <w:tcPr>
            <w:tcW w:w="2316" w:type="pct"/>
            <w:noWrap/>
            <w:tcMar>
              <w:top w:w="0" w:type="dxa"/>
              <w:left w:w="70" w:type="dxa"/>
              <w:bottom w:w="0" w:type="dxa"/>
              <w:right w:w="70" w:type="dxa"/>
            </w:tcMar>
            <w:vAlign w:val="center"/>
            <w:hideMark/>
          </w:tcPr>
          <w:p w14:paraId="0D23E0E4" w14:textId="295906EE"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75640283"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set/22</w:t>
            </w:r>
          </w:p>
        </w:tc>
        <w:tc>
          <w:tcPr>
            <w:tcW w:w="658" w:type="pct"/>
            <w:shd w:val="clear" w:color="auto" w:fill="FFFFCC"/>
            <w:noWrap/>
            <w:tcMar>
              <w:top w:w="0" w:type="dxa"/>
              <w:left w:w="70" w:type="dxa"/>
              <w:bottom w:w="0" w:type="dxa"/>
              <w:right w:w="70" w:type="dxa"/>
            </w:tcMar>
            <w:vAlign w:val="center"/>
            <w:hideMark/>
          </w:tcPr>
          <w:p w14:paraId="18C164B6"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r>
      <w:tr w:rsidR="005A79F6" w:rsidRPr="009F290A" w14:paraId="0CFFB2B3" w14:textId="77777777" w:rsidTr="009A347D">
        <w:trPr>
          <w:trHeight w:val="396"/>
        </w:trPr>
        <w:tc>
          <w:tcPr>
            <w:tcW w:w="1352" w:type="pct"/>
            <w:noWrap/>
            <w:tcMar>
              <w:top w:w="0" w:type="dxa"/>
              <w:left w:w="70" w:type="dxa"/>
              <w:bottom w:w="0" w:type="dxa"/>
              <w:right w:w="70" w:type="dxa"/>
            </w:tcMar>
            <w:vAlign w:val="center"/>
            <w:hideMark/>
          </w:tcPr>
          <w:p w14:paraId="3CA076FE" w14:textId="24851ADD" w:rsidR="005A79F6" w:rsidRPr="009F290A" w:rsidRDefault="000B6D1C" w:rsidP="00063BF7">
            <w:pPr>
              <w:ind w:firstLine="200"/>
              <w:rPr>
                <w:rFonts w:ascii="Ebrima" w:hAnsi="Ebrima"/>
                <w:sz w:val="18"/>
                <w:szCs w:val="18"/>
              </w:rPr>
            </w:pPr>
            <w:r>
              <w:rPr>
                <w:rFonts w:ascii="Ebrima" w:hAnsi="Ebrima"/>
                <w:color w:val="000000"/>
                <w:sz w:val="18"/>
                <w:szCs w:val="18"/>
              </w:rPr>
              <w:t xml:space="preserve">Campos do Jordão </w:t>
            </w:r>
            <w:r w:rsidR="005A79F6" w:rsidRPr="009F290A">
              <w:rPr>
                <w:rFonts w:ascii="Ebrima" w:hAnsi="Ebrima"/>
                <w:color w:val="000000"/>
                <w:sz w:val="18"/>
                <w:szCs w:val="18"/>
              </w:rPr>
              <w:t>Fase Existente</w:t>
            </w:r>
          </w:p>
        </w:tc>
        <w:tc>
          <w:tcPr>
            <w:tcW w:w="2316" w:type="pct"/>
            <w:noWrap/>
            <w:tcMar>
              <w:top w:w="0" w:type="dxa"/>
              <w:left w:w="70" w:type="dxa"/>
              <w:bottom w:w="0" w:type="dxa"/>
              <w:right w:w="70" w:type="dxa"/>
            </w:tcMar>
            <w:vAlign w:val="center"/>
            <w:hideMark/>
          </w:tcPr>
          <w:p w14:paraId="7301BA79" w14:textId="32634C62" w:rsidR="005A79F6" w:rsidRPr="009F290A" w:rsidRDefault="00693F2F" w:rsidP="00063BF7">
            <w:pPr>
              <w:ind w:firstLine="200"/>
              <w:rPr>
                <w:rFonts w:ascii="Ebrima" w:hAnsi="Ebrima"/>
                <w:sz w:val="18"/>
                <w:szCs w:val="18"/>
                <w:highlight w:val="yellow"/>
                <w:lang w:val="en-US"/>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6D32C743"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abr</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50133C5E"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r>
      <w:tr w:rsidR="005A79F6" w:rsidRPr="009F290A" w14:paraId="7DD5E9B1" w14:textId="77777777" w:rsidTr="009A347D">
        <w:trPr>
          <w:trHeight w:val="396"/>
        </w:trPr>
        <w:tc>
          <w:tcPr>
            <w:tcW w:w="1352" w:type="pct"/>
            <w:noWrap/>
            <w:tcMar>
              <w:top w:w="0" w:type="dxa"/>
              <w:left w:w="70" w:type="dxa"/>
              <w:bottom w:w="0" w:type="dxa"/>
              <w:right w:w="70" w:type="dxa"/>
            </w:tcMar>
            <w:vAlign w:val="center"/>
            <w:hideMark/>
          </w:tcPr>
          <w:p w14:paraId="48773A9E" w14:textId="1EBC1F30" w:rsidR="005A79F6" w:rsidRPr="009F290A" w:rsidRDefault="000B6D1C" w:rsidP="00063BF7">
            <w:pPr>
              <w:ind w:firstLine="200"/>
              <w:rPr>
                <w:rFonts w:ascii="Ebrima" w:hAnsi="Ebrima"/>
                <w:sz w:val="18"/>
                <w:szCs w:val="18"/>
              </w:rPr>
            </w:pPr>
            <w:r>
              <w:rPr>
                <w:rFonts w:ascii="Ebrima" w:hAnsi="Ebrima"/>
                <w:color w:val="000000"/>
                <w:sz w:val="18"/>
                <w:szCs w:val="18"/>
              </w:rPr>
              <w:t>Campos do Jordão</w:t>
            </w:r>
            <w:r w:rsidR="005A79F6" w:rsidRPr="009F290A">
              <w:rPr>
                <w:rFonts w:ascii="Ebrima" w:hAnsi="Ebrima"/>
                <w:color w:val="000000"/>
                <w:sz w:val="18"/>
                <w:szCs w:val="18"/>
              </w:rPr>
              <w:t xml:space="preserve"> Ampliação</w:t>
            </w:r>
          </w:p>
        </w:tc>
        <w:tc>
          <w:tcPr>
            <w:tcW w:w="2316" w:type="pct"/>
            <w:noWrap/>
            <w:tcMar>
              <w:top w:w="0" w:type="dxa"/>
              <w:left w:w="70" w:type="dxa"/>
              <w:bottom w:w="0" w:type="dxa"/>
              <w:right w:w="70" w:type="dxa"/>
            </w:tcMar>
            <w:vAlign w:val="center"/>
            <w:hideMark/>
          </w:tcPr>
          <w:p w14:paraId="2110A514" w14:textId="197F4027" w:rsidR="005A79F6" w:rsidRPr="009F290A" w:rsidRDefault="00EC5A34" w:rsidP="00063BF7">
            <w:pPr>
              <w:ind w:firstLine="200"/>
              <w:rPr>
                <w:rFonts w:ascii="Ebrima" w:hAnsi="Ebrima"/>
                <w:sz w:val="18"/>
                <w:szCs w:val="18"/>
                <w:highlight w:val="yellow"/>
                <w:lang w:val="en-US"/>
              </w:rPr>
            </w:pPr>
            <w:r>
              <w:rPr>
                <w:rFonts w:ascii="Ebrima" w:hAnsi="Ebrima"/>
                <w:sz w:val="18"/>
                <w:szCs w:val="18"/>
                <w:lang w:val="en-US"/>
              </w:rPr>
              <w:t xml:space="preserve">A </w:t>
            </w:r>
            <w:proofErr w:type="spellStart"/>
            <w:r>
              <w:rPr>
                <w:rFonts w:ascii="Ebrima" w:hAnsi="Ebrima"/>
                <w:sz w:val="18"/>
                <w:szCs w:val="18"/>
                <w:lang w:val="en-US"/>
              </w:rPr>
              <w:t>definir</w:t>
            </w:r>
            <w:proofErr w:type="spellEnd"/>
          </w:p>
        </w:tc>
        <w:tc>
          <w:tcPr>
            <w:tcW w:w="673" w:type="pct"/>
            <w:shd w:val="clear" w:color="auto" w:fill="FFFFCC"/>
            <w:noWrap/>
            <w:tcMar>
              <w:top w:w="0" w:type="dxa"/>
              <w:left w:w="70" w:type="dxa"/>
              <w:bottom w:w="0" w:type="dxa"/>
              <w:right w:w="70" w:type="dxa"/>
            </w:tcMar>
            <w:vAlign w:val="center"/>
            <w:hideMark/>
          </w:tcPr>
          <w:p w14:paraId="259861D5"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shd w:val="clear" w:color="auto" w:fill="FFFFCC"/>
            <w:noWrap/>
            <w:tcMar>
              <w:top w:w="0" w:type="dxa"/>
              <w:left w:w="70" w:type="dxa"/>
              <w:bottom w:w="0" w:type="dxa"/>
              <w:right w:w="70" w:type="dxa"/>
            </w:tcMar>
            <w:vAlign w:val="center"/>
            <w:hideMark/>
          </w:tcPr>
          <w:p w14:paraId="61EDE0CC"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21.634.667</w:t>
            </w:r>
          </w:p>
        </w:tc>
      </w:tr>
      <w:tr w:rsidR="005A79F6" w:rsidRPr="009F290A" w14:paraId="28E5BC9C" w14:textId="77777777" w:rsidTr="009A347D">
        <w:trPr>
          <w:trHeight w:val="396"/>
        </w:trPr>
        <w:tc>
          <w:tcPr>
            <w:tcW w:w="1352" w:type="pct"/>
            <w:noWrap/>
            <w:tcMar>
              <w:top w:w="0" w:type="dxa"/>
              <w:left w:w="70" w:type="dxa"/>
              <w:bottom w:w="0" w:type="dxa"/>
              <w:right w:w="70" w:type="dxa"/>
            </w:tcMar>
            <w:vAlign w:val="center"/>
            <w:hideMark/>
          </w:tcPr>
          <w:p w14:paraId="1273279C" w14:textId="32052A03" w:rsidR="005A79F6" w:rsidRPr="009F290A" w:rsidRDefault="000B6D1C" w:rsidP="00063BF7">
            <w:pPr>
              <w:ind w:firstLine="200"/>
              <w:rPr>
                <w:rFonts w:ascii="Ebrima" w:hAnsi="Ebrima"/>
                <w:sz w:val="18"/>
                <w:szCs w:val="18"/>
              </w:rPr>
            </w:pPr>
            <w:r>
              <w:rPr>
                <w:rFonts w:ascii="Ebrima" w:hAnsi="Ebrima"/>
                <w:color w:val="000000"/>
                <w:sz w:val="18"/>
                <w:szCs w:val="18"/>
              </w:rPr>
              <w:t>Campos do Jordão</w:t>
            </w:r>
            <w:r w:rsidR="005A79F6" w:rsidRPr="009F290A">
              <w:rPr>
                <w:rFonts w:ascii="Ebrima" w:hAnsi="Ebrima"/>
                <w:color w:val="000000"/>
                <w:sz w:val="18"/>
                <w:szCs w:val="18"/>
              </w:rPr>
              <w:t xml:space="preserve"> (fase 2 e 3)</w:t>
            </w:r>
          </w:p>
        </w:tc>
        <w:tc>
          <w:tcPr>
            <w:tcW w:w="2316" w:type="pct"/>
            <w:noWrap/>
            <w:tcMar>
              <w:top w:w="0" w:type="dxa"/>
              <w:left w:w="70" w:type="dxa"/>
              <w:bottom w:w="0" w:type="dxa"/>
              <w:right w:w="70" w:type="dxa"/>
            </w:tcMar>
            <w:vAlign w:val="center"/>
            <w:hideMark/>
          </w:tcPr>
          <w:p w14:paraId="66C34C55" w14:textId="42EB517C" w:rsidR="005A79F6" w:rsidRPr="009F290A" w:rsidRDefault="00EC5A34" w:rsidP="00063BF7">
            <w:pPr>
              <w:ind w:firstLine="200"/>
              <w:rPr>
                <w:rFonts w:ascii="Ebrima" w:hAnsi="Ebrima"/>
                <w:sz w:val="18"/>
                <w:szCs w:val="18"/>
                <w:highlight w:val="yellow"/>
                <w:lang w:val="en-US"/>
              </w:rPr>
            </w:pPr>
            <w:r>
              <w:rPr>
                <w:rFonts w:ascii="Ebrima" w:hAnsi="Ebrima"/>
                <w:sz w:val="18"/>
                <w:szCs w:val="18"/>
                <w:lang w:val="en-US"/>
              </w:rPr>
              <w:t xml:space="preserve">A </w:t>
            </w:r>
            <w:proofErr w:type="spellStart"/>
            <w:r>
              <w:rPr>
                <w:rFonts w:ascii="Ebrima" w:hAnsi="Ebrima"/>
                <w:sz w:val="18"/>
                <w:szCs w:val="18"/>
                <w:lang w:val="en-US"/>
              </w:rPr>
              <w:t>definir</w:t>
            </w:r>
            <w:proofErr w:type="spellEnd"/>
          </w:p>
        </w:tc>
        <w:tc>
          <w:tcPr>
            <w:tcW w:w="673" w:type="pct"/>
            <w:shd w:val="clear" w:color="auto" w:fill="FFFFCC"/>
            <w:noWrap/>
            <w:tcMar>
              <w:top w:w="0" w:type="dxa"/>
              <w:left w:w="70" w:type="dxa"/>
              <w:bottom w:w="0" w:type="dxa"/>
              <w:right w:w="70" w:type="dxa"/>
            </w:tcMar>
            <w:vAlign w:val="center"/>
            <w:hideMark/>
          </w:tcPr>
          <w:p w14:paraId="7A1C4B1A"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/24</w:t>
            </w:r>
          </w:p>
        </w:tc>
        <w:tc>
          <w:tcPr>
            <w:tcW w:w="658" w:type="pct"/>
            <w:shd w:val="clear" w:color="auto" w:fill="FFFFCC"/>
            <w:noWrap/>
            <w:tcMar>
              <w:top w:w="0" w:type="dxa"/>
              <w:left w:w="70" w:type="dxa"/>
              <w:bottom w:w="0" w:type="dxa"/>
              <w:right w:w="70" w:type="dxa"/>
            </w:tcMar>
            <w:vAlign w:val="center"/>
            <w:hideMark/>
          </w:tcPr>
          <w:p w14:paraId="2A7A178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27.600.000</w:t>
            </w:r>
          </w:p>
        </w:tc>
      </w:tr>
      <w:tr w:rsidR="005A79F6" w:rsidRPr="009F290A" w14:paraId="640289F1" w14:textId="77777777" w:rsidTr="009A347D">
        <w:trPr>
          <w:trHeight w:val="396"/>
        </w:trPr>
        <w:tc>
          <w:tcPr>
            <w:tcW w:w="1352" w:type="pct"/>
            <w:noWrap/>
            <w:tcMar>
              <w:top w:w="0" w:type="dxa"/>
              <w:left w:w="70" w:type="dxa"/>
              <w:bottom w:w="0" w:type="dxa"/>
              <w:right w:w="70" w:type="dxa"/>
            </w:tcMar>
            <w:vAlign w:val="center"/>
            <w:hideMark/>
          </w:tcPr>
          <w:p w14:paraId="10817E59"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 2 (São Pedro)</w:t>
            </w:r>
          </w:p>
        </w:tc>
        <w:tc>
          <w:tcPr>
            <w:tcW w:w="2316" w:type="pct"/>
            <w:noWrap/>
            <w:tcMar>
              <w:top w:w="0" w:type="dxa"/>
              <w:left w:w="70" w:type="dxa"/>
              <w:bottom w:w="0" w:type="dxa"/>
              <w:right w:w="70" w:type="dxa"/>
            </w:tcMar>
            <w:vAlign w:val="center"/>
            <w:hideMark/>
          </w:tcPr>
          <w:p w14:paraId="52D8CF5B" w14:textId="58A1C734" w:rsidR="005A79F6" w:rsidRPr="009F290A" w:rsidRDefault="00EC5A34" w:rsidP="00063BF7">
            <w:pPr>
              <w:ind w:firstLine="200"/>
              <w:rPr>
                <w:rFonts w:ascii="Ebrima" w:hAnsi="Ebrima"/>
                <w:sz w:val="18"/>
                <w:szCs w:val="18"/>
                <w:highlight w:val="yellow"/>
              </w:rPr>
            </w:pPr>
            <w:r>
              <w:rPr>
                <w:rFonts w:ascii="Ebrima" w:hAnsi="Ebrima"/>
                <w:sz w:val="18"/>
                <w:szCs w:val="18"/>
              </w:rPr>
              <w:t>A definir</w:t>
            </w:r>
          </w:p>
        </w:tc>
        <w:tc>
          <w:tcPr>
            <w:tcW w:w="673" w:type="pct"/>
            <w:shd w:val="clear" w:color="auto" w:fill="FFFFCC"/>
            <w:noWrap/>
            <w:tcMar>
              <w:top w:w="0" w:type="dxa"/>
              <w:left w:w="70" w:type="dxa"/>
              <w:bottom w:w="0" w:type="dxa"/>
              <w:right w:w="70" w:type="dxa"/>
            </w:tcMar>
            <w:vAlign w:val="center"/>
            <w:hideMark/>
          </w:tcPr>
          <w:p w14:paraId="3E96216D"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/26</w:t>
            </w:r>
          </w:p>
        </w:tc>
        <w:tc>
          <w:tcPr>
            <w:tcW w:w="658" w:type="pct"/>
            <w:shd w:val="clear" w:color="auto" w:fill="FFFFCC"/>
            <w:noWrap/>
            <w:tcMar>
              <w:top w:w="0" w:type="dxa"/>
              <w:left w:w="70" w:type="dxa"/>
              <w:bottom w:w="0" w:type="dxa"/>
              <w:right w:w="70" w:type="dxa"/>
            </w:tcMar>
            <w:vAlign w:val="center"/>
            <w:hideMark/>
          </w:tcPr>
          <w:p w14:paraId="208D33A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25.351.635</w:t>
            </w:r>
          </w:p>
        </w:tc>
      </w:tr>
      <w:tr w:rsidR="00EC5A34" w:rsidRPr="009F290A" w14:paraId="3C20C643" w14:textId="77777777" w:rsidTr="009A347D">
        <w:trPr>
          <w:trHeight w:val="396"/>
        </w:trPr>
        <w:tc>
          <w:tcPr>
            <w:tcW w:w="1352" w:type="pct"/>
            <w:noWrap/>
            <w:tcMar>
              <w:top w:w="0" w:type="dxa"/>
              <w:left w:w="70" w:type="dxa"/>
              <w:bottom w:w="0" w:type="dxa"/>
              <w:right w:w="70" w:type="dxa"/>
            </w:tcMar>
            <w:vAlign w:val="center"/>
          </w:tcPr>
          <w:p w14:paraId="4C14B532" w14:textId="2A4AD21A" w:rsidR="00EC5A34" w:rsidRPr="009F290A" w:rsidRDefault="00EC5A34" w:rsidP="00063BF7">
            <w:pPr>
              <w:ind w:firstLine="200"/>
              <w:rPr>
                <w:rFonts w:ascii="Ebrima" w:hAnsi="Ebrima"/>
                <w:color w:val="000000"/>
                <w:sz w:val="18"/>
                <w:szCs w:val="18"/>
              </w:rPr>
            </w:pPr>
            <w:r>
              <w:rPr>
                <w:rFonts w:ascii="Ebrima" w:hAnsi="Ebrima"/>
                <w:color w:val="000000"/>
                <w:sz w:val="18"/>
                <w:szCs w:val="18"/>
              </w:rPr>
              <w:t>Terra Nova</w:t>
            </w:r>
          </w:p>
        </w:tc>
        <w:tc>
          <w:tcPr>
            <w:tcW w:w="2316" w:type="pct"/>
            <w:noWrap/>
            <w:tcMar>
              <w:top w:w="0" w:type="dxa"/>
              <w:left w:w="70" w:type="dxa"/>
              <w:bottom w:w="0" w:type="dxa"/>
              <w:right w:w="70" w:type="dxa"/>
            </w:tcMar>
            <w:vAlign w:val="center"/>
          </w:tcPr>
          <w:p w14:paraId="51780F43" w14:textId="2AA52A47" w:rsidR="00EC5A34" w:rsidRPr="009F290A" w:rsidDel="00EC5A34" w:rsidRDefault="00EC5A34" w:rsidP="00063BF7">
            <w:pPr>
              <w:ind w:firstLine="200"/>
              <w:rPr>
                <w:rFonts w:ascii="Ebrima" w:hAnsi="Ebrima"/>
                <w:sz w:val="18"/>
                <w:szCs w:val="18"/>
              </w:rPr>
            </w:pPr>
            <w:r>
              <w:rPr>
                <w:rFonts w:ascii="Ebrima" w:hAnsi="Ebrima"/>
                <w:sz w:val="18"/>
                <w:szCs w:val="18"/>
              </w:rPr>
              <w:t>W30 Empreendimentos Imobiliários Ltda.</w:t>
            </w:r>
          </w:p>
        </w:tc>
        <w:tc>
          <w:tcPr>
            <w:tcW w:w="673" w:type="pct"/>
            <w:shd w:val="clear" w:color="auto" w:fill="FFFFCC"/>
            <w:noWrap/>
            <w:tcMar>
              <w:top w:w="0" w:type="dxa"/>
              <w:left w:w="70" w:type="dxa"/>
              <w:bottom w:w="0" w:type="dxa"/>
              <w:right w:w="70" w:type="dxa"/>
            </w:tcMar>
            <w:vAlign w:val="center"/>
          </w:tcPr>
          <w:p w14:paraId="05EE5DDA" w14:textId="0B298A10" w:rsidR="00EC5A34" w:rsidRPr="009A347D" w:rsidRDefault="000B6D1C" w:rsidP="00063BF7">
            <w:pPr>
              <w:jc w:val="center"/>
              <w:rPr>
                <w:rFonts w:ascii="Ebrima" w:hAnsi="Ebrima"/>
                <w:color w:val="000000"/>
                <w:sz w:val="18"/>
                <w:szCs w:val="18"/>
                <w:highlight w:val="yellow"/>
              </w:rPr>
            </w:pPr>
            <w:r w:rsidRPr="00072C77">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tcPr>
          <w:p w14:paraId="249325E0" w14:textId="53A23A8A" w:rsidR="00EC5A34" w:rsidRPr="009A347D" w:rsidRDefault="000B6D1C" w:rsidP="00063BF7">
            <w:pPr>
              <w:jc w:val="center"/>
              <w:rPr>
                <w:rFonts w:ascii="Ebrima" w:hAnsi="Ebrima"/>
                <w:color w:val="000000"/>
                <w:sz w:val="18"/>
                <w:szCs w:val="18"/>
                <w:highlight w:val="yellow"/>
              </w:rPr>
            </w:pPr>
            <w:r w:rsidRPr="00072C77">
              <w:rPr>
                <w:rFonts w:ascii="Ebrima" w:hAnsi="Ebrima"/>
                <w:color w:val="000000"/>
                <w:sz w:val="18"/>
                <w:szCs w:val="18"/>
              </w:rPr>
              <w:t>23.700.000</w:t>
            </w:r>
          </w:p>
        </w:tc>
      </w:tr>
      <w:tr w:rsidR="005A79F6" w:rsidRPr="009F290A" w14:paraId="2A1B4353" w14:textId="77777777" w:rsidTr="009A347D">
        <w:trPr>
          <w:trHeight w:val="396"/>
        </w:trPr>
        <w:tc>
          <w:tcPr>
            <w:tcW w:w="1352" w:type="pct"/>
            <w:noWrap/>
            <w:tcMar>
              <w:top w:w="0" w:type="dxa"/>
              <w:left w:w="70" w:type="dxa"/>
              <w:bottom w:w="0" w:type="dxa"/>
              <w:right w:w="70" w:type="dxa"/>
            </w:tcMar>
            <w:vAlign w:val="center"/>
            <w:hideMark/>
          </w:tcPr>
          <w:p w14:paraId="5072D650"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3 (Porto Seguro)</w:t>
            </w:r>
          </w:p>
        </w:tc>
        <w:tc>
          <w:tcPr>
            <w:tcW w:w="2316" w:type="pct"/>
            <w:noWrap/>
            <w:tcMar>
              <w:top w:w="0" w:type="dxa"/>
              <w:left w:w="70" w:type="dxa"/>
              <w:bottom w:w="0" w:type="dxa"/>
              <w:right w:w="70" w:type="dxa"/>
            </w:tcMar>
            <w:vAlign w:val="center"/>
            <w:hideMark/>
          </w:tcPr>
          <w:p w14:paraId="6094AD40" w14:textId="56F26712" w:rsidR="005A79F6" w:rsidRPr="009F290A" w:rsidRDefault="00693F2F"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0BAF6E04"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/24</w:t>
            </w:r>
          </w:p>
        </w:tc>
        <w:tc>
          <w:tcPr>
            <w:tcW w:w="658" w:type="pct"/>
            <w:shd w:val="clear" w:color="auto" w:fill="FFFFCC"/>
            <w:noWrap/>
            <w:tcMar>
              <w:top w:w="0" w:type="dxa"/>
              <w:left w:w="70" w:type="dxa"/>
              <w:bottom w:w="0" w:type="dxa"/>
              <w:right w:w="70" w:type="dxa"/>
            </w:tcMar>
            <w:vAlign w:val="center"/>
            <w:hideMark/>
          </w:tcPr>
          <w:p w14:paraId="641C3B4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72.913.955</w:t>
            </w:r>
          </w:p>
        </w:tc>
      </w:tr>
      <w:tr w:rsidR="005A79F6" w:rsidRPr="009F290A" w14:paraId="2B45CB77" w14:textId="77777777" w:rsidTr="009A347D">
        <w:trPr>
          <w:trHeight w:val="396"/>
        </w:trPr>
        <w:tc>
          <w:tcPr>
            <w:tcW w:w="1352" w:type="pct"/>
            <w:noWrap/>
            <w:tcMar>
              <w:top w:w="0" w:type="dxa"/>
              <w:left w:w="70" w:type="dxa"/>
              <w:bottom w:w="0" w:type="dxa"/>
              <w:right w:w="70" w:type="dxa"/>
            </w:tcMar>
            <w:vAlign w:val="center"/>
            <w:hideMark/>
          </w:tcPr>
          <w:p w14:paraId="72F29EE4"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5 (Porto Seguro</w:t>
            </w:r>
          </w:p>
        </w:tc>
        <w:tc>
          <w:tcPr>
            <w:tcW w:w="2316" w:type="pct"/>
            <w:noWrap/>
            <w:tcMar>
              <w:top w:w="0" w:type="dxa"/>
              <w:left w:w="70" w:type="dxa"/>
              <w:bottom w:w="0" w:type="dxa"/>
              <w:right w:w="70" w:type="dxa"/>
            </w:tcMar>
            <w:vAlign w:val="center"/>
            <w:hideMark/>
          </w:tcPr>
          <w:p w14:paraId="60C68591" w14:textId="2C68F62E" w:rsidR="005A79F6" w:rsidRPr="009F290A" w:rsidRDefault="00693F2F" w:rsidP="00063BF7">
            <w:pPr>
              <w:ind w:firstLine="200"/>
              <w:rPr>
                <w:rFonts w:ascii="Ebrima" w:hAnsi="Ebrima"/>
                <w:sz w:val="18"/>
                <w:szCs w:val="18"/>
              </w:rPr>
            </w:pPr>
            <w:r w:rsidRPr="0050459A">
              <w:rPr>
                <w:rFonts w:ascii="Ebrima" w:hAnsi="Ebrima"/>
                <w:color w:val="000000"/>
                <w:sz w:val="18"/>
                <w:szCs w:val="18"/>
              </w:rPr>
              <w:t>A definir</w:t>
            </w:r>
            <w:r w:rsidR="005A79F6" w:rsidRPr="009F290A">
              <w:rPr>
                <w:rFonts w:ascii="Ebrima" w:hAnsi="Ebrima"/>
                <w:color w:val="000000"/>
                <w:sz w:val="18"/>
                <w:szCs w:val="18"/>
              </w:rPr>
              <w:t>.</w:t>
            </w:r>
          </w:p>
        </w:tc>
        <w:tc>
          <w:tcPr>
            <w:tcW w:w="673" w:type="pct"/>
            <w:shd w:val="clear" w:color="auto" w:fill="FFFFCC"/>
            <w:noWrap/>
            <w:tcMar>
              <w:top w:w="0" w:type="dxa"/>
              <w:left w:w="70" w:type="dxa"/>
              <w:bottom w:w="0" w:type="dxa"/>
              <w:right w:w="70" w:type="dxa"/>
            </w:tcMar>
            <w:vAlign w:val="center"/>
            <w:hideMark/>
          </w:tcPr>
          <w:p w14:paraId="28E53584"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/28</w:t>
            </w:r>
          </w:p>
        </w:tc>
        <w:tc>
          <w:tcPr>
            <w:tcW w:w="658" w:type="pct"/>
            <w:shd w:val="clear" w:color="auto" w:fill="FFFFCC"/>
            <w:noWrap/>
            <w:tcMar>
              <w:top w:w="0" w:type="dxa"/>
              <w:left w:w="70" w:type="dxa"/>
              <w:bottom w:w="0" w:type="dxa"/>
              <w:right w:w="70" w:type="dxa"/>
            </w:tcMar>
            <w:vAlign w:val="center"/>
            <w:hideMark/>
          </w:tcPr>
          <w:p w14:paraId="7C42D72D"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56.875.734</w:t>
            </w:r>
          </w:p>
        </w:tc>
      </w:tr>
      <w:tr w:rsidR="005A79F6" w:rsidRPr="009F290A" w14:paraId="2F2B9BCA" w14:textId="77777777" w:rsidTr="009A347D">
        <w:trPr>
          <w:trHeight w:val="396"/>
        </w:trPr>
        <w:tc>
          <w:tcPr>
            <w:tcW w:w="1352" w:type="pct"/>
            <w:noWrap/>
            <w:tcMar>
              <w:top w:w="0" w:type="dxa"/>
              <w:left w:w="70" w:type="dxa"/>
              <w:bottom w:w="0" w:type="dxa"/>
              <w:right w:w="70" w:type="dxa"/>
            </w:tcMar>
            <w:vAlign w:val="center"/>
            <w:hideMark/>
          </w:tcPr>
          <w:p w14:paraId="2F9B6049"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4 (Porto Seguro)</w:t>
            </w:r>
          </w:p>
        </w:tc>
        <w:tc>
          <w:tcPr>
            <w:tcW w:w="2316" w:type="pct"/>
            <w:noWrap/>
            <w:tcMar>
              <w:top w:w="0" w:type="dxa"/>
              <w:left w:w="70" w:type="dxa"/>
              <w:bottom w:w="0" w:type="dxa"/>
              <w:right w:w="70" w:type="dxa"/>
            </w:tcMar>
            <w:vAlign w:val="center"/>
            <w:hideMark/>
          </w:tcPr>
          <w:p w14:paraId="76C99201" w14:textId="71ABD53F" w:rsidR="005A79F6" w:rsidRPr="009F290A" w:rsidRDefault="00693F2F"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3F2A7D5E"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/26</w:t>
            </w:r>
          </w:p>
        </w:tc>
        <w:tc>
          <w:tcPr>
            <w:tcW w:w="658" w:type="pct"/>
            <w:shd w:val="clear" w:color="auto" w:fill="FFFFCC"/>
            <w:noWrap/>
            <w:tcMar>
              <w:top w:w="0" w:type="dxa"/>
              <w:left w:w="70" w:type="dxa"/>
              <w:bottom w:w="0" w:type="dxa"/>
              <w:right w:w="70" w:type="dxa"/>
            </w:tcMar>
            <w:vAlign w:val="center"/>
            <w:hideMark/>
          </w:tcPr>
          <w:p w14:paraId="5C1866C6"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63.827.192</w:t>
            </w:r>
          </w:p>
        </w:tc>
      </w:tr>
      <w:tr w:rsidR="005A79F6" w:rsidRPr="009F290A" w14:paraId="7A2A5E56" w14:textId="77777777" w:rsidTr="009A347D">
        <w:trPr>
          <w:trHeight w:val="396"/>
        </w:trPr>
        <w:tc>
          <w:tcPr>
            <w:tcW w:w="1352" w:type="pct"/>
            <w:noWrap/>
            <w:tcMar>
              <w:top w:w="0" w:type="dxa"/>
              <w:left w:w="70" w:type="dxa"/>
              <w:bottom w:w="0" w:type="dxa"/>
              <w:right w:w="70" w:type="dxa"/>
            </w:tcMar>
            <w:vAlign w:val="center"/>
            <w:hideMark/>
          </w:tcPr>
          <w:p w14:paraId="37045067"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lastRenderedPageBreak/>
              <w:t>Rótula Borges (Gramado)</w:t>
            </w:r>
          </w:p>
        </w:tc>
        <w:tc>
          <w:tcPr>
            <w:tcW w:w="2316" w:type="pct"/>
            <w:noWrap/>
            <w:tcMar>
              <w:top w:w="0" w:type="dxa"/>
              <w:left w:w="70" w:type="dxa"/>
              <w:bottom w:w="0" w:type="dxa"/>
              <w:right w:w="70" w:type="dxa"/>
            </w:tcMar>
            <w:vAlign w:val="center"/>
            <w:hideMark/>
          </w:tcPr>
          <w:p w14:paraId="3B8D45DA" w14:textId="7B71CF9B"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40DC655F"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shd w:val="clear" w:color="auto" w:fill="FFFFCC"/>
            <w:noWrap/>
            <w:tcMar>
              <w:top w:w="0" w:type="dxa"/>
              <w:left w:w="70" w:type="dxa"/>
              <w:bottom w:w="0" w:type="dxa"/>
              <w:right w:w="70" w:type="dxa"/>
            </w:tcMar>
            <w:vAlign w:val="center"/>
            <w:hideMark/>
          </w:tcPr>
          <w:p w14:paraId="6229D702"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54.077.130</w:t>
            </w:r>
          </w:p>
        </w:tc>
      </w:tr>
      <w:tr w:rsidR="005A79F6" w:rsidRPr="009F290A" w14:paraId="13733597" w14:textId="77777777" w:rsidTr="009A347D">
        <w:trPr>
          <w:trHeight w:val="396"/>
        </w:trPr>
        <w:tc>
          <w:tcPr>
            <w:tcW w:w="1352" w:type="pct"/>
            <w:noWrap/>
            <w:tcMar>
              <w:top w:w="0" w:type="dxa"/>
              <w:left w:w="70" w:type="dxa"/>
              <w:bottom w:w="0" w:type="dxa"/>
              <w:right w:w="70" w:type="dxa"/>
            </w:tcMar>
            <w:vAlign w:val="center"/>
            <w:hideMark/>
          </w:tcPr>
          <w:p w14:paraId="4671F7B0" w14:textId="77777777" w:rsidR="005A79F6" w:rsidRPr="009F290A" w:rsidRDefault="005A79F6" w:rsidP="005A79F6">
            <w:pPr>
              <w:ind w:firstLine="200"/>
              <w:rPr>
                <w:rFonts w:ascii="Ebrima" w:hAnsi="Ebrima"/>
                <w:sz w:val="18"/>
                <w:szCs w:val="18"/>
              </w:rPr>
            </w:pPr>
            <w:proofErr w:type="spellStart"/>
            <w:r w:rsidRPr="009F290A">
              <w:rPr>
                <w:rFonts w:ascii="Ebrima" w:hAnsi="Ebrima"/>
                <w:color w:val="000000"/>
                <w:sz w:val="18"/>
                <w:szCs w:val="18"/>
              </w:rPr>
              <w:t>Riserva</w:t>
            </w:r>
            <w:proofErr w:type="spellEnd"/>
            <w:r w:rsidRPr="009F290A">
              <w:rPr>
                <w:rFonts w:ascii="Ebrima" w:hAnsi="Ebrima"/>
                <w:color w:val="000000"/>
                <w:sz w:val="18"/>
                <w:szCs w:val="18"/>
              </w:rPr>
              <w:t xml:space="preserve"> (Gramado)</w:t>
            </w:r>
          </w:p>
        </w:tc>
        <w:tc>
          <w:tcPr>
            <w:tcW w:w="2316" w:type="pct"/>
            <w:noWrap/>
            <w:tcMar>
              <w:top w:w="0" w:type="dxa"/>
              <w:left w:w="70" w:type="dxa"/>
              <w:bottom w:w="0" w:type="dxa"/>
              <w:right w:w="70" w:type="dxa"/>
            </w:tcMar>
            <w:vAlign w:val="center"/>
            <w:hideMark/>
          </w:tcPr>
          <w:p w14:paraId="1D37EAE3" w14:textId="4EBE0760" w:rsidR="005A79F6" w:rsidRPr="009F290A" w:rsidRDefault="00EC5A34" w:rsidP="005A79F6">
            <w:pPr>
              <w:ind w:firstLine="200"/>
              <w:rPr>
                <w:rFonts w:ascii="Ebrima" w:hAnsi="Ebrima"/>
                <w:sz w:val="18"/>
                <w:szCs w:val="18"/>
                <w:highlight w:val="yellow"/>
              </w:rPr>
            </w:pPr>
            <w:proofErr w:type="spellStart"/>
            <w:r>
              <w:rPr>
                <w:rFonts w:ascii="Ebrima" w:hAnsi="Ebrima"/>
                <w:color w:val="000000"/>
                <w:sz w:val="18"/>
                <w:szCs w:val="18"/>
              </w:rPr>
              <w:t>Riserva</w:t>
            </w:r>
            <w:proofErr w:type="spellEnd"/>
            <w:r>
              <w:rPr>
                <w:rFonts w:ascii="Ebrima" w:hAnsi="Ebrima"/>
                <w:color w:val="000000"/>
                <w:sz w:val="18"/>
                <w:szCs w:val="18"/>
              </w:rPr>
              <w:t xml:space="preserve"> dos Vinhedos Incorporadora SPE Ltda.</w:t>
            </w:r>
          </w:p>
        </w:tc>
        <w:tc>
          <w:tcPr>
            <w:tcW w:w="673" w:type="pct"/>
            <w:shd w:val="clear" w:color="auto" w:fill="FFFFCC"/>
            <w:noWrap/>
            <w:tcMar>
              <w:top w:w="0" w:type="dxa"/>
              <w:left w:w="70" w:type="dxa"/>
              <w:bottom w:w="0" w:type="dxa"/>
              <w:right w:w="70" w:type="dxa"/>
            </w:tcMar>
            <w:vAlign w:val="center"/>
            <w:hideMark/>
          </w:tcPr>
          <w:p w14:paraId="002C20BA"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37F02975"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28.226.303</w:t>
            </w:r>
          </w:p>
        </w:tc>
      </w:tr>
      <w:tr w:rsidR="005A79F6" w:rsidRPr="009F290A" w14:paraId="1B763682" w14:textId="77777777" w:rsidTr="009A347D">
        <w:trPr>
          <w:trHeight w:val="396"/>
        </w:trPr>
        <w:tc>
          <w:tcPr>
            <w:tcW w:w="1352" w:type="pct"/>
            <w:noWrap/>
            <w:tcMar>
              <w:top w:w="0" w:type="dxa"/>
              <w:left w:w="70" w:type="dxa"/>
              <w:bottom w:w="0" w:type="dxa"/>
              <w:right w:w="70" w:type="dxa"/>
            </w:tcMar>
            <w:vAlign w:val="center"/>
            <w:hideMark/>
          </w:tcPr>
          <w:p w14:paraId="45DB99AD"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Projeto 3 (São Pedro)</w:t>
            </w:r>
          </w:p>
        </w:tc>
        <w:tc>
          <w:tcPr>
            <w:tcW w:w="2316" w:type="pct"/>
            <w:noWrap/>
            <w:tcMar>
              <w:top w:w="0" w:type="dxa"/>
              <w:left w:w="70" w:type="dxa"/>
              <w:bottom w:w="0" w:type="dxa"/>
              <w:right w:w="70" w:type="dxa"/>
            </w:tcMar>
            <w:vAlign w:val="center"/>
            <w:hideMark/>
          </w:tcPr>
          <w:p w14:paraId="14A3680E" w14:textId="1ECBB993"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4F3F377E"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/28</w:t>
            </w:r>
          </w:p>
        </w:tc>
        <w:tc>
          <w:tcPr>
            <w:tcW w:w="658" w:type="pct"/>
            <w:shd w:val="clear" w:color="auto" w:fill="FFFFCC"/>
            <w:noWrap/>
            <w:tcMar>
              <w:top w:w="0" w:type="dxa"/>
              <w:left w:w="70" w:type="dxa"/>
              <w:bottom w:w="0" w:type="dxa"/>
              <w:right w:w="70" w:type="dxa"/>
            </w:tcMar>
            <w:vAlign w:val="center"/>
            <w:hideMark/>
          </w:tcPr>
          <w:p w14:paraId="4740C945"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25.531.635</w:t>
            </w:r>
          </w:p>
        </w:tc>
      </w:tr>
      <w:tr w:rsidR="005A79F6" w:rsidRPr="009F290A" w14:paraId="09C298D3" w14:textId="77777777" w:rsidTr="009A347D">
        <w:trPr>
          <w:trHeight w:val="396"/>
        </w:trPr>
        <w:tc>
          <w:tcPr>
            <w:tcW w:w="1352" w:type="pct"/>
            <w:noWrap/>
            <w:tcMar>
              <w:top w:w="0" w:type="dxa"/>
              <w:left w:w="70" w:type="dxa"/>
              <w:bottom w:w="0" w:type="dxa"/>
              <w:right w:w="70" w:type="dxa"/>
            </w:tcMar>
            <w:vAlign w:val="center"/>
            <w:hideMark/>
          </w:tcPr>
          <w:p w14:paraId="2115D5EC"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Projeto 5 (Caldas Novas)</w:t>
            </w:r>
          </w:p>
        </w:tc>
        <w:tc>
          <w:tcPr>
            <w:tcW w:w="2316" w:type="pct"/>
            <w:noWrap/>
            <w:tcMar>
              <w:top w:w="0" w:type="dxa"/>
              <w:left w:w="70" w:type="dxa"/>
              <w:bottom w:w="0" w:type="dxa"/>
              <w:right w:w="70" w:type="dxa"/>
            </w:tcMar>
            <w:vAlign w:val="center"/>
            <w:hideMark/>
          </w:tcPr>
          <w:p w14:paraId="5DBC7727" w14:textId="7631C218"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68445409"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/25</w:t>
            </w:r>
          </w:p>
        </w:tc>
        <w:tc>
          <w:tcPr>
            <w:tcW w:w="658" w:type="pct"/>
            <w:shd w:val="clear" w:color="auto" w:fill="FFFFCC"/>
            <w:noWrap/>
            <w:tcMar>
              <w:top w:w="0" w:type="dxa"/>
              <w:left w:w="70" w:type="dxa"/>
              <w:bottom w:w="0" w:type="dxa"/>
              <w:right w:w="70" w:type="dxa"/>
            </w:tcMar>
            <w:vAlign w:val="center"/>
            <w:hideMark/>
          </w:tcPr>
          <w:p w14:paraId="2058CD24"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45.635.690</w:t>
            </w:r>
          </w:p>
        </w:tc>
      </w:tr>
      <w:tr w:rsidR="005A79F6" w:rsidRPr="009F290A" w14:paraId="27C17599" w14:textId="77777777" w:rsidTr="009A347D">
        <w:trPr>
          <w:trHeight w:val="396"/>
        </w:trPr>
        <w:tc>
          <w:tcPr>
            <w:tcW w:w="1352" w:type="pct"/>
            <w:noWrap/>
            <w:tcMar>
              <w:top w:w="0" w:type="dxa"/>
              <w:left w:w="70" w:type="dxa"/>
              <w:bottom w:w="0" w:type="dxa"/>
              <w:right w:w="70" w:type="dxa"/>
            </w:tcMar>
            <w:vAlign w:val="center"/>
            <w:hideMark/>
          </w:tcPr>
          <w:p w14:paraId="096D99B8"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Projeto 6 (Gramado)</w:t>
            </w:r>
          </w:p>
        </w:tc>
        <w:tc>
          <w:tcPr>
            <w:tcW w:w="2316" w:type="pct"/>
            <w:noWrap/>
            <w:tcMar>
              <w:top w:w="0" w:type="dxa"/>
              <w:left w:w="70" w:type="dxa"/>
              <w:bottom w:w="0" w:type="dxa"/>
              <w:right w:w="70" w:type="dxa"/>
            </w:tcMar>
            <w:vAlign w:val="center"/>
            <w:hideMark/>
          </w:tcPr>
          <w:p w14:paraId="4CAECAC3" w14:textId="29E84963"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34A45764"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jun</w:t>
            </w:r>
            <w:proofErr w:type="spellEnd"/>
            <w:r w:rsidRPr="009F290A">
              <w:rPr>
                <w:rFonts w:ascii="Ebrima" w:hAnsi="Ebrima"/>
                <w:color w:val="000000"/>
                <w:sz w:val="18"/>
                <w:szCs w:val="18"/>
              </w:rPr>
              <w:t>/25</w:t>
            </w:r>
          </w:p>
        </w:tc>
        <w:tc>
          <w:tcPr>
            <w:tcW w:w="658" w:type="pct"/>
            <w:shd w:val="clear" w:color="auto" w:fill="FFFFCC"/>
            <w:noWrap/>
            <w:tcMar>
              <w:top w:w="0" w:type="dxa"/>
              <w:left w:w="70" w:type="dxa"/>
              <w:bottom w:w="0" w:type="dxa"/>
              <w:right w:w="70" w:type="dxa"/>
            </w:tcMar>
            <w:vAlign w:val="center"/>
            <w:hideMark/>
          </w:tcPr>
          <w:p w14:paraId="1FB96E19"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65.677.333</w:t>
            </w:r>
          </w:p>
        </w:tc>
      </w:tr>
      <w:tr w:rsidR="00EC5A34" w:rsidRPr="009F290A" w14:paraId="42546AA9" w14:textId="77777777" w:rsidTr="009A347D">
        <w:trPr>
          <w:trHeight w:val="396"/>
        </w:trPr>
        <w:tc>
          <w:tcPr>
            <w:tcW w:w="1352" w:type="pct"/>
            <w:noWrap/>
            <w:tcMar>
              <w:top w:w="0" w:type="dxa"/>
              <w:left w:w="70" w:type="dxa"/>
              <w:bottom w:w="0" w:type="dxa"/>
              <w:right w:w="70" w:type="dxa"/>
            </w:tcMar>
            <w:vAlign w:val="center"/>
          </w:tcPr>
          <w:p w14:paraId="4DAE17FF" w14:textId="32DA9C8F" w:rsidR="00EC5A34" w:rsidRPr="009F290A" w:rsidRDefault="00EC5A34" w:rsidP="00EC5A34">
            <w:pPr>
              <w:ind w:firstLine="200"/>
              <w:rPr>
                <w:rFonts w:ascii="Ebrima" w:hAnsi="Ebrima"/>
                <w:color w:val="000000"/>
                <w:sz w:val="18"/>
                <w:szCs w:val="18"/>
              </w:rPr>
            </w:pPr>
            <w:r>
              <w:rPr>
                <w:rFonts w:ascii="Ebrima" w:hAnsi="Ebrima"/>
                <w:color w:val="000000"/>
                <w:sz w:val="18"/>
                <w:szCs w:val="18"/>
              </w:rPr>
              <w:t>Búzios</w:t>
            </w:r>
          </w:p>
        </w:tc>
        <w:tc>
          <w:tcPr>
            <w:tcW w:w="2316" w:type="pct"/>
            <w:noWrap/>
            <w:tcMar>
              <w:top w:w="0" w:type="dxa"/>
              <w:left w:w="70" w:type="dxa"/>
              <w:bottom w:w="0" w:type="dxa"/>
              <w:right w:w="70" w:type="dxa"/>
            </w:tcMar>
            <w:vAlign w:val="center"/>
          </w:tcPr>
          <w:p w14:paraId="2ADB6D93" w14:textId="11AC98DA" w:rsidR="00EC5A34" w:rsidRPr="00286A58" w:rsidRDefault="000B6D1C" w:rsidP="00EC5A34">
            <w:pPr>
              <w:ind w:firstLine="200"/>
              <w:rPr>
                <w:rFonts w:ascii="Ebrima" w:hAnsi="Ebrima"/>
                <w:color w:val="000000"/>
                <w:sz w:val="18"/>
                <w:szCs w:val="18"/>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3F07755F" w14:textId="25709912" w:rsidR="00EC5A34" w:rsidRPr="009F290A" w:rsidRDefault="000B6D1C" w:rsidP="00EC5A34">
            <w:pPr>
              <w:jc w:val="center"/>
              <w:rPr>
                <w:rFonts w:ascii="Ebrima" w:hAnsi="Ebrima"/>
                <w:color w:val="000000"/>
                <w:sz w:val="18"/>
                <w:szCs w:val="18"/>
              </w:rPr>
            </w:pPr>
            <w:r>
              <w:rPr>
                <w:rFonts w:ascii="Ebrima" w:hAnsi="Ebrima"/>
                <w:color w:val="000000"/>
                <w:sz w:val="18"/>
                <w:szCs w:val="18"/>
              </w:rPr>
              <w:t>dez/21</w:t>
            </w:r>
          </w:p>
        </w:tc>
        <w:tc>
          <w:tcPr>
            <w:tcW w:w="658" w:type="pct"/>
            <w:shd w:val="clear" w:color="auto" w:fill="FFFFCC"/>
            <w:noWrap/>
            <w:tcMar>
              <w:top w:w="0" w:type="dxa"/>
              <w:left w:w="70" w:type="dxa"/>
              <w:bottom w:w="0" w:type="dxa"/>
              <w:right w:w="70" w:type="dxa"/>
            </w:tcMar>
            <w:vAlign w:val="center"/>
          </w:tcPr>
          <w:p w14:paraId="1C2E969B" w14:textId="6BAD1204" w:rsidR="00EC5A34" w:rsidRPr="009F290A" w:rsidRDefault="000B6D1C" w:rsidP="00EC5A34">
            <w:pPr>
              <w:jc w:val="center"/>
              <w:rPr>
                <w:rFonts w:ascii="Ebrima" w:hAnsi="Ebrima"/>
                <w:color w:val="000000"/>
                <w:sz w:val="18"/>
                <w:szCs w:val="18"/>
              </w:rPr>
            </w:pPr>
            <w:r>
              <w:rPr>
                <w:rFonts w:ascii="Ebrima" w:hAnsi="Ebrima"/>
                <w:color w:val="000000"/>
                <w:sz w:val="18"/>
                <w:szCs w:val="18"/>
              </w:rPr>
              <w:t>12.600.000</w:t>
            </w:r>
          </w:p>
        </w:tc>
      </w:tr>
      <w:tr w:rsidR="00694467" w:rsidRPr="009F290A" w14:paraId="295F54A7" w14:textId="77777777" w:rsidTr="009A347D">
        <w:trPr>
          <w:trHeight w:val="396"/>
        </w:trPr>
        <w:tc>
          <w:tcPr>
            <w:tcW w:w="1352" w:type="pct"/>
            <w:noWrap/>
            <w:tcMar>
              <w:top w:w="0" w:type="dxa"/>
              <w:left w:w="70" w:type="dxa"/>
              <w:bottom w:w="0" w:type="dxa"/>
              <w:right w:w="70" w:type="dxa"/>
            </w:tcMar>
            <w:vAlign w:val="center"/>
          </w:tcPr>
          <w:p w14:paraId="5BD0CDD9" w14:textId="232450C9" w:rsidR="00694467" w:rsidRDefault="00694467" w:rsidP="00EC5A34">
            <w:pPr>
              <w:ind w:firstLine="200"/>
              <w:rPr>
                <w:rFonts w:ascii="Ebrima" w:hAnsi="Ebrima"/>
                <w:color w:val="000000"/>
                <w:sz w:val="18"/>
                <w:szCs w:val="18"/>
              </w:rPr>
            </w:pPr>
            <w:r>
              <w:rPr>
                <w:rFonts w:ascii="Ebrima" w:hAnsi="Ebrima"/>
                <w:color w:val="000000"/>
                <w:sz w:val="18"/>
                <w:szCs w:val="18"/>
              </w:rPr>
              <w:t>Paraíba</w:t>
            </w:r>
          </w:p>
        </w:tc>
        <w:tc>
          <w:tcPr>
            <w:tcW w:w="2316" w:type="pct"/>
            <w:noWrap/>
            <w:tcMar>
              <w:top w:w="0" w:type="dxa"/>
              <w:left w:w="70" w:type="dxa"/>
              <w:bottom w:w="0" w:type="dxa"/>
              <w:right w:w="70" w:type="dxa"/>
            </w:tcMar>
            <w:vAlign w:val="center"/>
          </w:tcPr>
          <w:p w14:paraId="7475D2CC" w14:textId="0A698DB1" w:rsidR="00694467" w:rsidRPr="00694467" w:rsidRDefault="00694467" w:rsidP="00EC5A34">
            <w:pPr>
              <w:ind w:firstLine="200"/>
              <w:rPr>
                <w:rFonts w:ascii="Ebrima" w:hAnsi="Ebrima"/>
                <w:color w:val="000000"/>
                <w:sz w:val="18"/>
                <w:szCs w:val="18"/>
              </w:rPr>
            </w:pPr>
            <w:r w:rsidRPr="00694467">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6724DB8F" w14:textId="1E403933" w:rsidR="00694467" w:rsidRPr="00072C77" w:rsidDel="000B6D1C" w:rsidRDefault="00694467" w:rsidP="00EC5A34">
            <w:pPr>
              <w:jc w:val="center"/>
              <w:rPr>
                <w:rFonts w:ascii="Ebrima" w:hAnsi="Ebrima"/>
                <w:color w:val="000000"/>
                <w:sz w:val="18"/>
                <w:szCs w:val="18"/>
              </w:rPr>
            </w:pPr>
            <w:r w:rsidRPr="00072C77">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tcPr>
          <w:p w14:paraId="0C07FC1B" w14:textId="405B6FD3" w:rsidR="00694467" w:rsidRPr="00072C77" w:rsidDel="000B6D1C" w:rsidRDefault="00694467" w:rsidP="00EC5A34">
            <w:pPr>
              <w:jc w:val="center"/>
              <w:rPr>
                <w:rFonts w:ascii="Ebrima" w:hAnsi="Ebrima"/>
                <w:color w:val="000000"/>
                <w:sz w:val="18"/>
                <w:szCs w:val="18"/>
              </w:rPr>
            </w:pPr>
            <w:r w:rsidRPr="00072C77">
              <w:rPr>
                <w:rFonts w:ascii="Ebrima" w:hAnsi="Ebrima"/>
                <w:color w:val="000000"/>
                <w:sz w:val="18"/>
                <w:szCs w:val="18"/>
              </w:rPr>
              <w:t>15.300.000</w:t>
            </w:r>
          </w:p>
        </w:tc>
      </w:tr>
      <w:tr w:rsidR="00694467" w:rsidRPr="009F290A" w14:paraId="4FA3089A" w14:textId="77777777" w:rsidTr="009A347D">
        <w:trPr>
          <w:trHeight w:val="396"/>
        </w:trPr>
        <w:tc>
          <w:tcPr>
            <w:tcW w:w="1352" w:type="pct"/>
            <w:noWrap/>
            <w:tcMar>
              <w:top w:w="0" w:type="dxa"/>
              <w:left w:w="70" w:type="dxa"/>
              <w:bottom w:w="0" w:type="dxa"/>
              <w:right w:w="70" w:type="dxa"/>
            </w:tcMar>
            <w:vAlign w:val="center"/>
          </w:tcPr>
          <w:p w14:paraId="7C3C5CA9" w14:textId="3A530A0A" w:rsidR="00694467" w:rsidRDefault="00694467" w:rsidP="00EC5A34">
            <w:pPr>
              <w:ind w:firstLine="200"/>
              <w:rPr>
                <w:rFonts w:ascii="Ebrima" w:hAnsi="Ebrima"/>
                <w:color w:val="000000"/>
                <w:sz w:val="18"/>
                <w:szCs w:val="18"/>
              </w:rPr>
            </w:pPr>
            <w:r>
              <w:rPr>
                <w:rFonts w:ascii="Ebrima" w:hAnsi="Ebrima"/>
                <w:color w:val="000000"/>
                <w:sz w:val="18"/>
                <w:szCs w:val="18"/>
              </w:rPr>
              <w:t>Pernambuco</w:t>
            </w:r>
          </w:p>
        </w:tc>
        <w:tc>
          <w:tcPr>
            <w:tcW w:w="2316" w:type="pct"/>
            <w:noWrap/>
            <w:tcMar>
              <w:top w:w="0" w:type="dxa"/>
              <w:left w:w="70" w:type="dxa"/>
              <w:bottom w:w="0" w:type="dxa"/>
              <w:right w:w="70" w:type="dxa"/>
            </w:tcMar>
            <w:vAlign w:val="center"/>
          </w:tcPr>
          <w:p w14:paraId="32BBB2B6" w14:textId="6A0CAD74" w:rsidR="00694467" w:rsidRPr="00694467" w:rsidRDefault="00694467" w:rsidP="00EC5A34">
            <w:pPr>
              <w:ind w:firstLine="200"/>
              <w:rPr>
                <w:rFonts w:ascii="Ebrima" w:hAnsi="Ebrima"/>
                <w:color w:val="000000"/>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65C3B892" w14:textId="626F0318" w:rsidR="00694467" w:rsidRPr="00694467" w:rsidRDefault="00694467" w:rsidP="00EC5A34">
            <w:pPr>
              <w:jc w:val="center"/>
              <w:rPr>
                <w:rFonts w:ascii="Ebrima" w:hAnsi="Ebrima"/>
                <w:color w:val="000000"/>
                <w:sz w:val="18"/>
                <w:szCs w:val="18"/>
              </w:rPr>
            </w:pPr>
            <w:proofErr w:type="spellStart"/>
            <w:r>
              <w:rPr>
                <w:rFonts w:ascii="Ebrima" w:hAnsi="Ebrima"/>
                <w:color w:val="000000"/>
                <w:sz w:val="18"/>
                <w:szCs w:val="18"/>
              </w:rPr>
              <w:t>jun</w:t>
            </w:r>
            <w:proofErr w:type="spellEnd"/>
            <w:r>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tcPr>
          <w:p w14:paraId="208CABAE" w14:textId="092F844F" w:rsidR="00694467" w:rsidRPr="00694467" w:rsidRDefault="00694467" w:rsidP="00EC5A34">
            <w:pPr>
              <w:jc w:val="center"/>
              <w:rPr>
                <w:rFonts w:ascii="Ebrima" w:hAnsi="Ebrima"/>
                <w:color w:val="000000"/>
                <w:sz w:val="18"/>
                <w:szCs w:val="18"/>
              </w:rPr>
            </w:pPr>
            <w:r>
              <w:rPr>
                <w:rFonts w:ascii="Ebrima" w:hAnsi="Ebrima"/>
                <w:color w:val="000000"/>
                <w:sz w:val="18"/>
                <w:szCs w:val="18"/>
              </w:rPr>
              <w:t>22.100.000</w:t>
            </w:r>
          </w:p>
        </w:tc>
      </w:tr>
      <w:tr w:rsidR="00694467" w:rsidRPr="009F290A" w14:paraId="2B21F4AA" w14:textId="77777777" w:rsidTr="009A347D">
        <w:trPr>
          <w:trHeight w:val="396"/>
        </w:trPr>
        <w:tc>
          <w:tcPr>
            <w:tcW w:w="1352" w:type="pct"/>
            <w:noWrap/>
            <w:tcMar>
              <w:top w:w="0" w:type="dxa"/>
              <w:left w:w="70" w:type="dxa"/>
              <w:bottom w:w="0" w:type="dxa"/>
              <w:right w:w="70" w:type="dxa"/>
            </w:tcMar>
            <w:vAlign w:val="center"/>
          </w:tcPr>
          <w:p w14:paraId="2A13EE04" w14:textId="156A92FC" w:rsidR="00694467" w:rsidRDefault="00694467" w:rsidP="00EC5A34">
            <w:pPr>
              <w:ind w:firstLine="200"/>
              <w:rPr>
                <w:rFonts w:ascii="Ebrima" w:hAnsi="Ebrima"/>
                <w:color w:val="000000"/>
                <w:sz w:val="18"/>
                <w:szCs w:val="18"/>
              </w:rPr>
            </w:pPr>
            <w:r>
              <w:rPr>
                <w:rFonts w:ascii="Ebrima" w:hAnsi="Ebrima"/>
                <w:color w:val="000000"/>
                <w:sz w:val="18"/>
                <w:szCs w:val="18"/>
              </w:rPr>
              <w:t>Rio Grande do Norte</w:t>
            </w:r>
          </w:p>
        </w:tc>
        <w:tc>
          <w:tcPr>
            <w:tcW w:w="2316" w:type="pct"/>
            <w:noWrap/>
            <w:tcMar>
              <w:top w:w="0" w:type="dxa"/>
              <w:left w:w="70" w:type="dxa"/>
              <w:bottom w:w="0" w:type="dxa"/>
              <w:right w:w="70" w:type="dxa"/>
            </w:tcMar>
            <w:vAlign w:val="center"/>
          </w:tcPr>
          <w:p w14:paraId="599EDE6D" w14:textId="4A2F5E9D" w:rsidR="00694467" w:rsidRDefault="00694467" w:rsidP="00EC5A34">
            <w:pPr>
              <w:ind w:firstLine="200"/>
              <w:rPr>
                <w:rFonts w:ascii="Ebrima" w:hAnsi="Ebrima"/>
                <w:color w:val="000000"/>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3EC7E6AC" w14:textId="610ACAEF" w:rsidR="00694467" w:rsidRDefault="00694467" w:rsidP="00EC5A34">
            <w:pPr>
              <w:jc w:val="center"/>
              <w:rPr>
                <w:rFonts w:ascii="Ebrima" w:hAnsi="Ebrima"/>
                <w:color w:val="000000"/>
                <w:sz w:val="18"/>
                <w:szCs w:val="18"/>
              </w:rPr>
            </w:pPr>
            <w:r>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tcPr>
          <w:p w14:paraId="15E91D9E" w14:textId="3ADA7766" w:rsidR="00694467" w:rsidRDefault="00694467" w:rsidP="00EC5A34">
            <w:pPr>
              <w:jc w:val="center"/>
              <w:rPr>
                <w:rFonts w:ascii="Ebrima" w:hAnsi="Ebrima"/>
                <w:color w:val="000000"/>
                <w:sz w:val="18"/>
                <w:szCs w:val="18"/>
              </w:rPr>
            </w:pPr>
            <w:r>
              <w:rPr>
                <w:rFonts w:ascii="Ebrima" w:hAnsi="Ebrima"/>
                <w:color w:val="000000"/>
                <w:sz w:val="18"/>
                <w:szCs w:val="18"/>
              </w:rPr>
              <w:t>27.700.000</w:t>
            </w:r>
          </w:p>
        </w:tc>
      </w:tr>
      <w:tr w:rsidR="00694467" w:rsidRPr="009F290A" w14:paraId="28CB6431" w14:textId="77777777" w:rsidTr="009A347D">
        <w:trPr>
          <w:trHeight w:val="396"/>
        </w:trPr>
        <w:tc>
          <w:tcPr>
            <w:tcW w:w="1352" w:type="pct"/>
            <w:noWrap/>
            <w:tcMar>
              <w:top w:w="0" w:type="dxa"/>
              <w:left w:w="70" w:type="dxa"/>
              <w:bottom w:w="0" w:type="dxa"/>
              <w:right w:w="70" w:type="dxa"/>
            </w:tcMar>
            <w:vAlign w:val="center"/>
          </w:tcPr>
          <w:p w14:paraId="47BE7F1C" w14:textId="02416D63" w:rsidR="00694467" w:rsidRDefault="00694467" w:rsidP="00EC5A34">
            <w:pPr>
              <w:ind w:firstLine="200"/>
              <w:rPr>
                <w:rFonts w:ascii="Ebrima" w:hAnsi="Ebrima"/>
                <w:color w:val="000000"/>
                <w:sz w:val="18"/>
                <w:szCs w:val="18"/>
              </w:rPr>
            </w:pPr>
            <w:r>
              <w:rPr>
                <w:rFonts w:ascii="Ebrima" w:hAnsi="Ebrima"/>
                <w:color w:val="000000"/>
                <w:sz w:val="18"/>
                <w:szCs w:val="18"/>
              </w:rPr>
              <w:t>São Paulo</w:t>
            </w:r>
          </w:p>
        </w:tc>
        <w:tc>
          <w:tcPr>
            <w:tcW w:w="2316" w:type="pct"/>
            <w:noWrap/>
            <w:tcMar>
              <w:top w:w="0" w:type="dxa"/>
              <w:left w:w="70" w:type="dxa"/>
              <w:bottom w:w="0" w:type="dxa"/>
              <w:right w:w="70" w:type="dxa"/>
            </w:tcMar>
            <w:vAlign w:val="center"/>
          </w:tcPr>
          <w:p w14:paraId="721F2B30" w14:textId="0A47766F" w:rsidR="00694467" w:rsidRDefault="00694467" w:rsidP="00EC5A34">
            <w:pPr>
              <w:ind w:firstLine="200"/>
              <w:rPr>
                <w:rFonts w:ascii="Ebrima" w:hAnsi="Ebrima"/>
                <w:color w:val="000000"/>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30C8BE5C" w14:textId="63B3F83F" w:rsidR="00694467" w:rsidRDefault="00694467" w:rsidP="00EC5A34">
            <w:pPr>
              <w:jc w:val="center"/>
              <w:rPr>
                <w:rFonts w:ascii="Ebrima" w:hAnsi="Ebrima"/>
                <w:color w:val="000000"/>
                <w:sz w:val="18"/>
                <w:szCs w:val="18"/>
              </w:rPr>
            </w:pPr>
            <w:proofErr w:type="spellStart"/>
            <w:r>
              <w:rPr>
                <w:rFonts w:ascii="Ebrima" w:hAnsi="Ebrima"/>
                <w:color w:val="000000"/>
                <w:sz w:val="18"/>
                <w:szCs w:val="18"/>
              </w:rPr>
              <w:t>jan</w:t>
            </w:r>
            <w:proofErr w:type="spellEnd"/>
            <w:r>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tcPr>
          <w:p w14:paraId="203B94E2" w14:textId="69EACEE4" w:rsidR="00694467" w:rsidRDefault="00694467" w:rsidP="00EC5A34">
            <w:pPr>
              <w:jc w:val="center"/>
              <w:rPr>
                <w:rFonts w:ascii="Ebrima" w:hAnsi="Ebrima"/>
                <w:color w:val="000000"/>
                <w:sz w:val="18"/>
                <w:szCs w:val="18"/>
              </w:rPr>
            </w:pPr>
            <w:r>
              <w:rPr>
                <w:rFonts w:ascii="Ebrima" w:hAnsi="Ebrima"/>
                <w:color w:val="000000"/>
                <w:sz w:val="18"/>
                <w:szCs w:val="18"/>
              </w:rPr>
              <w:t>31.700.000</w:t>
            </w:r>
          </w:p>
        </w:tc>
      </w:tr>
    </w:tbl>
    <w:p w14:paraId="17E86455" w14:textId="10A06FBA" w:rsidR="00B32484" w:rsidRDefault="00B32484" w:rsidP="00B32484">
      <w:pPr>
        <w:rPr>
          <w:rFonts w:ascii="Calibri" w:eastAsiaTheme="minorHAnsi" w:hAnsi="Calibri" w:cs="Calibri"/>
          <w:sz w:val="22"/>
          <w:szCs w:val="22"/>
          <w:lang w:eastAsia="en-US"/>
        </w:rPr>
      </w:pPr>
    </w:p>
    <w:p w14:paraId="53EFB460" w14:textId="2DE7AA4E" w:rsidR="00B32484" w:rsidRDefault="00B32484" w:rsidP="00FF47E9">
      <w:pPr>
        <w:spacing w:line="340" w:lineRule="exact"/>
        <w:rPr>
          <w:rFonts w:ascii="Ebrima" w:hAnsi="Ebrima" w:cs="Arial"/>
          <w:b/>
          <w:color w:val="000000"/>
          <w:sz w:val="22"/>
          <w:szCs w:val="22"/>
        </w:rPr>
      </w:pPr>
    </w:p>
    <w:p w14:paraId="2B7D4D9A" w14:textId="77777777" w:rsidR="00B32484" w:rsidRDefault="00B32484" w:rsidP="00FF47E9">
      <w:pPr>
        <w:spacing w:line="340" w:lineRule="exact"/>
        <w:rPr>
          <w:rFonts w:ascii="Ebrima" w:hAnsi="Ebrima" w:cs="Arial"/>
          <w:b/>
          <w:color w:val="000000"/>
          <w:sz w:val="22"/>
          <w:szCs w:val="22"/>
        </w:rPr>
      </w:pPr>
    </w:p>
    <w:p w14:paraId="4B8B24C7" w14:textId="77777777" w:rsidR="00435C2E" w:rsidRDefault="00435C2E">
      <w:pPr>
        <w:suppressAutoHyphens w:val="0"/>
        <w:autoSpaceDE/>
        <w:autoSpaceDN/>
        <w:adjustRightInd/>
        <w:rPr>
          <w:rFonts w:ascii="Ebrima" w:hAnsi="Ebrima" w:cs="Arial"/>
          <w:bCs/>
          <w:color w:val="000000"/>
          <w:sz w:val="22"/>
          <w:szCs w:val="22"/>
        </w:rPr>
      </w:pPr>
      <w:r>
        <w:rPr>
          <w:rFonts w:ascii="Ebrima" w:hAnsi="Ebrima" w:cs="Arial"/>
          <w:bCs/>
          <w:color w:val="000000"/>
          <w:sz w:val="22"/>
          <w:szCs w:val="22"/>
        </w:rPr>
        <w:br w:type="page"/>
      </w:r>
    </w:p>
    <w:p w14:paraId="340EB186" w14:textId="60F85AF7" w:rsidR="00435C2E" w:rsidRDefault="00435C2E" w:rsidP="00435C2E">
      <w:pPr>
        <w:spacing w:line="340" w:lineRule="exact"/>
        <w:jc w:val="center"/>
        <w:rPr>
          <w:rFonts w:ascii="Ebrima" w:hAnsi="Ebrima" w:cs="Arial"/>
          <w:b/>
          <w:color w:val="000000"/>
          <w:sz w:val="22"/>
          <w:szCs w:val="22"/>
        </w:rPr>
      </w:pPr>
      <w:bookmarkStart w:id="734" w:name="_Hlk44342748"/>
      <w:r w:rsidRPr="00CA299C">
        <w:rPr>
          <w:rFonts w:ascii="Ebrima" w:hAnsi="Ebrima" w:cs="Arial"/>
          <w:b/>
          <w:color w:val="000000"/>
          <w:sz w:val="22"/>
          <w:szCs w:val="22"/>
        </w:rPr>
        <w:lastRenderedPageBreak/>
        <w:t>ANEXO I</w:t>
      </w:r>
      <w:r>
        <w:rPr>
          <w:rFonts w:ascii="Ebrima" w:hAnsi="Ebrima" w:cs="Arial"/>
          <w:b/>
          <w:color w:val="000000"/>
          <w:sz w:val="22"/>
          <w:szCs w:val="22"/>
        </w:rPr>
        <w:t>I</w:t>
      </w:r>
      <w:r w:rsidRPr="00CA299C">
        <w:rPr>
          <w:rFonts w:ascii="Ebrima" w:hAnsi="Ebrima" w:cs="Arial"/>
          <w:b/>
          <w:color w:val="000000"/>
          <w:sz w:val="22"/>
          <w:szCs w:val="22"/>
        </w:rPr>
        <w:t xml:space="preserve"> </w:t>
      </w:r>
    </w:p>
    <w:p w14:paraId="21D7E009" w14:textId="77777777" w:rsidR="0028485B" w:rsidRDefault="0028485B" w:rsidP="0028485B">
      <w:pPr>
        <w:spacing w:line="300" w:lineRule="exact"/>
        <w:jc w:val="center"/>
        <w:rPr>
          <w:rFonts w:ascii="Ebrima" w:hAnsi="Ebrima" w:cs="Arial"/>
          <w:b/>
          <w:color w:val="000000"/>
          <w:sz w:val="22"/>
          <w:szCs w:val="22"/>
        </w:rPr>
      </w:pPr>
      <w:r w:rsidRPr="00316548">
        <w:rPr>
          <w:rFonts w:ascii="Ebrima" w:hAnsi="Ebrima" w:cs="Arial"/>
          <w:b/>
          <w:color w:val="000000"/>
          <w:sz w:val="22"/>
          <w:szCs w:val="22"/>
        </w:rPr>
        <w:t xml:space="preserve">QUALIFICAÇÃO DAS CEDENTES FIDUCIANTES DESENVOLVEDORAS E INDICAÇÃO DOS EMPREENDIMENTOS GARANTIA </w:t>
      </w:r>
    </w:p>
    <w:p w14:paraId="71BA7D74" w14:textId="77777777" w:rsidR="0028485B" w:rsidRDefault="0028485B" w:rsidP="0028485B">
      <w:pPr>
        <w:spacing w:line="300" w:lineRule="exact"/>
        <w:jc w:val="center"/>
        <w:rPr>
          <w:rFonts w:ascii="Ebrima" w:hAnsi="Ebrima" w:cs="Arial"/>
          <w:b/>
          <w:color w:val="000000"/>
          <w:sz w:val="22"/>
          <w:szCs w:val="22"/>
        </w:rPr>
      </w:pPr>
    </w:p>
    <w:tbl>
      <w:tblPr>
        <w:tblStyle w:val="Tabelacomgrade"/>
        <w:tblW w:w="0" w:type="auto"/>
        <w:tblLook w:val="04A0" w:firstRow="1" w:lastRow="0" w:firstColumn="1" w:lastColumn="0" w:noHBand="0" w:noVBand="1"/>
      </w:tblPr>
      <w:tblGrid>
        <w:gridCol w:w="9774"/>
        <w:gridCol w:w="4217"/>
      </w:tblGrid>
      <w:tr w:rsidR="0028485B" w:rsidRPr="00187614" w14:paraId="28B0506C" w14:textId="77777777" w:rsidTr="003824D2">
        <w:trPr>
          <w:tblHeader/>
        </w:trPr>
        <w:tc>
          <w:tcPr>
            <w:tcW w:w="9776" w:type="dxa"/>
          </w:tcPr>
          <w:p w14:paraId="1A6BB039" w14:textId="77777777" w:rsidR="0028485B" w:rsidRPr="00187614" w:rsidRDefault="0028485B" w:rsidP="003824D2">
            <w:pPr>
              <w:spacing w:line="300" w:lineRule="exact"/>
              <w:jc w:val="both"/>
              <w:rPr>
                <w:rFonts w:ascii="Ebrima" w:hAnsi="Ebrima" w:cs="Arial"/>
                <w:b/>
                <w:color w:val="000000"/>
                <w:sz w:val="18"/>
                <w:szCs w:val="18"/>
              </w:rPr>
            </w:pPr>
            <w:r>
              <w:rPr>
                <w:rFonts w:ascii="Ebrima" w:hAnsi="Ebrima" w:cs="Arial"/>
                <w:b/>
                <w:color w:val="000000"/>
                <w:sz w:val="18"/>
                <w:szCs w:val="18"/>
              </w:rPr>
              <w:t xml:space="preserve">Qualificação da </w:t>
            </w:r>
            <w:r w:rsidRPr="00187614">
              <w:rPr>
                <w:rFonts w:ascii="Ebrima" w:hAnsi="Ebrima" w:cs="Arial"/>
                <w:b/>
                <w:color w:val="000000"/>
                <w:sz w:val="18"/>
                <w:szCs w:val="18"/>
              </w:rPr>
              <w:t>Cedente Fiduciante Desenvolvedora</w:t>
            </w:r>
          </w:p>
        </w:tc>
        <w:tc>
          <w:tcPr>
            <w:tcW w:w="4217" w:type="dxa"/>
          </w:tcPr>
          <w:p w14:paraId="30542F88" w14:textId="77777777" w:rsidR="0028485B" w:rsidRPr="00187614" w:rsidRDefault="0028485B" w:rsidP="003824D2">
            <w:pPr>
              <w:spacing w:line="300" w:lineRule="exact"/>
              <w:jc w:val="center"/>
              <w:rPr>
                <w:rFonts w:ascii="Ebrima" w:hAnsi="Ebrima" w:cs="Arial"/>
                <w:b/>
                <w:color w:val="000000"/>
                <w:sz w:val="18"/>
                <w:szCs w:val="18"/>
              </w:rPr>
            </w:pPr>
            <w:r w:rsidRPr="00187614">
              <w:rPr>
                <w:rFonts w:ascii="Ebrima" w:hAnsi="Ebrima" w:cs="Arial"/>
                <w:b/>
                <w:color w:val="000000"/>
                <w:sz w:val="18"/>
                <w:szCs w:val="18"/>
              </w:rPr>
              <w:t>Empreendimento Garantia</w:t>
            </w:r>
          </w:p>
        </w:tc>
      </w:tr>
      <w:tr w:rsidR="0028485B" w:rsidRPr="00187614" w14:paraId="5757EED5" w14:textId="77777777" w:rsidTr="003824D2">
        <w:tc>
          <w:tcPr>
            <w:tcW w:w="9776" w:type="dxa"/>
          </w:tcPr>
          <w:p w14:paraId="0F09F4D0" w14:textId="77777777" w:rsidR="0028485B" w:rsidRDefault="0028485B" w:rsidP="003824D2">
            <w:pPr>
              <w:pStyle w:val="Corpodetexto"/>
              <w:tabs>
                <w:tab w:val="left" w:pos="8647"/>
              </w:tabs>
              <w:spacing w:line="300" w:lineRule="exact"/>
              <w:rPr>
                <w:rFonts w:ascii="Ebrima" w:hAnsi="Ebrima"/>
                <w:b/>
                <w:bCs/>
                <w:i/>
                <w:sz w:val="18"/>
                <w:szCs w:val="18"/>
              </w:rPr>
            </w:pPr>
            <w:r w:rsidRPr="00187614">
              <w:rPr>
                <w:rFonts w:ascii="Ebrima" w:hAnsi="Ebrima"/>
                <w:sz w:val="18"/>
                <w:szCs w:val="18"/>
              </w:rPr>
              <w:t>NG20 EMPREENDIMENTOS IMOBILIÁRIOS S</w:t>
            </w:r>
            <w:r w:rsidRPr="00626231">
              <w:rPr>
                <w:rFonts w:ascii="Ebrima" w:hAnsi="Ebrima"/>
                <w:sz w:val="18"/>
                <w:szCs w:val="18"/>
              </w:rPr>
              <w:t>.A.</w:t>
            </w:r>
            <w:r w:rsidRPr="00626231">
              <w:rPr>
                <w:rFonts w:ascii="Ebrima" w:hAnsi="Ebrima"/>
                <w:bCs/>
                <w:sz w:val="18"/>
                <w:szCs w:val="18"/>
              </w:rPr>
              <w:t xml:space="preserve">, sociedade por ações com sede na </w:t>
            </w:r>
            <w:r w:rsidRPr="00920624">
              <w:rPr>
                <w:rFonts w:ascii="Ebrima" w:hAnsi="Ebrima"/>
                <w:bCs/>
                <w:sz w:val="18"/>
                <w:szCs w:val="18"/>
              </w:rPr>
              <w:t>Cidade de Caldas Novas, Estado de Goiás, na Fazenda Santo Antônio das Lages, Gleba 03, s/nº, CEP 75680-001, inscrita no CNPJ/ME sob o nº 19.829.219/0001-26.</w:t>
            </w:r>
          </w:p>
          <w:p w14:paraId="0C017E2C" w14:textId="77777777" w:rsidR="0028485B" w:rsidRPr="00187614" w:rsidRDefault="0028485B" w:rsidP="003824D2">
            <w:pPr>
              <w:pStyle w:val="Corpodetexto"/>
              <w:tabs>
                <w:tab w:val="left" w:pos="8647"/>
              </w:tabs>
              <w:spacing w:line="300" w:lineRule="exact"/>
              <w:rPr>
                <w:rFonts w:ascii="Ebrima" w:hAnsi="Ebrima" w:cs="Arial"/>
                <w:bCs/>
                <w:sz w:val="18"/>
                <w:szCs w:val="18"/>
              </w:rPr>
            </w:pPr>
          </w:p>
        </w:tc>
        <w:tc>
          <w:tcPr>
            <w:tcW w:w="4217" w:type="dxa"/>
          </w:tcPr>
          <w:p w14:paraId="305210B6" w14:textId="77777777" w:rsidR="0028485B" w:rsidRPr="00187614" w:rsidRDefault="0028485B" w:rsidP="003824D2">
            <w:pPr>
              <w:spacing w:line="300" w:lineRule="exact"/>
              <w:jc w:val="center"/>
              <w:rPr>
                <w:rFonts w:ascii="Ebrima" w:hAnsi="Ebrima" w:cs="Arial"/>
                <w:bCs/>
                <w:color w:val="000000"/>
                <w:sz w:val="18"/>
                <w:szCs w:val="18"/>
              </w:rPr>
            </w:pPr>
            <w:r>
              <w:rPr>
                <w:rFonts w:ascii="Ebrima" w:hAnsi="Ebrima" w:cs="Arial"/>
                <w:bCs/>
                <w:color w:val="000000"/>
                <w:sz w:val="18"/>
                <w:szCs w:val="18"/>
              </w:rPr>
              <w:t>Praias do Lago</w:t>
            </w:r>
          </w:p>
        </w:tc>
      </w:tr>
      <w:tr w:rsidR="0028485B" w:rsidRPr="00187614" w14:paraId="5E5E2A2E" w14:textId="77777777" w:rsidTr="003824D2">
        <w:tc>
          <w:tcPr>
            <w:tcW w:w="9776" w:type="dxa"/>
          </w:tcPr>
          <w:p w14:paraId="63723D9D" w14:textId="77777777" w:rsidR="0028485B" w:rsidRDefault="0028485B" w:rsidP="003824D2">
            <w:pPr>
              <w:spacing w:line="300" w:lineRule="exact"/>
              <w:jc w:val="both"/>
              <w:rPr>
                <w:rFonts w:ascii="Ebrima" w:hAnsi="Ebrima" w:cstheme="minorHAnsi"/>
                <w:color w:val="000000" w:themeColor="text1"/>
                <w:sz w:val="18"/>
                <w:szCs w:val="18"/>
              </w:rPr>
            </w:pPr>
            <w:r w:rsidRPr="007A38F7">
              <w:rPr>
                <w:rFonts w:ascii="Ebrima" w:hAnsi="Ebrima" w:cstheme="minorHAnsi"/>
                <w:b/>
                <w:bCs/>
                <w:color w:val="000000" w:themeColor="text1"/>
                <w:sz w:val="18"/>
                <w:szCs w:val="18"/>
              </w:rPr>
              <w:t>S</w:t>
            </w:r>
            <w:bookmarkStart w:id="735" w:name="_Hlk57559920"/>
            <w:r w:rsidRPr="007A38F7">
              <w:rPr>
                <w:rFonts w:ascii="Ebrima" w:hAnsi="Ebrima" w:cstheme="minorHAnsi"/>
                <w:b/>
                <w:bCs/>
                <w:color w:val="000000" w:themeColor="text1"/>
                <w:sz w:val="18"/>
                <w:szCs w:val="18"/>
              </w:rPr>
              <w:t>PE PORTO SEGURO 02 EMPREENDIMENTOS IMOBILIÁRIOS S.A.</w:t>
            </w:r>
            <w:bookmarkEnd w:id="735"/>
            <w:r w:rsidRPr="007A38F7">
              <w:rPr>
                <w:rFonts w:ascii="Ebrima" w:hAnsi="Ebrima" w:cstheme="minorHAnsi"/>
                <w:color w:val="000000" w:themeColor="text1"/>
                <w:sz w:val="18"/>
                <w:szCs w:val="18"/>
              </w:rPr>
              <w:t xml:space="preserve">, sociedade por ações com sede na Cidade de Porto Seguro, Estado da Bahia, na Avenida Beira Mar, s/n, </w:t>
            </w:r>
            <w:proofErr w:type="spellStart"/>
            <w:r w:rsidRPr="007A38F7">
              <w:rPr>
                <w:rFonts w:ascii="Ebrima" w:hAnsi="Ebrima" w:cstheme="minorHAnsi"/>
                <w:color w:val="000000" w:themeColor="text1"/>
                <w:sz w:val="18"/>
                <w:szCs w:val="18"/>
              </w:rPr>
              <w:t>Itaperapuan</w:t>
            </w:r>
            <w:proofErr w:type="spellEnd"/>
            <w:r w:rsidRPr="007A38F7">
              <w:rPr>
                <w:rFonts w:ascii="Ebrima" w:hAnsi="Ebrima" w:cstheme="minorHAnsi"/>
                <w:color w:val="000000" w:themeColor="text1"/>
                <w:sz w:val="18"/>
                <w:szCs w:val="18"/>
              </w:rPr>
              <w:t>, CEP 45810-000, inscrita no CNPJ/ME sob o nº 22.059.167/0001-60</w:t>
            </w:r>
            <w:r>
              <w:rPr>
                <w:rFonts w:ascii="Ebrima" w:hAnsi="Ebrima" w:cstheme="minorHAnsi"/>
                <w:color w:val="000000" w:themeColor="text1"/>
                <w:sz w:val="18"/>
                <w:szCs w:val="18"/>
              </w:rPr>
              <w:t>.</w:t>
            </w:r>
          </w:p>
          <w:p w14:paraId="30B2A0E1" w14:textId="77777777" w:rsidR="0028485B" w:rsidRPr="00187614" w:rsidRDefault="0028485B" w:rsidP="003824D2">
            <w:pPr>
              <w:spacing w:line="300" w:lineRule="exact"/>
              <w:jc w:val="both"/>
              <w:rPr>
                <w:rFonts w:ascii="Ebrima" w:hAnsi="Ebrima" w:cs="Arial"/>
                <w:bCs/>
                <w:color w:val="000000"/>
                <w:sz w:val="18"/>
                <w:szCs w:val="18"/>
              </w:rPr>
            </w:pPr>
          </w:p>
        </w:tc>
        <w:tc>
          <w:tcPr>
            <w:tcW w:w="4217" w:type="dxa"/>
          </w:tcPr>
          <w:p w14:paraId="4FD2A058" w14:textId="77777777" w:rsidR="0028485B" w:rsidRPr="00187614" w:rsidRDefault="0028485B" w:rsidP="003824D2">
            <w:pPr>
              <w:spacing w:line="300" w:lineRule="exact"/>
              <w:jc w:val="center"/>
              <w:rPr>
                <w:rFonts w:ascii="Ebrima" w:hAnsi="Ebrima" w:cs="Arial"/>
                <w:bCs/>
                <w:color w:val="000000"/>
                <w:sz w:val="18"/>
                <w:szCs w:val="18"/>
              </w:rPr>
            </w:pPr>
            <w:r>
              <w:rPr>
                <w:rFonts w:ascii="Ebrima" w:hAnsi="Ebrima" w:cs="Arial"/>
                <w:bCs/>
                <w:color w:val="000000"/>
                <w:sz w:val="18"/>
                <w:szCs w:val="18"/>
              </w:rPr>
              <w:t>Ondas Praia Resort</w:t>
            </w:r>
          </w:p>
        </w:tc>
      </w:tr>
    </w:tbl>
    <w:p w14:paraId="32C6AF91" w14:textId="7A03C625" w:rsidR="0028485B" w:rsidRDefault="0028485B" w:rsidP="00435C2E">
      <w:pPr>
        <w:spacing w:line="340" w:lineRule="exact"/>
        <w:jc w:val="center"/>
        <w:rPr>
          <w:rFonts w:ascii="Ebrima" w:hAnsi="Ebrima" w:cs="Arial"/>
          <w:b/>
          <w:color w:val="000000"/>
          <w:sz w:val="22"/>
          <w:szCs w:val="22"/>
        </w:rPr>
      </w:pPr>
    </w:p>
    <w:p w14:paraId="7DD56842" w14:textId="33B8F96B" w:rsidR="0028485B" w:rsidRDefault="0028485B" w:rsidP="00435C2E">
      <w:pPr>
        <w:spacing w:line="340" w:lineRule="exact"/>
        <w:jc w:val="center"/>
        <w:rPr>
          <w:rFonts w:ascii="Ebrima" w:hAnsi="Ebrima" w:cs="Arial"/>
          <w:b/>
          <w:color w:val="000000"/>
          <w:sz w:val="22"/>
          <w:szCs w:val="22"/>
        </w:rPr>
      </w:pPr>
      <w:r>
        <w:rPr>
          <w:rFonts w:ascii="Ebrima" w:hAnsi="Ebrima" w:cs="Arial"/>
          <w:b/>
          <w:color w:val="000000"/>
          <w:sz w:val="22"/>
          <w:szCs w:val="22"/>
        </w:rPr>
        <w:t>*Observados os termos e condições previstos no Contrato de Cessão Fiduciária, as Cedentes Fiduciantes Desenvolvedoras e os Empreendimentos Garantia poderão ser substituídos ou excluídos desta relação, assim como novas Cedentes Fiduciantes Desenvolvedoras e novos Empreendimentos Garantia poderão ser incluídos na relação acima.</w:t>
      </w:r>
    </w:p>
    <w:p w14:paraId="331AAFD2" w14:textId="32A60D79" w:rsidR="0028485B" w:rsidRDefault="0028485B" w:rsidP="00435C2E">
      <w:pPr>
        <w:spacing w:line="340" w:lineRule="exact"/>
        <w:jc w:val="center"/>
        <w:rPr>
          <w:rFonts w:ascii="Ebrima" w:hAnsi="Ebrima" w:cs="Arial"/>
          <w:b/>
          <w:color w:val="000000"/>
          <w:sz w:val="22"/>
          <w:szCs w:val="22"/>
        </w:rPr>
      </w:pPr>
    </w:p>
    <w:p w14:paraId="766538B5" w14:textId="77777777" w:rsidR="0028485B" w:rsidRDefault="0028485B">
      <w:pPr>
        <w:suppressAutoHyphens w:val="0"/>
        <w:autoSpaceDE/>
        <w:autoSpaceDN/>
        <w:adjustRightInd/>
        <w:rPr>
          <w:rFonts w:ascii="Ebrima" w:hAnsi="Ebrima" w:cs="Arial"/>
          <w:b/>
          <w:color w:val="000000"/>
          <w:sz w:val="22"/>
          <w:szCs w:val="22"/>
        </w:rPr>
      </w:pPr>
      <w:r>
        <w:rPr>
          <w:rFonts w:ascii="Ebrima" w:hAnsi="Ebrima" w:cs="Arial"/>
          <w:b/>
          <w:color w:val="000000"/>
          <w:sz w:val="22"/>
          <w:szCs w:val="22"/>
        </w:rPr>
        <w:br w:type="page"/>
      </w:r>
    </w:p>
    <w:p w14:paraId="192FBB41" w14:textId="1CE0C7FF" w:rsidR="0028485B" w:rsidRDefault="0028485B" w:rsidP="0028485B">
      <w:pPr>
        <w:spacing w:line="300" w:lineRule="exact"/>
        <w:jc w:val="center"/>
        <w:rPr>
          <w:rFonts w:ascii="Ebrima" w:hAnsi="Ebrima" w:cs="Arial"/>
          <w:b/>
          <w:color w:val="000000"/>
          <w:sz w:val="22"/>
          <w:szCs w:val="22"/>
        </w:rPr>
      </w:pPr>
      <w:r w:rsidRPr="00316548">
        <w:rPr>
          <w:rFonts w:ascii="Ebrima" w:hAnsi="Ebrima" w:cs="Arial"/>
          <w:b/>
          <w:color w:val="000000"/>
          <w:sz w:val="22"/>
          <w:szCs w:val="22"/>
        </w:rPr>
        <w:lastRenderedPageBreak/>
        <w:t>QUALIFICAÇÃO DAS CEDENTES FIDUCIANTES DE SERVIÇOS</w:t>
      </w:r>
      <w:r w:rsidRPr="00316548">
        <w:rPr>
          <w:rFonts w:ascii="Ebrima" w:hAnsi="Ebrima" w:cs="Arial"/>
          <w:color w:val="000000"/>
          <w:sz w:val="22"/>
          <w:szCs w:val="22"/>
        </w:rPr>
        <w:t xml:space="preserve"> </w:t>
      </w:r>
      <w:r w:rsidRPr="00316548">
        <w:rPr>
          <w:rFonts w:ascii="Ebrima" w:hAnsi="Ebrima" w:cs="Arial"/>
          <w:b/>
          <w:bCs/>
          <w:color w:val="000000"/>
          <w:sz w:val="22"/>
          <w:szCs w:val="22"/>
        </w:rPr>
        <w:t xml:space="preserve">E INVESTIMENTOS </w:t>
      </w:r>
    </w:p>
    <w:p w14:paraId="572F7C90" w14:textId="77777777" w:rsidR="0028485B" w:rsidRPr="003651C6" w:rsidRDefault="0028485B" w:rsidP="0028485B">
      <w:pPr>
        <w:spacing w:line="300" w:lineRule="exact"/>
        <w:jc w:val="center"/>
        <w:rPr>
          <w:rFonts w:ascii="Ebrima" w:hAnsi="Ebrima" w:cs="Arial"/>
          <w:b/>
          <w:color w:val="000000"/>
          <w:sz w:val="22"/>
          <w:szCs w:val="22"/>
        </w:rPr>
      </w:pPr>
    </w:p>
    <w:p w14:paraId="53CA72E2" w14:textId="77777777" w:rsidR="0028485B" w:rsidRPr="00E5480F" w:rsidRDefault="0028485B">
      <w:pPr>
        <w:pStyle w:val="PargrafodaLista"/>
        <w:spacing w:line="300" w:lineRule="exact"/>
        <w:ind w:left="0"/>
        <w:jc w:val="both"/>
        <w:rPr>
          <w:rFonts w:ascii="Ebrima" w:hAnsi="Ebrima" w:cstheme="minorHAnsi"/>
          <w:color w:val="000000" w:themeColor="text1"/>
          <w:sz w:val="22"/>
          <w:szCs w:val="22"/>
        </w:rPr>
        <w:pPrChange w:id="736" w:author="Vinicius Franco" w:date="2020-12-18T01:10:00Z">
          <w:pPr>
            <w:pStyle w:val="PargrafodaLista"/>
            <w:numPr>
              <w:numId w:val="29"/>
            </w:numPr>
            <w:spacing w:line="300" w:lineRule="exact"/>
            <w:ind w:left="0" w:hanging="360"/>
            <w:jc w:val="both"/>
          </w:pPr>
        </w:pPrChange>
      </w:pPr>
      <w:bookmarkStart w:id="737" w:name="_Hlk57559973"/>
      <w:r w:rsidRPr="00E5480F">
        <w:rPr>
          <w:rFonts w:ascii="Ebrima" w:hAnsi="Ebrima" w:cstheme="minorHAnsi"/>
          <w:b/>
          <w:color w:val="000000" w:themeColor="text1"/>
          <w:sz w:val="22"/>
          <w:szCs w:val="22"/>
        </w:rPr>
        <w:t>WAM COMERCIALIZAÇÃO S.A</w:t>
      </w:r>
      <w:bookmarkEnd w:id="737"/>
      <w:r w:rsidRPr="00E5480F">
        <w:rPr>
          <w:rFonts w:ascii="Ebrima" w:hAnsi="Ebrima" w:cstheme="minorHAnsi"/>
          <w:b/>
          <w:color w:val="000000" w:themeColor="text1"/>
          <w:sz w:val="22"/>
          <w:szCs w:val="22"/>
        </w:rPr>
        <w:t>.</w:t>
      </w:r>
      <w:r w:rsidRPr="00E5480F">
        <w:rPr>
          <w:rFonts w:ascii="Ebrima" w:hAnsi="Ebrima" w:cstheme="minorHAnsi"/>
          <w:color w:val="000000" w:themeColor="text1"/>
          <w:sz w:val="22"/>
          <w:szCs w:val="22"/>
        </w:rPr>
        <w:t xml:space="preserve">, sociedade por ações com sede na Cidade de Caldas Novas, Estado de Goiás, na Avenida Coronel </w:t>
      </w:r>
      <w:proofErr w:type="spellStart"/>
      <w:r w:rsidRPr="00E5480F">
        <w:rPr>
          <w:rFonts w:ascii="Ebrima" w:hAnsi="Ebrima" w:cstheme="minorHAnsi"/>
          <w:color w:val="000000" w:themeColor="text1"/>
          <w:sz w:val="22"/>
          <w:szCs w:val="22"/>
        </w:rPr>
        <w:t>Cirilio</w:t>
      </w:r>
      <w:proofErr w:type="spellEnd"/>
      <w:r w:rsidRPr="00E5480F">
        <w:rPr>
          <w:rFonts w:ascii="Ebrima" w:hAnsi="Ebrima" w:cstheme="minorHAnsi"/>
          <w:color w:val="000000" w:themeColor="text1"/>
          <w:sz w:val="22"/>
          <w:szCs w:val="22"/>
        </w:rPr>
        <w:t xml:space="preserve"> Lopes de Morais, s/n, Quadra 27, Lote 1R, unidade 786, Bairro do Turista, CEP 75680-001, inscrita no CNPJ/ME sob o nº 17.919.649/0001-03.</w:t>
      </w:r>
    </w:p>
    <w:p w14:paraId="18A62863" w14:textId="77777777" w:rsidR="0028485B" w:rsidRPr="0049197C" w:rsidRDefault="0028485B" w:rsidP="0028485B">
      <w:pPr>
        <w:spacing w:line="300" w:lineRule="exact"/>
        <w:jc w:val="both"/>
        <w:rPr>
          <w:rFonts w:ascii="Ebrima" w:hAnsi="Ebrima"/>
          <w:color w:val="000000" w:themeColor="text1"/>
          <w:sz w:val="22"/>
          <w:bdr w:val="none" w:sz="0" w:space="0" w:color="auto" w:frame="1"/>
          <w:shd w:val="clear" w:color="auto" w:fill="FFFFFF"/>
        </w:rPr>
      </w:pPr>
    </w:p>
    <w:p w14:paraId="3968211A" w14:textId="77777777" w:rsidR="0028485B" w:rsidRPr="00E5480F" w:rsidRDefault="0028485B">
      <w:pPr>
        <w:pStyle w:val="PargrafodaLista"/>
        <w:spacing w:line="300" w:lineRule="exact"/>
        <w:ind w:left="0"/>
        <w:jc w:val="both"/>
        <w:rPr>
          <w:rFonts w:ascii="Ebrima" w:hAnsi="Ebrima" w:cstheme="minorHAnsi"/>
          <w:color w:val="000000" w:themeColor="text1"/>
          <w:sz w:val="22"/>
          <w:szCs w:val="22"/>
          <w:bdr w:val="none" w:sz="0" w:space="0" w:color="auto" w:frame="1"/>
          <w:shd w:val="clear" w:color="auto" w:fill="FFFFFF"/>
        </w:rPr>
        <w:pPrChange w:id="738" w:author="Vinicius Franco" w:date="2020-12-18T01:10:00Z">
          <w:pPr>
            <w:pStyle w:val="PargrafodaLista"/>
            <w:numPr>
              <w:numId w:val="29"/>
            </w:numPr>
            <w:spacing w:line="300" w:lineRule="exact"/>
            <w:ind w:left="0" w:hanging="360"/>
            <w:jc w:val="both"/>
          </w:pPr>
        </w:pPrChange>
      </w:pPr>
      <w:bookmarkStart w:id="739" w:name="_Hlk57560020"/>
      <w:r w:rsidRPr="00E5480F">
        <w:rPr>
          <w:rFonts w:ascii="Ebrima" w:hAnsi="Ebrima" w:cstheme="minorHAnsi"/>
          <w:b/>
          <w:bCs/>
          <w:color w:val="000000" w:themeColor="text1"/>
          <w:sz w:val="22"/>
          <w:szCs w:val="22"/>
          <w:bdr w:val="none" w:sz="0" w:space="0" w:color="auto" w:frame="1"/>
          <w:shd w:val="clear" w:color="auto" w:fill="FFFFFF"/>
        </w:rPr>
        <w:t>WAM INCORPORAÇÕES S.A</w:t>
      </w:r>
      <w:bookmarkEnd w:id="739"/>
      <w:r w:rsidRPr="00E5480F">
        <w:rPr>
          <w:rFonts w:ascii="Ebrima" w:hAnsi="Ebrima" w:cstheme="minorHAnsi"/>
          <w:b/>
          <w:bCs/>
          <w:color w:val="000000" w:themeColor="text1"/>
          <w:sz w:val="22"/>
          <w:szCs w:val="22"/>
          <w:bdr w:val="none" w:sz="0" w:space="0" w:color="auto" w:frame="1"/>
          <w:shd w:val="clear" w:color="auto" w:fill="FFFFFF"/>
        </w:rPr>
        <w:t>.</w:t>
      </w:r>
      <w:r w:rsidRPr="00E5480F">
        <w:rPr>
          <w:rFonts w:ascii="Ebrima" w:hAnsi="Ebrima" w:cstheme="minorHAnsi"/>
          <w:color w:val="000000" w:themeColor="text1"/>
          <w:sz w:val="22"/>
          <w:szCs w:val="22"/>
          <w:bdr w:val="none" w:sz="0" w:space="0" w:color="auto" w:frame="1"/>
          <w:shd w:val="clear" w:color="auto" w:fill="FFFFFF"/>
        </w:rPr>
        <w:t xml:space="preserve">, sociedade anônima com sede na Cidade de Goiânia, Estado de Goiás, na Avenida Deputado </w:t>
      </w:r>
      <w:proofErr w:type="spellStart"/>
      <w:r w:rsidRPr="00E5480F">
        <w:rPr>
          <w:rFonts w:ascii="Ebrima" w:hAnsi="Ebrima" w:cstheme="minorHAnsi"/>
          <w:color w:val="000000" w:themeColor="text1"/>
          <w:sz w:val="22"/>
          <w:szCs w:val="22"/>
          <w:bdr w:val="none" w:sz="0" w:space="0" w:color="auto" w:frame="1"/>
          <w:shd w:val="clear" w:color="auto" w:fill="FFFFFF"/>
        </w:rPr>
        <w:t>Jamel</w:t>
      </w:r>
      <w:proofErr w:type="spellEnd"/>
      <w:r w:rsidRPr="00E5480F">
        <w:rPr>
          <w:rFonts w:ascii="Ebrima" w:hAnsi="Ebrima" w:cstheme="minorHAnsi"/>
          <w:color w:val="000000" w:themeColor="text1"/>
          <w:sz w:val="22"/>
          <w:szCs w:val="22"/>
          <w:bdr w:val="none" w:sz="0" w:space="0" w:color="auto" w:frame="1"/>
          <w:shd w:val="clear" w:color="auto" w:fill="FFFFFF"/>
        </w:rPr>
        <w:t xml:space="preserve"> Cecílio, 2690, Quadra B-26, Lote 16/17, Bloco </w:t>
      </w:r>
      <w:proofErr w:type="spellStart"/>
      <w:r w:rsidRPr="00E5480F">
        <w:rPr>
          <w:rFonts w:ascii="Ebrima" w:hAnsi="Ebrima" w:cstheme="minorHAnsi"/>
          <w:color w:val="000000" w:themeColor="text1"/>
          <w:sz w:val="22"/>
          <w:szCs w:val="22"/>
          <w:bdr w:val="none" w:sz="0" w:space="0" w:color="auto" w:frame="1"/>
          <w:shd w:val="clear" w:color="auto" w:fill="FFFFFF"/>
        </w:rPr>
        <w:t>Tokyo</w:t>
      </w:r>
      <w:proofErr w:type="spellEnd"/>
      <w:r w:rsidRPr="00E5480F">
        <w:rPr>
          <w:rFonts w:ascii="Ebrima" w:hAnsi="Ebrima" w:cstheme="minorHAnsi"/>
          <w:color w:val="000000" w:themeColor="text1"/>
          <w:sz w:val="22"/>
          <w:szCs w:val="22"/>
          <w:bdr w:val="none" w:sz="0" w:space="0" w:color="auto" w:frame="1"/>
          <w:shd w:val="clear" w:color="auto" w:fill="FFFFFF"/>
        </w:rPr>
        <w:t xml:space="preserve">, Edifício </w:t>
      </w:r>
      <w:proofErr w:type="spellStart"/>
      <w:r w:rsidRPr="00E5480F">
        <w:rPr>
          <w:rFonts w:ascii="Ebrima" w:hAnsi="Ebrima" w:cstheme="minorHAnsi"/>
          <w:color w:val="000000" w:themeColor="text1"/>
          <w:sz w:val="22"/>
          <w:szCs w:val="22"/>
          <w:bdr w:val="none" w:sz="0" w:space="0" w:color="auto" w:frame="1"/>
          <w:shd w:val="clear" w:color="auto" w:fill="FFFFFF"/>
        </w:rPr>
        <w:t>Metropolitan</w:t>
      </w:r>
      <w:proofErr w:type="spellEnd"/>
      <w:r w:rsidRPr="00E5480F">
        <w:rPr>
          <w:rFonts w:ascii="Ebrima" w:hAnsi="Ebrima" w:cstheme="minorHAnsi"/>
          <w:color w:val="000000" w:themeColor="text1"/>
          <w:sz w:val="22"/>
          <w:szCs w:val="22"/>
          <w:bdr w:val="none" w:sz="0" w:space="0" w:color="auto" w:frame="1"/>
          <w:shd w:val="clear" w:color="auto" w:fill="FFFFFF"/>
        </w:rPr>
        <w:t xml:space="preserve">, CEP 74810-100, inscrita no CNPJ/ME sob o nº </w:t>
      </w:r>
      <w:r w:rsidRPr="00E5480F">
        <w:rPr>
          <w:rFonts w:ascii="Ebrima" w:hAnsi="Ebrima" w:cstheme="minorHAnsi"/>
          <w:color w:val="000000" w:themeColor="text1"/>
          <w:sz w:val="22"/>
          <w:szCs w:val="22"/>
          <w:bdr w:val="none" w:sz="0" w:space="0" w:color="auto" w:frame="1"/>
        </w:rPr>
        <w:t>29.855.842/0001-07</w:t>
      </w:r>
      <w:r w:rsidRPr="00E5480F">
        <w:rPr>
          <w:rFonts w:ascii="Ebrima" w:hAnsi="Ebrima" w:cstheme="minorHAnsi"/>
          <w:color w:val="000000" w:themeColor="text1"/>
          <w:sz w:val="22"/>
          <w:szCs w:val="22"/>
          <w:bdr w:val="none" w:sz="0" w:space="0" w:color="auto" w:frame="1"/>
          <w:shd w:val="clear" w:color="auto" w:fill="FFFFFF"/>
        </w:rPr>
        <w:t xml:space="preserve">. </w:t>
      </w:r>
    </w:p>
    <w:p w14:paraId="6ACAB2B1" w14:textId="77777777" w:rsidR="0028485B" w:rsidRPr="003651C6" w:rsidRDefault="0028485B" w:rsidP="0028485B">
      <w:pPr>
        <w:spacing w:line="300" w:lineRule="exact"/>
        <w:jc w:val="both"/>
        <w:rPr>
          <w:rFonts w:ascii="Ebrima" w:hAnsi="Ebrima" w:cstheme="minorHAnsi"/>
          <w:color w:val="000000" w:themeColor="text1"/>
          <w:sz w:val="22"/>
          <w:szCs w:val="22"/>
          <w:bdr w:val="none" w:sz="0" w:space="0" w:color="auto" w:frame="1"/>
          <w:shd w:val="clear" w:color="auto" w:fill="FFFFFF"/>
        </w:rPr>
      </w:pPr>
    </w:p>
    <w:p w14:paraId="7D361EBE" w14:textId="77777777" w:rsidR="0028485B" w:rsidRPr="00E5480F" w:rsidRDefault="0028485B">
      <w:pPr>
        <w:pStyle w:val="PargrafodaLista"/>
        <w:spacing w:line="300" w:lineRule="exact"/>
        <w:ind w:left="0"/>
        <w:jc w:val="both"/>
        <w:rPr>
          <w:rFonts w:ascii="Ebrima" w:hAnsi="Ebrima" w:cstheme="minorHAnsi"/>
          <w:color w:val="000000" w:themeColor="text1"/>
          <w:sz w:val="22"/>
          <w:szCs w:val="22"/>
          <w:shd w:val="clear" w:color="auto" w:fill="FFFFFF"/>
        </w:rPr>
        <w:pPrChange w:id="740" w:author="Vinicius Franco" w:date="2020-12-18T01:10:00Z">
          <w:pPr>
            <w:pStyle w:val="PargrafodaLista"/>
            <w:numPr>
              <w:numId w:val="29"/>
            </w:numPr>
            <w:spacing w:line="300" w:lineRule="exact"/>
            <w:ind w:left="0" w:hanging="360"/>
            <w:jc w:val="both"/>
          </w:pPr>
        </w:pPrChange>
      </w:pPr>
      <w:bookmarkStart w:id="741" w:name="_Hlk57560063"/>
      <w:r w:rsidRPr="00E5480F">
        <w:rPr>
          <w:rFonts w:ascii="Ebrima" w:hAnsi="Ebrima" w:cstheme="minorHAnsi"/>
          <w:b/>
          <w:color w:val="000000" w:themeColor="text1"/>
          <w:sz w:val="22"/>
          <w:szCs w:val="22"/>
          <w:shd w:val="clear" w:color="auto" w:fill="FFFFFF"/>
        </w:rPr>
        <w:t>WAM FIDELIDADE S.A</w:t>
      </w:r>
      <w:bookmarkEnd w:id="741"/>
      <w:r w:rsidRPr="00E5480F">
        <w:rPr>
          <w:rFonts w:ascii="Ebrima" w:hAnsi="Ebrima" w:cstheme="minorHAnsi"/>
          <w:b/>
          <w:color w:val="000000" w:themeColor="text1"/>
          <w:sz w:val="22"/>
          <w:szCs w:val="22"/>
          <w:shd w:val="clear" w:color="auto" w:fill="FFFFFF"/>
        </w:rPr>
        <w:t>.</w:t>
      </w:r>
      <w:r w:rsidRPr="00E5480F">
        <w:rPr>
          <w:rFonts w:ascii="Ebrima" w:hAnsi="Ebrima" w:cstheme="minorHAnsi"/>
          <w:color w:val="000000" w:themeColor="text1"/>
          <w:sz w:val="22"/>
          <w:szCs w:val="22"/>
          <w:shd w:val="clear" w:color="auto" w:fill="FFFFFF"/>
        </w:rPr>
        <w:t xml:space="preserve">, sociedade anônima com sede na Cidade de Goiânia, Estado de Goiás, na Avenida Deputado </w:t>
      </w:r>
      <w:proofErr w:type="spellStart"/>
      <w:r w:rsidRPr="00E5480F">
        <w:rPr>
          <w:rFonts w:ascii="Ebrima" w:hAnsi="Ebrima" w:cstheme="minorHAnsi"/>
          <w:color w:val="000000" w:themeColor="text1"/>
          <w:sz w:val="22"/>
          <w:szCs w:val="22"/>
          <w:shd w:val="clear" w:color="auto" w:fill="FFFFFF"/>
        </w:rPr>
        <w:t>Jamel</w:t>
      </w:r>
      <w:proofErr w:type="spellEnd"/>
      <w:r w:rsidRPr="00E5480F">
        <w:rPr>
          <w:rFonts w:ascii="Ebrima" w:hAnsi="Ebrima" w:cstheme="minorHAnsi"/>
          <w:color w:val="000000" w:themeColor="text1"/>
          <w:sz w:val="22"/>
          <w:szCs w:val="22"/>
          <w:shd w:val="clear" w:color="auto" w:fill="FFFFFF"/>
        </w:rPr>
        <w:t xml:space="preserve"> Cecílio, 2690, Quadra B-26, Lote 16/17, Bloco </w:t>
      </w:r>
      <w:proofErr w:type="spellStart"/>
      <w:r w:rsidRPr="00E5480F">
        <w:rPr>
          <w:rFonts w:ascii="Ebrima" w:hAnsi="Ebrima" w:cstheme="minorHAnsi"/>
          <w:color w:val="000000" w:themeColor="text1"/>
          <w:sz w:val="22"/>
          <w:szCs w:val="22"/>
          <w:shd w:val="clear" w:color="auto" w:fill="FFFFFF"/>
        </w:rPr>
        <w:t>Tokyo</w:t>
      </w:r>
      <w:proofErr w:type="spellEnd"/>
      <w:r w:rsidRPr="00E5480F">
        <w:rPr>
          <w:rFonts w:ascii="Ebrima" w:hAnsi="Ebrima" w:cstheme="minorHAnsi"/>
          <w:color w:val="000000" w:themeColor="text1"/>
          <w:sz w:val="22"/>
          <w:szCs w:val="22"/>
          <w:shd w:val="clear" w:color="auto" w:fill="FFFFFF"/>
        </w:rPr>
        <w:t xml:space="preserve">, Edifício </w:t>
      </w:r>
      <w:proofErr w:type="spellStart"/>
      <w:r w:rsidRPr="00E5480F">
        <w:rPr>
          <w:rFonts w:ascii="Ebrima" w:hAnsi="Ebrima" w:cstheme="minorHAnsi"/>
          <w:color w:val="000000" w:themeColor="text1"/>
          <w:sz w:val="22"/>
          <w:szCs w:val="22"/>
          <w:shd w:val="clear" w:color="auto" w:fill="FFFFFF"/>
        </w:rPr>
        <w:t>Metropolitan</w:t>
      </w:r>
      <w:proofErr w:type="spellEnd"/>
      <w:r w:rsidRPr="00E5480F">
        <w:rPr>
          <w:rFonts w:ascii="Ebrima" w:hAnsi="Ebrima" w:cstheme="minorHAnsi"/>
          <w:color w:val="000000" w:themeColor="text1"/>
          <w:sz w:val="22"/>
          <w:szCs w:val="22"/>
          <w:shd w:val="clear" w:color="auto" w:fill="FFFFFF"/>
        </w:rPr>
        <w:t>, CEP 74810-100, inscrita no CNPJ/ME sob o nº 38.857.558/0001-18.</w:t>
      </w:r>
    </w:p>
    <w:p w14:paraId="20465556" w14:textId="77777777" w:rsidR="0028485B" w:rsidRPr="003651C6" w:rsidRDefault="0028485B" w:rsidP="0028485B">
      <w:pPr>
        <w:spacing w:line="300" w:lineRule="exact"/>
        <w:jc w:val="both"/>
        <w:rPr>
          <w:rFonts w:ascii="Ebrima" w:hAnsi="Ebrima" w:cstheme="minorHAnsi"/>
          <w:color w:val="000000" w:themeColor="text1"/>
          <w:sz w:val="22"/>
          <w:szCs w:val="22"/>
          <w:bdr w:val="none" w:sz="0" w:space="0" w:color="auto" w:frame="1"/>
          <w:shd w:val="clear" w:color="auto" w:fill="FFFFFF"/>
        </w:rPr>
      </w:pPr>
    </w:p>
    <w:p w14:paraId="454496E3" w14:textId="77777777" w:rsidR="0028485B" w:rsidRPr="00E5480F" w:rsidRDefault="0028485B">
      <w:pPr>
        <w:pStyle w:val="PargrafodaLista"/>
        <w:spacing w:line="300" w:lineRule="exact"/>
        <w:ind w:left="0"/>
        <w:jc w:val="both"/>
        <w:rPr>
          <w:rFonts w:ascii="Ebrima" w:hAnsi="Ebrima" w:cstheme="minorHAnsi"/>
          <w:color w:val="000000" w:themeColor="text1"/>
          <w:sz w:val="22"/>
          <w:szCs w:val="22"/>
          <w:bdr w:val="none" w:sz="0" w:space="0" w:color="auto" w:frame="1"/>
          <w:shd w:val="clear" w:color="auto" w:fill="FFFFFF"/>
        </w:rPr>
        <w:pPrChange w:id="742" w:author="Vinicius Franco" w:date="2020-12-18T01:10:00Z">
          <w:pPr>
            <w:pStyle w:val="PargrafodaLista"/>
            <w:numPr>
              <w:numId w:val="29"/>
            </w:numPr>
            <w:spacing w:line="300" w:lineRule="exact"/>
            <w:ind w:left="0" w:hanging="360"/>
            <w:jc w:val="both"/>
          </w:pPr>
        </w:pPrChange>
      </w:pPr>
      <w:bookmarkStart w:id="743" w:name="_Hlk57560080"/>
      <w:r w:rsidRPr="00E5480F">
        <w:rPr>
          <w:rFonts w:ascii="Ebrima" w:hAnsi="Ebrima" w:cstheme="minorHAnsi"/>
          <w:b/>
          <w:bCs/>
          <w:color w:val="000000" w:themeColor="text1"/>
          <w:sz w:val="22"/>
          <w:szCs w:val="22"/>
          <w:bdr w:val="none" w:sz="0" w:space="0" w:color="auto" w:frame="1"/>
          <w:shd w:val="clear" w:color="auto" w:fill="FFFFFF"/>
        </w:rPr>
        <w:t>WAM HOTÉIS E RESORTS S.A</w:t>
      </w:r>
      <w:bookmarkEnd w:id="743"/>
      <w:r w:rsidRPr="00E5480F">
        <w:rPr>
          <w:rFonts w:ascii="Ebrima" w:hAnsi="Ebrima" w:cstheme="minorHAnsi"/>
          <w:b/>
          <w:bCs/>
          <w:color w:val="000000" w:themeColor="text1"/>
          <w:sz w:val="22"/>
          <w:szCs w:val="22"/>
          <w:bdr w:val="none" w:sz="0" w:space="0" w:color="auto" w:frame="1"/>
          <w:shd w:val="clear" w:color="auto" w:fill="FFFFFF"/>
        </w:rPr>
        <w:t>.</w:t>
      </w:r>
      <w:r w:rsidRPr="00E5480F">
        <w:rPr>
          <w:rFonts w:ascii="Ebrima" w:hAnsi="Ebrima" w:cstheme="minorHAnsi"/>
          <w:color w:val="000000" w:themeColor="text1"/>
          <w:sz w:val="22"/>
          <w:szCs w:val="22"/>
          <w:bdr w:val="none" w:sz="0" w:space="0" w:color="auto" w:frame="1"/>
          <w:shd w:val="clear" w:color="auto" w:fill="FFFFFF"/>
        </w:rPr>
        <w:t xml:space="preserve">, sociedade anônima com sede na Cidade de Goiânia, Estado de Goiás, na Avenida Deputado </w:t>
      </w:r>
      <w:proofErr w:type="spellStart"/>
      <w:r w:rsidRPr="00E5480F">
        <w:rPr>
          <w:rFonts w:ascii="Ebrima" w:hAnsi="Ebrima" w:cstheme="minorHAnsi"/>
          <w:color w:val="000000" w:themeColor="text1"/>
          <w:sz w:val="22"/>
          <w:szCs w:val="22"/>
          <w:bdr w:val="none" w:sz="0" w:space="0" w:color="auto" w:frame="1"/>
          <w:shd w:val="clear" w:color="auto" w:fill="FFFFFF"/>
        </w:rPr>
        <w:t>Jamel</w:t>
      </w:r>
      <w:proofErr w:type="spellEnd"/>
      <w:r w:rsidRPr="00E5480F">
        <w:rPr>
          <w:rFonts w:ascii="Ebrima" w:hAnsi="Ebrima" w:cstheme="minorHAnsi"/>
          <w:color w:val="000000" w:themeColor="text1"/>
          <w:sz w:val="22"/>
          <w:szCs w:val="22"/>
          <w:bdr w:val="none" w:sz="0" w:space="0" w:color="auto" w:frame="1"/>
          <w:shd w:val="clear" w:color="auto" w:fill="FFFFFF"/>
        </w:rPr>
        <w:t xml:space="preserve"> Cecílio, 2690, Quadra B-26, Lote 16/17, Bloco </w:t>
      </w:r>
      <w:proofErr w:type="spellStart"/>
      <w:r w:rsidRPr="00E5480F">
        <w:rPr>
          <w:rFonts w:ascii="Ebrima" w:hAnsi="Ebrima" w:cstheme="minorHAnsi"/>
          <w:color w:val="000000" w:themeColor="text1"/>
          <w:sz w:val="22"/>
          <w:szCs w:val="22"/>
          <w:bdr w:val="none" w:sz="0" w:space="0" w:color="auto" w:frame="1"/>
          <w:shd w:val="clear" w:color="auto" w:fill="FFFFFF"/>
        </w:rPr>
        <w:t>Tokyo</w:t>
      </w:r>
      <w:proofErr w:type="spellEnd"/>
      <w:r w:rsidRPr="00E5480F">
        <w:rPr>
          <w:rFonts w:ascii="Ebrima" w:hAnsi="Ebrima" w:cstheme="minorHAnsi"/>
          <w:color w:val="000000" w:themeColor="text1"/>
          <w:sz w:val="22"/>
          <w:szCs w:val="22"/>
          <w:bdr w:val="none" w:sz="0" w:space="0" w:color="auto" w:frame="1"/>
          <w:shd w:val="clear" w:color="auto" w:fill="FFFFFF"/>
        </w:rPr>
        <w:t xml:space="preserve">, Edifício </w:t>
      </w:r>
      <w:proofErr w:type="spellStart"/>
      <w:r w:rsidRPr="00E5480F">
        <w:rPr>
          <w:rFonts w:ascii="Ebrima" w:hAnsi="Ebrima" w:cstheme="minorHAnsi"/>
          <w:color w:val="000000" w:themeColor="text1"/>
          <w:sz w:val="22"/>
          <w:szCs w:val="22"/>
          <w:bdr w:val="none" w:sz="0" w:space="0" w:color="auto" w:frame="1"/>
          <w:shd w:val="clear" w:color="auto" w:fill="FFFFFF"/>
        </w:rPr>
        <w:t>Metropolitan</w:t>
      </w:r>
      <w:proofErr w:type="spellEnd"/>
      <w:r w:rsidRPr="00E5480F">
        <w:rPr>
          <w:rFonts w:ascii="Ebrima" w:hAnsi="Ebrima" w:cstheme="minorHAnsi"/>
          <w:color w:val="000000" w:themeColor="text1"/>
          <w:sz w:val="22"/>
          <w:szCs w:val="22"/>
          <w:bdr w:val="none" w:sz="0" w:space="0" w:color="auto" w:frame="1"/>
          <w:shd w:val="clear" w:color="auto" w:fill="FFFFFF"/>
        </w:rPr>
        <w:t xml:space="preserve">, CEP 74810-100, inscrita no CNPJ/ME sob o nº </w:t>
      </w:r>
      <w:r w:rsidRPr="00E5480F">
        <w:rPr>
          <w:rFonts w:ascii="Ebrima" w:hAnsi="Ebrima" w:cstheme="minorHAnsi"/>
          <w:color w:val="000000" w:themeColor="text1"/>
          <w:sz w:val="22"/>
          <w:szCs w:val="22"/>
          <w:bdr w:val="none" w:sz="0" w:space="0" w:color="auto" w:frame="1"/>
        </w:rPr>
        <w:t>33.624.045/0001-96</w:t>
      </w:r>
      <w:r w:rsidRPr="00E5480F">
        <w:rPr>
          <w:rFonts w:ascii="Ebrima" w:hAnsi="Ebrima" w:cstheme="minorHAnsi"/>
          <w:color w:val="000000" w:themeColor="text1"/>
          <w:sz w:val="22"/>
          <w:szCs w:val="22"/>
          <w:bdr w:val="none" w:sz="0" w:space="0" w:color="auto" w:frame="1"/>
          <w:shd w:val="clear" w:color="auto" w:fill="FFFFFF"/>
        </w:rPr>
        <w:t>.</w:t>
      </w:r>
    </w:p>
    <w:p w14:paraId="735D69B7" w14:textId="77777777" w:rsidR="0028485B" w:rsidRPr="0049197C" w:rsidRDefault="0028485B" w:rsidP="0028485B">
      <w:pPr>
        <w:pStyle w:val="PargrafodaLista"/>
        <w:rPr>
          <w:rFonts w:ascii="Ebrima" w:hAnsi="Ebrima"/>
          <w:color w:val="000000" w:themeColor="text1"/>
          <w:sz w:val="22"/>
        </w:rPr>
      </w:pPr>
    </w:p>
    <w:p w14:paraId="61AD76DB" w14:textId="74167704" w:rsidR="0028485B" w:rsidRPr="00E5480F" w:rsidRDefault="0028485B">
      <w:pPr>
        <w:pStyle w:val="PargrafodaLista"/>
        <w:spacing w:line="300" w:lineRule="exact"/>
        <w:ind w:left="0"/>
        <w:jc w:val="both"/>
        <w:rPr>
          <w:rFonts w:ascii="Ebrima" w:hAnsi="Ebrima" w:cstheme="minorHAnsi"/>
          <w:color w:val="000000" w:themeColor="text1"/>
          <w:sz w:val="22"/>
          <w:szCs w:val="22"/>
        </w:rPr>
        <w:pPrChange w:id="744" w:author="Vinicius Franco" w:date="2020-12-18T01:10:00Z">
          <w:pPr>
            <w:pStyle w:val="PargrafodaLista"/>
            <w:numPr>
              <w:numId w:val="29"/>
            </w:numPr>
            <w:spacing w:line="300" w:lineRule="exact"/>
            <w:ind w:left="0" w:hanging="360"/>
            <w:jc w:val="both"/>
          </w:pPr>
        </w:pPrChange>
      </w:pPr>
      <w:r w:rsidRPr="00E5480F">
        <w:rPr>
          <w:rFonts w:ascii="Ebrima" w:hAnsi="Ebrima" w:cs="Arial"/>
          <w:b/>
          <w:iCs/>
          <w:color w:val="000000"/>
          <w:sz w:val="22"/>
          <w:szCs w:val="22"/>
        </w:rPr>
        <w:t xml:space="preserve">WPA GESTÃO </w:t>
      </w:r>
      <w:r>
        <w:rPr>
          <w:rFonts w:ascii="Ebrima" w:hAnsi="Ebrima" w:cs="Arial"/>
          <w:b/>
          <w:iCs/>
          <w:color w:val="000000"/>
          <w:sz w:val="22"/>
          <w:szCs w:val="22"/>
        </w:rPr>
        <w:t>LTDA.</w:t>
      </w:r>
      <w:r>
        <w:rPr>
          <w:rFonts w:ascii="Ebrima" w:hAnsi="Ebrima" w:cs="Arial"/>
          <w:bCs/>
          <w:iCs/>
          <w:color w:val="000000"/>
          <w:sz w:val="22"/>
          <w:szCs w:val="22"/>
        </w:rPr>
        <w:t xml:space="preserve">, </w:t>
      </w:r>
      <w:r w:rsidRPr="00BD1FE2">
        <w:rPr>
          <w:rFonts w:ascii="Ebrima" w:hAnsi="Ebrima" w:cstheme="minorHAnsi"/>
          <w:color w:val="000000" w:themeColor="text1"/>
          <w:sz w:val="22"/>
          <w:szCs w:val="22"/>
          <w:bdr w:val="none" w:sz="0" w:space="0" w:color="auto" w:frame="1"/>
          <w:shd w:val="clear" w:color="auto" w:fill="FFFFFF"/>
        </w:rPr>
        <w:t xml:space="preserve">sociedade </w:t>
      </w:r>
      <w:r>
        <w:rPr>
          <w:rFonts w:ascii="Ebrima" w:hAnsi="Ebrima" w:cstheme="minorHAnsi"/>
          <w:color w:val="000000" w:themeColor="text1"/>
          <w:sz w:val="22"/>
          <w:szCs w:val="22"/>
          <w:bdr w:val="none" w:sz="0" w:space="0" w:color="auto" w:frame="1"/>
          <w:shd w:val="clear" w:color="auto" w:fill="FFFFFF"/>
        </w:rPr>
        <w:t xml:space="preserve">limitada </w:t>
      </w:r>
      <w:r w:rsidRPr="00BD1FE2">
        <w:rPr>
          <w:rFonts w:ascii="Ebrima" w:hAnsi="Ebrima" w:cstheme="minorHAnsi"/>
          <w:color w:val="000000" w:themeColor="text1"/>
          <w:sz w:val="22"/>
          <w:szCs w:val="22"/>
          <w:bdr w:val="none" w:sz="0" w:space="0" w:color="auto" w:frame="1"/>
          <w:shd w:val="clear" w:color="auto" w:fill="FFFFFF"/>
        </w:rPr>
        <w:t xml:space="preserve">com sede na Cidade de Caldas Novas, Estado de Goiás, na Avenida Deputado </w:t>
      </w:r>
      <w:proofErr w:type="spellStart"/>
      <w:r w:rsidRPr="00BD1FE2">
        <w:rPr>
          <w:rFonts w:ascii="Ebrima" w:hAnsi="Ebrima" w:cstheme="minorHAnsi"/>
          <w:color w:val="000000" w:themeColor="text1"/>
          <w:sz w:val="22"/>
          <w:szCs w:val="22"/>
          <w:bdr w:val="none" w:sz="0" w:space="0" w:color="auto" w:frame="1"/>
          <w:shd w:val="clear" w:color="auto" w:fill="FFFFFF"/>
        </w:rPr>
        <w:t>Jamel</w:t>
      </w:r>
      <w:proofErr w:type="spellEnd"/>
      <w:r w:rsidRPr="00BD1FE2">
        <w:rPr>
          <w:rFonts w:ascii="Ebrima" w:hAnsi="Ebrima" w:cstheme="minorHAnsi"/>
          <w:color w:val="000000" w:themeColor="text1"/>
          <w:sz w:val="22"/>
          <w:szCs w:val="22"/>
          <w:bdr w:val="none" w:sz="0" w:space="0" w:color="auto" w:frame="1"/>
          <w:shd w:val="clear" w:color="auto" w:fill="FFFFFF"/>
        </w:rPr>
        <w:t xml:space="preserve"> Cecílio, 2690, Quadra B-26, Lote 16/17, </w:t>
      </w:r>
      <w:r>
        <w:rPr>
          <w:rFonts w:ascii="Ebrima" w:hAnsi="Ebrima" w:cstheme="minorHAnsi"/>
          <w:color w:val="000000" w:themeColor="text1"/>
          <w:sz w:val="22"/>
          <w:szCs w:val="22"/>
          <w:bdr w:val="none" w:sz="0" w:space="0" w:color="auto" w:frame="1"/>
          <w:shd w:val="clear" w:color="auto" w:fill="FFFFFF"/>
        </w:rPr>
        <w:t>Sala 3002</w:t>
      </w:r>
      <w:r w:rsidRPr="00BD1FE2">
        <w:rPr>
          <w:rFonts w:ascii="Ebrima" w:hAnsi="Ebrima" w:cstheme="minorHAnsi"/>
          <w:color w:val="000000" w:themeColor="text1"/>
          <w:sz w:val="22"/>
          <w:szCs w:val="22"/>
          <w:bdr w:val="none" w:sz="0" w:space="0" w:color="auto" w:frame="1"/>
          <w:shd w:val="clear" w:color="auto" w:fill="FFFFFF"/>
        </w:rPr>
        <w:t xml:space="preserve">, CEP 74810-100, </w:t>
      </w:r>
      <w:r>
        <w:rPr>
          <w:rFonts w:ascii="Ebrima" w:hAnsi="Ebrima" w:cstheme="minorHAnsi"/>
          <w:color w:val="000000" w:themeColor="text1"/>
          <w:sz w:val="22"/>
          <w:szCs w:val="22"/>
          <w:bdr w:val="none" w:sz="0" w:space="0" w:color="auto" w:frame="1"/>
          <w:shd w:val="clear" w:color="auto" w:fill="FFFFFF"/>
        </w:rPr>
        <w:t xml:space="preserve">inscrita no </w:t>
      </w:r>
      <w:r w:rsidRPr="00BD1FE2">
        <w:rPr>
          <w:rFonts w:ascii="Ebrima" w:hAnsi="Ebrima" w:cs="Arial"/>
          <w:bCs/>
          <w:iCs/>
          <w:color w:val="000000"/>
          <w:sz w:val="22"/>
          <w:szCs w:val="22"/>
        </w:rPr>
        <w:t xml:space="preserve">CNPJ/ME </w:t>
      </w:r>
      <w:r w:rsidRPr="00BD1FE2">
        <w:rPr>
          <w:rFonts w:ascii="Ebrima" w:hAnsi="Ebrima" w:cstheme="minorHAnsi"/>
          <w:color w:val="000000" w:themeColor="text1"/>
          <w:sz w:val="22"/>
          <w:szCs w:val="22"/>
          <w:bdr w:val="none" w:sz="0" w:space="0" w:color="auto" w:frame="1"/>
          <w:shd w:val="clear" w:color="auto" w:fill="FFFFFF"/>
        </w:rPr>
        <w:t xml:space="preserve">sob o </w:t>
      </w:r>
      <w:r w:rsidRPr="00BD1FE2">
        <w:rPr>
          <w:rFonts w:ascii="Ebrima" w:hAnsi="Ebrima" w:cs="Arial"/>
          <w:bCs/>
          <w:iCs/>
          <w:color w:val="000000"/>
          <w:sz w:val="22"/>
          <w:szCs w:val="22"/>
        </w:rPr>
        <w:t>nº 23.815.961/0001-50</w:t>
      </w:r>
      <w:r>
        <w:rPr>
          <w:rFonts w:ascii="Ebrima" w:hAnsi="Ebrima" w:cs="Arial"/>
          <w:bCs/>
          <w:iCs/>
          <w:color w:val="000000"/>
          <w:sz w:val="22"/>
          <w:szCs w:val="22"/>
        </w:rPr>
        <w:t>.</w:t>
      </w:r>
    </w:p>
    <w:p w14:paraId="275F96FA" w14:textId="41F79148" w:rsidR="0028485B" w:rsidDel="00BE02DC" w:rsidRDefault="0028485B" w:rsidP="00435C2E">
      <w:pPr>
        <w:spacing w:line="340" w:lineRule="exact"/>
        <w:jc w:val="center"/>
        <w:rPr>
          <w:del w:id="745" w:author="Vinicius Franco" w:date="2020-12-18T01:10:00Z"/>
          <w:rFonts w:ascii="Ebrima" w:hAnsi="Ebrima" w:cs="Arial"/>
          <w:b/>
          <w:color w:val="000000"/>
          <w:sz w:val="22"/>
          <w:szCs w:val="22"/>
        </w:rPr>
      </w:pPr>
    </w:p>
    <w:p w14:paraId="52D2E215" w14:textId="6D190097" w:rsidR="00B32484" w:rsidRPr="00CA299C" w:rsidDel="00BE02DC" w:rsidRDefault="00B32484">
      <w:pPr>
        <w:spacing w:line="340" w:lineRule="exact"/>
        <w:jc w:val="center"/>
        <w:rPr>
          <w:del w:id="746" w:author="Vinicius Franco" w:date="2020-12-18T01:10:00Z"/>
          <w:rFonts w:ascii="Ebrima" w:hAnsi="Ebrima" w:cs="Arial"/>
          <w:b/>
          <w:color w:val="000000"/>
          <w:sz w:val="22"/>
          <w:szCs w:val="22"/>
        </w:rPr>
      </w:pPr>
    </w:p>
    <w:bookmarkEnd w:id="734"/>
    <w:p w14:paraId="10ACA5CE" w14:textId="2083C7E0" w:rsidR="009011F6" w:rsidDel="00BE02DC" w:rsidRDefault="00D175E6">
      <w:pPr>
        <w:spacing w:line="340" w:lineRule="exact"/>
        <w:jc w:val="center"/>
        <w:rPr>
          <w:del w:id="747" w:author="Vinicius Franco" w:date="2020-12-18T01:10:00Z"/>
          <w:rFonts w:ascii="Ebrima" w:hAnsi="Ebrima" w:cs="Arial"/>
          <w:b/>
          <w:iCs/>
          <w:color w:val="000000"/>
          <w:sz w:val="22"/>
          <w:szCs w:val="22"/>
        </w:rPr>
      </w:pPr>
      <w:del w:id="748" w:author="Vinicius Franco" w:date="2020-12-18T01:10:00Z">
        <w:r w:rsidDel="00BE02DC">
          <w:rPr>
            <w:rFonts w:ascii="Ebrima" w:hAnsi="Ebrima" w:cs="Arial"/>
            <w:b/>
            <w:iCs/>
            <w:color w:val="000000"/>
            <w:sz w:val="22"/>
            <w:szCs w:val="22"/>
          </w:rPr>
          <w:delText>DEMAIS CEDENTES FIDUCIANTES</w:delText>
        </w:r>
      </w:del>
    </w:p>
    <w:p w14:paraId="46071073" w14:textId="7A9792C5" w:rsidR="009011F6" w:rsidDel="00BE02DC" w:rsidRDefault="009011F6" w:rsidP="009011F6">
      <w:pPr>
        <w:spacing w:line="340" w:lineRule="exact"/>
        <w:rPr>
          <w:del w:id="749" w:author="Vinicius Franco" w:date="2020-12-18T01:10:00Z"/>
          <w:rFonts w:ascii="Ebrima" w:hAnsi="Ebrima" w:cs="Arial"/>
          <w:b/>
          <w:iCs/>
          <w:color w:val="000000"/>
          <w:sz w:val="22"/>
          <w:szCs w:val="22"/>
        </w:rPr>
      </w:pPr>
    </w:p>
    <w:p w14:paraId="7BEFB63A" w14:textId="5E6892D9" w:rsidR="00DE13A8" w:rsidDel="00BE02DC" w:rsidRDefault="00DE13A8" w:rsidP="00B462EB">
      <w:pPr>
        <w:pStyle w:val="PargrafodaLista"/>
        <w:numPr>
          <w:ilvl w:val="1"/>
          <w:numId w:val="24"/>
        </w:numPr>
        <w:spacing w:line="340" w:lineRule="exact"/>
        <w:ind w:left="142" w:firstLine="0"/>
        <w:jc w:val="both"/>
        <w:rPr>
          <w:del w:id="750" w:author="Vinicius Franco" w:date="2020-12-18T01:10:00Z"/>
          <w:rFonts w:ascii="Ebrima" w:hAnsi="Ebrima" w:cs="Arial"/>
          <w:bCs/>
          <w:iCs/>
          <w:color w:val="000000"/>
          <w:sz w:val="22"/>
          <w:szCs w:val="22"/>
        </w:rPr>
      </w:pPr>
      <w:del w:id="751" w:author="Vinicius Franco" w:date="2020-12-18T01:10:00Z">
        <w:r w:rsidRPr="005E4DBE" w:rsidDel="00BE02DC">
          <w:rPr>
            <w:rFonts w:ascii="Ebrima" w:hAnsi="Ebrima" w:cs="Arial"/>
            <w:bCs/>
            <w:iCs/>
            <w:color w:val="000000"/>
            <w:sz w:val="22"/>
            <w:szCs w:val="22"/>
          </w:rPr>
          <w:lastRenderedPageBreak/>
          <w:delText>WAM COMERCIALIZAÇÃO S.A. – CNPJ/ME nº 17.919.649/0001-03</w:delText>
        </w:r>
      </w:del>
    </w:p>
    <w:p w14:paraId="171E69BC" w14:textId="79F8AEF4" w:rsidR="000E1996" w:rsidRPr="009A347D" w:rsidDel="00BE02DC" w:rsidRDefault="000E1996" w:rsidP="009A347D">
      <w:pPr>
        <w:pStyle w:val="PargrafodaLista"/>
        <w:numPr>
          <w:ilvl w:val="1"/>
          <w:numId w:val="24"/>
        </w:numPr>
        <w:spacing w:line="340" w:lineRule="exact"/>
        <w:ind w:left="142" w:firstLine="0"/>
        <w:jc w:val="both"/>
        <w:rPr>
          <w:del w:id="752" w:author="Vinicius Franco" w:date="2020-12-18T01:10:00Z"/>
          <w:rFonts w:ascii="Ebrima" w:hAnsi="Ebrima" w:cs="Arial"/>
          <w:bCs/>
          <w:iCs/>
          <w:color w:val="000000"/>
          <w:sz w:val="22"/>
          <w:szCs w:val="22"/>
        </w:rPr>
      </w:pPr>
      <w:del w:id="753" w:author="Vinicius Franco" w:date="2020-12-18T01:10:00Z">
        <w:r w:rsidRPr="009A347D" w:rsidDel="00BE02DC">
          <w:rPr>
            <w:rFonts w:ascii="Ebrima" w:hAnsi="Ebrima" w:cs="Arial"/>
            <w:bCs/>
            <w:iCs/>
            <w:color w:val="000000"/>
            <w:sz w:val="22"/>
            <w:szCs w:val="22"/>
          </w:rPr>
          <w:delText>W7 NEGÓCIOS INTELIGENTES LTDA. – CNPJ/ME nº 26.649.045/0001-85</w:delText>
        </w:r>
      </w:del>
    </w:p>
    <w:p w14:paraId="6A350E68" w14:textId="049031E1" w:rsidR="000E1996" w:rsidRPr="009A347D" w:rsidDel="00BE02DC" w:rsidRDefault="000E1996" w:rsidP="009A347D">
      <w:pPr>
        <w:pStyle w:val="PargrafodaLista"/>
        <w:numPr>
          <w:ilvl w:val="1"/>
          <w:numId w:val="24"/>
        </w:numPr>
        <w:spacing w:line="340" w:lineRule="exact"/>
        <w:ind w:left="142" w:firstLine="0"/>
        <w:jc w:val="both"/>
        <w:rPr>
          <w:del w:id="754" w:author="Vinicius Franco" w:date="2020-12-18T01:10:00Z"/>
          <w:rFonts w:ascii="Ebrima" w:hAnsi="Ebrima" w:cs="Arial"/>
          <w:bCs/>
          <w:iCs/>
          <w:color w:val="000000"/>
          <w:sz w:val="22"/>
          <w:szCs w:val="22"/>
        </w:rPr>
      </w:pPr>
      <w:del w:id="755" w:author="Vinicius Franco" w:date="2020-12-18T01:10:00Z">
        <w:r w:rsidRPr="009A347D" w:rsidDel="00BE02DC">
          <w:rPr>
            <w:rFonts w:ascii="Ebrima" w:hAnsi="Ebrima" w:cs="Arial"/>
            <w:bCs/>
            <w:iCs/>
            <w:color w:val="000000"/>
            <w:sz w:val="22"/>
            <w:szCs w:val="22"/>
          </w:rPr>
          <w:delText>WAM BRASIL INTERMEDIAÇÃO DE NEGÓCIOS RIO DE JANEIRO LTDA. – CNPJ/ME nº 35.202.094/0001-66</w:delText>
        </w:r>
      </w:del>
    </w:p>
    <w:p w14:paraId="45CD0291" w14:textId="6EDFFD28" w:rsidR="000E1996" w:rsidRPr="009A347D" w:rsidDel="00BE02DC" w:rsidRDefault="000E1996" w:rsidP="009A347D">
      <w:pPr>
        <w:pStyle w:val="PargrafodaLista"/>
        <w:numPr>
          <w:ilvl w:val="1"/>
          <w:numId w:val="24"/>
        </w:numPr>
        <w:spacing w:line="340" w:lineRule="exact"/>
        <w:ind w:left="142" w:firstLine="0"/>
        <w:jc w:val="both"/>
        <w:rPr>
          <w:del w:id="756" w:author="Vinicius Franco" w:date="2020-12-18T01:10:00Z"/>
          <w:rFonts w:ascii="Ebrima" w:hAnsi="Ebrima" w:cs="Arial"/>
          <w:bCs/>
          <w:iCs/>
          <w:color w:val="000000"/>
          <w:sz w:val="22"/>
          <w:szCs w:val="22"/>
        </w:rPr>
      </w:pPr>
      <w:del w:id="757" w:author="Vinicius Franco" w:date="2020-12-18T01:10:00Z">
        <w:r w:rsidRPr="009A347D" w:rsidDel="00BE02DC">
          <w:rPr>
            <w:rFonts w:ascii="Ebrima" w:hAnsi="Ebrima" w:cs="Arial"/>
            <w:bCs/>
            <w:iCs/>
            <w:color w:val="000000"/>
            <w:sz w:val="22"/>
            <w:szCs w:val="22"/>
          </w:rPr>
          <w:delText>WAM BRASIL INTERMEDIAÇÃO DE NEGÓCIOS BAHIA LTDA. – CNPJ/ME nº 35.997.620/0001-21</w:delText>
        </w:r>
      </w:del>
    </w:p>
    <w:p w14:paraId="1DFD74FE" w14:textId="6CBE1ED7" w:rsidR="000E1996" w:rsidRPr="009A347D" w:rsidDel="00BE02DC" w:rsidRDefault="000E1996" w:rsidP="009A347D">
      <w:pPr>
        <w:pStyle w:val="PargrafodaLista"/>
        <w:numPr>
          <w:ilvl w:val="1"/>
          <w:numId w:val="24"/>
        </w:numPr>
        <w:spacing w:line="340" w:lineRule="exact"/>
        <w:ind w:left="142" w:firstLine="0"/>
        <w:jc w:val="both"/>
        <w:rPr>
          <w:del w:id="758" w:author="Vinicius Franco" w:date="2020-12-18T01:10:00Z"/>
          <w:rFonts w:ascii="Ebrima" w:hAnsi="Ebrima" w:cs="Arial"/>
          <w:bCs/>
          <w:iCs/>
          <w:color w:val="000000"/>
          <w:sz w:val="22"/>
          <w:szCs w:val="22"/>
        </w:rPr>
      </w:pPr>
      <w:del w:id="759" w:author="Vinicius Franco" w:date="2020-12-18T01:10:00Z">
        <w:r w:rsidRPr="009A347D" w:rsidDel="00BE02DC">
          <w:rPr>
            <w:rFonts w:ascii="Ebrima" w:hAnsi="Ebrima" w:cs="Arial"/>
            <w:bCs/>
            <w:iCs/>
            <w:color w:val="000000"/>
            <w:sz w:val="22"/>
            <w:szCs w:val="22"/>
          </w:rPr>
          <w:delText>WAM BRASIL INTERMEDIAÇÃO DE NEGÓCIOS RIO GRANDE DO SUL LTDA. – CNPJ/ME nº 35.169.129/0001-02</w:delText>
        </w:r>
      </w:del>
    </w:p>
    <w:p w14:paraId="69CBE3DA" w14:textId="4F6FB7F6" w:rsidR="000E1996" w:rsidRPr="009A347D" w:rsidDel="00BE02DC" w:rsidRDefault="000E1996" w:rsidP="009A347D">
      <w:pPr>
        <w:pStyle w:val="PargrafodaLista"/>
        <w:numPr>
          <w:ilvl w:val="1"/>
          <w:numId w:val="24"/>
        </w:numPr>
        <w:spacing w:line="340" w:lineRule="exact"/>
        <w:ind w:left="142" w:firstLine="0"/>
        <w:jc w:val="both"/>
        <w:rPr>
          <w:del w:id="760" w:author="Vinicius Franco" w:date="2020-12-18T01:10:00Z"/>
          <w:rFonts w:ascii="Ebrima" w:hAnsi="Ebrima" w:cs="Arial"/>
          <w:bCs/>
          <w:iCs/>
          <w:color w:val="000000"/>
          <w:sz w:val="22"/>
          <w:szCs w:val="22"/>
        </w:rPr>
      </w:pPr>
      <w:del w:id="761" w:author="Vinicius Franco" w:date="2020-12-18T01:10:00Z">
        <w:r w:rsidRPr="009A347D" w:rsidDel="00BE02DC">
          <w:rPr>
            <w:rFonts w:ascii="Ebrima" w:hAnsi="Ebrima" w:cs="Arial"/>
            <w:bCs/>
            <w:iCs/>
            <w:color w:val="000000"/>
            <w:sz w:val="22"/>
            <w:szCs w:val="22"/>
          </w:rPr>
          <w:delText>WAM BRASIL INTERMEDIAÇÃO DE NEGÓCIOS GOIÁS LTDA. – CNPJ/ME nº 35.670.358/0001-06</w:delText>
        </w:r>
      </w:del>
    </w:p>
    <w:p w14:paraId="506A646D" w14:textId="6C0C0CA9" w:rsidR="000E1996" w:rsidRPr="009A347D" w:rsidDel="00BE02DC" w:rsidRDefault="000E1996" w:rsidP="009A347D">
      <w:pPr>
        <w:pStyle w:val="PargrafodaLista"/>
        <w:numPr>
          <w:ilvl w:val="1"/>
          <w:numId w:val="24"/>
        </w:numPr>
        <w:spacing w:line="340" w:lineRule="exact"/>
        <w:ind w:left="142" w:firstLine="0"/>
        <w:jc w:val="both"/>
        <w:rPr>
          <w:del w:id="762" w:author="Vinicius Franco" w:date="2020-12-18T01:10:00Z"/>
          <w:rFonts w:ascii="Ebrima" w:hAnsi="Ebrima" w:cs="Arial"/>
          <w:bCs/>
          <w:iCs/>
          <w:color w:val="000000"/>
          <w:sz w:val="22"/>
          <w:szCs w:val="22"/>
        </w:rPr>
      </w:pPr>
      <w:del w:id="763" w:author="Vinicius Franco" w:date="2020-12-18T01:10:00Z">
        <w:r w:rsidRPr="009A347D" w:rsidDel="00BE02DC">
          <w:rPr>
            <w:rFonts w:ascii="Ebrima" w:hAnsi="Ebrima" w:cs="Arial"/>
            <w:bCs/>
            <w:iCs/>
            <w:color w:val="000000"/>
            <w:sz w:val="22"/>
            <w:szCs w:val="22"/>
          </w:rPr>
          <w:delText>WAM BRASIL INTERMEDIAÇÃO DE NEGÓCIOS SÃO PAULO LTDA. – CNPJ/ME nº 35.728.913/0001-03</w:delText>
        </w:r>
      </w:del>
    </w:p>
    <w:p w14:paraId="5E65B058" w14:textId="54C4E892" w:rsidR="000E1996" w:rsidRPr="009A347D" w:rsidDel="00BE02DC" w:rsidRDefault="000E1996" w:rsidP="009A347D">
      <w:pPr>
        <w:pStyle w:val="PargrafodaLista"/>
        <w:numPr>
          <w:ilvl w:val="1"/>
          <w:numId w:val="24"/>
        </w:numPr>
        <w:spacing w:line="340" w:lineRule="exact"/>
        <w:ind w:left="142" w:firstLine="0"/>
        <w:jc w:val="both"/>
        <w:rPr>
          <w:del w:id="764" w:author="Vinicius Franco" w:date="2020-12-18T01:10:00Z"/>
          <w:rFonts w:ascii="Ebrima" w:hAnsi="Ebrima" w:cs="Arial"/>
          <w:bCs/>
          <w:iCs/>
          <w:color w:val="000000"/>
          <w:sz w:val="22"/>
          <w:szCs w:val="22"/>
        </w:rPr>
      </w:pPr>
      <w:del w:id="765" w:author="Vinicius Franco" w:date="2020-12-18T01:10:00Z">
        <w:r w:rsidRPr="009A347D" w:rsidDel="00BE02DC">
          <w:rPr>
            <w:rFonts w:ascii="Ebrima" w:hAnsi="Ebrima" w:cs="Arial"/>
            <w:bCs/>
            <w:iCs/>
            <w:color w:val="000000"/>
            <w:sz w:val="22"/>
            <w:szCs w:val="22"/>
          </w:rPr>
          <w:delText>WAM DIGITAL LTDA. – CNPJ/ME nº 37.545.196/0001-00</w:delText>
        </w:r>
      </w:del>
    </w:p>
    <w:p w14:paraId="03EFB28D" w14:textId="2801B89B" w:rsidR="000E1996" w:rsidRPr="009A347D" w:rsidDel="00BE02DC" w:rsidRDefault="000E1996" w:rsidP="009A347D">
      <w:pPr>
        <w:pStyle w:val="PargrafodaLista"/>
        <w:numPr>
          <w:ilvl w:val="1"/>
          <w:numId w:val="24"/>
        </w:numPr>
        <w:spacing w:line="340" w:lineRule="exact"/>
        <w:ind w:left="142" w:firstLine="0"/>
        <w:jc w:val="both"/>
        <w:rPr>
          <w:del w:id="766" w:author="Vinicius Franco" w:date="2020-12-18T01:10:00Z"/>
          <w:rFonts w:ascii="Ebrima" w:hAnsi="Ebrima" w:cs="Arial"/>
          <w:bCs/>
          <w:iCs/>
          <w:color w:val="000000"/>
          <w:sz w:val="22"/>
          <w:szCs w:val="22"/>
        </w:rPr>
      </w:pPr>
      <w:del w:id="767" w:author="Vinicius Franco" w:date="2020-12-18T01:10:00Z">
        <w:r w:rsidRPr="009A347D" w:rsidDel="00BE02DC">
          <w:rPr>
            <w:rFonts w:ascii="Ebrima" w:hAnsi="Ebrima" w:cs="Arial"/>
            <w:bCs/>
            <w:iCs/>
            <w:color w:val="000000"/>
            <w:sz w:val="22"/>
            <w:szCs w:val="22"/>
          </w:rPr>
          <w:delText>WAM INTERNATIONAL BRASIL LTDA. – CNPJ/ME nº 33.584.741/0001-16</w:delText>
        </w:r>
      </w:del>
    </w:p>
    <w:p w14:paraId="1DCF4FE6" w14:textId="4512C51C" w:rsidR="000E1996" w:rsidRPr="009A347D" w:rsidDel="00BE02DC" w:rsidRDefault="000E1996" w:rsidP="009A347D">
      <w:pPr>
        <w:pStyle w:val="PargrafodaLista"/>
        <w:numPr>
          <w:ilvl w:val="1"/>
          <w:numId w:val="24"/>
        </w:numPr>
        <w:spacing w:line="340" w:lineRule="exact"/>
        <w:ind w:left="142" w:firstLine="0"/>
        <w:jc w:val="both"/>
        <w:rPr>
          <w:del w:id="768" w:author="Vinicius Franco" w:date="2020-12-18T01:10:00Z"/>
          <w:rFonts w:ascii="Ebrima" w:hAnsi="Ebrima" w:cs="Arial"/>
          <w:bCs/>
          <w:iCs/>
          <w:color w:val="000000"/>
          <w:sz w:val="22"/>
          <w:szCs w:val="22"/>
        </w:rPr>
      </w:pPr>
      <w:del w:id="769" w:author="Vinicius Franco" w:date="2020-12-18T01:10:00Z">
        <w:r w:rsidRPr="009A347D" w:rsidDel="00BE02DC">
          <w:rPr>
            <w:rFonts w:ascii="Ebrima" w:hAnsi="Ebrima" w:cs="Arial"/>
            <w:bCs/>
            <w:iCs/>
            <w:color w:val="000000"/>
            <w:sz w:val="22"/>
            <w:szCs w:val="22"/>
          </w:rPr>
          <w:delText>WAM INCORPORAÇÃO S.A. – CNPJ/ME nº 29.855.842/0001-07</w:delText>
        </w:r>
      </w:del>
    </w:p>
    <w:p w14:paraId="718FADBE" w14:textId="4886936B" w:rsidR="000E1996" w:rsidRPr="009A347D" w:rsidDel="00BE02DC" w:rsidRDefault="000E1996" w:rsidP="009A347D">
      <w:pPr>
        <w:pStyle w:val="PargrafodaLista"/>
        <w:numPr>
          <w:ilvl w:val="1"/>
          <w:numId w:val="24"/>
        </w:numPr>
        <w:spacing w:line="340" w:lineRule="exact"/>
        <w:ind w:left="142" w:firstLine="0"/>
        <w:jc w:val="both"/>
        <w:rPr>
          <w:del w:id="770" w:author="Vinicius Franco" w:date="2020-12-18T01:10:00Z"/>
          <w:rFonts w:ascii="Ebrima" w:hAnsi="Ebrima" w:cs="Arial"/>
          <w:bCs/>
          <w:iCs/>
          <w:color w:val="000000"/>
          <w:sz w:val="22"/>
          <w:szCs w:val="22"/>
        </w:rPr>
      </w:pPr>
      <w:del w:id="771" w:author="Vinicius Franco" w:date="2020-12-18T01:10:00Z">
        <w:r w:rsidRPr="009A347D" w:rsidDel="00BE02DC">
          <w:rPr>
            <w:rFonts w:ascii="Ebrima" w:hAnsi="Ebrima" w:cs="Arial"/>
            <w:bCs/>
            <w:iCs/>
            <w:color w:val="000000"/>
            <w:sz w:val="22"/>
            <w:szCs w:val="22"/>
          </w:rPr>
          <w:delText>W60 EMPREENDIMENTOS IMOBILIÁRIOS LTDA. – CNPJ/ME nº 33.651.640/0001-10</w:delText>
        </w:r>
      </w:del>
    </w:p>
    <w:p w14:paraId="2A1FDA0A" w14:textId="3811F4E7" w:rsidR="003D06D3" w:rsidRPr="009A347D" w:rsidDel="00BE02DC" w:rsidRDefault="003D06D3" w:rsidP="009A347D">
      <w:pPr>
        <w:pStyle w:val="PargrafodaLista"/>
        <w:numPr>
          <w:ilvl w:val="1"/>
          <w:numId w:val="24"/>
        </w:numPr>
        <w:spacing w:line="340" w:lineRule="exact"/>
        <w:ind w:left="142" w:firstLine="0"/>
        <w:jc w:val="both"/>
        <w:rPr>
          <w:del w:id="772" w:author="Vinicius Franco" w:date="2020-12-18T01:10:00Z"/>
          <w:rFonts w:ascii="Ebrima" w:hAnsi="Ebrima" w:cs="Arial"/>
          <w:bCs/>
          <w:iCs/>
          <w:color w:val="000000"/>
          <w:sz w:val="22"/>
          <w:szCs w:val="22"/>
        </w:rPr>
      </w:pPr>
      <w:del w:id="773" w:author="Vinicius Franco" w:date="2020-12-18T01:10:00Z">
        <w:r w:rsidRPr="009A347D" w:rsidDel="00BE02DC">
          <w:rPr>
            <w:rFonts w:ascii="Ebrima" w:hAnsi="Ebrima" w:cs="Arial"/>
            <w:bCs/>
            <w:iCs/>
            <w:color w:val="000000"/>
            <w:sz w:val="22"/>
            <w:szCs w:val="22"/>
          </w:rPr>
          <w:delText>W80 EMPREENDIMENTOS IMOBILIÁRIOS LTDA. – CNPJ/ME nº 35.573.044/0001-95</w:delText>
        </w:r>
      </w:del>
    </w:p>
    <w:p w14:paraId="3918CB83" w14:textId="5712D865" w:rsidR="003D06D3" w:rsidRPr="009A347D" w:rsidDel="00BE02DC" w:rsidRDefault="003D06D3" w:rsidP="009A347D">
      <w:pPr>
        <w:pStyle w:val="PargrafodaLista"/>
        <w:numPr>
          <w:ilvl w:val="1"/>
          <w:numId w:val="24"/>
        </w:numPr>
        <w:spacing w:line="340" w:lineRule="exact"/>
        <w:ind w:left="142" w:firstLine="0"/>
        <w:jc w:val="both"/>
        <w:rPr>
          <w:del w:id="774" w:author="Vinicius Franco" w:date="2020-12-18T01:10:00Z"/>
          <w:rFonts w:ascii="Ebrima" w:hAnsi="Ebrima" w:cs="Arial"/>
          <w:bCs/>
          <w:iCs/>
          <w:color w:val="000000"/>
          <w:sz w:val="22"/>
          <w:szCs w:val="22"/>
        </w:rPr>
      </w:pPr>
      <w:del w:id="775" w:author="Vinicius Franco" w:date="2020-12-18T01:10:00Z">
        <w:r w:rsidRPr="009A347D" w:rsidDel="00BE02DC">
          <w:rPr>
            <w:rFonts w:ascii="Ebrima" w:hAnsi="Ebrima" w:cs="Arial"/>
            <w:bCs/>
            <w:iCs/>
            <w:color w:val="000000"/>
            <w:sz w:val="22"/>
            <w:szCs w:val="22"/>
          </w:rPr>
          <w:delText>W90 EMPREENDIMENTOS IMOBILIÁRIOS LTDA. – CNPJ/ME nº 35.572.971/0001-90</w:delText>
        </w:r>
      </w:del>
    </w:p>
    <w:p w14:paraId="46A3133D" w14:textId="6F60BBCF" w:rsidR="003D06D3" w:rsidRPr="009A347D" w:rsidDel="00BE02DC" w:rsidRDefault="003D06D3" w:rsidP="009A347D">
      <w:pPr>
        <w:pStyle w:val="PargrafodaLista"/>
        <w:numPr>
          <w:ilvl w:val="1"/>
          <w:numId w:val="24"/>
        </w:numPr>
        <w:spacing w:line="340" w:lineRule="exact"/>
        <w:ind w:left="142" w:firstLine="0"/>
        <w:jc w:val="both"/>
        <w:rPr>
          <w:del w:id="776" w:author="Vinicius Franco" w:date="2020-12-18T01:10:00Z"/>
          <w:rFonts w:ascii="Ebrima" w:hAnsi="Ebrima" w:cs="Arial"/>
          <w:bCs/>
          <w:iCs/>
          <w:color w:val="000000"/>
          <w:sz w:val="22"/>
          <w:szCs w:val="22"/>
        </w:rPr>
      </w:pPr>
      <w:del w:id="777" w:author="Vinicius Franco" w:date="2020-12-18T01:10:00Z">
        <w:r w:rsidRPr="009A347D" w:rsidDel="00BE02DC">
          <w:rPr>
            <w:rFonts w:ascii="Ebrima" w:hAnsi="Ebrima" w:cs="Arial"/>
            <w:bCs/>
            <w:iCs/>
            <w:color w:val="000000"/>
            <w:sz w:val="22"/>
            <w:szCs w:val="22"/>
          </w:rPr>
          <w:delText>W7 BRASIL PARTICIPAÇÕES E INVESTIMENTOS LTDA. – CNPJ/ME nº 33.889.071/0001-46</w:delText>
        </w:r>
      </w:del>
    </w:p>
    <w:p w14:paraId="42739E7B" w14:textId="60FA31DB" w:rsidR="003D06D3" w:rsidRPr="009A347D" w:rsidDel="00BE02DC" w:rsidRDefault="003D06D3" w:rsidP="009A347D">
      <w:pPr>
        <w:pStyle w:val="PargrafodaLista"/>
        <w:numPr>
          <w:ilvl w:val="1"/>
          <w:numId w:val="24"/>
        </w:numPr>
        <w:spacing w:line="340" w:lineRule="exact"/>
        <w:ind w:left="142" w:firstLine="0"/>
        <w:jc w:val="both"/>
        <w:rPr>
          <w:del w:id="778" w:author="Vinicius Franco" w:date="2020-12-18T01:10:00Z"/>
          <w:rFonts w:ascii="Ebrima" w:hAnsi="Ebrima" w:cs="Arial"/>
          <w:bCs/>
          <w:iCs/>
          <w:color w:val="000000"/>
          <w:sz w:val="22"/>
          <w:szCs w:val="22"/>
        </w:rPr>
      </w:pPr>
      <w:del w:id="779" w:author="Vinicius Franco" w:date="2020-12-18T01:10:00Z">
        <w:r w:rsidRPr="009A347D" w:rsidDel="00BE02DC">
          <w:rPr>
            <w:rFonts w:ascii="Ebrima" w:hAnsi="Ebrima" w:cs="Arial"/>
            <w:bCs/>
            <w:iCs/>
            <w:color w:val="000000"/>
            <w:sz w:val="22"/>
            <w:szCs w:val="22"/>
          </w:rPr>
          <w:delText>W7 BRASIL PARTICIPAÇÕES E INVESTIMENTOS FORTALEZA LTDA. – CNPJ/ME nº 35.649.777/0001-66</w:delText>
        </w:r>
      </w:del>
    </w:p>
    <w:p w14:paraId="3AAF2AA8" w14:textId="2E141750" w:rsidR="001B129A" w:rsidRPr="009A347D" w:rsidDel="00BE02DC" w:rsidRDefault="003D06D3" w:rsidP="009A347D">
      <w:pPr>
        <w:pStyle w:val="PargrafodaLista"/>
        <w:numPr>
          <w:ilvl w:val="1"/>
          <w:numId w:val="24"/>
        </w:numPr>
        <w:spacing w:line="340" w:lineRule="exact"/>
        <w:ind w:left="142" w:firstLine="0"/>
        <w:jc w:val="both"/>
        <w:rPr>
          <w:del w:id="780" w:author="Vinicius Franco" w:date="2020-12-18T01:10:00Z"/>
          <w:rFonts w:ascii="Ebrima" w:hAnsi="Ebrima" w:cs="Arial"/>
          <w:bCs/>
          <w:iCs/>
          <w:color w:val="000000"/>
          <w:sz w:val="22"/>
          <w:szCs w:val="22"/>
        </w:rPr>
      </w:pPr>
      <w:del w:id="781" w:author="Vinicius Franco" w:date="2020-12-18T01:10:00Z">
        <w:r w:rsidRPr="009A347D" w:rsidDel="00BE02DC">
          <w:rPr>
            <w:rFonts w:ascii="Ebrima" w:hAnsi="Ebrima" w:cs="Arial"/>
            <w:bCs/>
            <w:iCs/>
            <w:color w:val="000000"/>
            <w:sz w:val="22"/>
            <w:szCs w:val="22"/>
          </w:rPr>
          <w:delText>WAM FIDELIDADE S.A. – CNPJ/ME nº 38.857.558/0001-18</w:delText>
        </w:r>
      </w:del>
    </w:p>
    <w:p w14:paraId="472B2B3D" w14:textId="4A3C7052" w:rsidR="003D06D3" w:rsidRPr="009A347D" w:rsidDel="00BE02DC" w:rsidRDefault="003D06D3" w:rsidP="009A347D">
      <w:pPr>
        <w:pStyle w:val="PargrafodaLista"/>
        <w:numPr>
          <w:ilvl w:val="1"/>
          <w:numId w:val="24"/>
        </w:numPr>
        <w:spacing w:line="340" w:lineRule="exact"/>
        <w:ind w:left="142" w:firstLine="0"/>
        <w:jc w:val="both"/>
        <w:rPr>
          <w:del w:id="782" w:author="Vinicius Franco" w:date="2020-12-18T01:10:00Z"/>
          <w:rFonts w:ascii="Ebrima" w:hAnsi="Ebrima" w:cs="Arial"/>
          <w:bCs/>
          <w:iCs/>
          <w:color w:val="000000"/>
          <w:sz w:val="22"/>
          <w:szCs w:val="22"/>
        </w:rPr>
      </w:pPr>
      <w:del w:id="783" w:author="Vinicius Franco" w:date="2020-12-18T01:10:00Z">
        <w:r w:rsidRPr="009A347D" w:rsidDel="00BE02DC">
          <w:rPr>
            <w:rFonts w:ascii="Ebrima" w:hAnsi="Ebrima" w:cs="Arial"/>
            <w:bCs/>
            <w:iCs/>
            <w:color w:val="000000"/>
            <w:sz w:val="22"/>
            <w:szCs w:val="22"/>
          </w:rPr>
          <w:delText>WAM CORRETAGEM DE IMÓVEIS LTDA. – CNPJ/ME nº 35.561.514/0001-09</w:delText>
        </w:r>
      </w:del>
    </w:p>
    <w:p w14:paraId="236CCDE4" w14:textId="669F79B0" w:rsidR="003D06D3" w:rsidRPr="009A347D" w:rsidDel="00BE02DC" w:rsidRDefault="003D06D3" w:rsidP="009A347D">
      <w:pPr>
        <w:pStyle w:val="PargrafodaLista"/>
        <w:numPr>
          <w:ilvl w:val="1"/>
          <w:numId w:val="24"/>
        </w:numPr>
        <w:spacing w:line="340" w:lineRule="exact"/>
        <w:ind w:left="142" w:firstLine="0"/>
        <w:jc w:val="both"/>
        <w:rPr>
          <w:del w:id="784" w:author="Vinicius Franco" w:date="2020-12-18T01:10:00Z"/>
          <w:rFonts w:ascii="Ebrima" w:hAnsi="Ebrima" w:cs="Arial"/>
          <w:bCs/>
          <w:iCs/>
          <w:color w:val="000000"/>
          <w:sz w:val="22"/>
          <w:szCs w:val="22"/>
        </w:rPr>
      </w:pPr>
      <w:del w:id="785" w:author="Vinicius Franco" w:date="2020-12-18T01:10:00Z">
        <w:r w:rsidRPr="009A347D" w:rsidDel="00BE02DC">
          <w:rPr>
            <w:rFonts w:ascii="Ebrima" w:hAnsi="Ebrima" w:cs="Arial"/>
            <w:bCs/>
            <w:iCs/>
            <w:color w:val="000000"/>
            <w:sz w:val="22"/>
            <w:szCs w:val="22"/>
          </w:rPr>
          <w:delText>WAM HOTÉIS E RESORTS S.A. – CNPJ/ME nº 33.624.045/0001-96</w:delText>
        </w:r>
      </w:del>
    </w:p>
    <w:p w14:paraId="743FCBFB" w14:textId="64315A05" w:rsidR="003D06D3" w:rsidRPr="009A347D" w:rsidDel="00BE02DC" w:rsidRDefault="003D06D3" w:rsidP="009A347D">
      <w:pPr>
        <w:pStyle w:val="PargrafodaLista"/>
        <w:numPr>
          <w:ilvl w:val="1"/>
          <w:numId w:val="24"/>
        </w:numPr>
        <w:spacing w:line="340" w:lineRule="exact"/>
        <w:ind w:left="142" w:firstLine="0"/>
        <w:jc w:val="both"/>
        <w:rPr>
          <w:del w:id="786" w:author="Vinicius Franco" w:date="2020-12-18T01:10:00Z"/>
          <w:rFonts w:ascii="Ebrima" w:hAnsi="Ebrima" w:cs="Arial"/>
          <w:bCs/>
          <w:iCs/>
          <w:color w:val="000000"/>
          <w:sz w:val="22"/>
          <w:szCs w:val="22"/>
        </w:rPr>
      </w:pPr>
      <w:del w:id="787" w:author="Vinicius Franco" w:date="2020-12-18T01:10:00Z">
        <w:r w:rsidRPr="009A347D" w:rsidDel="00BE02DC">
          <w:rPr>
            <w:rFonts w:ascii="Ebrima" w:hAnsi="Ebrima" w:cs="Arial"/>
            <w:bCs/>
            <w:iCs/>
            <w:color w:val="000000"/>
            <w:sz w:val="22"/>
            <w:szCs w:val="22"/>
          </w:rPr>
          <w:lastRenderedPageBreak/>
          <w:delText>WAM HOTÉIS LTDA. (ELDORADO INVESTIMENTOS) – CNPJ/ME nº 03.774.432/0001-48</w:delText>
        </w:r>
      </w:del>
    </w:p>
    <w:p w14:paraId="15D0FE80" w14:textId="369BFF92" w:rsidR="003D06D3" w:rsidRPr="009A347D" w:rsidDel="00BE02DC" w:rsidRDefault="003D06D3" w:rsidP="009A347D">
      <w:pPr>
        <w:pStyle w:val="PargrafodaLista"/>
        <w:numPr>
          <w:ilvl w:val="1"/>
          <w:numId w:val="24"/>
        </w:numPr>
        <w:spacing w:line="340" w:lineRule="exact"/>
        <w:ind w:left="142" w:firstLine="0"/>
        <w:jc w:val="both"/>
        <w:rPr>
          <w:del w:id="788" w:author="Vinicius Franco" w:date="2020-12-18T01:10:00Z"/>
          <w:rFonts w:ascii="Ebrima" w:hAnsi="Ebrima" w:cs="Arial"/>
          <w:bCs/>
          <w:iCs/>
          <w:color w:val="000000"/>
          <w:sz w:val="22"/>
          <w:szCs w:val="22"/>
        </w:rPr>
      </w:pPr>
      <w:del w:id="789" w:author="Vinicius Franco" w:date="2020-12-18T01:10:00Z">
        <w:r w:rsidRPr="009A347D" w:rsidDel="00BE02DC">
          <w:rPr>
            <w:rFonts w:ascii="Ebrima" w:hAnsi="Ebrima" w:cs="Arial"/>
            <w:bCs/>
            <w:iCs/>
            <w:color w:val="000000"/>
            <w:sz w:val="22"/>
            <w:szCs w:val="22"/>
          </w:rPr>
          <w:delText>WAM HOTÉIS MULTIPROPRIEDADE LTDA. (NG INVESTIMENTOS COMPARTILHADOS) – CNPJ/ME nº 23.364.554/0001-73</w:delText>
        </w:r>
      </w:del>
    </w:p>
    <w:p w14:paraId="4C89BB79" w14:textId="2C6DAFD5" w:rsidR="003D06D3" w:rsidRPr="009A347D" w:rsidDel="00BE02DC" w:rsidRDefault="003D06D3" w:rsidP="009A347D">
      <w:pPr>
        <w:pStyle w:val="PargrafodaLista"/>
        <w:numPr>
          <w:ilvl w:val="1"/>
          <w:numId w:val="24"/>
        </w:numPr>
        <w:spacing w:line="340" w:lineRule="exact"/>
        <w:ind w:left="142" w:firstLine="0"/>
        <w:jc w:val="both"/>
        <w:rPr>
          <w:del w:id="790" w:author="Vinicius Franco" w:date="2020-12-18T01:10:00Z"/>
          <w:rFonts w:ascii="Ebrima" w:hAnsi="Ebrima" w:cs="Arial"/>
          <w:bCs/>
          <w:iCs/>
          <w:color w:val="000000"/>
          <w:sz w:val="22"/>
          <w:szCs w:val="22"/>
        </w:rPr>
      </w:pPr>
      <w:del w:id="791" w:author="Vinicius Franco" w:date="2020-12-18T01:10:00Z">
        <w:r w:rsidRPr="009A347D" w:rsidDel="00BE02DC">
          <w:rPr>
            <w:rFonts w:ascii="Ebrima" w:hAnsi="Ebrima" w:cs="Arial"/>
            <w:bCs/>
            <w:iCs/>
            <w:color w:val="000000"/>
            <w:sz w:val="22"/>
            <w:szCs w:val="22"/>
          </w:rPr>
          <w:delText>ELDORADO EMPREENDIMENTOS TURÍSTICOS LTDA. – CNPJ/ME nº 02.757.474/0001-08</w:delText>
        </w:r>
      </w:del>
    </w:p>
    <w:p w14:paraId="6D45D144" w14:textId="09FCCFA5" w:rsidR="003D06D3" w:rsidRPr="009A347D" w:rsidDel="00BE02DC" w:rsidRDefault="003D06D3" w:rsidP="009A347D">
      <w:pPr>
        <w:pStyle w:val="PargrafodaLista"/>
        <w:numPr>
          <w:ilvl w:val="1"/>
          <w:numId w:val="24"/>
        </w:numPr>
        <w:spacing w:line="340" w:lineRule="exact"/>
        <w:ind w:left="142" w:firstLine="0"/>
        <w:jc w:val="both"/>
        <w:rPr>
          <w:del w:id="792" w:author="Vinicius Franco" w:date="2020-12-18T01:10:00Z"/>
          <w:rFonts w:ascii="Ebrima" w:hAnsi="Ebrima" w:cs="Arial"/>
          <w:bCs/>
          <w:iCs/>
          <w:color w:val="000000"/>
          <w:sz w:val="22"/>
          <w:szCs w:val="22"/>
        </w:rPr>
      </w:pPr>
      <w:del w:id="793" w:author="Vinicius Franco" w:date="2020-12-18T01:10:00Z">
        <w:r w:rsidRPr="009A347D" w:rsidDel="00BE02DC">
          <w:rPr>
            <w:rFonts w:ascii="Ebrima" w:hAnsi="Ebrima" w:cs="Arial"/>
            <w:bCs/>
            <w:iCs/>
            <w:color w:val="000000"/>
            <w:sz w:val="22"/>
            <w:szCs w:val="22"/>
          </w:rPr>
          <w:delText>MARINA ADMINISTRADORA E SERVIÇOS HOTELEIROS LTDA. – CNPJ/ME nº 17.870.033/0001-30</w:delText>
        </w:r>
      </w:del>
    </w:p>
    <w:p w14:paraId="2641F1CC" w14:textId="72BC3FF9" w:rsidR="003D06D3" w:rsidRPr="009A347D" w:rsidDel="00BE02DC" w:rsidRDefault="003D06D3" w:rsidP="009A347D">
      <w:pPr>
        <w:pStyle w:val="PargrafodaLista"/>
        <w:numPr>
          <w:ilvl w:val="1"/>
          <w:numId w:val="24"/>
        </w:numPr>
        <w:spacing w:line="340" w:lineRule="exact"/>
        <w:ind w:left="142" w:firstLine="0"/>
        <w:jc w:val="both"/>
        <w:rPr>
          <w:del w:id="794" w:author="Vinicius Franco" w:date="2020-12-18T01:10:00Z"/>
          <w:rFonts w:ascii="Ebrima" w:hAnsi="Ebrima" w:cs="Arial"/>
          <w:bCs/>
          <w:iCs/>
          <w:color w:val="000000"/>
          <w:sz w:val="22"/>
          <w:szCs w:val="22"/>
        </w:rPr>
      </w:pPr>
      <w:del w:id="795" w:author="Vinicius Franco" w:date="2020-12-18T01:10:00Z">
        <w:r w:rsidRPr="009A347D" w:rsidDel="00BE02DC">
          <w:rPr>
            <w:rFonts w:ascii="Ebrima" w:hAnsi="Ebrima" w:cs="Arial"/>
            <w:bCs/>
            <w:iCs/>
            <w:color w:val="000000"/>
            <w:sz w:val="22"/>
            <w:szCs w:val="22"/>
          </w:rPr>
          <w:delText>ELDORADO WATER PARK LTDA. – CNPJ/ME nº 07.329.036/0001-62</w:delText>
        </w:r>
      </w:del>
    </w:p>
    <w:p w14:paraId="64E2AAFE" w14:textId="02BDCD41" w:rsidR="003D06D3" w:rsidRPr="009A347D" w:rsidDel="00BE02DC" w:rsidRDefault="003D06D3" w:rsidP="009A347D">
      <w:pPr>
        <w:pStyle w:val="PargrafodaLista"/>
        <w:numPr>
          <w:ilvl w:val="1"/>
          <w:numId w:val="24"/>
        </w:numPr>
        <w:spacing w:line="340" w:lineRule="exact"/>
        <w:ind w:left="142" w:firstLine="0"/>
        <w:jc w:val="both"/>
        <w:rPr>
          <w:del w:id="796" w:author="Vinicius Franco" w:date="2020-12-18T01:10:00Z"/>
          <w:rFonts w:ascii="Ebrima" w:hAnsi="Ebrima" w:cs="Arial"/>
          <w:bCs/>
          <w:iCs/>
          <w:color w:val="000000"/>
          <w:sz w:val="22"/>
          <w:szCs w:val="22"/>
        </w:rPr>
      </w:pPr>
      <w:del w:id="797" w:author="Vinicius Franco" w:date="2020-12-18T01:10:00Z">
        <w:r w:rsidRPr="009A347D" w:rsidDel="00BE02DC">
          <w:rPr>
            <w:rFonts w:ascii="Ebrima" w:hAnsi="Ebrima" w:cs="Arial"/>
            <w:bCs/>
            <w:iCs/>
            <w:color w:val="000000"/>
            <w:sz w:val="22"/>
            <w:szCs w:val="22"/>
          </w:rPr>
          <w:delText>ATRIUM GESTÃO EMPRESARIAL LTDA. – CNPJ/ME nº 23.364.621/0001-50</w:delText>
        </w:r>
      </w:del>
    </w:p>
    <w:p w14:paraId="17160662" w14:textId="7D56DB0F" w:rsidR="003D06D3" w:rsidRPr="009A347D" w:rsidDel="00BE02DC" w:rsidRDefault="003D06D3" w:rsidP="009A347D">
      <w:pPr>
        <w:pStyle w:val="PargrafodaLista"/>
        <w:numPr>
          <w:ilvl w:val="1"/>
          <w:numId w:val="24"/>
        </w:numPr>
        <w:spacing w:line="340" w:lineRule="exact"/>
        <w:ind w:left="142" w:firstLine="0"/>
        <w:jc w:val="both"/>
        <w:rPr>
          <w:del w:id="798" w:author="Vinicius Franco" w:date="2020-12-18T01:10:00Z"/>
          <w:rFonts w:ascii="Ebrima" w:hAnsi="Ebrima" w:cs="Arial"/>
          <w:bCs/>
          <w:iCs/>
          <w:color w:val="000000"/>
          <w:sz w:val="22"/>
          <w:szCs w:val="22"/>
        </w:rPr>
      </w:pPr>
      <w:del w:id="799" w:author="Vinicius Franco" w:date="2020-12-18T01:10:00Z">
        <w:r w:rsidRPr="009A347D" w:rsidDel="00BE02DC">
          <w:rPr>
            <w:rFonts w:ascii="Ebrima" w:hAnsi="Ebrima" w:cs="Arial"/>
            <w:bCs/>
            <w:iCs/>
            <w:color w:val="000000"/>
            <w:sz w:val="22"/>
            <w:szCs w:val="22"/>
          </w:rPr>
          <w:delText xml:space="preserve">NOVA CALDAS ADMINISTRADORA SERVIÇOS HOTELEIROS LTDA. – CNPJ/ME nº </w:delText>
        </w:r>
        <w:bookmarkStart w:id="800" w:name="_Hlk58004317"/>
        <w:r w:rsidRPr="009A347D" w:rsidDel="00BE02DC">
          <w:rPr>
            <w:rFonts w:ascii="Ebrima" w:hAnsi="Ebrima" w:cs="Arial"/>
            <w:bCs/>
            <w:iCs/>
            <w:color w:val="000000"/>
            <w:sz w:val="22"/>
            <w:szCs w:val="22"/>
          </w:rPr>
          <w:delText>24.832.586/0001-19</w:delText>
        </w:r>
        <w:bookmarkEnd w:id="800"/>
      </w:del>
    </w:p>
    <w:p w14:paraId="30150E56" w14:textId="6B8D3ABF" w:rsidR="003D06D3" w:rsidRPr="009A347D" w:rsidDel="00BE02DC" w:rsidRDefault="003D06D3" w:rsidP="009A347D">
      <w:pPr>
        <w:pStyle w:val="PargrafodaLista"/>
        <w:numPr>
          <w:ilvl w:val="1"/>
          <w:numId w:val="24"/>
        </w:numPr>
        <w:spacing w:line="340" w:lineRule="exact"/>
        <w:ind w:left="142" w:firstLine="0"/>
        <w:jc w:val="both"/>
        <w:rPr>
          <w:del w:id="801" w:author="Vinicius Franco" w:date="2020-12-18T01:10:00Z"/>
          <w:rFonts w:ascii="Ebrima" w:hAnsi="Ebrima" w:cs="Arial"/>
          <w:bCs/>
          <w:iCs/>
          <w:color w:val="000000"/>
          <w:sz w:val="22"/>
          <w:szCs w:val="22"/>
        </w:rPr>
      </w:pPr>
      <w:del w:id="802" w:author="Vinicius Franco" w:date="2020-12-18T01:10:00Z">
        <w:r w:rsidRPr="009A347D" w:rsidDel="00BE02DC">
          <w:rPr>
            <w:rFonts w:ascii="Ebrima" w:hAnsi="Ebrima" w:cs="Arial"/>
            <w:bCs/>
            <w:iCs/>
            <w:color w:val="000000"/>
            <w:sz w:val="22"/>
            <w:szCs w:val="22"/>
          </w:rPr>
          <w:delText>ALTA VISTA ADMINISTRADORA LTDA. – CNPJ/ME nº 28.549.326/0001-91</w:delText>
        </w:r>
      </w:del>
    </w:p>
    <w:p w14:paraId="18799689" w14:textId="5E1A8090" w:rsidR="003D06D3" w:rsidRPr="009A347D" w:rsidDel="00BE02DC" w:rsidRDefault="003D06D3" w:rsidP="009A347D">
      <w:pPr>
        <w:pStyle w:val="PargrafodaLista"/>
        <w:numPr>
          <w:ilvl w:val="1"/>
          <w:numId w:val="24"/>
        </w:numPr>
        <w:spacing w:line="340" w:lineRule="exact"/>
        <w:ind w:left="142" w:firstLine="0"/>
        <w:jc w:val="both"/>
        <w:rPr>
          <w:del w:id="803" w:author="Vinicius Franco" w:date="2020-12-18T01:10:00Z"/>
          <w:rFonts w:ascii="Ebrima" w:hAnsi="Ebrima" w:cs="Arial"/>
          <w:bCs/>
          <w:iCs/>
          <w:color w:val="000000"/>
          <w:sz w:val="22"/>
          <w:szCs w:val="22"/>
        </w:rPr>
      </w:pPr>
      <w:del w:id="804" w:author="Vinicius Franco" w:date="2020-12-18T01:10:00Z">
        <w:r w:rsidRPr="009A347D" w:rsidDel="00BE02DC">
          <w:rPr>
            <w:rFonts w:ascii="Ebrima" w:hAnsi="Ebrima" w:cs="Arial"/>
            <w:bCs/>
            <w:iCs/>
            <w:color w:val="000000"/>
            <w:sz w:val="22"/>
            <w:szCs w:val="22"/>
          </w:rPr>
          <w:delText xml:space="preserve">NOVA GESTÃO HOTELARIA LTDA. – </w:delText>
        </w:r>
        <w:bookmarkStart w:id="805" w:name="_Hlk58004339"/>
        <w:r w:rsidRPr="009A347D" w:rsidDel="00BE02DC">
          <w:rPr>
            <w:rFonts w:ascii="Ebrima" w:hAnsi="Ebrima" w:cs="Arial"/>
            <w:bCs/>
            <w:iCs/>
            <w:color w:val="000000"/>
            <w:sz w:val="22"/>
            <w:szCs w:val="22"/>
          </w:rPr>
          <w:delText xml:space="preserve">CNPJ/ME nº </w:delText>
        </w:r>
        <w:r w:rsidR="00841157" w:rsidRPr="009A347D" w:rsidDel="00BE02DC">
          <w:rPr>
            <w:rFonts w:ascii="Ebrima" w:hAnsi="Ebrima" w:cs="Arial"/>
            <w:bCs/>
            <w:iCs/>
            <w:color w:val="000000"/>
            <w:sz w:val="22"/>
            <w:szCs w:val="22"/>
          </w:rPr>
          <w:delText>17.870.348/0001-32</w:delText>
        </w:r>
        <w:bookmarkEnd w:id="805"/>
      </w:del>
    </w:p>
    <w:p w14:paraId="6DEA926C" w14:textId="5939C494" w:rsidR="00841157" w:rsidRPr="009A347D" w:rsidDel="00BE02DC" w:rsidRDefault="00841157" w:rsidP="009A347D">
      <w:pPr>
        <w:pStyle w:val="PargrafodaLista"/>
        <w:numPr>
          <w:ilvl w:val="1"/>
          <w:numId w:val="24"/>
        </w:numPr>
        <w:spacing w:line="340" w:lineRule="exact"/>
        <w:ind w:left="142" w:firstLine="0"/>
        <w:jc w:val="both"/>
        <w:rPr>
          <w:del w:id="806" w:author="Vinicius Franco" w:date="2020-12-18T01:10:00Z"/>
          <w:rFonts w:ascii="Ebrima" w:hAnsi="Ebrima" w:cs="Arial"/>
          <w:bCs/>
          <w:iCs/>
          <w:color w:val="000000"/>
          <w:sz w:val="22"/>
          <w:szCs w:val="22"/>
        </w:rPr>
      </w:pPr>
      <w:bookmarkStart w:id="807" w:name="_Hlk58004345"/>
      <w:del w:id="808" w:author="Vinicius Franco" w:date="2020-12-18T01:10:00Z">
        <w:r w:rsidRPr="009A347D" w:rsidDel="00BE02DC">
          <w:rPr>
            <w:rFonts w:ascii="Ebrima" w:hAnsi="Ebrima" w:cs="Arial"/>
            <w:bCs/>
            <w:iCs/>
            <w:color w:val="000000"/>
            <w:sz w:val="22"/>
            <w:szCs w:val="22"/>
          </w:rPr>
          <w:delText>ILHAS DO LAGO ADMINISTRADORA LTDA. – CNPJ/ME nº 28.580.024/0001-86</w:delText>
        </w:r>
        <w:bookmarkEnd w:id="807"/>
      </w:del>
    </w:p>
    <w:p w14:paraId="3DB108BA" w14:textId="7DA98597" w:rsidR="00841157" w:rsidRPr="009A347D" w:rsidDel="00BE02DC" w:rsidRDefault="00841157" w:rsidP="009A347D">
      <w:pPr>
        <w:pStyle w:val="PargrafodaLista"/>
        <w:numPr>
          <w:ilvl w:val="1"/>
          <w:numId w:val="24"/>
        </w:numPr>
        <w:spacing w:line="340" w:lineRule="exact"/>
        <w:ind w:left="142" w:firstLine="0"/>
        <w:jc w:val="both"/>
        <w:rPr>
          <w:del w:id="809" w:author="Vinicius Franco" w:date="2020-12-18T01:10:00Z"/>
          <w:rFonts w:ascii="Ebrima" w:hAnsi="Ebrima" w:cs="Arial"/>
          <w:bCs/>
          <w:iCs/>
          <w:color w:val="000000"/>
          <w:sz w:val="22"/>
          <w:szCs w:val="22"/>
        </w:rPr>
      </w:pPr>
      <w:bookmarkStart w:id="810" w:name="_Hlk58004352"/>
      <w:del w:id="811" w:author="Vinicius Franco" w:date="2020-12-18T01:10:00Z">
        <w:r w:rsidRPr="009A347D" w:rsidDel="00BE02DC">
          <w:rPr>
            <w:rFonts w:ascii="Ebrima" w:hAnsi="Ebrima" w:cs="Arial"/>
            <w:bCs/>
            <w:iCs/>
            <w:color w:val="000000"/>
            <w:sz w:val="22"/>
            <w:szCs w:val="22"/>
          </w:rPr>
          <w:delText>NÁUTICO HOTÉIS PARQUES LTDA. – CNPJ/ME nº 05.513.549/0001-01</w:delText>
        </w:r>
        <w:bookmarkEnd w:id="810"/>
      </w:del>
    </w:p>
    <w:p w14:paraId="6E8F99D8" w14:textId="2688C3F9" w:rsidR="00841157" w:rsidRPr="009A347D" w:rsidDel="00BE02DC" w:rsidRDefault="00841157" w:rsidP="009A347D">
      <w:pPr>
        <w:pStyle w:val="PargrafodaLista"/>
        <w:numPr>
          <w:ilvl w:val="1"/>
          <w:numId w:val="24"/>
        </w:numPr>
        <w:spacing w:line="340" w:lineRule="exact"/>
        <w:ind w:left="142" w:firstLine="0"/>
        <w:jc w:val="both"/>
        <w:rPr>
          <w:del w:id="812" w:author="Vinicius Franco" w:date="2020-12-18T01:10:00Z"/>
          <w:rFonts w:ascii="Ebrima" w:hAnsi="Ebrima" w:cs="Arial"/>
          <w:bCs/>
          <w:iCs/>
          <w:color w:val="000000"/>
          <w:sz w:val="22"/>
          <w:szCs w:val="22"/>
        </w:rPr>
      </w:pPr>
      <w:bookmarkStart w:id="813" w:name="_Hlk58004359"/>
      <w:del w:id="814" w:author="Vinicius Franco" w:date="2020-12-18T01:10:00Z">
        <w:r w:rsidRPr="009A347D" w:rsidDel="00BE02DC">
          <w:rPr>
            <w:rFonts w:ascii="Ebrima" w:hAnsi="Ebrima" w:cs="Arial"/>
            <w:bCs/>
            <w:iCs/>
            <w:color w:val="000000"/>
            <w:sz w:val="22"/>
            <w:szCs w:val="22"/>
          </w:rPr>
          <w:delText>PRAIAS DO LAGO ADMINISTRADORA LTDA. – CNPJ/ME nº 38.157.968/0001-07</w:delText>
        </w:r>
        <w:bookmarkEnd w:id="813"/>
      </w:del>
    </w:p>
    <w:p w14:paraId="6108B870" w14:textId="698A613A" w:rsidR="00841157" w:rsidRPr="009A347D" w:rsidDel="00BE02DC" w:rsidRDefault="00841157" w:rsidP="009A347D">
      <w:pPr>
        <w:pStyle w:val="PargrafodaLista"/>
        <w:numPr>
          <w:ilvl w:val="1"/>
          <w:numId w:val="24"/>
        </w:numPr>
        <w:spacing w:line="340" w:lineRule="exact"/>
        <w:ind w:left="142" w:firstLine="0"/>
        <w:jc w:val="both"/>
        <w:rPr>
          <w:del w:id="815" w:author="Vinicius Franco" w:date="2020-12-18T01:10:00Z"/>
          <w:rFonts w:ascii="Ebrima" w:hAnsi="Ebrima" w:cs="Arial"/>
          <w:bCs/>
          <w:iCs/>
          <w:color w:val="000000"/>
          <w:sz w:val="22"/>
          <w:szCs w:val="22"/>
        </w:rPr>
      </w:pPr>
      <w:bookmarkStart w:id="816" w:name="_Hlk58004378"/>
      <w:del w:id="817" w:author="Vinicius Franco" w:date="2020-12-18T01:10:00Z">
        <w:r w:rsidRPr="009A347D" w:rsidDel="00BE02DC">
          <w:rPr>
            <w:rFonts w:ascii="Ebrima" w:hAnsi="Ebrima" w:cs="Arial"/>
            <w:bCs/>
            <w:iCs/>
            <w:color w:val="000000"/>
            <w:sz w:val="22"/>
            <w:szCs w:val="22"/>
          </w:rPr>
          <w:delText>WAM HOTÉIS E RESORTS RIO DE JANEIRO LTDA. – CNPJ/ME nº 22.599.190/0001-48</w:delText>
        </w:r>
        <w:bookmarkEnd w:id="816"/>
      </w:del>
    </w:p>
    <w:p w14:paraId="75BD1CE8" w14:textId="0A6D64C1" w:rsidR="00841157" w:rsidRPr="009A347D" w:rsidDel="00BE02DC" w:rsidRDefault="00841157" w:rsidP="009A347D">
      <w:pPr>
        <w:pStyle w:val="PargrafodaLista"/>
        <w:numPr>
          <w:ilvl w:val="1"/>
          <w:numId w:val="24"/>
        </w:numPr>
        <w:spacing w:line="340" w:lineRule="exact"/>
        <w:ind w:left="142" w:firstLine="0"/>
        <w:jc w:val="both"/>
        <w:rPr>
          <w:del w:id="818" w:author="Vinicius Franco" w:date="2020-12-18T01:10:00Z"/>
          <w:rFonts w:ascii="Ebrima" w:hAnsi="Ebrima" w:cs="Arial"/>
          <w:bCs/>
          <w:iCs/>
          <w:color w:val="000000"/>
          <w:sz w:val="22"/>
          <w:szCs w:val="22"/>
        </w:rPr>
      </w:pPr>
      <w:bookmarkStart w:id="819" w:name="_Hlk58004384"/>
      <w:del w:id="820" w:author="Vinicius Franco" w:date="2020-12-18T01:10:00Z">
        <w:r w:rsidRPr="009A347D" w:rsidDel="00BE02DC">
          <w:rPr>
            <w:rFonts w:ascii="Ebrima" w:hAnsi="Ebrima" w:cs="Arial"/>
            <w:bCs/>
            <w:iCs/>
            <w:color w:val="000000"/>
            <w:sz w:val="22"/>
            <w:szCs w:val="22"/>
          </w:rPr>
          <w:delText>WAM HOTÉIS E RESORTS CAMPOS DO JORDÃO LTDA. – CNPJ/ME nº 06.069.125/0001-54</w:delText>
        </w:r>
        <w:bookmarkEnd w:id="819"/>
      </w:del>
    </w:p>
    <w:p w14:paraId="2DF29EA9" w14:textId="7ABE06DE" w:rsidR="00841157" w:rsidRPr="009A347D" w:rsidDel="00BE02DC" w:rsidRDefault="00841157" w:rsidP="009A347D">
      <w:pPr>
        <w:pStyle w:val="PargrafodaLista"/>
        <w:numPr>
          <w:ilvl w:val="1"/>
          <w:numId w:val="24"/>
        </w:numPr>
        <w:spacing w:line="340" w:lineRule="exact"/>
        <w:ind w:left="142" w:firstLine="0"/>
        <w:jc w:val="both"/>
        <w:rPr>
          <w:del w:id="821" w:author="Vinicius Franco" w:date="2020-12-18T01:10:00Z"/>
          <w:rFonts w:ascii="Ebrima" w:hAnsi="Ebrima" w:cs="Arial"/>
          <w:bCs/>
          <w:iCs/>
          <w:color w:val="000000"/>
          <w:sz w:val="22"/>
          <w:szCs w:val="22"/>
        </w:rPr>
      </w:pPr>
      <w:bookmarkStart w:id="822" w:name="_Hlk58004390"/>
      <w:del w:id="823" w:author="Vinicius Franco" w:date="2020-12-18T01:10:00Z">
        <w:r w:rsidRPr="009A347D" w:rsidDel="00BE02DC">
          <w:rPr>
            <w:rFonts w:ascii="Ebrima" w:hAnsi="Ebrima" w:cs="Arial"/>
            <w:bCs/>
            <w:iCs/>
            <w:color w:val="000000"/>
            <w:sz w:val="22"/>
            <w:szCs w:val="22"/>
          </w:rPr>
          <w:delText>WAM HOTÉIS E RESORTS BLUE MOUNTAIN LTDA. – CNPJ/ME nº 36.263.260/0001-05</w:delText>
        </w:r>
        <w:bookmarkEnd w:id="822"/>
      </w:del>
    </w:p>
    <w:p w14:paraId="2149BC86" w14:textId="15DD83AF" w:rsidR="00841157" w:rsidRPr="009A347D" w:rsidDel="00BE02DC" w:rsidRDefault="00841157" w:rsidP="009A347D">
      <w:pPr>
        <w:pStyle w:val="PargrafodaLista"/>
        <w:numPr>
          <w:ilvl w:val="1"/>
          <w:numId w:val="24"/>
        </w:numPr>
        <w:spacing w:line="340" w:lineRule="exact"/>
        <w:ind w:left="142" w:firstLine="0"/>
        <w:jc w:val="both"/>
        <w:rPr>
          <w:del w:id="824" w:author="Vinicius Franco" w:date="2020-12-18T01:10:00Z"/>
          <w:rFonts w:ascii="Ebrima" w:hAnsi="Ebrima" w:cs="Arial"/>
          <w:bCs/>
          <w:iCs/>
          <w:color w:val="000000"/>
          <w:sz w:val="22"/>
          <w:szCs w:val="22"/>
        </w:rPr>
      </w:pPr>
      <w:bookmarkStart w:id="825" w:name="_Hlk58004401"/>
      <w:del w:id="826" w:author="Vinicius Franco" w:date="2020-12-18T01:10:00Z">
        <w:r w:rsidRPr="009A347D" w:rsidDel="00BE02DC">
          <w:rPr>
            <w:rFonts w:ascii="Ebrima" w:hAnsi="Ebrima" w:cs="Arial"/>
            <w:bCs/>
            <w:iCs/>
            <w:color w:val="000000"/>
            <w:sz w:val="22"/>
            <w:szCs w:val="22"/>
          </w:rPr>
          <w:delText>BR TRIP NEGÓCIOS INTELIGENTES LTDA. – CNPJ/ME nº 33.043.656/0001-40</w:delText>
        </w:r>
        <w:bookmarkEnd w:id="825"/>
      </w:del>
    </w:p>
    <w:p w14:paraId="30C36945" w14:textId="03C23F60" w:rsidR="009011F6" w:rsidRPr="009A347D" w:rsidDel="00BE02DC" w:rsidRDefault="009011F6" w:rsidP="009A347D">
      <w:pPr>
        <w:pStyle w:val="PargrafodaLista"/>
        <w:numPr>
          <w:ilvl w:val="1"/>
          <w:numId w:val="24"/>
        </w:numPr>
        <w:spacing w:line="340" w:lineRule="exact"/>
        <w:ind w:left="142" w:firstLine="0"/>
        <w:jc w:val="both"/>
        <w:rPr>
          <w:del w:id="827" w:author="Vinicius Franco" w:date="2020-12-18T01:10:00Z"/>
          <w:rFonts w:ascii="Ebrima" w:hAnsi="Ebrima" w:cs="Arial"/>
          <w:bCs/>
          <w:iCs/>
          <w:color w:val="000000"/>
          <w:sz w:val="22"/>
          <w:szCs w:val="22"/>
        </w:rPr>
      </w:pPr>
      <w:bookmarkStart w:id="828" w:name="_Hlk58004411"/>
      <w:del w:id="829" w:author="Vinicius Franco" w:date="2020-12-18T01:10:00Z">
        <w:r w:rsidRPr="009A347D" w:rsidDel="00BE02DC">
          <w:rPr>
            <w:rFonts w:ascii="Ebrima" w:hAnsi="Ebrima" w:cs="Arial"/>
            <w:bCs/>
            <w:iCs/>
            <w:color w:val="000000"/>
            <w:sz w:val="22"/>
            <w:szCs w:val="22"/>
          </w:rPr>
          <w:delText xml:space="preserve">WPA GESTÃO </w:delText>
        </w:r>
        <w:r w:rsidR="00753F48" w:rsidRPr="009A347D" w:rsidDel="00BE02DC">
          <w:rPr>
            <w:rFonts w:ascii="Ebrima" w:hAnsi="Ebrima" w:cs="Arial"/>
            <w:bCs/>
            <w:iCs/>
            <w:color w:val="000000"/>
            <w:sz w:val="22"/>
            <w:szCs w:val="22"/>
          </w:rPr>
          <w:delText>S.A</w:delText>
        </w:r>
        <w:r w:rsidRPr="009A347D" w:rsidDel="00BE02DC">
          <w:rPr>
            <w:rFonts w:ascii="Ebrima" w:hAnsi="Ebrima" w:cs="Arial"/>
            <w:bCs/>
            <w:iCs/>
            <w:color w:val="000000"/>
            <w:sz w:val="22"/>
            <w:szCs w:val="22"/>
          </w:rPr>
          <w:delText xml:space="preserve">. – CNPJ/ME nº </w:delText>
        </w:r>
        <w:r w:rsidR="00753F48" w:rsidRPr="009A347D" w:rsidDel="00BE02DC">
          <w:rPr>
            <w:rFonts w:ascii="Ebrima" w:hAnsi="Ebrima" w:cs="Arial"/>
            <w:bCs/>
            <w:iCs/>
            <w:color w:val="000000"/>
            <w:sz w:val="22"/>
            <w:szCs w:val="22"/>
          </w:rPr>
          <w:delText>23.815.961/0001-50</w:delText>
        </w:r>
        <w:bookmarkEnd w:id="828"/>
      </w:del>
    </w:p>
    <w:p w14:paraId="799DD958" w14:textId="77777777" w:rsidR="009011F6" w:rsidRDefault="009011F6" w:rsidP="009A347D">
      <w:pPr>
        <w:spacing w:line="340" w:lineRule="exact"/>
        <w:ind w:left="142"/>
        <w:jc w:val="center"/>
        <w:rPr>
          <w:rFonts w:ascii="Ebrima" w:hAnsi="Ebrima" w:cs="Arial"/>
          <w:b/>
          <w:iCs/>
          <w:color w:val="000000"/>
          <w:sz w:val="22"/>
          <w:szCs w:val="22"/>
        </w:rPr>
      </w:pPr>
    </w:p>
    <w:p w14:paraId="60D59269" w14:textId="72B3DFCE" w:rsidR="009011F6" w:rsidRDefault="009011F6">
      <w:pPr>
        <w:spacing w:line="340" w:lineRule="exact"/>
        <w:jc w:val="center"/>
        <w:rPr>
          <w:rFonts w:ascii="Ebrima" w:hAnsi="Ebrima" w:cs="Arial"/>
          <w:b/>
          <w:iCs/>
          <w:color w:val="000000"/>
          <w:sz w:val="22"/>
          <w:szCs w:val="22"/>
        </w:rPr>
        <w:sectPr w:rsidR="009011F6" w:rsidSect="00DF4343">
          <w:pgSz w:w="16837" w:h="11905" w:orient="landscape"/>
          <w:pgMar w:top="2835" w:right="1418" w:bottom="2835" w:left="1418" w:header="1422" w:footer="1508" w:gutter="0"/>
          <w:cols w:space="720"/>
          <w:noEndnote/>
          <w:docGrid w:linePitch="326"/>
        </w:sectPr>
      </w:pPr>
    </w:p>
    <w:p w14:paraId="2D7D96A5" w14:textId="1D2CDE9D" w:rsidR="00513DB3" w:rsidRDefault="00513DB3">
      <w:pPr>
        <w:spacing w:line="340" w:lineRule="exact"/>
        <w:jc w:val="center"/>
        <w:rPr>
          <w:rFonts w:ascii="Ebrima" w:hAnsi="Ebrima" w:cs="Arial"/>
          <w:b/>
          <w:iCs/>
          <w:color w:val="000000"/>
          <w:sz w:val="22"/>
          <w:szCs w:val="22"/>
        </w:rPr>
      </w:pPr>
      <w:r>
        <w:rPr>
          <w:rFonts w:ascii="Ebrima" w:hAnsi="Ebrima" w:cs="Arial"/>
          <w:b/>
          <w:iCs/>
          <w:color w:val="000000"/>
          <w:sz w:val="22"/>
          <w:szCs w:val="22"/>
        </w:rPr>
        <w:lastRenderedPageBreak/>
        <w:t>ANEXO III</w:t>
      </w:r>
    </w:p>
    <w:p w14:paraId="156D82D1" w14:textId="460905B8" w:rsidR="00800506" w:rsidRPr="00D94BDE" w:rsidRDefault="00D94BDE">
      <w:pPr>
        <w:spacing w:line="340" w:lineRule="exact"/>
        <w:jc w:val="center"/>
        <w:rPr>
          <w:rFonts w:ascii="Ebrima" w:hAnsi="Ebrima" w:cs="Arial"/>
          <w:b/>
          <w:iCs/>
          <w:color w:val="000000"/>
          <w:sz w:val="22"/>
          <w:szCs w:val="22"/>
        </w:rPr>
      </w:pPr>
      <w:r w:rsidRPr="00D94BDE">
        <w:rPr>
          <w:rFonts w:ascii="Ebrima" w:hAnsi="Ebrima" w:cs="Arial"/>
          <w:b/>
          <w:iCs/>
          <w:color w:val="000000"/>
          <w:sz w:val="22"/>
          <w:szCs w:val="22"/>
        </w:rPr>
        <w:t>MODELO DE BOLETIM DE SUBSCRIÇÃO</w:t>
      </w:r>
    </w:p>
    <w:p w14:paraId="25405894" w14:textId="77777777" w:rsidR="00577F73" w:rsidRDefault="00577F73">
      <w:pPr>
        <w:spacing w:line="340" w:lineRule="exact"/>
        <w:jc w:val="center"/>
        <w:rPr>
          <w:rFonts w:ascii="Ebrima" w:hAnsi="Ebrima" w:cs="Arial"/>
          <w:b/>
          <w:sz w:val="22"/>
          <w:szCs w:val="22"/>
        </w:rPr>
      </w:pPr>
    </w:p>
    <w:p w14:paraId="3092F8A3" w14:textId="77777777" w:rsidR="00196DFA" w:rsidRPr="00D94BDE" w:rsidRDefault="00196DFA">
      <w:pPr>
        <w:spacing w:line="340" w:lineRule="exact"/>
        <w:jc w:val="center"/>
        <w:rPr>
          <w:rFonts w:ascii="Ebrima" w:hAnsi="Ebrima" w:cs="Arial"/>
          <w:b/>
          <w:sz w:val="22"/>
          <w:szCs w:val="22"/>
        </w:rPr>
      </w:pPr>
    </w:p>
    <w:p w14:paraId="11595B03" w14:textId="77777777" w:rsidR="00577F73" w:rsidRDefault="00577F73">
      <w:pPr>
        <w:spacing w:line="340" w:lineRule="exact"/>
        <w:jc w:val="center"/>
        <w:rPr>
          <w:rFonts w:ascii="Ebrima" w:hAnsi="Ebrima" w:cs="Arial"/>
          <w:b/>
          <w:sz w:val="22"/>
          <w:szCs w:val="22"/>
        </w:rPr>
      </w:pPr>
      <w:r w:rsidRPr="00D94BDE">
        <w:rPr>
          <w:rFonts w:ascii="Ebrima" w:hAnsi="Ebrima" w:cs="Arial"/>
          <w:b/>
          <w:sz w:val="22"/>
          <w:szCs w:val="22"/>
        </w:rPr>
        <w:t xml:space="preserve">BOLETIM DE SUBSCRIÇÃO DE DEBÊNTURES DA </w:t>
      </w:r>
      <w:r w:rsidR="00D94BDE" w:rsidRPr="00D94BDE">
        <w:rPr>
          <w:rFonts w:ascii="Ebrima" w:hAnsi="Ebrima" w:cs="Arial"/>
          <w:b/>
          <w:sz w:val="22"/>
          <w:szCs w:val="22"/>
        </w:rPr>
        <w:t>PRIMEIRA</w:t>
      </w:r>
      <w:r w:rsidR="00FB7007" w:rsidRPr="00D94BDE">
        <w:rPr>
          <w:rFonts w:ascii="Ebrima" w:hAnsi="Ebrima" w:cs="Arial"/>
          <w:b/>
          <w:snapToGrid w:val="0"/>
          <w:sz w:val="22"/>
          <w:szCs w:val="22"/>
        </w:rPr>
        <w:t xml:space="preserve"> </w:t>
      </w:r>
      <w:r w:rsidR="00CE0562" w:rsidRPr="00D94BDE">
        <w:rPr>
          <w:rFonts w:ascii="Ebrima" w:hAnsi="Ebrima" w:cs="Arial"/>
          <w:b/>
          <w:snapToGrid w:val="0"/>
          <w:sz w:val="22"/>
          <w:szCs w:val="22"/>
        </w:rPr>
        <w:t>EMISSÃO</w:t>
      </w:r>
      <w:r w:rsidRPr="00D94BDE">
        <w:rPr>
          <w:rFonts w:ascii="Ebrima" w:hAnsi="Ebrima" w:cs="Arial"/>
          <w:b/>
          <w:sz w:val="22"/>
          <w:szCs w:val="22"/>
        </w:rPr>
        <w:t xml:space="preserve"> </w:t>
      </w:r>
    </w:p>
    <w:p w14:paraId="2C0534BE" w14:textId="44161199" w:rsidR="00D94BDE" w:rsidRDefault="00D94BDE">
      <w:pPr>
        <w:spacing w:line="340" w:lineRule="exact"/>
        <w:jc w:val="center"/>
        <w:rPr>
          <w:rFonts w:ascii="Ebrima" w:hAnsi="Ebrima" w:cs="Arial"/>
          <w:b/>
          <w:color w:val="000000"/>
          <w:sz w:val="22"/>
          <w:szCs w:val="22"/>
        </w:rPr>
      </w:pPr>
      <w:r>
        <w:rPr>
          <w:rFonts w:ascii="Ebrima" w:hAnsi="Ebrima" w:cs="Arial"/>
          <w:b/>
          <w:sz w:val="22"/>
          <w:szCs w:val="22"/>
        </w:rPr>
        <w:t xml:space="preserve">DA </w:t>
      </w:r>
      <w:r w:rsidR="00AB52AB">
        <w:rPr>
          <w:rFonts w:ascii="Ebrima" w:hAnsi="Ebrima" w:cstheme="minorHAnsi"/>
          <w:b/>
          <w:sz w:val="22"/>
          <w:szCs w:val="22"/>
        </w:rPr>
        <w:t xml:space="preserve">WAM MULTIPROPRIEDADE PARTICIPAÇÕES </w:t>
      </w:r>
      <w:r w:rsidRPr="00CA299C">
        <w:rPr>
          <w:rFonts w:ascii="Ebrima" w:hAnsi="Ebrima" w:cs="Arial"/>
          <w:b/>
          <w:color w:val="000000"/>
          <w:sz w:val="22"/>
          <w:szCs w:val="22"/>
        </w:rPr>
        <w:t>S.A</w:t>
      </w:r>
      <w:r>
        <w:rPr>
          <w:rFonts w:ascii="Ebrima" w:hAnsi="Ebrima" w:cs="Arial"/>
          <w:b/>
          <w:color w:val="000000"/>
          <w:sz w:val="22"/>
          <w:szCs w:val="22"/>
        </w:rPr>
        <w:t>.</w:t>
      </w:r>
    </w:p>
    <w:p w14:paraId="5EC52EC5" w14:textId="77777777" w:rsidR="00196DFA" w:rsidRPr="00115C08" w:rsidRDefault="00196DFA">
      <w:pPr>
        <w:spacing w:line="340" w:lineRule="exact"/>
        <w:rPr>
          <w:rFonts w:ascii="Ebrima" w:hAnsi="Ebrima" w:cs="Arial"/>
          <w:b/>
          <w:bCs/>
          <w:color w:val="000000"/>
          <w:sz w:val="22"/>
          <w:szCs w:val="22"/>
        </w:rPr>
      </w:pPr>
    </w:p>
    <w:p w14:paraId="0A0FF524" w14:textId="77777777" w:rsidR="00AB52AB" w:rsidRPr="00115C08" w:rsidRDefault="00AB52AB" w:rsidP="00AB52AB">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 xml:space="preserve">CNPJ/ME nº </w:t>
      </w:r>
      <w:r>
        <w:rPr>
          <w:rFonts w:ascii="Ebrima" w:hAnsi="Ebrima" w:cstheme="minorHAnsi"/>
          <w:b/>
          <w:bCs/>
          <w:sz w:val="22"/>
          <w:szCs w:val="22"/>
        </w:rPr>
        <w:t>34.866.883/0001-39</w:t>
      </w:r>
    </w:p>
    <w:p w14:paraId="1AF7A870" w14:textId="77777777" w:rsidR="00841157" w:rsidRPr="00115C08" w:rsidRDefault="00AB52AB" w:rsidP="00841157">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Pr>
          <w:rFonts w:ascii="Ebrima" w:hAnsi="Ebrima" w:cs="Arial"/>
          <w:b/>
          <w:bCs/>
          <w:color w:val="000000"/>
          <w:sz w:val="22"/>
          <w:szCs w:val="22"/>
        </w:rPr>
        <w:t xml:space="preserve"> </w:t>
      </w:r>
      <w:r w:rsidR="00841157">
        <w:rPr>
          <w:rFonts w:ascii="Ebrima" w:hAnsi="Ebrima" w:cs="Arial"/>
          <w:b/>
          <w:bCs/>
          <w:color w:val="000000"/>
          <w:sz w:val="22"/>
          <w:szCs w:val="22"/>
        </w:rPr>
        <w:t>52300041104</w:t>
      </w:r>
    </w:p>
    <w:p w14:paraId="213C25FF" w14:textId="1ABC1FA0" w:rsidR="00AB52AB" w:rsidRPr="00115C08" w:rsidRDefault="00AB52AB" w:rsidP="00AB52AB">
      <w:pPr>
        <w:spacing w:line="340" w:lineRule="exact"/>
        <w:jc w:val="center"/>
        <w:rPr>
          <w:rFonts w:ascii="Ebrima" w:hAnsi="Ebrima" w:cs="Arial"/>
          <w:b/>
          <w:bCs/>
          <w:color w:val="000000"/>
          <w:sz w:val="22"/>
          <w:szCs w:val="22"/>
        </w:rPr>
      </w:pPr>
    </w:p>
    <w:p w14:paraId="32F47C52" w14:textId="77777777" w:rsidR="00513DB3" w:rsidRPr="00D94BDE" w:rsidRDefault="00513DB3" w:rsidP="00513DB3">
      <w:pPr>
        <w:spacing w:line="340" w:lineRule="exact"/>
        <w:jc w:val="center"/>
        <w:rPr>
          <w:rFonts w:ascii="Ebrima" w:hAnsi="Ebrima" w:cs="Arial"/>
          <w:b/>
          <w:sz w:val="22"/>
          <w:szCs w:val="22"/>
        </w:rPr>
      </w:pPr>
    </w:p>
    <w:p w14:paraId="0EAE2847" w14:textId="77777777" w:rsidR="00577F73" w:rsidRDefault="00577F73">
      <w:pPr>
        <w:spacing w:line="340" w:lineRule="exact"/>
        <w:jc w:val="center"/>
        <w:rPr>
          <w:rFonts w:ascii="Ebrima" w:hAnsi="Ebrima" w:cs="Arial"/>
          <w:b/>
          <w:bCs/>
          <w:sz w:val="22"/>
          <w:szCs w:val="22"/>
        </w:rPr>
      </w:pPr>
      <w:r w:rsidRPr="00D94BDE">
        <w:rPr>
          <w:rFonts w:ascii="Ebrima" w:hAnsi="Ebrima" w:cs="Arial"/>
          <w:b/>
          <w:sz w:val="22"/>
          <w:szCs w:val="22"/>
        </w:rPr>
        <w:t>BOLETIM N</w:t>
      </w:r>
      <w:r w:rsidRPr="00196DFA">
        <w:rPr>
          <w:rFonts w:ascii="Ebrima" w:hAnsi="Ebrima" w:cs="Arial"/>
          <w:b/>
          <w:bCs/>
          <w:sz w:val="22"/>
          <w:szCs w:val="22"/>
        </w:rPr>
        <w:t xml:space="preserve">º </w:t>
      </w:r>
      <w:r w:rsidR="00196DFA">
        <w:rPr>
          <w:rFonts w:ascii="Ebrima" w:hAnsi="Ebrima" w:cs="Arial"/>
          <w:b/>
          <w:bCs/>
          <w:sz w:val="22"/>
          <w:szCs w:val="22"/>
        </w:rPr>
        <w:t>[•</w:t>
      </w:r>
      <w:r w:rsidRPr="00196DFA">
        <w:rPr>
          <w:rFonts w:ascii="Ebrima" w:hAnsi="Ebrima" w:cs="Arial"/>
          <w:b/>
          <w:bCs/>
          <w:sz w:val="22"/>
          <w:szCs w:val="22"/>
        </w:rPr>
        <w:t>]</w:t>
      </w:r>
    </w:p>
    <w:p w14:paraId="4A4BD1C8" w14:textId="77777777" w:rsidR="00196DFA" w:rsidRDefault="00196DFA">
      <w:pPr>
        <w:spacing w:line="340" w:lineRule="exact"/>
        <w:jc w:val="center"/>
        <w:rPr>
          <w:rFonts w:ascii="Ebrima" w:hAnsi="Ebrima" w:cs="Arial"/>
          <w:b/>
          <w:bCs/>
          <w:sz w:val="22"/>
          <w:szCs w:val="22"/>
        </w:rPr>
      </w:pPr>
    </w:p>
    <w:p w14:paraId="59BBC304" w14:textId="77777777" w:rsidR="00196DFA" w:rsidRPr="00196DFA" w:rsidRDefault="00196DFA">
      <w:pPr>
        <w:spacing w:line="340" w:lineRule="exact"/>
        <w:jc w:val="center"/>
        <w:rPr>
          <w:rFonts w:ascii="Ebrima" w:hAnsi="Ebrima" w:cs="Arial"/>
          <w:b/>
          <w:bCs/>
          <w:sz w:val="22"/>
          <w:szCs w:val="22"/>
        </w:rPr>
      </w:pPr>
      <w:r>
        <w:rPr>
          <w:rFonts w:ascii="Ebrima" w:hAnsi="Ebrima" w:cs="Arial"/>
          <w:b/>
          <w:bCs/>
          <w:sz w:val="22"/>
          <w:szCs w:val="22"/>
        </w:rPr>
        <w:t>DATA: [•] DE [•] DE [•]</w:t>
      </w:r>
    </w:p>
    <w:p w14:paraId="133556BC" w14:textId="77777777" w:rsidR="00196DFA" w:rsidRPr="004D2213" w:rsidRDefault="00196DFA">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8E3EB1" w:rsidRPr="008A2AE7" w14:paraId="2922EA9D" w14:textId="77777777" w:rsidTr="008A2AE7">
        <w:tc>
          <w:tcPr>
            <w:tcW w:w="8643" w:type="dxa"/>
            <w:shd w:val="clear" w:color="auto" w:fill="auto"/>
          </w:tcPr>
          <w:p w14:paraId="004D1B74" w14:textId="77777777" w:rsidR="008E3EB1" w:rsidRPr="008A2AE7" w:rsidRDefault="008E3EB1">
            <w:pPr>
              <w:jc w:val="center"/>
              <w:rPr>
                <w:rFonts w:ascii="Ebrima" w:hAnsi="Ebrima" w:cs="Arial"/>
                <w:sz w:val="18"/>
                <w:szCs w:val="18"/>
              </w:rPr>
            </w:pPr>
            <w:r w:rsidRPr="008A2AE7">
              <w:rPr>
                <w:rFonts w:ascii="Ebrima" w:hAnsi="Ebrima" w:cs="Arial"/>
                <w:b/>
                <w:caps/>
                <w:sz w:val="18"/>
                <w:szCs w:val="18"/>
              </w:rPr>
              <w:t>definições</w:t>
            </w:r>
          </w:p>
        </w:tc>
      </w:tr>
      <w:tr w:rsidR="008E3EB1" w:rsidRPr="008A2AE7" w14:paraId="2D22C9BB"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8E3EB1" w:rsidRPr="004D2213" w14:paraId="46B21A14" w14:textId="77777777" w:rsidTr="008E3EB1">
              <w:tc>
                <w:tcPr>
                  <w:tcW w:w="5000" w:type="pct"/>
                </w:tcPr>
                <w:p w14:paraId="3B8F48BA" w14:textId="2ECAEB1E" w:rsidR="008E3EB1" w:rsidRPr="004D2213" w:rsidRDefault="008E3EB1" w:rsidP="002F5E90">
                  <w:pPr>
                    <w:jc w:val="both"/>
                    <w:rPr>
                      <w:rFonts w:ascii="Ebrima" w:hAnsi="Ebrima" w:cs="Arial"/>
                      <w:sz w:val="18"/>
                      <w:szCs w:val="18"/>
                    </w:rPr>
                  </w:pPr>
                  <w:r w:rsidRPr="004D2213">
                    <w:rPr>
                      <w:rFonts w:ascii="Ebrima" w:hAnsi="Ebrima" w:cs="Arial"/>
                      <w:sz w:val="18"/>
                      <w:szCs w:val="18"/>
                    </w:rPr>
                    <w:t>Para os fins deste boletim de subscrição (“</w:t>
                  </w:r>
                  <w:r w:rsidRPr="004D2213">
                    <w:rPr>
                      <w:rFonts w:ascii="Ebrima" w:hAnsi="Ebrima" w:cs="Arial"/>
                      <w:sz w:val="18"/>
                      <w:szCs w:val="18"/>
                      <w:u w:val="single"/>
                    </w:rPr>
                    <w:t>Boletim de Subscrição</w:t>
                  </w:r>
                  <w:r w:rsidRPr="004D2213">
                    <w:rPr>
                      <w:rFonts w:ascii="Ebrima" w:hAnsi="Ebrima" w:cs="Arial"/>
                      <w:sz w:val="18"/>
                      <w:szCs w:val="18"/>
                    </w:rPr>
                    <w:t xml:space="preserve">”), adotam-se as definições constantes no </w:t>
                  </w:r>
                  <w:r w:rsidR="00760ED1" w:rsidRPr="00381940">
                    <w:rPr>
                      <w:rFonts w:ascii="Ebrima" w:hAnsi="Ebrima"/>
                      <w:sz w:val="18"/>
                    </w:rPr>
                    <w:t xml:space="preserve">Instrumento Particular de Escritura da Primeira Emissão de Debêntures Não Conversíveis em Ações, em 8 (oito) Séries, da Espécie </w:t>
                  </w:r>
                  <w:r w:rsidR="00760ED1" w:rsidRPr="00760ED1">
                    <w:rPr>
                      <w:rFonts w:ascii="Ebrima" w:hAnsi="Ebrima" w:cs="Arial"/>
                      <w:sz w:val="18"/>
                      <w:szCs w:val="18"/>
                    </w:rPr>
                    <w:t xml:space="preserve">Quirografária, </w:t>
                  </w:r>
                  <w:r w:rsidR="00760ED1" w:rsidRPr="00381940">
                    <w:rPr>
                      <w:rFonts w:ascii="Ebrima" w:hAnsi="Ebrima"/>
                      <w:sz w:val="18"/>
                    </w:rPr>
                    <w:t xml:space="preserve">com Garantia </w:t>
                  </w:r>
                  <w:r w:rsidR="00760ED1" w:rsidRPr="00760ED1">
                    <w:rPr>
                      <w:rFonts w:ascii="Ebrima" w:hAnsi="Ebrima" w:cs="Arial"/>
                      <w:sz w:val="18"/>
                      <w:szCs w:val="18"/>
                    </w:rPr>
                    <w:t>Fidejussória Adicional, a ser Convolada em da Espécie</w:t>
                  </w:r>
                  <w:r w:rsidR="00760ED1" w:rsidRPr="00381940">
                    <w:rPr>
                      <w:rFonts w:ascii="Ebrima" w:hAnsi="Ebrima"/>
                      <w:sz w:val="18"/>
                    </w:rPr>
                    <w:t xml:space="preserve"> com Garantia </w:t>
                  </w:r>
                  <w:r w:rsidR="00760ED1" w:rsidRPr="00760ED1">
                    <w:rPr>
                      <w:rFonts w:ascii="Ebrima" w:hAnsi="Ebrima" w:cs="Arial"/>
                      <w:sz w:val="18"/>
                      <w:szCs w:val="18"/>
                    </w:rPr>
                    <w:t>Real e com Garantia</w:t>
                  </w:r>
                  <w:r w:rsidR="00760ED1" w:rsidRPr="00381940">
                    <w:rPr>
                      <w:rFonts w:ascii="Ebrima" w:hAnsi="Ebrima"/>
                      <w:sz w:val="18"/>
                    </w:rPr>
                    <w:t xml:space="preserve"> Fidejussória</w:t>
                  </w:r>
                  <w:r w:rsidR="00760ED1" w:rsidRPr="00760ED1">
                    <w:rPr>
                      <w:rFonts w:ascii="Ebrima" w:hAnsi="Ebrima" w:cs="Arial"/>
                      <w:sz w:val="18"/>
                      <w:szCs w:val="18"/>
                    </w:rPr>
                    <w:t xml:space="preserve"> Adicional</w:t>
                  </w:r>
                  <w:r w:rsidR="00760ED1" w:rsidRPr="00381940">
                    <w:rPr>
                      <w:rFonts w:ascii="Ebrima" w:hAnsi="Ebrima"/>
                      <w:sz w:val="18"/>
                    </w:rPr>
                    <w:t xml:space="preserve">, para Colocação Privada, da </w:t>
                  </w:r>
                  <w:r w:rsidR="00AB52AB">
                    <w:rPr>
                      <w:rFonts w:ascii="Ebrima" w:hAnsi="Ebrima"/>
                      <w:sz w:val="18"/>
                    </w:rPr>
                    <w:t xml:space="preserve">WAM </w:t>
                  </w:r>
                  <w:proofErr w:type="spellStart"/>
                  <w:r w:rsidR="00AB52AB">
                    <w:rPr>
                      <w:rFonts w:ascii="Ebrima" w:hAnsi="Ebrima"/>
                      <w:sz w:val="18"/>
                    </w:rPr>
                    <w:t>Multipropriedade</w:t>
                  </w:r>
                  <w:proofErr w:type="spellEnd"/>
                  <w:r w:rsidR="00AB52AB">
                    <w:rPr>
                      <w:rFonts w:ascii="Ebrima" w:hAnsi="Ebrima"/>
                      <w:sz w:val="18"/>
                    </w:rPr>
                    <w:t xml:space="preserve"> Participações</w:t>
                  </w:r>
                  <w:r w:rsidR="00760ED1" w:rsidRPr="00381940">
                    <w:rPr>
                      <w:rFonts w:ascii="Ebrima" w:hAnsi="Ebrima"/>
                      <w:sz w:val="18"/>
                    </w:rPr>
                    <w:t xml:space="preserve"> </w:t>
                  </w:r>
                  <w:r w:rsidRPr="00381940">
                    <w:rPr>
                      <w:rFonts w:ascii="Ebrima" w:hAnsi="Ebrima"/>
                      <w:sz w:val="18"/>
                    </w:rPr>
                    <w:t>S.A.,</w:t>
                  </w:r>
                  <w:r w:rsidRPr="004D2213">
                    <w:rPr>
                      <w:rFonts w:ascii="Ebrima" w:hAnsi="Ebrima" w:cs="Arial"/>
                      <w:i/>
                      <w:iCs/>
                      <w:color w:val="000000"/>
                      <w:sz w:val="18"/>
                      <w:szCs w:val="18"/>
                    </w:rPr>
                    <w:t xml:space="preserve"> </w:t>
                  </w:r>
                  <w:r w:rsidRPr="004D2213">
                    <w:rPr>
                      <w:rFonts w:ascii="Ebrima" w:hAnsi="Ebrima" w:cs="Arial"/>
                      <w:sz w:val="18"/>
                      <w:szCs w:val="18"/>
                    </w:rPr>
                    <w:t xml:space="preserve">firmado em </w:t>
                  </w:r>
                  <w:r w:rsidR="00006E8A" w:rsidRPr="00EB43D3">
                    <w:rPr>
                      <w:rFonts w:ascii="Ebrima" w:hAnsi="Ebrima" w:cs="Arial"/>
                      <w:sz w:val="18"/>
                      <w:szCs w:val="18"/>
                    </w:rPr>
                    <w:t xml:space="preserve">30 </w:t>
                  </w:r>
                  <w:r w:rsidR="00AB52AB" w:rsidRPr="00EB43D3">
                    <w:rPr>
                      <w:rFonts w:ascii="Ebrima" w:hAnsi="Ebrima" w:cs="Arial"/>
                      <w:sz w:val="18"/>
                      <w:szCs w:val="18"/>
                    </w:rPr>
                    <w:t xml:space="preserve">de </w:t>
                  </w:r>
                  <w:r w:rsidR="00006E8A" w:rsidRPr="00EB43D3">
                    <w:rPr>
                      <w:rFonts w:ascii="Ebrima" w:hAnsi="Ebrima" w:cs="Arial"/>
                      <w:sz w:val="18"/>
                      <w:szCs w:val="18"/>
                    </w:rPr>
                    <w:t xml:space="preserve">novembro </w:t>
                  </w:r>
                  <w:r w:rsidR="004B637B" w:rsidRPr="00EB43D3">
                    <w:rPr>
                      <w:rFonts w:ascii="Ebrima" w:hAnsi="Ebrima" w:cs="Arial"/>
                      <w:sz w:val="18"/>
                      <w:szCs w:val="18"/>
                    </w:rPr>
                    <w:t xml:space="preserve">de </w:t>
                  </w:r>
                  <w:r w:rsidR="00513DB3" w:rsidRPr="00EB43D3">
                    <w:rPr>
                      <w:rFonts w:ascii="Ebrima" w:hAnsi="Ebrima" w:cs="Arial"/>
                      <w:sz w:val="18"/>
                      <w:szCs w:val="18"/>
                    </w:rPr>
                    <w:t>2020</w:t>
                  </w:r>
                  <w:r w:rsidR="00513DB3" w:rsidRPr="00006E8A">
                    <w:rPr>
                      <w:rFonts w:ascii="Ebrima" w:hAnsi="Ebrima" w:cs="Arial"/>
                      <w:sz w:val="18"/>
                      <w:szCs w:val="18"/>
                    </w:rPr>
                    <w:t xml:space="preserve"> </w:t>
                  </w:r>
                  <w:r w:rsidR="004371C9">
                    <w:rPr>
                      <w:rFonts w:ascii="Ebrima" w:hAnsi="Ebrima" w:cs="Arial"/>
                      <w:sz w:val="18"/>
                      <w:szCs w:val="18"/>
                    </w:rPr>
                    <w:t xml:space="preserve">e aditado em </w:t>
                  </w:r>
                  <w:r w:rsidR="001B129A">
                    <w:rPr>
                      <w:rFonts w:ascii="Ebrima" w:hAnsi="Ebrima" w:cs="Arial"/>
                      <w:sz w:val="18"/>
                      <w:szCs w:val="18"/>
                    </w:rPr>
                    <w:t>03</w:t>
                  </w:r>
                  <w:r w:rsidR="004371C9">
                    <w:rPr>
                      <w:rFonts w:ascii="Ebrima" w:hAnsi="Ebrima" w:cs="Arial"/>
                      <w:sz w:val="18"/>
                      <w:szCs w:val="18"/>
                    </w:rPr>
                    <w:t xml:space="preserve"> de dezembro de 2020 </w:t>
                  </w:r>
                  <w:r w:rsidRPr="00006E8A">
                    <w:rPr>
                      <w:rFonts w:ascii="Ebrima" w:hAnsi="Ebrima" w:cs="Arial"/>
                      <w:sz w:val="18"/>
                      <w:szCs w:val="18"/>
                    </w:rPr>
                    <w:t>(“</w:t>
                  </w:r>
                  <w:r w:rsidRPr="00006E8A">
                    <w:rPr>
                      <w:rFonts w:ascii="Ebrima" w:hAnsi="Ebrima" w:cs="Arial"/>
                      <w:sz w:val="18"/>
                      <w:szCs w:val="18"/>
                      <w:u w:val="single"/>
                    </w:rPr>
                    <w:t>Escritura</w:t>
                  </w:r>
                  <w:r w:rsidRPr="00006E8A">
                    <w:rPr>
                      <w:rFonts w:ascii="Ebrima" w:hAnsi="Ebrima" w:cs="Arial"/>
                      <w:sz w:val="18"/>
                      <w:szCs w:val="18"/>
                    </w:rPr>
                    <w:t>”)</w:t>
                  </w:r>
                  <w:r w:rsidR="0001797D" w:rsidRPr="00006E8A">
                    <w:rPr>
                      <w:rFonts w:ascii="Ebrima" w:hAnsi="Ebrima" w:cs="Arial"/>
                      <w:sz w:val="18"/>
                      <w:szCs w:val="18"/>
                    </w:rPr>
                    <w:t xml:space="preserve">, firmada de acordo com a autorização da AGE da </w:t>
                  </w:r>
                  <w:r w:rsidR="006559CA" w:rsidRPr="006C6EE3">
                    <w:rPr>
                      <w:rFonts w:ascii="Ebrima" w:hAnsi="Ebrima" w:cs="Arial"/>
                      <w:sz w:val="18"/>
                      <w:szCs w:val="18"/>
                    </w:rPr>
                    <w:t>Devedora</w:t>
                  </w:r>
                  <w:r w:rsidR="0001797D" w:rsidRPr="00901577">
                    <w:rPr>
                      <w:rFonts w:ascii="Ebrima" w:hAnsi="Ebrima" w:cs="Arial"/>
                      <w:sz w:val="18"/>
                      <w:szCs w:val="18"/>
                    </w:rPr>
                    <w:t xml:space="preserve"> realizada em </w:t>
                  </w:r>
                  <w:r w:rsidR="00006E8A" w:rsidRPr="00EB43D3">
                    <w:rPr>
                      <w:rFonts w:ascii="Ebrima" w:hAnsi="Ebrima" w:cs="Arial"/>
                      <w:sz w:val="18"/>
                      <w:szCs w:val="18"/>
                    </w:rPr>
                    <w:t xml:space="preserve">30 </w:t>
                  </w:r>
                  <w:r w:rsidR="00AB52AB" w:rsidRPr="00EB43D3">
                    <w:rPr>
                      <w:rFonts w:ascii="Ebrima" w:hAnsi="Ebrima" w:cs="Arial"/>
                      <w:sz w:val="18"/>
                      <w:szCs w:val="18"/>
                    </w:rPr>
                    <w:t xml:space="preserve">de </w:t>
                  </w:r>
                  <w:r w:rsidR="00006E8A" w:rsidRPr="00EB43D3">
                    <w:rPr>
                      <w:rFonts w:ascii="Ebrima" w:hAnsi="Ebrima" w:cs="Arial"/>
                      <w:sz w:val="18"/>
                      <w:szCs w:val="18"/>
                    </w:rPr>
                    <w:t xml:space="preserve">novembro </w:t>
                  </w:r>
                  <w:r w:rsidR="00AB52AB" w:rsidRPr="00EB43D3">
                    <w:rPr>
                      <w:rFonts w:ascii="Ebrima" w:hAnsi="Ebrima" w:cs="Arial"/>
                      <w:sz w:val="18"/>
                      <w:szCs w:val="18"/>
                    </w:rPr>
                    <w:t>de 2020</w:t>
                  </w:r>
                  <w:r w:rsidR="0001797D" w:rsidRPr="004467A9">
                    <w:rPr>
                      <w:rFonts w:ascii="Ebrima" w:hAnsi="Ebrima" w:cs="Arial"/>
                      <w:sz w:val="18"/>
                      <w:szCs w:val="18"/>
                    </w:rPr>
                    <w:t>.</w:t>
                  </w:r>
                </w:p>
                <w:p w14:paraId="02E5D892" w14:textId="77777777" w:rsidR="008E3EB1" w:rsidRPr="004D2213" w:rsidRDefault="008E3EB1" w:rsidP="007D0444">
                  <w:pPr>
                    <w:jc w:val="both"/>
                    <w:rPr>
                      <w:rFonts w:ascii="Ebrima" w:hAnsi="Ebrima" w:cs="Arial"/>
                      <w:sz w:val="18"/>
                      <w:szCs w:val="18"/>
                    </w:rPr>
                  </w:pPr>
                </w:p>
              </w:tc>
            </w:tr>
          </w:tbl>
          <w:p w14:paraId="399F3E38" w14:textId="77777777" w:rsidR="008E3EB1" w:rsidRPr="008A2AE7" w:rsidRDefault="008E3EB1" w:rsidP="002F5E90">
            <w:pPr>
              <w:rPr>
                <w:sz w:val="18"/>
                <w:szCs w:val="18"/>
              </w:rPr>
            </w:pPr>
          </w:p>
        </w:tc>
      </w:tr>
    </w:tbl>
    <w:p w14:paraId="2AA1C72D" w14:textId="77777777" w:rsidR="00196DFA" w:rsidRPr="004D2213" w:rsidRDefault="00196DFA" w:rsidP="002F5E90">
      <w:pPr>
        <w:rPr>
          <w:rFonts w:ascii="Ebrima" w:hAnsi="Ebrima" w:cs="Arial"/>
          <w:bCs/>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8E3EB1" w:rsidRPr="008A2AE7" w14:paraId="3BEBF786" w14:textId="77777777" w:rsidTr="008A2AE7">
        <w:tc>
          <w:tcPr>
            <w:tcW w:w="8643" w:type="dxa"/>
            <w:shd w:val="clear" w:color="auto" w:fill="auto"/>
          </w:tcPr>
          <w:p w14:paraId="1B62E4B0"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QUALIFICAÇÃO DA EMISSORA</w:t>
            </w:r>
          </w:p>
        </w:tc>
      </w:tr>
      <w:tr w:rsidR="008E3EB1" w:rsidRPr="008A2AE7" w14:paraId="16A13B06"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8E3EB1" w:rsidRPr="004D2213" w14:paraId="4808EC44" w14:textId="77777777" w:rsidTr="008E3EB1">
              <w:tc>
                <w:tcPr>
                  <w:tcW w:w="5000" w:type="pct"/>
                </w:tcPr>
                <w:p w14:paraId="6683A35F" w14:textId="4AABE942" w:rsidR="008E3EB1" w:rsidRPr="00AB52AB" w:rsidRDefault="00AB52AB" w:rsidP="002F5E90">
                  <w:pPr>
                    <w:jc w:val="both"/>
                    <w:rPr>
                      <w:rFonts w:ascii="Ebrima" w:hAnsi="Ebrima" w:cs="Arial"/>
                      <w:sz w:val="18"/>
                      <w:szCs w:val="18"/>
                    </w:rPr>
                  </w:pPr>
                  <w:r w:rsidRPr="00AB52AB">
                    <w:rPr>
                      <w:rFonts w:ascii="Ebrima" w:hAnsi="Ebrima" w:cstheme="minorHAnsi"/>
                      <w:b/>
                      <w:sz w:val="18"/>
                      <w:szCs w:val="18"/>
                    </w:rPr>
                    <w:t>WAM MULTIPROPRIEDADE PARTICIPAÇÕES S.A.</w:t>
                  </w:r>
                  <w:r w:rsidRPr="00AB52AB">
                    <w:rPr>
                      <w:rFonts w:ascii="Ebrima" w:hAnsi="Ebrima" w:cstheme="minorHAnsi"/>
                      <w:sz w:val="18"/>
                      <w:szCs w:val="18"/>
                    </w:rPr>
                    <w:t xml:space="preserve">, sociedade por ações de capital fechado com sede na Cidade de Goiânia, </w:t>
                  </w:r>
                  <w:r w:rsidRPr="00AB52AB">
                    <w:rPr>
                      <w:rFonts w:ascii="Ebrima" w:hAnsi="Ebrima"/>
                      <w:sz w:val="18"/>
                      <w:szCs w:val="18"/>
                    </w:rPr>
                    <w:t xml:space="preserve">Estado </w:t>
                  </w:r>
                  <w:r w:rsidRPr="00AB52AB">
                    <w:rPr>
                      <w:rFonts w:ascii="Ebrima" w:hAnsi="Ebrima" w:cstheme="minorHAnsi"/>
                      <w:sz w:val="18"/>
                      <w:szCs w:val="18"/>
                    </w:rPr>
                    <w:t>de Goiás</w:t>
                  </w:r>
                  <w:r w:rsidRPr="00AB52AB">
                    <w:rPr>
                      <w:rFonts w:ascii="Ebrima" w:hAnsi="Ebrima"/>
                      <w:sz w:val="18"/>
                      <w:szCs w:val="18"/>
                    </w:rPr>
                    <w:t xml:space="preserve">, na Avenida Deputado </w:t>
                  </w:r>
                  <w:proofErr w:type="spellStart"/>
                  <w:r w:rsidRPr="00AB52AB">
                    <w:rPr>
                      <w:rFonts w:ascii="Ebrima" w:hAnsi="Ebrima"/>
                      <w:sz w:val="18"/>
                      <w:szCs w:val="18"/>
                    </w:rPr>
                    <w:t>Jamel</w:t>
                  </w:r>
                  <w:proofErr w:type="spellEnd"/>
                  <w:r w:rsidRPr="00AB52AB">
                    <w:rPr>
                      <w:rFonts w:ascii="Ebrima" w:hAnsi="Ebrima"/>
                      <w:sz w:val="18"/>
                      <w:szCs w:val="18"/>
                    </w:rPr>
                    <w:t xml:space="preserve"> Cecílio, nº 2690, Quadra B-26, Lote 16/17, Pavimento Comercial nº 30, Bloco </w:t>
                  </w:r>
                  <w:proofErr w:type="spellStart"/>
                  <w:r w:rsidRPr="00AB52AB">
                    <w:rPr>
                      <w:rFonts w:ascii="Ebrima" w:hAnsi="Ebrima"/>
                      <w:sz w:val="18"/>
                      <w:szCs w:val="18"/>
                    </w:rPr>
                    <w:t>Tokyo</w:t>
                  </w:r>
                  <w:proofErr w:type="spellEnd"/>
                  <w:r w:rsidRPr="00AB52AB">
                    <w:rPr>
                      <w:rFonts w:ascii="Ebrima" w:hAnsi="Ebrima"/>
                      <w:sz w:val="18"/>
                      <w:szCs w:val="18"/>
                    </w:rPr>
                    <w:t xml:space="preserve">, Edifício </w:t>
                  </w:r>
                  <w:proofErr w:type="spellStart"/>
                  <w:r w:rsidRPr="00AB52AB">
                    <w:rPr>
                      <w:rFonts w:ascii="Ebrima" w:hAnsi="Ebrima"/>
                      <w:sz w:val="18"/>
                      <w:szCs w:val="18"/>
                    </w:rPr>
                    <w:t>Metropolitan</w:t>
                  </w:r>
                  <w:proofErr w:type="spellEnd"/>
                  <w:r w:rsidRPr="00AB52AB">
                    <w:rPr>
                      <w:rFonts w:ascii="Ebrima" w:hAnsi="Ebrima"/>
                      <w:sz w:val="18"/>
                      <w:szCs w:val="18"/>
                    </w:rPr>
                    <w:t xml:space="preserve">, Jardim Goiás, CEP 74810-000, inscrita no CNPJ/ME sob nº </w:t>
                  </w:r>
                  <w:r w:rsidRPr="00AB52AB">
                    <w:rPr>
                      <w:rFonts w:ascii="Ebrima" w:hAnsi="Ebrima" w:cstheme="minorHAnsi"/>
                      <w:sz w:val="18"/>
                      <w:szCs w:val="18"/>
                    </w:rPr>
                    <w:t>34.866.883/0001-39,</w:t>
                  </w:r>
                  <w:r w:rsidRPr="00AB52AB">
                    <w:rPr>
                      <w:rFonts w:ascii="Ebrima" w:hAnsi="Ebrima"/>
                      <w:sz w:val="18"/>
                      <w:szCs w:val="18"/>
                    </w:rPr>
                    <w:t xml:space="preserve"> </w:t>
                  </w:r>
                  <w:r w:rsidRPr="00AB52AB">
                    <w:rPr>
                      <w:rFonts w:ascii="Ebrima" w:hAnsi="Ebrima" w:cs="Arial"/>
                      <w:color w:val="000000"/>
                      <w:sz w:val="18"/>
                      <w:szCs w:val="18"/>
                    </w:rPr>
                    <w:t xml:space="preserve">com seus atos constitutivos arquivados na JUCEG sob o NIRE </w:t>
                  </w:r>
                  <w:r w:rsidR="00006E8A">
                    <w:rPr>
                      <w:rFonts w:ascii="Ebrima" w:hAnsi="Ebrima" w:cs="Arial"/>
                      <w:color w:val="000000"/>
                      <w:sz w:val="18"/>
                      <w:szCs w:val="18"/>
                    </w:rPr>
                    <w:t>52300041104</w:t>
                  </w:r>
                  <w:r w:rsidR="00006E8A" w:rsidRPr="00AB52AB">
                    <w:rPr>
                      <w:rFonts w:ascii="Ebrima" w:hAnsi="Ebrima" w:cs="Arial"/>
                      <w:sz w:val="18"/>
                      <w:szCs w:val="18"/>
                    </w:rPr>
                    <w:t>.</w:t>
                  </w:r>
                </w:p>
                <w:p w14:paraId="631F6F97" w14:textId="77777777" w:rsidR="008E3EB1" w:rsidRPr="004D2213" w:rsidRDefault="008E3EB1" w:rsidP="007D0444">
                  <w:pPr>
                    <w:jc w:val="both"/>
                    <w:rPr>
                      <w:rFonts w:ascii="Ebrima" w:hAnsi="Ebrima" w:cs="Arial"/>
                      <w:sz w:val="18"/>
                      <w:szCs w:val="18"/>
                    </w:rPr>
                  </w:pPr>
                </w:p>
              </w:tc>
            </w:tr>
          </w:tbl>
          <w:p w14:paraId="195CC293" w14:textId="77777777" w:rsidR="008E3EB1" w:rsidRPr="008A2AE7" w:rsidRDefault="008E3EB1" w:rsidP="002F5E90">
            <w:pPr>
              <w:rPr>
                <w:sz w:val="18"/>
                <w:szCs w:val="18"/>
              </w:rPr>
            </w:pPr>
          </w:p>
        </w:tc>
      </w:tr>
    </w:tbl>
    <w:p w14:paraId="426222CE" w14:textId="77777777" w:rsidR="00196DFA" w:rsidRPr="004D2213" w:rsidRDefault="00196DFA" w:rsidP="002F5E90">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8E3EB1" w:rsidRPr="008A2AE7" w14:paraId="6887BC9F" w14:textId="77777777" w:rsidTr="008A2AE7">
        <w:tc>
          <w:tcPr>
            <w:tcW w:w="8643" w:type="dxa"/>
            <w:shd w:val="clear" w:color="auto" w:fill="auto"/>
          </w:tcPr>
          <w:p w14:paraId="49DE1991"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CARACTERÍSTICAS DA EMISSÃO</w:t>
            </w:r>
          </w:p>
        </w:tc>
      </w:tr>
      <w:tr w:rsidR="008E3EB1" w:rsidRPr="008A2AE7" w14:paraId="5E1C47E1"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8E3EB1" w:rsidRPr="004D2213" w14:paraId="5EAC4422" w14:textId="77777777" w:rsidTr="008E3EB1">
              <w:tc>
                <w:tcPr>
                  <w:tcW w:w="5000" w:type="pct"/>
                </w:tcPr>
                <w:p w14:paraId="3A5BFDA6" w14:textId="67E246B8" w:rsidR="008E3EB1" w:rsidRPr="004D2213" w:rsidRDefault="008E3EB1" w:rsidP="002F5E90">
                  <w:pPr>
                    <w:jc w:val="both"/>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AB52AB">
                    <w:rPr>
                      <w:rFonts w:ascii="Ebrima" w:hAnsi="Ebrima" w:cs="Arial"/>
                      <w:sz w:val="18"/>
                      <w:szCs w:val="18"/>
                    </w:rPr>
                    <w:t>Goiânia</w:t>
                  </w:r>
                  <w:r w:rsidR="00513DB3">
                    <w:rPr>
                      <w:rFonts w:ascii="Ebrima" w:hAnsi="Ebrima" w:cs="Arial"/>
                      <w:sz w:val="18"/>
                      <w:szCs w:val="18"/>
                    </w:rPr>
                    <w:t>/</w:t>
                  </w:r>
                  <w:r w:rsidR="00AB52AB">
                    <w:rPr>
                      <w:rFonts w:ascii="Ebrima" w:hAnsi="Ebrima" w:cs="Arial"/>
                      <w:sz w:val="18"/>
                      <w:szCs w:val="18"/>
                    </w:rPr>
                    <w:t>GO</w:t>
                  </w:r>
                  <w:r w:rsidR="00513DB3">
                    <w:rPr>
                      <w:rFonts w:ascii="Ebrima" w:hAnsi="Ebrima" w:cs="Arial"/>
                      <w:sz w:val="18"/>
                      <w:szCs w:val="18"/>
                    </w:rPr>
                    <w:t>.</w:t>
                  </w:r>
                </w:p>
                <w:p w14:paraId="761E93A1" w14:textId="77777777" w:rsidR="008E3EB1" w:rsidRPr="004D2213" w:rsidRDefault="008E3EB1" w:rsidP="007D0444">
                  <w:pPr>
                    <w:jc w:val="both"/>
                    <w:rPr>
                      <w:rFonts w:ascii="Ebrima" w:hAnsi="Ebrima" w:cs="Arial"/>
                      <w:sz w:val="18"/>
                      <w:szCs w:val="18"/>
                      <w:u w:val="single"/>
                    </w:rPr>
                  </w:pPr>
                </w:p>
                <w:p w14:paraId="0E128EE3" w14:textId="2C440174" w:rsidR="008E3EB1" w:rsidRPr="004D2213" w:rsidRDefault="008E3EB1" w:rsidP="009C5AC0">
                  <w:pPr>
                    <w:jc w:val="both"/>
                    <w:rPr>
                      <w:rFonts w:ascii="Ebrima" w:hAnsi="Ebrima" w:cs="Arial"/>
                      <w:sz w:val="18"/>
                      <w:szCs w:val="18"/>
                    </w:rPr>
                  </w:pPr>
                  <w:r w:rsidRPr="004D2213">
                    <w:rPr>
                      <w:rFonts w:ascii="Ebrima" w:hAnsi="Ebrima" w:cs="Arial"/>
                      <w:sz w:val="18"/>
                      <w:szCs w:val="18"/>
                      <w:u w:val="single"/>
                    </w:rPr>
                    <w:t xml:space="preserve">Data de </w:t>
                  </w:r>
                  <w:r w:rsidRPr="00006E8A">
                    <w:rPr>
                      <w:rFonts w:ascii="Ebrima" w:hAnsi="Ebrima" w:cs="Arial"/>
                      <w:sz w:val="18"/>
                      <w:szCs w:val="18"/>
                      <w:u w:val="single"/>
                    </w:rPr>
                    <w:t>Emissão</w:t>
                  </w:r>
                  <w:r w:rsidRPr="006C6EE3">
                    <w:rPr>
                      <w:rFonts w:ascii="Ebrima" w:hAnsi="Ebrima" w:cs="Arial"/>
                      <w:sz w:val="18"/>
                      <w:szCs w:val="18"/>
                    </w:rPr>
                    <w:t xml:space="preserve">: </w:t>
                  </w:r>
                  <w:r w:rsidR="00006E8A" w:rsidRPr="00EB43D3">
                    <w:rPr>
                      <w:rFonts w:ascii="Ebrima" w:hAnsi="Ebrima" w:cs="Arial"/>
                      <w:sz w:val="18"/>
                      <w:szCs w:val="18"/>
                    </w:rPr>
                    <w:t xml:space="preserve">30 </w:t>
                  </w:r>
                  <w:r w:rsidR="00AB52AB" w:rsidRPr="00EB43D3">
                    <w:rPr>
                      <w:rFonts w:ascii="Ebrima" w:hAnsi="Ebrima" w:cs="Arial"/>
                      <w:sz w:val="18"/>
                      <w:szCs w:val="18"/>
                    </w:rPr>
                    <w:t xml:space="preserve">de </w:t>
                  </w:r>
                  <w:r w:rsidR="00006E8A" w:rsidRPr="00EB43D3">
                    <w:rPr>
                      <w:rFonts w:ascii="Ebrima" w:hAnsi="Ebrima" w:cs="Arial"/>
                      <w:sz w:val="18"/>
                      <w:szCs w:val="18"/>
                    </w:rPr>
                    <w:t xml:space="preserve">novembro </w:t>
                  </w:r>
                  <w:r w:rsidR="0019448C" w:rsidRPr="00EB43D3">
                    <w:rPr>
                      <w:rFonts w:ascii="Ebrima" w:hAnsi="Ebrima" w:cs="Arial"/>
                      <w:sz w:val="18"/>
                      <w:szCs w:val="18"/>
                    </w:rPr>
                    <w:t xml:space="preserve">de </w:t>
                  </w:r>
                  <w:r w:rsidR="00513DB3" w:rsidRPr="00EB43D3">
                    <w:rPr>
                      <w:rFonts w:ascii="Ebrima" w:hAnsi="Ebrima" w:cs="Arial"/>
                      <w:sz w:val="18"/>
                      <w:szCs w:val="18"/>
                    </w:rPr>
                    <w:t>2020</w:t>
                  </w:r>
                  <w:r w:rsidRPr="00006E8A">
                    <w:rPr>
                      <w:rFonts w:ascii="Ebrima" w:hAnsi="Ebrima" w:cs="Arial"/>
                      <w:sz w:val="18"/>
                      <w:szCs w:val="18"/>
                    </w:rPr>
                    <w:t>.</w:t>
                  </w:r>
                </w:p>
                <w:p w14:paraId="790056A1" w14:textId="77777777" w:rsidR="008E3EB1" w:rsidRPr="004D2213" w:rsidRDefault="008E3EB1">
                  <w:pPr>
                    <w:jc w:val="both"/>
                    <w:rPr>
                      <w:rFonts w:ascii="Ebrima" w:hAnsi="Ebrima" w:cs="Arial"/>
                      <w:sz w:val="18"/>
                      <w:szCs w:val="18"/>
                    </w:rPr>
                  </w:pPr>
                </w:p>
                <w:p w14:paraId="1D085939" w14:textId="64E23106" w:rsidR="008E3EB1" w:rsidRPr="004D2213" w:rsidRDefault="008E3EB1">
                  <w:pPr>
                    <w:jc w:val="both"/>
                    <w:rPr>
                      <w:rFonts w:ascii="Ebrima" w:hAnsi="Ebrima" w:cs="Arial"/>
                      <w:sz w:val="18"/>
                      <w:szCs w:val="18"/>
                    </w:rPr>
                  </w:pPr>
                  <w:r w:rsidRPr="00006E8A">
                    <w:rPr>
                      <w:rFonts w:ascii="Ebrima" w:hAnsi="Ebrima" w:cs="Arial"/>
                      <w:sz w:val="18"/>
                      <w:szCs w:val="18"/>
                      <w:u w:val="single"/>
                    </w:rPr>
                    <w:t>Data de Vencimento</w:t>
                  </w:r>
                  <w:r w:rsidRPr="00006E8A">
                    <w:rPr>
                      <w:rFonts w:ascii="Ebrima" w:hAnsi="Ebrima" w:cs="Arial"/>
                      <w:sz w:val="18"/>
                      <w:szCs w:val="18"/>
                    </w:rPr>
                    <w:t xml:space="preserve">: </w:t>
                  </w:r>
                  <w:r w:rsidR="00AB52AB" w:rsidRPr="006C6EE3">
                    <w:rPr>
                      <w:rFonts w:ascii="Ebrima" w:hAnsi="Ebrima" w:cs="Arial"/>
                      <w:sz w:val="18"/>
                      <w:szCs w:val="18"/>
                    </w:rPr>
                    <w:t xml:space="preserve">as Debêntures das Séries A vencerão em </w:t>
                  </w:r>
                  <w:r w:rsidR="00A52A1A" w:rsidRPr="00EB43D3">
                    <w:rPr>
                      <w:rFonts w:ascii="Ebrima" w:hAnsi="Ebrima" w:cs="Arial"/>
                      <w:sz w:val="18"/>
                      <w:szCs w:val="18"/>
                    </w:rPr>
                    <w:t xml:space="preserve">18 </w:t>
                  </w:r>
                  <w:r w:rsidR="00AB52AB" w:rsidRPr="00EB43D3">
                    <w:rPr>
                      <w:rFonts w:ascii="Ebrima" w:hAnsi="Ebrima" w:cs="Arial"/>
                      <w:sz w:val="18"/>
                      <w:szCs w:val="18"/>
                    </w:rPr>
                    <w:t xml:space="preserve">de </w:t>
                  </w:r>
                  <w:r w:rsidR="00A52A1A" w:rsidRPr="00EB43D3">
                    <w:rPr>
                      <w:rFonts w:ascii="Ebrima" w:hAnsi="Ebrima" w:cs="Arial"/>
                      <w:sz w:val="18"/>
                      <w:szCs w:val="18"/>
                    </w:rPr>
                    <w:t xml:space="preserve">dezembro </w:t>
                  </w:r>
                  <w:r w:rsidR="00AB52AB" w:rsidRPr="00EB43D3">
                    <w:rPr>
                      <w:rFonts w:ascii="Ebrima" w:hAnsi="Ebrima" w:cs="Arial"/>
                      <w:sz w:val="18"/>
                      <w:szCs w:val="18"/>
                    </w:rPr>
                    <w:t>de 2025</w:t>
                  </w:r>
                  <w:r w:rsidR="00AB52AB" w:rsidRPr="00006E8A">
                    <w:rPr>
                      <w:rFonts w:ascii="Ebrima" w:hAnsi="Ebrima" w:cs="Arial"/>
                      <w:sz w:val="18"/>
                      <w:szCs w:val="18"/>
                    </w:rPr>
                    <w:t xml:space="preserve"> e as Debêntures das Séries B vencerão em </w:t>
                  </w:r>
                  <w:r w:rsidR="00A52A1A" w:rsidRPr="00EB43D3">
                    <w:rPr>
                      <w:rFonts w:ascii="Ebrima" w:hAnsi="Ebrima" w:cs="Arial"/>
                      <w:sz w:val="18"/>
                      <w:szCs w:val="18"/>
                    </w:rPr>
                    <w:t xml:space="preserve">18 </w:t>
                  </w:r>
                  <w:r w:rsidR="00AB52AB" w:rsidRPr="00EB43D3">
                    <w:rPr>
                      <w:rFonts w:ascii="Ebrima" w:hAnsi="Ebrima" w:cs="Arial"/>
                      <w:sz w:val="18"/>
                      <w:szCs w:val="18"/>
                    </w:rPr>
                    <w:t xml:space="preserve">de </w:t>
                  </w:r>
                  <w:r w:rsidR="00A52A1A" w:rsidRPr="00EB43D3">
                    <w:rPr>
                      <w:rFonts w:ascii="Ebrima" w:hAnsi="Ebrima" w:cs="Arial"/>
                      <w:sz w:val="18"/>
                      <w:szCs w:val="18"/>
                    </w:rPr>
                    <w:t xml:space="preserve">dezembro </w:t>
                  </w:r>
                  <w:r w:rsidR="00AB52AB" w:rsidRPr="00EB43D3">
                    <w:rPr>
                      <w:rFonts w:ascii="Ebrima" w:hAnsi="Ebrima" w:cs="Arial"/>
                      <w:sz w:val="18"/>
                      <w:szCs w:val="18"/>
                    </w:rPr>
                    <w:t>de 2027</w:t>
                  </w:r>
                  <w:r w:rsidR="00AB52AB" w:rsidRPr="00006E8A">
                    <w:rPr>
                      <w:rFonts w:ascii="Ebrima" w:hAnsi="Ebrima" w:cs="Arial"/>
                      <w:sz w:val="18"/>
                      <w:szCs w:val="18"/>
                    </w:rPr>
                    <w:t>.</w:t>
                  </w:r>
                </w:p>
                <w:p w14:paraId="6453A790" w14:textId="77777777" w:rsidR="008E3EB1" w:rsidRPr="004D2213" w:rsidRDefault="008E3EB1">
                  <w:pPr>
                    <w:jc w:val="both"/>
                    <w:rPr>
                      <w:rFonts w:ascii="Ebrima" w:hAnsi="Ebrima" w:cs="Arial"/>
                      <w:sz w:val="18"/>
                      <w:szCs w:val="18"/>
                      <w:u w:val="single"/>
                    </w:rPr>
                  </w:pPr>
                </w:p>
                <w:p w14:paraId="78502091"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Emissão</w:t>
                  </w:r>
                  <w:r w:rsidRPr="004D2213">
                    <w:rPr>
                      <w:rFonts w:ascii="Ebrima" w:hAnsi="Ebrima" w:cs="Arial"/>
                      <w:sz w:val="18"/>
                      <w:szCs w:val="18"/>
                    </w:rPr>
                    <w:t xml:space="preserve">: </w:t>
                  </w:r>
                  <w:r w:rsidR="00B77F97" w:rsidRPr="004D2213">
                    <w:rPr>
                      <w:rFonts w:ascii="Ebrima" w:hAnsi="Ebrima" w:cs="Arial"/>
                      <w:sz w:val="18"/>
                      <w:szCs w:val="18"/>
                    </w:rPr>
                    <w:t>Primeira</w:t>
                  </w:r>
                  <w:r w:rsidRPr="004D2213">
                    <w:rPr>
                      <w:rFonts w:ascii="Ebrima" w:hAnsi="Ebrima" w:cs="Arial"/>
                      <w:sz w:val="18"/>
                      <w:szCs w:val="18"/>
                    </w:rPr>
                    <w:t>.</w:t>
                  </w:r>
                </w:p>
                <w:p w14:paraId="34FE520A" w14:textId="77777777" w:rsidR="00B77F97" w:rsidRPr="004D2213" w:rsidRDefault="00B77F97">
                  <w:pPr>
                    <w:jc w:val="both"/>
                    <w:rPr>
                      <w:rFonts w:ascii="Ebrima" w:hAnsi="Ebrima" w:cs="Arial"/>
                      <w:sz w:val="18"/>
                      <w:szCs w:val="18"/>
                    </w:rPr>
                  </w:pPr>
                </w:p>
                <w:p w14:paraId="1B9E0AC0" w14:textId="4B6AD728" w:rsidR="008E3EB1" w:rsidRPr="004D2213" w:rsidRDefault="008E3EB1">
                  <w:pPr>
                    <w:jc w:val="both"/>
                    <w:rPr>
                      <w:rFonts w:ascii="Ebrima" w:hAnsi="Ebrima" w:cs="Arial"/>
                      <w:sz w:val="18"/>
                      <w:szCs w:val="18"/>
                    </w:rPr>
                  </w:pPr>
                  <w:r w:rsidRPr="004D2213">
                    <w:rPr>
                      <w:rFonts w:ascii="Ebrima" w:hAnsi="Ebrima" w:cs="Arial"/>
                      <w:sz w:val="18"/>
                      <w:szCs w:val="18"/>
                      <w:u w:val="single"/>
                    </w:rPr>
                    <w:t>Série</w:t>
                  </w:r>
                  <w:r w:rsidRPr="004D2213">
                    <w:rPr>
                      <w:rFonts w:ascii="Ebrima" w:hAnsi="Ebrima" w:cs="Arial"/>
                      <w:sz w:val="18"/>
                      <w:szCs w:val="18"/>
                    </w:rPr>
                    <w:t xml:space="preserve">: </w:t>
                  </w:r>
                  <w:r w:rsidR="00901546">
                    <w:rPr>
                      <w:rFonts w:ascii="Ebrima" w:hAnsi="Ebrima" w:cs="Arial"/>
                      <w:sz w:val="18"/>
                      <w:szCs w:val="18"/>
                    </w:rPr>
                    <w:t>8</w:t>
                  </w:r>
                  <w:r w:rsidR="00513DB3">
                    <w:rPr>
                      <w:rFonts w:ascii="Ebrima" w:hAnsi="Ebrima" w:cs="Arial"/>
                      <w:sz w:val="18"/>
                      <w:szCs w:val="18"/>
                    </w:rPr>
                    <w:t xml:space="preserve"> (</w:t>
                  </w:r>
                  <w:r w:rsidR="00901546">
                    <w:rPr>
                      <w:rFonts w:ascii="Ebrima" w:hAnsi="Ebrima" w:cs="Arial"/>
                      <w:sz w:val="18"/>
                      <w:szCs w:val="18"/>
                    </w:rPr>
                    <w:t>oito</w:t>
                  </w:r>
                  <w:r w:rsidR="00513DB3">
                    <w:rPr>
                      <w:rFonts w:ascii="Ebrima" w:hAnsi="Ebrima" w:cs="Arial"/>
                      <w:sz w:val="18"/>
                      <w:szCs w:val="18"/>
                    </w:rPr>
                    <w:t>)</w:t>
                  </w:r>
                  <w:r w:rsidRPr="004D2213">
                    <w:rPr>
                      <w:rFonts w:ascii="Ebrima" w:hAnsi="Ebrima" w:cs="Arial"/>
                      <w:sz w:val="18"/>
                      <w:szCs w:val="18"/>
                    </w:rPr>
                    <w:t>.</w:t>
                  </w:r>
                </w:p>
                <w:p w14:paraId="190F154F" w14:textId="77777777" w:rsidR="00B77F97" w:rsidRPr="004D2213" w:rsidRDefault="00B77F97">
                  <w:pPr>
                    <w:jc w:val="both"/>
                    <w:rPr>
                      <w:rFonts w:ascii="Ebrima" w:hAnsi="Ebrima" w:cs="Arial"/>
                      <w:sz w:val="18"/>
                      <w:szCs w:val="18"/>
                    </w:rPr>
                  </w:pPr>
                </w:p>
                <w:p w14:paraId="78D6D32B" w14:textId="490F8CB6" w:rsidR="007109AF" w:rsidRDefault="008E3EB1" w:rsidP="0019448C">
                  <w:pPr>
                    <w:jc w:val="both"/>
                    <w:rPr>
                      <w:rFonts w:ascii="Ebrima" w:hAnsi="Ebrima" w:cs="Arial"/>
                      <w:sz w:val="18"/>
                      <w:szCs w:val="18"/>
                    </w:rPr>
                  </w:pPr>
                  <w:r w:rsidRPr="004D2213">
                    <w:rPr>
                      <w:rFonts w:ascii="Ebrima" w:hAnsi="Ebrima" w:cs="Arial"/>
                      <w:sz w:val="18"/>
                      <w:szCs w:val="18"/>
                      <w:u w:val="single"/>
                    </w:rPr>
                    <w:t>Quantidade</w:t>
                  </w:r>
                  <w:r w:rsidRPr="004D2213">
                    <w:rPr>
                      <w:rFonts w:ascii="Ebrima" w:hAnsi="Ebrima" w:cs="Arial"/>
                      <w:sz w:val="18"/>
                      <w:szCs w:val="18"/>
                    </w:rPr>
                    <w:t xml:space="preserve">: </w:t>
                  </w:r>
                  <w:r w:rsidR="00AB52AB">
                    <w:rPr>
                      <w:rFonts w:ascii="Ebrima" w:hAnsi="Ebrima" w:cs="Arial"/>
                      <w:sz w:val="18"/>
                      <w:szCs w:val="18"/>
                    </w:rPr>
                    <w:t>600.000 (seiscentas mil</w:t>
                  </w:r>
                  <w:r w:rsidRPr="00513DB3">
                    <w:rPr>
                      <w:rFonts w:ascii="Ebrima" w:hAnsi="Ebrima" w:cs="Arial"/>
                      <w:sz w:val="18"/>
                      <w:szCs w:val="18"/>
                    </w:rPr>
                    <w:t>)</w:t>
                  </w:r>
                  <w:r w:rsidRPr="004D2213">
                    <w:rPr>
                      <w:rFonts w:ascii="Ebrima" w:hAnsi="Ebrima" w:cs="Arial"/>
                      <w:sz w:val="18"/>
                      <w:szCs w:val="18"/>
                    </w:rPr>
                    <w:t xml:space="preserve"> Debêntures</w:t>
                  </w:r>
                  <w:r w:rsidR="0019448C">
                    <w:rPr>
                      <w:rFonts w:ascii="Ebrima" w:hAnsi="Ebrima" w:cs="Arial"/>
                      <w:sz w:val="18"/>
                      <w:szCs w:val="18"/>
                    </w:rPr>
                    <w:t>, sendo</w:t>
                  </w:r>
                  <w:r w:rsidR="007109AF">
                    <w:rPr>
                      <w:rFonts w:ascii="Ebrima" w:hAnsi="Ebrima" w:cs="Arial"/>
                      <w:sz w:val="18"/>
                      <w:szCs w:val="18"/>
                    </w:rPr>
                    <w:t>:</w:t>
                  </w:r>
                </w:p>
                <w:p w14:paraId="3AFF4DC7" w14:textId="77777777" w:rsidR="007109AF" w:rsidRDefault="007109AF" w:rsidP="0019448C">
                  <w:pPr>
                    <w:jc w:val="both"/>
                    <w:rPr>
                      <w:rFonts w:ascii="Ebrima" w:hAnsi="Ebrima" w:cs="Arial"/>
                      <w:sz w:val="18"/>
                      <w:szCs w:val="18"/>
                    </w:rPr>
                  </w:pPr>
                </w:p>
                <w:p w14:paraId="6F579BC3" w14:textId="0A99FA3E" w:rsidR="007109AF" w:rsidRPr="008D2240" w:rsidRDefault="007109AF" w:rsidP="008D2240">
                  <w:pPr>
                    <w:jc w:val="both"/>
                    <w:rPr>
                      <w:rFonts w:ascii="Ebrima" w:hAnsi="Ebrima" w:cs="Arial"/>
                      <w:sz w:val="18"/>
                      <w:szCs w:val="18"/>
                    </w:rPr>
                  </w:pPr>
                  <w:r>
                    <w:rPr>
                      <w:rFonts w:ascii="Ebrima" w:hAnsi="Ebrima" w:cs="Arial"/>
                      <w:sz w:val="18"/>
                      <w:szCs w:val="18"/>
                    </w:rPr>
                    <w:t>(i)</w:t>
                  </w:r>
                  <w:r w:rsidRPr="00582A51">
                    <w:rPr>
                      <w:rFonts w:ascii="Ebrima" w:hAnsi="Ebrima" w:cs="Arial"/>
                      <w:sz w:val="18"/>
                      <w:szCs w:val="18"/>
                    </w:rPr>
                    <w:t xml:space="preserve"> </w:t>
                  </w:r>
                  <w:r w:rsidRPr="00582A51">
                    <w:rPr>
                      <w:rFonts w:ascii="Ebrima" w:hAnsi="Ebrima" w:cs="Arial"/>
                      <w:sz w:val="18"/>
                      <w:szCs w:val="18"/>
                    </w:rPr>
                    <w:tab/>
                  </w:r>
                  <w:r w:rsidR="00AB52AB">
                    <w:rPr>
                      <w:rFonts w:ascii="Ebrima" w:hAnsi="Ebrima" w:cs="Arial"/>
                      <w:sz w:val="18"/>
                      <w:szCs w:val="18"/>
                    </w:rPr>
                    <w:t>150.000 (cento e cinquenta mil</w:t>
                  </w:r>
                  <w:r w:rsidRPr="008D2240">
                    <w:rPr>
                      <w:rFonts w:ascii="Ebrima" w:hAnsi="Ebrima" w:cs="Arial"/>
                      <w:sz w:val="18"/>
                      <w:szCs w:val="18"/>
                    </w:rPr>
                    <w:t xml:space="preserve">) Debêntures da Série </w:t>
                  </w:r>
                  <w:r w:rsidR="00BA5284">
                    <w:rPr>
                      <w:rFonts w:ascii="Ebrima" w:hAnsi="Ebrima" w:cs="Arial"/>
                      <w:sz w:val="18"/>
                      <w:szCs w:val="18"/>
                    </w:rPr>
                    <w:t>A1</w:t>
                  </w:r>
                  <w:r w:rsidRPr="008D2240">
                    <w:rPr>
                      <w:rFonts w:ascii="Ebrima" w:hAnsi="Ebrima" w:cs="Arial"/>
                      <w:sz w:val="18"/>
                      <w:szCs w:val="18"/>
                    </w:rPr>
                    <w:t>;</w:t>
                  </w:r>
                </w:p>
                <w:p w14:paraId="0EFF8B31" w14:textId="77777777" w:rsidR="007109AF" w:rsidRPr="008D2240" w:rsidRDefault="007109AF" w:rsidP="008D2240">
                  <w:pPr>
                    <w:jc w:val="both"/>
                    <w:rPr>
                      <w:rFonts w:ascii="Ebrima" w:hAnsi="Ebrima" w:cs="Arial"/>
                      <w:sz w:val="18"/>
                      <w:szCs w:val="18"/>
                    </w:rPr>
                  </w:pPr>
                </w:p>
                <w:p w14:paraId="7C8B9A4F" w14:textId="736F368C"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150.000 (cento e cinquenta mil</w:t>
                  </w:r>
                  <w:r w:rsidRPr="008D2240">
                    <w:rPr>
                      <w:rFonts w:ascii="Ebrima" w:hAnsi="Ebrima" w:cs="Arial"/>
                      <w:sz w:val="18"/>
                      <w:szCs w:val="18"/>
                    </w:rPr>
                    <w:t xml:space="preserve">) Debêntures da Série </w:t>
                  </w:r>
                  <w:r w:rsidR="00BA5284">
                    <w:rPr>
                      <w:rFonts w:ascii="Ebrima" w:hAnsi="Ebrima" w:cs="Arial"/>
                      <w:sz w:val="18"/>
                      <w:szCs w:val="18"/>
                    </w:rPr>
                    <w:t>B1</w:t>
                  </w:r>
                  <w:r w:rsidRPr="008D2240">
                    <w:rPr>
                      <w:rFonts w:ascii="Ebrima" w:hAnsi="Ebrima" w:cs="Arial"/>
                      <w:sz w:val="18"/>
                      <w:szCs w:val="18"/>
                    </w:rPr>
                    <w:t>;</w:t>
                  </w:r>
                </w:p>
                <w:p w14:paraId="12ABBBCB" w14:textId="77777777" w:rsidR="007109AF" w:rsidRPr="008D2240" w:rsidRDefault="007109AF" w:rsidP="008D2240">
                  <w:pPr>
                    <w:jc w:val="both"/>
                    <w:rPr>
                      <w:rFonts w:ascii="Ebrima" w:hAnsi="Ebrima" w:cs="Arial"/>
                      <w:sz w:val="18"/>
                      <w:szCs w:val="18"/>
                    </w:rPr>
                  </w:pPr>
                </w:p>
                <w:p w14:paraId="61500E38" w14:textId="66F629F6"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A2</w:t>
                  </w:r>
                  <w:r w:rsidRPr="008D2240">
                    <w:rPr>
                      <w:rFonts w:ascii="Ebrima" w:hAnsi="Ebrima" w:cs="Arial"/>
                      <w:sz w:val="18"/>
                      <w:szCs w:val="18"/>
                    </w:rPr>
                    <w:t>;</w:t>
                  </w:r>
                </w:p>
                <w:p w14:paraId="573E7261" w14:textId="77777777" w:rsidR="007109AF" w:rsidRPr="008D2240" w:rsidRDefault="007109AF" w:rsidP="008D2240">
                  <w:pPr>
                    <w:jc w:val="both"/>
                    <w:rPr>
                      <w:rFonts w:ascii="Ebrima" w:hAnsi="Ebrima" w:cs="Arial"/>
                      <w:sz w:val="18"/>
                      <w:szCs w:val="18"/>
                    </w:rPr>
                  </w:pPr>
                </w:p>
                <w:p w14:paraId="11B6CCA2" w14:textId="241E3BFE"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iv</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B2</w:t>
                  </w:r>
                  <w:r w:rsidRPr="008D2240">
                    <w:rPr>
                      <w:rFonts w:ascii="Ebrima" w:hAnsi="Ebrima" w:cs="Arial"/>
                      <w:sz w:val="18"/>
                      <w:szCs w:val="18"/>
                    </w:rPr>
                    <w:t>;</w:t>
                  </w:r>
                </w:p>
                <w:p w14:paraId="2CD50AB7" w14:textId="77777777" w:rsidR="007109AF" w:rsidRPr="008D2240" w:rsidRDefault="007109AF" w:rsidP="008D2240">
                  <w:pPr>
                    <w:jc w:val="both"/>
                    <w:rPr>
                      <w:rFonts w:ascii="Ebrima" w:hAnsi="Ebrima" w:cs="Arial"/>
                      <w:sz w:val="18"/>
                      <w:szCs w:val="18"/>
                    </w:rPr>
                  </w:pPr>
                </w:p>
                <w:p w14:paraId="0408DA3D" w14:textId="3AAC20D5" w:rsidR="007109AF" w:rsidRPr="008D2240" w:rsidRDefault="007109AF" w:rsidP="008D2240">
                  <w:pPr>
                    <w:jc w:val="both"/>
                    <w:rPr>
                      <w:rFonts w:ascii="Ebrima" w:hAnsi="Ebrima" w:cs="Arial"/>
                      <w:sz w:val="18"/>
                      <w:szCs w:val="18"/>
                    </w:rPr>
                  </w:pPr>
                  <w:r w:rsidRPr="008D2240">
                    <w:rPr>
                      <w:rFonts w:ascii="Ebrima" w:hAnsi="Ebrima" w:cs="Arial"/>
                      <w:sz w:val="18"/>
                      <w:szCs w:val="18"/>
                    </w:rPr>
                    <w:t>(v)</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A3</w:t>
                  </w:r>
                  <w:r w:rsidRPr="008D2240">
                    <w:rPr>
                      <w:rFonts w:ascii="Ebrima" w:hAnsi="Ebrima" w:cs="Arial"/>
                      <w:sz w:val="18"/>
                      <w:szCs w:val="18"/>
                    </w:rPr>
                    <w:t>;</w:t>
                  </w:r>
                </w:p>
                <w:p w14:paraId="62A8FBC6" w14:textId="77777777" w:rsidR="007109AF" w:rsidRPr="008D2240" w:rsidRDefault="007109AF" w:rsidP="008D2240">
                  <w:pPr>
                    <w:jc w:val="both"/>
                    <w:rPr>
                      <w:rFonts w:ascii="Ebrima" w:hAnsi="Ebrima" w:cs="Arial"/>
                      <w:sz w:val="18"/>
                      <w:szCs w:val="18"/>
                    </w:rPr>
                  </w:pPr>
                </w:p>
                <w:p w14:paraId="07CFBBD1" w14:textId="23E32C73" w:rsidR="007109AF" w:rsidRPr="008D2240" w:rsidRDefault="007109AF" w:rsidP="008D2240">
                  <w:pPr>
                    <w:jc w:val="both"/>
                    <w:rPr>
                      <w:rFonts w:ascii="Ebrima" w:hAnsi="Ebrima" w:cs="Arial"/>
                      <w:sz w:val="18"/>
                      <w:szCs w:val="18"/>
                    </w:rPr>
                  </w:pPr>
                  <w:r w:rsidRPr="008D2240">
                    <w:rPr>
                      <w:rFonts w:ascii="Ebrima" w:hAnsi="Ebrima" w:cs="Arial"/>
                      <w:sz w:val="18"/>
                      <w:szCs w:val="18"/>
                    </w:rPr>
                    <w:t>(vi)</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B3</w:t>
                  </w:r>
                  <w:r w:rsidRPr="008D2240">
                    <w:rPr>
                      <w:rFonts w:ascii="Ebrima" w:hAnsi="Ebrima" w:cs="Arial"/>
                      <w:sz w:val="18"/>
                      <w:szCs w:val="18"/>
                    </w:rPr>
                    <w:t>;</w:t>
                  </w:r>
                </w:p>
                <w:p w14:paraId="4764EF15" w14:textId="77777777" w:rsidR="007109AF" w:rsidRPr="008D2240" w:rsidRDefault="007109AF" w:rsidP="008D2240">
                  <w:pPr>
                    <w:jc w:val="both"/>
                    <w:rPr>
                      <w:rFonts w:ascii="Ebrima" w:hAnsi="Ebrima" w:cs="Arial"/>
                      <w:sz w:val="18"/>
                      <w:szCs w:val="18"/>
                    </w:rPr>
                  </w:pPr>
                </w:p>
                <w:p w14:paraId="0634CE47" w14:textId="2229CD2E"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vii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A4</w:t>
                  </w:r>
                  <w:r w:rsidRPr="008D2240">
                    <w:rPr>
                      <w:rFonts w:ascii="Ebrima" w:hAnsi="Ebrima" w:cs="Arial"/>
                      <w:sz w:val="18"/>
                      <w:szCs w:val="18"/>
                    </w:rPr>
                    <w:t>; e</w:t>
                  </w:r>
                </w:p>
                <w:p w14:paraId="32DA1E82" w14:textId="77777777" w:rsidR="007109AF" w:rsidRPr="008D2240" w:rsidRDefault="007109AF" w:rsidP="008D2240">
                  <w:pPr>
                    <w:jc w:val="both"/>
                    <w:rPr>
                      <w:rFonts w:ascii="Ebrima" w:hAnsi="Ebrima" w:cs="Arial"/>
                      <w:sz w:val="18"/>
                      <w:szCs w:val="18"/>
                    </w:rPr>
                  </w:pPr>
                </w:p>
                <w:p w14:paraId="72B13BF5" w14:textId="7EBBCFC6" w:rsidR="008E3EB1" w:rsidRPr="004D2213" w:rsidRDefault="007109AF" w:rsidP="007109AF">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viii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B4</w:t>
                  </w:r>
                  <w:r w:rsidRPr="008D2240">
                    <w:rPr>
                      <w:rFonts w:ascii="Ebrima" w:hAnsi="Ebrima" w:cs="Arial"/>
                      <w:sz w:val="18"/>
                      <w:szCs w:val="18"/>
                    </w:rPr>
                    <w:t>.</w:t>
                  </w:r>
                </w:p>
                <w:p w14:paraId="1456120E" w14:textId="77777777" w:rsidR="00B77F97" w:rsidRPr="004D2213" w:rsidRDefault="00B77F97">
                  <w:pPr>
                    <w:jc w:val="both"/>
                    <w:rPr>
                      <w:rFonts w:ascii="Ebrima" w:hAnsi="Ebrima" w:cs="Arial"/>
                      <w:sz w:val="18"/>
                      <w:szCs w:val="18"/>
                    </w:rPr>
                  </w:pPr>
                </w:p>
                <w:p w14:paraId="44FF53DD" w14:textId="77777777" w:rsidR="00B77F97" w:rsidRPr="004D2213" w:rsidRDefault="00B77F97">
                  <w:pPr>
                    <w:jc w:val="both"/>
                    <w:rPr>
                      <w:rFonts w:ascii="Ebrima" w:hAnsi="Ebrima" w:cs="Arial"/>
                      <w:sz w:val="18"/>
                      <w:szCs w:val="18"/>
                    </w:rPr>
                  </w:pPr>
                  <w:r w:rsidRPr="004D2213">
                    <w:rPr>
                      <w:rFonts w:ascii="Ebrima" w:hAnsi="Ebrima" w:cs="Arial"/>
                      <w:sz w:val="18"/>
                      <w:szCs w:val="18"/>
                      <w:u w:val="single"/>
                    </w:rPr>
                    <w:t>Forma</w:t>
                  </w:r>
                  <w:r w:rsidRPr="004D2213">
                    <w:rPr>
                      <w:rFonts w:ascii="Ebrima" w:hAnsi="Ebrima" w:cs="Arial"/>
                      <w:sz w:val="18"/>
                      <w:szCs w:val="18"/>
                    </w:rPr>
                    <w:t>: Nominativa, sem emissão de cártulas ou certificados.</w:t>
                  </w:r>
                </w:p>
                <w:p w14:paraId="124128A5" w14:textId="77777777" w:rsidR="00B77F97" w:rsidRPr="004D2213" w:rsidRDefault="00B77F97">
                  <w:pPr>
                    <w:jc w:val="both"/>
                    <w:rPr>
                      <w:rFonts w:ascii="Ebrima" w:hAnsi="Ebrima" w:cs="Arial"/>
                      <w:sz w:val="18"/>
                      <w:szCs w:val="18"/>
                    </w:rPr>
                  </w:pPr>
                </w:p>
                <w:p w14:paraId="68C0EFDF"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Valor Nominal Unitário</w:t>
                  </w:r>
                  <w:r w:rsidRPr="004D2213">
                    <w:rPr>
                      <w:rFonts w:ascii="Ebrima" w:hAnsi="Ebrima" w:cs="Arial"/>
                      <w:sz w:val="18"/>
                      <w:szCs w:val="18"/>
                    </w:rPr>
                    <w:t>: R$ 1.000,00 (mil reais), na Data de Emissão.</w:t>
                  </w:r>
                </w:p>
                <w:p w14:paraId="4CBF251D" w14:textId="77777777" w:rsidR="00B77F97" w:rsidRPr="004D2213" w:rsidRDefault="00B77F97">
                  <w:pPr>
                    <w:jc w:val="both"/>
                    <w:rPr>
                      <w:rFonts w:ascii="Ebrima" w:hAnsi="Ebrima" w:cs="Arial"/>
                      <w:sz w:val="18"/>
                      <w:szCs w:val="18"/>
                    </w:rPr>
                  </w:pPr>
                </w:p>
                <w:p w14:paraId="5BFFA0FA" w14:textId="7A5B3E2B" w:rsidR="008E3EB1" w:rsidRPr="004D2213" w:rsidRDefault="008E3EB1" w:rsidP="0019448C">
                  <w:pPr>
                    <w:jc w:val="both"/>
                    <w:rPr>
                      <w:rFonts w:ascii="Ebrima" w:hAnsi="Ebrima" w:cs="Arial"/>
                      <w:sz w:val="18"/>
                      <w:szCs w:val="18"/>
                    </w:rPr>
                  </w:pPr>
                  <w:r w:rsidRPr="004D2213">
                    <w:rPr>
                      <w:rFonts w:ascii="Ebrima" w:hAnsi="Ebrima" w:cs="Arial"/>
                      <w:sz w:val="18"/>
                      <w:szCs w:val="18"/>
                      <w:u w:val="single"/>
                    </w:rPr>
                    <w:t>Valor total da Emissão</w:t>
                  </w:r>
                  <w:r w:rsidRPr="009A6FE2">
                    <w:rPr>
                      <w:rFonts w:ascii="Ebrima" w:hAnsi="Ebrima" w:cs="Arial"/>
                      <w:sz w:val="18"/>
                      <w:szCs w:val="18"/>
                    </w:rPr>
                    <w:t xml:space="preserve">: </w:t>
                  </w:r>
                  <w:r w:rsidR="009A6FE2">
                    <w:rPr>
                      <w:rFonts w:ascii="Ebrima" w:hAnsi="Ebrima" w:cs="Arial"/>
                      <w:sz w:val="18"/>
                      <w:szCs w:val="18"/>
                    </w:rPr>
                    <w:t>R</w:t>
                  </w:r>
                  <w:r w:rsidR="009A6FE2" w:rsidRPr="009A6FE2">
                    <w:rPr>
                      <w:rFonts w:ascii="Ebrima" w:hAnsi="Ebrima" w:cs="Arial"/>
                      <w:color w:val="000000"/>
                      <w:sz w:val="18"/>
                      <w:szCs w:val="18"/>
                    </w:rPr>
                    <w:t>$ </w:t>
                  </w:r>
                  <w:r w:rsidR="00AB52AB">
                    <w:rPr>
                      <w:rFonts w:ascii="Ebrima" w:hAnsi="Ebrima" w:cs="Arial"/>
                      <w:color w:val="000000"/>
                      <w:sz w:val="18"/>
                      <w:szCs w:val="18"/>
                    </w:rPr>
                    <w:t>600.000.000,00 (seiscentos milhões de reai</w:t>
                  </w:r>
                  <w:r w:rsidR="009A6FE2" w:rsidRPr="009A6FE2">
                    <w:rPr>
                      <w:rFonts w:ascii="Ebrima" w:hAnsi="Ebrima" w:cs="Arial"/>
                      <w:color w:val="000000"/>
                      <w:sz w:val="18"/>
                      <w:szCs w:val="18"/>
                    </w:rPr>
                    <w:t xml:space="preserve">s), </w:t>
                  </w:r>
                  <w:proofErr w:type="gramStart"/>
                  <w:r w:rsidR="009A6FE2" w:rsidRPr="009A6FE2">
                    <w:rPr>
                      <w:rFonts w:ascii="Ebrima" w:hAnsi="Ebrima" w:cs="Arial"/>
                      <w:color w:val="000000"/>
                      <w:sz w:val="18"/>
                      <w:szCs w:val="18"/>
                    </w:rPr>
                    <w:t>sendo</w:t>
                  </w:r>
                  <w:r w:rsidR="007109AF">
                    <w:rPr>
                      <w:rFonts w:ascii="Ebrima" w:hAnsi="Ebrima" w:cs="Arial"/>
                      <w:color w:val="000000"/>
                      <w:sz w:val="18"/>
                      <w:szCs w:val="18"/>
                    </w:rPr>
                    <w:t>:</w:t>
                  </w:r>
                  <w:r w:rsidRPr="004D2213">
                    <w:rPr>
                      <w:rFonts w:ascii="Ebrima" w:hAnsi="Ebrima" w:cs="Arial"/>
                      <w:sz w:val="18"/>
                      <w:szCs w:val="18"/>
                    </w:rPr>
                    <w:t>.</w:t>
                  </w:r>
                  <w:proofErr w:type="gramEnd"/>
                </w:p>
                <w:p w14:paraId="78CF6FAF" w14:textId="33A498E3" w:rsidR="00B77F97" w:rsidRPr="008D2240" w:rsidRDefault="00B77F97">
                  <w:pPr>
                    <w:jc w:val="both"/>
                    <w:rPr>
                      <w:rFonts w:ascii="Ebrima" w:hAnsi="Ebrima" w:cs="Arial"/>
                      <w:color w:val="000000"/>
                      <w:sz w:val="18"/>
                      <w:szCs w:val="18"/>
                    </w:rPr>
                  </w:pPr>
                </w:p>
                <w:p w14:paraId="552BECE9" w14:textId="0F1BE53B"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(i) </w:t>
                  </w:r>
                  <w:r w:rsidRPr="008D2240">
                    <w:rPr>
                      <w:rFonts w:ascii="Ebrima" w:hAnsi="Ebrima" w:cs="Arial"/>
                      <w:color w:val="000000"/>
                      <w:sz w:val="18"/>
                      <w:szCs w:val="18"/>
                    </w:rPr>
                    <w:tab/>
                    <w:t>R$ </w:t>
                  </w:r>
                  <w:r w:rsidR="00AB52AB">
                    <w:rPr>
                      <w:rFonts w:ascii="Ebrima" w:hAnsi="Ebrima" w:cs="Arial"/>
                      <w:color w:val="000000"/>
                      <w:sz w:val="18"/>
                      <w:szCs w:val="18"/>
                    </w:rPr>
                    <w:t>150</w:t>
                  </w:r>
                  <w:r w:rsidRPr="008D2240">
                    <w:rPr>
                      <w:rFonts w:ascii="Ebrima" w:hAnsi="Ebrima" w:cs="Arial"/>
                      <w:color w:val="000000"/>
                      <w:sz w:val="18"/>
                      <w:szCs w:val="18"/>
                    </w:rPr>
                    <w:t>.</w:t>
                  </w:r>
                  <w:r w:rsidR="00AB52AB">
                    <w:rPr>
                      <w:rFonts w:ascii="Ebrima" w:hAnsi="Ebrima" w:cs="Arial"/>
                      <w:color w:val="000000"/>
                      <w:sz w:val="18"/>
                      <w:szCs w:val="18"/>
                    </w:rPr>
                    <w:t>000</w:t>
                  </w:r>
                  <w:r w:rsidRPr="008D2240">
                    <w:rPr>
                      <w:rFonts w:ascii="Ebrima" w:hAnsi="Ebrima" w:cs="Arial"/>
                      <w:color w:val="000000"/>
                      <w:sz w:val="18"/>
                      <w:szCs w:val="18"/>
                    </w:rPr>
                    <w:t>.000,00 (</w:t>
                  </w:r>
                  <w:r w:rsidR="00AB52AB">
                    <w:rPr>
                      <w:rFonts w:ascii="Ebrima" w:hAnsi="Ebrima" w:cs="Arial"/>
                      <w:color w:val="000000"/>
                      <w:sz w:val="18"/>
                      <w:szCs w:val="18"/>
                    </w:rPr>
                    <w:t>cento e cinquenta</w:t>
                  </w:r>
                  <w:r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Pr="008D2240">
                    <w:rPr>
                      <w:rFonts w:ascii="Ebrima" w:hAnsi="Ebrima" w:cs="Arial"/>
                      <w:color w:val="000000"/>
                      <w:sz w:val="18"/>
                      <w:szCs w:val="18"/>
                    </w:rPr>
                    <w:t xml:space="preserve"> reais) relativos às Debêntures da Série </w:t>
                  </w:r>
                  <w:r w:rsidR="00BA5284">
                    <w:rPr>
                      <w:rFonts w:ascii="Ebrima" w:hAnsi="Ebrima" w:cs="Arial"/>
                      <w:color w:val="000000"/>
                      <w:sz w:val="18"/>
                      <w:szCs w:val="18"/>
                    </w:rPr>
                    <w:t>A1</w:t>
                  </w:r>
                  <w:r w:rsidRPr="008D2240">
                    <w:rPr>
                      <w:rFonts w:ascii="Ebrima" w:hAnsi="Ebrima" w:cs="Arial"/>
                      <w:color w:val="000000"/>
                      <w:sz w:val="18"/>
                      <w:szCs w:val="18"/>
                    </w:rPr>
                    <w:t xml:space="preserve">; </w:t>
                  </w:r>
                </w:p>
                <w:p w14:paraId="112C8C66" w14:textId="77777777" w:rsidR="007109AF" w:rsidRPr="008D2240" w:rsidRDefault="007109AF" w:rsidP="008D2240">
                  <w:pPr>
                    <w:jc w:val="both"/>
                    <w:rPr>
                      <w:rFonts w:ascii="Ebrima" w:hAnsi="Ebrima" w:cs="Arial"/>
                      <w:color w:val="000000"/>
                      <w:sz w:val="18"/>
                      <w:szCs w:val="18"/>
                    </w:rPr>
                  </w:pPr>
                </w:p>
                <w:p w14:paraId="7512F227" w14:textId="569F9023"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150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cento e 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B1</w:t>
                  </w:r>
                  <w:r w:rsidRPr="008D2240">
                    <w:rPr>
                      <w:rFonts w:ascii="Ebrima" w:hAnsi="Ebrima" w:cs="Arial"/>
                      <w:color w:val="000000"/>
                      <w:sz w:val="18"/>
                      <w:szCs w:val="18"/>
                    </w:rPr>
                    <w:t xml:space="preserve">; </w:t>
                  </w:r>
                </w:p>
                <w:p w14:paraId="72E0BED9" w14:textId="77777777" w:rsidR="007109AF" w:rsidRPr="008D2240" w:rsidRDefault="007109AF" w:rsidP="008D2240">
                  <w:pPr>
                    <w:jc w:val="both"/>
                    <w:rPr>
                      <w:rFonts w:ascii="Ebrima" w:hAnsi="Ebrima" w:cs="Arial"/>
                      <w:color w:val="000000"/>
                      <w:sz w:val="18"/>
                      <w:szCs w:val="18"/>
                    </w:rPr>
                  </w:pPr>
                </w:p>
                <w:p w14:paraId="33066E43" w14:textId="1743AFAC"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A2</w:t>
                  </w:r>
                  <w:r w:rsidRPr="008D2240">
                    <w:rPr>
                      <w:rFonts w:ascii="Ebrima" w:hAnsi="Ebrima" w:cs="Arial"/>
                      <w:color w:val="000000"/>
                      <w:sz w:val="18"/>
                      <w:szCs w:val="18"/>
                    </w:rPr>
                    <w:t xml:space="preserve">; </w:t>
                  </w:r>
                </w:p>
                <w:p w14:paraId="18C0DBAE" w14:textId="77777777" w:rsidR="007109AF" w:rsidRPr="008D2240" w:rsidRDefault="007109AF" w:rsidP="008D2240">
                  <w:pPr>
                    <w:jc w:val="both"/>
                    <w:rPr>
                      <w:rFonts w:ascii="Ebrima" w:hAnsi="Ebrima" w:cs="Arial"/>
                      <w:color w:val="000000"/>
                      <w:sz w:val="18"/>
                      <w:szCs w:val="18"/>
                    </w:rPr>
                  </w:pPr>
                </w:p>
                <w:p w14:paraId="39B865CC" w14:textId="0D1362C5"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iv</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B2</w:t>
                  </w:r>
                  <w:r w:rsidRPr="008D2240">
                    <w:rPr>
                      <w:rFonts w:ascii="Ebrima" w:hAnsi="Ebrima" w:cs="Arial"/>
                      <w:color w:val="000000"/>
                      <w:sz w:val="18"/>
                      <w:szCs w:val="18"/>
                    </w:rPr>
                    <w:t xml:space="preserve">; </w:t>
                  </w:r>
                </w:p>
                <w:p w14:paraId="722616CD" w14:textId="77777777" w:rsidR="007109AF" w:rsidRPr="008D2240" w:rsidRDefault="007109AF" w:rsidP="008D2240">
                  <w:pPr>
                    <w:jc w:val="both"/>
                    <w:rPr>
                      <w:rFonts w:ascii="Ebrima" w:hAnsi="Ebrima" w:cs="Arial"/>
                      <w:color w:val="000000"/>
                      <w:sz w:val="18"/>
                      <w:szCs w:val="18"/>
                    </w:rPr>
                  </w:pPr>
                </w:p>
                <w:p w14:paraId="3A45B28E" w14:textId="6E284D47"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A3</w:t>
                  </w:r>
                  <w:r w:rsidRPr="008D2240">
                    <w:rPr>
                      <w:rFonts w:ascii="Ebrima" w:hAnsi="Ebrima" w:cs="Arial"/>
                      <w:color w:val="000000"/>
                      <w:sz w:val="18"/>
                      <w:szCs w:val="18"/>
                    </w:rPr>
                    <w:t xml:space="preserve">; </w:t>
                  </w:r>
                </w:p>
                <w:p w14:paraId="1EDFC3A3" w14:textId="77777777" w:rsidR="007109AF" w:rsidRPr="008D2240" w:rsidRDefault="007109AF" w:rsidP="008D2240">
                  <w:pPr>
                    <w:jc w:val="both"/>
                    <w:rPr>
                      <w:rFonts w:ascii="Ebrima" w:hAnsi="Ebrima" w:cs="Arial"/>
                      <w:color w:val="000000"/>
                      <w:sz w:val="18"/>
                      <w:szCs w:val="18"/>
                    </w:rPr>
                  </w:pPr>
                </w:p>
                <w:p w14:paraId="0960F3B9" w14:textId="27338BE7"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(vi)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B3</w:t>
                  </w:r>
                  <w:r w:rsidRPr="008D2240">
                    <w:rPr>
                      <w:rFonts w:ascii="Ebrima" w:hAnsi="Ebrima" w:cs="Arial"/>
                      <w:color w:val="000000"/>
                      <w:sz w:val="18"/>
                      <w:szCs w:val="18"/>
                    </w:rPr>
                    <w:t xml:space="preserve">; </w:t>
                  </w:r>
                </w:p>
                <w:p w14:paraId="6772B9D3" w14:textId="77777777" w:rsidR="007109AF" w:rsidRPr="008D2240" w:rsidRDefault="007109AF" w:rsidP="008D2240">
                  <w:pPr>
                    <w:jc w:val="both"/>
                    <w:rPr>
                      <w:rFonts w:ascii="Ebrima" w:hAnsi="Ebrima" w:cs="Arial"/>
                      <w:color w:val="000000"/>
                      <w:sz w:val="18"/>
                      <w:szCs w:val="18"/>
                    </w:rPr>
                  </w:pPr>
                </w:p>
                <w:p w14:paraId="374FC7A4" w14:textId="4F1192FF"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vii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R</w:t>
                  </w:r>
                  <w:r w:rsidR="00AB52AB">
                    <w:rPr>
                      <w:rFonts w:ascii="Ebrima" w:hAnsi="Ebrima" w:cs="Arial"/>
                      <w:color w:val="000000"/>
                      <w:sz w:val="18"/>
                      <w:szCs w:val="18"/>
                    </w:rPr>
                    <w:t>$</w:t>
                  </w:r>
                  <w:r w:rsidR="00AB52AB" w:rsidRPr="008D2240">
                    <w:rPr>
                      <w:rFonts w:ascii="Ebrima" w:hAnsi="Ebrima" w:cs="Arial"/>
                      <w:color w:val="000000"/>
                      <w:sz w:val="18"/>
                      <w:szCs w:val="18"/>
                    </w:rPr>
                    <w:t>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A4</w:t>
                  </w:r>
                  <w:r w:rsidRPr="008D2240">
                    <w:rPr>
                      <w:rFonts w:ascii="Ebrima" w:hAnsi="Ebrima" w:cs="Arial"/>
                      <w:color w:val="000000"/>
                      <w:sz w:val="18"/>
                      <w:szCs w:val="18"/>
                    </w:rPr>
                    <w:t xml:space="preserve">; e </w:t>
                  </w:r>
                </w:p>
                <w:p w14:paraId="0AAABF50" w14:textId="77777777" w:rsidR="007109AF" w:rsidRPr="008D2240" w:rsidRDefault="007109AF" w:rsidP="008D2240">
                  <w:pPr>
                    <w:jc w:val="both"/>
                    <w:rPr>
                      <w:rFonts w:ascii="Ebrima" w:hAnsi="Ebrima" w:cs="Arial"/>
                      <w:color w:val="000000"/>
                      <w:sz w:val="18"/>
                      <w:szCs w:val="18"/>
                    </w:rPr>
                  </w:pPr>
                </w:p>
                <w:p w14:paraId="537A26A5" w14:textId="04D09EFA" w:rsidR="007109AF" w:rsidRDefault="007109AF" w:rsidP="008D2240">
                  <w:pPr>
                    <w:jc w:val="both"/>
                    <w:rPr>
                      <w:rFonts w:ascii="Ebrima" w:hAnsi="Ebrima" w:cs="Arial"/>
                      <w:color w:val="000000"/>
                      <w:sz w:val="22"/>
                      <w:szCs w:val="22"/>
                    </w:rPr>
                  </w:pPr>
                  <w:r w:rsidRPr="008D2240">
                    <w:rPr>
                      <w:rFonts w:ascii="Ebrima" w:hAnsi="Ebrima" w:cs="Arial"/>
                      <w:color w:val="000000"/>
                      <w:sz w:val="18"/>
                      <w:szCs w:val="18"/>
                    </w:rPr>
                    <w:t>(</w:t>
                  </w:r>
                  <w:proofErr w:type="spellStart"/>
                  <w:r w:rsidRPr="008D2240">
                    <w:rPr>
                      <w:rFonts w:ascii="Ebrima" w:hAnsi="Ebrima" w:cs="Arial"/>
                      <w:color w:val="000000"/>
                      <w:sz w:val="18"/>
                      <w:szCs w:val="18"/>
                    </w:rPr>
                    <w:t>viii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R$</w:t>
                  </w:r>
                  <w:r w:rsidR="00AB52AB" w:rsidRPr="008D2240">
                    <w:rPr>
                      <w:rFonts w:ascii="Ebrima" w:hAnsi="Ebrima" w:cs="Arial"/>
                      <w:color w:val="000000"/>
                      <w:sz w:val="18"/>
                      <w:szCs w:val="18"/>
                    </w:rPr>
                    <w:t>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B4</w:t>
                  </w:r>
                  <w:r w:rsidRPr="008D2240">
                    <w:rPr>
                      <w:rFonts w:ascii="Ebrima" w:hAnsi="Ebrima" w:cs="Arial"/>
                      <w:color w:val="000000"/>
                      <w:sz w:val="18"/>
                      <w:szCs w:val="18"/>
                    </w:rPr>
                    <w:t>.</w:t>
                  </w:r>
                  <w:r w:rsidRPr="00B40F47">
                    <w:rPr>
                      <w:rFonts w:ascii="Ebrima" w:hAnsi="Ebrima" w:cs="Arial"/>
                      <w:color w:val="000000"/>
                      <w:sz w:val="22"/>
                      <w:szCs w:val="22"/>
                    </w:rPr>
                    <w:t xml:space="preserve"> </w:t>
                  </w:r>
                </w:p>
                <w:p w14:paraId="5BEE0468" w14:textId="77777777" w:rsidR="007109AF" w:rsidRPr="004D2213" w:rsidRDefault="007109AF">
                  <w:pPr>
                    <w:jc w:val="both"/>
                    <w:rPr>
                      <w:rFonts w:ascii="Ebrima" w:hAnsi="Ebrima" w:cs="Arial"/>
                      <w:sz w:val="18"/>
                      <w:szCs w:val="18"/>
                    </w:rPr>
                  </w:pPr>
                </w:p>
                <w:p w14:paraId="48FC76BF" w14:textId="75FB2193" w:rsidR="00B77F97" w:rsidRPr="004D2213" w:rsidRDefault="00B77F97">
                  <w:pPr>
                    <w:jc w:val="both"/>
                    <w:rPr>
                      <w:rFonts w:ascii="Ebrima" w:hAnsi="Ebrima" w:cs="Arial"/>
                      <w:sz w:val="18"/>
                      <w:szCs w:val="18"/>
                    </w:rPr>
                  </w:pPr>
                  <w:r w:rsidRPr="004D2213">
                    <w:rPr>
                      <w:rFonts w:ascii="Ebrima" w:hAnsi="Ebrima" w:cs="Arial"/>
                      <w:sz w:val="18"/>
                      <w:szCs w:val="18"/>
                      <w:u w:val="single"/>
                    </w:rPr>
                    <w:lastRenderedPageBreak/>
                    <w:t>Garantias</w:t>
                  </w:r>
                  <w:r w:rsidRPr="004D2213">
                    <w:rPr>
                      <w:rFonts w:ascii="Ebrima" w:hAnsi="Ebrima" w:cs="Arial"/>
                      <w:sz w:val="18"/>
                      <w:szCs w:val="18"/>
                    </w:rPr>
                    <w:t>: Fiança</w:t>
                  </w:r>
                  <w:r w:rsidR="009A6FE2">
                    <w:rPr>
                      <w:rFonts w:ascii="Ebrima" w:hAnsi="Ebrima" w:cs="Arial"/>
                      <w:sz w:val="18"/>
                      <w:szCs w:val="18"/>
                    </w:rPr>
                    <w:t>,</w:t>
                  </w:r>
                  <w:r w:rsidR="00DE4AEA">
                    <w:rPr>
                      <w:rFonts w:ascii="Ebrima" w:hAnsi="Ebrima" w:cs="Arial"/>
                      <w:sz w:val="18"/>
                      <w:szCs w:val="18"/>
                    </w:rPr>
                    <w:t xml:space="preserve"> Cessão Fiduciária</w:t>
                  </w:r>
                  <w:r w:rsidR="00416EC7">
                    <w:rPr>
                      <w:rFonts w:ascii="Ebrima" w:hAnsi="Ebrima" w:cs="Arial"/>
                      <w:sz w:val="18"/>
                      <w:szCs w:val="18"/>
                    </w:rPr>
                    <w:t xml:space="preserve"> </w:t>
                  </w:r>
                  <w:r w:rsidR="00416EC7" w:rsidRPr="00416EC7">
                    <w:rPr>
                      <w:rFonts w:ascii="Ebrima" w:hAnsi="Ebrima" w:cs="Arial"/>
                      <w:sz w:val="18"/>
                      <w:szCs w:val="18"/>
                    </w:rPr>
                    <w:t>de Direitos Creditórios</w:t>
                  </w:r>
                  <w:r w:rsidR="00DE4AEA">
                    <w:rPr>
                      <w:rFonts w:ascii="Ebrima" w:hAnsi="Ebrima" w:cs="Arial"/>
                      <w:sz w:val="18"/>
                      <w:szCs w:val="18"/>
                    </w:rPr>
                    <w:t xml:space="preserve">, </w:t>
                  </w:r>
                  <w:r w:rsidR="00AB52AB">
                    <w:rPr>
                      <w:rFonts w:ascii="Ebrima" w:hAnsi="Ebrima" w:cs="Arial"/>
                      <w:sz w:val="18"/>
                      <w:szCs w:val="18"/>
                    </w:rPr>
                    <w:t xml:space="preserve">Alienação Fiduciária de Ações da Companhia, </w:t>
                  </w:r>
                  <w:r w:rsidR="00DE4AEA">
                    <w:rPr>
                      <w:rFonts w:ascii="Ebrima" w:hAnsi="Ebrima" w:cs="Arial"/>
                      <w:sz w:val="18"/>
                      <w:szCs w:val="18"/>
                    </w:rPr>
                    <w:t>Alienação Fiduciária de Quotas e Ações</w:t>
                  </w:r>
                  <w:r w:rsidR="00AB52AB">
                    <w:rPr>
                      <w:rFonts w:ascii="Ebrima" w:hAnsi="Ebrima" w:cs="Arial"/>
                      <w:sz w:val="18"/>
                      <w:szCs w:val="18"/>
                    </w:rPr>
                    <w:t xml:space="preserve">, </w:t>
                  </w:r>
                  <w:r w:rsidRPr="004D2213">
                    <w:rPr>
                      <w:rFonts w:ascii="Ebrima" w:hAnsi="Ebrima" w:cs="Arial"/>
                      <w:sz w:val="18"/>
                      <w:szCs w:val="18"/>
                    </w:rPr>
                    <w:t xml:space="preserve">Fundo de </w:t>
                  </w:r>
                  <w:r w:rsidR="009A6FE2">
                    <w:rPr>
                      <w:rFonts w:ascii="Ebrima" w:hAnsi="Ebrima" w:cs="Arial"/>
                      <w:sz w:val="18"/>
                      <w:szCs w:val="18"/>
                    </w:rPr>
                    <w:t>Juros</w:t>
                  </w:r>
                  <w:r w:rsidR="00AB52AB">
                    <w:rPr>
                      <w:rFonts w:ascii="Ebrima" w:hAnsi="Ebrima" w:cs="Arial"/>
                      <w:sz w:val="18"/>
                      <w:szCs w:val="18"/>
                    </w:rPr>
                    <w:t xml:space="preserve"> e Fundo Operacional</w:t>
                  </w:r>
                  <w:r w:rsidRPr="004D2213">
                    <w:rPr>
                      <w:rFonts w:ascii="Ebrima" w:hAnsi="Ebrima" w:cs="Arial"/>
                      <w:sz w:val="18"/>
                      <w:szCs w:val="18"/>
                    </w:rPr>
                    <w:t>.</w:t>
                  </w:r>
                  <w:r w:rsidR="00DE4AEA">
                    <w:rPr>
                      <w:rFonts w:ascii="Ebrima" w:hAnsi="Ebrima" w:cs="Arial"/>
                      <w:sz w:val="18"/>
                      <w:szCs w:val="18"/>
                    </w:rPr>
                    <w:t xml:space="preserve"> </w:t>
                  </w:r>
                </w:p>
                <w:p w14:paraId="18646610" w14:textId="77777777" w:rsidR="00B77F97" w:rsidRPr="004D2213" w:rsidRDefault="00B77F97">
                  <w:pPr>
                    <w:jc w:val="both"/>
                    <w:rPr>
                      <w:rFonts w:ascii="Ebrima" w:hAnsi="Ebrima" w:cs="Arial"/>
                      <w:sz w:val="18"/>
                      <w:szCs w:val="18"/>
                    </w:rPr>
                  </w:pPr>
                </w:p>
              </w:tc>
            </w:tr>
            <w:tr w:rsidR="007109AF" w:rsidRPr="004D2213" w14:paraId="16044B57" w14:textId="77777777" w:rsidTr="008E3EB1">
              <w:tc>
                <w:tcPr>
                  <w:tcW w:w="5000" w:type="pct"/>
                </w:tcPr>
                <w:p w14:paraId="49F34E01" w14:textId="77777777" w:rsidR="007109AF" w:rsidRPr="004D2213" w:rsidRDefault="007109AF" w:rsidP="002F5E90">
                  <w:pPr>
                    <w:jc w:val="both"/>
                    <w:rPr>
                      <w:rFonts w:ascii="Ebrima" w:hAnsi="Ebrima" w:cs="Arial"/>
                      <w:sz w:val="18"/>
                      <w:szCs w:val="18"/>
                      <w:u w:val="single"/>
                    </w:rPr>
                  </w:pPr>
                </w:p>
              </w:tc>
            </w:tr>
          </w:tbl>
          <w:p w14:paraId="11BEC1C4" w14:textId="77777777" w:rsidR="008E3EB1" w:rsidRPr="008A2AE7" w:rsidRDefault="008E3EB1" w:rsidP="002F5E90">
            <w:pPr>
              <w:rPr>
                <w:sz w:val="18"/>
                <w:szCs w:val="18"/>
              </w:rPr>
            </w:pPr>
          </w:p>
        </w:tc>
      </w:tr>
    </w:tbl>
    <w:p w14:paraId="7DFE6E1B" w14:textId="77777777" w:rsidR="00577F73" w:rsidRPr="004D2213" w:rsidRDefault="00577F73" w:rsidP="002F5E90">
      <w:pPr>
        <w:jc w:val="cente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450431" w:rsidRPr="008A2AE7" w14:paraId="4FAD4B7E" w14:textId="77777777" w:rsidTr="008A2AE7">
        <w:tc>
          <w:tcPr>
            <w:tcW w:w="8643" w:type="dxa"/>
            <w:shd w:val="clear" w:color="auto" w:fill="auto"/>
          </w:tcPr>
          <w:p w14:paraId="24D30D2D" w14:textId="77777777" w:rsidR="00B77F97" w:rsidRPr="008A2AE7" w:rsidRDefault="00B77F97" w:rsidP="007D0444">
            <w:pPr>
              <w:jc w:val="center"/>
              <w:rPr>
                <w:rFonts w:ascii="Ebrima" w:hAnsi="Ebrima" w:cs="Arial"/>
                <w:sz w:val="18"/>
                <w:szCs w:val="18"/>
              </w:rPr>
            </w:pPr>
            <w:r w:rsidRPr="008A2AE7">
              <w:rPr>
                <w:rFonts w:ascii="Ebrima" w:hAnsi="Ebrima" w:cs="Arial"/>
                <w:b/>
                <w:caps/>
                <w:sz w:val="18"/>
                <w:szCs w:val="18"/>
              </w:rPr>
              <w:t>PAGAMENTO</w:t>
            </w:r>
          </w:p>
        </w:tc>
      </w:tr>
      <w:tr w:rsidR="00450431" w:rsidRPr="008A2AE7" w14:paraId="4CD4BA14"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B77F97" w:rsidRPr="004D2213" w14:paraId="48B381A1" w14:textId="77777777" w:rsidTr="00D527E2">
              <w:tc>
                <w:tcPr>
                  <w:tcW w:w="5000" w:type="pct"/>
                </w:tcPr>
                <w:p w14:paraId="4635F9F0" w14:textId="47F88C64" w:rsidR="00B77F97" w:rsidRPr="004D2213" w:rsidRDefault="00B77F97" w:rsidP="002F5E90">
                  <w:pPr>
                    <w:jc w:val="both"/>
                    <w:rPr>
                      <w:rFonts w:ascii="Ebrima" w:hAnsi="Ebrima" w:cs="Arial"/>
                      <w:sz w:val="18"/>
                      <w:szCs w:val="18"/>
                    </w:rPr>
                  </w:pPr>
                  <w:r w:rsidRPr="004D2213">
                    <w:rPr>
                      <w:rFonts w:ascii="Ebrima" w:hAnsi="Ebrima" w:cs="Arial"/>
                      <w:sz w:val="18"/>
                      <w:szCs w:val="18"/>
                      <w:u w:val="single"/>
                    </w:rPr>
                    <w:t>Amortização</w:t>
                  </w:r>
                  <w:r w:rsidRPr="004D2213">
                    <w:rPr>
                      <w:rFonts w:ascii="Ebrima" w:hAnsi="Ebrima" w:cs="Arial"/>
                      <w:sz w:val="18"/>
                      <w:szCs w:val="18"/>
                    </w:rPr>
                    <w:t xml:space="preserve">: </w:t>
                  </w:r>
                  <w:r w:rsidR="0052031E">
                    <w:rPr>
                      <w:rFonts w:ascii="Ebrima" w:hAnsi="Ebrima" w:cs="Arial"/>
                      <w:sz w:val="18"/>
                      <w:szCs w:val="18"/>
                    </w:rPr>
                    <w:t>Conforme Anexo VI da Escritura</w:t>
                  </w:r>
                  <w:r w:rsidRPr="004D2213">
                    <w:rPr>
                      <w:rFonts w:ascii="Ebrima" w:hAnsi="Ebrima" w:cs="Arial"/>
                      <w:sz w:val="18"/>
                      <w:szCs w:val="18"/>
                    </w:rPr>
                    <w:t xml:space="preserve">. </w:t>
                  </w:r>
                </w:p>
                <w:p w14:paraId="1FC24BE0" w14:textId="77777777" w:rsidR="00B77F97" w:rsidRPr="004D2213" w:rsidRDefault="00B77F97" w:rsidP="007D0444">
                  <w:pPr>
                    <w:jc w:val="both"/>
                    <w:rPr>
                      <w:rFonts w:ascii="Ebrima" w:hAnsi="Ebrima" w:cs="Arial"/>
                      <w:sz w:val="18"/>
                      <w:szCs w:val="18"/>
                      <w:u w:val="single"/>
                    </w:rPr>
                  </w:pPr>
                </w:p>
                <w:p w14:paraId="7BE58220" w14:textId="252EBC96" w:rsidR="00B77F97" w:rsidRPr="004D2213" w:rsidRDefault="00B77F97" w:rsidP="009C5AC0">
                  <w:pPr>
                    <w:jc w:val="both"/>
                    <w:rPr>
                      <w:rFonts w:ascii="Ebrima" w:hAnsi="Ebrima" w:cs="Arial"/>
                      <w:sz w:val="18"/>
                      <w:szCs w:val="18"/>
                    </w:rPr>
                  </w:pPr>
                  <w:r w:rsidRPr="004D2213">
                    <w:rPr>
                      <w:rFonts w:ascii="Ebrima" w:hAnsi="Ebrima" w:cs="Arial"/>
                      <w:sz w:val="18"/>
                      <w:szCs w:val="18"/>
                      <w:u w:val="single"/>
                    </w:rPr>
                    <w:t>Remuneração</w:t>
                  </w:r>
                  <w:r w:rsidRPr="004D2213">
                    <w:rPr>
                      <w:rFonts w:ascii="Ebrima" w:hAnsi="Ebrima" w:cs="Arial"/>
                      <w:sz w:val="18"/>
                      <w:szCs w:val="18"/>
                    </w:rPr>
                    <w:t>:</w:t>
                  </w:r>
                  <w:r w:rsidR="000A220B">
                    <w:rPr>
                      <w:rFonts w:ascii="Ebrima" w:hAnsi="Ebrima" w:cs="Arial"/>
                      <w:sz w:val="18"/>
                      <w:szCs w:val="18"/>
                    </w:rPr>
                    <w:t xml:space="preserve"> </w:t>
                  </w:r>
                  <w:r w:rsidR="0052031E">
                    <w:rPr>
                      <w:rFonts w:ascii="Ebrima" w:hAnsi="Ebrima" w:cs="Arial"/>
                      <w:sz w:val="18"/>
                      <w:szCs w:val="18"/>
                    </w:rPr>
                    <w:t>Conforme Anexo VI da Escritura</w:t>
                  </w:r>
                  <w:r w:rsidRPr="004D2213">
                    <w:rPr>
                      <w:rFonts w:ascii="Ebrima" w:hAnsi="Ebrima" w:cs="Arial"/>
                      <w:sz w:val="18"/>
                      <w:szCs w:val="18"/>
                    </w:rPr>
                    <w:t>.</w:t>
                  </w:r>
                </w:p>
                <w:p w14:paraId="2EBDF6D8" w14:textId="77777777" w:rsidR="00B77F97" w:rsidRPr="004D2213" w:rsidRDefault="00B77F97">
                  <w:pPr>
                    <w:jc w:val="both"/>
                    <w:rPr>
                      <w:rFonts w:ascii="Ebrima" w:hAnsi="Ebrima" w:cs="Arial"/>
                      <w:sz w:val="18"/>
                      <w:szCs w:val="18"/>
                    </w:rPr>
                  </w:pPr>
                </w:p>
              </w:tc>
            </w:tr>
          </w:tbl>
          <w:p w14:paraId="2980CA11" w14:textId="77777777" w:rsidR="00B77F97" w:rsidRPr="008A2AE7" w:rsidRDefault="00B77F97" w:rsidP="002F5E90">
            <w:pPr>
              <w:rPr>
                <w:sz w:val="18"/>
                <w:szCs w:val="18"/>
              </w:rPr>
            </w:pPr>
          </w:p>
        </w:tc>
      </w:tr>
    </w:tbl>
    <w:p w14:paraId="17F36B2F" w14:textId="77777777" w:rsidR="00B77F97" w:rsidRPr="004D2213" w:rsidRDefault="00B77F97" w:rsidP="002F5E90">
      <w:pPr>
        <w:jc w:val="center"/>
        <w:rPr>
          <w:rFonts w:ascii="Ebrima" w:hAnsi="Ebrima" w:cs="Arial"/>
          <w:b/>
          <w:caps/>
          <w:sz w:val="18"/>
          <w:szCs w:val="18"/>
        </w:rPr>
      </w:pPr>
    </w:p>
    <w:tbl>
      <w:tblPr>
        <w:tblW w:w="477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638"/>
      </w:tblGrid>
      <w:tr w:rsidR="00B77F97" w:rsidRPr="004D2213" w14:paraId="3871FDF7" w14:textId="77777777" w:rsidTr="004D466B">
        <w:tc>
          <w:tcPr>
            <w:tcW w:w="5000" w:type="pct"/>
            <w:tcBorders>
              <w:top w:val="single" w:sz="6" w:space="0" w:color="auto"/>
              <w:left w:val="single" w:sz="6" w:space="0" w:color="auto"/>
              <w:bottom w:val="single" w:sz="6" w:space="0" w:color="auto"/>
              <w:right w:val="single" w:sz="6" w:space="0" w:color="auto"/>
            </w:tcBorders>
          </w:tcPr>
          <w:p w14:paraId="70639C59"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qualificação do subscritor</w:t>
            </w:r>
          </w:p>
        </w:tc>
      </w:tr>
      <w:tr w:rsidR="008A50E8" w:rsidRPr="004D2213" w14:paraId="09A97359" w14:textId="77777777" w:rsidTr="004D466B">
        <w:tc>
          <w:tcPr>
            <w:tcW w:w="5000" w:type="pct"/>
            <w:tcBorders>
              <w:top w:val="single" w:sz="6" w:space="0" w:color="auto"/>
              <w:left w:val="single" w:sz="6" w:space="0" w:color="auto"/>
              <w:bottom w:val="single" w:sz="6" w:space="0" w:color="auto"/>
              <w:right w:val="single" w:sz="6" w:space="0" w:color="auto"/>
            </w:tcBorders>
          </w:tcPr>
          <w:p w14:paraId="129F7072" w14:textId="009E2C60" w:rsidR="008A50E8" w:rsidRPr="004D2213" w:rsidRDefault="008A50E8" w:rsidP="00934513">
            <w:pPr>
              <w:jc w:val="both"/>
              <w:rPr>
                <w:rFonts w:ascii="Ebrima" w:hAnsi="Ebrima" w:cs="Arial"/>
                <w:b/>
                <w:caps/>
                <w:sz w:val="18"/>
                <w:szCs w:val="18"/>
              </w:rPr>
            </w:pPr>
            <w:r w:rsidRPr="00934513">
              <w:rPr>
                <w:rFonts w:ascii="Ebrima" w:hAnsi="Ebrima" w:cs="Arial"/>
                <w:b/>
                <w:bCs/>
                <w:sz w:val="18"/>
                <w:szCs w:val="18"/>
              </w:rPr>
              <w:t>FORTE SECURITIZADORA S.A.</w:t>
            </w:r>
            <w:r w:rsidRPr="00934513">
              <w:rPr>
                <w:rFonts w:ascii="Ebrima" w:hAnsi="Ebrima" w:cs="Arial"/>
                <w:sz w:val="18"/>
                <w:szCs w:val="18"/>
              </w:rPr>
              <w:t xml:space="preserve">, companhia </w:t>
            </w:r>
            <w:proofErr w:type="spellStart"/>
            <w:r w:rsidRPr="00934513">
              <w:rPr>
                <w:rFonts w:ascii="Ebrima" w:hAnsi="Ebrima" w:cs="Arial"/>
                <w:sz w:val="18"/>
                <w:szCs w:val="18"/>
              </w:rPr>
              <w:t>securitizadora</w:t>
            </w:r>
            <w:proofErr w:type="spellEnd"/>
            <w:r w:rsidRPr="00934513">
              <w:rPr>
                <w:rFonts w:ascii="Ebrima" w:hAnsi="Ebrima" w:cs="Arial"/>
                <w:sz w:val="18"/>
                <w:szCs w:val="18"/>
              </w:rPr>
              <w:t xml:space="preserve"> com sede n</w:t>
            </w:r>
            <w:r w:rsidR="00C255EB">
              <w:rPr>
                <w:rFonts w:ascii="Ebrima" w:hAnsi="Ebrima" w:cs="Arial"/>
                <w:sz w:val="18"/>
                <w:szCs w:val="18"/>
              </w:rPr>
              <w:t>a Cidade</w:t>
            </w:r>
            <w:r w:rsidRPr="00934513">
              <w:rPr>
                <w:rFonts w:ascii="Ebrima" w:hAnsi="Ebrima" w:cs="Arial"/>
                <w:sz w:val="18"/>
                <w:szCs w:val="18"/>
              </w:rPr>
              <w:t xml:space="preserve"> de São Paulo, Estado de São Paulo, na Rua </w:t>
            </w:r>
            <w:proofErr w:type="spellStart"/>
            <w:r w:rsidRPr="00934513">
              <w:rPr>
                <w:rFonts w:ascii="Ebrima" w:hAnsi="Ebrima" w:cs="Arial"/>
                <w:sz w:val="18"/>
                <w:szCs w:val="18"/>
              </w:rPr>
              <w:t>Fidêncio</w:t>
            </w:r>
            <w:proofErr w:type="spellEnd"/>
            <w:r w:rsidRPr="00934513">
              <w:rPr>
                <w:rFonts w:ascii="Ebrima" w:hAnsi="Ebrima" w:cs="Arial"/>
                <w:sz w:val="18"/>
                <w:szCs w:val="18"/>
              </w:rPr>
              <w:t xml:space="preserve"> Ramos, nº 213, conj. 41, Vila Olímpia, CEP 04551-010, inscrita no CNPJ/ME sob o nº 12.979.898/0001-70, neste ato representada na forma de seu Estatuto Social</w:t>
            </w:r>
          </w:p>
        </w:tc>
      </w:tr>
    </w:tbl>
    <w:p w14:paraId="7040D4BC" w14:textId="77777777" w:rsidR="0001797D" w:rsidRPr="004D2213" w:rsidRDefault="0001797D" w:rsidP="002F5E90">
      <w:pPr>
        <w:jc w:val="center"/>
        <w:rPr>
          <w:rFonts w:ascii="Ebrima" w:hAnsi="Ebrima" w:cs="Arial"/>
          <w:b/>
          <w:caps/>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2"/>
        <w:gridCol w:w="2771"/>
        <w:gridCol w:w="2899"/>
      </w:tblGrid>
      <w:tr w:rsidR="00B77F97" w:rsidRPr="004D2213" w14:paraId="41522CE2" w14:textId="77777777" w:rsidTr="004D466B">
        <w:trPr>
          <w:cantSplit/>
        </w:trPr>
        <w:tc>
          <w:tcPr>
            <w:tcW w:w="5000" w:type="pct"/>
            <w:gridSpan w:val="3"/>
          </w:tcPr>
          <w:p w14:paraId="022E3274"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 xml:space="preserve">dEBÊNTURES subscritas </w:t>
            </w:r>
          </w:p>
        </w:tc>
      </w:tr>
      <w:tr w:rsidR="002A294F" w:rsidRPr="004D2213" w14:paraId="64317ADF" w14:textId="77777777" w:rsidTr="004D466B">
        <w:trPr>
          <w:cantSplit/>
        </w:trPr>
        <w:tc>
          <w:tcPr>
            <w:tcW w:w="1720" w:type="pct"/>
          </w:tcPr>
          <w:p w14:paraId="0890C268" w14:textId="77777777" w:rsidR="002A294F" w:rsidRPr="004D2213" w:rsidRDefault="0001797D" w:rsidP="002F5E90">
            <w:pPr>
              <w:jc w:val="center"/>
              <w:rPr>
                <w:rFonts w:ascii="Ebrima" w:hAnsi="Ebrima" w:cs="Arial"/>
                <w:caps/>
                <w:sz w:val="18"/>
                <w:szCs w:val="18"/>
                <w:u w:val="single"/>
              </w:rPr>
            </w:pPr>
            <w:r w:rsidRPr="004D2213">
              <w:rPr>
                <w:rFonts w:ascii="Ebrima" w:hAnsi="Ebrima" w:cs="Arial"/>
                <w:sz w:val="18"/>
                <w:szCs w:val="18"/>
                <w:u w:val="single"/>
              </w:rPr>
              <w:t>Quantidade de Debêntures Subscritas</w:t>
            </w:r>
          </w:p>
        </w:tc>
        <w:tc>
          <w:tcPr>
            <w:tcW w:w="1603" w:type="pct"/>
          </w:tcPr>
          <w:p w14:paraId="347ED444" w14:textId="77777777" w:rsidR="002A294F" w:rsidRPr="004D2213" w:rsidRDefault="0001797D" w:rsidP="007D0444">
            <w:pPr>
              <w:jc w:val="center"/>
              <w:rPr>
                <w:rFonts w:ascii="Ebrima" w:hAnsi="Ebrima" w:cs="Arial"/>
                <w:caps/>
                <w:sz w:val="18"/>
                <w:szCs w:val="18"/>
                <w:u w:val="single"/>
              </w:rPr>
            </w:pPr>
            <w:r w:rsidRPr="004D2213">
              <w:rPr>
                <w:rFonts w:ascii="Ebrima" w:hAnsi="Ebrima" w:cs="Arial"/>
                <w:sz w:val="18"/>
                <w:szCs w:val="18"/>
                <w:u w:val="single"/>
              </w:rPr>
              <w:t>Valor Nominal Unitário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c>
          <w:tcPr>
            <w:tcW w:w="1677" w:type="pct"/>
          </w:tcPr>
          <w:p w14:paraId="00A20F4C" w14:textId="77777777" w:rsidR="002A294F" w:rsidRPr="004D2213" w:rsidRDefault="0001797D" w:rsidP="009C5AC0">
            <w:pPr>
              <w:jc w:val="center"/>
              <w:rPr>
                <w:rFonts w:ascii="Ebrima" w:hAnsi="Ebrima" w:cs="Arial"/>
                <w:caps/>
                <w:sz w:val="18"/>
                <w:szCs w:val="18"/>
                <w:u w:val="single"/>
              </w:rPr>
            </w:pPr>
            <w:r w:rsidRPr="004D2213">
              <w:rPr>
                <w:rFonts w:ascii="Ebrima" w:hAnsi="Ebrima" w:cs="Arial"/>
                <w:sz w:val="18"/>
                <w:szCs w:val="18"/>
                <w:u w:val="single"/>
              </w:rPr>
              <w:t>Valor Total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r>
      <w:tr w:rsidR="002A294F" w:rsidRPr="004D2213" w14:paraId="5F9F6606" w14:textId="77777777" w:rsidTr="004D466B">
        <w:trPr>
          <w:cantSplit/>
          <w:trHeight w:hRule="exact" w:val="5962"/>
        </w:trPr>
        <w:tc>
          <w:tcPr>
            <w:tcW w:w="1720" w:type="pct"/>
          </w:tcPr>
          <w:p w14:paraId="5943B9EB" w14:textId="01DCD4BD" w:rsidR="00E2456E" w:rsidRPr="009A6FE2" w:rsidRDefault="00956985" w:rsidP="008D2240">
            <w:pPr>
              <w:jc w:val="both"/>
              <w:rPr>
                <w:rFonts w:ascii="Ebrima" w:hAnsi="Ebrima" w:cs="Arial"/>
                <w:sz w:val="18"/>
                <w:szCs w:val="18"/>
                <w:highlight w:val="yellow"/>
              </w:rPr>
            </w:pPr>
            <w:r>
              <w:rPr>
                <w:rFonts w:ascii="Ebrima" w:hAnsi="Ebrima" w:cs="Arial"/>
                <w:sz w:val="18"/>
                <w:szCs w:val="18"/>
              </w:rPr>
              <w:t>150.000 (cento e cinquenta mil</w:t>
            </w:r>
            <w:r w:rsidR="007109AF" w:rsidRPr="00582A51">
              <w:rPr>
                <w:rFonts w:ascii="Ebrima" w:hAnsi="Ebrima" w:cs="Arial"/>
                <w:sz w:val="18"/>
                <w:szCs w:val="18"/>
              </w:rPr>
              <w:t xml:space="preserve">) Debêntures da Série </w:t>
            </w:r>
            <w:r w:rsidR="00BA5284">
              <w:rPr>
                <w:rFonts w:ascii="Ebrima" w:hAnsi="Ebrima" w:cs="Arial"/>
                <w:sz w:val="18"/>
                <w:szCs w:val="18"/>
              </w:rPr>
              <w:t>A1</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150.000 (cento e cinquenta mil</w:t>
            </w:r>
            <w:r w:rsidR="007109AF" w:rsidRPr="00582A51">
              <w:rPr>
                <w:rFonts w:ascii="Ebrima" w:hAnsi="Ebrima" w:cs="Arial"/>
                <w:sz w:val="18"/>
                <w:szCs w:val="18"/>
              </w:rPr>
              <w:t xml:space="preserve">) Debêntures da Série </w:t>
            </w:r>
            <w:r w:rsidR="00BA5284">
              <w:rPr>
                <w:rFonts w:ascii="Ebrima" w:hAnsi="Ebrima" w:cs="Arial"/>
                <w:sz w:val="18"/>
                <w:szCs w:val="18"/>
              </w:rPr>
              <w:t>B1</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A2</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B2</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A3</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B3</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A4</w:t>
            </w:r>
            <w:r w:rsidR="007109AF" w:rsidRPr="00582A51">
              <w:rPr>
                <w:rFonts w:ascii="Ebrima" w:hAnsi="Ebrima" w:cs="Arial"/>
                <w:sz w:val="18"/>
                <w:szCs w:val="18"/>
              </w:rPr>
              <w:t>; e</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B4</w:t>
            </w:r>
            <w:r w:rsidR="007109AF">
              <w:rPr>
                <w:rFonts w:ascii="Ebrima" w:hAnsi="Ebrima" w:cs="Arial"/>
                <w:sz w:val="18"/>
                <w:szCs w:val="18"/>
              </w:rPr>
              <w:t>.</w:t>
            </w:r>
          </w:p>
        </w:tc>
        <w:tc>
          <w:tcPr>
            <w:tcW w:w="1603" w:type="pct"/>
          </w:tcPr>
          <w:p w14:paraId="164049CF" w14:textId="1409825B" w:rsidR="002A294F" w:rsidRPr="004D2213" w:rsidRDefault="002A294F" w:rsidP="007D0444">
            <w:pPr>
              <w:jc w:val="center"/>
              <w:rPr>
                <w:rFonts w:ascii="Ebrima" w:hAnsi="Ebrima" w:cs="Arial"/>
                <w:caps/>
                <w:sz w:val="18"/>
                <w:szCs w:val="18"/>
              </w:rPr>
            </w:pPr>
            <w:r w:rsidRPr="004D2213">
              <w:rPr>
                <w:rFonts w:ascii="Ebrima" w:hAnsi="Ebrima" w:cs="Arial"/>
                <w:caps/>
                <w:sz w:val="18"/>
                <w:szCs w:val="18"/>
              </w:rPr>
              <w:t xml:space="preserve">R$ </w:t>
            </w:r>
            <w:r w:rsidR="00E2456E">
              <w:rPr>
                <w:rFonts w:ascii="Ebrima" w:hAnsi="Ebrima" w:cs="Arial"/>
                <w:caps/>
                <w:sz w:val="18"/>
                <w:szCs w:val="18"/>
              </w:rPr>
              <w:t>1.000,00 (</w:t>
            </w:r>
            <w:r w:rsidR="00E2456E">
              <w:rPr>
                <w:rFonts w:ascii="Ebrima" w:hAnsi="Ebrima" w:cs="Arial"/>
                <w:sz w:val="18"/>
                <w:szCs w:val="18"/>
              </w:rPr>
              <w:t>mil reais</w:t>
            </w:r>
            <w:r w:rsidR="00E2456E">
              <w:rPr>
                <w:rFonts w:ascii="Ebrima" w:hAnsi="Ebrima" w:cs="Arial"/>
                <w:caps/>
                <w:sz w:val="18"/>
                <w:szCs w:val="18"/>
              </w:rPr>
              <w:t>)</w:t>
            </w:r>
          </w:p>
        </w:tc>
        <w:tc>
          <w:tcPr>
            <w:tcW w:w="1677" w:type="pct"/>
          </w:tcPr>
          <w:p w14:paraId="699AEDCE" w14:textId="78EE1DB8" w:rsidR="007109AF" w:rsidRDefault="007109AF" w:rsidP="007109AF">
            <w:pPr>
              <w:jc w:val="both"/>
              <w:rPr>
                <w:rFonts w:ascii="Ebrima" w:hAnsi="Ebrima" w:cs="Arial"/>
                <w:color w:val="000000"/>
                <w:sz w:val="22"/>
                <w:szCs w:val="22"/>
              </w:rPr>
            </w:pPr>
            <w:r w:rsidRPr="00582A51">
              <w:rPr>
                <w:rFonts w:ascii="Ebrima" w:hAnsi="Ebrima" w:cs="Arial"/>
                <w:color w:val="000000"/>
                <w:sz w:val="18"/>
                <w:szCs w:val="18"/>
              </w:rPr>
              <w:t>R$ </w:t>
            </w:r>
            <w:r w:rsidR="00956985">
              <w:rPr>
                <w:rFonts w:ascii="Ebrima" w:hAnsi="Ebrima" w:cs="Arial"/>
                <w:color w:val="000000"/>
                <w:sz w:val="18"/>
                <w:szCs w:val="18"/>
              </w:rPr>
              <w:t>150</w:t>
            </w:r>
            <w:r w:rsidRPr="00582A51">
              <w:rPr>
                <w:rFonts w:ascii="Ebrima" w:hAnsi="Ebrima" w:cs="Arial"/>
                <w:color w:val="000000"/>
                <w:sz w:val="18"/>
                <w:szCs w:val="18"/>
              </w:rPr>
              <w:t>.</w:t>
            </w:r>
            <w:r w:rsidR="00956985">
              <w:rPr>
                <w:rFonts w:ascii="Ebrima" w:hAnsi="Ebrima" w:cs="Arial"/>
                <w:color w:val="000000"/>
                <w:sz w:val="18"/>
                <w:szCs w:val="18"/>
              </w:rPr>
              <w:t>000</w:t>
            </w:r>
            <w:r w:rsidRPr="00582A51">
              <w:rPr>
                <w:rFonts w:ascii="Ebrima" w:hAnsi="Ebrima" w:cs="Arial"/>
                <w:color w:val="000000"/>
                <w:sz w:val="18"/>
                <w:szCs w:val="18"/>
              </w:rPr>
              <w:t>.000,00 (</w:t>
            </w:r>
            <w:r w:rsidR="00956985">
              <w:rPr>
                <w:rFonts w:ascii="Ebrima" w:hAnsi="Ebrima" w:cs="Arial"/>
                <w:color w:val="000000"/>
                <w:sz w:val="18"/>
                <w:szCs w:val="18"/>
              </w:rPr>
              <w:t>cento e cinquenta</w:t>
            </w:r>
            <w:r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Pr="00582A51">
              <w:rPr>
                <w:rFonts w:ascii="Ebrima" w:hAnsi="Ebrima" w:cs="Arial"/>
                <w:color w:val="000000"/>
                <w:sz w:val="18"/>
                <w:szCs w:val="18"/>
              </w:rPr>
              <w:t xml:space="preserve">reais) relativos às Debêntures da Série </w:t>
            </w:r>
            <w:r w:rsidR="00BA5284">
              <w:rPr>
                <w:rFonts w:ascii="Ebrima" w:hAnsi="Ebrima" w:cs="Arial"/>
                <w:color w:val="000000"/>
                <w:sz w:val="18"/>
                <w:szCs w:val="18"/>
              </w:rPr>
              <w:t>A1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R$ </w:t>
            </w:r>
            <w:r w:rsidR="00956985">
              <w:rPr>
                <w:rFonts w:ascii="Ebrima" w:hAnsi="Ebrima" w:cs="Arial"/>
                <w:color w:val="000000"/>
                <w:sz w:val="18"/>
                <w:szCs w:val="18"/>
              </w:rPr>
              <w:t>150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cento e 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A2</w:t>
            </w:r>
            <w:r w:rsidRPr="00582A51">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B2</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A3</w:t>
            </w:r>
            <w:r w:rsidRPr="00582A51">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B3</w:t>
            </w:r>
            <w:r w:rsidRPr="00582A51">
              <w:rPr>
                <w:rFonts w:ascii="Ebrima" w:hAnsi="Ebrima" w:cs="Arial"/>
                <w:color w:val="000000"/>
                <w:sz w:val="18"/>
                <w:szCs w:val="18"/>
              </w:rPr>
              <w:t>; R$</w:t>
            </w:r>
            <w:r w:rsidR="00956985" w:rsidRPr="00582A51">
              <w:rPr>
                <w:rFonts w:ascii="Ebrima" w:hAnsi="Ebrima" w:cs="Arial"/>
                <w:color w:val="000000"/>
                <w:sz w:val="18"/>
                <w:szCs w:val="18"/>
              </w:rPr>
              <w:t>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A4</w:t>
            </w:r>
            <w:r w:rsidRPr="00582A51">
              <w:rPr>
                <w:rFonts w:ascii="Ebrima" w:hAnsi="Ebrima" w:cs="Arial"/>
                <w:color w:val="000000"/>
                <w:sz w:val="18"/>
                <w:szCs w:val="18"/>
              </w:rPr>
              <w:t>; e</w:t>
            </w:r>
            <w:r w:rsidR="00D3061F">
              <w:rPr>
                <w:rFonts w:ascii="Ebrima" w:hAnsi="Ebrima" w:cs="Arial"/>
                <w:color w:val="000000"/>
                <w:sz w:val="18"/>
                <w:szCs w:val="18"/>
              </w:rPr>
              <w:t xml:space="preserve"> </w:t>
            </w:r>
            <w:r w:rsidRPr="00582A51">
              <w:rPr>
                <w:rFonts w:ascii="Ebrima" w:hAnsi="Ebrima" w:cs="Arial"/>
                <w:color w:val="000000"/>
                <w:sz w:val="18"/>
                <w:szCs w:val="18"/>
              </w:rPr>
              <w:t>R</w:t>
            </w:r>
            <w:r w:rsidR="00956985">
              <w:rPr>
                <w:rFonts w:ascii="Ebrima" w:hAnsi="Ebrima" w:cs="Arial"/>
                <w:color w:val="000000"/>
                <w:sz w:val="18"/>
                <w:szCs w:val="18"/>
              </w:rPr>
              <w:t>$</w:t>
            </w:r>
            <w:r w:rsidR="00956985" w:rsidRPr="00582A51">
              <w:rPr>
                <w:rFonts w:ascii="Ebrima" w:hAnsi="Ebrima" w:cs="Arial"/>
                <w:color w:val="000000"/>
                <w:sz w:val="18"/>
                <w:szCs w:val="18"/>
              </w:rPr>
              <w:t>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B4</w:t>
            </w:r>
            <w:r w:rsidRPr="00582A51">
              <w:rPr>
                <w:rFonts w:ascii="Ebrima" w:hAnsi="Ebrima" w:cs="Arial"/>
                <w:color w:val="000000"/>
                <w:sz w:val="18"/>
                <w:szCs w:val="18"/>
              </w:rPr>
              <w:t>.</w:t>
            </w:r>
            <w:r w:rsidRPr="00B40F47">
              <w:rPr>
                <w:rFonts w:ascii="Ebrima" w:hAnsi="Ebrima" w:cs="Arial"/>
                <w:color w:val="000000"/>
                <w:sz w:val="22"/>
                <w:szCs w:val="22"/>
              </w:rPr>
              <w:t xml:space="preserve"> </w:t>
            </w:r>
          </w:p>
          <w:p w14:paraId="61F70C89" w14:textId="77777777" w:rsidR="00956985" w:rsidRDefault="00956985" w:rsidP="007109AF">
            <w:pPr>
              <w:jc w:val="both"/>
              <w:rPr>
                <w:rFonts w:ascii="Ebrima" w:hAnsi="Ebrima" w:cs="Arial"/>
                <w:color w:val="000000"/>
                <w:sz w:val="22"/>
                <w:szCs w:val="22"/>
              </w:rPr>
            </w:pPr>
          </w:p>
          <w:p w14:paraId="3B5C5115" w14:textId="022EF5B9" w:rsidR="002A294F" w:rsidRPr="004D2213" w:rsidRDefault="00ED58DB" w:rsidP="00E2456E">
            <w:pPr>
              <w:jc w:val="center"/>
              <w:rPr>
                <w:rFonts w:ascii="Ebrima" w:hAnsi="Ebrima" w:cs="Arial"/>
                <w:caps/>
                <w:sz w:val="18"/>
                <w:szCs w:val="18"/>
              </w:rPr>
            </w:pPr>
            <w:r w:rsidRPr="009A6FE2">
              <w:rPr>
                <w:rFonts w:ascii="Ebrima" w:hAnsi="Ebrima" w:cs="Arial"/>
                <w:sz w:val="18"/>
                <w:szCs w:val="18"/>
              </w:rPr>
              <w:t xml:space="preserve"> </w:t>
            </w:r>
          </w:p>
        </w:tc>
      </w:tr>
    </w:tbl>
    <w:p w14:paraId="0119D464" w14:textId="0A463D52" w:rsidR="00577F73" w:rsidRDefault="00577F73" w:rsidP="002F5E90">
      <w:pPr>
        <w:jc w:val="center"/>
        <w:rPr>
          <w:rFonts w:ascii="Ebrima" w:hAnsi="Ebrima" w:cs="Arial"/>
          <w:b/>
          <w:caps/>
          <w:sz w:val="18"/>
          <w:szCs w:val="18"/>
        </w:rPr>
      </w:pPr>
    </w:p>
    <w:p w14:paraId="43AB243E" w14:textId="77777777" w:rsidR="004D466B" w:rsidRDefault="004D466B" w:rsidP="002F5E90">
      <w:pPr>
        <w:jc w:val="center"/>
        <w:rPr>
          <w:rFonts w:ascii="Ebrima" w:hAnsi="Ebrima" w:cs="Arial"/>
          <w:b/>
          <w:caps/>
          <w:sz w:val="18"/>
          <w:szCs w:val="18"/>
        </w:rPr>
      </w:pPr>
    </w:p>
    <w:tbl>
      <w:tblPr>
        <w:tblW w:w="4771" w:type="pct"/>
        <w:tblCellMar>
          <w:left w:w="70" w:type="dxa"/>
          <w:right w:w="70" w:type="dxa"/>
        </w:tblCellMar>
        <w:tblLook w:val="0000" w:firstRow="0" w:lastRow="0" w:firstColumn="0" w:lastColumn="0" w:noHBand="0" w:noVBand="0"/>
      </w:tblPr>
      <w:tblGrid>
        <w:gridCol w:w="8638"/>
      </w:tblGrid>
      <w:tr w:rsidR="0001797D" w:rsidRPr="004D2213" w14:paraId="2C4D2882" w14:textId="77777777" w:rsidTr="004D466B">
        <w:trPr>
          <w:trHeight w:val="180"/>
        </w:trPr>
        <w:tc>
          <w:tcPr>
            <w:tcW w:w="5000" w:type="pct"/>
            <w:tcBorders>
              <w:top w:val="single" w:sz="6" w:space="0" w:color="auto"/>
              <w:left w:val="single" w:sz="6" w:space="0" w:color="auto"/>
              <w:bottom w:val="single" w:sz="6" w:space="0" w:color="auto"/>
              <w:right w:val="single" w:sz="6" w:space="0" w:color="auto"/>
            </w:tcBorders>
          </w:tcPr>
          <w:p w14:paraId="56F5BC7F" w14:textId="77777777" w:rsidR="0001797D" w:rsidRPr="004D2213" w:rsidRDefault="0001797D" w:rsidP="007D0444">
            <w:pPr>
              <w:jc w:val="center"/>
              <w:rPr>
                <w:rFonts w:ascii="Ebrima" w:hAnsi="Ebrima" w:cs="Tahoma"/>
                <w:sz w:val="18"/>
                <w:szCs w:val="18"/>
              </w:rPr>
            </w:pPr>
            <w:r w:rsidRPr="004D2213">
              <w:rPr>
                <w:rFonts w:ascii="Ebrima" w:hAnsi="Ebrima" w:cs="Arial"/>
                <w:b/>
                <w:caps/>
                <w:sz w:val="18"/>
                <w:szCs w:val="18"/>
              </w:rPr>
              <w:lastRenderedPageBreak/>
              <w:t>Forma de integralização</w:t>
            </w:r>
          </w:p>
        </w:tc>
      </w:tr>
      <w:tr w:rsidR="00577F73" w:rsidRPr="004D2213" w14:paraId="13FADBF5" w14:textId="77777777" w:rsidTr="004D466B">
        <w:trPr>
          <w:trHeight w:val="1209"/>
        </w:trPr>
        <w:tc>
          <w:tcPr>
            <w:tcW w:w="5000" w:type="pct"/>
            <w:tcBorders>
              <w:top w:val="single" w:sz="6" w:space="0" w:color="auto"/>
              <w:left w:val="single" w:sz="6" w:space="0" w:color="auto"/>
              <w:bottom w:val="single" w:sz="6" w:space="0" w:color="auto"/>
              <w:right w:val="single" w:sz="6" w:space="0" w:color="auto"/>
            </w:tcBorders>
          </w:tcPr>
          <w:p w14:paraId="2717D666" w14:textId="5E956657" w:rsidR="0001797D" w:rsidRPr="004D2213" w:rsidRDefault="0001797D" w:rsidP="002F5E90">
            <w:pPr>
              <w:jc w:val="both"/>
              <w:rPr>
                <w:rFonts w:ascii="Ebrima" w:hAnsi="Ebrima" w:cs="Arial"/>
                <w:sz w:val="18"/>
                <w:szCs w:val="18"/>
              </w:rPr>
            </w:pPr>
            <w:r w:rsidRPr="004D2213">
              <w:rPr>
                <w:rFonts w:ascii="Ebrima" w:hAnsi="Ebrima" w:cs="Tahoma"/>
                <w:sz w:val="18"/>
                <w:szCs w:val="18"/>
              </w:rPr>
              <w:t xml:space="preserve">As Debêntures serão integralizadas em moeda corrente nacional, por meio de </w:t>
            </w:r>
            <w:r w:rsidRPr="004D2213">
              <w:rPr>
                <w:rFonts w:ascii="Ebrima" w:hAnsi="Ebrima"/>
                <w:sz w:val="18"/>
                <w:szCs w:val="18"/>
              </w:rPr>
              <w:t>transferência eletrônica disponível (TED) creditada</w:t>
            </w:r>
            <w:r w:rsidRPr="004D2213">
              <w:rPr>
                <w:rFonts w:ascii="Ebrima" w:hAnsi="Ebrima" w:cs="Tahoma"/>
                <w:sz w:val="18"/>
                <w:szCs w:val="18"/>
              </w:rPr>
              <w:t xml:space="preserve"> na Conta Autorizada da </w:t>
            </w:r>
            <w:r w:rsidR="006559CA">
              <w:rPr>
                <w:rFonts w:ascii="Ebrima" w:hAnsi="Ebrima" w:cs="Tahoma"/>
                <w:sz w:val="18"/>
                <w:szCs w:val="18"/>
              </w:rPr>
              <w:t>Devedora</w:t>
            </w:r>
            <w:r w:rsidRPr="004D2213">
              <w:rPr>
                <w:rFonts w:ascii="Ebrima" w:hAnsi="Ebrima" w:cs="Tahoma"/>
                <w:sz w:val="18"/>
                <w:szCs w:val="18"/>
              </w:rPr>
              <w:t>, observadas as Condições Precedentes para Integralização previstas na Escritura, podendo ocorrer em uma ou mais datas, enquanto não for encerrada a Oferta Restrita</w:t>
            </w:r>
            <w:r w:rsidR="009A6FE2">
              <w:rPr>
                <w:rFonts w:ascii="Ebrima" w:hAnsi="Ebrima" w:cs="Tahoma"/>
                <w:sz w:val="18"/>
                <w:szCs w:val="18"/>
              </w:rPr>
              <w:t>, em tranches, conforme determinado na Escritura</w:t>
            </w:r>
            <w:r w:rsidRPr="004D2213">
              <w:rPr>
                <w:rFonts w:ascii="Ebrima" w:hAnsi="Ebrima" w:cs="Arial"/>
                <w:sz w:val="18"/>
                <w:szCs w:val="18"/>
              </w:rPr>
              <w:t>.</w:t>
            </w:r>
          </w:p>
          <w:p w14:paraId="5888D25B" w14:textId="77777777" w:rsidR="00577F73" w:rsidRPr="004D2213" w:rsidRDefault="00577F73" w:rsidP="007D0444">
            <w:pPr>
              <w:jc w:val="both"/>
              <w:rPr>
                <w:rFonts w:ascii="Ebrima" w:hAnsi="Ebrima" w:cs="Arial"/>
                <w:sz w:val="18"/>
                <w:szCs w:val="18"/>
              </w:rPr>
            </w:pPr>
          </w:p>
        </w:tc>
      </w:tr>
    </w:tbl>
    <w:p w14:paraId="19D4F2E3" w14:textId="77777777" w:rsidR="00577F73" w:rsidRPr="004D2213" w:rsidRDefault="00577F73" w:rsidP="002F5E90">
      <w:pPr>
        <w:jc w:val="center"/>
        <w:rPr>
          <w:rFonts w:ascii="Ebrima" w:hAnsi="Ebrima" w:cs="Arial"/>
          <w:b/>
          <w:caps/>
          <w:sz w:val="18"/>
          <w:szCs w:val="18"/>
        </w:rPr>
      </w:pPr>
    </w:p>
    <w:tbl>
      <w:tblPr>
        <w:tblW w:w="4771" w:type="pct"/>
        <w:tblCellMar>
          <w:left w:w="70" w:type="dxa"/>
          <w:right w:w="70" w:type="dxa"/>
        </w:tblCellMar>
        <w:tblLook w:val="0000" w:firstRow="0" w:lastRow="0" w:firstColumn="0" w:lastColumn="0" w:noHBand="0" w:noVBand="0"/>
      </w:tblPr>
      <w:tblGrid>
        <w:gridCol w:w="8638"/>
      </w:tblGrid>
      <w:tr w:rsidR="0001797D" w:rsidRPr="004D2213" w14:paraId="7BCCD711" w14:textId="77777777" w:rsidTr="004D466B">
        <w:tc>
          <w:tcPr>
            <w:tcW w:w="5000" w:type="pct"/>
            <w:tcBorders>
              <w:top w:val="single" w:sz="6" w:space="0" w:color="auto"/>
              <w:left w:val="single" w:sz="6" w:space="0" w:color="auto"/>
              <w:bottom w:val="single" w:sz="6" w:space="0" w:color="auto"/>
              <w:right w:val="single" w:sz="6" w:space="0" w:color="auto"/>
            </w:tcBorders>
          </w:tcPr>
          <w:p w14:paraId="1976C0BD" w14:textId="77777777" w:rsidR="0001797D" w:rsidRPr="004D2213" w:rsidRDefault="0001797D" w:rsidP="007D0444">
            <w:pPr>
              <w:jc w:val="center"/>
              <w:rPr>
                <w:rFonts w:ascii="Ebrima" w:hAnsi="Ebrima" w:cs="Arial"/>
                <w:bCs/>
                <w:sz w:val="18"/>
                <w:szCs w:val="18"/>
              </w:rPr>
            </w:pPr>
            <w:r w:rsidRPr="004D2213">
              <w:rPr>
                <w:rFonts w:ascii="Ebrima" w:hAnsi="Ebrima" w:cs="Arial"/>
                <w:b/>
                <w:caps/>
                <w:sz w:val="18"/>
                <w:szCs w:val="18"/>
              </w:rPr>
              <w:t>declaração DE ADESÃO</w:t>
            </w:r>
          </w:p>
        </w:tc>
      </w:tr>
      <w:tr w:rsidR="00577F73" w:rsidRPr="004D2213" w14:paraId="18304030" w14:textId="77777777" w:rsidTr="004D466B">
        <w:tc>
          <w:tcPr>
            <w:tcW w:w="5000" w:type="pct"/>
            <w:tcBorders>
              <w:top w:val="single" w:sz="6" w:space="0" w:color="auto"/>
              <w:left w:val="single" w:sz="6" w:space="0" w:color="auto"/>
              <w:bottom w:val="single" w:sz="4" w:space="0" w:color="auto"/>
              <w:right w:val="single" w:sz="6" w:space="0" w:color="auto"/>
            </w:tcBorders>
          </w:tcPr>
          <w:p w14:paraId="7C63A128" w14:textId="77777777" w:rsidR="0001797D" w:rsidRPr="004D2213" w:rsidRDefault="0001797D" w:rsidP="002F5E90">
            <w:pPr>
              <w:jc w:val="both"/>
              <w:rPr>
                <w:rFonts w:ascii="Ebrima" w:hAnsi="Ebrima" w:cs="Arial"/>
                <w:sz w:val="18"/>
                <w:szCs w:val="18"/>
              </w:rPr>
            </w:pPr>
            <w:r w:rsidRPr="004D2213">
              <w:rPr>
                <w:rFonts w:ascii="Ebrima" w:hAnsi="Ebrima" w:cs="Arial"/>
                <w:bCs/>
                <w:sz w:val="18"/>
                <w:szCs w:val="18"/>
              </w:rPr>
              <w:t>O subscritor, neste ato, declara</w:t>
            </w:r>
            <w:r w:rsidRPr="004D2213">
              <w:rPr>
                <w:rFonts w:ascii="Ebrima" w:hAnsi="Ebrima" w:cs="Arial"/>
                <w:sz w:val="18"/>
                <w:szCs w:val="18"/>
              </w:rPr>
              <w:t>, em caráter irrevogável e irretratável,</w:t>
            </w:r>
            <w:r w:rsidRPr="004D2213">
              <w:rPr>
                <w:rFonts w:ascii="Ebrima" w:hAnsi="Ebrima" w:cs="Arial"/>
                <w:bCs/>
                <w:sz w:val="18"/>
                <w:szCs w:val="18"/>
              </w:rPr>
              <w:t xml:space="preserve"> </w:t>
            </w:r>
            <w:r w:rsidRPr="004D2213">
              <w:rPr>
                <w:rFonts w:ascii="Ebrima" w:hAnsi="Ebrima" w:cs="Arial"/>
                <w:sz w:val="18"/>
                <w:szCs w:val="18"/>
              </w:rPr>
              <w:t xml:space="preserve">em relação à </w:t>
            </w:r>
            <w:r w:rsidRPr="004D2213">
              <w:rPr>
                <w:rFonts w:ascii="Ebrima" w:hAnsi="Ebrima"/>
                <w:sz w:val="18"/>
                <w:szCs w:val="18"/>
              </w:rPr>
              <w:t>Emissão</w:t>
            </w:r>
            <w:r w:rsidRPr="004D2213">
              <w:rPr>
                <w:rFonts w:ascii="Ebrima" w:hAnsi="Ebrima" w:cs="Arial"/>
                <w:sz w:val="18"/>
                <w:szCs w:val="18"/>
              </w:rPr>
              <w:t>, para os devidos fins, que conhece, está de acordo e por isso adere a todas as disposições constantes deste Boletim de Subscrição e da Escritura.</w:t>
            </w:r>
          </w:p>
          <w:p w14:paraId="152A70A6" w14:textId="77777777" w:rsidR="00577F73" w:rsidRPr="004D2213" w:rsidRDefault="00577F73" w:rsidP="007D0444">
            <w:pPr>
              <w:jc w:val="both"/>
              <w:rPr>
                <w:rFonts w:ascii="Ebrima" w:hAnsi="Ebrima" w:cs="Arial"/>
                <w:caps/>
                <w:sz w:val="18"/>
                <w:szCs w:val="18"/>
              </w:rPr>
            </w:pPr>
          </w:p>
        </w:tc>
      </w:tr>
    </w:tbl>
    <w:p w14:paraId="0E1B278A" w14:textId="77777777" w:rsidR="004D2213" w:rsidRDefault="004D2213" w:rsidP="002F5E90">
      <w:pPr>
        <w:rPr>
          <w:rFonts w:ascii="Ebrima" w:hAnsi="Ebrima" w:cs="Arial"/>
          <w:sz w:val="18"/>
          <w:szCs w:val="18"/>
        </w:rPr>
      </w:pPr>
    </w:p>
    <w:tbl>
      <w:tblPr>
        <w:tblW w:w="4771" w:type="pct"/>
        <w:tblCellMar>
          <w:left w:w="70" w:type="dxa"/>
          <w:right w:w="70" w:type="dxa"/>
        </w:tblCellMar>
        <w:tblLook w:val="0000" w:firstRow="0" w:lastRow="0" w:firstColumn="0" w:lastColumn="0" w:noHBand="0" w:noVBand="0"/>
      </w:tblPr>
      <w:tblGrid>
        <w:gridCol w:w="3301"/>
        <w:gridCol w:w="5337"/>
      </w:tblGrid>
      <w:tr w:rsidR="004D2213" w:rsidRPr="004D2213" w14:paraId="0A33F610" w14:textId="77777777" w:rsidTr="004D466B">
        <w:tc>
          <w:tcPr>
            <w:tcW w:w="1911" w:type="pct"/>
            <w:tcBorders>
              <w:top w:val="single" w:sz="4" w:space="0" w:color="auto"/>
              <w:left w:val="single" w:sz="6" w:space="0" w:color="auto"/>
              <w:bottom w:val="single" w:sz="6" w:space="0" w:color="auto"/>
              <w:right w:val="single" w:sz="6" w:space="0" w:color="auto"/>
            </w:tcBorders>
          </w:tcPr>
          <w:p w14:paraId="42C89227" w14:textId="65CB1A59" w:rsidR="004D2213" w:rsidRPr="004D2213" w:rsidRDefault="004D2213" w:rsidP="007D0444">
            <w:pPr>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2142B7">
              <w:rPr>
                <w:rFonts w:ascii="Ebrima" w:hAnsi="Ebrima" w:cs="Arial"/>
                <w:sz w:val="18"/>
                <w:szCs w:val="18"/>
              </w:rPr>
              <w:t>São Paulo</w:t>
            </w:r>
            <w:r w:rsidR="002142B7" w:rsidRPr="004D2213">
              <w:rPr>
                <w:rFonts w:ascii="Ebrima" w:hAnsi="Ebrima" w:cs="Arial"/>
                <w:sz w:val="18"/>
                <w:szCs w:val="18"/>
              </w:rPr>
              <w:t>.</w:t>
            </w:r>
          </w:p>
          <w:p w14:paraId="239BC4C7" w14:textId="77777777" w:rsidR="004D2213" w:rsidRPr="004D2213" w:rsidRDefault="004D2213" w:rsidP="009C5AC0">
            <w:pPr>
              <w:rPr>
                <w:rFonts w:ascii="Ebrima" w:hAnsi="Ebrima" w:cs="Arial"/>
                <w:caps/>
                <w:sz w:val="18"/>
                <w:szCs w:val="18"/>
              </w:rPr>
            </w:pPr>
          </w:p>
          <w:p w14:paraId="29D8BB45" w14:textId="56A92B23" w:rsidR="004D2213" w:rsidRPr="004D2213" w:rsidRDefault="004D2213">
            <w:pPr>
              <w:rPr>
                <w:rFonts w:ascii="Ebrima" w:hAnsi="Ebrima" w:cs="Arial"/>
                <w:sz w:val="18"/>
                <w:szCs w:val="18"/>
              </w:rPr>
            </w:pPr>
            <w:r w:rsidRPr="00006E8A">
              <w:rPr>
                <w:rFonts w:ascii="Ebrima" w:hAnsi="Ebrima" w:cs="Arial"/>
                <w:sz w:val="18"/>
                <w:szCs w:val="18"/>
                <w:u w:val="single"/>
              </w:rPr>
              <w:t>Data</w:t>
            </w:r>
            <w:r w:rsidRPr="00006E8A">
              <w:rPr>
                <w:rFonts w:ascii="Ebrima" w:hAnsi="Ebrima" w:cs="Arial"/>
                <w:sz w:val="18"/>
                <w:szCs w:val="18"/>
              </w:rPr>
              <w:t xml:space="preserve">: </w:t>
            </w:r>
            <w:r w:rsidR="00956985" w:rsidRPr="00EB43D3">
              <w:rPr>
                <w:rFonts w:ascii="Ebrima" w:hAnsi="Ebrima" w:cs="Arial"/>
                <w:sz w:val="18"/>
                <w:szCs w:val="18"/>
              </w:rPr>
              <w:t>[•] de [•]</w:t>
            </w:r>
            <w:r w:rsidR="00FE3123" w:rsidRPr="00EB43D3">
              <w:rPr>
                <w:rFonts w:ascii="Ebrima" w:hAnsi="Ebrima" w:cs="Arial"/>
                <w:sz w:val="18"/>
                <w:szCs w:val="18"/>
              </w:rPr>
              <w:t xml:space="preserve"> </w:t>
            </w:r>
            <w:r w:rsidR="002142B7" w:rsidRPr="00EB43D3">
              <w:rPr>
                <w:rFonts w:ascii="Ebrima" w:hAnsi="Ebrima" w:cs="Arial"/>
                <w:sz w:val="18"/>
                <w:szCs w:val="18"/>
              </w:rPr>
              <w:t>de 20</w:t>
            </w:r>
            <w:r w:rsidR="009A6FE2" w:rsidRPr="00EB43D3">
              <w:rPr>
                <w:rFonts w:ascii="Ebrima" w:hAnsi="Ebrima" w:cs="Arial"/>
                <w:sz w:val="18"/>
                <w:szCs w:val="18"/>
              </w:rPr>
              <w:t>20</w:t>
            </w:r>
            <w:r w:rsidRPr="00006E8A">
              <w:rPr>
                <w:rFonts w:ascii="Ebrima" w:hAnsi="Ebrima" w:cs="Arial"/>
                <w:sz w:val="18"/>
                <w:szCs w:val="18"/>
              </w:rPr>
              <w:t>.</w:t>
            </w:r>
          </w:p>
          <w:p w14:paraId="7A9509A6" w14:textId="77777777" w:rsidR="004D2213" w:rsidRPr="004D2213" w:rsidRDefault="004D2213">
            <w:pPr>
              <w:rPr>
                <w:rFonts w:ascii="Ebrima" w:hAnsi="Ebrima" w:cs="Arial"/>
                <w:caps/>
                <w:sz w:val="18"/>
                <w:szCs w:val="18"/>
              </w:rPr>
            </w:pPr>
          </w:p>
        </w:tc>
        <w:tc>
          <w:tcPr>
            <w:tcW w:w="3089" w:type="pct"/>
            <w:tcBorders>
              <w:top w:val="single" w:sz="4" w:space="0" w:color="auto"/>
              <w:left w:val="nil"/>
              <w:bottom w:val="single" w:sz="6" w:space="0" w:color="auto"/>
              <w:right w:val="single" w:sz="6" w:space="0" w:color="auto"/>
            </w:tcBorders>
          </w:tcPr>
          <w:p w14:paraId="42A01F5D" w14:textId="77777777" w:rsidR="004D2213" w:rsidRPr="004D2213" w:rsidRDefault="004D2213">
            <w:pPr>
              <w:jc w:val="center"/>
              <w:rPr>
                <w:rFonts w:ascii="Ebrima" w:hAnsi="Ebrima" w:cs="Arial"/>
                <w:sz w:val="18"/>
                <w:szCs w:val="18"/>
                <w:u w:val="single"/>
              </w:rPr>
            </w:pPr>
            <w:r w:rsidRPr="004D2213">
              <w:rPr>
                <w:rFonts w:ascii="Ebrima" w:hAnsi="Ebrima" w:cs="Arial"/>
                <w:sz w:val="18"/>
                <w:szCs w:val="18"/>
                <w:u w:val="single"/>
              </w:rPr>
              <w:t>Assinaturas</w:t>
            </w:r>
          </w:p>
          <w:p w14:paraId="13E00895" w14:textId="77777777" w:rsidR="004D2213" w:rsidRPr="004D2213" w:rsidRDefault="004D2213">
            <w:pPr>
              <w:rPr>
                <w:rFonts w:ascii="Ebrima" w:hAnsi="Ebrima" w:cs="Arial"/>
                <w:sz w:val="18"/>
                <w:szCs w:val="18"/>
                <w:u w:val="single"/>
              </w:rPr>
            </w:pPr>
          </w:p>
          <w:p w14:paraId="14B5EEC9" w14:textId="77777777" w:rsidR="004D2213" w:rsidRPr="004D2213" w:rsidRDefault="004D2213">
            <w:pPr>
              <w:rPr>
                <w:rFonts w:ascii="Ebrima" w:hAnsi="Ebrima" w:cs="Arial"/>
                <w:sz w:val="18"/>
                <w:szCs w:val="18"/>
              </w:rPr>
            </w:pPr>
            <w:r w:rsidRPr="004D2213">
              <w:rPr>
                <w:rFonts w:ascii="Ebrima" w:hAnsi="Ebrima" w:cs="Arial"/>
                <w:sz w:val="18"/>
                <w:szCs w:val="18"/>
                <w:u w:val="single"/>
              </w:rPr>
              <w:t>Representante legal 1</w:t>
            </w:r>
            <w:r w:rsidRPr="004D2213">
              <w:rPr>
                <w:rFonts w:ascii="Ebrima" w:hAnsi="Ebrima" w:cs="Arial"/>
                <w:sz w:val="18"/>
                <w:szCs w:val="18"/>
              </w:rPr>
              <w:t>:</w:t>
            </w:r>
          </w:p>
          <w:p w14:paraId="7ADCDF54" w14:textId="570D20C8" w:rsidR="002142B7" w:rsidRDefault="002142B7">
            <w:pPr>
              <w:rPr>
                <w:rFonts w:ascii="Ebrima" w:hAnsi="Ebrima" w:cs="Arial"/>
                <w:sz w:val="18"/>
                <w:szCs w:val="18"/>
              </w:rPr>
            </w:pPr>
          </w:p>
          <w:p w14:paraId="2DAF7365" w14:textId="77777777" w:rsidR="002142B7" w:rsidRPr="004D2213" w:rsidRDefault="002142B7">
            <w:pPr>
              <w:rPr>
                <w:rFonts w:ascii="Ebrima" w:hAnsi="Ebrima" w:cs="Arial"/>
                <w:sz w:val="18"/>
                <w:szCs w:val="18"/>
              </w:rPr>
            </w:pPr>
          </w:p>
          <w:p w14:paraId="7D658F65" w14:textId="77777777" w:rsidR="004D2213" w:rsidRPr="004D2213" w:rsidRDefault="004D2213">
            <w:pPr>
              <w:rPr>
                <w:rFonts w:ascii="Ebrima" w:hAnsi="Ebrima" w:cs="Arial"/>
                <w:sz w:val="18"/>
                <w:szCs w:val="18"/>
                <w:u w:val="single"/>
              </w:rPr>
            </w:pPr>
            <w:r w:rsidRPr="004D2213">
              <w:rPr>
                <w:rFonts w:ascii="Ebrima" w:hAnsi="Ebrima" w:cs="Arial"/>
                <w:sz w:val="18"/>
                <w:szCs w:val="18"/>
                <w:u w:val="single"/>
              </w:rPr>
              <w:t>Representante legal 2:</w:t>
            </w:r>
          </w:p>
          <w:p w14:paraId="3C3B0842" w14:textId="77777777" w:rsidR="004D2213" w:rsidRPr="004D2213" w:rsidRDefault="004D2213">
            <w:pPr>
              <w:rPr>
                <w:rFonts w:ascii="Ebrima" w:hAnsi="Ebrima" w:cs="Arial"/>
                <w:sz w:val="18"/>
                <w:szCs w:val="18"/>
                <w:u w:val="single"/>
              </w:rPr>
            </w:pPr>
          </w:p>
          <w:p w14:paraId="3FB89B7A" w14:textId="77777777" w:rsidR="004D2213" w:rsidRPr="004D2213" w:rsidRDefault="004D2213">
            <w:pPr>
              <w:rPr>
                <w:rFonts w:ascii="Ebrima" w:hAnsi="Ebrima" w:cs="Arial"/>
                <w:sz w:val="18"/>
                <w:szCs w:val="18"/>
                <w:u w:val="single"/>
              </w:rPr>
            </w:pPr>
          </w:p>
          <w:p w14:paraId="28316672" w14:textId="77777777" w:rsidR="004D2213" w:rsidRPr="004D2213" w:rsidRDefault="004D2213">
            <w:pPr>
              <w:rPr>
                <w:rFonts w:ascii="Ebrima" w:hAnsi="Ebrima" w:cs="Arial"/>
                <w:sz w:val="18"/>
                <w:szCs w:val="18"/>
                <w:u w:val="single"/>
              </w:rPr>
            </w:pPr>
          </w:p>
        </w:tc>
      </w:tr>
    </w:tbl>
    <w:p w14:paraId="067384B4" w14:textId="77777777" w:rsidR="004D2213" w:rsidRPr="004D2213" w:rsidRDefault="004D2213" w:rsidP="002F5E90">
      <w:pPr>
        <w:rPr>
          <w:rFonts w:ascii="Ebrima" w:hAnsi="Ebrima" w:cs="Arial"/>
          <w:sz w:val="18"/>
          <w:szCs w:val="18"/>
        </w:rPr>
      </w:pPr>
    </w:p>
    <w:p w14:paraId="18B6AC68" w14:textId="77777777" w:rsidR="00577F73" w:rsidRPr="004D2213" w:rsidRDefault="00577F73" w:rsidP="007D0444">
      <w:pPr>
        <w:jc w:val="center"/>
        <w:rPr>
          <w:rFonts w:ascii="Ebrima" w:hAnsi="Ebrima" w:cs="Arial"/>
          <w:b/>
          <w:caps/>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2"/>
      </w:tblGrid>
      <w:tr w:rsidR="003D0952" w:rsidRPr="004D2213" w14:paraId="43FA7457" w14:textId="77777777" w:rsidTr="004D466B">
        <w:trPr>
          <w:cantSplit/>
          <w:trHeight w:val="154"/>
        </w:trPr>
        <w:tc>
          <w:tcPr>
            <w:tcW w:w="5000" w:type="pct"/>
            <w:vAlign w:val="center"/>
          </w:tcPr>
          <w:p w14:paraId="3300E268" w14:textId="77777777" w:rsidR="003D0952" w:rsidRPr="004D2213" w:rsidRDefault="003D0952" w:rsidP="009C5AC0">
            <w:pPr>
              <w:jc w:val="center"/>
              <w:rPr>
                <w:rFonts w:ascii="Ebrima" w:hAnsi="Ebrima" w:cs="Arial"/>
                <w:caps/>
                <w:sz w:val="18"/>
                <w:szCs w:val="18"/>
              </w:rPr>
            </w:pPr>
            <w:r w:rsidRPr="004D2213">
              <w:rPr>
                <w:rFonts w:ascii="Ebrima" w:hAnsi="Ebrima" w:cs="Arial"/>
                <w:b/>
                <w:caps/>
                <w:sz w:val="18"/>
                <w:szCs w:val="18"/>
              </w:rPr>
              <w:t>aceite da EMISSORA</w:t>
            </w:r>
          </w:p>
        </w:tc>
      </w:tr>
      <w:tr w:rsidR="003D0952" w:rsidRPr="004D2213" w14:paraId="2C324123" w14:textId="77777777" w:rsidTr="004D466B">
        <w:trPr>
          <w:cantSplit/>
          <w:trHeight w:val="154"/>
        </w:trPr>
        <w:tc>
          <w:tcPr>
            <w:tcW w:w="5000" w:type="pct"/>
            <w:vAlign w:val="center"/>
          </w:tcPr>
          <w:p w14:paraId="7A4E0F29" w14:textId="6BEF33A4" w:rsidR="003D0952" w:rsidRPr="004D2213" w:rsidRDefault="00956985" w:rsidP="002F5E90">
            <w:pPr>
              <w:pStyle w:val="Corpodetexto"/>
              <w:tabs>
                <w:tab w:val="left" w:pos="8647"/>
              </w:tabs>
              <w:spacing w:line="240" w:lineRule="auto"/>
              <w:jc w:val="center"/>
              <w:rPr>
                <w:rFonts w:ascii="Ebrima" w:hAnsi="Ebrima" w:cs="Arial"/>
                <w:sz w:val="18"/>
                <w:szCs w:val="18"/>
              </w:rPr>
            </w:pPr>
            <w:r>
              <w:rPr>
                <w:rFonts w:ascii="Ebrima" w:hAnsi="Ebrima" w:cs="Arial"/>
                <w:b/>
                <w:sz w:val="18"/>
                <w:szCs w:val="18"/>
              </w:rPr>
              <w:t>WAM MULTIPROPRIEDADE PARTICIPAÇÕES</w:t>
            </w:r>
            <w:r w:rsidR="003D0952" w:rsidRPr="004D2213">
              <w:rPr>
                <w:rFonts w:ascii="Ebrima" w:hAnsi="Ebrima" w:cs="Arial"/>
                <w:b/>
                <w:sz w:val="18"/>
                <w:szCs w:val="18"/>
              </w:rPr>
              <w:t xml:space="preserve"> S.A.</w:t>
            </w:r>
          </w:p>
          <w:p w14:paraId="1FA884C5" w14:textId="77777777" w:rsidR="003D0952" w:rsidRDefault="003D0952" w:rsidP="007D0444">
            <w:pPr>
              <w:pStyle w:val="Corpodetexto"/>
              <w:tabs>
                <w:tab w:val="left" w:pos="8647"/>
              </w:tabs>
              <w:spacing w:line="240" w:lineRule="auto"/>
              <w:jc w:val="center"/>
              <w:rPr>
                <w:rFonts w:ascii="Ebrima" w:hAnsi="Ebrima"/>
                <w:sz w:val="18"/>
                <w:szCs w:val="18"/>
              </w:rPr>
            </w:pPr>
          </w:p>
          <w:p w14:paraId="1EFA2A32" w14:textId="77777777" w:rsidR="004D2213" w:rsidRPr="004D2213" w:rsidRDefault="004D2213" w:rsidP="009C5AC0">
            <w:pPr>
              <w:pStyle w:val="Corpodetexto"/>
              <w:tabs>
                <w:tab w:val="left" w:pos="8647"/>
              </w:tabs>
              <w:spacing w:line="240" w:lineRule="auto"/>
              <w:jc w:val="center"/>
              <w:rPr>
                <w:rFonts w:ascii="Ebrima" w:hAnsi="Ebrima"/>
                <w:sz w:val="18"/>
                <w:szCs w:val="18"/>
              </w:rPr>
            </w:pPr>
          </w:p>
          <w:p w14:paraId="7E319594"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95"/>
              <w:gridCol w:w="832"/>
              <w:gridCol w:w="3775"/>
            </w:tblGrid>
            <w:tr w:rsidR="003D0952" w:rsidRPr="004D2213" w14:paraId="43297099" w14:textId="77777777" w:rsidTr="00D527E2">
              <w:trPr>
                <w:jc w:val="center"/>
              </w:trPr>
              <w:tc>
                <w:tcPr>
                  <w:tcW w:w="4248" w:type="dxa"/>
                  <w:tcBorders>
                    <w:top w:val="single" w:sz="4" w:space="0" w:color="auto"/>
                  </w:tcBorders>
                </w:tcPr>
                <w:p w14:paraId="4F4451AA"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FDCD30" w14:textId="77777777" w:rsidR="003D0952" w:rsidRPr="004D2213" w:rsidRDefault="003D0952">
                  <w:pPr>
                    <w:jc w:val="both"/>
                    <w:rPr>
                      <w:rFonts w:ascii="Ebrima" w:hAnsi="Ebrima"/>
                      <w:sz w:val="18"/>
                      <w:szCs w:val="18"/>
                    </w:rPr>
                  </w:pPr>
                  <w:r w:rsidRPr="004D2213">
                    <w:rPr>
                      <w:rFonts w:ascii="Ebrima" w:hAnsi="Ebrima"/>
                      <w:sz w:val="18"/>
                      <w:szCs w:val="18"/>
                    </w:rPr>
                    <w:t>Cargo:</w:t>
                  </w:r>
                </w:p>
              </w:tc>
              <w:tc>
                <w:tcPr>
                  <w:tcW w:w="900" w:type="dxa"/>
                </w:tcPr>
                <w:p w14:paraId="45B56987" w14:textId="77777777" w:rsidR="003D0952" w:rsidRPr="004D2213" w:rsidRDefault="003D0952">
                  <w:pPr>
                    <w:keepNext/>
                    <w:keepLines/>
                    <w:jc w:val="both"/>
                    <w:outlineLvl w:val="0"/>
                    <w:rPr>
                      <w:rFonts w:ascii="Ebrima" w:hAnsi="Ebrima"/>
                      <w:sz w:val="18"/>
                      <w:szCs w:val="18"/>
                    </w:rPr>
                  </w:pPr>
                </w:p>
              </w:tc>
              <w:tc>
                <w:tcPr>
                  <w:tcW w:w="4115" w:type="dxa"/>
                  <w:tcBorders>
                    <w:top w:val="single" w:sz="4" w:space="0" w:color="auto"/>
                  </w:tcBorders>
                </w:tcPr>
                <w:p w14:paraId="5B9E37A2" w14:textId="77777777" w:rsidR="003D0952" w:rsidRPr="004D2213" w:rsidRDefault="003D0952">
                  <w:pPr>
                    <w:jc w:val="both"/>
                    <w:rPr>
                      <w:rFonts w:ascii="Ebrima" w:hAnsi="Ebrima"/>
                      <w:sz w:val="18"/>
                      <w:szCs w:val="18"/>
                    </w:rPr>
                  </w:pPr>
                  <w:r w:rsidRPr="004D2213">
                    <w:rPr>
                      <w:rFonts w:ascii="Ebrima" w:hAnsi="Ebrima"/>
                      <w:sz w:val="18"/>
                      <w:szCs w:val="18"/>
                    </w:rPr>
                    <w:t>Nome:</w:t>
                  </w:r>
                </w:p>
                <w:p w14:paraId="5FC928A7" w14:textId="77777777" w:rsidR="003D0952" w:rsidRPr="004D2213" w:rsidRDefault="003D0952">
                  <w:pPr>
                    <w:jc w:val="both"/>
                    <w:rPr>
                      <w:rFonts w:ascii="Ebrima" w:hAnsi="Ebrima"/>
                      <w:sz w:val="18"/>
                      <w:szCs w:val="18"/>
                    </w:rPr>
                  </w:pPr>
                  <w:r w:rsidRPr="004D2213">
                    <w:rPr>
                      <w:rFonts w:ascii="Ebrima" w:hAnsi="Ebrima"/>
                      <w:sz w:val="18"/>
                      <w:szCs w:val="18"/>
                    </w:rPr>
                    <w:t>Cargo:</w:t>
                  </w:r>
                </w:p>
              </w:tc>
            </w:tr>
          </w:tbl>
          <w:p w14:paraId="27D186EF" w14:textId="77777777" w:rsidR="003D0952" w:rsidRPr="004D2213" w:rsidRDefault="003D0952" w:rsidP="002F5E90">
            <w:pPr>
              <w:jc w:val="center"/>
              <w:rPr>
                <w:rFonts w:ascii="Ebrima" w:hAnsi="Ebrima" w:cs="Arial"/>
                <w:b/>
                <w:caps/>
                <w:sz w:val="18"/>
                <w:szCs w:val="18"/>
              </w:rPr>
            </w:pPr>
          </w:p>
        </w:tc>
      </w:tr>
    </w:tbl>
    <w:p w14:paraId="1EF9AC0A" w14:textId="77777777" w:rsidR="00577F73" w:rsidRPr="004D2213" w:rsidRDefault="00577F73" w:rsidP="002F5E90">
      <w:pPr>
        <w:rPr>
          <w:rFonts w:ascii="Ebrima" w:hAnsi="Ebrima" w:cs="Arial"/>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2"/>
      </w:tblGrid>
      <w:tr w:rsidR="003D0952" w:rsidRPr="004D2213" w14:paraId="7908DE8C" w14:textId="77777777" w:rsidTr="004D466B">
        <w:trPr>
          <w:cantSplit/>
          <w:trHeight w:val="154"/>
        </w:trPr>
        <w:tc>
          <w:tcPr>
            <w:tcW w:w="5000" w:type="pct"/>
            <w:vAlign w:val="center"/>
          </w:tcPr>
          <w:p w14:paraId="6B49CAAE" w14:textId="77777777" w:rsidR="003D0952" w:rsidRPr="004D2213" w:rsidRDefault="003D0952" w:rsidP="007D0444">
            <w:pPr>
              <w:rPr>
                <w:rFonts w:ascii="Ebrima" w:hAnsi="Ebrima"/>
                <w:b/>
                <w:sz w:val="18"/>
                <w:szCs w:val="18"/>
              </w:rPr>
            </w:pPr>
            <w:r w:rsidRPr="004D2213">
              <w:rPr>
                <w:rFonts w:ascii="Ebrima" w:hAnsi="Ebrima"/>
                <w:bCs/>
                <w:sz w:val="18"/>
                <w:szCs w:val="18"/>
                <w:u w:val="single"/>
              </w:rPr>
              <w:t>Testemunhas</w:t>
            </w:r>
            <w:r w:rsidRPr="004D2213">
              <w:rPr>
                <w:rFonts w:ascii="Ebrima" w:hAnsi="Ebrima"/>
                <w:b/>
                <w:sz w:val="18"/>
                <w:szCs w:val="18"/>
              </w:rPr>
              <w:t>:</w:t>
            </w:r>
          </w:p>
          <w:p w14:paraId="08F16741" w14:textId="77777777" w:rsidR="003D0952" w:rsidRPr="004D2213" w:rsidRDefault="003D0952" w:rsidP="009C5AC0">
            <w:pPr>
              <w:pStyle w:val="Corpodetexto"/>
              <w:tabs>
                <w:tab w:val="left" w:pos="8647"/>
              </w:tabs>
              <w:spacing w:line="240" w:lineRule="auto"/>
              <w:jc w:val="center"/>
              <w:rPr>
                <w:rFonts w:ascii="Ebrima" w:hAnsi="Ebrima"/>
                <w:b/>
                <w:i/>
                <w:sz w:val="18"/>
                <w:szCs w:val="18"/>
              </w:rPr>
            </w:pPr>
          </w:p>
          <w:p w14:paraId="3012EDC6" w14:textId="77777777" w:rsidR="003D0952" w:rsidRPr="004D2213" w:rsidRDefault="003D0952">
            <w:pPr>
              <w:pStyle w:val="Corpodetexto"/>
              <w:tabs>
                <w:tab w:val="left" w:pos="8647"/>
              </w:tabs>
              <w:spacing w:line="240" w:lineRule="auto"/>
              <w:jc w:val="center"/>
              <w:rPr>
                <w:rFonts w:ascii="Ebrima" w:hAnsi="Ebrima"/>
                <w:b/>
                <w:i/>
                <w:sz w:val="18"/>
                <w:szCs w:val="18"/>
              </w:rPr>
            </w:pPr>
          </w:p>
          <w:p w14:paraId="61389181"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95"/>
              <w:gridCol w:w="832"/>
              <w:gridCol w:w="3775"/>
            </w:tblGrid>
            <w:tr w:rsidR="003D0952" w:rsidRPr="004D2213" w14:paraId="0DDEF41B" w14:textId="77777777" w:rsidTr="00D527E2">
              <w:trPr>
                <w:jc w:val="center"/>
              </w:trPr>
              <w:tc>
                <w:tcPr>
                  <w:tcW w:w="4248" w:type="dxa"/>
                  <w:tcBorders>
                    <w:top w:val="single" w:sz="4" w:space="0" w:color="auto"/>
                  </w:tcBorders>
                </w:tcPr>
                <w:p w14:paraId="5232F42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7CC6FE8" w14:textId="77777777" w:rsidR="003D0952" w:rsidRPr="004D2213" w:rsidRDefault="003D0952">
                  <w:pPr>
                    <w:jc w:val="both"/>
                    <w:rPr>
                      <w:rFonts w:ascii="Ebrima" w:hAnsi="Ebrima"/>
                      <w:sz w:val="18"/>
                      <w:szCs w:val="18"/>
                    </w:rPr>
                  </w:pPr>
                  <w:r w:rsidRPr="004D2213">
                    <w:rPr>
                      <w:rFonts w:ascii="Ebrima" w:hAnsi="Ebrima"/>
                      <w:sz w:val="18"/>
                      <w:szCs w:val="18"/>
                    </w:rPr>
                    <w:t>RG:</w:t>
                  </w:r>
                </w:p>
                <w:p w14:paraId="48EDC98F" w14:textId="77777777" w:rsidR="003D0952" w:rsidRPr="004D2213" w:rsidRDefault="003D0952">
                  <w:pPr>
                    <w:jc w:val="both"/>
                    <w:rPr>
                      <w:rFonts w:ascii="Ebrima" w:hAnsi="Ebrima"/>
                      <w:sz w:val="18"/>
                      <w:szCs w:val="18"/>
                    </w:rPr>
                  </w:pPr>
                  <w:r w:rsidRPr="004D2213">
                    <w:rPr>
                      <w:rFonts w:ascii="Ebrima" w:hAnsi="Ebrima"/>
                      <w:sz w:val="18"/>
                      <w:szCs w:val="18"/>
                    </w:rPr>
                    <w:t>CPF:</w:t>
                  </w:r>
                </w:p>
              </w:tc>
              <w:tc>
                <w:tcPr>
                  <w:tcW w:w="900" w:type="dxa"/>
                </w:tcPr>
                <w:p w14:paraId="655A4837" w14:textId="77777777" w:rsidR="003D0952" w:rsidRPr="004D2213" w:rsidRDefault="003D0952">
                  <w:pPr>
                    <w:jc w:val="both"/>
                    <w:rPr>
                      <w:rFonts w:ascii="Ebrima" w:hAnsi="Ebrima"/>
                      <w:sz w:val="18"/>
                      <w:szCs w:val="18"/>
                    </w:rPr>
                  </w:pPr>
                </w:p>
              </w:tc>
              <w:tc>
                <w:tcPr>
                  <w:tcW w:w="4115" w:type="dxa"/>
                  <w:tcBorders>
                    <w:top w:val="single" w:sz="4" w:space="0" w:color="auto"/>
                  </w:tcBorders>
                </w:tcPr>
                <w:p w14:paraId="53915AF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5ABE26" w14:textId="77777777" w:rsidR="003D0952" w:rsidRPr="004D2213" w:rsidRDefault="003D0952">
                  <w:pPr>
                    <w:jc w:val="both"/>
                    <w:rPr>
                      <w:rFonts w:ascii="Ebrima" w:hAnsi="Ebrima"/>
                      <w:sz w:val="18"/>
                      <w:szCs w:val="18"/>
                    </w:rPr>
                  </w:pPr>
                  <w:r w:rsidRPr="004D2213">
                    <w:rPr>
                      <w:rFonts w:ascii="Ebrima" w:hAnsi="Ebrima"/>
                      <w:sz w:val="18"/>
                      <w:szCs w:val="18"/>
                    </w:rPr>
                    <w:t>RG:</w:t>
                  </w:r>
                </w:p>
                <w:p w14:paraId="563D6F2D" w14:textId="77777777" w:rsidR="003D0952" w:rsidRPr="004D2213" w:rsidRDefault="003D0952">
                  <w:pPr>
                    <w:jc w:val="both"/>
                    <w:rPr>
                      <w:rFonts w:ascii="Ebrima" w:hAnsi="Ebrima"/>
                      <w:sz w:val="18"/>
                      <w:szCs w:val="18"/>
                    </w:rPr>
                  </w:pPr>
                  <w:r w:rsidRPr="004D2213">
                    <w:rPr>
                      <w:rFonts w:ascii="Ebrima" w:hAnsi="Ebrima"/>
                      <w:sz w:val="18"/>
                      <w:szCs w:val="18"/>
                    </w:rPr>
                    <w:t>CPF:</w:t>
                  </w:r>
                </w:p>
              </w:tc>
            </w:tr>
          </w:tbl>
          <w:p w14:paraId="3D4772B8" w14:textId="77777777" w:rsidR="003D0952" w:rsidRPr="004D2213" w:rsidRDefault="003D0952" w:rsidP="002F5E90">
            <w:pPr>
              <w:jc w:val="center"/>
              <w:rPr>
                <w:rFonts w:ascii="Ebrima" w:hAnsi="Ebrima" w:cs="Arial"/>
                <w:b/>
                <w:caps/>
                <w:sz w:val="18"/>
                <w:szCs w:val="18"/>
              </w:rPr>
            </w:pPr>
          </w:p>
        </w:tc>
      </w:tr>
    </w:tbl>
    <w:p w14:paraId="644E9BAA" w14:textId="77777777" w:rsidR="003D0952" w:rsidRPr="004D2213" w:rsidRDefault="003D0952" w:rsidP="002F5E90">
      <w:pPr>
        <w:rPr>
          <w:rFonts w:ascii="Ebrima" w:hAnsi="Ebrima" w:cs="Arial"/>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8"/>
        <w:gridCol w:w="4394"/>
      </w:tblGrid>
      <w:tr w:rsidR="003D0952" w:rsidRPr="004D2213" w14:paraId="1B9EEA2F" w14:textId="77777777" w:rsidTr="004D466B">
        <w:trPr>
          <w:cantSplit/>
          <w:trHeight w:val="154"/>
        </w:trPr>
        <w:tc>
          <w:tcPr>
            <w:tcW w:w="5000" w:type="pct"/>
            <w:gridSpan w:val="2"/>
            <w:vAlign w:val="center"/>
          </w:tcPr>
          <w:p w14:paraId="36B6BDDF" w14:textId="77777777" w:rsidR="003D0952" w:rsidRPr="004D2213" w:rsidRDefault="003D0952" w:rsidP="007D0444">
            <w:pPr>
              <w:jc w:val="center"/>
              <w:rPr>
                <w:rFonts w:ascii="Ebrima" w:hAnsi="Ebrima" w:cs="Arial"/>
                <w:caps/>
                <w:sz w:val="18"/>
                <w:szCs w:val="18"/>
              </w:rPr>
            </w:pPr>
            <w:r w:rsidRPr="004D2213">
              <w:rPr>
                <w:rFonts w:ascii="Ebrima" w:hAnsi="Ebrima" w:cs="Arial"/>
                <w:b/>
                <w:caps/>
                <w:sz w:val="18"/>
                <w:szCs w:val="18"/>
              </w:rPr>
              <w:t>VIA</w:t>
            </w:r>
          </w:p>
        </w:tc>
      </w:tr>
      <w:tr w:rsidR="003D0952" w:rsidRPr="004D2213" w14:paraId="2B2CD6ED" w14:textId="77777777" w:rsidTr="004D466B">
        <w:trPr>
          <w:cantSplit/>
          <w:trHeight w:val="154"/>
        </w:trPr>
        <w:tc>
          <w:tcPr>
            <w:tcW w:w="2458" w:type="pct"/>
            <w:vAlign w:val="center"/>
          </w:tcPr>
          <w:p w14:paraId="3A8ABC34" w14:textId="77777777" w:rsidR="003D0952" w:rsidRPr="004D2213" w:rsidRDefault="004D2213" w:rsidP="002F5E90">
            <w:pPr>
              <w:rPr>
                <w:rFonts w:ascii="Ebrima" w:hAnsi="Ebrima" w:cs="Arial"/>
                <w:b/>
                <w:caps/>
                <w:sz w:val="18"/>
                <w:szCs w:val="18"/>
              </w:rPr>
            </w:pPr>
            <w:proofErr w:type="gramStart"/>
            <w:r w:rsidRPr="004D2213">
              <w:rPr>
                <w:rFonts w:ascii="Ebrima" w:hAnsi="Ebrima" w:cs="Arial"/>
                <w:bCs/>
                <w:caps/>
                <w:sz w:val="18"/>
                <w:szCs w:val="18"/>
              </w:rPr>
              <w:t xml:space="preserve">[  </w:t>
            </w:r>
            <w:proofErr w:type="gramEnd"/>
            <w:r w:rsidRPr="004D2213">
              <w:rPr>
                <w:rFonts w:ascii="Ebrima" w:hAnsi="Ebrima" w:cs="Arial"/>
                <w:bCs/>
                <w:caps/>
                <w:sz w:val="18"/>
                <w:szCs w:val="18"/>
              </w:rPr>
              <w:t xml:space="preserve">  ]</w:t>
            </w:r>
            <w:r w:rsidRPr="004D2213">
              <w:rPr>
                <w:rFonts w:ascii="Ebrima" w:hAnsi="Ebrima" w:cs="Arial"/>
                <w:b/>
                <w:caps/>
                <w:sz w:val="18"/>
                <w:szCs w:val="18"/>
              </w:rPr>
              <w:t xml:space="preserve"> </w:t>
            </w:r>
            <w:r w:rsidRPr="004D2213">
              <w:rPr>
                <w:rFonts w:ascii="Ebrima" w:hAnsi="Ebrima" w:cs="Arial"/>
                <w:bCs/>
                <w:sz w:val="18"/>
                <w:szCs w:val="18"/>
                <w:u w:val="single"/>
              </w:rPr>
              <w:t>Subscritor</w:t>
            </w:r>
          </w:p>
        </w:tc>
        <w:tc>
          <w:tcPr>
            <w:tcW w:w="2542" w:type="pct"/>
            <w:vAlign w:val="center"/>
          </w:tcPr>
          <w:p w14:paraId="7762FA64" w14:textId="77777777" w:rsidR="003D0952" w:rsidRPr="004D2213" w:rsidRDefault="004D2213" w:rsidP="007D0444">
            <w:pPr>
              <w:rPr>
                <w:rFonts w:ascii="Ebrima" w:hAnsi="Ebrima" w:cs="Arial"/>
                <w:bCs/>
                <w:caps/>
                <w:sz w:val="18"/>
                <w:szCs w:val="18"/>
              </w:rPr>
            </w:pPr>
            <w:proofErr w:type="gramStart"/>
            <w:r w:rsidRPr="004D2213">
              <w:rPr>
                <w:rFonts w:ascii="Ebrima" w:hAnsi="Ebrima" w:cs="Arial"/>
                <w:bCs/>
                <w:caps/>
                <w:sz w:val="18"/>
                <w:szCs w:val="18"/>
              </w:rPr>
              <w:t xml:space="preserve">[  </w:t>
            </w:r>
            <w:proofErr w:type="gramEnd"/>
            <w:r w:rsidRPr="004D2213">
              <w:rPr>
                <w:rFonts w:ascii="Ebrima" w:hAnsi="Ebrima" w:cs="Arial"/>
                <w:bCs/>
                <w:caps/>
                <w:sz w:val="18"/>
                <w:szCs w:val="18"/>
              </w:rPr>
              <w:t xml:space="preserve">  ] </w:t>
            </w:r>
            <w:r w:rsidRPr="004D2213">
              <w:rPr>
                <w:rFonts w:ascii="Ebrima" w:hAnsi="Ebrima" w:cs="Arial"/>
                <w:bCs/>
                <w:sz w:val="18"/>
                <w:szCs w:val="18"/>
                <w:u w:val="single"/>
              </w:rPr>
              <w:t>Companhia</w:t>
            </w:r>
          </w:p>
        </w:tc>
      </w:tr>
    </w:tbl>
    <w:p w14:paraId="723DFAAA" w14:textId="77777777" w:rsidR="004D2213" w:rsidRDefault="004D2213" w:rsidP="002F5E90">
      <w:pPr>
        <w:spacing w:line="340" w:lineRule="exact"/>
        <w:jc w:val="center"/>
        <w:rPr>
          <w:rFonts w:ascii="Ebrima" w:hAnsi="Ebrima" w:cs="Arial"/>
          <w:b/>
          <w:sz w:val="22"/>
          <w:szCs w:val="22"/>
          <w:u w:val="single"/>
        </w:rPr>
      </w:pPr>
    </w:p>
    <w:p w14:paraId="40117D3D" w14:textId="6325E1C1" w:rsidR="00C255EB" w:rsidRDefault="004D2213" w:rsidP="00C255EB">
      <w:pPr>
        <w:spacing w:line="340" w:lineRule="exact"/>
        <w:jc w:val="center"/>
        <w:rPr>
          <w:rFonts w:ascii="Ebrima" w:hAnsi="Ebrima" w:cs="Arial"/>
          <w:b/>
          <w:sz w:val="22"/>
          <w:szCs w:val="22"/>
        </w:rPr>
      </w:pPr>
      <w:r>
        <w:rPr>
          <w:rFonts w:ascii="Ebrima" w:hAnsi="Ebrima" w:cs="Arial"/>
          <w:b/>
          <w:sz w:val="22"/>
          <w:szCs w:val="22"/>
          <w:u w:val="single"/>
        </w:rPr>
        <w:br w:type="page"/>
      </w:r>
      <w:r w:rsidR="00C255EB" w:rsidRPr="004F0223">
        <w:rPr>
          <w:rFonts w:ascii="Ebrima" w:hAnsi="Ebrima" w:cs="Arial"/>
          <w:b/>
          <w:sz w:val="22"/>
          <w:szCs w:val="22"/>
        </w:rPr>
        <w:lastRenderedPageBreak/>
        <w:t xml:space="preserve">ANEXO </w:t>
      </w:r>
      <w:r w:rsidR="009665C0">
        <w:rPr>
          <w:rFonts w:ascii="Ebrima" w:hAnsi="Ebrima" w:cs="Arial"/>
          <w:b/>
          <w:sz w:val="22"/>
          <w:szCs w:val="22"/>
        </w:rPr>
        <w:t>I</w:t>
      </w:r>
      <w:r w:rsidR="00C255EB" w:rsidRPr="004F0223">
        <w:rPr>
          <w:rFonts w:ascii="Ebrima" w:hAnsi="Ebrima" w:cs="Arial"/>
          <w:b/>
          <w:sz w:val="22"/>
          <w:szCs w:val="22"/>
        </w:rPr>
        <w:t>V</w:t>
      </w:r>
    </w:p>
    <w:p w14:paraId="79FE54B7" w14:textId="496DB713" w:rsidR="00C255EB" w:rsidRDefault="00C255EB" w:rsidP="00C255EB">
      <w:pPr>
        <w:spacing w:line="340" w:lineRule="exact"/>
        <w:jc w:val="center"/>
        <w:rPr>
          <w:rFonts w:ascii="Ebrima" w:hAnsi="Ebrima" w:cs="Arial"/>
          <w:b/>
          <w:sz w:val="22"/>
          <w:szCs w:val="22"/>
        </w:rPr>
      </w:pPr>
      <w:r>
        <w:rPr>
          <w:rFonts w:ascii="Ebrima" w:hAnsi="Ebrima" w:cs="Arial"/>
          <w:b/>
          <w:sz w:val="22"/>
          <w:szCs w:val="22"/>
        </w:rPr>
        <w:t>DESPESAS RECORRENTES</w:t>
      </w:r>
    </w:p>
    <w:p w14:paraId="11151D1C" w14:textId="530097B4" w:rsidR="00693F2F" w:rsidRDefault="00693F2F" w:rsidP="00C255EB">
      <w:pPr>
        <w:spacing w:line="340" w:lineRule="exact"/>
        <w:jc w:val="center"/>
        <w:rPr>
          <w:rFonts w:ascii="Ebrima" w:hAnsi="Ebrima" w:cs="Arial"/>
          <w:b/>
          <w:sz w:val="22"/>
          <w:szCs w:val="22"/>
        </w:rPr>
      </w:pPr>
    </w:p>
    <w:tbl>
      <w:tblPr>
        <w:tblW w:w="5164" w:type="dxa"/>
        <w:jc w:val="center"/>
        <w:tblCellMar>
          <w:left w:w="70" w:type="dxa"/>
          <w:right w:w="70" w:type="dxa"/>
        </w:tblCellMar>
        <w:tblLook w:val="04A0" w:firstRow="1" w:lastRow="0" w:firstColumn="1" w:lastColumn="0" w:noHBand="0" w:noVBand="1"/>
      </w:tblPr>
      <w:tblGrid>
        <w:gridCol w:w="2236"/>
        <w:gridCol w:w="976"/>
        <w:gridCol w:w="976"/>
        <w:gridCol w:w="976"/>
      </w:tblGrid>
      <w:tr w:rsidR="00B26215" w:rsidRPr="00B26215" w14:paraId="0B389A34" w14:textId="77777777" w:rsidTr="00072C77">
        <w:trPr>
          <w:trHeight w:val="288"/>
          <w:jc w:val="center"/>
        </w:trPr>
        <w:tc>
          <w:tcPr>
            <w:tcW w:w="2236" w:type="dxa"/>
            <w:tcBorders>
              <w:top w:val="nil"/>
              <w:left w:val="nil"/>
              <w:bottom w:val="single" w:sz="4" w:space="0" w:color="auto"/>
              <w:right w:val="nil"/>
            </w:tcBorders>
            <w:shd w:val="clear" w:color="auto" w:fill="auto"/>
            <w:noWrap/>
            <w:vAlign w:val="center"/>
            <w:hideMark/>
          </w:tcPr>
          <w:p w14:paraId="486B0A24" w14:textId="77777777" w:rsidR="00B26215" w:rsidRPr="00B26215" w:rsidRDefault="00B26215" w:rsidP="00B26215">
            <w:pPr>
              <w:suppressAutoHyphens w:val="0"/>
              <w:autoSpaceDE/>
              <w:autoSpaceDN/>
              <w:adjustRightInd/>
              <w:rPr>
                <w:rFonts w:ascii="Calibri" w:hAnsi="Calibri" w:cs="Calibri"/>
                <w:b/>
                <w:bCs/>
                <w:sz w:val="20"/>
              </w:rPr>
            </w:pPr>
            <w:r w:rsidRPr="00B26215">
              <w:rPr>
                <w:rFonts w:ascii="Calibri" w:hAnsi="Calibri" w:cs="Calibri"/>
                <w:b/>
                <w:bCs/>
                <w:sz w:val="20"/>
              </w:rPr>
              <w:t>Despesas Recorrentes</w:t>
            </w:r>
          </w:p>
        </w:tc>
        <w:tc>
          <w:tcPr>
            <w:tcW w:w="976" w:type="dxa"/>
            <w:tcBorders>
              <w:top w:val="nil"/>
              <w:left w:val="nil"/>
              <w:bottom w:val="single" w:sz="4" w:space="0" w:color="auto"/>
              <w:right w:val="nil"/>
            </w:tcBorders>
            <w:shd w:val="clear" w:color="auto" w:fill="auto"/>
            <w:noWrap/>
            <w:vAlign w:val="center"/>
            <w:hideMark/>
          </w:tcPr>
          <w:p w14:paraId="4D70DBBF" w14:textId="77777777" w:rsidR="00B26215" w:rsidRPr="00B26215" w:rsidRDefault="00B26215" w:rsidP="00B26215">
            <w:pPr>
              <w:suppressAutoHyphens w:val="0"/>
              <w:autoSpaceDE/>
              <w:autoSpaceDN/>
              <w:adjustRightInd/>
              <w:rPr>
                <w:rFonts w:ascii="Calibri" w:hAnsi="Calibri" w:cs="Calibri"/>
                <w:b/>
                <w:bCs/>
                <w:sz w:val="20"/>
              </w:rPr>
            </w:pPr>
            <w:r w:rsidRPr="00B26215">
              <w:rPr>
                <w:rFonts w:ascii="Calibri" w:hAnsi="Calibri" w:cs="Calibri"/>
                <w:b/>
                <w:bCs/>
                <w:sz w:val="20"/>
              </w:rPr>
              <w:t> </w:t>
            </w:r>
          </w:p>
        </w:tc>
        <w:tc>
          <w:tcPr>
            <w:tcW w:w="976" w:type="dxa"/>
            <w:tcBorders>
              <w:top w:val="nil"/>
              <w:left w:val="nil"/>
              <w:bottom w:val="single" w:sz="4" w:space="0" w:color="auto"/>
              <w:right w:val="nil"/>
            </w:tcBorders>
            <w:shd w:val="clear" w:color="auto" w:fill="auto"/>
            <w:noWrap/>
            <w:vAlign w:val="center"/>
            <w:hideMark/>
          </w:tcPr>
          <w:p w14:paraId="7DAB11F7" w14:textId="77777777" w:rsidR="00B26215" w:rsidRPr="00B26215" w:rsidRDefault="00B26215" w:rsidP="00B26215">
            <w:pPr>
              <w:suppressAutoHyphens w:val="0"/>
              <w:autoSpaceDE/>
              <w:autoSpaceDN/>
              <w:adjustRightInd/>
              <w:jc w:val="center"/>
              <w:rPr>
                <w:rFonts w:ascii="Calibri" w:hAnsi="Calibri" w:cs="Calibri"/>
                <w:b/>
                <w:bCs/>
                <w:sz w:val="20"/>
              </w:rPr>
            </w:pPr>
            <w:r w:rsidRPr="00B26215">
              <w:rPr>
                <w:rFonts w:ascii="Calibri" w:hAnsi="Calibri" w:cs="Calibri"/>
                <w:b/>
                <w:bCs/>
                <w:sz w:val="20"/>
              </w:rPr>
              <w:t>Mensal</w:t>
            </w:r>
          </w:p>
        </w:tc>
        <w:tc>
          <w:tcPr>
            <w:tcW w:w="976" w:type="dxa"/>
            <w:tcBorders>
              <w:top w:val="nil"/>
              <w:left w:val="nil"/>
              <w:bottom w:val="single" w:sz="4" w:space="0" w:color="auto"/>
              <w:right w:val="nil"/>
            </w:tcBorders>
            <w:shd w:val="clear" w:color="auto" w:fill="auto"/>
            <w:noWrap/>
            <w:vAlign w:val="center"/>
            <w:hideMark/>
          </w:tcPr>
          <w:p w14:paraId="26DD19EF" w14:textId="77777777" w:rsidR="00B26215" w:rsidRPr="00B26215" w:rsidRDefault="00B26215" w:rsidP="00B26215">
            <w:pPr>
              <w:suppressAutoHyphens w:val="0"/>
              <w:autoSpaceDE/>
              <w:autoSpaceDN/>
              <w:adjustRightInd/>
              <w:jc w:val="center"/>
              <w:rPr>
                <w:rFonts w:ascii="Calibri" w:hAnsi="Calibri" w:cs="Calibri"/>
                <w:b/>
                <w:bCs/>
                <w:sz w:val="20"/>
              </w:rPr>
            </w:pPr>
            <w:r w:rsidRPr="00B26215">
              <w:rPr>
                <w:rFonts w:ascii="Calibri" w:hAnsi="Calibri" w:cs="Calibri"/>
                <w:b/>
                <w:bCs/>
                <w:sz w:val="20"/>
              </w:rPr>
              <w:t>Anual</w:t>
            </w:r>
          </w:p>
        </w:tc>
      </w:tr>
      <w:tr w:rsidR="00B26215" w:rsidRPr="00B26215" w14:paraId="7577902A" w14:textId="77777777" w:rsidTr="00072C77">
        <w:trPr>
          <w:trHeight w:val="288"/>
          <w:jc w:val="center"/>
        </w:trPr>
        <w:tc>
          <w:tcPr>
            <w:tcW w:w="2236" w:type="dxa"/>
            <w:tcBorders>
              <w:top w:val="single" w:sz="4" w:space="0" w:color="auto"/>
              <w:left w:val="nil"/>
              <w:bottom w:val="nil"/>
              <w:right w:val="nil"/>
            </w:tcBorders>
            <w:shd w:val="clear" w:color="auto" w:fill="auto"/>
            <w:noWrap/>
            <w:vAlign w:val="center"/>
            <w:hideMark/>
          </w:tcPr>
          <w:p w14:paraId="15806F18"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Agente Fiduciario</w:t>
            </w:r>
          </w:p>
        </w:tc>
        <w:tc>
          <w:tcPr>
            <w:tcW w:w="976" w:type="dxa"/>
            <w:tcBorders>
              <w:top w:val="single" w:sz="4" w:space="0" w:color="auto"/>
              <w:left w:val="nil"/>
              <w:bottom w:val="nil"/>
              <w:right w:val="nil"/>
            </w:tcBorders>
            <w:shd w:val="clear" w:color="auto" w:fill="auto"/>
            <w:noWrap/>
            <w:vAlign w:val="center"/>
            <w:hideMark/>
          </w:tcPr>
          <w:p w14:paraId="7B32BA04"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 </w:t>
            </w:r>
          </w:p>
        </w:tc>
        <w:tc>
          <w:tcPr>
            <w:tcW w:w="976" w:type="dxa"/>
            <w:tcBorders>
              <w:top w:val="nil"/>
              <w:left w:val="nil"/>
              <w:bottom w:val="nil"/>
              <w:right w:val="nil"/>
            </w:tcBorders>
            <w:shd w:val="clear" w:color="auto" w:fill="auto"/>
            <w:noWrap/>
            <w:vAlign w:val="center"/>
            <w:hideMark/>
          </w:tcPr>
          <w:p w14:paraId="64172489"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c>
          <w:tcPr>
            <w:tcW w:w="976" w:type="dxa"/>
            <w:tcBorders>
              <w:top w:val="nil"/>
              <w:left w:val="nil"/>
              <w:bottom w:val="nil"/>
              <w:right w:val="nil"/>
            </w:tcBorders>
            <w:shd w:val="clear" w:color="auto" w:fill="auto"/>
            <w:noWrap/>
            <w:vAlign w:val="center"/>
            <w:hideMark/>
          </w:tcPr>
          <w:p w14:paraId="66E189FD"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18.000 </w:t>
            </w:r>
          </w:p>
        </w:tc>
      </w:tr>
      <w:tr w:rsidR="00B26215" w:rsidRPr="00B26215" w14:paraId="1ACABEB3" w14:textId="77777777" w:rsidTr="00072C77">
        <w:trPr>
          <w:trHeight w:val="288"/>
          <w:jc w:val="center"/>
        </w:trPr>
        <w:tc>
          <w:tcPr>
            <w:tcW w:w="2236" w:type="dxa"/>
            <w:tcBorders>
              <w:top w:val="nil"/>
              <w:left w:val="nil"/>
              <w:bottom w:val="nil"/>
              <w:right w:val="nil"/>
            </w:tcBorders>
            <w:shd w:val="clear" w:color="auto" w:fill="auto"/>
            <w:noWrap/>
            <w:vAlign w:val="center"/>
            <w:hideMark/>
          </w:tcPr>
          <w:p w14:paraId="06E2929F"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Rating</w:t>
            </w:r>
          </w:p>
        </w:tc>
        <w:tc>
          <w:tcPr>
            <w:tcW w:w="976" w:type="dxa"/>
            <w:tcBorders>
              <w:top w:val="nil"/>
              <w:left w:val="nil"/>
              <w:bottom w:val="nil"/>
              <w:right w:val="nil"/>
            </w:tcBorders>
            <w:shd w:val="clear" w:color="auto" w:fill="auto"/>
            <w:noWrap/>
            <w:vAlign w:val="center"/>
            <w:hideMark/>
          </w:tcPr>
          <w:p w14:paraId="3D1F9EE0" w14:textId="77777777" w:rsidR="00B26215" w:rsidRPr="00B26215" w:rsidRDefault="00B26215" w:rsidP="00B26215">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011ECB4D"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c>
          <w:tcPr>
            <w:tcW w:w="976" w:type="dxa"/>
            <w:tcBorders>
              <w:top w:val="nil"/>
              <w:left w:val="nil"/>
              <w:bottom w:val="nil"/>
              <w:right w:val="nil"/>
            </w:tcBorders>
            <w:shd w:val="clear" w:color="auto" w:fill="auto"/>
            <w:noWrap/>
            <w:vAlign w:val="center"/>
            <w:hideMark/>
          </w:tcPr>
          <w:p w14:paraId="1569E6DF"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25.000 </w:t>
            </w:r>
          </w:p>
        </w:tc>
      </w:tr>
      <w:tr w:rsidR="00B26215" w:rsidRPr="00B26215" w14:paraId="65454B14" w14:textId="77777777" w:rsidTr="00072C77">
        <w:trPr>
          <w:trHeight w:val="288"/>
          <w:jc w:val="center"/>
        </w:trPr>
        <w:tc>
          <w:tcPr>
            <w:tcW w:w="2236" w:type="dxa"/>
            <w:tcBorders>
              <w:top w:val="nil"/>
              <w:left w:val="nil"/>
              <w:bottom w:val="nil"/>
              <w:right w:val="nil"/>
            </w:tcBorders>
            <w:shd w:val="clear" w:color="auto" w:fill="auto"/>
            <w:noWrap/>
            <w:vAlign w:val="center"/>
            <w:hideMark/>
          </w:tcPr>
          <w:p w14:paraId="6F029528"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Custódia das CCI</w:t>
            </w:r>
          </w:p>
        </w:tc>
        <w:tc>
          <w:tcPr>
            <w:tcW w:w="976" w:type="dxa"/>
            <w:tcBorders>
              <w:top w:val="nil"/>
              <w:left w:val="nil"/>
              <w:bottom w:val="nil"/>
              <w:right w:val="nil"/>
            </w:tcBorders>
            <w:shd w:val="clear" w:color="auto" w:fill="auto"/>
            <w:noWrap/>
            <w:vAlign w:val="center"/>
            <w:hideMark/>
          </w:tcPr>
          <w:p w14:paraId="51210399" w14:textId="77777777" w:rsidR="00B26215" w:rsidRPr="00B26215" w:rsidRDefault="00B26215" w:rsidP="00B26215">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7A93E191"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2.160 </w:t>
            </w:r>
          </w:p>
        </w:tc>
        <w:tc>
          <w:tcPr>
            <w:tcW w:w="976" w:type="dxa"/>
            <w:tcBorders>
              <w:top w:val="nil"/>
              <w:left w:val="nil"/>
              <w:bottom w:val="nil"/>
              <w:right w:val="nil"/>
            </w:tcBorders>
            <w:shd w:val="clear" w:color="auto" w:fill="auto"/>
            <w:noWrap/>
            <w:vAlign w:val="center"/>
            <w:hideMark/>
          </w:tcPr>
          <w:p w14:paraId="1641617A"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4.000 </w:t>
            </w:r>
          </w:p>
        </w:tc>
      </w:tr>
      <w:tr w:rsidR="00B26215" w:rsidRPr="00B26215" w14:paraId="187F0748" w14:textId="77777777" w:rsidTr="00072C77">
        <w:trPr>
          <w:trHeight w:val="288"/>
          <w:jc w:val="center"/>
        </w:trPr>
        <w:tc>
          <w:tcPr>
            <w:tcW w:w="3212" w:type="dxa"/>
            <w:gridSpan w:val="2"/>
            <w:tcBorders>
              <w:top w:val="nil"/>
              <w:left w:val="nil"/>
              <w:bottom w:val="nil"/>
              <w:right w:val="nil"/>
            </w:tcBorders>
            <w:shd w:val="clear" w:color="auto" w:fill="auto"/>
            <w:noWrap/>
            <w:vAlign w:val="center"/>
            <w:hideMark/>
          </w:tcPr>
          <w:p w14:paraId="2E5E1C3A" w14:textId="77777777" w:rsidR="00B26215" w:rsidRPr="00B26215" w:rsidRDefault="00B26215" w:rsidP="00B26215">
            <w:pPr>
              <w:suppressAutoHyphens w:val="0"/>
              <w:autoSpaceDE/>
              <w:autoSpaceDN/>
              <w:adjustRightInd/>
              <w:rPr>
                <w:rFonts w:ascii="Calibri" w:hAnsi="Calibri" w:cs="Calibri"/>
                <w:sz w:val="20"/>
              </w:rPr>
            </w:pPr>
            <w:proofErr w:type="spellStart"/>
            <w:r w:rsidRPr="00B26215">
              <w:rPr>
                <w:rFonts w:ascii="Calibri" w:hAnsi="Calibri" w:cs="Calibri"/>
                <w:sz w:val="20"/>
              </w:rPr>
              <w:t>Escriturador</w:t>
            </w:r>
            <w:proofErr w:type="spellEnd"/>
            <w:r w:rsidRPr="00B26215">
              <w:rPr>
                <w:rFonts w:ascii="Calibri" w:hAnsi="Calibri" w:cs="Calibri"/>
                <w:sz w:val="20"/>
              </w:rPr>
              <w:t xml:space="preserve"> (por tranche)</w:t>
            </w:r>
          </w:p>
        </w:tc>
        <w:tc>
          <w:tcPr>
            <w:tcW w:w="976" w:type="dxa"/>
            <w:tcBorders>
              <w:top w:val="nil"/>
              <w:left w:val="nil"/>
              <w:bottom w:val="nil"/>
              <w:right w:val="nil"/>
            </w:tcBorders>
            <w:shd w:val="clear" w:color="auto" w:fill="auto"/>
            <w:noWrap/>
            <w:vAlign w:val="center"/>
            <w:hideMark/>
          </w:tcPr>
          <w:p w14:paraId="6B6DAE5D"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400 </w:t>
            </w:r>
          </w:p>
        </w:tc>
        <w:tc>
          <w:tcPr>
            <w:tcW w:w="976" w:type="dxa"/>
            <w:tcBorders>
              <w:top w:val="nil"/>
              <w:left w:val="nil"/>
              <w:bottom w:val="nil"/>
              <w:right w:val="nil"/>
            </w:tcBorders>
            <w:shd w:val="clear" w:color="auto" w:fill="auto"/>
            <w:noWrap/>
            <w:vAlign w:val="center"/>
            <w:hideMark/>
          </w:tcPr>
          <w:p w14:paraId="69C7290F"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r>
      <w:tr w:rsidR="00B26215" w:rsidRPr="00B26215" w14:paraId="5DE71449" w14:textId="77777777" w:rsidTr="00072C77">
        <w:trPr>
          <w:trHeight w:val="288"/>
          <w:jc w:val="center"/>
        </w:trPr>
        <w:tc>
          <w:tcPr>
            <w:tcW w:w="2236" w:type="dxa"/>
            <w:tcBorders>
              <w:top w:val="nil"/>
              <w:left w:val="nil"/>
              <w:bottom w:val="nil"/>
              <w:right w:val="nil"/>
            </w:tcBorders>
            <w:shd w:val="clear" w:color="auto" w:fill="auto"/>
            <w:noWrap/>
            <w:vAlign w:val="center"/>
            <w:hideMark/>
          </w:tcPr>
          <w:p w14:paraId="5C471F09"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Gestão</w:t>
            </w:r>
          </w:p>
        </w:tc>
        <w:tc>
          <w:tcPr>
            <w:tcW w:w="976" w:type="dxa"/>
            <w:tcBorders>
              <w:top w:val="nil"/>
              <w:left w:val="nil"/>
              <w:bottom w:val="nil"/>
              <w:right w:val="nil"/>
            </w:tcBorders>
            <w:shd w:val="clear" w:color="auto" w:fill="auto"/>
            <w:noWrap/>
            <w:vAlign w:val="center"/>
            <w:hideMark/>
          </w:tcPr>
          <w:p w14:paraId="2F7E79DB" w14:textId="77777777" w:rsidR="00B26215" w:rsidRPr="00B26215" w:rsidRDefault="00B26215" w:rsidP="00B26215">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22159B61"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25.000 </w:t>
            </w:r>
          </w:p>
        </w:tc>
        <w:tc>
          <w:tcPr>
            <w:tcW w:w="976" w:type="dxa"/>
            <w:tcBorders>
              <w:top w:val="nil"/>
              <w:left w:val="nil"/>
              <w:bottom w:val="nil"/>
              <w:right w:val="nil"/>
            </w:tcBorders>
            <w:shd w:val="clear" w:color="auto" w:fill="auto"/>
            <w:noWrap/>
            <w:vAlign w:val="center"/>
            <w:hideMark/>
          </w:tcPr>
          <w:p w14:paraId="31F6A364"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r>
      <w:tr w:rsidR="00B26215" w:rsidRPr="00B26215" w14:paraId="78D247DB" w14:textId="77777777" w:rsidTr="00072C77">
        <w:trPr>
          <w:trHeight w:val="288"/>
          <w:jc w:val="center"/>
        </w:trPr>
        <w:tc>
          <w:tcPr>
            <w:tcW w:w="3212" w:type="dxa"/>
            <w:gridSpan w:val="2"/>
            <w:tcBorders>
              <w:top w:val="nil"/>
              <w:left w:val="nil"/>
              <w:bottom w:val="nil"/>
              <w:right w:val="nil"/>
            </w:tcBorders>
            <w:shd w:val="clear" w:color="auto" w:fill="auto"/>
            <w:noWrap/>
            <w:vAlign w:val="center"/>
            <w:hideMark/>
          </w:tcPr>
          <w:p w14:paraId="05021003" w14:textId="77777777" w:rsidR="00B26215" w:rsidRPr="00B26215" w:rsidRDefault="00B26215" w:rsidP="00B26215">
            <w:pPr>
              <w:suppressAutoHyphens w:val="0"/>
              <w:autoSpaceDE/>
              <w:autoSpaceDN/>
              <w:adjustRightInd/>
              <w:rPr>
                <w:rFonts w:ascii="Calibri" w:hAnsi="Calibri" w:cs="Calibri"/>
                <w:sz w:val="20"/>
              </w:rPr>
            </w:pPr>
            <w:proofErr w:type="spellStart"/>
            <w:r w:rsidRPr="00B26215">
              <w:rPr>
                <w:rFonts w:ascii="Calibri" w:hAnsi="Calibri" w:cs="Calibri"/>
                <w:sz w:val="20"/>
              </w:rPr>
              <w:t>Servicer</w:t>
            </w:r>
            <w:proofErr w:type="spellEnd"/>
            <w:r w:rsidRPr="00B26215">
              <w:rPr>
                <w:rFonts w:ascii="Calibri" w:hAnsi="Calibri" w:cs="Calibri"/>
                <w:sz w:val="20"/>
              </w:rPr>
              <w:t xml:space="preserve"> (Monitoramento)</w:t>
            </w:r>
          </w:p>
        </w:tc>
        <w:tc>
          <w:tcPr>
            <w:tcW w:w="976" w:type="dxa"/>
            <w:tcBorders>
              <w:top w:val="nil"/>
              <w:left w:val="nil"/>
              <w:bottom w:val="nil"/>
              <w:right w:val="nil"/>
            </w:tcBorders>
            <w:shd w:val="clear" w:color="auto" w:fill="auto"/>
            <w:noWrap/>
            <w:vAlign w:val="center"/>
            <w:hideMark/>
          </w:tcPr>
          <w:p w14:paraId="3B2CEE40"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15.000 </w:t>
            </w:r>
          </w:p>
        </w:tc>
        <w:tc>
          <w:tcPr>
            <w:tcW w:w="976" w:type="dxa"/>
            <w:tcBorders>
              <w:top w:val="nil"/>
              <w:left w:val="nil"/>
              <w:bottom w:val="nil"/>
              <w:right w:val="nil"/>
            </w:tcBorders>
            <w:shd w:val="clear" w:color="auto" w:fill="auto"/>
            <w:noWrap/>
            <w:vAlign w:val="center"/>
            <w:hideMark/>
          </w:tcPr>
          <w:p w14:paraId="45BCD8B4"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r>
      <w:tr w:rsidR="00B26215" w:rsidRPr="00B26215" w14:paraId="0DB77C0B" w14:textId="77777777" w:rsidTr="00072C77">
        <w:trPr>
          <w:trHeight w:val="288"/>
          <w:jc w:val="center"/>
        </w:trPr>
        <w:tc>
          <w:tcPr>
            <w:tcW w:w="2236" w:type="dxa"/>
            <w:tcBorders>
              <w:top w:val="nil"/>
              <w:left w:val="nil"/>
              <w:bottom w:val="nil"/>
              <w:right w:val="nil"/>
            </w:tcBorders>
            <w:shd w:val="clear" w:color="auto" w:fill="auto"/>
            <w:noWrap/>
            <w:vAlign w:val="center"/>
            <w:hideMark/>
          </w:tcPr>
          <w:p w14:paraId="361B8DED"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Despesas Operacionais</w:t>
            </w:r>
          </w:p>
        </w:tc>
        <w:tc>
          <w:tcPr>
            <w:tcW w:w="976" w:type="dxa"/>
            <w:tcBorders>
              <w:top w:val="nil"/>
              <w:left w:val="nil"/>
              <w:bottom w:val="nil"/>
              <w:right w:val="nil"/>
            </w:tcBorders>
            <w:shd w:val="clear" w:color="auto" w:fill="auto"/>
            <w:noWrap/>
            <w:vAlign w:val="center"/>
            <w:hideMark/>
          </w:tcPr>
          <w:p w14:paraId="5A209031" w14:textId="77777777" w:rsidR="00B26215" w:rsidRPr="00B26215" w:rsidRDefault="00B26215" w:rsidP="00B26215">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2E489280"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500 </w:t>
            </w:r>
          </w:p>
        </w:tc>
        <w:tc>
          <w:tcPr>
            <w:tcW w:w="976" w:type="dxa"/>
            <w:tcBorders>
              <w:top w:val="nil"/>
              <w:left w:val="nil"/>
              <w:bottom w:val="nil"/>
              <w:right w:val="nil"/>
            </w:tcBorders>
            <w:shd w:val="clear" w:color="auto" w:fill="auto"/>
            <w:noWrap/>
            <w:vAlign w:val="center"/>
            <w:hideMark/>
          </w:tcPr>
          <w:p w14:paraId="31290527"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r>
      <w:tr w:rsidR="00B26215" w:rsidRPr="00B26215" w14:paraId="14AB678F" w14:textId="77777777" w:rsidTr="00072C77">
        <w:trPr>
          <w:trHeight w:val="288"/>
          <w:jc w:val="center"/>
        </w:trPr>
        <w:tc>
          <w:tcPr>
            <w:tcW w:w="2236" w:type="dxa"/>
            <w:tcBorders>
              <w:top w:val="nil"/>
              <w:left w:val="nil"/>
              <w:bottom w:val="nil"/>
              <w:right w:val="nil"/>
            </w:tcBorders>
            <w:shd w:val="clear" w:color="auto" w:fill="auto"/>
            <w:noWrap/>
            <w:vAlign w:val="center"/>
            <w:hideMark/>
          </w:tcPr>
          <w:p w14:paraId="531E616D"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Contabilidade</w:t>
            </w:r>
          </w:p>
        </w:tc>
        <w:tc>
          <w:tcPr>
            <w:tcW w:w="976" w:type="dxa"/>
            <w:tcBorders>
              <w:top w:val="nil"/>
              <w:left w:val="nil"/>
              <w:bottom w:val="nil"/>
              <w:right w:val="nil"/>
            </w:tcBorders>
            <w:shd w:val="clear" w:color="auto" w:fill="auto"/>
            <w:noWrap/>
            <w:vAlign w:val="center"/>
            <w:hideMark/>
          </w:tcPr>
          <w:p w14:paraId="4F8C6B9D" w14:textId="77777777" w:rsidR="00B26215" w:rsidRPr="00B26215" w:rsidRDefault="00B26215" w:rsidP="00B26215">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590937C8"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400 </w:t>
            </w:r>
          </w:p>
        </w:tc>
        <w:tc>
          <w:tcPr>
            <w:tcW w:w="976" w:type="dxa"/>
            <w:tcBorders>
              <w:top w:val="nil"/>
              <w:left w:val="nil"/>
              <w:bottom w:val="nil"/>
              <w:right w:val="nil"/>
            </w:tcBorders>
            <w:shd w:val="clear" w:color="auto" w:fill="auto"/>
            <w:noWrap/>
            <w:vAlign w:val="center"/>
            <w:hideMark/>
          </w:tcPr>
          <w:p w14:paraId="51ADD403"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r>
      <w:tr w:rsidR="00B26215" w:rsidRPr="00B26215" w14:paraId="27CB9716" w14:textId="77777777" w:rsidTr="00072C77">
        <w:trPr>
          <w:trHeight w:val="288"/>
          <w:jc w:val="center"/>
        </w:trPr>
        <w:tc>
          <w:tcPr>
            <w:tcW w:w="2236" w:type="dxa"/>
            <w:tcBorders>
              <w:top w:val="nil"/>
              <w:left w:val="nil"/>
              <w:bottom w:val="single" w:sz="4" w:space="0" w:color="auto"/>
              <w:right w:val="nil"/>
            </w:tcBorders>
            <w:shd w:val="clear" w:color="auto" w:fill="auto"/>
            <w:noWrap/>
            <w:vAlign w:val="center"/>
            <w:hideMark/>
          </w:tcPr>
          <w:p w14:paraId="0EB0A514"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Auditoria</w:t>
            </w:r>
          </w:p>
        </w:tc>
        <w:tc>
          <w:tcPr>
            <w:tcW w:w="976" w:type="dxa"/>
            <w:tcBorders>
              <w:top w:val="nil"/>
              <w:left w:val="nil"/>
              <w:bottom w:val="single" w:sz="4" w:space="0" w:color="auto"/>
              <w:right w:val="nil"/>
            </w:tcBorders>
            <w:shd w:val="clear" w:color="auto" w:fill="auto"/>
            <w:noWrap/>
            <w:vAlign w:val="center"/>
            <w:hideMark/>
          </w:tcPr>
          <w:p w14:paraId="29B9B8B9"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 </w:t>
            </w:r>
          </w:p>
        </w:tc>
        <w:tc>
          <w:tcPr>
            <w:tcW w:w="976" w:type="dxa"/>
            <w:tcBorders>
              <w:top w:val="nil"/>
              <w:left w:val="nil"/>
              <w:bottom w:val="single" w:sz="4" w:space="0" w:color="auto"/>
              <w:right w:val="nil"/>
            </w:tcBorders>
            <w:shd w:val="clear" w:color="auto" w:fill="auto"/>
            <w:noWrap/>
            <w:vAlign w:val="center"/>
            <w:hideMark/>
          </w:tcPr>
          <w:p w14:paraId="54F05D7C"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c>
          <w:tcPr>
            <w:tcW w:w="976" w:type="dxa"/>
            <w:tcBorders>
              <w:top w:val="nil"/>
              <w:left w:val="nil"/>
              <w:bottom w:val="single" w:sz="4" w:space="0" w:color="auto"/>
              <w:right w:val="nil"/>
            </w:tcBorders>
            <w:shd w:val="clear" w:color="auto" w:fill="auto"/>
            <w:noWrap/>
            <w:vAlign w:val="center"/>
            <w:hideMark/>
          </w:tcPr>
          <w:p w14:paraId="243F3471"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7.000 </w:t>
            </w:r>
          </w:p>
        </w:tc>
      </w:tr>
      <w:tr w:rsidR="00B26215" w:rsidRPr="00B26215" w14:paraId="629C664F" w14:textId="77777777" w:rsidTr="00072C77">
        <w:trPr>
          <w:trHeight w:val="288"/>
          <w:jc w:val="center"/>
        </w:trPr>
        <w:tc>
          <w:tcPr>
            <w:tcW w:w="2236" w:type="dxa"/>
            <w:tcBorders>
              <w:top w:val="nil"/>
              <w:left w:val="nil"/>
              <w:bottom w:val="nil"/>
              <w:right w:val="nil"/>
            </w:tcBorders>
            <w:shd w:val="clear" w:color="auto" w:fill="auto"/>
            <w:noWrap/>
            <w:vAlign w:val="bottom"/>
            <w:hideMark/>
          </w:tcPr>
          <w:p w14:paraId="486FFE22" w14:textId="77777777" w:rsidR="00B26215" w:rsidRPr="00B26215" w:rsidRDefault="00B26215" w:rsidP="00B26215">
            <w:pPr>
              <w:suppressAutoHyphens w:val="0"/>
              <w:autoSpaceDE/>
              <w:autoSpaceDN/>
              <w:adjustRightInd/>
              <w:rPr>
                <w:rFonts w:ascii="Calibri" w:hAnsi="Calibri" w:cs="Calibri"/>
                <w:b/>
                <w:bCs/>
                <w:color w:val="000000"/>
                <w:sz w:val="20"/>
              </w:rPr>
            </w:pPr>
            <w:r w:rsidRPr="00B26215">
              <w:rPr>
                <w:rFonts w:ascii="Calibri" w:hAnsi="Calibri" w:cs="Calibri"/>
                <w:b/>
                <w:bCs/>
                <w:color w:val="000000"/>
                <w:sz w:val="20"/>
              </w:rPr>
              <w:t>Valor total</w:t>
            </w:r>
          </w:p>
        </w:tc>
        <w:tc>
          <w:tcPr>
            <w:tcW w:w="976" w:type="dxa"/>
            <w:tcBorders>
              <w:top w:val="nil"/>
              <w:left w:val="nil"/>
              <w:bottom w:val="nil"/>
              <w:right w:val="nil"/>
            </w:tcBorders>
            <w:shd w:val="clear" w:color="auto" w:fill="auto"/>
            <w:noWrap/>
            <w:vAlign w:val="bottom"/>
            <w:hideMark/>
          </w:tcPr>
          <w:p w14:paraId="0B7541B6" w14:textId="77777777" w:rsidR="00B26215" w:rsidRPr="00B26215" w:rsidRDefault="00B26215" w:rsidP="00B26215">
            <w:pPr>
              <w:suppressAutoHyphens w:val="0"/>
              <w:autoSpaceDE/>
              <w:autoSpaceDN/>
              <w:adjustRightInd/>
              <w:rPr>
                <w:rFonts w:ascii="Calibri" w:hAnsi="Calibri" w:cs="Calibri"/>
                <w:b/>
                <w:bCs/>
                <w:color w:val="000000"/>
                <w:sz w:val="20"/>
              </w:rPr>
            </w:pPr>
          </w:p>
        </w:tc>
        <w:tc>
          <w:tcPr>
            <w:tcW w:w="976" w:type="dxa"/>
            <w:tcBorders>
              <w:top w:val="nil"/>
              <w:left w:val="nil"/>
              <w:bottom w:val="nil"/>
              <w:right w:val="nil"/>
            </w:tcBorders>
            <w:shd w:val="clear" w:color="auto" w:fill="auto"/>
            <w:noWrap/>
            <w:vAlign w:val="bottom"/>
            <w:hideMark/>
          </w:tcPr>
          <w:p w14:paraId="2C66910D"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21.960 </w:t>
            </w:r>
          </w:p>
        </w:tc>
        <w:tc>
          <w:tcPr>
            <w:tcW w:w="976" w:type="dxa"/>
            <w:tcBorders>
              <w:top w:val="nil"/>
              <w:left w:val="nil"/>
              <w:bottom w:val="nil"/>
              <w:right w:val="nil"/>
            </w:tcBorders>
            <w:shd w:val="clear" w:color="auto" w:fill="auto"/>
            <w:noWrap/>
            <w:vAlign w:val="bottom"/>
            <w:hideMark/>
          </w:tcPr>
          <w:p w14:paraId="75D76075"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54.000 </w:t>
            </w:r>
          </w:p>
        </w:tc>
      </w:tr>
    </w:tbl>
    <w:p w14:paraId="50D4C668" w14:textId="77777777" w:rsidR="00B26215" w:rsidRDefault="00B26215" w:rsidP="00C255EB">
      <w:pPr>
        <w:spacing w:line="340" w:lineRule="exact"/>
        <w:jc w:val="center"/>
        <w:rPr>
          <w:rFonts w:ascii="Ebrima" w:hAnsi="Ebrima" w:cs="Arial"/>
          <w:b/>
          <w:sz w:val="22"/>
          <w:szCs w:val="22"/>
        </w:rPr>
      </w:pPr>
    </w:p>
    <w:p w14:paraId="6CCFD541" w14:textId="7CBB7C06" w:rsidR="004F0223" w:rsidRDefault="004F0223">
      <w:pPr>
        <w:spacing w:line="340" w:lineRule="exact"/>
        <w:jc w:val="center"/>
        <w:rPr>
          <w:rFonts w:ascii="Ebrima" w:hAnsi="Ebrima" w:cs="Arial"/>
          <w:b/>
          <w:sz w:val="22"/>
          <w:szCs w:val="22"/>
        </w:rPr>
      </w:pPr>
    </w:p>
    <w:p w14:paraId="1F794469" w14:textId="37EA9A53" w:rsidR="009665C0" w:rsidRDefault="009665C0">
      <w:pPr>
        <w:spacing w:line="340" w:lineRule="exact"/>
        <w:jc w:val="center"/>
        <w:rPr>
          <w:rFonts w:ascii="Ebrima" w:hAnsi="Ebrima" w:cs="Arial"/>
          <w:b/>
          <w:sz w:val="22"/>
          <w:szCs w:val="22"/>
        </w:rPr>
      </w:pPr>
    </w:p>
    <w:p w14:paraId="3E2F4189" w14:textId="564C00F2" w:rsidR="00694467" w:rsidRPr="00072C77" w:rsidRDefault="00694467" w:rsidP="00072C77">
      <w:pPr>
        <w:spacing w:line="340" w:lineRule="exact"/>
        <w:jc w:val="both"/>
        <w:rPr>
          <w:rFonts w:ascii="Ebrima" w:hAnsi="Ebrima" w:cs="Arial"/>
          <w:bCs/>
          <w:sz w:val="22"/>
          <w:szCs w:val="22"/>
        </w:rPr>
      </w:pPr>
      <w:r w:rsidRPr="00072C77">
        <w:rPr>
          <w:rFonts w:ascii="Ebrima" w:hAnsi="Ebrima" w:cs="Arial"/>
          <w:bCs/>
          <w:sz w:val="22"/>
          <w:szCs w:val="22"/>
        </w:rPr>
        <w:t>Out</w:t>
      </w:r>
      <w:r>
        <w:rPr>
          <w:rFonts w:ascii="Ebrima" w:hAnsi="Ebrima" w:cs="Arial"/>
          <w:bCs/>
          <w:sz w:val="22"/>
          <w:szCs w:val="22"/>
        </w:rPr>
        <w:t>r</w:t>
      </w:r>
      <w:r w:rsidRPr="00072C77">
        <w:rPr>
          <w:rFonts w:ascii="Ebrima" w:hAnsi="Ebrima" w:cs="Arial"/>
          <w:bCs/>
          <w:sz w:val="22"/>
          <w:szCs w:val="22"/>
        </w:rPr>
        <w:t xml:space="preserve">as </w:t>
      </w:r>
      <w:r>
        <w:rPr>
          <w:rFonts w:ascii="Ebrima" w:hAnsi="Ebrima" w:cs="Arial"/>
          <w:bCs/>
          <w:sz w:val="22"/>
          <w:szCs w:val="22"/>
        </w:rPr>
        <w:t xml:space="preserve">Despesas Recorrentes poderão ser adicionadas à relação acima, como, por exemplo, </w:t>
      </w:r>
      <w:r w:rsidR="00B26215">
        <w:rPr>
          <w:rFonts w:ascii="Ebrima" w:hAnsi="Ebrima" w:cs="Arial"/>
          <w:bCs/>
          <w:sz w:val="22"/>
          <w:szCs w:val="22"/>
        </w:rPr>
        <w:t>despesas de manutenção</w:t>
      </w:r>
      <w:r>
        <w:rPr>
          <w:rFonts w:ascii="Ebrima" w:hAnsi="Ebrima" w:cs="Arial"/>
          <w:bCs/>
          <w:sz w:val="22"/>
          <w:szCs w:val="22"/>
        </w:rPr>
        <w:t xml:space="preserve"> do Comitê Financeiro.</w:t>
      </w:r>
    </w:p>
    <w:p w14:paraId="3C6251A3" w14:textId="77777777" w:rsidR="00956985" w:rsidRDefault="00956985">
      <w:pPr>
        <w:spacing w:line="340" w:lineRule="exact"/>
        <w:jc w:val="center"/>
        <w:rPr>
          <w:rFonts w:ascii="Ebrima" w:hAnsi="Ebrima" w:cs="Arial"/>
          <w:b/>
          <w:sz w:val="22"/>
          <w:szCs w:val="22"/>
        </w:rPr>
      </w:pPr>
    </w:p>
    <w:p w14:paraId="10B11838"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4EC65148" w14:textId="17B793E8" w:rsidR="00215ED3" w:rsidRDefault="004D2213">
      <w:pPr>
        <w:spacing w:line="340" w:lineRule="exact"/>
        <w:jc w:val="center"/>
        <w:rPr>
          <w:rFonts w:ascii="Ebrima" w:hAnsi="Ebrima" w:cs="Arial"/>
          <w:b/>
          <w:sz w:val="22"/>
          <w:szCs w:val="22"/>
        </w:rPr>
      </w:pPr>
      <w:r>
        <w:rPr>
          <w:rFonts w:ascii="Ebrima" w:hAnsi="Ebrima" w:cs="Arial"/>
          <w:b/>
          <w:sz w:val="22"/>
          <w:szCs w:val="22"/>
        </w:rPr>
        <w:lastRenderedPageBreak/>
        <w:t xml:space="preserve">ANEXO </w:t>
      </w:r>
      <w:r w:rsidR="00C255EB">
        <w:rPr>
          <w:rFonts w:ascii="Ebrima" w:hAnsi="Ebrima" w:cs="Arial"/>
          <w:b/>
          <w:sz w:val="22"/>
          <w:szCs w:val="22"/>
        </w:rPr>
        <w:t>V</w:t>
      </w:r>
    </w:p>
    <w:p w14:paraId="29290502" w14:textId="31317D6A" w:rsidR="004D2213" w:rsidRDefault="004D2213">
      <w:pPr>
        <w:spacing w:line="340" w:lineRule="exact"/>
        <w:jc w:val="center"/>
        <w:rPr>
          <w:rFonts w:ascii="Ebrima" w:hAnsi="Ebrima" w:cs="Arial"/>
          <w:b/>
          <w:sz w:val="22"/>
          <w:szCs w:val="22"/>
        </w:rPr>
      </w:pPr>
      <w:r>
        <w:rPr>
          <w:rFonts w:ascii="Ebrima" w:hAnsi="Ebrima" w:cs="Arial"/>
          <w:b/>
          <w:sz w:val="22"/>
          <w:szCs w:val="22"/>
        </w:rPr>
        <w:t>DESTINAÇÃO DOS RECURSOS DA EMISSÃO</w:t>
      </w:r>
    </w:p>
    <w:p w14:paraId="52A52472" w14:textId="77777777" w:rsidR="00DF4343" w:rsidRDefault="00DF4343">
      <w:pPr>
        <w:spacing w:line="340" w:lineRule="exact"/>
        <w:jc w:val="center"/>
        <w:rPr>
          <w:rFonts w:ascii="Ebrima" w:hAnsi="Ebrima" w:cs="Arial"/>
          <w:b/>
          <w:sz w:val="22"/>
          <w:szCs w:val="22"/>
        </w:rPr>
      </w:pPr>
    </w:p>
    <w:tbl>
      <w:tblPr>
        <w:tblStyle w:val="Tabelacomgrade"/>
        <w:tblW w:w="0" w:type="auto"/>
        <w:tblLook w:val="04A0" w:firstRow="1" w:lastRow="0" w:firstColumn="1" w:lastColumn="0" w:noHBand="0" w:noVBand="1"/>
      </w:tblPr>
      <w:tblGrid>
        <w:gridCol w:w="1387"/>
        <w:gridCol w:w="1683"/>
        <w:gridCol w:w="5423"/>
      </w:tblGrid>
      <w:tr w:rsidR="004F4479" w14:paraId="01E102B9" w14:textId="77777777" w:rsidTr="008D2240">
        <w:tc>
          <w:tcPr>
            <w:tcW w:w="1387" w:type="dxa"/>
            <w:shd w:val="pct10" w:color="auto" w:fill="auto"/>
          </w:tcPr>
          <w:p w14:paraId="7BCB2100" w14:textId="77777777" w:rsidR="004F4479" w:rsidRPr="006B6B45" w:rsidRDefault="004F4479" w:rsidP="008D2240">
            <w:pPr>
              <w:spacing w:line="300" w:lineRule="exact"/>
              <w:jc w:val="both"/>
              <w:rPr>
                <w:rFonts w:ascii="Ebrima" w:hAnsi="Ebrima"/>
                <w:sz w:val="22"/>
                <w:u w:val="single"/>
              </w:rPr>
            </w:pPr>
            <w:r w:rsidRPr="006B6B45">
              <w:rPr>
                <w:rFonts w:ascii="Ebrima" w:hAnsi="Ebrima"/>
                <w:sz w:val="22"/>
                <w:u w:val="single"/>
              </w:rPr>
              <w:t>Tranche</w:t>
            </w:r>
          </w:p>
        </w:tc>
        <w:tc>
          <w:tcPr>
            <w:tcW w:w="1683" w:type="dxa"/>
            <w:shd w:val="pct10" w:color="auto" w:fill="auto"/>
          </w:tcPr>
          <w:p w14:paraId="3ABDE72D"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Valor</w:t>
            </w:r>
          </w:p>
        </w:tc>
        <w:tc>
          <w:tcPr>
            <w:tcW w:w="5423" w:type="dxa"/>
            <w:shd w:val="pct10" w:color="auto" w:fill="auto"/>
          </w:tcPr>
          <w:p w14:paraId="225A6BA9"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Destinação</w:t>
            </w:r>
          </w:p>
        </w:tc>
      </w:tr>
      <w:tr w:rsidR="00BA6920" w14:paraId="3423101E" w14:textId="77777777" w:rsidTr="00BB554B">
        <w:tc>
          <w:tcPr>
            <w:tcW w:w="1387" w:type="dxa"/>
            <w:vMerge w:val="restart"/>
          </w:tcPr>
          <w:p w14:paraId="30321BE5" w14:textId="69602A7B" w:rsidR="00BA6920" w:rsidRPr="006B6B45" w:rsidRDefault="00BA6920" w:rsidP="00BA6920">
            <w:pPr>
              <w:spacing w:line="300" w:lineRule="exact"/>
              <w:jc w:val="both"/>
              <w:rPr>
                <w:rFonts w:ascii="Ebrima" w:hAnsi="Ebrima"/>
                <w:sz w:val="18"/>
              </w:rPr>
            </w:pPr>
            <w:r w:rsidRPr="006B6B45">
              <w:rPr>
                <w:rFonts w:ascii="Ebrima" w:hAnsi="Ebrima"/>
                <w:sz w:val="18"/>
              </w:rPr>
              <w:t>Primeira</w:t>
            </w:r>
          </w:p>
        </w:tc>
        <w:tc>
          <w:tcPr>
            <w:tcW w:w="1683" w:type="dxa"/>
            <w:vMerge w:val="restart"/>
          </w:tcPr>
          <w:p w14:paraId="0D64EBE0" w14:textId="5891C4B3" w:rsidR="00BA6920" w:rsidRPr="006B6B45" w:rsidRDefault="00BA6920" w:rsidP="00BA6920">
            <w:pPr>
              <w:spacing w:line="300" w:lineRule="exact"/>
              <w:jc w:val="both"/>
              <w:rPr>
                <w:rFonts w:ascii="Ebrima" w:hAnsi="Ebrima"/>
                <w:sz w:val="18"/>
              </w:rPr>
            </w:pPr>
            <w:r w:rsidRPr="006B6B45">
              <w:rPr>
                <w:rFonts w:ascii="Ebrima" w:hAnsi="Ebrima"/>
                <w:sz w:val="18"/>
              </w:rPr>
              <w:t>R$ </w:t>
            </w:r>
            <w:r w:rsidR="00956985">
              <w:rPr>
                <w:rFonts w:ascii="Ebrima" w:hAnsi="Ebrima"/>
                <w:sz w:val="18"/>
              </w:rPr>
              <w:t>300</w:t>
            </w:r>
            <w:r w:rsidRPr="00374DDF">
              <w:rPr>
                <w:rFonts w:ascii="Ebrima" w:hAnsi="Ebrima"/>
                <w:sz w:val="18"/>
              </w:rPr>
              <w:t>.</w:t>
            </w:r>
            <w:r w:rsidR="00956985">
              <w:rPr>
                <w:rFonts w:ascii="Ebrima" w:hAnsi="Ebrima"/>
                <w:sz w:val="18"/>
              </w:rPr>
              <w:t>00</w:t>
            </w:r>
            <w:r w:rsidRPr="00374DDF">
              <w:rPr>
                <w:rFonts w:ascii="Ebrima" w:hAnsi="Ebrima"/>
                <w:sz w:val="18"/>
              </w:rPr>
              <w:t>0.000,00</w:t>
            </w:r>
          </w:p>
        </w:tc>
        <w:tc>
          <w:tcPr>
            <w:tcW w:w="5423" w:type="dxa"/>
            <w:vAlign w:val="center"/>
          </w:tcPr>
          <w:p w14:paraId="73B9A605" w14:textId="0EC221CC"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Despesas Flat</w:t>
            </w:r>
          </w:p>
        </w:tc>
      </w:tr>
      <w:tr w:rsidR="003061FD" w14:paraId="439AA251" w14:textId="77777777" w:rsidTr="00072C77">
        <w:trPr>
          <w:trHeight w:val="256"/>
        </w:trPr>
        <w:tc>
          <w:tcPr>
            <w:tcW w:w="1387" w:type="dxa"/>
            <w:vMerge/>
          </w:tcPr>
          <w:p w14:paraId="402E23F1" w14:textId="77777777" w:rsidR="003061FD" w:rsidRPr="006B6B45" w:rsidRDefault="003061FD" w:rsidP="00BA6920">
            <w:pPr>
              <w:spacing w:line="300" w:lineRule="exact"/>
              <w:jc w:val="both"/>
              <w:rPr>
                <w:rFonts w:ascii="Ebrima" w:hAnsi="Ebrima"/>
                <w:sz w:val="18"/>
              </w:rPr>
            </w:pPr>
          </w:p>
        </w:tc>
        <w:tc>
          <w:tcPr>
            <w:tcW w:w="1683" w:type="dxa"/>
            <w:vMerge/>
          </w:tcPr>
          <w:p w14:paraId="4525B49C" w14:textId="77777777" w:rsidR="003061FD" w:rsidRPr="006B6B45" w:rsidRDefault="003061FD" w:rsidP="00BA6920">
            <w:pPr>
              <w:spacing w:line="300" w:lineRule="exact"/>
              <w:jc w:val="both"/>
              <w:rPr>
                <w:rFonts w:ascii="Ebrima" w:hAnsi="Ebrima"/>
                <w:sz w:val="18"/>
              </w:rPr>
            </w:pPr>
          </w:p>
        </w:tc>
        <w:tc>
          <w:tcPr>
            <w:tcW w:w="5423" w:type="dxa"/>
            <w:vAlign w:val="center"/>
          </w:tcPr>
          <w:p w14:paraId="528E9944" w14:textId="1B602D51" w:rsidR="003061FD" w:rsidRPr="006B6B45" w:rsidRDefault="003061FD" w:rsidP="006F635E">
            <w:pPr>
              <w:spacing w:line="300" w:lineRule="exact"/>
              <w:jc w:val="both"/>
              <w:rPr>
                <w:rFonts w:ascii="Ebrima" w:hAnsi="Ebrima"/>
                <w:sz w:val="18"/>
              </w:rPr>
            </w:pPr>
            <w:r>
              <w:rPr>
                <w:rFonts w:ascii="Ebrima" w:hAnsi="Ebrima" w:cs="Calibri"/>
                <w:color w:val="000000"/>
                <w:sz w:val="18"/>
                <w:szCs w:val="18"/>
              </w:rPr>
              <w:t>Fundo de Juros</w:t>
            </w:r>
          </w:p>
        </w:tc>
      </w:tr>
      <w:tr w:rsidR="006C3C7E" w14:paraId="2B389D44" w14:textId="77777777" w:rsidTr="0050459A">
        <w:trPr>
          <w:trHeight w:val="163"/>
        </w:trPr>
        <w:tc>
          <w:tcPr>
            <w:tcW w:w="1387" w:type="dxa"/>
            <w:vMerge/>
          </w:tcPr>
          <w:p w14:paraId="7810DB4D" w14:textId="77777777" w:rsidR="006C3C7E" w:rsidRPr="006B6B45" w:rsidRDefault="006C3C7E" w:rsidP="00BA6920">
            <w:pPr>
              <w:spacing w:line="300" w:lineRule="exact"/>
              <w:jc w:val="both"/>
              <w:rPr>
                <w:rFonts w:ascii="Ebrima" w:hAnsi="Ebrima"/>
                <w:sz w:val="18"/>
              </w:rPr>
            </w:pPr>
          </w:p>
        </w:tc>
        <w:tc>
          <w:tcPr>
            <w:tcW w:w="1683" w:type="dxa"/>
            <w:vMerge/>
          </w:tcPr>
          <w:p w14:paraId="39BA1C79" w14:textId="77777777" w:rsidR="006C3C7E" w:rsidRPr="006B6B45" w:rsidRDefault="006C3C7E" w:rsidP="00BA6920">
            <w:pPr>
              <w:spacing w:line="300" w:lineRule="exact"/>
              <w:jc w:val="both"/>
              <w:rPr>
                <w:rFonts w:ascii="Ebrima" w:hAnsi="Ebrima"/>
                <w:sz w:val="18"/>
              </w:rPr>
            </w:pPr>
          </w:p>
        </w:tc>
        <w:tc>
          <w:tcPr>
            <w:tcW w:w="5423" w:type="dxa"/>
            <w:vAlign w:val="center"/>
          </w:tcPr>
          <w:p w14:paraId="33E31F68" w14:textId="15C242A3" w:rsidR="006C3C7E" w:rsidRPr="0050459A" w:rsidRDefault="006C3C7E" w:rsidP="00D63478">
            <w:pPr>
              <w:spacing w:line="300" w:lineRule="exact"/>
              <w:jc w:val="both"/>
              <w:rPr>
                <w:rFonts w:ascii="Ebrima" w:hAnsi="Ebrima" w:cs="Calibri"/>
                <w:color w:val="000000"/>
                <w:sz w:val="18"/>
                <w:szCs w:val="18"/>
              </w:rPr>
            </w:pPr>
            <w:r w:rsidRPr="0050459A">
              <w:rPr>
                <w:rFonts w:ascii="Ebrima" w:hAnsi="Ebrima" w:cs="Calibri"/>
                <w:color w:val="000000"/>
                <w:sz w:val="18"/>
                <w:szCs w:val="18"/>
              </w:rPr>
              <w:t>Fundo Operacional</w:t>
            </w:r>
          </w:p>
        </w:tc>
      </w:tr>
      <w:tr w:rsidR="00BA6920" w14:paraId="3BE09CD5" w14:textId="77777777" w:rsidTr="00BB554B">
        <w:tc>
          <w:tcPr>
            <w:tcW w:w="1387" w:type="dxa"/>
            <w:vMerge/>
          </w:tcPr>
          <w:p w14:paraId="1E51C463" w14:textId="77777777" w:rsidR="00BA6920" w:rsidRPr="006B6B45" w:rsidRDefault="00BA6920" w:rsidP="00BA6920">
            <w:pPr>
              <w:spacing w:line="300" w:lineRule="exact"/>
              <w:jc w:val="both"/>
              <w:rPr>
                <w:rFonts w:ascii="Ebrima" w:hAnsi="Ebrima"/>
                <w:sz w:val="18"/>
              </w:rPr>
            </w:pPr>
          </w:p>
        </w:tc>
        <w:tc>
          <w:tcPr>
            <w:tcW w:w="1683" w:type="dxa"/>
            <w:vMerge/>
          </w:tcPr>
          <w:p w14:paraId="41E7BDF7" w14:textId="77777777" w:rsidR="00BA6920" w:rsidRPr="006B6B45" w:rsidRDefault="00BA6920" w:rsidP="00BA6920">
            <w:pPr>
              <w:spacing w:line="300" w:lineRule="exact"/>
              <w:jc w:val="both"/>
              <w:rPr>
                <w:rFonts w:ascii="Ebrima" w:hAnsi="Ebrima"/>
                <w:sz w:val="18"/>
              </w:rPr>
            </w:pPr>
          </w:p>
        </w:tc>
        <w:tc>
          <w:tcPr>
            <w:tcW w:w="5423" w:type="dxa"/>
            <w:vAlign w:val="center"/>
          </w:tcPr>
          <w:p w14:paraId="726F88D1" w14:textId="75F3B5BC"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Livre destinação, para aporte nos Empreendimentos Alvo</w:t>
            </w:r>
          </w:p>
        </w:tc>
      </w:tr>
      <w:tr w:rsidR="00603522" w14:paraId="068DBBB2" w14:textId="77777777" w:rsidTr="004D466B">
        <w:trPr>
          <w:trHeight w:val="115"/>
        </w:trPr>
        <w:tc>
          <w:tcPr>
            <w:tcW w:w="1387" w:type="dxa"/>
            <w:vMerge w:val="restart"/>
          </w:tcPr>
          <w:p w14:paraId="4C84934F" w14:textId="218FD54D" w:rsidR="00603522" w:rsidRPr="006B6B45" w:rsidRDefault="00603522" w:rsidP="00603522">
            <w:pPr>
              <w:spacing w:line="300" w:lineRule="exact"/>
              <w:jc w:val="both"/>
              <w:rPr>
                <w:rFonts w:ascii="Ebrima" w:hAnsi="Ebrima"/>
                <w:sz w:val="18"/>
              </w:rPr>
            </w:pPr>
            <w:r w:rsidRPr="006B6B45">
              <w:rPr>
                <w:rFonts w:ascii="Ebrima" w:hAnsi="Ebrima"/>
                <w:sz w:val="18"/>
              </w:rPr>
              <w:t>Segunda</w:t>
            </w:r>
          </w:p>
        </w:tc>
        <w:tc>
          <w:tcPr>
            <w:tcW w:w="1683" w:type="dxa"/>
            <w:vMerge w:val="restart"/>
          </w:tcPr>
          <w:p w14:paraId="4213B58F" w14:textId="09AE9EB0"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09290ABD" w14:textId="0273F805"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p>
        </w:tc>
      </w:tr>
      <w:tr w:rsidR="00603522" w14:paraId="0B062D56" w14:textId="77777777" w:rsidTr="0050459A">
        <w:trPr>
          <w:trHeight w:val="195"/>
        </w:trPr>
        <w:tc>
          <w:tcPr>
            <w:tcW w:w="1387" w:type="dxa"/>
            <w:vMerge/>
          </w:tcPr>
          <w:p w14:paraId="41F153B8" w14:textId="77777777" w:rsidR="00603522" w:rsidRPr="006B6B45" w:rsidRDefault="00603522" w:rsidP="00603522">
            <w:pPr>
              <w:spacing w:line="300" w:lineRule="exact"/>
              <w:jc w:val="both"/>
              <w:rPr>
                <w:rFonts w:ascii="Ebrima" w:hAnsi="Ebrima"/>
                <w:sz w:val="18"/>
              </w:rPr>
            </w:pPr>
          </w:p>
        </w:tc>
        <w:tc>
          <w:tcPr>
            <w:tcW w:w="1683" w:type="dxa"/>
            <w:vMerge/>
          </w:tcPr>
          <w:p w14:paraId="622587FE" w14:textId="77777777" w:rsidR="00603522" w:rsidRPr="00374DDF" w:rsidRDefault="00603522" w:rsidP="00603522">
            <w:pPr>
              <w:spacing w:line="300" w:lineRule="exact"/>
              <w:jc w:val="both"/>
              <w:rPr>
                <w:rFonts w:ascii="Ebrima" w:hAnsi="Ebrima"/>
                <w:sz w:val="18"/>
              </w:rPr>
            </w:pPr>
          </w:p>
        </w:tc>
        <w:tc>
          <w:tcPr>
            <w:tcW w:w="5423" w:type="dxa"/>
            <w:vAlign w:val="center"/>
          </w:tcPr>
          <w:p w14:paraId="54DF066C" w14:textId="7F9CE42B"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p>
        </w:tc>
      </w:tr>
      <w:tr w:rsidR="00603522" w14:paraId="2DB15CAB" w14:textId="77777777" w:rsidTr="0050459A">
        <w:trPr>
          <w:trHeight w:val="289"/>
        </w:trPr>
        <w:tc>
          <w:tcPr>
            <w:tcW w:w="1387" w:type="dxa"/>
            <w:vMerge/>
          </w:tcPr>
          <w:p w14:paraId="480C043E" w14:textId="77777777" w:rsidR="00603522" w:rsidRPr="006B6B45" w:rsidRDefault="00603522" w:rsidP="00603522">
            <w:pPr>
              <w:spacing w:line="300" w:lineRule="exact"/>
              <w:jc w:val="both"/>
              <w:rPr>
                <w:rFonts w:ascii="Ebrima" w:hAnsi="Ebrima"/>
                <w:sz w:val="18"/>
              </w:rPr>
            </w:pPr>
          </w:p>
        </w:tc>
        <w:tc>
          <w:tcPr>
            <w:tcW w:w="1683" w:type="dxa"/>
            <w:vMerge/>
          </w:tcPr>
          <w:p w14:paraId="100BA63A" w14:textId="77777777" w:rsidR="00603522" w:rsidRPr="00374DDF" w:rsidRDefault="00603522" w:rsidP="00603522">
            <w:pPr>
              <w:spacing w:line="300" w:lineRule="exact"/>
              <w:jc w:val="both"/>
              <w:rPr>
                <w:rFonts w:ascii="Ebrima" w:hAnsi="Ebrima"/>
                <w:sz w:val="18"/>
              </w:rPr>
            </w:pPr>
          </w:p>
        </w:tc>
        <w:tc>
          <w:tcPr>
            <w:tcW w:w="5423" w:type="dxa"/>
            <w:vAlign w:val="center"/>
          </w:tcPr>
          <w:p w14:paraId="29F4C189" w14:textId="75CAA9E1"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p>
        </w:tc>
      </w:tr>
      <w:tr w:rsidR="00F369C7" w14:paraId="1AE6136A" w14:textId="77777777" w:rsidTr="0050459A">
        <w:trPr>
          <w:trHeight w:val="228"/>
        </w:trPr>
        <w:tc>
          <w:tcPr>
            <w:tcW w:w="1387" w:type="dxa"/>
            <w:vMerge/>
          </w:tcPr>
          <w:p w14:paraId="710687FC" w14:textId="77777777" w:rsidR="00F369C7" w:rsidRPr="006B6B45" w:rsidRDefault="00F369C7" w:rsidP="00BA6920">
            <w:pPr>
              <w:spacing w:line="300" w:lineRule="exact"/>
              <w:jc w:val="both"/>
              <w:rPr>
                <w:rFonts w:ascii="Ebrima" w:hAnsi="Ebrima"/>
                <w:sz w:val="18"/>
              </w:rPr>
            </w:pPr>
          </w:p>
        </w:tc>
        <w:tc>
          <w:tcPr>
            <w:tcW w:w="1683" w:type="dxa"/>
            <w:vMerge/>
          </w:tcPr>
          <w:p w14:paraId="229BCBFB" w14:textId="77777777" w:rsidR="00F369C7" w:rsidRPr="006B6B45" w:rsidRDefault="00F369C7" w:rsidP="00BA6920">
            <w:pPr>
              <w:spacing w:line="300" w:lineRule="exact"/>
              <w:jc w:val="both"/>
              <w:rPr>
                <w:rFonts w:ascii="Ebrima" w:hAnsi="Ebrima"/>
                <w:sz w:val="18"/>
              </w:rPr>
            </w:pPr>
          </w:p>
        </w:tc>
        <w:tc>
          <w:tcPr>
            <w:tcW w:w="5423" w:type="dxa"/>
            <w:vAlign w:val="center"/>
          </w:tcPr>
          <w:p w14:paraId="4DED125B" w14:textId="2556E633" w:rsidR="00F369C7" w:rsidRPr="006B6B45" w:rsidRDefault="00F369C7" w:rsidP="00BA6920">
            <w:pPr>
              <w:spacing w:line="300" w:lineRule="exact"/>
              <w:jc w:val="both"/>
              <w:rPr>
                <w:rFonts w:ascii="Ebrima" w:hAnsi="Ebrima"/>
                <w:sz w:val="18"/>
                <w:highlight w:val="yellow"/>
              </w:rPr>
            </w:pPr>
            <w:r>
              <w:rPr>
                <w:rFonts w:ascii="Ebrima" w:hAnsi="Ebrima" w:cs="Calibri"/>
                <w:color w:val="000000"/>
                <w:sz w:val="18"/>
                <w:szCs w:val="18"/>
              </w:rPr>
              <w:t>Livre destinação</w:t>
            </w:r>
          </w:p>
        </w:tc>
      </w:tr>
      <w:tr w:rsidR="00603522" w:rsidRPr="006B6B45" w14:paraId="6DD0C2C8" w14:textId="77777777" w:rsidTr="0050459A">
        <w:trPr>
          <w:trHeight w:val="323"/>
        </w:trPr>
        <w:tc>
          <w:tcPr>
            <w:tcW w:w="1387" w:type="dxa"/>
            <w:vMerge w:val="restart"/>
          </w:tcPr>
          <w:p w14:paraId="0FF7B2E6" w14:textId="24F09BF7" w:rsidR="00603522" w:rsidRPr="006B6B45" w:rsidRDefault="00603522" w:rsidP="00603522">
            <w:pPr>
              <w:spacing w:line="300" w:lineRule="exact"/>
              <w:jc w:val="both"/>
              <w:rPr>
                <w:rFonts w:ascii="Ebrima" w:hAnsi="Ebrima"/>
                <w:sz w:val="18"/>
              </w:rPr>
            </w:pPr>
            <w:r>
              <w:rPr>
                <w:rFonts w:ascii="Ebrima" w:hAnsi="Ebrima"/>
                <w:sz w:val="18"/>
              </w:rPr>
              <w:t>Terceira</w:t>
            </w:r>
          </w:p>
        </w:tc>
        <w:tc>
          <w:tcPr>
            <w:tcW w:w="1683" w:type="dxa"/>
            <w:vMerge w:val="restart"/>
          </w:tcPr>
          <w:p w14:paraId="3403E839" w14:textId="7D006D4C"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14F09D57" w14:textId="0C2B50EF"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p>
        </w:tc>
      </w:tr>
      <w:tr w:rsidR="00603522" w:rsidRPr="006B6B45" w14:paraId="23C0E01C" w14:textId="77777777" w:rsidTr="00603522">
        <w:trPr>
          <w:trHeight w:val="323"/>
        </w:trPr>
        <w:tc>
          <w:tcPr>
            <w:tcW w:w="1387" w:type="dxa"/>
            <w:vMerge/>
          </w:tcPr>
          <w:p w14:paraId="46E084AE" w14:textId="77777777" w:rsidR="00603522" w:rsidRDefault="00603522" w:rsidP="00603522">
            <w:pPr>
              <w:spacing w:line="300" w:lineRule="exact"/>
              <w:jc w:val="both"/>
              <w:rPr>
                <w:rFonts w:ascii="Ebrima" w:hAnsi="Ebrima"/>
                <w:sz w:val="18"/>
              </w:rPr>
            </w:pPr>
          </w:p>
        </w:tc>
        <w:tc>
          <w:tcPr>
            <w:tcW w:w="1683" w:type="dxa"/>
            <w:vMerge/>
          </w:tcPr>
          <w:p w14:paraId="2E4ED404" w14:textId="77777777" w:rsidR="00603522" w:rsidRPr="00374DDF" w:rsidRDefault="00603522" w:rsidP="00603522">
            <w:pPr>
              <w:spacing w:line="300" w:lineRule="exact"/>
              <w:jc w:val="both"/>
              <w:rPr>
                <w:rFonts w:ascii="Ebrima" w:hAnsi="Ebrima"/>
                <w:sz w:val="18"/>
              </w:rPr>
            </w:pPr>
          </w:p>
        </w:tc>
        <w:tc>
          <w:tcPr>
            <w:tcW w:w="5423" w:type="dxa"/>
            <w:vAlign w:val="center"/>
          </w:tcPr>
          <w:p w14:paraId="212857E6" w14:textId="6A72DC56"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p>
        </w:tc>
      </w:tr>
      <w:tr w:rsidR="00603522" w:rsidRPr="006B6B45" w14:paraId="3B1E66D8" w14:textId="77777777" w:rsidTr="00603522">
        <w:trPr>
          <w:trHeight w:val="323"/>
        </w:trPr>
        <w:tc>
          <w:tcPr>
            <w:tcW w:w="1387" w:type="dxa"/>
            <w:vMerge/>
          </w:tcPr>
          <w:p w14:paraId="05BEA2DE" w14:textId="77777777" w:rsidR="00603522" w:rsidRDefault="00603522" w:rsidP="00603522">
            <w:pPr>
              <w:spacing w:line="300" w:lineRule="exact"/>
              <w:jc w:val="both"/>
              <w:rPr>
                <w:rFonts w:ascii="Ebrima" w:hAnsi="Ebrima"/>
                <w:sz w:val="18"/>
              </w:rPr>
            </w:pPr>
          </w:p>
        </w:tc>
        <w:tc>
          <w:tcPr>
            <w:tcW w:w="1683" w:type="dxa"/>
            <w:vMerge/>
          </w:tcPr>
          <w:p w14:paraId="7D7AD02C" w14:textId="77777777" w:rsidR="00603522" w:rsidRPr="00374DDF" w:rsidRDefault="00603522" w:rsidP="00603522">
            <w:pPr>
              <w:spacing w:line="300" w:lineRule="exact"/>
              <w:jc w:val="both"/>
              <w:rPr>
                <w:rFonts w:ascii="Ebrima" w:hAnsi="Ebrima"/>
                <w:sz w:val="18"/>
              </w:rPr>
            </w:pPr>
          </w:p>
        </w:tc>
        <w:tc>
          <w:tcPr>
            <w:tcW w:w="5423" w:type="dxa"/>
            <w:vAlign w:val="center"/>
          </w:tcPr>
          <w:p w14:paraId="6B912AA8" w14:textId="4DE3B054"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p>
        </w:tc>
      </w:tr>
      <w:tr w:rsidR="00603522" w:rsidRPr="006B6B45" w14:paraId="22FF2B1E" w14:textId="77777777" w:rsidTr="0050459A">
        <w:trPr>
          <w:trHeight w:val="204"/>
        </w:trPr>
        <w:tc>
          <w:tcPr>
            <w:tcW w:w="1387" w:type="dxa"/>
            <w:vMerge/>
          </w:tcPr>
          <w:p w14:paraId="53AF2CBB" w14:textId="77777777" w:rsidR="00603522" w:rsidRPr="006B6B45" w:rsidRDefault="00603522" w:rsidP="00603522">
            <w:pPr>
              <w:spacing w:line="300" w:lineRule="exact"/>
              <w:jc w:val="both"/>
              <w:rPr>
                <w:rFonts w:ascii="Ebrima" w:hAnsi="Ebrima"/>
                <w:sz w:val="18"/>
              </w:rPr>
            </w:pPr>
          </w:p>
        </w:tc>
        <w:tc>
          <w:tcPr>
            <w:tcW w:w="1683" w:type="dxa"/>
            <w:vMerge/>
          </w:tcPr>
          <w:p w14:paraId="0253D256" w14:textId="77777777" w:rsidR="00603522" w:rsidRPr="006B6B45" w:rsidRDefault="00603522" w:rsidP="00603522">
            <w:pPr>
              <w:spacing w:line="300" w:lineRule="exact"/>
              <w:jc w:val="both"/>
              <w:rPr>
                <w:rFonts w:ascii="Ebrima" w:hAnsi="Ebrima"/>
                <w:sz w:val="18"/>
              </w:rPr>
            </w:pPr>
          </w:p>
        </w:tc>
        <w:tc>
          <w:tcPr>
            <w:tcW w:w="5423" w:type="dxa"/>
            <w:vAlign w:val="center"/>
          </w:tcPr>
          <w:p w14:paraId="64B8DCE5" w14:textId="57BFCFF6" w:rsidR="00603522" w:rsidRPr="006B6B45" w:rsidRDefault="00603522" w:rsidP="00603522">
            <w:pPr>
              <w:spacing w:line="300" w:lineRule="exact"/>
              <w:jc w:val="both"/>
              <w:rPr>
                <w:rFonts w:ascii="Ebrima" w:hAnsi="Ebrima"/>
                <w:sz w:val="18"/>
                <w:highlight w:val="yellow"/>
              </w:rPr>
            </w:pPr>
            <w:r>
              <w:rPr>
                <w:rFonts w:ascii="Ebrima" w:hAnsi="Ebrima" w:cs="Calibri"/>
                <w:color w:val="000000"/>
                <w:sz w:val="18"/>
                <w:szCs w:val="18"/>
              </w:rPr>
              <w:t>Livre destinação</w:t>
            </w:r>
          </w:p>
        </w:tc>
      </w:tr>
      <w:tr w:rsidR="00603522" w:rsidRPr="006B6B45" w14:paraId="1A909FBD" w14:textId="77777777" w:rsidTr="0050459A">
        <w:trPr>
          <w:trHeight w:val="276"/>
        </w:trPr>
        <w:tc>
          <w:tcPr>
            <w:tcW w:w="1387" w:type="dxa"/>
            <w:vMerge w:val="restart"/>
          </w:tcPr>
          <w:p w14:paraId="4AAC85D7" w14:textId="7499F0B9" w:rsidR="00603522" w:rsidRPr="006B6B45" w:rsidRDefault="00603522" w:rsidP="00603522">
            <w:pPr>
              <w:spacing w:line="300" w:lineRule="exact"/>
              <w:jc w:val="both"/>
              <w:rPr>
                <w:rFonts w:ascii="Ebrima" w:hAnsi="Ebrima"/>
                <w:sz w:val="18"/>
              </w:rPr>
            </w:pPr>
            <w:r>
              <w:rPr>
                <w:rFonts w:ascii="Ebrima" w:hAnsi="Ebrima"/>
                <w:sz w:val="18"/>
              </w:rPr>
              <w:t>Quarta</w:t>
            </w:r>
          </w:p>
        </w:tc>
        <w:tc>
          <w:tcPr>
            <w:tcW w:w="1683" w:type="dxa"/>
            <w:vMerge w:val="restart"/>
          </w:tcPr>
          <w:p w14:paraId="67D78D54" w14:textId="583E23B1"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5355B86A" w14:textId="00C95827"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p>
        </w:tc>
      </w:tr>
      <w:tr w:rsidR="00603522" w:rsidRPr="006B6B45" w14:paraId="6949A846" w14:textId="77777777" w:rsidTr="0050459A">
        <w:trPr>
          <w:trHeight w:val="355"/>
        </w:trPr>
        <w:tc>
          <w:tcPr>
            <w:tcW w:w="1387" w:type="dxa"/>
            <w:vMerge/>
          </w:tcPr>
          <w:p w14:paraId="6F2A9CBB" w14:textId="77777777" w:rsidR="00603522" w:rsidRDefault="00603522" w:rsidP="00603522">
            <w:pPr>
              <w:spacing w:line="300" w:lineRule="exact"/>
              <w:jc w:val="both"/>
              <w:rPr>
                <w:rFonts w:ascii="Ebrima" w:hAnsi="Ebrima"/>
                <w:sz w:val="18"/>
              </w:rPr>
            </w:pPr>
          </w:p>
        </w:tc>
        <w:tc>
          <w:tcPr>
            <w:tcW w:w="1683" w:type="dxa"/>
            <w:vMerge/>
          </w:tcPr>
          <w:p w14:paraId="50CB9CDB" w14:textId="77777777" w:rsidR="00603522" w:rsidRPr="00374DDF" w:rsidRDefault="00603522" w:rsidP="00603522">
            <w:pPr>
              <w:spacing w:line="300" w:lineRule="exact"/>
              <w:jc w:val="both"/>
              <w:rPr>
                <w:rFonts w:ascii="Ebrima" w:hAnsi="Ebrima"/>
                <w:sz w:val="18"/>
              </w:rPr>
            </w:pPr>
          </w:p>
        </w:tc>
        <w:tc>
          <w:tcPr>
            <w:tcW w:w="5423" w:type="dxa"/>
            <w:vAlign w:val="center"/>
          </w:tcPr>
          <w:p w14:paraId="2E4D5F31" w14:textId="615D27B1"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p>
        </w:tc>
      </w:tr>
      <w:tr w:rsidR="00603522" w:rsidRPr="006B6B45" w14:paraId="02ECC98A" w14:textId="77777777" w:rsidTr="0050459A">
        <w:trPr>
          <w:trHeight w:val="293"/>
        </w:trPr>
        <w:tc>
          <w:tcPr>
            <w:tcW w:w="1387" w:type="dxa"/>
            <w:vMerge/>
          </w:tcPr>
          <w:p w14:paraId="52401CA9" w14:textId="77777777" w:rsidR="00603522" w:rsidRDefault="00603522" w:rsidP="00603522">
            <w:pPr>
              <w:spacing w:line="300" w:lineRule="exact"/>
              <w:jc w:val="both"/>
              <w:rPr>
                <w:rFonts w:ascii="Ebrima" w:hAnsi="Ebrima"/>
                <w:sz w:val="18"/>
              </w:rPr>
            </w:pPr>
          </w:p>
        </w:tc>
        <w:tc>
          <w:tcPr>
            <w:tcW w:w="1683" w:type="dxa"/>
            <w:vMerge/>
          </w:tcPr>
          <w:p w14:paraId="00986274" w14:textId="77777777" w:rsidR="00603522" w:rsidRPr="00374DDF" w:rsidRDefault="00603522" w:rsidP="00603522">
            <w:pPr>
              <w:spacing w:line="300" w:lineRule="exact"/>
              <w:jc w:val="both"/>
              <w:rPr>
                <w:rFonts w:ascii="Ebrima" w:hAnsi="Ebrima"/>
                <w:sz w:val="18"/>
              </w:rPr>
            </w:pPr>
          </w:p>
        </w:tc>
        <w:tc>
          <w:tcPr>
            <w:tcW w:w="5423" w:type="dxa"/>
            <w:vAlign w:val="center"/>
          </w:tcPr>
          <w:p w14:paraId="7105B48F" w14:textId="229CE998"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p>
        </w:tc>
      </w:tr>
      <w:tr w:rsidR="00603522" w:rsidRPr="006B6B45" w14:paraId="4DC96D73" w14:textId="77777777" w:rsidTr="004D466B">
        <w:trPr>
          <w:trHeight w:val="179"/>
        </w:trPr>
        <w:tc>
          <w:tcPr>
            <w:tcW w:w="1387" w:type="dxa"/>
            <w:vMerge/>
          </w:tcPr>
          <w:p w14:paraId="0C5C612F" w14:textId="77777777" w:rsidR="00603522" w:rsidRPr="006B6B45" w:rsidRDefault="00603522" w:rsidP="00603522">
            <w:pPr>
              <w:spacing w:line="300" w:lineRule="exact"/>
              <w:jc w:val="both"/>
              <w:rPr>
                <w:rFonts w:ascii="Ebrima" w:hAnsi="Ebrima"/>
                <w:sz w:val="18"/>
              </w:rPr>
            </w:pPr>
          </w:p>
        </w:tc>
        <w:tc>
          <w:tcPr>
            <w:tcW w:w="1683" w:type="dxa"/>
            <w:vMerge/>
          </w:tcPr>
          <w:p w14:paraId="4F08EC90" w14:textId="77777777" w:rsidR="00603522" w:rsidRPr="006B6B45" w:rsidRDefault="00603522" w:rsidP="00603522">
            <w:pPr>
              <w:spacing w:line="300" w:lineRule="exact"/>
              <w:jc w:val="both"/>
              <w:rPr>
                <w:rFonts w:ascii="Ebrima" w:hAnsi="Ebrima"/>
                <w:sz w:val="18"/>
              </w:rPr>
            </w:pPr>
          </w:p>
        </w:tc>
        <w:tc>
          <w:tcPr>
            <w:tcW w:w="5423" w:type="dxa"/>
            <w:vAlign w:val="center"/>
          </w:tcPr>
          <w:p w14:paraId="24683BC3" w14:textId="169877ED" w:rsidR="00603522" w:rsidRPr="006B6B45" w:rsidRDefault="00603522" w:rsidP="00603522">
            <w:pPr>
              <w:spacing w:line="300" w:lineRule="exact"/>
              <w:jc w:val="both"/>
              <w:rPr>
                <w:rFonts w:ascii="Ebrima" w:hAnsi="Ebrima"/>
                <w:sz w:val="18"/>
                <w:highlight w:val="yellow"/>
              </w:rPr>
            </w:pPr>
            <w:r>
              <w:rPr>
                <w:rFonts w:ascii="Ebrima" w:hAnsi="Ebrima" w:cs="Calibri"/>
                <w:color w:val="000000"/>
                <w:sz w:val="18"/>
                <w:szCs w:val="18"/>
              </w:rPr>
              <w:t>Livre destinação, para aporte nos Empreendimentos Alvo</w:t>
            </w:r>
          </w:p>
        </w:tc>
      </w:tr>
    </w:tbl>
    <w:p w14:paraId="7ABF1EAB" w14:textId="77777777" w:rsidR="004F4479" w:rsidRPr="006B6B45" w:rsidRDefault="004F4479" w:rsidP="004F4479">
      <w:pPr>
        <w:spacing w:line="300" w:lineRule="exact"/>
        <w:jc w:val="both"/>
        <w:rPr>
          <w:rFonts w:ascii="Ebrima" w:hAnsi="Ebrima"/>
          <w:sz w:val="22"/>
        </w:rPr>
      </w:pPr>
    </w:p>
    <w:p w14:paraId="4069F9B8" w14:textId="17F62C2C" w:rsidR="00C255EB" w:rsidRDefault="00C255EB">
      <w:pPr>
        <w:spacing w:line="340" w:lineRule="exact"/>
        <w:jc w:val="center"/>
        <w:rPr>
          <w:rFonts w:ascii="Ebrima" w:hAnsi="Ebrima" w:cs="Arial"/>
          <w:b/>
          <w:sz w:val="22"/>
          <w:szCs w:val="22"/>
        </w:rPr>
      </w:pPr>
    </w:p>
    <w:p w14:paraId="57B55DEC"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5A093F71" w14:textId="78B1FB60" w:rsidR="00C255EB" w:rsidRDefault="00C255EB">
      <w:pPr>
        <w:spacing w:line="340" w:lineRule="exact"/>
        <w:jc w:val="center"/>
        <w:rPr>
          <w:rFonts w:ascii="Ebrima" w:hAnsi="Ebrima" w:cs="Arial"/>
          <w:b/>
          <w:sz w:val="22"/>
          <w:szCs w:val="22"/>
        </w:rPr>
      </w:pPr>
      <w:r>
        <w:rPr>
          <w:rFonts w:ascii="Ebrima" w:hAnsi="Ebrima" w:cs="Arial"/>
          <w:b/>
          <w:sz w:val="22"/>
          <w:szCs w:val="22"/>
        </w:rPr>
        <w:lastRenderedPageBreak/>
        <w:t>ANEXO VI</w:t>
      </w:r>
    </w:p>
    <w:p w14:paraId="0B584046" w14:textId="0FA8B62E" w:rsidR="00C255EB" w:rsidRDefault="00C255EB" w:rsidP="00C255EB">
      <w:pPr>
        <w:spacing w:line="340" w:lineRule="exact"/>
        <w:jc w:val="center"/>
        <w:rPr>
          <w:rFonts w:ascii="Ebrima" w:hAnsi="Ebrima" w:cstheme="minorHAnsi"/>
          <w:b/>
          <w:sz w:val="22"/>
          <w:szCs w:val="22"/>
        </w:rPr>
      </w:pPr>
      <w:bookmarkStart w:id="830" w:name="_Toc366868581"/>
      <w:bookmarkStart w:id="831" w:name="_Toc366099259"/>
      <w:r w:rsidRPr="0082644B">
        <w:rPr>
          <w:rFonts w:ascii="Ebrima" w:hAnsi="Ebrima" w:cstheme="minorHAnsi"/>
          <w:b/>
          <w:sz w:val="22"/>
          <w:szCs w:val="22"/>
        </w:rPr>
        <w:t>DATAS DE PAGAMENTO DE REMUNERAÇÃO E AMORTIZAÇÃO PROGRAMADA</w:t>
      </w:r>
      <w:bookmarkEnd w:id="830"/>
      <w:bookmarkEnd w:id="831"/>
      <w:r>
        <w:rPr>
          <w:rFonts w:ascii="Ebrima" w:hAnsi="Ebrima" w:cstheme="minorHAnsi"/>
          <w:b/>
          <w:sz w:val="22"/>
          <w:szCs w:val="22"/>
        </w:rPr>
        <w:t xml:space="preserve"> DAS DEBÊNTURES</w:t>
      </w:r>
    </w:p>
    <w:p w14:paraId="1168E84F" w14:textId="1E8D033E" w:rsidR="00C255EB" w:rsidRDefault="00C255EB" w:rsidP="00C255EB">
      <w:pPr>
        <w:spacing w:line="340" w:lineRule="exact"/>
        <w:jc w:val="center"/>
        <w:rPr>
          <w:rFonts w:ascii="Ebrima" w:hAnsi="Ebrima" w:cs="Arial"/>
          <w:b/>
          <w:sz w:val="22"/>
          <w:szCs w:val="22"/>
        </w:rPr>
      </w:pPr>
    </w:p>
    <w:tbl>
      <w:tblPr>
        <w:tblW w:w="5940" w:type="dxa"/>
        <w:jc w:val="center"/>
        <w:tblCellMar>
          <w:left w:w="70" w:type="dxa"/>
          <w:right w:w="70" w:type="dxa"/>
        </w:tblCellMar>
        <w:tblLook w:val="04A0" w:firstRow="1" w:lastRow="0" w:firstColumn="1" w:lastColumn="0" w:noHBand="0" w:noVBand="1"/>
      </w:tblPr>
      <w:tblGrid>
        <w:gridCol w:w="1072"/>
        <w:gridCol w:w="1009"/>
        <w:gridCol w:w="616"/>
        <w:gridCol w:w="1030"/>
        <w:gridCol w:w="1338"/>
        <w:gridCol w:w="953"/>
      </w:tblGrid>
      <w:tr w:rsidR="00863C86" w:rsidRPr="00863C86" w14:paraId="14ECA5D0" w14:textId="77777777" w:rsidTr="00072C77">
        <w:trPr>
          <w:trHeight w:val="1056"/>
          <w:jc w:val="center"/>
        </w:trPr>
        <w:tc>
          <w:tcPr>
            <w:tcW w:w="5940" w:type="dxa"/>
            <w:gridSpan w:val="6"/>
            <w:tcBorders>
              <w:top w:val="nil"/>
              <w:left w:val="nil"/>
              <w:bottom w:val="nil"/>
              <w:right w:val="nil"/>
            </w:tcBorders>
            <w:shd w:val="clear" w:color="auto" w:fill="auto"/>
            <w:vAlign w:val="center"/>
            <w:hideMark/>
          </w:tcPr>
          <w:p w14:paraId="5BBA4B6E" w14:textId="6265B0C3" w:rsidR="00863C86" w:rsidRPr="00863C86" w:rsidRDefault="00863C86" w:rsidP="00863C86">
            <w:pPr>
              <w:suppressAutoHyphens w:val="0"/>
              <w:autoSpaceDE/>
              <w:autoSpaceDN/>
              <w:adjustRightInd/>
              <w:jc w:val="center"/>
              <w:rPr>
                <w:rFonts w:ascii="Ebrima" w:hAnsi="Ebrima" w:cs="Calibri"/>
                <w:b/>
                <w:bCs/>
                <w:color w:val="000000"/>
                <w:sz w:val="20"/>
              </w:rPr>
            </w:pPr>
            <w:r w:rsidRPr="00863C86">
              <w:rPr>
                <w:rFonts w:ascii="Ebrima" w:hAnsi="Ebrima" w:cs="Calibri"/>
                <w:b/>
                <w:bCs/>
                <w:color w:val="000000"/>
                <w:sz w:val="20"/>
              </w:rPr>
              <w:t xml:space="preserve">ANEXO II - Séries A- DATAS DE PAGAMENTO DE REMUNERAÇÃO E AMORTIZAÇÃO PROGRAMADA </w:t>
            </w:r>
            <w:r>
              <w:rPr>
                <w:rFonts w:ascii="Ebrima" w:hAnsi="Ebrima" w:cs="Calibri"/>
                <w:b/>
                <w:bCs/>
                <w:color w:val="000000"/>
                <w:sz w:val="20"/>
              </w:rPr>
              <w:t>DAS DEBÊNTURES</w:t>
            </w:r>
          </w:p>
        </w:tc>
      </w:tr>
      <w:tr w:rsidR="00863C86" w:rsidRPr="00863C86" w14:paraId="5DACDAA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5A1D0C9"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Nº Ordem</w:t>
            </w:r>
          </w:p>
        </w:tc>
        <w:tc>
          <w:tcPr>
            <w:tcW w:w="1007" w:type="dxa"/>
            <w:tcBorders>
              <w:top w:val="nil"/>
              <w:left w:val="nil"/>
              <w:bottom w:val="nil"/>
              <w:right w:val="nil"/>
            </w:tcBorders>
            <w:shd w:val="clear" w:color="auto" w:fill="auto"/>
            <w:noWrap/>
            <w:vAlign w:val="bottom"/>
            <w:hideMark/>
          </w:tcPr>
          <w:p w14:paraId="3BD3A003"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Data</w:t>
            </w:r>
          </w:p>
        </w:tc>
        <w:tc>
          <w:tcPr>
            <w:tcW w:w="551" w:type="dxa"/>
            <w:tcBorders>
              <w:top w:val="nil"/>
              <w:left w:val="nil"/>
              <w:bottom w:val="nil"/>
              <w:right w:val="nil"/>
            </w:tcBorders>
            <w:shd w:val="clear" w:color="auto" w:fill="auto"/>
            <w:noWrap/>
            <w:vAlign w:val="bottom"/>
            <w:hideMark/>
          </w:tcPr>
          <w:p w14:paraId="40AE69A2"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Juros</w:t>
            </w:r>
          </w:p>
        </w:tc>
        <w:tc>
          <w:tcPr>
            <w:tcW w:w="1030" w:type="dxa"/>
            <w:tcBorders>
              <w:top w:val="nil"/>
              <w:left w:val="nil"/>
              <w:bottom w:val="nil"/>
              <w:right w:val="nil"/>
            </w:tcBorders>
            <w:shd w:val="clear" w:color="auto" w:fill="auto"/>
            <w:noWrap/>
            <w:vAlign w:val="bottom"/>
            <w:hideMark/>
          </w:tcPr>
          <w:p w14:paraId="7E173DD2"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Incorpora</w:t>
            </w:r>
          </w:p>
        </w:tc>
        <w:tc>
          <w:tcPr>
            <w:tcW w:w="1338" w:type="dxa"/>
            <w:tcBorders>
              <w:top w:val="nil"/>
              <w:left w:val="nil"/>
              <w:bottom w:val="nil"/>
              <w:right w:val="nil"/>
            </w:tcBorders>
            <w:shd w:val="clear" w:color="auto" w:fill="auto"/>
            <w:noWrap/>
            <w:vAlign w:val="bottom"/>
            <w:hideMark/>
          </w:tcPr>
          <w:p w14:paraId="5CAB968D"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Amortização</w:t>
            </w:r>
          </w:p>
        </w:tc>
        <w:tc>
          <w:tcPr>
            <w:tcW w:w="942" w:type="dxa"/>
            <w:tcBorders>
              <w:top w:val="nil"/>
              <w:left w:val="nil"/>
              <w:bottom w:val="nil"/>
              <w:right w:val="nil"/>
            </w:tcBorders>
            <w:shd w:val="clear" w:color="auto" w:fill="auto"/>
            <w:noWrap/>
            <w:vAlign w:val="bottom"/>
            <w:hideMark/>
          </w:tcPr>
          <w:p w14:paraId="3DBB8367"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%AM</w:t>
            </w:r>
          </w:p>
        </w:tc>
      </w:tr>
      <w:tr w:rsidR="00863C86" w:rsidRPr="00863C86" w14:paraId="17BB479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B4C7F59" w14:textId="77777777" w:rsidR="00863C86" w:rsidRPr="00863C86" w:rsidRDefault="00863C86" w:rsidP="00863C86">
            <w:pPr>
              <w:suppressAutoHyphens w:val="0"/>
              <w:autoSpaceDE/>
              <w:autoSpaceDN/>
              <w:adjustRightInd/>
              <w:jc w:val="center"/>
              <w:rPr>
                <w:rFonts w:ascii="Calibri" w:hAnsi="Calibri" w:cs="Calibri"/>
                <w:color w:val="000000"/>
                <w:sz w:val="20"/>
              </w:rPr>
            </w:pPr>
            <w:r w:rsidRPr="00863C86">
              <w:rPr>
                <w:rFonts w:ascii="Calibri" w:hAnsi="Calibri" w:cs="Calibri"/>
                <w:color w:val="000000"/>
                <w:sz w:val="20"/>
              </w:rPr>
              <w:t>0</w:t>
            </w:r>
          </w:p>
        </w:tc>
        <w:tc>
          <w:tcPr>
            <w:tcW w:w="1007" w:type="dxa"/>
            <w:tcBorders>
              <w:top w:val="nil"/>
              <w:left w:val="nil"/>
              <w:bottom w:val="nil"/>
              <w:right w:val="nil"/>
            </w:tcBorders>
            <w:shd w:val="clear" w:color="auto" w:fill="auto"/>
            <w:noWrap/>
            <w:vAlign w:val="bottom"/>
            <w:hideMark/>
          </w:tcPr>
          <w:p w14:paraId="50BE54E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30/11/2020</w:t>
            </w:r>
          </w:p>
        </w:tc>
        <w:tc>
          <w:tcPr>
            <w:tcW w:w="551" w:type="dxa"/>
            <w:tcBorders>
              <w:top w:val="nil"/>
              <w:left w:val="nil"/>
              <w:bottom w:val="nil"/>
              <w:right w:val="nil"/>
            </w:tcBorders>
            <w:shd w:val="clear" w:color="auto" w:fill="auto"/>
            <w:noWrap/>
            <w:vAlign w:val="bottom"/>
            <w:hideMark/>
          </w:tcPr>
          <w:p w14:paraId="30CBAD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p>
        </w:tc>
        <w:tc>
          <w:tcPr>
            <w:tcW w:w="1030" w:type="dxa"/>
            <w:tcBorders>
              <w:top w:val="nil"/>
              <w:left w:val="nil"/>
              <w:bottom w:val="nil"/>
              <w:right w:val="nil"/>
            </w:tcBorders>
            <w:shd w:val="clear" w:color="auto" w:fill="auto"/>
            <w:noWrap/>
            <w:vAlign w:val="bottom"/>
            <w:hideMark/>
          </w:tcPr>
          <w:p w14:paraId="10D2D9E9" w14:textId="77777777" w:rsidR="00863C86" w:rsidRPr="00863C86" w:rsidRDefault="00863C86" w:rsidP="00863C86">
            <w:pPr>
              <w:suppressAutoHyphens w:val="0"/>
              <w:autoSpaceDE/>
              <w:autoSpaceDN/>
              <w:adjustRightInd/>
              <w:jc w:val="center"/>
              <w:rPr>
                <w:rFonts w:ascii="Times New Roman" w:hAnsi="Times New Roman"/>
                <w:sz w:val="20"/>
              </w:rPr>
            </w:pPr>
          </w:p>
        </w:tc>
        <w:tc>
          <w:tcPr>
            <w:tcW w:w="1338" w:type="dxa"/>
            <w:tcBorders>
              <w:top w:val="nil"/>
              <w:left w:val="nil"/>
              <w:bottom w:val="nil"/>
              <w:right w:val="nil"/>
            </w:tcBorders>
            <w:shd w:val="clear" w:color="auto" w:fill="auto"/>
            <w:noWrap/>
            <w:vAlign w:val="bottom"/>
            <w:hideMark/>
          </w:tcPr>
          <w:p w14:paraId="03FE7021" w14:textId="77777777" w:rsidR="00863C86" w:rsidRPr="00863C86" w:rsidRDefault="00863C86" w:rsidP="00863C86">
            <w:pPr>
              <w:suppressAutoHyphens w:val="0"/>
              <w:autoSpaceDE/>
              <w:autoSpaceDN/>
              <w:adjustRightInd/>
              <w:jc w:val="center"/>
              <w:rPr>
                <w:rFonts w:ascii="Times New Roman" w:hAnsi="Times New Roman"/>
                <w:sz w:val="20"/>
              </w:rPr>
            </w:pPr>
          </w:p>
        </w:tc>
        <w:tc>
          <w:tcPr>
            <w:tcW w:w="942" w:type="dxa"/>
            <w:tcBorders>
              <w:top w:val="nil"/>
              <w:left w:val="nil"/>
              <w:bottom w:val="nil"/>
              <w:right w:val="nil"/>
            </w:tcBorders>
            <w:shd w:val="clear" w:color="auto" w:fill="auto"/>
            <w:noWrap/>
            <w:vAlign w:val="bottom"/>
            <w:hideMark/>
          </w:tcPr>
          <w:p w14:paraId="5320431B" w14:textId="77777777" w:rsidR="00863C86" w:rsidRPr="00863C86" w:rsidRDefault="00863C86" w:rsidP="00863C86">
            <w:pPr>
              <w:suppressAutoHyphens w:val="0"/>
              <w:autoSpaceDE/>
              <w:autoSpaceDN/>
              <w:adjustRightInd/>
              <w:jc w:val="center"/>
              <w:rPr>
                <w:rFonts w:ascii="Times New Roman" w:hAnsi="Times New Roman"/>
                <w:sz w:val="20"/>
              </w:rPr>
            </w:pPr>
          </w:p>
        </w:tc>
      </w:tr>
      <w:tr w:rsidR="00863C86" w:rsidRPr="00863C86" w14:paraId="4BF3FFD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6B62B1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w:t>
            </w:r>
          </w:p>
        </w:tc>
        <w:tc>
          <w:tcPr>
            <w:tcW w:w="1007" w:type="dxa"/>
            <w:tcBorders>
              <w:top w:val="nil"/>
              <w:left w:val="nil"/>
              <w:bottom w:val="nil"/>
              <w:right w:val="nil"/>
            </w:tcBorders>
            <w:shd w:val="clear" w:color="auto" w:fill="auto"/>
            <w:noWrap/>
            <w:vAlign w:val="bottom"/>
            <w:hideMark/>
          </w:tcPr>
          <w:p w14:paraId="15A01D4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18/01/2021</w:t>
            </w:r>
          </w:p>
        </w:tc>
        <w:tc>
          <w:tcPr>
            <w:tcW w:w="551" w:type="dxa"/>
            <w:tcBorders>
              <w:top w:val="nil"/>
              <w:left w:val="nil"/>
              <w:bottom w:val="nil"/>
              <w:right w:val="nil"/>
            </w:tcBorders>
            <w:shd w:val="clear" w:color="auto" w:fill="auto"/>
            <w:noWrap/>
            <w:vAlign w:val="bottom"/>
            <w:hideMark/>
          </w:tcPr>
          <w:p w14:paraId="3A8ED87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512701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F632B0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A766B0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B8ACAF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AABE72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w:t>
            </w:r>
          </w:p>
        </w:tc>
        <w:tc>
          <w:tcPr>
            <w:tcW w:w="1007" w:type="dxa"/>
            <w:tcBorders>
              <w:top w:val="nil"/>
              <w:left w:val="nil"/>
              <w:bottom w:val="nil"/>
              <w:right w:val="nil"/>
            </w:tcBorders>
            <w:shd w:val="clear" w:color="auto" w:fill="auto"/>
            <w:noWrap/>
            <w:vAlign w:val="bottom"/>
            <w:hideMark/>
          </w:tcPr>
          <w:p w14:paraId="5FD0890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18/02/2021</w:t>
            </w:r>
          </w:p>
        </w:tc>
        <w:tc>
          <w:tcPr>
            <w:tcW w:w="551" w:type="dxa"/>
            <w:tcBorders>
              <w:top w:val="nil"/>
              <w:left w:val="nil"/>
              <w:bottom w:val="nil"/>
              <w:right w:val="nil"/>
            </w:tcBorders>
            <w:shd w:val="clear" w:color="auto" w:fill="auto"/>
            <w:noWrap/>
            <w:vAlign w:val="bottom"/>
            <w:hideMark/>
          </w:tcPr>
          <w:p w14:paraId="5E25D00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BAA410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D8DBB5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15957D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116D9A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69917A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w:t>
            </w:r>
          </w:p>
        </w:tc>
        <w:tc>
          <w:tcPr>
            <w:tcW w:w="1007" w:type="dxa"/>
            <w:tcBorders>
              <w:top w:val="nil"/>
              <w:left w:val="nil"/>
              <w:bottom w:val="nil"/>
              <w:right w:val="nil"/>
            </w:tcBorders>
            <w:shd w:val="clear" w:color="auto" w:fill="auto"/>
            <w:noWrap/>
            <w:vAlign w:val="bottom"/>
            <w:hideMark/>
          </w:tcPr>
          <w:p w14:paraId="2A2C7AA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18/03/2021</w:t>
            </w:r>
          </w:p>
        </w:tc>
        <w:tc>
          <w:tcPr>
            <w:tcW w:w="551" w:type="dxa"/>
            <w:tcBorders>
              <w:top w:val="nil"/>
              <w:left w:val="nil"/>
              <w:bottom w:val="nil"/>
              <w:right w:val="nil"/>
            </w:tcBorders>
            <w:shd w:val="clear" w:color="auto" w:fill="auto"/>
            <w:noWrap/>
            <w:vAlign w:val="bottom"/>
            <w:hideMark/>
          </w:tcPr>
          <w:p w14:paraId="0769C8C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0488D6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A648B3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E3DBA0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5359DF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4A8317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w:t>
            </w:r>
          </w:p>
        </w:tc>
        <w:tc>
          <w:tcPr>
            <w:tcW w:w="1007" w:type="dxa"/>
            <w:tcBorders>
              <w:top w:val="nil"/>
              <w:left w:val="nil"/>
              <w:bottom w:val="nil"/>
              <w:right w:val="nil"/>
            </w:tcBorders>
            <w:shd w:val="clear" w:color="auto" w:fill="auto"/>
            <w:noWrap/>
            <w:vAlign w:val="bottom"/>
            <w:hideMark/>
          </w:tcPr>
          <w:p w14:paraId="437F31C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16/04/2021</w:t>
            </w:r>
          </w:p>
        </w:tc>
        <w:tc>
          <w:tcPr>
            <w:tcW w:w="551" w:type="dxa"/>
            <w:tcBorders>
              <w:top w:val="nil"/>
              <w:left w:val="nil"/>
              <w:bottom w:val="nil"/>
              <w:right w:val="nil"/>
            </w:tcBorders>
            <w:shd w:val="clear" w:color="auto" w:fill="auto"/>
            <w:noWrap/>
            <w:vAlign w:val="bottom"/>
            <w:hideMark/>
          </w:tcPr>
          <w:p w14:paraId="01A5369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A2C51D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14D73A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35B00A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9D04F0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4FB45D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w:t>
            </w:r>
          </w:p>
        </w:tc>
        <w:tc>
          <w:tcPr>
            <w:tcW w:w="1007" w:type="dxa"/>
            <w:tcBorders>
              <w:top w:val="nil"/>
              <w:left w:val="nil"/>
              <w:bottom w:val="nil"/>
              <w:right w:val="nil"/>
            </w:tcBorders>
            <w:shd w:val="clear" w:color="auto" w:fill="auto"/>
            <w:noWrap/>
            <w:vAlign w:val="bottom"/>
            <w:hideMark/>
          </w:tcPr>
          <w:p w14:paraId="56B2E28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18/05/2021</w:t>
            </w:r>
          </w:p>
        </w:tc>
        <w:tc>
          <w:tcPr>
            <w:tcW w:w="551" w:type="dxa"/>
            <w:tcBorders>
              <w:top w:val="nil"/>
              <w:left w:val="nil"/>
              <w:bottom w:val="nil"/>
              <w:right w:val="nil"/>
            </w:tcBorders>
            <w:shd w:val="clear" w:color="auto" w:fill="auto"/>
            <w:noWrap/>
            <w:vAlign w:val="bottom"/>
            <w:hideMark/>
          </w:tcPr>
          <w:p w14:paraId="27A85EC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149ECE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C128BF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E8FB2E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71655F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773C92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w:t>
            </w:r>
          </w:p>
        </w:tc>
        <w:tc>
          <w:tcPr>
            <w:tcW w:w="1007" w:type="dxa"/>
            <w:tcBorders>
              <w:top w:val="nil"/>
              <w:left w:val="nil"/>
              <w:bottom w:val="nil"/>
              <w:right w:val="nil"/>
            </w:tcBorders>
            <w:shd w:val="clear" w:color="auto" w:fill="auto"/>
            <w:noWrap/>
            <w:vAlign w:val="bottom"/>
            <w:hideMark/>
          </w:tcPr>
          <w:p w14:paraId="6FF8DDA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17/06/2021</w:t>
            </w:r>
          </w:p>
        </w:tc>
        <w:tc>
          <w:tcPr>
            <w:tcW w:w="551" w:type="dxa"/>
            <w:tcBorders>
              <w:top w:val="nil"/>
              <w:left w:val="nil"/>
              <w:bottom w:val="nil"/>
              <w:right w:val="nil"/>
            </w:tcBorders>
            <w:shd w:val="clear" w:color="auto" w:fill="auto"/>
            <w:noWrap/>
            <w:vAlign w:val="bottom"/>
            <w:hideMark/>
          </w:tcPr>
          <w:p w14:paraId="395CD6A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9A4272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97FC70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602738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9D29E0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EED85E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w:t>
            </w:r>
          </w:p>
        </w:tc>
        <w:tc>
          <w:tcPr>
            <w:tcW w:w="1007" w:type="dxa"/>
            <w:tcBorders>
              <w:top w:val="nil"/>
              <w:left w:val="nil"/>
              <w:bottom w:val="nil"/>
              <w:right w:val="nil"/>
            </w:tcBorders>
            <w:shd w:val="clear" w:color="auto" w:fill="auto"/>
            <w:noWrap/>
            <w:vAlign w:val="bottom"/>
            <w:hideMark/>
          </w:tcPr>
          <w:p w14:paraId="7935E0B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16/07/2021</w:t>
            </w:r>
          </w:p>
        </w:tc>
        <w:tc>
          <w:tcPr>
            <w:tcW w:w="551" w:type="dxa"/>
            <w:tcBorders>
              <w:top w:val="nil"/>
              <w:left w:val="nil"/>
              <w:bottom w:val="nil"/>
              <w:right w:val="nil"/>
            </w:tcBorders>
            <w:shd w:val="clear" w:color="auto" w:fill="auto"/>
            <w:noWrap/>
            <w:vAlign w:val="bottom"/>
            <w:hideMark/>
          </w:tcPr>
          <w:p w14:paraId="22FA3CD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4FC1FA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756271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F25D7C0"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3F9B91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005D5C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w:t>
            </w:r>
          </w:p>
        </w:tc>
        <w:tc>
          <w:tcPr>
            <w:tcW w:w="1007" w:type="dxa"/>
            <w:tcBorders>
              <w:top w:val="nil"/>
              <w:left w:val="nil"/>
              <w:bottom w:val="nil"/>
              <w:right w:val="nil"/>
            </w:tcBorders>
            <w:shd w:val="clear" w:color="auto" w:fill="auto"/>
            <w:noWrap/>
            <w:vAlign w:val="bottom"/>
            <w:hideMark/>
          </w:tcPr>
          <w:p w14:paraId="5AE7F01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18/08/2021</w:t>
            </w:r>
          </w:p>
        </w:tc>
        <w:tc>
          <w:tcPr>
            <w:tcW w:w="551" w:type="dxa"/>
            <w:tcBorders>
              <w:top w:val="nil"/>
              <w:left w:val="nil"/>
              <w:bottom w:val="nil"/>
              <w:right w:val="nil"/>
            </w:tcBorders>
            <w:shd w:val="clear" w:color="auto" w:fill="auto"/>
            <w:noWrap/>
            <w:vAlign w:val="bottom"/>
            <w:hideMark/>
          </w:tcPr>
          <w:p w14:paraId="0EF27B4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770DD6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FEA037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F92F62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2FD642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E3E846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9</w:t>
            </w:r>
          </w:p>
        </w:tc>
        <w:tc>
          <w:tcPr>
            <w:tcW w:w="1007" w:type="dxa"/>
            <w:tcBorders>
              <w:top w:val="nil"/>
              <w:left w:val="nil"/>
              <w:bottom w:val="nil"/>
              <w:right w:val="nil"/>
            </w:tcBorders>
            <w:shd w:val="clear" w:color="auto" w:fill="auto"/>
            <w:noWrap/>
            <w:vAlign w:val="bottom"/>
            <w:hideMark/>
          </w:tcPr>
          <w:p w14:paraId="3F6AC74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16/09/2021</w:t>
            </w:r>
          </w:p>
        </w:tc>
        <w:tc>
          <w:tcPr>
            <w:tcW w:w="551" w:type="dxa"/>
            <w:tcBorders>
              <w:top w:val="nil"/>
              <w:left w:val="nil"/>
              <w:bottom w:val="nil"/>
              <w:right w:val="nil"/>
            </w:tcBorders>
            <w:shd w:val="clear" w:color="auto" w:fill="auto"/>
            <w:noWrap/>
            <w:vAlign w:val="bottom"/>
            <w:hideMark/>
          </w:tcPr>
          <w:p w14:paraId="7E6BB08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45F2A2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1E17D4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28FD57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CFCC7F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DF7831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10</w:t>
            </w:r>
          </w:p>
        </w:tc>
        <w:tc>
          <w:tcPr>
            <w:tcW w:w="1007" w:type="dxa"/>
            <w:tcBorders>
              <w:top w:val="nil"/>
              <w:left w:val="nil"/>
              <w:bottom w:val="nil"/>
              <w:right w:val="nil"/>
            </w:tcBorders>
            <w:shd w:val="clear" w:color="auto" w:fill="auto"/>
            <w:noWrap/>
            <w:vAlign w:val="bottom"/>
            <w:hideMark/>
          </w:tcPr>
          <w:p w14:paraId="1B6D8E5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18/10/2021</w:t>
            </w:r>
          </w:p>
        </w:tc>
        <w:tc>
          <w:tcPr>
            <w:tcW w:w="551" w:type="dxa"/>
            <w:tcBorders>
              <w:top w:val="nil"/>
              <w:left w:val="nil"/>
              <w:bottom w:val="nil"/>
              <w:right w:val="nil"/>
            </w:tcBorders>
            <w:shd w:val="clear" w:color="auto" w:fill="auto"/>
            <w:noWrap/>
            <w:vAlign w:val="bottom"/>
            <w:hideMark/>
          </w:tcPr>
          <w:p w14:paraId="54FA1F8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A98774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624B49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930B78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5C58A2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8907BD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11</w:t>
            </w:r>
          </w:p>
        </w:tc>
        <w:tc>
          <w:tcPr>
            <w:tcW w:w="1007" w:type="dxa"/>
            <w:tcBorders>
              <w:top w:val="nil"/>
              <w:left w:val="nil"/>
              <w:bottom w:val="nil"/>
              <w:right w:val="nil"/>
            </w:tcBorders>
            <w:shd w:val="clear" w:color="auto" w:fill="auto"/>
            <w:noWrap/>
            <w:vAlign w:val="bottom"/>
            <w:hideMark/>
          </w:tcPr>
          <w:p w14:paraId="79EACB0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18/11/2021</w:t>
            </w:r>
          </w:p>
        </w:tc>
        <w:tc>
          <w:tcPr>
            <w:tcW w:w="551" w:type="dxa"/>
            <w:tcBorders>
              <w:top w:val="nil"/>
              <w:left w:val="nil"/>
              <w:bottom w:val="nil"/>
              <w:right w:val="nil"/>
            </w:tcBorders>
            <w:shd w:val="clear" w:color="auto" w:fill="auto"/>
            <w:noWrap/>
            <w:vAlign w:val="bottom"/>
            <w:hideMark/>
          </w:tcPr>
          <w:p w14:paraId="3F7BBE0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93627B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D9ED6D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1A5193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3D5EF4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652E4D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12</w:t>
            </w:r>
          </w:p>
        </w:tc>
        <w:tc>
          <w:tcPr>
            <w:tcW w:w="1007" w:type="dxa"/>
            <w:tcBorders>
              <w:top w:val="nil"/>
              <w:left w:val="nil"/>
              <w:bottom w:val="nil"/>
              <w:right w:val="nil"/>
            </w:tcBorders>
            <w:shd w:val="clear" w:color="auto" w:fill="auto"/>
            <w:noWrap/>
            <w:vAlign w:val="bottom"/>
            <w:hideMark/>
          </w:tcPr>
          <w:p w14:paraId="75212B8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16/12/2021</w:t>
            </w:r>
          </w:p>
        </w:tc>
        <w:tc>
          <w:tcPr>
            <w:tcW w:w="551" w:type="dxa"/>
            <w:tcBorders>
              <w:top w:val="nil"/>
              <w:left w:val="nil"/>
              <w:bottom w:val="nil"/>
              <w:right w:val="nil"/>
            </w:tcBorders>
            <w:shd w:val="clear" w:color="auto" w:fill="auto"/>
            <w:noWrap/>
            <w:vAlign w:val="bottom"/>
            <w:hideMark/>
          </w:tcPr>
          <w:p w14:paraId="148F885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16EA20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C4C109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D251CF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D1B0A9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14A2B3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13</w:t>
            </w:r>
          </w:p>
        </w:tc>
        <w:tc>
          <w:tcPr>
            <w:tcW w:w="1007" w:type="dxa"/>
            <w:tcBorders>
              <w:top w:val="nil"/>
              <w:left w:val="nil"/>
              <w:bottom w:val="nil"/>
              <w:right w:val="nil"/>
            </w:tcBorders>
            <w:shd w:val="clear" w:color="auto" w:fill="auto"/>
            <w:noWrap/>
            <w:vAlign w:val="bottom"/>
            <w:hideMark/>
          </w:tcPr>
          <w:p w14:paraId="25680F4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18/01/2022</w:t>
            </w:r>
          </w:p>
        </w:tc>
        <w:tc>
          <w:tcPr>
            <w:tcW w:w="551" w:type="dxa"/>
            <w:tcBorders>
              <w:top w:val="nil"/>
              <w:left w:val="nil"/>
              <w:bottom w:val="nil"/>
              <w:right w:val="nil"/>
            </w:tcBorders>
            <w:shd w:val="clear" w:color="auto" w:fill="auto"/>
            <w:noWrap/>
            <w:vAlign w:val="bottom"/>
            <w:hideMark/>
          </w:tcPr>
          <w:p w14:paraId="241F092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5AE3E3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896585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AC6F11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2275BA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173296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14</w:t>
            </w:r>
          </w:p>
        </w:tc>
        <w:tc>
          <w:tcPr>
            <w:tcW w:w="1007" w:type="dxa"/>
            <w:tcBorders>
              <w:top w:val="nil"/>
              <w:left w:val="nil"/>
              <w:bottom w:val="nil"/>
              <w:right w:val="nil"/>
            </w:tcBorders>
            <w:shd w:val="clear" w:color="auto" w:fill="auto"/>
            <w:noWrap/>
            <w:vAlign w:val="bottom"/>
            <w:hideMark/>
          </w:tcPr>
          <w:p w14:paraId="2A079A9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17/02/2022</w:t>
            </w:r>
          </w:p>
        </w:tc>
        <w:tc>
          <w:tcPr>
            <w:tcW w:w="551" w:type="dxa"/>
            <w:tcBorders>
              <w:top w:val="nil"/>
              <w:left w:val="nil"/>
              <w:bottom w:val="nil"/>
              <w:right w:val="nil"/>
            </w:tcBorders>
            <w:shd w:val="clear" w:color="auto" w:fill="auto"/>
            <w:noWrap/>
            <w:vAlign w:val="bottom"/>
            <w:hideMark/>
          </w:tcPr>
          <w:p w14:paraId="00C1CA8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584523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052333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C847FC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46703C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AF2CA8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15</w:t>
            </w:r>
          </w:p>
        </w:tc>
        <w:tc>
          <w:tcPr>
            <w:tcW w:w="1007" w:type="dxa"/>
            <w:tcBorders>
              <w:top w:val="nil"/>
              <w:left w:val="nil"/>
              <w:bottom w:val="nil"/>
              <w:right w:val="nil"/>
            </w:tcBorders>
            <w:shd w:val="clear" w:color="auto" w:fill="auto"/>
            <w:noWrap/>
            <w:vAlign w:val="bottom"/>
            <w:hideMark/>
          </w:tcPr>
          <w:p w14:paraId="1F50D99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17/03/2022</w:t>
            </w:r>
          </w:p>
        </w:tc>
        <w:tc>
          <w:tcPr>
            <w:tcW w:w="551" w:type="dxa"/>
            <w:tcBorders>
              <w:top w:val="nil"/>
              <w:left w:val="nil"/>
              <w:bottom w:val="nil"/>
              <w:right w:val="nil"/>
            </w:tcBorders>
            <w:shd w:val="clear" w:color="auto" w:fill="auto"/>
            <w:noWrap/>
            <w:vAlign w:val="bottom"/>
            <w:hideMark/>
          </w:tcPr>
          <w:p w14:paraId="7BB7437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0A3805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B7EB93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79403E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D0CDB4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F0970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w:t>
            </w:r>
          </w:p>
        </w:tc>
        <w:tc>
          <w:tcPr>
            <w:tcW w:w="1007" w:type="dxa"/>
            <w:tcBorders>
              <w:top w:val="nil"/>
              <w:left w:val="nil"/>
              <w:bottom w:val="nil"/>
              <w:right w:val="nil"/>
            </w:tcBorders>
            <w:shd w:val="clear" w:color="auto" w:fill="auto"/>
            <w:noWrap/>
            <w:vAlign w:val="bottom"/>
            <w:hideMark/>
          </w:tcPr>
          <w:p w14:paraId="181FF66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18/04/2022</w:t>
            </w:r>
          </w:p>
        </w:tc>
        <w:tc>
          <w:tcPr>
            <w:tcW w:w="551" w:type="dxa"/>
            <w:tcBorders>
              <w:top w:val="nil"/>
              <w:left w:val="nil"/>
              <w:bottom w:val="nil"/>
              <w:right w:val="nil"/>
            </w:tcBorders>
            <w:shd w:val="clear" w:color="auto" w:fill="auto"/>
            <w:noWrap/>
            <w:vAlign w:val="bottom"/>
            <w:hideMark/>
          </w:tcPr>
          <w:p w14:paraId="1D3CF21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620FF7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AF4D27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D3B0A7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E37E3F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1453C8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w:t>
            </w:r>
          </w:p>
        </w:tc>
        <w:tc>
          <w:tcPr>
            <w:tcW w:w="1007" w:type="dxa"/>
            <w:tcBorders>
              <w:top w:val="nil"/>
              <w:left w:val="nil"/>
              <w:bottom w:val="nil"/>
              <w:right w:val="nil"/>
            </w:tcBorders>
            <w:shd w:val="clear" w:color="auto" w:fill="auto"/>
            <w:noWrap/>
            <w:vAlign w:val="bottom"/>
            <w:hideMark/>
          </w:tcPr>
          <w:p w14:paraId="082F420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18/05/2022</w:t>
            </w:r>
          </w:p>
        </w:tc>
        <w:tc>
          <w:tcPr>
            <w:tcW w:w="551" w:type="dxa"/>
            <w:tcBorders>
              <w:top w:val="nil"/>
              <w:left w:val="nil"/>
              <w:bottom w:val="nil"/>
              <w:right w:val="nil"/>
            </w:tcBorders>
            <w:shd w:val="clear" w:color="auto" w:fill="auto"/>
            <w:noWrap/>
            <w:vAlign w:val="bottom"/>
            <w:hideMark/>
          </w:tcPr>
          <w:p w14:paraId="1805220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7F6EFF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7616C0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F7A9F2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836699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13099D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w:t>
            </w:r>
          </w:p>
        </w:tc>
        <w:tc>
          <w:tcPr>
            <w:tcW w:w="1007" w:type="dxa"/>
            <w:tcBorders>
              <w:top w:val="nil"/>
              <w:left w:val="nil"/>
              <w:bottom w:val="nil"/>
              <w:right w:val="nil"/>
            </w:tcBorders>
            <w:shd w:val="clear" w:color="auto" w:fill="auto"/>
            <w:noWrap/>
            <w:vAlign w:val="bottom"/>
            <w:hideMark/>
          </w:tcPr>
          <w:p w14:paraId="508AF8F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15/06/2022</w:t>
            </w:r>
          </w:p>
        </w:tc>
        <w:tc>
          <w:tcPr>
            <w:tcW w:w="551" w:type="dxa"/>
            <w:tcBorders>
              <w:top w:val="nil"/>
              <w:left w:val="nil"/>
              <w:bottom w:val="nil"/>
              <w:right w:val="nil"/>
            </w:tcBorders>
            <w:shd w:val="clear" w:color="auto" w:fill="auto"/>
            <w:noWrap/>
            <w:vAlign w:val="bottom"/>
            <w:hideMark/>
          </w:tcPr>
          <w:p w14:paraId="7E7EF5F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7AF392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8309C5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BEB2D5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6D08326"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A7DDF0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19</w:t>
            </w:r>
          </w:p>
        </w:tc>
        <w:tc>
          <w:tcPr>
            <w:tcW w:w="1007" w:type="dxa"/>
            <w:tcBorders>
              <w:top w:val="nil"/>
              <w:left w:val="nil"/>
              <w:bottom w:val="nil"/>
              <w:right w:val="nil"/>
            </w:tcBorders>
            <w:shd w:val="clear" w:color="auto" w:fill="auto"/>
            <w:noWrap/>
            <w:vAlign w:val="bottom"/>
            <w:hideMark/>
          </w:tcPr>
          <w:p w14:paraId="09E1340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18/07/2022</w:t>
            </w:r>
          </w:p>
        </w:tc>
        <w:tc>
          <w:tcPr>
            <w:tcW w:w="551" w:type="dxa"/>
            <w:tcBorders>
              <w:top w:val="nil"/>
              <w:left w:val="nil"/>
              <w:bottom w:val="nil"/>
              <w:right w:val="nil"/>
            </w:tcBorders>
            <w:shd w:val="clear" w:color="auto" w:fill="auto"/>
            <w:noWrap/>
            <w:vAlign w:val="bottom"/>
            <w:hideMark/>
          </w:tcPr>
          <w:p w14:paraId="1F96DF3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9FF256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C4B2FD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B765CB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DD22D4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843FD2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w:t>
            </w:r>
          </w:p>
        </w:tc>
        <w:tc>
          <w:tcPr>
            <w:tcW w:w="1007" w:type="dxa"/>
            <w:tcBorders>
              <w:top w:val="nil"/>
              <w:left w:val="nil"/>
              <w:bottom w:val="nil"/>
              <w:right w:val="nil"/>
            </w:tcBorders>
            <w:shd w:val="clear" w:color="auto" w:fill="auto"/>
            <w:noWrap/>
            <w:vAlign w:val="bottom"/>
            <w:hideMark/>
          </w:tcPr>
          <w:p w14:paraId="3354A64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18/08/2022</w:t>
            </w:r>
          </w:p>
        </w:tc>
        <w:tc>
          <w:tcPr>
            <w:tcW w:w="551" w:type="dxa"/>
            <w:tcBorders>
              <w:top w:val="nil"/>
              <w:left w:val="nil"/>
              <w:bottom w:val="nil"/>
              <w:right w:val="nil"/>
            </w:tcBorders>
            <w:shd w:val="clear" w:color="auto" w:fill="auto"/>
            <w:noWrap/>
            <w:vAlign w:val="bottom"/>
            <w:hideMark/>
          </w:tcPr>
          <w:p w14:paraId="517BC01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3852B7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6E055E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74C868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CA13CF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31FF2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21</w:t>
            </w:r>
          </w:p>
        </w:tc>
        <w:tc>
          <w:tcPr>
            <w:tcW w:w="1007" w:type="dxa"/>
            <w:tcBorders>
              <w:top w:val="nil"/>
              <w:left w:val="nil"/>
              <w:bottom w:val="nil"/>
              <w:right w:val="nil"/>
            </w:tcBorders>
            <w:shd w:val="clear" w:color="auto" w:fill="auto"/>
            <w:noWrap/>
            <w:vAlign w:val="bottom"/>
            <w:hideMark/>
          </w:tcPr>
          <w:p w14:paraId="6B98C73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16/09/2022</w:t>
            </w:r>
          </w:p>
        </w:tc>
        <w:tc>
          <w:tcPr>
            <w:tcW w:w="551" w:type="dxa"/>
            <w:tcBorders>
              <w:top w:val="nil"/>
              <w:left w:val="nil"/>
              <w:bottom w:val="nil"/>
              <w:right w:val="nil"/>
            </w:tcBorders>
            <w:shd w:val="clear" w:color="auto" w:fill="auto"/>
            <w:noWrap/>
            <w:vAlign w:val="bottom"/>
            <w:hideMark/>
          </w:tcPr>
          <w:p w14:paraId="5F1F39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BF4CB1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920D78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BF90E2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66EA08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0ACDC8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22</w:t>
            </w:r>
          </w:p>
        </w:tc>
        <w:tc>
          <w:tcPr>
            <w:tcW w:w="1007" w:type="dxa"/>
            <w:tcBorders>
              <w:top w:val="nil"/>
              <w:left w:val="nil"/>
              <w:bottom w:val="nil"/>
              <w:right w:val="nil"/>
            </w:tcBorders>
            <w:shd w:val="clear" w:color="auto" w:fill="auto"/>
            <w:noWrap/>
            <w:vAlign w:val="bottom"/>
            <w:hideMark/>
          </w:tcPr>
          <w:p w14:paraId="4294BFC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18/10/2022</w:t>
            </w:r>
          </w:p>
        </w:tc>
        <w:tc>
          <w:tcPr>
            <w:tcW w:w="551" w:type="dxa"/>
            <w:tcBorders>
              <w:top w:val="nil"/>
              <w:left w:val="nil"/>
              <w:bottom w:val="nil"/>
              <w:right w:val="nil"/>
            </w:tcBorders>
            <w:shd w:val="clear" w:color="auto" w:fill="auto"/>
            <w:noWrap/>
            <w:vAlign w:val="bottom"/>
            <w:hideMark/>
          </w:tcPr>
          <w:p w14:paraId="5F8DC02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C11A55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C008FD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C99E18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5C8A7E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D11781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23</w:t>
            </w:r>
          </w:p>
        </w:tc>
        <w:tc>
          <w:tcPr>
            <w:tcW w:w="1007" w:type="dxa"/>
            <w:tcBorders>
              <w:top w:val="nil"/>
              <w:left w:val="nil"/>
              <w:bottom w:val="nil"/>
              <w:right w:val="nil"/>
            </w:tcBorders>
            <w:shd w:val="clear" w:color="auto" w:fill="auto"/>
            <w:noWrap/>
            <w:vAlign w:val="bottom"/>
            <w:hideMark/>
          </w:tcPr>
          <w:p w14:paraId="2238FFC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17/11/2022</w:t>
            </w:r>
          </w:p>
        </w:tc>
        <w:tc>
          <w:tcPr>
            <w:tcW w:w="551" w:type="dxa"/>
            <w:tcBorders>
              <w:top w:val="nil"/>
              <w:left w:val="nil"/>
              <w:bottom w:val="nil"/>
              <w:right w:val="nil"/>
            </w:tcBorders>
            <w:shd w:val="clear" w:color="auto" w:fill="auto"/>
            <w:noWrap/>
            <w:vAlign w:val="bottom"/>
            <w:hideMark/>
          </w:tcPr>
          <w:p w14:paraId="7FB8F45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581B9C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CC0753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E5E615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9ED2B7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DDD772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24</w:t>
            </w:r>
          </w:p>
        </w:tc>
        <w:tc>
          <w:tcPr>
            <w:tcW w:w="1007" w:type="dxa"/>
            <w:tcBorders>
              <w:top w:val="nil"/>
              <w:left w:val="nil"/>
              <w:bottom w:val="nil"/>
              <w:right w:val="nil"/>
            </w:tcBorders>
            <w:shd w:val="clear" w:color="auto" w:fill="auto"/>
            <w:noWrap/>
            <w:vAlign w:val="bottom"/>
            <w:hideMark/>
          </w:tcPr>
          <w:p w14:paraId="4431A64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16/12/2022</w:t>
            </w:r>
          </w:p>
        </w:tc>
        <w:tc>
          <w:tcPr>
            <w:tcW w:w="551" w:type="dxa"/>
            <w:tcBorders>
              <w:top w:val="nil"/>
              <w:left w:val="nil"/>
              <w:bottom w:val="nil"/>
              <w:right w:val="nil"/>
            </w:tcBorders>
            <w:shd w:val="clear" w:color="auto" w:fill="auto"/>
            <w:noWrap/>
            <w:vAlign w:val="bottom"/>
            <w:hideMark/>
          </w:tcPr>
          <w:p w14:paraId="3FC5D79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3EC090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124321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4A21AD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EF90E5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AAA0B6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25</w:t>
            </w:r>
          </w:p>
        </w:tc>
        <w:tc>
          <w:tcPr>
            <w:tcW w:w="1007" w:type="dxa"/>
            <w:tcBorders>
              <w:top w:val="nil"/>
              <w:left w:val="nil"/>
              <w:bottom w:val="nil"/>
              <w:right w:val="nil"/>
            </w:tcBorders>
            <w:shd w:val="clear" w:color="auto" w:fill="auto"/>
            <w:noWrap/>
            <w:vAlign w:val="bottom"/>
            <w:hideMark/>
          </w:tcPr>
          <w:p w14:paraId="7884B36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18/01/2023</w:t>
            </w:r>
          </w:p>
        </w:tc>
        <w:tc>
          <w:tcPr>
            <w:tcW w:w="551" w:type="dxa"/>
            <w:tcBorders>
              <w:top w:val="nil"/>
              <w:left w:val="nil"/>
              <w:bottom w:val="nil"/>
              <w:right w:val="nil"/>
            </w:tcBorders>
            <w:shd w:val="clear" w:color="auto" w:fill="auto"/>
            <w:noWrap/>
            <w:vAlign w:val="bottom"/>
            <w:hideMark/>
          </w:tcPr>
          <w:p w14:paraId="15E364B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F9B825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BE436D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1D18E43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2,3923%</w:t>
            </w:r>
          </w:p>
        </w:tc>
      </w:tr>
      <w:tr w:rsidR="00863C86" w:rsidRPr="00863C86" w14:paraId="75722A8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3A7139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26</w:t>
            </w:r>
          </w:p>
        </w:tc>
        <w:tc>
          <w:tcPr>
            <w:tcW w:w="1007" w:type="dxa"/>
            <w:tcBorders>
              <w:top w:val="nil"/>
              <w:left w:val="nil"/>
              <w:bottom w:val="nil"/>
              <w:right w:val="nil"/>
            </w:tcBorders>
            <w:shd w:val="clear" w:color="auto" w:fill="auto"/>
            <w:noWrap/>
            <w:vAlign w:val="bottom"/>
            <w:hideMark/>
          </w:tcPr>
          <w:p w14:paraId="0BA668D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16/02/2023</w:t>
            </w:r>
          </w:p>
        </w:tc>
        <w:tc>
          <w:tcPr>
            <w:tcW w:w="551" w:type="dxa"/>
            <w:tcBorders>
              <w:top w:val="nil"/>
              <w:left w:val="nil"/>
              <w:bottom w:val="nil"/>
              <w:right w:val="nil"/>
            </w:tcBorders>
            <w:shd w:val="clear" w:color="auto" w:fill="auto"/>
            <w:noWrap/>
            <w:vAlign w:val="bottom"/>
            <w:hideMark/>
          </w:tcPr>
          <w:p w14:paraId="0A1188D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DBAFCB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97EC2B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EFFC69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2,5351%</w:t>
            </w:r>
          </w:p>
        </w:tc>
      </w:tr>
      <w:tr w:rsidR="00863C86" w:rsidRPr="00863C86" w14:paraId="371575B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7D571A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27</w:t>
            </w:r>
          </w:p>
        </w:tc>
        <w:tc>
          <w:tcPr>
            <w:tcW w:w="1007" w:type="dxa"/>
            <w:tcBorders>
              <w:top w:val="nil"/>
              <w:left w:val="nil"/>
              <w:bottom w:val="nil"/>
              <w:right w:val="nil"/>
            </w:tcBorders>
            <w:shd w:val="clear" w:color="auto" w:fill="auto"/>
            <w:noWrap/>
            <w:vAlign w:val="bottom"/>
            <w:hideMark/>
          </w:tcPr>
          <w:p w14:paraId="1276D96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16/03/2023</w:t>
            </w:r>
          </w:p>
        </w:tc>
        <w:tc>
          <w:tcPr>
            <w:tcW w:w="551" w:type="dxa"/>
            <w:tcBorders>
              <w:top w:val="nil"/>
              <w:left w:val="nil"/>
              <w:bottom w:val="nil"/>
              <w:right w:val="nil"/>
            </w:tcBorders>
            <w:shd w:val="clear" w:color="auto" w:fill="auto"/>
            <w:noWrap/>
            <w:vAlign w:val="bottom"/>
            <w:hideMark/>
          </w:tcPr>
          <w:p w14:paraId="747E4EC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CA121C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C98AD8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4845C14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2,7173%</w:t>
            </w:r>
          </w:p>
        </w:tc>
      </w:tr>
      <w:tr w:rsidR="00863C86" w:rsidRPr="00863C86" w14:paraId="5469B59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D52106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28</w:t>
            </w:r>
          </w:p>
        </w:tc>
        <w:tc>
          <w:tcPr>
            <w:tcW w:w="1007" w:type="dxa"/>
            <w:tcBorders>
              <w:top w:val="nil"/>
              <w:left w:val="nil"/>
              <w:bottom w:val="nil"/>
              <w:right w:val="nil"/>
            </w:tcBorders>
            <w:shd w:val="clear" w:color="auto" w:fill="auto"/>
            <w:noWrap/>
            <w:vAlign w:val="bottom"/>
            <w:hideMark/>
          </w:tcPr>
          <w:p w14:paraId="604B085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18/04/2023</w:t>
            </w:r>
          </w:p>
        </w:tc>
        <w:tc>
          <w:tcPr>
            <w:tcW w:w="551" w:type="dxa"/>
            <w:tcBorders>
              <w:top w:val="nil"/>
              <w:left w:val="nil"/>
              <w:bottom w:val="nil"/>
              <w:right w:val="nil"/>
            </w:tcBorders>
            <w:shd w:val="clear" w:color="auto" w:fill="auto"/>
            <w:noWrap/>
            <w:vAlign w:val="bottom"/>
            <w:hideMark/>
          </w:tcPr>
          <w:p w14:paraId="398CE1A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CB9A5E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91E476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09A685D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2,6784%</w:t>
            </w:r>
          </w:p>
        </w:tc>
      </w:tr>
      <w:tr w:rsidR="00863C86" w:rsidRPr="00863C86" w14:paraId="4C34DB3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66840F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lastRenderedPageBreak/>
              <w:t>29</w:t>
            </w:r>
          </w:p>
        </w:tc>
        <w:tc>
          <w:tcPr>
            <w:tcW w:w="1007" w:type="dxa"/>
            <w:tcBorders>
              <w:top w:val="nil"/>
              <w:left w:val="nil"/>
              <w:bottom w:val="nil"/>
              <w:right w:val="nil"/>
            </w:tcBorders>
            <w:shd w:val="clear" w:color="auto" w:fill="auto"/>
            <w:noWrap/>
            <w:vAlign w:val="bottom"/>
            <w:hideMark/>
          </w:tcPr>
          <w:p w14:paraId="1890244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18/05/2023</w:t>
            </w:r>
          </w:p>
        </w:tc>
        <w:tc>
          <w:tcPr>
            <w:tcW w:w="551" w:type="dxa"/>
            <w:tcBorders>
              <w:top w:val="nil"/>
              <w:left w:val="nil"/>
              <w:bottom w:val="nil"/>
              <w:right w:val="nil"/>
            </w:tcBorders>
            <w:shd w:val="clear" w:color="auto" w:fill="auto"/>
            <w:noWrap/>
            <w:vAlign w:val="bottom"/>
            <w:hideMark/>
          </w:tcPr>
          <w:p w14:paraId="6CCCC9F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76D644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AAC8D0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18A9FBF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2,8375%</w:t>
            </w:r>
          </w:p>
        </w:tc>
      </w:tr>
      <w:tr w:rsidR="00863C86" w:rsidRPr="00863C86" w14:paraId="7FF73D4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2CAEA0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30</w:t>
            </w:r>
          </w:p>
        </w:tc>
        <w:tc>
          <w:tcPr>
            <w:tcW w:w="1007" w:type="dxa"/>
            <w:tcBorders>
              <w:top w:val="nil"/>
              <w:left w:val="nil"/>
              <w:bottom w:val="nil"/>
              <w:right w:val="nil"/>
            </w:tcBorders>
            <w:shd w:val="clear" w:color="auto" w:fill="auto"/>
            <w:noWrap/>
            <w:vAlign w:val="bottom"/>
            <w:hideMark/>
          </w:tcPr>
          <w:p w14:paraId="5D8103F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16/06/2023</w:t>
            </w:r>
          </w:p>
        </w:tc>
        <w:tc>
          <w:tcPr>
            <w:tcW w:w="551" w:type="dxa"/>
            <w:tcBorders>
              <w:top w:val="nil"/>
              <w:left w:val="nil"/>
              <w:bottom w:val="nil"/>
              <w:right w:val="nil"/>
            </w:tcBorders>
            <w:shd w:val="clear" w:color="auto" w:fill="auto"/>
            <w:noWrap/>
            <w:vAlign w:val="bottom"/>
            <w:hideMark/>
          </w:tcPr>
          <w:p w14:paraId="398199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BF1939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DB7A0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48870C7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2,9395%</w:t>
            </w:r>
          </w:p>
        </w:tc>
      </w:tr>
      <w:tr w:rsidR="00863C86" w:rsidRPr="00863C86" w14:paraId="5137575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AF792A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31</w:t>
            </w:r>
          </w:p>
        </w:tc>
        <w:tc>
          <w:tcPr>
            <w:tcW w:w="1007" w:type="dxa"/>
            <w:tcBorders>
              <w:top w:val="nil"/>
              <w:left w:val="nil"/>
              <w:bottom w:val="nil"/>
              <w:right w:val="nil"/>
            </w:tcBorders>
            <w:shd w:val="clear" w:color="auto" w:fill="auto"/>
            <w:noWrap/>
            <w:vAlign w:val="bottom"/>
            <w:hideMark/>
          </w:tcPr>
          <w:p w14:paraId="16C20F3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18/07/2023</w:t>
            </w:r>
          </w:p>
        </w:tc>
        <w:tc>
          <w:tcPr>
            <w:tcW w:w="551" w:type="dxa"/>
            <w:tcBorders>
              <w:top w:val="nil"/>
              <w:left w:val="nil"/>
              <w:bottom w:val="nil"/>
              <w:right w:val="nil"/>
            </w:tcBorders>
            <w:shd w:val="clear" w:color="auto" w:fill="auto"/>
            <w:noWrap/>
            <w:vAlign w:val="bottom"/>
            <w:hideMark/>
          </w:tcPr>
          <w:p w14:paraId="2DCECF8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1FC555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863E37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B1B4BC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2,9827%</w:t>
            </w:r>
          </w:p>
        </w:tc>
      </w:tr>
      <w:tr w:rsidR="00863C86" w:rsidRPr="00863C86" w14:paraId="5D6C5A2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31E0E4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32</w:t>
            </w:r>
          </w:p>
        </w:tc>
        <w:tc>
          <w:tcPr>
            <w:tcW w:w="1007" w:type="dxa"/>
            <w:tcBorders>
              <w:top w:val="nil"/>
              <w:left w:val="nil"/>
              <w:bottom w:val="nil"/>
              <w:right w:val="nil"/>
            </w:tcBorders>
            <w:shd w:val="clear" w:color="auto" w:fill="auto"/>
            <w:noWrap/>
            <w:vAlign w:val="bottom"/>
            <w:hideMark/>
          </w:tcPr>
          <w:p w14:paraId="43168EB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17/08/2023</w:t>
            </w:r>
          </w:p>
        </w:tc>
        <w:tc>
          <w:tcPr>
            <w:tcW w:w="551" w:type="dxa"/>
            <w:tcBorders>
              <w:top w:val="nil"/>
              <w:left w:val="nil"/>
              <w:bottom w:val="nil"/>
              <w:right w:val="nil"/>
            </w:tcBorders>
            <w:shd w:val="clear" w:color="auto" w:fill="auto"/>
            <w:noWrap/>
            <w:vAlign w:val="bottom"/>
            <w:hideMark/>
          </w:tcPr>
          <w:p w14:paraId="536CC80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F43C44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5CE006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AF17D9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3,0965%</w:t>
            </w:r>
          </w:p>
        </w:tc>
      </w:tr>
      <w:tr w:rsidR="00863C86" w:rsidRPr="00863C86" w14:paraId="39DCB86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0CB88E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33</w:t>
            </w:r>
          </w:p>
        </w:tc>
        <w:tc>
          <w:tcPr>
            <w:tcW w:w="1007" w:type="dxa"/>
            <w:tcBorders>
              <w:top w:val="nil"/>
              <w:left w:val="nil"/>
              <w:bottom w:val="nil"/>
              <w:right w:val="nil"/>
            </w:tcBorders>
            <w:shd w:val="clear" w:color="auto" w:fill="auto"/>
            <w:noWrap/>
            <w:vAlign w:val="bottom"/>
            <w:hideMark/>
          </w:tcPr>
          <w:p w14:paraId="3B4EB2C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18/09/2023</w:t>
            </w:r>
          </w:p>
        </w:tc>
        <w:tc>
          <w:tcPr>
            <w:tcW w:w="551" w:type="dxa"/>
            <w:tcBorders>
              <w:top w:val="nil"/>
              <w:left w:val="nil"/>
              <w:bottom w:val="nil"/>
              <w:right w:val="nil"/>
            </w:tcBorders>
            <w:shd w:val="clear" w:color="auto" w:fill="auto"/>
            <w:noWrap/>
            <w:vAlign w:val="bottom"/>
            <w:hideMark/>
          </w:tcPr>
          <w:p w14:paraId="552D0EA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C97E36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9FBABE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6FD98D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3,2513%</w:t>
            </w:r>
          </w:p>
        </w:tc>
      </w:tr>
      <w:tr w:rsidR="00863C86" w:rsidRPr="00863C86" w14:paraId="3B97C41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39C55B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34</w:t>
            </w:r>
          </w:p>
        </w:tc>
        <w:tc>
          <w:tcPr>
            <w:tcW w:w="1007" w:type="dxa"/>
            <w:tcBorders>
              <w:top w:val="nil"/>
              <w:left w:val="nil"/>
              <w:bottom w:val="nil"/>
              <w:right w:val="nil"/>
            </w:tcBorders>
            <w:shd w:val="clear" w:color="auto" w:fill="auto"/>
            <w:noWrap/>
            <w:vAlign w:val="bottom"/>
            <w:hideMark/>
          </w:tcPr>
          <w:p w14:paraId="7F91FE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18/10/2023</w:t>
            </w:r>
          </w:p>
        </w:tc>
        <w:tc>
          <w:tcPr>
            <w:tcW w:w="551" w:type="dxa"/>
            <w:tcBorders>
              <w:top w:val="nil"/>
              <w:left w:val="nil"/>
              <w:bottom w:val="nil"/>
              <w:right w:val="nil"/>
            </w:tcBorders>
            <w:shd w:val="clear" w:color="auto" w:fill="auto"/>
            <w:noWrap/>
            <w:vAlign w:val="bottom"/>
            <w:hideMark/>
          </w:tcPr>
          <w:p w14:paraId="1ED2538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5DC44D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E49557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0E6108B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3,3836%</w:t>
            </w:r>
          </w:p>
        </w:tc>
      </w:tr>
      <w:tr w:rsidR="00863C86" w:rsidRPr="00863C86" w14:paraId="39E3732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849C8D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35</w:t>
            </w:r>
          </w:p>
        </w:tc>
        <w:tc>
          <w:tcPr>
            <w:tcW w:w="1007" w:type="dxa"/>
            <w:tcBorders>
              <w:top w:val="nil"/>
              <w:left w:val="nil"/>
              <w:bottom w:val="nil"/>
              <w:right w:val="nil"/>
            </w:tcBorders>
            <w:shd w:val="clear" w:color="auto" w:fill="auto"/>
            <w:noWrap/>
            <w:vAlign w:val="bottom"/>
            <w:hideMark/>
          </w:tcPr>
          <w:p w14:paraId="51AAEC4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16/11/2023</w:t>
            </w:r>
          </w:p>
        </w:tc>
        <w:tc>
          <w:tcPr>
            <w:tcW w:w="551" w:type="dxa"/>
            <w:tcBorders>
              <w:top w:val="nil"/>
              <w:left w:val="nil"/>
              <w:bottom w:val="nil"/>
              <w:right w:val="nil"/>
            </w:tcBorders>
            <w:shd w:val="clear" w:color="auto" w:fill="auto"/>
            <w:noWrap/>
            <w:vAlign w:val="bottom"/>
            <w:hideMark/>
          </w:tcPr>
          <w:p w14:paraId="2537F3A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E8C2C6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290759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4AFBD33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3,5918%</w:t>
            </w:r>
          </w:p>
        </w:tc>
      </w:tr>
      <w:tr w:rsidR="00863C86" w:rsidRPr="00863C86" w14:paraId="45E4CDD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5C638A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36</w:t>
            </w:r>
          </w:p>
        </w:tc>
        <w:tc>
          <w:tcPr>
            <w:tcW w:w="1007" w:type="dxa"/>
            <w:tcBorders>
              <w:top w:val="nil"/>
              <w:left w:val="nil"/>
              <w:bottom w:val="nil"/>
              <w:right w:val="nil"/>
            </w:tcBorders>
            <w:shd w:val="clear" w:color="auto" w:fill="auto"/>
            <w:noWrap/>
            <w:vAlign w:val="bottom"/>
            <w:hideMark/>
          </w:tcPr>
          <w:p w14:paraId="0079089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18/12/2023</w:t>
            </w:r>
          </w:p>
        </w:tc>
        <w:tc>
          <w:tcPr>
            <w:tcW w:w="551" w:type="dxa"/>
            <w:tcBorders>
              <w:top w:val="nil"/>
              <w:left w:val="nil"/>
              <w:bottom w:val="nil"/>
              <w:right w:val="nil"/>
            </w:tcBorders>
            <w:shd w:val="clear" w:color="auto" w:fill="auto"/>
            <w:noWrap/>
            <w:vAlign w:val="bottom"/>
            <w:hideMark/>
          </w:tcPr>
          <w:p w14:paraId="3E4B1DC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2C18F5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6A3F4B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4AEECAB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3,6503%</w:t>
            </w:r>
          </w:p>
        </w:tc>
      </w:tr>
      <w:tr w:rsidR="00863C86" w:rsidRPr="00863C86" w14:paraId="2DA8D4A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5B888E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37</w:t>
            </w:r>
          </w:p>
        </w:tc>
        <w:tc>
          <w:tcPr>
            <w:tcW w:w="1007" w:type="dxa"/>
            <w:tcBorders>
              <w:top w:val="nil"/>
              <w:left w:val="nil"/>
              <w:bottom w:val="nil"/>
              <w:right w:val="nil"/>
            </w:tcBorders>
            <w:shd w:val="clear" w:color="auto" w:fill="auto"/>
            <w:noWrap/>
            <w:vAlign w:val="bottom"/>
            <w:hideMark/>
          </w:tcPr>
          <w:p w14:paraId="436874F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18/01/2024</w:t>
            </w:r>
          </w:p>
        </w:tc>
        <w:tc>
          <w:tcPr>
            <w:tcW w:w="551" w:type="dxa"/>
            <w:tcBorders>
              <w:top w:val="nil"/>
              <w:left w:val="nil"/>
              <w:bottom w:val="nil"/>
              <w:right w:val="nil"/>
            </w:tcBorders>
            <w:shd w:val="clear" w:color="auto" w:fill="auto"/>
            <w:noWrap/>
            <w:vAlign w:val="bottom"/>
            <w:hideMark/>
          </w:tcPr>
          <w:p w14:paraId="195CBF9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62EC7B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BB18D3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0583D5A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3,8487%</w:t>
            </w:r>
          </w:p>
        </w:tc>
      </w:tr>
      <w:tr w:rsidR="00863C86" w:rsidRPr="00863C86" w14:paraId="7437500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0F36BE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38</w:t>
            </w:r>
          </w:p>
        </w:tc>
        <w:tc>
          <w:tcPr>
            <w:tcW w:w="1007" w:type="dxa"/>
            <w:tcBorders>
              <w:top w:val="nil"/>
              <w:left w:val="nil"/>
              <w:bottom w:val="nil"/>
              <w:right w:val="nil"/>
            </w:tcBorders>
            <w:shd w:val="clear" w:color="auto" w:fill="auto"/>
            <w:noWrap/>
            <w:vAlign w:val="bottom"/>
            <w:hideMark/>
          </w:tcPr>
          <w:p w14:paraId="557F573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16/02/2024</w:t>
            </w:r>
          </w:p>
        </w:tc>
        <w:tc>
          <w:tcPr>
            <w:tcW w:w="551" w:type="dxa"/>
            <w:tcBorders>
              <w:top w:val="nil"/>
              <w:left w:val="nil"/>
              <w:bottom w:val="nil"/>
              <w:right w:val="nil"/>
            </w:tcBorders>
            <w:shd w:val="clear" w:color="auto" w:fill="auto"/>
            <w:noWrap/>
            <w:vAlign w:val="bottom"/>
            <w:hideMark/>
          </w:tcPr>
          <w:p w14:paraId="1141616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441608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B215E9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A373D4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4,0959%</w:t>
            </w:r>
          </w:p>
        </w:tc>
      </w:tr>
      <w:tr w:rsidR="00863C86" w:rsidRPr="00863C86" w14:paraId="3CB05CD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906A21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39</w:t>
            </w:r>
          </w:p>
        </w:tc>
        <w:tc>
          <w:tcPr>
            <w:tcW w:w="1007" w:type="dxa"/>
            <w:tcBorders>
              <w:top w:val="nil"/>
              <w:left w:val="nil"/>
              <w:bottom w:val="nil"/>
              <w:right w:val="nil"/>
            </w:tcBorders>
            <w:shd w:val="clear" w:color="auto" w:fill="auto"/>
            <w:noWrap/>
            <w:vAlign w:val="bottom"/>
            <w:hideMark/>
          </w:tcPr>
          <w:p w14:paraId="5E8636E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18/03/2024</w:t>
            </w:r>
          </w:p>
        </w:tc>
        <w:tc>
          <w:tcPr>
            <w:tcW w:w="551" w:type="dxa"/>
            <w:tcBorders>
              <w:top w:val="nil"/>
              <w:left w:val="nil"/>
              <w:bottom w:val="nil"/>
              <w:right w:val="nil"/>
            </w:tcBorders>
            <w:shd w:val="clear" w:color="auto" w:fill="auto"/>
            <w:noWrap/>
            <w:vAlign w:val="bottom"/>
            <w:hideMark/>
          </w:tcPr>
          <w:p w14:paraId="5DF6471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C1216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CE86CA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B9CE2A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4,2317%</w:t>
            </w:r>
          </w:p>
        </w:tc>
      </w:tr>
      <w:tr w:rsidR="00863C86" w:rsidRPr="00863C86" w14:paraId="24750F9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4E5753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40</w:t>
            </w:r>
          </w:p>
        </w:tc>
        <w:tc>
          <w:tcPr>
            <w:tcW w:w="1007" w:type="dxa"/>
            <w:tcBorders>
              <w:top w:val="nil"/>
              <w:left w:val="nil"/>
              <w:bottom w:val="nil"/>
              <w:right w:val="nil"/>
            </w:tcBorders>
            <w:shd w:val="clear" w:color="auto" w:fill="auto"/>
            <w:noWrap/>
            <w:vAlign w:val="bottom"/>
            <w:hideMark/>
          </w:tcPr>
          <w:p w14:paraId="01CEE78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18/04/2024</w:t>
            </w:r>
          </w:p>
        </w:tc>
        <w:tc>
          <w:tcPr>
            <w:tcW w:w="551" w:type="dxa"/>
            <w:tcBorders>
              <w:top w:val="nil"/>
              <w:left w:val="nil"/>
              <w:bottom w:val="nil"/>
              <w:right w:val="nil"/>
            </w:tcBorders>
            <w:shd w:val="clear" w:color="auto" w:fill="auto"/>
            <w:noWrap/>
            <w:vAlign w:val="bottom"/>
            <w:hideMark/>
          </w:tcPr>
          <w:p w14:paraId="7993BA2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359E4F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AB1539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1FE161E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4,4162%</w:t>
            </w:r>
          </w:p>
        </w:tc>
      </w:tr>
      <w:tr w:rsidR="00863C86" w:rsidRPr="00863C86" w14:paraId="626B1CC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9E4E52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41</w:t>
            </w:r>
          </w:p>
        </w:tc>
        <w:tc>
          <w:tcPr>
            <w:tcW w:w="1007" w:type="dxa"/>
            <w:tcBorders>
              <w:top w:val="nil"/>
              <w:left w:val="nil"/>
              <w:bottom w:val="nil"/>
              <w:right w:val="nil"/>
            </w:tcBorders>
            <w:shd w:val="clear" w:color="auto" w:fill="auto"/>
            <w:noWrap/>
            <w:vAlign w:val="bottom"/>
            <w:hideMark/>
          </w:tcPr>
          <w:p w14:paraId="1D390C2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16/05/2024</w:t>
            </w:r>
          </w:p>
        </w:tc>
        <w:tc>
          <w:tcPr>
            <w:tcW w:w="551" w:type="dxa"/>
            <w:tcBorders>
              <w:top w:val="nil"/>
              <w:left w:val="nil"/>
              <w:bottom w:val="nil"/>
              <w:right w:val="nil"/>
            </w:tcBorders>
            <w:shd w:val="clear" w:color="auto" w:fill="auto"/>
            <w:noWrap/>
            <w:vAlign w:val="bottom"/>
            <w:hideMark/>
          </w:tcPr>
          <w:p w14:paraId="3094D47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8A8BDD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C86BEC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852FAC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4,7519%</w:t>
            </w:r>
          </w:p>
        </w:tc>
      </w:tr>
      <w:tr w:rsidR="00863C86" w:rsidRPr="00863C86" w14:paraId="3B239116"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23CB80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42</w:t>
            </w:r>
          </w:p>
        </w:tc>
        <w:tc>
          <w:tcPr>
            <w:tcW w:w="1007" w:type="dxa"/>
            <w:tcBorders>
              <w:top w:val="nil"/>
              <w:left w:val="nil"/>
              <w:bottom w:val="nil"/>
              <w:right w:val="nil"/>
            </w:tcBorders>
            <w:shd w:val="clear" w:color="auto" w:fill="auto"/>
            <w:noWrap/>
            <w:vAlign w:val="bottom"/>
            <w:hideMark/>
          </w:tcPr>
          <w:p w14:paraId="2E6C5F9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18/06/2024</w:t>
            </w:r>
          </w:p>
        </w:tc>
        <w:tc>
          <w:tcPr>
            <w:tcW w:w="551" w:type="dxa"/>
            <w:tcBorders>
              <w:top w:val="nil"/>
              <w:left w:val="nil"/>
              <w:bottom w:val="nil"/>
              <w:right w:val="nil"/>
            </w:tcBorders>
            <w:shd w:val="clear" w:color="auto" w:fill="auto"/>
            <w:noWrap/>
            <w:vAlign w:val="bottom"/>
            <w:hideMark/>
          </w:tcPr>
          <w:p w14:paraId="0E9C4AE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CF122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9B7330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42CF0E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4,9216%</w:t>
            </w:r>
          </w:p>
        </w:tc>
      </w:tr>
      <w:tr w:rsidR="00863C86" w:rsidRPr="00863C86" w14:paraId="653A57D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E81BC6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43</w:t>
            </w:r>
          </w:p>
        </w:tc>
        <w:tc>
          <w:tcPr>
            <w:tcW w:w="1007" w:type="dxa"/>
            <w:tcBorders>
              <w:top w:val="nil"/>
              <w:left w:val="nil"/>
              <w:bottom w:val="nil"/>
              <w:right w:val="nil"/>
            </w:tcBorders>
            <w:shd w:val="clear" w:color="auto" w:fill="auto"/>
            <w:noWrap/>
            <w:vAlign w:val="bottom"/>
            <w:hideMark/>
          </w:tcPr>
          <w:p w14:paraId="32268DB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18/07/2024</w:t>
            </w:r>
          </w:p>
        </w:tc>
        <w:tc>
          <w:tcPr>
            <w:tcW w:w="551" w:type="dxa"/>
            <w:tcBorders>
              <w:top w:val="nil"/>
              <w:left w:val="nil"/>
              <w:bottom w:val="nil"/>
              <w:right w:val="nil"/>
            </w:tcBorders>
            <w:shd w:val="clear" w:color="auto" w:fill="auto"/>
            <w:noWrap/>
            <w:vAlign w:val="bottom"/>
            <w:hideMark/>
          </w:tcPr>
          <w:p w14:paraId="0C17A9C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2DA152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369964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04B66B2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5,2136%</w:t>
            </w:r>
          </w:p>
        </w:tc>
      </w:tr>
      <w:tr w:rsidR="00863C86" w:rsidRPr="00863C86" w14:paraId="1A963D3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A49583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44</w:t>
            </w:r>
          </w:p>
        </w:tc>
        <w:tc>
          <w:tcPr>
            <w:tcW w:w="1007" w:type="dxa"/>
            <w:tcBorders>
              <w:top w:val="nil"/>
              <w:left w:val="nil"/>
              <w:bottom w:val="nil"/>
              <w:right w:val="nil"/>
            </w:tcBorders>
            <w:shd w:val="clear" w:color="auto" w:fill="auto"/>
            <w:noWrap/>
            <w:vAlign w:val="bottom"/>
            <w:hideMark/>
          </w:tcPr>
          <w:p w14:paraId="3AC8DE0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16/08/2024</w:t>
            </w:r>
          </w:p>
        </w:tc>
        <w:tc>
          <w:tcPr>
            <w:tcW w:w="551" w:type="dxa"/>
            <w:tcBorders>
              <w:top w:val="nil"/>
              <w:left w:val="nil"/>
              <w:bottom w:val="nil"/>
              <w:right w:val="nil"/>
            </w:tcBorders>
            <w:shd w:val="clear" w:color="auto" w:fill="auto"/>
            <w:noWrap/>
            <w:vAlign w:val="bottom"/>
            <w:hideMark/>
          </w:tcPr>
          <w:p w14:paraId="46FAECB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358F6F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7070F3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54DF6E4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5,5727%</w:t>
            </w:r>
          </w:p>
        </w:tc>
      </w:tr>
      <w:tr w:rsidR="00863C86" w:rsidRPr="00863C86" w14:paraId="4F614BD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0B7FD6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45</w:t>
            </w:r>
          </w:p>
        </w:tc>
        <w:tc>
          <w:tcPr>
            <w:tcW w:w="1007" w:type="dxa"/>
            <w:tcBorders>
              <w:top w:val="nil"/>
              <w:left w:val="nil"/>
              <w:bottom w:val="nil"/>
              <w:right w:val="nil"/>
            </w:tcBorders>
            <w:shd w:val="clear" w:color="auto" w:fill="auto"/>
            <w:noWrap/>
            <w:vAlign w:val="bottom"/>
            <w:hideMark/>
          </w:tcPr>
          <w:p w14:paraId="7D81A47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18/09/2024</w:t>
            </w:r>
          </w:p>
        </w:tc>
        <w:tc>
          <w:tcPr>
            <w:tcW w:w="551" w:type="dxa"/>
            <w:tcBorders>
              <w:top w:val="nil"/>
              <w:left w:val="nil"/>
              <w:bottom w:val="nil"/>
              <w:right w:val="nil"/>
            </w:tcBorders>
            <w:shd w:val="clear" w:color="auto" w:fill="auto"/>
            <w:noWrap/>
            <w:vAlign w:val="bottom"/>
            <w:hideMark/>
          </w:tcPr>
          <w:p w14:paraId="718E9A8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6CC1E3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FAFFBB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7D58B69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5,8765%</w:t>
            </w:r>
          </w:p>
        </w:tc>
      </w:tr>
      <w:tr w:rsidR="00863C86" w:rsidRPr="00863C86" w14:paraId="7C52570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2A67B1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46</w:t>
            </w:r>
          </w:p>
        </w:tc>
        <w:tc>
          <w:tcPr>
            <w:tcW w:w="1007" w:type="dxa"/>
            <w:tcBorders>
              <w:top w:val="nil"/>
              <w:left w:val="nil"/>
              <w:bottom w:val="nil"/>
              <w:right w:val="nil"/>
            </w:tcBorders>
            <w:shd w:val="clear" w:color="auto" w:fill="auto"/>
            <w:noWrap/>
            <w:vAlign w:val="bottom"/>
            <w:hideMark/>
          </w:tcPr>
          <w:p w14:paraId="27CD56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17/10/2024</w:t>
            </w:r>
          </w:p>
        </w:tc>
        <w:tc>
          <w:tcPr>
            <w:tcW w:w="551" w:type="dxa"/>
            <w:tcBorders>
              <w:top w:val="nil"/>
              <w:left w:val="nil"/>
              <w:bottom w:val="nil"/>
              <w:right w:val="nil"/>
            </w:tcBorders>
            <w:shd w:val="clear" w:color="auto" w:fill="auto"/>
            <w:noWrap/>
            <w:vAlign w:val="bottom"/>
            <w:hideMark/>
          </w:tcPr>
          <w:p w14:paraId="0B8340E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55EBDA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E9DBB2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6421B60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6,3560%</w:t>
            </w:r>
          </w:p>
        </w:tc>
      </w:tr>
      <w:tr w:rsidR="00863C86" w:rsidRPr="00863C86" w14:paraId="45B50B26"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DE2ACB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47</w:t>
            </w:r>
          </w:p>
        </w:tc>
        <w:tc>
          <w:tcPr>
            <w:tcW w:w="1007" w:type="dxa"/>
            <w:tcBorders>
              <w:top w:val="nil"/>
              <w:left w:val="nil"/>
              <w:bottom w:val="nil"/>
              <w:right w:val="nil"/>
            </w:tcBorders>
            <w:shd w:val="clear" w:color="auto" w:fill="auto"/>
            <w:noWrap/>
            <w:vAlign w:val="bottom"/>
            <w:hideMark/>
          </w:tcPr>
          <w:p w14:paraId="7C08F9C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18/11/2024</w:t>
            </w:r>
          </w:p>
        </w:tc>
        <w:tc>
          <w:tcPr>
            <w:tcW w:w="551" w:type="dxa"/>
            <w:tcBorders>
              <w:top w:val="nil"/>
              <w:left w:val="nil"/>
              <w:bottom w:val="nil"/>
              <w:right w:val="nil"/>
            </w:tcBorders>
            <w:shd w:val="clear" w:color="auto" w:fill="auto"/>
            <w:noWrap/>
            <w:vAlign w:val="bottom"/>
            <w:hideMark/>
          </w:tcPr>
          <w:p w14:paraId="7F62B5D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8E6A04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2A0371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76E18A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6,8341%</w:t>
            </w:r>
          </w:p>
        </w:tc>
      </w:tr>
      <w:tr w:rsidR="00863C86" w:rsidRPr="00863C86" w14:paraId="7B804A6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D797F0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48</w:t>
            </w:r>
          </w:p>
        </w:tc>
        <w:tc>
          <w:tcPr>
            <w:tcW w:w="1007" w:type="dxa"/>
            <w:tcBorders>
              <w:top w:val="nil"/>
              <w:left w:val="nil"/>
              <w:bottom w:val="nil"/>
              <w:right w:val="nil"/>
            </w:tcBorders>
            <w:shd w:val="clear" w:color="auto" w:fill="auto"/>
            <w:noWrap/>
            <w:vAlign w:val="bottom"/>
            <w:hideMark/>
          </w:tcPr>
          <w:p w14:paraId="490B21A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18/12/2024</w:t>
            </w:r>
          </w:p>
        </w:tc>
        <w:tc>
          <w:tcPr>
            <w:tcW w:w="551" w:type="dxa"/>
            <w:tcBorders>
              <w:top w:val="nil"/>
              <w:left w:val="nil"/>
              <w:bottom w:val="nil"/>
              <w:right w:val="nil"/>
            </w:tcBorders>
            <w:shd w:val="clear" w:color="auto" w:fill="auto"/>
            <w:noWrap/>
            <w:vAlign w:val="bottom"/>
            <w:hideMark/>
          </w:tcPr>
          <w:p w14:paraId="4B171C5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0A8496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3147C3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3EDF94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7,3529%</w:t>
            </w:r>
          </w:p>
        </w:tc>
      </w:tr>
      <w:tr w:rsidR="00863C86" w:rsidRPr="00863C86" w14:paraId="1158A0F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3B3C4D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49</w:t>
            </w:r>
          </w:p>
        </w:tc>
        <w:tc>
          <w:tcPr>
            <w:tcW w:w="1007" w:type="dxa"/>
            <w:tcBorders>
              <w:top w:val="nil"/>
              <w:left w:val="nil"/>
              <w:bottom w:val="nil"/>
              <w:right w:val="nil"/>
            </w:tcBorders>
            <w:shd w:val="clear" w:color="auto" w:fill="auto"/>
            <w:noWrap/>
            <w:vAlign w:val="bottom"/>
            <w:hideMark/>
          </w:tcPr>
          <w:p w14:paraId="22940B9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16/01/2025</w:t>
            </w:r>
          </w:p>
        </w:tc>
        <w:tc>
          <w:tcPr>
            <w:tcW w:w="551" w:type="dxa"/>
            <w:tcBorders>
              <w:top w:val="nil"/>
              <w:left w:val="nil"/>
              <w:bottom w:val="nil"/>
              <w:right w:val="nil"/>
            </w:tcBorders>
            <w:shd w:val="clear" w:color="auto" w:fill="auto"/>
            <w:noWrap/>
            <w:vAlign w:val="bottom"/>
            <w:hideMark/>
          </w:tcPr>
          <w:p w14:paraId="248E116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93F4D7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C8B203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506016D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8,0920%</w:t>
            </w:r>
          </w:p>
        </w:tc>
      </w:tr>
      <w:tr w:rsidR="00863C86" w:rsidRPr="00863C86" w14:paraId="3F7DA70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024681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50</w:t>
            </w:r>
          </w:p>
        </w:tc>
        <w:tc>
          <w:tcPr>
            <w:tcW w:w="1007" w:type="dxa"/>
            <w:tcBorders>
              <w:top w:val="nil"/>
              <w:left w:val="nil"/>
              <w:bottom w:val="nil"/>
              <w:right w:val="nil"/>
            </w:tcBorders>
            <w:shd w:val="clear" w:color="auto" w:fill="auto"/>
            <w:noWrap/>
            <w:vAlign w:val="bottom"/>
            <w:hideMark/>
          </w:tcPr>
          <w:p w14:paraId="5FBB23C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18/02/2025</w:t>
            </w:r>
          </w:p>
        </w:tc>
        <w:tc>
          <w:tcPr>
            <w:tcW w:w="551" w:type="dxa"/>
            <w:tcBorders>
              <w:top w:val="nil"/>
              <w:left w:val="nil"/>
              <w:bottom w:val="nil"/>
              <w:right w:val="nil"/>
            </w:tcBorders>
            <w:shd w:val="clear" w:color="auto" w:fill="auto"/>
            <w:noWrap/>
            <w:vAlign w:val="bottom"/>
            <w:hideMark/>
          </w:tcPr>
          <w:p w14:paraId="29599F0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E36BFC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5685F9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5028923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8,7279%</w:t>
            </w:r>
          </w:p>
        </w:tc>
      </w:tr>
      <w:tr w:rsidR="00863C86" w:rsidRPr="00863C86" w14:paraId="755CA4A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27CFAE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51</w:t>
            </w:r>
          </w:p>
        </w:tc>
        <w:tc>
          <w:tcPr>
            <w:tcW w:w="1007" w:type="dxa"/>
            <w:tcBorders>
              <w:top w:val="nil"/>
              <w:left w:val="nil"/>
              <w:bottom w:val="nil"/>
              <w:right w:val="nil"/>
            </w:tcBorders>
            <w:shd w:val="clear" w:color="auto" w:fill="auto"/>
            <w:noWrap/>
            <w:vAlign w:val="bottom"/>
            <w:hideMark/>
          </w:tcPr>
          <w:p w14:paraId="1FB331F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18/03/2025</w:t>
            </w:r>
          </w:p>
        </w:tc>
        <w:tc>
          <w:tcPr>
            <w:tcW w:w="551" w:type="dxa"/>
            <w:tcBorders>
              <w:top w:val="nil"/>
              <w:left w:val="nil"/>
              <w:bottom w:val="nil"/>
              <w:right w:val="nil"/>
            </w:tcBorders>
            <w:shd w:val="clear" w:color="auto" w:fill="auto"/>
            <w:noWrap/>
            <w:vAlign w:val="bottom"/>
            <w:hideMark/>
          </w:tcPr>
          <w:p w14:paraId="3890785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9668B5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DFD20C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42DEB89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9,7985%</w:t>
            </w:r>
          </w:p>
        </w:tc>
      </w:tr>
      <w:tr w:rsidR="00863C86" w:rsidRPr="00863C86" w14:paraId="1EA5B54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E25FAD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52</w:t>
            </w:r>
          </w:p>
        </w:tc>
        <w:tc>
          <w:tcPr>
            <w:tcW w:w="1007" w:type="dxa"/>
            <w:tcBorders>
              <w:top w:val="nil"/>
              <w:left w:val="nil"/>
              <w:bottom w:val="nil"/>
              <w:right w:val="nil"/>
            </w:tcBorders>
            <w:shd w:val="clear" w:color="auto" w:fill="auto"/>
            <w:noWrap/>
            <w:vAlign w:val="bottom"/>
            <w:hideMark/>
          </w:tcPr>
          <w:p w14:paraId="1215690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16/04/2025</w:t>
            </w:r>
          </w:p>
        </w:tc>
        <w:tc>
          <w:tcPr>
            <w:tcW w:w="551" w:type="dxa"/>
            <w:tcBorders>
              <w:top w:val="nil"/>
              <w:left w:val="nil"/>
              <w:bottom w:val="nil"/>
              <w:right w:val="nil"/>
            </w:tcBorders>
            <w:shd w:val="clear" w:color="auto" w:fill="auto"/>
            <w:noWrap/>
            <w:vAlign w:val="bottom"/>
            <w:hideMark/>
          </w:tcPr>
          <w:p w14:paraId="5A6AA6F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894AD9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AD3915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717B34C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10,8284%</w:t>
            </w:r>
          </w:p>
        </w:tc>
      </w:tr>
      <w:tr w:rsidR="00863C86" w:rsidRPr="00863C86" w14:paraId="2B8C996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627402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53</w:t>
            </w:r>
          </w:p>
        </w:tc>
        <w:tc>
          <w:tcPr>
            <w:tcW w:w="1007" w:type="dxa"/>
            <w:tcBorders>
              <w:top w:val="nil"/>
              <w:left w:val="nil"/>
              <w:bottom w:val="nil"/>
              <w:right w:val="nil"/>
            </w:tcBorders>
            <w:shd w:val="clear" w:color="auto" w:fill="auto"/>
            <w:noWrap/>
            <w:vAlign w:val="bottom"/>
            <w:hideMark/>
          </w:tcPr>
          <w:p w14:paraId="3AD5D5B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16/05/2025</w:t>
            </w:r>
          </w:p>
        </w:tc>
        <w:tc>
          <w:tcPr>
            <w:tcW w:w="551" w:type="dxa"/>
            <w:tcBorders>
              <w:top w:val="nil"/>
              <w:left w:val="nil"/>
              <w:bottom w:val="nil"/>
              <w:right w:val="nil"/>
            </w:tcBorders>
            <w:shd w:val="clear" w:color="auto" w:fill="auto"/>
            <w:noWrap/>
            <w:vAlign w:val="bottom"/>
            <w:hideMark/>
          </w:tcPr>
          <w:p w14:paraId="38749F6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D13142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FF99DD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76295AC8"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12,2924%</w:t>
            </w:r>
          </w:p>
        </w:tc>
      </w:tr>
      <w:tr w:rsidR="00863C86" w:rsidRPr="00863C86" w14:paraId="241932A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BE5C9E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54</w:t>
            </w:r>
          </w:p>
        </w:tc>
        <w:tc>
          <w:tcPr>
            <w:tcW w:w="1007" w:type="dxa"/>
            <w:tcBorders>
              <w:top w:val="nil"/>
              <w:left w:val="nil"/>
              <w:bottom w:val="nil"/>
              <w:right w:val="nil"/>
            </w:tcBorders>
            <w:shd w:val="clear" w:color="auto" w:fill="auto"/>
            <w:noWrap/>
            <w:vAlign w:val="bottom"/>
            <w:hideMark/>
          </w:tcPr>
          <w:p w14:paraId="497E7ED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17/06/2025</w:t>
            </w:r>
          </w:p>
        </w:tc>
        <w:tc>
          <w:tcPr>
            <w:tcW w:w="551" w:type="dxa"/>
            <w:tcBorders>
              <w:top w:val="nil"/>
              <w:left w:val="nil"/>
              <w:bottom w:val="nil"/>
              <w:right w:val="nil"/>
            </w:tcBorders>
            <w:shd w:val="clear" w:color="auto" w:fill="auto"/>
            <w:noWrap/>
            <w:vAlign w:val="bottom"/>
            <w:hideMark/>
          </w:tcPr>
          <w:p w14:paraId="14D4467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E9EEBB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1C67C3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5698198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14,0038%</w:t>
            </w:r>
          </w:p>
        </w:tc>
      </w:tr>
      <w:tr w:rsidR="00863C86" w:rsidRPr="00863C86" w14:paraId="242AA8C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5BA0BB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55</w:t>
            </w:r>
          </w:p>
        </w:tc>
        <w:tc>
          <w:tcPr>
            <w:tcW w:w="1007" w:type="dxa"/>
            <w:tcBorders>
              <w:top w:val="nil"/>
              <w:left w:val="nil"/>
              <w:bottom w:val="nil"/>
              <w:right w:val="nil"/>
            </w:tcBorders>
            <w:shd w:val="clear" w:color="auto" w:fill="auto"/>
            <w:noWrap/>
            <w:vAlign w:val="bottom"/>
            <w:hideMark/>
          </w:tcPr>
          <w:p w14:paraId="7D6112E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17/07/2025</w:t>
            </w:r>
          </w:p>
        </w:tc>
        <w:tc>
          <w:tcPr>
            <w:tcW w:w="551" w:type="dxa"/>
            <w:tcBorders>
              <w:top w:val="nil"/>
              <w:left w:val="nil"/>
              <w:bottom w:val="nil"/>
              <w:right w:val="nil"/>
            </w:tcBorders>
            <w:shd w:val="clear" w:color="auto" w:fill="auto"/>
            <w:noWrap/>
            <w:vAlign w:val="bottom"/>
            <w:hideMark/>
          </w:tcPr>
          <w:p w14:paraId="101FC9A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E88682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2119C5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8A81B4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16,4342%</w:t>
            </w:r>
          </w:p>
        </w:tc>
      </w:tr>
      <w:tr w:rsidR="00863C86" w:rsidRPr="00863C86" w14:paraId="23CBE7F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3992F5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56</w:t>
            </w:r>
          </w:p>
        </w:tc>
        <w:tc>
          <w:tcPr>
            <w:tcW w:w="1007" w:type="dxa"/>
            <w:tcBorders>
              <w:top w:val="nil"/>
              <w:left w:val="nil"/>
              <w:bottom w:val="nil"/>
              <w:right w:val="nil"/>
            </w:tcBorders>
            <w:shd w:val="clear" w:color="auto" w:fill="auto"/>
            <w:noWrap/>
            <w:vAlign w:val="bottom"/>
            <w:hideMark/>
          </w:tcPr>
          <w:p w14:paraId="76BAB33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18/08/2025</w:t>
            </w:r>
          </w:p>
        </w:tc>
        <w:tc>
          <w:tcPr>
            <w:tcW w:w="551" w:type="dxa"/>
            <w:tcBorders>
              <w:top w:val="nil"/>
              <w:left w:val="nil"/>
              <w:bottom w:val="nil"/>
              <w:right w:val="nil"/>
            </w:tcBorders>
            <w:shd w:val="clear" w:color="auto" w:fill="auto"/>
            <w:noWrap/>
            <w:vAlign w:val="bottom"/>
            <w:hideMark/>
          </w:tcPr>
          <w:p w14:paraId="73791F5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8B3290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C3A2A8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E7EDC08"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19,7685%</w:t>
            </w:r>
          </w:p>
        </w:tc>
      </w:tr>
      <w:tr w:rsidR="00863C86" w:rsidRPr="00863C86" w14:paraId="7280810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08EA60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57</w:t>
            </w:r>
          </w:p>
        </w:tc>
        <w:tc>
          <w:tcPr>
            <w:tcW w:w="1007" w:type="dxa"/>
            <w:tcBorders>
              <w:top w:val="nil"/>
              <w:left w:val="nil"/>
              <w:bottom w:val="nil"/>
              <w:right w:val="nil"/>
            </w:tcBorders>
            <w:shd w:val="clear" w:color="auto" w:fill="auto"/>
            <w:noWrap/>
            <w:vAlign w:val="bottom"/>
            <w:hideMark/>
          </w:tcPr>
          <w:p w14:paraId="5B84365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18/09/2025</w:t>
            </w:r>
          </w:p>
        </w:tc>
        <w:tc>
          <w:tcPr>
            <w:tcW w:w="551" w:type="dxa"/>
            <w:tcBorders>
              <w:top w:val="nil"/>
              <w:left w:val="nil"/>
              <w:bottom w:val="nil"/>
              <w:right w:val="nil"/>
            </w:tcBorders>
            <w:shd w:val="clear" w:color="auto" w:fill="auto"/>
            <w:noWrap/>
            <w:vAlign w:val="bottom"/>
            <w:hideMark/>
          </w:tcPr>
          <w:p w14:paraId="7A2521E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D92C8F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334F6D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1EF403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24,7837%</w:t>
            </w:r>
          </w:p>
        </w:tc>
      </w:tr>
      <w:tr w:rsidR="00863C86" w:rsidRPr="00863C86" w14:paraId="5747410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6E41AE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58</w:t>
            </w:r>
          </w:p>
        </w:tc>
        <w:tc>
          <w:tcPr>
            <w:tcW w:w="1007" w:type="dxa"/>
            <w:tcBorders>
              <w:top w:val="nil"/>
              <w:left w:val="nil"/>
              <w:bottom w:val="nil"/>
              <w:right w:val="nil"/>
            </w:tcBorders>
            <w:shd w:val="clear" w:color="auto" w:fill="auto"/>
            <w:noWrap/>
            <w:vAlign w:val="bottom"/>
            <w:hideMark/>
          </w:tcPr>
          <w:p w14:paraId="37E9E75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16/10/2025</w:t>
            </w:r>
          </w:p>
        </w:tc>
        <w:tc>
          <w:tcPr>
            <w:tcW w:w="551" w:type="dxa"/>
            <w:tcBorders>
              <w:top w:val="nil"/>
              <w:left w:val="nil"/>
              <w:bottom w:val="nil"/>
              <w:right w:val="nil"/>
            </w:tcBorders>
            <w:shd w:val="clear" w:color="auto" w:fill="auto"/>
            <w:noWrap/>
            <w:vAlign w:val="bottom"/>
            <w:hideMark/>
          </w:tcPr>
          <w:p w14:paraId="235BD38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4CE0E3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0038A8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62E71CC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33,2964%</w:t>
            </w:r>
          </w:p>
        </w:tc>
      </w:tr>
      <w:tr w:rsidR="00863C86" w:rsidRPr="00863C86" w14:paraId="3C98AE6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39586D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59</w:t>
            </w:r>
          </w:p>
        </w:tc>
        <w:tc>
          <w:tcPr>
            <w:tcW w:w="1007" w:type="dxa"/>
            <w:tcBorders>
              <w:top w:val="nil"/>
              <w:left w:val="nil"/>
              <w:bottom w:val="nil"/>
              <w:right w:val="nil"/>
            </w:tcBorders>
            <w:shd w:val="clear" w:color="auto" w:fill="auto"/>
            <w:noWrap/>
            <w:vAlign w:val="bottom"/>
            <w:hideMark/>
          </w:tcPr>
          <w:p w14:paraId="7A640C1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18/11/2025</w:t>
            </w:r>
          </w:p>
        </w:tc>
        <w:tc>
          <w:tcPr>
            <w:tcW w:w="551" w:type="dxa"/>
            <w:tcBorders>
              <w:top w:val="nil"/>
              <w:left w:val="nil"/>
              <w:bottom w:val="nil"/>
              <w:right w:val="nil"/>
            </w:tcBorders>
            <w:shd w:val="clear" w:color="auto" w:fill="auto"/>
            <w:noWrap/>
            <w:vAlign w:val="bottom"/>
            <w:hideMark/>
          </w:tcPr>
          <w:p w14:paraId="6B311B4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5F0914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901BE2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2E815C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50,1448%</w:t>
            </w:r>
          </w:p>
        </w:tc>
      </w:tr>
      <w:tr w:rsidR="00863C86" w:rsidRPr="00863C86" w14:paraId="6AB6C57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866FB2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60</w:t>
            </w:r>
          </w:p>
        </w:tc>
        <w:tc>
          <w:tcPr>
            <w:tcW w:w="1007" w:type="dxa"/>
            <w:tcBorders>
              <w:top w:val="nil"/>
              <w:left w:val="nil"/>
              <w:bottom w:val="nil"/>
              <w:right w:val="nil"/>
            </w:tcBorders>
            <w:shd w:val="clear" w:color="auto" w:fill="auto"/>
            <w:noWrap/>
            <w:vAlign w:val="bottom"/>
            <w:hideMark/>
          </w:tcPr>
          <w:p w14:paraId="31BE1CA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18/12/2025</w:t>
            </w:r>
          </w:p>
        </w:tc>
        <w:tc>
          <w:tcPr>
            <w:tcW w:w="551" w:type="dxa"/>
            <w:tcBorders>
              <w:top w:val="nil"/>
              <w:left w:val="nil"/>
              <w:bottom w:val="nil"/>
              <w:right w:val="nil"/>
            </w:tcBorders>
            <w:shd w:val="clear" w:color="auto" w:fill="auto"/>
            <w:noWrap/>
            <w:vAlign w:val="bottom"/>
            <w:hideMark/>
          </w:tcPr>
          <w:p w14:paraId="655DF47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077F26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49B920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0F3E790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100,0000%</w:t>
            </w:r>
          </w:p>
        </w:tc>
      </w:tr>
      <w:tr w:rsidR="00863C86" w:rsidRPr="00863C86" w14:paraId="521AB55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0C1FC4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p>
        </w:tc>
        <w:tc>
          <w:tcPr>
            <w:tcW w:w="1007" w:type="dxa"/>
            <w:tcBorders>
              <w:top w:val="nil"/>
              <w:left w:val="nil"/>
              <w:bottom w:val="nil"/>
              <w:right w:val="nil"/>
            </w:tcBorders>
            <w:shd w:val="clear" w:color="auto" w:fill="auto"/>
            <w:noWrap/>
            <w:vAlign w:val="bottom"/>
            <w:hideMark/>
          </w:tcPr>
          <w:p w14:paraId="2CF75941" w14:textId="77777777" w:rsidR="00863C86" w:rsidRPr="00863C86" w:rsidRDefault="00863C86" w:rsidP="00863C86">
            <w:pPr>
              <w:suppressAutoHyphens w:val="0"/>
              <w:autoSpaceDE/>
              <w:autoSpaceDN/>
              <w:adjustRightInd/>
              <w:rPr>
                <w:rFonts w:ascii="Times New Roman" w:hAnsi="Times New Roman"/>
                <w:sz w:val="20"/>
              </w:rPr>
            </w:pPr>
          </w:p>
        </w:tc>
        <w:tc>
          <w:tcPr>
            <w:tcW w:w="551" w:type="dxa"/>
            <w:tcBorders>
              <w:top w:val="nil"/>
              <w:left w:val="nil"/>
              <w:bottom w:val="nil"/>
              <w:right w:val="nil"/>
            </w:tcBorders>
            <w:shd w:val="clear" w:color="auto" w:fill="auto"/>
            <w:noWrap/>
            <w:vAlign w:val="bottom"/>
            <w:hideMark/>
          </w:tcPr>
          <w:p w14:paraId="2827CDF6" w14:textId="77777777" w:rsidR="00863C86" w:rsidRPr="00863C86" w:rsidRDefault="00863C86" w:rsidP="00863C86">
            <w:pPr>
              <w:suppressAutoHyphens w:val="0"/>
              <w:autoSpaceDE/>
              <w:autoSpaceDN/>
              <w:adjustRightInd/>
              <w:rPr>
                <w:rFonts w:ascii="Times New Roman" w:hAnsi="Times New Roman"/>
                <w:sz w:val="20"/>
              </w:rPr>
            </w:pPr>
          </w:p>
        </w:tc>
        <w:tc>
          <w:tcPr>
            <w:tcW w:w="1030" w:type="dxa"/>
            <w:tcBorders>
              <w:top w:val="nil"/>
              <w:left w:val="nil"/>
              <w:bottom w:val="nil"/>
              <w:right w:val="nil"/>
            </w:tcBorders>
            <w:shd w:val="clear" w:color="auto" w:fill="auto"/>
            <w:noWrap/>
            <w:vAlign w:val="bottom"/>
            <w:hideMark/>
          </w:tcPr>
          <w:p w14:paraId="1A150FF4" w14:textId="77777777" w:rsidR="00863C86" w:rsidRPr="00863C86" w:rsidRDefault="00863C86" w:rsidP="00863C86">
            <w:pPr>
              <w:suppressAutoHyphens w:val="0"/>
              <w:autoSpaceDE/>
              <w:autoSpaceDN/>
              <w:adjustRightInd/>
              <w:rPr>
                <w:rFonts w:ascii="Times New Roman" w:hAnsi="Times New Roman"/>
                <w:sz w:val="20"/>
              </w:rPr>
            </w:pPr>
          </w:p>
        </w:tc>
        <w:tc>
          <w:tcPr>
            <w:tcW w:w="1338" w:type="dxa"/>
            <w:tcBorders>
              <w:top w:val="nil"/>
              <w:left w:val="nil"/>
              <w:bottom w:val="nil"/>
              <w:right w:val="nil"/>
            </w:tcBorders>
            <w:shd w:val="clear" w:color="auto" w:fill="auto"/>
            <w:noWrap/>
            <w:vAlign w:val="bottom"/>
            <w:hideMark/>
          </w:tcPr>
          <w:p w14:paraId="3511BA9A" w14:textId="77777777" w:rsidR="00863C86" w:rsidRPr="00863C86" w:rsidRDefault="00863C86" w:rsidP="00863C86">
            <w:pPr>
              <w:suppressAutoHyphens w:val="0"/>
              <w:autoSpaceDE/>
              <w:autoSpaceDN/>
              <w:adjustRightInd/>
              <w:rPr>
                <w:rFonts w:ascii="Times New Roman" w:hAnsi="Times New Roman"/>
                <w:sz w:val="20"/>
              </w:rPr>
            </w:pPr>
          </w:p>
        </w:tc>
        <w:tc>
          <w:tcPr>
            <w:tcW w:w="942" w:type="dxa"/>
            <w:tcBorders>
              <w:top w:val="nil"/>
              <w:left w:val="nil"/>
              <w:bottom w:val="nil"/>
              <w:right w:val="nil"/>
            </w:tcBorders>
            <w:shd w:val="clear" w:color="auto" w:fill="auto"/>
            <w:noWrap/>
            <w:vAlign w:val="bottom"/>
            <w:hideMark/>
          </w:tcPr>
          <w:p w14:paraId="04307590" w14:textId="77777777" w:rsidR="00863C86" w:rsidRPr="00863C86" w:rsidRDefault="00863C86" w:rsidP="00863C86">
            <w:pPr>
              <w:suppressAutoHyphens w:val="0"/>
              <w:autoSpaceDE/>
              <w:autoSpaceDN/>
              <w:adjustRightInd/>
              <w:rPr>
                <w:rFonts w:ascii="Times New Roman" w:hAnsi="Times New Roman"/>
                <w:sz w:val="20"/>
              </w:rPr>
            </w:pPr>
          </w:p>
        </w:tc>
      </w:tr>
      <w:tr w:rsidR="00863C86" w:rsidRPr="00863C86" w14:paraId="66E853E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5ABD09D" w14:textId="77777777" w:rsidR="00863C86" w:rsidRPr="00863C86" w:rsidRDefault="00863C86" w:rsidP="00863C86">
            <w:pPr>
              <w:suppressAutoHyphens w:val="0"/>
              <w:autoSpaceDE/>
              <w:autoSpaceDN/>
              <w:adjustRightInd/>
              <w:rPr>
                <w:rFonts w:ascii="Times New Roman" w:hAnsi="Times New Roman"/>
                <w:sz w:val="20"/>
              </w:rPr>
            </w:pPr>
          </w:p>
        </w:tc>
        <w:tc>
          <w:tcPr>
            <w:tcW w:w="1007" w:type="dxa"/>
            <w:tcBorders>
              <w:top w:val="nil"/>
              <w:left w:val="nil"/>
              <w:bottom w:val="nil"/>
              <w:right w:val="nil"/>
            </w:tcBorders>
            <w:shd w:val="clear" w:color="auto" w:fill="auto"/>
            <w:noWrap/>
            <w:vAlign w:val="bottom"/>
            <w:hideMark/>
          </w:tcPr>
          <w:p w14:paraId="0B6EFEE4" w14:textId="77777777" w:rsidR="00863C86" w:rsidRPr="00863C86" w:rsidRDefault="00863C86" w:rsidP="00863C86">
            <w:pPr>
              <w:suppressAutoHyphens w:val="0"/>
              <w:autoSpaceDE/>
              <w:autoSpaceDN/>
              <w:adjustRightInd/>
              <w:rPr>
                <w:rFonts w:ascii="Times New Roman" w:hAnsi="Times New Roman"/>
                <w:sz w:val="20"/>
              </w:rPr>
            </w:pPr>
          </w:p>
        </w:tc>
        <w:tc>
          <w:tcPr>
            <w:tcW w:w="551" w:type="dxa"/>
            <w:tcBorders>
              <w:top w:val="nil"/>
              <w:left w:val="nil"/>
              <w:bottom w:val="nil"/>
              <w:right w:val="nil"/>
            </w:tcBorders>
            <w:shd w:val="clear" w:color="auto" w:fill="auto"/>
            <w:noWrap/>
            <w:vAlign w:val="bottom"/>
            <w:hideMark/>
          </w:tcPr>
          <w:p w14:paraId="3C351ADD" w14:textId="77777777" w:rsidR="00863C86" w:rsidRPr="00863C86" w:rsidRDefault="00863C86" w:rsidP="00863C86">
            <w:pPr>
              <w:suppressAutoHyphens w:val="0"/>
              <w:autoSpaceDE/>
              <w:autoSpaceDN/>
              <w:adjustRightInd/>
              <w:rPr>
                <w:rFonts w:ascii="Times New Roman" w:hAnsi="Times New Roman"/>
                <w:sz w:val="20"/>
              </w:rPr>
            </w:pPr>
          </w:p>
        </w:tc>
        <w:tc>
          <w:tcPr>
            <w:tcW w:w="1030" w:type="dxa"/>
            <w:tcBorders>
              <w:top w:val="nil"/>
              <w:left w:val="nil"/>
              <w:bottom w:val="nil"/>
              <w:right w:val="nil"/>
            </w:tcBorders>
            <w:shd w:val="clear" w:color="auto" w:fill="auto"/>
            <w:noWrap/>
            <w:vAlign w:val="bottom"/>
            <w:hideMark/>
          </w:tcPr>
          <w:p w14:paraId="5C54664D" w14:textId="77777777" w:rsidR="00863C86" w:rsidRPr="00863C86" w:rsidRDefault="00863C86" w:rsidP="00863C86">
            <w:pPr>
              <w:suppressAutoHyphens w:val="0"/>
              <w:autoSpaceDE/>
              <w:autoSpaceDN/>
              <w:adjustRightInd/>
              <w:rPr>
                <w:rFonts w:ascii="Times New Roman" w:hAnsi="Times New Roman"/>
                <w:sz w:val="20"/>
              </w:rPr>
            </w:pPr>
          </w:p>
        </w:tc>
        <w:tc>
          <w:tcPr>
            <w:tcW w:w="1338" w:type="dxa"/>
            <w:tcBorders>
              <w:top w:val="nil"/>
              <w:left w:val="nil"/>
              <w:bottom w:val="nil"/>
              <w:right w:val="nil"/>
            </w:tcBorders>
            <w:shd w:val="clear" w:color="auto" w:fill="auto"/>
            <w:noWrap/>
            <w:vAlign w:val="bottom"/>
            <w:hideMark/>
          </w:tcPr>
          <w:p w14:paraId="2CE585E5" w14:textId="77777777" w:rsidR="00863C86" w:rsidRPr="00863C86" w:rsidRDefault="00863C86" w:rsidP="00863C86">
            <w:pPr>
              <w:suppressAutoHyphens w:val="0"/>
              <w:autoSpaceDE/>
              <w:autoSpaceDN/>
              <w:adjustRightInd/>
              <w:rPr>
                <w:rFonts w:ascii="Times New Roman" w:hAnsi="Times New Roman"/>
                <w:sz w:val="20"/>
              </w:rPr>
            </w:pPr>
          </w:p>
        </w:tc>
        <w:tc>
          <w:tcPr>
            <w:tcW w:w="942" w:type="dxa"/>
            <w:tcBorders>
              <w:top w:val="nil"/>
              <w:left w:val="nil"/>
              <w:bottom w:val="nil"/>
              <w:right w:val="nil"/>
            </w:tcBorders>
            <w:shd w:val="clear" w:color="auto" w:fill="auto"/>
            <w:noWrap/>
            <w:vAlign w:val="bottom"/>
            <w:hideMark/>
          </w:tcPr>
          <w:p w14:paraId="7C4E6792" w14:textId="77777777" w:rsidR="00863C86" w:rsidRPr="00863C86" w:rsidRDefault="00863C86" w:rsidP="00863C86">
            <w:pPr>
              <w:suppressAutoHyphens w:val="0"/>
              <w:autoSpaceDE/>
              <w:autoSpaceDN/>
              <w:adjustRightInd/>
              <w:rPr>
                <w:rFonts w:ascii="Times New Roman" w:hAnsi="Times New Roman"/>
                <w:sz w:val="20"/>
              </w:rPr>
            </w:pPr>
          </w:p>
        </w:tc>
      </w:tr>
      <w:tr w:rsidR="00863C86" w:rsidRPr="00863C86" w14:paraId="6AD936C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9E6EB13" w14:textId="77777777" w:rsidR="00863C86" w:rsidRPr="00863C86" w:rsidRDefault="00863C86" w:rsidP="00863C86">
            <w:pPr>
              <w:suppressAutoHyphens w:val="0"/>
              <w:autoSpaceDE/>
              <w:autoSpaceDN/>
              <w:adjustRightInd/>
              <w:rPr>
                <w:rFonts w:ascii="Times New Roman" w:hAnsi="Times New Roman"/>
                <w:sz w:val="20"/>
              </w:rPr>
            </w:pPr>
          </w:p>
        </w:tc>
        <w:tc>
          <w:tcPr>
            <w:tcW w:w="1007" w:type="dxa"/>
            <w:tcBorders>
              <w:top w:val="nil"/>
              <w:left w:val="nil"/>
              <w:bottom w:val="nil"/>
              <w:right w:val="nil"/>
            </w:tcBorders>
            <w:shd w:val="clear" w:color="auto" w:fill="auto"/>
            <w:noWrap/>
            <w:vAlign w:val="bottom"/>
            <w:hideMark/>
          </w:tcPr>
          <w:p w14:paraId="2AD54046" w14:textId="77777777" w:rsidR="00863C86" w:rsidRPr="00863C86" w:rsidRDefault="00863C86" w:rsidP="00863C86">
            <w:pPr>
              <w:suppressAutoHyphens w:val="0"/>
              <w:autoSpaceDE/>
              <w:autoSpaceDN/>
              <w:adjustRightInd/>
              <w:rPr>
                <w:rFonts w:ascii="Times New Roman" w:hAnsi="Times New Roman"/>
                <w:sz w:val="20"/>
              </w:rPr>
            </w:pPr>
          </w:p>
        </w:tc>
        <w:tc>
          <w:tcPr>
            <w:tcW w:w="551" w:type="dxa"/>
            <w:tcBorders>
              <w:top w:val="nil"/>
              <w:left w:val="nil"/>
              <w:bottom w:val="nil"/>
              <w:right w:val="nil"/>
            </w:tcBorders>
            <w:shd w:val="clear" w:color="auto" w:fill="auto"/>
            <w:noWrap/>
            <w:vAlign w:val="bottom"/>
            <w:hideMark/>
          </w:tcPr>
          <w:p w14:paraId="520F8762" w14:textId="77777777" w:rsidR="00863C86" w:rsidRPr="00863C86" w:rsidRDefault="00863C86" w:rsidP="00863C86">
            <w:pPr>
              <w:suppressAutoHyphens w:val="0"/>
              <w:autoSpaceDE/>
              <w:autoSpaceDN/>
              <w:adjustRightInd/>
              <w:rPr>
                <w:rFonts w:ascii="Times New Roman" w:hAnsi="Times New Roman"/>
                <w:sz w:val="20"/>
              </w:rPr>
            </w:pPr>
          </w:p>
        </w:tc>
        <w:tc>
          <w:tcPr>
            <w:tcW w:w="1030" w:type="dxa"/>
            <w:tcBorders>
              <w:top w:val="nil"/>
              <w:left w:val="nil"/>
              <w:bottom w:val="nil"/>
              <w:right w:val="nil"/>
            </w:tcBorders>
            <w:shd w:val="clear" w:color="auto" w:fill="auto"/>
            <w:noWrap/>
            <w:vAlign w:val="bottom"/>
            <w:hideMark/>
          </w:tcPr>
          <w:p w14:paraId="38C99F28" w14:textId="77777777" w:rsidR="00863C86" w:rsidRPr="00863C86" w:rsidRDefault="00863C86" w:rsidP="00863C86">
            <w:pPr>
              <w:suppressAutoHyphens w:val="0"/>
              <w:autoSpaceDE/>
              <w:autoSpaceDN/>
              <w:adjustRightInd/>
              <w:rPr>
                <w:rFonts w:ascii="Times New Roman" w:hAnsi="Times New Roman"/>
                <w:sz w:val="20"/>
              </w:rPr>
            </w:pPr>
          </w:p>
        </w:tc>
        <w:tc>
          <w:tcPr>
            <w:tcW w:w="1338" w:type="dxa"/>
            <w:tcBorders>
              <w:top w:val="nil"/>
              <w:left w:val="nil"/>
              <w:bottom w:val="nil"/>
              <w:right w:val="nil"/>
            </w:tcBorders>
            <w:shd w:val="clear" w:color="auto" w:fill="auto"/>
            <w:noWrap/>
            <w:vAlign w:val="bottom"/>
            <w:hideMark/>
          </w:tcPr>
          <w:p w14:paraId="29EB923B" w14:textId="77777777" w:rsidR="00863C86" w:rsidRPr="00863C86" w:rsidRDefault="00863C86" w:rsidP="00863C86">
            <w:pPr>
              <w:suppressAutoHyphens w:val="0"/>
              <w:autoSpaceDE/>
              <w:autoSpaceDN/>
              <w:adjustRightInd/>
              <w:rPr>
                <w:rFonts w:ascii="Times New Roman" w:hAnsi="Times New Roman"/>
                <w:sz w:val="20"/>
              </w:rPr>
            </w:pPr>
          </w:p>
        </w:tc>
        <w:tc>
          <w:tcPr>
            <w:tcW w:w="942" w:type="dxa"/>
            <w:tcBorders>
              <w:top w:val="nil"/>
              <w:left w:val="nil"/>
              <w:bottom w:val="nil"/>
              <w:right w:val="nil"/>
            </w:tcBorders>
            <w:shd w:val="clear" w:color="auto" w:fill="auto"/>
            <w:noWrap/>
            <w:vAlign w:val="bottom"/>
            <w:hideMark/>
          </w:tcPr>
          <w:p w14:paraId="4D55ACF6" w14:textId="77777777" w:rsidR="00863C86" w:rsidRPr="00863C86" w:rsidRDefault="00863C86" w:rsidP="00863C86">
            <w:pPr>
              <w:suppressAutoHyphens w:val="0"/>
              <w:autoSpaceDE/>
              <w:autoSpaceDN/>
              <w:adjustRightInd/>
              <w:rPr>
                <w:rFonts w:ascii="Times New Roman" w:hAnsi="Times New Roman"/>
                <w:sz w:val="20"/>
              </w:rPr>
            </w:pPr>
          </w:p>
        </w:tc>
      </w:tr>
      <w:tr w:rsidR="00863C86" w:rsidRPr="00863C86" w14:paraId="54AAB82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A1843B8" w14:textId="77777777" w:rsidR="00863C86" w:rsidRPr="00863C86" w:rsidRDefault="00863C86" w:rsidP="00863C86">
            <w:pPr>
              <w:suppressAutoHyphens w:val="0"/>
              <w:autoSpaceDE/>
              <w:autoSpaceDN/>
              <w:adjustRightInd/>
              <w:rPr>
                <w:rFonts w:ascii="Times New Roman" w:hAnsi="Times New Roman"/>
                <w:sz w:val="20"/>
              </w:rPr>
            </w:pPr>
          </w:p>
        </w:tc>
        <w:tc>
          <w:tcPr>
            <w:tcW w:w="1007" w:type="dxa"/>
            <w:tcBorders>
              <w:top w:val="nil"/>
              <w:left w:val="nil"/>
              <w:bottom w:val="nil"/>
              <w:right w:val="nil"/>
            </w:tcBorders>
            <w:shd w:val="clear" w:color="auto" w:fill="auto"/>
            <w:noWrap/>
            <w:vAlign w:val="bottom"/>
            <w:hideMark/>
          </w:tcPr>
          <w:p w14:paraId="7FEABD63" w14:textId="77777777" w:rsidR="00863C86" w:rsidRPr="00863C86" w:rsidRDefault="00863C86" w:rsidP="00863C86">
            <w:pPr>
              <w:suppressAutoHyphens w:val="0"/>
              <w:autoSpaceDE/>
              <w:autoSpaceDN/>
              <w:adjustRightInd/>
              <w:rPr>
                <w:rFonts w:ascii="Times New Roman" w:hAnsi="Times New Roman"/>
                <w:sz w:val="20"/>
              </w:rPr>
            </w:pPr>
          </w:p>
        </w:tc>
        <w:tc>
          <w:tcPr>
            <w:tcW w:w="551" w:type="dxa"/>
            <w:tcBorders>
              <w:top w:val="nil"/>
              <w:left w:val="nil"/>
              <w:bottom w:val="nil"/>
              <w:right w:val="nil"/>
            </w:tcBorders>
            <w:shd w:val="clear" w:color="auto" w:fill="auto"/>
            <w:noWrap/>
            <w:vAlign w:val="bottom"/>
            <w:hideMark/>
          </w:tcPr>
          <w:p w14:paraId="6B706D1B" w14:textId="77777777" w:rsidR="00863C86" w:rsidRPr="00863C86" w:rsidRDefault="00863C86" w:rsidP="00863C86">
            <w:pPr>
              <w:suppressAutoHyphens w:val="0"/>
              <w:autoSpaceDE/>
              <w:autoSpaceDN/>
              <w:adjustRightInd/>
              <w:rPr>
                <w:rFonts w:ascii="Times New Roman" w:hAnsi="Times New Roman"/>
                <w:sz w:val="20"/>
              </w:rPr>
            </w:pPr>
          </w:p>
        </w:tc>
        <w:tc>
          <w:tcPr>
            <w:tcW w:w="1030" w:type="dxa"/>
            <w:tcBorders>
              <w:top w:val="nil"/>
              <w:left w:val="nil"/>
              <w:bottom w:val="nil"/>
              <w:right w:val="nil"/>
            </w:tcBorders>
            <w:shd w:val="clear" w:color="auto" w:fill="auto"/>
            <w:noWrap/>
            <w:vAlign w:val="bottom"/>
            <w:hideMark/>
          </w:tcPr>
          <w:p w14:paraId="5316A59C" w14:textId="77777777" w:rsidR="00863C86" w:rsidRPr="00863C86" w:rsidRDefault="00863C86" w:rsidP="00863C86">
            <w:pPr>
              <w:suppressAutoHyphens w:val="0"/>
              <w:autoSpaceDE/>
              <w:autoSpaceDN/>
              <w:adjustRightInd/>
              <w:rPr>
                <w:rFonts w:ascii="Times New Roman" w:hAnsi="Times New Roman"/>
                <w:sz w:val="20"/>
              </w:rPr>
            </w:pPr>
          </w:p>
        </w:tc>
        <w:tc>
          <w:tcPr>
            <w:tcW w:w="1338" w:type="dxa"/>
            <w:tcBorders>
              <w:top w:val="nil"/>
              <w:left w:val="nil"/>
              <w:bottom w:val="nil"/>
              <w:right w:val="nil"/>
            </w:tcBorders>
            <w:shd w:val="clear" w:color="auto" w:fill="auto"/>
            <w:noWrap/>
            <w:vAlign w:val="bottom"/>
            <w:hideMark/>
          </w:tcPr>
          <w:p w14:paraId="26DC34CE" w14:textId="77777777" w:rsidR="00863C86" w:rsidRPr="00863C86" w:rsidRDefault="00863C86" w:rsidP="00863C86">
            <w:pPr>
              <w:suppressAutoHyphens w:val="0"/>
              <w:autoSpaceDE/>
              <w:autoSpaceDN/>
              <w:adjustRightInd/>
              <w:rPr>
                <w:rFonts w:ascii="Times New Roman" w:hAnsi="Times New Roman"/>
                <w:sz w:val="20"/>
              </w:rPr>
            </w:pPr>
          </w:p>
        </w:tc>
        <w:tc>
          <w:tcPr>
            <w:tcW w:w="942" w:type="dxa"/>
            <w:tcBorders>
              <w:top w:val="nil"/>
              <w:left w:val="nil"/>
              <w:bottom w:val="nil"/>
              <w:right w:val="nil"/>
            </w:tcBorders>
            <w:shd w:val="clear" w:color="auto" w:fill="auto"/>
            <w:noWrap/>
            <w:vAlign w:val="bottom"/>
            <w:hideMark/>
          </w:tcPr>
          <w:p w14:paraId="68E28239" w14:textId="77777777" w:rsidR="00863C86" w:rsidRPr="00863C86" w:rsidRDefault="00863C86" w:rsidP="00863C86">
            <w:pPr>
              <w:suppressAutoHyphens w:val="0"/>
              <w:autoSpaceDE/>
              <w:autoSpaceDN/>
              <w:adjustRightInd/>
              <w:rPr>
                <w:rFonts w:ascii="Times New Roman" w:hAnsi="Times New Roman"/>
                <w:sz w:val="20"/>
              </w:rPr>
            </w:pPr>
          </w:p>
        </w:tc>
      </w:tr>
      <w:tr w:rsidR="00863C86" w:rsidRPr="00863C86" w14:paraId="1F5DDB68" w14:textId="77777777" w:rsidTr="00072C77">
        <w:trPr>
          <w:trHeight w:val="924"/>
          <w:jc w:val="center"/>
        </w:trPr>
        <w:tc>
          <w:tcPr>
            <w:tcW w:w="5940" w:type="dxa"/>
            <w:gridSpan w:val="6"/>
            <w:tcBorders>
              <w:top w:val="nil"/>
              <w:left w:val="nil"/>
              <w:bottom w:val="nil"/>
              <w:right w:val="nil"/>
            </w:tcBorders>
            <w:shd w:val="clear" w:color="auto" w:fill="auto"/>
            <w:vAlign w:val="center"/>
            <w:hideMark/>
          </w:tcPr>
          <w:p w14:paraId="3468464E" w14:textId="1B8FF3A1" w:rsidR="00863C86" w:rsidRPr="00863C86" w:rsidRDefault="00863C86" w:rsidP="00863C86">
            <w:pPr>
              <w:suppressAutoHyphens w:val="0"/>
              <w:autoSpaceDE/>
              <w:autoSpaceDN/>
              <w:adjustRightInd/>
              <w:jc w:val="center"/>
              <w:rPr>
                <w:rFonts w:ascii="Ebrima" w:hAnsi="Ebrima" w:cs="Calibri"/>
                <w:b/>
                <w:bCs/>
                <w:color w:val="000000"/>
                <w:sz w:val="20"/>
              </w:rPr>
            </w:pPr>
            <w:r w:rsidRPr="00863C86">
              <w:rPr>
                <w:rFonts w:ascii="Ebrima" w:hAnsi="Ebrima" w:cs="Calibri"/>
                <w:b/>
                <w:bCs/>
                <w:color w:val="000000"/>
                <w:sz w:val="20"/>
              </w:rPr>
              <w:lastRenderedPageBreak/>
              <w:t>ANEXO II - Séries B - DATAS DE PAGAMENTO DE REMUNERAÇÃO E AMORTIZAÇÃO PROGRAMADA</w:t>
            </w:r>
            <w:r>
              <w:rPr>
                <w:rFonts w:ascii="Ebrima" w:hAnsi="Ebrima" w:cs="Calibri"/>
                <w:b/>
                <w:bCs/>
                <w:color w:val="000000"/>
                <w:sz w:val="20"/>
              </w:rPr>
              <w:t xml:space="preserve"> DAS DEBÊNTURES</w:t>
            </w:r>
          </w:p>
        </w:tc>
      </w:tr>
      <w:tr w:rsidR="00863C86" w:rsidRPr="00863C86" w14:paraId="2A25313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EB6D9AE"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Nº Ordem</w:t>
            </w:r>
          </w:p>
        </w:tc>
        <w:tc>
          <w:tcPr>
            <w:tcW w:w="1007" w:type="dxa"/>
            <w:tcBorders>
              <w:top w:val="nil"/>
              <w:left w:val="nil"/>
              <w:bottom w:val="nil"/>
              <w:right w:val="nil"/>
            </w:tcBorders>
            <w:shd w:val="clear" w:color="auto" w:fill="auto"/>
            <w:noWrap/>
            <w:vAlign w:val="bottom"/>
            <w:hideMark/>
          </w:tcPr>
          <w:p w14:paraId="77C9CB30"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Data</w:t>
            </w:r>
          </w:p>
        </w:tc>
        <w:tc>
          <w:tcPr>
            <w:tcW w:w="551" w:type="dxa"/>
            <w:tcBorders>
              <w:top w:val="nil"/>
              <w:left w:val="nil"/>
              <w:bottom w:val="nil"/>
              <w:right w:val="nil"/>
            </w:tcBorders>
            <w:shd w:val="clear" w:color="auto" w:fill="auto"/>
            <w:noWrap/>
            <w:vAlign w:val="bottom"/>
            <w:hideMark/>
          </w:tcPr>
          <w:p w14:paraId="1384EEB2"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Juros</w:t>
            </w:r>
          </w:p>
        </w:tc>
        <w:tc>
          <w:tcPr>
            <w:tcW w:w="1030" w:type="dxa"/>
            <w:tcBorders>
              <w:top w:val="nil"/>
              <w:left w:val="nil"/>
              <w:bottom w:val="nil"/>
              <w:right w:val="nil"/>
            </w:tcBorders>
            <w:shd w:val="clear" w:color="auto" w:fill="auto"/>
            <w:noWrap/>
            <w:vAlign w:val="bottom"/>
            <w:hideMark/>
          </w:tcPr>
          <w:p w14:paraId="6DC5D8AF"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Incorpora</w:t>
            </w:r>
          </w:p>
        </w:tc>
        <w:tc>
          <w:tcPr>
            <w:tcW w:w="1338" w:type="dxa"/>
            <w:tcBorders>
              <w:top w:val="nil"/>
              <w:left w:val="nil"/>
              <w:bottom w:val="nil"/>
              <w:right w:val="nil"/>
            </w:tcBorders>
            <w:shd w:val="clear" w:color="auto" w:fill="auto"/>
            <w:noWrap/>
            <w:vAlign w:val="bottom"/>
            <w:hideMark/>
          </w:tcPr>
          <w:p w14:paraId="5A16B05A"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Amortização</w:t>
            </w:r>
          </w:p>
        </w:tc>
        <w:tc>
          <w:tcPr>
            <w:tcW w:w="942" w:type="dxa"/>
            <w:tcBorders>
              <w:top w:val="nil"/>
              <w:left w:val="nil"/>
              <w:bottom w:val="nil"/>
              <w:right w:val="nil"/>
            </w:tcBorders>
            <w:shd w:val="clear" w:color="auto" w:fill="auto"/>
            <w:noWrap/>
            <w:vAlign w:val="bottom"/>
            <w:hideMark/>
          </w:tcPr>
          <w:p w14:paraId="3378536C"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%AM</w:t>
            </w:r>
          </w:p>
        </w:tc>
      </w:tr>
      <w:tr w:rsidR="00863C86" w:rsidRPr="00863C86" w14:paraId="1FCAF1B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FDD38A2"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p>
        </w:tc>
        <w:tc>
          <w:tcPr>
            <w:tcW w:w="1007" w:type="dxa"/>
            <w:tcBorders>
              <w:top w:val="nil"/>
              <w:left w:val="nil"/>
              <w:bottom w:val="nil"/>
              <w:right w:val="nil"/>
            </w:tcBorders>
            <w:shd w:val="clear" w:color="auto" w:fill="auto"/>
            <w:noWrap/>
            <w:vAlign w:val="bottom"/>
            <w:hideMark/>
          </w:tcPr>
          <w:p w14:paraId="14D2872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30/11/2020</w:t>
            </w:r>
          </w:p>
        </w:tc>
        <w:tc>
          <w:tcPr>
            <w:tcW w:w="551" w:type="dxa"/>
            <w:tcBorders>
              <w:top w:val="nil"/>
              <w:left w:val="nil"/>
              <w:bottom w:val="nil"/>
              <w:right w:val="nil"/>
            </w:tcBorders>
            <w:shd w:val="clear" w:color="auto" w:fill="auto"/>
            <w:noWrap/>
            <w:vAlign w:val="bottom"/>
            <w:hideMark/>
          </w:tcPr>
          <w:p w14:paraId="6B97B70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p>
        </w:tc>
        <w:tc>
          <w:tcPr>
            <w:tcW w:w="1030" w:type="dxa"/>
            <w:tcBorders>
              <w:top w:val="nil"/>
              <w:left w:val="nil"/>
              <w:bottom w:val="nil"/>
              <w:right w:val="nil"/>
            </w:tcBorders>
            <w:shd w:val="clear" w:color="auto" w:fill="auto"/>
            <w:noWrap/>
            <w:vAlign w:val="bottom"/>
            <w:hideMark/>
          </w:tcPr>
          <w:p w14:paraId="3654D1BF" w14:textId="77777777" w:rsidR="00863C86" w:rsidRPr="00863C86" w:rsidRDefault="00863C86" w:rsidP="00863C86">
            <w:pPr>
              <w:suppressAutoHyphens w:val="0"/>
              <w:autoSpaceDE/>
              <w:autoSpaceDN/>
              <w:adjustRightInd/>
              <w:jc w:val="center"/>
              <w:rPr>
                <w:rFonts w:ascii="Times New Roman" w:hAnsi="Times New Roman"/>
                <w:sz w:val="20"/>
              </w:rPr>
            </w:pPr>
          </w:p>
        </w:tc>
        <w:tc>
          <w:tcPr>
            <w:tcW w:w="1338" w:type="dxa"/>
            <w:tcBorders>
              <w:top w:val="nil"/>
              <w:left w:val="nil"/>
              <w:bottom w:val="nil"/>
              <w:right w:val="nil"/>
            </w:tcBorders>
            <w:shd w:val="clear" w:color="auto" w:fill="auto"/>
            <w:noWrap/>
            <w:vAlign w:val="bottom"/>
            <w:hideMark/>
          </w:tcPr>
          <w:p w14:paraId="6EFF5657" w14:textId="77777777" w:rsidR="00863C86" w:rsidRPr="00863C86" w:rsidRDefault="00863C86" w:rsidP="00863C86">
            <w:pPr>
              <w:suppressAutoHyphens w:val="0"/>
              <w:autoSpaceDE/>
              <w:autoSpaceDN/>
              <w:adjustRightInd/>
              <w:jc w:val="center"/>
              <w:rPr>
                <w:rFonts w:ascii="Times New Roman" w:hAnsi="Times New Roman"/>
                <w:sz w:val="20"/>
              </w:rPr>
            </w:pPr>
          </w:p>
        </w:tc>
        <w:tc>
          <w:tcPr>
            <w:tcW w:w="942" w:type="dxa"/>
            <w:tcBorders>
              <w:top w:val="nil"/>
              <w:left w:val="nil"/>
              <w:bottom w:val="nil"/>
              <w:right w:val="nil"/>
            </w:tcBorders>
            <w:shd w:val="clear" w:color="auto" w:fill="auto"/>
            <w:noWrap/>
            <w:vAlign w:val="bottom"/>
            <w:hideMark/>
          </w:tcPr>
          <w:p w14:paraId="54A02C29" w14:textId="77777777" w:rsidR="00863C86" w:rsidRPr="00863C86" w:rsidRDefault="00863C86" w:rsidP="00863C86">
            <w:pPr>
              <w:suppressAutoHyphens w:val="0"/>
              <w:autoSpaceDE/>
              <w:autoSpaceDN/>
              <w:adjustRightInd/>
              <w:jc w:val="center"/>
              <w:rPr>
                <w:rFonts w:ascii="Times New Roman" w:hAnsi="Times New Roman"/>
                <w:sz w:val="20"/>
              </w:rPr>
            </w:pPr>
          </w:p>
        </w:tc>
      </w:tr>
      <w:tr w:rsidR="00863C86" w:rsidRPr="00863C86" w14:paraId="51E6FDD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7A8DF7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w:t>
            </w:r>
          </w:p>
        </w:tc>
        <w:tc>
          <w:tcPr>
            <w:tcW w:w="1007" w:type="dxa"/>
            <w:tcBorders>
              <w:top w:val="nil"/>
              <w:left w:val="nil"/>
              <w:bottom w:val="nil"/>
              <w:right w:val="nil"/>
            </w:tcBorders>
            <w:shd w:val="clear" w:color="auto" w:fill="auto"/>
            <w:noWrap/>
            <w:vAlign w:val="bottom"/>
            <w:hideMark/>
          </w:tcPr>
          <w:p w14:paraId="3492939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18/01/2021</w:t>
            </w:r>
          </w:p>
        </w:tc>
        <w:tc>
          <w:tcPr>
            <w:tcW w:w="551" w:type="dxa"/>
            <w:tcBorders>
              <w:top w:val="nil"/>
              <w:left w:val="nil"/>
              <w:bottom w:val="nil"/>
              <w:right w:val="nil"/>
            </w:tcBorders>
            <w:shd w:val="clear" w:color="auto" w:fill="auto"/>
            <w:noWrap/>
            <w:vAlign w:val="bottom"/>
            <w:hideMark/>
          </w:tcPr>
          <w:p w14:paraId="763568F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A07B1E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440C85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453120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FFDB3E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5A4170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w:t>
            </w:r>
          </w:p>
        </w:tc>
        <w:tc>
          <w:tcPr>
            <w:tcW w:w="1007" w:type="dxa"/>
            <w:tcBorders>
              <w:top w:val="nil"/>
              <w:left w:val="nil"/>
              <w:bottom w:val="nil"/>
              <w:right w:val="nil"/>
            </w:tcBorders>
            <w:shd w:val="clear" w:color="auto" w:fill="auto"/>
            <w:noWrap/>
            <w:vAlign w:val="bottom"/>
            <w:hideMark/>
          </w:tcPr>
          <w:p w14:paraId="2313B0F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18/02/2021</w:t>
            </w:r>
          </w:p>
        </w:tc>
        <w:tc>
          <w:tcPr>
            <w:tcW w:w="551" w:type="dxa"/>
            <w:tcBorders>
              <w:top w:val="nil"/>
              <w:left w:val="nil"/>
              <w:bottom w:val="nil"/>
              <w:right w:val="nil"/>
            </w:tcBorders>
            <w:shd w:val="clear" w:color="auto" w:fill="auto"/>
            <w:noWrap/>
            <w:vAlign w:val="bottom"/>
            <w:hideMark/>
          </w:tcPr>
          <w:p w14:paraId="4579F77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318298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0FD5BC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2B6F5B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80A7A86"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2EB169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w:t>
            </w:r>
          </w:p>
        </w:tc>
        <w:tc>
          <w:tcPr>
            <w:tcW w:w="1007" w:type="dxa"/>
            <w:tcBorders>
              <w:top w:val="nil"/>
              <w:left w:val="nil"/>
              <w:bottom w:val="nil"/>
              <w:right w:val="nil"/>
            </w:tcBorders>
            <w:shd w:val="clear" w:color="auto" w:fill="auto"/>
            <w:noWrap/>
            <w:vAlign w:val="bottom"/>
            <w:hideMark/>
          </w:tcPr>
          <w:p w14:paraId="5FCDADF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18/03/2021</w:t>
            </w:r>
          </w:p>
        </w:tc>
        <w:tc>
          <w:tcPr>
            <w:tcW w:w="551" w:type="dxa"/>
            <w:tcBorders>
              <w:top w:val="nil"/>
              <w:left w:val="nil"/>
              <w:bottom w:val="nil"/>
              <w:right w:val="nil"/>
            </w:tcBorders>
            <w:shd w:val="clear" w:color="auto" w:fill="auto"/>
            <w:noWrap/>
            <w:vAlign w:val="bottom"/>
            <w:hideMark/>
          </w:tcPr>
          <w:p w14:paraId="7098243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7B2A37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B367A6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4039226"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251D8C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50B1B6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w:t>
            </w:r>
          </w:p>
        </w:tc>
        <w:tc>
          <w:tcPr>
            <w:tcW w:w="1007" w:type="dxa"/>
            <w:tcBorders>
              <w:top w:val="nil"/>
              <w:left w:val="nil"/>
              <w:bottom w:val="nil"/>
              <w:right w:val="nil"/>
            </w:tcBorders>
            <w:shd w:val="clear" w:color="auto" w:fill="auto"/>
            <w:noWrap/>
            <w:vAlign w:val="bottom"/>
            <w:hideMark/>
          </w:tcPr>
          <w:p w14:paraId="6628200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16/04/2021</w:t>
            </w:r>
          </w:p>
        </w:tc>
        <w:tc>
          <w:tcPr>
            <w:tcW w:w="551" w:type="dxa"/>
            <w:tcBorders>
              <w:top w:val="nil"/>
              <w:left w:val="nil"/>
              <w:bottom w:val="nil"/>
              <w:right w:val="nil"/>
            </w:tcBorders>
            <w:shd w:val="clear" w:color="auto" w:fill="auto"/>
            <w:noWrap/>
            <w:vAlign w:val="bottom"/>
            <w:hideMark/>
          </w:tcPr>
          <w:p w14:paraId="2C60A66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2DD51D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F990EA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DD2FD7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350B43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8F6266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w:t>
            </w:r>
          </w:p>
        </w:tc>
        <w:tc>
          <w:tcPr>
            <w:tcW w:w="1007" w:type="dxa"/>
            <w:tcBorders>
              <w:top w:val="nil"/>
              <w:left w:val="nil"/>
              <w:bottom w:val="nil"/>
              <w:right w:val="nil"/>
            </w:tcBorders>
            <w:shd w:val="clear" w:color="auto" w:fill="auto"/>
            <w:noWrap/>
            <w:vAlign w:val="bottom"/>
            <w:hideMark/>
          </w:tcPr>
          <w:p w14:paraId="162B3A2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18/05/2021</w:t>
            </w:r>
          </w:p>
        </w:tc>
        <w:tc>
          <w:tcPr>
            <w:tcW w:w="551" w:type="dxa"/>
            <w:tcBorders>
              <w:top w:val="nil"/>
              <w:left w:val="nil"/>
              <w:bottom w:val="nil"/>
              <w:right w:val="nil"/>
            </w:tcBorders>
            <w:shd w:val="clear" w:color="auto" w:fill="auto"/>
            <w:noWrap/>
            <w:vAlign w:val="bottom"/>
            <w:hideMark/>
          </w:tcPr>
          <w:p w14:paraId="13626E4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22DE65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5EAB98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8DC37A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C558A8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A1DE5E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w:t>
            </w:r>
          </w:p>
        </w:tc>
        <w:tc>
          <w:tcPr>
            <w:tcW w:w="1007" w:type="dxa"/>
            <w:tcBorders>
              <w:top w:val="nil"/>
              <w:left w:val="nil"/>
              <w:bottom w:val="nil"/>
              <w:right w:val="nil"/>
            </w:tcBorders>
            <w:shd w:val="clear" w:color="auto" w:fill="auto"/>
            <w:noWrap/>
            <w:vAlign w:val="bottom"/>
            <w:hideMark/>
          </w:tcPr>
          <w:p w14:paraId="38091BB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17/06/2021</w:t>
            </w:r>
          </w:p>
        </w:tc>
        <w:tc>
          <w:tcPr>
            <w:tcW w:w="551" w:type="dxa"/>
            <w:tcBorders>
              <w:top w:val="nil"/>
              <w:left w:val="nil"/>
              <w:bottom w:val="nil"/>
              <w:right w:val="nil"/>
            </w:tcBorders>
            <w:shd w:val="clear" w:color="auto" w:fill="auto"/>
            <w:noWrap/>
            <w:vAlign w:val="bottom"/>
            <w:hideMark/>
          </w:tcPr>
          <w:p w14:paraId="507A1F8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818D0F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B1579C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1EDD6C8"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46C990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8AF342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w:t>
            </w:r>
          </w:p>
        </w:tc>
        <w:tc>
          <w:tcPr>
            <w:tcW w:w="1007" w:type="dxa"/>
            <w:tcBorders>
              <w:top w:val="nil"/>
              <w:left w:val="nil"/>
              <w:bottom w:val="nil"/>
              <w:right w:val="nil"/>
            </w:tcBorders>
            <w:shd w:val="clear" w:color="auto" w:fill="auto"/>
            <w:noWrap/>
            <w:vAlign w:val="bottom"/>
            <w:hideMark/>
          </w:tcPr>
          <w:p w14:paraId="0470AC5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16/07/2021</w:t>
            </w:r>
          </w:p>
        </w:tc>
        <w:tc>
          <w:tcPr>
            <w:tcW w:w="551" w:type="dxa"/>
            <w:tcBorders>
              <w:top w:val="nil"/>
              <w:left w:val="nil"/>
              <w:bottom w:val="nil"/>
              <w:right w:val="nil"/>
            </w:tcBorders>
            <w:shd w:val="clear" w:color="auto" w:fill="auto"/>
            <w:noWrap/>
            <w:vAlign w:val="bottom"/>
            <w:hideMark/>
          </w:tcPr>
          <w:p w14:paraId="719035D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46F11D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40D162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517282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95C101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5370C6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w:t>
            </w:r>
          </w:p>
        </w:tc>
        <w:tc>
          <w:tcPr>
            <w:tcW w:w="1007" w:type="dxa"/>
            <w:tcBorders>
              <w:top w:val="nil"/>
              <w:left w:val="nil"/>
              <w:bottom w:val="nil"/>
              <w:right w:val="nil"/>
            </w:tcBorders>
            <w:shd w:val="clear" w:color="auto" w:fill="auto"/>
            <w:noWrap/>
            <w:vAlign w:val="bottom"/>
            <w:hideMark/>
          </w:tcPr>
          <w:p w14:paraId="0BE40FC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18/08/2021</w:t>
            </w:r>
          </w:p>
        </w:tc>
        <w:tc>
          <w:tcPr>
            <w:tcW w:w="551" w:type="dxa"/>
            <w:tcBorders>
              <w:top w:val="nil"/>
              <w:left w:val="nil"/>
              <w:bottom w:val="nil"/>
              <w:right w:val="nil"/>
            </w:tcBorders>
            <w:shd w:val="clear" w:color="auto" w:fill="auto"/>
            <w:noWrap/>
            <w:vAlign w:val="bottom"/>
            <w:hideMark/>
          </w:tcPr>
          <w:p w14:paraId="473F2EB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DF1383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A06863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758164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2271F1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BE1275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9</w:t>
            </w:r>
          </w:p>
        </w:tc>
        <w:tc>
          <w:tcPr>
            <w:tcW w:w="1007" w:type="dxa"/>
            <w:tcBorders>
              <w:top w:val="nil"/>
              <w:left w:val="nil"/>
              <w:bottom w:val="nil"/>
              <w:right w:val="nil"/>
            </w:tcBorders>
            <w:shd w:val="clear" w:color="auto" w:fill="auto"/>
            <w:noWrap/>
            <w:vAlign w:val="bottom"/>
            <w:hideMark/>
          </w:tcPr>
          <w:p w14:paraId="37AEA27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16/09/2021</w:t>
            </w:r>
          </w:p>
        </w:tc>
        <w:tc>
          <w:tcPr>
            <w:tcW w:w="551" w:type="dxa"/>
            <w:tcBorders>
              <w:top w:val="nil"/>
              <w:left w:val="nil"/>
              <w:bottom w:val="nil"/>
              <w:right w:val="nil"/>
            </w:tcBorders>
            <w:shd w:val="clear" w:color="auto" w:fill="auto"/>
            <w:noWrap/>
            <w:vAlign w:val="bottom"/>
            <w:hideMark/>
          </w:tcPr>
          <w:p w14:paraId="419BD79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2AAC1A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BD4F36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38B4D7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B7637E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1E0F8B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10</w:t>
            </w:r>
          </w:p>
        </w:tc>
        <w:tc>
          <w:tcPr>
            <w:tcW w:w="1007" w:type="dxa"/>
            <w:tcBorders>
              <w:top w:val="nil"/>
              <w:left w:val="nil"/>
              <w:bottom w:val="nil"/>
              <w:right w:val="nil"/>
            </w:tcBorders>
            <w:shd w:val="clear" w:color="auto" w:fill="auto"/>
            <w:noWrap/>
            <w:vAlign w:val="bottom"/>
            <w:hideMark/>
          </w:tcPr>
          <w:p w14:paraId="5EB18CB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18/10/2021</w:t>
            </w:r>
          </w:p>
        </w:tc>
        <w:tc>
          <w:tcPr>
            <w:tcW w:w="551" w:type="dxa"/>
            <w:tcBorders>
              <w:top w:val="nil"/>
              <w:left w:val="nil"/>
              <w:bottom w:val="nil"/>
              <w:right w:val="nil"/>
            </w:tcBorders>
            <w:shd w:val="clear" w:color="auto" w:fill="auto"/>
            <w:noWrap/>
            <w:vAlign w:val="bottom"/>
            <w:hideMark/>
          </w:tcPr>
          <w:p w14:paraId="5C714B5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163F4D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2B3AFD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26DDAF7"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11A954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14AA0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11</w:t>
            </w:r>
          </w:p>
        </w:tc>
        <w:tc>
          <w:tcPr>
            <w:tcW w:w="1007" w:type="dxa"/>
            <w:tcBorders>
              <w:top w:val="nil"/>
              <w:left w:val="nil"/>
              <w:bottom w:val="nil"/>
              <w:right w:val="nil"/>
            </w:tcBorders>
            <w:shd w:val="clear" w:color="auto" w:fill="auto"/>
            <w:noWrap/>
            <w:vAlign w:val="bottom"/>
            <w:hideMark/>
          </w:tcPr>
          <w:p w14:paraId="26F0F9A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18/11/2021</w:t>
            </w:r>
          </w:p>
        </w:tc>
        <w:tc>
          <w:tcPr>
            <w:tcW w:w="551" w:type="dxa"/>
            <w:tcBorders>
              <w:top w:val="nil"/>
              <w:left w:val="nil"/>
              <w:bottom w:val="nil"/>
              <w:right w:val="nil"/>
            </w:tcBorders>
            <w:shd w:val="clear" w:color="auto" w:fill="auto"/>
            <w:noWrap/>
            <w:vAlign w:val="bottom"/>
            <w:hideMark/>
          </w:tcPr>
          <w:p w14:paraId="05A5704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6D2250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6E2968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DB6990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D75B32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3DD09C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12</w:t>
            </w:r>
          </w:p>
        </w:tc>
        <w:tc>
          <w:tcPr>
            <w:tcW w:w="1007" w:type="dxa"/>
            <w:tcBorders>
              <w:top w:val="nil"/>
              <w:left w:val="nil"/>
              <w:bottom w:val="nil"/>
              <w:right w:val="nil"/>
            </w:tcBorders>
            <w:shd w:val="clear" w:color="auto" w:fill="auto"/>
            <w:noWrap/>
            <w:vAlign w:val="bottom"/>
            <w:hideMark/>
          </w:tcPr>
          <w:p w14:paraId="51CBDF7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16/12/2021</w:t>
            </w:r>
          </w:p>
        </w:tc>
        <w:tc>
          <w:tcPr>
            <w:tcW w:w="551" w:type="dxa"/>
            <w:tcBorders>
              <w:top w:val="nil"/>
              <w:left w:val="nil"/>
              <w:bottom w:val="nil"/>
              <w:right w:val="nil"/>
            </w:tcBorders>
            <w:shd w:val="clear" w:color="auto" w:fill="auto"/>
            <w:noWrap/>
            <w:vAlign w:val="bottom"/>
            <w:hideMark/>
          </w:tcPr>
          <w:p w14:paraId="1549CF5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BA361D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5EE5CC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46979E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C8ACCC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767007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13</w:t>
            </w:r>
          </w:p>
        </w:tc>
        <w:tc>
          <w:tcPr>
            <w:tcW w:w="1007" w:type="dxa"/>
            <w:tcBorders>
              <w:top w:val="nil"/>
              <w:left w:val="nil"/>
              <w:bottom w:val="nil"/>
              <w:right w:val="nil"/>
            </w:tcBorders>
            <w:shd w:val="clear" w:color="auto" w:fill="auto"/>
            <w:noWrap/>
            <w:vAlign w:val="bottom"/>
            <w:hideMark/>
          </w:tcPr>
          <w:p w14:paraId="058A980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18/01/2022</w:t>
            </w:r>
          </w:p>
        </w:tc>
        <w:tc>
          <w:tcPr>
            <w:tcW w:w="551" w:type="dxa"/>
            <w:tcBorders>
              <w:top w:val="nil"/>
              <w:left w:val="nil"/>
              <w:bottom w:val="nil"/>
              <w:right w:val="nil"/>
            </w:tcBorders>
            <w:shd w:val="clear" w:color="auto" w:fill="auto"/>
            <w:noWrap/>
            <w:vAlign w:val="bottom"/>
            <w:hideMark/>
          </w:tcPr>
          <w:p w14:paraId="30F6E52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AC14A1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443BD5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5C4089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1F8012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3DF61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14</w:t>
            </w:r>
          </w:p>
        </w:tc>
        <w:tc>
          <w:tcPr>
            <w:tcW w:w="1007" w:type="dxa"/>
            <w:tcBorders>
              <w:top w:val="nil"/>
              <w:left w:val="nil"/>
              <w:bottom w:val="nil"/>
              <w:right w:val="nil"/>
            </w:tcBorders>
            <w:shd w:val="clear" w:color="auto" w:fill="auto"/>
            <w:noWrap/>
            <w:vAlign w:val="bottom"/>
            <w:hideMark/>
          </w:tcPr>
          <w:p w14:paraId="4BA129F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17/02/2022</w:t>
            </w:r>
          </w:p>
        </w:tc>
        <w:tc>
          <w:tcPr>
            <w:tcW w:w="551" w:type="dxa"/>
            <w:tcBorders>
              <w:top w:val="nil"/>
              <w:left w:val="nil"/>
              <w:bottom w:val="nil"/>
              <w:right w:val="nil"/>
            </w:tcBorders>
            <w:shd w:val="clear" w:color="auto" w:fill="auto"/>
            <w:noWrap/>
            <w:vAlign w:val="bottom"/>
            <w:hideMark/>
          </w:tcPr>
          <w:p w14:paraId="00D397F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078964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D2ABFB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C09E08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C8FD95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250E1A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15</w:t>
            </w:r>
          </w:p>
        </w:tc>
        <w:tc>
          <w:tcPr>
            <w:tcW w:w="1007" w:type="dxa"/>
            <w:tcBorders>
              <w:top w:val="nil"/>
              <w:left w:val="nil"/>
              <w:bottom w:val="nil"/>
              <w:right w:val="nil"/>
            </w:tcBorders>
            <w:shd w:val="clear" w:color="auto" w:fill="auto"/>
            <w:noWrap/>
            <w:vAlign w:val="bottom"/>
            <w:hideMark/>
          </w:tcPr>
          <w:p w14:paraId="23EE7FA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17/03/2022</w:t>
            </w:r>
          </w:p>
        </w:tc>
        <w:tc>
          <w:tcPr>
            <w:tcW w:w="551" w:type="dxa"/>
            <w:tcBorders>
              <w:top w:val="nil"/>
              <w:left w:val="nil"/>
              <w:bottom w:val="nil"/>
              <w:right w:val="nil"/>
            </w:tcBorders>
            <w:shd w:val="clear" w:color="auto" w:fill="auto"/>
            <w:noWrap/>
            <w:vAlign w:val="bottom"/>
            <w:hideMark/>
          </w:tcPr>
          <w:p w14:paraId="0FA38FA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0CB6BD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6F4CCF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86883A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F31FDE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5929EF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w:t>
            </w:r>
          </w:p>
        </w:tc>
        <w:tc>
          <w:tcPr>
            <w:tcW w:w="1007" w:type="dxa"/>
            <w:tcBorders>
              <w:top w:val="nil"/>
              <w:left w:val="nil"/>
              <w:bottom w:val="nil"/>
              <w:right w:val="nil"/>
            </w:tcBorders>
            <w:shd w:val="clear" w:color="auto" w:fill="auto"/>
            <w:noWrap/>
            <w:vAlign w:val="bottom"/>
            <w:hideMark/>
          </w:tcPr>
          <w:p w14:paraId="14EA912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18/04/2022</w:t>
            </w:r>
          </w:p>
        </w:tc>
        <w:tc>
          <w:tcPr>
            <w:tcW w:w="551" w:type="dxa"/>
            <w:tcBorders>
              <w:top w:val="nil"/>
              <w:left w:val="nil"/>
              <w:bottom w:val="nil"/>
              <w:right w:val="nil"/>
            </w:tcBorders>
            <w:shd w:val="clear" w:color="auto" w:fill="auto"/>
            <w:noWrap/>
            <w:vAlign w:val="bottom"/>
            <w:hideMark/>
          </w:tcPr>
          <w:p w14:paraId="05CF4A0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C57C59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E44CE0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0A1EDF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5FD697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BE59DF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w:t>
            </w:r>
          </w:p>
        </w:tc>
        <w:tc>
          <w:tcPr>
            <w:tcW w:w="1007" w:type="dxa"/>
            <w:tcBorders>
              <w:top w:val="nil"/>
              <w:left w:val="nil"/>
              <w:bottom w:val="nil"/>
              <w:right w:val="nil"/>
            </w:tcBorders>
            <w:shd w:val="clear" w:color="auto" w:fill="auto"/>
            <w:noWrap/>
            <w:vAlign w:val="bottom"/>
            <w:hideMark/>
          </w:tcPr>
          <w:p w14:paraId="12E9146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18/05/2022</w:t>
            </w:r>
          </w:p>
        </w:tc>
        <w:tc>
          <w:tcPr>
            <w:tcW w:w="551" w:type="dxa"/>
            <w:tcBorders>
              <w:top w:val="nil"/>
              <w:left w:val="nil"/>
              <w:bottom w:val="nil"/>
              <w:right w:val="nil"/>
            </w:tcBorders>
            <w:shd w:val="clear" w:color="auto" w:fill="auto"/>
            <w:noWrap/>
            <w:vAlign w:val="bottom"/>
            <w:hideMark/>
          </w:tcPr>
          <w:p w14:paraId="12C04B7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61C203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00C03B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7F67BE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34F852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5C425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w:t>
            </w:r>
          </w:p>
        </w:tc>
        <w:tc>
          <w:tcPr>
            <w:tcW w:w="1007" w:type="dxa"/>
            <w:tcBorders>
              <w:top w:val="nil"/>
              <w:left w:val="nil"/>
              <w:bottom w:val="nil"/>
              <w:right w:val="nil"/>
            </w:tcBorders>
            <w:shd w:val="clear" w:color="auto" w:fill="auto"/>
            <w:noWrap/>
            <w:vAlign w:val="bottom"/>
            <w:hideMark/>
          </w:tcPr>
          <w:p w14:paraId="50D1BC4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15/06/2022</w:t>
            </w:r>
          </w:p>
        </w:tc>
        <w:tc>
          <w:tcPr>
            <w:tcW w:w="551" w:type="dxa"/>
            <w:tcBorders>
              <w:top w:val="nil"/>
              <w:left w:val="nil"/>
              <w:bottom w:val="nil"/>
              <w:right w:val="nil"/>
            </w:tcBorders>
            <w:shd w:val="clear" w:color="auto" w:fill="auto"/>
            <w:noWrap/>
            <w:vAlign w:val="bottom"/>
            <w:hideMark/>
          </w:tcPr>
          <w:p w14:paraId="1930E6B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40F6B5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E95F4A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9D74A70"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AF9F43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CB2FFA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19</w:t>
            </w:r>
          </w:p>
        </w:tc>
        <w:tc>
          <w:tcPr>
            <w:tcW w:w="1007" w:type="dxa"/>
            <w:tcBorders>
              <w:top w:val="nil"/>
              <w:left w:val="nil"/>
              <w:bottom w:val="nil"/>
              <w:right w:val="nil"/>
            </w:tcBorders>
            <w:shd w:val="clear" w:color="auto" w:fill="auto"/>
            <w:noWrap/>
            <w:vAlign w:val="bottom"/>
            <w:hideMark/>
          </w:tcPr>
          <w:p w14:paraId="2A0794F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18/07/2022</w:t>
            </w:r>
          </w:p>
        </w:tc>
        <w:tc>
          <w:tcPr>
            <w:tcW w:w="551" w:type="dxa"/>
            <w:tcBorders>
              <w:top w:val="nil"/>
              <w:left w:val="nil"/>
              <w:bottom w:val="nil"/>
              <w:right w:val="nil"/>
            </w:tcBorders>
            <w:shd w:val="clear" w:color="auto" w:fill="auto"/>
            <w:noWrap/>
            <w:vAlign w:val="bottom"/>
            <w:hideMark/>
          </w:tcPr>
          <w:p w14:paraId="7FEBCBE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3FB6CB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F874B2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459FAD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94C00F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21B76B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w:t>
            </w:r>
          </w:p>
        </w:tc>
        <w:tc>
          <w:tcPr>
            <w:tcW w:w="1007" w:type="dxa"/>
            <w:tcBorders>
              <w:top w:val="nil"/>
              <w:left w:val="nil"/>
              <w:bottom w:val="nil"/>
              <w:right w:val="nil"/>
            </w:tcBorders>
            <w:shd w:val="clear" w:color="auto" w:fill="auto"/>
            <w:noWrap/>
            <w:vAlign w:val="bottom"/>
            <w:hideMark/>
          </w:tcPr>
          <w:p w14:paraId="12A5366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18/08/2022</w:t>
            </w:r>
          </w:p>
        </w:tc>
        <w:tc>
          <w:tcPr>
            <w:tcW w:w="551" w:type="dxa"/>
            <w:tcBorders>
              <w:top w:val="nil"/>
              <w:left w:val="nil"/>
              <w:bottom w:val="nil"/>
              <w:right w:val="nil"/>
            </w:tcBorders>
            <w:shd w:val="clear" w:color="auto" w:fill="auto"/>
            <w:noWrap/>
            <w:vAlign w:val="bottom"/>
            <w:hideMark/>
          </w:tcPr>
          <w:p w14:paraId="6725AA1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AFA506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FEB4D6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105DF1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726E33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3CE09D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21</w:t>
            </w:r>
          </w:p>
        </w:tc>
        <w:tc>
          <w:tcPr>
            <w:tcW w:w="1007" w:type="dxa"/>
            <w:tcBorders>
              <w:top w:val="nil"/>
              <w:left w:val="nil"/>
              <w:bottom w:val="nil"/>
              <w:right w:val="nil"/>
            </w:tcBorders>
            <w:shd w:val="clear" w:color="auto" w:fill="auto"/>
            <w:noWrap/>
            <w:vAlign w:val="bottom"/>
            <w:hideMark/>
          </w:tcPr>
          <w:p w14:paraId="025CCF4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16/09/2022</w:t>
            </w:r>
          </w:p>
        </w:tc>
        <w:tc>
          <w:tcPr>
            <w:tcW w:w="551" w:type="dxa"/>
            <w:tcBorders>
              <w:top w:val="nil"/>
              <w:left w:val="nil"/>
              <w:bottom w:val="nil"/>
              <w:right w:val="nil"/>
            </w:tcBorders>
            <w:shd w:val="clear" w:color="auto" w:fill="auto"/>
            <w:noWrap/>
            <w:vAlign w:val="bottom"/>
            <w:hideMark/>
          </w:tcPr>
          <w:p w14:paraId="3D88C3E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2CFC74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81D3AF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46C3B2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5F7594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9E7CC3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22</w:t>
            </w:r>
          </w:p>
        </w:tc>
        <w:tc>
          <w:tcPr>
            <w:tcW w:w="1007" w:type="dxa"/>
            <w:tcBorders>
              <w:top w:val="nil"/>
              <w:left w:val="nil"/>
              <w:bottom w:val="nil"/>
              <w:right w:val="nil"/>
            </w:tcBorders>
            <w:shd w:val="clear" w:color="auto" w:fill="auto"/>
            <w:noWrap/>
            <w:vAlign w:val="bottom"/>
            <w:hideMark/>
          </w:tcPr>
          <w:p w14:paraId="1C91160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18/10/2022</w:t>
            </w:r>
          </w:p>
        </w:tc>
        <w:tc>
          <w:tcPr>
            <w:tcW w:w="551" w:type="dxa"/>
            <w:tcBorders>
              <w:top w:val="nil"/>
              <w:left w:val="nil"/>
              <w:bottom w:val="nil"/>
              <w:right w:val="nil"/>
            </w:tcBorders>
            <w:shd w:val="clear" w:color="auto" w:fill="auto"/>
            <w:noWrap/>
            <w:vAlign w:val="bottom"/>
            <w:hideMark/>
          </w:tcPr>
          <w:p w14:paraId="05077E3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B81ABC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8A7695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98171C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3295BD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D27EAA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23</w:t>
            </w:r>
          </w:p>
        </w:tc>
        <w:tc>
          <w:tcPr>
            <w:tcW w:w="1007" w:type="dxa"/>
            <w:tcBorders>
              <w:top w:val="nil"/>
              <w:left w:val="nil"/>
              <w:bottom w:val="nil"/>
              <w:right w:val="nil"/>
            </w:tcBorders>
            <w:shd w:val="clear" w:color="auto" w:fill="auto"/>
            <w:noWrap/>
            <w:vAlign w:val="bottom"/>
            <w:hideMark/>
          </w:tcPr>
          <w:p w14:paraId="0F61F2E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17/11/2022</w:t>
            </w:r>
          </w:p>
        </w:tc>
        <w:tc>
          <w:tcPr>
            <w:tcW w:w="551" w:type="dxa"/>
            <w:tcBorders>
              <w:top w:val="nil"/>
              <w:left w:val="nil"/>
              <w:bottom w:val="nil"/>
              <w:right w:val="nil"/>
            </w:tcBorders>
            <w:shd w:val="clear" w:color="auto" w:fill="auto"/>
            <w:noWrap/>
            <w:vAlign w:val="bottom"/>
            <w:hideMark/>
          </w:tcPr>
          <w:p w14:paraId="3BB0EA9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D23F50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77AD48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E38C6A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20A53A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4B628D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24</w:t>
            </w:r>
          </w:p>
        </w:tc>
        <w:tc>
          <w:tcPr>
            <w:tcW w:w="1007" w:type="dxa"/>
            <w:tcBorders>
              <w:top w:val="nil"/>
              <w:left w:val="nil"/>
              <w:bottom w:val="nil"/>
              <w:right w:val="nil"/>
            </w:tcBorders>
            <w:shd w:val="clear" w:color="auto" w:fill="auto"/>
            <w:noWrap/>
            <w:vAlign w:val="bottom"/>
            <w:hideMark/>
          </w:tcPr>
          <w:p w14:paraId="1B49AE1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16/12/2022</w:t>
            </w:r>
          </w:p>
        </w:tc>
        <w:tc>
          <w:tcPr>
            <w:tcW w:w="551" w:type="dxa"/>
            <w:tcBorders>
              <w:top w:val="nil"/>
              <w:left w:val="nil"/>
              <w:bottom w:val="nil"/>
              <w:right w:val="nil"/>
            </w:tcBorders>
            <w:shd w:val="clear" w:color="auto" w:fill="auto"/>
            <w:noWrap/>
            <w:vAlign w:val="bottom"/>
            <w:hideMark/>
          </w:tcPr>
          <w:p w14:paraId="74A8E7C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ED15A7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088940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2A3694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C0E2E2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1383AD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25</w:t>
            </w:r>
          </w:p>
        </w:tc>
        <w:tc>
          <w:tcPr>
            <w:tcW w:w="1007" w:type="dxa"/>
            <w:tcBorders>
              <w:top w:val="nil"/>
              <w:left w:val="nil"/>
              <w:bottom w:val="nil"/>
              <w:right w:val="nil"/>
            </w:tcBorders>
            <w:shd w:val="clear" w:color="auto" w:fill="auto"/>
            <w:noWrap/>
            <w:vAlign w:val="bottom"/>
            <w:hideMark/>
          </w:tcPr>
          <w:p w14:paraId="7535DF4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18/01/2023</w:t>
            </w:r>
          </w:p>
        </w:tc>
        <w:tc>
          <w:tcPr>
            <w:tcW w:w="551" w:type="dxa"/>
            <w:tcBorders>
              <w:top w:val="nil"/>
              <w:left w:val="nil"/>
              <w:bottom w:val="nil"/>
              <w:right w:val="nil"/>
            </w:tcBorders>
            <w:shd w:val="clear" w:color="auto" w:fill="auto"/>
            <w:noWrap/>
            <w:vAlign w:val="bottom"/>
            <w:hideMark/>
          </w:tcPr>
          <w:p w14:paraId="2EC4C30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D7B8C2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7BDC55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6483B0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FECD9E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70D4C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26</w:t>
            </w:r>
          </w:p>
        </w:tc>
        <w:tc>
          <w:tcPr>
            <w:tcW w:w="1007" w:type="dxa"/>
            <w:tcBorders>
              <w:top w:val="nil"/>
              <w:left w:val="nil"/>
              <w:bottom w:val="nil"/>
              <w:right w:val="nil"/>
            </w:tcBorders>
            <w:shd w:val="clear" w:color="auto" w:fill="auto"/>
            <w:noWrap/>
            <w:vAlign w:val="bottom"/>
            <w:hideMark/>
          </w:tcPr>
          <w:p w14:paraId="642E969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16/02/2023</w:t>
            </w:r>
          </w:p>
        </w:tc>
        <w:tc>
          <w:tcPr>
            <w:tcW w:w="551" w:type="dxa"/>
            <w:tcBorders>
              <w:top w:val="nil"/>
              <w:left w:val="nil"/>
              <w:bottom w:val="nil"/>
              <w:right w:val="nil"/>
            </w:tcBorders>
            <w:shd w:val="clear" w:color="auto" w:fill="auto"/>
            <w:noWrap/>
            <w:vAlign w:val="bottom"/>
            <w:hideMark/>
          </w:tcPr>
          <w:p w14:paraId="6A53B0F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7B9B21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9F2614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28A550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BA5DAB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C6FCC5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27</w:t>
            </w:r>
          </w:p>
        </w:tc>
        <w:tc>
          <w:tcPr>
            <w:tcW w:w="1007" w:type="dxa"/>
            <w:tcBorders>
              <w:top w:val="nil"/>
              <w:left w:val="nil"/>
              <w:bottom w:val="nil"/>
              <w:right w:val="nil"/>
            </w:tcBorders>
            <w:shd w:val="clear" w:color="auto" w:fill="auto"/>
            <w:noWrap/>
            <w:vAlign w:val="bottom"/>
            <w:hideMark/>
          </w:tcPr>
          <w:p w14:paraId="37FEB4D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16/03/2023</w:t>
            </w:r>
          </w:p>
        </w:tc>
        <w:tc>
          <w:tcPr>
            <w:tcW w:w="551" w:type="dxa"/>
            <w:tcBorders>
              <w:top w:val="nil"/>
              <w:left w:val="nil"/>
              <w:bottom w:val="nil"/>
              <w:right w:val="nil"/>
            </w:tcBorders>
            <w:shd w:val="clear" w:color="auto" w:fill="auto"/>
            <w:noWrap/>
            <w:vAlign w:val="bottom"/>
            <w:hideMark/>
          </w:tcPr>
          <w:p w14:paraId="416B8AE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5BC4C4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3C73ED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DC3CD3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6E5815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4C500B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28</w:t>
            </w:r>
          </w:p>
        </w:tc>
        <w:tc>
          <w:tcPr>
            <w:tcW w:w="1007" w:type="dxa"/>
            <w:tcBorders>
              <w:top w:val="nil"/>
              <w:left w:val="nil"/>
              <w:bottom w:val="nil"/>
              <w:right w:val="nil"/>
            </w:tcBorders>
            <w:shd w:val="clear" w:color="auto" w:fill="auto"/>
            <w:noWrap/>
            <w:vAlign w:val="bottom"/>
            <w:hideMark/>
          </w:tcPr>
          <w:p w14:paraId="14B8481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18/04/2023</w:t>
            </w:r>
          </w:p>
        </w:tc>
        <w:tc>
          <w:tcPr>
            <w:tcW w:w="551" w:type="dxa"/>
            <w:tcBorders>
              <w:top w:val="nil"/>
              <w:left w:val="nil"/>
              <w:bottom w:val="nil"/>
              <w:right w:val="nil"/>
            </w:tcBorders>
            <w:shd w:val="clear" w:color="auto" w:fill="auto"/>
            <w:noWrap/>
            <w:vAlign w:val="bottom"/>
            <w:hideMark/>
          </w:tcPr>
          <w:p w14:paraId="7CB2604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223D63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3DEAB3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05B3AA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52D362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DA0BA2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29</w:t>
            </w:r>
          </w:p>
        </w:tc>
        <w:tc>
          <w:tcPr>
            <w:tcW w:w="1007" w:type="dxa"/>
            <w:tcBorders>
              <w:top w:val="nil"/>
              <w:left w:val="nil"/>
              <w:bottom w:val="nil"/>
              <w:right w:val="nil"/>
            </w:tcBorders>
            <w:shd w:val="clear" w:color="auto" w:fill="auto"/>
            <w:noWrap/>
            <w:vAlign w:val="bottom"/>
            <w:hideMark/>
          </w:tcPr>
          <w:p w14:paraId="2A13580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18/05/2023</w:t>
            </w:r>
          </w:p>
        </w:tc>
        <w:tc>
          <w:tcPr>
            <w:tcW w:w="551" w:type="dxa"/>
            <w:tcBorders>
              <w:top w:val="nil"/>
              <w:left w:val="nil"/>
              <w:bottom w:val="nil"/>
              <w:right w:val="nil"/>
            </w:tcBorders>
            <w:shd w:val="clear" w:color="auto" w:fill="auto"/>
            <w:noWrap/>
            <w:vAlign w:val="bottom"/>
            <w:hideMark/>
          </w:tcPr>
          <w:p w14:paraId="432575F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F2B41A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9824AA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675EDB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CC7864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284857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30</w:t>
            </w:r>
          </w:p>
        </w:tc>
        <w:tc>
          <w:tcPr>
            <w:tcW w:w="1007" w:type="dxa"/>
            <w:tcBorders>
              <w:top w:val="nil"/>
              <w:left w:val="nil"/>
              <w:bottom w:val="nil"/>
              <w:right w:val="nil"/>
            </w:tcBorders>
            <w:shd w:val="clear" w:color="auto" w:fill="auto"/>
            <w:noWrap/>
            <w:vAlign w:val="bottom"/>
            <w:hideMark/>
          </w:tcPr>
          <w:p w14:paraId="7100D84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16/06/2023</w:t>
            </w:r>
          </w:p>
        </w:tc>
        <w:tc>
          <w:tcPr>
            <w:tcW w:w="551" w:type="dxa"/>
            <w:tcBorders>
              <w:top w:val="nil"/>
              <w:left w:val="nil"/>
              <w:bottom w:val="nil"/>
              <w:right w:val="nil"/>
            </w:tcBorders>
            <w:shd w:val="clear" w:color="auto" w:fill="auto"/>
            <w:noWrap/>
            <w:vAlign w:val="bottom"/>
            <w:hideMark/>
          </w:tcPr>
          <w:p w14:paraId="487628E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80B412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2CED02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3144C80"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C4BB35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D77C3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31</w:t>
            </w:r>
          </w:p>
        </w:tc>
        <w:tc>
          <w:tcPr>
            <w:tcW w:w="1007" w:type="dxa"/>
            <w:tcBorders>
              <w:top w:val="nil"/>
              <w:left w:val="nil"/>
              <w:bottom w:val="nil"/>
              <w:right w:val="nil"/>
            </w:tcBorders>
            <w:shd w:val="clear" w:color="auto" w:fill="auto"/>
            <w:noWrap/>
            <w:vAlign w:val="bottom"/>
            <w:hideMark/>
          </w:tcPr>
          <w:p w14:paraId="7685F20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18/07/2023</w:t>
            </w:r>
          </w:p>
        </w:tc>
        <w:tc>
          <w:tcPr>
            <w:tcW w:w="551" w:type="dxa"/>
            <w:tcBorders>
              <w:top w:val="nil"/>
              <w:left w:val="nil"/>
              <w:bottom w:val="nil"/>
              <w:right w:val="nil"/>
            </w:tcBorders>
            <w:shd w:val="clear" w:color="auto" w:fill="auto"/>
            <w:noWrap/>
            <w:vAlign w:val="bottom"/>
            <w:hideMark/>
          </w:tcPr>
          <w:p w14:paraId="0BA2C7F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EDF1FD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0D50FE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8D130D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D95A89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F2B3D5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32</w:t>
            </w:r>
          </w:p>
        </w:tc>
        <w:tc>
          <w:tcPr>
            <w:tcW w:w="1007" w:type="dxa"/>
            <w:tcBorders>
              <w:top w:val="nil"/>
              <w:left w:val="nil"/>
              <w:bottom w:val="nil"/>
              <w:right w:val="nil"/>
            </w:tcBorders>
            <w:shd w:val="clear" w:color="auto" w:fill="auto"/>
            <w:noWrap/>
            <w:vAlign w:val="bottom"/>
            <w:hideMark/>
          </w:tcPr>
          <w:p w14:paraId="68DDD3D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17/08/2023</w:t>
            </w:r>
          </w:p>
        </w:tc>
        <w:tc>
          <w:tcPr>
            <w:tcW w:w="551" w:type="dxa"/>
            <w:tcBorders>
              <w:top w:val="nil"/>
              <w:left w:val="nil"/>
              <w:bottom w:val="nil"/>
              <w:right w:val="nil"/>
            </w:tcBorders>
            <w:shd w:val="clear" w:color="auto" w:fill="auto"/>
            <w:noWrap/>
            <w:vAlign w:val="bottom"/>
            <w:hideMark/>
          </w:tcPr>
          <w:p w14:paraId="21144AF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28C2B7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66B356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9EBFEA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35B169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1713A6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33</w:t>
            </w:r>
          </w:p>
        </w:tc>
        <w:tc>
          <w:tcPr>
            <w:tcW w:w="1007" w:type="dxa"/>
            <w:tcBorders>
              <w:top w:val="nil"/>
              <w:left w:val="nil"/>
              <w:bottom w:val="nil"/>
              <w:right w:val="nil"/>
            </w:tcBorders>
            <w:shd w:val="clear" w:color="auto" w:fill="auto"/>
            <w:noWrap/>
            <w:vAlign w:val="bottom"/>
            <w:hideMark/>
          </w:tcPr>
          <w:p w14:paraId="5FD9D5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18/09/2023</w:t>
            </w:r>
          </w:p>
        </w:tc>
        <w:tc>
          <w:tcPr>
            <w:tcW w:w="551" w:type="dxa"/>
            <w:tcBorders>
              <w:top w:val="nil"/>
              <w:left w:val="nil"/>
              <w:bottom w:val="nil"/>
              <w:right w:val="nil"/>
            </w:tcBorders>
            <w:shd w:val="clear" w:color="auto" w:fill="auto"/>
            <w:noWrap/>
            <w:vAlign w:val="bottom"/>
            <w:hideMark/>
          </w:tcPr>
          <w:p w14:paraId="42D26C2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D8B856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C89C8F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CEE771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C6EC34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87DFD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lastRenderedPageBreak/>
              <w:t>34</w:t>
            </w:r>
          </w:p>
        </w:tc>
        <w:tc>
          <w:tcPr>
            <w:tcW w:w="1007" w:type="dxa"/>
            <w:tcBorders>
              <w:top w:val="nil"/>
              <w:left w:val="nil"/>
              <w:bottom w:val="nil"/>
              <w:right w:val="nil"/>
            </w:tcBorders>
            <w:shd w:val="clear" w:color="auto" w:fill="auto"/>
            <w:noWrap/>
            <w:vAlign w:val="bottom"/>
            <w:hideMark/>
          </w:tcPr>
          <w:p w14:paraId="7467EB7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18/10/2023</w:t>
            </w:r>
          </w:p>
        </w:tc>
        <w:tc>
          <w:tcPr>
            <w:tcW w:w="551" w:type="dxa"/>
            <w:tcBorders>
              <w:top w:val="nil"/>
              <w:left w:val="nil"/>
              <w:bottom w:val="nil"/>
              <w:right w:val="nil"/>
            </w:tcBorders>
            <w:shd w:val="clear" w:color="auto" w:fill="auto"/>
            <w:noWrap/>
            <w:vAlign w:val="bottom"/>
            <w:hideMark/>
          </w:tcPr>
          <w:p w14:paraId="51C10ED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66258F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5FCE5C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2081DD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C77EBE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046A81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35</w:t>
            </w:r>
          </w:p>
        </w:tc>
        <w:tc>
          <w:tcPr>
            <w:tcW w:w="1007" w:type="dxa"/>
            <w:tcBorders>
              <w:top w:val="nil"/>
              <w:left w:val="nil"/>
              <w:bottom w:val="nil"/>
              <w:right w:val="nil"/>
            </w:tcBorders>
            <w:shd w:val="clear" w:color="auto" w:fill="auto"/>
            <w:noWrap/>
            <w:vAlign w:val="bottom"/>
            <w:hideMark/>
          </w:tcPr>
          <w:p w14:paraId="41ABCC7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16/11/2023</w:t>
            </w:r>
          </w:p>
        </w:tc>
        <w:tc>
          <w:tcPr>
            <w:tcW w:w="551" w:type="dxa"/>
            <w:tcBorders>
              <w:top w:val="nil"/>
              <w:left w:val="nil"/>
              <w:bottom w:val="nil"/>
              <w:right w:val="nil"/>
            </w:tcBorders>
            <w:shd w:val="clear" w:color="auto" w:fill="auto"/>
            <w:noWrap/>
            <w:vAlign w:val="bottom"/>
            <w:hideMark/>
          </w:tcPr>
          <w:p w14:paraId="76CF644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D4674A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2F5C62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9C02C80"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BEF968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FA2397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36</w:t>
            </w:r>
          </w:p>
        </w:tc>
        <w:tc>
          <w:tcPr>
            <w:tcW w:w="1007" w:type="dxa"/>
            <w:tcBorders>
              <w:top w:val="nil"/>
              <w:left w:val="nil"/>
              <w:bottom w:val="nil"/>
              <w:right w:val="nil"/>
            </w:tcBorders>
            <w:shd w:val="clear" w:color="auto" w:fill="auto"/>
            <w:noWrap/>
            <w:vAlign w:val="bottom"/>
            <w:hideMark/>
          </w:tcPr>
          <w:p w14:paraId="5D8257D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18/12/2023</w:t>
            </w:r>
          </w:p>
        </w:tc>
        <w:tc>
          <w:tcPr>
            <w:tcW w:w="551" w:type="dxa"/>
            <w:tcBorders>
              <w:top w:val="nil"/>
              <w:left w:val="nil"/>
              <w:bottom w:val="nil"/>
              <w:right w:val="nil"/>
            </w:tcBorders>
            <w:shd w:val="clear" w:color="auto" w:fill="auto"/>
            <w:noWrap/>
            <w:vAlign w:val="bottom"/>
            <w:hideMark/>
          </w:tcPr>
          <w:p w14:paraId="6C70273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59C986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390AA2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FDB524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9CCBB4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16D954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37</w:t>
            </w:r>
          </w:p>
        </w:tc>
        <w:tc>
          <w:tcPr>
            <w:tcW w:w="1007" w:type="dxa"/>
            <w:tcBorders>
              <w:top w:val="nil"/>
              <w:left w:val="nil"/>
              <w:bottom w:val="nil"/>
              <w:right w:val="nil"/>
            </w:tcBorders>
            <w:shd w:val="clear" w:color="auto" w:fill="auto"/>
            <w:noWrap/>
            <w:vAlign w:val="bottom"/>
            <w:hideMark/>
          </w:tcPr>
          <w:p w14:paraId="54038FB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18/01/2024</w:t>
            </w:r>
          </w:p>
        </w:tc>
        <w:tc>
          <w:tcPr>
            <w:tcW w:w="551" w:type="dxa"/>
            <w:tcBorders>
              <w:top w:val="nil"/>
              <w:left w:val="nil"/>
              <w:bottom w:val="nil"/>
              <w:right w:val="nil"/>
            </w:tcBorders>
            <w:shd w:val="clear" w:color="auto" w:fill="auto"/>
            <w:noWrap/>
            <w:vAlign w:val="bottom"/>
            <w:hideMark/>
          </w:tcPr>
          <w:p w14:paraId="27AC522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8D8FF6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7CC078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94AE8A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023E26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E39F78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38</w:t>
            </w:r>
          </w:p>
        </w:tc>
        <w:tc>
          <w:tcPr>
            <w:tcW w:w="1007" w:type="dxa"/>
            <w:tcBorders>
              <w:top w:val="nil"/>
              <w:left w:val="nil"/>
              <w:bottom w:val="nil"/>
              <w:right w:val="nil"/>
            </w:tcBorders>
            <w:shd w:val="clear" w:color="auto" w:fill="auto"/>
            <w:noWrap/>
            <w:vAlign w:val="bottom"/>
            <w:hideMark/>
          </w:tcPr>
          <w:p w14:paraId="30DAA4C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16/02/2024</w:t>
            </w:r>
          </w:p>
        </w:tc>
        <w:tc>
          <w:tcPr>
            <w:tcW w:w="551" w:type="dxa"/>
            <w:tcBorders>
              <w:top w:val="nil"/>
              <w:left w:val="nil"/>
              <w:bottom w:val="nil"/>
              <w:right w:val="nil"/>
            </w:tcBorders>
            <w:shd w:val="clear" w:color="auto" w:fill="auto"/>
            <w:noWrap/>
            <w:vAlign w:val="bottom"/>
            <w:hideMark/>
          </w:tcPr>
          <w:p w14:paraId="4EEF535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E5DC2B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E02EB1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1010B86"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44272F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BB26C2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39</w:t>
            </w:r>
          </w:p>
        </w:tc>
        <w:tc>
          <w:tcPr>
            <w:tcW w:w="1007" w:type="dxa"/>
            <w:tcBorders>
              <w:top w:val="nil"/>
              <w:left w:val="nil"/>
              <w:bottom w:val="nil"/>
              <w:right w:val="nil"/>
            </w:tcBorders>
            <w:shd w:val="clear" w:color="auto" w:fill="auto"/>
            <w:noWrap/>
            <w:vAlign w:val="bottom"/>
            <w:hideMark/>
          </w:tcPr>
          <w:p w14:paraId="36EB037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18/03/2024</w:t>
            </w:r>
          </w:p>
        </w:tc>
        <w:tc>
          <w:tcPr>
            <w:tcW w:w="551" w:type="dxa"/>
            <w:tcBorders>
              <w:top w:val="nil"/>
              <w:left w:val="nil"/>
              <w:bottom w:val="nil"/>
              <w:right w:val="nil"/>
            </w:tcBorders>
            <w:shd w:val="clear" w:color="auto" w:fill="auto"/>
            <w:noWrap/>
            <w:vAlign w:val="bottom"/>
            <w:hideMark/>
          </w:tcPr>
          <w:p w14:paraId="70F1694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860188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99A40E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DB783A7"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315B88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4402FC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40</w:t>
            </w:r>
          </w:p>
        </w:tc>
        <w:tc>
          <w:tcPr>
            <w:tcW w:w="1007" w:type="dxa"/>
            <w:tcBorders>
              <w:top w:val="nil"/>
              <w:left w:val="nil"/>
              <w:bottom w:val="nil"/>
              <w:right w:val="nil"/>
            </w:tcBorders>
            <w:shd w:val="clear" w:color="auto" w:fill="auto"/>
            <w:noWrap/>
            <w:vAlign w:val="bottom"/>
            <w:hideMark/>
          </w:tcPr>
          <w:p w14:paraId="3D76209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18/04/2024</w:t>
            </w:r>
          </w:p>
        </w:tc>
        <w:tc>
          <w:tcPr>
            <w:tcW w:w="551" w:type="dxa"/>
            <w:tcBorders>
              <w:top w:val="nil"/>
              <w:left w:val="nil"/>
              <w:bottom w:val="nil"/>
              <w:right w:val="nil"/>
            </w:tcBorders>
            <w:shd w:val="clear" w:color="auto" w:fill="auto"/>
            <w:noWrap/>
            <w:vAlign w:val="bottom"/>
            <w:hideMark/>
          </w:tcPr>
          <w:p w14:paraId="77CE04C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599DC5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AA61F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2084A4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D5EED7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3557BE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41</w:t>
            </w:r>
          </w:p>
        </w:tc>
        <w:tc>
          <w:tcPr>
            <w:tcW w:w="1007" w:type="dxa"/>
            <w:tcBorders>
              <w:top w:val="nil"/>
              <w:left w:val="nil"/>
              <w:bottom w:val="nil"/>
              <w:right w:val="nil"/>
            </w:tcBorders>
            <w:shd w:val="clear" w:color="auto" w:fill="auto"/>
            <w:noWrap/>
            <w:vAlign w:val="bottom"/>
            <w:hideMark/>
          </w:tcPr>
          <w:p w14:paraId="417FEBE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16/05/2024</w:t>
            </w:r>
          </w:p>
        </w:tc>
        <w:tc>
          <w:tcPr>
            <w:tcW w:w="551" w:type="dxa"/>
            <w:tcBorders>
              <w:top w:val="nil"/>
              <w:left w:val="nil"/>
              <w:bottom w:val="nil"/>
              <w:right w:val="nil"/>
            </w:tcBorders>
            <w:shd w:val="clear" w:color="auto" w:fill="auto"/>
            <w:noWrap/>
            <w:vAlign w:val="bottom"/>
            <w:hideMark/>
          </w:tcPr>
          <w:p w14:paraId="63897DE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CAF7B8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322D2D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A006CE8"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453E92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DC8479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42</w:t>
            </w:r>
          </w:p>
        </w:tc>
        <w:tc>
          <w:tcPr>
            <w:tcW w:w="1007" w:type="dxa"/>
            <w:tcBorders>
              <w:top w:val="nil"/>
              <w:left w:val="nil"/>
              <w:bottom w:val="nil"/>
              <w:right w:val="nil"/>
            </w:tcBorders>
            <w:shd w:val="clear" w:color="auto" w:fill="auto"/>
            <w:noWrap/>
            <w:vAlign w:val="bottom"/>
            <w:hideMark/>
          </w:tcPr>
          <w:p w14:paraId="576E6A0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18/06/2024</w:t>
            </w:r>
          </w:p>
        </w:tc>
        <w:tc>
          <w:tcPr>
            <w:tcW w:w="551" w:type="dxa"/>
            <w:tcBorders>
              <w:top w:val="nil"/>
              <w:left w:val="nil"/>
              <w:bottom w:val="nil"/>
              <w:right w:val="nil"/>
            </w:tcBorders>
            <w:shd w:val="clear" w:color="auto" w:fill="auto"/>
            <w:noWrap/>
            <w:vAlign w:val="bottom"/>
            <w:hideMark/>
          </w:tcPr>
          <w:p w14:paraId="41E58A8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DFFE8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D7C159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C542D20"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D476E7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22591A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43</w:t>
            </w:r>
          </w:p>
        </w:tc>
        <w:tc>
          <w:tcPr>
            <w:tcW w:w="1007" w:type="dxa"/>
            <w:tcBorders>
              <w:top w:val="nil"/>
              <w:left w:val="nil"/>
              <w:bottom w:val="nil"/>
              <w:right w:val="nil"/>
            </w:tcBorders>
            <w:shd w:val="clear" w:color="auto" w:fill="auto"/>
            <w:noWrap/>
            <w:vAlign w:val="bottom"/>
            <w:hideMark/>
          </w:tcPr>
          <w:p w14:paraId="7650BA5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18/07/2024</w:t>
            </w:r>
          </w:p>
        </w:tc>
        <w:tc>
          <w:tcPr>
            <w:tcW w:w="551" w:type="dxa"/>
            <w:tcBorders>
              <w:top w:val="nil"/>
              <w:left w:val="nil"/>
              <w:bottom w:val="nil"/>
              <w:right w:val="nil"/>
            </w:tcBorders>
            <w:shd w:val="clear" w:color="auto" w:fill="auto"/>
            <w:noWrap/>
            <w:vAlign w:val="bottom"/>
            <w:hideMark/>
          </w:tcPr>
          <w:p w14:paraId="120A325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C3A192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BE30BE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04CCC5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EDCEE5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865645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44</w:t>
            </w:r>
          </w:p>
        </w:tc>
        <w:tc>
          <w:tcPr>
            <w:tcW w:w="1007" w:type="dxa"/>
            <w:tcBorders>
              <w:top w:val="nil"/>
              <w:left w:val="nil"/>
              <w:bottom w:val="nil"/>
              <w:right w:val="nil"/>
            </w:tcBorders>
            <w:shd w:val="clear" w:color="auto" w:fill="auto"/>
            <w:noWrap/>
            <w:vAlign w:val="bottom"/>
            <w:hideMark/>
          </w:tcPr>
          <w:p w14:paraId="24C6E50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16/08/2024</w:t>
            </w:r>
          </w:p>
        </w:tc>
        <w:tc>
          <w:tcPr>
            <w:tcW w:w="551" w:type="dxa"/>
            <w:tcBorders>
              <w:top w:val="nil"/>
              <w:left w:val="nil"/>
              <w:bottom w:val="nil"/>
              <w:right w:val="nil"/>
            </w:tcBorders>
            <w:shd w:val="clear" w:color="auto" w:fill="auto"/>
            <w:noWrap/>
            <w:vAlign w:val="bottom"/>
            <w:hideMark/>
          </w:tcPr>
          <w:p w14:paraId="7D4CF05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BAD3FA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06FC1D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A6CE6B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C99400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CB0B8A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45</w:t>
            </w:r>
          </w:p>
        </w:tc>
        <w:tc>
          <w:tcPr>
            <w:tcW w:w="1007" w:type="dxa"/>
            <w:tcBorders>
              <w:top w:val="nil"/>
              <w:left w:val="nil"/>
              <w:bottom w:val="nil"/>
              <w:right w:val="nil"/>
            </w:tcBorders>
            <w:shd w:val="clear" w:color="auto" w:fill="auto"/>
            <w:noWrap/>
            <w:vAlign w:val="bottom"/>
            <w:hideMark/>
          </w:tcPr>
          <w:p w14:paraId="52A9B7B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18/09/2024</w:t>
            </w:r>
          </w:p>
        </w:tc>
        <w:tc>
          <w:tcPr>
            <w:tcW w:w="551" w:type="dxa"/>
            <w:tcBorders>
              <w:top w:val="nil"/>
              <w:left w:val="nil"/>
              <w:bottom w:val="nil"/>
              <w:right w:val="nil"/>
            </w:tcBorders>
            <w:shd w:val="clear" w:color="auto" w:fill="auto"/>
            <w:noWrap/>
            <w:vAlign w:val="bottom"/>
            <w:hideMark/>
          </w:tcPr>
          <w:p w14:paraId="53F9AC7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C5B1C6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E5DE2A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2CCF9D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4D88C6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E3B7DE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46</w:t>
            </w:r>
          </w:p>
        </w:tc>
        <w:tc>
          <w:tcPr>
            <w:tcW w:w="1007" w:type="dxa"/>
            <w:tcBorders>
              <w:top w:val="nil"/>
              <w:left w:val="nil"/>
              <w:bottom w:val="nil"/>
              <w:right w:val="nil"/>
            </w:tcBorders>
            <w:shd w:val="clear" w:color="auto" w:fill="auto"/>
            <w:noWrap/>
            <w:vAlign w:val="bottom"/>
            <w:hideMark/>
          </w:tcPr>
          <w:p w14:paraId="6B5ADE5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17/10/2024</w:t>
            </w:r>
          </w:p>
        </w:tc>
        <w:tc>
          <w:tcPr>
            <w:tcW w:w="551" w:type="dxa"/>
            <w:tcBorders>
              <w:top w:val="nil"/>
              <w:left w:val="nil"/>
              <w:bottom w:val="nil"/>
              <w:right w:val="nil"/>
            </w:tcBorders>
            <w:shd w:val="clear" w:color="auto" w:fill="auto"/>
            <w:noWrap/>
            <w:vAlign w:val="bottom"/>
            <w:hideMark/>
          </w:tcPr>
          <w:p w14:paraId="180F8E8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7DAFD5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7361D4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20E978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89A8D2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28F549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47</w:t>
            </w:r>
          </w:p>
        </w:tc>
        <w:tc>
          <w:tcPr>
            <w:tcW w:w="1007" w:type="dxa"/>
            <w:tcBorders>
              <w:top w:val="nil"/>
              <w:left w:val="nil"/>
              <w:bottom w:val="nil"/>
              <w:right w:val="nil"/>
            </w:tcBorders>
            <w:shd w:val="clear" w:color="auto" w:fill="auto"/>
            <w:noWrap/>
            <w:vAlign w:val="bottom"/>
            <w:hideMark/>
          </w:tcPr>
          <w:p w14:paraId="1FADD4E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18/11/2024</w:t>
            </w:r>
          </w:p>
        </w:tc>
        <w:tc>
          <w:tcPr>
            <w:tcW w:w="551" w:type="dxa"/>
            <w:tcBorders>
              <w:top w:val="nil"/>
              <w:left w:val="nil"/>
              <w:bottom w:val="nil"/>
              <w:right w:val="nil"/>
            </w:tcBorders>
            <w:shd w:val="clear" w:color="auto" w:fill="auto"/>
            <w:noWrap/>
            <w:vAlign w:val="bottom"/>
            <w:hideMark/>
          </w:tcPr>
          <w:p w14:paraId="6ACDF29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9E0860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582F8C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C8F180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447AAA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C26EB4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48</w:t>
            </w:r>
          </w:p>
        </w:tc>
        <w:tc>
          <w:tcPr>
            <w:tcW w:w="1007" w:type="dxa"/>
            <w:tcBorders>
              <w:top w:val="nil"/>
              <w:left w:val="nil"/>
              <w:bottom w:val="nil"/>
              <w:right w:val="nil"/>
            </w:tcBorders>
            <w:shd w:val="clear" w:color="auto" w:fill="auto"/>
            <w:noWrap/>
            <w:vAlign w:val="bottom"/>
            <w:hideMark/>
          </w:tcPr>
          <w:p w14:paraId="7C1C431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18/12/2024</w:t>
            </w:r>
          </w:p>
        </w:tc>
        <w:tc>
          <w:tcPr>
            <w:tcW w:w="551" w:type="dxa"/>
            <w:tcBorders>
              <w:top w:val="nil"/>
              <w:left w:val="nil"/>
              <w:bottom w:val="nil"/>
              <w:right w:val="nil"/>
            </w:tcBorders>
            <w:shd w:val="clear" w:color="auto" w:fill="auto"/>
            <w:noWrap/>
            <w:vAlign w:val="bottom"/>
            <w:hideMark/>
          </w:tcPr>
          <w:p w14:paraId="63472DA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CAF97E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763DEF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D6CDC2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546E99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C6994C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49</w:t>
            </w:r>
          </w:p>
        </w:tc>
        <w:tc>
          <w:tcPr>
            <w:tcW w:w="1007" w:type="dxa"/>
            <w:tcBorders>
              <w:top w:val="nil"/>
              <w:left w:val="nil"/>
              <w:bottom w:val="nil"/>
              <w:right w:val="nil"/>
            </w:tcBorders>
            <w:shd w:val="clear" w:color="auto" w:fill="auto"/>
            <w:noWrap/>
            <w:vAlign w:val="bottom"/>
            <w:hideMark/>
          </w:tcPr>
          <w:p w14:paraId="297CF87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16/01/2025</w:t>
            </w:r>
          </w:p>
        </w:tc>
        <w:tc>
          <w:tcPr>
            <w:tcW w:w="551" w:type="dxa"/>
            <w:tcBorders>
              <w:top w:val="nil"/>
              <w:left w:val="nil"/>
              <w:bottom w:val="nil"/>
              <w:right w:val="nil"/>
            </w:tcBorders>
            <w:shd w:val="clear" w:color="auto" w:fill="auto"/>
            <w:noWrap/>
            <w:vAlign w:val="bottom"/>
            <w:hideMark/>
          </w:tcPr>
          <w:p w14:paraId="3A5508B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B3BDDE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2BD7C3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A53A0A6"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C2EA39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C7BB47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50</w:t>
            </w:r>
          </w:p>
        </w:tc>
        <w:tc>
          <w:tcPr>
            <w:tcW w:w="1007" w:type="dxa"/>
            <w:tcBorders>
              <w:top w:val="nil"/>
              <w:left w:val="nil"/>
              <w:bottom w:val="nil"/>
              <w:right w:val="nil"/>
            </w:tcBorders>
            <w:shd w:val="clear" w:color="auto" w:fill="auto"/>
            <w:noWrap/>
            <w:vAlign w:val="bottom"/>
            <w:hideMark/>
          </w:tcPr>
          <w:p w14:paraId="20C75A6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18/02/2025</w:t>
            </w:r>
          </w:p>
        </w:tc>
        <w:tc>
          <w:tcPr>
            <w:tcW w:w="551" w:type="dxa"/>
            <w:tcBorders>
              <w:top w:val="nil"/>
              <w:left w:val="nil"/>
              <w:bottom w:val="nil"/>
              <w:right w:val="nil"/>
            </w:tcBorders>
            <w:shd w:val="clear" w:color="auto" w:fill="auto"/>
            <w:noWrap/>
            <w:vAlign w:val="bottom"/>
            <w:hideMark/>
          </w:tcPr>
          <w:p w14:paraId="1AE3F01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57E97E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496EBF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CE805A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DDB2966"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447180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51</w:t>
            </w:r>
          </w:p>
        </w:tc>
        <w:tc>
          <w:tcPr>
            <w:tcW w:w="1007" w:type="dxa"/>
            <w:tcBorders>
              <w:top w:val="nil"/>
              <w:left w:val="nil"/>
              <w:bottom w:val="nil"/>
              <w:right w:val="nil"/>
            </w:tcBorders>
            <w:shd w:val="clear" w:color="auto" w:fill="auto"/>
            <w:noWrap/>
            <w:vAlign w:val="bottom"/>
            <w:hideMark/>
          </w:tcPr>
          <w:p w14:paraId="06725AA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18/03/2025</w:t>
            </w:r>
          </w:p>
        </w:tc>
        <w:tc>
          <w:tcPr>
            <w:tcW w:w="551" w:type="dxa"/>
            <w:tcBorders>
              <w:top w:val="nil"/>
              <w:left w:val="nil"/>
              <w:bottom w:val="nil"/>
              <w:right w:val="nil"/>
            </w:tcBorders>
            <w:shd w:val="clear" w:color="auto" w:fill="auto"/>
            <w:noWrap/>
            <w:vAlign w:val="bottom"/>
            <w:hideMark/>
          </w:tcPr>
          <w:p w14:paraId="6C0D824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D4BB90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D07313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7F7F0B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4FE003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BD0045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52</w:t>
            </w:r>
          </w:p>
        </w:tc>
        <w:tc>
          <w:tcPr>
            <w:tcW w:w="1007" w:type="dxa"/>
            <w:tcBorders>
              <w:top w:val="nil"/>
              <w:left w:val="nil"/>
              <w:bottom w:val="nil"/>
              <w:right w:val="nil"/>
            </w:tcBorders>
            <w:shd w:val="clear" w:color="auto" w:fill="auto"/>
            <w:noWrap/>
            <w:vAlign w:val="bottom"/>
            <w:hideMark/>
          </w:tcPr>
          <w:p w14:paraId="364493F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16/04/2025</w:t>
            </w:r>
          </w:p>
        </w:tc>
        <w:tc>
          <w:tcPr>
            <w:tcW w:w="551" w:type="dxa"/>
            <w:tcBorders>
              <w:top w:val="nil"/>
              <w:left w:val="nil"/>
              <w:bottom w:val="nil"/>
              <w:right w:val="nil"/>
            </w:tcBorders>
            <w:shd w:val="clear" w:color="auto" w:fill="auto"/>
            <w:noWrap/>
            <w:vAlign w:val="bottom"/>
            <w:hideMark/>
          </w:tcPr>
          <w:p w14:paraId="7FEC5FC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A24918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7F0596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AA20747"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461BF1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F5C0F0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53</w:t>
            </w:r>
          </w:p>
        </w:tc>
        <w:tc>
          <w:tcPr>
            <w:tcW w:w="1007" w:type="dxa"/>
            <w:tcBorders>
              <w:top w:val="nil"/>
              <w:left w:val="nil"/>
              <w:bottom w:val="nil"/>
              <w:right w:val="nil"/>
            </w:tcBorders>
            <w:shd w:val="clear" w:color="auto" w:fill="auto"/>
            <w:noWrap/>
            <w:vAlign w:val="bottom"/>
            <w:hideMark/>
          </w:tcPr>
          <w:p w14:paraId="19B89A7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16/05/2025</w:t>
            </w:r>
          </w:p>
        </w:tc>
        <w:tc>
          <w:tcPr>
            <w:tcW w:w="551" w:type="dxa"/>
            <w:tcBorders>
              <w:top w:val="nil"/>
              <w:left w:val="nil"/>
              <w:bottom w:val="nil"/>
              <w:right w:val="nil"/>
            </w:tcBorders>
            <w:shd w:val="clear" w:color="auto" w:fill="auto"/>
            <w:noWrap/>
            <w:vAlign w:val="bottom"/>
            <w:hideMark/>
          </w:tcPr>
          <w:p w14:paraId="5A0A9FC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4A1236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4D845D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7FD1D8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44764A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4EDD94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54</w:t>
            </w:r>
          </w:p>
        </w:tc>
        <w:tc>
          <w:tcPr>
            <w:tcW w:w="1007" w:type="dxa"/>
            <w:tcBorders>
              <w:top w:val="nil"/>
              <w:left w:val="nil"/>
              <w:bottom w:val="nil"/>
              <w:right w:val="nil"/>
            </w:tcBorders>
            <w:shd w:val="clear" w:color="auto" w:fill="auto"/>
            <w:noWrap/>
            <w:vAlign w:val="bottom"/>
            <w:hideMark/>
          </w:tcPr>
          <w:p w14:paraId="73B4A06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17/06/2025</w:t>
            </w:r>
          </w:p>
        </w:tc>
        <w:tc>
          <w:tcPr>
            <w:tcW w:w="551" w:type="dxa"/>
            <w:tcBorders>
              <w:top w:val="nil"/>
              <w:left w:val="nil"/>
              <w:bottom w:val="nil"/>
              <w:right w:val="nil"/>
            </w:tcBorders>
            <w:shd w:val="clear" w:color="auto" w:fill="auto"/>
            <w:noWrap/>
            <w:vAlign w:val="bottom"/>
            <w:hideMark/>
          </w:tcPr>
          <w:p w14:paraId="7379763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5B7FE4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EA1F65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673D1E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EAD842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1ED323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55</w:t>
            </w:r>
          </w:p>
        </w:tc>
        <w:tc>
          <w:tcPr>
            <w:tcW w:w="1007" w:type="dxa"/>
            <w:tcBorders>
              <w:top w:val="nil"/>
              <w:left w:val="nil"/>
              <w:bottom w:val="nil"/>
              <w:right w:val="nil"/>
            </w:tcBorders>
            <w:shd w:val="clear" w:color="auto" w:fill="auto"/>
            <w:noWrap/>
            <w:vAlign w:val="bottom"/>
            <w:hideMark/>
          </w:tcPr>
          <w:p w14:paraId="53AB14E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17/07/2025</w:t>
            </w:r>
          </w:p>
        </w:tc>
        <w:tc>
          <w:tcPr>
            <w:tcW w:w="551" w:type="dxa"/>
            <w:tcBorders>
              <w:top w:val="nil"/>
              <w:left w:val="nil"/>
              <w:bottom w:val="nil"/>
              <w:right w:val="nil"/>
            </w:tcBorders>
            <w:shd w:val="clear" w:color="auto" w:fill="auto"/>
            <w:noWrap/>
            <w:vAlign w:val="bottom"/>
            <w:hideMark/>
          </w:tcPr>
          <w:p w14:paraId="654DEE5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9BD1BD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6E2666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67EEF4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68893D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1B3A97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56</w:t>
            </w:r>
          </w:p>
        </w:tc>
        <w:tc>
          <w:tcPr>
            <w:tcW w:w="1007" w:type="dxa"/>
            <w:tcBorders>
              <w:top w:val="nil"/>
              <w:left w:val="nil"/>
              <w:bottom w:val="nil"/>
              <w:right w:val="nil"/>
            </w:tcBorders>
            <w:shd w:val="clear" w:color="auto" w:fill="auto"/>
            <w:noWrap/>
            <w:vAlign w:val="bottom"/>
            <w:hideMark/>
          </w:tcPr>
          <w:p w14:paraId="6478A67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18/08/2025</w:t>
            </w:r>
          </w:p>
        </w:tc>
        <w:tc>
          <w:tcPr>
            <w:tcW w:w="551" w:type="dxa"/>
            <w:tcBorders>
              <w:top w:val="nil"/>
              <w:left w:val="nil"/>
              <w:bottom w:val="nil"/>
              <w:right w:val="nil"/>
            </w:tcBorders>
            <w:shd w:val="clear" w:color="auto" w:fill="auto"/>
            <w:noWrap/>
            <w:vAlign w:val="bottom"/>
            <w:hideMark/>
          </w:tcPr>
          <w:p w14:paraId="0396656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BBD89F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162CF9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6C31EF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CBBDCC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09DA24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57</w:t>
            </w:r>
          </w:p>
        </w:tc>
        <w:tc>
          <w:tcPr>
            <w:tcW w:w="1007" w:type="dxa"/>
            <w:tcBorders>
              <w:top w:val="nil"/>
              <w:left w:val="nil"/>
              <w:bottom w:val="nil"/>
              <w:right w:val="nil"/>
            </w:tcBorders>
            <w:shd w:val="clear" w:color="auto" w:fill="auto"/>
            <w:noWrap/>
            <w:vAlign w:val="bottom"/>
            <w:hideMark/>
          </w:tcPr>
          <w:p w14:paraId="2A66AC6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18/09/2025</w:t>
            </w:r>
          </w:p>
        </w:tc>
        <w:tc>
          <w:tcPr>
            <w:tcW w:w="551" w:type="dxa"/>
            <w:tcBorders>
              <w:top w:val="nil"/>
              <w:left w:val="nil"/>
              <w:bottom w:val="nil"/>
              <w:right w:val="nil"/>
            </w:tcBorders>
            <w:shd w:val="clear" w:color="auto" w:fill="auto"/>
            <w:noWrap/>
            <w:vAlign w:val="bottom"/>
            <w:hideMark/>
          </w:tcPr>
          <w:p w14:paraId="3FF17B0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E09CCE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906A27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E92B1C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3D054A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E1116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58</w:t>
            </w:r>
          </w:p>
        </w:tc>
        <w:tc>
          <w:tcPr>
            <w:tcW w:w="1007" w:type="dxa"/>
            <w:tcBorders>
              <w:top w:val="nil"/>
              <w:left w:val="nil"/>
              <w:bottom w:val="nil"/>
              <w:right w:val="nil"/>
            </w:tcBorders>
            <w:shd w:val="clear" w:color="auto" w:fill="auto"/>
            <w:noWrap/>
            <w:vAlign w:val="bottom"/>
            <w:hideMark/>
          </w:tcPr>
          <w:p w14:paraId="008AE26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16/10/2025</w:t>
            </w:r>
          </w:p>
        </w:tc>
        <w:tc>
          <w:tcPr>
            <w:tcW w:w="551" w:type="dxa"/>
            <w:tcBorders>
              <w:top w:val="nil"/>
              <w:left w:val="nil"/>
              <w:bottom w:val="nil"/>
              <w:right w:val="nil"/>
            </w:tcBorders>
            <w:shd w:val="clear" w:color="auto" w:fill="auto"/>
            <w:noWrap/>
            <w:vAlign w:val="bottom"/>
            <w:hideMark/>
          </w:tcPr>
          <w:p w14:paraId="6B1C714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D32347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A139AD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D28DDC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6A5A61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A4BC01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59</w:t>
            </w:r>
          </w:p>
        </w:tc>
        <w:tc>
          <w:tcPr>
            <w:tcW w:w="1007" w:type="dxa"/>
            <w:tcBorders>
              <w:top w:val="nil"/>
              <w:left w:val="nil"/>
              <w:bottom w:val="nil"/>
              <w:right w:val="nil"/>
            </w:tcBorders>
            <w:shd w:val="clear" w:color="auto" w:fill="auto"/>
            <w:noWrap/>
            <w:vAlign w:val="bottom"/>
            <w:hideMark/>
          </w:tcPr>
          <w:p w14:paraId="4715FCA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18/11/2025</w:t>
            </w:r>
          </w:p>
        </w:tc>
        <w:tc>
          <w:tcPr>
            <w:tcW w:w="551" w:type="dxa"/>
            <w:tcBorders>
              <w:top w:val="nil"/>
              <w:left w:val="nil"/>
              <w:bottom w:val="nil"/>
              <w:right w:val="nil"/>
            </w:tcBorders>
            <w:shd w:val="clear" w:color="auto" w:fill="auto"/>
            <w:noWrap/>
            <w:vAlign w:val="bottom"/>
            <w:hideMark/>
          </w:tcPr>
          <w:p w14:paraId="3189ECD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34F654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7ECE34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5D710A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356C38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BE088C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60</w:t>
            </w:r>
          </w:p>
        </w:tc>
        <w:tc>
          <w:tcPr>
            <w:tcW w:w="1007" w:type="dxa"/>
            <w:tcBorders>
              <w:top w:val="nil"/>
              <w:left w:val="nil"/>
              <w:bottom w:val="nil"/>
              <w:right w:val="nil"/>
            </w:tcBorders>
            <w:shd w:val="clear" w:color="auto" w:fill="auto"/>
            <w:noWrap/>
            <w:vAlign w:val="bottom"/>
            <w:hideMark/>
          </w:tcPr>
          <w:p w14:paraId="2FEC39B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18/12/2025</w:t>
            </w:r>
          </w:p>
        </w:tc>
        <w:tc>
          <w:tcPr>
            <w:tcW w:w="551" w:type="dxa"/>
            <w:tcBorders>
              <w:top w:val="nil"/>
              <w:left w:val="nil"/>
              <w:bottom w:val="nil"/>
              <w:right w:val="nil"/>
            </w:tcBorders>
            <w:shd w:val="clear" w:color="auto" w:fill="auto"/>
            <w:noWrap/>
            <w:vAlign w:val="bottom"/>
            <w:hideMark/>
          </w:tcPr>
          <w:p w14:paraId="14702D1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E7F1A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D2F760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0D0BFB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8B2BFA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2976D1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61</w:t>
            </w:r>
          </w:p>
        </w:tc>
        <w:tc>
          <w:tcPr>
            <w:tcW w:w="1007" w:type="dxa"/>
            <w:tcBorders>
              <w:top w:val="nil"/>
              <w:left w:val="nil"/>
              <w:bottom w:val="nil"/>
              <w:right w:val="nil"/>
            </w:tcBorders>
            <w:shd w:val="clear" w:color="auto" w:fill="auto"/>
            <w:noWrap/>
            <w:vAlign w:val="bottom"/>
            <w:hideMark/>
          </w:tcPr>
          <w:p w14:paraId="5641750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20/01/2026</w:t>
            </w:r>
          </w:p>
        </w:tc>
        <w:tc>
          <w:tcPr>
            <w:tcW w:w="551" w:type="dxa"/>
            <w:tcBorders>
              <w:top w:val="nil"/>
              <w:left w:val="nil"/>
              <w:bottom w:val="nil"/>
              <w:right w:val="nil"/>
            </w:tcBorders>
            <w:shd w:val="clear" w:color="auto" w:fill="auto"/>
            <w:noWrap/>
            <w:vAlign w:val="bottom"/>
            <w:hideMark/>
          </w:tcPr>
          <w:p w14:paraId="2834888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266993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5104AE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D15CEF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B04D55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C6FAAF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62</w:t>
            </w:r>
          </w:p>
        </w:tc>
        <w:tc>
          <w:tcPr>
            <w:tcW w:w="1007" w:type="dxa"/>
            <w:tcBorders>
              <w:top w:val="nil"/>
              <w:left w:val="nil"/>
              <w:bottom w:val="nil"/>
              <w:right w:val="nil"/>
            </w:tcBorders>
            <w:shd w:val="clear" w:color="auto" w:fill="auto"/>
            <w:noWrap/>
            <w:vAlign w:val="bottom"/>
            <w:hideMark/>
          </w:tcPr>
          <w:p w14:paraId="42FF514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20/02/2026</w:t>
            </w:r>
          </w:p>
        </w:tc>
        <w:tc>
          <w:tcPr>
            <w:tcW w:w="551" w:type="dxa"/>
            <w:tcBorders>
              <w:top w:val="nil"/>
              <w:left w:val="nil"/>
              <w:bottom w:val="nil"/>
              <w:right w:val="nil"/>
            </w:tcBorders>
            <w:shd w:val="clear" w:color="auto" w:fill="auto"/>
            <w:noWrap/>
            <w:vAlign w:val="bottom"/>
            <w:hideMark/>
          </w:tcPr>
          <w:p w14:paraId="57DEC2F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7E9C52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E3D8A6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9F3DA27"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D24171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3788BB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63</w:t>
            </w:r>
          </w:p>
        </w:tc>
        <w:tc>
          <w:tcPr>
            <w:tcW w:w="1007" w:type="dxa"/>
            <w:tcBorders>
              <w:top w:val="nil"/>
              <w:left w:val="nil"/>
              <w:bottom w:val="nil"/>
              <w:right w:val="nil"/>
            </w:tcBorders>
            <w:shd w:val="clear" w:color="auto" w:fill="auto"/>
            <w:noWrap/>
            <w:vAlign w:val="bottom"/>
            <w:hideMark/>
          </w:tcPr>
          <w:p w14:paraId="0295F9E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20/03/2026</w:t>
            </w:r>
          </w:p>
        </w:tc>
        <w:tc>
          <w:tcPr>
            <w:tcW w:w="551" w:type="dxa"/>
            <w:tcBorders>
              <w:top w:val="nil"/>
              <w:left w:val="nil"/>
              <w:bottom w:val="nil"/>
              <w:right w:val="nil"/>
            </w:tcBorders>
            <w:shd w:val="clear" w:color="auto" w:fill="auto"/>
            <w:noWrap/>
            <w:vAlign w:val="bottom"/>
            <w:hideMark/>
          </w:tcPr>
          <w:p w14:paraId="4E9FD7E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52A5E0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565603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D284677"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F9CCB5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C96178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64</w:t>
            </w:r>
          </w:p>
        </w:tc>
        <w:tc>
          <w:tcPr>
            <w:tcW w:w="1007" w:type="dxa"/>
            <w:tcBorders>
              <w:top w:val="nil"/>
              <w:left w:val="nil"/>
              <w:bottom w:val="nil"/>
              <w:right w:val="nil"/>
            </w:tcBorders>
            <w:shd w:val="clear" w:color="auto" w:fill="auto"/>
            <w:noWrap/>
            <w:vAlign w:val="bottom"/>
            <w:hideMark/>
          </w:tcPr>
          <w:p w14:paraId="251292C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20/04/2026</w:t>
            </w:r>
          </w:p>
        </w:tc>
        <w:tc>
          <w:tcPr>
            <w:tcW w:w="551" w:type="dxa"/>
            <w:tcBorders>
              <w:top w:val="nil"/>
              <w:left w:val="nil"/>
              <w:bottom w:val="nil"/>
              <w:right w:val="nil"/>
            </w:tcBorders>
            <w:shd w:val="clear" w:color="auto" w:fill="auto"/>
            <w:noWrap/>
            <w:vAlign w:val="bottom"/>
            <w:hideMark/>
          </w:tcPr>
          <w:p w14:paraId="5494CCC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B81DAB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FB1980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B22C2E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C6DE30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D31F99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65</w:t>
            </w:r>
          </w:p>
        </w:tc>
        <w:tc>
          <w:tcPr>
            <w:tcW w:w="1007" w:type="dxa"/>
            <w:tcBorders>
              <w:top w:val="nil"/>
              <w:left w:val="nil"/>
              <w:bottom w:val="nil"/>
              <w:right w:val="nil"/>
            </w:tcBorders>
            <w:shd w:val="clear" w:color="auto" w:fill="auto"/>
            <w:noWrap/>
            <w:vAlign w:val="bottom"/>
            <w:hideMark/>
          </w:tcPr>
          <w:p w14:paraId="1140CA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20/05/2026</w:t>
            </w:r>
          </w:p>
        </w:tc>
        <w:tc>
          <w:tcPr>
            <w:tcW w:w="551" w:type="dxa"/>
            <w:tcBorders>
              <w:top w:val="nil"/>
              <w:left w:val="nil"/>
              <w:bottom w:val="nil"/>
              <w:right w:val="nil"/>
            </w:tcBorders>
            <w:shd w:val="clear" w:color="auto" w:fill="auto"/>
            <w:noWrap/>
            <w:vAlign w:val="bottom"/>
            <w:hideMark/>
          </w:tcPr>
          <w:p w14:paraId="7DAC513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6B4D3A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22835F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BABE49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90EDB2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EAC544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66</w:t>
            </w:r>
          </w:p>
        </w:tc>
        <w:tc>
          <w:tcPr>
            <w:tcW w:w="1007" w:type="dxa"/>
            <w:tcBorders>
              <w:top w:val="nil"/>
              <w:left w:val="nil"/>
              <w:bottom w:val="nil"/>
              <w:right w:val="nil"/>
            </w:tcBorders>
            <w:shd w:val="clear" w:color="auto" w:fill="auto"/>
            <w:noWrap/>
            <w:vAlign w:val="bottom"/>
            <w:hideMark/>
          </w:tcPr>
          <w:p w14:paraId="3429C0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20/06/2026</w:t>
            </w:r>
          </w:p>
        </w:tc>
        <w:tc>
          <w:tcPr>
            <w:tcW w:w="551" w:type="dxa"/>
            <w:tcBorders>
              <w:top w:val="nil"/>
              <w:left w:val="nil"/>
              <w:bottom w:val="nil"/>
              <w:right w:val="nil"/>
            </w:tcBorders>
            <w:shd w:val="clear" w:color="auto" w:fill="auto"/>
            <w:noWrap/>
            <w:vAlign w:val="bottom"/>
            <w:hideMark/>
          </w:tcPr>
          <w:p w14:paraId="40BD26A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37FCA8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8886C7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4B4D9A8"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42BB05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9F90CF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67</w:t>
            </w:r>
          </w:p>
        </w:tc>
        <w:tc>
          <w:tcPr>
            <w:tcW w:w="1007" w:type="dxa"/>
            <w:tcBorders>
              <w:top w:val="nil"/>
              <w:left w:val="nil"/>
              <w:bottom w:val="nil"/>
              <w:right w:val="nil"/>
            </w:tcBorders>
            <w:shd w:val="clear" w:color="auto" w:fill="auto"/>
            <w:noWrap/>
            <w:vAlign w:val="bottom"/>
            <w:hideMark/>
          </w:tcPr>
          <w:p w14:paraId="1273AF0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20/07/2026</w:t>
            </w:r>
          </w:p>
        </w:tc>
        <w:tc>
          <w:tcPr>
            <w:tcW w:w="551" w:type="dxa"/>
            <w:tcBorders>
              <w:top w:val="nil"/>
              <w:left w:val="nil"/>
              <w:bottom w:val="nil"/>
              <w:right w:val="nil"/>
            </w:tcBorders>
            <w:shd w:val="clear" w:color="auto" w:fill="auto"/>
            <w:noWrap/>
            <w:vAlign w:val="bottom"/>
            <w:hideMark/>
          </w:tcPr>
          <w:p w14:paraId="7B0F9CE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1041F1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628A97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0FA0F5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3EC705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B1989E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68</w:t>
            </w:r>
          </w:p>
        </w:tc>
        <w:tc>
          <w:tcPr>
            <w:tcW w:w="1007" w:type="dxa"/>
            <w:tcBorders>
              <w:top w:val="nil"/>
              <w:left w:val="nil"/>
              <w:bottom w:val="nil"/>
              <w:right w:val="nil"/>
            </w:tcBorders>
            <w:shd w:val="clear" w:color="auto" w:fill="auto"/>
            <w:noWrap/>
            <w:vAlign w:val="bottom"/>
            <w:hideMark/>
          </w:tcPr>
          <w:p w14:paraId="5DCBF32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20/08/2026</w:t>
            </w:r>
          </w:p>
        </w:tc>
        <w:tc>
          <w:tcPr>
            <w:tcW w:w="551" w:type="dxa"/>
            <w:tcBorders>
              <w:top w:val="nil"/>
              <w:left w:val="nil"/>
              <w:bottom w:val="nil"/>
              <w:right w:val="nil"/>
            </w:tcBorders>
            <w:shd w:val="clear" w:color="auto" w:fill="auto"/>
            <w:noWrap/>
            <w:vAlign w:val="bottom"/>
            <w:hideMark/>
          </w:tcPr>
          <w:p w14:paraId="743CEF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0AF4A9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FCC545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CCCB29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A7A5A5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09FCFB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69</w:t>
            </w:r>
          </w:p>
        </w:tc>
        <w:tc>
          <w:tcPr>
            <w:tcW w:w="1007" w:type="dxa"/>
            <w:tcBorders>
              <w:top w:val="nil"/>
              <w:left w:val="nil"/>
              <w:bottom w:val="nil"/>
              <w:right w:val="nil"/>
            </w:tcBorders>
            <w:shd w:val="clear" w:color="auto" w:fill="auto"/>
            <w:noWrap/>
            <w:vAlign w:val="bottom"/>
            <w:hideMark/>
          </w:tcPr>
          <w:p w14:paraId="1DF08C3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20/09/2026</w:t>
            </w:r>
          </w:p>
        </w:tc>
        <w:tc>
          <w:tcPr>
            <w:tcW w:w="551" w:type="dxa"/>
            <w:tcBorders>
              <w:top w:val="nil"/>
              <w:left w:val="nil"/>
              <w:bottom w:val="nil"/>
              <w:right w:val="nil"/>
            </w:tcBorders>
            <w:shd w:val="clear" w:color="auto" w:fill="auto"/>
            <w:noWrap/>
            <w:vAlign w:val="bottom"/>
            <w:hideMark/>
          </w:tcPr>
          <w:p w14:paraId="303F6FD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CB394B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05C9D4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C0B59A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0F8153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2E8A82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70</w:t>
            </w:r>
          </w:p>
        </w:tc>
        <w:tc>
          <w:tcPr>
            <w:tcW w:w="1007" w:type="dxa"/>
            <w:tcBorders>
              <w:top w:val="nil"/>
              <w:left w:val="nil"/>
              <w:bottom w:val="nil"/>
              <w:right w:val="nil"/>
            </w:tcBorders>
            <w:shd w:val="clear" w:color="auto" w:fill="auto"/>
            <w:noWrap/>
            <w:vAlign w:val="bottom"/>
            <w:hideMark/>
          </w:tcPr>
          <w:p w14:paraId="3288A7C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20/10/2026</w:t>
            </w:r>
          </w:p>
        </w:tc>
        <w:tc>
          <w:tcPr>
            <w:tcW w:w="551" w:type="dxa"/>
            <w:tcBorders>
              <w:top w:val="nil"/>
              <w:left w:val="nil"/>
              <w:bottom w:val="nil"/>
              <w:right w:val="nil"/>
            </w:tcBorders>
            <w:shd w:val="clear" w:color="auto" w:fill="auto"/>
            <w:noWrap/>
            <w:vAlign w:val="bottom"/>
            <w:hideMark/>
          </w:tcPr>
          <w:p w14:paraId="3F98760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6F5A08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81BF95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4385A96"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8EC591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853C2D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71</w:t>
            </w:r>
          </w:p>
        </w:tc>
        <w:tc>
          <w:tcPr>
            <w:tcW w:w="1007" w:type="dxa"/>
            <w:tcBorders>
              <w:top w:val="nil"/>
              <w:left w:val="nil"/>
              <w:bottom w:val="nil"/>
              <w:right w:val="nil"/>
            </w:tcBorders>
            <w:shd w:val="clear" w:color="auto" w:fill="auto"/>
            <w:noWrap/>
            <w:vAlign w:val="bottom"/>
            <w:hideMark/>
          </w:tcPr>
          <w:p w14:paraId="606596D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20/11/2026</w:t>
            </w:r>
          </w:p>
        </w:tc>
        <w:tc>
          <w:tcPr>
            <w:tcW w:w="551" w:type="dxa"/>
            <w:tcBorders>
              <w:top w:val="nil"/>
              <w:left w:val="nil"/>
              <w:bottom w:val="nil"/>
              <w:right w:val="nil"/>
            </w:tcBorders>
            <w:shd w:val="clear" w:color="auto" w:fill="auto"/>
            <w:noWrap/>
            <w:vAlign w:val="bottom"/>
            <w:hideMark/>
          </w:tcPr>
          <w:p w14:paraId="34591B9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985178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1E4401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C7B154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9858EC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E2219A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lastRenderedPageBreak/>
              <w:t>72</w:t>
            </w:r>
          </w:p>
        </w:tc>
        <w:tc>
          <w:tcPr>
            <w:tcW w:w="1007" w:type="dxa"/>
            <w:tcBorders>
              <w:top w:val="nil"/>
              <w:left w:val="nil"/>
              <w:bottom w:val="nil"/>
              <w:right w:val="nil"/>
            </w:tcBorders>
            <w:shd w:val="clear" w:color="auto" w:fill="auto"/>
            <w:noWrap/>
            <w:vAlign w:val="bottom"/>
            <w:hideMark/>
          </w:tcPr>
          <w:p w14:paraId="0D3ED6C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20/12/2026</w:t>
            </w:r>
          </w:p>
        </w:tc>
        <w:tc>
          <w:tcPr>
            <w:tcW w:w="551" w:type="dxa"/>
            <w:tcBorders>
              <w:top w:val="nil"/>
              <w:left w:val="nil"/>
              <w:bottom w:val="nil"/>
              <w:right w:val="nil"/>
            </w:tcBorders>
            <w:shd w:val="clear" w:color="auto" w:fill="auto"/>
            <w:noWrap/>
            <w:vAlign w:val="bottom"/>
            <w:hideMark/>
          </w:tcPr>
          <w:p w14:paraId="3EC2C2E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0BCB2C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223240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9291E8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76A500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3C3C27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73</w:t>
            </w:r>
          </w:p>
        </w:tc>
        <w:tc>
          <w:tcPr>
            <w:tcW w:w="1007" w:type="dxa"/>
            <w:tcBorders>
              <w:top w:val="nil"/>
              <w:left w:val="nil"/>
              <w:bottom w:val="nil"/>
              <w:right w:val="nil"/>
            </w:tcBorders>
            <w:shd w:val="clear" w:color="auto" w:fill="auto"/>
            <w:noWrap/>
            <w:vAlign w:val="bottom"/>
            <w:hideMark/>
          </w:tcPr>
          <w:p w14:paraId="2808E67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20/01/2027</w:t>
            </w:r>
          </w:p>
        </w:tc>
        <w:tc>
          <w:tcPr>
            <w:tcW w:w="551" w:type="dxa"/>
            <w:tcBorders>
              <w:top w:val="nil"/>
              <w:left w:val="nil"/>
              <w:bottom w:val="nil"/>
              <w:right w:val="nil"/>
            </w:tcBorders>
            <w:shd w:val="clear" w:color="auto" w:fill="auto"/>
            <w:noWrap/>
            <w:vAlign w:val="bottom"/>
            <w:hideMark/>
          </w:tcPr>
          <w:p w14:paraId="787F224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052C19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1DA199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715B91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66016F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48D81A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74</w:t>
            </w:r>
          </w:p>
        </w:tc>
        <w:tc>
          <w:tcPr>
            <w:tcW w:w="1007" w:type="dxa"/>
            <w:tcBorders>
              <w:top w:val="nil"/>
              <w:left w:val="nil"/>
              <w:bottom w:val="nil"/>
              <w:right w:val="nil"/>
            </w:tcBorders>
            <w:shd w:val="clear" w:color="auto" w:fill="auto"/>
            <w:noWrap/>
            <w:vAlign w:val="bottom"/>
            <w:hideMark/>
          </w:tcPr>
          <w:p w14:paraId="53B48ED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20/02/2027</w:t>
            </w:r>
          </w:p>
        </w:tc>
        <w:tc>
          <w:tcPr>
            <w:tcW w:w="551" w:type="dxa"/>
            <w:tcBorders>
              <w:top w:val="nil"/>
              <w:left w:val="nil"/>
              <w:bottom w:val="nil"/>
              <w:right w:val="nil"/>
            </w:tcBorders>
            <w:shd w:val="clear" w:color="auto" w:fill="auto"/>
            <w:noWrap/>
            <w:vAlign w:val="bottom"/>
            <w:hideMark/>
          </w:tcPr>
          <w:p w14:paraId="50D94C9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B5B047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DC6D5A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FFFE0C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7D35D9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F5D597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75</w:t>
            </w:r>
          </w:p>
        </w:tc>
        <w:tc>
          <w:tcPr>
            <w:tcW w:w="1007" w:type="dxa"/>
            <w:tcBorders>
              <w:top w:val="nil"/>
              <w:left w:val="nil"/>
              <w:bottom w:val="nil"/>
              <w:right w:val="nil"/>
            </w:tcBorders>
            <w:shd w:val="clear" w:color="auto" w:fill="auto"/>
            <w:noWrap/>
            <w:vAlign w:val="bottom"/>
            <w:hideMark/>
          </w:tcPr>
          <w:p w14:paraId="7B3F223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20/03/2027</w:t>
            </w:r>
          </w:p>
        </w:tc>
        <w:tc>
          <w:tcPr>
            <w:tcW w:w="551" w:type="dxa"/>
            <w:tcBorders>
              <w:top w:val="nil"/>
              <w:left w:val="nil"/>
              <w:bottom w:val="nil"/>
              <w:right w:val="nil"/>
            </w:tcBorders>
            <w:shd w:val="clear" w:color="auto" w:fill="auto"/>
            <w:noWrap/>
            <w:vAlign w:val="bottom"/>
            <w:hideMark/>
          </w:tcPr>
          <w:p w14:paraId="4010AA5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A62B58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7DAB63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C8C277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EFE16E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2B9733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76</w:t>
            </w:r>
          </w:p>
        </w:tc>
        <w:tc>
          <w:tcPr>
            <w:tcW w:w="1007" w:type="dxa"/>
            <w:tcBorders>
              <w:top w:val="nil"/>
              <w:left w:val="nil"/>
              <w:bottom w:val="nil"/>
              <w:right w:val="nil"/>
            </w:tcBorders>
            <w:shd w:val="clear" w:color="auto" w:fill="auto"/>
            <w:noWrap/>
            <w:vAlign w:val="bottom"/>
            <w:hideMark/>
          </w:tcPr>
          <w:p w14:paraId="0F86FD2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20/04/2027</w:t>
            </w:r>
          </w:p>
        </w:tc>
        <w:tc>
          <w:tcPr>
            <w:tcW w:w="551" w:type="dxa"/>
            <w:tcBorders>
              <w:top w:val="nil"/>
              <w:left w:val="nil"/>
              <w:bottom w:val="nil"/>
              <w:right w:val="nil"/>
            </w:tcBorders>
            <w:shd w:val="clear" w:color="auto" w:fill="auto"/>
            <w:noWrap/>
            <w:vAlign w:val="bottom"/>
            <w:hideMark/>
          </w:tcPr>
          <w:p w14:paraId="48A961C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51A09F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2FDBC7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B34431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25C044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4C278F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77</w:t>
            </w:r>
          </w:p>
        </w:tc>
        <w:tc>
          <w:tcPr>
            <w:tcW w:w="1007" w:type="dxa"/>
            <w:tcBorders>
              <w:top w:val="nil"/>
              <w:left w:val="nil"/>
              <w:bottom w:val="nil"/>
              <w:right w:val="nil"/>
            </w:tcBorders>
            <w:shd w:val="clear" w:color="auto" w:fill="auto"/>
            <w:noWrap/>
            <w:vAlign w:val="bottom"/>
            <w:hideMark/>
          </w:tcPr>
          <w:p w14:paraId="53A645F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20/05/2027</w:t>
            </w:r>
          </w:p>
        </w:tc>
        <w:tc>
          <w:tcPr>
            <w:tcW w:w="551" w:type="dxa"/>
            <w:tcBorders>
              <w:top w:val="nil"/>
              <w:left w:val="nil"/>
              <w:bottom w:val="nil"/>
              <w:right w:val="nil"/>
            </w:tcBorders>
            <w:shd w:val="clear" w:color="auto" w:fill="auto"/>
            <w:noWrap/>
            <w:vAlign w:val="bottom"/>
            <w:hideMark/>
          </w:tcPr>
          <w:p w14:paraId="2CD6BFB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586998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7BD21D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DC825B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7378D5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F1CB1A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78</w:t>
            </w:r>
          </w:p>
        </w:tc>
        <w:tc>
          <w:tcPr>
            <w:tcW w:w="1007" w:type="dxa"/>
            <w:tcBorders>
              <w:top w:val="nil"/>
              <w:left w:val="nil"/>
              <w:bottom w:val="nil"/>
              <w:right w:val="nil"/>
            </w:tcBorders>
            <w:shd w:val="clear" w:color="auto" w:fill="auto"/>
            <w:noWrap/>
            <w:vAlign w:val="bottom"/>
            <w:hideMark/>
          </w:tcPr>
          <w:p w14:paraId="7AD7D3F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20/06/2027</w:t>
            </w:r>
          </w:p>
        </w:tc>
        <w:tc>
          <w:tcPr>
            <w:tcW w:w="551" w:type="dxa"/>
            <w:tcBorders>
              <w:top w:val="nil"/>
              <w:left w:val="nil"/>
              <w:bottom w:val="nil"/>
              <w:right w:val="nil"/>
            </w:tcBorders>
            <w:shd w:val="clear" w:color="auto" w:fill="auto"/>
            <w:noWrap/>
            <w:vAlign w:val="bottom"/>
            <w:hideMark/>
          </w:tcPr>
          <w:p w14:paraId="44EBA07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E76F6A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4E22CB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3D9D7C7"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AC4155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936F8B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79</w:t>
            </w:r>
          </w:p>
        </w:tc>
        <w:tc>
          <w:tcPr>
            <w:tcW w:w="1007" w:type="dxa"/>
            <w:tcBorders>
              <w:top w:val="nil"/>
              <w:left w:val="nil"/>
              <w:bottom w:val="nil"/>
              <w:right w:val="nil"/>
            </w:tcBorders>
            <w:shd w:val="clear" w:color="auto" w:fill="auto"/>
            <w:noWrap/>
            <w:vAlign w:val="bottom"/>
            <w:hideMark/>
          </w:tcPr>
          <w:p w14:paraId="1CF116D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20/07/2027</w:t>
            </w:r>
          </w:p>
        </w:tc>
        <w:tc>
          <w:tcPr>
            <w:tcW w:w="551" w:type="dxa"/>
            <w:tcBorders>
              <w:top w:val="nil"/>
              <w:left w:val="nil"/>
              <w:bottom w:val="nil"/>
              <w:right w:val="nil"/>
            </w:tcBorders>
            <w:shd w:val="clear" w:color="auto" w:fill="auto"/>
            <w:noWrap/>
            <w:vAlign w:val="bottom"/>
            <w:hideMark/>
          </w:tcPr>
          <w:p w14:paraId="680722E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4D3EDF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15CC69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F3C638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33A610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F74100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80</w:t>
            </w:r>
          </w:p>
        </w:tc>
        <w:tc>
          <w:tcPr>
            <w:tcW w:w="1007" w:type="dxa"/>
            <w:tcBorders>
              <w:top w:val="nil"/>
              <w:left w:val="nil"/>
              <w:bottom w:val="nil"/>
              <w:right w:val="nil"/>
            </w:tcBorders>
            <w:shd w:val="clear" w:color="auto" w:fill="auto"/>
            <w:noWrap/>
            <w:vAlign w:val="bottom"/>
            <w:hideMark/>
          </w:tcPr>
          <w:p w14:paraId="62980A2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20/08/2027</w:t>
            </w:r>
          </w:p>
        </w:tc>
        <w:tc>
          <w:tcPr>
            <w:tcW w:w="551" w:type="dxa"/>
            <w:tcBorders>
              <w:top w:val="nil"/>
              <w:left w:val="nil"/>
              <w:bottom w:val="nil"/>
              <w:right w:val="nil"/>
            </w:tcBorders>
            <w:shd w:val="clear" w:color="auto" w:fill="auto"/>
            <w:noWrap/>
            <w:vAlign w:val="bottom"/>
            <w:hideMark/>
          </w:tcPr>
          <w:p w14:paraId="7DCA4E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5398B9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BAC9E4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841111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AB0131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1A8F4B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81</w:t>
            </w:r>
          </w:p>
        </w:tc>
        <w:tc>
          <w:tcPr>
            <w:tcW w:w="1007" w:type="dxa"/>
            <w:tcBorders>
              <w:top w:val="nil"/>
              <w:left w:val="nil"/>
              <w:bottom w:val="nil"/>
              <w:right w:val="nil"/>
            </w:tcBorders>
            <w:shd w:val="clear" w:color="auto" w:fill="auto"/>
            <w:noWrap/>
            <w:vAlign w:val="bottom"/>
            <w:hideMark/>
          </w:tcPr>
          <w:p w14:paraId="79C068D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20/09/2027</w:t>
            </w:r>
          </w:p>
        </w:tc>
        <w:tc>
          <w:tcPr>
            <w:tcW w:w="551" w:type="dxa"/>
            <w:tcBorders>
              <w:top w:val="nil"/>
              <w:left w:val="nil"/>
              <w:bottom w:val="nil"/>
              <w:right w:val="nil"/>
            </w:tcBorders>
            <w:shd w:val="clear" w:color="auto" w:fill="auto"/>
            <w:noWrap/>
            <w:vAlign w:val="bottom"/>
            <w:hideMark/>
          </w:tcPr>
          <w:p w14:paraId="658313F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0A0C68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2EE5D2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D777428"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ABA0CF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FD893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82</w:t>
            </w:r>
          </w:p>
        </w:tc>
        <w:tc>
          <w:tcPr>
            <w:tcW w:w="1007" w:type="dxa"/>
            <w:tcBorders>
              <w:top w:val="nil"/>
              <w:left w:val="nil"/>
              <w:bottom w:val="nil"/>
              <w:right w:val="nil"/>
            </w:tcBorders>
            <w:shd w:val="clear" w:color="auto" w:fill="auto"/>
            <w:noWrap/>
            <w:vAlign w:val="bottom"/>
            <w:hideMark/>
          </w:tcPr>
          <w:p w14:paraId="6291EB1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20/10/2027</w:t>
            </w:r>
          </w:p>
        </w:tc>
        <w:tc>
          <w:tcPr>
            <w:tcW w:w="551" w:type="dxa"/>
            <w:tcBorders>
              <w:top w:val="nil"/>
              <w:left w:val="nil"/>
              <w:bottom w:val="nil"/>
              <w:right w:val="nil"/>
            </w:tcBorders>
            <w:shd w:val="clear" w:color="auto" w:fill="auto"/>
            <w:noWrap/>
            <w:vAlign w:val="bottom"/>
            <w:hideMark/>
          </w:tcPr>
          <w:p w14:paraId="12F422D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AE8DA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208102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A5F728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F08E18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E8F809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83</w:t>
            </w:r>
          </w:p>
        </w:tc>
        <w:tc>
          <w:tcPr>
            <w:tcW w:w="1007" w:type="dxa"/>
            <w:tcBorders>
              <w:top w:val="nil"/>
              <w:left w:val="nil"/>
              <w:bottom w:val="nil"/>
              <w:right w:val="nil"/>
            </w:tcBorders>
            <w:shd w:val="clear" w:color="auto" w:fill="auto"/>
            <w:noWrap/>
            <w:vAlign w:val="bottom"/>
            <w:hideMark/>
          </w:tcPr>
          <w:p w14:paraId="1244470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20/11/2027</w:t>
            </w:r>
          </w:p>
        </w:tc>
        <w:tc>
          <w:tcPr>
            <w:tcW w:w="551" w:type="dxa"/>
            <w:tcBorders>
              <w:top w:val="nil"/>
              <w:left w:val="nil"/>
              <w:bottom w:val="nil"/>
              <w:right w:val="nil"/>
            </w:tcBorders>
            <w:shd w:val="clear" w:color="auto" w:fill="auto"/>
            <w:noWrap/>
            <w:vAlign w:val="bottom"/>
            <w:hideMark/>
          </w:tcPr>
          <w:p w14:paraId="6065468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84FC6B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78654B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76D815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DD2FD76"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2C074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84</w:t>
            </w:r>
          </w:p>
        </w:tc>
        <w:tc>
          <w:tcPr>
            <w:tcW w:w="1007" w:type="dxa"/>
            <w:tcBorders>
              <w:top w:val="nil"/>
              <w:left w:val="nil"/>
              <w:bottom w:val="nil"/>
              <w:right w:val="nil"/>
            </w:tcBorders>
            <w:shd w:val="clear" w:color="auto" w:fill="auto"/>
            <w:noWrap/>
            <w:vAlign w:val="bottom"/>
            <w:hideMark/>
          </w:tcPr>
          <w:p w14:paraId="5C349E8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20/12/2027</w:t>
            </w:r>
          </w:p>
        </w:tc>
        <w:tc>
          <w:tcPr>
            <w:tcW w:w="551" w:type="dxa"/>
            <w:tcBorders>
              <w:top w:val="nil"/>
              <w:left w:val="nil"/>
              <w:bottom w:val="nil"/>
              <w:right w:val="nil"/>
            </w:tcBorders>
            <w:shd w:val="clear" w:color="auto" w:fill="auto"/>
            <w:noWrap/>
            <w:vAlign w:val="bottom"/>
            <w:hideMark/>
          </w:tcPr>
          <w:p w14:paraId="69B3BC2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F46D73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BBB8D7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752F977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100,0000%</w:t>
            </w:r>
          </w:p>
        </w:tc>
      </w:tr>
    </w:tbl>
    <w:p w14:paraId="22C211A1" w14:textId="0A2B187F" w:rsidR="00863C86" w:rsidRDefault="00863C86" w:rsidP="00C255EB">
      <w:pPr>
        <w:spacing w:line="340" w:lineRule="exact"/>
        <w:jc w:val="center"/>
        <w:rPr>
          <w:rFonts w:ascii="Ebrima" w:hAnsi="Ebrima" w:cs="Arial"/>
          <w:b/>
          <w:sz w:val="22"/>
          <w:szCs w:val="22"/>
        </w:rPr>
      </w:pPr>
    </w:p>
    <w:p w14:paraId="32576CCC" w14:textId="77777777" w:rsidR="00863C86" w:rsidRDefault="00863C86" w:rsidP="00C255EB">
      <w:pPr>
        <w:spacing w:line="340" w:lineRule="exact"/>
        <w:jc w:val="center"/>
        <w:rPr>
          <w:rFonts w:ascii="Ebrima" w:hAnsi="Ebrima" w:cs="Arial"/>
          <w:b/>
          <w:sz w:val="22"/>
          <w:szCs w:val="22"/>
        </w:rPr>
      </w:pPr>
    </w:p>
    <w:p w14:paraId="04FA3FCF" w14:textId="77777777" w:rsidR="00F369C7" w:rsidRDefault="00F369C7" w:rsidP="00C255EB">
      <w:pPr>
        <w:spacing w:line="340" w:lineRule="exact"/>
        <w:jc w:val="center"/>
        <w:rPr>
          <w:rFonts w:ascii="Ebrima" w:hAnsi="Ebrima" w:cs="Arial"/>
          <w:b/>
          <w:sz w:val="22"/>
          <w:szCs w:val="22"/>
        </w:rPr>
      </w:pPr>
    </w:p>
    <w:sectPr w:rsidR="00F369C7" w:rsidSect="004D466B">
      <w:pgSz w:w="11905" w:h="16837"/>
      <w:pgMar w:top="2835" w:right="1418" w:bottom="2835" w:left="1418" w:header="1423" w:footer="1508"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atheus Gomes Faria" w:date="2020-12-17T21:03:00Z" w:initials="MGF">
    <w:p w14:paraId="650D7678" w14:textId="6B768EFE" w:rsidR="00AA0714" w:rsidRPr="00BE02DC" w:rsidRDefault="00AA0714">
      <w:pPr>
        <w:pStyle w:val="Textodecomentrio"/>
        <w:rPr>
          <w:lang w:val="pt-BR"/>
        </w:rPr>
      </w:pPr>
      <w:r>
        <w:rPr>
          <w:rStyle w:val="Refdecomentrio"/>
        </w:rPr>
        <w:annotationRef/>
      </w:r>
      <w:r w:rsidRPr="00BE02DC">
        <w:rPr>
          <w:lang w:val="pt-BR"/>
        </w:rPr>
        <w:t>Favor encaminhar Escritura assinada</w:t>
      </w:r>
    </w:p>
  </w:comment>
  <w:comment w:id="1" w:author="Charles Kriunas" w:date="2020-12-18T13:40:00Z" w:initials="CGK">
    <w:p w14:paraId="701FD217" w14:textId="7401CF80" w:rsidR="00AA0714" w:rsidRPr="003814BB" w:rsidRDefault="00AA0714">
      <w:pPr>
        <w:pStyle w:val="Textodecomentrio"/>
        <w:rPr>
          <w:lang w:val="pt-BR"/>
        </w:rPr>
      </w:pPr>
      <w:r>
        <w:rPr>
          <w:rStyle w:val="Refdecomentrio"/>
        </w:rPr>
        <w:annotationRef/>
      </w:r>
      <w:proofErr w:type="gramStart"/>
      <w:r w:rsidRPr="003814BB">
        <w:rPr>
          <w:lang w:val="pt-BR"/>
        </w:rPr>
        <w:t>Corrigir ,</w:t>
      </w:r>
      <w:proofErr w:type="gramEnd"/>
      <w:r w:rsidRPr="003814BB">
        <w:rPr>
          <w:lang w:val="pt-BR"/>
        </w:rPr>
        <w:t xml:space="preserve"> </w:t>
      </w:r>
      <w:proofErr w:type="spellStart"/>
      <w:r w:rsidRPr="003814BB">
        <w:rPr>
          <w:lang w:val="pt-BR"/>
        </w:rPr>
        <w:t>lguns</w:t>
      </w:r>
      <w:proofErr w:type="spellEnd"/>
      <w:r w:rsidRPr="003814BB">
        <w:rPr>
          <w:lang w:val="pt-BR"/>
        </w:rPr>
        <w:t xml:space="preserve"> do ,  colocar no </w:t>
      </w:r>
      <w:proofErr w:type="spellStart"/>
      <w:r w:rsidRPr="003814BB">
        <w:rPr>
          <w:lang w:val="pt-BR"/>
        </w:rPr>
        <w:t>plual</w:t>
      </w:r>
      <w:proofErr w:type="spellEnd"/>
    </w:p>
  </w:comment>
  <w:comment w:id="4" w:author="Charles Kriunas" w:date="2020-12-18T13:41:00Z" w:initials="CGK">
    <w:p w14:paraId="68550DE9" w14:textId="7F523C55" w:rsidR="00AA0714" w:rsidRPr="003814BB" w:rsidRDefault="00AA0714">
      <w:pPr>
        <w:pStyle w:val="Textodecomentrio"/>
        <w:rPr>
          <w:lang w:val="pt-BR"/>
        </w:rPr>
      </w:pPr>
      <w:r>
        <w:rPr>
          <w:rStyle w:val="Refdecomentrio"/>
        </w:rPr>
        <w:annotationRef/>
      </w:r>
      <w:r w:rsidRPr="003814BB">
        <w:rPr>
          <w:lang w:val="pt-BR"/>
        </w:rPr>
        <w:t>Segundo aditamento</w:t>
      </w:r>
    </w:p>
  </w:comment>
  <w:comment w:id="105" w:author="Charles Kriunas" w:date="2020-12-18T13:48:00Z" w:initials="CGK">
    <w:p w14:paraId="0A4F4981" w14:textId="350E3C15" w:rsidR="00AA0714" w:rsidRPr="003814BB" w:rsidRDefault="00AA0714">
      <w:pPr>
        <w:pStyle w:val="Textodecomentrio"/>
        <w:rPr>
          <w:lang w:val="pt-BR"/>
        </w:rPr>
      </w:pPr>
      <w:r>
        <w:rPr>
          <w:rStyle w:val="Refdecomentrio"/>
        </w:rPr>
        <w:annotationRef/>
      </w:r>
      <w:r w:rsidRPr="003814BB">
        <w:rPr>
          <w:lang w:val="pt-BR"/>
        </w:rPr>
        <w:t>retirar</w:t>
      </w:r>
    </w:p>
  </w:comment>
  <w:comment w:id="122" w:author="Vinicius Franco" w:date="2020-12-18T01:11:00Z" w:initials="VF">
    <w:p w14:paraId="711BC1BB" w14:textId="6E0997BE" w:rsidR="00AA0714" w:rsidRPr="00BE02DC" w:rsidRDefault="00AA0714">
      <w:pPr>
        <w:pStyle w:val="Textodecomentrio"/>
        <w:rPr>
          <w:lang w:val="pt-BR"/>
        </w:rPr>
      </w:pPr>
      <w:r>
        <w:rPr>
          <w:rStyle w:val="Refdecomentrio"/>
        </w:rPr>
        <w:annotationRef/>
      </w:r>
      <w:r w:rsidRPr="00BE02DC">
        <w:rPr>
          <w:lang w:val="pt-BR"/>
        </w:rPr>
        <w:t>Esta correç</w:t>
      </w:r>
      <w:r>
        <w:rPr>
          <w:lang w:val="pt-BR"/>
        </w:rPr>
        <w:t>ão já constou do 1º Aditamento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50D7678" w15:done="0"/>
  <w15:commentEx w15:paraId="701FD217" w15:done="0"/>
  <w15:commentEx w15:paraId="68550DE9" w15:done="0"/>
  <w15:commentEx w15:paraId="0A4F4981" w15:done="0"/>
  <w15:commentEx w15:paraId="711BC1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6462C" w16cex:dateUtc="2020-12-18T00:03:00Z"/>
  <w16cex:commentExtensible w16cex:durableId="23872FD2" w16cex:dateUtc="2020-12-18T16:40:00Z"/>
  <w16cex:commentExtensible w16cex:durableId="23873007" w16cex:dateUtc="2020-12-18T16:41:00Z"/>
  <w16cex:commentExtensible w16cex:durableId="238731A8" w16cex:dateUtc="2020-12-18T16:48:00Z"/>
  <w16cex:commentExtensible w16cex:durableId="2386803B" w16cex:dateUtc="2020-12-18T0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0D7678" w16cid:durableId="2386462C"/>
  <w16cid:commentId w16cid:paraId="701FD217" w16cid:durableId="23872FD2"/>
  <w16cid:commentId w16cid:paraId="68550DE9" w16cid:durableId="23873007"/>
  <w16cid:commentId w16cid:paraId="0A4F4981" w16cid:durableId="238731A8"/>
  <w16cid:commentId w16cid:paraId="711BC1BB" w16cid:durableId="238680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F0AF2" w14:textId="77777777" w:rsidR="00DC526B" w:rsidRDefault="00DC526B">
      <w:pPr>
        <w:rPr>
          <w:szCs w:val="24"/>
        </w:rPr>
      </w:pPr>
      <w:r>
        <w:rPr>
          <w:szCs w:val="24"/>
        </w:rPr>
        <w:separator/>
      </w:r>
    </w:p>
  </w:endnote>
  <w:endnote w:type="continuationSeparator" w:id="0">
    <w:p w14:paraId="020174D2" w14:textId="77777777" w:rsidR="00DC526B" w:rsidRDefault="00DC526B">
      <w:pPr>
        <w:rPr>
          <w:szCs w:val="24"/>
        </w:rPr>
      </w:pPr>
      <w:r>
        <w:rPr>
          <w:szCs w:val="24"/>
        </w:rPr>
        <w:continuationSeparator/>
      </w:r>
    </w:p>
  </w:endnote>
  <w:endnote w:type="continuationNotice" w:id="1">
    <w:p w14:paraId="374C4750" w14:textId="77777777" w:rsidR="00DC526B" w:rsidRDefault="00DC5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um">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6024D" w14:textId="5AB47A71" w:rsidR="00AA0714" w:rsidRPr="002D3DF3" w:rsidRDefault="00AA0714" w:rsidP="008A2AE7">
    <w:pPr>
      <w:pStyle w:val="Rodap"/>
      <w:jc w:val="right"/>
      <w:rPr>
        <w:rFonts w:ascii="Georgia" w:hAnsi="Georgia"/>
        <w:sz w:val="1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95D6E8" w14:textId="77777777" w:rsidR="00DC526B" w:rsidRDefault="00DC526B">
      <w:pPr>
        <w:rPr>
          <w:szCs w:val="24"/>
        </w:rPr>
      </w:pPr>
      <w:r>
        <w:rPr>
          <w:szCs w:val="24"/>
        </w:rPr>
        <w:separator/>
      </w:r>
    </w:p>
  </w:footnote>
  <w:footnote w:type="continuationSeparator" w:id="0">
    <w:p w14:paraId="22445C27" w14:textId="77777777" w:rsidR="00DC526B" w:rsidRDefault="00DC526B">
      <w:pPr>
        <w:rPr>
          <w:szCs w:val="24"/>
        </w:rPr>
      </w:pPr>
      <w:r>
        <w:rPr>
          <w:szCs w:val="24"/>
        </w:rPr>
        <w:continuationSeparator/>
      </w:r>
    </w:p>
  </w:footnote>
  <w:footnote w:type="continuationNotice" w:id="1">
    <w:p w14:paraId="3A7D28AB" w14:textId="77777777" w:rsidR="00DC526B" w:rsidRDefault="00DC52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8C0292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2"/>
    <w:name w:val="WW8Num11"/>
    <w:lvl w:ilvl="0">
      <w:start w:val="1"/>
      <w:numFmt w:val="lowerLetter"/>
      <w:lvlText w:val="(%1)"/>
      <w:lvlJc w:val="left"/>
      <w:pPr>
        <w:tabs>
          <w:tab w:val="num" w:pos="1800"/>
        </w:tabs>
        <w:ind w:left="1800" w:hanging="360"/>
      </w:pPr>
      <w:rPr>
        <w:rFonts w:cs="Times New Roman"/>
        <w:spacing w:val="0"/>
      </w:rPr>
    </w:lvl>
  </w:abstractNum>
  <w:abstractNum w:abstractNumId="2" w15:restartNumberingAfterBreak="0">
    <w:nsid w:val="00000007"/>
    <w:multiLevelType w:val="singleLevel"/>
    <w:tmpl w:val="6CE61EE2"/>
    <w:name w:val="WW8Num20"/>
    <w:lvl w:ilvl="0">
      <w:start w:val="5"/>
      <w:numFmt w:val="lowerLetter"/>
      <w:lvlText w:val="%1)"/>
      <w:lvlJc w:val="left"/>
      <w:pPr>
        <w:tabs>
          <w:tab w:val="num" w:pos="1211"/>
        </w:tabs>
        <w:ind w:left="1211" w:hanging="360"/>
      </w:pPr>
      <w:rPr>
        <w:rFonts w:cs="Times New Roman"/>
        <w:spacing w:val="0"/>
      </w:rPr>
    </w:lvl>
  </w:abstractNum>
  <w:abstractNum w:abstractNumId="3" w15:restartNumberingAfterBreak="0">
    <w:nsid w:val="00000008"/>
    <w:multiLevelType w:val="singleLevel"/>
    <w:tmpl w:val="00000004"/>
    <w:name w:val="WW8Num29"/>
    <w:lvl w:ilvl="0">
      <w:start w:val="1"/>
      <w:numFmt w:val="lowerRoman"/>
      <w:lvlText w:val="(%1)"/>
      <w:lvlJc w:val="left"/>
      <w:pPr>
        <w:tabs>
          <w:tab w:val="num" w:pos="1410"/>
        </w:tabs>
        <w:ind w:left="1410" w:hanging="870"/>
      </w:pPr>
      <w:rPr>
        <w:rFonts w:ascii="Tahoma" w:hAnsi="Tahoma" w:cs="Tahoma"/>
        <w:color w:val="auto"/>
        <w:spacing w:val="0"/>
        <w:sz w:val="24"/>
      </w:rPr>
    </w:lvl>
  </w:abstractNum>
  <w:abstractNum w:abstractNumId="4" w15:restartNumberingAfterBreak="0">
    <w:nsid w:val="03840834"/>
    <w:multiLevelType w:val="multilevel"/>
    <w:tmpl w:val="DBEECA0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7A37F5"/>
    <w:multiLevelType w:val="hybridMultilevel"/>
    <w:tmpl w:val="BA3AC610"/>
    <w:lvl w:ilvl="0" w:tplc="FFDAD520">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9C5716"/>
    <w:multiLevelType w:val="hybridMultilevel"/>
    <w:tmpl w:val="BD32BF80"/>
    <w:lvl w:ilvl="0" w:tplc="FB1E5178">
      <w:start w:val="3"/>
      <w:numFmt w:val="decimal"/>
      <w:lvlText w:val="(%1)"/>
      <w:lvlJc w:val="left"/>
      <w:pPr>
        <w:ind w:left="1416" w:hanging="708"/>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0CA134EB"/>
    <w:multiLevelType w:val="hybridMultilevel"/>
    <w:tmpl w:val="AAF4D6AC"/>
    <w:lvl w:ilvl="0" w:tplc="7F102B5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0EF74E5E"/>
    <w:multiLevelType w:val="multilevel"/>
    <w:tmpl w:val="47AACB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47D38D4"/>
    <w:multiLevelType w:val="multilevel"/>
    <w:tmpl w:val="C220E5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9D4DE0"/>
    <w:multiLevelType w:val="multilevel"/>
    <w:tmpl w:val="8DD46E5C"/>
    <w:lvl w:ilvl="0">
      <w:start w:val="1"/>
      <w:numFmt w:val="decimal"/>
      <w:lvlText w:val="%1."/>
      <w:lvlJc w:val="left"/>
      <w:pPr>
        <w:ind w:left="360" w:hanging="360"/>
      </w:pPr>
      <w:rPr>
        <w:rFonts w:hint="default"/>
      </w:rPr>
    </w:lvl>
    <w:lvl w:ilvl="1">
      <w:start w:val="1"/>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11" w15:restartNumberingAfterBreak="0">
    <w:nsid w:val="21C23C63"/>
    <w:multiLevelType w:val="hybridMultilevel"/>
    <w:tmpl w:val="09CC4D9C"/>
    <w:lvl w:ilvl="0" w:tplc="C958BDE2">
      <w:start w:val="1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29253046"/>
    <w:multiLevelType w:val="hybridMultilevel"/>
    <w:tmpl w:val="5C0A762A"/>
    <w:lvl w:ilvl="0" w:tplc="C9E615F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2C2F3CD7"/>
    <w:multiLevelType w:val="hybridMultilevel"/>
    <w:tmpl w:val="7E864C2C"/>
    <w:lvl w:ilvl="0" w:tplc="61D48212">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BB5452"/>
    <w:multiLevelType w:val="hybridMultilevel"/>
    <w:tmpl w:val="44E20CE4"/>
    <w:lvl w:ilvl="0" w:tplc="04160017">
      <w:start w:val="1"/>
      <w:numFmt w:val="lowerLetter"/>
      <w:lvlText w:val="%1)"/>
      <w:lvlJc w:val="left"/>
      <w:pPr>
        <w:ind w:left="720" w:hanging="360"/>
      </w:pPr>
      <w:rPr>
        <w:rFonts w:hint="default"/>
      </w:rPr>
    </w:lvl>
    <w:lvl w:ilvl="1" w:tplc="E94EE4B6">
      <w:start w:val="1"/>
      <w:numFmt w:val="decimal"/>
      <w:lvlText w:val="%2."/>
      <w:lvlJc w:val="left"/>
      <w:pPr>
        <w:ind w:left="1788" w:hanging="708"/>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C8F7CA3"/>
    <w:multiLevelType w:val="multilevel"/>
    <w:tmpl w:val="AD5AFB1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EAC18C8"/>
    <w:multiLevelType w:val="multilevel"/>
    <w:tmpl w:val="A4F8610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4A7C4804"/>
    <w:multiLevelType w:val="hybridMultilevel"/>
    <w:tmpl w:val="9762F17C"/>
    <w:lvl w:ilvl="0" w:tplc="966878D2">
      <w:start w:val="3"/>
      <w:numFmt w:val="decimal"/>
      <w:lvlText w:val="(%1)"/>
      <w:lvlJc w:val="left"/>
      <w:pPr>
        <w:ind w:left="2121" w:hanging="708"/>
      </w:pPr>
      <w:rPr>
        <w:rFonts w:hint="default"/>
      </w:rPr>
    </w:lvl>
    <w:lvl w:ilvl="1" w:tplc="04160019" w:tentative="1">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20" w15:restartNumberingAfterBreak="0">
    <w:nsid w:val="4C4829F1"/>
    <w:multiLevelType w:val="multilevel"/>
    <w:tmpl w:val="EE4EED38"/>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D6614F5"/>
    <w:multiLevelType w:val="multilevel"/>
    <w:tmpl w:val="56CA0F8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D795068"/>
    <w:multiLevelType w:val="multilevel"/>
    <w:tmpl w:val="CB2008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073264"/>
    <w:multiLevelType w:val="hybridMultilevel"/>
    <w:tmpl w:val="7ECE4CA8"/>
    <w:lvl w:ilvl="0" w:tplc="D7080224">
      <w:start w:val="1"/>
      <w:numFmt w:val="upperRoman"/>
      <w:lvlText w:val="%1."/>
      <w:lvlJc w:val="left"/>
      <w:pPr>
        <w:ind w:left="1428" w:hanging="720"/>
      </w:pPr>
      <w:rPr>
        <w:rFonts w:hint="default"/>
        <w:u w:val="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4F913B01"/>
    <w:multiLevelType w:val="multilevel"/>
    <w:tmpl w:val="B4EEC5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7A612E"/>
    <w:multiLevelType w:val="multilevel"/>
    <w:tmpl w:val="B91E4E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3693661"/>
    <w:multiLevelType w:val="hybridMultilevel"/>
    <w:tmpl w:val="B9EC35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E6F0F85"/>
    <w:multiLevelType w:val="multilevel"/>
    <w:tmpl w:val="1D06D1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663DDB"/>
    <w:multiLevelType w:val="multilevel"/>
    <w:tmpl w:val="CF1C25C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6C637181"/>
    <w:multiLevelType w:val="multilevel"/>
    <w:tmpl w:val="6BECA64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31" w15:restartNumberingAfterBreak="0">
    <w:nsid w:val="705C3B55"/>
    <w:multiLevelType w:val="multilevel"/>
    <w:tmpl w:val="7C7C13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D1731B"/>
    <w:multiLevelType w:val="multilevel"/>
    <w:tmpl w:val="7F66D6C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Calibr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4C2022E"/>
    <w:multiLevelType w:val="hybridMultilevel"/>
    <w:tmpl w:val="85EAF2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4D267A5"/>
    <w:multiLevelType w:val="hybridMultilevel"/>
    <w:tmpl w:val="8B98E554"/>
    <w:lvl w:ilvl="0" w:tplc="7EF027E2">
      <w:start w:val="3"/>
      <w:numFmt w:val="decimal"/>
      <w:lvlText w:val="(%1)"/>
      <w:lvlJc w:val="left"/>
      <w:pPr>
        <w:ind w:left="2126" w:hanging="708"/>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0"/>
  </w:num>
  <w:num w:numId="2">
    <w:abstractNumId w:val="30"/>
  </w:num>
  <w:num w:numId="3">
    <w:abstractNumId w:val="25"/>
  </w:num>
  <w:num w:numId="4">
    <w:abstractNumId w:val="7"/>
  </w:num>
  <w:num w:numId="5">
    <w:abstractNumId w:val="11"/>
  </w:num>
  <w:num w:numId="6">
    <w:abstractNumId w:val="32"/>
  </w:num>
  <w:num w:numId="7">
    <w:abstractNumId w:val="12"/>
  </w:num>
  <w:num w:numId="8">
    <w:abstractNumId w:val="15"/>
  </w:num>
  <w:num w:numId="9">
    <w:abstractNumId w:val="14"/>
  </w:num>
  <w:num w:numId="10">
    <w:abstractNumId w:val="20"/>
  </w:num>
  <w:num w:numId="11">
    <w:abstractNumId w:val="10"/>
  </w:num>
  <w:num w:numId="12">
    <w:abstractNumId w:val="26"/>
  </w:num>
  <w:num w:numId="13">
    <w:abstractNumId w:val="34"/>
  </w:num>
  <w:num w:numId="14">
    <w:abstractNumId w:val="19"/>
  </w:num>
  <w:num w:numId="15">
    <w:abstractNumId w:val="6"/>
  </w:num>
  <w:num w:numId="16">
    <w:abstractNumId w:val="8"/>
  </w:num>
  <w:num w:numId="17">
    <w:abstractNumId w:val="21"/>
  </w:num>
  <w:num w:numId="18">
    <w:abstractNumId w:val="29"/>
  </w:num>
  <w:num w:numId="19">
    <w:abstractNumId w:val="17"/>
  </w:num>
  <w:num w:numId="20">
    <w:abstractNumId w:val="9"/>
  </w:num>
  <w:num w:numId="21">
    <w:abstractNumId w:val="22"/>
  </w:num>
  <w:num w:numId="22">
    <w:abstractNumId w:val="24"/>
  </w:num>
  <w:num w:numId="23">
    <w:abstractNumId w:val="27"/>
  </w:num>
  <w:num w:numId="24">
    <w:abstractNumId w:val="16"/>
  </w:num>
  <w:num w:numId="25">
    <w:abstractNumId w:val="4"/>
  </w:num>
  <w:num w:numId="26">
    <w:abstractNumId w:val="13"/>
  </w:num>
  <w:num w:numId="27">
    <w:abstractNumId w:val="33"/>
  </w:num>
  <w:num w:numId="28">
    <w:abstractNumId w:val="23"/>
  </w:num>
  <w:num w:numId="29">
    <w:abstractNumId w:val="5"/>
  </w:num>
  <w:num w:numId="30">
    <w:abstractNumId w:val="28"/>
  </w:num>
  <w:num w:numId="31">
    <w:abstractNumId w:val="31"/>
  </w:num>
  <w:num w:numId="32">
    <w:abstractNumId w:val="1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rson w15:author="Vinicius Franco">
    <w15:presenceInfo w15:providerId="AD" w15:userId="S-1-5-21-798220773-355780828-1550828685-1170"/>
  </w15:person>
  <w15:person w15:author="Charles Kriunas">
    <w15:presenceInfo w15:providerId="AD" w15:userId="S::charles.kriunas@wambrasil.com::da47af8f-9324-4c07-8b1e-4ff5aaedc2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hideSpellingErrors/>
  <w:hideGrammaticalErrors/>
  <w:proofState w:spelling="clean" w:grammar="clean"/>
  <w:trackRevisions/>
  <w:defaultTabStop w:val="709"/>
  <w:hyphenationZone w:val="425"/>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35"/>
    <w:rsid w:val="00000370"/>
    <w:rsid w:val="00000884"/>
    <w:rsid w:val="00001991"/>
    <w:rsid w:val="00002748"/>
    <w:rsid w:val="00002944"/>
    <w:rsid w:val="000043F5"/>
    <w:rsid w:val="0000440E"/>
    <w:rsid w:val="00004642"/>
    <w:rsid w:val="000059B9"/>
    <w:rsid w:val="00006E8A"/>
    <w:rsid w:val="00007618"/>
    <w:rsid w:val="00007651"/>
    <w:rsid w:val="000077D3"/>
    <w:rsid w:val="00011F3D"/>
    <w:rsid w:val="000126AF"/>
    <w:rsid w:val="0001363F"/>
    <w:rsid w:val="0001365A"/>
    <w:rsid w:val="00014744"/>
    <w:rsid w:val="00015935"/>
    <w:rsid w:val="000168AB"/>
    <w:rsid w:val="0001797D"/>
    <w:rsid w:val="00020EBA"/>
    <w:rsid w:val="00020EF9"/>
    <w:rsid w:val="00021B92"/>
    <w:rsid w:val="00022711"/>
    <w:rsid w:val="000237CE"/>
    <w:rsid w:val="00023862"/>
    <w:rsid w:val="00023C40"/>
    <w:rsid w:val="00025735"/>
    <w:rsid w:val="0002576F"/>
    <w:rsid w:val="00025B50"/>
    <w:rsid w:val="00030E91"/>
    <w:rsid w:val="000328F3"/>
    <w:rsid w:val="00032A0D"/>
    <w:rsid w:val="00032E8B"/>
    <w:rsid w:val="000349A6"/>
    <w:rsid w:val="00037AE0"/>
    <w:rsid w:val="000401CB"/>
    <w:rsid w:val="000410D6"/>
    <w:rsid w:val="00042C73"/>
    <w:rsid w:val="00043259"/>
    <w:rsid w:val="00044AF8"/>
    <w:rsid w:val="000456B3"/>
    <w:rsid w:val="00045882"/>
    <w:rsid w:val="000460BF"/>
    <w:rsid w:val="000464D3"/>
    <w:rsid w:val="00050108"/>
    <w:rsid w:val="00051197"/>
    <w:rsid w:val="00051BFA"/>
    <w:rsid w:val="00053728"/>
    <w:rsid w:val="00054EA0"/>
    <w:rsid w:val="000559E7"/>
    <w:rsid w:val="000567B9"/>
    <w:rsid w:val="00056887"/>
    <w:rsid w:val="00057E1F"/>
    <w:rsid w:val="000612BD"/>
    <w:rsid w:val="000616AF"/>
    <w:rsid w:val="00062DFE"/>
    <w:rsid w:val="000631D4"/>
    <w:rsid w:val="00063BF7"/>
    <w:rsid w:val="00064A48"/>
    <w:rsid w:val="00064CCE"/>
    <w:rsid w:val="0006581F"/>
    <w:rsid w:val="00065A9B"/>
    <w:rsid w:val="0006683B"/>
    <w:rsid w:val="000672FD"/>
    <w:rsid w:val="000700F4"/>
    <w:rsid w:val="00070290"/>
    <w:rsid w:val="00070541"/>
    <w:rsid w:val="0007109E"/>
    <w:rsid w:val="00071CD9"/>
    <w:rsid w:val="00072C77"/>
    <w:rsid w:val="00072D8C"/>
    <w:rsid w:val="0007379E"/>
    <w:rsid w:val="00074811"/>
    <w:rsid w:val="00075A45"/>
    <w:rsid w:val="00075E28"/>
    <w:rsid w:val="0007700C"/>
    <w:rsid w:val="000818FC"/>
    <w:rsid w:val="00081C0F"/>
    <w:rsid w:val="00084203"/>
    <w:rsid w:val="00084427"/>
    <w:rsid w:val="000848D3"/>
    <w:rsid w:val="00084F3E"/>
    <w:rsid w:val="00085383"/>
    <w:rsid w:val="0008640F"/>
    <w:rsid w:val="00087B63"/>
    <w:rsid w:val="0009040B"/>
    <w:rsid w:val="00091E37"/>
    <w:rsid w:val="00092879"/>
    <w:rsid w:val="00092FA5"/>
    <w:rsid w:val="000938CA"/>
    <w:rsid w:val="00095DFE"/>
    <w:rsid w:val="000A02A7"/>
    <w:rsid w:val="000A1206"/>
    <w:rsid w:val="000A220B"/>
    <w:rsid w:val="000A3E98"/>
    <w:rsid w:val="000A524A"/>
    <w:rsid w:val="000A5AA6"/>
    <w:rsid w:val="000B0E83"/>
    <w:rsid w:val="000B2A57"/>
    <w:rsid w:val="000B2B17"/>
    <w:rsid w:val="000B2D34"/>
    <w:rsid w:val="000B2D68"/>
    <w:rsid w:val="000B2E97"/>
    <w:rsid w:val="000B4EEF"/>
    <w:rsid w:val="000B5323"/>
    <w:rsid w:val="000B54C1"/>
    <w:rsid w:val="000B6A23"/>
    <w:rsid w:val="000B6D1C"/>
    <w:rsid w:val="000C022B"/>
    <w:rsid w:val="000C2673"/>
    <w:rsid w:val="000C37BC"/>
    <w:rsid w:val="000C4F3F"/>
    <w:rsid w:val="000C56CE"/>
    <w:rsid w:val="000C6E62"/>
    <w:rsid w:val="000C7AA2"/>
    <w:rsid w:val="000D0FED"/>
    <w:rsid w:val="000D2AAD"/>
    <w:rsid w:val="000D37F5"/>
    <w:rsid w:val="000D4CD8"/>
    <w:rsid w:val="000D53C9"/>
    <w:rsid w:val="000D5B5B"/>
    <w:rsid w:val="000D6D02"/>
    <w:rsid w:val="000D6DDD"/>
    <w:rsid w:val="000E167C"/>
    <w:rsid w:val="000E1996"/>
    <w:rsid w:val="000E27A2"/>
    <w:rsid w:val="000E2E34"/>
    <w:rsid w:val="000E363D"/>
    <w:rsid w:val="000E37C8"/>
    <w:rsid w:val="000E3BA6"/>
    <w:rsid w:val="000E3D0B"/>
    <w:rsid w:val="000E46E8"/>
    <w:rsid w:val="000E4A06"/>
    <w:rsid w:val="000E6283"/>
    <w:rsid w:val="000E7EFC"/>
    <w:rsid w:val="000F0795"/>
    <w:rsid w:val="000F0796"/>
    <w:rsid w:val="000F09C4"/>
    <w:rsid w:val="000F10FD"/>
    <w:rsid w:val="000F1108"/>
    <w:rsid w:val="000F1893"/>
    <w:rsid w:val="000F1CAA"/>
    <w:rsid w:val="000F37A0"/>
    <w:rsid w:val="000F3D78"/>
    <w:rsid w:val="000F57E1"/>
    <w:rsid w:val="000F727E"/>
    <w:rsid w:val="001006EA"/>
    <w:rsid w:val="00101CA4"/>
    <w:rsid w:val="00101F99"/>
    <w:rsid w:val="00104718"/>
    <w:rsid w:val="00105208"/>
    <w:rsid w:val="0010530E"/>
    <w:rsid w:val="0010583D"/>
    <w:rsid w:val="001059F6"/>
    <w:rsid w:val="00105DF0"/>
    <w:rsid w:val="0010611A"/>
    <w:rsid w:val="001070A4"/>
    <w:rsid w:val="001075A3"/>
    <w:rsid w:val="00107E0D"/>
    <w:rsid w:val="0011060D"/>
    <w:rsid w:val="00110B16"/>
    <w:rsid w:val="00110BB8"/>
    <w:rsid w:val="00110D0D"/>
    <w:rsid w:val="00111BFC"/>
    <w:rsid w:val="00112359"/>
    <w:rsid w:val="0011283A"/>
    <w:rsid w:val="001128FD"/>
    <w:rsid w:val="00115BA4"/>
    <w:rsid w:val="00115C08"/>
    <w:rsid w:val="00116B19"/>
    <w:rsid w:val="00117D84"/>
    <w:rsid w:val="001217C6"/>
    <w:rsid w:val="0012283E"/>
    <w:rsid w:val="00122FF2"/>
    <w:rsid w:val="00123555"/>
    <w:rsid w:val="00123695"/>
    <w:rsid w:val="00125575"/>
    <w:rsid w:val="001262AE"/>
    <w:rsid w:val="0012667A"/>
    <w:rsid w:val="00126C30"/>
    <w:rsid w:val="001272E4"/>
    <w:rsid w:val="001277F4"/>
    <w:rsid w:val="00130AB6"/>
    <w:rsid w:val="001318CE"/>
    <w:rsid w:val="00133A55"/>
    <w:rsid w:val="001359E8"/>
    <w:rsid w:val="00137D05"/>
    <w:rsid w:val="00140628"/>
    <w:rsid w:val="00142E2F"/>
    <w:rsid w:val="001431D1"/>
    <w:rsid w:val="00143331"/>
    <w:rsid w:val="00143551"/>
    <w:rsid w:val="001439B4"/>
    <w:rsid w:val="001441DD"/>
    <w:rsid w:val="0014489B"/>
    <w:rsid w:val="0014520F"/>
    <w:rsid w:val="001456B4"/>
    <w:rsid w:val="00145FE4"/>
    <w:rsid w:val="00147140"/>
    <w:rsid w:val="00152927"/>
    <w:rsid w:val="00153A70"/>
    <w:rsid w:val="001548F2"/>
    <w:rsid w:val="00155924"/>
    <w:rsid w:val="001568C8"/>
    <w:rsid w:val="0016004A"/>
    <w:rsid w:val="00160A2C"/>
    <w:rsid w:val="0016189B"/>
    <w:rsid w:val="00163540"/>
    <w:rsid w:val="0016428B"/>
    <w:rsid w:val="00164420"/>
    <w:rsid w:val="001650A1"/>
    <w:rsid w:val="001651E2"/>
    <w:rsid w:val="00166056"/>
    <w:rsid w:val="001676BE"/>
    <w:rsid w:val="00172C9C"/>
    <w:rsid w:val="00172EEC"/>
    <w:rsid w:val="001746AF"/>
    <w:rsid w:val="001748FA"/>
    <w:rsid w:val="001767B4"/>
    <w:rsid w:val="00177C3F"/>
    <w:rsid w:val="00177F3A"/>
    <w:rsid w:val="00180E47"/>
    <w:rsid w:val="00181C90"/>
    <w:rsid w:val="00181D04"/>
    <w:rsid w:val="00182394"/>
    <w:rsid w:val="00185F61"/>
    <w:rsid w:val="001865A2"/>
    <w:rsid w:val="00186FAC"/>
    <w:rsid w:val="0018787B"/>
    <w:rsid w:val="001878E9"/>
    <w:rsid w:val="00187B94"/>
    <w:rsid w:val="00190576"/>
    <w:rsid w:val="00190B2D"/>
    <w:rsid w:val="001915CE"/>
    <w:rsid w:val="0019192F"/>
    <w:rsid w:val="00191961"/>
    <w:rsid w:val="00191CE9"/>
    <w:rsid w:val="00191E39"/>
    <w:rsid w:val="00193814"/>
    <w:rsid w:val="0019429D"/>
    <w:rsid w:val="0019448C"/>
    <w:rsid w:val="00196850"/>
    <w:rsid w:val="00196ADD"/>
    <w:rsid w:val="00196DFA"/>
    <w:rsid w:val="00196E4D"/>
    <w:rsid w:val="00197C9A"/>
    <w:rsid w:val="001A028F"/>
    <w:rsid w:val="001A0A4F"/>
    <w:rsid w:val="001A16B0"/>
    <w:rsid w:val="001A48E5"/>
    <w:rsid w:val="001A4942"/>
    <w:rsid w:val="001A495B"/>
    <w:rsid w:val="001A5269"/>
    <w:rsid w:val="001A6610"/>
    <w:rsid w:val="001B0B7C"/>
    <w:rsid w:val="001B11C6"/>
    <w:rsid w:val="001B129A"/>
    <w:rsid w:val="001B12A0"/>
    <w:rsid w:val="001B169C"/>
    <w:rsid w:val="001B2930"/>
    <w:rsid w:val="001B2D4D"/>
    <w:rsid w:val="001B34AE"/>
    <w:rsid w:val="001B397C"/>
    <w:rsid w:val="001B46D4"/>
    <w:rsid w:val="001B4B0C"/>
    <w:rsid w:val="001B5DA8"/>
    <w:rsid w:val="001B6482"/>
    <w:rsid w:val="001B765D"/>
    <w:rsid w:val="001C0906"/>
    <w:rsid w:val="001C10F6"/>
    <w:rsid w:val="001C298A"/>
    <w:rsid w:val="001C2B2A"/>
    <w:rsid w:val="001C3B31"/>
    <w:rsid w:val="001C3C28"/>
    <w:rsid w:val="001C4694"/>
    <w:rsid w:val="001C647D"/>
    <w:rsid w:val="001C68FB"/>
    <w:rsid w:val="001C6F99"/>
    <w:rsid w:val="001C75ED"/>
    <w:rsid w:val="001D04E3"/>
    <w:rsid w:val="001D060A"/>
    <w:rsid w:val="001D0648"/>
    <w:rsid w:val="001D0F4E"/>
    <w:rsid w:val="001D128E"/>
    <w:rsid w:val="001D17DA"/>
    <w:rsid w:val="001D1CC7"/>
    <w:rsid w:val="001D2996"/>
    <w:rsid w:val="001D32B2"/>
    <w:rsid w:val="001D3C0B"/>
    <w:rsid w:val="001D5840"/>
    <w:rsid w:val="001D6372"/>
    <w:rsid w:val="001D6603"/>
    <w:rsid w:val="001D6FBF"/>
    <w:rsid w:val="001E0EDC"/>
    <w:rsid w:val="001E37B6"/>
    <w:rsid w:val="001E58E4"/>
    <w:rsid w:val="001E5936"/>
    <w:rsid w:val="001E7250"/>
    <w:rsid w:val="001F0C97"/>
    <w:rsid w:val="001F225F"/>
    <w:rsid w:val="001F3EC0"/>
    <w:rsid w:val="001F5B8D"/>
    <w:rsid w:val="001F6694"/>
    <w:rsid w:val="001F69BA"/>
    <w:rsid w:val="001F7FDC"/>
    <w:rsid w:val="0020112A"/>
    <w:rsid w:val="00202222"/>
    <w:rsid w:val="00202D2B"/>
    <w:rsid w:val="00203E02"/>
    <w:rsid w:val="00203F2A"/>
    <w:rsid w:val="00204432"/>
    <w:rsid w:val="002048AE"/>
    <w:rsid w:val="002051B8"/>
    <w:rsid w:val="00205896"/>
    <w:rsid w:val="00205B06"/>
    <w:rsid w:val="00205D3C"/>
    <w:rsid w:val="00206C7C"/>
    <w:rsid w:val="00207115"/>
    <w:rsid w:val="00207F8C"/>
    <w:rsid w:val="00210268"/>
    <w:rsid w:val="00210D2F"/>
    <w:rsid w:val="00212026"/>
    <w:rsid w:val="00213080"/>
    <w:rsid w:val="0021339D"/>
    <w:rsid w:val="002136BF"/>
    <w:rsid w:val="00213B9B"/>
    <w:rsid w:val="00213C72"/>
    <w:rsid w:val="0021428C"/>
    <w:rsid w:val="002142B7"/>
    <w:rsid w:val="002150FA"/>
    <w:rsid w:val="00215ED3"/>
    <w:rsid w:val="0021616C"/>
    <w:rsid w:val="00216173"/>
    <w:rsid w:val="00217DE9"/>
    <w:rsid w:val="002202A3"/>
    <w:rsid w:val="00220350"/>
    <w:rsid w:val="00223697"/>
    <w:rsid w:val="00223DF0"/>
    <w:rsid w:val="00232E50"/>
    <w:rsid w:val="00234518"/>
    <w:rsid w:val="00234548"/>
    <w:rsid w:val="002345AE"/>
    <w:rsid w:val="00234638"/>
    <w:rsid w:val="0023647A"/>
    <w:rsid w:val="0023705D"/>
    <w:rsid w:val="00240A36"/>
    <w:rsid w:val="00240A48"/>
    <w:rsid w:val="0024109F"/>
    <w:rsid w:val="0024166C"/>
    <w:rsid w:val="00241C14"/>
    <w:rsid w:val="00246F43"/>
    <w:rsid w:val="0025085E"/>
    <w:rsid w:val="002512F2"/>
    <w:rsid w:val="002516F7"/>
    <w:rsid w:val="00251B23"/>
    <w:rsid w:val="00252173"/>
    <w:rsid w:val="00253B91"/>
    <w:rsid w:val="00254FFD"/>
    <w:rsid w:val="00255EB3"/>
    <w:rsid w:val="00260C50"/>
    <w:rsid w:val="00260F3A"/>
    <w:rsid w:val="00261C3D"/>
    <w:rsid w:val="00261DB5"/>
    <w:rsid w:val="00262E36"/>
    <w:rsid w:val="00262F33"/>
    <w:rsid w:val="00263E0C"/>
    <w:rsid w:val="00264979"/>
    <w:rsid w:val="002650D9"/>
    <w:rsid w:val="00265185"/>
    <w:rsid w:val="00265568"/>
    <w:rsid w:val="00265D95"/>
    <w:rsid w:val="002672CE"/>
    <w:rsid w:val="002704E9"/>
    <w:rsid w:val="002704ED"/>
    <w:rsid w:val="00270B81"/>
    <w:rsid w:val="00271381"/>
    <w:rsid w:val="0027246A"/>
    <w:rsid w:val="00272957"/>
    <w:rsid w:val="00272B30"/>
    <w:rsid w:val="002746B4"/>
    <w:rsid w:val="002750A9"/>
    <w:rsid w:val="0027607E"/>
    <w:rsid w:val="002770A5"/>
    <w:rsid w:val="002771A0"/>
    <w:rsid w:val="00281372"/>
    <w:rsid w:val="002814E6"/>
    <w:rsid w:val="002817B6"/>
    <w:rsid w:val="00283C50"/>
    <w:rsid w:val="0028419E"/>
    <w:rsid w:val="0028485B"/>
    <w:rsid w:val="00284CA5"/>
    <w:rsid w:val="00284E8B"/>
    <w:rsid w:val="002852DF"/>
    <w:rsid w:val="002857CD"/>
    <w:rsid w:val="002860A2"/>
    <w:rsid w:val="002864E8"/>
    <w:rsid w:val="00286581"/>
    <w:rsid w:val="00290665"/>
    <w:rsid w:val="0029070B"/>
    <w:rsid w:val="00290C94"/>
    <w:rsid w:val="00290F03"/>
    <w:rsid w:val="00291538"/>
    <w:rsid w:val="00292619"/>
    <w:rsid w:val="00293015"/>
    <w:rsid w:val="00294B2A"/>
    <w:rsid w:val="00294D4B"/>
    <w:rsid w:val="002950E9"/>
    <w:rsid w:val="00295951"/>
    <w:rsid w:val="00296DF4"/>
    <w:rsid w:val="002A0BB4"/>
    <w:rsid w:val="002A13DD"/>
    <w:rsid w:val="002A19F9"/>
    <w:rsid w:val="002A23EB"/>
    <w:rsid w:val="002A294F"/>
    <w:rsid w:val="002A2DE7"/>
    <w:rsid w:val="002A3677"/>
    <w:rsid w:val="002A3BBA"/>
    <w:rsid w:val="002A3DA5"/>
    <w:rsid w:val="002A52F6"/>
    <w:rsid w:val="002A60E1"/>
    <w:rsid w:val="002A746F"/>
    <w:rsid w:val="002B0D91"/>
    <w:rsid w:val="002B13CD"/>
    <w:rsid w:val="002B1507"/>
    <w:rsid w:val="002B3916"/>
    <w:rsid w:val="002B42C3"/>
    <w:rsid w:val="002B4A99"/>
    <w:rsid w:val="002B4DAB"/>
    <w:rsid w:val="002B758A"/>
    <w:rsid w:val="002B794C"/>
    <w:rsid w:val="002C0DFC"/>
    <w:rsid w:val="002C2436"/>
    <w:rsid w:val="002C3AB7"/>
    <w:rsid w:val="002C3DD5"/>
    <w:rsid w:val="002C3F7F"/>
    <w:rsid w:val="002C40F3"/>
    <w:rsid w:val="002C41BE"/>
    <w:rsid w:val="002C4E1A"/>
    <w:rsid w:val="002C5B09"/>
    <w:rsid w:val="002C5D53"/>
    <w:rsid w:val="002C65DD"/>
    <w:rsid w:val="002C7E7B"/>
    <w:rsid w:val="002D0AE2"/>
    <w:rsid w:val="002D2355"/>
    <w:rsid w:val="002D23FB"/>
    <w:rsid w:val="002D3DF3"/>
    <w:rsid w:val="002D5075"/>
    <w:rsid w:val="002D62AF"/>
    <w:rsid w:val="002D63CE"/>
    <w:rsid w:val="002E00BA"/>
    <w:rsid w:val="002E1460"/>
    <w:rsid w:val="002E1650"/>
    <w:rsid w:val="002E4BC9"/>
    <w:rsid w:val="002E56DD"/>
    <w:rsid w:val="002E5A36"/>
    <w:rsid w:val="002E5A98"/>
    <w:rsid w:val="002E73BA"/>
    <w:rsid w:val="002E74BA"/>
    <w:rsid w:val="002E76E9"/>
    <w:rsid w:val="002E7761"/>
    <w:rsid w:val="002F0640"/>
    <w:rsid w:val="002F10E7"/>
    <w:rsid w:val="002F1130"/>
    <w:rsid w:val="002F1705"/>
    <w:rsid w:val="002F17C5"/>
    <w:rsid w:val="002F2117"/>
    <w:rsid w:val="002F29EC"/>
    <w:rsid w:val="002F2CAE"/>
    <w:rsid w:val="002F342F"/>
    <w:rsid w:val="002F3E71"/>
    <w:rsid w:val="002F3F2A"/>
    <w:rsid w:val="002F4D35"/>
    <w:rsid w:val="002F5C66"/>
    <w:rsid w:val="002F5E90"/>
    <w:rsid w:val="002F7332"/>
    <w:rsid w:val="002F7491"/>
    <w:rsid w:val="0030117C"/>
    <w:rsid w:val="003016C3"/>
    <w:rsid w:val="00301E12"/>
    <w:rsid w:val="00302A01"/>
    <w:rsid w:val="00303AA9"/>
    <w:rsid w:val="003043DB"/>
    <w:rsid w:val="00304776"/>
    <w:rsid w:val="00304B75"/>
    <w:rsid w:val="00304FEB"/>
    <w:rsid w:val="003061FD"/>
    <w:rsid w:val="003062DC"/>
    <w:rsid w:val="003112B0"/>
    <w:rsid w:val="00311D57"/>
    <w:rsid w:val="003139A0"/>
    <w:rsid w:val="00313CD3"/>
    <w:rsid w:val="0031468B"/>
    <w:rsid w:val="00314D0F"/>
    <w:rsid w:val="003173FB"/>
    <w:rsid w:val="00317E00"/>
    <w:rsid w:val="0032023F"/>
    <w:rsid w:val="003218FA"/>
    <w:rsid w:val="00322186"/>
    <w:rsid w:val="0032251E"/>
    <w:rsid w:val="00322583"/>
    <w:rsid w:val="00322806"/>
    <w:rsid w:val="00323679"/>
    <w:rsid w:val="0032652E"/>
    <w:rsid w:val="003307A4"/>
    <w:rsid w:val="003321C2"/>
    <w:rsid w:val="003321F8"/>
    <w:rsid w:val="00336981"/>
    <w:rsid w:val="00337C52"/>
    <w:rsid w:val="00340C2D"/>
    <w:rsid w:val="0034126C"/>
    <w:rsid w:val="00342912"/>
    <w:rsid w:val="003430DC"/>
    <w:rsid w:val="003431D7"/>
    <w:rsid w:val="0034334A"/>
    <w:rsid w:val="00343514"/>
    <w:rsid w:val="00343C2A"/>
    <w:rsid w:val="003447C7"/>
    <w:rsid w:val="00345859"/>
    <w:rsid w:val="0034632C"/>
    <w:rsid w:val="00347B87"/>
    <w:rsid w:val="00347E91"/>
    <w:rsid w:val="003501EF"/>
    <w:rsid w:val="00350DE8"/>
    <w:rsid w:val="003517F5"/>
    <w:rsid w:val="00351EA2"/>
    <w:rsid w:val="0035210C"/>
    <w:rsid w:val="0035294E"/>
    <w:rsid w:val="0035308B"/>
    <w:rsid w:val="003546F4"/>
    <w:rsid w:val="0035545C"/>
    <w:rsid w:val="00355DC4"/>
    <w:rsid w:val="0035625F"/>
    <w:rsid w:val="00357D45"/>
    <w:rsid w:val="003614EF"/>
    <w:rsid w:val="00363055"/>
    <w:rsid w:val="003642C1"/>
    <w:rsid w:val="00364443"/>
    <w:rsid w:val="00364C49"/>
    <w:rsid w:val="00365BC0"/>
    <w:rsid w:val="003660E6"/>
    <w:rsid w:val="00366A1F"/>
    <w:rsid w:val="0037082B"/>
    <w:rsid w:val="0037200F"/>
    <w:rsid w:val="003723FB"/>
    <w:rsid w:val="0037284C"/>
    <w:rsid w:val="00374DDF"/>
    <w:rsid w:val="003767AD"/>
    <w:rsid w:val="00377420"/>
    <w:rsid w:val="00380345"/>
    <w:rsid w:val="00380B2A"/>
    <w:rsid w:val="003814BB"/>
    <w:rsid w:val="00381940"/>
    <w:rsid w:val="003819AC"/>
    <w:rsid w:val="003824D2"/>
    <w:rsid w:val="0038298D"/>
    <w:rsid w:val="00383FAB"/>
    <w:rsid w:val="00385906"/>
    <w:rsid w:val="0038732B"/>
    <w:rsid w:val="00387F2A"/>
    <w:rsid w:val="00390A67"/>
    <w:rsid w:val="00390F6A"/>
    <w:rsid w:val="00391897"/>
    <w:rsid w:val="00391E89"/>
    <w:rsid w:val="00393306"/>
    <w:rsid w:val="00393A53"/>
    <w:rsid w:val="0039570A"/>
    <w:rsid w:val="0039606E"/>
    <w:rsid w:val="00396E5B"/>
    <w:rsid w:val="003971A4"/>
    <w:rsid w:val="0039772C"/>
    <w:rsid w:val="003A0D29"/>
    <w:rsid w:val="003A1554"/>
    <w:rsid w:val="003A1CD7"/>
    <w:rsid w:val="003A1F22"/>
    <w:rsid w:val="003A29FB"/>
    <w:rsid w:val="003A2C69"/>
    <w:rsid w:val="003A36C7"/>
    <w:rsid w:val="003A449E"/>
    <w:rsid w:val="003A491E"/>
    <w:rsid w:val="003A5237"/>
    <w:rsid w:val="003A665B"/>
    <w:rsid w:val="003B14E6"/>
    <w:rsid w:val="003B3257"/>
    <w:rsid w:val="003B394B"/>
    <w:rsid w:val="003B3BA6"/>
    <w:rsid w:val="003B3EB4"/>
    <w:rsid w:val="003B4FA2"/>
    <w:rsid w:val="003B573B"/>
    <w:rsid w:val="003B66CF"/>
    <w:rsid w:val="003B6776"/>
    <w:rsid w:val="003C085B"/>
    <w:rsid w:val="003C0ECF"/>
    <w:rsid w:val="003C161D"/>
    <w:rsid w:val="003C1748"/>
    <w:rsid w:val="003C41C0"/>
    <w:rsid w:val="003C42D9"/>
    <w:rsid w:val="003C53F9"/>
    <w:rsid w:val="003C590B"/>
    <w:rsid w:val="003C7511"/>
    <w:rsid w:val="003D0333"/>
    <w:rsid w:val="003D06D3"/>
    <w:rsid w:val="003D0952"/>
    <w:rsid w:val="003D0D48"/>
    <w:rsid w:val="003D0D95"/>
    <w:rsid w:val="003D1A16"/>
    <w:rsid w:val="003D2DC3"/>
    <w:rsid w:val="003D593A"/>
    <w:rsid w:val="003D6E3B"/>
    <w:rsid w:val="003D6EA6"/>
    <w:rsid w:val="003D7823"/>
    <w:rsid w:val="003D7E84"/>
    <w:rsid w:val="003E0477"/>
    <w:rsid w:val="003E04F0"/>
    <w:rsid w:val="003E2285"/>
    <w:rsid w:val="003E2F85"/>
    <w:rsid w:val="003E3191"/>
    <w:rsid w:val="003E6C62"/>
    <w:rsid w:val="003E709C"/>
    <w:rsid w:val="003E75A3"/>
    <w:rsid w:val="003E7F97"/>
    <w:rsid w:val="003F11B2"/>
    <w:rsid w:val="003F17C0"/>
    <w:rsid w:val="003F305A"/>
    <w:rsid w:val="003F483F"/>
    <w:rsid w:val="003F5481"/>
    <w:rsid w:val="003F5819"/>
    <w:rsid w:val="003F5B3A"/>
    <w:rsid w:val="003F6730"/>
    <w:rsid w:val="003F7358"/>
    <w:rsid w:val="003F77B3"/>
    <w:rsid w:val="003F7B97"/>
    <w:rsid w:val="0040138A"/>
    <w:rsid w:val="00403303"/>
    <w:rsid w:val="00405251"/>
    <w:rsid w:val="004052CF"/>
    <w:rsid w:val="004062E6"/>
    <w:rsid w:val="00406B84"/>
    <w:rsid w:val="0040706D"/>
    <w:rsid w:val="004138C5"/>
    <w:rsid w:val="00413BD6"/>
    <w:rsid w:val="00415246"/>
    <w:rsid w:val="00416BB5"/>
    <w:rsid w:val="00416EC7"/>
    <w:rsid w:val="00417227"/>
    <w:rsid w:val="004172BC"/>
    <w:rsid w:val="004201F5"/>
    <w:rsid w:val="00423C80"/>
    <w:rsid w:val="00424CAD"/>
    <w:rsid w:val="00425B37"/>
    <w:rsid w:val="004263B9"/>
    <w:rsid w:val="00426568"/>
    <w:rsid w:val="00427823"/>
    <w:rsid w:val="00427D47"/>
    <w:rsid w:val="00430733"/>
    <w:rsid w:val="00431A89"/>
    <w:rsid w:val="00434038"/>
    <w:rsid w:val="004349FC"/>
    <w:rsid w:val="00435171"/>
    <w:rsid w:val="00435C2E"/>
    <w:rsid w:val="004371C9"/>
    <w:rsid w:val="0044030C"/>
    <w:rsid w:val="00440627"/>
    <w:rsid w:val="00441320"/>
    <w:rsid w:val="004413CF"/>
    <w:rsid w:val="00441601"/>
    <w:rsid w:val="0044324B"/>
    <w:rsid w:val="004432B1"/>
    <w:rsid w:val="0044349D"/>
    <w:rsid w:val="0044440C"/>
    <w:rsid w:val="004467A9"/>
    <w:rsid w:val="00446BB6"/>
    <w:rsid w:val="004475D4"/>
    <w:rsid w:val="00450431"/>
    <w:rsid w:val="00452196"/>
    <w:rsid w:val="0045275B"/>
    <w:rsid w:val="00452E2E"/>
    <w:rsid w:val="00453B70"/>
    <w:rsid w:val="004567EB"/>
    <w:rsid w:val="00457113"/>
    <w:rsid w:val="0045792C"/>
    <w:rsid w:val="0046507A"/>
    <w:rsid w:val="00466AB2"/>
    <w:rsid w:val="00467F06"/>
    <w:rsid w:val="00470FBB"/>
    <w:rsid w:val="00471CDA"/>
    <w:rsid w:val="0047218C"/>
    <w:rsid w:val="0047296B"/>
    <w:rsid w:val="004741B6"/>
    <w:rsid w:val="004741C9"/>
    <w:rsid w:val="004774EF"/>
    <w:rsid w:val="00477BF2"/>
    <w:rsid w:val="00480FE9"/>
    <w:rsid w:val="00483057"/>
    <w:rsid w:val="0048376D"/>
    <w:rsid w:val="00485F36"/>
    <w:rsid w:val="00486DA0"/>
    <w:rsid w:val="0049073C"/>
    <w:rsid w:val="00490AE3"/>
    <w:rsid w:val="00491171"/>
    <w:rsid w:val="00491766"/>
    <w:rsid w:val="00492512"/>
    <w:rsid w:val="00494818"/>
    <w:rsid w:val="00494DB7"/>
    <w:rsid w:val="0049550C"/>
    <w:rsid w:val="00495997"/>
    <w:rsid w:val="00495AA0"/>
    <w:rsid w:val="00496258"/>
    <w:rsid w:val="00496563"/>
    <w:rsid w:val="00496DC9"/>
    <w:rsid w:val="004A013B"/>
    <w:rsid w:val="004A0987"/>
    <w:rsid w:val="004A125C"/>
    <w:rsid w:val="004A1355"/>
    <w:rsid w:val="004A16F6"/>
    <w:rsid w:val="004A1CD0"/>
    <w:rsid w:val="004A25D1"/>
    <w:rsid w:val="004A2AA2"/>
    <w:rsid w:val="004A2E16"/>
    <w:rsid w:val="004A3527"/>
    <w:rsid w:val="004A3EC1"/>
    <w:rsid w:val="004A4BC2"/>
    <w:rsid w:val="004A7F17"/>
    <w:rsid w:val="004B0B07"/>
    <w:rsid w:val="004B1534"/>
    <w:rsid w:val="004B1923"/>
    <w:rsid w:val="004B4C2D"/>
    <w:rsid w:val="004B5C7C"/>
    <w:rsid w:val="004B5D47"/>
    <w:rsid w:val="004B6250"/>
    <w:rsid w:val="004B626C"/>
    <w:rsid w:val="004B637B"/>
    <w:rsid w:val="004B685F"/>
    <w:rsid w:val="004B6EE4"/>
    <w:rsid w:val="004B7BD0"/>
    <w:rsid w:val="004C2224"/>
    <w:rsid w:val="004C2587"/>
    <w:rsid w:val="004C4D55"/>
    <w:rsid w:val="004C525E"/>
    <w:rsid w:val="004C6B55"/>
    <w:rsid w:val="004C7860"/>
    <w:rsid w:val="004D039B"/>
    <w:rsid w:val="004D1073"/>
    <w:rsid w:val="004D14A3"/>
    <w:rsid w:val="004D1C88"/>
    <w:rsid w:val="004D217A"/>
    <w:rsid w:val="004D2213"/>
    <w:rsid w:val="004D2FF8"/>
    <w:rsid w:val="004D30AB"/>
    <w:rsid w:val="004D3789"/>
    <w:rsid w:val="004D43C5"/>
    <w:rsid w:val="004D466B"/>
    <w:rsid w:val="004D52FA"/>
    <w:rsid w:val="004D70AF"/>
    <w:rsid w:val="004E02D7"/>
    <w:rsid w:val="004E0D5E"/>
    <w:rsid w:val="004E0F29"/>
    <w:rsid w:val="004E216C"/>
    <w:rsid w:val="004E3727"/>
    <w:rsid w:val="004E3B7F"/>
    <w:rsid w:val="004E3C40"/>
    <w:rsid w:val="004E3D12"/>
    <w:rsid w:val="004E44B9"/>
    <w:rsid w:val="004E4829"/>
    <w:rsid w:val="004E552E"/>
    <w:rsid w:val="004E5C9D"/>
    <w:rsid w:val="004E609E"/>
    <w:rsid w:val="004E6BA0"/>
    <w:rsid w:val="004F01AA"/>
    <w:rsid w:val="004F0223"/>
    <w:rsid w:val="004F07CC"/>
    <w:rsid w:val="004F085C"/>
    <w:rsid w:val="004F0F34"/>
    <w:rsid w:val="004F3CCE"/>
    <w:rsid w:val="004F4479"/>
    <w:rsid w:val="004F454B"/>
    <w:rsid w:val="004F5478"/>
    <w:rsid w:val="004F56E4"/>
    <w:rsid w:val="004F57EB"/>
    <w:rsid w:val="004F5A13"/>
    <w:rsid w:val="004F5A94"/>
    <w:rsid w:val="004F67DF"/>
    <w:rsid w:val="004F765B"/>
    <w:rsid w:val="004F7CC4"/>
    <w:rsid w:val="00500081"/>
    <w:rsid w:val="005002F3"/>
    <w:rsid w:val="00500B4C"/>
    <w:rsid w:val="00501D23"/>
    <w:rsid w:val="005028CC"/>
    <w:rsid w:val="00502960"/>
    <w:rsid w:val="00503382"/>
    <w:rsid w:val="00503F1C"/>
    <w:rsid w:val="0050459A"/>
    <w:rsid w:val="005046C2"/>
    <w:rsid w:val="005052D0"/>
    <w:rsid w:val="00505459"/>
    <w:rsid w:val="005054BB"/>
    <w:rsid w:val="005055F8"/>
    <w:rsid w:val="00506A0D"/>
    <w:rsid w:val="0050724C"/>
    <w:rsid w:val="00507D5E"/>
    <w:rsid w:val="0051018B"/>
    <w:rsid w:val="00510F00"/>
    <w:rsid w:val="00511ED1"/>
    <w:rsid w:val="0051214A"/>
    <w:rsid w:val="005129B7"/>
    <w:rsid w:val="005135EB"/>
    <w:rsid w:val="00513DB3"/>
    <w:rsid w:val="00514BB0"/>
    <w:rsid w:val="00514CB9"/>
    <w:rsid w:val="00515E5B"/>
    <w:rsid w:val="0052031E"/>
    <w:rsid w:val="00521A38"/>
    <w:rsid w:val="00522497"/>
    <w:rsid w:val="0052308B"/>
    <w:rsid w:val="005247F4"/>
    <w:rsid w:val="00524A6B"/>
    <w:rsid w:val="00525CB1"/>
    <w:rsid w:val="00526219"/>
    <w:rsid w:val="00526436"/>
    <w:rsid w:val="005268B2"/>
    <w:rsid w:val="00526FF4"/>
    <w:rsid w:val="0052771E"/>
    <w:rsid w:val="005312AB"/>
    <w:rsid w:val="00531F25"/>
    <w:rsid w:val="00532561"/>
    <w:rsid w:val="00532BAA"/>
    <w:rsid w:val="005339E3"/>
    <w:rsid w:val="00533B8A"/>
    <w:rsid w:val="005346C7"/>
    <w:rsid w:val="0053534E"/>
    <w:rsid w:val="00535933"/>
    <w:rsid w:val="00535F21"/>
    <w:rsid w:val="0053732F"/>
    <w:rsid w:val="005412D3"/>
    <w:rsid w:val="00541520"/>
    <w:rsid w:val="00541841"/>
    <w:rsid w:val="00542469"/>
    <w:rsid w:val="00542BC8"/>
    <w:rsid w:val="00542F90"/>
    <w:rsid w:val="0054360B"/>
    <w:rsid w:val="0054587F"/>
    <w:rsid w:val="005461B1"/>
    <w:rsid w:val="00546524"/>
    <w:rsid w:val="00546AF1"/>
    <w:rsid w:val="00550738"/>
    <w:rsid w:val="00550BE3"/>
    <w:rsid w:val="0055212F"/>
    <w:rsid w:val="005541A7"/>
    <w:rsid w:val="00554B2C"/>
    <w:rsid w:val="0055644E"/>
    <w:rsid w:val="00556B76"/>
    <w:rsid w:val="00556C9D"/>
    <w:rsid w:val="00556DA3"/>
    <w:rsid w:val="00560615"/>
    <w:rsid w:val="00560651"/>
    <w:rsid w:val="00560A71"/>
    <w:rsid w:val="005614DB"/>
    <w:rsid w:val="005620DA"/>
    <w:rsid w:val="005633AC"/>
    <w:rsid w:val="00563800"/>
    <w:rsid w:val="00564835"/>
    <w:rsid w:val="00564D7B"/>
    <w:rsid w:val="00566F90"/>
    <w:rsid w:val="00570157"/>
    <w:rsid w:val="00571605"/>
    <w:rsid w:val="00571A5D"/>
    <w:rsid w:val="005722BB"/>
    <w:rsid w:val="00572CC0"/>
    <w:rsid w:val="00572EEB"/>
    <w:rsid w:val="00572F63"/>
    <w:rsid w:val="0057317C"/>
    <w:rsid w:val="0057320D"/>
    <w:rsid w:val="00573E01"/>
    <w:rsid w:val="00573E87"/>
    <w:rsid w:val="00573F07"/>
    <w:rsid w:val="005746C2"/>
    <w:rsid w:val="0057499E"/>
    <w:rsid w:val="005754D2"/>
    <w:rsid w:val="0057774D"/>
    <w:rsid w:val="00577F73"/>
    <w:rsid w:val="005802B7"/>
    <w:rsid w:val="005819EE"/>
    <w:rsid w:val="00581F11"/>
    <w:rsid w:val="0058229D"/>
    <w:rsid w:val="00582C46"/>
    <w:rsid w:val="00583401"/>
    <w:rsid w:val="00583F5A"/>
    <w:rsid w:val="00585806"/>
    <w:rsid w:val="00585FC1"/>
    <w:rsid w:val="0058614B"/>
    <w:rsid w:val="00587C40"/>
    <w:rsid w:val="00590F3B"/>
    <w:rsid w:val="0059268D"/>
    <w:rsid w:val="00592B14"/>
    <w:rsid w:val="0059360C"/>
    <w:rsid w:val="00593DBC"/>
    <w:rsid w:val="00595476"/>
    <w:rsid w:val="005954E5"/>
    <w:rsid w:val="00596473"/>
    <w:rsid w:val="00596695"/>
    <w:rsid w:val="005975A4"/>
    <w:rsid w:val="005A0FC6"/>
    <w:rsid w:val="005A22C5"/>
    <w:rsid w:val="005A2DC7"/>
    <w:rsid w:val="005A2E3C"/>
    <w:rsid w:val="005A5808"/>
    <w:rsid w:val="005A79F6"/>
    <w:rsid w:val="005B032A"/>
    <w:rsid w:val="005B0432"/>
    <w:rsid w:val="005B26BC"/>
    <w:rsid w:val="005B2850"/>
    <w:rsid w:val="005B28D4"/>
    <w:rsid w:val="005B2AEB"/>
    <w:rsid w:val="005B3A84"/>
    <w:rsid w:val="005B41DB"/>
    <w:rsid w:val="005B56F7"/>
    <w:rsid w:val="005B5EAC"/>
    <w:rsid w:val="005B7013"/>
    <w:rsid w:val="005C050E"/>
    <w:rsid w:val="005C0B1E"/>
    <w:rsid w:val="005C2CA2"/>
    <w:rsid w:val="005C43DC"/>
    <w:rsid w:val="005C54E1"/>
    <w:rsid w:val="005C552A"/>
    <w:rsid w:val="005C5F82"/>
    <w:rsid w:val="005C629E"/>
    <w:rsid w:val="005C7533"/>
    <w:rsid w:val="005D06B8"/>
    <w:rsid w:val="005D0E3F"/>
    <w:rsid w:val="005D1632"/>
    <w:rsid w:val="005D1B35"/>
    <w:rsid w:val="005D1DB5"/>
    <w:rsid w:val="005D1DC9"/>
    <w:rsid w:val="005D37D1"/>
    <w:rsid w:val="005D41D9"/>
    <w:rsid w:val="005D48F3"/>
    <w:rsid w:val="005D5AAD"/>
    <w:rsid w:val="005D70B0"/>
    <w:rsid w:val="005D78E2"/>
    <w:rsid w:val="005E00C9"/>
    <w:rsid w:val="005E1A88"/>
    <w:rsid w:val="005E1B0A"/>
    <w:rsid w:val="005E355D"/>
    <w:rsid w:val="005E63E0"/>
    <w:rsid w:val="005E6FDF"/>
    <w:rsid w:val="005F237B"/>
    <w:rsid w:val="005F3870"/>
    <w:rsid w:val="005F47AB"/>
    <w:rsid w:val="005F54A8"/>
    <w:rsid w:val="005F5F6D"/>
    <w:rsid w:val="005F64F9"/>
    <w:rsid w:val="005F6B94"/>
    <w:rsid w:val="005F6D57"/>
    <w:rsid w:val="005F76A4"/>
    <w:rsid w:val="00600A9E"/>
    <w:rsid w:val="00601C67"/>
    <w:rsid w:val="006021E7"/>
    <w:rsid w:val="00603522"/>
    <w:rsid w:val="0060462C"/>
    <w:rsid w:val="00605DA2"/>
    <w:rsid w:val="00606B2E"/>
    <w:rsid w:val="00610280"/>
    <w:rsid w:val="00610CAB"/>
    <w:rsid w:val="006113D1"/>
    <w:rsid w:val="006148B7"/>
    <w:rsid w:val="00616689"/>
    <w:rsid w:val="006178D9"/>
    <w:rsid w:val="006217C6"/>
    <w:rsid w:val="006220CC"/>
    <w:rsid w:val="0062256B"/>
    <w:rsid w:val="006246AD"/>
    <w:rsid w:val="0062594F"/>
    <w:rsid w:val="0062626B"/>
    <w:rsid w:val="0062644F"/>
    <w:rsid w:val="006268B3"/>
    <w:rsid w:val="006269A6"/>
    <w:rsid w:val="00626BCA"/>
    <w:rsid w:val="006275E4"/>
    <w:rsid w:val="00630516"/>
    <w:rsid w:val="00632560"/>
    <w:rsid w:val="006339D1"/>
    <w:rsid w:val="00633DF7"/>
    <w:rsid w:val="006359DE"/>
    <w:rsid w:val="006363EB"/>
    <w:rsid w:val="00636844"/>
    <w:rsid w:val="0064030F"/>
    <w:rsid w:val="00640423"/>
    <w:rsid w:val="00640D8C"/>
    <w:rsid w:val="0064181B"/>
    <w:rsid w:val="006427DC"/>
    <w:rsid w:val="006434B8"/>
    <w:rsid w:val="006437B9"/>
    <w:rsid w:val="00643A36"/>
    <w:rsid w:val="00643E51"/>
    <w:rsid w:val="00644EB7"/>
    <w:rsid w:val="00645443"/>
    <w:rsid w:val="0064552A"/>
    <w:rsid w:val="00646578"/>
    <w:rsid w:val="00646948"/>
    <w:rsid w:val="00650614"/>
    <w:rsid w:val="006527E5"/>
    <w:rsid w:val="00653E9C"/>
    <w:rsid w:val="006546DB"/>
    <w:rsid w:val="0065597F"/>
    <w:rsid w:val="006559CA"/>
    <w:rsid w:val="00657E90"/>
    <w:rsid w:val="006626CE"/>
    <w:rsid w:val="00662996"/>
    <w:rsid w:val="00665512"/>
    <w:rsid w:val="00665BB2"/>
    <w:rsid w:val="00666A3D"/>
    <w:rsid w:val="00667109"/>
    <w:rsid w:val="00670DF0"/>
    <w:rsid w:val="00671C82"/>
    <w:rsid w:val="0067250C"/>
    <w:rsid w:val="00672CA2"/>
    <w:rsid w:val="00673694"/>
    <w:rsid w:val="00673CD0"/>
    <w:rsid w:val="00675920"/>
    <w:rsid w:val="00675FF2"/>
    <w:rsid w:val="006769FC"/>
    <w:rsid w:val="006779AC"/>
    <w:rsid w:val="00680EF4"/>
    <w:rsid w:val="006815E6"/>
    <w:rsid w:val="00681631"/>
    <w:rsid w:val="00681B39"/>
    <w:rsid w:val="00681B83"/>
    <w:rsid w:val="0068307B"/>
    <w:rsid w:val="006839C6"/>
    <w:rsid w:val="00683F73"/>
    <w:rsid w:val="0068414D"/>
    <w:rsid w:val="006862AA"/>
    <w:rsid w:val="0068776D"/>
    <w:rsid w:val="006877B1"/>
    <w:rsid w:val="00691BB0"/>
    <w:rsid w:val="0069260E"/>
    <w:rsid w:val="006929CD"/>
    <w:rsid w:val="006931B5"/>
    <w:rsid w:val="00693F2F"/>
    <w:rsid w:val="00694467"/>
    <w:rsid w:val="00694FED"/>
    <w:rsid w:val="00695C53"/>
    <w:rsid w:val="00696BDE"/>
    <w:rsid w:val="00696DC8"/>
    <w:rsid w:val="006A07FF"/>
    <w:rsid w:val="006A0CDF"/>
    <w:rsid w:val="006A15EF"/>
    <w:rsid w:val="006A2762"/>
    <w:rsid w:val="006A2AC6"/>
    <w:rsid w:val="006A467F"/>
    <w:rsid w:val="006A538A"/>
    <w:rsid w:val="006A6815"/>
    <w:rsid w:val="006A699B"/>
    <w:rsid w:val="006A7272"/>
    <w:rsid w:val="006A72D0"/>
    <w:rsid w:val="006A7780"/>
    <w:rsid w:val="006A7D92"/>
    <w:rsid w:val="006A7FBD"/>
    <w:rsid w:val="006B097F"/>
    <w:rsid w:val="006B14E9"/>
    <w:rsid w:val="006B2625"/>
    <w:rsid w:val="006B33F2"/>
    <w:rsid w:val="006B4679"/>
    <w:rsid w:val="006B4F97"/>
    <w:rsid w:val="006B518D"/>
    <w:rsid w:val="006B59D5"/>
    <w:rsid w:val="006B618F"/>
    <w:rsid w:val="006B757F"/>
    <w:rsid w:val="006C0603"/>
    <w:rsid w:val="006C0816"/>
    <w:rsid w:val="006C082A"/>
    <w:rsid w:val="006C175E"/>
    <w:rsid w:val="006C286D"/>
    <w:rsid w:val="006C300D"/>
    <w:rsid w:val="006C32E7"/>
    <w:rsid w:val="006C33E1"/>
    <w:rsid w:val="006C3C7E"/>
    <w:rsid w:val="006C50C8"/>
    <w:rsid w:val="006C6EE3"/>
    <w:rsid w:val="006C79AA"/>
    <w:rsid w:val="006C7BBA"/>
    <w:rsid w:val="006C7CA8"/>
    <w:rsid w:val="006D03C3"/>
    <w:rsid w:val="006D2C2C"/>
    <w:rsid w:val="006D2CA0"/>
    <w:rsid w:val="006D7526"/>
    <w:rsid w:val="006D7A4F"/>
    <w:rsid w:val="006E22F7"/>
    <w:rsid w:val="006E23B6"/>
    <w:rsid w:val="006E5A6C"/>
    <w:rsid w:val="006E603B"/>
    <w:rsid w:val="006E7506"/>
    <w:rsid w:val="006F13D9"/>
    <w:rsid w:val="006F38D4"/>
    <w:rsid w:val="006F4E18"/>
    <w:rsid w:val="006F635E"/>
    <w:rsid w:val="006F7820"/>
    <w:rsid w:val="00700FD5"/>
    <w:rsid w:val="007026EA"/>
    <w:rsid w:val="00703897"/>
    <w:rsid w:val="00704003"/>
    <w:rsid w:val="007053C1"/>
    <w:rsid w:val="00705DB9"/>
    <w:rsid w:val="00705E85"/>
    <w:rsid w:val="00705FB6"/>
    <w:rsid w:val="00706BAE"/>
    <w:rsid w:val="0071010E"/>
    <w:rsid w:val="0071094D"/>
    <w:rsid w:val="007109AF"/>
    <w:rsid w:val="007109C3"/>
    <w:rsid w:val="00710DFD"/>
    <w:rsid w:val="0071325B"/>
    <w:rsid w:val="00714E59"/>
    <w:rsid w:val="00715050"/>
    <w:rsid w:val="00715236"/>
    <w:rsid w:val="00715844"/>
    <w:rsid w:val="00715BA0"/>
    <w:rsid w:val="00716734"/>
    <w:rsid w:val="00716E59"/>
    <w:rsid w:val="00716ED7"/>
    <w:rsid w:val="00717A99"/>
    <w:rsid w:val="00720199"/>
    <w:rsid w:val="007206AB"/>
    <w:rsid w:val="007211DB"/>
    <w:rsid w:val="00721382"/>
    <w:rsid w:val="007216F9"/>
    <w:rsid w:val="00723451"/>
    <w:rsid w:val="00723A93"/>
    <w:rsid w:val="00723FC9"/>
    <w:rsid w:val="00725FD5"/>
    <w:rsid w:val="007261F2"/>
    <w:rsid w:val="0073098D"/>
    <w:rsid w:val="00731487"/>
    <w:rsid w:val="00731B9B"/>
    <w:rsid w:val="007334D0"/>
    <w:rsid w:val="00733E32"/>
    <w:rsid w:val="0073413A"/>
    <w:rsid w:val="00734C14"/>
    <w:rsid w:val="00734E0F"/>
    <w:rsid w:val="00735990"/>
    <w:rsid w:val="00737B15"/>
    <w:rsid w:val="00740990"/>
    <w:rsid w:val="00742920"/>
    <w:rsid w:val="00743220"/>
    <w:rsid w:val="00743A68"/>
    <w:rsid w:val="00743D3A"/>
    <w:rsid w:val="007443AB"/>
    <w:rsid w:val="00744A39"/>
    <w:rsid w:val="00745320"/>
    <w:rsid w:val="007467E5"/>
    <w:rsid w:val="00747EAD"/>
    <w:rsid w:val="007511F5"/>
    <w:rsid w:val="00751EC5"/>
    <w:rsid w:val="007527E5"/>
    <w:rsid w:val="007528D8"/>
    <w:rsid w:val="00752CD4"/>
    <w:rsid w:val="00753315"/>
    <w:rsid w:val="00753F48"/>
    <w:rsid w:val="00756FF0"/>
    <w:rsid w:val="00757AFD"/>
    <w:rsid w:val="00757BDA"/>
    <w:rsid w:val="00760BFC"/>
    <w:rsid w:val="00760ED1"/>
    <w:rsid w:val="007625A5"/>
    <w:rsid w:val="007626E6"/>
    <w:rsid w:val="00763D23"/>
    <w:rsid w:val="00764CFB"/>
    <w:rsid w:val="00765EDB"/>
    <w:rsid w:val="007671A3"/>
    <w:rsid w:val="00767384"/>
    <w:rsid w:val="0076785D"/>
    <w:rsid w:val="00767DF2"/>
    <w:rsid w:val="00770D57"/>
    <w:rsid w:val="00770E3A"/>
    <w:rsid w:val="00771CBB"/>
    <w:rsid w:val="0077379E"/>
    <w:rsid w:val="00773D7D"/>
    <w:rsid w:val="00773EBC"/>
    <w:rsid w:val="00774391"/>
    <w:rsid w:val="007748D7"/>
    <w:rsid w:val="00775037"/>
    <w:rsid w:val="007759BE"/>
    <w:rsid w:val="007763DA"/>
    <w:rsid w:val="00781086"/>
    <w:rsid w:val="007822B5"/>
    <w:rsid w:val="0078321E"/>
    <w:rsid w:val="00784A13"/>
    <w:rsid w:val="00785690"/>
    <w:rsid w:val="00785DBF"/>
    <w:rsid w:val="0078768F"/>
    <w:rsid w:val="007906AF"/>
    <w:rsid w:val="007927E9"/>
    <w:rsid w:val="007940CE"/>
    <w:rsid w:val="00794746"/>
    <w:rsid w:val="00794984"/>
    <w:rsid w:val="00795DF0"/>
    <w:rsid w:val="007975DC"/>
    <w:rsid w:val="00797839"/>
    <w:rsid w:val="007A0C77"/>
    <w:rsid w:val="007A1EC7"/>
    <w:rsid w:val="007A37A8"/>
    <w:rsid w:val="007A3B27"/>
    <w:rsid w:val="007A3F1D"/>
    <w:rsid w:val="007A457D"/>
    <w:rsid w:val="007A5859"/>
    <w:rsid w:val="007A629C"/>
    <w:rsid w:val="007A652C"/>
    <w:rsid w:val="007B1375"/>
    <w:rsid w:val="007B1A90"/>
    <w:rsid w:val="007B2393"/>
    <w:rsid w:val="007B2D8C"/>
    <w:rsid w:val="007B33A2"/>
    <w:rsid w:val="007B4284"/>
    <w:rsid w:val="007B5387"/>
    <w:rsid w:val="007B5772"/>
    <w:rsid w:val="007B59B6"/>
    <w:rsid w:val="007B6CC1"/>
    <w:rsid w:val="007B7E62"/>
    <w:rsid w:val="007C0253"/>
    <w:rsid w:val="007C0B9D"/>
    <w:rsid w:val="007C15E5"/>
    <w:rsid w:val="007C1A14"/>
    <w:rsid w:val="007C1DE9"/>
    <w:rsid w:val="007C35F3"/>
    <w:rsid w:val="007C384C"/>
    <w:rsid w:val="007C384F"/>
    <w:rsid w:val="007C55FD"/>
    <w:rsid w:val="007C5658"/>
    <w:rsid w:val="007C69B7"/>
    <w:rsid w:val="007C6A3F"/>
    <w:rsid w:val="007C71B0"/>
    <w:rsid w:val="007C7720"/>
    <w:rsid w:val="007D0444"/>
    <w:rsid w:val="007D0FF0"/>
    <w:rsid w:val="007D2915"/>
    <w:rsid w:val="007D2B45"/>
    <w:rsid w:val="007D3623"/>
    <w:rsid w:val="007D5243"/>
    <w:rsid w:val="007E09D8"/>
    <w:rsid w:val="007E1B62"/>
    <w:rsid w:val="007E2582"/>
    <w:rsid w:val="007E3B0A"/>
    <w:rsid w:val="007E3B60"/>
    <w:rsid w:val="007E4E97"/>
    <w:rsid w:val="007E51C1"/>
    <w:rsid w:val="007E5A2A"/>
    <w:rsid w:val="007E64CE"/>
    <w:rsid w:val="007E6CB0"/>
    <w:rsid w:val="007F0B52"/>
    <w:rsid w:val="007F15E1"/>
    <w:rsid w:val="007F37F4"/>
    <w:rsid w:val="007F5E16"/>
    <w:rsid w:val="007F6F27"/>
    <w:rsid w:val="007F74A2"/>
    <w:rsid w:val="00800506"/>
    <w:rsid w:val="008013E4"/>
    <w:rsid w:val="00801B5C"/>
    <w:rsid w:val="00803638"/>
    <w:rsid w:val="008054E2"/>
    <w:rsid w:val="008055EE"/>
    <w:rsid w:val="008073EA"/>
    <w:rsid w:val="00807A6D"/>
    <w:rsid w:val="00807E5A"/>
    <w:rsid w:val="00810216"/>
    <w:rsid w:val="0081068B"/>
    <w:rsid w:val="008120D5"/>
    <w:rsid w:val="00812C8C"/>
    <w:rsid w:val="008137E7"/>
    <w:rsid w:val="00813907"/>
    <w:rsid w:val="0081391D"/>
    <w:rsid w:val="00814415"/>
    <w:rsid w:val="0081471B"/>
    <w:rsid w:val="00814EB4"/>
    <w:rsid w:val="00814FA7"/>
    <w:rsid w:val="00815531"/>
    <w:rsid w:val="00815B3F"/>
    <w:rsid w:val="008163F0"/>
    <w:rsid w:val="00820E9F"/>
    <w:rsid w:val="008216C1"/>
    <w:rsid w:val="00823E43"/>
    <w:rsid w:val="00825339"/>
    <w:rsid w:val="00827550"/>
    <w:rsid w:val="008275F4"/>
    <w:rsid w:val="008330C1"/>
    <w:rsid w:val="00834B4F"/>
    <w:rsid w:val="00835B9B"/>
    <w:rsid w:val="008376CB"/>
    <w:rsid w:val="00837C32"/>
    <w:rsid w:val="00837D5C"/>
    <w:rsid w:val="00837ED2"/>
    <w:rsid w:val="00840553"/>
    <w:rsid w:val="0084082C"/>
    <w:rsid w:val="00840D4E"/>
    <w:rsid w:val="00841157"/>
    <w:rsid w:val="00841596"/>
    <w:rsid w:val="00843698"/>
    <w:rsid w:val="008440D2"/>
    <w:rsid w:val="00844A7A"/>
    <w:rsid w:val="0084532A"/>
    <w:rsid w:val="00846A12"/>
    <w:rsid w:val="00846BAD"/>
    <w:rsid w:val="00846C59"/>
    <w:rsid w:val="00846F92"/>
    <w:rsid w:val="0084702C"/>
    <w:rsid w:val="008474D4"/>
    <w:rsid w:val="008478F4"/>
    <w:rsid w:val="00847E12"/>
    <w:rsid w:val="00854345"/>
    <w:rsid w:val="0085550D"/>
    <w:rsid w:val="0085590C"/>
    <w:rsid w:val="00856A8F"/>
    <w:rsid w:val="00856C64"/>
    <w:rsid w:val="00857418"/>
    <w:rsid w:val="00857BB7"/>
    <w:rsid w:val="00857BF6"/>
    <w:rsid w:val="00860948"/>
    <w:rsid w:val="00861474"/>
    <w:rsid w:val="00861614"/>
    <w:rsid w:val="00862662"/>
    <w:rsid w:val="00862932"/>
    <w:rsid w:val="00862F9F"/>
    <w:rsid w:val="00863B01"/>
    <w:rsid w:val="00863C86"/>
    <w:rsid w:val="00864A08"/>
    <w:rsid w:val="00866514"/>
    <w:rsid w:val="00866ED9"/>
    <w:rsid w:val="00867525"/>
    <w:rsid w:val="008679A1"/>
    <w:rsid w:val="00871018"/>
    <w:rsid w:val="00871A7D"/>
    <w:rsid w:val="0087261A"/>
    <w:rsid w:val="008737AA"/>
    <w:rsid w:val="00873C30"/>
    <w:rsid w:val="0087402B"/>
    <w:rsid w:val="0087482A"/>
    <w:rsid w:val="00876BC3"/>
    <w:rsid w:val="008822AA"/>
    <w:rsid w:val="00882CB3"/>
    <w:rsid w:val="00883638"/>
    <w:rsid w:val="00883BE8"/>
    <w:rsid w:val="00884557"/>
    <w:rsid w:val="008846B2"/>
    <w:rsid w:val="008850CE"/>
    <w:rsid w:val="008855A7"/>
    <w:rsid w:val="00887DE7"/>
    <w:rsid w:val="00891E86"/>
    <w:rsid w:val="00891F29"/>
    <w:rsid w:val="008940ED"/>
    <w:rsid w:val="00894E93"/>
    <w:rsid w:val="008959CE"/>
    <w:rsid w:val="00896251"/>
    <w:rsid w:val="00896701"/>
    <w:rsid w:val="00896D8D"/>
    <w:rsid w:val="008A08AD"/>
    <w:rsid w:val="008A1B22"/>
    <w:rsid w:val="008A1C8E"/>
    <w:rsid w:val="008A1EE9"/>
    <w:rsid w:val="008A24B5"/>
    <w:rsid w:val="008A2AE7"/>
    <w:rsid w:val="008A3390"/>
    <w:rsid w:val="008A4F1E"/>
    <w:rsid w:val="008A50E8"/>
    <w:rsid w:val="008A53B8"/>
    <w:rsid w:val="008A6FBE"/>
    <w:rsid w:val="008A70FA"/>
    <w:rsid w:val="008B0877"/>
    <w:rsid w:val="008B1540"/>
    <w:rsid w:val="008B1D58"/>
    <w:rsid w:val="008B2059"/>
    <w:rsid w:val="008B2BA8"/>
    <w:rsid w:val="008B6133"/>
    <w:rsid w:val="008B64E9"/>
    <w:rsid w:val="008C09D7"/>
    <w:rsid w:val="008C0C34"/>
    <w:rsid w:val="008C14E7"/>
    <w:rsid w:val="008C2C8F"/>
    <w:rsid w:val="008C3CF1"/>
    <w:rsid w:val="008C4A45"/>
    <w:rsid w:val="008C50B6"/>
    <w:rsid w:val="008C54B6"/>
    <w:rsid w:val="008C5BF8"/>
    <w:rsid w:val="008C72F1"/>
    <w:rsid w:val="008C7B38"/>
    <w:rsid w:val="008C7DBE"/>
    <w:rsid w:val="008D0DA2"/>
    <w:rsid w:val="008D0FEA"/>
    <w:rsid w:val="008D17A8"/>
    <w:rsid w:val="008D1DB9"/>
    <w:rsid w:val="008D2240"/>
    <w:rsid w:val="008D2AEF"/>
    <w:rsid w:val="008D3503"/>
    <w:rsid w:val="008D3593"/>
    <w:rsid w:val="008D4844"/>
    <w:rsid w:val="008D4FA3"/>
    <w:rsid w:val="008D5494"/>
    <w:rsid w:val="008D5D7E"/>
    <w:rsid w:val="008D660E"/>
    <w:rsid w:val="008D6D6D"/>
    <w:rsid w:val="008D6F5B"/>
    <w:rsid w:val="008D74B4"/>
    <w:rsid w:val="008D7BC1"/>
    <w:rsid w:val="008E0B22"/>
    <w:rsid w:val="008E0DEE"/>
    <w:rsid w:val="008E2824"/>
    <w:rsid w:val="008E2E42"/>
    <w:rsid w:val="008E3EB1"/>
    <w:rsid w:val="008E4BF6"/>
    <w:rsid w:val="008E4E6D"/>
    <w:rsid w:val="008E52E3"/>
    <w:rsid w:val="008E5CC1"/>
    <w:rsid w:val="008E5EC0"/>
    <w:rsid w:val="008E626B"/>
    <w:rsid w:val="008E781C"/>
    <w:rsid w:val="008F2C2F"/>
    <w:rsid w:val="008F4569"/>
    <w:rsid w:val="008F45E7"/>
    <w:rsid w:val="008F55A3"/>
    <w:rsid w:val="008F5616"/>
    <w:rsid w:val="008F5B90"/>
    <w:rsid w:val="008F7D01"/>
    <w:rsid w:val="009011F6"/>
    <w:rsid w:val="00901546"/>
    <w:rsid w:val="00901577"/>
    <w:rsid w:val="00901B9A"/>
    <w:rsid w:val="00903416"/>
    <w:rsid w:val="00903F88"/>
    <w:rsid w:val="0090434A"/>
    <w:rsid w:val="00904946"/>
    <w:rsid w:val="00904E8D"/>
    <w:rsid w:val="0090551E"/>
    <w:rsid w:val="0090558C"/>
    <w:rsid w:val="00906C8E"/>
    <w:rsid w:val="00906FAE"/>
    <w:rsid w:val="0090720A"/>
    <w:rsid w:val="009072F8"/>
    <w:rsid w:val="00907633"/>
    <w:rsid w:val="00907EE2"/>
    <w:rsid w:val="00910963"/>
    <w:rsid w:val="0091096D"/>
    <w:rsid w:val="0091134F"/>
    <w:rsid w:val="0091156C"/>
    <w:rsid w:val="009124BC"/>
    <w:rsid w:val="0091381C"/>
    <w:rsid w:val="009140B7"/>
    <w:rsid w:val="009140E1"/>
    <w:rsid w:val="00915806"/>
    <w:rsid w:val="00916757"/>
    <w:rsid w:val="00916868"/>
    <w:rsid w:val="00916A9F"/>
    <w:rsid w:val="00916BC1"/>
    <w:rsid w:val="00917EAD"/>
    <w:rsid w:val="00920F51"/>
    <w:rsid w:val="009240A7"/>
    <w:rsid w:val="009242AC"/>
    <w:rsid w:val="00924A8F"/>
    <w:rsid w:val="00924B2A"/>
    <w:rsid w:val="00924D2E"/>
    <w:rsid w:val="0092567F"/>
    <w:rsid w:val="009262D9"/>
    <w:rsid w:val="00927BB4"/>
    <w:rsid w:val="00930536"/>
    <w:rsid w:val="00931210"/>
    <w:rsid w:val="00931959"/>
    <w:rsid w:val="00931BCB"/>
    <w:rsid w:val="00931CB8"/>
    <w:rsid w:val="00932E94"/>
    <w:rsid w:val="009336C1"/>
    <w:rsid w:val="0093376D"/>
    <w:rsid w:val="00933D48"/>
    <w:rsid w:val="00934513"/>
    <w:rsid w:val="00934D45"/>
    <w:rsid w:val="009355E4"/>
    <w:rsid w:val="00935F3D"/>
    <w:rsid w:val="00936D97"/>
    <w:rsid w:val="009370C3"/>
    <w:rsid w:val="00937239"/>
    <w:rsid w:val="009400CF"/>
    <w:rsid w:val="00940321"/>
    <w:rsid w:val="009414B4"/>
    <w:rsid w:val="00943311"/>
    <w:rsid w:val="0094338E"/>
    <w:rsid w:val="0094419C"/>
    <w:rsid w:val="00944BE6"/>
    <w:rsid w:val="00945150"/>
    <w:rsid w:val="0094525A"/>
    <w:rsid w:val="00946B60"/>
    <w:rsid w:val="00950021"/>
    <w:rsid w:val="009546B5"/>
    <w:rsid w:val="00954E6E"/>
    <w:rsid w:val="00955E49"/>
    <w:rsid w:val="00956221"/>
    <w:rsid w:val="00956985"/>
    <w:rsid w:val="00956BCE"/>
    <w:rsid w:val="00956CB3"/>
    <w:rsid w:val="0095706E"/>
    <w:rsid w:val="00957FE4"/>
    <w:rsid w:val="00960404"/>
    <w:rsid w:val="00962493"/>
    <w:rsid w:val="00962658"/>
    <w:rsid w:val="00962700"/>
    <w:rsid w:val="00962E15"/>
    <w:rsid w:val="0096309A"/>
    <w:rsid w:val="00963559"/>
    <w:rsid w:val="00964351"/>
    <w:rsid w:val="00964B49"/>
    <w:rsid w:val="00965522"/>
    <w:rsid w:val="00965E5F"/>
    <w:rsid w:val="009665C0"/>
    <w:rsid w:val="0097006C"/>
    <w:rsid w:val="009708FE"/>
    <w:rsid w:val="00970B39"/>
    <w:rsid w:val="00971137"/>
    <w:rsid w:val="009711C7"/>
    <w:rsid w:val="0097165A"/>
    <w:rsid w:val="009727F6"/>
    <w:rsid w:val="00972EC0"/>
    <w:rsid w:val="00973FA8"/>
    <w:rsid w:val="00974333"/>
    <w:rsid w:val="0097751D"/>
    <w:rsid w:val="009804F0"/>
    <w:rsid w:val="00981F46"/>
    <w:rsid w:val="00982985"/>
    <w:rsid w:val="00982EA0"/>
    <w:rsid w:val="00982F86"/>
    <w:rsid w:val="0098348F"/>
    <w:rsid w:val="009856CC"/>
    <w:rsid w:val="00985AEB"/>
    <w:rsid w:val="0098708D"/>
    <w:rsid w:val="00987159"/>
    <w:rsid w:val="009872F3"/>
    <w:rsid w:val="00987A7D"/>
    <w:rsid w:val="00991790"/>
    <w:rsid w:val="009917C9"/>
    <w:rsid w:val="00991D10"/>
    <w:rsid w:val="00991E1C"/>
    <w:rsid w:val="00992763"/>
    <w:rsid w:val="00995B47"/>
    <w:rsid w:val="0099677D"/>
    <w:rsid w:val="00997F3A"/>
    <w:rsid w:val="009A1368"/>
    <w:rsid w:val="009A14C2"/>
    <w:rsid w:val="009A2326"/>
    <w:rsid w:val="009A2D23"/>
    <w:rsid w:val="009A347D"/>
    <w:rsid w:val="009A6426"/>
    <w:rsid w:val="009A6900"/>
    <w:rsid w:val="009A69CB"/>
    <w:rsid w:val="009A6BEE"/>
    <w:rsid w:val="009A6FE2"/>
    <w:rsid w:val="009A731E"/>
    <w:rsid w:val="009B0035"/>
    <w:rsid w:val="009B1922"/>
    <w:rsid w:val="009B1A60"/>
    <w:rsid w:val="009B23A6"/>
    <w:rsid w:val="009B7011"/>
    <w:rsid w:val="009B7D84"/>
    <w:rsid w:val="009C097A"/>
    <w:rsid w:val="009C0AC0"/>
    <w:rsid w:val="009C100C"/>
    <w:rsid w:val="009C10E8"/>
    <w:rsid w:val="009C1315"/>
    <w:rsid w:val="009C13EF"/>
    <w:rsid w:val="009C258C"/>
    <w:rsid w:val="009C38CD"/>
    <w:rsid w:val="009C3A52"/>
    <w:rsid w:val="009C492D"/>
    <w:rsid w:val="009C5AC0"/>
    <w:rsid w:val="009D033D"/>
    <w:rsid w:val="009D0D30"/>
    <w:rsid w:val="009D129C"/>
    <w:rsid w:val="009D24FF"/>
    <w:rsid w:val="009D3597"/>
    <w:rsid w:val="009D54C3"/>
    <w:rsid w:val="009D56F3"/>
    <w:rsid w:val="009D5C9A"/>
    <w:rsid w:val="009D6A4C"/>
    <w:rsid w:val="009D6AC3"/>
    <w:rsid w:val="009D7BAF"/>
    <w:rsid w:val="009D7CA5"/>
    <w:rsid w:val="009E0A38"/>
    <w:rsid w:val="009E242F"/>
    <w:rsid w:val="009E4424"/>
    <w:rsid w:val="009E4DE5"/>
    <w:rsid w:val="009E4E88"/>
    <w:rsid w:val="009E56B0"/>
    <w:rsid w:val="009F234E"/>
    <w:rsid w:val="009F2B74"/>
    <w:rsid w:val="009F3013"/>
    <w:rsid w:val="009F5C0F"/>
    <w:rsid w:val="009F69AE"/>
    <w:rsid w:val="009F6ECA"/>
    <w:rsid w:val="009F7202"/>
    <w:rsid w:val="009F74DA"/>
    <w:rsid w:val="009F7CA0"/>
    <w:rsid w:val="00A003A3"/>
    <w:rsid w:val="00A03A4A"/>
    <w:rsid w:val="00A04EE9"/>
    <w:rsid w:val="00A0679D"/>
    <w:rsid w:val="00A07EEA"/>
    <w:rsid w:val="00A07FEC"/>
    <w:rsid w:val="00A104AE"/>
    <w:rsid w:val="00A10E97"/>
    <w:rsid w:val="00A116EC"/>
    <w:rsid w:val="00A116F6"/>
    <w:rsid w:val="00A14117"/>
    <w:rsid w:val="00A152C6"/>
    <w:rsid w:val="00A17FC6"/>
    <w:rsid w:val="00A2147B"/>
    <w:rsid w:val="00A231BF"/>
    <w:rsid w:val="00A237AA"/>
    <w:rsid w:val="00A245C3"/>
    <w:rsid w:val="00A24C32"/>
    <w:rsid w:val="00A24D4E"/>
    <w:rsid w:val="00A25329"/>
    <w:rsid w:val="00A2720F"/>
    <w:rsid w:val="00A2742E"/>
    <w:rsid w:val="00A27BB4"/>
    <w:rsid w:val="00A30259"/>
    <w:rsid w:val="00A30723"/>
    <w:rsid w:val="00A31B1B"/>
    <w:rsid w:val="00A3245F"/>
    <w:rsid w:val="00A327D0"/>
    <w:rsid w:val="00A32857"/>
    <w:rsid w:val="00A328DF"/>
    <w:rsid w:val="00A3466A"/>
    <w:rsid w:val="00A35905"/>
    <w:rsid w:val="00A35CFA"/>
    <w:rsid w:val="00A377EA"/>
    <w:rsid w:val="00A40A81"/>
    <w:rsid w:val="00A40DA1"/>
    <w:rsid w:val="00A430BD"/>
    <w:rsid w:val="00A43C20"/>
    <w:rsid w:val="00A43F07"/>
    <w:rsid w:val="00A4416F"/>
    <w:rsid w:val="00A44B3A"/>
    <w:rsid w:val="00A46433"/>
    <w:rsid w:val="00A46551"/>
    <w:rsid w:val="00A46748"/>
    <w:rsid w:val="00A5020D"/>
    <w:rsid w:val="00A505F4"/>
    <w:rsid w:val="00A50994"/>
    <w:rsid w:val="00A50F42"/>
    <w:rsid w:val="00A52A1A"/>
    <w:rsid w:val="00A55372"/>
    <w:rsid w:val="00A5581E"/>
    <w:rsid w:val="00A55D62"/>
    <w:rsid w:val="00A55F70"/>
    <w:rsid w:val="00A602FE"/>
    <w:rsid w:val="00A603EA"/>
    <w:rsid w:val="00A60606"/>
    <w:rsid w:val="00A60788"/>
    <w:rsid w:val="00A612C4"/>
    <w:rsid w:val="00A613D9"/>
    <w:rsid w:val="00A6143A"/>
    <w:rsid w:val="00A623E3"/>
    <w:rsid w:val="00A63504"/>
    <w:rsid w:val="00A64158"/>
    <w:rsid w:val="00A649A0"/>
    <w:rsid w:val="00A64FF6"/>
    <w:rsid w:val="00A66F62"/>
    <w:rsid w:val="00A71710"/>
    <w:rsid w:val="00A72425"/>
    <w:rsid w:val="00A72E4F"/>
    <w:rsid w:val="00A73DA7"/>
    <w:rsid w:val="00A74CA2"/>
    <w:rsid w:val="00A74F90"/>
    <w:rsid w:val="00A75621"/>
    <w:rsid w:val="00A76210"/>
    <w:rsid w:val="00A7665C"/>
    <w:rsid w:val="00A7789E"/>
    <w:rsid w:val="00A77BD7"/>
    <w:rsid w:val="00A80E0A"/>
    <w:rsid w:val="00A81F8F"/>
    <w:rsid w:val="00A83CBB"/>
    <w:rsid w:val="00A846F7"/>
    <w:rsid w:val="00A8621A"/>
    <w:rsid w:val="00A86360"/>
    <w:rsid w:val="00A8673C"/>
    <w:rsid w:val="00A91166"/>
    <w:rsid w:val="00A92102"/>
    <w:rsid w:val="00A9211D"/>
    <w:rsid w:val="00A9256F"/>
    <w:rsid w:val="00A93825"/>
    <w:rsid w:val="00A95919"/>
    <w:rsid w:val="00A962EA"/>
    <w:rsid w:val="00A9655A"/>
    <w:rsid w:val="00AA064A"/>
    <w:rsid w:val="00AA0714"/>
    <w:rsid w:val="00AA3551"/>
    <w:rsid w:val="00AA447A"/>
    <w:rsid w:val="00AA44BB"/>
    <w:rsid w:val="00AA49CF"/>
    <w:rsid w:val="00AA4AC0"/>
    <w:rsid w:val="00AA59B1"/>
    <w:rsid w:val="00AA5B7B"/>
    <w:rsid w:val="00AB0B8E"/>
    <w:rsid w:val="00AB1232"/>
    <w:rsid w:val="00AB30F9"/>
    <w:rsid w:val="00AB52AB"/>
    <w:rsid w:val="00AB54D2"/>
    <w:rsid w:val="00AB5F27"/>
    <w:rsid w:val="00AB6F5B"/>
    <w:rsid w:val="00AB7741"/>
    <w:rsid w:val="00AB79F7"/>
    <w:rsid w:val="00AC18E3"/>
    <w:rsid w:val="00AC25A2"/>
    <w:rsid w:val="00AC33D3"/>
    <w:rsid w:val="00AC3F64"/>
    <w:rsid w:val="00AC505A"/>
    <w:rsid w:val="00AC53D4"/>
    <w:rsid w:val="00AC5410"/>
    <w:rsid w:val="00AC6B62"/>
    <w:rsid w:val="00AC6BCD"/>
    <w:rsid w:val="00AD083C"/>
    <w:rsid w:val="00AD32D1"/>
    <w:rsid w:val="00AD4723"/>
    <w:rsid w:val="00AD50B5"/>
    <w:rsid w:val="00AD513D"/>
    <w:rsid w:val="00AD5A6A"/>
    <w:rsid w:val="00AD64BF"/>
    <w:rsid w:val="00AD66C7"/>
    <w:rsid w:val="00AD7030"/>
    <w:rsid w:val="00AD729C"/>
    <w:rsid w:val="00AD751B"/>
    <w:rsid w:val="00AE0D43"/>
    <w:rsid w:val="00AE0DF7"/>
    <w:rsid w:val="00AE1027"/>
    <w:rsid w:val="00AE13D5"/>
    <w:rsid w:val="00AE1695"/>
    <w:rsid w:val="00AE44B6"/>
    <w:rsid w:val="00AE4653"/>
    <w:rsid w:val="00AE5782"/>
    <w:rsid w:val="00AE5A81"/>
    <w:rsid w:val="00AE6511"/>
    <w:rsid w:val="00AF07D5"/>
    <w:rsid w:val="00AF17E9"/>
    <w:rsid w:val="00AF267D"/>
    <w:rsid w:val="00AF2EC8"/>
    <w:rsid w:val="00AF3450"/>
    <w:rsid w:val="00AF4357"/>
    <w:rsid w:val="00AF476A"/>
    <w:rsid w:val="00AF47D0"/>
    <w:rsid w:val="00AF642A"/>
    <w:rsid w:val="00AF6757"/>
    <w:rsid w:val="00AF6EF0"/>
    <w:rsid w:val="00AF79CF"/>
    <w:rsid w:val="00AF7BB7"/>
    <w:rsid w:val="00B01356"/>
    <w:rsid w:val="00B0135A"/>
    <w:rsid w:val="00B034AE"/>
    <w:rsid w:val="00B03DC9"/>
    <w:rsid w:val="00B04F35"/>
    <w:rsid w:val="00B05F63"/>
    <w:rsid w:val="00B0764A"/>
    <w:rsid w:val="00B122DA"/>
    <w:rsid w:val="00B1287E"/>
    <w:rsid w:val="00B12BBB"/>
    <w:rsid w:val="00B12E69"/>
    <w:rsid w:val="00B13172"/>
    <w:rsid w:val="00B13572"/>
    <w:rsid w:val="00B1371C"/>
    <w:rsid w:val="00B1513C"/>
    <w:rsid w:val="00B155F0"/>
    <w:rsid w:val="00B16B54"/>
    <w:rsid w:val="00B16C39"/>
    <w:rsid w:val="00B174D0"/>
    <w:rsid w:val="00B21DE7"/>
    <w:rsid w:val="00B22CF0"/>
    <w:rsid w:val="00B23701"/>
    <w:rsid w:val="00B23E72"/>
    <w:rsid w:val="00B23F50"/>
    <w:rsid w:val="00B2472C"/>
    <w:rsid w:val="00B253BB"/>
    <w:rsid w:val="00B26215"/>
    <w:rsid w:val="00B26720"/>
    <w:rsid w:val="00B26A9A"/>
    <w:rsid w:val="00B30199"/>
    <w:rsid w:val="00B30345"/>
    <w:rsid w:val="00B31D50"/>
    <w:rsid w:val="00B32484"/>
    <w:rsid w:val="00B33AE1"/>
    <w:rsid w:val="00B34207"/>
    <w:rsid w:val="00B34630"/>
    <w:rsid w:val="00B34B56"/>
    <w:rsid w:val="00B34F05"/>
    <w:rsid w:val="00B406EA"/>
    <w:rsid w:val="00B407B2"/>
    <w:rsid w:val="00B40A6C"/>
    <w:rsid w:val="00B40F47"/>
    <w:rsid w:val="00B418BC"/>
    <w:rsid w:val="00B437C5"/>
    <w:rsid w:val="00B45173"/>
    <w:rsid w:val="00B4540B"/>
    <w:rsid w:val="00B45920"/>
    <w:rsid w:val="00B45DB0"/>
    <w:rsid w:val="00B462EB"/>
    <w:rsid w:val="00B472EB"/>
    <w:rsid w:val="00B505B7"/>
    <w:rsid w:val="00B5116B"/>
    <w:rsid w:val="00B511FF"/>
    <w:rsid w:val="00B5135D"/>
    <w:rsid w:val="00B51AAA"/>
    <w:rsid w:val="00B52709"/>
    <w:rsid w:val="00B52F8F"/>
    <w:rsid w:val="00B537C8"/>
    <w:rsid w:val="00B5428B"/>
    <w:rsid w:val="00B54497"/>
    <w:rsid w:val="00B5553A"/>
    <w:rsid w:val="00B55A26"/>
    <w:rsid w:val="00B56A10"/>
    <w:rsid w:val="00B578F9"/>
    <w:rsid w:val="00B601BB"/>
    <w:rsid w:val="00B60BCF"/>
    <w:rsid w:val="00B60F1E"/>
    <w:rsid w:val="00B62515"/>
    <w:rsid w:val="00B635E3"/>
    <w:rsid w:val="00B643E9"/>
    <w:rsid w:val="00B653B2"/>
    <w:rsid w:val="00B65602"/>
    <w:rsid w:val="00B66844"/>
    <w:rsid w:val="00B70ABA"/>
    <w:rsid w:val="00B71E0B"/>
    <w:rsid w:val="00B71E30"/>
    <w:rsid w:val="00B72C1C"/>
    <w:rsid w:val="00B75E2E"/>
    <w:rsid w:val="00B7621D"/>
    <w:rsid w:val="00B77BD9"/>
    <w:rsid w:val="00B77F97"/>
    <w:rsid w:val="00B80096"/>
    <w:rsid w:val="00B82A4A"/>
    <w:rsid w:val="00B830DA"/>
    <w:rsid w:val="00B8322C"/>
    <w:rsid w:val="00B8489B"/>
    <w:rsid w:val="00B91965"/>
    <w:rsid w:val="00B92071"/>
    <w:rsid w:val="00B941AC"/>
    <w:rsid w:val="00B95455"/>
    <w:rsid w:val="00B954D5"/>
    <w:rsid w:val="00B96612"/>
    <w:rsid w:val="00B9663D"/>
    <w:rsid w:val="00BA01CC"/>
    <w:rsid w:val="00BA173A"/>
    <w:rsid w:val="00BA20E4"/>
    <w:rsid w:val="00BA35A6"/>
    <w:rsid w:val="00BA390A"/>
    <w:rsid w:val="00BA4F54"/>
    <w:rsid w:val="00BA5284"/>
    <w:rsid w:val="00BA6920"/>
    <w:rsid w:val="00BB167C"/>
    <w:rsid w:val="00BB1765"/>
    <w:rsid w:val="00BB1CCA"/>
    <w:rsid w:val="00BB3407"/>
    <w:rsid w:val="00BB43D9"/>
    <w:rsid w:val="00BB47A9"/>
    <w:rsid w:val="00BB4CC2"/>
    <w:rsid w:val="00BB4FE4"/>
    <w:rsid w:val="00BB5247"/>
    <w:rsid w:val="00BB554B"/>
    <w:rsid w:val="00BB5736"/>
    <w:rsid w:val="00BB6773"/>
    <w:rsid w:val="00BB6CCA"/>
    <w:rsid w:val="00BB7B79"/>
    <w:rsid w:val="00BB7DE1"/>
    <w:rsid w:val="00BC3596"/>
    <w:rsid w:val="00BC36DE"/>
    <w:rsid w:val="00BC48D3"/>
    <w:rsid w:val="00BC4F97"/>
    <w:rsid w:val="00BC58D5"/>
    <w:rsid w:val="00BC7310"/>
    <w:rsid w:val="00BD0373"/>
    <w:rsid w:val="00BD14B3"/>
    <w:rsid w:val="00BD1B51"/>
    <w:rsid w:val="00BD2010"/>
    <w:rsid w:val="00BD257A"/>
    <w:rsid w:val="00BD263A"/>
    <w:rsid w:val="00BD27AD"/>
    <w:rsid w:val="00BD2800"/>
    <w:rsid w:val="00BD305A"/>
    <w:rsid w:val="00BD4620"/>
    <w:rsid w:val="00BD485D"/>
    <w:rsid w:val="00BD4D0C"/>
    <w:rsid w:val="00BD50A2"/>
    <w:rsid w:val="00BD672A"/>
    <w:rsid w:val="00BD6AA6"/>
    <w:rsid w:val="00BD6DDE"/>
    <w:rsid w:val="00BD7132"/>
    <w:rsid w:val="00BD719E"/>
    <w:rsid w:val="00BD7511"/>
    <w:rsid w:val="00BE02DC"/>
    <w:rsid w:val="00BE0556"/>
    <w:rsid w:val="00BE0BF9"/>
    <w:rsid w:val="00BE5052"/>
    <w:rsid w:val="00BE58A1"/>
    <w:rsid w:val="00BE5EC8"/>
    <w:rsid w:val="00BF00BE"/>
    <w:rsid w:val="00BF49BC"/>
    <w:rsid w:val="00BF4B00"/>
    <w:rsid w:val="00BF514B"/>
    <w:rsid w:val="00BF530C"/>
    <w:rsid w:val="00BF56AA"/>
    <w:rsid w:val="00BF58AE"/>
    <w:rsid w:val="00BF6A0E"/>
    <w:rsid w:val="00BF7A7C"/>
    <w:rsid w:val="00C02267"/>
    <w:rsid w:val="00C023FC"/>
    <w:rsid w:val="00C02B42"/>
    <w:rsid w:val="00C02D9D"/>
    <w:rsid w:val="00C03407"/>
    <w:rsid w:val="00C0349C"/>
    <w:rsid w:val="00C04881"/>
    <w:rsid w:val="00C05458"/>
    <w:rsid w:val="00C05A51"/>
    <w:rsid w:val="00C06B09"/>
    <w:rsid w:val="00C11A28"/>
    <w:rsid w:val="00C12E22"/>
    <w:rsid w:val="00C133A6"/>
    <w:rsid w:val="00C143BA"/>
    <w:rsid w:val="00C14873"/>
    <w:rsid w:val="00C14D97"/>
    <w:rsid w:val="00C153F9"/>
    <w:rsid w:val="00C163CC"/>
    <w:rsid w:val="00C16B34"/>
    <w:rsid w:val="00C17142"/>
    <w:rsid w:val="00C17233"/>
    <w:rsid w:val="00C20A88"/>
    <w:rsid w:val="00C20B71"/>
    <w:rsid w:val="00C20CF8"/>
    <w:rsid w:val="00C2165B"/>
    <w:rsid w:val="00C21A54"/>
    <w:rsid w:val="00C220B7"/>
    <w:rsid w:val="00C24131"/>
    <w:rsid w:val="00C247CF"/>
    <w:rsid w:val="00C254C8"/>
    <w:rsid w:val="00C255EB"/>
    <w:rsid w:val="00C25EB1"/>
    <w:rsid w:val="00C260CA"/>
    <w:rsid w:val="00C26AB9"/>
    <w:rsid w:val="00C26FA6"/>
    <w:rsid w:val="00C31BBF"/>
    <w:rsid w:val="00C32089"/>
    <w:rsid w:val="00C34360"/>
    <w:rsid w:val="00C34448"/>
    <w:rsid w:val="00C34B66"/>
    <w:rsid w:val="00C36628"/>
    <w:rsid w:val="00C369D1"/>
    <w:rsid w:val="00C407CA"/>
    <w:rsid w:val="00C41595"/>
    <w:rsid w:val="00C415A7"/>
    <w:rsid w:val="00C41FCC"/>
    <w:rsid w:val="00C436E5"/>
    <w:rsid w:val="00C4558B"/>
    <w:rsid w:val="00C4652F"/>
    <w:rsid w:val="00C46DC8"/>
    <w:rsid w:val="00C47887"/>
    <w:rsid w:val="00C47E22"/>
    <w:rsid w:val="00C50445"/>
    <w:rsid w:val="00C50E9A"/>
    <w:rsid w:val="00C516B1"/>
    <w:rsid w:val="00C51A2B"/>
    <w:rsid w:val="00C51A32"/>
    <w:rsid w:val="00C51B5F"/>
    <w:rsid w:val="00C53848"/>
    <w:rsid w:val="00C540F1"/>
    <w:rsid w:val="00C54544"/>
    <w:rsid w:val="00C54AB2"/>
    <w:rsid w:val="00C55493"/>
    <w:rsid w:val="00C56B62"/>
    <w:rsid w:val="00C57B7B"/>
    <w:rsid w:val="00C6285E"/>
    <w:rsid w:val="00C62DB0"/>
    <w:rsid w:val="00C631E6"/>
    <w:rsid w:val="00C644B1"/>
    <w:rsid w:val="00C64CF9"/>
    <w:rsid w:val="00C64F17"/>
    <w:rsid w:val="00C660F8"/>
    <w:rsid w:val="00C71B66"/>
    <w:rsid w:val="00C72D56"/>
    <w:rsid w:val="00C73735"/>
    <w:rsid w:val="00C73952"/>
    <w:rsid w:val="00C7607F"/>
    <w:rsid w:val="00C761D2"/>
    <w:rsid w:val="00C7681A"/>
    <w:rsid w:val="00C768FE"/>
    <w:rsid w:val="00C7753A"/>
    <w:rsid w:val="00C77A53"/>
    <w:rsid w:val="00C80497"/>
    <w:rsid w:val="00C807CB"/>
    <w:rsid w:val="00C81BB2"/>
    <w:rsid w:val="00C81D59"/>
    <w:rsid w:val="00C824D6"/>
    <w:rsid w:val="00C827F5"/>
    <w:rsid w:val="00C8310F"/>
    <w:rsid w:val="00C83EA6"/>
    <w:rsid w:val="00C8422C"/>
    <w:rsid w:val="00C845D7"/>
    <w:rsid w:val="00C847A8"/>
    <w:rsid w:val="00C848E6"/>
    <w:rsid w:val="00C84D63"/>
    <w:rsid w:val="00C8555B"/>
    <w:rsid w:val="00C85933"/>
    <w:rsid w:val="00C86A71"/>
    <w:rsid w:val="00C86E71"/>
    <w:rsid w:val="00C87264"/>
    <w:rsid w:val="00C87669"/>
    <w:rsid w:val="00C90B81"/>
    <w:rsid w:val="00C936CF"/>
    <w:rsid w:val="00C94480"/>
    <w:rsid w:val="00C95764"/>
    <w:rsid w:val="00C95AF5"/>
    <w:rsid w:val="00C95E3B"/>
    <w:rsid w:val="00C95F4B"/>
    <w:rsid w:val="00C97524"/>
    <w:rsid w:val="00CA0517"/>
    <w:rsid w:val="00CA20A6"/>
    <w:rsid w:val="00CA221E"/>
    <w:rsid w:val="00CA272F"/>
    <w:rsid w:val="00CA299C"/>
    <w:rsid w:val="00CA2E2D"/>
    <w:rsid w:val="00CA5079"/>
    <w:rsid w:val="00CA5250"/>
    <w:rsid w:val="00CA53D7"/>
    <w:rsid w:val="00CA65E3"/>
    <w:rsid w:val="00CB0E6B"/>
    <w:rsid w:val="00CB1C24"/>
    <w:rsid w:val="00CB252B"/>
    <w:rsid w:val="00CB31E3"/>
    <w:rsid w:val="00CB33D7"/>
    <w:rsid w:val="00CB6619"/>
    <w:rsid w:val="00CB6FCA"/>
    <w:rsid w:val="00CB752E"/>
    <w:rsid w:val="00CB79BF"/>
    <w:rsid w:val="00CC15F9"/>
    <w:rsid w:val="00CC3273"/>
    <w:rsid w:val="00CC3B5F"/>
    <w:rsid w:val="00CC476B"/>
    <w:rsid w:val="00CC610A"/>
    <w:rsid w:val="00CC6709"/>
    <w:rsid w:val="00CC69A4"/>
    <w:rsid w:val="00CC7B96"/>
    <w:rsid w:val="00CD0E10"/>
    <w:rsid w:val="00CD42E5"/>
    <w:rsid w:val="00CD5436"/>
    <w:rsid w:val="00CD586A"/>
    <w:rsid w:val="00CD5A5A"/>
    <w:rsid w:val="00CD5BF6"/>
    <w:rsid w:val="00CD6187"/>
    <w:rsid w:val="00CD6D29"/>
    <w:rsid w:val="00CE0562"/>
    <w:rsid w:val="00CE0D3D"/>
    <w:rsid w:val="00CE1656"/>
    <w:rsid w:val="00CE1C65"/>
    <w:rsid w:val="00CE4F3D"/>
    <w:rsid w:val="00CE5DB7"/>
    <w:rsid w:val="00CE7650"/>
    <w:rsid w:val="00CF029D"/>
    <w:rsid w:val="00CF14B6"/>
    <w:rsid w:val="00CF2336"/>
    <w:rsid w:val="00CF2B7B"/>
    <w:rsid w:val="00CF3383"/>
    <w:rsid w:val="00CF40DD"/>
    <w:rsid w:val="00CF631E"/>
    <w:rsid w:val="00CF65D2"/>
    <w:rsid w:val="00D003DD"/>
    <w:rsid w:val="00D00481"/>
    <w:rsid w:val="00D00D77"/>
    <w:rsid w:val="00D034CD"/>
    <w:rsid w:val="00D04073"/>
    <w:rsid w:val="00D04F8C"/>
    <w:rsid w:val="00D06719"/>
    <w:rsid w:val="00D10420"/>
    <w:rsid w:val="00D10463"/>
    <w:rsid w:val="00D1070C"/>
    <w:rsid w:val="00D1345E"/>
    <w:rsid w:val="00D1451E"/>
    <w:rsid w:val="00D15B7E"/>
    <w:rsid w:val="00D1660C"/>
    <w:rsid w:val="00D16E21"/>
    <w:rsid w:val="00D174E1"/>
    <w:rsid w:val="00D175E6"/>
    <w:rsid w:val="00D176F3"/>
    <w:rsid w:val="00D17C67"/>
    <w:rsid w:val="00D2074E"/>
    <w:rsid w:val="00D2093D"/>
    <w:rsid w:val="00D20994"/>
    <w:rsid w:val="00D234CC"/>
    <w:rsid w:val="00D2352B"/>
    <w:rsid w:val="00D23C60"/>
    <w:rsid w:val="00D25915"/>
    <w:rsid w:val="00D25EFC"/>
    <w:rsid w:val="00D25F14"/>
    <w:rsid w:val="00D2765E"/>
    <w:rsid w:val="00D3061F"/>
    <w:rsid w:val="00D326E4"/>
    <w:rsid w:val="00D32AB4"/>
    <w:rsid w:val="00D32CE3"/>
    <w:rsid w:val="00D3489E"/>
    <w:rsid w:val="00D41AB1"/>
    <w:rsid w:val="00D41CB1"/>
    <w:rsid w:val="00D41D33"/>
    <w:rsid w:val="00D43725"/>
    <w:rsid w:val="00D46E33"/>
    <w:rsid w:val="00D5044B"/>
    <w:rsid w:val="00D510B6"/>
    <w:rsid w:val="00D51FE5"/>
    <w:rsid w:val="00D521BD"/>
    <w:rsid w:val="00D52301"/>
    <w:rsid w:val="00D527E2"/>
    <w:rsid w:val="00D54FCB"/>
    <w:rsid w:val="00D55D5F"/>
    <w:rsid w:val="00D56E39"/>
    <w:rsid w:val="00D57F09"/>
    <w:rsid w:val="00D606C8"/>
    <w:rsid w:val="00D60AE6"/>
    <w:rsid w:val="00D60B39"/>
    <w:rsid w:val="00D60DAA"/>
    <w:rsid w:val="00D622D7"/>
    <w:rsid w:val="00D627CD"/>
    <w:rsid w:val="00D633FD"/>
    <w:rsid w:val="00D63478"/>
    <w:rsid w:val="00D6372F"/>
    <w:rsid w:val="00D65107"/>
    <w:rsid w:val="00D70E8D"/>
    <w:rsid w:val="00D71EAD"/>
    <w:rsid w:val="00D72979"/>
    <w:rsid w:val="00D731C6"/>
    <w:rsid w:val="00D73B58"/>
    <w:rsid w:val="00D74526"/>
    <w:rsid w:val="00D74716"/>
    <w:rsid w:val="00D758D0"/>
    <w:rsid w:val="00D7592C"/>
    <w:rsid w:val="00D7789A"/>
    <w:rsid w:val="00D82EAC"/>
    <w:rsid w:val="00D83072"/>
    <w:rsid w:val="00D836AC"/>
    <w:rsid w:val="00D8623C"/>
    <w:rsid w:val="00D86333"/>
    <w:rsid w:val="00D87339"/>
    <w:rsid w:val="00D90721"/>
    <w:rsid w:val="00D90FBE"/>
    <w:rsid w:val="00D916C2"/>
    <w:rsid w:val="00D92DCD"/>
    <w:rsid w:val="00D93ACB"/>
    <w:rsid w:val="00D940C4"/>
    <w:rsid w:val="00D94396"/>
    <w:rsid w:val="00D9488E"/>
    <w:rsid w:val="00D94BDE"/>
    <w:rsid w:val="00D9636F"/>
    <w:rsid w:val="00D97271"/>
    <w:rsid w:val="00D97A61"/>
    <w:rsid w:val="00DA1F48"/>
    <w:rsid w:val="00DA249C"/>
    <w:rsid w:val="00DA2D11"/>
    <w:rsid w:val="00DA3044"/>
    <w:rsid w:val="00DA328C"/>
    <w:rsid w:val="00DA7003"/>
    <w:rsid w:val="00DA7307"/>
    <w:rsid w:val="00DA73BF"/>
    <w:rsid w:val="00DA789E"/>
    <w:rsid w:val="00DB0ABF"/>
    <w:rsid w:val="00DB15A2"/>
    <w:rsid w:val="00DB1CF7"/>
    <w:rsid w:val="00DB22DC"/>
    <w:rsid w:val="00DB2D4E"/>
    <w:rsid w:val="00DB30DC"/>
    <w:rsid w:val="00DB4920"/>
    <w:rsid w:val="00DB561C"/>
    <w:rsid w:val="00DB56BE"/>
    <w:rsid w:val="00DB5C00"/>
    <w:rsid w:val="00DB62BC"/>
    <w:rsid w:val="00DB6DB1"/>
    <w:rsid w:val="00DB6E3B"/>
    <w:rsid w:val="00DC0FB4"/>
    <w:rsid w:val="00DC1DFE"/>
    <w:rsid w:val="00DC2504"/>
    <w:rsid w:val="00DC526B"/>
    <w:rsid w:val="00DC7418"/>
    <w:rsid w:val="00DC744F"/>
    <w:rsid w:val="00DC7727"/>
    <w:rsid w:val="00DC7E97"/>
    <w:rsid w:val="00DD0840"/>
    <w:rsid w:val="00DD171D"/>
    <w:rsid w:val="00DD32A7"/>
    <w:rsid w:val="00DD4554"/>
    <w:rsid w:val="00DD4759"/>
    <w:rsid w:val="00DD624E"/>
    <w:rsid w:val="00DD751A"/>
    <w:rsid w:val="00DD799C"/>
    <w:rsid w:val="00DE13A8"/>
    <w:rsid w:val="00DE169F"/>
    <w:rsid w:val="00DE355D"/>
    <w:rsid w:val="00DE4541"/>
    <w:rsid w:val="00DE4AEA"/>
    <w:rsid w:val="00DE503C"/>
    <w:rsid w:val="00DE6B1B"/>
    <w:rsid w:val="00DE732E"/>
    <w:rsid w:val="00DE78B5"/>
    <w:rsid w:val="00DE7DF2"/>
    <w:rsid w:val="00DE7E90"/>
    <w:rsid w:val="00DF1A43"/>
    <w:rsid w:val="00DF1F13"/>
    <w:rsid w:val="00DF246E"/>
    <w:rsid w:val="00DF3442"/>
    <w:rsid w:val="00DF3DB1"/>
    <w:rsid w:val="00DF4343"/>
    <w:rsid w:val="00DF4A57"/>
    <w:rsid w:val="00DF5584"/>
    <w:rsid w:val="00DF58D8"/>
    <w:rsid w:val="00DF697A"/>
    <w:rsid w:val="00DF7EBF"/>
    <w:rsid w:val="00E000FD"/>
    <w:rsid w:val="00E0047F"/>
    <w:rsid w:val="00E00545"/>
    <w:rsid w:val="00E02AAB"/>
    <w:rsid w:val="00E02F2C"/>
    <w:rsid w:val="00E03DE4"/>
    <w:rsid w:val="00E045BC"/>
    <w:rsid w:val="00E046CC"/>
    <w:rsid w:val="00E04900"/>
    <w:rsid w:val="00E04AB3"/>
    <w:rsid w:val="00E06437"/>
    <w:rsid w:val="00E0671B"/>
    <w:rsid w:val="00E07022"/>
    <w:rsid w:val="00E1108F"/>
    <w:rsid w:val="00E110D3"/>
    <w:rsid w:val="00E11C74"/>
    <w:rsid w:val="00E1224A"/>
    <w:rsid w:val="00E12272"/>
    <w:rsid w:val="00E12CFD"/>
    <w:rsid w:val="00E12DA2"/>
    <w:rsid w:val="00E13E9E"/>
    <w:rsid w:val="00E1479F"/>
    <w:rsid w:val="00E219BB"/>
    <w:rsid w:val="00E22682"/>
    <w:rsid w:val="00E22BC1"/>
    <w:rsid w:val="00E23038"/>
    <w:rsid w:val="00E232CA"/>
    <w:rsid w:val="00E238C6"/>
    <w:rsid w:val="00E2456E"/>
    <w:rsid w:val="00E26926"/>
    <w:rsid w:val="00E27168"/>
    <w:rsid w:val="00E27A33"/>
    <w:rsid w:val="00E27A5E"/>
    <w:rsid w:val="00E27F7C"/>
    <w:rsid w:val="00E308D4"/>
    <w:rsid w:val="00E31022"/>
    <w:rsid w:val="00E315C7"/>
    <w:rsid w:val="00E317DB"/>
    <w:rsid w:val="00E32B19"/>
    <w:rsid w:val="00E32FA4"/>
    <w:rsid w:val="00E33ED3"/>
    <w:rsid w:val="00E34A7A"/>
    <w:rsid w:val="00E34DAC"/>
    <w:rsid w:val="00E3501D"/>
    <w:rsid w:val="00E36E3B"/>
    <w:rsid w:val="00E3725F"/>
    <w:rsid w:val="00E37838"/>
    <w:rsid w:val="00E37919"/>
    <w:rsid w:val="00E37A93"/>
    <w:rsid w:val="00E37B08"/>
    <w:rsid w:val="00E37B4E"/>
    <w:rsid w:val="00E418D1"/>
    <w:rsid w:val="00E42EBC"/>
    <w:rsid w:val="00E5003F"/>
    <w:rsid w:val="00E503F7"/>
    <w:rsid w:val="00E50C38"/>
    <w:rsid w:val="00E50DDB"/>
    <w:rsid w:val="00E51E26"/>
    <w:rsid w:val="00E52821"/>
    <w:rsid w:val="00E52938"/>
    <w:rsid w:val="00E542B5"/>
    <w:rsid w:val="00E5438F"/>
    <w:rsid w:val="00E54E64"/>
    <w:rsid w:val="00E5533C"/>
    <w:rsid w:val="00E560CE"/>
    <w:rsid w:val="00E56BE3"/>
    <w:rsid w:val="00E57CBB"/>
    <w:rsid w:val="00E6010F"/>
    <w:rsid w:val="00E6121C"/>
    <w:rsid w:val="00E61DBF"/>
    <w:rsid w:val="00E61F70"/>
    <w:rsid w:val="00E64789"/>
    <w:rsid w:val="00E64B38"/>
    <w:rsid w:val="00E64C6E"/>
    <w:rsid w:val="00E65406"/>
    <w:rsid w:val="00E66398"/>
    <w:rsid w:val="00E665D0"/>
    <w:rsid w:val="00E67034"/>
    <w:rsid w:val="00E671D6"/>
    <w:rsid w:val="00E70AA3"/>
    <w:rsid w:val="00E70CA7"/>
    <w:rsid w:val="00E712D9"/>
    <w:rsid w:val="00E725D4"/>
    <w:rsid w:val="00E73ABD"/>
    <w:rsid w:val="00E745D6"/>
    <w:rsid w:val="00E74AE2"/>
    <w:rsid w:val="00E77283"/>
    <w:rsid w:val="00E7729C"/>
    <w:rsid w:val="00E77984"/>
    <w:rsid w:val="00E77D1E"/>
    <w:rsid w:val="00E82186"/>
    <w:rsid w:val="00E8228E"/>
    <w:rsid w:val="00E82D98"/>
    <w:rsid w:val="00E83BE6"/>
    <w:rsid w:val="00E84363"/>
    <w:rsid w:val="00E843B2"/>
    <w:rsid w:val="00E84640"/>
    <w:rsid w:val="00E84FEE"/>
    <w:rsid w:val="00E85F00"/>
    <w:rsid w:val="00E87A8A"/>
    <w:rsid w:val="00E905D4"/>
    <w:rsid w:val="00E92B19"/>
    <w:rsid w:val="00E93AEC"/>
    <w:rsid w:val="00E9566D"/>
    <w:rsid w:val="00E96141"/>
    <w:rsid w:val="00E97EC7"/>
    <w:rsid w:val="00EA00CD"/>
    <w:rsid w:val="00EA0773"/>
    <w:rsid w:val="00EA0F4D"/>
    <w:rsid w:val="00EA0FBD"/>
    <w:rsid w:val="00EA1AE1"/>
    <w:rsid w:val="00EA2A51"/>
    <w:rsid w:val="00EA2AA6"/>
    <w:rsid w:val="00EA2E98"/>
    <w:rsid w:val="00EA414D"/>
    <w:rsid w:val="00EA474D"/>
    <w:rsid w:val="00EA7221"/>
    <w:rsid w:val="00EA7768"/>
    <w:rsid w:val="00EA7F40"/>
    <w:rsid w:val="00EB02C8"/>
    <w:rsid w:val="00EB0341"/>
    <w:rsid w:val="00EB0673"/>
    <w:rsid w:val="00EB1778"/>
    <w:rsid w:val="00EB2EE6"/>
    <w:rsid w:val="00EB3038"/>
    <w:rsid w:val="00EB3388"/>
    <w:rsid w:val="00EB43D3"/>
    <w:rsid w:val="00EB4689"/>
    <w:rsid w:val="00EB4EA4"/>
    <w:rsid w:val="00EB55CB"/>
    <w:rsid w:val="00EC2AE6"/>
    <w:rsid w:val="00EC2C1C"/>
    <w:rsid w:val="00EC341C"/>
    <w:rsid w:val="00EC34EE"/>
    <w:rsid w:val="00EC4C18"/>
    <w:rsid w:val="00EC5449"/>
    <w:rsid w:val="00EC5A34"/>
    <w:rsid w:val="00EC65D3"/>
    <w:rsid w:val="00EC6C0E"/>
    <w:rsid w:val="00EC77F9"/>
    <w:rsid w:val="00ED419A"/>
    <w:rsid w:val="00ED499E"/>
    <w:rsid w:val="00ED58DB"/>
    <w:rsid w:val="00ED7FF3"/>
    <w:rsid w:val="00EE04A4"/>
    <w:rsid w:val="00EE1385"/>
    <w:rsid w:val="00EE1970"/>
    <w:rsid w:val="00EE1DFF"/>
    <w:rsid w:val="00EE2814"/>
    <w:rsid w:val="00EE58D9"/>
    <w:rsid w:val="00EE6A85"/>
    <w:rsid w:val="00EE6AA2"/>
    <w:rsid w:val="00EE6ADB"/>
    <w:rsid w:val="00EF1382"/>
    <w:rsid w:val="00EF2564"/>
    <w:rsid w:val="00EF3403"/>
    <w:rsid w:val="00EF40E1"/>
    <w:rsid w:val="00EF4762"/>
    <w:rsid w:val="00EF47E8"/>
    <w:rsid w:val="00EF4C00"/>
    <w:rsid w:val="00EF5056"/>
    <w:rsid w:val="00EF512B"/>
    <w:rsid w:val="00EF51FC"/>
    <w:rsid w:val="00EF52BE"/>
    <w:rsid w:val="00EF7140"/>
    <w:rsid w:val="00EF73D1"/>
    <w:rsid w:val="00EF7B71"/>
    <w:rsid w:val="00F006E1"/>
    <w:rsid w:val="00F00E89"/>
    <w:rsid w:val="00F030C9"/>
    <w:rsid w:val="00F03518"/>
    <w:rsid w:val="00F03CCD"/>
    <w:rsid w:val="00F03F1D"/>
    <w:rsid w:val="00F04797"/>
    <w:rsid w:val="00F04883"/>
    <w:rsid w:val="00F0579E"/>
    <w:rsid w:val="00F05A5E"/>
    <w:rsid w:val="00F05CC8"/>
    <w:rsid w:val="00F0672D"/>
    <w:rsid w:val="00F10167"/>
    <w:rsid w:val="00F110B3"/>
    <w:rsid w:val="00F114B1"/>
    <w:rsid w:val="00F12204"/>
    <w:rsid w:val="00F1299E"/>
    <w:rsid w:val="00F131DA"/>
    <w:rsid w:val="00F158C9"/>
    <w:rsid w:val="00F15ED7"/>
    <w:rsid w:val="00F164D7"/>
    <w:rsid w:val="00F20956"/>
    <w:rsid w:val="00F21C76"/>
    <w:rsid w:val="00F220F1"/>
    <w:rsid w:val="00F23955"/>
    <w:rsid w:val="00F24C2A"/>
    <w:rsid w:val="00F24C3D"/>
    <w:rsid w:val="00F25443"/>
    <w:rsid w:val="00F25D2B"/>
    <w:rsid w:val="00F26B70"/>
    <w:rsid w:val="00F27656"/>
    <w:rsid w:val="00F2780A"/>
    <w:rsid w:val="00F30C8C"/>
    <w:rsid w:val="00F31381"/>
    <w:rsid w:val="00F323AF"/>
    <w:rsid w:val="00F32A6F"/>
    <w:rsid w:val="00F3306F"/>
    <w:rsid w:val="00F34CED"/>
    <w:rsid w:val="00F3587F"/>
    <w:rsid w:val="00F3662D"/>
    <w:rsid w:val="00F369C7"/>
    <w:rsid w:val="00F36BD2"/>
    <w:rsid w:val="00F37126"/>
    <w:rsid w:val="00F37895"/>
    <w:rsid w:val="00F42D43"/>
    <w:rsid w:val="00F4401B"/>
    <w:rsid w:val="00F45859"/>
    <w:rsid w:val="00F47B92"/>
    <w:rsid w:val="00F5055E"/>
    <w:rsid w:val="00F53C36"/>
    <w:rsid w:val="00F53FC8"/>
    <w:rsid w:val="00F5480A"/>
    <w:rsid w:val="00F549D7"/>
    <w:rsid w:val="00F55758"/>
    <w:rsid w:val="00F5671A"/>
    <w:rsid w:val="00F570D0"/>
    <w:rsid w:val="00F634E9"/>
    <w:rsid w:val="00F65A6D"/>
    <w:rsid w:val="00F66542"/>
    <w:rsid w:val="00F66715"/>
    <w:rsid w:val="00F66854"/>
    <w:rsid w:val="00F676D4"/>
    <w:rsid w:val="00F71315"/>
    <w:rsid w:val="00F720FB"/>
    <w:rsid w:val="00F7450E"/>
    <w:rsid w:val="00F745F9"/>
    <w:rsid w:val="00F752A4"/>
    <w:rsid w:val="00F7535E"/>
    <w:rsid w:val="00F75FE7"/>
    <w:rsid w:val="00F8065B"/>
    <w:rsid w:val="00F81EF6"/>
    <w:rsid w:val="00F81FCB"/>
    <w:rsid w:val="00F82A03"/>
    <w:rsid w:val="00F83157"/>
    <w:rsid w:val="00F85E08"/>
    <w:rsid w:val="00F85E2E"/>
    <w:rsid w:val="00F86FF5"/>
    <w:rsid w:val="00F879C6"/>
    <w:rsid w:val="00F91FEB"/>
    <w:rsid w:val="00F93B16"/>
    <w:rsid w:val="00F94B40"/>
    <w:rsid w:val="00F950A5"/>
    <w:rsid w:val="00F96341"/>
    <w:rsid w:val="00F97597"/>
    <w:rsid w:val="00FA05D7"/>
    <w:rsid w:val="00FA0619"/>
    <w:rsid w:val="00FA06D4"/>
    <w:rsid w:val="00FA0923"/>
    <w:rsid w:val="00FA10C8"/>
    <w:rsid w:val="00FA1441"/>
    <w:rsid w:val="00FA41A9"/>
    <w:rsid w:val="00FA615A"/>
    <w:rsid w:val="00FA6EB3"/>
    <w:rsid w:val="00FB004C"/>
    <w:rsid w:val="00FB0407"/>
    <w:rsid w:val="00FB11DC"/>
    <w:rsid w:val="00FB245D"/>
    <w:rsid w:val="00FB26E7"/>
    <w:rsid w:val="00FB2DB5"/>
    <w:rsid w:val="00FB345C"/>
    <w:rsid w:val="00FB5A5F"/>
    <w:rsid w:val="00FB7007"/>
    <w:rsid w:val="00FB75F0"/>
    <w:rsid w:val="00FB7A95"/>
    <w:rsid w:val="00FC0457"/>
    <w:rsid w:val="00FC0720"/>
    <w:rsid w:val="00FC168A"/>
    <w:rsid w:val="00FC394E"/>
    <w:rsid w:val="00FC4143"/>
    <w:rsid w:val="00FC479A"/>
    <w:rsid w:val="00FC5B56"/>
    <w:rsid w:val="00FC6F71"/>
    <w:rsid w:val="00FC794F"/>
    <w:rsid w:val="00FC7B3B"/>
    <w:rsid w:val="00FD001E"/>
    <w:rsid w:val="00FD1216"/>
    <w:rsid w:val="00FD1567"/>
    <w:rsid w:val="00FD2106"/>
    <w:rsid w:val="00FD27EB"/>
    <w:rsid w:val="00FD2B0C"/>
    <w:rsid w:val="00FD4420"/>
    <w:rsid w:val="00FD51DB"/>
    <w:rsid w:val="00FD584D"/>
    <w:rsid w:val="00FD64C5"/>
    <w:rsid w:val="00FD6522"/>
    <w:rsid w:val="00FD7C73"/>
    <w:rsid w:val="00FE037F"/>
    <w:rsid w:val="00FE0CFC"/>
    <w:rsid w:val="00FE104B"/>
    <w:rsid w:val="00FE14BE"/>
    <w:rsid w:val="00FE192B"/>
    <w:rsid w:val="00FE1E04"/>
    <w:rsid w:val="00FE1EAF"/>
    <w:rsid w:val="00FE21C5"/>
    <w:rsid w:val="00FE22FC"/>
    <w:rsid w:val="00FE2301"/>
    <w:rsid w:val="00FE2928"/>
    <w:rsid w:val="00FE3123"/>
    <w:rsid w:val="00FE358A"/>
    <w:rsid w:val="00FE4095"/>
    <w:rsid w:val="00FE4A9E"/>
    <w:rsid w:val="00FE4FE0"/>
    <w:rsid w:val="00FE6F40"/>
    <w:rsid w:val="00FE779F"/>
    <w:rsid w:val="00FE7B77"/>
    <w:rsid w:val="00FF0202"/>
    <w:rsid w:val="00FF22DE"/>
    <w:rsid w:val="00FF2FA1"/>
    <w:rsid w:val="00FF47E9"/>
    <w:rsid w:val="00FF4864"/>
    <w:rsid w:val="00FF53C9"/>
    <w:rsid w:val="00FF5446"/>
    <w:rsid w:val="00FF56C5"/>
    <w:rsid w:val="00FF6BDB"/>
    <w:rsid w:val="00FF70E4"/>
    <w:rsid w:val="00FF7221"/>
    <w:rsid w:val="00FF75B0"/>
    <w:rsid w:val="00FF7A58"/>
    <w:rsid w:val="00FF7D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77E137"/>
  <w15:chartTrackingRefBased/>
  <w15:docId w15:val="{CC69FE38-3BF3-41D2-82CD-E0CDAC02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D29"/>
    <w:pPr>
      <w:suppressAutoHyphens/>
      <w:autoSpaceDE w:val="0"/>
      <w:autoSpaceDN w:val="0"/>
      <w:adjustRightInd w:val="0"/>
    </w:pPr>
    <w:rPr>
      <w:rFonts w:ascii="Arial" w:hAnsi="Arial"/>
      <w:sz w:val="24"/>
    </w:rPr>
  </w:style>
  <w:style w:type="paragraph" w:styleId="Ttulo1">
    <w:name w:val="heading 1"/>
    <w:basedOn w:val="Normal"/>
    <w:next w:val="Normal"/>
    <w:link w:val="Ttulo1Char"/>
    <w:uiPriority w:val="99"/>
    <w:qFormat/>
    <w:pPr>
      <w:keepNext/>
      <w:tabs>
        <w:tab w:val="left" w:pos="1134"/>
      </w:tabs>
      <w:spacing w:before="720" w:after="120" w:line="360" w:lineRule="auto"/>
      <w:ind w:left="567" w:hanging="567"/>
      <w:jc w:val="both"/>
      <w:outlineLvl w:val="0"/>
    </w:pPr>
    <w:rPr>
      <w:rFonts w:cs="Arial"/>
      <w:b/>
      <w:color w:val="000000"/>
      <w:kern w:val="1"/>
      <w:szCs w:val="32"/>
      <w:u w:val="single"/>
    </w:rPr>
  </w:style>
  <w:style w:type="paragraph" w:styleId="Ttulo2">
    <w:name w:val="heading 2"/>
    <w:basedOn w:val="Normal"/>
    <w:next w:val="Normal"/>
    <w:link w:val="Ttulo2Char"/>
    <w:uiPriority w:val="99"/>
    <w:qFormat/>
    <w:pPr>
      <w:keepNext/>
      <w:tabs>
        <w:tab w:val="left" w:pos="567"/>
      </w:tabs>
      <w:spacing w:before="360" w:after="120"/>
      <w:jc w:val="both"/>
      <w:outlineLvl w:val="1"/>
    </w:pPr>
    <w:rPr>
      <w:rFonts w:cs="Arial"/>
      <w:b/>
      <w:szCs w:val="28"/>
      <w:u w:val="single"/>
    </w:rPr>
  </w:style>
  <w:style w:type="paragraph" w:styleId="Ttulo3">
    <w:name w:val="heading 3"/>
    <w:basedOn w:val="Normal"/>
    <w:next w:val="BNDES"/>
    <w:link w:val="Ttulo3Char"/>
    <w:uiPriority w:val="99"/>
    <w:qFormat/>
    <w:pPr>
      <w:spacing w:before="600" w:after="120" w:line="480" w:lineRule="auto"/>
      <w:jc w:val="center"/>
      <w:outlineLvl w:val="2"/>
    </w:pPr>
    <w:rPr>
      <w:b/>
      <w:u w:val="single"/>
    </w:rPr>
  </w:style>
  <w:style w:type="paragraph" w:styleId="Ttulo4">
    <w:name w:val="heading 4"/>
    <w:basedOn w:val="Normal"/>
    <w:next w:val="Normal"/>
    <w:link w:val="Ttulo4Char"/>
    <w:uiPriority w:val="99"/>
    <w:qFormat/>
    <w:pPr>
      <w:pBdr>
        <w:top w:val="single" w:sz="4" w:space="1" w:color="000000"/>
        <w:left w:val="single" w:sz="4" w:space="4" w:color="000000"/>
        <w:bottom w:val="single" w:sz="4" w:space="1" w:color="000000"/>
        <w:right w:val="single" w:sz="4" w:space="4" w:color="000000"/>
      </w:pBdr>
      <w:spacing w:before="120" w:after="120"/>
      <w:ind w:left="851" w:hanging="851"/>
      <w:jc w:val="both"/>
      <w:outlineLvl w:val="3"/>
    </w:pPr>
    <w:rPr>
      <w:b/>
      <w:color w:val="000000"/>
    </w:rPr>
  </w:style>
  <w:style w:type="paragraph" w:styleId="Ttulo5">
    <w:name w:val="heading 5"/>
    <w:basedOn w:val="Normal"/>
    <w:next w:val="Normal"/>
    <w:link w:val="Ttulo5Char"/>
    <w:uiPriority w:val="99"/>
    <w:qFormat/>
    <w:pPr>
      <w:keepNext/>
      <w:widowControl w:val="0"/>
      <w:spacing w:after="120"/>
      <w:ind w:left="142" w:firstLine="709"/>
      <w:jc w:val="both"/>
      <w:outlineLvl w:val="4"/>
    </w:pPr>
    <w:rPr>
      <w:rFonts w:ascii="Frutiger Light" w:hAnsi="Frutiger Light"/>
      <w:b/>
      <w:sz w:val="26"/>
      <w:u w:val="single"/>
    </w:rPr>
  </w:style>
  <w:style w:type="paragraph" w:styleId="Ttulo8">
    <w:name w:val="heading 8"/>
    <w:basedOn w:val="Normal"/>
    <w:next w:val="Normal"/>
    <w:link w:val="Ttulo8Char"/>
    <w:uiPriority w:val="99"/>
    <w:qFormat/>
    <w:pPr>
      <w:keepNext/>
      <w:jc w:val="both"/>
      <w:outlineLvl w:val="7"/>
    </w:pPr>
    <w:rPr>
      <w:rFonts w:ascii="Century Gothic" w:hAnsi="Century Gothic"/>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Cambria" w:eastAsia="Times New Roman" w:hAnsi="Cambria" w:cs="Times New Roman"/>
      <w:b/>
      <w:bCs/>
      <w:kern w:val="32"/>
      <w:sz w:val="32"/>
      <w:szCs w:val="32"/>
    </w:rPr>
  </w:style>
  <w:style w:type="character" w:customStyle="1" w:styleId="Ttulo2Char">
    <w:name w:val="Título 2 Char"/>
    <w:link w:val="Ttulo2"/>
    <w:uiPriority w:val="9"/>
    <w:semiHidden/>
    <w:rPr>
      <w:rFonts w:ascii="Cambria" w:eastAsia="Times New Roman" w:hAnsi="Cambria" w:cs="Times New Roman"/>
      <w:b/>
      <w:bCs/>
      <w:i/>
      <w:iCs/>
      <w:sz w:val="28"/>
      <w:szCs w:val="28"/>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
    <w:semiHidden/>
    <w:rPr>
      <w:b/>
      <w:bCs/>
      <w:sz w:val="28"/>
      <w:szCs w:val="28"/>
    </w:rPr>
  </w:style>
  <w:style w:type="character" w:customStyle="1" w:styleId="Ttulo5Char">
    <w:name w:val="Título 5 Char"/>
    <w:link w:val="Ttulo5"/>
    <w:uiPriority w:val="9"/>
    <w:semiHidden/>
    <w:rPr>
      <w:b/>
      <w:bCs/>
      <w:i/>
      <w:iCs/>
      <w:sz w:val="26"/>
      <w:szCs w:val="26"/>
    </w:rPr>
  </w:style>
  <w:style w:type="character" w:customStyle="1" w:styleId="Ttulo8Char">
    <w:name w:val="Título 8 Char"/>
    <w:link w:val="Ttulo8"/>
    <w:uiPriority w:val="9"/>
    <w:semiHidden/>
    <w:rPr>
      <w:i/>
      <w:iCs/>
      <w:sz w:val="24"/>
      <w:szCs w:val="24"/>
    </w:rPr>
  </w:style>
  <w:style w:type="character" w:customStyle="1" w:styleId="WW8Num1z0">
    <w:name w:val="WW8Num1z0"/>
    <w:uiPriority w:val="99"/>
    <w:rPr>
      <w:b/>
      <w:spacing w:val="0"/>
    </w:rPr>
  </w:style>
  <w:style w:type="character" w:customStyle="1" w:styleId="WW8Num3z0">
    <w:name w:val="WW8Num3z0"/>
    <w:uiPriority w:val="99"/>
    <w:rPr>
      <w:rFonts w:ascii="Symbol" w:hAnsi="Symbol"/>
      <w:spacing w:val="0"/>
    </w:rPr>
  </w:style>
  <w:style w:type="character" w:customStyle="1" w:styleId="WW8Num3z2">
    <w:name w:val="WW8Num3z2"/>
    <w:uiPriority w:val="99"/>
    <w:rPr>
      <w:rFonts w:ascii="Wingdings" w:hAnsi="Wingdings"/>
      <w:spacing w:val="0"/>
    </w:rPr>
  </w:style>
  <w:style w:type="character" w:customStyle="1" w:styleId="WW8Num3z4">
    <w:name w:val="WW8Num3z4"/>
    <w:uiPriority w:val="99"/>
    <w:rPr>
      <w:rFonts w:ascii="Courier New" w:hAnsi="Courier New"/>
      <w:spacing w:val="0"/>
    </w:rPr>
  </w:style>
  <w:style w:type="character" w:customStyle="1" w:styleId="WW8Num4z0">
    <w:name w:val="WW8Num4z0"/>
    <w:uiPriority w:val="99"/>
  </w:style>
  <w:style w:type="character" w:customStyle="1" w:styleId="WW8Num5z0">
    <w:name w:val="WW8Num5z0"/>
    <w:uiPriority w:val="99"/>
    <w:rPr>
      <w:rFonts w:ascii="Symbol" w:hAnsi="Symbol"/>
      <w:spacing w:val="0"/>
    </w:rPr>
  </w:style>
  <w:style w:type="character" w:customStyle="1" w:styleId="WW8Num5z1">
    <w:name w:val="WW8Num5z1"/>
    <w:uiPriority w:val="99"/>
    <w:rPr>
      <w:rFonts w:ascii="Courier New" w:hAnsi="Courier New"/>
      <w:spacing w:val="0"/>
    </w:rPr>
  </w:style>
  <w:style w:type="character" w:customStyle="1" w:styleId="WW8Num5z2">
    <w:name w:val="WW8Num5z2"/>
    <w:uiPriority w:val="99"/>
    <w:rPr>
      <w:rFonts w:ascii="Wingdings" w:hAnsi="Wingdings"/>
      <w:spacing w:val="0"/>
    </w:rPr>
  </w:style>
  <w:style w:type="character" w:customStyle="1" w:styleId="WW8Num6z0">
    <w:name w:val="WW8Num6z0"/>
    <w:uiPriority w:val="99"/>
    <w:rPr>
      <w:spacing w:val="0"/>
    </w:rPr>
  </w:style>
  <w:style w:type="character" w:customStyle="1" w:styleId="WW8Num14z0">
    <w:name w:val="WW8Num14z0"/>
    <w:uiPriority w:val="99"/>
    <w:rPr>
      <w:color w:val="000000"/>
      <w:spacing w:val="0"/>
    </w:rPr>
  </w:style>
  <w:style w:type="character" w:customStyle="1" w:styleId="WW8Num17z1">
    <w:name w:val="WW8Num17z1"/>
    <w:uiPriority w:val="99"/>
    <w:rPr>
      <w:rFonts w:ascii="Symbol" w:hAnsi="Symbol"/>
      <w:spacing w:val="0"/>
    </w:rPr>
  </w:style>
  <w:style w:type="character" w:customStyle="1" w:styleId="WW8Num18z0">
    <w:name w:val="WW8Num18z0"/>
    <w:uiPriority w:val="99"/>
  </w:style>
  <w:style w:type="character" w:customStyle="1" w:styleId="WW8Num25z0">
    <w:name w:val="WW8Num25z0"/>
    <w:uiPriority w:val="99"/>
    <w:rPr>
      <w:color w:val="auto"/>
      <w:spacing w:val="0"/>
    </w:rPr>
  </w:style>
  <w:style w:type="character" w:customStyle="1" w:styleId="WW8Num29z0">
    <w:name w:val="WW8Num29z0"/>
    <w:uiPriority w:val="99"/>
    <w:rPr>
      <w:rFonts w:ascii="Tahoma" w:hAnsi="Tahoma"/>
      <w:color w:val="auto"/>
      <w:spacing w:val="0"/>
      <w:sz w:val="24"/>
    </w:rPr>
  </w:style>
  <w:style w:type="character" w:customStyle="1" w:styleId="WW8Num31z0">
    <w:name w:val="WW8Num31z0"/>
    <w:uiPriority w:val="99"/>
    <w:rPr>
      <w:b/>
      <w:spacing w:val="0"/>
    </w:rPr>
  </w:style>
  <w:style w:type="character" w:customStyle="1" w:styleId="WW8Num33z0">
    <w:name w:val="WW8Num33z0"/>
    <w:uiPriority w:val="99"/>
    <w:rPr>
      <w:rFonts w:ascii="Optimum" w:hAnsi="Optimum"/>
      <w:b/>
      <w:spacing w:val="0"/>
      <w:sz w:val="28"/>
    </w:rPr>
  </w:style>
  <w:style w:type="character" w:customStyle="1" w:styleId="WW8Num33z1">
    <w:name w:val="WW8Num33z1"/>
    <w:uiPriority w:val="99"/>
    <w:rPr>
      <w:rFonts w:ascii="Optimum" w:hAnsi="Optimum"/>
      <w:b/>
      <w:spacing w:val="0"/>
      <w:sz w:val="24"/>
    </w:rPr>
  </w:style>
  <w:style w:type="character" w:customStyle="1" w:styleId="Fontepargpadro1">
    <w:name w:val="Fonte parág. padrão1"/>
    <w:uiPriority w:val="99"/>
  </w:style>
  <w:style w:type="character" w:styleId="Nmerodepgina">
    <w:name w:val="page number"/>
    <w:rPr>
      <w:rFonts w:cs="Times New Roman"/>
      <w:spacing w:val="0"/>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Caracteresdenotaderodap">
    <w:name w:val="Caracteres de nota de rodapé"/>
    <w:uiPriority w:val="99"/>
    <w:rPr>
      <w:rFonts w:cs="Times New Roman"/>
      <w:spacing w:val="0"/>
      <w:vertAlign w:val="superscript"/>
    </w:rPr>
  </w:style>
  <w:style w:type="character" w:styleId="Forte">
    <w:name w:val="Strong"/>
    <w:uiPriority w:val="22"/>
    <w:qFormat/>
    <w:rPr>
      <w:rFonts w:cs="Times New Roman"/>
      <w:b/>
      <w:spacing w:val="0"/>
    </w:rPr>
  </w:style>
  <w:style w:type="character" w:styleId="Hyperlink">
    <w:name w:val="Hyperlink"/>
    <w:uiPriority w:val="99"/>
    <w:rPr>
      <w:rFonts w:cs="Times New Roman"/>
      <w:color w:val="0000FF"/>
      <w:spacing w:val="0"/>
      <w:u w:val="single"/>
    </w:rPr>
  </w:style>
  <w:style w:type="character" w:customStyle="1" w:styleId="deltaviewinsertion0">
    <w:name w:val="deltaviewinsertion"/>
    <w:uiPriority w:val="99"/>
    <w:rPr>
      <w:rFonts w:cs="Times New Roman"/>
      <w:spacing w:val="0"/>
    </w:rPr>
  </w:style>
  <w:style w:type="character" w:customStyle="1" w:styleId="Refdecomentrio1">
    <w:name w:val="Ref. de comentário1"/>
    <w:uiPriority w:val="99"/>
    <w:rPr>
      <w:rFonts w:cs="Times New Roman"/>
      <w:spacing w:val="0"/>
      <w:sz w:val="16"/>
      <w:szCs w:val="16"/>
    </w:rPr>
  </w:style>
  <w:style w:type="paragraph" w:customStyle="1" w:styleId="Capulo">
    <w:name w:val="Capulo"/>
    <w:basedOn w:val="Normal"/>
    <w:next w:val="Corpodetexto"/>
    <w:uiPriority w:val="99"/>
    <w:pPr>
      <w:keepNext/>
      <w:spacing w:before="240" w:after="120"/>
    </w:pPr>
    <w:rPr>
      <w:rFonts w:eastAsia="MS Mincho" w:cs="Tahoma"/>
      <w:sz w:val="28"/>
      <w:szCs w:val="28"/>
    </w:rPr>
  </w:style>
  <w:style w:type="paragraph" w:styleId="Corpodetexto">
    <w:name w:val="Body Text"/>
    <w:basedOn w:val="Normal"/>
    <w:link w:val="CorpodetextoChar"/>
    <w:uiPriority w:val="99"/>
    <w:pPr>
      <w:spacing w:line="360" w:lineRule="auto"/>
      <w:jc w:val="both"/>
    </w:pPr>
    <w:rPr>
      <w:color w:val="000000"/>
    </w:rPr>
  </w:style>
  <w:style w:type="character" w:customStyle="1" w:styleId="CorpodetextoChar">
    <w:name w:val="Corpo de texto Char"/>
    <w:link w:val="Corpodetexto"/>
    <w:uiPriority w:val="99"/>
    <w:rPr>
      <w:rFonts w:ascii="Arial" w:hAnsi="Arial" w:cs="Times New Roman"/>
      <w:sz w:val="24"/>
      <w:szCs w:val="20"/>
    </w:rPr>
  </w:style>
  <w:style w:type="paragraph" w:styleId="Lista">
    <w:name w:val="List"/>
    <w:basedOn w:val="Corpodetexto"/>
    <w:uiPriority w:val="99"/>
    <w:pPr>
      <w:tabs>
        <w:tab w:val="left" w:pos="2160"/>
      </w:tabs>
      <w:spacing w:after="60" w:line="240" w:lineRule="auto"/>
      <w:ind w:left="1080" w:hanging="360"/>
    </w:pPr>
    <w:rPr>
      <w:color w:val="auto"/>
      <w:sz w:val="22"/>
    </w:rPr>
  </w:style>
  <w:style w:type="paragraph" w:customStyle="1" w:styleId="Legenda1">
    <w:name w:val="Legenda1"/>
    <w:basedOn w:val="Normal"/>
    <w:uiPriority w:val="99"/>
    <w:pPr>
      <w:suppressLineNumbers/>
      <w:spacing w:before="120" w:after="120"/>
    </w:pPr>
    <w:rPr>
      <w:rFonts w:cs="Tahoma"/>
      <w:i/>
      <w:szCs w:val="24"/>
    </w:rPr>
  </w:style>
  <w:style w:type="paragraph" w:customStyle="1" w:styleId="ndice">
    <w:name w:val="ndice"/>
    <w:basedOn w:val="Normal"/>
    <w:uiPriority w:val="99"/>
    <w:pPr>
      <w:suppressLineNumbers/>
    </w:pPr>
    <w:rPr>
      <w:rFonts w:cs="Tahoma"/>
    </w:rPr>
  </w:style>
  <w:style w:type="paragraph" w:customStyle="1" w:styleId="BNDES">
    <w:name w:val="BNDES"/>
    <w:pPr>
      <w:tabs>
        <w:tab w:val="left" w:pos="1701"/>
        <w:tab w:val="right" w:pos="9072"/>
      </w:tabs>
      <w:suppressAutoHyphens/>
      <w:autoSpaceDE w:val="0"/>
      <w:autoSpaceDN w:val="0"/>
      <w:adjustRightInd w:val="0"/>
      <w:spacing w:before="120" w:after="120"/>
      <w:jc w:val="both"/>
    </w:pPr>
    <w:rPr>
      <w:rFonts w:ascii="Arial" w:hAnsi="Arial"/>
      <w:sz w:val="24"/>
    </w:rPr>
  </w:style>
  <w:style w:type="paragraph" w:customStyle="1" w:styleId="Recuonormal1">
    <w:name w:val="Recuo normal1"/>
    <w:basedOn w:val="Normal"/>
    <w:uiPriority w:val="99"/>
    <w:pPr>
      <w:ind w:left="708"/>
    </w:pPr>
  </w:style>
  <w:style w:type="paragraph" w:styleId="Rodap">
    <w:name w:val="footer"/>
    <w:basedOn w:val="Normal"/>
    <w:link w:val="RodapChar"/>
    <w:uiPriority w:val="99"/>
    <w:pPr>
      <w:tabs>
        <w:tab w:val="center" w:pos="4252"/>
        <w:tab w:val="right" w:pos="8504"/>
      </w:tabs>
    </w:pPr>
  </w:style>
  <w:style w:type="character" w:customStyle="1" w:styleId="RodapChar">
    <w:name w:val="Rodapé Char"/>
    <w:link w:val="Rodap"/>
    <w:uiPriority w:val="99"/>
    <w:rPr>
      <w:rFonts w:ascii="Arial" w:hAnsi="Arial" w:cs="Times New Roman"/>
      <w:spacing w:val="0"/>
      <w:sz w:val="24"/>
      <w:lang w:val="x-none"/>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link w:val="Cabealho"/>
    <w:uiPriority w:val="99"/>
    <w:rPr>
      <w:rFonts w:ascii="Arial" w:hAnsi="Arial" w:cs="Times New Roman"/>
      <w:sz w:val="24"/>
      <w:szCs w:val="20"/>
    </w:rPr>
  </w:style>
  <w:style w:type="paragraph" w:customStyle="1" w:styleId="1">
    <w:name w:val="1"/>
    <w:uiPriority w:val="99"/>
    <w:pPr>
      <w:pageBreakBefore/>
      <w:suppressAutoHyphens/>
      <w:autoSpaceDE w:val="0"/>
      <w:autoSpaceDN w:val="0"/>
      <w:adjustRightInd w:val="0"/>
      <w:jc w:val="center"/>
    </w:pPr>
    <w:rPr>
      <w:rFonts w:ascii="Times New Roman" w:hAnsi="Times New Roman"/>
      <w:b/>
      <w:i/>
      <w:smallCaps/>
      <w:sz w:val="30"/>
      <w:u w:val="single"/>
    </w:rPr>
  </w:style>
  <w:style w:type="paragraph" w:customStyle="1" w:styleId="2">
    <w:name w:val="2"/>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8">
    <w:name w:val="8"/>
    <w:uiPriority w:val="99"/>
    <w:pPr>
      <w:suppressAutoHyphens/>
      <w:autoSpaceDE w:val="0"/>
      <w:autoSpaceDN w:val="0"/>
      <w:adjustRightInd w:val="0"/>
      <w:spacing w:line="360" w:lineRule="auto"/>
      <w:ind w:left="992" w:hanging="992"/>
      <w:jc w:val="both"/>
    </w:pPr>
    <w:rPr>
      <w:rFonts w:ascii="Arial" w:hAnsi="Arial"/>
      <w:b/>
      <w:sz w:val="22"/>
    </w:rPr>
  </w:style>
  <w:style w:type="paragraph" w:customStyle="1" w:styleId="6">
    <w:name w:val="6"/>
    <w:uiPriority w:val="99"/>
    <w:pPr>
      <w:suppressAutoHyphens/>
      <w:autoSpaceDE w:val="0"/>
      <w:autoSpaceDN w:val="0"/>
      <w:adjustRightInd w:val="0"/>
      <w:spacing w:line="360" w:lineRule="auto"/>
    </w:pPr>
    <w:rPr>
      <w:rFonts w:ascii="Arial" w:hAnsi="Arial"/>
      <w:b/>
      <w:sz w:val="22"/>
      <w:u w:val="single"/>
    </w:rPr>
  </w:style>
  <w:style w:type="paragraph" w:customStyle="1" w:styleId="5">
    <w:name w:val="5"/>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A">
    <w:name w:val="0A"/>
    <w:uiPriority w:val="99"/>
    <w:pPr>
      <w:widowControl w:val="0"/>
      <w:tabs>
        <w:tab w:val="left" w:pos="1701"/>
      </w:tabs>
      <w:suppressAutoHyphens/>
      <w:autoSpaceDE w:val="0"/>
      <w:autoSpaceDN w:val="0"/>
      <w:adjustRightInd w:val="0"/>
      <w:spacing w:line="360" w:lineRule="auto"/>
      <w:ind w:firstLine="1701"/>
      <w:jc w:val="both"/>
    </w:pPr>
    <w:rPr>
      <w:rFonts w:ascii="Arial" w:hAnsi="Arial"/>
      <w:sz w:val="22"/>
    </w:rPr>
  </w:style>
  <w:style w:type="paragraph" w:customStyle="1" w:styleId="4">
    <w:name w:val="4"/>
    <w:uiPriority w:val="99"/>
    <w:pPr>
      <w:tabs>
        <w:tab w:val="left" w:pos="8222"/>
      </w:tabs>
      <w:suppressAutoHyphens/>
      <w:autoSpaceDE w:val="0"/>
      <w:autoSpaceDN w:val="0"/>
      <w:adjustRightInd w:val="0"/>
      <w:spacing w:line="360" w:lineRule="auto"/>
      <w:ind w:left="567" w:hanging="567"/>
      <w:jc w:val="both"/>
    </w:pPr>
    <w:rPr>
      <w:rFonts w:ascii="Arial" w:hAnsi="Arial"/>
      <w:sz w:val="22"/>
    </w:rPr>
  </w:style>
  <w:style w:type="paragraph" w:customStyle="1" w:styleId="91">
    <w:name w:val="91"/>
    <w:uiPriority w:val="99"/>
    <w:pPr>
      <w:suppressAutoHyphens/>
      <w:autoSpaceDE w:val="0"/>
      <w:autoSpaceDN w:val="0"/>
      <w:adjustRightInd w:val="0"/>
      <w:spacing w:line="360" w:lineRule="atLeast"/>
      <w:ind w:firstLine="1701"/>
      <w:jc w:val="both"/>
    </w:pPr>
    <w:rPr>
      <w:rFonts w:ascii="Arial" w:hAnsi="Arial"/>
      <w:sz w:val="22"/>
    </w:rPr>
  </w:style>
  <w:style w:type="paragraph" w:customStyle="1" w:styleId="41">
    <w:name w:val="41"/>
    <w:basedOn w:val="4"/>
    <w:uiPriority w:val="99"/>
    <w:rPr>
      <w:b/>
      <w:u w:val="single"/>
    </w:rPr>
  </w:style>
  <w:style w:type="paragraph" w:customStyle="1" w:styleId="0B">
    <w:name w:val="0B"/>
    <w:uiPriority w:val="99"/>
    <w:pPr>
      <w:widowControl w:val="0"/>
      <w:tabs>
        <w:tab w:val="left" w:pos="7655"/>
      </w:tabs>
      <w:suppressAutoHyphens/>
      <w:autoSpaceDE w:val="0"/>
      <w:autoSpaceDN w:val="0"/>
      <w:adjustRightInd w:val="0"/>
      <w:spacing w:line="360" w:lineRule="auto"/>
      <w:jc w:val="both"/>
    </w:pPr>
    <w:rPr>
      <w:rFonts w:ascii="Arial" w:hAnsi="Arial"/>
      <w:sz w:val="22"/>
    </w:rPr>
  </w:style>
  <w:style w:type="paragraph" w:customStyle="1" w:styleId="7">
    <w:name w:val="7"/>
    <w:uiPriority w:val="99"/>
    <w:pPr>
      <w:suppressAutoHyphens/>
      <w:autoSpaceDE w:val="0"/>
      <w:autoSpaceDN w:val="0"/>
      <w:adjustRightInd w:val="0"/>
      <w:spacing w:line="360" w:lineRule="atLeast"/>
      <w:ind w:left="567"/>
      <w:jc w:val="both"/>
    </w:pPr>
    <w:rPr>
      <w:rFonts w:ascii="Arial" w:hAnsi="Arial"/>
      <w:sz w:val="22"/>
    </w:rPr>
  </w:style>
  <w:style w:type="paragraph" w:customStyle="1" w:styleId="001-NCG">
    <w:name w:val="001-NCG"/>
    <w:basedOn w:val="5"/>
    <w:uiPriority w:val="99"/>
    <w:pPr>
      <w:spacing w:before="80" w:after="80" w:line="240" w:lineRule="auto"/>
    </w:pPr>
    <w:rPr>
      <w:rFonts w:ascii="Times New Roman" w:hAnsi="Times New Roman"/>
      <w:b/>
      <w:i/>
      <w:smallCaps/>
      <w:sz w:val="32"/>
    </w:rPr>
  </w:style>
  <w:style w:type="paragraph" w:customStyle="1" w:styleId="01-NCG-data">
    <w:name w:val="01-NCG-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081-NCG">
    <w:name w:val="081-NCG"/>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001-NCGdata">
    <w:name w:val="001-NCG_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a">
    <w:name w:val="a)"/>
    <w:next w:val="Normal"/>
    <w:pPr>
      <w:suppressAutoHyphens/>
      <w:autoSpaceDE w:val="0"/>
      <w:autoSpaceDN w:val="0"/>
      <w:adjustRightInd w:val="0"/>
      <w:spacing w:before="360" w:after="120"/>
      <w:ind w:left="567" w:hanging="567"/>
      <w:jc w:val="both"/>
    </w:pPr>
    <w:rPr>
      <w:rFonts w:ascii="Arial" w:hAnsi="Arial"/>
      <w:sz w:val="24"/>
    </w:rPr>
  </w:style>
  <w:style w:type="paragraph" w:customStyle="1" w:styleId="ax">
    <w:name w:val="a.x)"/>
    <w:pPr>
      <w:suppressAutoHyphens/>
      <w:autoSpaceDE w:val="0"/>
      <w:autoSpaceDN w:val="0"/>
      <w:adjustRightInd w:val="0"/>
      <w:spacing w:before="240" w:after="120"/>
      <w:ind w:left="1276" w:hanging="709"/>
      <w:jc w:val="both"/>
    </w:pPr>
    <w:rPr>
      <w:rFonts w:ascii="Arial" w:hAnsi="Arial"/>
      <w:sz w:val="24"/>
    </w:rPr>
  </w:style>
  <w:style w:type="paragraph" w:customStyle="1" w:styleId="axx">
    <w:name w:val="a.x.x)"/>
    <w:basedOn w:val="ax"/>
    <w:uiPriority w:val="99"/>
    <w:pPr>
      <w:spacing w:before="120"/>
      <w:ind w:left="2268" w:hanging="992"/>
    </w:pPr>
  </w:style>
  <w:style w:type="paragraph" w:customStyle="1" w:styleId="axxx">
    <w:name w:val="a.x.x.x)"/>
    <w:basedOn w:val="BNDES"/>
    <w:uiPriority w:val="99"/>
    <w:pPr>
      <w:tabs>
        <w:tab w:val="right" w:pos="12332"/>
      </w:tabs>
      <w:spacing w:before="0"/>
      <w:ind w:left="3260" w:hanging="992"/>
    </w:pPr>
  </w:style>
  <w:style w:type="paragraph" w:styleId="NormalWeb">
    <w:name w:val="Normal (Web)"/>
    <w:basedOn w:val="Normal"/>
    <w:uiPriority w:val="99"/>
    <w:pPr>
      <w:spacing w:after="120"/>
    </w:pPr>
    <w:rPr>
      <w:rFonts w:cs="Arial"/>
    </w:rPr>
  </w:style>
  <w:style w:type="paragraph" w:customStyle="1" w:styleId="numeroON">
    <w:name w:val="numero ON"/>
    <w:uiPriority w:val="99"/>
    <w:pPr>
      <w:suppressAutoHyphens/>
      <w:autoSpaceDE w:val="0"/>
      <w:autoSpaceDN w:val="0"/>
      <w:adjustRightInd w:val="0"/>
      <w:spacing w:after="240"/>
      <w:jc w:val="center"/>
    </w:pPr>
    <w:rPr>
      <w:rFonts w:ascii="Arial" w:hAnsi="Arial"/>
      <w:b/>
      <w:caps/>
      <w:sz w:val="24"/>
    </w:rPr>
  </w:style>
  <w:style w:type="paragraph" w:customStyle="1" w:styleId="Titulodaon">
    <w:name w:val="Titulo da on"/>
    <w:basedOn w:val="BNDES"/>
    <w:uiPriority w:val="99"/>
    <w:pPr>
      <w:tabs>
        <w:tab w:val="left" w:pos="1134"/>
        <w:tab w:val="left" w:pos="4820"/>
      </w:tabs>
      <w:spacing w:before="480" w:after="240"/>
    </w:pPr>
    <w:rPr>
      <w:b/>
      <w:caps/>
    </w:rPr>
  </w:style>
  <w:style w:type="paragraph" w:customStyle="1" w:styleId="040-NCGdesl100cm">
    <w:name w:val="040-NCG_desl_1'00cm"/>
    <w:uiPriority w:val="99"/>
    <w:pPr>
      <w:suppressAutoHyphens/>
      <w:autoSpaceDE w:val="0"/>
      <w:autoSpaceDN w:val="0"/>
      <w:adjustRightInd w:val="0"/>
      <w:spacing w:line="360" w:lineRule="auto"/>
      <w:ind w:left="567" w:hanging="567"/>
      <w:jc w:val="both"/>
    </w:pPr>
    <w:rPr>
      <w:rFonts w:ascii="Arial" w:hAnsi="Arial"/>
      <w:sz w:val="24"/>
    </w:rPr>
  </w:style>
  <w:style w:type="paragraph" w:customStyle="1" w:styleId="084-NCG">
    <w:name w:val="084-NCG"/>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02-NCGaberto03cm">
    <w:name w:val="002-NCG_aberto_03cm"/>
    <w:uiPriority w:val="99"/>
    <w:pPr>
      <w:widowControl w:val="0"/>
      <w:tabs>
        <w:tab w:val="left" w:pos="1701"/>
      </w:tabs>
      <w:suppressAutoHyphens/>
      <w:autoSpaceDE w:val="0"/>
      <w:autoSpaceDN w:val="0"/>
      <w:adjustRightInd w:val="0"/>
      <w:spacing w:line="360" w:lineRule="auto"/>
      <w:ind w:firstLine="1701"/>
      <w:jc w:val="both"/>
    </w:pPr>
    <w:rPr>
      <w:rFonts w:ascii="Arial" w:hAnsi="Arial"/>
      <w:sz w:val="24"/>
    </w:rPr>
  </w:style>
  <w:style w:type="paragraph" w:customStyle="1" w:styleId="PadrAO-1">
    <w:name w:val="Padr AO-1"/>
    <w:uiPriority w:val="99"/>
    <w:pPr>
      <w:suppressAutoHyphens/>
      <w:autoSpaceDE w:val="0"/>
      <w:autoSpaceDN w:val="0"/>
      <w:adjustRightInd w:val="0"/>
      <w:jc w:val="both"/>
    </w:pPr>
    <w:rPr>
      <w:rFonts w:ascii="Arial" w:hAnsi="Arial" w:cs="Arial"/>
      <w:sz w:val="24"/>
      <w:szCs w:val="24"/>
    </w:rPr>
  </w:style>
  <w:style w:type="paragraph" w:customStyle="1" w:styleId="rio">
    <w:name w:val="rio"/>
    <w:basedOn w:val="Normal"/>
    <w:uiPriority w:val="99"/>
    <w:pPr>
      <w:jc w:val="both"/>
    </w:pPr>
    <w:rPr>
      <w:rFonts w:ascii="Courier" w:hAnsi="Courier"/>
      <w:szCs w:val="24"/>
    </w:rPr>
  </w:style>
  <w:style w:type="paragraph" w:styleId="Recuodecorpodetexto">
    <w:name w:val="Body Text Indent"/>
    <w:basedOn w:val="Normal"/>
    <w:link w:val="RecuodecorpodetextoChar"/>
    <w:uiPriority w:val="99"/>
    <w:pPr>
      <w:ind w:left="567"/>
      <w:jc w:val="both"/>
    </w:pPr>
  </w:style>
  <w:style w:type="character" w:customStyle="1" w:styleId="RecuodecorpodetextoChar">
    <w:name w:val="Recuo de corpo de texto Char"/>
    <w:link w:val="Recuodecorpodetexto"/>
    <w:uiPriority w:val="99"/>
    <w:semiHidden/>
    <w:rPr>
      <w:rFonts w:ascii="Arial" w:hAnsi="Arial" w:cs="Times New Roman"/>
      <w:sz w:val="24"/>
      <w:szCs w:val="20"/>
    </w:rPr>
  </w:style>
  <w:style w:type="paragraph" w:customStyle="1" w:styleId="003-NCGreto">
    <w:name w:val="003-NCG_reto"/>
    <w:uiPriority w:val="99"/>
    <w:pPr>
      <w:widowControl w:val="0"/>
      <w:tabs>
        <w:tab w:val="left" w:pos="1701"/>
      </w:tabs>
      <w:suppressAutoHyphens/>
      <w:autoSpaceDE w:val="0"/>
      <w:autoSpaceDN w:val="0"/>
      <w:adjustRightInd w:val="0"/>
      <w:spacing w:line="360" w:lineRule="atLeast"/>
      <w:jc w:val="both"/>
    </w:pPr>
    <w:rPr>
      <w:rFonts w:ascii="Arial" w:hAnsi="Arial"/>
      <w:sz w:val="24"/>
    </w:rPr>
  </w:style>
  <w:style w:type="paragraph" w:customStyle="1" w:styleId="Recuodecorpodetexto21">
    <w:name w:val="Recuo de corpo de texto 21"/>
    <w:basedOn w:val="Normal"/>
    <w:uiPriority w:val="99"/>
    <w:pPr>
      <w:spacing w:line="360" w:lineRule="auto"/>
      <w:ind w:left="567"/>
      <w:jc w:val="both"/>
    </w:pPr>
    <w:rPr>
      <w:color w:val="000000"/>
    </w:rPr>
  </w:style>
  <w:style w:type="paragraph" w:customStyle="1" w:styleId="Recuodecorpodetexto31">
    <w:name w:val="Recuo de corpo de texto 31"/>
    <w:basedOn w:val="Normal"/>
    <w:uiPriority w:val="99"/>
    <w:pPr>
      <w:spacing w:line="360" w:lineRule="auto"/>
      <w:ind w:left="851"/>
      <w:jc w:val="both"/>
    </w:pPr>
    <w:rPr>
      <w:color w:val="000000"/>
    </w:rPr>
  </w:style>
  <w:style w:type="paragraph" w:customStyle="1" w:styleId="Corpodetexto31">
    <w:name w:val="Corpo de texto 31"/>
    <w:basedOn w:val="Normal"/>
    <w:uiPriority w:val="99"/>
    <w:pPr>
      <w:widowControl w:val="0"/>
      <w:ind w:right="-6"/>
      <w:jc w:val="both"/>
    </w:pPr>
    <w:rPr>
      <w:rFonts w:ascii="Times New Roman" w:hAnsi="Times New Roman"/>
      <w:sz w:val="26"/>
    </w:rPr>
  </w:style>
  <w:style w:type="paragraph" w:customStyle="1" w:styleId="p0">
    <w:name w:val="p0"/>
    <w:basedOn w:val="Normal"/>
    <w:pPr>
      <w:widowControl w:val="0"/>
      <w:tabs>
        <w:tab w:val="left" w:pos="720"/>
      </w:tabs>
      <w:spacing w:line="240" w:lineRule="atLeast"/>
      <w:jc w:val="both"/>
    </w:pPr>
    <w:rPr>
      <w:rFonts w:ascii="Times" w:hAnsi="Times"/>
    </w:rPr>
  </w:style>
  <w:style w:type="paragraph" w:customStyle="1" w:styleId="043-NCGobs">
    <w:name w:val="043-NCG_obs"/>
    <w:basedOn w:val="Normal"/>
    <w:uiPriority w:val="99"/>
    <w:pPr>
      <w:spacing w:line="360" w:lineRule="auto"/>
      <w:ind w:left="567" w:hanging="567"/>
      <w:jc w:val="both"/>
    </w:pPr>
    <w:rPr>
      <w:b/>
      <w:u w:val="single"/>
    </w:rPr>
  </w:style>
  <w:style w:type="paragraph" w:customStyle="1" w:styleId="TEXTO">
    <w:name w:val="TEXTO"/>
    <w:basedOn w:val="Normal"/>
    <w:uiPriority w:val="99"/>
    <w:pPr>
      <w:spacing w:after="120"/>
      <w:jc w:val="both"/>
    </w:pPr>
  </w:style>
  <w:style w:type="paragraph" w:customStyle="1" w:styleId="Corpodetexto21">
    <w:name w:val="Corpo de texto 21"/>
    <w:basedOn w:val="Normal"/>
    <w:pPr>
      <w:spacing w:after="120" w:line="360" w:lineRule="exact"/>
      <w:jc w:val="both"/>
    </w:pPr>
    <w:rPr>
      <w:rFonts w:ascii="Frutiger Light" w:hAnsi="Frutiger Light"/>
      <w:color w:val="000000"/>
      <w:sz w:val="26"/>
    </w:r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222" w:line="278" w:lineRule="atLeast"/>
      <w:jc w:val="both"/>
    </w:pPr>
    <w:rPr>
      <w:rFonts w:ascii="Times" w:hAnsi="Times"/>
      <w:sz w:val="24"/>
    </w:rPr>
  </w:style>
  <w:style w:type="paragraph" w:customStyle="1" w:styleId="item">
    <w:name w:val="item"/>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198" w:after="216" w:line="278" w:lineRule="atLeast"/>
      <w:ind w:firstLine="720"/>
      <w:jc w:val="both"/>
    </w:pPr>
    <w:rPr>
      <w:rFonts w:ascii="Times" w:hAnsi="Times"/>
      <w:sz w:val="24"/>
    </w:rPr>
  </w:style>
  <w:style w:type="paragraph" w:styleId="Textodenotaderodap">
    <w:name w:val="footnote text"/>
    <w:basedOn w:val="Normal"/>
    <w:link w:val="TextodenotaderodapChar"/>
    <w:uiPriority w:val="99"/>
    <w:rPr>
      <w:rFonts w:ascii="Times New Roman" w:hAnsi="Times New Roman"/>
      <w:sz w:val="20"/>
    </w:rPr>
  </w:style>
  <w:style w:type="character" w:customStyle="1" w:styleId="TextodenotaderodapChar">
    <w:name w:val="Texto de nota de rodapé Char"/>
    <w:link w:val="Textodenotaderodap"/>
    <w:uiPriority w:val="99"/>
    <w:semiHidden/>
    <w:rPr>
      <w:rFonts w:ascii="Arial" w:hAnsi="Arial" w:cs="Times New Roman"/>
      <w:sz w:val="20"/>
      <w:szCs w:val="20"/>
    </w:rPr>
  </w:style>
  <w:style w:type="paragraph" w:customStyle="1" w:styleId="sub">
    <w:name w:val="sub"/>
    <w:uiPriority w:val="99"/>
    <w:pPr>
      <w:widowControl w:val="0"/>
      <w:tabs>
        <w:tab w:val="left" w:pos="0"/>
        <w:tab w:val="left" w:pos="1440"/>
        <w:tab w:val="left" w:pos="2880"/>
        <w:tab w:val="left" w:pos="4320"/>
      </w:tabs>
      <w:suppressAutoHyphens/>
      <w:autoSpaceDE w:val="0"/>
      <w:autoSpaceDN w:val="0"/>
      <w:adjustRightInd w:val="0"/>
      <w:spacing w:before="293" w:after="170" w:line="287" w:lineRule="atLeast"/>
      <w:jc w:val="both"/>
    </w:pPr>
    <w:rPr>
      <w:rFonts w:ascii="Swiss" w:hAnsi="Swiss"/>
      <w:sz w:val="22"/>
    </w:rPr>
  </w:style>
  <w:style w:type="paragraph" w:customStyle="1" w:styleId="Par1Identao">
    <w:name w:val="Par. 1ꨠIdentaço"/>
    <w:uiPriority w:val="99"/>
    <w:pPr>
      <w:suppressAutoHyphens/>
      <w:autoSpaceDE w:val="0"/>
      <w:autoSpaceDN w:val="0"/>
      <w:adjustRightInd w:val="0"/>
      <w:spacing w:before="181"/>
      <w:jc w:val="both"/>
    </w:pPr>
    <w:rPr>
      <w:rFonts w:ascii="Courier New" w:hAnsi="Courier New"/>
      <w:sz w:val="24"/>
    </w:rPr>
  </w:style>
  <w:style w:type="paragraph" w:customStyle="1" w:styleId="ParCitao">
    <w:name w:val="Par. Citaço"/>
    <w:uiPriority w:val="99"/>
    <w:pPr>
      <w:suppressAutoHyphens/>
      <w:autoSpaceDE w:val="0"/>
      <w:autoSpaceDN w:val="0"/>
      <w:adjustRightInd w:val="0"/>
      <w:spacing w:before="240" w:line="240" w:lineRule="exact"/>
      <w:ind w:left="1361" w:firstLine="1361"/>
      <w:jc w:val="both"/>
    </w:pPr>
    <w:rPr>
      <w:rFonts w:ascii="Courier" w:hAnsi="Courier"/>
      <w:sz w:val="24"/>
    </w:rPr>
  </w:style>
  <w:style w:type="paragraph" w:customStyle="1" w:styleId="xl24">
    <w:name w:val="xl24"/>
    <w:basedOn w:val="Normal"/>
    <w:uiPriority w:val="99"/>
    <w:pPr>
      <w:pBdr>
        <w:top w:val="single" w:sz="4" w:space="0" w:color="000000"/>
        <w:left w:val="single" w:sz="4" w:space="0" w:color="000000"/>
        <w:bottom w:val="single" w:sz="4" w:space="0" w:color="000000"/>
      </w:pBdr>
      <w:spacing w:before="100" w:after="100"/>
    </w:pPr>
    <w:rPr>
      <w:rFonts w:cs="Arial"/>
      <w:szCs w:val="24"/>
    </w:rPr>
  </w:style>
  <w:style w:type="paragraph" w:customStyle="1" w:styleId="xl25">
    <w:name w:val="xl25"/>
    <w:basedOn w:val="Normal"/>
    <w:uiPriority w:val="99"/>
    <w:pPr>
      <w:pBdr>
        <w:top w:val="single" w:sz="4" w:space="0" w:color="000000"/>
        <w:bottom w:val="single" w:sz="4" w:space="0" w:color="000000"/>
      </w:pBdr>
      <w:spacing w:before="100" w:after="100"/>
    </w:pPr>
    <w:rPr>
      <w:rFonts w:cs="Arial"/>
      <w:szCs w:val="24"/>
    </w:rPr>
  </w:style>
  <w:style w:type="paragraph" w:customStyle="1" w:styleId="xl26">
    <w:name w:val="xl26"/>
    <w:basedOn w:val="Normal"/>
    <w:uiPriority w:val="99"/>
    <w:pPr>
      <w:pBdr>
        <w:top w:val="single" w:sz="4" w:space="0" w:color="000000"/>
        <w:left w:val="single" w:sz="4" w:space="0" w:color="000000"/>
        <w:right w:val="single" w:sz="4" w:space="0" w:color="000000"/>
      </w:pBdr>
      <w:spacing w:before="100" w:after="100"/>
    </w:pPr>
    <w:rPr>
      <w:rFonts w:cs="Arial"/>
      <w:szCs w:val="24"/>
    </w:rPr>
  </w:style>
  <w:style w:type="paragraph" w:customStyle="1" w:styleId="xl27">
    <w:name w:val="xl27"/>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28">
    <w:name w:val="xl28"/>
    <w:basedOn w:val="Normal"/>
    <w:uiPriority w:val="99"/>
    <w:pPr>
      <w:pBdr>
        <w:top w:val="single" w:sz="4" w:space="0" w:color="000000"/>
        <w:left w:val="single" w:sz="4" w:space="0" w:color="000000"/>
      </w:pBdr>
      <w:spacing w:before="100" w:after="100"/>
      <w:jc w:val="center"/>
    </w:pPr>
    <w:rPr>
      <w:rFonts w:cs="Arial"/>
      <w:szCs w:val="24"/>
    </w:rPr>
  </w:style>
  <w:style w:type="paragraph" w:customStyle="1" w:styleId="xl29">
    <w:name w:val="xl29"/>
    <w:basedOn w:val="Normal"/>
    <w:uiPriority w:val="99"/>
    <w:pPr>
      <w:pBdr>
        <w:top w:val="single" w:sz="4" w:space="0" w:color="000000"/>
      </w:pBdr>
      <w:spacing w:before="100" w:after="100"/>
      <w:jc w:val="center"/>
    </w:pPr>
    <w:rPr>
      <w:rFonts w:cs="Arial"/>
      <w:szCs w:val="24"/>
    </w:rPr>
  </w:style>
  <w:style w:type="paragraph" w:customStyle="1" w:styleId="xl30">
    <w:name w:val="xl30"/>
    <w:basedOn w:val="Normal"/>
    <w:uiPriority w:val="99"/>
    <w:pPr>
      <w:spacing w:before="100" w:after="100"/>
    </w:pPr>
    <w:rPr>
      <w:rFonts w:cs="Arial"/>
      <w:szCs w:val="24"/>
    </w:rPr>
  </w:style>
  <w:style w:type="paragraph" w:customStyle="1" w:styleId="xl31">
    <w:name w:val="xl31"/>
    <w:basedOn w:val="Normal"/>
    <w:uiPriority w:val="99"/>
    <w:pPr>
      <w:spacing w:before="100" w:after="100"/>
      <w:jc w:val="center"/>
    </w:pPr>
    <w:rPr>
      <w:rFonts w:cs="Arial"/>
      <w:b/>
      <w:szCs w:val="24"/>
    </w:rPr>
  </w:style>
  <w:style w:type="paragraph" w:customStyle="1" w:styleId="xl32">
    <w:name w:val="xl32"/>
    <w:basedOn w:val="Normal"/>
    <w:uiPriority w:val="99"/>
    <w:pPr>
      <w:spacing w:before="100" w:after="100"/>
      <w:jc w:val="center"/>
    </w:pPr>
    <w:rPr>
      <w:rFonts w:ascii="Times New Roman" w:hAnsi="Times New Roman"/>
      <w:szCs w:val="24"/>
    </w:rPr>
  </w:style>
  <w:style w:type="paragraph" w:customStyle="1" w:styleId="xl33">
    <w:name w:val="xl33"/>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34">
    <w:name w:val="xl34"/>
    <w:basedOn w:val="Normal"/>
    <w:uiPriority w:val="99"/>
    <w:pPr>
      <w:pBdr>
        <w:top w:val="single" w:sz="4" w:space="0" w:color="000000"/>
        <w:left w:val="single" w:sz="4" w:space="0" w:color="000000"/>
        <w:bottom w:val="single" w:sz="4" w:space="0" w:color="000000"/>
        <w:right w:val="single" w:sz="4" w:space="0" w:color="000000"/>
      </w:pBdr>
      <w:spacing w:before="100" w:after="100"/>
      <w:jc w:val="center"/>
    </w:pPr>
    <w:rPr>
      <w:rFonts w:cs="Arial"/>
      <w:szCs w:val="24"/>
    </w:rPr>
  </w:style>
  <w:style w:type="paragraph" w:customStyle="1" w:styleId="xl35">
    <w:name w:val="xl35"/>
    <w:basedOn w:val="Normal"/>
    <w:uiPriority w:val="99"/>
    <w:pPr>
      <w:spacing w:before="100" w:after="100"/>
      <w:jc w:val="center"/>
    </w:pPr>
    <w:rPr>
      <w:rFonts w:cs="Arial"/>
      <w:szCs w:val="24"/>
    </w:rPr>
  </w:style>
  <w:style w:type="paragraph" w:customStyle="1" w:styleId="xl36">
    <w:name w:val="xl36"/>
    <w:basedOn w:val="Normal"/>
    <w:uiPriority w:val="99"/>
    <w:pPr>
      <w:pBdr>
        <w:bottom w:val="single" w:sz="4" w:space="0" w:color="000000"/>
      </w:pBdr>
      <w:spacing w:before="100" w:after="100"/>
      <w:jc w:val="center"/>
    </w:pPr>
    <w:rPr>
      <w:rFonts w:cs="Arial"/>
      <w:szCs w:val="24"/>
    </w:rPr>
  </w:style>
  <w:style w:type="paragraph" w:customStyle="1" w:styleId="xl37">
    <w:name w:val="xl37"/>
    <w:basedOn w:val="Normal"/>
    <w:uiPriority w:val="99"/>
    <w:pPr>
      <w:pBdr>
        <w:bottom w:val="single" w:sz="4" w:space="0" w:color="000000"/>
      </w:pBdr>
      <w:spacing w:before="100" w:after="100"/>
      <w:jc w:val="center"/>
    </w:pPr>
    <w:rPr>
      <w:rFonts w:ascii="Times New Roman" w:hAnsi="Times New Roman"/>
      <w:szCs w:val="24"/>
    </w:rPr>
  </w:style>
  <w:style w:type="paragraph" w:customStyle="1" w:styleId="xl38">
    <w:name w:val="xl38"/>
    <w:basedOn w:val="Normal"/>
    <w:uiPriority w:val="99"/>
    <w:pPr>
      <w:pBdr>
        <w:top w:val="single" w:sz="8" w:space="0" w:color="000000"/>
        <w:left w:val="single" w:sz="4" w:space="0" w:color="000000"/>
      </w:pBdr>
      <w:spacing w:before="100" w:after="100"/>
    </w:pPr>
    <w:rPr>
      <w:rFonts w:cs="Arial"/>
      <w:szCs w:val="24"/>
    </w:rPr>
  </w:style>
  <w:style w:type="paragraph" w:customStyle="1" w:styleId="xl39">
    <w:name w:val="xl39"/>
    <w:basedOn w:val="Normal"/>
    <w:uiPriority w:val="99"/>
    <w:pPr>
      <w:pBdr>
        <w:left w:val="single" w:sz="4" w:space="0" w:color="000000"/>
        <w:bottom w:val="single" w:sz="4" w:space="0" w:color="000000"/>
      </w:pBdr>
      <w:spacing w:before="100" w:after="100"/>
    </w:pPr>
    <w:rPr>
      <w:rFonts w:cs="Arial"/>
      <w:szCs w:val="24"/>
    </w:rPr>
  </w:style>
  <w:style w:type="paragraph" w:customStyle="1" w:styleId="xl40">
    <w:name w:val="xl40"/>
    <w:basedOn w:val="Normal"/>
    <w:uiPriority w:val="99"/>
    <w:pPr>
      <w:pBdr>
        <w:top w:val="single" w:sz="8" w:space="0" w:color="000000"/>
        <w:left w:val="single" w:sz="8" w:space="0" w:color="000000"/>
      </w:pBdr>
      <w:spacing w:before="100" w:after="100"/>
      <w:jc w:val="center"/>
    </w:pPr>
    <w:rPr>
      <w:rFonts w:cs="Arial"/>
      <w:szCs w:val="24"/>
    </w:rPr>
  </w:style>
  <w:style w:type="paragraph" w:customStyle="1" w:styleId="xl41">
    <w:name w:val="xl41"/>
    <w:basedOn w:val="Normal"/>
    <w:uiPriority w:val="99"/>
    <w:pPr>
      <w:pBdr>
        <w:left w:val="single" w:sz="8" w:space="0" w:color="000000"/>
      </w:pBdr>
      <w:spacing w:before="100" w:after="100"/>
      <w:jc w:val="center"/>
    </w:pPr>
    <w:rPr>
      <w:rFonts w:cs="Arial"/>
      <w:szCs w:val="24"/>
    </w:rPr>
  </w:style>
  <w:style w:type="paragraph" w:customStyle="1" w:styleId="xl42">
    <w:name w:val="xl42"/>
    <w:basedOn w:val="Normal"/>
    <w:uiPriority w:val="99"/>
    <w:pPr>
      <w:pBdr>
        <w:left w:val="single" w:sz="8" w:space="0" w:color="000000"/>
        <w:bottom w:val="single" w:sz="4" w:space="0" w:color="000000"/>
      </w:pBdr>
      <w:spacing w:before="100" w:after="100"/>
    </w:pPr>
    <w:rPr>
      <w:rFonts w:cs="Arial"/>
      <w:szCs w:val="24"/>
    </w:rPr>
  </w:style>
  <w:style w:type="paragraph" w:customStyle="1" w:styleId="xl43">
    <w:name w:val="xl43"/>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44">
    <w:name w:val="xl44"/>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45">
    <w:name w:val="xl45"/>
    <w:basedOn w:val="Normal"/>
    <w:uiPriority w:val="99"/>
    <w:pPr>
      <w:spacing w:before="100" w:after="100"/>
    </w:pPr>
    <w:rPr>
      <w:rFonts w:cs="Arial"/>
      <w:b/>
      <w:sz w:val="36"/>
      <w:szCs w:val="36"/>
      <w:u w:val="single"/>
    </w:rPr>
  </w:style>
  <w:style w:type="paragraph" w:customStyle="1" w:styleId="xl46">
    <w:name w:val="xl46"/>
    <w:basedOn w:val="Normal"/>
    <w:uiPriority w:val="99"/>
    <w:pPr>
      <w:spacing w:before="100" w:after="100"/>
      <w:jc w:val="center"/>
    </w:pPr>
    <w:rPr>
      <w:rFonts w:cs="Arial"/>
      <w:szCs w:val="24"/>
    </w:rPr>
  </w:style>
  <w:style w:type="paragraph" w:customStyle="1" w:styleId="xl47">
    <w:name w:val="xl47"/>
    <w:basedOn w:val="Normal"/>
    <w:uiPriority w:val="99"/>
    <w:pPr>
      <w:pBdr>
        <w:left w:val="single" w:sz="4" w:space="0" w:color="000000"/>
      </w:pBdr>
      <w:spacing w:before="100" w:after="100"/>
      <w:jc w:val="center"/>
    </w:pPr>
    <w:rPr>
      <w:rFonts w:cs="Arial"/>
      <w:szCs w:val="24"/>
    </w:rPr>
  </w:style>
  <w:style w:type="paragraph" w:customStyle="1" w:styleId="xl48">
    <w:name w:val="xl48"/>
    <w:basedOn w:val="Normal"/>
    <w:uiPriority w:val="99"/>
    <w:pPr>
      <w:pBdr>
        <w:right w:val="single" w:sz="4" w:space="0" w:color="000000"/>
      </w:pBdr>
      <w:spacing w:before="100" w:after="100"/>
      <w:jc w:val="center"/>
    </w:pPr>
    <w:rPr>
      <w:rFonts w:cs="Arial"/>
      <w:szCs w:val="24"/>
    </w:rPr>
  </w:style>
  <w:style w:type="paragraph" w:customStyle="1" w:styleId="xl49">
    <w:name w:val="xl49"/>
    <w:basedOn w:val="Normal"/>
    <w:uiPriority w:val="99"/>
    <w:pPr>
      <w:pBdr>
        <w:right w:val="single" w:sz="8" w:space="0" w:color="000000"/>
      </w:pBdr>
      <w:spacing w:before="100" w:after="100"/>
      <w:jc w:val="center"/>
    </w:pPr>
    <w:rPr>
      <w:rFonts w:cs="Arial"/>
      <w:szCs w:val="24"/>
    </w:rPr>
  </w:style>
  <w:style w:type="paragraph" w:customStyle="1" w:styleId="xl50">
    <w:name w:val="xl50"/>
    <w:basedOn w:val="Normal"/>
    <w:uiPriority w:val="99"/>
    <w:pPr>
      <w:pBdr>
        <w:left w:val="single" w:sz="4" w:space="0" w:color="000000"/>
      </w:pBdr>
      <w:spacing w:before="100" w:after="100"/>
    </w:pPr>
    <w:rPr>
      <w:rFonts w:cs="Arial"/>
      <w:szCs w:val="24"/>
    </w:rPr>
  </w:style>
  <w:style w:type="paragraph" w:customStyle="1" w:styleId="xl51">
    <w:name w:val="xl51"/>
    <w:basedOn w:val="Normal"/>
    <w:uiPriority w:val="99"/>
    <w:pPr>
      <w:pBdr>
        <w:left w:val="single" w:sz="8" w:space="0" w:color="000000"/>
        <w:bottom w:val="single" w:sz="4" w:space="0" w:color="000000"/>
      </w:pBdr>
      <w:spacing w:before="100" w:after="100"/>
      <w:jc w:val="center"/>
    </w:pPr>
    <w:rPr>
      <w:rFonts w:cs="Arial"/>
      <w:szCs w:val="24"/>
    </w:rPr>
  </w:style>
  <w:style w:type="paragraph" w:customStyle="1" w:styleId="xl52">
    <w:name w:val="xl52"/>
    <w:basedOn w:val="Normal"/>
    <w:uiPriority w:val="99"/>
    <w:pPr>
      <w:pBdr>
        <w:bottom w:val="single" w:sz="4" w:space="0" w:color="000000"/>
      </w:pBdr>
      <w:spacing w:before="100" w:after="100"/>
      <w:jc w:val="center"/>
    </w:pPr>
    <w:rPr>
      <w:rFonts w:cs="Arial"/>
      <w:szCs w:val="24"/>
    </w:rPr>
  </w:style>
  <w:style w:type="paragraph" w:customStyle="1" w:styleId="xl53">
    <w:name w:val="xl53"/>
    <w:basedOn w:val="Normal"/>
    <w:uiPriority w:val="99"/>
    <w:pPr>
      <w:pBdr>
        <w:left w:val="single" w:sz="4" w:space="0" w:color="000000"/>
        <w:bottom w:val="single" w:sz="4" w:space="0" w:color="000000"/>
      </w:pBdr>
      <w:spacing w:before="100" w:after="100"/>
      <w:jc w:val="center"/>
    </w:pPr>
    <w:rPr>
      <w:rFonts w:cs="Arial"/>
      <w:szCs w:val="24"/>
    </w:rPr>
  </w:style>
  <w:style w:type="paragraph" w:customStyle="1" w:styleId="xl54">
    <w:name w:val="xl54"/>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55">
    <w:name w:val="xl55"/>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56">
    <w:name w:val="xl56"/>
    <w:basedOn w:val="Normal"/>
    <w:uiPriority w:val="99"/>
    <w:pPr>
      <w:pBdr>
        <w:left w:val="single" w:sz="8" w:space="0" w:color="000000"/>
        <w:bottom w:val="single" w:sz="8" w:space="0" w:color="000000"/>
      </w:pBdr>
      <w:spacing w:before="100" w:after="100"/>
      <w:jc w:val="center"/>
    </w:pPr>
    <w:rPr>
      <w:rFonts w:cs="Arial"/>
      <w:szCs w:val="24"/>
    </w:rPr>
  </w:style>
  <w:style w:type="paragraph" w:customStyle="1" w:styleId="xl57">
    <w:name w:val="xl57"/>
    <w:basedOn w:val="Normal"/>
    <w:uiPriority w:val="99"/>
    <w:pPr>
      <w:pBdr>
        <w:bottom w:val="single" w:sz="8" w:space="0" w:color="000000"/>
      </w:pBdr>
      <w:spacing w:before="100" w:after="100"/>
      <w:jc w:val="center"/>
    </w:pPr>
    <w:rPr>
      <w:rFonts w:cs="Arial"/>
      <w:szCs w:val="24"/>
    </w:rPr>
  </w:style>
  <w:style w:type="paragraph" w:customStyle="1" w:styleId="xl58">
    <w:name w:val="xl58"/>
    <w:basedOn w:val="Normal"/>
    <w:uiPriority w:val="99"/>
    <w:pPr>
      <w:pBdr>
        <w:left w:val="single" w:sz="4" w:space="0" w:color="000000"/>
        <w:bottom w:val="single" w:sz="8" w:space="0" w:color="000000"/>
      </w:pBdr>
      <w:spacing w:before="100" w:after="100"/>
      <w:jc w:val="center"/>
    </w:pPr>
    <w:rPr>
      <w:rFonts w:cs="Arial"/>
      <w:szCs w:val="24"/>
    </w:rPr>
  </w:style>
  <w:style w:type="paragraph" w:customStyle="1" w:styleId="xl59">
    <w:name w:val="xl59"/>
    <w:basedOn w:val="Normal"/>
    <w:uiPriority w:val="99"/>
    <w:pPr>
      <w:pBdr>
        <w:bottom w:val="single" w:sz="8" w:space="0" w:color="000000"/>
        <w:right w:val="single" w:sz="4" w:space="0" w:color="000000"/>
      </w:pBdr>
      <w:spacing w:before="100" w:after="100"/>
      <w:jc w:val="center"/>
    </w:pPr>
    <w:rPr>
      <w:rFonts w:cs="Arial"/>
      <w:szCs w:val="24"/>
    </w:rPr>
  </w:style>
  <w:style w:type="paragraph" w:customStyle="1" w:styleId="xl60">
    <w:name w:val="xl60"/>
    <w:basedOn w:val="Normal"/>
    <w:uiPriority w:val="99"/>
    <w:pPr>
      <w:pBdr>
        <w:bottom w:val="single" w:sz="8" w:space="0" w:color="000000"/>
        <w:right w:val="single" w:sz="8" w:space="0" w:color="000000"/>
      </w:pBdr>
      <w:spacing w:before="100" w:after="100"/>
      <w:jc w:val="center"/>
    </w:pPr>
    <w:rPr>
      <w:rFonts w:cs="Arial"/>
      <w:szCs w:val="24"/>
    </w:rPr>
  </w:style>
  <w:style w:type="paragraph" w:customStyle="1" w:styleId="xl61">
    <w:name w:val="xl61"/>
    <w:basedOn w:val="Normal"/>
    <w:uiPriority w:val="99"/>
    <w:pPr>
      <w:pBdr>
        <w:left w:val="single" w:sz="8" w:space="0" w:color="000000"/>
      </w:pBdr>
      <w:spacing w:before="100" w:after="100"/>
    </w:pPr>
    <w:rPr>
      <w:rFonts w:cs="Arial"/>
      <w:szCs w:val="24"/>
    </w:rPr>
  </w:style>
  <w:style w:type="paragraph" w:customStyle="1" w:styleId="xl62">
    <w:name w:val="xl62"/>
    <w:basedOn w:val="Normal"/>
    <w:uiPriority w:val="99"/>
    <w:pPr>
      <w:pBdr>
        <w:top w:val="single" w:sz="4" w:space="0" w:color="000000"/>
        <w:right w:val="single" w:sz="4" w:space="0" w:color="000000"/>
      </w:pBdr>
      <w:spacing w:before="100" w:after="100"/>
      <w:jc w:val="center"/>
    </w:pPr>
    <w:rPr>
      <w:rFonts w:cs="Arial"/>
      <w:szCs w:val="24"/>
    </w:rPr>
  </w:style>
  <w:style w:type="paragraph" w:customStyle="1" w:styleId="xl63">
    <w:name w:val="xl63"/>
    <w:basedOn w:val="Normal"/>
    <w:uiPriority w:val="99"/>
    <w:pPr>
      <w:pBdr>
        <w:top w:val="single" w:sz="4" w:space="0" w:color="000000"/>
        <w:right w:val="single" w:sz="8" w:space="0" w:color="000000"/>
      </w:pBdr>
      <w:spacing w:before="100" w:after="100"/>
      <w:jc w:val="center"/>
    </w:pPr>
    <w:rPr>
      <w:rFonts w:cs="Arial"/>
      <w:szCs w:val="24"/>
    </w:rPr>
  </w:style>
  <w:style w:type="paragraph" w:customStyle="1" w:styleId="xl64">
    <w:name w:val="xl64"/>
    <w:basedOn w:val="Normal"/>
    <w:uiPriority w:val="99"/>
    <w:pPr>
      <w:pBdr>
        <w:right w:val="single" w:sz="4" w:space="0" w:color="000000"/>
      </w:pBdr>
      <w:spacing w:before="100" w:after="100"/>
      <w:jc w:val="center"/>
    </w:pPr>
    <w:rPr>
      <w:rFonts w:cs="Arial"/>
      <w:szCs w:val="24"/>
    </w:rPr>
  </w:style>
  <w:style w:type="paragraph" w:customStyle="1" w:styleId="xl65">
    <w:name w:val="xl65"/>
    <w:basedOn w:val="Normal"/>
    <w:pPr>
      <w:pBdr>
        <w:bottom w:val="single" w:sz="4" w:space="0" w:color="000000"/>
        <w:right w:val="single" w:sz="4" w:space="0" w:color="000000"/>
      </w:pBdr>
      <w:spacing w:before="100" w:after="100"/>
      <w:jc w:val="center"/>
    </w:pPr>
    <w:rPr>
      <w:rFonts w:cs="Arial"/>
      <w:szCs w:val="24"/>
    </w:rPr>
  </w:style>
  <w:style w:type="paragraph" w:customStyle="1" w:styleId="xl66">
    <w:name w:val="xl66"/>
    <w:basedOn w:val="Normal"/>
    <w:pPr>
      <w:pBdr>
        <w:top w:val="single" w:sz="8" w:space="0" w:color="000000"/>
        <w:right w:val="single" w:sz="4" w:space="0" w:color="000000"/>
      </w:pBdr>
      <w:spacing w:before="100" w:after="100"/>
      <w:jc w:val="center"/>
    </w:pPr>
    <w:rPr>
      <w:rFonts w:cs="Arial"/>
      <w:szCs w:val="24"/>
    </w:rPr>
  </w:style>
  <w:style w:type="paragraph" w:customStyle="1" w:styleId="xl67">
    <w:name w:val="xl67"/>
    <w:basedOn w:val="Normal"/>
    <w:pPr>
      <w:pBdr>
        <w:bottom w:val="single" w:sz="4" w:space="0" w:color="000000"/>
        <w:right w:val="single" w:sz="4" w:space="0" w:color="000000"/>
      </w:pBdr>
      <w:spacing w:before="100" w:after="100"/>
    </w:pPr>
    <w:rPr>
      <w:rFonts w:cs="Arial"/>
      <w:szCs w:val="24"/>
    </w:rPr>
  </w:style>
  <w:style w:type="paragraph" w:customStyle="1" w:styleId="xl68">
    <w:name w:val="xl68"/>
    <w:basedOn w:val="Normal"/>
    <w:pPr>
      <w:pBdr>
        <w:top w:val="single" w:sz="4" w:space="0" w:color="000000"/>
        <w:right w:val="single" w:sz="4" w:space="0" w:color="000000"/>
      </w:pBdr>
      <w:spacing w:before="100" w:after="100"/>
    </w:pPr>
    <w:rPr>
      <w:rFonts w:cs="Arial"/>
      <w:szCs w:val="24"/>
    </w:rPr>
  </w:style>
  <w:style w:type="paragraph" w:styleId="Ttulo">
    <w:name w:val="Title"/>
    <w:basedOn w:val="Normal"/>
    <w:next w:val="Subttulo"/>
    <w:link w:val="TtuloChar"/>
    <w:uiPriority w:val="99"/>
    <w:qFormat/>
    <w:pPr>
      <w:jc w:val="center"/>
    </w:pPr>
    <w:rPr>
      <w:rFonts w:cs="Arial"/>
      <w:b/>
      <w:szCs w:val="24"/>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styleId="Subttulo">
    <w:name w:val="Subtitle"/>
    <w:basedOn w:val="Capulo"/>
    <w:next w:val="Corpodetexto"/>
    <w:link w:val="SubttuloChar"/>
    <w:uiPriority w:val="99"/>
    <w:qFormat/>
    <w:pPr>
      <w:jc w:val="center"/>
    </w:pPr>
    <w:rPr>
      <w:i/>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Textoembloco1">
    <w:name w:val="Texto em bloco1"/>
    <w:basedOn w:val="Normal"/>
    <w:uiPriority w:val="99"/>
    <w:pPr>
      <w:ind w:left="567" w:right="-1" w:hanging="567"/>
      <w:jc w:val="both"/>
    </w:pPr>
    <w:rPr>
      <w:rFonts w:cs="Arial"/>
    </w:rPr>
  </w:style>
  <w:style w:type="paragraph" w:customStyle="1" w:styleId="Letter">
    <w:name w:val="Letter"/>
    <w:basedOn w:val="Normal"/>
    <w:uiPriority w:val="99"/>
    <w:pPr>
      <w:spacing w:line="360" w:lineRule="atLeast"/>
      <w:jc w:val="both"/>
    </w:pPr>
    <w:rPr>
      <w:rFonts w:ascii="Times" w:hAnsi="Times"/>
      <w:sz w:val="28"/>
    </w:rPr>
  </w:style>
  <w:style w:type="paragraph" w:styleId="Textodebalo">
    <w:name w:val="Balloon Text"/>
    <w:basedOn w:val="Normal"/>
    <w:link w:val="TextodebaloChar"/>
    <w:uiPriority w:val="99"/>
    <w:rPr>
      <w:rFonts w:ascii="Tahoma" w:hAnsi="Tahoma" w:cs="Wingdings"/>
      <w:sz w:val="16"/>
      <w:szCs w:val="16"/>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Textodecomentrio1">
    <w:name w:val="Texto de comentário1"/>
    <w:basedOn w:val="Normal"/>
    <w:uiPriority w:val="99"/>
    <w:rPr>
      <w:sz w:val="20"/>
    </w:rPr>
  </w:style>
  <w:style w:type="paragraph" w:styleId="Textodecomentrio">
    <w:name w:val="annotation text"/>
    <w:basedOn w:val="Normal"/>
    <w:link w:val="TextodecomentrioChar"/>
    <w:pPr>
      <w:suppressAutoHyphens w:val="0"/>
    </w:pPr>
    <w:rPr>
      <w:rFonts w:ascii="Times New Roman" w:hAnsi="Times New Roman"/>
      <w:sz w:val="20"/>
      <w:szCs w:val="24"/>
      <w:lang w:val="en-US"/>
    </w:rPr>
  </w:style>
  <w:style w:type="character" w:customStyle="1" w:styleId="TextodecomentrioChar">
    <w:name w:val="Texto de comentário Char"/>
    <w:link w:val="Textodecomentrio"/>
    <w:rPr>
      <w:rFonts w:ascii="Arial" w:hAnsi="Arial" w:cs="Times New Roman"/>
      <w:sz w:val="20"/>
      <w:szCs w:val="20"/>
    </w:rPr>
  </w:style>
  <w:style w:type="paragraph" w:styleId="Assuntodocomentrio">
    <w:name w:val="annotation subject"/>
    <w:basedOn w:val="Textodecomentrio1"/>
    <w:next w:val="Textodecomentrio1"/>
    <w:link w:val="AssuntodocomentrioChar"/>
    <w:uiPriority w:val="99"/>
    <w:rPr>
      <w:b/>
    </w:rPr>
  </w:style>
  <w:style w:type="character" w:customStyle="1" w:styleId="AssuntodocomentrioChar">
    <w:name w:val="Assunto do comentário Char"/>
    <w:link w:val="Assuntodocomentrio"/>
    <w:uiPriority w:val="99"/>
    <w:semiHidden/>
    <w:rPr>
      <w:rFonts w:ascii="Arial" w:hAnsi="Arial" w:cs="Times New Roman"/>
      <w:b/>
      <w:bCs/>
      <w:sz w:val="20"/>
      <w:szCs w:val="20"/>
    </w:rPr>
  </w:style>
  <w:style w:type="paragraph" w:customStyle="1" w:styleId="RAnNivel1">
    <w:name w:val="RAn Nivel 1"/>
    <w:next w:val="Normal"/>
    <w:uiPriority w:val="99"/>
    <w:pPr>
      <w:widowControl w:val="0"/>
      <w:tabs>
        <w:tab w:val="num" w:pos="0"/>
      </w:tabs>
      <w:suppressAutoHyphens/>
      <w:autoSpaceDE w:val="0"/>
      <w:autoSpaceDN w:val="0"/>
      <w:adjustRightInd w:val="0"/>
      <w:spacing w:before="480" w:after="120" w:line="360" w:lineRule="atLeast"/>
      <w:jc w:val="both"/>
      <w:outlineLvl w:val="0"/>
    </w:pPr>
    <w:rPr>
      <w:rFonts w:ascii="Optimum" w:hAnsi="Optimum" w:cs="Arial"/>
      <w:b/>
      <w:caps/>
      <w:sz w:val="28"/>
      <w:szCs w:val="28"/>
    </w:rPr>
  </w:style>
  <w:style w:type="paragraph" w:customStyle="1" w:styleId="RAnnivel2">
    <w:name w:val="RAn nivel 2"/>
    <w:next w:val="Normal"/>
    <w:uiPriority w:val="99"/>
    <w:pPr>
      <w:widowControl w:val="0"/>
      <w:tabs>
        <w:tab w:val="num" w:pos="0"/>
      </w:tabs>
      <w:suppressAutoHyphens/>
      <w:autoSpaceDE w:val="0"/>
      <w:autoSpaceDN w:val="0"/>
      <w:adjustRightInd w:val="0"/>
      <w:spacing w:before="240" w:after="120" w:line="360" w:lineRule="atLeast"/>
      <w:jc w:val="both"/>
      <w:outlineLvl w:val="1"/>
    </w:pPr>
    <w:rPr>
      <w:rFonts w:ascii="Optimum" w:hAnsi="Optimum" w:cs="Arial"/>
      <w:b/>
      <w:sz w:val="26"/>
      <w:szCs w:val="26"/>
    </w:rPr>
  </w:style>
  <w:style w:type="paragraph" w:customStyle="1" w:styleId="RAnNivel3">
    <w:name w:val="RAn Nivel 3"/>
    <w:next w:val="Normal"/>
    <w:uiPriority w:val="99"/>
    <w:pPr>
      <w:widowControl w:val="0"/>
      <w:tabs>
        <w:tab w:val="num" w:pos="0"/>
      </w:tabs>
      <w:suppressAutoHyphens/>
      <w:autoSpaceDE w:val="0"/>
      <w:autoSpaceDN w:val="0"/>
      <w:adjustRightInd w:val="0"/>
      <w:spacing w:before="360" w:after="240" w:line="360" w:lineRule="atLeast"/>
      <w:jc w:val="both"/>
      <w:outlineLvl w:val="2"/>
    </w:pPr>
    <w:rPr>
      <w:rFonts w:ascii="Optimum" w:hAnsi="Optimum" w:cs="Arial"/>
      <w:b/>
      <w:sz w:val="24"/>
      <w:szCs w:val="24"/>
    </w:rPr>
  </w:style>
  <w:style w:type="paragraph" w:customStyle="1" w:styleId="NormalOptimum">
    <w:name w:val="Normal Optimum"/>
    <w:uiPriority w:val="99"/>
    <w:pPr>
      <w:widowControl w:val="0"/>
      <w:suppressAutoHyphens/>
      <w:autoSpaceDE w:val="0"/>
      <w:autoSpaceDN w:val="0"/>
      <w:adjustRightInd w:val="0"/>
      <w:spacing w:after="120"/>
      <w:jc w:val="both"/>
    </w:pPr>
    <w:rPr>
      <w:rFonts w:ascii="Optimum" w:hAnsi="Optimum" w:cs="Arial"/>
      <w:sz w:val="24"/>
      <w:szCs w:val="24"/>
    </w:rPr>
  </w:style>
  <w:style w:type="paragraph" w:customStyle="1" w:styleId="DeltaViewTableBody">
    <w:name w:val="DeltaView Table Body"/>
    <w:basedOn w:val="Normal"/>
    <w:uiPriority w:val="99"/>
    <w:rPr>
      <w:szCs w:val="24"/>
      <w:lang w:val="en-US"/>
    </w:rPr>
  </w:style>
  <w:style w:type="paragraph" w:customStyle="1" w:styleId="Contedodatabela">
    <w:name w:val="Conteúdo da tabela"/>
    <w:basedOn w:val="Normal"/>
    <w:uiPriority w:val="99"/>
    <w:pPr>
      <w:suppressLineNumbers/>
    </w:pPr>
  </w:style>
  <w:style w:type="paragraph" w:customStyle="1" w:styleId="Ttulodatabela">
    <w:name w:val="Título da tabela"/>
    <w:basedOn w:val="Contedodatabela"/>
    <w:uiPriority w:val="99"/>
    <w:pPr>
      <w:jc w:val="center"/>
    </w:pPr>
    <w:rPr>
      <w:b/>
    </w:rPr>
  </w:style>
  <w:style w:type="paragraph" w:customStyle="1" w:styleId="Contedodoquadro">
    <w:name w:val="Conteúdo do quadro"/>
    <w:basedOn w:val="Corpodetexto"/>
    <w:uiPriority w:val="99"/>
  </w:style>
  <w:style w:type="character" w:styleId="Refdenotaderodap">
    <w:name w:val="footnote reference"/>
    <w:uiPriority w:val="99"/>
    <w:rPr>
      <w:rFonts w:cs="Times New Roman"/>
      <w:spacing w:val="0"/>
      <w:vertAlign w:val="superscript"/>
    </w:rPr>
  </w:style>
  <w:style w:type="paragraph" w:customStyle="1" w:styleId="DeltaViewTableHeading">
    <w:name w:val="DeltaView Table Heading"/>
    <w:basedOn w:val="Normal"/>
    <w:uiPriority w:val="99"/>
    <w:pPr>
      <w:suppressAutoHyphens w:val="0"/>
      <w:spacing w:after="120"/>
    </w:pPr>
    <w:rPr>
      <w:b/>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styleId="Refdecomentrio">
    <w:name w:val="annotation reference"/>
    <w:rPr>
      <w:spacing w:val="0"/>
      <w:sz w:val="16"/>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shd w:val="clear" w:color="auto" w:fill="000080"/>
      <w:suppressAutoHyphens w:val="0"/>
    </w:pPr>
    <w:rPr>
      <w:rFonts w:ascii="Tahoma" w:hAnsi="Tahoma"/>
      <w:szCs w:val="24"/>
      <w:lang w:val="en-US"/>
    </w:rPr>
  </w:style>
  <w:style w:type="character" w:customStyle="1" w:styleId="MapadoDocumentoChar">
    <w:name w:val="Mapa do Documento Char"/>
    <w:link w:val="MapadoDocumento"/>
    <w:uiPriority w:val="99"/>
    <w:semiHidden/>
    <w:rPr>
      <w:rFonts w:ascii="Tahoma" w:hAnsi="Tahoma" w:cs="Tahoma"/>
      <w:sz w:val="16"/>
      <w:szCs w:val="16"/>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customStyle="1" w:styleId="a0">
    <w:basedOn w:val="Normal"/>
    <w:rsid w:val="003971A4"/>
    <w:pPr>
      <w:suppressAutoHyphens w:val="0"/>
      <w:autoSpaceDE/>
      <w:autoSpaceDN/>
      <w:adjustRightInd/>
      <w:spacing w:after="160" w:line="240" w:lineRule="exact"/>
    </w:pPr>
    <w:rPr>
      <w:rFonts w:ascii="Verdana" w:hAnsi="Verdana"/>
      <w:b/>
      <w:sz w:val="20"/>
      <w:lang w:val="en-US" w:eastAsia="en-US"/>
    </w:rPr>
  </w:style>
  <w:style w:type="paragraph" w:styleId="Recuodecorpodetexto3">
    <w:name w:val="Body Text Indent 3"/>
    <w:basedOn w:val="Normal"/>
    <w:rsid w:val="00F03518"/>
    <w:pPr>
      <w:spacing w:after="120"/>
      <w:ind w:left="283"/>
    </w:pPr>
    <w:rPr>
      <w:sz w:val="16"/>
      <w:szCs w:val="16"/>
    </w:rPr>
  </w:style>
  <w:style w:type="paragraph" w:customStyle="1" w:styleId="CharChar">
    <w:name w:val="Char Char"/>
    <w:basedOn w:val="Normal"/>
    <w:rsid w:val="0058229D"/>
    <w:pPr>
      <w:suppressAutoHyphens w:val="0"/>
      <w:autoSpaceDE/>
      <w:autoSpaceDN/>
      <w:adjustRightInd/>
      <w:spacing w:after="160" w:line="240" w:lineRule="exact"/>
    </w:pPr>
    <w:rPr>
      <w:rFonts w:ascii="Verdana" w:hAnsi="Verdana"/>
      <w:b/>
      <w:sz w:val="20"/>
      <w:lang w:val="en-US" w:eastAsia="en-US"/>
    </w:rPr>
  </w:style>
  <w:style w:type="paragraph" w:customStyle="1" w:styleId="CharChar1CharCharCharCharCharChar1Char">
    <w:name w:val="Char Char1 Char Char Char Char Char Char1 Char"/>
    <w:aliases w:val=" Char Char1 Char1 Char Char Char Char Char"/>
    <w:basedOn w:val="Normal"/>
    <w:rsid w:val="00140628"/>
    <w:pPr>
      <w:suppressAutoHyphens w:val="0"/>
      <w:autoSpaceDE/>
      <w:autoSpaceDN/>
      <w:adjustRightInd/>
      <w:spacing w:after="160" w:line="240" w:lineRule="exact"/>
    </w:pPr>
    <w:rPr>
      <w:rFonts w:ascii="Verdana" w:hAnsi="Verdana"/>
      <w:sz w:val="20"/>
      <w:lang w:val="en-US" w:eastAsia="en-US"/>
    </w:rPr>
  </w:style>
  <w:style w:type="paragraph" w:customStyle="1" w:styleId="CharChar1CharCharCharCharCharChar">
    <w:name w:val="Char Char1 Char Char Char Char Char Char"/>
    <w:basedOn w:val="Normal"/>
    <w:rsid w:val="00446BB6"/>
    <w:pPr>
      <w:suppressAutoHyphens w:val="0"/>
      <w:autoSpaceDE/>
      <w:autoSpaceDN/>
      <w:adjustRightInd/>
      <w:spacing w:after="160" w:line="240" w:lineRule="exact"/>
    </w:pPr>
    <w:rPr>
      <w:rFonts w:ascii="Verdana" w:hAnsi="Verdana"/>
      <w:sz w:val="20"/>
      <w:lang w:val="en-US" w:eastAsia="en-US"/>
    </w:rPr>
  </w:style>
  <w:style w:type="paragraph" w:styleId="Commarcadores">
    <w:name w:val="List Bullet"/>
    <w:basedOn w:val="Normal"/>
    <w:rsid w:val="006A72D0"/>
    <w:pPr>
      <w:numPr>
        <w:numId w:val="1"/>
      </w:numPr>
    </w:pPr>
  </w:style>
  <w:style w:type="paragraph" w:customStyle="1" w:styleId="CharCharCharCharCharCharCharCharChar1CharCharCharCharCharCharCharCharCharCharCharCharCharCharCharCharCharCharChar">
    <w:name w:val="Char Char Char Char Char Char Char Char Char1 Char Char Char Char Char Char Char Char Char Char Char Char Char Char Char Char Char Char Char"/>
    <w:basedOn w:val="Normal"/>
    <w:rsid w:val="0073413A"/>
    <w:pPr>
      <w:suppressAutoHyphens w:val="0"/>
      <w:autoSpaceDE/>
      <w:autoSpaceDN/>
      <w:adjustRightInd/>
      <w:spacing w:after="160" w:line="240" w:lineRule="exact"/>
    </w:pPr>
    <w:rPr>
      <w:rFonts w:ascii="Verdana" w:eastAsia="MS Mincho" w:hAnsi="Verdana"/>
      <w:sz w:val="20"/>
      <w:lang w:val="en-US" w:eastAsia="en-US"/>
    </w:rPr>
  </w:style>
  <w:style w:type="paragraph" w:customStyle="1" w:styleId="bndes0">
    <w:name w:val="bndes"/>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0">
    <w:name w:val="a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x0">
    <w:name w:val="ax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0b0">
    <w:name w:val="0b"/>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4x3-1cell">
    <w:name w:val="4x3-1:cell"/>
    <w:rsid w:val="00215ED3"/>
    <w:pPr>
      <w:widowControl w:val="0"/>
      <w:tabs>
        <w:tab w:val="left" w:pos="0"/>
        <w:tab w:val="left" w:pos="720"/>
        <w:tab w:val="left" w:pos="1440"/>
        <w:tab w:val="left" w:pos="2160"/>
      </w:tabs>
      <w:spacing w:before="36" w:after="38" w:line="222" w:lineRule="atLeast"/>
      <w:jc w:val="center"/>
    </w:pPr>
    <w:rPr>
      <w:rFonts w:ascii="Times" w:hAnsi="Times"/>
      <w:snapToGrid w:val="0"/>
    </w:rPr>
  </w:style>
  <w:style w:type="paragraph" w:customStyle="1" w:styleId="ListaMdia2-nfase21">
    <w:name w:val="Lista Média 2 - Ênfase 21"/>
    <w:hidden/>
    <w:uiPriority w:val="99"/>
    <w:semiHidden/>
    <w:rsid w:val="00843698"/>
    <w:rPr>
      <w:rFonts w:ascii="Arial" w:hAnsi="Arial"/>
      <w:sz w:val="24"/>
    </w:rPr>
  </w:style>
  <w:style w:type="paragraph" w:styleId="PargrafodaLista">
    <w:name w:val="List Paragraph"/>
    <w:basedOn w:val="Normal"/>
    <w:link w:val="PargrafodaListaChar"/>
    <w:uiPriority w:val="34"/>
    <w:qFormat/>
    <w:rsid w:val="0057317C"/>
    <w:pPr>
      <w:suppressAutoHyphens w:val="0"/>
      <w:autoSpaceDE/>
      <w:autoSpaceDN/>
      <w:adjustRightInd/>
      <w:ind w:left="708"/>
    </w:pPr>
    <w:rPr>
      <w:rFonts w:ascii="Times New Roman" w:hAnsi="Times New Roman"/>
      <w:szCs w:val="24"/>
    </w:rPr>
  </w:style>
  <w:style w:type="character" w:customStyle="1" w:styleId="PargrafodaListaChar">
    <w:name w:val="Parágrafo da Lista Char"/>
    <w:link w:val="PargrafodaLista"/>
    <w:uiPriority w:val="34"/>
    <w:locked/>
    <w:rsid w:val="0057317C"/>
    <w:rPr>
      <w:rFonts w:ascii="Times New Roman" w:hAnsi="Times New Roman"/>
      <w:sz w:val="24"/>
      <w:szCs w:val="24"/>
    </w:rPr>
  </w:style>
  <w:style w:type="table" w:styleId="Tabelacomgrade">
    <w:name w:val="Table Grid"/>
    <w:basedOn w:val="Tabelanormal"/>
    <w:uiPriority w:val="39"/>
    <w:rsid w:val="00174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B60F1E"/>
    <w:pPr>
      <w:suppressAutoHyphens w:val="0"/>
      <w:autoSpaceDE/>
      <w:autoSpaceDN/>
      <w:adjustRightInd/>
      <w:spacing w:after="120" w:line="480" w:lineRule="auto"/>
    </w:pPr>
    <w:rPr>
      <w:rFonts w:ascii="Times New Roman" w:hAnsi="Times New Roman"/>
      <w:szCs w:val="24"/>
    </w:rPr>
  </w:style>
  <w:style w:type="character" w:customStyle="1" w:styleId="Corpodetexto2Char">
    <w:name w:val="Corpo de texto 2 Char"/>
    <w:link w:val="Corpodetexto2"/>
    <w:rsid w:val="00B60F1E"/>
    <w:rPr>
      <w:rFonts w:ascii="Times New Roman" w:hAnsi="Times New Roman"/>
      <w:sz w:val="24"/>
      <w:szCs w:val="24"/>
    </w:rPr>
  </w:style>
  <w:style w:type="paragraph" w:customStyle="1" w:styleId="BodyText21">
    <w:name w:val="Body Text 21"/>
    <w:basedOn w:val="Normal"/>
    <w:uiPriority w:val="99"/>
    <w:rsid w:val="00715050"/>
    <w:pPr>
      <w:widowControl w:val="0"/>
      <w:suppressAutoHyphens w:val="0"/>
      <w:autoSpaceDE/>
      <w:autoSpaceDN/>
      <w:adjustRightInd/>
      <w:jc w:val="both"/>
    </w:pPr>
    <w:rPr>
      <w:lang w:val="en-US" w:eastAsia="en-US"/>
    </w:rPr>
  </w:style>
  <w:style w:type="paragraph" w:styleId="Recuodecorpodetexto2">
    <w:name w:val="Body Text Indent 2"/>
    <w:basedOn w:val="Normal"/>
    <w:link w:val="Recuodecorpodetexto2Char"/>
    <w:uiPriority w:val="99"/>
    <w:semiHidden/>
    <w:unhideWhenUsed/>
    <w:rsid w:val="00EB55CB"/>
    <w:pPr>
      <w:spacing w:after="120" w:line="480" w:lineRule="auto"/>
      <w:ind w:left="283"/>
    </w:pPr>
  </w:style>
  <w:style w:type="character" w:customStyle="1" w:styleId="Recuodecorpodetexto2Char">
    <w:name w:val="Recuo de corpo de texto 2 Char"/>
    <w:link w:val="Recuodecorpodetexto2"/>
    <w:uiPriority w:val="99"/>
    <w:semiHidden/>
    <w:rsid w:val="00EB55CB"/>
    <w:rPr>
      <w:rFonts w:ascii="Arial" w:hAnsi="Arial"/>
      <w:sz w:val="24"/>
    </w:rPr>
  </w:style>
  <w:style w:type="paragraph" w:styleId="Reviso">
    <w:name w:val="Revision"/>
    <w:hidden/>
    <w:uiPriority w:val="62"/>
    <w:rsid w:val="00703897"/>
    <w:rPr>
      <w:rFonts w:ascii="Arial" w:hAnsi="Arial"/>
      <w:sz w:val="24"/>
    </w:rPr>
  </w:style>
  <w:style w:type="character" w:customStyle="1" w:styleId="MenoPendente1">
    <w:name w:val="Menção Pendente1"/>
    <w:basedOn w:val="Fontepargpadro"/>
    <w:uiPriority w:val="99"/>
    <w:semiHidden/>
    <w:unhideWhenUsed/>
    <w:rsid w:val="003F305A"/>
    <w:rPr>
      <w:color w:val="605E5C"/>
      <w:shd w:val="clear" w:color="auto" w:fill="E1DFDD"/>
    </w:rPr>
  </w:style>
  <w:style w:type="character" w:styleId="HiperlinkVisitado">
    <w:name w:val="FollowedHyperlink"/>
    <w:basedOn w:val="Fontepargpadro"/>
    <w:uiPriority w:val="99"/>
    <w:semiHidden/>
    <w:unhideWhenUsed/>
    <w:rsid w:val="00AE1027"/>
    <w:rPr>
      <w:color w:val="954F72"/>
      <w:u w:val="single"/>
    </w:rPr>
  </w:style>
  <w:style w:type="paragraph" w:customStyle="1" w:styleId="msonormal0">
    <w:name w:val="msonormal"/>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69">
    <w:name w:val="xl69"/>
    <w:basedOn w:val="Normal"/>
    <w:rsid w:val="00AE1027"/>
    <w:pPr>
      <w:suppressAutoHyphens w:val="0"/>
      <w:autoSpaceDE/>
      <w:autoSpaceDN/>
      <w:adjustRightInd/>
      <w:spacing w:before="100" w:beforeAutospacing="1" w:after="100" w:afterAutospacing="1"/>
      <w:jc w:val="center"/>
      <w:textAlignment w:val="center"/>
    </w:pPr>
    <w:rPr>
      <w:rFonts w:ascii="Times New Roman" w:hAnsi="Times New Roman"/>
      <w:szCs w:val="24"/>
    </w:rPr>
  </w:style>
  <w:style w:type="paragraph" w:customStyle="1" w:styleId="xl70">
    <w:name w:val="xl70"/>
    <w:basedOn w:val="Normal"/>
    <w:rsid w:val="00AE1027"/>
    <w:pPr>
      <w:suppressAutoHyphens w:val="0"/>
      <w:autoSpaceDE/>
      <w:autoSpaceDN/>
      <w:adjustRightInd/>
      <w:spacing w:before="100" w:beforeAutospacing="1" w:after="100" w:afterAutospacing="1"/>
      <w:jc w:val="center"/>
    </w:pPr>
    <w:rPr>
      <w:rFonts w:ascii="Times New Roman" w:hAnsi="Times New Roman"/>
      <w:szCs w:val="24"/>
    </w:rPr>
  </w:style>
  <w:style w:type="paragraph" w:customStyle="1" w:styleId="xl71">
    <w:name w:val="xl71"/>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72">
    <w:name w:val="xl72"/>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3">
    <w:name w:val="xl73"/>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4">
    <w:name w:val="xl74"/>
    <w:basedOn w:val="Normal"/>
    <w:rsid w:val="00AE1027"/>
    <w:pPr>
      <w:pBdr>
        <w:top w:val="single" w:sz="4" w:space="0" w:color="auto"/>
        <w:left w:val="single" w:sz="4" w:space="0" w:color="auto"/>
        <w:bottom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5">
    <w:name w:val="xl75"/>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6">
    <w:name w:val="xl76"/>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7">
    <w:name w:val="xl77"/>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8">
    <w:name w:val="xl78"/>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9">
    <w:name w:val="xl79"/>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0">
    <w:name w:val="xl80"/>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1">
    <w:name w:val="xl81"/>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2">
    <w:name w:val="xl82"/>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3">
    <w:name w:val="xl83"/>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4">
    <w:name w:val="xl84"/>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5">
    <w:name w:val="xl85"/>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6">
    <w:name w:val="xl86"/>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 w:type="paragraph" w:customStyle="1" w:styleId="xl87">
    <w:name w:val="xl87"/>
    <w:basedOn w:val="Normal"/>
    <w:rsid w:val="00AE1027"/>
    <w:pPr>
      <w:suppressAutoHyphens w:val="0"/>
      <w:autoSpaceDE/>
      <w:autoSpaceDN/>
      <w:adjustRightInd/>
      <w:spacing w:before="100" w:beforeAutospacing="1" w:after="100" w:afterAutospacing="1"/>
      <w:jc w:val="center"/>
    </w:pPr>
    <w:rPr>
      <w:rFonts w:ascii="Times New Roman" w:hAnsi="Times New Roman"/>
      <w:sz w:val="16"/>
      <w:szCs w:val="16"/>
    </w:rPr>
  </w:style>
  <w:style w:type="paragraph" w:customStyle="1" w:styleId="xl88">
    <w:name w:val="xl88"/>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 w:type="character" w:customStyle="1" w:styleId="MenoPendente2">
    <w:name w:val="Menção Pendente2"/>
    <w:basedOn w:val="Fontepargpadro"/>
    <w:uiPriority w:val="99"/>
    <w:semiHidden/>
    <w:unhideWhenUsed/>
    <w:rsid w:val="00D15B7E"/>
    <w:rPr>
      <w:color w:val="605E5C"/>
      <w:shd w:val="clear" w:color="auto" w:fill="E1DFDD"/>
    </w:rPr>
  </w:style>
  <w:style w:type="paragraph" w:customStyle="1" w:styleId="paragraph">
    <w:name w:val="paragraph"/>
    <w:basedOn w:val="Normal"/>
    <w:rsid w:val="009124BC"/>
    <w:pPr>
      <w:suppressAutoHyphens w:val="0"/>
      <w:autoSpaceDE/>
      <w:autoSpaceDN/>
      <w:adjustRightInd/>
      <w:spacing w:before="100" w:beforeAutospacing="1" w:after="100" w:afterAutospacing="1"/>
    </w:pPr>
    <w:rPr>
      <w:rFonts w:ascii="Times New Roman" w:hAnsi="Times New Roman"/>
      <w:szCs w:val="24"/>
    </w:rPr>
  </w:style>
  <w:style w:type="character" w:customStyle="1" w:styleId="normaltextrun">
    <w:name w:val="normaltextrun"/>
    <w:basedOn w:val="Fontepargpadro"/>
    <w:rsid w:val="009124BC"/>
  </w:style>
  <w:style w:type="character" w:customStyle="1" w:styleId="eop">
    <w:name w:val="eop"/>
    <w:basedOn w:val="Fontepargpadro"/>
    <w:rsid w:val="009124BC"/>
  </w:style>
  <w:style w:type="character" w:customStyle="1" w:styleId="spellingerror">
    <w:name w:val="spellingerror"/>
    <w:basedOn w:val="Fontepargpadro"/>
    <w:rsid w:val="009124BC"/>
  </w:style>
  <w:style w:type="paragraph" w:styleId="SemEspaamento">
    <w:name w:val="No Spacing"/>
    <w:uiPriority w:val="1"/>
    <w:qFormat/>
    <w:rsid w:val="00846A12"/>
    <w:rPr>
      <w:rFonts w:asciiTheme="minorHAnsi" w:eastAsiaTheme="minorHAnsi" w:hAnsiTheme="minorHAnsi" w:cstheme="minorBidi"/>
      <w:sz w:val="22"/>
      <w:szCs w:val="22"/>
      <w:lang w:eastAsia="en-US"/>
    </w:rPr>
  </w:style>
  <w:style w:type="character" w:styleId="MenoPendente">
    <w:name w:val="Unresolved Mention"/>
    <w:basedOn w:val="Fontepargpadro"/>
    <w:uiPriority w:val="99"/>
    <w:semiHidden/>
    <w:unhideWhenUsed/>
    <w:rsid w:val="00767DF2"/>
    <w:rPr>
      <w:color w:val="605E5C"/>
      <w:shd w:val="clear" w:color="auto" w:fill="E1DFDD"/>
    </w:rPr>
  </w:style>
  <w:style w:type="character" w:styleId="nfase">
    <w:name w:val="Emphasis"/>
    <w:basedOn w:val="Fontepargpadro"/>
    <w:uiPriority w:val="20"/>
    <w:qFormat/>
    <w:rsid w:val="001A0A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5796">
      <w:bodyDiv w:val="1"/>
      <w:marLeft w:val="0"/>
      <w:marRight w:val="0"/>
      <w:marTop w:val="0"/>
      <w:marBottom w:val="0"/>
      <w:divBdr>
        <w:top w:val="none" w:sz="0" w:space="0" w:color="auto"/>
        <w:left w:val="none" w:sz="0" w:space="0" w:color="auto"/>
        <w:bottom w:val="none" w:sz="0" w:space="0" w:color="auto"/>
        <w:right w:val="none" w:sz="0" w:space="0" w:color="auto"/>
      </w:divBdr>
    </w:div>
    <w:div w:id="11690819">
      <w:bodyDiv w:val="1"/>
      <w:marLeft w:val="0"/>
      <w:marRight w:val="0"/>
      <w:marTop w:val="0"/>
      <w:marBottom w:val="0"/>
      <w:divBdr>
        <w:top w:val="none" w:sz="0" w:space="0" w:color="auto"/>
        <w:left w:val="none" w:sz="0" w:space="0" w:color="auto"/>
        <w:bottom w:val="none" w:sz="0" w:space="0" w:color="auto"/>
        <w:right w:val="none" w:sz="0" w:space="0" w:color="auto"/>
      </w:divBdr>
    </w:div>
    <w:div w:id="100151093">
      <w:bodyDiv w:val="1"/>
      <w:marLeft w:val="0"/>
      <w:marRight w:val="0"/>
      <w:marTop w:val="0"/>
      <w:marBottom w:val="0"/>
      <w:divBdr>
        <w:top w:val="none" w:sz="0" w:space="0" w:color="auto"/>
        <w:left w:val="none" w:sz="0" w:space="0" w:color="auto"/>
        <w:bottom w:val="none" w:sz="0" w:space="0" w:color="auto"/>
        <w:right w:val="none" w:sz="0" w:space="0" w:color="auto"/>
      </w:divBdr>
    </w:div>
    <w:div w:id="177819298">
      <w:bodyDiv w:val="1"/>
      <w:marLeft w:val="0"/>
      <w:marRight w:val="0"/>
      <w:marTop w:val="0"/>
      <w:marBottom w:val="0"/>
      <w:divBdr>
        <w:top w:val="none" w:sz="0" w:space="0" w:color="auto"/>
        <w:left w:val="none" w:sz="0" w:space="0" w:color="auto"/>
        <w:bottom w:val="none" w:sz="0" w:space="0" w:color="auto"/>
        <w:right w:val="none" w:sz="0" w:space="0" w:color="auto"/>
      </w:divBdr>
    </w:div>
    <w:div w:id="222378730">
      <w:bodyDiv w:val="1"/>
      <w:marLeft w:val="0"/>
      <w:marRight w:val="0"/>
      <w:marTop w:val="0"/>
      <w:marBottom w:val="0"/>
      <w:divBdr>
        <w:top w:val="none" w:sz="0" w:space="0" w:color="auto"/>
        <w:left w:val="none" w:sz="0" w:space="0" w:color="auto"/>
        <w:bottom w:val="none" w:sz="0" w:space="0" w:color="auto"/>
        <w:right w:val="none" w:sz="0" w:space="0" w:color="auto"/>
      </w:divBdr>
      <w:divsChild>
        <w:div w:id="2049377771">
          <w:marLeft w:val="0"/>
          <w:marRight w:val="0"/>
          <w:marTop w:val="0"/>
          <w:marBottom w:val="0"/>
          <w:divBdr>
            <w:top w:val="none" w:sz="0" w:space="0" w:color="auto"/>
            <w:left w:val="none" w:sz="0" w:space="0" w:color="auto"/>
            <w:bottom w:val="none" w:sz="0" w:space="0" w:color="auto"/>
            <w:right w:val="none" w:sz="0" w:space="0" w:color="auto"/>
          </w:divBdr>
          <w:divsChild>
            <w:div w:id="1288582644">
              <w:marLeft w:val="0"/>
              <w:marRight w:val="0"/>
              <w:marTop w:val="0"/>
              <w:marBottom w:val="0"/>
              <w:divBdr>
                <w:top w:val="none" w:sz="0" w:space="0" w:color="auto"/>
                <w:left w:val="none" w:sz="0" w:space="0" w:color="auto"/>
                <w:bottom w:val="none" w:sz="0" w:space="0" w:color="auto"/>
                <w:right w:val="none" w:sz="0" w:space="0" w:color="auto"/>
              </w:divBdr>
              <w:divsChild>
                <w:div w:id="1796828067">
                  <w:marLeft w:val="0"/>
                  <w:marRight w:val="0"/>
                  <w:marTop w:val="0"/>
                  <w:marBottom w:val="0"/>
                  <w:divBdr>
                    <w:top w:val="none" w:sz="0" w:space="0" w:color="auto"/>
                    <w:left w:val="none" w:sz="0" w:space="0" w:color="auto"/>
                    <w:bottom w:val="none" w:sz="0" w:space="0" w:color="auto"/>
                    <w:right w:val="none" w:sz="0" w:space="0" w:color="auto"/>
                  </w:divBdr>
                  <w:divsChild>
                    <w:div w:id="82379015">
                      <w:marLeft w:val="0"/>
                      <w:marRight w:val="0"/>
                      <w:marTop w:val="0"/>
                      <w:marBottom w:val="0"/>
                      <w:divBdr>
                        <w:top w:val="none" w:sz="0" w:space="0" w:color="auto"/>
                        <w:left w:val="none" w:sz="0" w:space="0" w:color="auto"/>
                        <w:bottom w:val="none" w:sz="0" w:space="0" w:color="auto"/>
                        <w:right w:val="none" w:sz="0" w:space="0" w:color="auto"/>
                      </w:divBdr>
                      <w:divsChild>
                        <w:div w:id="198052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06205">
                  <w:marLeft w:val="0"/>
                  <w:marRight w:val="0"/>
                  <w:marTop w:val="0"/>
                  <w:marBottom w:val="0"/>
                  <w:divBdr>
                    <w:top w:val="none" w:sz="0" w:space="0" w:color="auto"/>
                    <w:left w:val="none" w:sz="0" w:space="0" w:color="auto"/>
                    <w:bottom w:val="none" w:sz="0" w:space="0" w:color="auto"/>
                    <w:right w:val="none" w:sz="0" w:space="0" w:color="auto"/>
                  </w:divBdr>
                  <w:divsChild>
                    <w:div w:id="1840922657">
                      <w:marLeft w:val="0"/>
                      <w:marRight w:val="0"/>
                      <w:marTop w:val="0"/>
                      <w:marBottom w:val="0"/>
                      <w:divBdr>
                        <w:top w:val="none" w:sz="0" w:space="0" w:color="auto"/>
                        <w:left w:val="none" w:sz="0" w:space="0" w:color="auto"/>
                        <w:bottom w:val="none" w:sz="0" w:space="0" w:color="auto"/>
                        <w:right w:val="none" w:sz="0" w:space="0" w:color="auto"/>
                      </w:divBdr>
                      <w:divsChild>
                        <w:div w:id="9151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113128">
      <w:bodyDiv w:val="1"/>
      <w:marLeft w:val="0"/>
      <w:marRight w:val="0"/>
      <w:marTop w:val="0"/>
      <w:marBottom w:val="0"/>
      <w:divBdr>
        <w:top w:val="none" w:sz="0" w:space="0" w:color="auto"/>
        <w:left w:val="none" w:sz="0" w:space="0" w:color="auto"/>
        <w:bottom w:val="none" w:sz="0" w:space="0" w:color="auto"/>
        <w:right w:val="none" w:sz="0" w:space="0" w:color="auto"/>
      </w:divBdr>
    </w:div>
    <w:div w:id="332343807">
      <w:bodyDiv w:val="1"/>
      <w:marLeft w:val="0"/>
      <w:marRight w:val="0"/>
      <w:marTop w:val="0"/>
      <w:marBottom w:val="0"/>
      <w:divBdr>
        <w:top w:val="none" w:sz="0" w:space="0" w:color="auto"/>
        <w:left w:val="none" w:sz="0" w:space="0" w:color="auto"/>
        <w:bottom w:val="none" w:sz="0" w:space="0" w:color="auto"/>
        <w:right w:val="none" w:sz="0" w:space="0" w:color="auto"/>
      </w:divBdr>
      <w:divsChild>
        <w:div w:id="636493670">
          <w:marLeft w:val="0"/>
          <w:marRight w:val="0"/>
          <w:marTop w:val="0"/>
          <w:marBottom w:val="0"/>
          <w:divBdr>
            <w:top w:val="none" w:sz="0" w:space="0" w:color="auto"/>
            <w:left w:val="none" w:sz="0" w:space="0" w:color="auto"/>
            <w:bottom w:val="none" w:sz="0" w:space="0" w:color="auto"/>
            <w:right w:val="none" w:sz="0" w:space="0" w:color="auto"/>
          </w:divBdr>
          <w:divsChild>
            <w:div w:id="2077387197">
              <w:marLeft w:val="0"/>
              <w:marRight w:val="0"/>
              <w:marTop w:val="0"/>
              <w:marBottom w:val="0"/>
              <w:divBdr>
                <w:top w:val="none" w:sz="0" w:space="0" w:color="auto"/>
                <w:left w:val="none" w:sz="0" w:space="0" w:color="auto"/>
                <w:bottom w:val="none" w:sz="0" w:space="0" w:color="auto"/>
                <w:right w:val="none" w:sz="0" w:space="0" w:color="auto"/>
              </w:divBdr>
              <w:divsChild>
                <w:div w:id="2100979893">
                  <w:marLeft w:val="0"/>
                  <w:marRight w:val="0"/>
                  <w:marTop w:val="0"/>
                  <w:marBottom w:val="0"/>
                  <w:divBdr>
                    <w:top w:val="none" w:sz="0" w:space="0" w:color="auto"/>
                    <w:left w:val="none" w:sz="0" w:space="0" w:color="auto"/>
                    <w:bottom w:val="none" w:sz="0" w:space="0" w:color="auto"/>
                    <w:right w:val="none" w:sz="0" w:space="0" w:color="auto"/>
                  </w:divBdr>
                  <w:divsChild>
                    <w:div w:id="1250886259">
                      <w:marLeft w:val="0"/>
                      <w:marRight w:val="0"/>
                      <w:marTop w:val="0"/>
                      <w:marBottom w:val="0"/>
                      <w:divBdr>
                        <w:top w:val="none" w:sz="0" w:space="0" w:color="auto"/>
                        <w:left w:val="none" w:sz="0" w:space="0" w:color="auto"/>
                        <w:bottom w:val="none" w:sz="0" w:space="0" w:color="auto"/>
                        <w:right w:val="none" w:sz="0" w:space="0" w:color="auto"/>
                      </w:divBdr>
                      <w:divsChild>
                        <w:div w:id="12536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3666">
                  <w:marLeft w:val="0"/>
                  <w:marRight w:val="0"/>
                  <w:marTop w:val="0"/>
                  <w:marBottom w:val="0"/>
                  <w:divBdr>
                    <w:top w:val="none" w:sz="0" w:space="0" w:color="auto"/>
                    <w:left w:val="none" w:sz="0" w:space="0" w:color="auto"/>
                    <w:bottom w:val="none" w:sz="0" w:space="0" w:color="auto"/>
                    <w:right w:val="none" w:sz="0" w:space="0" w:color="auto"/>
                  </w:divBdr>
                  <w:divsChild>
                    <w:div w:id="1223634129">
                      <w:marLeft w:val="0"/>
                      <w:marRight w:val="0"/>
                      <w:marTop w:val="0"/>
                      <w:marBottom w:val="0"/>
                      <w:divBdr>
                        <w:top w:val="none" w:sz="0" w:space="0" w:color="auto"/>
                        <w:left w:val="none" w:sz="0" w:space="0" w:color="auto"/>
                        <w:bottom w:val="none" w:sz="0" w:space="0" w:color="auto"/>
                        <w:right w:val="none" w:sz="0" w:space="0" w:color="auto"/>
                      </w:divBdr>
                      <w:divsChild>
                        <w:div w:id="2228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758014">
      <w:bodyDiv w:val="1"/>
      <w:marLeft w:val="0"/>
      <w:marRight w:val="0"/>
      <w:marTop w:val="0"/>
      <w:marBottom w:val="0"/>
      <w:divBdr>
        <w:top w:val="none" w:sz="0" w:space="0" w:color="auto"/>
        <w:left w:val="none" w:sz="0" w:space="0" w:color="auto"/>
        <w:bottom w:val="none" w:sz="0" w:space="0" w:color="auto"/>
        <w:right w:val="none" w:sz="0" w:space="0" w:color="auto"/>
      </w:divBdr>
    </w:div>
    <w:div w:id="504521426">
      <w:bodyDiv w:val="1"/>
      <w:marLeft w:val="0"/>
      <w:marRight w:val="0"/>
      <w:marTop w:val="0"/>
      <w:marBottom w:val="0"/>
      <w:divBdr>
        <w:top w:val="none" w:sz="0" w:space="0" w:color="auto"/>
        <w:left w:val="none" w:sz="0" w:space="0" w:color="auto"/>
        <w:bottom w:val="none" w:sz="0" w:space="0" w:color="auto"/>
        <w:right w:val="none" w:sz="0" w:space="0" w:color="auto"/>
      </w:divBdr>
    </w:div>
    <w:div w:id="564486130">
      <w:bodyDiv w:val="1"/>
      <w:marLeft w:val="0"/>
      <w:marRight w:val="0"/>
      <w:marTop w:val="0"/>
      <w:marBottom w:val="0"/>
      <w:divBdr>
        <w:top w:val="none" w:sz="0" w:space="0" w:color="auto"/>
        <w:left w:val="none" w:sz="0" w:space="0" w:color="auto"/>
        <w:bottom w:val="none" w:sz="0" w:space="0" w:color="auto"/>
        <w:right w:val="none" w:sz="0" w:space="0" w:color="auto"/>
      </w:divBdr>
    </w:div>
    <w:div w:id="595332127">
      <w:bodyDiv w:val="1"/>
      <w:marLeft w:val="0"/>
      <w:marRight w:val="0"/>
      <w:marTop w:val="0"/>
      <w:marBottom w:val="0"/>
      <w:divBdr>
        <w:top w:val="none" w:sz="0" w:space="0" w:color="auto"/>
        <w:left w:val="none" w:sz="0" w:space="0" w:color="auto"/>
        <w:bottom w:val="none" w:sz="0" w:space="0" w:color="auto"/>
        <w:right w:val="none" w:sz="0" w:space="0" w:color="auto"/>
      </w:divBdr>
    </w:div>
    <w:div w:id="620573084">
      <w:bodyDiv w:val="1"/>
      <w:marLeft w:val="0"/>
      <w:marRight w:val="0"/>
      <w:marTop w:val="0"/>
      <w:marBottom w:val="0"/>
      <w:divBdr>
        <w:top w:val="none" w:sz="0" w:space="0" w:color="auto"/>
        <w:left w:val="none" w:sz="0" w:space="0" w:color="auto"/>
        <w:bottom w:val="none" w:sz="0" w:space="0" w:color="auto"/>
        <w:right w:val="none" w:sz="0" w:space="0" w:color="auto"/>
      </w:divBdr>
    </w:div>
    <w:div w:id="647244151">
      <w:bodyDiv w:val="1"/>
      <w:marLeft w:val="0"/>
      <w:marRight w:val="0"/>
      <w:marTop w:val="0"/>
      <w:marBottom w:val="0"/>
      <w:divBdr>
        <w:top w:val="none" w:sz="0" w:space="0" w:color="auto"/>
        <w:left w:val="none" w:sz="0" w:space="0" w:color="auto"/>
        <w:bottom w:val="none" w:sz="0" w:space="0" w:color="auto"/>
        <w:right w:val="none" w:sz="0" w:space="0" w:color="auto"/>
      </w:divBdr>
    </w:div>
    <w:div w:id="659697579">
      <w:bodyDiv w:val="1"/>
      <w:marLeft w:val="0"/>
      <w:marRight w:val="0"/>
      <w:marTop w:val="0"/>
      <w:marBottom w:val="0"/>
      <w:divBdr>
        <w:top w:val="none" w:sz="0" w:space="0" w:color="auto"/>
        <w:left w:val="none" w:sz="0" w:space="0" w:color="auto"/>
        <w:bottom w:val="none" w:sz="0" w:space="0" w:color="auto"/>
        <w:right w:val="none" w:sz="0" w:space="0" w:color="auto"/>
      </w:divBdr>
    </w:div>
    <w:div w:id="664628840">
      <w:bodyDiv w:val="1"/>
      <w:marLeft w:val="0"/>
      <w:marRight w:val="0"/>
      <w:marTop w:val="0"/>
      <w:marBottom w:val="0"/>
      <w:divBdr>
        <w:top w:val="none" w:sz="0" w:space="0" w:color="auto"/>
        <w:left w:val="none" w:sz="0" w:space="0" w:color="auto"/>
        <w:bottom w:val="none" w:sz="0" w:space="0" w:color="auto"/>
        <w:right w:val="none" w:sz="0" w:space="0" w:color="auto"/>
      </w:divBdr>
    </w:div>
    <w:div w:id="758984391">
      <w:bodyDiv w:val="1"/>
      <w:marLeft w:val="0"/>
      <w:marRight w:val="0"/>
      <w:marTop w:val="0"/>
      <w:marBottom w:val="0"/>
      <w:divBdr>
        <w:top w:val="none" w:sz="0" w:space="0" w:color="auto"/>
        <w:left w:val="none" w:sz="0" w:space="0" w:color="auto"/>
        <w:bottom w:val="none" w:sz="0" w:space="0" w:color="auto"/>
        <w:right w:val="none" w:sz="0" w:space="0" w:color="auto"/>
      </w:divBdr>
      <w:divsChild>
        <w:div w:id="9961910">
          <w:marLeft w:val="0"/>
          <w:marRight w:val="0"/>
          <w:marTop w:val="0"/>
          <w:marBottom w:val="0"/>
          <w:divBdr>
            <w:top w:val="none" w:sz="0" w:space="0" w:color="auto"/>
            <w:left w:val="none" w:sz="0" w:space="0" w:color="auto"/>
            <w:bottom w:val="none" w:sz="0" w:space="0" w:color="auto"/>
            <w:right w:val="none" w:sz="0" w:space="0" w:color="auto"/>
          </w:divBdr>
        </w:div>
      </w:divsChild>
    </w:div>
    <w:div w:id="798957616">
      <w:bodyDiv w:val="1"/>
      <w:marLeft w:val="0"/>
      <w:marRight w:val="0"/>
      <w:marTop w:val="0"/>
      <w:marBottom w:val="0"/>
      <w:divBdr>
        <w:top w:val="none" w:sz="0" w:space="0" w:color="auto"/>
        <w:left w:val="none" w:sz="0" w:space="0" w:color="auto"/>
        <w:bottom w:val="none" w:sz="0" w:space="0" w:color="auto"/>
        <w:right w:val="none" w:sz="0" w:space="0" w:color="auto"/>
      </w:divBdr>
    </w:div>
    <w:div w:id="824594071">
      <w:bodyDiv w:val="1"/>
      <w:marLeft w:val="0"/>
      <w:marRight w:val="0"/>
      <w:marTop w:val="0"/>
      <w:marBottom w:val="0"/>
      <w:divBdr>
        <w:top w:val="none" w:sz="0" w:space="0" w:color="auto"/>
        <w:left w:val="none" w:sz="0" w:space="0" w:color="auto"/>
        <w:bottom w:val="none" w:sz="0" w:space="0" w:color="auto"/>
        <w:right w:val="none" w:sz="0" w:space="0" w:color="auto"/>
      </w:divBdr>
    </w:div>
    <w:div w:id="934288338">
      <w:bodyDiv w:val="1"/>
      <w:marLeft w:val="0"/>
      <w:marRight w:val="0"/>
      <w:marTop w:val="0"/>
      <w:marBottom w:val="0"/>
      <w:divBdr>
        <w:top w:val="none" w:sz="0" w:space="0" w:color="auto"/>
        <w:left w:val="none" w:sz="0" w:space="0" w:color="auto"/>
        <w:bottom w:val="none" w:sz="0" w:space="0" w:color="auto"/>
        <w:right w:val="none" w:sz="0" w:space="0" w:color="auto"/>
      </w:divBdr>
    </w:div>
    <w:div w:id="1021710196">
      <w:bodyDiv w:val="1"/>
      <w:marLeft w:val="0"/>
      <w:marRight w:val="0"/>
      <w:marTop w:val="0"/>
      <w:marBottom w:val="0"/>
      <w:divBdr>
        <w:top w:val="none" w:sz="0" w:space="0" w:color="auto"/>
        <w:left w:val="none" w:sz="0" w:space="0" w:color="auto"/>
        <w:bottom w:val="none" w:sz="0" w:space="0" w:color="auto"/>
        <w:right w:val="none" w:sz="0" w:space="0" w:color="auto"/>
      </w:divBdr>
    </w:div>
    <w:div w:id="1154220591">
      <w:bodyDiv w:val="1"/>
      <w:marLeft w:val="0"/>
      <w:marRight w:val="0"/>
      <w:marTop w:val="0"/>
      <w:marBottom w:val="0"/>
      <w:divBdr>
        <w:top w:val="none" w:sz="0" w:space="0" w:color="auto"/>
        <w:left w:val="none" w:sz="0" w:space="0" w:color="auto"/>
        <w:bottom w:val="none" w:sz="0" w:space="0" w:color="auto"/>
        <w:right w:val="none" w:sz="0" w:space="0" w:color="auto"/>
      </w:divBdr>
    </w:div>
    <w:div w:id="1156646765">
      <w:bodyDiv w:val="1"/>
      <w:marLeft w:val="0"/>
      <w:marRight w:val="0"/>
      <w:marTop w:val="0"/>
      <w:marBottom w:val="0"/>
      <w:divBdr>
        <w:top w:val="none" w:sz="0" w:space="0" w:color="auto"/>
        <w:left w:val="none" w:sz="0" w:space="0" w:color="auto"/>
        <w:bottom w:val="none" w:sz="0" w:space="0" w:color="auto"/>
        <w:right w:val="none" w:sz="0" w:space="0" w:color="auto"/>
      </w:divBdr>
    </w:div>
    <w:div w:id="1166703594">
      <w:bodyDiv w:val="1"/>
      <w:marLeft w:val="0"/>
      <w:marRight w:val="0"/>
      <w:marTop w:val="0"/>
      <w:marBottom w:val="0"/>
      <w:divBdr>
        <w:top w:val="none" w:sz="0" w:space="0" w:color="auto"/>
        <w:left w:val="none" w:sz="0" w:space="0" w:color="auto"/>
        <w:bottom w:val="none" w:sz="0" w:space="0" w:color="auto"/>
        <w:right w:val="none" w:sz="0" w:space="0" w:color="auto"/>
      </w:divBdr>
    </w:div>
    <w:div w:id="1190878993">
      <w:bodyDiv w:val="1"/>
      <w:marLeft w:val="0"/>
      <w:marRight w:val="0"/>
      <w:marTop w:val="0"/>
      <w:marBottom w:val="0"/>
      <w:divBdr>
        <w:top w:val="none" w:sz="0" w:space="0" w:color="auto"/>
        <w:left w:val="none" w:sz="0" w:space="0" w:color="auto"/>
        <w:bottom w:val="none" w:sz="0" w:space="0" w:color="auto"/>
        <w:right w:val="none" w:sz="0" w:space="0" w:color="auto"/>
      </w:divBdr>
    </w:div>
    <w:div w:id="1234199253">
      <w:bodyDiv w:val="1"/>
      <w:marLeft w:val="0"/>
      <w:marRight w:val="0"/>
      <w:marTop w:val="0"/>
      <w:marBottom w:val="0"/>
      <w:divBdr>
        <w:top w:val="none" w:sz="0" w:space="0" w:color="auto"/>
        <w:left w:val="none" w:sz="0" w:space="0" w:color="auto"/>
        <w:bottom w:val="none" w:sz="0" w:space="0" w:color="auto"/>
        <w:right w:val="none" w:sz="0" w:space="0" w:color="auto"/>
      </w:divBdr>
    </w:div>
    <w:div w:id="1303343675">
      <w:bodyDiv w:val="1"/>
      <w:marLeft w:val="0"/>
      <w:marRight w:val="0"/>
      <w:marTop w:val="0"/>
      <w:marBottom w:val="0"/>
      <w:divBdr>
        <w:top w:val="none" w:sz="0" w:space="0" w:color="auto"/>
        <w:left w:val="none" w:sz="0" w:space="0" w:color="auto"/>
        <w:bottom w:val="none" w:sz="0" w:space="0" w:color="auto"/>
        <w:right w:val="none" w:sz="0" w:space="0" w:color="auto"/>
      </w:divBdr>
    </w:div>
    <w:div w:id="1351491743">
      <w:bodyDiv w:val="1"/>
      <w:marLeft w:val="0"/>
      <w:marRight w:val="0"/>
      <w:marTop w:val="0"/>
      <w:marBottom w:val="0"/>
      <w:divBdr>
        <w:top w:val="none" w:sz="0" w:space="0" w:color="auto"/>
        <w:left w:val="none" w:sz="0" w:space="0" w:color="auto"/>
        <w:bottom w:val="none" w:sz="0" w:space="0" w:color="auto"/>
        <w:right w:val="none" w:sz="0" w:space="0" w:color="auto"/>
      </w:divBdr>
      <w:divsChild>
        <w:div w:id="1830366718">
          <w:marLeft w:val="0"/>
          <w:marRight w:val="0"/>
          <w:marTop w:val="0"/>
          <w:marBottom w:val="0"/>
          <w:divBdr>
            <w:top w:val="none" w:sz="0" w:space="0" w:color="auto"/>
            <w:left w:val="none" w:sz="0" w:space="0" w:color="auto"/>
            <w:bottom w:val="none" w:sz="0" w:space="0" w:color="auto"/>
            <w:right w:val="none" w:sz="0" w:space="0" w:color="auto"/>
          </w:divBdr>
          <w:divsChild>
            <w:div w:id="1707439521">
              <w:marLeft w:val="0"/>
              <w:marRight w:val="0"/>
              <w:marTop w:val="0"/>
              <w:marBottom w:val="0"/>
              <w:divBdr>
                <w:top w:val="none" w:sz="0" w:space="0" w:color="auto"/>
                <w:left w:val="none" w:sz="0" w:space="0" w:color="auto"/>
                <w:bottom w:val="none" w:sz="0" w:space="0" w:color="auto"/>
                <w:right w:val="none" w:sz="0" w:space="0" w:color="auto"/>
              </w:divBdr>
            </w:div>
            <w:div w:id="1240751639">
              <w:marLeft w:val="0"/>
              <w:marRight w:val="0"/>
              <w:marTop w:val="0"/>
              <w:marBottom w:val="0"/>
              <w:divBdr>
                <w:top w:val="none" w:sz="0" w:space="0" w:color="auto"/>
                <w:left w:val="none" w:sz="0" w:space="0" w:color="auto"/>
                <w:bottom w:val="none" w:sz="0" w:space="0" w:color="auto"/>
                <w:right w:val="none" w:sz="0" w:space="0" w:color="auto"/>
              </w:divBdr>
            </w:div>
            <w:div w:id="1421220041">
              <w:marLeft w:val="0"/>
              <w:marRight w:val="0"/>
              <w:marTop w:val="0"/>
              <w:marBottom w:val="0"/>
              <w:divBdr>
                <w:top w:val="none" w:sz="0" w:space="0" w:color="auto"/>
                <w:left w:val="none" w:sz="0" w:space="0" w:color="auto"/>
                <w:bottom w:val="none" w:sz="0" w:space="0" w:color="auto"/>
                <w:right w:val="none" w:sz="0" w:space="0" w:color="auto"/>
              </w:divBdr>
            </w:div>
          </w:divsChild>
        </w:div>
        <w:div w:id="1780029221">
          <w:marLeft w:val="0"/>
          <w:marRight w:val="0"/>
          <w:marTop w:val="0"/>
          <w:marBottom w:val="0"/>
          <w:divBdr>
            <w:top w:val="none" w:sz="0" w:space="0" w:color="auto"/>
            <w:left w:val="none" w:sz="0" w:space="0" w:color="auto"/>
            <w:bottom w:val="none" w:sz="0" w:space="0" w:color="auto"/>
            <w:right w:val="none" w:sz="0" w:space="0" w:color="auto"/>
          </w:divBdr>
          <w:divsChild>
            <w:div w:id="2079550377">
              <w:marLeft w:val="0"/>
              <w:marRight w:val="0"/>
              <w:marTop w:val="0"/>
              <w:marBottom w:val="0"/>
              <w:divBdr>
                <w:top w:val="none" w:sz="0" w:space="0" w:color="auto"/>
                <w:left w:val="none" w:sz="0" w:space="0" w:color="auto"/>
                <w:bottom w:val="none" w:sz="0" w:space="0" w:color="auto"/>
                <w:right w:val="none" w:sz="0" w:space="0" w:color="auto"/>
              </w:divBdr>
            </w:div>
            <w:div w:id="961349612">
              <w:marLeft w:val="0"/>
              <w:marRight w:val="0"/>
              <w:marTop w:val="0"/>
              <w:marBottom w:val="0"/>
              <w:divBdr>
                <w:top w:val="none" w:sz="0" w:space="0" w:color="auto"/>
                <w:left w:val="none" w:sz="0" w:space="0" w:color="auto"/>
                <w:bottom w:val="none" w:sz="0" w:space="0" w:color="auto"/>
                <w:right w:val="none" w:sz="0" w:space="0" w:color="auto"/>
              </w:divBdr>
            </w:div>
            <w:div w:id="1725370358">
              <w:marLeft w:val="0"/>
              <w:marRight w:val="0"/>
              <w:marTop w:val="0"/>
              <w:marBottom w:val="0"/>
              <w:divBdr>
                <w:top w:val="none" w:sz="0" w:space="0" w:color="auto"/>
                <w:left w:val="none" w:sz="0" w:space="0" w:color="auto"/>
                <w:bottom w:val="none" w:sz="0" w:space="0" w:color="auto"/>
                <w:right w:val="none" w:sz="0" w:space="0" w:color="auto"/>
              </w:divBdr>
            </w:div>
            <w:div w:id="342169782">
              <w:marLeft w:val="0"/>
              <w:marRight w:val="0"/>
              <w:marTop w:val="0"/>
              <w:marBottom w:val="0"/>
              <w:divBdr>
                <w:top w:val="none" w:sz="0" w:space="0" w:color="auto"/>
                <w:left w:val="none" w:sz="0" w:space="0" w:color="auto"/>
                <w:bottom w:val="none" w:sz="0" w:space="0" w:color="auto"/>
                <w:right w:val="none" w:sz="0" w:space="0" w:color="auto"/>
              </w:divBdr>
            </w:div>
            <w:div w:id="321323461">
              <w:marLeft w:val="0"/>
              <w:marRight w:val="0"/>
              <w:marTop w:val="0"/>
              <w:marBottom w:val="0"/>
              <w:divBdr>
                <w:top w:val="none" w:sz="0" w:space="0" w:color="auto"/>
                <w:left w:val="none" w:sz="0" w:space="0" w:color="auto"/>
                <w:bottom w:val="none" w:sz="0" w:space="0" w:color="auto"/>
                <w:right w:val="none" w:sz="0" w:space="0" w:color="auto"/>
              </w:divBdr>
            </w:div>
          </w:divsChild>
        </w:div>
        <w:div w:id="949312877">
          <w:marLeft w:val="0"/>
          <w:marRight w:val="0"/>
          <w:marTop w:val="0"/>
          <w:marBottom w:val="0"/>
          <w:divBdr>
            <w:top w:val="none" w:sz="0" w:space="0" w:color="auto"/>
            <w:left w:val="none" w:sz="0" w:space="0" w:color="auto"/>
            <w:bottom w:val="none" w:sz="0" w:space="0" w:color="auto"/>
            <w:right w:val="none" w:sz="0" w:space="0" w:color="auto"/>
          </w:divBdr>
          <w:divsChild>
            <w:div w:id="1414231698">
              <w:marLeft w:val="0"/>
              <w:marRight w:val="0"/>
              <w:marTop w:val="0"/>
              <w:marBottom w:val="0"/>
              <w:divBdr>
                <w:top w:val="none" w:sz="0" w:space="0" w:color="auto"/>
                <w:left w:val="none" w:sz="0" w:space="0" w:color="auto"/>
                <w:bottom w:val="none" w:sz="0" w:space="0" w:color="auto"/>
                <w:right w:val="none" w:sz="0" w:space="0" w:color="auto"/>
              </w:divBdr>
            </w:div>
            <w:div w:id="1744595196">
              <w:marLeft w:val="0"/>
              <w:marRight w:val="0"/>
              <w:marTop w:val="0"/>
              <w:marBottom w:val="0"/>
              <w:divBdr>
                <w:top w:val="none" w:sz="0" w:space="0" w:color="auto"/>
                <w:left w:val="none" w:sz="0" w:space="0" w:color="auto"/>
                <w:bottom w:val="none" w:sz="0" w:space="0" w:color="auto"/>
                <w:right w:val="none" w:sz="0" w:space="0" w:color="auto"/>
              </w:divBdr>
            </w:div>
            <w:div w:id="541794197">
              <w:marLeft w:val="0"/>
              <w:marRight w:val="0"/>
              <w:marTop w:val="0"/>
              <w:marBottom w:val="0"/>
              <w:divBdr>
                <w:top w:val="none" w:sz="0" w:space="0" w:color="auto"/>
                <w:left w:val="none" w:sz="0" w:space="0" w:color="auto"/>
                <w:bottom w:val="none" w:sz="0" w:space="0" w:color="auto"/>
                <w:right w:val="none" w:sz="0" w:space="0" w:color="auto"/>
              </w:divBdr>
            </w:div>
            <w:div w:id="666058603">
              <w:marLeft w:val="0"/>
              <w:marRight w:val="0"/>
              <w:marTop w:val="0"/>
              <w:marBottom w:val="0"/>
              <w:divBdr>
                <w:top w:val="none" w:sz="0" w:space="0" w:color="auto"/>
                <w:left w:val="none" w:sz="0" w:space="0" w:color="auto"/>
                <w:bottom w:val="none" w:sz="0" w:space="0" w:color="auto"/>
                <w:right w:val="none" w:sz="0" w:space="0" w:color="auto"/>
              </w:divBdr>
            </w:div>
            <w:div w:id="1183932941">
              <w:marLeft w:val="0"/>
              <w:marRight w:val="0"/>
              <w:marTop w:val="0"/>
              <w:marBottom w:val="0"/>
              <w:divBdr>
                <w:top w:val="none" w:sz="0" w:space="0" w:color="auto"/>
                <w:left w:val="none" w:sz="0" w:space="0" w:color="auto"/>
                <w:bottom w:val="none" w:sz="0" w:space="0" w:color="auto"/>
                <w:right w:val="none" w:sz="0" w:space="0" w:color="auto"/>
              </w:divBdr>
            </w:div>
          </w:divsChild>
        </w:div>
        <w:div w:id="610938057">
          <w:marLeft w:val="0"/>
          <w:marRight w:val="0"/>
          <w:marTop w:val="0"/>
          <w:marBottom w:val="0"/>
          <w:divBdr>
            <w:top w:val="none" w:sz="0" w:space="0" w:color="auto"/>
            <w:left w:val="none" w:sz="0" w:space="0" w:color="auto"/>
            <w:bottom w:val="none" w:sz="0" w:space="0" w:color="auto"/>
            <w:right w:val="none" w:sz="0" w:space="0" w:color="auto"/>
          </w:divBdr>
          <w:divsChild>
            <w:div w:id="1227255428">
              <w:marLeft w:val="0"/>
              <w:marRight w:val="0"/>
              <w:marTop w:val="0"/>
              <w:marBottom w:val="0"/>
              <w:divBdr>
                <w:top w:val="none" w:sz="0" w:space="0" w:color="auto"/>
                <w:left w:val="none" w:sz="0" w:space="0" w:color="auto"/>
                <w:bottom w:val="none" w:sz="0" w:space="0" w:color="auto"/>
                <w:right w:val="none" w:sz="0" w:space="0" w:color="auto"/>
              </w:divBdr>
            </w:div>
            <w:div w:id="1178304155">
              <w:marLeft w:val="0"/>
              <w:marRight w:val="0"/>
              <w:marTop w:val="0"/>
              <w:marBottom w:val="0"/>
              <w:divBdr>
                <w:top w:val="none" w:sz="0" w:space="0" w:color="auto"/>
                <w:left w:val="none" w:sz="0" w:space="0" w:color="auto"/>
                <w:bottom w:val="none" w:sz="0" w:space="0" w:color="auto"/>
                <w:right w:val="none" w:sz="0" w:space="0" w:color="auto"/>
              </w:divBdr>
            </w:div>
            <w:div w:id="477692528">
              <w:marLeft w:val="0"/>
              <w:marRight w:val="0"/>
              <w:marTop w:val="0"/>
              <w:marBottom w:val="0"/>
              <w:divBdr>
                <w:top w:val="none" w:sz="0" w:space="0" w:color="auto"/>
                <w:left w:val="none" w:sz="0" w:space="0" w:color="auto"/>
                <w:bottom w:val="none" w:sz="0" w:space="0" w:color="auto"/>
                <w:right w:val="none" w:sz="0" w:space="0" w:color="auto"/>
              </w:divBdr>
            </w:div>
            <w:div w:id="2109688484">
              <w:marLeft w:val="0"/>
              <w:marRight w:val="0"/>
              <w:marTop w:val="0"/>
              <w:marBottom w:val="0"/>
              <w:divBdr>
                <w:top w:val="none" w:sz="0" w:space="0" w:color="auto"/>
                <w:left w:val="none" w:sz="0" w:space="0" w:color="auto"/>
                <w:bottom w:val="none" w:sz="0" w:space="0" w:color="auto"/>
                <w:right w:val="none" w:sz="0" w:space="0" w:color="auto"/>
              </w:divBdr>
            </w:div>
            <w:div w:id="330715686">
              <w:marLeft w:val="0"/>
              <w:marRight w:val="0"/>
              <w:marTop w:val="0"/>
              <w:marBottom w:val="0"/>
              <w:divBdr>
                <w:top w:val="none" w:sz="0" w:space="0" w:color="auto"/>
                <w:left w:val="none" w:sz="0" w:space="0" w:color="auto"/>
                <w:bottom w:val="none" w:sz="0" w:space="0" w:color="auto"/>
                <w:right w:val="none" w:sz="0" w:space="0" w:color="auto"/>
              </w:divBdr>
            </w:div>
          </w:divsChild>
        </w:div>
        <w:div w:id="266473622">
          <w:marLeft w:val="0"/>
          <w:marRight w:val="0"/>
          <w:marTop w:val="0"/>
          <w:marBottom w:val="0"/>
          <w:divBdr>
            <w:top w:val="none" w:sz="0" w:space="0" w:color="auto"/>
            <w:left w:val="none" w:sz="0" w:space="0" w:color="auto"/>
            <w:bottom w:val="none" w:sz="0" w:space="0" w:color="auto"/>
            <w:right w:val="none" w:sz="0" w:space="0" w:color="auto"/>
          </w:divBdr>
          <w:divsChild>
            <w:div w:id="1171337959">
              <w:marLeft w:val="0"/>
              <w:marRight w:val="0"/>
              <w:marTop w:val="0"/>
              <w:marBottom w:val="0"/>
              <w:divBdr>
                <w:top w:val="none" w:sz="0" w:space="0" w:color="auto"/>
                <w:left w:val="none" w:sz="0" w:space="0" w:color="auto"/>
                <w:bottom w:val="none" w:sz="0" w:space="0" w:color="auto"/>
                <w:right w:val="none" w:sz="0" w:space="0" w:color="auto"/>
              </w:divBdr>
            </w:div>
            <w:div w:id="1294092192">
              <w:marLeft w:val="0"/>
              <w:marRight w:val="0"/>
              <w:marTop w:val="0"/>
              <w:marBottom w:val="0"/>
              <w:divBdr>
                <w:top w:val="none" w:sz="0" w:space="0" w:color="auto"/>
                <w:left w:val="none" w:sz="0" w:space="0" w:color="auto"/>
                <w:bottom w:val="none" w:sz="0" w:space="0" w:color="auto"/>
                <w:right w:val="none" w:sz="0" w:space="0" w:color="auto"/>
              </w:divBdr>
            </w:div>
            <w:div w:id="1904295916">
              <w:marLeft w:val="0"/>
              <w:marRight w:val="0"/>
              <w:marTop w:val="0"/>
              <w:marBottom w:val="0"/>
              <w:divBdr>
                <w:top w:val="none" w:sz="0" w:space="0" w:color="auto"/>
                <w:left w:val="none" w:sz="0" w:space="0" w:color="auto"/>
                <w:bottom w:val="none" w:sz="0" w:space="0" w:color="auto"/>
                <w:right w:val="none" w:sz="0" w:space="0" w:color="auto"/>
              </w:divBdr>
            </w:div>
            <w:div w:id="1271469376">
              <w:marLeft w:val="0"/>
              <w:marRight w:val="0"/>
              <w:marTop w:val="0"/>
              <w:marBottom w:val="0"/>
              <w:divBdr>
                <w:top w:val="none" w:sz="0" w:space="0" w:color="auto"/>
                <w:left w:val="none" w:sz="0" w:space="0" w:color="auto"/>
                <w:bottom w:val="none" w:sz="0" w:space="0" w:color="auto"/>
                <w:right w:val="none" w:sz="0" w:space="0" w:color="auto"/>
              </w:divBdr>
            </w:div>
            <w:div w:id="141161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3164">
      <w:bodyDiv w:val="1"/>
      <w:marLeft w:val="0"/>
      <w:marRight w:val="0"/>
      <w:marTop w:val="0"/>
      <w:marBottom w:val="0"/>
      <w:divBdr>
        <w:top w:val="none" w:sz="0" w:space="0" w:color="auto"/>
        <w:left w:val="none" w:sz="0" w:space="0" w:color="auto"/>
        <w:bottom w:val="none" w:sz="0" w:space="0" w:color="auto"/>
        <w:right w:val="none" w:sz="0" w:space="0" w:color="auto"/>
      </w:divBdr>
      <w:divsChild>
        <w:div w:id="1485704945">
          <w:marLeft w:val="0"/>
          <w:marRight w:val="0"/>
          <w:marTop w:val="0"/>
          <w:marBottom w:val="0"/>
          <w:divBdr>
            <w:top w:val="none" w:sz="0" w:space="0" w:color="auto"/>
            <w:left w:val="none" w:sz="0" w:space="0" w:color="auto"/>
            <w:bottom w:val="none" w:sz="0" w:space="0" w:color="auto"/>
            <w:right w:val="none" w:sz="0" w:space="0" w:color="auto"/>
          </w:divBdr>
          <w:divsChild>
            <w:div w:id="35351844">
              <w:marLeft w:val="0"/>
              <w:marRight w:val="0"/>
              <w:marTop w:val="0"/>
              <w:marBottom w:val="0"/>
              <w:divBdr>
                <w:top w:val="none" w:sz="0" w:space="0" w:color="auto"/>
                <w:left w:val="none" w:sz="0" w:space="0" w:color="auto"/>
                <w:bottom w:val="none" w:sz="0" w:space="0" w:color="auto"/>
                <w:right w:val="none" w:sz="0" w:space="0" w:color="auto"/>
              </w:divBdr>
            </w:div>
            <w:div w:id="863712046">
              <w:marLeft w:val="0"/>
              <w:marRight w:val="0"/>
              <w:marTop w:val="0"/>
              <w:marBottom w:val="0"/>
              <w:divBdr>
                <w:top w:val="none" w:sz="0" w:space="0" w:color="auto"/>
                <w:left w:val="none" w:sz="0" w:space="0" w:color="auto"/>
                <w:bottom w:val="none" w:sz="0" w:space="0" w:color="auto"/>
                <w:right w:val="none" w:sz="0" w:space="0" w:color="auto"/>
              </w:divBdr>
            </w:div>
            <w:div w:id="834538272">
              <w:marLeft w:val="0"/>
              <w:marRight w:val="0"/>
              <w:marTop w:val="0"/>
              <w:marBottom w:val="0"/>
              <w:divBdr>
                <w:top w:val="none" w:sz="0" w:space="0" w:color="auto"/>
                <w:left w:val="none" w:sz="0" w:space="0" w:color="auto"/>
                <w:bottom w:val="none" w:sz="0" w:space="0" w:color="auto"/>
                <w:right w:val="none" w:sz="0" w:space="0" w:color="auto"/>
              </w:divBdr>
            </w:div>
          </w:divsChild>
        </w:div>
        <w:div w:id="77023112">
          <w:marLeft w:val="0"/>
          <w:marRight w:val="0"/>
          <w:marTop w:val="0"/>
          <w:marBottom w:val="0"/>
          <w:divBdr>
            <w:top w:val="none" w:sz="0" w:space="0" w:color="auto"/>
            <w:left w:val="none" w:sz="0" w:space="0" w:color="auto"/>
            <w:bottom w:val="none" w:sz="0" w:space="0" w:color="auto"/>
            <w:right w:val="none" w:sz="0" w:space="0" w:color="auto"/>
          </w:divBdr>
          <w:divsChild>
            <w:div w:id="1320572189">
              <w:marLeft w:val="0"/>
              <w:marRight w:val="0"/>
              <w:marTop w:val="0"/>
              <w:marBottom w:val="0"/>
              <w:divBdr>
                <w:top w:val="none" w:sz="0" w:space="0" w:color="auto"/>
                <w:left w:val="none" w:sz="0" w:space="0" w:color="auto"/>
                <w:bottom w:val="none" w:sz="0" w:space="0" w:color="auto"/>
                <w:right w:val="none" w:sz="0" w:space="0" w:color="auto"/>
              </w:divBdr>
            </w:div>
            <w:div w:id="692918413">
              <w:marLeft w:val="0"/>
              <w:marRight w:val="0"/>
              <w:marTop w:val="0"/>
              <w:marBottom w:val="0"/>
              <w:divBdr>
                <w:top w:val="none" w:sz="0" w:space="0" w:color="auto"/>
                <w:left w:val="none" w:sz="0" w:space="0" w:color="auto"/>
                <w:bottom w:val="none" w:sz="0" w:space="0" w:color="auto"/>
                <w:right w:val="none" w:sz="0" w:space="0" w:color="auto"/>
              </w:divBdr>
            </w:div>
            <w:div w:id="1692954584">
              <w:marLeft w:val="0"/>
              <w:marRight w:val="0"/>
              <w:marTop w:val="0"/>
              <w:marBottom w:val="0"/>
              <w:divBdr>
                <w:top w:val="none" w:sz="0" w:space="0" w:color="auto"/>
                <w:left w:val="none" w:sz="0" w:space="0" w:color="auto"/>
                <w:bottom w:val="none" w:sz="0" w:space="0" w:color="auto"/>
                <w:right w:val="none" w:sz="0" w:space="0" w:color="auto"/>
              </w:divBdr>
            </w:div>
            <w:div w:id="1313019190">
              <w:marLeft w:val="0"/>
              <w:marRight w:val="0"/>
              <w:marTop w:val="0"/>
              <w:marBottom w:val="0"/>
              <w:divBdr>
                <w:top w:val="none" w:sz="0" w:space="0" w:color="auto"/>
                <w:left w:val="none" w:sz="0" w:space="0" w:color="auto"/>
                <w:bottom w:val="none" w:sz="0" w:space="0" w:color="auto"/>
                <w:right w:val="none" w:sz="0" w:space="0" w:color="auto"/>
              </w:divBdr>
            </w:div>
            <w:div w:id="1117407167">
              <w:marLeft w:val="0"/>
              <w:marRight w:val="0"/>
              <w:marTop w:val="0"/>
              <w:marBottom w:val="0"/>
              <w:divBdr>
                <w:top w:val="none" w:sz="0" w:space="0" w:color="auto"/>
                <w:left w:val="none" w:sz="0" w:space="0" w:color="auto"/>
                <w:bottom w:val="none" w:sz="0" w:space="0" w:color="auto"/>
                <w:right w:val="none" w:sz="0" w:space="0" w:color="auto"/>
              </w:divBdr>
            </w:div>
          </w:divsChild>
        </w:div>
        <w:div w:id="1093285932">
          <w:marLeft w:val="0"/>
          <w:marRight w:val="0"/>
          <w:marTop w:val="0"/>
          <w:marBottom w:val="0"/>
          <w:divBdr>
            <w:top w:val="none" w:sz="0" w:space="0" w:color="auto"/>
            <w:left w:val="none" w:sz="0" w:space="0" w:color="auto"/>
            <w:bottom w:val="none" w:sz="0" w:space="0" w:color="auto"/>
            <w:right w:val="none" w:sz="0" w:space="0" w:color="auto"/>
          </w:divBdr>
          <w:divsChild>
            <w:div w:id="577256090">
              <w:marLeft w:val="0"/>
              <w:marRight w:val="0"/>
              <w:marTop w:val="0"/>
              <w:marBottom w:val="0"/>
              <w:divBdr>
                <w:top w:val="none" w:sz="0" w:space="0" w:color="auto"/>
                <w:left w:val="none" w:sz="0" w:space="0" w:color="auto"/>
                <w:bottom w:val="none" w:sz="0" w:space="0" w:color="auto"/>
                <w:right w:val="none" w:sz="0" w:space="0" w:color="auto"/>
              </w:divBdr>
            </w:div>
            <w:div w:id="1337731690">
              <w:marLeft w:val="0"/>
              <w:marRight w:val="0"/>
              <w:marTop w:val="0"/>
              <w:marBottom w:val="0"/>
              <w:divBdr>
                <w:top w:val="none" w:sz="0" w:space="0" w:color="auto"/>
                <w:left w:val="none" w:sz="0" w:space="0" w:color="auto"/>
                <w:bottom w:val="none" w:sz="0" w:space="0" w:color="auto"/>
                <w:right w:val="none" w:sz="0" w:space="0" w:color="auto"/>
              </w:divBdr>
            </w:div>
            <w:div w:id="677000257">
              <w:marLeft w:val="0"/>
              <w:marRight w:val="0"/>
              <w:marTop w:val="0"/>
              <w:marBottom w:val="0"/>
              <w:divBdr>
                <w:top w:val="none" w:sz="0" w:space="0" w:color="auto"/>
                <w:left w:val="none" w:sz="0" w:space="0" w:color="auto"/>
                <w:bottom w:val="none" w:sz="0" w:space="0" w:color="auto"/>
                <w:right w:val="none" w:sz="0" w:space="0" w:color="auto"/>
              </w:divBdr>
            </w:div>
            <w:div w:id="826896763">
              <w:marLeft w:val="0"/>
              <w:marRight w:val="0"/>
              <w:marTop w:val="0"/>
              <w:marBottom w:val="0"/>
              <w:divBdr>
                <w:top w:val="none" w:sz="0" w:space="0" w:color="auto"/>
                <w:left w:val="none" w:sz="0" w:space="0" w:color="auto"/>
                <w:bottom w:val="none" w:sz="0" w:space="0" w:color="auto"/>
                <w:right w:val="none" w:sz="0" w:space="0" w:color="auto"/>
              </w:divBdr>
            </w:div>
            <w:div w:id="1264533046">
              <w:marLeft w:val="0"/>
              <w:marRight w:val="0"/>
              <w:marTop w:val="0"/>
              <w:marBottom w:val="0"/>
              <w:divBdr>
                <w:top w:val="none" w:sz="0" w:space="0" w:color="auto"/>
                <w:left w:val="none" w:sz="0" w:space="0" w:color="auto"/>
                <w:bottom w:val="none" w:sz="0" w:space="0" w:color="auto"/>
                <w:right w:val="none" w:sz="0" w:space="0" w:color="auto"/>
              </w:divBdr>
            </w:div>
          </w:divsChild>
        </w:div>
        <w:div w:id="1959099793">
          <w:marLeft w:val="0"/>
          <w:marRight w:val="0"/>
          <w:marTop w:val="0"/>
          <w:marBottom w:val="0"/>
          <w:divBdr>
            <w:top w:val="none" w:sz="0" w:space="0" w:color="auto"/>
            <w:left w:val="none" w:sz="0" w:space="0" w:color="auto"/>
            <w:bottom w:val="none" w:sz="0" w:space="0" w:color="auto"/>
            <w:right w:val="none" w:sz="0" w:space="0" w:color="auto"/>
          </w:divBdr>
          <w:divsChild>
            <w:div w:id="69086170">
              <w:marLeft w:val="0"/>
              <w:marRight w:val="0"/>
              <w:marTop w:val="0"/>
              <w:marBottom w:val="0"/>
              <w:divBdr>
                <w:top w:val="none" w:sz="0" w:space="0" w:color="auto"/>
                <w:left w:val="none" w:sz="0" w:space="0" w:color="auto"/>
                <w:bottom w:val="none" w:sz="0" w:space="0" w:color="auto"/>
                <w:right w:val="none" w:sz="0" w:space="0" w:color="auto"/>
              </w:divBdr>
            </w:div>
            <w:div w:id="1302075390">
              <w:marLeft w:val="0"/>
              <w:marRight w:val="0"/>
              <w:marTop w:val="0"/>
              <w:marBottom w:val="0"/>
              <w:divBdr>
                <w:top w:val="none" w:sz="0" w:space="0" w:color="auto"/>
                <w:left w:val="none" w:sz="0" w:space="0" w:color="auto"/>
                <w:bottom w:val="none" w:sz="0" w:space="0" w:color="auto"/>
                <w:right w:val="none" w:sz="0" w:space="0" w:color="auto"/>
              </w:divBdr>
            </w:div>
            <w:div w:id="127206779">
              <w:marLeft w:val="0"/>
              <w:marRight w:val="0"/>
              <w:marTop w:val="0"/>
              <w:marBottom w:val="0"/>
              <w:divBdr>
                <w:top w:val="none" w:sz="0" w:space="0" w:color="auto"/>
                <w:left w:val="none" w:sz="0" w:space="0" w:color="auto"/>
                <w:bottom w:val="none" w:sz="0" w:space="0" w:color="auto"/>
                <w:right w:val="none" w:sz="0" w:space="0" w:color="auto"/>
              </w:divBdr>
            </w:div>
            <w:div w:id="469633728">
              <w:marLeft w:val="0"/>
              <w:marRight w:val="0"/>
              <w:marTop w:val="0"/>
              <w:marBottom w:val="0"/>
              <w:divBdr>
                <w:top w:val="none" w:sz="0" w:space="0" w:color="auto"/>
                <w:left w:val="none" w:sz="0" w:space="0" w:color="auto"/>
                <w:bottom w:val="none" w:sz="0" w:space="0" w:color="auto"/>
                <w:right w:val="none" w:sz="0" w:space="0" w:color="auto"/>
              </w:divBdr>
            </w:div>
            <w:div w:id="1761876787">
              <w:marLeft w:val="0"/>
              <w:marRight w:val="0"/>
              <w:marTop w:val="0"/>
              <w:marBottom w:val="0"/>
              <w:divBdr>
                <w:top w:val="none" w:sz="0" w:space="0" w:color="auto"/>
                <w:left w:val="none" w:sz="0" w:space="0" w:color="auto"/>
                <w:bottom w:val="none" w:sz="0" w:space="0" w:color="auto"/>
                <w:right w:val="none" w:sz="0" w:space="0" w:color="auto"/>
              </w:divBdr>
            </w:div>
          </w:divsChild>
        </w:div>
        <w:div w:id="793331082">
          <w:marLeft w:val="0"/>
          <w:marRight w:val="0"/>
          <w:marTop w:val="0"/>
          <w:marBottom w:val="0"/>
          <w:divBdr>
            <w:top w:val="none" w:sz="0" w:space="0" w:color="auto"/>
            <w:left w:val="none" w:sz="0" w:space="0" w:color="auto"/>
            <w:bottom w:val="none" w:sz="0" w:space="0" w:color="auto"/>
            <w:right w:val="none" w:sz="0" w:space="0" w:color="auto"/>
          </w:divBdr>
          <w:divsChild>
            <w:div w:id="1507476868">
              <w:marLeft w:val="0"/>
              <w:marRight w:val="0"/>
              <w:marTop w:val="0"/>
              <w:marBottom w:val="0"/>
              <w:divBdr>
                <w:top w:val="none" w:sz="0" w:space="0" w:color="auto"/>
                <w:left w:val="none" w:sz="0" w:space="0" w:color="auto"/>
                <w:bottom w:val="none" w:sz="0" w:space="0" w:color="auto"/>
                <w:right w:val="none" w:sz="0" w:space="0" w:color="auto"/>
              </w:divBdr>
            </w:div>
            <w:div w:id="1781149119">
              <w:marLeft w:val="0"/>
              <w:marRight w:val="0"/>
              <w:marTop w:val="0"/>
              <w:marBottom w:val="0"/>
              <w:divBdr>
                <w:top w:val="none" w:sz="0" w:space="0" w:color="auto"/>
                <w:left w:val="none" w:sz="0" w:space="0" w:color="auto"/>
                <w:bottom w:val="none" w:sz="0" w:space="0" w:color="auto"/>
                <w:right w:val="none" w:sz="0" w:space="0" w:color="auto"/>
              </w:divBdr>
            </w:div>
            <w:div w:id="98333825">
              <w:marLeft w:val="0"/>
              <w:marRight w:val="0"/>
              <w:marTop w:val="0"/>
              <w:marBottom w:val="0"/>
              <w:divBdr>
                <w:top w:val="none" w:sz="0" w:space="0" w:color="auto"/>
                <w:left w:val="none" w:sz="0" w:space="0" w:color="auto"/>
                <w:bottom w:val="none" w:sz="0" w:space="0" w:color="auto"/>
                <w:right w:val="none" w:sz="0" w:space="0" w:color="auto"/>
              </w:divBdr>
            </w:div>
            <w:div w:id="690491794">
              <w:marLeft w:val="0"/>
              <w:marRight w:val="0"/>
              <w:marTop w:val="0"/>
              <w:marBottom w:val="0"/>
              <w:divBdr>
                <w:top w:val="none" w:sz="0" w:space="0" w:color="auto"/>
                <w:left w:val="none" w:sz="0" w:space="0" w:color="auto"/>
                <w:bottom w:val="none" w:sz="0" w:space="0" w:color="auto"/>
                <w:right w:val="none" w:sz="0" w:space="0" w:color="auto"/>
              </w:divBdr>
            </w:div>
            <w:div w:id="47765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0468">
      <w:bodyDiv w:val="1"/>
      <w:marLeft w:val="0"/>
      <w:marRight w:val="0"/>
      <w:marTop w:val="0"/>
      <w:marBottom w:val="0"/>
      <w:divBdr>
        <w:top w:val="none" w:sz="0" w:space="0" w:color="auto"/>
        <w:left w:val="none" w:sz="0" w:space="0" w:color="auto"/>
        <w:bottom w:val="none" w:sz="0" w:space="0" w:color="auto"/>
        <w:right w:val="none" w:sz="0" w:space="0" w:color="auto"/>
      </w:divBdr>
    </w:div>
    <w:div w:id="1562323917">
      <w:bodyDiv w:val="1"/>
      <w:marLeft w:val="0"/>
      <w:marRight w:val="0"/>
      <w:marTop w:val="0"/>
      <w:marBottom w:val="0"/>
      <w:divBdr>
        <w:top w:val="none" w:sz="0" w:space="0" w:color="auto"/>
        <w:left w:val="none" w:sz="0" w:space="0" w:color="auto"/>
        <w:bottom w:val="none" w:sz="0" w:space="0" w:color="auto"/>
        <w:right w:val="none" w:sz="0" w:space="0" w:color="auto"/>
      </w:divBdr>
    </w:div>
    <w:div w:id="1925649508">
      <w:bodyDiv w:val="1"/>
      <w:marLeft w:val="0"/>
      <w:marRight w:val="0"/>
      <w:marTop w:val="0"/>
      <w:marBottom w:val="0"/>
      <w:divBdr>
        <w:top w:val="none" w:sz="0" w:space="0" w:color="auto"/>
        <w:left w:val="none" w:sz="0" w:space="0" w:color="auto"/>
        <w:bottom w:val="none" w:sz="0" w:space="0" w:color="auto"/>
        <w:right w:val="none" w:sz="0" w:space="0" w:color="auto"/>
      </w:divBdr>
    </w:div>
    <w:div w:id="204852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0</_ip_UnifiedCompliancePolicyUIAction>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8D0D59-EA11-462F-8AF0-8C530BCB9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1382EB-A6E4-4A58-B254-C2273CD04502}">
  <ds:schemaRefs>
    <ds:schemaRef ds:uri="http://schemas.openxmlformats.org/officeDocument/2006/bibliography"/>
  </ds:schemaRefs>
</ds:datastoreItem>
</file>

<file path=customXml/itemProps3.xml><?xml version="1.0" encoding="utf-8"?>
<ds:datastoreItem xmlns:ds="http://schemas.openxmlformats.org/officeDocument/2006/customXml" ds:itemID="{F4EDEC61-36B6-426F-95A3-4415981CC20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C820B2A-2224-4E7D-BE9C-2FA229F9CD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113</Pages>
  <Words>29100</Words>
  <Characters>157146</Characters>
  <Application>Microsoft Office Word</Application>
  <DocSecurity>0</DocSecurity>
  <Lines>1309</Lines>
  <Paragraphs>371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PDG - Escritura de Emissão de Debêntures Privadas</vt:lpstr>
      <vt:lpstr>PDG - Escritura de Emissão de Debêntures Privadas</vt:lpstr>
    </vt:vector>
  </TitlesOfParts>
  <Company>Barbosa, Müssnich &amp; Aragão</Company>
  <LinksUpToDate>false</LinksUpToDate>
  <CharactersWithSpaces>185875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PDG - Escritura de Emissão de Debêntures Privadas</dc:title>
  <dc:subject/>
  <dc:creator>Vinicius Franco</dc:creator>
  <cp:keywords/>
  <cp:lastModifiedBy>Vinicius Franco</cp:lastModifiedBy>
  <cp:revision>2</cp:revision>
  <cp:lastPrinted>2020-12-03T17:42:00Z</cp:lastPrinted>
  <dcterms:created xsi:type="dcterms:W3CDTF">2020-12-18T17:06:00Z</dcterms:created>
  <dcterms:modified xsi:type="dcterms:W3CDTF">2020-12-18T17:06:00Z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C:\Documents and Settings\RCD\Configurações locais\Temporary Internet Files\OLK12\JUR_SP_9271378_1.DOC </vt:lpwstr>
  </property>
  <property fmtid="{D5CDD505-2E9C-101B-9397-08002B2CF9AE}" pid="3" name="ContentTypeId">
    <vt:lpwstr>0x0101000022458611BA7547B5976911436D5643</vt:lpwstr>
  </property>
</Properties>
</file>