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 xml:space="preserve">Sr. Marco </w:t>
      </w:r>
      <w:proofErr w:type="spellStart"/>
      <w:r w:rsidRPr="009A347D">
        <w:rPr>
          <w:rFonts w:ascii="Ebrima" w:hAnsi="Ebrima" w:cs="Arial"/>
          <w:color w:val="000000"/>
          <w:sz w:val="22"/>
          <w:szCs w:val="22"/>
          <w:u w:val="single"/>
        </w:rPr>
        <w:t>Thulio</w:t>
      </w:r>
      <w:proofErr w:type="spellEnd"/>
      <w:r w:rsidRPr="009A347D">
        <w:rPr>
          <w:rFonts w:ascii="Ebrima" w:hAnsi="Ebrima" w:cs="Arial"/>
          <w:color w:val="000000"/>
          <w:sz w:val="22"/>
          <w:szCs w:val="22"/>
        </w:rPr>
        <w:t>”</w:t>
      </w:r>
      <w:r>
        <w:rPr>
          <w:rFonts w:ascii="Ebrima" w:hAnsi="Ebrima" w:cs="Arial"/>
          <w:color w:val="000000"/>
          <w:sz w:val="22"/>
          <w:szCs w:val="22"/>
        </w:rPr>
        <w:t xml:space="preserve"> – em conjunto com a WPX, a WP,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6B9EE7C1"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resolvem alterar alguns do</w:t>
      </w:r>
      <w:r w:rsidR="003814BB">
        <w:rPr>
          <w:rStyle w:val="normaltextrun"/>
          <w:rFonts w:ascii="Ebrima" w:hAnsi="Ebrima" w:cs="Segoe UI"/>
          <w:sz w:val="22"/>
          <w:szCs w:val="22"/>
        </w:rPr>
        <w:t>s</w:t>
      </w:r>
      <w:r w:rsidR="00DC7418">
        <w:rPr>
          <w:rStyle w:val="normaltextrun"/>
          <w:rFonts w:ascii="Ebrima" w:hAnsi="Ebrima" w:cs="Segoe UI"/>
          <w:sz w:val="22"/>
          <w:szCs w:val="22"/>
        </w:rPr>
        <w:t xml:space="preserve"> termos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4A4059FE" w14:textId="250CF55A" w:rsidR="00A649A0" w:rsidRDefault="009124BC" w:rsidP="0025085E">
      <w:pPr>
        <w:pStyle w:val="paragraph"/>
        <w:numPr>
          <w:ilvl w:val="0"/>
          <w:numId w:val="20"/>
        </w:numPr>
        <w:tabs>
          <w:tab w:val="clear" w:pos="720"/>
        </w:tabs>
        <w:spacing w:before="0" w:beforeAutospacing="0" w:after="0" w:afterAutospacing="0"/>
        <w:ind w:left="0" w:firstLine="0"/>
        <w:jc w:val="both"/>
        <w:textAlignment w:val="baseline"/>
        <w:rPr>
          <w:rStyle w:val="normaltextrun"/>
          <w:rFonts w:ascii="Ebrima" w:hAnsi="Ebrima" w:cs="Segoe UI"/>
          <w:sz w:val="22"/>
          <w:szCs w:val="22"/>
        </w:rPr>
      </w:pPr>
      <w:r>
        <w:rPr>
          <w:rStyle w:val="normaltextrun"/>
          <w:rFonts w:ascii="Ebrima" w:hAnsi="Ebrima" w:cs="Segoe UI"/>
          <w:sz w:val="22"/>
          <w:szCs w:val="22"/>
        </w:rPr>
        <w:t xml:space="preserve">Por meio deste </w:t>
      </w:r>
      <w:r w:rsidR="003814BB">
        <w:rPr>
          <w:rStyle w:val="normaltextrun"/>
          <w:rFonts w:ascii="Ebrima" w:hAnsi="Ebrima" w:cs="Segoe UI"/>
          <w:sz w:val="22"/>
          <w:szCs w:val="22"/>
        </w:rPr>
        <w:t xml:space="preserve">Segundo </w:t>
      </w:r>
      <w:r>
        <w:rPr>
          <w:rStyle w:val="normaltextrun"/>
          <w:rFonts w:ascii="Ebrima" w:hAnsi="Ebrima" w:cs="Segoe UI"/>
          <w:sz w:val="22"/>
          <w:szCs w:val="22"/>
        </w:rPr>
        <w:t xml:space="preserve">Aditamento, </w:t>
      </w:r>
      <w:r w:rsidR="003824D2">
        <w:rPr>
          <w:rStyle w:val="normaltextrun"/>
          <w:rFonts w:ascii="Ebrima" w:hAnsi="Ebrima" w:cs="Segoe UI"/>
          <w:sz w:val="22"/>
          <w:szCs w:val="22"/>
        </w:rPr>
        <w:t xml:space="preserve">e considerando a celebração do Contrato de Cessão Fiduciária, Alienação </w:t>
      </w:r>
      <w:proofErr w:type="spellStart"/>
      <w:r w:rsidR="003824D2">
        <w:rPr>
          <w:rStyle w:val="normaltextrun"/>
          <w:rFonts w:ascii="Ebrima" w:hAnsi="Ebrima" w:cs="Segoe UI"/>
          <w:sz w:val="22"/>
          <w:szCs w:val="22"/>
        </w:rPr>
        <w:t>Fiduciaria</w:t>
      </w:r>
      <w:proofErr w:type="spellEnd"/>
      <w:r w:rsidR="003824D2">
        <w:rPr>
          <w:rStyle w:val="normaltextrun"/>
          <w:rFonts w:ascii="Ebrima" w:hAnsi="Ebrima" w:cs="Segoe UI"/>
          <w:sz w:val="22"/>
          <w:szCs w:val="22"/>
        </w:rPr>
        <w:t xml:space="preserve">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r w:rsidR="00BC3596">
        <w:rPr>
          <w:rStyle w:val="normaltextrun"/>
          <w:rFonts w:ascii="Ebrima" w:hAnsi="Ebrima" w:cs="Segoe UI"/>
          <w:sz w:val="22"/>
          <w:szCs w:val="22"/>
        </w:rPr>
        <w:t xml:space="preserve"> </w:t>
      </w:r>
      <w:r w:rsidR="001F3EC0">
        <w:rPr>
          <w:rStyle w:val="normaltextrun"/>
          <w:rFonts w:ascii="Ebrima" w:hAnsi="Ebrima" w:cs="Segoe UI"/>
          <w:sz w:val="22"/>
          <w:szCs w:val="22"/>
        </w:rPr>
        <w:t>conforme abaixo</w:t>
      </w:r>
      <w:r w:rsidR="002E7761">
        <w:rPr>
          <w:rStyle w:val="normaltextrun"/>
          <w:rFonts w:ascii="Ebrima" w:hAnsi="Ebrima" w:cs="Segoe UI"/>
          <w:sz w:val="22"/>
          <w:szCs w:val="22"/>
        </w:rPr>
        <w:t xml:space="preserve"> descritas</w:t>
      </w:r>
      <w:r w:rsidR="00A649A0">
        <w:rPr>
          <w:rStyle w:val="normaltextrun"/>
          <w:rFonts w:ascii="Ebrima" w:hAnsi="Ebrima" w:cs="Segoe UI"/>
          <w:sz w:val="22"/>
          <w:szCs w:val="22"/>
        </w:rPr>
        <w:t>:</w:t>
      </w:r>
    </w:p>
    <w:p w14:paraId="3A09D5EE" w14:textId="77777777" w:rsidR="00A3245F" w:rsidRDefault="00A3245F" w:rsidP="00662C88">
      <w:pPr>
        <w:pStyle w:val="paragraph"/>
        <w:spacing w:before="0" w:beforeAutospacing="0" w:after="0" w:afterAutospacing="0"/>
        <w:jc w:val="both"/>
        <w:textAlignment w:val="baseline"/>
        <w:rPr>
          <w:rStyle w:val="normaltextrun"/>
          <w:rFonts w:ascii="Ebrima" w:hAnsi="Ebrima" w:cs="Segoe UI"/>
          <w:sz w:val="22"/>
          <w:szCs w:val="22"/>
        </w:rPr>
      </w:pPr>
    </w:p>
    <w:p w14:paraId="6E91421C" w14:textId="317EE0E8" w:rsidR="009124BC" w:rsidRDefault="00BE02DC" w:rsidP="00662C88">
      <w:pPr>
        <w:pStyle w:val="paragraph"/>
        <w:numPr>
          <w:ilvl w:val="1"/>
          <w:numId w:val="30"/>
        </w:numPr>
        <w:tabs>
          <w:tab w:val="clear" w:pos="1440"/>
          <w:tab w:val="num" w:pos="284"/>
          <w:tab w:val="left" w:pos="709"/>
        </w:tabs>
        <w:spacing w:before="0" w:beforeAutospacing="0" w:after="0" w:afterAutospacing="0"/>
        <w:ind w:left="0" w:firstLine="0"/>
        <w:jc w:val="both"/>
        <w:textAlignment w:val="baseline"/>
        <w:rPr>
          <w:rStyle w:val="eop"/>
          <w:rFonts w:ascii="Ebrima" w:hAnsi="Ebrima" w:cs="Segoe UI"/>
          <w:b/>
          <w:bCs/>
          <w:sz w:val="22"/>
          <w:szCs w:val="22"/>
        </w:rPr>
      </w:pPr>
      <w:r>
        <w:rPr>
          <w:rStyle w:val="eop"/>
          <w:rFonts w:ascii="Ebrima" w:hAnsi="Ebrima" w:cs="Segoe UI"/>
          <w:b/>
          <w:bCs/>
          <w:sz w:val="22"/>
          <w:szCs w:val="22"/>
        </w:rPr>
        <w:tab/>
      </w:r>
      <w:proofErr w:type="gramStart"/>
      <w:r>
        <w:rPr>
          <w:rStyle w:val="eop"/>
          <w:rFonts w:ascii="Ebrima" w:hAnsi="Ebrima" w:cs="Segoe UI"/>
          <w:b/>
          <w:bCs/>
          <w:sz w:val="22"/>
          <w:szCs w:val="22"/>
        </w:rPr>
        <w:t xml:space="preserve">o </w:t>
      </w:r>
      <w:r w:rsidR="00BB6CCA" w:rsidRPr="00662C88">
        <w:rPr>
          <w:rStyle w:val="eop"/>
          <w:rFonts w:ascii="Ebrima" w:hAnsi="Ebrima" w:cs="Segoe UI"/>
          <w:b/>
          <w:bCs/>
          <w:sz w:val="22"/>
          <w:szCs w:val="22"/>
        </w:rPr>
        <w:t xml:space="preserve"> Considerando</w:t>
      </w:r>
      <w:proofErr w:type="gramEnd"/>
      <w:r w:rsidR="00BB6CCA" w:rsidRPr="00662C88">
        <w:rPr>
          <w:rStyle w:val="eop"/>
          <w:rFonts w:ascii="Ebrima" w:hAnsi="Ebrima" w:cs="Segoe UI"/>
          <w:b/>
          <w:bCs/>
          <w:sz w:val="22"/>
          <w:szCs w:val="22"/>
        </w:rPr>
        <w:t xml:space="preserve"> </w:t>
      </w:r>
      <w:r>
        <w:rPr>
          <w:rStyle w:val="eop"/>
          <w:rFonts w:ascii="Ebrima" w:hAnsi="Ebrima" w:cs="Segoe UI"/>
          <w:b/>
          <w:bCs/>
          <w:sz w:val="22"/>
          <w:szCs w:val="22"/>
        </w:rPr>
        <w:t xml:space="preserve">(f) </w:t>
      </w:r>
      <w:r w:rsidR="00BB6CCA" w:rsidRPr="00662C88">
        <w:rPr>
          <w:rStyle w:val="eop"/>
          <w:rFonts w:ascii="Ebrima" w:hAnsi="Ebrima" w:cs="Segoe UI"/>
          <w:b/>
          <w:bCs/>
          <w:sz w:val="22"/>
          <w:szCs w:val="22"/>
        </w:rPr>
        <w:t>passará a ter a seguinte redação:</w:t>
      </w:r>
    </w:p>
    <w:p w14:paraId="6BA32B2A" w14:textId="77777777" w:rsidR="00A3245F" w:rsidRPr="00662C88" w:rsidRDefault="00A3245F" w:rsidP="00662C88">
      <w:pPr>
        <w:pStyle w:val="paragraph"/>
        <w:spacing w:before="0" w:beforeAutospacing="0" w:after="0" w:afterAutospacing="0"/>
        <w:ind w:left="1440"/>
        <w:jc w:val="both"/>
        <w:textAlignment w:val="baseline"/>
        <w:rPr>
          <w:rStyle w:val="eop"/>
          <w:rFonts w:ascii="Ebrima" w:hAnsi="Ebrima" w:cs="Segoe UI"/>
          <w:b/>
          <w:bCs/>
          <w:sz w:val="22"/>
          <w:szCs w:val="22"/>
        </w:rPr>
      </w:pPr>
    </w:p>
    <w:p w14:paraId="0B19D1C2" w14:textId="14212391" w:rsidR="00BB6CCA" w:rsidRDefault="001F3EC0" w:rsidP="00BB6CCA">
      <w:pPr>
        <w:pStyle w:val="paragraph"/>
        <w:spacing w:before="0" w:beforeAutospacing="0" w:after="0" w:afterAutospacing="0"/>
        <w:jc w:val="both"/>
        <w:textAlignment w:val="baseline"/>
        <w:rPr>
          <w:rFonts w:ascii="Ebrima" w:hAnsi="Ebrima" w:cs="Arial"/>
          <w:color w:val="000000"/>
          <w:sz w:val="22"/>
          <w:szCs w:val="22"/>
        </w:rPr>
      </w:pPr>
      <w:r>
        <w:rPr>
          <w:rFonts w:ascii="Ebrima" w:hAnsi="Ebrima" w:cs="Arial"/>
          <w:color w:val="000000"/>
          <w:sz w:val="22"/>
          <w:szCs w:val="22"/>
        </w:rPr>
        <w:t>“</w:t>
      </w:r>
      <w:r w:rsidR="00BE02DC">
        <w:rPr>
          <w:rFonts w:ascii="Ebrima" w:hAnsi="Ebrima" w:cs="Arial"/>
          <w:color w:val="000000"/>
          <w:sz w:val="22"/>
          <w:szCs w:val="22"/>
        </w:rPr>
        <w:t xml:space="preserve">(f) </w:t>
      </w:r>
      <w:r w:rsidR="00BE02DC">
        <w:rPr>
          <w:rFonts w:ascii="Ebrima" w:hAnsi="Ebrima" w:cs="Arial"/>
          <w:color w:val="000000"/>
          <w:sz w:val="22"/>
          <w:szCs w:val="22"/>
        </w:rPr>
        <w:tab/>
      </w:r>
      <w:r w:rsidR="00BB6CCA">
        <w:rPr>
          <w:rFonts w:ascii="Ebrima" w:hAnsi="Ebrima" w:cs="Arial"/>
          <w:color w:val="000000"/>
          <w:sz w:val="22"/>
          <w:szCs w:val="22"/>
        </w:rPr>
        <w:t xml:space="preserve">as Debêntures serão garantidas, inicialmente, </w:t>
      </w:r>
      <w:r w:rsidR="00BB6CCA" w:rsidRPr="00BD6AA6">
        <w:rPr>
          <w:rFonts w:ascii="Ebrima" w:hAnsi="Ebrima" w:cs="Arial"/>
          <w:color w:val="000000"/>
          <w:sz w:val="22"/>
          <w:szCs w:val="22"/>
        </w:rPr>
        <w:t>(i)</w:t>
      </w:r>
      <w:r w:rsidR="00BB6CCA">
        <w:rPr>
          <w:rFonts w:ascii="Ebrima" w:hAnsi="Ebrima" w:cs="Arial"/>
          <w:color w:val="000000"/>
          <w:sz w:val="22"/>
          <w:szCs w:val="22"/>
        </w:rPr>
        <w:t xml:space="preserve"> pela garantia fidejussória prestada pelos Garantidores neste instrumento (“</w:t>
      </w:r>
      <w:r w:rsidR="00BB6CCA" w:rsidRPr="005B3A84">
        <w:rPr>
          <w:rFonts w:ascii="Ebrima" w:hAnsi="Ebrima" w:cs="Arial"/>
          <w:color w:val="000000"/>
          <w:sz w:val="22"/>
          <w:szCs w:val="22"/>
          <w:u w:val="single"/>
        </w:rPr>
        <w:t>Fiança</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por um fundo de juros (“</w:t>
      </w:r>
      <w:r w:rsidR="00BB6CCA" w:rsidRPr="00296DF4">
        <w:rPr>
          <w:rFonts w:ascii="Ebrima" w:hAnsi="Ebrima" w:cs="Arial"/>
          <w:color w:val="000000"/>
          <w:sz w:val="22"/>
          <w:szCs w:val="22"/>
          <w:u w:val="single"/>
        </w:rPr>
        <w:t xml:space="preserve">Fundo de </w:t>
      </w:r>
      <w:r w:rsidR="00BB6CCA">
        <w:rPr>
          <w:rFonts w:ascii="Ebrima" w:hAnsi="Ebrima" w:cs="Arial"/>
          <w:color w:val="000000"/>
          <w:sz w:val="22"/>
          <w:szCs w:val="22"/>
          <w:u w:val="single"/>
        </w:rPr>
        <w:t>Juros</w:t>
      </w:r>
      <w:r w:rsidR="00BB6CCA">
        <w:rPr>
          <w:rFonts w:ascii="Ebrima" w:hAnsi="Ebrima" w:cs="Arial"/>
          <w:color w:val="000000"/>
          <w:sz w:val="22"/>
          <w:szCs w:val="22"/>
        </w:rPr>
        <w:t>”) e um fundo operacional (“</w:t>
      </w:r>
      <w:r w:rsidR="00BB6CCA" w:rsidRPr="00296DF4">
        <w:rPr>
          <w:rFonts w:ascii="Ebrima" w:hAnsi="Ebrima" w:cs="Arial"/>
          <w:color w:val="000000"/>
          <w:sz w:val="22"/>
          <w:szCs w:val="22"/>
          <w:u w:val="single"/>
        </w:rPr>
        <w:t xml:space="preserve">Fundo </w:t>
      </w:r>
      <w:r w:rsidR="00BB6CCA">
        <w:rPr>
          <w:rFonts w:ascii="Ebrima" w:hAnsi="Ebrima" w:cs="Arial"/>
          <w:color w:val="000000"/>
          <w:sz w:val="22"/>
          <w:szCs w:val="22"/>
          <w:u w:val="single"/>
        </w:rPr>
        <w:t>Operacional</w:t>
      </w:r>
      <w:r w:rsidR="00BB6CCA">
        <w:rPr>
          <w:rFonts w:ascii="Ebrima" w:hAnsi="Ebrima" w:cs="Arial"/>
          <w:color w:val="000000"/>
          <w:sz w:val="22"/>
          <w:szCs w:val="22"/>
        </w:rPr>
        <w:t xml:space="preserve">”) constituídos por meio da retenção de valores decorrentes da integralização das Debêntures pela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xml:space="preserve">, nos termos definidos neste instrumento; e, posteriormente,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pela cessão fiduciária dos Créditos Cedidos Fiduciariamente (conforme definidos no Contrato de Cessão Fiduciária), a ser constituída pelas Cedentes Fiduciantes (conforme definidas no Contrato de Cessão Fiduciária) nos termos do “</w:t>
      </w:r>
      <w:r w:rsidR="00BB6CCA">
        <w:rPr>
          <w:rFonts w:ascii="Ebrima" w:hAnsi="Ebrima" w:cs="Arial"/>
          <w:i/>
          <w:iCs/>
          <w:color w:val="000000"/>
          <w:sz w:val="22"/>
          <w:szCs w:val="22"/>
        </w:rPr>
        <w:t>Instrumento Particular de Cessão Fiduciária de Créditos em Garantia e Outras Avenças</w:t>
      </w:r>
      <w:r w:rsidR="00BB6CCA">
        <w:rPr>
          <w:rFonts w:ascii="Ebrima" w:hAnsi="Ebrima" w:cs="Arial"/>
          <w:color w:val="000000"/>
          <w:sz w:val="22"/>
          <w:szCs w:val="22"/>
        </w:rPr>
        <w:t xml:space="preserve">” a ser celebrado entre as Cedentes Fiduciantes, na qualidade de fiduciantes, e 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na qualidade de fiduciária, com a interveniência da Devedora (“</w:t>
      </w:r>
      <w:r w:rsidR="00BB6CCA" w:rsidRPr="00296DF4">
        <w:rPr>
          <w:rFonts w:ascii="Ebrima" w:hAnsi="Ebrima" w:cs="Arial"/>
          <w:color w:val="000000"/>
          <w:sz w:val="22"/>
          <w:szCs w:val="22"/>
          <w:u w:val="single"/>
        </w:rPr>
        <w:t>Contrato de Cessão Fiduciária</w:t>
      </w:r>
      <w:r w:rsidR="00BB6CCA">
        <w:rPr>
          <w:rFonts w:ascii="Ebrima" w:hAnsi="Ebrima" w:cs="Arial"/>
          <w:color w:val="000000"/>
          <w:sz w:val="22"/>
          <w:szCs w:val="22"/>
        </w:rPr>
        <w:t xml:space="preserve">”), oriundos dos Créditos Excedentes de Securitização dos Empreendimentos Garantia e dos Créditos de Fluxo de Caixa Livre das Cedentes Fiduciantes de Serviços e Investimentos (conforme definições constantes do Contrato de Cessão Fiduciária, e descrição contida no </w:t>
      </w:r>
      <w:r w:rsidR="00BB6CCA" w:rsidRPr="00A237AA">
        <w:rPr>
          <w:rFonts w:ascii="Ebrima" w:hAnsi="Ebrima" w:cs="Arial"/>
          <w:color w:val="000000"/>
          <w:sz w:val="22"/>
          <w:szCs w:val="22"/>
          <w:u w:val="single"/>
        </w:rPr>
        <w:t>Anexo II</w:t>
      </w:r>
      <w:r w:rsidR="00BB6CCA">
        <w:rPr>
          <w:rFonts w:ascii="Ebrima" w:hAnsi="Ebrima" w:cs="Arial"/>
          <w:color w:val="000000"/>
          <w:sz w:val="22"/>
          <w:szCs w:val="22"/>
        </w:rPr>
        <w:t xml:space="preserve"> a este instrumento) , contando com a coobrigação das Cedentes Fiduciantes para responder pela liquidez dos Créditos Cedidos Fiduciariamente, e operacionalizada mediante o direcionamento do fluxo de pagamentos dos Créditos Cedidos Fiduciariamente </w:t>
      </w:r>
      <w:r w:rsidR="00BB6CCA" w:rsidRPr="007E2582">
        <w:rPr>
          <w:rFonts w:ascii="Ebrima" w:hAnsi="Ebrima" w:cs="Arial"/>
          <w:color w:val="000000"/>
          <w:sz w:val="22"/>
          <w:szCs w:val="22"/>
        </w:rPr>
        <w:t xml:space="preserve">para a </w:t>
      </w:r>
      <w:r w:rsidR="00BB6CCA" w:rsidRPr="0024166C">
        <w:rPr>
          <w:rFonts w:ascii="Ebrima" w:hAnsi="Ebrima" w:cs="Arial"/>
          <w:color w:val="000000"/>
          <w:sz w:val="22"/>
          <w:szCs w:val="22"/>
        </w:rPr>
        <w:t xml:space="preserve">conta corrente nº </w:t>
      </w:r>
      <w:r w:rsidR="00BB6CCA">
        <w:rPr>
          <w:rFonts w:ascii="Ebrima" w:hAnsi="Ebrima" w:cs="Arial"/>
          <w:color w:val="000000"/>
          <w:sz w:val="22"/>
          <w:szCs w:val="22"/>
        </w:rPr>
        <w:t>28599-4</w:t>
      </w:r>
      <w:r w:rsidR="00BB6CCA" w:rsidRPr="0024166C">
        <w:rPr>
          <w:rFonts w:ascii="Ebrima" w:hAnsi="Ebrima" w:cs="Arial"/>
          <w:color w:val="000000"/>
          <w:sz w:val="22"/>
          <w:szCs w:val="22"/>
        </w:rPr>
        <w:t xml:space="preserve">, mantida pela </w:t>
      </w:r>
      <w:proofErr w:type="spellStart"/>
      <w:r w:rsidR="00BB6CCA" w:rsidRPr="0024166C">
        <w:rPr>
          <w:rFonts w:ascii="Ebrima" w:hAnsi="Ebrima" w:cs="Arial"/>
          <w:color w:val="000000"/>
          <w:sz w:val="22"/>
          <w:szCs w:val="22"/>
        </w:rPr>
        <w:t>Securitizadora</w:t>
      </w:r>
      <w:proofErr w:type="spellEnd"/>
      <w:r w:rsidR="00BB6CCA" w:rsidRPr="0024166C">
        <w:rPr>
          <w:rFonts w:ascii="Ebrima" w:hAnsi="Ebrima" w:cs="Arial"/>
          <w:color w:val="000000"/>
          <w:sz w:val="22"/>
          <w:szCs w:val="22"/>
        </w:rPr>
        <w:t xml:space="preserve"> junto à agência nº </w:t>
      </w:r>
      <w:r w:rsidR="00BB6CCA">
        <w:rPr>
          <w:rFonts w:ascii="Ebrima" w:hAnsi="Ebrima" w:cs="Arial"/>
          <w:color w:val="000000"/>
          <w:sz w:val="22"/>
          <w:szCs w:val="22"/>
        </w:rPr>
        <w:t>0393</w:t>
      </w:r>
      <w:r w:rsidR="00BB6CCA" w:rsidRPr="0024166C" w:rsidDel="00B941AC">
        <w:rPr>
          <w:rFonts w:ascii="Ebrima" w:hAnsi="Ebrima" w:cs="Arial"/>
          <w:color w:val="000000"/>
          <w:sz w:val="22"/>
          <w:szCs w:val="22"/>
        </w:rPr>
        <w:t xml:space="preserve"> </w:t>
      </w:r>
      <w:r w:rsidR="00BB6CCA" w:rsidRPr="0024166C">
        <w:rPr>
          <w:rFonts w:ascii="Ebrima" w:hAnsi="Ebrima" w:cs="Arial"/>
          <w:color w:val="000000"/>
          <w:sz w:val="22"/>
          <w:szCs w:val="22"/>
        </w:rPr>
        <w:t xml:space="preserve">do Banco </w:t>
      </w:r>
      <w:proofErr w:type="spellStart"/>
      <w:r w:rsidR="00BB6CCA" w:rsidRPr="007E2582">
        <w:rPr>
          <w:rFonts w:ascii="Ebrima" w:hAnsi="Ebrima" w:cs="Arial"/>
          <w:color w:val="000000"/>
          <w:sz w:val="22"/>
          <w:szCs w:val="22"/>
        </w:rPr>
        <w:t>Itau</w:t>
      </w:r>
      <w:proofErr w:type="spellEnd"/>
      <w:r w:rsidR="00BB6CCA" w:rsidRPr="007E2582">
        <w:rPr>
          <w:rFonts w:ascii="Ebrima" w:hAnsi="Ebrima" w:cs="Arial"/>
          <w:color w:val="000000"/>
          <w:sz w:val="22"/>
          <w:szCs w:val="22"/>
        </w:rPr>
        <w:t xml:space="preserve"> Uni</w:t>
      </w:r>
      <w:r w:rsidR="00BB6CCA">
        <w:rPr>
          <w:rFonts w:ascii="Ebrima" w:hAnsi="Ebrima" w:cs="Arial"/>
          <w:color w:val="000000"/>
          <w:sz w:val="22"/>
          <w:szCs w:val="22"/>
        </w:rPr>
        <w:t>b</w:t>
      </w:r>
      <w:r w:rsidR="00BB6CCA" w:rsidRPr="007E2582">
        <w:rPr>
          <w:rFonts w:ascii="Ebrima" w:hAnsi="Ebrima" w:cs="Arial"/>
          <w:color w:val="000000"/>
          <w:sz w:val="22"/>
          <w:szCs w:val="22"/>
        </w:rPr>
        <w:t>anco S.A.</w:t>
      </w:r>
      <w:r w:rsidR="00BB6CCA">
        <w:rPr>
          <w:rFonts w:ascii="Ebrima" w:hAnsi="Ebrima" w:cs="Arial"/>
          <w:color w:val="000000"/>
          <w:sz w:val="22"/>
          <w:szCs w:val="22"/>
        </w:rPr>
        <w:t xml:space="preserve"> (“</w:t>
      </w:r>
      <w:r w:rsidR="00BB6CCA" w:rsidRPr="008850CE">
        <w:rPr>
          <w:rFonts w:ascii="Ebrima" w:hAnsi="Ebrima" w:cs="Arial"/>
          <w:color w:val="000000"/>
          <w:sz w:val="22"/>
          <w:szCs w:val="22"/>
          <w:u w:val="single"/>
        </w:rPr>
        <w:t>Conta Centralizadora</w:t>
      </w:r>
      <w:r w:rsidR="00BB6CCA">
        <w:rPr>
          <w:rFonts w:ascii="Ebrima" w:hAnsi="Ebrima" w:cs="Arial"/>
          <w:color w:val="000000"/>
          <w:sz w:val="22"/>
          <w:szCs w:val="22"/>
        </w:rPr>
        <w:t>”)</w:t>
      </w:r>
      <w:r w:rsidR="00BB6CCA" w:rsidRPr="007E2582">
        <w:rPr>
          <w:rFonts w:ascii="Ebrima" w:hAnsi="Ebrima" w:cs="Arial"/>
          <w:color w:val="000000"/>
          <w:sz w:val="22"/>
          <w:szCs w:val="22"/>
        </w:rPr>
        <w:t xml:space="preserve">, </w:t>
      </w:r>
      <w:r w:rsidR="00BB6CCA">
        <w:rPr>
          <w:rFonts w:ascii="Ebrima" w:hAnsi="Ebrima" w:cs="Arial"/>
          <w:color w:val="000000"/>
          <w:sz w:val="22"/>
          <w:szCs w:val="22"/>
        </w:rPr>
        <w:t xml:space="preserve">ou outras contas correntes conforme informadas pela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xml:space="preserve"> de tempos em tempos, sempre vinculadas ao Patrimônio Separado dos CRI (conforme definido no Termo de Securitização) (“</w:t>
      </w:r>
      <w:r w:rsidR="00BB6CCA" w:rsidRPr="00D15B7E">
        <w:rPr>
          <w:rFonts w:ascii="Ebrima" w:hAnsi="Ebrima"/>
          <w:color w:val="000000"/>
          <w:sz w:val="22"/>
          <w:u w:val="single"/>
        </w:rPr>
        <w:t>Cessão Fiduciária de Dire</w:t>
      </w:r>
      <w:r w:rsidR="00BB6CCA">
        <w:rPr>
          <w:rFonts w:ascii="Ebrima" w:hAnsi="Ebrima" w:cs="Arial"/>
          <w:color w:val="000000"/>
          <w:sz w:val="22"/>
          <w:szCs w:val="22"/>
          <w:u w:val="single"/>
        </w:rPr>
        <w:t>it</w:t>
      </w:r>
      <w:r w:rsidR="00BB6CCA" w:rsidRPr="00D15B7E">
        <w:rPr>
          <w:rFonts w:ascii="Ebrima" w:hAnsi="Ebrima"/>
          <w:color w:val="000000"/>
          <w:sz w:val="22"/>
          <w:u w:val="single"/>
        </w:rPr>
        <w:t>os Creditórios</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Pr>
          <w:rFonts w:ascii="Ebrima" w:hAnsi="Ebrima" w:cs="Arial"/>
          <w:color w:val="000000"/>
          <w:sz w:val="22"/>
          <w:szCs w:val="22"/>
        </w:rPr>
        <w:t>i</w:t>
      </w:r>
      <w:r w:rsidR="00BB6CCA" w:rsidRPr="000E6283">
        <w:rPr>
          <w:rFonts w:ascii="Ebrima" w:hAnsi="Ebrima" w:cs="Arial"/>
          <w:color w:val="000000"/>
          <w:sz w:val="22"/>
          <w:szCs w:val="22"/>
        </w:rPr>
        <w:t>v</w:t>
      </w:r>
      <w:proofErr w:type="spellEnd"/>
      <w:r w:rsidR="00BB6CCA" w:rsidRPr="000E6283">
        <w:rPr>
          <w:rFonts w:ascii="Ebrima" w:hAnsi="Ebrima" w:cs="Arial"/>
          <w:color w:val="000000"/>
          <w:sz w:val="22"/>
          <w:szCs w:val="22"/>
        </w:rPr>
        <w:t>)</w:t>
      </w:r>
      <w:r w:rsidR="00BB6CCA">
        <w:rPr>
          <w:rFonts w:ascii="Ebrima" w:hAnsi="Ebrima" w:cs="Arial"/>
          <w:color w:val="000000"/>
          <w:sz w:val="22"/>
          <w:szCs w:val="22"/>
        </w:rPr>
        <w:t xml:space="preserve"> pela alienação fiduciária da totalidade das ações de emissão da Companhia (“</w:t>
      </w:r>
      <w:r w:rsidR="00BB6CCA" w:rsidRPr="005A2E3C">
        <w:rPr>
          <w:rFonts w:ascii="Ebrima" w:hAnsi="Ebrima" w:cs="Arial"/>
          <w:color w:val="000000"/>
          <w:sz w:val="22"/>
          <w:szCs w:val="22"/>
          <w:u w:val="single"/>
        </w:rPr>
        <w:t>Alienação Fiduciária de Ações da Companhia</w:t>
      </w:r>
      <w:r w:rsidR="00BB6CCA">
        <w:rPr>
          <w:rFonts w:ascii="Ebrima" w:hAnsi="Ebrima" w:cs="Arial"/>
          <w:color w:val="000000"/>
          <w:sz w:val="22"/>
          <w:szCs w:val="22"/>
        </w:rPr>
        <w:t xml:space="preserve">”), a ser formalizada em </w:t>
      </w:r>
      <w:r w:rsidR="00BB6CCA">
        <w:rPr>
          <w:rFonts w:ascii="Ebrima" w:hAnsi="Ebrima" w:cs="Arial"/>
          <w:color w:val="000000"/>
          <w:sz w:val="22"/>
          <w:szCs w:val="22"/>
        </w:rPr>
        <w:lastRenderedPageBreak/>
        <w:t>instrumento próprio (“</w:t>
      </w:r>
      <w:r w:rsidR="00BB6CCA" w:rsidRPr="005A2E3C">
        <w:rPr>
          <w:rFonts w:ascii="Ebrima" w:hAnsi="Ebrima" w:cs="Arial"/>
          <w:color w:val="000000"/>
          <w:sz w:val="22"/>
          <w:szCs w:val="22"/>
          <w:u w:val="single"/>
        </w:rPr>
        <w:t>Contrato de Alienação Fiduciária de Ações da Companhia</w:t>
      </w:r>
      <w:r w:rsidR="00BB6CCA">
        <w:rPr>
          <w:rFonts w:ascii="Ebrima" w:hAnsi="Ebrima" w:cs="Arial"/>
          <w:color w:val="000000"/>
          <w:sz w:val="22"/>
          <w:szCs w:val="22"/>
        </w:rPr>
        <w:t>”); e (v) eventualmente, das quotas e ações representativas do capital social das Cedentes Fiduciantes e de outras empresas do grupo econômico da Companhia (“</w:t>
      </w:r>
      <w:r w:rsidR="00BB6CCA" w:rsidRPr="00296DF4">
        <w:rPr>
          <w:rFonts w:ascii="Ebrima" w:hAnsi="Ebrima" w:cs="Arial"/>
          <w:color w:val="000000"/>
          <w:sz w:val="22"/>
          <w:szCs w:val="22"/>
          <w:u w:val="single"/>
        </w:rPr>
        <w:t>Alienação Fiduciária de</w:t>
      </w:r>
      <w:r w:rsidR="00BB6CCA">
        <w:rPr>
          <w:rFonts w:ascii="Ebrima" w:hAnsi="Ebrima" w:cs="Arial"/>
          <w:color w:val="000000"/>
          <w:sz w:val="22"/>
          <w:szCs w:val="22"/>
          <w:u w:val="single"/>
        </w:rPr>
        <w:t xml:space="preserve"> Quotas e</w:t>
      </w:r>
      <w:r w:rsidR="00BB6CCA" w:rsidRPr="00296DF4">
        <w:rPr>
          <w:rFonts w:ascii="Ebrima" w:hAnsi="Ebrima" w:cs="Arial"/>
          <w:color w:val="000000"/>
          <w:sz w:val="22"/>
          <w:szCs w:val="22"/>
          <w:u w:val="single"/>
        </w:rPr>
        <w:t xml:space="preserve"> Ações</w:t>
      </w:r>
      <w:r w:rsidR="00BB6CCA">
        <w:rPr>
          <w:rFonts w:ascii="Ebrima" w:hAnsi="Ebrima" w:cs="Arial"/>
          <w:color w:val="000000"/>
          <w:sz w:val="22"/>
          <w:szCs w:val="22"/>
        </w:rPr>
        <w:t>”), a ser formalizado em instrumento(s) próprio(s) (“</w:t>
      </w:r>
      <w:r w:rsidR="00BB6CCA" w:rsidRPr="00AB1232">
        <w:rPr>
          <w:rFonts w:ascii="Ebrima" w:hAnsi="Ebrima" w:cs="Arial"/>
          <w:color w:val="000000"/>
          <w:sz w:val="22"/>
          <w:szCs w:val="22"/>
          <w:u w:val="single"/>
        </w:rPr>
        <w:t>Contrato(s) de Alienação Fiduciária de Quotas e Ações</w:t>
      </w:r>
      <w:r w:rsidR="00BB6CCA">
        <w:rPr>
          <w:rFonts w:ascii="Ebrima" w:hAnsi="Ebrima" w:cs="Arial"/>
          <w:color w:val="000000"/>
          <w:sz w:val="22"/>
          <w:szCs w:val="22"/>
        </w:rPr>
        <w:t>”);”</w:t>
      </w:r>
    </w:p>
    <w:p w14:paraId="046B6632" w14:textId="77777777" w:rsidR="00BB6CCA" w:rsidRDefault="00BB6CCA" w:rsidP="00662C88">
      <w:pPr>
        <w:pStyle w:val="paragraph"/>
        <w:spacing w:before="0" w:beforeAutospacing="0" w:after="0" w:afterAutospacing="0"/>
        <w:jc w:val="both"/>
        <w:textAlignment w:val="baseline"/>
        <w:rPr>
          <w:rStyle w:val="eop"/>
          <w:rFonts w:ascii="Ebrima" w:hAnsi="Ebrima" w:cs="Segoe UI"/>
          <w:sz w:val="22"/>
          <w:szCs w:val="22"/>
        </w:rPr>
      </w:pPr>
    </w:p>
    <w:p w14:paraId="64E07AE2" w14:textId="7A29DDC9" w:rsidR="002F2117" w:rsidRDefault="00BE02DC" w:rsidP="00662C88">
      <w:pPr>
        <w:pStyle w:val="paragraph"/>
        <w:numPr>
          <w:ilvl w:val="1"/>
          <w:numId w:val="30"/>
        </w:numPr>
        <w:tabs>
          <w:tab w:val="clear" w:pos="1440"/>
          <w:tab w:val="num" w:pos="284"/>
        </w:tabs>
        <w:spacing w:before="0" w:beforeAutospacing="0" w:after="0" w:afterAutospacing="0"/>
        <w:ind w:left="0" w:firstLine="0"/>
        <w:jc w:val="both"/>
        <w:textAlignment w:val="baseline"/>
        <w:rPr>
          <w:rStyle w:val="eop"/>
          <w:rFonts w:ascii="Ebrima" w:hAnsi="Ebrima" w:cs="Segoe UI"/>
          <w:b/>
          <w:bCs/>
          <w:sz w:val="22"/>
          <w:szCs w:val="22"/>
        </w:rPr>
      </w:pPr>
      <w:r>
        <w:rPr>
          <w:rStyle w:val="eop"/>
          <w:rFonts w:ascii="Ebrima" w:hAnsi="Ebrima" w:cs="Segoe UI"/>
          <w:b/>
          <w:bCs/>
          <w:sz w:val="22"/>
          <w:szCs w:val="22"/>
        </w:rPr>
        <w:t>os i</w:t>
      </w:r>
      <w:r w:rsidR="002F2117" w:rsidRPr="00976FCF">
        <w:rPr>
          <w:rStyle w:val="eop"/>
          <w:rFonts w:ascii="Ebrima" w:hAnsi="Ebrima" w:cs="Segoe UI"/>
          <w:b/>
          <w:bCs/>
          <w:sz w:val="22"/>
          <w:szCs w:val="22"/>
        </w:rPr>
        <w:t>te</w:t>
      </w:r>
      <w:r>
        <w:rPr>
          <w:rStyle w:val="eop"/>
          <w:rFonts w:ascii="Ebrima" w:hAnsi="Ebrima" w:cs="Segoe UI"/>
          <w:b/>
          <w:bCs/>
          <w:sz w:val="22"/>
          <w:szCs w:val="22"/>
        </w:rPr>
        <w:t>ns 3.12.3</w:t>
      </w:r>
      <w:r w:rsidR="002F2117" w:rsidRPr="00976FCF">
        <w:rPr>
          <w:rStyle w:val="eop"/>
          <w:rFonts w:ascii="Ebrima" w:hAnsi="Ebrima" w:cs="Segoe UI"/>
          <w:b/>
          <w:bCs/>
          <w:sz w:val="22"/>
          <w:szCs w:val="22"/>
        </w:rPr>
        <w:t xml:space="preserve"> (</w:t>
      </w:r>
      <w:r w:rsidR="002F2117">
        <w:rPr>
          <w:rStyle w:val="eop"/>
          <w:rFonts w:ascii="Ebrima" w:hAnsi="Ebrima" w:cs="Segoe UI"/>
          <w:b/>
          <w:bCs/>
          <w:sz w:val="22"/>
          <w:szCs w:val="22"/>
        </w:rPr>
        <w:t>b</w:t>
      </w:r>
      <w:r w:rsidR="002F2117" w:rsidRPr="00976FCF">
        <w:rPr>
          <w:rStyle w:val="eop"/>
          <w:rFonts w:ascii="Ebrima" w:hAnsi="Ebrima" w:cs="Segoe UI"/>
          <w:b/>
          <w:bCs/>
          <w:sz w:val="22"/>
          <w:szCs w:val="22"/>
        </w:rPr>
        <w:t>)</w:t>
      </w:r>
      <w:r w:rsidR="00D10420">
        <w:rPr>
          <w:rStyle w:val="eop"/>
          <w:rFonts w:ascii="Ebrima" w:hAnsi="Ebrima" w:cs="Segoe UI"/>
          <w:b/>
          <w:bCs/>
          <w:sz w:val="22"/>
          <w:szCs w:val="22"/>
        </w:rPr>
        <w:t xml:space="preserve">, (c) e (d) </w:t>
      </w:r>
      <w:r w:rsidR="00861614">
        <w:rPr>
          <w:rStyle w:val="eop"/>
          <w:rFonts w:ascii="Ebrima" w:hAnsi="Ebrima" w:cs="Segoe UI"/>
          <w:b/>
          <w:bCs/>
          <w:sz w:val="22"/>
          <w:szCs w:val="22"/>
        </w:rPr>
        <w:t>passarão</w:t>
      </w:r>
      <w:r w:rsidR="002F2117" w:rsidRPr="00976FCF">
        <w:rPr>
          <w:rStyle w:val="eop"/>
          <w:rFonts w:ascii="Ebrima" w:hAnsi="Ebrima" w:cs="Segoe UI"/>
          <w:b/>
          <w:bCs/>
          <w:sz w:val="22"/>
          <w:szCs w:val="22"/>
        </w:rPr>
        <w:t xml:space="preserve"> a ter a seguinte redação:</w:t>
      </w:r>
    </w:p>
    <w:p w14:paraId="6C6E3C13" w14:textId="77777777" w:rsidR="00854345" w:rsidRDefault="00854345" w:rsidP="00182394">
      <w:pPr>
        <w:pStyle w:val="paragraph"/>
        <w:spacing w:before="0" w:beforeAutospacing="0" w:after="0" w:afterAutospacing="0"/>
        <w:jc w:val="both"/>
        <w:textAlignment w:val="baseline"/>
        <w:rPr>
          <w:rFonts w:ascii="Ebrima" w:hAnsi="Ebrima" w:cs="Arial"/>
          <w:color w:val="000000"/>
          <w:sz w:val="22"/>
          <w:szCs w:val="22"/>
          <w:u w:val="single"/>
        </w:rPr>
      </w:pPr>
    </w:p>
    <w:p w14:paraId="7033F3A5" w14:textId="348BBBFE" w:rsidR="00182394" w:rsidRDefault="00854345" w:rsidP="00182394">
      <w:pPr>
        <w:pStyle w:val="paragraph"/>
        <w:spacing w:before="0" w:beforeAutospacing="0" w:after="0" w:afterAutospacing="0"/>
        <w:jc w:val="both"/>
        <w:textAlignment w:val="baseline"/>
        <w:rPr>
          <w:rFonts w:ascii="Ebrima" w:hAnsi="Ebrima"/>
          <w:sz w:val="22"/>
          <w:szCs w:val="22"/>
        </w:rPr>
      </w:pPr>
      <w:r>
        <w:rPr>
          <w:rFonts w:ascii="Ebrima" w:hAnsi="Ebrima" w:cs="Arial"/>
          <w:color w:val="000000"/>
          <w:sz w:val="22"/>
          <w:szCs w:val="22"/>
          <w:u w:val="single"/>
        </w:rPr>
        <w:t>“</w:t>
      </w:r>
      <w:r w:rsidR="00861614">
        <w:rPr>
          <w:rFonts w:ascii="Ebrima" w:hAnsi="Ebrima" w:cs="Arial"/>
          <w:color w:val="000000"/>
          <w:sz w:val="22"/>
          <w:szCs w:val="22"/>
          <w:u w:val="single"/>
        </w:rPr>
        <w:t>(b)</w:t>
      </w:r>
      <w:r w:rsidR="00861614">
        <w:rPr>
          <w:rFonts w:ascii="Ebrima" w:hAnsi="Ebrima" w:cs="Arial"/>
          <w:color w:val="000000"/>
          <w:sz w:val="22"/>
          <w:szCs w:val="22"/>
          <w:u w:val="single"/>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Pr>
          <w:rFonts w:ascii="Ebrima" w:hAnsi="Ebrima"/>
          <w:sz w:val="22"/>
          <w:szCs w:val="22"/>
        </w:rPr>
        <w:t>100.000 (cem mil</w:t>
      </w:r>
      <w:r w:rsidRPr="00022711">
        <w:rPr>
          <w:rFonts w:ascii="Ebrima" w:hAnsi="Ebrima"/>
          <w:sz w:val="22"/>
          <w:szCs w:val="22"/>
        </w:rPr>
        <w:t xml:space="preserve">) unidades de CRI, </w:t>
      </w:r>
      <w:r w:rsidRPr="006F13D9">
        <w:rPr>
          <w:rFonts w:ascii="Ebrima" w:hAnsi="Ebrima"/>
          <w:sz w:val="22"/>
          <w:szCs w:val="22"/>
        </w:rPr>
        <w:t xml:space="preserve">com previsão para ser paga até </w:t>
      </w:r>
      <w:r>
        <w:rPr>
          <w:rFonts w:ascii="Ebrima" w:hAnsi="Ebrima"/>
          <w:sz w:val="22"/>
          <w:szCs w:val="22"/>
        </w:rPr>
        <w:t xml:space="preserve">março de 2021, </w:t>
      </w:r>
      <w:r>
        <w:rPr>
          <w:rFonts w:ascii="Ebrima" w:hAnsi="Ebrima"/>
          <w:sz w:val="22"/>
        </w:rPr>
        <w:t xml:space="preserve">na periodicidade que </w:t>
      </w:r>
      <w:r w:rsidRPr="009F290A">
        <w:rPr>
          <w:rFonts w:ascii="Ebrima" w:hAnsi="Ebrima"/>
          <w:sz w:val="22"/>
        </w:rPr>
        <w:t xml:space="preserve">os CRI </w:t>
      </w:r>
      <w:r>
        <w:rPr>
          <w:rFonts w:ascii="Ebrima" w:hAnsi="Ebrima"/>
          <w:sz w:val="22"/>
        </w:rPr>
        <w:t xml:space="preserve">correspondentes </w:t>
      </w:r>
      <w:r w:rsidRPr="009F290A">
        <w:rPr>
          <w:rFonts w:ascii="Ebrima" w:hAnsi="Ebrima"/>
          <w:sz w:val="22"/>
        </w:rPr>
        <w:t xml:space="preserve">forem </w:t>
      </w:r>
      <w:r>
        <w:rPr>
          <w:rFonts w:ascii="Ebrima" w:hAnsi="Ebrima"/>
          <w:sz w:val="22"/>
        </w:rPr>
        <w:t xml:space="preserve">sendo </w:t>
      </w:r>
      <w:r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CRI. Seu pagamento ocorrerá em até 10 (dez) Dias Úteis da </w:t>
      </w:r>
      <w:r>
        <w:rPr>
          <w:rFonts w:ascii="Ebrima" w:hAnsi="Ebrima"/>
          <w:sz w:val="22"/>
          <w:szCs w:val="22"/>
        </w:rPr>
        <w:t xml:space="preserve">implementação das seguintes condições precedentes adicionais: </w:t>
      </w:r>
      <w:r w:rsidRPr="00294B2A">
        <w:rPr>
          <w:rFonts w:ascii="Ebrima" w:hAnsi="Ebrima"/>
          <w:sz w:val="22"/>
          <w:szCs w:val="22"/>
        </w:rPr>
        <w:t>(i) verificação do atendimento das Razões de Garantia</w:t>
      </w:r>
      <w:r>
        <w:rPr>
          <w:rFonts w:ascii="Ebrima" w:hAnsi="Ebrima"/>
          <w:sz w:val="22"/>
          <w:szCs w:val="22"/>
        </w:rPr>
        <w:t xml:space="preserve"> indicadas no Contrato de Cessão Fiduciária de Direitos Creditórios</w:t>
      </w:r>
      <w:r w:rsidRPr="00294B2A">
        <w:rPr>
          <w:rFonts w:ascii="Ebrima" w:hAnsi="Ebrima"/>
          <w:sz w:val="22"/>
          <w:szCs w:val="22"/>
        </w:rPr>
        <w:t>, considerando-se o valor do saldo devedor dos CRI integralizados até então, acrescido do valor de emissão dos CRI correspondentes à segunda tranche;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Pr>
          <w:rFonts w:ascii="Ebrima" w:hAnsi="Ebrima" w:cs="Arial"/>
          <w:color w:val="000000"/>
          <w:sz w:val="22"/>
          <w:szCs w:val="22"/>
        </w:rPr>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Pr>
          <w:rFonts w:ascii="Ebrima" w:hAnsi="Ebrima"/>
          <w:sz w:val="22"/>
          <w:szCs w:val="22"/>
        </w:rPr>
        <w:t>a</w:t>
      </w:r>
      <w:r w:rsidRPr="002F5DA1">
        <w:rPr>
          <w:rFonts w:ascii="Ebrima" w:hAnsi="Ebrima"/>
          <w:sz w:val="22"/>
          <w:szCs w:val="22"/>
        </w:rPr>
        <w:t xml:space="preserve"> auditoria jurídica </w:t>
      </w:r>
      <w:r>
        <w:rPr>
          <w:rFonts w:ascii="Ebrima" w:hAnsi="Ebrima"/>
          <w:sz w:val="22"/>
          <w:szCs w:val="22"/>
        </w:rPr>
        <w:t xml:space="preserve">de escopo completo </w:t>
      </w:r>
      <w:r w:rsidRPr="002F5DA1">
        <w:rPr>
          <w:rFonts w:ascii="Ebrima" w:hAnsi="Ebrima"/>
          <w:sz w:val="22"/>
          <w:szCs w:val="22"/>
        </w:rPr>
        <w:t xml:space="preserve">da </w:t>
      </w:r>
      <w:r>
        <w:rPr>
          <w:rFonts w:ascii="Ebrima" w:hAnsi="Ebrima"/>
          <w:sz w:val="22"/>
          <w:szCs w:val="22"/>
        </w:rPr>
        <w:t>Companhia</w:t>
      </w:r>
      <w:r w:rsidRPr="002F5DA1">
        <w:rPr>
          <w:rFonts w:ascii="Ebrima" w:hAnsi="Ebrima"/>
          <w:sz w:val="22"/>
          <w:szCs w:val="22"/>
        </w:rPr>
        <w:t xml:space="preserve">, </w:t>
      </w:r>
      <w:r>
        <w:rPr>
          <w:rFonts w:ascii="Ebrima" w:hAnsi="Ebrima"/>
          <w:sz w:val="22"/>
          <w:szCs w:val="22"/>
        </w:rPr>
        <w:t>dos Garantidores</w:t>
      </w:r>
      <w:r w:rsidRPr="002F5DA1">
        <w:rPr>
          <w:rFonts w:ascii="Ebrima" w:hAnsi="Ebrima"/>
          <w:sz w:val="22"/>
          <w:szCs w:val="22"/>
        </w:rPr>
        <w:t xml:space="preserve">, </w:t>
      </w:r>
      <w:r>
        <w:rPr>
          <w:rFonts w:ascii="Ebrima" w:hAnsi="Ebrima"/>
          <w:sz w:val="22"/>
          <w:szCs w:val="22"/>
        </w:rPr>
        <w:t>dos Empreendimentos Alvo e de suas desenvolvedoras, das Cedentes Fiduciantes e dos Empreendimentos Garantia</w:t>
      </w:r>
      <w:r w:rsidRPr="002F5DA1">
        <w:rPr>
          <w:rFonts w:ascii="Ebrima" w:hAnsi="Ebrima"/>
          <w:sz w:val="22"/>
          <w:szCs w:val="22"/>
        </w:rPr>
        <w:t xml:space="preserve">, mediante entrega de relatório de auditoria jurídica pelos </w:t>
      </w:r>
      <w:r>
        <w:rPr>
          <w:rFonts w:ascii="Ebrima" w:hAnsi="Ebrima"/>
          <w:sz w:val="22"/>
          <w:szCs w:val="22"/>
        </w:rPr>
        <w:t>Assessores Legais da Operação (“</w:t>
      </w:r>
      <w:r w:rsidRPr="000C4F3F">
        <w:rPr>
          <w:rFonts w:ascii="Ebrima" w:hAnsi="Ebrima"/>
          <w:sz w:val="22"/>
          <w:szCs w:val="22"/>
          <w:u w:val="single"/>
        </w:rPr>
        <w:t>Auditoria Jurídica</w:t>
      </w:r>
      <w:r>
        <w:rPr>
          <w:rFonts w:ascii="Ebrima" w:hAnsi="Ebrima"/>
          <w:sz w:val="22"/>
          <w:szCs w:val="22"/>
          <w:u w:val="single"/>
        </w:rPr>
        <w:t xml:space="preserve"> Completa</w:t>
      </w:r>
      <w:r>
        <w:rPr>
          <w:rFonts w:ascii="Ebrima" w:hAnsi="Ebrima"/>
          <w:sz w:val="22"/>
          <w:szCs w:val="22"/>
        </w:rPr>
        <w:t>”);</w:t>
      </w:r>
      <w:r w:rsidRPr="00022711">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sidRPr="0050459A">
        <w:rPr>
          <w:rFonts w:ascii="Ebrima" w:hAnsi="Ebrima"/>
          <w:sz w:val="22"/>
        </w:rPr>
        <w:t xml:space="preserve"> conclusão</w:t>
      </w:r>
      <w:r>
        <w:rPr>
          <w:rFonts w:ascii="Ebrima" w:hAnsi="Ebrima"/>
          <w:sz w:val="22"/>
          <w:szCs w:val="22"/>
        </w:rPr>
        <w:t xml:space="preserve"> satisfatória à Debenturista, a seu exclusivo critério,</w:t>
      </w:r>
      <w:r w:rsidRPr="0050459A">
        <w:rPr>
          <w:rFonts w:ascii="Ebrima" w:hAnsi="Ebrima"/>
          <w:sz w:val="22"/>
        </w:rPr>
        <w:t xml:space="preserve"> </w:t>
      </w:r>
      <w:r>
        <w:rPr>
          <w:rFonts w:ascii="Ebrima" w:hAnsi="Ebrima" w:cs="Arial"/>
          <w:color w:val="000000"/>
          <w:sz w:val="22"/>
          <w:szCs w:val="22"/>
        </w:rPr>
        <w:t>d</w:t>
      </w:r>
      <w:r>
        <w:rPr>
          <w:rFonts w:ascii="Ebrima" w:hAnsi="Ebrima"/>
          <w:sz w:val="22"/>
          <w:szCs w:val="22"/>
        </w:rPr>
        <w:t xml:space="preserve">a auditoria financeira </w:t>
      </w:r>
      <w:r w:rsidRPr="002F5DA1">
        <w:rPr>
          <w:rFonts w:ascii="Ebrima" w:hAnsi="Ebrima"/>
          <w:sz w:val="22"/>
          <w:szCs w:val="22"/>
        </w:rPr>
        <w:t xml:space="preserve">da </w:t>
      </w:r>
      <w:r>
        <w:rPr>
          <w:rFonts w:ascii="Ebrima" w:hAnsi="Ebrima"/>
          <w:sz w:val="22"/>
          <w:szCs w:val="22"/>
        </w:rPr>
        <w:t>Companhia</w:t>
      </w:r>
      <w:r w:rsidRPr="00BA173A">
        <w:rPr>
          <w:rFonts w:ascii="Ebrima" w:hAnsi="Ebrima"/>
          <w:sz w:val="22"/>
          <w:szCs w:val="22"/>
        </w:rPr>
        <w:t>, dos Empreendimentos Alvo e de suas desenvolvedoras, das Cedentes Fiduciantes e dos Empreendimentos Garantia</w:t>
      </w:r>
      <w:r w:rsidRPr="002F5DA1">
        <w:rPr>
          <w:rFonts w:ascii="Ebrima" w:hAnsi="Ebrima"/>
          <w:sz w:val="22"/>
          <w:szCs w:val="22"/>
        </w:rPr>
        <w:t xml:space="preserve">, mediante entrega de relatório de auditoria </w:t>
      </w:r>
      <w:r>
        <w:rPr>
          <w:rFonts w:ascii="Ebrima" w:hAnsi="Ebrima"/>
          <w:sz w:val="22"/>
          <w:szCs w:val="22"/>
        </w:rPr>
        <w:t>financeira pela BDO RCS Auditores Independentes (“</w:t>
      </w:r>
      <w:r w:rsidRPr="000C4F3F">
        <w:rPr>
          <w:rFonts w:ascii="Ebrima" w:hAnsi="Ebrima"/>
          <w:sz w:val="22"/>
          <w:szCs w:val="22"/>
          <w:u w:val="single"/>
        </w:rPr>
        <w:t xml:space="preserve">Auditoria </w:t>
      </w:r>
      <w:r>
        <w:rPr>
          <w:rFonts w:ascii="Ebrima" w:hAnsi="Ebrima"/>
          <w:sz w:val="22"/>
          <w:szCs w:val="22"/>
          <w:u w:val="single"/>
        </w:rPr>
        <w:t>Financeira</w:t>
      </w:r>
      <w:r>
        <w:rPr>
          <w:rFonts w:ascii="Ebrima" w:hAnsi="Ebrima"/>
          <w:sz w:val="22"/>
          <w:szCs w:val="22"/>
        </w:rPr>
        <w:t>”); (</w:t>
      </w:r>
      <w:proofErr w:type="spellStart"/>
      <w:r>
        <w:rPr>
          <w:rFonts w:ascii="Ebrima" w:hAnsi="Ebrima"/>
          <w:sz w:val="22"/>
          <w:szCs w:val="22"/>
        </w:rPr>
        <w:t>iv</w:t>
      </w:r>
      <w:proofErr w:type="spellEnd"/>
      <w:r w:rsidRPr="001568C8">
        <w:rPr>
          <w:rFonts w:ascii="Ebrima" w:hAnsi="Ebrima"/>
          <w:sz w:val="22"/>
          <w:szCs w:val="22"/>
        </w:rPr>
        <w:t xml:space="preserve">) </w:t>
      </w:r>
      <w:r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Pr="001568C8">
        <w:rPr>
          <w:rFonts w:ascii="Ebrima" w:hAnsi="Ebrima"/>
          <w:sz w:val="22"/>
          <w:szCs w:val="22"/>
        </w:rPr>
        <w:t>; e (v</w:t>
      </w:r>
      <w:r w:rsidRPr="0050459A">
        <w:rPr>
          <w:rFonts w:ascii="Ebrima" w:hAnsi="Ebrima"/>
          <w:sz w:val="22"/>
          <w:szCs w:val="22"/>
        </w:rPr>
        <w:t>) demanda</w:t>
      </w:r>
      <w:r w:rsidRPr="00022711">
        <w:rPr>
          <w:rFonts w:ascii="Ebrima" w:hAnsi="Ebrima"/>
          <w:sz w:val="22"/>
          <w:szCs w:val="22"/>
        </w:rPr>
        <w:t xml:space="preserve"> do investidor;</w:t>
      </w:r>
      <w:r>
        <w:rPr>
          <w:rFonts w:ascii="Ebrima" w:hAnsi="Ebrima"/>
          <w:sz w:val="22"/>
          <w:szCs w:val="22"/>
        </w:rPr>
        <w:t>”</w:t>
      </w:r>
    </w:p>
    <w:p w14:paraId="18752EA2" w14:textId="77777777" w:rsidR="00861614" w:rsidRPr="00861614" w:rsidRDefault="00861614" w:rsidP="00861614">
      <w:pPr>
        <w:pStyle w:val="paragraph"/>
        <w:jc w:val="both"/>
        <w:textAlignment w:val="baseline"/>
        <w:rPr>
          <w:rFonts w:ascii="Ebrima" w:hAnsi="Ebrima"/>
          <w:sz w:val="22"/>
          <w:szCs w:val="22"/>
        </w:rPr>
      </w:pPr>
      <w:r w:rsidRPr="00861614">
        <w:rPr>
          <w:rFonts w:ascii="Ebrima" w:hAnsi="Ebrima"/>
          <w:sz w:val="22"/>
          <w:szCs w:val="22"/>
        </w:rPr>
        <w:t>(c)</w:t>
      </w:r>
      <w:r w:rsidRPr="00861614">
        <w:rPr>
          <w:rFonts w:ascii="Ebrima" w:hAnsi="Ebrima"/>
          <w:sz w:val="22"/>
          <w:szCs w:val="22"/>
        </w:rPr>
        <w:tab/>
        <w:t xml:space="preserve">Terceira Tranche: A terceira tranche, no valor correspondente ao montante de liquidação de até 100.000 (cem mil) unidades de CRI, com previsão para ser paga até junho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w:t>
      </w:r>
      <w:r w:rsidRPr="00861614">
        <w:rPr>
          <w:rFonts w:ascii="Ebrima" w:hAnsi="Ebrima"/>
          <w:sz w:val="22"/>
          <w:szCs w:val="22"/>
        </w:rPr>
        <w:lastRenderedPageBreak/>
        <w:t>valor de emissão dos CRI correspondentes à terceira tranche; (</w:t>
      </w:r>
      <w:proofErr w:type="spellStart"/>
      <w:r w:rsidRPr="00861614">
        <w:rPr>
          <w:rFonts w:ascii="Ebrima" w:hAnsi="Ebrima"/>
          <w:sz w:val="22"/>
          <w:szCs w:val="22"/>
        </w:rPr>
        <w:t>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iii</w:t>
      </w:r>
      <w:proofErr w:type="spellEnd"/>
      <w:r w:rsidRPr="00861614">
        <w:rPr>
          <w:rFonts w:ascii="Ebrima" w:hAnsi="Ebrima"/>
          <w:sz w:val="22"/>
          <w:szCs w:val="22"/>
        </w:rPr>
        <w:t>) demanda do investidor; e</w:t>
      </w:r>
    </w:p>
    <w:p w14:paraId="628AB772" w14:textId="77777777" w:rsidR="00861614" w:rsidRPr="00861614" w:rsidRDefault="00861614" w:rsidP="00861614">
      <w:pPr>
        <w:pStyle w:val="paragraph"/>
        <w:jc w:val="both"/>
        <w:textAlignment w:val="baseline"/>
        <w:rPr>
          <w:rFonts w:ascii="Ebrima" w:hAnsi="Ebrima"/>
          <w:sz w:val="22"/>
          <w:szCs w:val="22"/>
        </w:rPr>
      </w:pPr>
    </w:p>
    <w:p w14:paraId="4E2AEFAA" w14:textId="7EAC6BE6" w:rsidR="00861614" w:rsidRDefault="00861614" w:rsidP="00861614">
      <w:pPr>
        <w:pStyle w:val="paragraph"/>
        <w:spacing w:before="0" w:beforeAutospacing="0" w:after="0" w:afterAutospacing="0"/>
        <w:jc w:val="both"/>
        <w:textAlignment w:val="baseline"/>
        <w:rPr>
          <w:rFonts w:ascii="Ebrima" w:hAnsi="Ebrima"/>
          <w:sz w:val="22"/>
          <w:szCs w:val="22"/>
        </w:rPr>
      </w:pPr>
      <w:r w:rsidRPr="00861614">
        <w:rPr>
          <w:rFonts w:ascii="Ebrima" w:hAnsi="Ebrima"/>
          <w:sz w:val="22"/>
          <w:szCs w:val="22"/>
        </w:rPr>
        <w:t>(d)</w:t>
      </w:r>
      <w:r w:rsidRPr="00861614">
        <w:rPr>
          <w:rFonts w:ascii="Ebrima" w:hAnsi="Ebrima"/>
          <w:sz w:val="22"/>
          <w:szCs w:val="22"/>
        </w:rPr>
        <w:tab/>
        <w:t xml:space="preserve">Quarta Tranche: A quarta tranche, no valor correspondente ao montante de liquidação de até 100.000 (cem </w:t>
      </w:r>
      <w:proofErr w:type="gramStart"/>
      <w:r w:rsidRPr="00861614">
        <w:rPr>
          <w:rFonts w:ascii="Ebrima" w:hAnsi="Ebrima"/>
          <w:sz w:val="22"/>
          <w:szCs w:val="22"/>
        </w:rPr>
        <w:t>mil)  unidades</w:t>
      </w:r>
      <w:proofErr w:type="gramEnd"/>
      <w:r w:rsidRPr="00861614">
        <w:rPr>
          <w:rFonts w:ascii="Ebrima" w:hAnsi="Ebrima"/>
          <w:sz w:val="22"/>
          <w:szCs w:val="22"/>
        </w:rPr>
        <w:t xml:space="preserve"> de CRI, com previsão para ser paga até agosto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quarta tranche; (</w:t>
      </w:r>
      <w:proofErr w:type="spellStart"/>
      <w:r w:rsidRPr="00861614">
        <w:rPr>
          <w:rFonts w:ascii="Ebrima" w:hAnsi="Ebrima"/>
          <w:sz w:val="22"/>
          <w:szCs w:val="22"/>
        </w:rPr>
        <w:t>iii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iv</w:t>
      </w:r>
      <w:proofErr w:type="spellEnd"/>
      <w:r w:rsidRPr="00861614">
        <w:rPr>
          <w:rFonts w:ascii="Ebrima" w:hAnsi="Ebrima"/>
          <w:sz w:val="22"/>
          <w:szCs w:val="22"/>
        </w:rPr>
        <w:t>) demanda do investidor.</w:t>
      </w:r>
    </w:p>
    <w:p w14:paraId="1903FAA1" w14:textId="77777777" w:rsidR="00854345" w:rsidRPr="00662C88" w:rsidRDefault="00854345" w:rsidP="00662C88">
      <w:pPr>
        <w:pStyle w:val="paragraph"/>
        <w:spacing w:before="0" w:beforeAutospacing="0" w:after="0" w:afterAutospacing="0"/>
        <w:jc w:val="both"/>
        <w:textAlignment w:val="baseline"/>
        <w:rPr>
          <w:rStyle w:val="eop"/>
          <w:rFonts w:ascii="Ebrima" w:hAnsi="Ebrima" w:cs="Segoe UI"/>
          <w:sz w:val="22"/>
          <w:szCs w:val="22"/>
        </w:rPr>
      </w:pPr>
    </w:p>
    <w:p w14:paraId="40BE3568" w14:textId="7171D0D4" w:rsidR="002F2117" w:rsidRDefault="00BE02DC" w:rsidP="00662C88">
      <w:pPr>
        <w:pStyle w:val="paragraph"/>
        <w:numPr>
          <w:ilvl w:val="1"/>
          <w:numId w:val="30"/>
        </w:numPr>
        <w:tabs>
          <w:tab w:val="clear" w:pos="1440"/>
          <w:tab w:val="num" w:pos="709"/>
        </w:tabs>
        <w:spacing w:before="0" w:beforeAutospacing="0" w:after="0" w:afterAutospacing="0"/>
        <w:ind w:left="0" w:firstLine="0"/>
        <w:jc w:val="both"/>
        <w:textAlignment w:val="baseline"/>
        <w:rPr>
          <w:rStyle w:val="eop"/>
          <w:rFonts w:ascii="Ebrima" w:hAnsi="Ebrima" w:cs="Segoe UI"/>
          <w:b/>
          <w:bCs/>
          <w:sz w:val="22"/>
          <w:szCs w:val="22"/>
        </w:rPr>
      </w:pPr>
      <w:r>
        <w:rPr>
          <w:rStyle w:val="eop"/>
          <w:rFonts w:ascii="Ebrima" w:hAnsi="Ebrima" w:cs="Segoe UI"/>
          <w:b/>
          <w:bCs/>
          <w:sz w:val="22"/>
          <w:szCs w:val="22"/>
        </w:rPr>
        <w:t>o</w:t>
      </w:r>
      <w:r w:rsidR="0047296B">
        <w:rPr>
          <w:rStyle w:val="eop"/>
          <w:rFonts w:ascii="Ebrima" w:hAnsi="Ebrima" w:cs="Segoe UI"/>
          <w:b/>
          <w:bCs/>
          <w:sz w:val="22"/>
          <w:szCs w:val="22"/>
        </w:rPr>
        <w:t xml:space="preserve"> </w:t>
      </w:r>
      <w:r>
        <w:rPr>
          <w:rStyle w:val="eop"/>
          <w:rFonts w:ascii="Ebrima" w:hAnsi="Ebrima" w:cs="Segoe UI"/>
          <w:b/>
          <w:bCs/>
          <w:sz w:val="22"/>
          <w:szCs w:val="22"/>
        </w:rPr>
        <w:t>item</w:t>
      </w:r>
      <w:r w:rsidR="0047296B">
        <w:rPr>
          <w:rStyle w:val="eop"/>
          <w:rFonts w:ascii="Ebrima" w:hAnsi="Ebrima" w:cs="Segoe UI"/>
          <w:b/>
          <w:bCs/>
          <w:sz w:val="22"/>
          <w:szCs w:val="22"/>
        </w:rPr>
        <w:t xml:space="preserve"> </w:t>
      </w:r>
      <w:r w:rsidR="00E0671B">
        <w:rPr>
          <w:rStyle w:val="eop"/>
          <w:rFonts w:ascii="Ebrima" w:hAnsi="Ebrima" w:cs="Segoe UI"/>
          <w:b/>
          <w:bCs/>
          <w:sz w:val="22"/>
          <w:szCs w:val="22"/>
        </w:rPr>
        <w:t>4.2</w:t>
      </w:r>
      <w:r>
        <w:rPr>
          <w:rStyle w:val="eop"/>
          <w:rFonts w:ascii="Ebrima" w:hAnsi="Ebrima" w:cs="Segoe UI"/>
          <w:b/>
          <w:bCs/>
          <w:sz w:val="22"/>
          <w:szCs w:val="22"/>
        </w:rPr>
        <w:t>(</w:t>
      </w:r>
      <w:proofErr w:type="spellStart"/>
      <w:r>
        <w:rPr>
          <w:rStyle w:val="eop"/>
          <w:rFonts w:ascii="Ebrima" w:hAnsi="Ebrima" w:cs="Segoe UI"/>
          <w:b/>
          <w:bCs/>
          <w:sz w:val="22"/>
          <w:szCs w:val="22"/>
        </w:rPr>
        <w:t>cc</w:t>
      </w:r>
      <w:proofErr w:type="spellEnd"/>
      <w:r>
        <w:rPr>
          <w:rStyle w:val="eop"/>
          <w:rFonts w:ascii="Ebrima" w:hAnsi="Ebrima" w:cs="Segoe UI"/>
          <w:b/>
          <w:bCs/>
          <w:sz w:val="22"/>
          <w:szCs w:val="22"/>
        </w:rPr>
        <w:t>)(z)</w:t>
      </w:r>
      <w:r w:rsidR="0047296B" w:rsidRPr="00976FCF">
        <w:rPr>
          <w:rStyle w:val="eop"/>
          <w:rFonts w:ascii="Ebrima" w:hAnsi="Ebrima" w:cs="Segoe UI"/>
          <w:b/>
          <w:bCs/>
          <w:sz w:val="22"/>
          <w:szCs w:val="22"/>
        </w:rPr>
        <w:t xml:space="preserve"> </w:t>
      </w:r>
      <w:r w:rsidR="0047296B">
        <w:rPr>
          <w:rStyle w:val="eop"/>
          <w:rFonts w:ascii="Ebrima" w:hAnsi="Ebrima" w:cs="Segoe UI"/>
          <w:b/>
          <w:bCs/>
          <w:sz w:val="22"/>
          <w:szCs w:val="22"/>
        </w:rPr>
        <w:t>passar</w:t>
      </w:r>
      <w:r w:rsidR="00E0671B">
        <w:rPr>
          <w:rStyle w:val="eop"/>
          <w:rFonts w:ascii="Ebrima" w:hAnsi="Ebrima" w:cs="Segoe UI"/>
          <w:b/>
          <w:bCs/>
          <w:sz w:val="22"/>
          <w:szCs w:val="22"/>
        </w:rPr>
        <w:t>á</w:t>
      </w:r>
      <w:r w:rsidR="0047296B" w:rsidRPr="00976FCF">
        <w:rPr>
          <w:rStyle w:val="eop"/>
          <w:rFonts w:ascii="Ebrima" w:hAnsi="Ebrima" w:cs="Segoe UI"/>
          <w:b/>
          <w:bCs/>
          <w:sz w:val="22"/>
          <w:szCs w:val="22"/>
        </w:rPr>
        <w:t xml:space="preserve"> a ter a seguinte redação:</w:t>
      </w:r>
    </w:p>
    <w:p w14:paraId="65FD8149" w14:textId="77777777" w:rsidR="00D60B39" w:rsidRDefault="00D60B39" w:rsidP="00662C88">
      <w:pPr>
        <w:pStyle w:val="paragraph"/>
        <w:spacing w:before="0" w:beforeAutospacing="0" w:after="0" w:afterAutospacing="0"/>
        <w:ind w:left="1440"/>
        <w:jc w:val="both"/>
        <w:textAlignment w:val="baseline"/>
        <w:rPr>
          <w:rStyle w:val="eop"/>
          <w:rFonts w:ascii="Ebrima" w:hAnsi="Ebrima" w:cs="Segoe UI"/>
          <w:b/>
          <w:bCs/>
          <w:sz w:val="22"/>
          <w:szCs w:val="22"/>
        </w:rPr>
      </w:pPr>
    </w:p>
    <w:p w14:paraId="34149A0F" w14:textId="6555CE1A" w:rsidR="00262B95" w:rsidRDefault="00D60B39" w:rsidP="00262B95">
      <w:pPr>
        <w:suppressAutoHyphens w:val="0"/>
        <w:autoSpaceDE/>
        <w:autoSpaceDN/>
        <w:adjustRightInd/>
        <w:jc w:val="both"/>
        <w:rPr>
          <w:ins w:id="0" w:author="Vinicius Franco" w:date="2020-12-18T16:52:00Z"/>
          <w:rFonts w:ascii="Times New Roman" w:hAnsi="Times New Roman"/>
          <w:szCs w:val="24"/>
        </w:rPr>
        <w:pPrChange w:id="1" w:author="Vinicius Franco" w:date="2020-12-18T16:53:00Z">
          <w:pPr>
            <w:suppressAutoHyphens w:val="0"/>
            <w:autoSpaceDE/>
            <w:autoSpaceDN/>
            <w:adjustRightInd/>
          </w:pPr>
        </w:pPrChange>
      </w:pPr>
      <w:r>
        <w:rPr>
          <w:rStyle w:val="eop"/>
          <w:rFonts w:ascii="Ebrima" w:hAnsi="Ebrima" w:cs="Segoe UI"/>
          <w:sz w:val="22"/>
          <w:szCs w:val="22"/>
        </w:rPr>
        <w:t>“</w:t>
      </w: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ins w:id="2" w:author="Vinicius Franco" w:date="2020-12-18T16:52:00Z">
        <w:r w:rsidR="00262B95">
          <w:rPr>
            <w:rFonts w:ascii="Ebrima" w:hAnsi="Ebrima"/>
            <w:sz w:val="22"/>
            <w:szCs w:val="22"/>
          </w:rPr>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de </w:t>
        </w:r>
        <w:proofErr w:type="spellStart"/>
        <w:r w:rsidR="00262B95">
          <w:rPr>
            <w:rFonts w:ascii="Ebrima" w:hAnsi="Ebrima"/>
            <w:sz w:val="22"/>
            <w:szCs w:val="22"/>
          </w:rPr>
          <w:t>multipropriedade</w:t>
        </w:r>
        <w:proofErr w:type="spellEnd"/>
        <w:r w:rsidR="00262B95">
          <w:rPr>
            <w:rFonts w:ascii="Ebrima" w:hAnsi="Ebrima"/>
            <w:sz w:val="22"/>
            <w:szCs w:val="22"/>
          </w:rPr>
          <w:t xml:space="preserve"> ou em outros formatos, com exceção de empreendimentos no Município de Olímpia, Estado de São Paulo), (</w:t>
        </w:r>
        <w:proofErr w:type="spellStart"/>
        <w:r w:rsidR="00262B95">
          <w:rPr>
            <w:rFonts w:ascii="Ebrima" w:hAnsi="Ebrima"/>
            <w:sz w:val="22"/>
            <w:szCs w:val="22"/>
          </w:rPr>
          <w:t>ii</w:t>
        </w:r>
        <w:proofErr w:type="spellEnd"/>
        <w:r w:rsidR="00262B95">
          <w:rPr>
            <w:rFonts w:ascii="Ebrima" w:hAnsi="Ebrima"/>
            <w:sz w:val="22"/>
            <w:szCs w:val="22"/>
          </w:rPr>
          <w:t xml:space="preserve">) </w:t>
        </w:r>
        <w:r w:rsidR="00262B95">
          <w:rPr>
            <w:rFonts w:ascii="Ebrima" w:hAnsi="Ebrima"/>
            <w:i/>
            <w:iCs/>
            <w:sz w:val="22"/>
            <w:szCs w:val="22"/>
          </w:rPr>
          <w:t>resorts</w:t>
        </w:r>
        <w:r w:rsidR="00262B95">
          <w:rPr>
            <w:rFonts w:ascii="Ebrima" w:hAnsi="Ebrima"/>
            <w:sz w:val="22"/>
            <w:szCs w:val="22"/>
          </w:rPr>
          <w:t xml:space="preserve">, parques, operação turística, bares, restaurantes e outros serviços de hospitalidade operados em sinergia com empreendimentos de hotelaria </w:t>
        </w:r>
        <w:proofErr w:type="spellStart"/>
        <w:r w:rsidR="00262B95">
          <w:rPr>
            <w:rFonts w:ascii="Ebrima" w:hAnsi="Ebrima"/>
            <w:sz w:val="22"/>
            <w:szCs w:val="22"/>
          </w:rPr>
          <w:t>multipropriedade</w:t>
        </w:r>
        <w:proofErr w:type="spellEnd"/>
        <w:r w:rsidR="00262B95">
          <w:rPr>
            <w:rFonts w:ascii="Ebrima" w:hAnsi="Ebrima"/>
            <w:sz w:val="22"/>
            <w:szCs w:val="22"/>
          </w:rPr>
          <w:t xml:space="preserve"> e time-sharing (com exceção de empreendimentos no Município de Olímpia, Estado de São Paulo), (</w:t>
        </w:r>
        <w:proofErr w:type="spellStart"/>
        <w:r w:rsidR="00262B95">
          <w:rPr>
            <w:rFonts w:ascii="Ebrima" w:hAnsi="Ebrima"/>
            <w:sz w:val="22"/>
            <w:szCs w:val="22"/>
          </w:rPr>
          <w:t>iii</w:t>
        </w:r>
        <w:proofErr w:type="spellEnd"/>
        <w:r w:rsidR="00262B95">
          <w:rPr>
            <w:rFonts w:ascii="Ebrima" w:hAnsi="Ebrima"/>
            <w:sz w:val="22"/>
            <w:szCs w:val="22"/>
          </w:rPr>
          <w:t xml:space="preserve">) comercialização de frações ou cotas de hotéis e </w:t>
        </w:r>
        <w:r w:rsidR="00262B95">
          <w:rPr>
            <w:rFonts w:ascii="Ebrima" w:hAnsi="Ebrima"/>
            <w:i/>
            <w:iCs/>
            <w:sz w:val="22"/>
            <w:szCs w:val="22"/>
          </w:rPr>
          <w:t>resorts</w:t>
        </w:r>
        <w:r w:rsidR="00262B95">
          <w:rPr>
            <w:rFonts w:ascii="Ebrima" w:hAnsi="Ebrima"/>
            <w:sz w:val="22"/>
            <w:szCs w:val="22"/>
          </w:rPr>
          <w:t xml:space="preserve"> em </w:t>
        </w:r>
        <w:proofErr w:type="spellStart"/>
        <w:r w:rsidR="00262B95">
          <w:rPr>
            <w:rFonts w:ascii="Ebrima" w:hAnsi="Ebrima"/>
            <w:sz w:val="22"/>
            <w:szCs w:val="22"/>
          </w:rPr>
          <w:t>multipropriedade</w:t>
        </w:r>
        <w:proofErr w:type="spellEnd"/>
        <w:r w:rsidR="00262B95">
          <w:rPr>
            <w:rFonts w:ascii="Ebrima" w:hAnsi="Ebrima"/>
            <w:sz w:val="22"/>
            <w:szCs w:val="22"/>
          </w:rPr>
          <w:t xml:space="preserve">, </w:t>
        </w:r>
        <w:r w:rsidR="00262B95">
          <w:rPr>
            <w:rFonts w:ascii="Ebrima" w:hAnsi="Ebrima"/>
            <w:i/>
            <w:iCs/>
            <w:sz w:val="22"/>
            <w:szCs w:val="22"/>
          </w:rPr>
          <w:t>time-sharing</w:t>
        </w:r>
        <w:r w:rsidR="00262B95">
          <w:rPr>
            <w:rFonts w:ascii="Ebrima" w:hAnsi="Ebrima"/>
            <w:sz w:val="22"/>
            <w:szCs w:val="22"/>
          </w:rPr>
          <w:t xml:space="preserve"> ou </w:t>
        </w:r>
        <w:proofErr w:type="spellStart"/>
        <w:r w:rsidR="00262B95">
          <w:rPr>
            <w:rFonts w:ascii="Ebrima" w:hAnsi="Ebrima"/>
            <w:sz w:val="22"/>
            <w:szCs w:val="22"/>
          </w:rPr>
          <w:t>condohotel</w:t>
        </w:r>
        <w:proofErr w:type="spellEnd"/>
        <w:r w:rsidR="00262B95">
          <w:rPr>
            <w:rFonts w:ascii="Ebrima" w:hAnsi="Ebrima"/>
            <w:sz w:val="22"/>
            <w:szCs w:val="22"/>
          </w:rPr>
          <w:t>, e a gestão de seus recebíveis e contratos; (</w:t>
        </w:r>
        <w:proofErr w:type="spellStart"/>
        <w:r w:rsidR="00262B95">
          <w:rPr>
            <w:rFonts w:ascii="Ebrima" w:hAnsi="Ebrima"/>
            <w:sz w:val="22"/>
            <w:szCs w:val="22"/>
          </w:rPr>
          <w:t>iv</w:t>
        </w:r>
        <w:proofErr w:type="spellEnd"/>
        <w:r w:rsidR="00262B95">
          <w:rPr>
            <w:rFonts w:ascii="Ebrima" w:hAnsi="Ebrima"/>
            <w:sz w:val="22"/>
            <w:szCs w:val="22"/>
          </w:rPr>
          <w:t xml:space="preserve">) intercâmbio de vendas de frações ou cotas de hotéis e </w:t>
        </w:r>
        <w:r w:rsidR="00262B95">
          <w:rPr>
            <w:rFonts w:ascii="Ebrima" w:hAnsi="Ebrima"/>
            <w:i/>
            <w:iCs/>
            <w:sz w:val="22"/>
            <w:szCs w:val="22"/>
          </w:rPr>
          <w:t>resorts</w:t>
        </w:r>
        <w:r w:rsidR="00262B95">
          <w:rPr>
            <w:rFonts w:ascii="Ebrima" w:hAnsi="Ebrima"/>
            <w:sz w:val="22"/>
            <w:szCs w:val="22"/>
          </w:rPr>
          <w:t>, (v</w:t>
        </w:r>
        <w:commentRangeStart w:id="3"/>
        <w:r w:rsidR="00262B95">
          <w:rPr>
            <w:rFonts w:ascii="Ebrima" w:hAnsi="Ebrima"/>
            <w:sz w:val="22"/>
            <w:szCs w:val="22"/>
          </w:rPr>
          <w:t>) oferta de aluguel de espaços para eventos</w:t>
        </w:r>
        <w:commentRangeEnd w:id="3"/>
        <w:r w:rsidR="00262B95">
          <w:rPr>
            <w:rStyle w:val="Refdecomentrio"/>
            <w:lang w:val="en-US"/>
          </w:rPr>
          <w:commentReference w:id="3"/>
        </w:r>
        <w:r w:rsidR="00262B95">
          <w:rPr>
            <w:rFonts w:ascii="Ebrima" w:hAnsi="Ebrima"/>
            <w:sz w:val="22"/>
            <w:szCs w:val="22"/>
          </w:rPr>
          <w:t xml:space="preserve"> em sinergia com a atividade de </w:t>
        </w:r>
        <w:proofErr w:type="spellStart"/>
        <w:r w:rsidR="00262B95">
          <w:rPr>
            <w:rFonts w:ascii="Ebrima" w:hAnsi="Ebrima"/>
            <w:sz w:val="22"/>
            <w:szCs w:val="22"/>
          </w:rPr>
          <w:t>multipropriedade</w:t>
        </w:r>
        <w:proofErr w:type="spellEnd"/>
        <w:r w:rsidR="00262B95">
          <w:rPr>
            <w:rFonts w:ascii="Ebrima" w:hAnsi="Ebrima"/>
            <w:sz w:val="22"/>
            <w:szCs w:val="22"/>
          </w:rPr>
          <w:t xml:space="preserve">, e nos empreendimentos desenvolvidos pela Devedora e suas controladas, (vi) gestão de obras e atividades similares e/ou correlatas, bem como das </w:t>
        </w:r>
        <w:r w:rsidR="00262B95">
          <w:rPr>
            <w:rFonts w:ascii="Ebrima" w:hAnsi="Ebrima"/>
            <w:sz w:val="22"/>
            <w:szCs w:val="22"/>
          </w:rPr>
          <w:lastRenderedPageBreak/>
          <w:t>atividades já desempenhadas atualmente e que venham a ser desempenhadas pela Devedora e por suas controladas no futuro, por meio de veículos que não sejam a Devedora ou sociedades controladas pela Devedora;</w:t>
        </w:r>
        <w:r w:rsidR="00262B95">
          <w:rPr>
            <w:rFonts w:ascii="Times New Roman" w:hAnsi="Times New Roman"/>
            <w:szCs w:val="24"/>
          </w:rPr>
          <w:t xml:space="preserve"> </w:t>
        </w:r>
      </w:ins>
    </w:p>
    <w:p w14:paraId="42A7F1BD" w14:textId="1567048C" w:rsidR="00D60B39" w:rsidRDefault="00D60B39" w:rsidP="00662C88">
      <w:pPr>
        <w:pStyle w:val="paragraph"/>
        <w:spacing w:before="0" w:beforeAutospacing="0" w:after="0" w:afterAutospacing="0"/>
        <w:jc w:val="both"/>
        <w:textAlignment w:val="baseline"/>
        <w:rPr>
          <w:rFonts w:ascii="Ebrima" w:hAnsi="Ebrima"/>
          <w:sz w:val="22"/>
          <w:szCs w:val="22"/>
        </w:rPr>
      </w:pPr>
      <w:del w:id="4" w:author="Vinicius Franco" w:date="2020-12-18T16:52:00Z">
        <w:r w:rsidDel="00262B95">
          <w:rPr>
            <w:rFonts w:ascii="Ebrima" w:hAnsi="Ebrima"/>
            <w:sz w:val="22"/>
            <w:szCs w:val="22"/>
          </w:rPr>
          <w:delTex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w:delText>
        </w:r>
        <w:r w:rsidRPr="001C68FB" w:rsidDel="00262B95">
          <w:rPr>
            <w:rFonts w:ascii="Ebrima" w:hAnsi="Ebrima"/>
            <w:sz w:val="22"/>
            <w:szCs w:val="22"/>
          </w:rPr>
          <w:delText xml:space="preserve">de multipropriedade </w:delText>
        </w:r>
        <w:r w:rsidDel="00262B95">
          <w:rPr>
            <w:rFonts w:ascii="Ebrima" w:hAnsi="Ebrima"/>
            <w:sz w:val="22"/>
            <w:szCs w:val="22"/>
          </w:rPr>
          <w:delText xml:space="preserve">ou em outros formatos), (ii) </w:delText>
        </w:r>
        <w:r w:rsidRPr="00C81BB2" w:rsidDel="00262B95">
          <w:rPr>
            <w:rFonts w:ascii="Ebrima" w:hAnsi="Ebrima"/>
            <w:i/>
            <w:iCs/>
            <w:sz w:val="22"/>
            <w:szCs w:val="22"/>
          </w:rPr>
          <w:delText>resorts</w:delText>
        </w:r>
        <w:r w:rsidDel="00262B95">
          <w:rPr>
            <w:rFonts w:ascii="Ebrima" w:hAnsi="Ebrima"/>
            <w:sz w:val="22"/>
            <w:szCs w:val="22"/>
          </w:rPr>
          <w:delText xml:space="preserve">, </w:delText>
        </w:r>
        <w:r w:rsidRPr="00D60B39" w:rsidDel="00262B95">
          <w:rPr>
            <w:rFonts w:ascii="Ebrima" w:hAnsi="Ebrima"/>
            <w:sz w:val="22"/>
            <w:szCs w:val="22"/>
          </w:rPr>
          <w:delText xml:space="preserve">parques, operação turística, </w:delText>
        </w:r>
        <w:r w:rsidRPr="008645E9" w:rsidDel="00262B95">
          <w:rPr>
            <w:rFonts w:ascii="Ebrima" w:hAnsi="Ebrima"/>
            <w:sz w:val="22"/>
            <w:szCs w:val="22"/>
          </w:rPr>
          <w:delText>bares, restaurantes</w:delText>
        </w:r>
        <w:r w:rsidDel="00262B95">
          <w:rPr>
            <w:rFonts w:ascii="Ebrima" w:hAnsi="Ebrima"/>
            <w:sz w:val="22"/>
            <w:szCs w:val="22"/>
          </w:rPr>
          <w:delText xml:space="preserve"> e outros</w:delText>
        </w:r>
        <w:r w:rsidRPr="008645E9" w:rsidDel="00262B95">
          <w:rPr>
            <w:rFonts w:ascii="Ebrima" w:hAnsi="Ebrima"/>
            <w:sz w:val="22"/>
            <w:szCs w:val="22"/>
          </w:rPr>
          <w:delText xml:space="preserve"> </w:delText>
        </w:r>
        <w:r w:rsidRPr="00D60B39" w:rsidDel="00262B95">
          <w:rPr>
            <w:rFonts w:ascii="Ebrima" w:hAnsi="Ebrima"/>
            <w:sz w:val="22"/>
            <w:szCs w:val="22"/>
          </w:rPr>
          <w:delText>serviços de hospitalidade</w:delText>
        </w:r>
        <w:r w:rsidDel="00262B95">
          <w:rPr>
            <w:rFonts w:ascii="Ebrima" w:hAnsi="Ebrima"/>
            <w:sz w:val="22"/>
            <w:szCs w:val="22"/>
          </w:rPr>
          <w:delText xml:space="preserve"> </w:delText>
        </w:r>
        <w:r w:rsidRPr="0099677D" w:rsidDel="00262B95">
          <w:rPr>
            <w:rFonts w:ascii="Ebrima" w:hAnsi="Ebrima"/>
            <w:sz w:val="22"/>
            <w:szCs w:val="22"/>
          </w:rPr>
          <w:delText xml:space="preserve">operados em </w:delText>
        </w:r>
        <w:r w:rsidDel="00262B95">
          <w:rPr>
            <w:rFonts w:ascii="Ebrima" w:hAnsi="Ebrima"/>
            <w:sz w:val="22"/>
            <w:szCs w:val="22"/>
          </w:rPr>
          <w:delText xml:space="preserve">sinergia com </w:delText>
        </w:r>
        <w:r w:rsidRPr="0099677D" w:rsidDel="00262B95">
          <w:rPr>
            <w:rFonts w:ascii="Ebrima" w:hAnsi="Ebrima"/>
            <w:sz w:val="22"/>
            <w:szCs w:val="22"/>
          </w:rPr>
          <w:delText>empreendimentos de hotelaria</w:delText>
        </w:r>
        <w:r w:rsidDel="00262B95">
          <w:rPr>
            <w:rFonts w:ascii="Ebrima" w:hAnsi="Ebrima"/>
            <w:sz w:val="22"/>
            <w:szCs w:val="22"/>
          </w:rPr>
          <w:delText xml:space="preserve"> multipropriedade e time-sharing</w:delText>
        </w:r>
        <w:r w:rsidRPr="00D60B39" w:rsidDel="00262B95">
          <w:rPr>
            <w:rFonts w:ascii="Ebrima" w:hAnsi="Ebrima"/>
            <w:sz w:val="22"/>
            <w:szCs w:val="22"/>
          </w:rPr>
          <w:delText xml:space="preserve">, </w:delText>
        </w:r>
        <w:r w:rsidDel="00262B95">
          <w:rPr>
            <w:rFonts w:ascii="Ebrima" w:hAnsi="Ebrima"/>
            <w:sz w:val="22"/>
            <w:szCs w:val="22"/>
          </w:rPr>
          <w:delText xml:space="preserve">(iii) comercialização de frações ou cotas de hotéis e </w:delText>
        </w:r>
        <w:r w:rsidRPr="00C81BB2" w:rsidDel="00262B95">
          <w:rPr>
            <w:rFonts w:ascii="Ebrima" w:hAnsi="Ebrima"/>
            <w:i/>
            <w:iCs/>
            <w:sz w:val="22"/>
            <w:szCs w:val="22"/>
          </w:rPr>
          <w:delText>resorts</w:delText>
        </w:r>
        <w:r w:rsidDel="00262B95">
          <w:rPr>
            <w:rFonts w:ascii="Ebrima" w:hAnsi="Ebrima"/>
            <w:sz w:val="22"/>
            <w:szCs w:val="22"/>
          </w:rPr>
          <w:delText xml:space="preserve"> </w:delText>
        </w:r>
        <w:r w:rsidRPr="00C81BB2" w:rsidDel="00262B95">
          <w:rPr>
            <w:rFonts w:ascii="Ebrima" w:hAnsi="Ebrima"/>
            <w:sz w:val="22"/>
            <w:szCs w:val="22"/>
          </w:rPr>
          <w:delText>em</w:delText>
        </w:r>
        <w:r w:rsidDel="00262B95">
          <w:rPr>
            <w:rFonts w:ascii="Ebrima" w:hAnsi="Ebrima"/>
            <w:sz w:val="22"/>
            <w:szCs w:val="22"/>
          </w:rPr>
          <w:delText xml:space="preserve"> multipropriedade, </w:delText>
        </w:r>
        <w:r w:rsidDel="00262B95">
          <w:rPr>
            <w:rFonts w:ascii="Ebrima" w:hAnsi="Ebrima"/>
            <w:i/>
            <w:iCs/>
            <w:sz w:val="22"/>
            <w:szCs w:val="22"/>
          </w:rPr>
          <w:delText>time-sharing</w:delText>
        </w:r>
        <w:r w:rsidDel="00262B95">
          <w:rPr>
            <w:rFonts w:ascii="Ebrima" w:hAnsi="Ebrima"/>
            <w:sz w:val="22"/>
            <w:szCs w:val="22"/>
          </w:rPr>
          <w:delText xml:space="preserve"> ou condohotel, (iv) intercâmbio de vendas de frações ou cotas de hotéis e </w:delText>
        </w:r>
        <w:r w:rsidDel="00262B95">
          <w:rPr>
            <w:rFonts w:ascii="Ebrima" w:hAnsi="Ebrima"/>
            <w:i/>
            <w:iCs/>
            <w:sz w:val="22"/>
            <w:szCs w:val="22"/>
          </w:rPr>
          <w:delText>resorts</w:delText>
        </w:r>
        <w:r w:rsidDel="00262B95">
          <w:rPr>
            <w:rFonts w:ascii="Ebrima" w:hAnsi="Ebrima"/>
            <w:sz w:val="22"/>
            <w:szCs w:val="22"/>
          </w:rPr>
          <w:delText>, ,</w:delText>
        </w:r>
        <w:r w:rsidR="003814BB" w:rsidDel="00262B95">
          <w:rPr>
            <w:rFonts w:ascii="Ebrima" w:hAnsi="Ebrima"/>
            <w:sz w:val="22"/>
            <w:szCs w:val="22"/>
          </w:rPr>
          <w:delText xml:space="preserve"> e</w:delText>
        </w:r>
        <w:r w:rsidDel="00262B95">
          <w:rPr>
            <w:rFonts w:ascii="Ebrima" w:hAnsi="Ebrima"/>
            <w:sz w:val="22"/>
            <w:szCs w:val="22"/>
          </w:rPr>
          <w:delText xml:space="preserve"> (v) gestão de obras</w:delText>
        </w:r>
        <w:r w:rsidRPr="00D60B39" w:rsidDel="00262B95">
          <w:rPr>
            <w:rFonts w:ascii="Ebrima" w:hAnsi="Ebrima"/>
            <w:sz w:val="22"/>
            <w:szCs w:val="22"/>
          </w:rPr>
          <w:delText xml:space="preserve"> e atividades similares e/ou correlatas</w:delText>
        </w:r>
        <w:r w:rsidDel="00262B95">
          <w:rPr>
            <w:rFonts w:ascii="Ebrima" w:hAnsi="Ebrima"/>
            <w:sz w:val="22"/>
            <w:szCs w:val="22"/>
          </w:rPr>
          <w:delText>, bem como das atividades já desempenhadas atualmente e que venham a ser desempenhadas pela Devedora e por suas controladas no futuro, por meio de veículos que não sejam a Devedora ou sociedades controladas pela Devedora; com exceção de empreendimentos no Município de Olímpia, Estado de São Paulo</w:delText>
        </w:r>
      </w:del>
      <w:r>
        <w:rPr>
          <w:rFonts w:ascii="Ebrima" w:hAnsi="Ebrima"/>
          <w:sz w:val="22"/>
          <w:szCs w:val="22"/>
        </w:rPr>
        <w:t>; “</w:t>
      </w:r>
      <w:r w:rsidR="001A495B" w:rsidRPr="00662C88">
        <w:rPr>
          <w:rFonts w:ascii="Ebrima" w:hAnsi="Ebrima"/>
          <w:b/>
          <w:bCs/>
          <w:sz w:val="22"/>
          <w:szCs w:val="22"/>
        </w:rPr>
        <w:t>; e</w:t>
      </w:r>
    </w:p>
    <w:p w14:paraId="60665C86" w14:textId="25A54359" w:rsidR="00B72C1C" w:rsidRDefault="00B72C1C" w:rsidP="00662C88">
      <w:pPr>
        <w:pStyle w:val="paragraph"/>
        <w:spacing w:before="0" w:beforeAutospacing="0" w:after="0" w:afterAutospacing="0"/>
        <w:ind w:left="1440"/>
        <w:jc w:val="both"/>
        <w:textAlignment w:val="baseline"/>
        <w:rPr>
          <w:rStyle w:val="eop"/>
          <w:rFonts w:ascii="Ebrima" w:hAnsi="Ebrima" w:cs="Segoe UI"/>
          <w:b/>
          <w:bCs/>
          <w:sz w:val="22"/>
          <w:szCs w:val="22"/>
        </w:rPr>
      </w:pPr>
    </w:p>
    <w:p w14:paraId="1131C4BD" w14:textId="1EB0DDB2" w:rsidR="001318CE" w:rsidRDefault="001A495B" w:rsidP="00662C88">
      <w:pPr>
        <w:pStyle w:val="paragraph"/>
        <w:numPr>
          <w:ilvl w:val="1"/>
          <w:numId w:val="30"/>
        </w:numPr>
        <w:tabs>
          <w:tab w:val="clear" w:pos="1440"/>
          <w:tab w:val="num" w:pos="993"/>
        </w:tabs>
        <w:spacing w:before="0" w:beforeAutospacing="0" w:after="0" w:afterAutospacing="0"/>
        <w:ind w:left="0" w:firstLine="0"/>
        <w:jc w:val="both"/>
        <w:textAlignment w:val="baseline"/>
        <w:rPr>
          <w:rStyle w:val="eop"/>
          <w:rFonts w:ascii="Ebrima" w:hAnsi="Ebrima" w:cs="Segoe UI"/>
          <w:b/>
          <w:bCs/>
          <w:sz w:val="22"/>
          <w:szCs w:val="22"/>
        </w:rPr>
      </w:pPr>
      <w:r>
        <w:rPr>
          <w:rStyle w:val="eop"/>
          <w:rFonts w:ascii="Ebrima" w:hAnsi="Ebrima" w:cs="Segoe UI"/>
          <w:b/>
          <w:bCs/>
          <w:sz w:val="22"/>
          <w:szCs w:val="22"/>
        </w:rPr>
        <w:t>o</w:t>
      </w:r>
      <w:r w:rsidR="006C79AA">
        <w:rPr>
          <w:rStyle w:val="eop"/>
          <w:rFonts w:ascii="Ebrima" w:hAnsi="Ebrima" w:cs="Segoe UI"/>
          <w:b/>
          <w:bCs/>
          <w:sz w:val="22"/>
          <w:szCs w:val="22"/>
        </w:rPr>
        <w:t xml:space="preserve"> Anexo II passará a </w:t>
      </w:r>
      <w:r w:rsidR="0064030F">
        <w:rPr>
          <w:rStyle w:val="eop"/>
          <w:rFonts w:ascii="Ebrima" w:hAnsi="Ebrima" w:cs="Segoe UI"/>
          <w:b/>
          <w:bCs/>
          <w:sz w:val="22"/>
          <w:szCs w:val="22"/>
        </w:rPr>
        <w:t xml:space="preserve">ter a </w:t>
      </w:r>
      <w:r w:rsidR="000F1893">
        <w:rPr>
          <w:rStyle w:val="eop"/>
          <w:rFonts w:ascii="Ebrima" w:hAnsi="Ebrima" w:cs="Segoe UI"/>
          <w:b/>
          <w:bCs/>
          <w:sz w:val="22"/>
          <w:szCs w:val="22"/>
        </w:rPr>
        <w:t>redação</w:t>
      </w:r>
      <w:r w:rsidR="00BE02DC">
        <w:rPr>
          <w:rStyle w:val="eop"/>
          <w:rFonts w:ascii="Ebrima" w:hAnsi="Ebrima" w:cs="Segoe UI"/>
          <w:b/>
          <w:bCs/>
          <w:sz w:val="22"/>
          <w:szCs w:val="22"/>
        </w:rPr>
        <w:t xml:space="preserve"> que consta da versão consolidada da Escritura de Emissão de Debêntures anexa.</w:t>
      </w:r>
    </w:p>
    <w:p w14:paraId="688466F2" w14:textId="77777777" w:rsidR="00A3245F" w:rsidRDefault="00A3245F" w:rsidP="00662C88">
      <w:pPr>
        <w:pStyle w:val="paragraph"/>
        <w:spacing w:before="0" w:beforeAutospacing="0" w:after="0" w:afterAutospacing="0"/>
        <w:ind w:left="1440"/>
        <w:jc w:val="both"/>
        <w:textAlignment w:val="baseline"/>
        <w:rPr>
          <w:rStyle w:val="eop"/>
          <w:rFonts w:ascii="Ebrima" w:hAnsi="Ebrima" w:cs="Segoe UI"/>
          <w:b/>
          <w:bCs/>
          <w:sz w:val="22"/>
          <w:szCs w:val="22"/>
        </w:rPr>
      </w:pPr>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414E5C4B"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 xml:space="preserve">E, por estarem justas e contratadas, firmam este </w:t>
      </w:r>
      <w:r w:rsidR="00BE02DC">
        <w:rPr>
          <w:rStyle w:val="normaltextrun"/>
          <w:rFonts w:ascii="Ebrima" w:hAnsi="Ebrima" w:cs="Segoe UI"/>
          <w:sz w:val="22"/>
          <w:szCs w:val="22"/>
        </w:rPr>
        <w:t xml:space="preserve">Segundo </w:t>
      </w:r>
      <w:r>
        <w:rPr>
          <w:rStyle w:val="normaltextrun"/>
          <w:rFonts w:ascii="Ebrima" w:hAnsi="Ebrima" w:cs="Segoe UI"/>
          <w:sz w:val="22"/>
          <w:szCs w:val="22"/>
        </w:rPr>
        <w:t>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7"/>
        <w:gridCol w:w="830"/>
        <w:gridCol w:w="3778"/>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963"/>
        <w:gridCol w:w="843"/>
        <w:gridCol w:w="3841"/>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lastRenderedPageBreak/>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5" w:name="_DV_M1"/>
      <w:bookmarkEnd w:id="5"/>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6" w:name="_Hlk57322718"/>
      <w:r w:rsidR="001568C8">
        <w:rPr>
          <w:rFonts w:ascii="Ebrima" w:hAnsi="Ebrima" w:cs="Arial"/>
          <w:b/>
          <w:bCs/>
          <w:color w:val="000000"/>
          <w:sz w:val="22"/>
          <w:szCs w:val="22"/>
        </w:rPr>
        <w:t>52300041104</w:t>
      </w:r>
      <w:bookmarkEnd w:id="6"/>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7" w:name="_DV_M2"/>
      <w:bookmarkEnd w:id="7"/>
      <w:r>
        <w:rPr>
          <w:rFonts w:ascii="Ebrima" w:hAnsi="Ebrima" w:cstheme="minorHAnsi"/>
          <w:b/>
          <w:sz w:val="22"/>
          <w:szCs w:val="22"/>
        </w:rPr>
        <w:t xml:space="preserve">WAM </w:t>
      </w:r>
      <w:bookmarkStart w:id="8"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8"/>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9"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9"/>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10" w:name="_DV_M3"/>
      <w:bookmarkStart w:id="11" w:name="_DV_M4"/>
      <w:bookmarkStart w:id="12" w:name="_Hlk44287080"/>
      <w:bookmarkEnd w:id="10"/>
      <w:bookmarkEnd w:id="11"/>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13" w:name="_Hlk57392632"/>
      <w:r>
        <w:rPr>
          <w:rFonts w:ascii="Ebrima" w:hAnsi="Ebrima" w:cstheme="minorHAnsi"/>
          <w:bCs/>
          <w:sz w:val="22"/>
          <w:szCs w:val="22"/>
        </w:rPr>
        <w:t>Rua 15, s/nº, Quadra 60, Lote 06, Bairro Turista II, CEP 75680-001</w:t>
      </w:r>
      <w:bookmarkEnd w:id="13"/>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w:t>
      </w:r>
      <w:r>
        <w:rPr>
          <w:rFonts w:ascii="Ebrima" w:hAnsi="Ebrima"/>
          <w:sz w:val="22"/>
          <w:szCs w:val="22"/>
        </w:rPr>
        <w:lastRenderedPageBreak/>
        <w:t xml:space="preserve">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12"/>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w:t>
      </w:r>
      <w:r w:rsidR="00F31381">
        <w:rPr>
          <w:rFonts w:ascii="Ebrima" w:hAnsi="Ebrima"/>
          <w:sz w:val="22"/>
          <w:szCs w:val="22"/>
        </w:rPr>
        <w:lastRenderedPageBreak/>
        <w:t xml:space="preserve">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4" w:name="_Hlk21485571"/>
      <w:r>
        <w:rPr>
          <w:rFonts w:ascii="Ebrima" w:hAnsi="Ebrima" w:cs="Arial"/>
          <w:color w:val="000000"/>
          <w:sz w:val="22"/>
          <w:szCs w:val="22"/>
        </w:rPr>
        <w:t xml:space="preserve">a Companhia </w:t>
      </w:r>
      <w:bookmarkStart w:id="15" w:name="_Hlk25613037"/>
      <w:bookmarkStart w:id="16"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5"/>
      <w:r w:rsidR="00413BD6">
        <w:rPr>
          <w:rFonts w:ascii="Ebrima" w:hAnsi="Ebrima" w:cs="Arial"/>
          <w:color w:val="000000"/>
          <w:sz w:val="22"/>
          <w:szCs w:val="22"/>
        </w:rPr>
        <w:t>)</w:t>
      </w:r>
      <w:bookmarkEnd w:id="14"/>
      <w:bookmarkEnd w:id="16"/>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7"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7"/>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18" w:name="_Hlk20893341"/>
      <w:bookmarkStart w:id="19"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8"/>
      <w:r w:rsidR="00440627">
        <w:rPr>
          <w:rFonts w:ascii="Ebrima" w:hAnsi="Ebrima" w:cs="Arial"/>
          <w:color w:val="000000"/>
          <w:sz w:val="22"/>
          <w:szCs w:val="22"/>
        </w:rPr>
        <w:t>;</w:t>
      </w:r>
      <w:bookmarkEnd w:id="19"/>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20" w:name="_Hlk20893381"/>
      <w:bookmarkStart w:id="21"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0"/>
      <w:r w:rsidR="005F3870">
        <w:rPr>
          <w:rFonts w:ascii="Ebrima" w:hAnsi="Ebrima" w:cs="Arial"/>
          <w:color w:val="000000"/>
          <w:sz w:val="22"/>
          <w:szCs w:val="22"/>
        </w:rPr>
        <w:t>;</w:t>
      </w:r>
      <w:bookmarkEnd w:id="21"/>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22"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lastRenderedPageBreak/>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22"/>
    </w:p>
    <w:p w14:paraId="442C6C14" w14:textId="77777777" w:rsidR="00296DF4" w:rsidRDefault="00296DF4">
      <w:pPr>
        <w:spacing w:line="340" w:lineRule="exact"/>
        <w:jc w:val="both"/>
        <w:rPr>
          <w:rFonts w:ascii="Ebrima" w:hAnsi="Ebrima" w:cs="Arial"/>
          <w:color w:val="000000"/>
          <w:sz w:val="22"/>
          <w:szCs w:val="22"/>
        </w:rPr>
      </w:pPr>
    </w:p>
    <w:p w14:paraId="586CA31D" w14:textId="7A1EEE59"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23" w:name="_Hlk21485800"/>
      <w:bookmarkStart w:id="2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23"/>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25" w:name="_Hlk21485817"/>
      <w:bookmarkStart w:id="26" w:name="_Hlk20893683"/>
      <w:bookmarkEnd w:id="24"/>
      <w:r w:rsidR="001650A1">
        <w:rPr>
          <w:rFonts w:ascii="Ebrima" w:hAnsi="Ebrima" w:cs="Arial"/>
          <w:color w:val="000000"/>
          <w:sz w:val="22"/>
          <w:szCs w:val="22"/>
        </w:rPr>
        <w:t xml:space="preserve">pela cessão fiduciária </w:t>
      </w:r>
      <w:bookmarkStart w:id="27"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r w:rsidR="00110BB8">
        <w:rPr>
          <w:rFonts w:ascii="Ebrima" w:hAnsi="Ebrima" w:cs="Arial"/>
          <w:color w:val="000000"/>
          <w:sz w:val="22"/>
          <w:szCs w:val="22"/>
        </w:rPr>
        <w:t>a</w:t>
      </w:r>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xml:space="preserve">” a ser celebrado entre as Cedentes Fiduciantes, na qualidade de fiduciantes, e a </w:t>
      </w:r>
      <w:proofErr w:type="spellStart"/>
      <w:r w:rsidR="00C81BB2">
        <w:rPr>
          <w:rFonts w:ascii="Ebrima" w:hAnsi="Ebrima" w:cs="Arial"/>
          <w:color w:val="000000"/>
          <w:sz w:val="22"/>
          <w:szCs w:val="22"/>
        </w:rPr>
        <w:t>Securitizadora</w:t>
      </w:r>
      <w:proofErr w:type="spellEnd"/>
      <w:r w:rsidR="00C81BB2">
        <w:rPr>
          <w:rFonts w:ascii="Ebrima" w:hAnsi="Ebrima" w:cs="Arial"/>
          <w:color w:val="000000"/>
          <w:sz w:val="22"/>
          <w:szCs w:val="22"/>
        </w:rPr>
        <w:t>,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r w:rsidR="00920F51">
        <w:rPr>
          <w:rFonts w:ascii="Ebrima" w:hAnsi="Ebrima" w:cs="Arial"/>
          <w:color w:val="000000"/>
          <w:sz w:val="22"/>
          <w:szCs w:val="22"/>
        </w:rPr>
        <w:t xml:space="preserve"> oriundos </w:t>
      </w:r>
      <w:r w:rsidR="00110BB8">
        <w:rPr>
          <w:rFonts w:ascii="Ebrima" w:hAnsi="Ebrima" w:cs="Arial"/>
          <w:color w:val="000000"/>
          <w:sz w:val="22"/>
          <w:szCs w:val="22"/>
        </w:rPr>
        <w:t>dos Créditos Excedentes de Securitização</w:t>
      </w:r>
      <w:r w:rsidR="0028485B">
        <w:rPr>
          <w:rFonts w:ascii="Ebrima" w:hAnsi="Ebrima" w:cs="Arial"/>
          <w:color w:val="000000"/>
          <w:sz w:val="22"/>
          <w:szCs w:val="22"/>
        </w:rPr>
        <w:t xml:space="preserve"> dos Empreendimentos Garantia</w:t>
      </w:r>
      <w:r w:rsidR="00110BB8">
        <w:rPr>
          <w:rFonts w:ascii="Ebrima" w:hAnsi="Ebrima" w:cs="Arial"/>
          <w:color w:val="000000"/>
          <w:sz w:val="22"/>
          <w:szCs w:val="22"/>
        </w:rPr>
        <w:t xml:space="preserve"> e dos Créditos de Fluxo de Caixa Livre </w:t>
      </w:r>
      <w:r w:rsidR="0028485B">
        <w:rPr>
          <w:rFonts w:ascii="Ebrima" w:hAnsi="Ebrima" w:cs="Arial"/>
          <w:color w:val="000000"/>
          <w:sz w:val="22"/>
          <w:szCs w:val="22"/>
        </w:rPr>
        <w:t xml:space="preserve">das Cedentes Fiduciantes de Serviços e Investimentos </w:t>
      </w:r>
      <w:r w:rsidR="00110BB8">
        <w:rPr>
          <w:rFonts w:ascii="Ebrima" w:hAnsi="Ebrima" w:cs="Arial"/>
          <w:color w:val="000000"/>
          <w:sz w:val="22"/>
          <w:szCs w:val="22"/>
        </w:rPr>
        <w:t>(</w:t>
      </w:r>
      <w:r w:rsidR="0028485B">
        <w:rPr>
          <w:rFonts w:ascii="Ebrima" w:hAnsi="Ebrima" w:cs="Arial"/>
          <w:color w:val="000000"/>
          <w:sz w:val="22"/>
          <w:szCs w:val="22"/>
        </w:rPr>
        <w:t>conforme definições constantes d</w:t>
      </w:r>
      <w:r w:rsidR="00110BB8">
        <w:rPr>
          <w:rFonts w:ascii="Ebrima" w:hAnsi="Ebrima" w:cs="Arial"/>
          <w:color w:val="000000"/>
          <w:sz w:val="22"/>
          <w:szCs w:val="22"/>
        </w:rPr>
        <w:t>o Contrato de Cessão Fiduciária</w:t>
      </w:r>
      <w:r w:rsidR="0028485B">
        <w:rPr>
          <w:rFonts w:ascii="Ebrima" w:hAnsi="Ebrima" w:cs="Arial"/>
          <w:color w:val="000000"/>
          <w:sz w:val="22"/>
          <w:szCs w:val="22"/>
        </w:rPr>
        <w:t xml:space="preserve">, e descrição contida no </w:t>
      </w:r>
      <w:r w:rsidR="0028485B" w:rsidRPr="00A237AA">
        <w:rPr>
          <w:rFonts w:ascii="Ebrima" w:hAnsi="Ebrima" w:cs="Arial"/>
          <w:color w:val="000000"/>
          <w:sz w:val="22"/>
          <w:szCs w:val="22"/>
          <w:u w:val="single"/>
        </w:rPr>
        <w:t>Anexo II</w:t>
      </w:r>
      <w:r w:rsidR="0028485B">
        <w:rPr>
          <w:rFonts w:ascii="Ebrima" w:hAnsi="Ebrima" w:cs="Arial"/>
          <w:color w:val="000000"/>
          <w:sz w:val="22"/>
          <w:szCs w:val="22"/>
        </w:rPr>
        <w:t xml:space="preserve"> a este instrumento</w:t>
      </w:r>
      <w:r w:rsidR="00110BB8">
        <w:rPr>
          <w:rFonts w:ascii="Ebrima" w:hAnsi="Ebrima" w:cs="Arial"/>
          <w:color w:val="000000"/>
          <w:sz w:val="22"/>
          <w:szCs w:val="22"/>
        </w:rPr>
        <w:t xml:space="preserve">) </w:t>
      </w:r>
      <w:bookmarkEnd w:id="27"/>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8"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8"/>
      <w:r w:rsidR="008850CE">
        <w:rPr>
          <w:rFonts w:ascii="Ebrima" w:hAnsi="Ebrima" w:cs="Arial"/>
          <w:color w:val="000000"/>
          <w:sz w:val="22"/>
          <w:szCs w:val="22"/>
        </w:rPr>
        <w:t>(conforme definido no Termo de Securitização)</w:t>
      </w:r>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25"/>
    <w:bookmarkEnd w:id="26"/>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29"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30"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30"/>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9"/>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31" w:name="_DV_M6"/>
      <w:bookmarkEnd w:id="31"/>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32" w:name="_Hlk21485645"/>
      <w:r w:rsidR="008850CE">
        <w:rPr>
          <w:rFonts w:ascii="Ebrima" w:hAnsi="Ebrima" w:cs="Arial"/>
          <w:color w:val="000000"/>
          <w:sz w:val="22"/>
          <w:szCs w:val="22"/>
        </w:rPr>
        <w:t>“</w:t>
      </w:r>
      <w:bookmarkStart w:id="33"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33"/>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32"/>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34" w:name="_DV_M8"/>
      <w:bookmarkEnd w:id="34"/>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35" w:name="_DV_M9"/>
      <w:bookmarkEnd w:id="35"/>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6" w:name="_DV_M10"/>
      <w:bookmarkEnd w:id="36"/>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7" w:name="_DV_M11"/>
      <w:bookmarkEnd w:id="37"/>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38" w:name="_DV_M12"/>
      <w:bookmarkEnd w:id="38"/>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39" w:name="_DV_M14"/>
      <w:bookmarkEnd w:id="39"/>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proofErr w:type="gramStart"/>
      <w:r w:rsidR="007A629C" w:rsidRPr="0024166C">
        <w:rPr>
          <w:rFonts w:ascii="Ebrima" w:hAnsi="Ebrima" w:cs="Arial"/>
          <w:sz w:val="22"/>
          <w:szCs w:val="22"/>
        </w:rPr>
        <w:t xml:space="preserve">jornal </w:t>
      </w:r>
      <w:r w:rsidR="006C3C7E">
        <w:rPr>
          <w:rFonts w:ascii="Ebrima" w:hAnsi="Ebrima" w:cs="Arial"/>
          <w:sz w:val="22"/>
          <w:szCs w:val="22"/>
        </w:rPr>
        <w:t>”O</w:t>
      </w:r>
      <w:proofErr w:type="gramEnd"/>
      <w:r w:rsidR="006C3C7E">
        <w:rPr>
          <w:rFonts w:ascii="Ebrima" w:hAnsi="Ebrima" w:cs="Arial"/>
          <w:sz w:val="22"/>
          <w:szCs w:val="22"/>
        </w:rPr>
        <w:t xml:space="preserve">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lastRenderedPageBreak/>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0" w:name="_DV_M20"/>
      <w:bookmarkStart w:id="41" w:name="_DV_M22"/>
      <w:bookmarkEnd w:id="40"/>
      <w:bookmarkEnd w:id="41"/>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42" w:name="_DV_M23"/>
      <w:bookmarkStart w:id="43" w:name="_DV_M24"/>
      <w:bookmarkEnd w:id="42"/>
      <w:bookmarkEnd w:id="43"/>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4" w:name="_DV_M25"/>
      <w:bookmarkEnd w:id="44"/>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45"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w:t>
      </w:r>
      <w:r w:rsidRPr="005D41D9">
        <w:rPr>
          <w:rFonts w:ascii="Ebrima" w:hAnsi="Ebrima" w:cs="Arial"/>
          <w:bCs/>
          <w:color w:val="000000"/>
          <w:sz w:val="22"/>
          <w:szCs w:val="22"/>
        </w:rPr>
        <w:lastRenderedPageBreak/>
        <w:t xml:space="preserve">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45"/>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6" w:name="_DV_M27"/>
      <w:bookmarkEnd w:id="46"/>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7" w:name="_DV_M28"/>
      <w:bookmarkEnd w:id="47"/>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8" w:name="_DV_M29"/>
      <w:bookmarkEnd w:id="48"/>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9" w:name="_DV_M30"/>
      <w:bookmarkStart w:id="50" w:name="_DV_M32"/>
      <w:bookmarkEnd w:id="49"/>
      <w:bookmarkEnd w:id="50"/>
    </w:p>
    <w:p w14:paraId="268535D5" w14:textId="21E21F3E" w:rsidR="00152927" w:rsidRDefault="000D53C9">
      <w:pPr>
        <w:spacing w:line="340" w:lineRule="exact"/>
        <w:jc w:val="both"/>
        <w:rPr>
          <w:rFonts w:ascii="Ebrima" w:hAnsi="Ebrima" w:cs="Arial"/>
          <w:color w:val="000000"/>
          <w:sz w:val="22"/>
          <w:szCs w:val="22"/>
        </w:rPr>
      </w:pPr>
      <w:bookmarkStart w:id="51" w:name="_DV_M34"/>
      <w:bookmarkEnd w:id="51"/>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52" w:name="_DV_M35"/>
      <w:bookmarkEnd w:id="52"/>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53"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53"/>
      <w:r w:rsidR="00116B19" w:rsidRPr="00CA299C">
        <w:rPr>
          <w:rFonts w:ascii="Ebrima" w:hAnsi="Ebrima" w:cs="Arial"/>
          <w:color w:val="000000"/>
          <w:sz w:val="22"/>
          <w:szCs w:val="22"/>
        </w:rPr>
        <w:t xml:space="preserve"> </w:t>
      </w:r>
      <w:bookmarkStart w:id="54" w:name="_DV_M37"/>
      <w:bookmarkEnd w:id="5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xml:space="preserve">, da Alienação </w:t>
      </w:r>
      <w:r w:rsidR="0016004A">
        <w:rPr>
          <w:rFonts w:ascii="Ebrima" w:hAnsi="Ebrima" w:cs="Arial"/>
          <w:color w:val="000000"/>
          <w:sz w:val="22"/>
          <w:szCs w:val="22"/>
        </w:rPr>
        <w:lastRenderedPageBreak/>
        <w:t>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5" w:name="_DV_M38"/>
      <w:bookmarkEnd w:id="55"/>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6" w:name="_DV_M39"/>
      <w:bookmarkEnd w:id="56"/>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7"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7"/>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58" w:name="_Hlk44336618"/>
      <w:r>
        <w:rPr>
          <w:rFonts w:ascii="Ebrima" w:hAnsi="Ebrima" w:cs="Arial"/>
          <w:color w:val="000000"/>
          <w:sz w:val="22"/>
          <w:szCs w:val="22"/>
        </w:rPr>
        <w:t>para fazer frente às despesas futuras de desenvolvimento dos Empreendimentos Alvo</w:t>
      </w:r>
      <w:bookmarkEnd w:id="58"/>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5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59"/>
    </w:p>
    <w:p w14:paraId="4D2DFB1A" w14:textId="77777777" w:rsidR="005D1B35" w:rsidRDefault="008D1DB9">
      <w:pPr>
        <w:spacing w:line="340" w:lineRule="exact"/>
        <w:jc w:val="both"/>
        <w:rPr>
          <w:rFonts w:ascii="Ebrima" w:hAnsi="Ebrima" w:cs="Arial"/>
          <w:sz w:val="22"/>
          <w:szCs w:val="22"/>
        </w:rPr>
      </w:pPr>
      <w:bookmarkStart w:id="60" w:name="_DV_M43"/>
      <w:bookmarkEnd w:id="60"/>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1" w:name="_DV_M44"/>
      <w:bookmarkEnd w:id="6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3" w:name="_DV_M143"/>
      <w:bookmarkEnd w:id="62"/>
      <w:bookmarkEnd w:id="6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4" w:name="_DV_M144"/>
      <w:bookmarkEnd w:id="6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65"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65"/>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67"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67"/>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66"/>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68"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w:t>
      </w:r>
      <w:r w:rsidRPr="00022711">
        <w:rPr>
          <w:rFonts w:ascii="Ebrima" w:hAnsi="Ebrima"/>
          <w:sz w:val="22"/>
          <w:szCs w:val="22"/>
        </w:rPr>
        <w:lastRenderedPageBreak/>
        <w:t>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C81BB2">
        <w:rPr>
          <w:rFonts w:ascii="Ebrima" w:hAnsi="Ebrima"/>
          <w:sz w:val="22"/>
          <w:szCs w:val="22"/>
        </w:rPr>
        <w:t xml:space="preserve"> de Direitos Creditórios</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68"/>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C81BB2">
        <w:rPr>
          <w:rFonts w:ascii="Ebrima" w:hAnsi="Ebrima"/>
          <w:sz w:val="22"/>
          <w:szCs w:val="22"/>
        </w:rPr>
        <w:t xml:space="preserve"> de Direitos Creditórios</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w:t>
      </w:r>
      <w:r w:rsidR="00731487" w:rsidRPr="001568C8">
        <w:rPr>
          <w:rFonts w:ascii="Ebrima" w:hAnsi="Ebrima"/>
          <w:sz w:val="22"/>
          <w:szCs w:val="22"/>
        </w:rPr>
        <w:lastRenderedPageBreak/>
        <w:t xml:space="preserve">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C81BB2">
        <w:rPr>
          <w:rFonts w:ascii="Ebrima" w:hAnsi="Ebrima"/>
          <w:sz w:val="22"/>
          <w:szCs w:val="22"/>
        </w:rPr>
        <w:t xml:space="preserve"> de Direitos Creditórios</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69" w:name="_DV_M48"/>
      <w:bookmarkEnd w:id="69"/>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 xml:space="preserve">2.574 (dois mil quinhentos e </w:t>
      </w:r>
      <w:r w:rsidR="006F7820" w:rsidRPr="003C42D9">
        <w:rPr>
          <w:rFonts w:ascii="Ebrima" w:hAnsi="Ebrima"/>
          <w:sz w:val="22"/>
        </w:rPr>
        <w:lastRenderedPageBreak/>
        <w:t>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70"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70"/>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lastRenderedPageBreak/>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lastRenderedPageBreak/>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71"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72"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72"/>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71"/>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73"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lastRenderedPageBreak/>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73"/>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lastRenderedPageBreak/>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74"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75"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75"/>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74"/>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7"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w:t>
      </w:r>
      <w:r w:rsidRPr="00265D95">
        <w:rPr>
          <w:rFonts w:ascii="Ebrima" w:hAnsi="Ebrima"/>
          <w:sz w:val="22"/>
          <w:szCs w:val="22"/>
        </w:rPr>
        <w:lastRenderedPageBreak/>
        <w:t xml:space="preserve">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77"/>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78"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w:t>
      </w:r>
      <w:r w:rsidR="0034334A" w:rsidRPr="00757AFD">
        <w:rPr>
          <w:rFonts w:ascii="Ebrima" w:hAnsi="Ebrima"/>
          <w:sz w:val="22"/>
        </w:rPr>
        <w:lastRenderedPageBreak/>
        <w:t>vencidas e não pagas.</w:t>
      </w:r>
      <w:r w:rsidR="00D51FE5" w:rsidRPr="00757AFD">
        <w:rPr>
          <w:rFonts w:ascii="Ebrima" w:hAnsi="Ebrima"/>
          <w:sz w:val="22"/>
        </w:rPr>
        <w:t xml:space="preserve"> </w:t>
      </w:r>
      <w:bookmarkStart w:id="79" w:name="_Hlk44337718"/>
      <w:bookmarkStart w:id="80"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79"/>
      <w:r w:rsidR="006559CA">
        <w:rPr>
          <w:rFonts w:ascii="Ebrima" w:hAnsi="Ebrima"/>
          <w:sz w:val="22"/>
        </w:rPr>
        <w:t>Devedora</w:t>
      </w:r>
      <w:r w:rsidR="00D51FE5" w:rsidRPr="00757AFD">
        <w:rPr>
          <w:rFonts w:ascii="Ebrima" w:hAnsi="Ebrima"/>
          <w:sz w:val="22"/>
        </w:rPr>
        <w:t>.</w:t>
      </w:r>
      <w:bookmarkEnd w:id="80"/>
    </w:p>
    <w:bookmarkEnd w:id="78"/>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81"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81"/>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82"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82"/>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lastRenderedPageBreak/>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xml:space="preserve">, o qual deverá ter, a partir do 18º (décimo oitavo) mês contado da Data de Emissão das Debêntures (inclusive, ou seja, até junho de 2022), o </w:t>
      </w:r>
      <w:r w:rsidR="00E64C6E">
        <w:rPr>
          <w:rFonts w:ascii="Ebrima" w:hAnsi="Ebrima"/>
          <w:sz w:val="22"/>
          <w:szCs w:val="22"/>
        </w:rPr>
        <w:lastRenderedPageBreak/>
        <w:t>valor mínimo correspondente às 2 (duas) próximas parcelas de juros e amortização das Debêntures</w:t>
      </w:r>
      <w:r>
        <w:rPr>
          <w:rFonts w:ascii="Ebrima" w:hAnsi="Ebrima"/>
          <w:spacing w:val="-4"/>
          <w:sz w:val="22"/>
          <w:szCs w:val="22"/>
        </w:rPr>
        <w:t xml:space="preserve">. </w:t>
      </w:r>
      <w:bookmarkStart w:id="83"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83"/>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84"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84"/>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w:t>
      </w:r>
      <w:r w:rsidR="00AD66C7" w:rsidRPr="008F2271">
        <w:rPr>
          <w:rFonts w:ascii="Ebrima" w:hAnsi="Ebrima"/>
          <w:sz w:val="22"/>
          <w:szCs w:val="22"/>
        </w:rPr>
        <w:lastRenderedPageBreak/>
        <w:t xml:space="preserve">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w:t>
      </w:r>
      <w:r w:rsidR="008F55A3" w:rsidRPr="00F52ABB">
        <w:rPr>
          <w:rFonts w:ascii="Ebrima" w:hAnsi="Ebrima"/>
          <w:sz w:val="22"/>
          <w:szCs w:val="22"/>
        </w:rPr>
        <w:lastRenderedPageBreak/>
        <w:t>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85"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85"/>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w:t>
      </w:r>
      <w:r w:rsidRPr="00757AFD">
        <w:rPr>
          <w:rFonts w:ascii="Ebrima" w:hAnsi="Ebrima"/>
          <w:sz w:val="22"/>
        </w:rPr>
        <w:lastRenderedPageBreak/>
        <w:t xml:space="preserve">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lastRenderedPageBreak/>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w:t>
      </w:r>
      <w:proofErr w:type="gramStart"/>
      <w:r w:rsidRPr="00117E43">
        <w:rPr>
          <w:rFonts w:ascii="Ebrima" w:hAnsi="Ebrima"/>
          <w:sz w:val="22"/>
          <w:szCs w:val="22"/>
        </w:rPr>
        <w:t>ocorra</w:t>
      </w:r>
      <w:r w:rsidR="003139A0">
        <w:rPr>
          <w:rFonts w:ascii="Ebrima" w:hAnsi="Ebrima"/>
          <w:sz w:val="22"/>
          <w:szCs w:val="22"/>
        </w:rPr>
        <w:t xml:space="preserve"> </w:t>
      </w:r>
      <w:r w:rsidRPr="00117E43">
        <w:rPr>
          <w:rFonts w:ascii="Ebrima" w:hAnsi="Ebrima"/>
          <w:sz w:val="22"/>
          <w:szCs w:val="22"/>
        </w:rPr>
        <w:t>m</w:t>
      </w:r>
      <w:proofErr w:type="gramEnd"/>
      <w:r w:rsidRPr="00117E43">
        <w:rPr>
          <w:rFonts w:ascii="Ebrima" w:hAnsi="Ebrima"/>
          <w:sz w:val="22"/>
          <w:szCs w:val="22"/>
        </w:rPr>
        <w:t xml:space="preserve">,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w:t>
      </w:r>
      <w:r w:rsidR="0014520F" w:rsidRPr="008F2271">
        <w:rPr>
          <w:rFonts w:ascii="Ebrima" w:hAnsi="Ebrima"/>
          <w:sz w:val="22"/>
          <w:szCs w:val="22"/>
        </w:rPr>
        <w:lastRenderedPageBreak/>
        <w:t>(principalmente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522CC017" w14:textId="6DF5E84C" w:rsidR="00262B95" w:rsidRDefault="001C68FB" w:rsidP="00262B95">
      <w:pPr>
        <w:pStyle w:val="PargrafodaLista"/>
        <w:widowControl w:val="0"/>
        <w:spacing w:line="340" w:lineRule="exact"/>
        <w:ind w:left="709"/>
        <w:jc w:val="both"/>
        <w:rPr>
          <w:ins w:id="86" w:author="Vinicius Franco" w:date="2020-12-18T16:53:00Z"/>
        </w:rPr>
        <w:pPrChange w:id="87" w:author="Vinicius Franco" w:date="2020-12-18T16:54:00Z">
          <w:pPr>
            <w:suppressAutoHyphens w:val="0"/>
            <w:autoSpaceDE/>
            <w:autoSpaceDN/>
            <w:adjustRightInd/>
          </w:pPr>
        </w:pPrChange>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ins w:id="88" w:author="Vinicius Franco" w:date="2020-12-18T16:53:00Z">
        <w:r w:rsidR="00262B95">
          <w:rPr>
            <w:rFonts w:ascii="Ebrima" w:hAnsi="Ebrima"/>
            <w:sz w:val="22"/>
            <w:szCs w:val="22"/>
          </w:rPr>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de </w:t>
        </w:r>
        <w:proofErr w:type="spellStart"/>
        <w:r w:rsidR="00262B95">
          <w:rPr>
            <w:rFonts w:ascii="Ebrima" w:hAnsi="Ebrima"/>
            <w:sz w:val="22"/>
            <w:szCs w:val="22"/>
          </w:rPr>
          <w:t>multipropriedade</w:t>
        </w:r>
        <w:proofErr w:type="spellEnd"/>
        <w:r w:rsidR="00262B95">
          <w:rPr>
            <w:rFonts w:ascii="Ebrima" w:hAnsi="Ebrima"/>
            <w:sz w:val="22"/>
            <w:szCs w:val="22"/>
          </w:rPr>
          <w:t xml:space="preserve"> ou em outros formatos, com exceção de empreendimentos no Município de Olímpia, Estado de São Paulo), (</w:t>
        </w:r>
        <w:proofErr w:type="spellStart"/>
        <w:r w:rsidR="00262B95">
          <w:rPr>
            <w:rFonts w:ascii="Ebrima" w:hAnsi="Ebrima"/>
            <w:sz w:val="22"/>
            <w:szCs w:val="22"/>
          </w:rPr>
          <w:t>ii</w:t>
        </w:r>
        <w:proofErr w:type="spellEnd"/>
        <w:r w:rsidR="00262B95">
          <w:rPr>
            <w:rFonts w:ascii="Ebrima" w:hAnsi="Ebrima"/>
            <w:sz w:val="22"/>
            <w:szCs w:val="22"/>
          </w:rPr>
          <w:t xml:space="preserve">) </w:t>
        </w:r>
        <w:r w:rsidR="00262B95">
          <w:rPr>
            <w:rFonts w:ascii="Ebrima" w:hAnsi="Ebrima"/>
            <w:i/>
            <w:iCs/>
            <w:sz w:val="22"/>
            <w:szCs w:val="22"/>
          </w:rPr>
          <w:t>resorts</w:t>
        </w:r>
        <w:r w:rsidR="00262B95">
          <w:rPr>
            <w:rFonts w:ascii="Ebrima" w:hAnsi="Ebrima"/>
            <w:sz w:val="22"/>
            <w:szCs w:val="22"/>
          </w:rPr>
          <w:t xml:space="preserve">, parques, operação turística, bares, restaurantes e outros serviços de hospitalidade operados em sinergia com empreendimentos de hotelaria </w:t>
        </w:r>
        <w:proofErr w:type="spellStart"/>
        <w:r w:rsidR="00262B95">
          <w:rPr>
            <w:rFonts w:ascii="Ebrima" w:hAnsi="Ebrima"/>
            <w:sz w:val="22"/>
            <w:szCs w:val="22"/>
          </w:rPr>
          <w:t>multipropriedade</w:t>
        </w:r>
        <w:proofErr w:type="spellEnd"/>
        <w:r w:rsidR="00262B95">
          <w:rPr>
            <w:rFonts w:ascii="Ebrima" w:hAnsi="Ebrima"/>
            <w:sz w:val="22"/>
            <w:szCs w:val="22"/>
          </w:rPr>
          <w:t xml:space="preserve"> e time-sharing (com exceção de empreendimentos no Município de Olímpia, Estado de São Paulo), (</w:t>
        </w:r>
        <w:proofErr w:type="spellStart"/>
        <w:r w:rsidR="00262B95">
          <w:rPr>
            <w:rFonts w:ascii="Ebrima" w:hAnsi="Ebrima"/>
            <w:sz w:val="22"/>
            <w:szCs w:val="22"/>
          </w:rPr>
          <w:t>iii</w:t>
        </w:r>
        <w:proofErr w:type="spellEnd"/>
        <w:r w:rsidR="00262B95">
          <w:rPr>
            <w:rFonts w:ascii="Ebrima" w:hAnsi="Ebrima"/>
            <w:sz w:val="22"/>
            <w:szCs w:val="22"/>
          </w:rPr>
          <w:t xml:space="preserve">) comercialização de frações ou cotas de hotéis e </w:t>
        </w:r>
        <w:r w:rsidR="00262B95">
          <w:rPr>
            <w:rFonts w:ascii="Ebrima" w:hAnsi="Ebrima"/>
            <w:i/>
            <w:iCs/>
            <w:sz w:val="22"/>
            <w:szCs w:val="22"/>
          </w:rPr>
          <w:t>resorts</w:t>
        </w:r>
        <w:r w:rsidR="00262B95">
          <w:rPr>
            <w:rFonts w:ascii="Ebrima" w:hAnsi="Ebrima"/>
            <w:sz w:val="22"/>
            <w:szCs w:val="22"/>
          </w:rPr>
          <w:t xml:space="preserve"> em </w:t>
        </w:r>
        <w:proofErr w:type="spellStart"/>
        <w:r w:rsidR="00262B95">
          <w:rPr>
            <w:rFonts w:ascii="Ebrima" w:hAnsi="Ebrima"/>
            <w:sz w:val="22"/>
            <w:szCs w:val="22"/>
          </w:rPr>
          <w:t>multipropriedade</w:t>
        </w:r>
        <w:proofErr w:type="spellEnd"/>
        <w:r w:rsidR="00262B95">
          <w:rPr>
            <w:rFonts w:ascii="Ebrima" w:hAnsi="Ebrima"/>
            <w:sz w:val="22"/>
            <w:szCs w:val="22"/>
          </w:rPr>
          <w:t xml:space="preserve">, </w:t>
        </w:r>
        <w:r w:rsidR="00262B95">
          <w:rPr>
            <w:rFonts w:ascii="Ebrima" w:hAnsi="Ebrima"/>
            <w:i/>
            <w:iCs/>
            <w:sz w:val="22"/>
            <w:szCs w:val="22"/>
          </w:rPr>
          <w:t>time-sharing</w:t>
        </w:r>
        <w:r w:rsidR="00262B95">
          <w:rPr>
            <w:rFonts w:ascii="Ebrima" w:hAnsi="Ebrima"/>
            <w:sz w:val="22"/>
            <w:szCs w:val="22"/>
          </w:rPr>
          <w:t xml:space="preserve"> ou </w:t>
        </w:r>
        <w:proofErr w:type="spellStart"/>
        <w:r w:rsidR="00262B95">
          <w:rPr>
            <w:rFonts w:ascii="Ebrima" w:hAnsi="Ebrima"/>
            <w:sz w:val="22"/>
            <w:szCs w:val="22"/>
          </w:rPr>
          <w:t>condohotel</w:t>
        </w:r>
        <w:proofErr w:type="spellEnd"/>
        <w:r w:rsidR="00262B95">
          <w:rPr>
            <w:rFonts w:ascii="Ebrima" w:hAnsi="Ebrima"/>
            <w:sz w:val="22"/>
            <w:szCs w:val="22"/>
          </w:rPr>
          <w:t>, e a gestão de seus recebíveis e contratos; (</w:t>
        </w:r>
        <w:proofErr w:type="spellStart"/>
        <w:r w:rsidR="00262B95">
          <w:rPr>
            <w:rFonts w:ascii="Ebrima" w:hAnsi="Ebrima"/>
            <w:sz w:val="22"/>
            <w:szCs w:val="22"/>
          </w:rPr>
          <w:t>iv</w:t>
        </w:r>
        <w:proofErr w:type="spellEnd"/>
        <w:r w:rsidR="00262B95">
          <w:rPr>
            <w:rFonts w:ascii="Ebrima" w:hAnsi="Ebrima"/>
            <w:sz w:val="22"/>
            <w:szCs w:val="22"/>
          </w:rPr>
          <w:t xml:space="preserve">) intercâmbio de vendas de frações ou cotas de hotéis e </w:t>
        </w:r>
        <w:r w:rsidR="00262B95">
          <w:rPr>
            <w:rFonts w:ascii="Ebrima" w:hAnsi="Ebrima"/>
            <w:i/>
            <w:iCs/>
            <w:sz w:val="22"/>
            <w:szCs w:val="22"/>
          </w:rPr>
          <w:t>resorts</w:t>
        </w:r>
        <w:r w:rsidR="00262B95">
          <w:rPr>
            <w:rFonts w:ascii="Ebrima" w:hAnsi="Ebrima"/>
            <w:sz w:val="22"/>
            <w:szCs w:val="22"/>
          </w:rPr>
          <w:t xml:space="preserve">, (v) oferta de aluguel de espaços para eventos em sinergia </w:t>
        </w:r>
        <w:r w:rsidR="00262B95">
          <w:rPr>
            <w:rFonts w:ascii="Ebrima" w:hAnsi="Ebrima"/>
            <w:sz w:val="22"/>
            <w:szCs w:val="22"/>
          </w:rPr>
          <w:lastRenderedPageBreak/>
          <w:t xml:space="preserve">com a atividade de </w:t>
        </w:r>
        <w:proofErr w:type="spellStart"/>
        <w:r w:rsidR="00262B95">
          <w:rPr>
            <w:rFonts w:ascii="Ebrima" w:hAnsi="Ebrima"/>
            <w:sz w:val="22"/>
            <w:szCs w:val="22"/>
          </w:rPr>
          <w:t>multipropriedade</w:t>
        </w:r>
        <w:proofErr w:type="spellEnd"/>
        <w:r w:rsidR="00262B95">
          <w:rPr>
            <w:rFonts w:ascii="Ebrima" w:hAnsi="Ebrima"/>
            <w:sz w:val="22"/>
            <w:szCs w:val="22"/>
          </w:rPr>
          <w:t>, e nos empreendimentos desenvolvidos pela Devedora e suas controladas, (vi) gestão de obras e atividades similares e/ou correlatas, bem como das atividades já desempenhadas atualmente e que venham a ser desempenhadas pela Devedora e por suas controladas no futuro, por meio de veículos que não sejam a Devedora ou sociedades controladas pela Devedora;</w:t>
        </w:r>
        <w:r w:rsidR="00262B95">
          <w:t xml:space="preserve"> </w:t>
        </w:r>
      </w:ins>
    </w:p>
    <w:p w14:paraId="259DF3A4" w14:textId="19D2138A" w:rsidR="001C68FB" w:rsidRDefault="0028419E" w:rsidP="001A6610">
      <w:pPr>
        <w:pStyle w:val="PargrafodaLista"/>
        <w:widowControl w:val="0"/>
        <w:spacing w:line="340" w:lineRule="exact"/>
        <w:ind w:left="709"/>
        <w:jc w:val="both"/>
        <w:rPr>
          <w:rFonts w:ascii="Ebrima" w:hAnsi="Ebrima"/>
          <w:sz w:val="22"/>
          <w:szCs w:val="22"/>
        </w:rPr>
      </w:pPr>
      <w:del w:id="89" w:author="Vinicius Franco" w:date="2020-12-18T16:53:00Z">
        <w:r w:rsidDel="00262B95">
          <w:rPr>
            <w:rFonts w:ascii="Ebrima" w:hAnsi="Ebrima"/>
            <w:sz w:val="22"/>
            <w:szCs w:val="22"/>
          </w:rPr>
          <w:delText xml:space="preserve">a partir da data de assinatura da Escritura de Emissão de Debêntures, </w:delText>
        </w:r>
        <w:r w:rsidR="001C68FB" w:rsidDel="00262B95">
          <w:rPr>
            <w:rFonts w:ascii="Ebrima" w:hAnsi="Ebrima"/>
            <w:sz w:val="22"/>
            <w:szCs w:val="22"/>
          </w:rPr>
          <w:delText xml:space="preserve">caso a Companhia e/ou qualquer dos Garantidores, por si próprios ou por pessoas interpostas, realizem quaisquer investimentos ou de qualquer forma participem </w:delText>
        </w:r>
        <w:r w:rsidR="00C81BB2" w:rsidDel="00262B95">
          <w:rPr>
            <w:rFonts w:ascii="Ebrima" w:hAnsi="Ebrima"/>
            <w:sz w:val="22"/>
            <w:szCs w:val="22"/>
          </w:rPr>
          <w:delText xml:space="preserve">no desenvolvimento, aquisição, operação e/ou gestão de empreendimentos nos segmentos de </w:delText>
        </w:r>
        <w:r w:rsidR="003824D2" w:rsidDel="00262B95">
          <w:rPr>
            <w:rFonts w:ascii="Ebrima" w:hAnsi="Ebrima"/>
            <w:sz w:val="22"/>
            <w:szCs w:val="22"/>
          </w:rPr>
          <w:delText xml:space="preserve">(i) </w:delText>
        </w:r>
        <w:r w:rsidR="00C81BB2" w:rsidDel="00262B95">
          <w:rPr>
            <w:rFonts w:ascii="Ebrima" w:hAnsi="Ebrima"/>
            <w:sz w:val="22"/>
            <w:szCs w:val="22"/>
          </w:rPr>
          <w:delText xml:space="preserve">hotelaria (sob o regime </w:delText>
        </w:r>
        <w:r w:rsidR="001C68FB" w:rsidRPr="001C68FB" w:rsidDel="00262B95">
          <w:rPr>
            <w:rFonts w:ascii="Ebrima" w:hAnsi="Ebrima"/>
            <w:sz w:val="22"/>
            <w:szCs w:val="22"/>
          </w:rPr>
          <w:delText xml:space="preserve">de multipropriedade </w:delText>
        </w:r>
        <w:r w:rsidR="00C81BB2" w:rsidDel="00262B95">
          <w:rPr>
            <w:rFonts w:ascii="Ebrima" w:hAnsi="Ebrima"/>
            <w:sz w:val="22"/>
            <w:szCs w:val="22"/>
          </w:rPr>
          <w:delText xml:space="preserve">ou em outros formatos), </w:delText>
        </w:r>
        <w:r w:rsidR="003824D2" w:rsidDel="00262B95">
          <w:rPr>
            <w:rFonts w:ascii="Ebrima" w:hAnsi="Ebrima"/>
            <w:sz w:val="22"/>
            <w:szCs w:val="22"/>
          </w:rPr>
          <w:delText xml:space="preserve">(ii) </w:delText>
        </w:r>
        <w:r w:rsidR="00C81BB2" w:rsidRPr="00C81BB2" w:rsidDel="00262B95">
          <w:rPr>
            <w:rFonts w:ascii="Ebrima" w:hAnsi="Ebrima"/>
            <w:i/>
            <w:iCs/>
            <w:sz w:val="22"/>
            <w:szCs w:val="22"/>
          </w:rPr>
          <w:delText>resorts</w:delText>
        </w:r>
        <w:r w:rsidR="00C81BB2" w:rsidDel="00262B95">
          <w:rPr>
            <w:rFonts w:ascii="Ebrima" w:hAnsi="Ebrima"/>
            <w:sz w:val="22"/>
            <w:szCs w:val="22"/>
          </w:rPr>
          <w:delText xml:space="preserve">, </w:delText>
        </w:r>
        <w:r w:rsidR="00C81BB2" w:rsidRPr="00D60B39" w:rsidDel="00262B95">
          <w:rPr>
            <w:rFonts w:ascii="Ebrima" w:hAnsi="Ebrima"/>
            <w:sz w:val="22"/>
            <w:szCs w:val="22"/>
          </w:rPr>
          <w:delText xml:space="preserve">parques, operação turística, </w:delText>
        </w:r>
        <w:r w:rsidR="003824D2" w:rsidRPr="008645E9" w:rsidDel="00262B95">
          <w:rPr>
            <w:rFonts w:ascii="Ebrima" w:hAnsi="Ebrima"/>
            <w:sz w:val="22"/>
            <w:szCs w:val="22"/>
          </w:rPr>
          <w:delText>bares, restaurantes</w:delText>
        </w:r>
        <w:r w:rsidR="003824D2" w:rsidDel="00262B95">
          <w:rPr>
            <w:rFonts w:ascii="Ebrima" w:hAnsi="Ebrima"/>
            <w:sz w:val="22"/>
            <w:szCs w:val="22"/>
          </w:rPr>
          <w:delText xml:space="preserve"> e outros</w:delText>
        </w:r>
        <w:r w:rsidR="003824D2" w:rsidRPr="008645E9" w:rsidDel="00262B95">
          <w:rPr>
            <w:rFonts w:ascii="Ebrima" w:hAnsi="Ebrima"/>
            <w:sz w:val="22"/>
            <w:szCs w:val="22"/>
          </w:rPr>
          <w:delText xml:space="preserve"> </w:delText>
        </w:r>
        <w:r w:rsidR="00C81BB2" w:rsidRPr="00D60B39" w:rsidDel="00262B95">
          <w:rPr>
            <w:rFonts w:ascii="Ebrima" w:hAnsi="Ebrima"/>
            <w:sz w:val="22"/>
            <w:szCs w:val="22"/>
          </w:rPr>
          <w:delText>serviços de hospitalidade</w:delText>
        </w:r>
        <w:r w:rsidR="0099677D" w:rsidDel="00262B95">
          <w:rPr>
            <w:rFonts w:ascii="Ebrima" w:hAnsi="Ebrima"/>
            <w:sz w:val="22"/>
            <w:szCs w:val="22"/>
          </w:rPr>
          <w:delText xml:space="preserve"> </w:delText>
        </w:r>
        <w:r w:rsidR="0099677D" w:rsidRPr="0099677D" w:rsidDel="00262B95">
          <w:rPr>
            <w:rFonts w:ascii="Ebrima" w:hAnsi="Ebrima"/>
            <w:sz w:val="22"/>
            <w:szCs w:val="22"/>
          </w:rPr>
          <w:delText xml:space="preserve">operados em </w:delText>
        </w:r>
        <w:r w:rsidR="0062594F" w:rsidDel="00262B95">
          <w:rPr>
            <w:rFonts w:ascii="Ebrima" w:hAnsi="Ebrima"/>
            <w:sz w:val="22"/>
            <w:szCs w:val="22"/>
          </w:rPr>
          <w:delText xml:space="preserve">sinergia com </w:delText>
        </w:r>
        <w:r w:rsidR="0099677D" w:rsidRPr="0099677D" w:rsidDel="00262B95">
          <w:rPr>
            <w:rFonts w:ascii="Ebrima" w:hAnsi="Ebrima"/>
            <w:sz w:val="22"/>
            <w:szCs w:val="22"/>
          </w:rPr>
          <w:delText>empreendimentos de hotelaria</w:delText>
        </w:r>
        <w:r w:rsidR="0062594F" w:rsidDel="00262B95">
          <w:rPr>
            <w:rFonts w:ascii="Ebrima" w:hAnsi="Ebrima"/>
            <w:sz w:val="22"/>
            <w:szCs w:val="22"/>
          </w:rPr>
          <w:delText xml:space="preserve"> multipropriedade e time-sharing</w:delText>
        </w:r>
        <w:r w:rsidR="00C81BB2" w:rsidRPr="00D60B39" w:rsidDel="00262B95">
          <w:rPr>
            <w:rFonts w:ascii="Ebrima" w:hAnsi="Ebrima"/>
            <w:sz w:val="22"/>
            <w:szCs w:val="22"/>
          </w:rPr>
          <w:delText xml:space="preserve">, </w:delText>
        </w:r>
        <w:r w:rsidR="003824D2" w:rsidDel="00262B95">
          <w:rPr>
            <w:rFonts w:ascii="Ebrima" w:hAnsi="Ebrima"/>
            <w:sz w:val="22"/>
            <w:szCs w:val="22"/>
          </w:rPr>
          <w:delText xml:space="preserve">(iii) </w:delText>
        </w:r>
        <w:r w:rsidR="00C81BB2" w:rsidDel="00262B95">
          <w:rPr>
            <w:rFonts w:ascii="Ebrima" w:hAnsi="Ebrima"/>
            <w:sz w:val="22"/>
            <w:szCs w:val="22"/>
          </w:rPr>
          <w:delText xml:space="preserve">comercialização de frações ou cotas de hotéis e </w:delText>
        </w:r>
        <w:r w:rsidR="00C81BB2" w:rsidRPr="00C81BB2" w:rsidDel="00262B95">
          <w:rPr>
            <w:rFonts w:ascii="Ebrima" w:hAnsi="Ebrima"/>
            <w:i/>
            <w:iCs/>
            <w:sz w:val="22"/>
            <w:szCs w:val="22"/>
          </w:rPr>
          <w:delText>resorts</w:delText>
        </w:r>
        <w:r w:rsidR="00C81BB2" w:rsidDel="00262B95">
          <w:rPr>
            <w:rFonts w:ascii="Ebrima" w:hAnsi="Ebrima"/>
            <w:sz w:val="22"/>
            <w:szCs w:val="22"/>
          </w:rPr>
          <w:delText xml:space="preserve"> </w:delText>
        </w:r>
        <w:r w:rsidR="00C81BB2" w:rsidRPr="00C81BB2" w:rsidDel="00262B95">
          <w:rPr>
            <w:rFonts w:ascii="Ebrima" w:hAnsi="Ebrima"/>
            <w:sz w:val="22"/>
            <w:szCs w:val="22"/>
          </w:rPr>
          <w:delText>em</w:delText>
        </w:r>
        <w:r w:rsidR="00C81BB2" w:rsidDel="00262B95">
          <w:rPr>
            <w:rFonts w:ascii="Ebrima" w:hAnsi="Ebrima"/>
            <w:sz w:val="22"/>
            <w:szCs w:val="22"/>
          </w:rPr>
          <w:delText xml:space="preserve"> multipropriedade, </w:delText>
        </w:r>
        <w:r w:rsidR="00C81BB2" w:rsidDel="00262B95">
          <w:rPr>
            <w:rFonts w:ascii="Ebrima" w:hAnsi="Ebrima"/>
            <w:i/>
            <w:iCs/>
            <w:sz w:val="22"/>
            <w:szCs w:val="22"/>
          </w:rPr>
          <w:delText>time-sharing</w:delText>
        </w:r>
        <w:r w:rsidR="00C81BB2" w:rsidDel="00262B95">
          <w:rPr>
            <w:rFonts w:ascii="Ebrima" w:hAnsi="Ebrima"/>
            <w:sz w:val="22"/>
            <w:szCs w:val="22"/>
          </w:rPr>
          <w:delText xml:space="preserve"> ou condohotel, </w:delText>
        </w:r>
        <w:r w:rsidR="003824D2" w:rsidDel="00262B95">
          <w:rPr>
            <w:rFonts w:ascii="Ebrima" w:hAnsi="Ebrima"/>
            <w:sz w:val="22"/>
            <w:szCs w:val="22"/>
          </w:rPr>
          <w:delText xml:space="preserve">(iv) </w:delText>
        </w:r>
        <w:r w:rsidR="00C81BB2" w:rsidDel="00262B95">
          <w:rPr>
            <w:rFonts w:ascii="Ebrima" w:hAnsi="Ebrima"/>
            <w:sz w:val="22"/>
            <w:szCs w:val="22"/>
          </w:rPr>
          <w:delText xml:space="preserve">intercâmbio de vendas de frações ou cotas de hotéis e </w:delText>
        </w:r>
        <w:r w:rsidR="00C81BB2" w:rsidDel="00262B95">
          <w:rPr>
            <w:rFonts w:ascii="Ebrima" w:hAnsi="Ebrima"/>
            <w:i/>
            <w:iCs/>
            <w:sz w:val="22"/>
            <w:szCs w:val="22"/>
          </w:rPr>
          <w:delText>resorts</w:delText>
        </w:r>
        <w:r w:rsidR="00C81BB2" w:rsidDel="00262B95">
          <w:rPr>
            <w:rFonts w:ascii="Ebrima" w:hAnsi="Ebrima"/>
            <w:sz w:val="22"/>
            <w:szCs w:val="22"/>
          </w:rPr>
          <w:delText xml:space="preserve">, </w:delText>
        </w:r>
        <w:r w:rsidR="003814BB" w:rsidDel="00262B95">
          <w:rPr>
            <w:rFonts w:ascii="Ebrima" w:hAnsi="Ebrima"/>
            <w:sz w:val="22"/>
            <w:szCs w:val="22"/>
          </w:rPr>
          <w:delText xml:space="preserve">e </w:delText>
        </w:r>
        <w:r w:rsidR="003824D2" w:rsidDel="00262B95">
          <w:rPr>
            <w:rFonts w:ascii="Ebrima" w:hAnsi="Ebrima"/>
            <w:sz w:val="22"/>
            <w:szCs w:val="22"/>
          </w:rPr>
          <w:delText xml:space="preserve">(v) </w:delText>
        </w:r>
        <w:r w:rsidR="00C81BB2" w:rsidDel="00262B95">
          <w:rPr>
            <w:rFonts w:ascii="Ebrima" w:hAnsi="Ebrima"/>
            <w:sz w:val="22"/>
            <w:szCs w:val="22"/>
          </w:rPr>
          <w:delText>gestão de obras</w:delText>
        </w:r>
        <w:r w:rsidR="00C81BB2" w:rsidRPr="00D60B39" w:rsidDel="00262B95">
          <w:rPr>
            <w:rFonts w:ascii="Ebrima" w:hAnsi="Ebrima"/>
            <w:sz w:val="22"/>
            <w:szCs w:val="22"/>
          </w:rPr>
          <w:delText xml:space="preserve"> e atividades similares e/ou correlatas</w:delText>
        </w:r>
        <w:r w:rsidR="00C81BB2" w:rsidDel="00262B95">
          <w:rPr>
            <w:rFonts w:ascii="Ebrima" w:hAnsi="Ebrima"/>
            <w:sz w:val="22"/>
            <w:szCs w:val="22"/>
          </w:rPr>
          <w:delText xml:space="preserve">, bem como das atividades já desempenhadas atualmente e que venham a ser desempenhadas pela Devedora e por suas controladas no futuro, </w:delText>
        </w:r>
        <w:r w:rsidR="001C68FB" w:rsidDel="00262B95">
          <w:rPr>
            <w:rFonts w:ascii="Ebrima" w:hAnsi="Ebrima"/>
            <w:sz w:val="22"/>
            <w:szCs w:val="22"/>
          </w:rPr>
          <w:delText xml:space="preserve">por </w:delText>
        </w:r>
        <w:r w:rsidDel="00262B95">
          <w:rPr>
            <w:rFonts w:ascii="Ebrima" w:hAnsi="Ebrima"/>
            <w:sz w:val="22"/>
            <w:szCs w:val="22"/>
          </w:rPr>
          <w:delText>meio</w:delText>
        </w:r>
        <w:r w:rsidR="001C68FB" w:rsidDel="00262B95">
          <w:rPr>
            <w:rFonts w:ascii="Ebrima" w:hAnsi="Ebrima"/>
            <w:sz w:val="22"/>
            <w:szCs w:val="22"/>
          </w:rPr>
          <w:delText xml:space="preserve"> </w:delText>
        </w:r>
        <w:r w:rsidR="00207115" w:rsidDel="00262B95">
          <w:rPr>
            <w:rFonts w:ascii="Ebrima" w:hAnsi="Ebrima"/>
            <w:sz w:val="22"/>
            <w:szCs w:val="22"/>
          </w:rPr>
          <w:delText xml:space="preserve">de veículos que não sejam a </w:delText>
        </w:r>
        <w:r w:rsidR="00E50DDB" w:rsidDel="00262B95">
          <w:rPr>
            <w:rFonts w:ascii="Ebrima" w:hAnsi="Ebrima"/>
            <w:sz w:val="22"/>
            <w:szCs w:val="22"/>
          </w:rPr>
          <w:delText>Devedora ou sociedades controladas pela Devedora</w:delText>
        </w:r>
        <w:r w:rsidR="001C68FB" w:rsidDel="00262B95">
          <w:rPr>
            <w:rFonts w:ascii="Ebrima" w:hAnsi="Ebrima"/>
            <w:sz w:val="22"/>
            <w:szCs w:val="22"/>
          </w:rPr>
          <w:delText xml:space="preserve">; </w:delText>
        </w:r>
        <w:r w:rsidDel="00262B95">
          <w:rPr>
            <w:rFonts w:ascii="Ebrima" w:hAnsi="Ebrima"/>
            <w:sz w:val="22"/>
            <w:szCs w:val="22"/>
          </w:rPr>
          <w:delText>com exceção de empreendimentos no Município de Olímpia, Estado de São Paulo</w:delText>
        </w:r>
      </w:del>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t>(</w:t>
      </w:r>
      <w:proofErr w:type="spellStart"/>
      <w:r>
        <w:rPr>
          <w:rFonts w:ascii="Ebrima" w:hAnsi="Ebrima"/>
          <w:sz w:val="22"/>
        </w:rPr>
        <w:t>ee</w:t>
      </w:r>
      <w:proofErr w:type="spellEnd"/>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90"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w:t>
      </w:r>
      <w:r w:rsidRPr="00582A51">
        <w:rPr>
          <w:rFonts w:ascii="Ebrima" w:hAnsi="Ebrima"/>
          <w:sz w:val="22"/>
        </w:rPr>
        <w:lastRenderedPageBreak/>
        <w:t xml:space="preserve">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91"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91"/>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92"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92"/>
      <w:r w:rsidR="00DB15A2" w:rsidRPr="00F52ABB">
        <w:rPr>
          <w:rFonts w:ascii="Ebrima" w:hAnsi="Ebrima"/>
          <w:sz w:val="22"/>
          <w:szCs w:val="22"/>
        </w:rPr>
        <w:t>.</w:t>
      </w:r>
    </w:p>
    <w:bookmarkEnd w:id="90"/>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93" w:name="_DV_M71"/>
      <w:bookmarkStart w:id="94" w:name="_DV_M145"/>
      <w:bookmarkStart w:id="95" w:name="_DV_M153"/>
      <w:bookmarkStart w:id="96" w:name="_DV_M220"/>
      <w:bookmarkStart w:id="97" w:name="_DV_M226"/>
      <w:bookmarkStart w:id="98" w:name="_DV_M250"/>
      <w:bookmarkEnd w:id="93"/>
      <w:bookmarkEnd w:id="94"/>
      <w:bookmarkEnd w:id="95"/>
      <w:bookmarkEnd w:id="96"/>
      <w:bookmarkEnd w:id="97"/>
      <w:bookmarkEnd w:id="98"/>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xml:space="preserve">,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w:t>
      </w:r>
      <w:r w:rsidRPr="008F2271">
        <w:rPr>
          <w:rFonts w:ascii="Ebrima" w:hAnsi="Ebrima"/>
          <w:sz w:val="22"/>
          <w:szCs w:val="22"/>
          <w:lang w:val="pt-BR"/>
        </w:rPr>
        <w:lastRenderedPageBreak/>
        <w:t>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w:t>
      </w:r>
      <w:r w:rsidRPr="00416EC7">
        <w:rPr>
          <w:rFonts w:ascii="Ebrima" w:hAnsi="Ebrima"/>
          <w:sz w:val="22"/>
          <w:szCs w:val="22"/>
        </w:rPr>
        <w:lastRenderedPageBreak/>
        <w:t>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 xml:space="preserve">dos Empreendimentos Alvo, dos Empreendimentos </w:t>
      </w:r>
      <w:r w:rsidR="00932E94">
        <w:rPr>
          <w:rFonts w:ascii="Ebrima" w:hAnsi="Ebrima"/>
          <w:sz w:val="22"/>
          <w:szCs w:val="22"/>
          <w:lang w:val="pt-BR"/>
        </w:rPr>
        <w:lastRenderedPageBreak/>
        <w:t>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 xml:space="preserve">Lei </w:t>
      </w:r>
      <w:r w:rsidRPr="009A347D">
        <w:rPr>
          <w:rFonts w:ascii="Ebrima" w:hAnsi="Ebrima"/>
          <w:sz w:val="22"/>
          <w:szCs w:val="22"/>
          <w:u w:val="single"/>
          <w:lang w:val="pt-BR"/>
        </w:rPr>
        <w:lastRenderedPageBreak/>
        <w:t>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xml:space="preserve">, </w:t>
      </w:r>
      <w:r w:rsidR="00715050" w:rsidRPr="008F2271">
        <w:rPr>
          <w:rFonts w:ascii="Ebrima" w:hAnsi="Ebrima"/>
          <w:sz w:val="22"/>
          <w:szCs w:val="22"/>
          <w:lang w:val="pt-BR"/>
        </w:rPr>
        <w:lastRenderedPageBreak/>
        <w:t>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conforme 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99"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99"/>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w:t>
      </w:r>
      <w:r w:rsidR="00715050" w:rsidRPr="008F2271">
        <w:rPr>
          <w:rFonts w:ascii="Ebrima" w:hAnsi="Ebrima"/>
          <w:sz w:val="22"/>
          <w:szCs w:val="22"/>
        </w:rPr>
        <w:lastRenderedPageBreak/>
        <w:t xml:space="preserve">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00"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xml:space="preserve">, e contendo as informações de todas </w:t>
      </w:r>
      <w:r w:rsidR="00630516" w:rsidRPr="00390A67">
        <w:rPr>
          <w:rFonts w:ascii="Ebrima" w:hAnsi="Ebrima"/>
          <w:sz w:val="22"/>
          <w:szCs w:val="22"/>
        </w:rPr>
        <w:lastRenderedPageBreak/>
        <w:t>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100"/>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w:t>
      </w:r>
      <w:proofErr w:type="spellStart"/>
      <w:r w:rsidR="0073098D">
        <w:rPr>
          <w:rFonts w:ascii="Ebrima" w:hAnsi="Ebrima"/>
          <w:sz w:val="22"/>
          <w:szCs w:val="22"/>
        </w:rPr>
        <w:t>Securitizadora</w:t>
      </w:r>
      <w:proofErr w:type="spellEnd"/>
      <w:r w:rsidR="0073098D">
        <w:rPr>
          <w:rFonts w:ascii="Ebrima" w:hAnsi="Ebrima"/>
          <w:sz w:val="22"/>
          <w:szCs w:val="22"/>
        </w:rPr>
        <w:t xml:space="preserve">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w:t>
      </w:r>
      <w:r w:rsidR="00E3501D">
        <w:rPr>
          <w:rFonts w:ascii="Ebrima" w:hAnsi="Ebrima"/>
          <w:sz w:val="22"/>
        </w:rPr>
        <w:lastRenderedPageBreak/>
        <w:t xml:space="preserve">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w:t>
      </w:r>
      <w:r w:rsidRPr="00E37A93">
        <w:rPr>
          <w:rFonts w:ascii="Ebrima" w:hAnsi="Ebrima"/>
          <w:sz w:val="22"/>
          <w:szCs w:val="22"/>
        </w:rPr>
        <w:lastRenderedPageBreak/>
        <w:t>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w:t>
      </w:r>
      <w:proofErr w:type="gramStart"/>
      <w:r w:rsidRPr="00E37A93">
        <w:rPr>
          <w:rFonts w:ascii="Ebrima" w:hAnsi="Ebrima"/>
          <w:sz w:val="22"/>
          <w:szCs w:val="22"/>
        </w:rPr>
        <w:t>a</w:t>
      </w:r>
      <w:proofErr w:type="gramEnd"/>
      <w:r w:rsidRPr="00E37A93">
        <w:rPr>
          <w:rFonts w:ascii="Ebrima" w:hAnsi="Ebrima"/>
          <w:sz w:val="22"/>
          <w:szCs w:val="22"/>
        </w:rPr>
        <w:t xml:space="preserve">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7699B9EA"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r w:rsidR="00B66844">
        <w:rPr>
          <w:rFonts w:ascii="Ebrima" w:hAnsi="Ebrima" w:cstheme="minorHAnsi"/>
        </w:rPr>
        <w:t xml:space="preserve">menor </w:t>
      </w:r>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027E4564"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lastRenderedPageBreak/>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r>
      <w:r w:rsidR="00B66844">
        <w:rPr>
          <w:rFonts w:ascii="Ebrima" w:hAnsi="Ebrima" w:cstheme="minorHAnsi"/>
        </w:rPr>
        <w:t xml:space="preserve">menor </w:t>
      </w:r>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4138B8B6"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r>
      <w:r w:rsidR="00B66844">
        <w:rPr>
          <w:rFonts w:ascii="Ebrima" w:hAnsi="Ebrima" w:cstheme="minorHAnsi"/>
        </w:rPr>
        <w:t xml:space="preserve">menor </w:t>
      </w:r>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 xml:space="preserve">pela receita </w:t>
      </w:r>
      <w:r w:rsidR="00485F36">
        <w:rPr>
          <w:rFonts w:ascii="Ebrima" w:hAnsi="Ebrima" w:cstheme="minorHAnsi"/>
        </w:rPr>
        <w:lastRenderedPageBreak/>
        <w:t>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r w:rsidR="00322806">
        <w:rPr>
          <w:rFonts w:ascii="Ebrima" w:hAnsi="Ebrima"/>
          <w:sz w:val="22"/>
          <w:szCs w:val="22"/>
        </w:rPr>
        <w:t xml:space="preserve">a WAM 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lastRenderedPageBreak/>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w:t>
      </w:r>
      <w:r w:rsidR="002C3F7F" w:rsidRPr="008F2271">
        <w:rPr>
          <w:rFonts w:ascii="Ebrima" w:hAnsi="Ebrima"/>
          <w:sz w:val="22"/>
          <w:szCs w:val="22"/>
        </w:rPr>
        <w:lastRenderedPageBreak/>
        <w:t xml:space="preserve">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01" w:name="_DV_M291"/>
      <w:bookmarkEnd w:id="101"/>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02" w:name="_DV_M323"/>
      <w:bookmarkEnd w:id="102"/>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03" w:name="_DV_M384"/>
      <w:bookmarkStart w:id="104" w:name="_DV_M385"/>
      <w:bookmarkStart w:id="105" w:name="_DV_M386"/>
      <w:bookmarkEnd w:id="103"/>
      <w:bookmarkEnd w:id="104"/>
      <w:bookmarkEnd w:id="105"/>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492ª, 494ª, 496ª e 498</w:t>
      </w:r>
      <w:proofErr w:type="gramStart"/>
      <w:r w:rsidR="00814415">
        <w:rPr>
          <w:rFonts w:ascii="Ebrima" w:hAnsi="Ebrima" w:cs="Arial"/>
          <w:color w:val="000000"/>
          <w:sz w:val="22"/>
          <w:szCs w:val="22"/>
        </w:rPr>
        <w:t xml:space="preserve">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w:t>
      </w:r>
      <w:proofErr w:type="gramEnd"/>
      <w:r w:rsidR="00C25EB1">
        <w:rPr>
          <w:rFonts w:ascii="Ebrima" w:hAnsi="Ebrima" w:cs="Arial"/>
          <w:color w:val="000000"/>
          <w:sz w:val="22"/>
          <w:szCs w:val="22"/>
        </w:rPr>
        <w:t xml:space="preserve">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 xml:space="preserve">Quando do pagamento da integralidade das Obrigações Garantidas, inclusos os pagamentos aos investidores dos </w:t>
      </w:r>
      <w:r w:rsidR="00FD4420" w:rsidRPr="002F10E7">
        <w:rPr>
          <w:rFonts w:ascii="Ebrima" w:hAnsi="Ebrima"/>
          <w:sz w:val="22"/>
        </w:rPr>
        <w:lastRenderedPageBreak/>
        <w:t>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w:t>
      </w:r>
      <w:proofErr w:type="gramStart"/>
      <w:r w:rsidR="001A4942">
        <w:rPr>
          <w:rFonts w:ascii="Ebrima" w:hAnsi="Ebrima"/>
          <w:sz w:val="22"/>
          <w:szCs w:val="22"/>
        </w:rPr>
        <w:t>patrimônios separado</w:t>
      </w:r>
      <w:proofErr w:type="gramEnd"/>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06" w:name="_DV_M324"/>
      <w:bookmarkStart w:id="107" w:name="_DV_M326"/>
      <w:bookmarkEnd w:id="106"/>
      <w:bookmarkEnd w:id="107"/>
    </w:p>
    <w:p w14:paraId="0C848A21" w14:textId="77777777" w:rsidR="003431D7" w:rsidRPr="008F2271" w:rsidRDefault="003431D7">
      <w:pPr>
        <w:spacing w:line="340" w:lineRule="exact"/>
        <w:jc w:val="both"/>
        <w:rPr>
          <w:rFonts w:ascii="Ebrima" w:hAnsi="Ebrima"/>
          <w:b/>
          <w:sz w:val="22"/>
          <w:szCs w:val="22"/>
        </w:rPr>
      </w:pPr>
      <w:bookmarkStart w:id="108" w:name="_DV_M387"/>
      <w:bookmarkStart w:id="109" w:name="_DV_M397"/>
      <w:bookmarkEnd w:id="108"/>
      <w:bookmarkEnd w:id="109"/>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10"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111"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112"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111"/>
    <w:bookmarkEnd w:id="112"/>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10"/>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113" w:name="_Hlk22676721"/>
      <w:bookmarkStart w:id="114"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115"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115"/>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113"/>
    <w:bookmarkEnd w:id="114"/>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lastRenderedPageBreak/>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116" w:name="_Hlk58263264"/>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116"/>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117" w:name="_Hlk58263292"/>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117"/>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lastRenderedPageBreak/>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w:t>
      </w:r>
      <w:r w:rsidR="00A77BD7" w:rsidRPr="008F2271">
        <w:rPr>
          <w:rFonts w:ascii="Ebrima" w:hAnsi="Ebrima"/>
          <w:sz w:val="22"/>
          <w:szCs w:val="22"/>
        </w:rPr>
        <w:lastRenderedPageBreak/>
        <w:t xml:space="preserve">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18" w:name="_DV_M413"/>
      <w:bookmarkEnd w:id="118"/>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19" w:name="_Hlk495259044"/>
      <w:bookmarkStart w:id="120"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21" w:name="_Hlk485099735"/>
      <w:r w:rsidR="001A0A4F" w:rsidRPr="009A347D">
        <w:rPr>
          <w:rFonts w:ascii="Ebrima" w:hAnsi="Ebrima"/>
          <w:sz w:val="22"/>
          <w:szCs w:val="22"/>
        </w:rPr>
        <w:t>Câmara de Conciliação, Mediação e Arbitragem CIESP/FIESP</w:t>
      </w:r>
      <w:bookmarkEnd w:id="121"/>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22" w:name="_DV_M525"/>
      <w:bookmarkEnd w:id="12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23" w:name="_DV_M527"/>
      <w:bookmarkEnd w:id="12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24" w:name="_DV_M529"/>
      <w:bookmarkEnd w:id="12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xml:space="preserve">) obter medidas cautelares de proteção de direitos previamente à </w:t>
      </w:r>
      <w:r w:rsidRPr="008F2271">
        <w:rPr>
          <w:rFonts w:ascii="Ebrima" w:hAnsi="Ebrima"/>
          <w:sz w:val="22"/>
          <w:szCs w:val="22"/>
        </w:rPr>
        <w:lastRenderedPageBreak/>
        <w:t>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119"/>
    <w:bookmarkEnd w:id="120"/>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25" w:name="_DV_M415"/>
      <w:bookmarkStart w:id="126" w:name="_DV_M423"/>
      <w:bookmarkEnd w:id="125"/>
      <w:bookmarkEnd w:id="126"/>
      <w:r w:rsidRPr="00F52ABB">
        <w:rPr>
          <w:rFonts w:ascii="Ebrima" w:hAnsi="Ebrima"/>
          <w:sz w:val="22"/>
          <w:szCs w:val="22"/>
        </w:rPr>
        <w:lastRenderedPageBreak/>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662C88">
          <w:footerReference w:type="default" r:id="rId15"/>
          <w:type w:val="continuous"/>
          <w:pgSz w:w="11905" w:h="16837"/>
          <w:pgMar w:top="2835" w:right="1557" w:bottom="2835" w:left="1701" w:header="1422" w:footer="1508" w:gutter="0"/>
          <w:pgNumType w:start="2"/>
          <w:cols w:space="720"/>
          <w:noEndnote/>
          <w:docGrid w:linePitch="326"/>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rFonts w:ascii="Ebrima" w:hAnsi="Ebrima" w:cs="Arial"/>
          <w:b/>
          <w:color w:val="000000"/>
          <w:sz w:val="22"/>
          <w:szCs w:val="22"/>
        </w:rPr>
      </w:pPr>
      <w:bookmarkStart w:id="127"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t xml:space="preserve">QUALIFICAÇÃO DAS CEDENTES FIDUCIANTES DESENVOLVEDORAS E INDICAÇÃO DOS EMPREENDIMENTOS GARANTIA </w:t>
      </w:r>
    </w:p>
    <w:p w14:paraId="71BA7D74" w14:textId="77777777" w:rsidR="0028485B" w:rsidRDefault="0028485B" w:rsidP="0028485B">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trPr>
        <w:tc>
          <w:tcPr>
            <w:tcW w:w="9776" w:type="dxa"/>
          </w:tcPr>
          <w:p w14:paraId="1A6BB039" w14:textId="77777777" w:rsidR="0028485B" w:rsidRPr="00187614" w:rsidRDefault="0028485B" w:rsidP="003824D2">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30542F88" w14:textId="77777777" w:rsidR="0028485B" w:rsidRPr="00187614" w:rsidRDefault="0028485B" w:rsidP="003824D2">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28485B" w:rsidRPr="00187614" w14:paraId="5757EED5" w14:textId="77777777" w:rsidTr="003824D2">
        <w:tc>
          <w:tcPr>
            <w:tcW w:w="9776" w:type="dxa"/>
          </w:tcPr>
          <w:p w14:paraId="0F09F4D0" w14:textId="77777777" w:rsidR="0028485B" w:rsidRDefault="0028485B" w:rsidP="003824D2">
            <w:pPr>
              <w:pStyle w:val="Corpodetexto"/>
              <w:tabs>
                <w:tab w:val="left" w:pos="8647"/>
              </w:tabs>
              <w:spacing w:line="300" w:lineRule="exact"/>
              <w:rPr>
                <w:rFonts w:ascii="Ebrima" w:hAnsi="Ebrima"/>
                <w:b/>
                <w:bCs/>
                <w:i/>
                <w:sz w:val="18"/>
                <w:szCs w:val="18"/>
              </w:rPr>
            </w:pPr>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p>
          <w:p w14:paraId="0C017E2C" w14:textId="77777777" w:rsidR="0028485B" w:rsidRPr="00187614" w:rsidRDefault="0028485B" w:rsidP="003824D2">
            <w:pPr>
              <w:pStyle w:val="Corpodetexto"/>
              <w:tabs>
                <w:tab w:val="left" w:pos="8647"/>
              </w:tabs>
              <w:spacing w:line="300" w:lineRule="exact"/>
              <w:rPr>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28485B" w:rsidRPr="00187614" w14:paraId="5E5E2A2E" w14:textId="77777777" w:rsidTr="003824D2">
        <w:tc>
          <w:tcPr>
            <w:tcW w:w="9776" w:type="dxa"/>
          </w:tcPr>
          <w:p w14:paraId="63723D9D" w14:textId="77777777" w:rsidR="0028485B" w:rsidRDefault="0028485B" w:rsidP="003824D2">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128" w:name="_Hlk57559920"/>
            <w:r w:rsidRPr="007A38F7">
              <w:rPr>
                <w:rFonts w:ascii="Ebrima" w:hAnsi="Ebrima" w:cstheme="minorHAnsi"/>
                <w:b/>
                <w:bCs/>
                <w:color w:val="000000" w:themeColor="text1"/>
                <w:sz w:val="18"/>
                <w:szCs w:val="18"/>
              </w:rPr>
              <w:t>PE PORTO SEGURO 02 EMPREENDIMENTOS IMOBILIÁRIOS S.A.</w:t>
            </w:r>
            <w:bookmarkEnd w:id="128"/>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30B2A0E1" w14:textId="77777777" w:rsidR="0028485B" w:rsidRPr="00187614" w:rsidRDefault="0028485B" w:rsidP="003824D2">
            <w:pPr>
              <w:spacing w:line="300" w:lineRule="exact"/>
              <w:jc w:val="both"/>
              <w:rPr>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32C6AF91" w14:textId="7A03C625" w:rsidR="0028485B" w:rsidRDefault="0028485B" w:rsidP="00435C2E">
      <w:pPr>
        <w:spacing w:line="340" w:lineRule="exact"/>
        <w:jc w:val="center"/>
        <w:rPr>
          <w:rFonts w:ascii="Ebrima" w:hAnsi="Ebrima" w:cs="Arial"/>
          <w:b/>
          <w:color w:val="000000"/>
          <w:sz w:val="22"/>
          <w:szCs w:val="22"/>
        </w:rPr>
      </w:pPr>
    </w:p>
    <w:p w14:paraId="7DD56842" w14:textId="33B8F96B" w:rsidR="0028485B" w:rsidRDefault="0028485B" w:rsidP="00435C2E">
      <w:pPr>
        <w:spacing w:line="340" w:lineRule="exact"/>
        <w:jc w:val="center"/>
        <w:rPr>
          <w:rFonts w:ascii="Ebrima" w:hAnsi="Ebrima" w:cs="Arial"/>
          <w:b/>
          <w:color w:val="000000"/>
          <w:sz w:val="22"/>
          <w:szCs w:val="22"/>
        </w:rPr>
      </w:pPr>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p>
    <w:p w14:paraId="331AAFD2" w14:textId="32A60D79" w:rsidR="0028485B" w:rsidRDefault="0028485B" w:rsidP="00435C2E">
      <w:pPr>
        <w:spacing w:line="340" w:lineRule="exact"/>
        <w:jc w:val="center"/>
        <w:rPr>
          <w:rFonts w:ascii="Ebrima" w:hAnsi="Ebrima" w:cs="Arial"/>
          <w:b/>
          <w:color w:val="000000"/>
          <w:sz w:val="22"/>
          <w:szCs w:val="22"/>
        </w:rPr>
      </w:pPr>
    </w:p>
    <w:p w14:paraId="766538B5" w14:textId="77777777" w:rsidR="0028485B" w:rsidRDefault="0028485B">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92FBB41" w14:textId="1CE0C7FF"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p>
    <w:p w14:paraId="572F7C90" w14:textId="77777777" w:rsidR="0028485B" w:rsidRPr="003651C6" w:rsidRDefault="0028485B" w:rsidP="0028485B">
      <w:pPr>
        <w:spacing w:line="300" w:lineRule="exact"/>
        <w:jc w:val="center"/>
        <w:rPr>
          <w:rFonts w:ascii="Ebrima" w:hAnsi="Ebrima" w:cs="Arial"/>
          <w:b/>
          <w:color w:val="000000"/>
          <w:sz w:val="22"/>
          <w:szCs w:val="22"/>
        </w:rPr>
      </w:pPr>
    </w:p>
    <w:p w14:paraId="53CA72E2" w14:textId="77777777" w:rsidR="0028485B" w:rsidRPr="00E5480F" w:rsidRDefault="0028485B" w:rsidP="00662C88">
      <w:pPr>
        <w:pStyle w:val="PargrafodaLista"/>
        <w:spacing w:line="300" w:lineRule="exact"/>
        <w:ind w:left="0"/>
        <w:jc w:val="both"/>
        <w:rPr>
          <w:rFonts w:ascii="Ebrima" w:hAnsi="Ebrima" w:cstheme="minorHAnsi"/>
          <w:color w:val="000000" w:themeColor="text1"/>
          <w:sz w:val="22"/>
          <w:szCs w:val="22"/>
        </w:rPr>
      </w:pPr>
      <w:bookmarkStart w:id="129" w:name="_Hlk57559973"/>
      <w:r w:rsidRPr="00E5480F">
        <w:rPr>
          <w:rFonts w:ascii="Ebrima" w:hAnsi="Ebrima" w:cstheme="minorHAnsi"/>
          <w:b/>
          <w:color w:val="000000" w:themeColor="text1"/>
          <w:sz w:val="22"/>
          <w:szCs w:val="22"/>
        </w:rPr>
        <w:t>WAM COMERCIALIZAÇÃO S.A</w:t>
      </w:r>
      <w:bookmarkEnd w:id="129"/>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p>
    <w:p w14:paraId="18A62863" w14:textId="77777777" w:rsidR="0028485B" w:rsidRPr="0049197C" w:rsidRDefault="0028485B" w:rsidP="0028485B">
      <w:pPr>
        <w:spacing w:line="300" w:lineRule="exact"/>
        <w:jc w:val="both"/>
        <w:rPr>
          <w:rFonts w:ascii="Ebrima" w:hAnsi="Ebrima"/>
          <w:color w:val="000000" w:themeColor="text1"/>
          <w:sz w:val="22"/>
          <w:bdr w:val="none" w:sz="0" w:space="0" w:color="auto" w:frame="1"/>
          <w:shd w:val="clear" w:color="auto" w:fill="FFFFFF"/>
        </w:rPr>
      </w:pPr>
    </w:p>
    <w:p w14:paraId="3968211A" w14:textId="77777777" w:rsidR="0028485B" w:rsidRPr="00E5480F" w:rsidRDefault="0028485B" w:rsidP="00662C88">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
      <w:bookmarkStart w:id="130"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130"/>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p>
    <w:p w14:paraId="6ACAB2B1"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rsidP="00662C88">
      <w:pPr>
        <w:pStyle w:val="PargrafodaLista"/>
        <w:spacing w:line="300" w:lineRule="exact"/>
        <w:ind w:left="0"/>
        <w:jc w:val="both"/>
        <w:rPr>
          <w:rFonts w:ascii="Ebrima" w:hAnsi="Ebrima" w:cstheme="minorHAnsi"/>
          <w:color w:val="000000" w:themeColor="text1"/>
          <w:sz w:val="22"/>
          <w:szCs w:val="22"/>
          <w:shd w:val="clear" w:color="auto" w:fill="FFFFFF"/>
        </w:rPr>
      </w:pPr>
      <w:bookmarkStart w:id="131" w:name="_Hlk57560063"/>
      <w:r w:rsidRPr="00E5480F">
        <w:rPr>
          <w:rFonts w:ascii="Ebrima" w:hAnsi="Ebrima" w:cstheme="minorHAnsi"/>
          <w:b/>
          <w:color w:val="000000" w:themeColor="text1"/>
          <w:sz w:val="22"/>
          <w:szCs w:val="22"/>
          <w:shd w:val="clear" w:color="auto" w:fill="FFFFFF"/>
        </w:rPr>
        <w:t>WAM FIDELIDADE S.A</w:t>
      </w:r>
      <w:bookmarkEnd w:id="131"/>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p>
    <w:p w14:paraId="20465556"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rsidP="00662C88">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
      <w:bookmarkStart w:id="132"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132"/>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p>
    <w:p w14:paraId="735D69B7" w14:textId="77777777" w:rsidR="0028485B" w:rsidRPr="0049197C" w:rsidRDefault="0028485B" w:rsidP="0028485B">
      <w:pPr>
        <w:pStyle w:val="PargrafodaLista"/>
        <w:rPr>
          <w:rFonts w:ascii="Ebrima" w:hAnsi="Ebrima"/>
          <w:color w:val="000000" w:themeColor="text1"/>
          <w:sz w:val="22"/>
        </w:rPr>
      </w:pPr>
    </w:p>
    <w:p w14:paraId="61AD76DB" w14:textId="74167704" w:rsidR="0028485B" w:rsidRPr="00E5480F" w:rsidRDefault="0028485B" w:rsidP="00662C88">
      <w:pPr>
        <w:pStyle w:val="PargrafodaLista"/>
        <w:spacing w:line="300" w:lineRule="exact"/>
        <w:ind w:left="0"/>
        <w:jc w:val="both"/>
        <w:rPr>
          <w:rFonts w:ascii="Ebrima" w:hAnsi="Ebrima" w:cstheme="minorHAnsi"/>
          <w:color w:val="000000" w:themeColor="text1"/>
          <w:sz w:val="22"/>
          <w:szCs w:val="22"/>
        </w:rPr>
      </w:pPr>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p>
    <w:bookmarkEnd w:id="127"/>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Escriturador</w:t>
            </w:r>
            <w:proofErr w:type="spellEnd"/>
            <w:r w:rsidRPr="00B26215">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Servicer</w:t>
            </w:r>
            <w:proofErr w:type="spellEnd"/>
            <w:r w:rsidRPr="00B26215">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133" w:name="_Toc366868581"/>
      <w:bookmarkStart w:id="134" w:name="_Toc366099259"/>
      <w:r w:rsidRPr="0082644B">
        <w:rPr>
          <w:rFonts w:ascii="Ebrima" w:hAnsi="Ebrima" w:cstheme="minorHAnsi"/>
          <w:b/>
          <w:sz w:val="22"/>
          <w:szCs w:val="22"/>
        </w:rPr>
        <w:t>DATAS DE PAGAMENTO DE REMUNERAÇÃO E AMORTIZAÇÃO PROGRAMADA</w:t>
      </w:r>
      <w:bookmarkEnd w:id="133"/>
      <w:bookmarkEnd w:id="134"/>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harles Kriunas" w:date="2020-12-18T13:48:00Z" w:initials="CGK">
    <w:p w14:paraId="2C263332" w14:textId="77777777" w:rsidR="00262B95" w:rsidRDefault="00262B95" w:rsidP="00262B95">
      <w:pPr>
        <w:pStyle w:val="Textodecomentrio"/>
      </w:pPr>
      <w:r>
        <w:rPr>
          <w:rStyle w:val="Refdecomentrio"/>
        </w:rPr>
        <w:annotationRef/>
      </w:r>
      <w:proofErr w:type="spellStart"/>
      <w:r>
        <w:t>retirar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263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5CDE" w16cex:dateUtc="2020-12-18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263332" w16cid:durableId="23875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8FD1" w14:textId="77777777" w:rsidR="002F406A" w:rsidRDefault="002F406A">
      <w:pPr>
        <w:rPr>
          <w:szCs w:val="24"/>
        </w:rPr>
      </w:pPr>
      <w:r>
        <w:rPr>
          <w:szCs w:val="24"/>
        </w:rPr>
        <w:separator/>
      </w:r>
    </w:p>
  </w:endnote>
  <w:endnote w:type="continuationSeparator" w:id="0">
    <w:p w14:paraId="04712FE1" w14:textId="77777777" w:rsidR="002F406A" w:rsidRDefault="002F406A">
      <w:pPr>
        <w:rPr>
          <w:szCs w:val="24"/>
        </w:rPr>
      </w:pPr>
      <w:r>
        <w:rPr>
          <w:szCs w:val="24"/>
        </w:rPr>
        <w:continuationSeparator/>
      </w:r>
    </w:p>
  </w:endnote>
  <w:endnote w:type="continuationNotice" w:id="1">
    <w:p w14:paraId="7C7BD49D" w14:textId="77777777" w:rsidR="002F406A" w:rsidRDefault="002F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AA0714" w:rsidRPr="002D3DF3" w:rsidRDefault="00AA0714"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98B54" w14:textId="77777777" w:rsidR="002F406A" w:rsidRDefault="002F406A">
      <w:pPr>
        <w:rPr>
          <w:szCs w:val="24"/>
        </w:rPr>
      </w:pPr>
      <w:r>
        <w:rPr>
          <w:szCs w:val="24"/>
        </w:rPr>
        <w:separator/>
      </w:r>
    </w:p>
  </w:footnote>
  <w:footnote w:type="continuationSeparator" w:id="0">
    <w:p w14:paraId="0144534E" w14:textId="77777777" w:rsidR="002F406A" w:rsidRDefault="002F406A">
      <w:pPr>
        <w:rPr>
          <w:szCs w:val="24"/>
        </w:rPr>
      </w:pPr>
      <w:r>
        <w:rPr>
          <w:szCs w:val="24"/>
        </w:rPr>
        <w:continuationSeparator/>
      </w:r>
    </w:p>
  </w:footnote>
  <w:footnote w:type="continuationNotice" w:id="1">
    <w:p w14:paraId="6C199C97" w14:textId="77777777" w:rsidR="002F406A" w:rsidRDefault="002F40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Charles Kriunas">
    <w15:presenceInfo w15:providerId="AD" w15:userId="S::charles.kriunas@wambrasil.com::da47af8f-9324-4c07-8b1e-4ff5aaedc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489B"/>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495B"/>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B9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06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4BB"/>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590B"/>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2C88"/>
    <w:rsid w:val="00665512"/>
    <w:rsid w:val="00665BB2"/>
    <w:rsid w:val="00666A3D"/>
    <w:rsid w:val="00667109"/>
    <w:rsid w:val="00670DF0"/>
    <w:rsid w:val="00671C82"/>
    <w:rsid w:val="0067250C"/>
    <w:rsid w:val="00672CA2"/>
    <w:rsid w:val="00673694"/>
    <w:rsid w:val="00673CD0"/>
    <w:rsid w:val="00675920"/>
    <w:rsid w:val="00675F21"/>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97A"/>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3825"/>
    <w:rsid w:val="00A95919"/>
    <w:rsid w:val="00A962EA"/>
    <w:rsid w:val="00A9655A"/>
    <w:rsid w:val="00AA064A"/>
    <w:rsid w:val="00AA0714"/>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172"/>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2DC"/>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6245784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871844028">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28295</Words>
  <Characters>152799</Characters>
  <Application>Microsoft Office Word</Application>
  <DocSecurity>0</DocSecurity>
  <Lines>1273</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2</cp:revision>
  <cp:lastPrinted>2020-12-03T17:42:00Z</cp:lastPrinted>
  <dcterms:created xsi:type="dcterms:W3CDTF">2020-12-18T19:54:00Z</dcterms:created>
  <dcterms:modified xsi:type="dcterms:W3CDTF">2020-12-18T19:54:00Z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