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FDAB7ED" w14:textId="1220CC04" w:rsidR="009124BC" w:rsidRPr="009F7CA0" w:rsidRDefault="009124BC" w:rsidP="009124BC">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w:t>
      </w:r>
      <w:r w:rsidR="00110BB8">
        <w:rPr>
          <w:rFonts w:ascii="Ebrima" w:hAnsi="Ebrima" w:cs="Arial"/>
          <w:b/>
          <w:sz w:val="22"/>
          <w:szCs w:val="22"/>
        </w:rPr>
        <w:t xml:space="preserve">SEGUNDO </w:t>
      </w:r>
      <w:r>
        <w:rPr>
          <w:rFonts w:ascii="Ebrima" w:hAnsi="Ebrima" w:cs="Arial"/>
          <w:b/>
          <w:sz w:val="22"/>
          <w:szCs w:val="22"/>
        </w:rPr>
        <w:t xml:space="preserve">ADITAMENTO À </w:t>
      </w:r>
      <w:r w:rsidRPr="00CA299C">
        <w:rPr>
          <w:rFonts w:ascii="Ebrima" w:hAnsi="Ebrima" w:cs="Arial"/>
          <w:b/>
          <w:sz w:val="22"/>
          <w:szCs w:val="22"/>
        </w:rPr>
        <w:t xml:space="preserve">ESCRITURA DA </w:t>
      </w:r>
      <w:r>
        <w:rPr>
          <w:rFonts w:ascii="Ebrima" w:hAnsi="Ebrima" w:cs="Arial"/>
          <w:b/>
          <w:sz w:val="22"/>
          <w:szCs w:val="22"/>
        </w:rPr>
        <w:t>PRIMEIRA</w:t>
      </w:r>
      <w:r w:rsidRPr="00CA299C">
        <w:rPr>
          <w:rFonts w:ascii="Ebrima" w:hAnsi="Ebrima" w:cs="Arial"/>
          <w:b/>
          <w:sz w:val="22"/>
          <w:szCs w:val="22"/>
        </w:rPr>
        <w:t xml:space="preserve"> EMISSÃO </w:t>
      </w:r>
      <w:r w:rsidRPr="00CA299C">
        <w:rPr>
          <w:rFonts w:ascii="Ebrima" w:hAnsi="Ebrima" w:cs="Arial"/>
          <w:b/>
          <w:color w:val="000000"/>
          <w:sz w:val="22"/>
          <w:szCs w:val="22"/>
        </w:rPr>
        <w:t xml:space="preserve">DE </w:t>
      </w:r>
      <w:r w:rsidRPr="0024166C">
        <w:rPr>
          <w:rFonts w:ascii="Ebrima" w:hAnsi="Ebrima" w:cs="Arial"/>
          <w:b/>
          <w:color w:val="000000"/>
          <w:sz w:val="22"/>
          <w:szCs w:val="22"/>
        </w:rPr>
        <w:t xml:space="preserve">DEBÊNTURES NÃO CONVERSÍVEIS EM AÇÕES, EM 8 (OITO) SÉRIES, DA ESPÉCIE </w:t>
      </w:r>
      <w:r>
        <w:rPr>
          <w:rFonts w:ascii="Ebrima" w:hAnsi="Ebrima" w:cs="Arial"/>
          <w:b/>
          <w:color w:val="000000"/>
          <w:sz w:val="22"/>
          <w:szCs w:val="22"/>
        </w:rPr>
        <w:t>QUIROGRAFÁRIA</w:t>
      </w:r>
      <w:r w:rsidRPr="0024166C">
        <w:rPr>
          <w:rFonts w:ascii="Ebrima" w:hAnsi="Ebrima" w:cs="Arial"/>
          <w:b/>
          <w:color w:val="000000"/>
          <w:sz w:val="22"/>
          <w:szCs w:val="22"/>
        </w:rPr>
        <w:t>,</w:t>
      </w:r>
      <w:r w:rsidRPr="00CA299C">
        <w:rPr>
          <w:rFonts w:ascii="Ebrima" w:hAnsi="Ebrima" w:cs="Arial"/>
          <w:b/>
          <w:color w:val="000000"/>
          <w:sz w:val="22"/>
          <w:szCs w:val="22"/>
        </w:rPr>
        <w:t xml:space="preserve"> </w:t>
      </w:r>
      <w:r w:rsidRPr="00381940">
        <w:rPr>
          <w:rFonts w:ascii="Ebrima" w:hAnsi="Ebrima"/>
          <w:b/>
          <w:color w:val="000000"/>
          <w:sz w:val="22"/>
        </w:rPr>
        <w:t xml:space="preserve">COM GARANTIA </w:t>
      </w:r>
      <w:r>
        <w:rPr>
          <w:rFonts w:ascii="Ebrima" w:hAnsi="Ebrima" w:cs="Arial"/>
          <w:b/>
          <w:color w:val="000000"/>
          <w:sz w:val="22"/>
          <w:szCs w:val="22"/>
        </w:rPr>
        <w:t>FIDEJUSSÓRIA</w:t>
      </w:r>
      <w:r w:rsidRPr="00760ED1">
        <w:rPr>
          <w:rFonts w:ascii="Ebrima" w:hAnsi="Ebrima" w:cs="Arial"/>
          <w:b/>
          <w:color w:val="000000"/>
          <w:sz w:val="22"/>
          <w:szCs w:val="22"/>
        </w:rPr>
        <w:t xml:space="preserve"> </w:t>
      </w:r>
      <w:r>
        <w:rPr>
          <w:rFonts w:ascii="Ebrima" w:hAnsi="Ebrima" w:cs="Arial"/>
          <w:b/>
          <w:color w:val="000000"/>
          <w:sz w:val="22"/>
          <w:szCs w:val="22"/>
        </w:rPr>
        <w:t>ADICIONAL, A SER CONVOLADA EM ESPÉCIE COM GARANTIA REAL E COM GARANTIA FIDEJUSSÓRIA ADICIONAL, PARA COLOCAÇÃO PRIVADA,</w:t>
      </w:r>
      <w:r w:rsidRPr="00CA299C">
        <w:rPr>
          <w:rFonts w:ascii="Ebrima" w:hAnsi="Ebrima" w:cs="Arial"/>
          <w:b/>
          <w:color w:val="000000"/>
          <w:sz w:val="22"/>
          <w:szCs w:val="22"/>
        </w:rPr>
        <w:t xml:space="preserve"> DA </w:t>
      </w:r>
      <w:r>
        <w:rPr>
          <w:rFonts w:ascii="Ebrima" w:hAnsi="Ebrima" w:cstheme="minorHAnsi"/>
          <w:b/>
          <w:sz w:val="22"/>
          <w:szCs w:val="22"/>
        </w:rPr>
        <w:t>WAM MULTIPROPRIEDADE PARTICIPAÇÕES S.A.</w:t>
      </w:r>
    </w:p>
    <w:p w14:paraId="24CEBE7D" w14:textId="77777777" w:rsidR="009124BC" w:rsidRPr="00115C08" w:rsidRDefault="009124BC" w:rsidP="009124BC">
      <w:pPr>
        <w:spacing w:line="340" w:lineRule="exact"/>
        <w:rPr>
          <w:rFonts w:ascii="Ebrima" w:hAnsi="Ebrima" w:cs="Arial"/>
          <w:b/>
          <w:bCs/>
          <w:color w:val="000000"/>
          <w:sz w:val="22"/>
          <w:szCs w:val="22"/>
        </w:rPr>
      </w:pPr>
    </w:p>
    <w:p w14:paraId="2A6E8E83" w14:textId="77777777" w:rsidR="009124BC" w:rsidRPr="00115C08" w:rsidRDefault="009124BC" w:rsidP="009124B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6E5E0DE8" w14:textId="77777777" w:rsidR="009124BC" w:rsidRPr="00115C08" w:rsidRDefault="009124BC" w:rsidP="009124BC">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52300041104</w:t>
      </w:r>
    </w:p>
    <w:p w14:paraId="294860B6" w14:textId="77777777" w:rsidR="009124BC" w:rsidRDefault="009124BC" w:rsidP="009124BC">
      <w:pPr>
        <w:spacing w:line="340" w:lineRule="exact"/>
        <w:rPr>
          <w:rFonts w:ascii="Ebrima" w:hAnsi="Ebrima" w:cs="Arial"/>
          <w:color w:val="000000"/>
          <w:sz w:val="22"/>
          <w:szCs w:val="22"/>
          <w:lang w:val="fr-FR"/>
        </w:rPr>
      </w:pPr>
    </w:p>
    <w:p w14:paraId="58B30174" w14:textId="5017EBB0" w:rsidR="009124BC" w:rsidRDefault="009124BC" w:rsidP="009124BC">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664BA916" w14:textId="77777777" w:rsidR="009124BC" w:rsidRPr="00CA299C" w:rsidRDefault="009124BC" w:rsidP="009124BC">
      <w:pPr>
        <w:spacing w:line="340" w:lineRule="exact"/>
        <w:rPr>
          <w:rFonts w:ascii="Ebrima" w:hAnsi="Ebrima" w:cs="Arial"/>
          <w:color w:val="000000"/>
          <w:sz w:val="22"/>
          <w:szCs w:val="22"/>
          <w:lang w:val="fr-FR"/>
        </w:rPr>
      </w:pPr>
    </w:p>
    <w:p w14:paraId="7FA2AB0C" w14:textId="77777777" w:rsidR="009124BC" w:rsidRDefault="009124BC" w:rsidP="009124BC">
      <w:pPr>
        <w:spacing w:line="340" w:lineRule="exact"/>
        <w:jc w:val="both"/>
        <w:rPr>
          <w:rFonts w:ascii="Ebrima" w:hAnsi="Ebrima" w:cs="Arial"/>
          <w:color w:val="000000"/>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S.A.</w:t>
      </w:r>
      <w:r w:rsidRPr="00535F21">
        <w:rPr>
          <w:rFonts w:ascii="Ebrima" w:hAnsi="Ebrima" w:cstheme="minorHAnsi"/>
          <w:sz w:val="22"/>
          <w:szCs w:val="22"/>
        </w:rPr>
        <w:t xml:space="preserve">, sociedade por ações </w:t>
      </w:r>
      <w:r>
        <w:rPr>
          <w:rFonts w:ascii="Ebrima" w:hAnsi="Ebrima" w:cstheme="minorHAnsi"/>
          <w:sz w:val="22"/>
          <w:szCs w:val="22"/>
        </w:rPr>
        <w:t xml:space="preserve">de capital fechado </w:t>
      </w:r>
      <w:r w:rsidRPr="00535F21">
        <w:rPr>
          <w:rFonts w:ascii="Ebrima" w:hAnsi="Ebrima" w:cstheme="minorHAnsi"/>
          <w:sz w:val="22"/>
          <w:szCs w:val="22"/>
        </w:rPr>
        <w:t xml:space="preserve">com sede </w:t>
      </w:r>
      <w:r>
        <w:rPr>
          <w:rFonts w:ascii="Ebrima" w:hAnsi="Ebrima" w:cstheme="minorHAnsi"/>
          <w:sz w:val="22"/>
          <w:szCs w:val="22"/>
        </w:rPr>
        <w:t>na Cidade</w:t>
      </w:r>
      <w:r w:rsidRPr="00535F21">
        <w:rPr>
          <w:rFonts w:ascii="Ebrima" w:hAnsi="Ebrima" w:cstheme="minorHAnsi"/>
          <w:sz w:val="22"/>
          <w:szCs w:val="22"/>
        </w:rPr>
        <w:t xml:space="preserve"> de </w:t>
      </w:r>
      <w:r>
        <w:rPr>
          <w:rFonts w:ascii="Ebrima" w:hAnsi="Ebrima" w:cstheme="minorHAnsi"/>
          <w:sz w:val="22"/>
          <w:szCs w:val="22"/>
        </w:rPr>
        <w:t>Goiânia</w:t>
      </w:r>
      <w:r w:rsidRPr="00535F21">
        <w:rPr>
          <w:rFonts w:ascii="Ebrima" w:hAnsi="Ebrima" w:cstheme="minorHAnsi"/>
          <w:sz w:val="22"/>
          <w:szCs w:val="22"/>
        </w:rPr>
        <w:t xml:space="preserve">, </w:t>
      </w:r>
      <w:r w:rsidRPr="00535F21">
        <w:rPr>
          <w:rFonts w:ascii="Ebrima" w:hAnsi="Ebrima"/>
          <w:sz w:val="22"/>
          <w:szCs w:val="22"/>
        </w:rPr>
        <w:t xml:space="preserve">Estado </w:t>
      </w:r>
      <w:r>
        <w:rPr>
          <w:rFonts w:ascii="Ebrima" w:hAnsi="Ebrima" w:cstheme="minorHAnsi"/>
          <w:sz w:val="22"/>
          <w:szCs w:val="22"/>
        </w:rPr>
        <w:t>de Goiás</w:t>
      </w:r>
      <w:r w:rsidRPr="00535F21">
        <w:rPr>
          <w:rFonts w:ascii="Ebrima" w:hAnsi="Ebrima"/>
          <w:sz w:val="22"/>
          <w:szCs w:val="22"/>
        </w:rPr>
        <w:t xml:space="preserve">, 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Pr="00535F21">
        <w:rPr>
          <w:rFonts w:ascii="Ebrima" w:hAnsi="Ebrima"/>
          <w:sz w:val="22"/>
          <w:szCs w:val="22"/>
        </w:rPr>
        <w:t xml:space="preserve">, inscrita no CNPJ/ME sob nº </w:t>
      </w:r>
      <w:r>
        <w:rPr>
          <w:rFonts w:ascii="Ebrima" w:hAnsi="Ebrima" w:cstheme="minorHAnsi"/>
          <w:sz w:val="22"/>
          <w:szCs w:val="22"/>
        </w:rPr>
        <w:t>34.866.883/0001-39</w:t>
      </w:r>
      <w:r w:rsidRPr="00535F21">
        <w:rPr>
          <w:rFonts w:ascii="Ebrima" w:hAnsi="Ebrima" w:cstheme="minorHAnsi"/>
          <w:sz w:val="22"/>
          <w:szCs w:val="22"/>
        </w:rPr>
        <w:t>,</w:t>
      </w:r>
      <w:r w:rsidRPr="00535F21">
        <w:rPr>
          <w:rFonts w:ascii="Ebrima" w:hAnsi="Ebrima"/>
          <w:sz w:val="22"/>
          <w:szCs w:val="22"/>
        </w:rPr>
        <w:t xml:space="preserve"> </w:t>
      </w:r>
      <w:r w:rsidRPr="00535F21">
        <w:rPr>
          <w:rFonts w:ascii="Ebrima" w:hAnsi="Ebrima" w:cs="Arial"/>
          <w:color w:val="000000"/>
          <w:sz w:val="22"/>
          <w:szCs w:val="22"/>
        </w:rPr>
        <w:t>com seus</w:t>
      </w:r>
      <w:r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Pr="007C35F3">
        <w:rPr>
          <w:rFonts w:ascii="Ebrima" w:hAnsi="Ebrima" w:cs="Arial"/>
          <w:color w:val="000000"/>
          <w:sz w:val="22"/>
          <w:szCs w:val="22"/>
        </w:rPr>
        <w:t>(“</w:t>
      </w:r>
      <w:r>
        <w:rPr>
          <w:rFonts w:ascii="Ebrima" w:hAnsi="Ebrima" w:cs="Arial"/>
          <w:color w:val="000000"/>
          <w:sz w:val="22"/>
          <w:szCs w:val="22"/>
          <w:u w:val="single"/>
        </w:rPr>
        <w:t>JUCEG</w:t>
      </w:r>
      <w:r w:rsidRPr="007C35F3">
        <w:rPr>
          <w:rFonts w:ascii="Ebrima" w:hAnsi="Ebrima" w:cs="Arial"/>
          <w:color w:val="000000"/>
          <w:sz w:val="22"/>
          <w:szCs w:val="22"/>
        </w:rPr>
        <w:t xml:space="preserve">”) sob o NIRE </w:t>
      </w:r>
      <w:r>
        <w:rPr>
          <w:rFonts w:ascii="Ebrima" w:hAnsi="Ebrima" w:cs="Arial"/>
          <w:color w:val="000000"/>
          <w:sz w:val="22"/>
          <w:szCs w:val="22"/>
        </w:rPr>
        <w:t>52300041104,</w:t>
      </w:r>
      <w:r w:rsidRPr="007C35F3">
        <w:rPr>
          <w:rFonts w:ascii="Ebrima" w:hAnsi="Ebrima" w:cs="Arial"/>
          <w:color w:val="000000"/>
          <w:sz w:val="22"/>
          <w:szCs w:val="22"/>
        </w:rPr>
        <w:t xml:space="preserve"> neste</w:t>
      </w:r>
      <w:r w:rsidRPr="00CA299C">
        <w:rPr>
          <w:rFonts w:ascii="Ebrima" w:hAnsi="Ebrima" w:cs="Arial"/>
          <w:color w:val="000000"/>
          <w:sz w:val="22"/>
          <w:szCs w:val="22"/>
        </w:rPr>
        <w:t xml:space="preserve"> ato representada na forma de seu Estatuto Social (“</w:t>
      </w:r>
      <w:r>
        <w:rPr>
          <w:rFonts w:ascii="Ebrima" w:hAnsi="Ebrima" w:cs="Arial"/>
          <w:bCs/>
          <w:color w:val="000000"/>
          <w:sz w:val="22"/>
          <w:szCs w:val="22"/>
          <w:u w:val="single"/>
        </w:rPr>
        <w:t>Devedora</w:t>
      </w:r>
      <w:r w:rsidRPr="00CA299C">
        <w:rPr>
          <w:rFonts w:ascii="Ebrima" w:hAnsi="Ebrima" w:cs="Arial"/>
          <w:color w:val="000000"/>
          <w:sz w:val="22"/>
          <w:szCs w:val="22"/>
        </w:rPr>
        <w:t>” ou “</w:t>
      </w:r>
      <w:r w:rsidRPr="00814EB4">
        <w:rPr>
          <w:rFonts w:ascii="Ebrima" w:hAnsi="Ebrima" w:cs="Arial"/>
          <w:bCs/>
          <w:color w:val="000000"/>
          <w:sz w:val="22"/>
          <w:szCs w:val="22"/>
          <w:u w:val="single"/>
        </w:rPr>
        <w:t>Companhia</w:t>
      </w:r>
      <w:r w:rsidRPr="00CA299C">
        <w:rPr>
          <w:rFonts w:ascii="Ebrima" w:hAnsi="Ebrima" w:cs="Arial"/>
          <w:color w:val="000000"/>
          <w:sz w:val="22"/>
          <w:szCs w:val="22"/>
        </w:rPr>
        <w:t>”);</w:t>
      </w:r>
      <w:r>
        <w:rPr>
          <w:rFonts w:ascii="Ebrima" w:hAnsi="Ebrima" w:cs="Arial"/>
          <w:color w:val="000000"/>
          <w:sz w:val="22"/>
          <w:szCs w:val="22"/>
        </w:rPr>
        <w:t xml:space="preserve"> e</w:t>
      </w:r>
    </w:p>
    <w:p w14:paraId="1E88E771" w14:textId="77777777" w:rsidR="009124BC" w:rsidRDefault="009124BC" w:rsidP="009124BC">
      <w:pPr>
        <w:spacing w:line="340" w:lineRule="exact"/>
        <w:jc w:val="both"/>
        <w:rPr>
          <w:rFonts w:ascii="Ebrima" w:hAnsi="Ebrima" w:cs="Arial"/>
          <w:color w:val="000000"/>
          <w:sz w:val="22"/>
          <w:szCs w:val="22"/>
        </w:rPr>
      </w:pPr>
    </w:p>
    <w:p w14:paraId="0523AC1A" w14:textId="77777777" w:rsidR="009124BC" w:rsidRPr="00AE1695" w:rsidRDefault="009124BC" w:rsidP="009124BC">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na Cidade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448E10F3" w14:textId="77777777" w:rsidR="009124BC" w:rsidRDefault="009124BC" w:rsidP="009124BC">
      <w:pPr>
        <w:spacing w:line="340" w:lineRule="exact"/>
        <w:jc w:val="both"/>
        <w:rPr>
          <w:rFonts w:ascii="Ebrima" w:hAnsi="Ebrima" w:cs="Arial"/>
          <w:color w:val="000000"/>
          <w:sz w:val="22"/>
          <w:szCs w:val="22"/>
        </w:rPr>
      </w:pPr>
    </w:p>
    <w:p w14:paraId="192D1A43" w14:textId="77777777" w:rsidR="009124BC" w:rsidRDefault="009124BC" w:rsidP="009124BC">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725549F6" w14:textId="77777777" w:rsidR="009124BC" w:rsidRPr="007C35F3" w:rsidRDefault="009124BC" w:rsidP="009124BC">
      <w:pPr>
        <w:spacing w:line="340" w:lineRule="exact"/>
        <w:jc w:val="both"/>
        <w:rPr>
          <w:rFonts w:ascii="Ebrima" w:hAnsi="Ebrima"/>
          <w:sz w:val="22"/>
          <w:szCs w:val="22"/>
        </w:rPr>
      </w:pPr>
    </w:p>
    <w:p w14:paraId="4D036976" w14:textId="77777777" w:rsidR="009124BC" w:rsidRDefault="009124BC" w:rsidP="009124BC">
      <w:pPr>
        <w:spacing w:line="340" w:lineRule="exact"/>
        <w:jc w:val="both"/>
        <w:rPr>
          <w:rFonts w:ascii="Ebrima" w:hAnsi="Ebrima" w:cstheme="minorHAnsi"/>
          <w:bCs/>
          <w:sz w:val="22"/>
          <w:szCs w:val="22"/>
        </w:rPr>
      </w:pPr>
      <w:r>
        <w:rPr>
          <w:rFonts w:ascii="Ebrima" w:hAnsi="Ebrima" w:cstheme="minorHAnsi"/>
          <w:b/>
          <w:sz w:val="22"/>
          <w:szCs w:val="22"/>
        </w:rPr>
        <w:t>WPX S.A. INVESTIMENTOS E PARTICIPAÇÕES</w:t>
      </w:r>
      <w:r>
        <w:rPr>
          <w:rFonts w:ascii="Ebrima" w:hAnsi="Ebrima" w:cstheme="minorHAnsi"/>
          <w:bCs/>
          <w:sz w:val="22"/>
          <w:szCs w:val="22"/>
        </w:rPr>
        <w:t>, sociedade por ações com sede na Cidade de Caldas Novas, Estado de Goiás, na Rua 15, s/nº, Quadra 60, Lote 06, Bairro Turista II, CEP 75680-001, inscrita no CNPJ/ME sob o nº 15.578.456/0001-00, neste ato representada na forma de seu Estatuto Social (“</w:t>
      </w:r>
      <w:r w:rsidRPr="007334D0">
        <w:rPr>
          <w:rFonts w:ascii="Ebrima" w:hAnsi="Ebrima" w:cstheme="minorHAnsi"/>
          <w:bCs/>
          <w:sz w:val="22"/>
          <w:szCs w:val="22"/>
          <w:u w:val="single"/>
        </w:rPr>
        <w:t>WPX</w:t>
      </w:r>
      <w:r>
        <w:rPr>
          <w:rFonts w:ascii="Ebrima" w:hAnsi="Ebrima" w:cstheme="minorHAnsi"/>
          <w:bCs/>
          <w:sz w:val="22"/>
          <w:szCs w:val="22"/>
        </w:rPr>
        <w:t>”);</w:t>
      </w:r>
    </w:p>
    <w:p w14:paraId="16F1C0E4" w14:textId="77777777" w:rsidR="009124BC" w:rsidRDefault="009124BC" w:rsidP="009124BC">
      <w:pPr>
        <w:spacing w:line="340" w:lineRule="exact"/>
        <w:jc w:val="both"/>
        <w:rPr>
          <w:rFonts w:ascii="Ebrima" w:hAnsi="Ebrima" w:cstheme="minorHAnsi"/>
          <w:bCs/>
          <w:sz w:val="22"/>
          <w:szCs w:val="22"/>
        </w:rPr>
      </w:pPr>
    </w:p>
    <w:p w14:paraId="5381A951" w14:textId="77777777" w:rsidR="009124BC" w:rsidRDefault="009124BC" w:rsidP="009124BC">
      <w:pPr>
        <w:spacing w:line="340" w:lineRule="exact"/>
        <w:jc w:val="both"/>
        <w:rPr>
          <w:rFonts w:ascii="Ebrima" w:hAnsi="Ebrima" w:cs="Arial"/>
          <w:color w:val="000000"/>
          <w:sz w:val="22"/>
          <w:szCs w:val="22"/>
        </w:rPr>
      </w:pPr>
      <w:r>
        <w:rPr>
          <w:rFonts w:ascii="Ebrima" w:hAnsi="Ebrima" w:cstheme="minorHAnsi"/>
          <w:b/>
          <w:sz w:val="22"/>
          <w:szCs w:val="22"/>
        </w:rPr>
        <w:lastRenderedPageBreak/>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Pr="0024166C">
        <w:rPr>
          <w:rFonts w:ascii="Ebrima" w:hAnsi="Ebrima"/>
          <w:sz w:val="22"/>
        </w:rPr>
        <w:t xml:space="preserve"> </w:t>
      </w:r>
      <w:r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0497500" w14:textId="77777777" w:rsidR="009124BC" w:rsidRDefault="009124BC" w:rsidP="009124BC">
      <w:pPr>
        <w:spacing w:line="340" w:lineRule="exact"/>
        <w:jc w:val="both"/>
        <w:rPr>
          <w:rFonts w:ascii="Ebrima" w:hAnsi="Ebrima" w:cs="Arial"/>
          <w:color w:val="000000"/>
          <w:sz w:val="22"/>
          <w:szCs w:val="22"/>
        </w:rPr>
      </w:pPr>
    </w:p>
    <w:p w14:paraId="0D1A3C0C" w14:textId="77777777" w:rsidR="009124BC" w:rsidRDefault="009124BC" w:rsidP="009124BC">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27E50EE" w14:textId="77777777" w:rsidR="009124BC" w:rsidRDefault="009124BC" w:rsidP="009124BC">
      <w:pPr>
        <w:spacing w:line="340" w:lineRule="exact"/>
        <w:jc w:val="both"/>
        <w:rPr>
          <w:rFonts w:ascii="Ebrima" w:hAnsi="Ebrima" w:cstheme="minorHAnsi"/>
          <w:bCs/>
          <w:sz w:val="22"/>
          <w:szCs w:val="22"/>
        </w:rPr>
      </w:pPr>
    </w:p>
    <w:p w14:paraId="02F399A0" w14:textId="77777777" w:rsidR="009124BC" w:rsidRDefault="009124BC" w:rsidP="009124BC">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Pr>
          <w:rFonts w:ascii="Ebrima" w:hAnsi="Ebrima" w:cstheme="minorHAnsi"/>
          <w:bCs/>
          <w:sz w:val="22"/>
          <w:szCs w:val="22"/>
          <w:u w:val="single"/>
        </w:rPr>
        <w:t>HMS</w:t>
      </w:r>
      <w:r>
        <w:rPr>
          <w:rFonts w:ascii="Ebrima" w:hAnsi="Ebrima" w:cstheme="minorHAnsi"/>
          <w:bCs/>
          <w:sz w:val="22"/>
          <w:szCs w:val="22"/>
        </w:rPr>
        <w:t>”);</w:t>
      </w:r>
    </w:p>
    <w:p w14:paraId="56593676" w14:textId="77777777" w:rsidR="009124BC" w:rsidRDefault="009124BC" w:rsidP="009124BC">
      <w:pPr>
        <w:spacing w:line="340" w:lineRule="exact"/>
        <w:jc w:val="both"/>
        <w:rPr>
          <w:rFonts w:ascii="Ebrima" w:hAnsi="Ebrima" w:cstheme="minorHAnsi"/>
          <w:bCs/>
          <w:sz w:val="22"/>
          <w:szCs w:val="22"/>
        </w:rPr>
      </w:pPr>
    </w:p>
    <w:p w14:paraId="378B3492" w14:textId="77777777" w:rsidR="009124BC" w:rsidRDefault="009124BC" w:rsidP="009124BC">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xml:space="preserve">, sociedade limitada com sede na Cidade de Goiânia, Estado de Goiás, </w:t>
      </w:r>
      <w:r w:rsidRPr="00535F21">
        <w:rPr>
          <w:rFonts w:ascii="Ebrima" w:hAnsi="Ebrima"/>
          <w:sz w:val="22"/>
          <w:szCs w:val="22"/>
        </w:rPr>
        <w:t xml:space="preserve">na </w:t>
      </w: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r>
        <w:rPr>
          <w:rFonts w:ascii="Ebrima" w:hAnsi="Ebrima"/>
          <w:sz w:val="22"/>
          <w:szCs w:val="22"/>
        </w:rPr>
        <w:t xml:space="preserve"> inscrita no CNPJ/ME sob o nº 17.212.734/0001-37, neste ato representada na forma de seu Estatuto Social (“</w:t>
      </w:r>
      <w:proofErr w:type="spellStart"/>
      <w:r w:rsidRPr="00C02267">
        <w:rPr>
          <w:rFonts w:ascii="Ebrima" w:hAnsi="Ebrima"/>
          <w:sz w:val="22"/>
          <w:szCs w:val="22"/>
          <w:u w:val="single"/>
        </w:rPr>
        <w:t>Lufthy</w:t>
      </w:r>
      <w:proofErr w:type="spellEnd"/>
      <w:r>
        <w:rPr>
          <w:rFonts w:ascii="Ebrima" w:hAnsi="Ebrima"/>
          <w:sz w:val="22"/>
          <w:szCs w:val="22"/>
        </w:rPr>
        <w:t>”);</w:t>
      </w:r>
    </w:p>
    <w:p w14:paraId="726C9E80" w14:textId="77777777" w:rsidR="009124BC" w:rsidRDefault="009124BC" w:rsidP="009124BC">
      <w:pPr>
        <w:spacing w:line="340" w:lineRule="exact"/>
        <w:jc w:val="both"/>
        <w:rPr>
          <w:rFonts w:ascii="Ebrima" w:hAnsi="Ebrima"/>
          <w:sz w:val="22"/>
          <w:szCs w:val="22"/>
        </w:rPr>
      </w:pPr>
    </w:p>
    <w:p w14:paraId="4C09900E" w14:textId="77777777" w:rsidR="009124BC" w:rsidRDefault="009124BC" w:rsidP="009124BC">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25E85728" w14:textId="77777777" w:rsidR="009124BC" w:rsidRDefault="009124BC" w:rsidP="009124BC">
      <w:pPr>
        <w:spacing w:line="340" w:lineRule="exact"/>
        <w:jc w:val="both"/>
        <w:rPr>
          <w:rFonts w:ascii="Ebrima" w:hAnsi="Ebrima"/>
          <w:sz w:val="22"/>
          <w:szCs w:val="22"/>
        </w:rPr>
      </w:pPr>
    </w:p>
    <w:p w14:paraId="5D646CDA" w14:textId="77777777" w:rsidR="009124BC" w:rsidRPr="00C2768E" w:rsidRDefault="009124BC" w:rsidP="009124BC">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separação de bens, portador da cédula de identidade RG nº 4493855 (DGPC/GO), inscrito no CPF/ME sob o nº 010.408.291-71, residente e domiciliado na Cidade de Goiânia, Estado de Goiás, 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 (“</w:t>
      </w:r>
      <w:r w:rsidRPr="00C2768E">
        <w:rPr>
          <w:rFonts w:ascii="Ebrima" w:hAnsi="Ebrima"/>
          <w:sz w:val="22"/>
          <w:szCs w:val="22"/>
          <w:u w:val="single"/>
        </w:rPr>
        <w:t>Sr. Alexandre</w:t>
      </w:r>
      <w:r>
        <w:rPr>
          <w:rFonts w:ascii="Ebrima" w:hAnsi="Ebrima"/>
          <w:sz w:val="22"/>
          <w:szCs w:val="22"/>
        </w:rPr>
        <w:t>”);</w:t>
      </w:r>
    </w:p>
    <w:p w14:paraId="70B0C06F" w14:textId="77777777" w:rsidR="009124BC" w:rsidRDefault="009124BC" w:rsidP="009124BC">
      <w:pPr>
        <w:spacing w:line="300" w:lineRule="exact"/>
        <w:jc w:val="both"/>
        <w:rPr>
          <w:rFonts w:ascii="Ebrima" w:hAnsi="Ebrima"/>
          <w:b/>
          <w:bCs/>
          <w:sz w:val="22"/>
          <w:szCs w:val="22"/>
        </w:rPr>
      </w:pPr>
    </w:p>
    <w:p w14:paraId="47D348FA" w14:textId="77777777" w:rsidR="009124BC" w:rsidRPr="00D31F39" w:rsidRDefault="009124BC" w:rsidP="009124BC">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pessoa física, brasileiro, empresário, casado sob o regime de separação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0FA372F8" w14:textId="77777777" w:rsidR="009124BC" w:rsidRDefault="009124BC" w:rsidP="009124BC">
      <w:pPr>
        <w:spacing w:line="300" w:lineRule="exact"/>
        <w:jc w:val="both"/>
        <w:rPr>
          <w:rFonts w:ascii="Ebrima" w:hAnsi="Ebrima"/>
          <w:b/>
          <w:bCs/>
          <w:sz w:val="22"/>
          <w:szCs w:val="22"/>
        </w:rPr>
      </w:pPr>
    </w:p>
    <w:p w14:paraId="0C7E46E6" w14:textId="77777777" w:rsidR="009124BC" w:rsidRPr="0050459A" w:rsidRDefault="009124BC" w:rsidP="009124BC">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r w:rsidRPr="00EB43D3">
        <w:rPr>
          <w:rFonts w:ascii="Ebrima" w:hAnsi="Ebrima"/>
          <w:b/>
          <w:bCs/>
          <w:sz w:val="22"/>
          <w:szCs w:val="22"/>
        </w:rPr>
        <w:t>VALSUIR MARIA GARCIA LADEIRA</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 xml:space="preserve">Sr. </w:t>
      </w:r>
      <w:proofErr w:type="spellStart"/>
      <w:r w:rsidRPr="0050459A">
        <w:rPr>
          <w:rFonts w:ascii="Ebrima" w:hAnsi="Ebrima"/>
          <w:sz w:val="22"/>
          <w:szCs w:val="22"/>
          <w:u w:val="single"/>
        </w:rPr>
        <w:t>Amilcar</w:t>
      </w:r>
      <w:proofErr w:type="spellEnd"/>
      <w:r>
        <w:rPr>
          <w:rFonts w:ascii="Ebrima" w:hAnsi="Ebrima"/>
          <w:sz w:val="22"/>
          <w:szCs w:val="22"/>
        </w:rPr>
        <w:t>”);</w:t>
      </w:r>
    </w:p>
    <w:p w14:paraId="63729EDF" w14:textId="77777777" w:rsidR="009124BC" w:rsidRDefault="009124BC" w:rsidP="009124BC">
      <w:pPr>
        <w:spacing w:line="340" w:lineRule="exact"/>
        <w:jc w:val="both"/>
        <w:rPr>
          <w:rFonts w:ascii="Ebrima" w:hAnsi="Ebrima"/>
          <w:b/>
          <w:bCs/>
          <w:sz w:val="22"/>
          <w:szCs w:val="22"/>
          <w:highlight w:val="cyan"/>
        </w:rPr>
      </w:pPr>
    </w:p>
    <w:p w14:paraId="3F45CF7E" w14:textId="57FF8B95" w:rsidR="009124BC" w:rsidRPr="0050459A" w:rsidRDefault="009124BC" w:rsidP="009124BC">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xml:space="preserve">, pessoa física, brasileiro, empresário, casado sob o regime de separação total de bens, portador da cédula de identidade RG nº 1724746 (SSP/DF), inscrito no CPF/ME sob o nº 835.601.491-34, residente e domiciliado na Cidade de Caldas Novas, Estado de Goiás, </w:t>
      </w:r>
      <w:r w:rsidR="00F85E2E">
        <w:rPr>
          <w:rFonts w:ascii="Ebrima" w:hAnsi="Ebrima"/>
          <w:sz w:val="22"/>
          <w:szCs w:val="22"/>
        </w:rPr>
        <w:t>Rua 4, Quadra 2, Lote 16, Jardim Metodista, CEP 75684-010</w:t>
      </w:r>
      <w:r>
        <w:rPr>
          <w:rFonts w:ascii="Ebrima" w:hAnsi="Ebrima"/>
          <w:sz w:val="22"/>
          <w:szCs w:val="22"/>
        </w:rPr>
        <w:t xml:space="preserve"> (“</w:t>
      </w:r>
      <w:r w:rsidRPr="0050459A">
        <w:rPr>
          <w:rFonts w:ascii="Ebrima" w:hAnsi="Ebrima"/>
          <w:sz w:val="22"/>
          <w:szCs w:val="22"/>
          <w:u w:val="single"/>
        </w:rPr>
        <w:t>Sr. André</w:t>
      </w:r>
      <w:r>
        <w:rPr>
          <w:rFonts w:ascii="Ebrima" w:hAnsi="Ebrima"/>
          <w:sz w:val="22"/>
          <w:szCs w:val="22"/>
        </w:rPr>
        <w:t>”);</w:t>
      </w:r>
    </w:p>
    <w:p w14:paraId="7435DFA0" w14:textId="77777777" w:rsidR="009124BC" w:rsidRDefault="009124BC" w:rsidP="009124BC">
      <w:pPr>
        <w:spacing w:line="340" w:lineRule="exact"/>
        <w:jc w:val="both"/>
        <w:rPr>
          <w:rFonts w:ascii="Ebrima" w:hAnsi="Ebrima"/>
          <w:b/>
          <w:bCs/>
          <w:sz w:val="22"/>
          <w:szCs w:val="22"/>
        </w:rPr>
      </w:pPr>
    </w:p>
    <w:p w14:paraId="51D0E892" w14:textId="0F3F81A9" w:rsidR="009124BC" w:rsidRDefault="009124BC" w:rsidP="009124BC">
      <w:pPr>
        <w:spacing w:line="34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xml:space="preserve">, pessoa física, brasileiro, empresário, casado sob o regime de </w:t>
      </w:r>
      <w:r w:rsidRPr="00EB43D3">
        <w:rPr>
          <w:rFonts w:ascii="Ebrima" w:hAnsi="Ebrima"/>
          <w:sz w:val="22"/>
          <w:szCs w:val="22"/>
        </w:rPr>
        <w:t>comunhão parcial de bens</w:t>
      </w:r>
      <w:r w:rsidRPr="00006E8A">
        <w:rPr>
          <w:rFonts w:ascii="Ebrima" w:hAnsi="Ebrima"/>
          <w:sz w:val="22"/>
          <w:szCs w:val="22"/>
        </w:rPr>
        <w:t xml:space="preserve"> com</w:t>
      </w:r>
      <w:r>
        <w:rPr>
          <w:rFonts w:ascii="Ebrima" w:hAnsi="Ebrima"/>
          <w:sz w:val="22"/>
          <w:szCs w:val="22"/>
        </w:rPr>
        <w:t xml:space="preserve"> </w:t>
      </w:r>
      <w:r w:rsidRPr="0050459A">
        <w:rPr>
          <w:rFonts w:ascii="Ebrima" w:hAnsi="Ebrima"/>
          <w:b/>
          <w:bCs/>
          <w:sz w:val="22"/>
          <w:szCs w:val="22"/>
        </w:rPr>
        <w:t>KÁTIA FAVERO MARCOS</w:t>
      </w:r>
      <w:r>
        <w:rPr>
          <w:rFonts w:ascii="Ebrima" w:hAnsi="Ebrima"/>
          <w:b/>
          <w:bCs/>
          <w:sz w:val="22"/>
          <w:szCs w:val="22"/>
        </w:rPr>
        <w:t xml:space="preserve"> PEREIRA</w:t>
      </w:r>
      <w:r>
        <w:rPr>
          <w:rFonts w:ascii="Ebrima" w:hAnsi="Ebrima"/>
          <w:sz w:val="22"/>
          <w:szCs w:val="22"/>
        </w:rPr>
        <w:t>, portador da CNH nº 03846598219 (DETRAN/GO), inscrito no CPF/ME sob o nº 060.090.748-19, residente e domiciliado na Cidade de Goiânia, Estado de Goiás, na Rua SB42, Quadra 38, Lote 11, s/nº, Portal do Sol II, CEP 74884-652 (“</w:t>
      </w:r>
      <w:r w:rsidRPr="0050459A">
        <w:rPr>
          <w:rFonts w:ascii="Ebrima" w:hAnsi="Ebrima"/>
          <w:sz w:val="22"/>
          <w:szCs w:val="22"/>
          <w:u w:val="single"/>
        </w:rPr>
        <w:t>Sr. Marcos</w:t>
      </w:r>
      <w:r>
        <w:rPr>
          <w:rFonts w:ascii="Ebrima" w:hAnsi="Ebrima"/>
          <w:sz w:val="22"/>
          <w:szCs w:val="22"/>
        </w:rPr>
        <w:t>”);</w:t>
      </w:r>
    </w:p>
    <w:p w14:paraId="4DEEB6FD" w14:textId="77777777" w:rsidR="00110BB8" w:rsidRDefault="00110BB8" w:rsidP="00110BB8">
      <w:pPr>
        <w:spacing w:line="340" w:lineRule="exact"/>
        <w:jc w:val="both"/>
        <w:rPr>
          <w:rFonts w:ascii="Ebrima" w:hAnsi="Ebrima" w:cs="Arial"/>
          <w:b/>
          <w:bCs/>
          <w:color w:val="000000"/>
          <w:sz w:val="22"/>
          <w:szCs w:val="22"/>
        </w:rPr>
      </w:pPr>
    </w:p>
    <w:p w14:paraId="736F4EA1" w14:textId="17AE1530" w:rsidR="00110BB8" w:rsidRPr="00072C77" w:rsidRDefault="00110BB8" w:rsidP="00110BB8">
      <w:pPr>
        <w:spacing w:line="340" w:lineRule="exact"/>
        <w:jc w:val="both"/>
        <w:rPr>
          <w:rFonts w:ascii="Ebrima" w:hAnsi="Ebrima" w:cs="Arial"/>
          <w:color w:val="000000"/>
          <w:sz w:val="22"/>
          <w:szCs w:val="22"/>
        </w:rPr>
      </w:pPr>
      <w:r w:rsidRPr="00072C77">
        <w:rPr>
          <w:rFonts w:ascii="Ebrima" w:hAnsi="Ebrima" w:cs="Arial"/>
          <w:b/>
          <w:bCs/>
          <w:color w:val="000000"/>
          <w:sz w:val="22"/>
          <w:szCs w:val="22"/>
        </w:rPr>
        <w:t>DANILO ISSAO SAMEZIMA</w:t>
      </w:r>
      <w:r w:rsidRPr="00072C77">
        <w:rPr>
          <w:rFonts w:ascii="Ebrima" w:hAnsi="Ebrima" w:cs="Arial"/>
          <w:color w:val="000000"/>
          <w:sz w:val="22"/>
          <w:szCs w:val="22"/>
        </w:rPr>
        <w:t xml:space="preserve">, pessoa física, brasileiro, empresário, </w:t>
      </w:r>
      <w:r w:rsidRPr="00857BF6">
        <w:rPr>
          <w:rFonts w:ascii="Ebrima" w:hAnsi="Ebrima"/>
          <w:sz w:val="22"/>
          <w:szCs w:val="22"/>
        </w:rPr>
        <w:t xml:space="preserve">casado sob o regime de </w:t>
      </w:r>
      <w:r w:rsidRPr="00863C86">
        <w:rPr>
          <w:rFonts w:ascii="Ebrima" w:hAnsi="Ebrima"/>
          <w:sz w:val="22"/>
          <w:szCs w:val="22"/>
        </w:rPr>
        <w:t>comunhão parcial de bens</w:t>
      </w:r>
      <w:r w:rsidRPr="001441DD">
        <w:rPr>
          <w:rFonts w:ascii="Ebrima" w:hAnsi="Ebrima"/>
          <w:sz w:val="22"/>
          <w:szCs w:val="22"/>
        </w:rPr>
        <w:t xml:space="preserve"> com </w:t>
      </w:r>
      <w:r w:rsidRPr="00072C77">
        <w:rPr>
          <w:rFonts w:ascii="Ebrima" w:hAnsi="Ebrima"/>
          <w:b/>
          <w:bCs/>
          <w:sz w:val="22"/>
          <w:szCs w:val="22"/>
        </w:rPr>
        <w:t>TAYNARA RIBEIRO DE SOUZA SAMEZIMA</w:t>
      </w:r>
      <w:r w:rsidRPr="00072C77">
        <w:rPr>
          <w:rFonts w:ascii="Ebrima" w:hAnsi="Ebrima" w:cs="Arial"/>
          <w:color w:val="000000"/>
          <w:sz w:val="22"/>
          <w:szCs w:val="22"/>
        </w:rPr>
        <w:t>, portador da cédula de identidade RG nº 34.951.797-6 (SSP/SP), inscrito no CPF/ME sob o nº 320.242.618-41, residente e domiciliado na Cidade de Goiânia, Estado de Goiás,</w:t>
      </w:r>
      <w:r>
        <w:rPr>
          <w:rFonts w:ascii="Ebrima" w:hAnsi="Ebrima" w:cs="Arial"/>
          <w:color w:val="000000"/>
          <w:sz w:val="22"/>
          <w:szCs w:val="22"/>
        </w:rPr>
        <w:t xml:space="preserve"> com escritório comercial </w:t>
      </w:r>
      <w:r w:rsidRPr="00535F21">
        <w:rPr>
          <w:rFonts w:ascii="Ebrima" w:hAnsi="Ebrima"/>
          <w:sz w:val="22"/>
          <w:szCs w:val="22"/>
        </w:rPr>
        <w:t xml:space="preserve">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Pr="00072C77">
        <w:rPr>
          <w:rFonts w:ascii="Ebrima" w:hAnsi="Ebrima" w:cs="Arial"/>
          <w:color w:val="000000"/>
          <w:sz w:val="22"/>
          <w:szCs w:val="22"/>
        </w:rPr>
        <w:t xml:space="preserve"> (“</w:t>
      </w:r>
      <w:r w:rsidRPr="00072C77">
        <w:rPr>
          <w:rFonts w:ascii="Ebrima" w:hAnsi="Ebrima" w:cs="Arial"/>
          <w:color w:val="000000"/>
          <w:sz w:val="22"/>
          <w:szCs w:val="22"/>
          <w:u w:val="single"/>
        </w:rPr>
        <w:t>Sr. Danilo</w:t>
      </w:r>
      <w:r w:rsidRPr="00072C77">
        <w:rPr>
          <w:rFonts w:ascii="Ebrima" w:hAnsi="Ebrima" w:cs="Arial"/>
          <w:color w:val="000000"/>
          <w:sz w:val="22"/>
          <w:szCs w:val="22"/>
        </w:rPr>
        <w:t xml:space="preserve">”); </w:t>
      </w:r>
    </w:p>
    <w:p w14:paraId="102873B2" w14:textId="77777777" w:rsidR="00110BB8" w:rsidRDefault="00110BB8" w:rsidP="00110BB8">
      <w:pPr>
        <w:spacing w:line="340" w:lineRule="exact"/>
        <w:jc w:val="both"/>
        <w:rPr>
          <w:rFonts w:ascii="Ebrima" w:hAnsi="Ebrima" w:cs="Arial"/>
          <w:color w:val="000000"/>
          <w:sz w:val="22"/>
          <w:szCs w:val="22"/>
          <w:highlight w:val="yellow"/>
        </w:rPr>
      </w:pPr>
    </w:p>
    <w:p w14:paraId="56771529" w14:textId="0C6F9BF3" w:rsidR="009124BC" w:rsidRDefault="00110BB8" w:rsidP="00110BB8">
      <w:pPr>
        <w:spacing w:line="340" w:lineRule="exact"/>
        <w:jc w:val="both"/>
        <w:rPr>
          <w:rFonts w:ascii="Ebrima" w:hAnsi="Ebrima" w:cs="Arial"/>
          <w:color w:val="000000"/>
          <w:sz w:val="22"/>
          <w:szCs w:val="22"/>
        </w:rPr>
      </w:pPr>
      <w:r w:rsidRPr="009A347D">
        <w:rPr>
          <w:rFonts w:ascii="Ebrima" w:hAnsi="Ebrima" w:cs="Arial"/>
          <w:b/>
          <w:bCs/>
          <w:color w:val="000000"/>
          <w:sz w:val="22"/>
          <w:szCs w:val="22"/>
        </w:rPr>
        <w:lastRenderedPageBreak/>
        <w:t>MARCO THULIO ALVEZ PEREIRA BASTOS</w:t>
      </w:r>
      <w:r w:rsidRPr="009A347D">
        <w:rPr>
          <w:rFonts w:ascii="Ebrima" w:hAnsi="Ebrima" w:cs="Arial"/>
          <w:color w:val="000000"/>
          <w:sz w:val="22"/>
          <w:szCs w:val="22"/>
        </w:rPr>
        <w:t>, pessoa física, brasileiro, empresário, solteiro, portador da cédula de identidade RG nº MG-12.017.319</w:t>
      </w:r>
      <w:r>
        <w:rPr>
          <w:rFonts w:ascii="Ebrima" w:hAnsi="Ebrima" w:cs="Arial"/>
          <w:color w:val="000000"/>
          <w:sz w:val="22"/>
          <w:szCs w:val="22"/>
        </w:rPr>
        <w:t xml:space="preserve"> (</w:t>
      </w:r>
      <w:r w:rsidRPr="009A347D">
        <w:rPr>
          <w:rFonts w:ascii="Ebrima" w:hAnsi="Ebrima" w:cs="Arial"/>
          <w:color w:val="000000"/>
          <w:sz w:val="22"/>
          <w:szCs w:val="22"/>
        </w:rPr>
        <w:t>SSP/MG</w:t>
      </w:r>
      <w:r>
        <w:rPr>
          <w:rFonts w:ascii="Ebrima" w:hAnsi="Ebrima" w:cs="Arial"/>
          <w:color w:val="000000"/>
          <w:sz w:val="22"/>
          <w:szCs w:val="22"/>
        </w:rPr>
        <w:t>)</w:t>
      </w:r>
      <w:r w:rsidRPr="009A347D">
        <w:rPr>
          <w:rFonts w:ascii="Ebrima" w:hAnsi="Ebrima" w:cs="Arial"/>
          <w:color w:val="000000"/>
          <w:sz w:val="22"/>
          <w:szCs w:val="22"/>
        </w:rPr>
        <w:t xml:space="preserve">, inscrito no CPF/ME sob o nº 014.541.686-09, residente e domiciliado na Cidade de Goiânia, Estado de Goiás, </w:t>
      </w:r>
      <w:r>
        <w:rPr>
          <w:rFonts w:ascii="Ebrima" w:hAnsi="Ebrima" w:cs="Arial"/>
          <w:color w:val="000000"/>
          <w:sz w:val="22"/>
          <w:szCs w:val="22"/>
        </w:rPr>
        <w:t xml:space="preserve">com escritório comercial </w:t>
      </w:r>
      <w:r w:rsidRPr="00535F21">
        <w:rPr>
          <w:rFonts w:ascii="Ebrima" w:hAnsi="Ebrima"/>
          <w:sz w:val="22"/>
          <w:szCs w:val="22"/>
        </w:rPr>
        <w:t xml:space="preserve">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Pr="009A347D">
        <w:rPr>
          <w:rFonts w:ascii="Ebrima" w:hAnsi="Ebrima" w:cs="Arial"/>
          <w:color w:val="000000"/>
          <w:sz w:val="22"/>
          <w:szCs w:val="22"/>
        </w:rPr>
        <w:t xml:space="preserve"> (“</w:t>
      </w:r>
      <w:r w:rsidRPr="009A347D">
        <w:rPr>
          <w:rFonts w:ascii="Ebrima" w:hAnsi="Ebrima" w:cs="Arial"/>
          <w:color w:val="000000"/>
          <w:sz w:val="22"/>
          <w:szCs w:val="22"/>
          <w:u w:val="single"/>
        </w:rPr>
        <w:t xml:space="preserve">Sr. Marco </w:t>
      </w:r>
      <w:proofErr w:type="spellStart"/>
      <w:r w:rsidRPr="009A347D">
        <w:rPr>
          <w:rFonts w:ascii="Ebrima" w:hAnsi="Ebrima" w:cs="Arial"/>
          <w:color w:val="000000"/>
          <w:sz w:val="22"/>
          <w:szCs w:val="22"/>
          <w:u w:val="single"/>
        </w:rPr>
        <w:t>Thulio</w:t>
      </w:r>
      <w:proofErr w:type="spellEnd"/>
      <w:r w:rsidRPr="009A347D">
        <w:rPr>
          <w:rFonts w:ascii="Ebrima" w:hAnsi="Ebrima" w:cs="Arial"/>
          <w:color w:val="000000"/>
          <w:sz w:val="22"/>
          <w:szCs w:val="22"/>
        </w:rPr>
        <w:t>”</w:t>
      </w:r>
      <w:r>
        <w:rPr>
          <w:rFonts w:ascii="Ebrima" w:hAnsi="Ebrima" w:cs="Arial"/>
          <w:color w:val="000000"/>
          <w:sz w:val="22"/>
          <w:szCs w:val="22"/>
        </w:rPr>
        <w:t xml:space="preserve"> – em conjunto com a WPX, a WP, a </w:t>
      </w:r>
      <w:proofErr w:type="spellStart"/>
      <w:r>
        <w:rPr>
          <w:rFonts w:ascii="Ebrima" w:hAnsi="Ebrima" w:cs="Arial"/>
          <w:color w:val="000000"/>
          <w:sz w:val="22"/>
          <w:szCs w:val="22"/>
        </w:rPr>
        <w:t>Seasons</w:t>
      </w:r>
      <w:proofErr w:type="spellEnd"/>
      <w:r>
        <w:rPr>
          <w:rFonts w:ascii="Ebrima" w:hAnsi="Ebrima" w:cs="Arial"/>
          <w:color w:val="000000"/>
          <w:sz w:val="22"/>
          <w:szCs w:val="22"/>
        </w:rPr>
        <w:t xml:space="preserve">, a HMS, a </w:t>
      </w:r>
      <w:proofErr w:type="spellStart"/>
      <w:r>
        <w:rPr>
          <w:rFonts w:ascii="Ebrima" w:hAnsi="Ebrima" w:cs="Arial"/>
          <w:color w:val="000000"/>
          <w:sz w:val="22"/>
          <w:szCs w:val="22"/>
        </w:rPr>
        <w:t>Lufthy</w:t>
      </w:r>
      <w:proofErr w:type="spellEnd"/>
      <w:r>
        <w:rPr>
          <w:rFonts w:ascii="Ebrima" w:hAnsi="Ebrima" w:cs="Arial"/>
          <w:color w:val="000000"/>
          <w:sz w:val="22"/>
          <w:szCs w:val="22"/>
        </w:rPr>
        <w:t xml:space="preserve">, o Sr. Waldo, o Sr. Alexandre, o Sr. Frederico, o Sr. </w:t>
      </w:r>
      <w:proofErr w:type="spellStart"/>
      <w:r>
        <w:rPr>
          <w:rFonts w:ascii="Ebrima" w:hAnsi="Ebrima" w:cs="Arial"/>
          <w:color w:val="000000"/>
          <w:sz w:val="22"/>
          <w:szCs w:val="22"/>
        </w:rPr>
        <w:t>Amilcar</w:t>
      </w:r>
      <w:proofErr w:type="spellEnd"/>
      <w:r>
        <w:rPr>
          <w:rFonts w:ascii="Ebrima" w:hAnsi="Ebrima" w:cs="Arial"/>
          <w:color w:val="000000"/>
          <w:sz w:val="22"/>
          <w:szCs w:val="22"/>
        </w:rPr>
        <w:t>, o Sr. André, o Sr. Marcos e o Sr. Danilo, os “</w:t>
      </w:r>
      <w:r w:rsidRPr="00A612C4">
        <w:rPr>
          <w:rFonts w:ascii="Ebrima" w:hAnsi="Ebrima" w:cs="Arial"/>
          <w:color w:val="000000"/>
          <w:sz w:val="22"/>
          <w:szCs w:val="22"/>
          <w:u w:val="single"/>
        </w:rPr>
        <w:t>Garantidores</w:t>
      </w:r>
      <w:r>
        <w:rPr>
          <w:rFonts w:ascii="Ebrima" w:hAnsi="Ebrima" w:cs="Arial"/>
          <w:color w:val="000000"/>
          <w:sz w:val="22"/>
          <w:szCs w:val="22"/>
        </w:rPr>
        <w:t xml:space="preserve">”); e </w:t>
      </w:r>
    </w:p>
    <w:p w14:paraId="3A7D09C3" w14:textId="77777777" w:rsidR="00110BB8" w:rsidRDefault="00110BB8" w:rsidP="00110BB8">
      <w:pPr>
        <w:spacing w:line="340" w:lineRule="exact"/>
        <w:jc w:val="both"/>
        <w:rPr>
          <w:rFonts w:ascii="Ebrima" w:hAnsi="Ebrima"/>
          <w:sz w:val="22"/>
          <w:szCs w:val="22"/>
        </w:rPr>
      </w:pPr>
    </w:p>
    <w:p w14:paraId="117F797B" w14:textId="77777777" w:rsidR="009124BC" w:rsidRPr="0050459A" w:rsidRDefault="009124BC" w:rsidP="009124BC">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Pr>
          <w:rFonts w:ascii="Ebrima" w:hAnsi="Ebrima"/>
          <w:sz w:val="22"/>
          <w:szCs w:val="22"/>
        </w:rPr>
        <w:t>;</w:t>
      </w:r>
    </w:p>
    <w:p w14:paraId="4F93756C" w14:textId="77777777" w:rsidR="009124BC" w:rsidRPr="0050459A" w:rsidRDefault="009124BC" w:rsidP="009124BC">
      <w:pPr>
        <w:spacing w:line="340" w:lineRule="exact"/>
        <w:jc w:val="both"/>
        <w:rPr>
          <w:rFonts w:ascii="Ebrima" w:hAnsi="Ebrima"/>
          <w:color w:val="000000"/>
          <w:sz w:val="22"/>
        </w:rPr>
      </w:pPr>
    </w:p>
    <w:p w14:paraId="670CA07A" w14:textId="77777777" w:rsidR="009124BC" w:rsidRDefault="009124BC" w:rsidP="009124BC">
      <w:pPr>
        <w:spacing w:line="340" w:lineRule="exact"/>
        <w:jc w:val="both"/>
        <w:rPr>
          <w:rFonts w:ascii="Ebrima" w:hAnsi="Ebrima"/>
          <w:sz w:val="22"/>
          <w:szCs w:val="22"/>
        </w:rPr>
      </w:pPr>
      <w:r>
        <w:rPr>
          <w:rFonts w:ascii="Ebrima" w:hAnsi="Ebrima" w:cs="Arial"/>
          <w:color w:val="000000"/>
          <w:sz w:val="22"/>
          <w:szCs w:val="22"/>
        </w:rPr>
        <w:t>em conjunto, Devedora, Debenturista, Garantidores e Agente Fiduciário dos CRI serão doravante denominados “</w:t>
      </w:r>
      <w:r w:rsidRPr="00E52821">
        <w:rPr>
          <w:rFonts w:ascii="Ebrima" w:hAnsi="Ebrima" w:cs="Arial"/>
          <w:color w:val="000000"/>
          <w:sz w:val="22"/>
          <w:szCs w:val="22"/>
          <w:u w:val="single"/>
        </w:rPr>
        <w:t>Partes</w:t>
      </w:r>
      <w:r>
        <w:rPr>
          <w:rFonts w:ascii="Ebrima" w:hAnsi="Ebrima" w:cs="Arial"/>
          <w:color w:val="000000"/>
          <w:sz w:val="22"/>
          <w:szCs w:val="22"/>
        </w:rPr>
        <w:t>” e, individual e indistintamente, cada qual uma “</w:t>
      </w:r>
      <w:r w:rsidRPr="0024166C">
        <w:rPr>
          <w:rFonts w:ascii="Ebrima" w:hAnsi="Ebrima" w:cs="Arial"/>
          <w:color w:val="000000"/>
          <w:sz w:val="22"/>
          <w:szCs w:val="22"/>
          <w:u w:val="single"/>
        </w:rPr>
        <w:t>Parte</w:t>
      </w:r>
      <w:r>
        <w:rPr>
          <w:rFonts w:ascii="Ebrima" w:hAnsi="Ebrima" w:cs="Arial"/>
          <w:color w:val="000000"/>
          <w:sz w:val="22"/>
          <w:szCs w:val="22"/>
        </w:rPr>
        <w:t>”;</w:t>
      </w:r>
    </w:p>
    <w:p w14:paraId="559BFC5E" w14:textId="3768B415" w:rsidR="009124BC" w:rsidRDefault="009124BC" w:rsidP="009124BC">
      <w:pPr>
        <w:spacing w:line="340" w:lineRule="exact"/>
        <w:jc w:val="both"/>
        <w:rPr>
          <w:rFonts w:ascii="Ebrima" w:hAnsi="Ebrima"/>
          <w:sz w:val="22"/>
          <w:szCs w:val="22"/>
        </w:rPr>
      </w:pPr>
    </w:p>
    <w:p w14:paraId="51217CFF"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b/>
          <w:bCs/>
          <w:sz w:val="22"/>
          <w:szCs w:val="22"/>
        </w:rPr>
        <w:t>CONSIDERANDO QUE:</w:t>
      </w:r>
      <w:r>
        <w:rPr>
          <w:rStyle w:val="eop"/>
          <w:rFonts w:ascii="Ebrima" w:hAnsi="Ebrima" w:cs="Segoe UI"/>
          <w:sz w:val="22"/>
          <w:szCs w:val="22"/>
        </w:rPr>
        <w:t> </w:t>
      </w:r>
    </w:p>
    <w:p w14:paraId="0CC52BFD"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3354B3A" w14:textId="517FFBE6"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as Partes celebraram, em 30 de novembro de 2020, o “</w:t>
      </w:r>
      <w:r w:rsidR="00DC7418" w:rsidRPr="0035545C">
        <w:rPr>
          <w:rFonts w:ascii="Ebrima" w:hAnsi="Ebrima" w:cs="Arial"/>
          <w:i/>
          <w:iCs/>
          <w:color w:val="000000"/>
          <w:sz w:val="22"/>
          <w:szCs w:val="22"/>
        </w:rPr>
        <w:t xml:space="preserve">Instrumento Particular de Escritura da Primeira Emissão de Debêntures Não Conversíveis em </w:t>
      </w:r>
      <w:r w:rsidR="00DC7418" w:rsidRPr="00987A7D">
        <w:rPr>
          <w:rFonts w:ascii="Ebrima" w:hAnsi="Ebrima" w:cs="Arial"/>
          <w:i/>
          <w:iCs/>
          <w:color w:val="000000"/>
          <w:sz w:val="22"/>
          <w:szCs w:val="22"/>
        </w:rPr>
        <w:t xml:space="preserve">Ações, em </w:t>
      </w:r>
      <w:r w:rsidR="00DC7418">
        <w:rPr>
          <w:rFonts w:ascii="Ebrima" w:hAnsi="Ebrima" w:cs="Arial"/>
          <w:i/>
          <w:iCs/>
          <w:color w:val="000000"/>
          <w:sz w:val="22"/>
          <w:szCs w:val="22"/>
        </w:rPr>
        <w:t>8</w:t>
      </w:r>
      <w:r w:rsidR="00DC7418" w:rsidRPr="00987A7D">
        <w:rPr>
          <w:rFonts w:ascii="Ebrima" w:hAnsi="Ebrima" w:cs="Arial"/>
          <w:i/>
          <w:iCs/>
          <w:color w:val="000000"/>
          <w:sz w:val="22"/>
          <w:szCs w:val="22"/>
        </w:rPr>
        <w:t xml:space="preserve"> (</w:t>
      </w:r>
      <w:r w:rsidR="00DC7418">
        <w:rPr>
          <w:rFonts w:ascii="Ebrima" w:hAnsi="Ebrima" w:cs="Arial"/>
          <w:i/>
          <w:iCs/>
          <w:color w:val="000000"/>
          <w:sz w:val="22"/>
          <w:szCs w:val="22"/>
        </w:rPr>
        <w:t>oito</w:t>
      </w:r>
      <w:r w:rsidR="00DC7418" w:rsidRPr="00987A7D">
        <w:rPr>
          <w:rFonts w:ascii="Ebrima" w:hAnsi="Ebrima" w:cs="Arial"/>
          <w:i/>
          <w:iCs/>
          <w:color w:val="000000"/>
          <w:sz w:val="22"/>
          <w:szCs w:val="22"/>
        </w:rPr>
        <w:t>) Séries,</w:t>
      </w:r>
      <w:r w:rsidR="00DC7418" w:rsidRPr="0035545C">
        <w:rPr>
          <w:rFonts w:ascii="Ebrima" w:hAnsi="Ebrima" w:cs="Arial"/>
          <w:i/>
          <w:iCs/>
          <w:color w:val="000000"/>
          <w:sz w:val="22"/>
          <w:szCs w:val="22"/>
        </w:rPr>
        <w:t xml:space="preserve"> </w:t>
      </w:r>
      <w:r w:rsidR="00DC7418">
        <w:rPr>
          <w:rFonts w:ascii="Ebrima" w:hAnsi="Ebrima" w:cs="Arial"/>
          <w:i/>
          <w:iCs/>
          <w:color w:val="000000"/>
          <w:sz w:val="22"/>
          <w:szCs w:val="22"/>
        </w:rPr>
        <w:t>da Espécie Quirografária,</w:t>
      </w:r>
      <w:r w:rsidR="00DC7418" w:rsidRPr="0024166C">
        <w:rPr>
          <w:rFonts w:ascii="Ebrima" w:hAnsi="Ebrima" w:cs="Arial"/>
          <w:i/>
          <w:iCs/>
          <w:color w:val="000000"/>
          <w:sz w:val="22"/>
          <w:szCs w:val="22"/>
        </w:rPr>
        <w:t xml:space="preserve"> com Garantia Fidejussória</w:t>
      </w:r>
      <w:r w:rsidR="00DC7418" w:rsidRPr="009124BC">
        <w:rPr>
          <w:rFonts w:ascii="Ebrima" w:hAnsi="Ebrima" w:cs="Arial"/>
          <w:i/>
          <w:iCs/>
          <w:color w:val="000000"/>
          <w:sz w:val="22"/>
          <w:szCs w:val="22"/>
        </w:rPr>
        <w:t xml:space="preserve"> </w:t>
      </w:r>
      <w:r w:rsidR="00DC7418" w:rsidRPr="0024166C">
        <w:rPr>
          <w:rFonts w:ascii="Ebrima" w:hAnsi="Ebrima" w:cs="Arial"/>
          <w:i/>
          <w:iCs/>
          <w:color w:val="000000"/>
          <w:sz w:val="22"/>
          <w:szCs w:val="22"/>
        </w:rPr>
        <w:t xml:space="preserve">Adicional, </w:t>
      </w:r>
      <w:r w:rsidR="00DC7418">
        <w:rPr>
          <w:rFonts w:ascii="Ebrima" w:hAnsi="Ebrima" w:cs="Arial"/>
          <w:i/>
          <w:iCs/>
          <w:color w:val="000000"/>
          <w:sz w:val="22"/>
          <w:szCs w:val="22"/>
        </w:rPr>
        <w:t xml:space="preserve">a ser Convolada em Espécie com Garantia Real e com Garantia Fidejussória Adicional, </w:t>
      </w:r>
      <w:r w:rsidR="00DC7418" w:rsidRPr="0024166C">
        <w:rPr>
          <w:rFonts w:ascii="Ebrima" w:hAnsi="Ebrima" w:cs="Arial"/>
          <w:i/>
          <w:iCs/>
          <w:color w:val="000000"/>
          <w:sz w:val="22"/>
          <w:szCs w:val="22"/>
        </w:rPr>
        <w:t xml:space="preserve">para Colocação Privada, da </w:t>
      </w:r>
      <w:r w:rsidR="00DC7418">
        <w:rPr>
          <w:rFonts w:ascii="Ebrima" w:hAnsi="Ebrima" w:cs="Arial"/>
          <w:bCs/>
          <w:i/>
          <w:iCs/>
          <w:color w:val="000000"/>
          <w:sz w:val="22"/>
          <w:szCs w:val="22"/>
        </w:rPr>
        <w:t xml:space="preserve">WAM </w:t>
      </w:r>
      <w:proofErr w:type="spellStart"/>
      <w:r w:rsidR="00DC7418">
        <w:rPr>
          <w:rFonts w:ascii="Ebrima" w:hAnsi="Ebrima" w:cs="Arial"/>
          <w:bCs/>
          <w:i/>
          <w:iCs/>
          <w:color w:val="000000"/>
          <w:sz w:val="22"/>
          <w:szCs w:val="22"/>
        </w:rPr>
        <w:t>Multipropriedade</w:t>
      </w:r>
      <w:proofErr w:type="spellEnd"/>
      <w:r w:rsidR="00DC7418">
        <w:rPr>
          <w:rFonts w:ascii="Ebrima" w:hAnsi="Ebrima" w:cs="Arial"/>
          <w:bCs/>
          <w:i/>
          <w:iCs/>
          <w:color w:val="000000"/>
          <w:sz w:val="22"/>
          <w:szCs w:val="22"/>
        </w:rPr>
        <w:t xml:space="preserve"> Participações</w:t>
      </w:r>
      <w:r w:rsidR="00DC7418" w:rsidRPr="0024166C">
        <w:rPr>
          <w:rFonts w:ascii="Ebrima" w:hAnsi="Ebrima" w:cs="Arial"/>
          <w:bCs/>
          <w:i/>
          <w:iCs/>
          <w:color w:val="000000"/>
          <w:sz w:val="22"/>
          <w:szCs w:val="22"/>
        </w:rPr>
        <w:t xml:space="preserve"> S.A.</w:t>
      </w:r>
      <w:r>
        <w:rPr>
          <w:rStyle w:val="normaltextrun"/>
          <w:rFonts w:ascii="Ebrima" w:hAnsi="Ebrima" w:cs="Segoe UI"/>
          <w:sz w:val="22"/>
          <w:szCs w:val="22"/>
        </w:rPr>
        <w:t>”</w:t>
      </w:r>
      <w:r w:rsidR="00110BB8">
        <w:rPr>
          <w:rStyle w:val="normaltextrun"/>
          <w:rFonts w:ascii="Ebrima" w:hAnsi="Ebrima" w:cs="Segoe UI"/>
          <w:sz w:val="22"/>
          <w:szCs w:val="22"/>
        </w:rPr>
        <w:t xml:space="preserve">, </w:t>
      </w:r>
      <w:commentRangeStart w:id="0"/>
      <w:r w:rsidR="00110BB8">
        <w:rPr>
          <w:rStyle w:val="normaltextrun"/>
          <w:rFonts w:ascii="Ebrima" w:hAnsi="Ebrima" w:cs="Segoe UI"/>
          <w:sz w:val="22"/>
          <w:szCs w:val="22"/>
        </w:rPr>
        <w:t>conforme aditada em 07 de dezembro de 2020</w:t>
      </w:r>
      <w:r>
        <w:rPr>
          <w:rStyle w:val="normaltextrun"/>
          <w:rFonts w:ascii="Ebrima" w:hAnsi="Ebrima" w:cs="Segoe UI"/>
          <w:sz w:val="22"/>
          <w:szCs w:val="22"/>
        </w:rPr>
        <w:t xml:space="preserve"> (“</w:t>
      </w:r>
      <w:r w:rsidR="00DC7418">
        <w:rPr>
          <w:rStyle w:val="normaltextrun"/>
          <w:rFonts w:ascii="Ebrima" w:hAnsi="Ebrima" w:cs="Segoe UI"/>
          <w:sz w:val="22"/>
          <w:szCs w:val="22"/>
          <w:u w:val="single"/>
        </w:rPr>
        <w:t>Escritura</w:t>
      </w:r>
      <w:r>
        <w:rPr>
          <w:rStyle w:val="normaltextrun"/>
          <w:rFonts w:ascii="Ebrima" w:hAnsi="Ebrima" w:cs="Segoe UI"/>
          <w:sz w:val="22"/>
          <w:szCs w:val="22"/>
        </w:rPr>
        <w:t>”)</w:t>
      </w:r>
      <w:commentRangeEnd w:id="0"/>
      <w:r w:rsidR="00C845D7">
        <w:rPr>
          <w:rStyle w:val="Refdecomentrio"/>
          <w:lang w:val="en-US"/>
        </w:rPr>
        <w:commentReference w:id="0"/>
      </w:r>
      <w:r>
        <w:rPr>
          <w:rStyle w:val="normaltextrun"/>
          <w:rFonts w:ascii="Ebrima" w:hAnsi="Ebrima" w:cs="Segoe UI"/>
          <w:sz w:val="22"/>
          <w:szCs w:val="22"/>
        </w:rPr>
        <w:t>;</w:t>
      </w:r>
      <w:r>
        <w:rPr>
          <w:rStyle w:val="eop"/>
          <w:rFonts w:ascii="Ebrima" w:hAnsi="Ebrima" w:cs="Segoe UI"/>
          <w:sz w:val="22"/>
          <w:szCs w:val="22"/>
        </w:rPr>
        <w:t> </w:t>
      </w:r>
    </w:p>
    <w:p w14:paraId="2E939A08"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53CF7BF4" w14:textId="0D418B38"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 xml:space="preserve">as Partes </w:t>
      </w:r>
      <w:r w:rsidR="00DC7418">
        <w:rPr>
          <w:rStyle w:val="normaltextrun"/>
          <w:rFonts w:ascii="Ebrima" w:hAnsi="Ebrima" w:cs="Segoe UI"/>
          <w:sz w:val="22"/>
          <w:szCs w:val="22"/>
        </w:rPr>
        <w:t xml:space="preserve">resolvem alterar </w:t>
      </w:r>
      <w:commentRangeStart w:id="1"/>
      <w:r w:rsidR="00DC7418">
        <w:rPr>
          <w:rStyle w:val="normaltextrun"/>
          <w:rFonts w:ascii="Ebrima" w:hAnsi="Ebrima" w:cs="Segoe UI"/>
          <w:sz w:val="22"/>
          <w:szCs w:val="22"/>
        </w:rPr>
        <w:t xml:space="preserve">alguns do </w:t>
      </w:r>
      <w:commentRangeEnd w:id="1"/>
      <w:r w:rsidR="00AA0714">
        <w:rPr>
          <w:rStyle w:val="Refdecomentrio"/>
          <w:lang w:val="en-US"/>
        </w:rPr>
        <w:commentReference w:id="1"/>
      </w:r>
      <w:r w:rsidR="00DC7418">
        <w:rPr>
          <w:rStyle w:val="normaltextrun"/>
          <w:rFonts w:ascii="Ebrima" w:hAnsi="Ebrima" w:cs="Segoe UI"/>
          <w:sz w:val="22"/>
          <w:szCs w:val="22"/>
        </w:rPr>
        <w:t xml:space="preserve">termos e condições da Escritura, incluindo, mas não se limitando, </w:t>
      </w:r>
      <w:r w:rsidR="00110BB8">
        <w:rPr>
          <w:rStyle w:val="normaltextrun"/>
          <w:rFonts w:ascii="Ebrima" w:hAnsi="Ebrima" w:cs="Segoe UI"/>
          <w:sz w:val="22"/>
          <w:szCs w:val="22"/>
        </w:rPr>
        <w:t>a definição de Cessão Fiduciária de Direitos Creditórios</w:t>
      </w:r>
      <w:r>
        <w:rPr>
          <w:rStyle w:val="normaltextrun"/>
          <w:rFonts w:ascii="Ebrima" w:hAnsi="Ebrima" w:cs="Segoe UI"/>
          <w:sz w:val="22"/>
          <w:szCs w:val="22"/>
        </w:rPr>
        <w:t>; e</w:t>
      </w:r>
      <w:r>
        <w:rPr>
          <w:rStyle w:val="eop"/>
          <w:rFonts w:ascii="Ebrima" w:hAnsi="Ebrima" w:cs="Segoe UI"/>
          <w:sz w:val="22"/>
          <w:szCs w:val="22"/>
        </w:rPr>
        <w:t> </w:t>
      </w:r>
    </w:p>
    <w:p w14:paraId="59D32C83"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155F7482" w14:textId="59076FB2"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os termos em maiúsculas aqui utilizados têm a definição que lhes é dada n</w:t>
      </w:r>
      <w:r w:rsidR="00DC7418">
        <w:rPr>
          <w:rStyle w:val="normaltextrun"/>
          <w:rFonts w:ascii="Ebrima" w:hAnsi="Ebrima" w:cs="Segoe UI"/>
          <w:sz w:val="22"/>
          <w:szCs w:val="22"/>
        </w:rPr>
        <w:t>a</w:t>
      </w:r>
      <w:r>
        <w:rPr>
          <w:rStyle w:val="normaltextrun"/>
          <w:rFonts w:ascii="Ebrima" w:hAnsi="Ebrima" w:cs="Segoe UI"/>
          <w:sz w:val="22"/>
          <w:szCs w:val="22"/>
        </w:rPr>
        <w:t xml:space="preserve"> </w:t>
      </w:r>
      <w:r w:rsidR="00DC7418">
        <w:rPr>
          <w:rStyle w:val="normaltextrun"/>
          <w:rFonts w:ascii="Ebrima" w:hAnsi="Ebrima" w:cs="Segoe UI"/>
          <w:sz w:val="22"/>
          <w:szCs w:val="22"/>
        </w:rPr>
        <w:t>Escritura</w:t>
      </w:r>
      <w:r>
        <w:rPr>
          <w:rStyle w:val="normaltextrun"/>
          <w:rFonts w:ascii="Ebrima" w:hAnsi="Ebrima" w:cs="Segoe UI"/>
          <w:sz w:val="22"/>
          <w:szCs w:val="22"/>
        </w:rPr>
        <w:t>.</w:t>
      </w:r>
      <w:r>
        <w:rPr>
          <w:rStyle w:val="eop"/>
          <w:rFonts w:ascii="Ebrima" w:hAnsi="Ebrima" w:cs="Segoe UI"/>
          <w:sz w:val="22"/>
          <w:szCs w:val="22"/>
        </w:rPr>
        <w:t> </w:t>
      </w:r>
    </w:p>
    <w:p w14:paraId="0A056DAE"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D4D6682" w14:textId="15F2B55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b/>
          <w:bCs/>
          <w:sz w:val="22"/>
          <w:szCs w:val="22"/>
        </w:rPr>
        <w:lastRenderedPageBreak/>
        <w:t>RESOLVEM </w:t>
      </w:r>
      <w:r>
        <w:rPr>
          <w:rStyle w:val="normaltextrun"/>
          <w:rFonts w:ascii="Ebrima" w:hAnsi="Ebrima" w:cs="Segoe UI"/>
          <w:sz w:val="22"/>
          <w:szCs w:val="22"/>
        </w:rPr>
        <w:t>firmar o presente “</w:t>
      </w:r>
      <w:r w:rsidR="00DC7418" w:rsidRPr="0035545C">
        <w:rPr>
          <w:rFonts w:ascii="Ebrima" w:hAnsi="Ebrima" w:cs="Arial"/>
          <w:i/>
          <w:iCs/>
          <w:color w:val="000000"/>
          <w:sz w:val="22"/>
          <w:szCs w:val="22"/>
        </w:rPr>
        <w:t xml:space="preserve">Instrumento Particular de </w:t>
      </w:r>
      <w:r w:rsidR="00110BB8">
        <w:rPr>
          <w:rFonts w:ascii="Ebrima" w:hAnsi="Ebrima" w:cs="Arial"/>
          <w:i/>
          <w:iCs/>
          <w:color w:val="000000"/>
          <w:sz w:val="22"/>
          <w:szCs w:val="22"/>
        </w:rPr>
        <w:t xml:space="preserve">Segundo </w:t>
      </w:r>
      <w:r w:rsidR="00DC7418">
        <w:rPr>
          <w:rFonts w:ascii="Ebrima" w:hAnsi="Ebrima" w:cs="Arial"/>
          <w:i/>
          <w:iCs/>
          <w:color w:val="000000"/>
          <w:sz w:val="22"/>
          <w:szCs w:val="22"/>
        </w:rPr>
        <w:t xml:space="preserve">Aditamento à </w:t>
      </w:r>
      <w:r w:rsidR="00DC7418" w:rsidRPr="0035545C">
        <w:rPr>
          <w:rFonts w:ascii="Ebrima" w:hAnsi="Ebrima" w:cs="Arial"/>
          <w:i/>
          <w:iCs/>
          <w:color w:val="000000"/>
          <w:sz w:val="22"/>
          <w:szCs w:val="22"/>
        </w:rPr>
        <w:t xml:space="preserve">Escritura da Primeira Emissão de Debêntures Não Conversíveis em </w:t>
      </w:r>
      <w:r w:rsidR="00DC7418" w:rsidRPr="00987A7D">
        <w:rPr>
          <w:rFonts w:ascii="Ebrima" w:hAnsi="Ebrima" w:cs="Arial"/>
          <w:i/>
          <w:iCs/>
          <w:color w:val="000000"/>
          <w:sz w:val="22"/>
          <w:szCs w:val="22"/>
        </w:rPr>
        <w:t xml:space="preserve">Ações, em </w:t>
      </w:r>
      <w:r w:rsidR="00DC7418">
        <w:rPr>
          <w:rFonts w:ascii="Ebrima" w:hAnsi="Ebrima" w:cs="Arial"/>
          <w:i/>
          <w:iCs/>
          <w:color w:val="000000"/>
          <w:sz w:val="22"/>
          <w:szCs w:val="22"/>
        </w:rPr>
        <w:t>8</w:t>
      </w:r>
      <w:r w:rsidR="00DC7418" w:rsidRPr="00987A7D">
        <w:rPr>
          <w:rFonts w:ascii="Ebrima" w:hAnsi="Ebrima" w:cs="Arial"/>
          <w:i/>
          <w:iCs/>
          <w:color w:val="000000"/>
          <w:sz w:val="22"/>
          <w:szCs w:val="22"/>
        </w:rPr>
        <w:t xml:space="preserve"> (</w:t>
      </w:r>
      <w:r w:rsidR="00DC7418">
        <w:rPr>
          <w:rFonts w:ascii="Ebrima" w:hAnsi="Ebrima" w:cs="Arial"/>
          <w:i/>
          <w:iCs/>
          <w:color w:val="000000"/>
          <w:sz w:val="22"/>
          <w:szCs w:val="22"/>
        </w:rPr>
        <w:t>oito</w:t>
      </w:r>
      <w:r w:rsidR="00DC7418" w:rsidRPr="00987A7D">
        <w:rPr>
          <w:rFonts w:ascii="Ebrima" w:hAnsi="Ebrima" w:cs="Arial"/>
          <w:i/>
          <w:iCs/>
          <w:color w:val="000000"/>
          <w:sz w:val="22"/>
          <w:szCs w:val="22"/>
        </w:rPr>
        <w:t>) Séries,</w:t>
      </w:r>
      <w:r w:rsidR="00DC7418" w:rsidRPr="0035545C">
        <w:rPr>
          <w:rFonts w:ascii="Ebrima" w:hAnsi="Ebrima" w:cs="Arial"/>
          <w:i/>
          <w:iCs/>
          <w:color w:val="000000"/>
          <w:sz w:val="22"/>
          <w:szCs w:val="22"/>
        </w:rPr>
        <w:t xml:space="preserve"> </w:t>
      </w:r>
      <w:r w:rsidR="00DC7418">
        <w:rPr>
          <w:rFonts w:ascii="Ebrima" w:hAnsi="Ebrima" w:cs="Arial"/>
          <w:i/>
          <w:iCs/>
          <w:color w:val="000000"/>
          <w:sz w:val="22"/>
          <w:szCs w:val="22"/>
        </w:rPr>
        <w:t>da Espécie Quirografária,</w:t>
      </w:r>
      <w:r w:rsidR="00DC7418" w:rsidRPr="0024166C">
        <w:rPr>
          <w:rFonts w:ascii="Ebrima" w:hAnsi="Ebrima" w:cs="Arial"/>
          <w:i/>
          <w:iCs/>
          <w:color w:val="000000"/>
          <w:sz w:val="22"/>
          <w:szCs w:val="22"/>
        </w:rPr>
        <w:t xml:space="preserve"> com Garantia Fidejussória</w:t>
      </w:r>
      <w:r w:rsidR="00DC7418" w:rsidRPr="009124BC">
        <w:rPr>
          <w:rFonts w:ascii="Ebrima" w:hAnsi="Ebrima" w:cs="Arial"/>
          <w:i/>
          <w:iCs/>
          <w:color w:val="000000"/>
          <w:sz w:val="22"/>
          <w:szCs w:val="22"/>
        </w:rPr>
        <w:t xml:space="preserve"> </w:t>
      </w:r>
      <w:r w:rsidR="00DC7418" w:rsidRPr="0024166C">
        <w:rPr>
          <w:rFonts w:ascii="Ebrima" w:hAnsi="Ebrima" w:cs="Arial"/>
          <w:i/>
          <w:iCs/>
          <w:color w:val="000000"/>
          <w:sz w:val="22"/>
          <w:szCs w:val="22"/>
        </w:rPr>
        <w:t xml:space="preserve">Adicional, </w:t>
      </w:r>
      <w:r w:rsidR="00DC7418">
        <w:rPr>
          <w:rFonts w:ascii="Ebrima" w:hAnsi="Ebrima" w:cs="Arial"/>
          <w:i/>
          <w:iCs/>
          <w:color w:val="000000"/>
          <w:sz w:val="22"/>
          <w:szCs w:val="22"/>
        </w:rPr>
        <w:t xml:space="preserve">a ser Convolada em Espécie com Garantia Real e com Garantia Fidejussória Adicional, </w:t>
      </w:r>
      <w:r w:rsidR="00DC7418" w:rsidRPr="0024166C">
        <w:rPr>
          <w:rFonts w:ascii="Ebrima" w:hAnsi="Ebrima" w:cs="Arial"/>
          <w:i/>
          <w:iCs/>
          <w:color w:val="000000"/>
          <w:sz w:val="22"/>
          <w:szCs w:val="22"/>
        </w:rPr>
        <w:t xml:space="preserve">para Colocação Privada, da </w:t>
      </w:r>
      <w:r w:rsidR="00DC7418">
        <w:rPr>
          <w:rFonts w:ascii="Ebrima" w:hAnsi="Ebrima" w:cs="Arial"/>
          <w:bCs/>
          <w:i/>
          <w:iCs/>
          <w:color w:val="000000"/>
          <w:sz w:val="22"/>
          <w:szCs w:val="22"/>
        </w:rPr>
        <w:t xml:space="preserve">WAM </w:t>
      </w:r>
      <w:proofErr w:type="spellStart"/>
      <w:r w:rsidR="00DC7418">
        <w:rPr>
          <w:rFonts w:ascii="Ebrima" w:hAnsi="Ebrima" w:cs="Arial"/>
          <w:bCs/>
          <w:i/>
          <w:iCs/>
          <w:color w:val="000000"/>
          <w:sz w:val="22"/>
          <w:szCs w:val="22"/>
        </w:rPr>
        <w:t>Multipropriedade</w:t>
      </w:r>
      <w:proofErr w:type="spellEnd"/>
      <w:r w:rsidR="00DC7418">
        <w:rPr>
          <w:rFonts w:ascii="Ebrima" w:hAnsi="Ebrima" w:cs="Arial"/>
          <w:bCs/>
          <w:i/>
          <w:iCs/>
          <w:color w:val="000000"/>
          <w:sz w:val="22"/>
          <w:szCs w:val="22"/>
        </w:rPr>
        <w:t xml:space="preserve"> Participações</w:t>
      </w:r>
      <w:r w:rsidR="00DC7418" w:rsidRPr="0024166C">
        <w:rPr>
          <w:rFonts w:ascii="Ebrima" w:hAnsi="Ebrima" w:cs="Arial"/>
          <w:bCs/>
          <w:i/>
          <w:iCs/>
          <w:color w:val="000000"/>
          <w:sz w:val="22"/>
          <w:szCs w:val="22"/>
        </w:rPr>
        <w:t xml:space="preserve"> S.A.</w:t>
      </w:r>
      <w:r>
        <w:rPr>
          <w:rStyle w:val="normaltextrun"/>
          <w:rFonts w:ascii="Ebrima" w:hAnsi="Ebrima" w:cs="Segoe UI"/>
          <w:sz w:val="22"/>
          <w:szCs w:val="22"/>
        </w:rPr>
        <w:t>” (“</w:t>
      </w:r>
      <w:r w:rsidR="00110BB8">
        <w:rPr>
          <w:rStyle w:val="normaltextrun"/>
          <w:rFonts w:ascii="Ebrima" w:hAnsi="Ebrima" w:cs="Segoe UI"/>
          <w:sz w:val="22"/>
          <w:szCs w:val="22"/>
          <w:u w:val="single"/>
        </w:rPr>
        <w:t xml:space="preserve">Segundo </w:t>
      </w:r>
      <w:r>
        <w:rPr>
          <w:rStyle w:val="normaltextrun"/>
          <w:rFonts w:ascii="Ebrima" w:hAnsi="Ebrima" w:cs="Segoe UI"/>
          <w:sz w:val="22"/>
          <w:szCs w:val="22"/>
          <w:u w:val="single"/>
        </w:rPr>
        <w:t>Aditamento</w:t>
      </w:r>
      <w:r>
        <w:rPr>
          <w:rStyle w:val="normaltextrun"/>
          <w:rFonts w:ascii="Ebrima" w:hAnsi="Ebrima" w:cs="Segoe UI"/>
          <w:sz w:val="22"/>
          <w:szCs w:val="22"/>
        </w:rPr>
        <w:t>”), nos seguintes termos:</w:t>
      </w:r>
      <w:r>
        <w:rPr>
          <w:rStyle w:val="eop"/>
          <w:rFonts w:ascii="Ebrima" w:hAnsi="Ebrima" w:cs="Segoe UI"/>
          <w:sz w:val="22"/>
          <w:szCs w:val="22"/>
        </w:rPr>
        <w:t> </w:t>
      </w:r>
    </w:p>
    <w:p w14:paraId="6D6248D7"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4A4059FE" w14:textId="7DFBA585" w:rsidR="00A649A0" w:rsidRDefault="009124BC" w:rsidP="0025085E">
      <w:pPr>
        <w:pStyle w:val="paragraph"/>
        <w:numPr>
          <w:ilvl w:val="0"/>
          <w:numId w:val="20"/>
        </w:numPr>
        <w:tabs>
          <w:tab w:val="clear" w:pos="720"/>
        </w:tabs>
        <w:spacing w:before="0" w:beforeAutospacing="0" w:after="0" w:afterAutospacing="0"/>
        <w:ind w:left="0" w:firstLine="0"/>
        <w:jc w:val="both"/>
        <w:textAlignment w:val="baseline"/>
        <w:rPr>
          <w:ins w:id="2" w:author="Matheus Gomes Faria" w:date="2020-12-17T21:23:00Z"/>
          <w:rStyle w:val="normaltextrun"/>
          <w:rFonts w:ascii="Ebrima" w:hAnsi="Ebrima" w:cs="Segoe UI"/>
          <w:sz w:val="22"/>
          <w:szCs w:val="22"/>
        </w:rPr>
      </w:pPr>
      <w:r>
        <w:rPr>
          <w:rStyle w:val="normaltextrun"/>
          <w:rFonts w:ascii="Ebrima" w:hAnsi="Ebrima" w:cs="Segoe UI"/>
          <w:sz w:val="22"/>
          <w:szCs w:val="22"/>
        </w:rPr>
        <w:t xml:space="preserve">Por meio deste </w:t>
      </w:r>
      <w:commentRangeStart w:id="3"/>
      <w:r>
        <w:rPr>
          <w:rStyle w:val="normaltextrun"/>
          <w:rFonts w:ascii="Ebrima" w:hAnsi="Ebrima" w:cs="Segoe UI"/>
          <w:sz w:val="22"/>
          <w:szCs w:val="22"/>
        </w:rPr>
        <w:t>Primeiro Aditamento,</w:t>
      </w:r>
      <w:commentRangeEnd w:id="3"/>
      <w:r w:rsidR="00AA0714">
        <w:rPr>
          <w:rStyle w:val="Refdecomentrio"/>
          <w:lang w:val="en-US"/>
        </w:rPr>
        <w:commentReference w:id="3"/>
      </w:r>
      <w:r>
        <w:rPr>
          <w:rStyle w:val="normaltextrun"/>
          <w:rFonts w:ascii="Ebrima" w:hAnsi="Ebrima" w:cs="Segoe UI"/>
          <w:sz w:val="22"/>
          <w:szCs w:val="22"/>
        </w:rPr>
        <w:t xml:space="preserve"> </w:t>
      </w:r>
      <w:r w:rsidR="003824D2">
        <w:rPr>
          <w:rStyle w:val="normaltextrun"/>
          <w:rFonts w:ascii="Ebrima" w:hAnsi="Ebrima" w:cs="Segoe UI"/>
          <w:sz w:val="22"/>
          <w:szCs w:val="22"/>
        </w:rPr>
        <w:t xml:space="preserve">e considerando a celebração do Contrato de Cessão Fiduciária, Alienação </w:t>
      </w:r>
      <w:proofErr w:type="spellStart"/>
      <w:r w:rsidR="003824D2">
        <w:rPr>
          <w:rStyle w:val="normaltextrun"/>
          <w:rFonts w:ascii="Ebrima" w:hAnsi="Ebrima" w:cs="Segoe UI"/>
          <w:sz w:val="22"/>
          <w:szCs w:val="22"/>
        </w:rPr>
        <w:t>Fiduciaria</w:t>
      </w:r>
      <w:proofErr w:type="spellEnd"/>
      <w:r w:rsidR="003824D2">
        <w:rPr>
          <w:rStyle w:val="normaltextrun"/>
          <w:rFonts w:ascii="Ebrima" w:hAnsi="Ebrima" w:cs="Segoe UI"/>
          <w:sz w:val="22"/>
          <w:szCs w:val="22"/>
        </w:rPr>
        <w:t xml:space="preserve"> de Ações da Companhia, e Contrato de Alienação Fiduciária de Quotas e Ações, </w:t>
      </w:r>
      <w:r>
        <w:rPr>
          <w:rStyle w:val="normaltextrun"/>
          <w:rFonts w:ascii="Ebrima" w:hAnsi="Ebrima" w:cs="Segoe UI"/>
          <w:sz w:val="22"/>
          <w:szCs w:val="22"/>
        </w:rPr>
        <w:t xml:space="preserve">as Partes </w:t>
      </w:r>
      <w:r w:rsidR="00DC7418">
        <w:rPr>
          <w:rStyle w:val="normaltextrun"/>
          <w:rFonts w:ascii="Ebrima" w:hAnsi="Ebrima" w:cs="Segoe UI"/>
          <w:sz w:val="22"/>
          <w:szCs w:val="22"/>
        </w:rPr>
        <w:t xml:space="preserve">decidem </w:t>
      </w:r>
      <w:r w:rsidR="00110BB8">
        <w:rPr>
          <w:rStyle w:val="normaltextrun"/>
          <w:rFonts w:ascii="Ebrima" w:hAnsi="Ebrima" w:cs="Segoe UI"/>
          <w:sz w:val="22"/>
          <w:szCs w:val="22"/>
        </w:rPr>
        <w:t>promover determinados ajustes</w:t>
      </w:r>
      <w:r w:rsidR="00F27656">
        <w:rPr>
          <w:rStyle w:val="normaltextrun"/>
          <w:rFonts w:ascii="Ebrima" w:hAnsi="Ebrima" w:cs="Segoe UI"/>
          <w:sz w:val="22"/>
          <w:szCs w:val="22"/>
        </w:rPr>
        <w:t xml:space="preserve"> de atualização e adequação</w:t>
      </w:r>
      <w:r w:rsidR="00110BB8">
        <w:rPr>
          <w:rStyle w:val="normaltextrun"/>
          <w:rFonts w:ascii="Ebrima" w:hAnsi="Ebrima" w:cs="Segoe UI"/>
          <w:sz w:val="22"/>
          <w:szCs w:val="22"/>
        </w:rPr>
        <w:t xml:space="preserve"> à Escritura</w:t>
      </w:r>
      <w:r w:rsidR="00DC7418">
        <w:rPr>
          <w:rStyle w:val="normaltextrun"/>
          <w:rFonts w:ascii="Ebrima" w:hAnsi="Ebrima" w:cs="Segoe UI"/>
          <w:sz w:val="22"/>
          <w:szCs w:val="22"/>
        </w:rPr>
        <w:t xml:space="preserve">, bem como ajustar outros termos e condições conforme a </w:t>
      </w:r>
      <w:r w:rsidR="00FE4A9E">
        <w:rPr>
          <w:rStyle w:val="normaltextrun"/>
          <w:rFonts w:ascii="Ebrima" w:hAnsi="Ebrima" w:cs="Segoe UI"/>
          <w:sz w:val="22"/>
          <w:szCs w:val="22"/>
        </w:rPr>
        <w:t xml:space="preserve">versão </w:t>
      </w:r>
      <w:r w:rsidR="00DC7418">
        <w:rPr>
          <w:rStyle w:val="normaltextrun"/>
          <w:rFonts w:ascii="Ebrima" w:hAnsi="Ebrima" w:cs="Segoe UI"/>
          <w:sz w:val="22"/>
          <w:szCs w:val="22"/>
        </w:rPr>
        <w:t>consolida</w:t>
      </w:r>
      <w:r w:rsidR="00FE4A9E">
        <w:rPr>
          <w:rStyle w:val="normaltextrun"/>
          <w:rFonts w:ascii="Ebrima" w:hAnsi="Ebrima" w:cs="Segoe UI"/>
          <w:sz w:val="22"/>
          <w:szCs w:val="22"/>
        </w:rPr>
        <w:t>da</w:t>
      </w:r>
      <w:r w:rsidR="00DC7418">
        <w:rPr>
          <w:rStyle w:val="normaltextrun"/>
          <w:rFonts w:ascii="Ebrima" w:hAnsi="Ebrima" w:cs="Segoe UI"/>
          <w:sz w:val="22"/>
          <w:szCs w:val="22"/>
        </w:rPr>
        <w:t xml:space="preserve"> anexa a este instrumento</w:t>
      </w:r>
      <w:ins w:id="4" w:author="Matheus Gomes Faria" w:date="2020-12-17T20:59:00Z">
        <w:r w:rsidR="00BC3596">
          <w:rPr>
            <w:rStyle w:val="normaltextrun"/>
            <w:rFonts w:ascii="Ebrima" w:hAnsi="Ebrima" w:cs="Segoe UI"/>
            <w:sz w:val="22"/>
            <w:szCs w:val="22"/>
          </w:rPr>
          <w:t xml:space="preserve"> </w:t>
        </w:r>
      </w:ins>
      <w:ins w:id="5" w:author="Matheus Gomes Faria" w:date="2020-12-17T21:07:00Z">
        <w:r w:rsidR="001F3EC0">
          <w:rPr>
            <w:rStyle w:val="normaltextrun"/>
            <w:rFonts w:ascii="Ebrima" w:hAnsi="Ebrima" w:cs="Segoe UI"/>
            <w:sz w:val="22"/>
            <w:szCs w:val="22"/>
          </w:rPr>
          <w:t>conforme abaixo</w:t>
        </w:r>
      </w:ins>
      <w:ins w:id="6" w:author="Matheus Gomes Faria" w:date="2020-12-17T21:02:00Z">
        <w:r w:rsidR="002E7761">
          <w:rPr>
            <w:rStyle w:val="normaltextrun"/>
            <w:rFonts w:ascii="Ebrima" w:hAnsi="Ebrima" w:cs="Segoe UI"/>
            <w:sz w:val="22"/>
            <w:szCs w:val="22"/>
          </w:rPr>
          <w:t xml:space="preserve"> descritas</w:t>
        </w:r>
      </w:ins>
      <w:ins w:id="7" w:author="Matheus Gomes Faria" w:date="2020-12-17T21:00:00Z">
        <w:r w:rsidR="00A649A0">
          <w:rPr>
            <w:rStyle w:val="normaltextrun"/>
            <w:rFonts w:ascii="Ebrima" w:hAnsi="Ebrima" w:cs="Segoe UI"/>
            <w:sz w:val="22"/>
            <w:szCs w:val="22"/>
          </w:rPr>
          <w:t>:</w:t>
        </w:r>
      </w:ins>
    </w:p>
    <w:p w14:paraId="3A09D5EE" w14:textId="77777777" w:rsidR="00A3245F" w:rsidRDefault="00A3245F">
      <w:pPr>
        <w:pStyle w:val="paragraph"/>
        <w:spacing w:before="0" w:beforeAutospacing="0" w:after="0" w:afterAutospacing="0"/>
        <w:jc w:val="both"/>
        <w:textAlignment w:val="baseline"/>
        <w:rPr>
          <w:ins w:id="8" w:author="Matheus Gomes Faria" w:date="2020-12-17T21:00:00Z"/>
          <w:rStyle w:val="normaltextrun"/>
          <w:rFonts w:ascii="Ebrima" w:hAnsi="Ebrima" w:cs="Segoe UI"/>
          <w:sz w:val="22"/>
          <w:szCs w:val="22"/>
        </w:rPr>
        <w:pPrChange w:id="9" w:author="Matheus Gomes Faria" w:date="2020-12-17T21:23:00Z">
          <w:pPr>
            <w:pStyle w:val="paragraph"/>
            <w:numPr>
              <w:numId w:val="20"/>
            </w:numPr>
            <w:tabs>
              <w:tab w:val="num" w:pos="720"/>
            </w:tabs>
            <w:spacing w:before="0" w:beforeAutospacing="0" w:after="0" w:afterAutospacing="0"/>
            <w:ind w:left="720" w:hanging="360"/>
            <w:jc w:val="both"/>
            <w:textAlignment w:val="baseline"/>
          </w:pPr>
        </w:pPrChange>
      </w:pPr>
    </w:p>
    <w:p w14:paraId="6E91421C" w14:textId="2BF46D54" w:rsidR="009124BC" w:rsidRDefault="009124BC">
      <w:pPr>
        <w:pStyle w:val="paragraph"/>
        <w:numPr>
          <w:ilvl w:val="1"/>
          <w:numId w:val="30"/>
        </w:numPr>
        <w:tabs>
          <w:tab w:val="clear" w:pos="1440"/>
          <w:tab w:val="num" w:pos="284"/>
          <w:tab w:val="left" w:pos="709"/>
        </w:tabs>
        <w:spacing w:before="0" w:beforeAutospacing="0" w:after="0" w:afterAutospacing="0"/>
        <w:ind w:left="0" w:firstLine="0"/>
        <w:jc w:val="both"/>
        <w:textAlignment w:val="baseline"/>
        <w:rPr>
          <w:ins w:id="10" w:author="Matheus Gomes Faria" w:date="2020-12-17T21:23:00Z"/>
          <w:rStyle w:val="eop"/>
          <w:rFonts w:ascii="Ebrima" w:hAnsi="Ebrima" w:cs="Segoe UI"/>
          <w:b/>
          <w:bCs/>
          <w:sz w:val="22"/>
          <w:szCs w:val="22"/>
        </w:rPr>
        <w:pPrChange w:id="11" w:author="Vinicius Franco" w:date="2020-12-18T01:13:00Z">
          <w:pPr>
            <w:pStyle w:val="paragraph"/>
            <w:numPr>
              <w:ilvl w:val="1"/>
              <w:numId w:val="30"/>
            </w:numPr>
            <w:tabs>
              <w:tab w:val="num" w:pos="1440"/>
            </w:tabs>
            <w:spacing w:before="0" w:beforeAutospacing="0" w:after="0" w:afterAutospacing="0"/>
            <w:ind w:left="1440" w:hanging="360"/>
            <w:jc w:val="both"/>
            <w:textAlignment w:val="baseline"/>
          </w:pPr>
        </w:pPrChange>
      </w:pPr>
      <w:del w:id="12" w:author="Matheus Gomes Faria" w:date="2020-12-17T21:00:00Z">
        <w:r w:rsidRPr="001F3EC0" w:rsidDel="00A649A0">
          <w:rPr>
            <w:rStyle w:val="normaltextrun"/>
            <w:rFonts w:ascii="Ebrima" w:hAnsi="Ebrima" w:cs="Segoe UI"/>
            <w:b/>
            <w:bCs/>
            <w:sz w:val="22"/>
            <w:szCs w:val="22"/>
            <w:rPrChange w:id="13" w:author="Matheus Gomes Faria" w:date="2020-12-17T21:07:00Z">
              <w:rPr>
                <w:rStyle w:val="normaltextrun"/>
                <w:rFonts w:ascii="Ebrima" w:hAnsi="Ebrima" w:cs="Segoe UI"/>
                <w:sz w:val="22"/>
                <w:szCs w:val="22"/>
              </w:rPr>
            </w:rPrChange>
          </w:rPr>
          <w:delText>.</w:delText>
        </w:r>
      </w:del>
      <w:ins w:id="14" w:author="Vinicius Franco" w:date="2020-12-18T01:13:00Z">
        <w:r w:rsidR="00BE02DC">
          <w:rPr>
            <w:rStyle w:val="eop"/>
            <w:rFonts w:ascii="Ebrima" w:hAnsi="Ebrima" w:cs="Segoe UI"/>
            <w:b/>
            <w:bCs/>
            <w:sz w:val="22"/>
            <w:szCs w:val="22"/>
          </w:rPr>
          <w:tab/>
        </w:r>
      </w:ins>
      <w:del w:id="15" w:author="Vinicius Franco" w:date="2020-12-18T01:13:00Z">
        <w:r w:rsidRPr="001F3EC0" w:rsidDel="00BE02DC">
          <w:rPr>
            <w:rStyle w:val="eop"/>
            <w:rFonts w:ascii="Ebrima" w:hAnsi="Ebrima" w:cs="Segoe UI"/>
            <w:b/>
            <w:bCs/>
            <w:sz w:val="22"/>
            <w:szCs w:val="22"/>
            <w:rPrChange w:id="16" w:author="Matheus Gomes Faria" w:date="2020-12-17T21:07:00Z">
              <w:rPr>
                <w:rStyle w:val="eop"/>
                <w:rFonts w:ascii="Ebrima" w:hAnsi="Ebrima" w:cs="Segoe UI"/>
                <w:sz w:val="22"/>
                <w:szCs w:val="22"/>
              </w:rPr>
            </w:rPrChange>
          </w:rPr>
          <w:delText> </w:delText>
        </w:r>
      </w:del>
      <w:ins w:id="17" w:author="Vinicius Franco" w:date="2020-12-18T01:13:00Z">
        <w:r w:rsidR="00BE02DC">
          <w:rPr>
            <w:rStyle w:val="eop"/>
            <w:rFonts w:ascii="Ebrima" w:hAnsi="Ebrima" w:cs="Segoe UI"/>
            <w:b/>
            <w:bCs/>
            <w:sz w:val="22"/>
            <w:szCs w:val="22"/>
          </w:rPr>
          <w:t xml:space="preserve">o </w:t>
        </w:r>
      </w:ins>
      <w:ins w:id="18" w:author="Matheus Gomes Faria" w:date="2020-12-17T21:06:00Z">
        <w:del w:id="19" w:author="Vinicius Franco" w:date="2020-12-18T01:13:00Z">
          <w:r w:rsidR="005E1B0A" w:rsidRPr="001F3EC0" w:rsidDel="00BE02DC">
            <w:rPr>
              <w:rStyle w:val="eop"/>
              <w:rFonts w:ascii="Ebrima" w:hAnsi="Ebrima" w:cs="Segoe UI"/>
              <w:b/>
              <w:bCs/>
              <w:sz w:val="22"/>
              <w:szCs w:val="22"/>
              <w:rPrChange w:id="20" w:author="Matheus Gomes Faria" w:date="2020-12-17T21:07:00Z">
                <w:rPr>
                  <w:rStyle w:val="eop"/>
                  <w:rFonts w:ascii="Ebrima" w:hAnsi="Ebrima" w:cs="Segoe UI"/>
                  <w:sz w:val="22"/>
                  <w:szCs w:val="22"/>
                </w:rPr>
              </w:rPrChange>
            </w:rPr>
            <w:delText xml:space="preserve">Item </w:delText>
          </w:r>
          <w:r w:rsidR="00BB6CCA" w:rsidRPr="001F3EC0" w:rsidDel="00BE02DC">
            <w:rPr>
              <w:rStyle w:val="eop"/>
              <w:rFonts w:ascii="Ebrima" w:hAnsi="Ebrima" w:cs="Segoe UI"/>
              <w:b/>
              <w:bCs/>
              <w:sz w:val="22"/>
              <w:szCs w:val="22"/>
              <w:rPrChange w:id="21" w:author="Matheus Gomes Faria" w:date="2020-12-17T21:07:00Z">
                <w:rPr>
                  <w:rStyle w:val="eop"/>
                  <w:rFonts w:ascii="Ebrima" w:hAnsi="Ebrima" w:cs="Segoe UI"/>
                  <w:sz w:val="22"/>
                  <w:szCs w:val="22"/>
                </w:rPr>
              </w:rPrChange>
            </w:rPr>
            <w:delText>(f) do</w:delText>
          </w:r>
        </w:del>
        <w:r w:rsidR="00BB6CCA" w:rsidRPr="001F3EC0">
          <w:rPr>
            <w:rStyle w:val="eop"/>
            <w:rFonts w:ascii="Ebrima" w:hAnsi="Ebrima" w:cs="Segoe UI"/>
            <w:b/>
            <w:bCs/>
            <w:sz w:val="22"/>
            <w:szCs w:val="22"/>
            <w:rPrChange w:id="22" w:author="Matheus Gomes Faria" w:date="2020-12-17T21:07:00Z">
              <w:rPr>
                <w:rStyle w:val="eop"/>
                <w:rFonts w:ascii="Ebrima" w:hAnsi="Ebrima" w:cs="Segoe UI"/>
                <w:sz w:val="22"/>
                <w:szCs w:val="22"/>
              </w:rPr>
            </w:rPrChange>
          </w:rPr>
          <w:t xml:space="preserve"> Considerando </w:t>
        </w:r>
      </w:ins>
      <w:ins w:id="23" w:author="Vinicius Franco" w:date="2020-12-18T01:14:00Z">
        <w:r w:rsidR="00BE02DC">
          <w:rPr>
            <w:rStyle w:val="eop"/>
            <w:rFonts w:ascii="Ebrima" w:hAnsi="Ebrima" w:cs="Segoe UI"/>
            <w:b/>
            <w:bCs/>
            <w:sz w:val="22"/>
            <w:szCs w:val="22"/>
          </w:rPr>
          <w:t xml:space="preserve">(f) </w:t>
        </w:r>
      </w:ins>
      <w:ins w:id="24" w:author="Matheus Gomes Faria" w:date="2020-12-17T21:06:00Z">
        <w:r w:rsidR="00BB6CCA" w:rsidRPr="001F3EC0">
          <w:rPr>
            <w:rStyle w:val="eop"/>
            <w:rFonts w:ascii="Ebrima" w:hAnsi="Ebrima" w:cs="Segoe UI"/>
            <w:b/>
            <w:bCs/>
            <w:sz w:val="22"/>
            <w:szCs w:val="22"/>
            <w:rPrChange w:id="25" w:author="Matheus Gomes Faria" w:date="2020-12-17T21:07:00Z">
              <w:rPr>
                <w:rStyle w:val="eop"/>
                <w:rFonts w:ascii="Ebrima" w:hAnsi="Ebrima" w:cs="Segoe UI"/>
                <w:sz w:val="22"/>
                <w:szCs w:val="22"/>
              </w:rPr>
            </w:rPrChange>
          </w:rPr>
          <w:t>passará a ter a seguinte redaç</w:t>
        </w:r>
      </w:ins>
      <w:ins w:id="26" w:author="Matheus Gomes Faria" w:date="2020-12-17T21:07:00Z">
        <w:r w:rsidR="00BB6CCA" w:rsidRPr="001F3EC0">
          <w:rPr>
            <w:rStyle w:val="eop"/>
            <w:rFonts w:ascii="Ebrima" w:hAnsi="Ebrima" w:cs="Segoe UI"/>
            <w:b/>
            <w:bCs/>
            <w:sz w:val="22"/>
            <w:szCs w:val="22"/>
            <w:rPrChange w:id="27" w:author="Matheus Gomes Faria" w:date="2020-12-17T21:07:00Z">
              <w:rPr>
                <w:rStyle w:val="eop"/>
                <w:rFonts w:ascii="Ebrima" w:hAnsi="Ebrima" w:cs="Segoe UI"/>
                <w:sz w:val="22"/>
                <w:szCs w:val="22"/>
              </w:rPr>
            </w:rPrChange>
          </w:rPr>
          <w:t>ão:</w:t>
        </w:r>
      </w:ins>
    </w:p>
    <w:p w14:paraId="6BA32B2A" w14:textId="77777777" w:rsidR="00A3245F" w:rsidRPr="001F3EC0" w:rsidRDefault="00A3245F">
      <w:pPr>
        <w:pStyle w:val="paragraph"/>
        <w:spacing w:before="0" w:beforeAutospacing="0" w:after="0" w:afterAutospacing="0"/>
        <w:ind w:left="1440"/>
        <w:jc w:val="both"/>
        <w:textAlignment w:val="baseline"/>
        <w:rPr>
          <w:ins w:id="28" w:author="Matheus Gomes Faria" w:date="2020-12-17T21:07:00Z"/>
          <w:rStyle w:val="eop"/>
          <w:rFonts w:ascii="Ebrima" w:hAnsi="Ebrima" w:cs="Segoe UI"/>
          <w:b/>
          <w:bCs/>
          <w:sz w:val="22"/>
          <w:szCs w:val="22"/>
          <w:rPrChange w:id="29" w:author="Matheus Gomes Faria" w:date="2020-12-17T21:07:00Z">
            <w:rPr>
              <w:ins w:id="30" w:author="Matheus Gomes Faria" w:date="2020-12-17T21:07:00Z"/>
              <w:rStyle w:val="eop"/>
              <w:rFonts w:ascii="Ebrima" w:hAnsi="Ebrima" w:cs="Segoe UI"/>
              <w:sz w:val="22"/>
              <w:szCs w:val="22"/>
            </w:rPr>
          </w:rPrChange>
        </w:rPr>
        <w:pPrChange w:id="31" w:author="Matheus Gomes Faria" w:date="2020-12-17T21:23:00Z">
          <w:pPr>
            <w:pStyle w:val="paragraph"/>
            <w:numPr>
              <w:ilvl w:val="1"/>
              <w:numId w:val="30"/>
            </w:numPr>
            <w:tabs>
              <w:tab w:val="num" w:pos="1440"/>
            </w:tabs>
            <w:spacing w:before="0" w:beforeAutospacing="0" w:after="0" w:afterAutospacing="0"/>
            <w:ind w:left="1440" w:hanging="360"/>
            <w:jc w:val="both"/>
            <w:textAlignment w:val="baseline"/>
          </w:pPr>
        </w:pPrChange>
      </w:pPr>
    </w:p>
    <w:p w14:paraId="0B19D1C2" w14:textId="14212391" w:rsidR="00BB6CCA" w:rsidRDefault="001F3EC0" w:rsidP="00BB6CCA">
      <w:pPr>
        <w:pStyle w:val="paragraph"/>
        <w:spacing w:before="0" w:beforeAutospacing="0" w:after="0" w:afterAutospacing="0"/>
        <w:jc w:val="both"/>
        <w:textAlignment w:val="baseline"/>
        <w:rPr>
          <w:ins w:id="32" w:author="Matheus Gomes Faria" w:date="2020-12-17T21:07:00Z"/>
          <w:rFonts w:ascii="Ebrima" w:hAnsi="Ebrima" w:cs="Arial"/>
          <w:color w:val="000000"/>
          <w:sz w:val="22"/>
          <w:szCs w:val="22"/>
        </w:rPr>
      </w:pPr>
      <w:ins w:id="33" w:author="Matheus Gomes Faria" w:date="2020-12-17T21:07:00Z">
        <w:r>
          <w:rPr>
            <w:rFonts w:ascii="Ebrima" w:hAnsi="Ebrima" w:cs="Arial"/>
            <w:color w:val="000000"/>
            <w:sz w:val="22"/>
            <w:szCs w:val="22"/>
          </w:rPr>
          <w:t>“</w:t>
        </w:r>
      </w:ins>
      <w:ins w:id="34" w:author="Vinicius Franco" w:date="2020-12-18T01:14:00Z">
        <w:r w:rsidR="00BE02DC">
          <w:rPr>
            <w:rFonts w:ascii="Ebrima" w:hAnsi="Ebrima" w:cs="Arial"/>
            <w:color w:val="000000"/>
            <w:sz w:val="22"/>
            <w:szCs w:val="22"/>
          </w:rPr>
          <w:t xml:space="preserve">(f) </w:t>
        </w:r>
        <w:r w:rsidR="00BE02DC">
          <w:rPr>
            <w:rFonts w:ascii="Ebrima" w:hAnsi="Ebrima" w:cs="Arial"/>
            <w:color w:val="000000"/>
            <w:sz w:val="22"/>
            <w:szCs w:val="22"/>
          </w:rPr>
          <w:tab/>
        </w:r>
      </w:ins>
      <w:ins w:id="35" w:author="Matheus Gomes Faria" w:date="2020-12-17T21:07:00Z">
        <w:r w:rsidR="00BB6CCA">
          <w:rPr>
            <w:rFonts w:ascii="Ebrima" w:hAnsi="Ebrima" w:cs="Arial"/>
            <w:color w:val="000000"/>
            <w:sz w:val="22"/>
            <w:szCs w:val="22"/>
          </w:rPr>
          <w:t xml:space="preserve">as Debêntures serão garantidas, inicialmente, </w:t>
        </w:r>
        <w:r w:rsidR="00BB6CCA" w:rsidRPr="00BD6AA6">
          <w:rPr>
            <w:rFonts w:ascii="Ebrima" w:hAnsi="Ebrima" w:cs="Arial"/>
            <w:color w:val="000000"/>
            <w:sz w:val="22"/>
            <w:szCs w:val="22"/>
          </w:rPr>
          <w:t>(i)</w:t>
        </w:r>
        <w:r w:rsidR="00BB6CCA">
          <w:rPr>
            <w:rFonts w:ascii="Ebrima" w:hAnsi="Ebrima" w:cs="Arial"/>
            <w:color w:val="000000"/>
            <w:sz w:val="22"/>
            <w:szCs w:val="22"/>
          </w:rPr>
          <w:t xml:space="preserve"> pela garantia fidejussória prestada pelos Garantidores neste instrumento (“</w:t>
        </w:r>
        <w:r w:rsidR="00BB6CCA" w:rsidRPr="005B3A84">
          <w:rPr>
            <w:rFonts w:ascii="Ebrima" w:hAnsi="Ebrima" w:cs="Arial"/>
            <w:color w:val="000000"/>
            <w:sz w:val="22"/>
            <w:szCs w:val="22"/>
            <w:u w:val="single"/>
          </w:rPr>
          <w:t>Fiança</w:t>
        </w:r>
        <w:r w:rsidR="00BB6CCA">
          <w:rPr>
            <w:rFonts w:ascii="Ebrima" w:hAnsi="Ebrima" w:cs="Arial"/>
            <w:color w:val="000000"/>
            <w:sz w:val="22"/>
            <w:szCs w:val="22"/>
          </w:rPr>
          <w:t xml:space="preserve">”); </w:t>
        </w:r>
        <w:r w:rsidR="00BB6CCA" w:rsidRPr="00BD6AA6">
          <w:rPr>
            <w:rFonts w:ascii="Ebrima" w:hAnsi="Ebrima" w:cs="Arial"/>
            <w:color w:val="000000"/>
            <w:sz w:val="22"/>
            <w:szCs w:val="22"/>
          </w:rPr>
          <w:t>(</w:t>
        </w:r>
        <w:proofErr w:type="spellStart"/>
        <w:r w:rsidR="00BB6CCA" w:rsidRPr="00BD6AA6">
          <w:rPr>
            <w:rFonts w:ascii="Ebrima" w:hAnsi="Ebrima" w:cs="Arial"/>
            <w:color w:val="000000"/>
            <w:sz w:val="22"/>
            <w:szCs w:val="22"/>
          </w:rPr>
          <w:t>ii</w:t>
        </w:r>
        <w:proofErr w:type="spellEnd"/>
        <w:r w:rsidR="00BB6CCA" w:rsidRPr="00BD6AA6">
          <w:rPr>
            <w:rFonts w:ascii="Ebrima" w:hAnsi="Ebrima" w:cs="Arial"/>
            <w:color w:val="000000"/>
            <w:sz w:val="22"/>
            <w:szCs w:val="22"/>
          </w:rPr>
          <w:t>)</w:t>
        </w:r>
        <w:r w:rsidR="00BB6CCA">
          <w:rPr>
            <w:rFonts w:ascii="Ebrima" w:hAnsi="Ebrima" w:cs="Arial"/>
            <w:color w:val="000000"/>
            <w:sz w:val="22"/>
            <w:szCs w:val="22"/>
          </w:rPr>
          <w:t xml:space="preserve"> por um fundo de juros (“</w:t>
        </w:r>
        <w:r w:rsidR="00BB6CCA" w:rsidRPr="00296DF4">
          <w:rPr>
            <w:rFonts w:ascii="Ebrima" w:hAnsi="Ebrima" w:cs="Arial"/>
            <w:color w:val="000000"/>
            <w:sz w:val="22"/>
            <w:szCs w:val="22"/>
            <w:u w:val="single"/>
          </w:rPr>
          <w:t xml:space="preserve">Fundo de </w:t>
        </w:r>
        <w:r w:rsidR="00BB6CCA">
          <w:rPr>
            <w:rFonts w:ascii="Ebrima" w:hAnsi="Ebrima" w:cs="Arial"/>
            <w:color w:val="000000"/>
            <w:sz w:val="22"/>
            <w:szCs w:val="22"/>
            <w:u w:val="single"/>
          </w:rPr>
          <w:t>Juros</w:t>
        </w:r>
        <w:r w:rsidR="00BB6CCA">
          <w:rPr>
            <w:rFonts w:ascii="Ebrima" w:hAnsi="Ebrima" w:cs="Arial"/>
            <w:color w:val="000000"/>
            <w:sz w:val="22"/>
            <w:szCs w:val="22"/>
          </w:rPr>
          <w:t>”) e um fundo operacional (“</w:t>
        </w:r>
        <w:r w:rsidR="00BB6CCA" w:rsidRPr="00296DF4">
          <w:rPr>
            <w:rFonts w:ascii="Ebrima" w:hAnsi="Ebrima" w:cs="Arial"/>
            <w:color w:val="000000"/>
            <w:sz w:val="22"/>
            <w:szCs w:val="22"/>
            <w:u w:val="single"/>
          </w:rPr>
          <w:t xml:space="preserve">Fundo </w:t>
        </w:r>
        <w:r w:rsidR="00BB6CCA">
          <w:rPr>
            <w:rFonts w:ascii="Ebrima" w:hAnsi="Ebrima" w:cs="Arial"/>
            <w:color w:val="000000"/>
            <w:sz w:val="22"/>
            <w:szCs w:val="22"/>
            <w:u w:val="single"/>
          </w:rPr>
          <w:t>Operacional</w:t>
        </w:r>
        <w:r w:rsidR="00BB6CCA">
          <w:rPr>
            <w:rFonts w:ascii="Ebrima" w:hAnsi="Ebrima" w:cs="Arial"/>
            <w:color w:val="000000"/>
            <w:sz w:val="22"/>
            <w:szCs w:val="22"/>
          </w:rPr>
          <w:t xml:space="preserve">”) constituídos por meio da retenção de valores decorrentes da integralização das Debêntures pela </w:t>
        </w:r>
        <w:proofErr w:type="spellStart"/>
        <w:r w:rsidR="00BB6CCA">
          <w:rPr>
            <w:rFonts w:ascii="Ebrima" w:hAnsi="Ebrima" w:cs="Arial"/>
            <w:color w:val="000000"/>
            <w:sz w:val="22"/>
            <w:szCs w:val="22"/>
          </w:rPr>
          <w:t>Securitizadora</w:t>
        </w:r>
        <w:proofErr w:type="spellEnd"/>
        <w:r w:rsidR="00BB6CCA">
          <w:rPr>
            <w:rFonts w:ascii="Ebrima" w:hAnsi="Ebrima" w:cs="Arial"/>
            <w:color w:val="000000"/>
            <w:sz w:val="22"/>
            <w:szCs w:val="22"/>
          </w:rPr>
          <w:t xml:space="preserve">, nos termos definidos neste instrumento; e, posteriormente, </w:t>
        </w:r>
        <w:r w:rsidR="00BB6CCA" w:rsidRPr="00BD6AA6">
          <w:rPr>
            <w:rFonts w:ascii="Ebrima" w:hAnsi="Ebrima" w:cs="Arial"/>
            <w:color w:val="000000"/>
            <w:sz w:val="22"/>
            <w:szCs w:val="22"/>
          </w:rPr>
          <w:t>(</w:t>
        </w:r>
        <w:proofErr w:type="spellStart"/>
        <w:r w:rsidR="00BB6CCA" w:rsidRPr="00BD6AA6">
          <w:rPr>
            <w:rFonts w:ascii="Ebrima" w:hAnsi="Ebrima" w:cs="Arial"/>
            <w:color w:val="000000"/>
            <w:sz w:val="22"/>
            <w:szCs w:val="22"/>
          </w:rPr>
          <w:t>iii</w:t>
        </w:r>
        <w:proofErr w:type="spellEnd"/>
        <w:r w:rsidR="00BB6CCA" w:rsidRPr="00BD6AA6">
          <w:rPr>
            <w:rFonts w:ascii="Ebrima" w:hAnsi="Ebrima" w:cs="Arial"/>
            <w:color w:val="000000"/>
            <w:sz w:val="22"/>
            <w:szCs w:val="22"/>
          </w:rPr>
          <w:t>)</w:t>
        </w:r>
        <w:r w:rsidR="00BB6CCA">
          <w:rPr>
            <w:rFonts w:ascii="Ebrima" w:hAnsi="Ebrima" w:cs="Arial"/>
            <w:color w:val="000000"/>
            <w:sz w:val="22"/>
            <w:szCs w:val="22"/>
          </w:rPr>
          <w:t xml:space="preserve"> pela cessão fiduciária dos Créditos Cedidos Fiduciariamente (conforme definidos no Contrato de Cessão Fiduciária), a ser constituída pelas Cedentes Fiduciantes (conforme definidas no Contrato de Cessão Fiduciária) nos termos do “</w:t>
        </w:r>
        <w:r w:rsidR="00BB6CCA">
          <w:rPr>
            <w:rFonts w:ascii="Ebrima" w:hAnsi="Ebrima" w:cs="Arial"/>
            <w:i/>
            <w:iCs/>
            <w:color w:val="000000"/>
            <w:sz w:val="22"/>
            <w:szCs w:val="22"/>
          </w:rPr>
          <w:t>Instrumento Particular de Cessão Fiduciária de Créditos em Garantia e Outras Avenças</w:t>
        </w:r>
        <w:r w:rsidR="00BB6CCA">
          <w:rPr>
            <w:rFonts w:ascii="Ebrima" w:hAnsi="Ebrima" w:cs="Arial"/>
            <w:color w:val="000000"/>
            <w:sz w:val="22"/>
            <w:szCs w:val="22"/>
          </w:rPr>
          <w:t xml:space="preserve">” a ser celebrado entre as Cedentes Fiduciantes, na qualidade de fiduciantes, e a </w:t>
        </w:r>
        <w:proofErr w:type="spellStart"/>
        <w:r w:rsidR="00BB6CCA">
          <w:rPr>
            <w:rFonts w:ascii="Ebrima" w:hAnsi="Ebrima" w:cs="Arial"/>
            <w:color w:val="000000"/>
            <w:sz w:val="22"/>
            <w:szCs w:val="22"/>
          </w:rPr>
          <w:t>Securitizadora</w:t>
        </w:r>
        <w:proofErr w:type="spellEnd"/>
        <w:r w:rsidR="00BB6CCA">
          <w:rPr>
            <w:rFonts w:ascii="Ebrima" w:hAnsi="Ebrima" w:cs="Arial"/>
            <w:color w:val="000000"/>
            <w:sz w:val="22"/>
            <w:szCs w:val="22"/>
          </w:rPr>
          <w:t>, na qualidade de fiduciária, com a interveniência da Devedora (“</w:t>
        </w:r>
        <w:r w:rsidR="00BB6CCA" w:rsidRPr="00296DF4">
          <w:rPr>
            <w:rFonts w:ascii="Ebrima" w:hAnsi="Ebrima" w:cs="Arial"/>
            <w:color w:val="000000"/>
            <w:sz w:val="22"/>
            <w:szCs w:val="22"/>
            <w:u w:val="single"/>
          </w:rPr>
          <w:t>Contrato de Cessão Fiduciária</w:t>
        </w:r>
        <w:r w:rsidR="00BB6CCA">
          <w:rPr>
            <w:rFonts w:ascii="Ebrima" w:hAnsi="Ebrima" w:cs="Arial"/>
            <w:color w:val="000000"/>
            <w:sz w:val="22"/>
            <w:szCs w:val="22"/>
          </w:rPr>
          <w:t xml:space="preserve">”), oriundos dos Créditos Excedentes de Securitização dos Empreendimentos Garantia e dos Créditos de Fluxo de Caixa Livre das Cedentes Fiduciantes de Serviços e Investimentos (conforme definições constantes do Contrato de Cessão Fiduciária, e descrição contida no </w:t>
        </w:r>
        <w:r w:rsidR="00BB6CCA" w:rsidRPr="00A237AA">
          <w:rPr>
            <w:rFonts w:ascii="Ebrima" w:hAnsi="Ebrima" w:cs="Arial"/>
            <w:color w:val="000000"/>
            <w:sz w:val="22"/>
            <w:szCs w:val="22"/>
            <w:u w:val="single"/>
          </w:rPr>
          <w:t>Anexo II</w:t>
        </w:r>
        <w:r w:rsidR="00BB6CCA">
          <w:rPr>
            <w:rFonts w:ascii="Ebrima" w:hAnsi="Ebrima" w:cs="Arial"/>
            <w:color w:val="000000"/>
            <w:sz w:val="22"/>
            <w:szCs w:val="22"/>
          </w:rPr>
          <w:t xml:space="preserve"> a este instrumento) , contando com a coobrigação das Cedentes Fiduciantes para responder pela liquidez dos Créditos Cedidos Fiduciariamente, e operacionalizada mediante o direcionamento do fluxo de pagamentos dos Créditos Cedidos Fiduciariamente </w:t>
        </w:r>
        <w:r w:rsidR="00BB6CCA" w:rsidRPr="007E2582">
          <w:rPr>
            <w:rFonts w:ascii="Ebrima" w:hAnsi="Ebrima" w:cs="Arial"/>
            <w:color w:val="000000"/>
            <w:sz w:val="22"/>
            <w:szCs w:val="22"/>
          </w:rPr>
          <w:t xml:space="preserve">para a </w:t>
        </w:r>
        <w:r w:rsidR="00BB6CCA" w:rsidRPr="0024166C">
          <w:rPr>
            <w:rFonts w:ascii="Ebrima" w:hAnsi="Ebrima" w:cs="Arial"/>
            <w:color w:val="000000"/>
            <w:sz w:val="22"/>
            <w:szCs w:val="22"/>
          </w:rPr>
          <w:t xml:space="preserve">conta corrente nº </w:t>
        </w:r>
        <w:r w:rsidR="00BB6CCA">
          <w:rPr>
            <w:rFonts w:ascii="Ebrima" w:hAnsi="Ebrima" w:cs="Arial"/>
            <w:color w:val="000000"/>
            <w:sz w:val="22"/>
            <w:szCs w:val="22"/>
          </w:rPr>
          <w:t>28599-4</w:t>
        </w:r>
        <w:r w:rsidR="00BB6CCA" w:rsidRPr="0024166C">
          <w:rPr>
            <w:rFonts w:ascii="Ebrima" w:hAnsi="Ebrima" w:cs="Arial"/>
            <w:color w:val="000000"/>
            <w:sz w:val="22"/>
            <w:szCs w:val="22"/>
          </w:rPr>
          <w:t xml:space="preserve">, mantida pela </w:t>
        </w:r>
        <w:proofErr w:type="spellStart"/>
        <w:r w:rsidR="00BB6CCA" w:rsidRPr="0024166C">
          <w:rPr>
            <w:rFonts w:ascii="Ebrima" w:hAnsi="Ebrima" w:cs="Arial"/>
            <w:color w:val="000000"/>
            <w:sz w:val="22"/>
            <w:szCs w:val="22"/>
          </w:rPr>
          <w:t>Securitizadora</w:t>
        </w:r>
        <w:proofErr w:type="spellEnd"/>
        <w:r w:rsidR="00BB6CCA" w:rsidRPr="0024166C">
          <w:rPr>
            <w:rFonts w:ascii="Ebrima" w:hAnsi="Ebrima" w:cs="Arial"/>
            <w:color w:val="000000"/>
            <w:sz w:val="22"/>
            <w:szCs w:val="22"/>
          </w:rPr>
          <w:t xml:space="preserve"> junto à agência nº </w:t>
        </w:r>
        <w:r w:rsidR="00BB6CCA">
          <w:rPr>
            <w:rFonts w:ascii="Ebrima" w:hAnsi="Ebrima" w:cs="Arial"/>
            <w:color w:val="000000"/>
            <w:sz w:val="22"/>
            <w:szCs w:val="22"/>
          </w:rPr>
          <w:t>0393</w:t>
        </w:r>
        <w:r w:rsidR="00BB6CCA" w:rsidRPr="0024166C" w:rsidDel="00B941AC">
          <w:rPr>
            <w:rFonts w:ascii="Ebrima" w:hAnsi="Ebrima" w:cs="Arial"/>
            <w:color w:val="000000"/>
            <w:sz w:val="22"/>
            <w:szCs w:val="22"/>
          </w:rPr>
          <w:t xml:space="preserve"> </w:t>
        </w:r>
        <w:r w:rsidR="00BB6CCA" w:rsidRPr="0024166C">
          <w:rPr>
            <w:rFonts w:ascii="Ebrima" w:hAnsi="Ebrima" w:cs="Arial"/>
            <w:color w:val="000000"/>
            <w:sz w:val="22"/>
            <w:szCs w:val="22"/>
          </w:rPr>
          <w:t xml:space="preserve">do Banco </w:t>
        </w:r>
        <w:proofErr w:type="spellStart"/>
        <w:r w:rsidR="00BB6CCA" w:rsidRPr="007E2582">
          <w:rPr>
            <w:rFonts w:ascii="Ebrima" w:hAnsi="Ebrima" w:cs="Arial"/>
            <w:color w:val="000000"/>
            <w:sz w:val="22"/>
            <w:szCs w:val="22"/>
          </w:rPr>
          <w:t>Itau</w:t>
        </w:r>
        <w:proofErr w:type="spellEnd"/>
        <w:r w:rsidR="00BB6CCA" w:rsidRPr="007E2582">
          <w:rPr>
            <w:rFonts w:ascii="Ebrima" w:hAnsi="Ebrima" w:cs="Arial"/>
            <w:color w:val="000000"/>
            <w:sz w:val="22"/>
            <w:szCs w:val="22"/>
          </w:rPr>
          <w:t xml:space="preserve"> Uni</w:t>
        </w:r>
        <w:r w:rsidR="00BB6CCA">
          <w:rPr>
            <w:rFonts w:ascii="Ebrima" w:hAnsi="Ebrima" w:cs="Arial"/>
            <w:color w:val="000000"/>
            <w:sz w:val="22"/>
            <w:szCs w:val="22"/>
          </w:rPr>
          <w:t>b</w:t>
        </w:r>
        <w:r w:rsidR="00BB6CCA" w:rsidRPr="007E2582">
          <w:rPr>
            <w:rFonts w:ascii="Ebrima" w:hAnsi="Ebrima" w:cs="Arial"/>
            <w:color w:val="000000"/>
            <w:sz w:val="22"/>
            <w:szCs w:val="22"/>
          </w:rPr>
          <w:t>anco S.A.</w:t>
        </w:r>
        <w:r w:rsidR="00BB6CCA">
          <w:rPr>
            <w:rFonts w:ascii="Ebrima" w:hAnsi="Ebrima" w:cs="Arial"/>
            <w:color w:val="000000"/>
            <w:sz w:val="22"/>
            <w:szCs w:val="22"/>
          </w:rPr>
          <w:t xml:space="preserve"> (“</w:t>
        </w:r>
        <w:r w:rsidR="00BB6CCA" w:rsidRPr="008850CE">
          <w:rPr>
            <w:rFonts w:ascii="Ebrima" w:hAnsi="Ebrima" w:cs="Arial"/>
            <w:color w:val="000000"/>
            <w:sz w:val="22"/>
            <w:szCs w:val="22"/>
            <w:u w:val="single"/>
          </w:rPr>
          <w:t>Conta Centralizadora</w:t>
        </w:r>
        <w:r w:rsidR="00BB6CCA">
          <w:rPr>
            <w:rFonts w:ascii="Ebrima" w:hAnsi="Ebrima" w:cs="Arial"/>
            <w:color w:val="000000"/>
            <w:sz w:val="22"/>
            <w:szCs w:val="22"/>
          </w:rPr>
          <w:t>”)</w:t>
        </w:r>
        <w:r w:rsidR="00BB6CCA" w:rsidRPr="007E2582">
          <w:rPr>
            <w:rFonts w:ascii="Ebrima" w:hAnsi="Ebrima" w:cs="Arial"/>
            <w:color w:val="000000"/>
            <w:sz w:val="22"/>
            <w:szCs w:val="22"/>
          </w:rPr>
          <w:t xml:space="preserve">, </w:t>
        </w:r>
        <w:r w:rsidR="00BB6CCA">
          <w:rPr>
            <w:rFonts w:ascii="Ebrima" w:hAnsi="Ebrima" w:cs="Arial"/>
            <w:color w:val="000000"/>
            <w:sz w:val="22"/>
            <w:szCs w:val="22"/>
          </w:rPr>
          <w:t xml:space="preserve">ou outras contas correntes conforme informadas pela </w:t>
        </w:r>
        <w:proofErr w:type="spellStart"/>
        <w:r w:rsidR="00BB6CCA">
          <w:rPr>
            <w:rFonts w:ascii="Ebrima" w:hAnsi="Ebrima" w:cs="Arial"/>
            <w:color w:val="000000"/>
            <w:sz w:val="22"/>
            <w:szCs w:val="22"/>
          </w:rPr>
          <w:t>Securitizadora</w:t>
        </w:r>
        <w:proofErr w:type="spellEnd"/>
        <w:r w:rsidR="00BB6CCA">
          <w:rPr>
            <w:rFonts w:ascii="Ebrima" w:hAnsi="Ebrima" w:cs="Arial"/>
            <w:color w:val="000000"/>
            <w:sz w:val="22"/>
            <w:szCs w:val="22"/>
          </w:rPr>
          <w:t xml:space="preserve"> de tempos em tempos, sempre vinculadas ao Patrimônio Separado dos CRI (conforme definido no Termo de Securitização) (“</w:t>
        </w:r>
        <w:r w:rsidR="00BB6CCA" w:rsidRPr="00D15B7E">
          <w:rPr>
            <w:rFonts w:ascii="Ebrima" w:hAnsi="Ebrima"/>
            <w:color w:val="000000"/>
            <w:sz w:val="22"/>
            <w:u w:val="single"/>
          </w:rPr>
          <w:t>Cessão Fiduciária de Dire</w:t>
        </w:r>
        <w:r w:rsidR="00BB6CCA">
          <w:rPr>
            <w:rFonts w:ascii="Ebrima" w:hAnsi="Ebrima" w:cs="Arial"/>
            <w:color w:val="000000"/>
            <w:sz w:val="22"/>
            <w:szCs w:val="22"/>
            <w:u w:val="single"/>
          </w:rPr>
          <w:t>it</w:t>
        </w:r>
        <w:r w:rsidR="00BB6CCA" w:rsidRPr="00D15B7E">
          <w:rPr>
            <w:rFonts w:ascii="Ebrima" w:hAnsi="Ebrima"/>
            <w:color w:val="000000"/>
            <w:sz w:val="22"/>
            <w:u w:val="single"/>
          </w:rPr>
          <w:t>os Creditórios</w:t>
        </w:r>
        <w:r w:rsidR="00BB6CCA">
          <w:rPr>
            <w:rFonts w:ascii="Ebrima" w:hAnsi="Ebrima" w:cs="Arial"/>
            <w:color w:val="000000"/>
            <w:sz w:val="22"/>
            <w:szCs w:val="22"/>
          </w:rPr>
          <w:t xml:space="preserve">”); </w:t>
        </w:r>
        <w:r w:rsidR="00BB6CCA" w:rsidRPr="00BD6AA6">
          <w:rPr>
            <w:rFonts w:ascii="Ebrima" w:hAnsi="Ebrima" w:cs="Arial"/>
            <w:color w:val="000000"/>
            <w:sz w:val="22"/>
            <w:szCs w:val="22"/>
          </w:rPr>
          <w:t>(</w:t>
        </w:r>
        <w:proofErr w:type="spellStart"/>
        <w:r w:rsidR="00BB6CCA">
          <w:rPr>
            <w:rFonts w:ascii="Ebrima" w:hAnsi="Ebrima" w:cs="Arial"/>
            <w:color w:val="000000"/>
            <w:sz w:val="22"/>
            <w:szCs w:val="22"/>
          </w:rPr>
          <w:t>i</w:t>
        </w:r>
        <w:r w:rsidR="00BB6CCA" w:rsidRPr="000E6283">
          <w:rPr>
            <w:rFonts w:ascii="Ebrima" w:hAnsi="Ebrima" w:cs="Arial"/>
            <w:color w:val="000000"/>
            <w:sz w:val="22"/>
            <w:szCs w:val="22"/>
          </w:rPr>
          <w:t>v</w:t>
        </w:r>
        <w:proofErr w:type="spellEnd"/>
        <w:r w:rsidR="00BB6CCA" w:rsidRPr="000E6283">
          <w:rPr>
            <w:rFonts w:ascii="Ebrima" w:hAnsi="Ebrima" w:cs="Arial"/>
            <w:color w:val="000000"/>
            <w:sz w:val="22"/>
            <w:szCs w:val="22"/>
          </w:rPr>
          <w:t>)</w:t>
        </w:r>
        <w:r w:rsidR="00BB6CCA">
          <w:rPr>
            <w:rFonts w:ascii="Ebrima" w:hAnsi="Ebrima" w:cs="Arial"/>
            <w:color w:val="000000"/>
            <w:sz w:val="22"/>
            <w:szCs w:val="22"/>
          </w:rPr>
          <w:t xml:space="preserve"> pela alienação fiduciária da totalidade das ações de emissão da Companhia (“</w:t>
        </w:r>
        <w:r w:rsidR="00BB6CCA" w:rsidRPr="005A2E3C">
          <w:rPr>
            <w:rFonts w:ascii="Ebrima" w:hAnsi="Ebrima" w:cs="Arial"/>
            <w:color w:val="000000"/>
            <w:sz w:val="22"/>
            <w:szCs w:val="22"/>
            <w:u w:val="single"/>
          </w:rPr>
          <w:t>Alienação Fiduciária de Ações da Companhia</w:t>
        </w:r>
        <w:r w:rsidR="00BB6CCA">
          <w:rPr>
            <w:rFonts w:ascii="Ebrima" w:hAnsi="Ebrima" w:cs="Arial"/>
            <w:color w:val="000000"/>
            <w:sz w:val="22"/>
            <w:szCs w:val="22"/>
          </w:rPr>
          <w:t xml:space="preserve">”), a ser formalizada em </w:t>
        </w:r>
        <w:r w:rsidR="00BB6CCA">
          <w:rPr>
            <w:rFonts w:ascii="Ebrima" w:hAnsi="Ebrima" w:cs="Arial"/>
            <w:color w:val="000000"/>
            <w:sz w:val="22"/>
            <w:szCs w:val="22"/>
          </w:rPr>
          <w:lastRenderedPageBreak/>
          <w:t>instrumento próprio (“</w:t>
        </w:r>
        <w:r w:rsidR="00BB6CCA" w:rsidRPr="005A2E3C">
          <w:rPr>
            <w:rFonts w:ascii="Ebrima" w:hAnsi="Ebrima" w:cs="Arial"/>
            <w:color w:val="000000"/>
            <w:sz w:val="22"/>
            <w:szCs w:val="22"/>
            <w:u w:val="single"/>
          </w:rPr>
          <w:t>Contrato de Alienação Fiduciária de Ações da Companhia</w:t>
        </w:r>
        <w:r w:rsidR="00BB6CCA">
          <w:rPr>
            <w:rFonts w:ascii="Ebrima" w:hAnsi="Ebrima" w:cs="Arial"/>
            <w:color w:val="000000"/>
            <w:sz w:val="22"/>
            <w:szCs w:val="22"/>
          </w:rPr>
          <w:t>”); e (v) eventualmente, das quotas e ações representativas do capital social das Cedentes Fiduciantes e de outras empresas do grupo econômico da Companhia (“</w:t>
        </w:r>
        <w:r w:rsidR="00BB6CCA" w:rsidRPr="00296DF4">
          <w:rPr>
            <w:rFonts w:ascii="Ebrima" w:hAnsi="Ebrima" w:cs="Arial"/>
            <w:color w:val="000000"/>
            <w:sz w:val="22"/>
            <w:szCs w:val="22"/>
            <w:u w:val="single"/>
          </w:rPr>
          <w:t>Alienação Fiduciária de</w:t>
        </w:r>
        <w:r w:rsidR="00BB6CCA">
          <w:rPr>
            <w:rFonts w:ascii="Ebrima" w:hAnsi="Ebrima" w:cs="Arial"/>
            <w:color w:val="000000"/>
            <w:sz w:val="22"/>
            <w:szCs w:val="22"/>
            <w:u w:val="single"/>
          </w:rPr>
          <w:t xml:space="preserve"> Quotas e</w:t>
        </w:r>
        <w:r w:rsidR="00BB6CCA" w:rsidRPr="00296DF4">
          <w:rPr>
            <w:rFonts w:ascii="Ebrima" w:hAnsi="Ebrima" w:cs="Arial"/>
            <w:color w:val="000000"/>
            <w:sz w:val="22"/>
            <w:szCs w:val="22"/>
            <w:u w:val="single"/>
          </w:rPr>
          <w:t xml:space="preserve"> Ações</w:t>
        </w:r>
        <w:r w:rsidR="00BB6CCA">
          <w:rPr>
            <w:rFonts w:ascii="Ebrima" w:hAnsi="Ebrima" w:cs="Arial"/>
            <w:color w:val="000000"/>
            <w:sz w:val="22"/>
            <w:szCs w:val="22"/>
          </w:rPr>
          <w:t>”), a ser formalizado em instrumento(s) próprio(s) (“</w:t>
        </w:r>
        <w:r w:rsidR="00BB6CCA" w:rsidRPr="00AB1232">
          <w:rPr>
            <w:rFonts w:ascii="Ebrima" w:hAnsi="Ebrima" w:cs="Arial"/>
            <w:color w:val="000000"/>
            <w:sz w:val="22"/>
            <w:szCs w:val="22"/>
            <w:u w:val="single"/>
          </w:rPr>
          <w:t>Contrato(s) de Alienação Fiduciária de Quotas e Ações</w:t>
        </w:r>
        <w:r w:rsidR="00BB6CCA">
          <w:rPr>
            <w:rFonts w:ascii="Ebrima" w:hAnsi="Ebrima" w:cs="Arial"/>
            <w:color w:val="000000"/>
            <w:sz w:val="22"/>
            <w:szCs w:val="22"/>
          </w:rPr>
          <w:t>”);”</w:t>
        </w:r>
      </w:ins>
    </w:p>
    <w:p w14:paraId="046B6632" w14:textId="77777777" w:rsidR="00BB6CCA" w:rsidRDefault="00BB6CCA">
      <w:pPr>
        <w:pStyle w:val="paragraph"/>
        <w:spacing w:before="0" w:beforeAutospacing="0" w:after="0" w:afterAutospacing="0"/>
        <w:jc w:val="both"/>
        <w:textAlignment w:val="baseline"/>
        <w:rPr>
          <w:ins w:id="36" w:author="Matheus Gomes Faria" w:date="2020-12-17T21:07:00Z"/>
          <w:rStyle w:val="eop"/>
          <w:rFonts w:ascii="Ebrima" w:hAnsi="Ebrima" w:cs="Segoe UI"/>
          <w:sz w:val="22"/>
          <w:szCs w:val="22"/>
        </w:rPr>
        <w:pPrChange w:id="37" w:author="Matheus Gomes Faria" w:date="2020-12-17T21:07:00Z">
          <w:pPr>
            <w:pStyle w:val="paragraph"/>
            <w:numPr>
              <w:ilvl w:val="1"/>
              <w:numId w:val="30"/>
            </w:numPr>
            <w:tabs>
              <w:tab w:val="num" w:pos="1440"/>
            </w:tabs>
            <w:spacing w:before="0" w:beforeAutospacing="0" w:after="0" w:afterAutospacing="0"/>
            <w:ind w:left="1440" w:hanging="360"/>
            <w:jc w:val="both"/>
            <w:textAlignment w:val="baseline"/>
          </w:pPr>
        </w:pPrChange>
      </w:pPr>
    </w:p>
    <w:p w14:paraId="64E07AE2" w14:textId="0B254E87" w:rsidR="002F2117" w:rsidRDefault="002F2117">
      <w:pPr>
        <w:pStyle w:val="paragraph"/>
        <w:numPr>
          <w:ilvl w:val="1"/>
          <w:numId w:val="30"/>
        </w:numPr>
        <w:tabs>
          <w:tab w:val="clear" w:pos="1440"/>
          <w:tab w:val="num" w:pos="284"/>
        </w:tabs>
        <w:spacing w:before="0" w:beforeAutospacing="0" w:after="0" w:afterAutospacing="0"/>
        <w:ind w:left="0" w:firstLine="0"/>
        <w:jc w:val="both"/>
        <w:textAlignment w:val="baseline"/>
        <w:rPr>
          <w:ins w:id="38" w:author="Matheus Gomes Faria" w:date="2020-12-17T21:09:00Z"/>
          <w:rStyle w:val="eop"/>
          <w:rFonts w:ascii="Ebrima" w:hAnsi="Ebrima" w:cs="Segoe UI"/>
          <w:b/>
          <w:bCs/>
          <w:sz w:val="22"/>
          <w:szCs w:val="22"/>
        </w:rPr>
        <w:pPrChange w:id="39" w:author="Matheus Gomes Faria" w:date="2020-12-17T21:24:00Z">
          <w:pPr>
            <w:pStyle w:val="paragraph"/>
            <w:numPr>
              <w:ilvl w:val="1"/>
              <w:numId w:val="30"/>
            </w:numPr>
            <w:tabs>
              <w:tab w:val="num" w:pos="1440"/>
            </w:tabs>
            <w:spacing w:before="0" w:beforeAutospacing="0" w:after="0" w:afterAutospacing="0"/>
            <w:ind w:left="1440" w:hanging="360"/>
            <w:jc w:val="both"/>
            <w:textAlignment w:val="baseline"/>
          </w:pPr>
        </w:pPrChange>
      </w:pPr>
      <w:ins w:id="40" w:author="Matheus Gomes Faria" w:date="2020-12-17T21:08:00Z">
        <w:del w:id="41" w:author="Vinicius Franco" w:date="2020-12-18T01:12:00Z">
          <w:r w:rsidRPr="00976FCF" w:rsidDel="00BE02DC">
            <w:rPr>
              <w:rStyle w:val="eop"/>
              <w:rFonts w:ascii="Ebrima" w:hAnsi="Ebrima" w:cs="Segoe UI"/>
              <w:b/>
              <w:bCs/>
              <w:sz w:val="22"/>
              <w:szCs w:val="22"/>
            </w:rPr>
            <w:delText> </w:delText>
          </w:r>
        </w:del>
      </w:ins>
      <w:ins w:id="42" w:author="Vinicius Franco" w:date="2020-12-18T01:13:00Z">
        <w:r w:rsidR="00BE02DC">
          <w:rPr>
            <w:rStyle w:val="eop"/>
            <w:rFonts w:ascii="Ebrima" w:hAnsi="Ebrima" w:cs="Segoe UI"/>
            <w:b/>
            <w:bCs/>
            <w:sz w:val="22"/>
            <w:szCs w:val="22"/>
          </w:rPr>
          <w:t>o</w:t>
        </w:r>
      </w:ins>
      <w:ins w:id="43" w:author="Vinicius Franco" w:date="2020-12-18T01:12:00Z">
        <w:r w:rsidR="00BE02DC">
          <w:rPr>
            <w:rStyle w:val="eop"/>
            <w:rFonts w:ascii="Ebrima" w:hAnsi="Ebrima" w:cs="Segoe UI"/>
            <w:b/>
            <w:bCs/>
            <w:sz w:val="22"/>
            <w:szCs w:val="22"/>
          </w:rPr>
          <w:t xml:space="preserve">s </w:t>
        </w:r>
      </w:ins>
      <w:ins w:id="44" w:author="Matheus Gomes Faria" w:date="2020-12-17T21:08:00Z">
        <w:del w:id="45" w:author="Vinicius Franco" w:date="2020-12-18T01:12:00Z">
          <w:r w:rsidRPr="00976FCF" w:rsidDel="00BE02DC">
            <w:rPr>
              <w:rStyle w:val="eop"/>
              <w:rFonts w:ascii="Ebrima" w:hAnsi="Ebrima" w:cs="Segoe UI"/>
              <w:b/>
              <w:bCs/>
              <w:sz w:val="22"/>
              <w:szCs w:val="22"/>
            </w:rPr>
            <w:delText>I</w:delText>
          </w:r>
        </w:del>
      </w:ins>
      <w:ins w:id="46" w:author="Vinicius Franco" w:date="2020-12-18T01:12:00Z">
        <w:r w:rsidR="00BE02DC">
          <w:rPr>
            <w:rStyle w:val="eop"/>
            <w:rFonts w:ascii="Ebrima" w:hAnsi="Ebrima" w:cs="Segoe UI"/>
            <w:b/>
            <w:bCs/>
            <w:sz w:val="22"/>
            <w:szCs w:val="22"/>
          </w:rPr>
          <w:t>i</w:t>
        </w:r>
      </w:ins>
      <w:ins w:id="47" w:author="Matheus Gomes Faria" w:date="2020-12-17T21:08:00Z">
        <w:r w:rsidRPr="00976FCF">
          <w:rPr>
            <w:rStyle w:val="eop"/>
            <w:rFonts w:ascii="Ebrima" w:hAnsi="Ebrima" w:cs="Segoe UI"/>
            <w:b/>
            <w:bCs/>
            <w:sz w:val="22"/>
            <w:szCs w:val="22"/>
          </w:rPr>
          <w:t>te</w:t>
        </w:r>
      </w:ins>
      <w:ins w:id="48" w:author="Vinicius Franco" w:date="2020-12-18T01:12:00Z">
        <w:r w:rsidR="00BE02DC">
          <w:rPr>
            <w:rStyle w:val="eop"/>
            <w:rFonts w:ascii="Ebrima" w:hAnsi="Ebrima" w:cs="Segoe UI"/>
            <w:b/>
            <w:bCs/>
            <w:sz w:val="22"/>
            <w:szCs w:val="22"/>
          </w:rPr>
          <w:t>ns 3.12.3</w:t>
        </w:r>
      </w:ins>
      <w:ins w:id="49" w:author="Matheus Gomes Faria" w:date="2020-12-17T21:08:00Z">
        <w:del w:id="50" w:author="Vinicius Franco" w:date="2020-12-18T01:12:00Z">
          <w:r w:rsidRPr="00976FCF" w:rsidDel="00BE02DC">
            <w:rPr>
              <w:rStyle w:val="eop"/>
              <w:rFonts w:ascii="Ebrima" w:hAnsi="Ebrima" w:cs="Segoe UI"/>
              <w:b/>
              <w:bCs/>
              <w:sz w:val="22"/>
              <w:szCs w:val="22"/>
            </w:rPr>
            <w:delText>m</w:delText>
          </w:r>
        </w:del>
        <w:r w:rsidRPr="00976FCF">
          <w:rPr>
            <w:rStyle w:val="eop"/>
            <w:rFonts w:ascii="Ebrima" w:hAnsi="Ebrima" w:cs="Segoe UI"/>
            <w:b/>
            <w:bCs/>
            <w:sz w:val="22"/>
            <w:szCs w:val="22"/>
          </w:rPr>
          <w:t xml:space="preserve"> (</w:t>
        </w:r>
        <w:r>
          <w:rPr>
            <w:rStyle w:val="eop"/>
            <w:rFonts w:ascii="Ebrima" w:hAnsi="Ebrima" w:cs="Segoe UI"/>
            <w:b/>
            <w:bCs/>
            <w:sz w:val="22"/>
            <w:szCs w:val="22"/>
          </w:rPr>
          <w:t>b</w:t>
        </w:r>
        <w:r w:rsidRPr="00976FCF">
          <w:rPr>
            <w:rStyle w:val="eop"/>
            <w:rFonts w:ascii="Ebrima" w:hAnsi="Ebrima" w:cs="Segoe UI"/>
            <w:b/>
            <w:bCs/>
            <w:sz w:val="22"/>
            <w:szCs w:val="22"/>
          </w:rPr>
          <w:t>)</w:t>
        </w:r>
      </w:ins>
      <w:ins w:id="51" w:author="Matheus Gomes Faria" w:date="2020-12-17T21:09:00Z">
        <w:r w:rsidR="00D10420">
          <w:rPr>
            <w:rStyle w:val="eop"/>
            <w:rFonts w:ascii="Ebrima" w:hAnsi="Ebrima" w:cs="Segoe UI"/>
            <w:b/>
            <w:bCs/>
            <w:sz w:val="22"/>
            <w:szCs w:val="22"/>
          </w:rPr>
          <w:t>, (c) e (</w:t>
        </w:r>
      </w:ins>
      <w:ins w:id="52" w:author="Matheus Gomes Faria" w:date="2020-12-17T21:10:00Z">
        <w:r w:rsidR="00D10420">
          <w:rPr>
            <w:rStyle w:val="eop"/>
            <w:rFonts w:ascii="Ebrima" w:hAnsi="Ebrima" w:cs="Segoe UI"/>
            <w:b/>
            <w:bCs/>
            <w:sz w:val="22"/>
            <w:szCs w:val="22"/>
          </w:rPr>
          <w:t xml:space="preserve">d) </w:t>
        </w:r>
      </w:ins>
      <w:ins w:id="53" w:author="Matheus Gomes Faria" w:date="2020-12-17T21:08:00Z">
        <w:del w:id="54" w:author="Vinicius Franco" w:date="2020-12-18T01:12:00Z">
          <w:r w:rsidDel="00BE02DC">
            <w:rPr>
              <w:rStyle w:val="eop"/>
              <w:rFonts w:ascii="Ebrima" w:hAnsi="Ebrima" w:cs="Segoe UI"/>
              <w:b/>
              <w:bCs/>
              <w:sz w:val="22"/>
              <w:szCs w:val="22"/>
            </w:rPr>
            <w:delText>da Cláusula 3.12.3</w:delText>
          </w:r>
          <w:r w:rsidRPr="00976FCF" w:rsidDel="00BE02DC">
            <w:rPr>
              <w:rStyle w:val="eop"/>
              <w:rFonts w:ascii="Ebrima" w:hAnsi="Ebrima" w:cs="Segoe UI"/>
              <w:b/>
              <w:bCs/>
              <w:sz w:val="22"/>
              <w:szCs w:val="22"/>
            </w:rPr>
            <w:delText xml:space="preserve"> </w:delText>
          </w:r>
        </w:del>
      </w:ins>
      <w:ins w:id="55" w:author="Matheus Gomes Faria" w:date="2020-12-17T21:10:00Z">
        <w:r w:rsidR="00861614">
          <w:rPr>
            <w:rStyle w:val="eop"/>
            <w:rFonts w:ascii="Ebrima" w:hAnsi="Ebrima" w:cs="Segoe UI"/>
            <w:b/>
            <w:bCs/>
            <w:sz w:val="22"/>
            <w:szCs w:val="22"/>
          </w:rPr>
          <w:t>passarão</w:t>
        </w:r>
      </w:ins>
      <w:ins w:id="56" w:author="Matheus Gomes Faria" w:date="2020-12-17T21:08:00Z">
        <w:r w:rsidRPr="00976FCF">
          <w:rPr>
            <w:rStyle w:val="eop"/>
            <w:rFonts w:ascii="Ebrima" w:hAnsi="Ebrima" w:cs="Segoe UI"/>
            <w:b/>
            <w:bCs/>
            <w:sz w:val="22"/>
            <w:szCs w:val="22"/>
          </w:rPr>
          <w:t xml:space="preserve"> a ter a seguinte redação:</w:t>
        </w:r>
      </w:ins>
    </w:p>
    <w:p w14:paraId="6C6E3C13" w14:textId="77777777" w:rsidR="00854345" w:rsidRDefault="00854345" w:rsidP="00182394">
      <w:pPr>
        <w:pStyle w:val="paragraph"/>
        <w:spacing w:before="0" w:beforeAutospacing="0" w:after="0" w:afterAutospacing="0"/>
        <w:jc w:val="both"/>
        <w:textAlignment w:val="baseline"/>
        <w:rPr>
          <w:ins w:id="57" w:author="Matheus Gomes Faria" w:date="2020-12-17T21:09:00Z"/>
          <w:rFonts w:ascii="Ebrima" w:hAnsi="Ebrima" w:cs="Arial"/>
          <w:color w:val="000000"/>
          <w:sz w:val="22"/>
          <w:szCs w:val="22"/>
          <w:u w:val="single"/>
        </w:rPr>
      </w:pPr>
    </w:p>
    <w:p w14:paraId="7033F3A5" w14:textId="348BBBFE" w:rsidR="00182394" w:rsidRDefault="00854345" w:rsidP="00182394">
      <w:pPr>
        <w:pStyle w:val="paragraph"/>
        <w:spacing w:before="0" w:beforeAutospacing="0" w:after="0" w:afterAutospacing="0"/>
        <w:jc w:val="both"/>
        <w:textAlignment w:val="baseline"/>
        <w:rPr>
          <w:ins w:id="58" w:author="Matheus Gomes Faria" w:date="2020-12-17T21:10:00Z"/>
          <w:rFonts w:ascii="Ebrima" w:hAnsi="Ebrima"/>
          <w:sz w:val="22"/>
          <w:szCs w:val="22"/>
        </w:rPr>
      </w:pPr>
      <w:ins w:id="59" w:author="Matheus Gomes Faria" w:date="2020-12-17T21:09:00Z">
        <w:r>
          <w:rPr>
            <w:rFonts w:ascii="Ebrima" w:hAnsi="Ebrima" w:cs="Arial"/>
            <w:color w:val="000000"/>
            <w:sz w:val="22"/>
            <w:szCs w:val="22"/>
            <w:u w:val="single"/>
          </w:rPr>
          <w:t>“</w:t>
        </w:r>
      </w:ins>
      <w:ins w:id="60" w:author="Matheus Gomes Faria" w:date="2020-12-17T21:10:00Z">
        <w:r w:rsidR="00861614">
          <w:rPr>
            <w:rFonts w:ascii="Ebrima" w:hAnsi="Ebrima" w:cs="Arial"/>
            <w:color w:val="000000"/>
            <w:sz w:val="22"/>
            <w:szCs w:val="22"/>
            <w:u w:val="single"/>
          </w:rPr>
          <w:t>(b)</w:t>
        </w:r>
        <w:r w:rsidR="00861614">
          <w:rPr>
            <w:rFonts w:ascii="Ebrima" w:hAnsi="Ebrima" w:cs="Arial"/>
            <w:color w:val="000000"/>
            <w:sz w:val="22"/>
            <w:szCs w:val="22"/>
            <w:u w:val="single"/>
          </w:rPr>
          <w:tab/>
        </w:r>
      </w:ins>
      <w:ins w:id="61" w:author="Matheus Gomes Faria" w:date="2020-12-17T21:09:00Z">
        <w:r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Pr>
            <w:rFonts w:ascii="Ebrima" w:hAnsi="Ebrima"/>
            <w:sz w:val="22"/>
            <w:szCs w:val="22"/>
          </w:rPr>
          <w:t>100.000 (cem mil</w:t>
        </w:r>
        <w:r w:rsidRPr="00022711">
          <w:rPr>
            <w:rFonts w:ascii="Ebrima" w:hAnsi="Ebrima"/>
            <w:sz w:val="22"/>
            <w:szCs w:val="22"/>
          </w:rPr>
          <w:t xml:space="preserve">) unidades de CRI, </w:t>
        </w:r>
        <w:r w:rsidRPr="006F13D9">
          <w:rPr>
            <w:rFonts w:ascii="Ebrima" w:hAnsi="Ebrima"/>
            <w:sz w:val="22"/>
            <w:szCs w:val="22"/>
          </w:rPr>
          <w:t xml:space="preserve">com previsão para ser paga até </w:t>
        </w:r>
        <w:r>
          <w:rPr>
            <w:rFonts w:ascii="Ebrima" w:hAnsi="Ebrima"/>
            <w:sz w:val="22"/>
            <w:szCs w:val="22"/>
          </w:rPr>
          <w:t xml:space="preserve">março de 2021, </w:t>
        </w:r>
        <w:r>
          <w:rPr>
            <w:rFonts w:ascii="Ebrima" w:hAnsi="Ebrima"/>
            <w:sz w:val="22"/>
          </w:rPr>
          <w:t xml:space="preserve">na periodicidade que </w:t>
        </w:r>
        <w:r w:rsidRPr="009F290A">
          <w:rPr>
            <w:rFonts w:ascii="Ebrima" w:hAnsi="Ebrima"/>
            <w:sz w:val="22"/>
          </w:rPr>
          <w:t xml:space="preserve">os CRI </w:t>
        </w:r>
        <w:r>
          <w:rPr>
            <w:rFonts w:ascii="Ebrima" w:hAnsi="Ebrima"/>
            <w:sz w:val="22"/>
          </w:rPr>
          <w:t xml:space="preserve">correspondentes </w:t>
        </w:r>
        <w:r w:rsidRPr="009F290A">
          <w:rPr>
            <w:rFonts w:ascii="Ebrima" w:hAnsi="Ebrima"/>
            <w:sz w:val="22"/>
          </w:rPr>
          <w:t xml:space="preserve">forem </w:t>
        </w:r>
        <w:r>
          <w:rPr>
            <w:rFonts w:ascii="Ebrima" w:hAnsi="Ebrima"/>
            <w:sz w:val="22"/>
          </w:rPr>
          <w:t xml:space="preserve">sendo </w:t>
        </w:r>
        <w:r w:rsidRPr="009F290A">
          <w:rPr>
            <w:rFonts w:ascii="Ebrima" w:hAnsi="Ebrima"/>
            <w:sz w:val="22"/>
          </w:rPr>
          <w:t>integralizados</w:t>
        </w:r>
        <w:r w:rsidRPr="00022711">
          <w:rPr>
            <w:rFonts w:ascii="Ebrima" w:hAnsi="Ebrima"/>
            <w:sz w:val="22"/>
            <w:szCs w:val="22"/>
          </w:rPr>
          <w:t xml:space="preserve">, em dinheiro. O valor desta parcela poderá variar no tempo, conforme variação do preço unitário dos CRI. Seu pagamento ocorrerá em até 10 (dez) Dias Úteis da </w:t>
        </w:r>
        <w:r>
          <w:rPr>
            <w:rFonts w:ascii="Ebrima" w:hAnsi="Ebrima"/>
            <w:sz w:val="22"/>
            <w:szCs w:val="22"/>
          </w:rPr>
          <w:t xml:space="preserve">implementação das seguintes condições precedentes adicionais: </w:t>
        </w:r>
        <w:r w:rsidRPr="00294B2A">
          <w:rPr>
            <w:rFonts w:ascii="Ebrima" w:hAnsi="Ebrima"/>
            <w:sz w:val="22"/>
            <w:szCs w:val="22"/>
          </w:rPr>
          <w:t>(i) verificação do atendimento das Razões de Garantia</w:t>
        </w:r>
        <w:r>
          <w:rPr>
            <w:rFonts w:ascii="Ebrima" w:hAnsi="Ebrima"/>
            <w:sz w:val="22"/>
            <w:szCs w:val="22"/>
          </w:rPr>
          <w:t xml:space="preserve"> indicadas no Contrato de Cessão Fiduciária de Direitos Creditórios</w:t>
        </w:r>
        <w:r w:rsidRPr="00294B2A">
          <w:rPr>
            <w:rFonts w:ascii="Ebrima" w:hAnsi="Ebrima"/>
            <w:sz w:val="22"/>
            <w:szCs w:val="22"/>
          </w:rPr>
          <w:t>, considerando-se o valor do saldo devedor dos CRI integralizados até então, acrescido do valor de emissão dos CRI correspondentes à segunda tranche;</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xml:space="preserve">) </w:t>
        </w:r>
        <w:r>
          <w:rPr>
            <w:rFonts w:ascii="Ebrima" w:hAnsi="Ebrima" w:cs="Arial"/>
            <w:color w:val="000000"/>
            <w:sz w:val="22"/>
            <w:szCs w:val="22"/>
          </w:rPr>
          <w:t>conclusão</w:t>
        </w:r>
        <w:r w:rsidRPr="00A60606">
          <w:rPr>
            <w:rFonts w:ascii="Ebrima" w:hAnsi="Ebrima"/>
            <w:sz w:val="22"/>
            <w:szCs w:val="22"/>
          </w:rPr>
          <w:t xml:space="preserve"> </w:t>
        </w:r>
        <w:r>
          <w:rPr>
            <w:rFonts w:ascii="Ebrima" w:hAnsi="Ebrima"/>
            <w:sz w:val="22"/>
            <w:szCs w:val="22"/>
          </w:rPr>
          <w:t>satisfatória à Debenturista e ao Coordenador Líder, a seu exclusivo critério,</w:t>
        </w:r>
        <w:r>
          <w:rPr>
            <w:rFonts w:ascii="Ebrima" w:hAnsi="Ebrima" w:cs="Arial"/>
            <w:color w:val="000000"/>
            <w:sz w:val="22"/>
            <w:szCs w:val="22"/>
          </w:rPr>
          <w:t xml:space="preserve"> d</w:t>
        </w:r>
        <w:r>
          <w:rPr>
            <w:rFonts w:ascii="Ebrima" w:hAnsi="Ebrima"/>
            <w:sz w:val="22"/>
            <w:szCs w:val="22"/>
          </w:rPr>
          <w:t>a</w:t>
        </w:r>
        <w:r w:rsidRPr="002F5DA1">
          <w:rPr>
            <w:rFonts w:ascii="Ebrima" w:hAnsi="Ebrima"/>
            <w:sz w:val="22"/>
            <w:szCs w:val="22"/>
          </w:rPr>
          <w:t xml:space="preserve"> auditoria jurídica </w:t>
        </w:r>
        <w:r>
          <w:rPr>
            <w:rFonts w:ascii="Ebrima" w:hAnsi="Ebrima"/>
            <w:sz w:val="22"/>
            <w:szCs w:val="22"/>
          </w:rPr>
          <w:t xml:space="preserve">de escopo completo </w:t>
        </w:r>
        <w:r w:rsidRPr="002F5DA1">
          <w:rPr>
            <w:rFonts w:ascii="Ebrima" w:hAnsi="Ebrima"/>
            <w:sz w:val="22"/>
            <w:szCs w:val="22"/>
          </w:rPr>
          <w:t xml:space="preserve">da </w:t>
        </w:r>
        <w:r>
          <w:rPr>
            <w:rFonts w:ascii="Ebrima" w:hAnsi="Ebrima"/>
            <w:sz w:val="22"/>
            <w:szCs w:val="22"/>
          </w:rPr>
          <w:t>Companhia</w:t>
        </w:r>
        <w:r w:rsidRPr="002F5DA1">
          <w:rPr>
            <w:rFonts w:ascii="Ebrima" w:hAnsi="Ebrima"/>
            <w:sz w:val="22"/>
            <w:szCs w:val="22"/>
          </w:rPr>
          <w:t xml:space="preserve">, </w:t>
        </w:r>
        <w:r>
          <w:rPr>
            <w:rFonts w:ascii="Ebrima" w:hAnsi="Ebrima"/>
            <w:sz w:val="22"/>
            <w:szCs w:val="22"/>
          </w:rPr>
          <w:t>dos Garantidores</w:t>
        </w:r>
        <w:r w:rsidRPr="002F5DA1">
          <w:rPr>
            <w:rFonts w:ascii="Ebrima" w:hAnsi="Ebrima"/>
            <w:sz w:val="22"/>
            <w:szCs w:val="22"/>
          </w:rPr>
          <w:t xml:space="preserve">, </w:t>
        </w:r>
        <w:r>
          <w:rPr>
            <w:rFonts w:ascii="Ebrima" w:hAnsi="Ebrima"/>
            <w:sz w:val="22"/>
            <w:szCs w:val="22"/>
          </w:rPr>
          <w:t>dos Empreendimentos Alvo e de suas desenvolvedoras, das Cedentes Fiduciantes e dos Empreendimentos Garantia</w:t>
        </w:r>
        <w:r w:rsidRPr="002F5DA1">
          <w:rPr>
            <w:rFonts w:ascii="Ebrima" w:hAnsi="Ebrima"/>
            <w:sz w:val="22"/>
            <w:szCs w:val="22"/>
          </w:rPr>
          <w:t xml:space="preserve">, mediante entrega de relatório de auditoria jurídica pelos </w:t>
        </w:r>
        <w:r>
          <w:rPr>
            <w:rFonts w:ascii="Ebrima" w:hAnsi="Ebrima"/>
            <w:sz w:val="22"/>
            <w:szCs w:val="22"/>
          </w:rPr>
          <w:t>Assessores Legais da Operação (“</w:t>
        </w:r>
        <w:r w:rsidRPr="000C4F3F">
          <w:rPr>
            <w:rFonts w:ascii="Ebrima" w:hAnsi="Ebrima"/>
            <w:sz w:val="22"/>
            <w:szCs w:val="22"/>
            <w:u w:val="single"/>
          </w:rPr>
          <w:t>Auditoria Jurídica</w:t>
        </w:r>
        <w:r>
          <w:rPr>
            <w:rFonts w:ascii="Ebrima" w:hAnsi="Ebrima"/>
            <w:sz w:val="22"/>
            <w:szCs w:val="22"/>
            <w:u w:val="single"/>
          </w:rPr>
          <w:t xml:space="preserve"> Completa</w:t>
        </w:r>
        <w:r>
          <w:rPr>
            <w:rFonts w:ascii="Ebrima" w:hAnsi="Ebrima"/>
            <w:sz w:val="22"/>
            <w:szCs w:val="22"/>
          </w:rPr>
          <w:t>”);</w:t>
        </w:r>
        <w:r w:rsidRPr="00022711">
          <w:rPr>
            <w:rFonts w:ascii="Ebrima" w:hAnsi="Ebrima"/>
            <w:sz w:val="22"/>
            <w:szCs w:val="22"/>
          </w:rPr>
          <w:t xml:space="preserve"> </w:t>
        </w: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sidRPr="0050459A">
          <w:rPr>
            <w:rFonts w:ascii="Ebrima" w:hAnsi="Ebrima"/>
            <w:sz w:val="22"/>
          </w:rPr>
          <w:t xml:space="preserve"> conclusão</w:t>
        </w:r>
        <w:r>
          <w:rPr>
            <w:rFonts w:ascii="Ebrima" w:hAnsi="Ebrima"/>
            <w:sz w:val="22"/>
            <w:szCs w:val="22"/>
          </w:rPr>
          <w:t xml:space="preserve"> satisfatória à Debenturista, a seu exclusivo critério,</w:t>
        </w:r>
        <w:r w:rsidRPr="0050459A">
          <w:rPr>
            <w:rFonts w:ascii="Ebrima" w:hAnsi="Ebrima"/>
            <w:sz w:val="22"/>
          </w:rPr>
          <w:t xml:space="preserve"> </w:t>
        </w:r>
        <w:r>
          <w:rPr>
            <w:rFonts w:ascii="Ebrima" w:hAnsi="Ebrima" w:cs="Arial"/>
            <w:color w:val="000000"/>
            <w:sz w:val="22"/>
            <w:szCs w:val="22"/>
          </w:rPr>
          <w:t>d</w:t>
        </w:r>
        <w:r>
          <w:rPr>
            <w:rFonts w:ascii="Ebrima" w:hAnsi="Ebrima"/>
            <w:sz w:val="22"/>
            <w:szCs w:val="22"/>
          </w:rPr>
          <w:t xml:space="preserve">a auditoria financeira </w:t>
        </w:r>
        <w:r w:rsidRPr="002F5DA1">
          <w:rPr>
            <w:rFonts w:ascii="Ebrima" w:hAnsi="Ebrima"/>
            <w:sz w:val="22"/>
            <w:szCs w:val="22"/>
          </w:rPr>
          <w:t xml:space="preserve">da </w:t>
        </w:r>
        <w:r>
          <w:rPr>
            <w:rFonts w:ascii="Ebrima" w:hAnsi="Ebrima"/>
            <w:sz w:val="22"/>
            <w:szCs w:val="22"/>
          </w:rPr>
          <w:t>Companhia</w:t>
        </w:r>
        <w:r w:rsidRPr="00BA173A">
          <w:rPr>
            <w:rFonts w:ascii="Ebrima" w:hAnsi="Ebrima"/>
            <w:sz w:val="22"/>
            <w:szCs w:val="22"/>
          </w:rPr>
          <w:t>, dos Empreendimentos Alvo e de suas desenvolvedoras, das Cedentes Fiduciantes e dos Empreendimentos Garantia</w:t>
        </w:r>
        <w:r w:rsidRPr="002F5DA1">
          <w:rPr>
            <w:rFonts w:ascii="Ebrima" w:hAnsi="Ebrima"/>
            <w:sz w:val="22"/>
            <w:szCs w:val="22"/>
          </w:rPr>
          <w:t xml:space="preserve">, mediante entrega de relatório de auditoria </w:t>
        </w:r>
        <w:r>
          <w:rPr>
            <w:rFonts w:ascii="Ebrima" w:hAnsi="Ebrima"/>
            <w:sz w:val="22"/>
            <w:szCs w:val="22"/>
          </w:rPr>
          <w:t>financeira pela BDO RCS Auditores Independentes (“</w:t>
        </w:r>
        <w:r w:rsidRPr="000C4F3F">
          <w:rPr>
            <w:rFonts w:ascii="Ebrima" w:hAnsi="Ebrima"/>
            <w:sz w:val="22"/>
            <w:szCs w:val="22"/>
            <w:u w:val="single"/>
          </w:rPr>
          <w:t xml:space="preserve">Auditoria </w:t>
        </w:r>
        <w:r>
          <w:rPr>
            <w:rFonts w:ascii="Ebrima" w:hAnsi="Ebrima"/>
            <w:sz w:val="22"/>
            <w:szCs w:val="22"/>
            <w:u w:val="single"/>
          </w:rPr>
          <w:t>Financeira</w:t>
        </w:r>
        <w:r>
          <w:rPr>
            <w:rFonts w:ascii="Ebrima" w:hAnsi="Ebrima"/>
            <w:sz w:val="22"/>
            <w:szCs w:val="22"/>
          </w:rPr>
          <w:t>”); (</w:t>
        </w:r>
        <w:proofErr w:type="spellStart"/>
        <w:r>
          <w:rPr>
            <w:rFonts w:ascii="Ebrima" w:hAnsi="Ebrima"/>
            <w:sz w:val="22"/>
            <w:szCs w:val="22"/>
          </w:rPr>
          <w:t>iv</w:t>
        </w:r>
        <w:proofErr w:type="spellEnd"/>
        <w:r w:rsidRPr="001568C8">
          <w:rPr>
            <w:rFonts w:ascii="Ebrima" w:hAnsi="Ebrima"/>
            <w:sz w:val="22"/>
            <w:szCs w:val="22"/>
          </w:rPr>
          <w:t xml:space="preserve">) </w:t>
        </w:r>
        <w:r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Pr="001568C8">
          <w:rPr>
            <w:rFonts w:ascii="Ebrima" w:hAnsi="Ebrima"/>
            <w:sz w:val="22"/>
            <w:szCs w:val="22"/>
          </w:rPr>
          <w:t>; e (v</w:t>
        </w:r>
        <w:r w:rsidRPr="0050459A">
          <w:rPr>
            <w:rFonts w:ascii="Ebrima" w:hAnsi="Ebrima"/>
            <w:sz w:val="22"/>
            <w:szCs w:val="22"/>
          </w:rPr>
          <w:t>) demanda</w:t>
        </w:r>
        <w:r w:rsidRPr="00022711">
          <w:rPr>
            <w:rFonts w:ascii="Ebrima" w:hAnsi="Ebrima"/>
            <w:sz w:val="22"/>
            <w:szCs w:val="22"/>
          </w:rPr>
          <w:t xml:space="preserve"> do investidor;</w:t>
        </w:r>
        <w:r>
          <w:rPr>
            <w:rFonts w:ascii="Ebrima" w:hAnsi="Ebrima"/>
            <w:sz w:val="22"/>
            <w:szCs w:val="22"/>
          </w:rPr>
          <w:t>”</w:t>
        </w:r>
      </w:ins>
    </w:p>
    <w:p w14:paraId="18752EA2" w14:textId="77777777" w:rsidR="00861614" w:rsidRPr="00861614" w:rsidRDefault="00861614" w:rsidP="00861614">
      <w:pPr>
        <w:pStyle w:val="paragraph"/>
        <w:jc w:val="both"/>
        <w:textAlignment w:val="baseline"/>
        <w:rPr>
          <w:ins w:id="62" w:author="Matheus Gomes Faria" w:date="2020-12-17T21:10:00Z"/>
          <w:rFonts w:ascii="Ebrima" w:hAnsi="Ebrima"/>
          <w:sz w:val="22"/>
          <w:szCs w:val="22"/>
        </w:rPr>
      </w:pPr>
      <w:ins w:id="63" w:author="Matheus Gomes Faria" w:date="2020-12-17T21:10:00Z">
        <w:r w:rsidRPr="00861614">
          <w:rPr>
            <w:rFonts w:ascii="Ebrima" w:hAnsi="Ebrima"/>
            <w:sz w:val="22"/>
            <w:szCs w:val="22"/>
          </w:rPr>
          <w:t>(c)</w:t>
        </w:r>
        <w:r w:rsidRPr="00861614">
          <w:rPr>
            <w:rFonts w:ascii="Ebrima" w:hAnsi="Ebrima"/>
            <w:sz w:val="22"/>
            <w:szCs w:val="22"/>
          </w:rPr>
          <w:tab/>
          <w:t xml:space="preserve">Terceira Tranche: A terceira tranche, no valor correspondente ao montante de liquidação de até 100.000 (cem mil) unidades de CRI, com previsão para ser paga até junho de 2021, na periodicidade que os CRI correspondentes forem sendo integralizados, em dinheiro. O valor desta parcela poderá variar no tempo, conforme variação do preço unitário dos CRI. Seu pagamento ocorrerá em até 10 (dez) Dias Úteis da implementação das seguintes condições precedentes adicionais: (i) verificação do atendimento das Razões de Garantia indicadas no Contrato de Cessão Fiduciária de Direitos Creditórios, </w:t>
        </w:r>
        <w:r w:rsidRPr="00861614">
          <w:rPr>
            <w:rFonts w:ascii="Ebrima" w:hAnsi="Ebrima"/>
            <w:sz w:val="22"/>
            <w:szCs w:val="22"/>
          </w:rPr>
          <w:lastRenderedPageBreak/>
          <w:t>considerando-se o valor do saldo devedor dos CRI integralizados até então, acrescido do valor de emissão dos CRI correspondentes à terceira tranche; (</w:t>
        </w:r>
        <w:proofErr w:type="spellStart"/>
        <w:r w:rsidRPr="00861614">
          <w:rPr>
            <w:rFonts w:ascii="Ebrima" w:hAnsi="Ebrima"/>
            <w:sz w:val="22"/>
            <w:szCs w:val="22"/>
          </w:rPr>
          <w:t>ii</w:t>
        </w:r>
        <w:proofErr w:type="spellEnd"/>
        <w:r w:rsidRPr="00861614">
          <w:rPr>
            <w:rFonts w:ascii="Ebrima" w:hAnsi="Ebrima"/>
            <w:sz w:val="22"/>
            <w:szCs w:val="22"/>
          </w:rPr>
          <w:t>) comprovação, mediante apresentação da documentação pertinente, incluindo contratos, notas fiscais e declarações, entre outros, satisfatória, a critério da Debenturista, da utilização dos recursos até então desembolsados em razão da integralização das Debêntures; e (</w:t>
        </w:r>
        <w:proofErr w:type="spellStart"/>
        <w:r w:rsidRPr="00861614">
          <w:rPr>
            <w:rFonts w:ascii="Ebrima" w:hAnsi="Ebrima"/>
            <w:sz w:val="22"/>
            <w:szCs w:val="22"/>
          </w:rPr>
          <w:t>iii</w:t>
        </w:r>
        <w:proofErr w:type="spellEnd"/>
        <w:r w:rsidRPr="00861614">
          <w:rPr>
            <w:rFonts w:ascii="Ebrima" w:hAnsi="Ebrima"/>
            <w:sz w:val="22"/>
            <w:szCs w:val="22"/>
          </w:rPr>
          <w:t>) demanda do investidor; e</w:t>
        </w:r>
      </w:ins>
    </w:p>
    <w:p w14:paraId="628AB772" w14:textId="77777777" w:rsidR="00861614" w:rsidRPr="00861614" w:rsidRDefault="00861614" w:rsidP="00861614">
      <w:pPr>
        <w:pStyle w:val="paragraph"/>
        <w:jc w:val="both"/>
        <w:textAlignment w:val="baseline"/>
        <w:rPr>
          <w:ins w:id="64" w:author="Matheus Gomes Faria" w:date="2020-12-17T21:10:00Z"/>
          <w:rFonts w:ascii="Ebrima" w:hAnsi="Ebrima"/>
          <w:sz w:val="22"/>
          <w:szCs w:val="22"/>
        </w:rPr>
      </w:pPr>
    </w:p>
    <w:p w14:paraId="4E2AEFAA" w14:textId="7EAC6BE6" w:rsidR="00861614" w:rsidRDefault="00861614" w:rsidP="00861614">
      <w:pPr>
        <w:pStyle w:val="paragraph"/>
        <w:spacing w:before="0" w:beforeAutospacing="0" w:after="0" w:afterAutospacing="0"/>
        <w:jc w:val="both"/>
        <w:textAlignment w:val="baseline"/>
        <w:rPr>
          <w:ins w:id="65" w:author="Matheus Gomes Faria" w:date="2020-12-17T21:09:00Z"/>
          <w:rFonts w:ascii="Ebrima" w:hAnsi="Ebrima"/>
          <w:sz w:val="22"/>
          <w:szCs w:val="22"/>
        </w:rPr>
      </w:pPr>
      <w:ins w:id="66" w:author="Matheus Gomes Faria" w:date="2020-12-17T21:10:00Z">
        <w:r w:rsidRPr="00861614">
          <w:rPr>
            <w:rFonts w:ascii="Ebrima" w:hAnsi="Ebrima"/>
            <w:sz w:val="22"/>
            <w:szCs w:val="22"/>
          </w:rPr>
          <w:t>(d)</w:t>
        </w:r>
        <w:r w:rsidRPr="00861614">
          <w:rPr>
            <w:rFonts w:ascii="Ebrima" w:hAnsi="Ebrima"/>
            <w:sz w:val="22"/>
            <w:szCs w:val="22"/>
          </w:rPr>
          <w:tab/>
          <w:t xml:space="preserve">Quarta Tranche: A quarta tranche, no valor correspondente ao montante de liquidação de até 100.000 (cem </w:t>
        </w:r>
        <w:proofErr w:type="gramStart"/>
        <w:r w:rsidRPr="00861614">
          <w:rPr>
            <w:rFonts w:ascii="Ebrima" w:hAnsi="Ebrima"/>
            <w:sz w:val="22"/>
            <w:szCs w:val="22"/>
          </w:rPr>
          <w:t>mil)  unidades</w:t>
        </w:r>
        <w:proofErr w:type="gramEnd"/>
        <w:r w:rsidRPr="00861614">
          <w:rPr>
            <w:rFonts w:ascii="Ebrima" w:hAnsi="Ebrima"/>
            <w:sz w:val="22"/>
            <w:szCs w:val="22"/>
          </w:rPr>
          <w:t xml:space="preserve"> de CRI, com previsão para ser paga até agosto de 2021, na periodicidade que os CRI correspondentes forem sendo integralizados, em dinheiro. O valor desta parcela poderá variar no tempo, conforme variação do preço unitário dos CRI. Seu pagamento ocorrerá em até 10 (dez) Dias Úteis da implementação das seguintes condições precedentes adicionais: (i) verificação do atendimento das Razões de Garantia indicadas no Contrato de Cessão Fiduciária de Direitos Creditórios, considerando-se o valor do saldo devedor dos CRI integralizados até então, acrescido do valor de emissão dos CRI correspondentes à quarta tranche; (</w:t>
        </w:r>
        <w:proofErr w:type="spellStart"/>
        <w:r w:rsidRPr="00861614">
          <w:rPr>
            <w:rFonts w:ascii="Ebrima" w:hAnsi="Ebrima"/>
            <w:sz w:val="22"/>
            <w:szCs w:val="22"/>
          </w:rPr>
          <w:t>iii</w:t>
        </w:r>
        <w:proofErr w:type="spellEnd"/>
        <w:r w:rsidRPr="00861614">
          <w:rPr>
            <w:rFonts w:ascii="Ebrima" w:hAnsi="Ebrima"/>
            <w:sz w:val="22"/>
            <w:szCs w:val="22"/>
          </w:rPr>
          <w:t>) comprovação, mediante apresentação da documentação pertinente, incluindo contratos, notas fiscais e declarações, entre outros, satisfatória, a critério da Debenturista, da utilização dos recursos até então desembolsados em razão da integralização das Debêntures; e (</w:t>
        </w:r>
        <w:proofErr w:type="spellStart"/>
        <w:r w:rsidRPr="00861614">
          <w:rPr>
            <w:rFonts w:ascii="Ebrima" w:hAnsi="Ebrima"/>
            <w:sz w:val="22"/>
            <w:szCs w:val="22"/>
          </w:rPr>
          <w:t>iv</w:t>
        </w:r>
        <w:proofErr w:type="spellEnd"/>
        <w:r w:rsidRPr="00861614">
          <w:rPr>
            <w:rFonts w:ascii="Ebrima" w:hAnsi="Ebrima"/>
            <w:sz w:val="22"/>
            <w:szCs w:val="22"/>
          </w:rPr>
          <w:t>) demanda do investidor.</w:t>
        </w:r>
      </w:ins>
    </w:p>
    <w:p w14:paraId="1903FAA1" w14:textId="77777777" w:rsidR="00854345" w:rsidRPr="00182394" w:rsidRDefault="00854345">
      <w:pPr>
        <w:pStyle w:val="paragraph"/>
        <w:spacing w:before="0" w:beforeAutospacing="0" w:after="0" w:afterAutospacing="0"/>
        <w:jc w:val="both"/>
        <w:textAlignment w:val="baseline"/>
        <w:rPr>
          <w:ins w:id="67" w:author="Matheus Gomes Faria" w:date="2020-12-17T21:08:00Z"/>
          <w:rStyle w:val="eop"/>
          <w:rFonts w:ascii="Ebrima" w:hAnsi="Ebrima" w:cs="Segoe UI"/>
          <w:sz w:val="22"/>
          <w:szCs w:val="22"/>
          <w:rPrChange w:id="68" w:author="Matheus Gomes Faria" w:date="2020-12-17T21:09:00Z">
            <w:rPr>
              <w:ins w:id="69" w:author="Matheus Gomes Faria" w:date="2020-12-17T21:08:00Z"/>
              <w:rStyle w:val="eop"/>
              <w:rFonts w:ascii="Ebrima" w:hAnsi="Ebrima" w:cs="Segoe UI"/>
              <w:b/>
              <w:bCs/>
              <w:sz w:val="22"/>
              <w:szCs w:val="22"/>
            </w:rPr>
          </w:rPrChange>
        </w:rPr>
        <w:pPrChange w:id="70" w:author="Matheus Gomes Faria" w:date="2020-12-17T21:09:00Z">
          <w:pPr>
            <w:pStyle w:val="paragraph"/>
            <w:numPr>
              <w:ilvl w:val="1"/>
              <w:numId w:val="31"/>
            </w:numPr>
            <w:tabs>
              <w:tab w:val="num" w:pos="1440"/>
            </w:tabs>
            <w:spacing w:before="0" w:beforeAutospacing="0" w:after="0" w:afterAutospacing="0"/>
            <w:ind w:left="1440" w:hanging="360"/>
            <w:jc w:val="both"/>
            <w:textAlignment w:val="baseline"/>
          </w:pPr>
        </w:pPrChange>
      </w:pPr>
    </w:p>
    <w:p w14:paraId="40BE3568" w14:textId="3CEFCACE" w:rsidR="002F2117" w:rsidRDefault="00BE02DC">
      <w:pPr>
        <w:pStyle w:val="paragraph"/>
        <w:numPr>
          <w:ilvl w:val="1"/>
          <w:numId w:val="30"/>
        </w:numPr>
        <w:tabs>
          <w:tab w:val="clear" w:pos="1440"/>
          <w:tab w:val="num" w:pos="709"/>
        </w:tabs>
        <w:spacing w:before="0" w:beforeAutospacing="0" w:after="0" w:afterAutospacing="0"/>
        <w:ind w:left="0" w:firstLine="0"/>
        <w:jc w:val="both"/>
        <w:textAlignment w:val="baseline"/>
        <w:rPr>
          <w:ins w:id="71" w:author="Matheus Gomes Faria" w:date="2020-12-17T21:13:00Z"/>
          <w:rStyle w:val="eop"/>
          <w:rFonts w:ascii="Ebrima" w:hAnsi="Ebrima" w:cs="Segoe UI"/>
          <w:b/>
          <w:bCs/>
          <w:sz w:val="22"/>
          <w:szCs w:val="22"/>
        </w:rPr>
        <w:pPrChange w:id="72" w:author="Vinicius Franco" w:date="2020-12-18T01:13:00Z">
          <w:pPr>
            <w:pStyle w:val="paragraph"/>
            <w:numPr>
              <w:ilvl w:val="1"/>
              <w:numId w:val="30"/>
            </w:numPr>
            <w:tabs>
              <w:tab w:val="num" w:pos="1440"/>
            </w:tabs>
            <w:spacing w:before="0" w:beforeAutospacing="0" w:after="0" w:afterAutospacing="0"/>
            <w:ind w:left="1440" w:hanging="360"/>
            <w:jc w:val="both"/>
            <w:textAlignment w:val="baseline"/>
          </w:pPr>
        </w:pPrChange>
      </w:pPr>
      <w:ins w:id="73" w:author="Vinicius Franco" w:date="2020-12-18T01:13:00Z">
        <w:r>
          <w:rPr>
            <w:rStyle w:val="eop"/>
            <w:rFonts w:ascii="Ebrima" w:hAnsi="Ebrima" w:cs="Segoe UI"/>
            <w:b/>
            <w:bCs/>
            <w:sz w:val="22"/>
            <w:szCs w:val="22"/>
          </w:rPr>
          <w:t>o</w:t>
        </w:r>
      </w:ins>
      <w:ins w:id="74" w:author="Matheus Gomes Faria" w:date="2020-12-17T21:11:00Z">
        <w:del w:id="75" w:author="Vinicius Franco" w:date="2020-12-18T01:13:00Z">
          <w:r w:rsidR="0047296B" w:rsidDel="00BE02DC">
            <w:rPr>
              <w:rStyle w:val="eop"/>
              <w:rFonts w:ascii="Ebrima" w:hAnsi="Ebrima" w:cs="Segoe UI"/>
              <w:b/>
              <w:bCs/>
              <w:sz w:val="22"/>
              <w:szCs w:val="22"/>
            </w:rPr>
            <w:delText>O</w:delText>
          </w:r>
        </w:del>
        <w:r w:rsidR="0047296B">
          <w:rPr>
            <w:rStyle w:val="eop"/>
            <w:rFonts w:ascii="Ebrima" w:hAnsi="Ebrima" w:cs="Segoe UI"/>
            <w:b/>
            <w:bCs/>
            <w:sz w:val="22"/>
            <w:szCs w:val="22"/>
          </w:rPr>
          <w:t xml:space="preserve"> </w:t>
        </w:r>
        <w:del w:id="76" w:author="Vinicius Franco" w:date="2020-12-18T01:13:00Z">
          <w:r w:rsidR="0047296B" w:rsidDel="00BE02DC">
            <w:rPr>
              <w:rStyle w:val="eop"/>
              <w:rFonts w:ascii="Ebrima" w:hAnsi="Ebrima" w:cs="Segoe UI"/>
              <w:b/>
              <w:bCs/>
              <w:sz w:val="22"/>
              <w:szCs w:val="22"/>
            </w:rPr>
            <w:delText>subitem</w:delText>
          </w:r>
          <w:r w:rsidR="0047296B" w:rsidRPr="00976FCF" w:rsidDel="00BE02DC">
            <w:rPr>
              <w:rStyle w:val="eop"/>
              <w:rFonts w:ascii="Ebrima" w:hAnsi="Ebrima" w:cs="Segoe UI"/>
              <w:b/>
              <w:bCs/>
              <w:sz w:val="22"/>
              <w:szCs w:val="22"/>
            </w:rPr>
            <w:delText> </w:delText>
          </w:r>
        </w:del>
      </w:ins>
      <w:ins w:id="77" w:author="Matheus Gomes Faria" w:date="2020-12-17T21:12:00Z">
        <w:del w:id="78" w:author="Vinicius Franco" w:date="2020-12-18T01:13:00Z">
          <w:r w:rsidR="00197C9A" w:rsidDel="00BE02DC">
            <w:rPr>
              <w:rStyle w:val="eop"/>
              <w:rFonts w:ascii="Ebrima" w:hAnsi="Ebrima" w:cs="Segoe UI"/>
              <w:b/>
              <w:bCs/>
              <w:sz w:val="22"/>
              <w:szCs w:val="22"/>
            </w:rPr>
            <w:delText xml:space="preserve">(cc) do </w:delText>
          </w:r>
        </w:del>
      </w:ins>
      <w:ins w:id="79" w:author="Matheus Gomes Faria" w:date="2020-12-17T21:11:00Z">
        <w:del w:id="80" w:author="Vinicius Franco" w:date="2020-12-18T01:13:00Z">
          <w:r w:rsidR="0047296B" w:rsidRPr="00976FCF" w:rsidDel="00BE02DC">
            <w:rPr>
              <w:rStyle w:val="eop"/>
              <w:rFonts w:ascii="Ebrima" w:hAnsi="Ebrima" w:cs="Segoe UI"/>
              <w:b/>
              <w:bCs/>
              <w:sz w:val="22"/>
              <w:szCs w:val="22"/>
            </w:rPr>
            <w:delText>Item (</w:delText>
          </w:r>
        </w:del>
      </w:ins>
      <w:ins w:id="81" w:author="Matheus Gomes Faria" w:date="2020-12-17T21:12:00Z">
        <w:del w:id="82" w:author="Vinicius Franco" w:date="2020-12-18T01:13:00Z">
          <w:r w:rsidR="00A93825" w:rsidDel="00BE02DC">
            <w:rPr>
              <w:rStyle w:val="eop"/>
              <w:rFonts w:ascii="Ebrima" w:hAnsi="Ebrima" w:cs="Segoe UI"/>
              <w:b/>
              <w:bCs/>
              <w:sz w:val="22"/>
              <w:szCs w:val="22"/>
            </w:rPr>
            <w:delText>z</w:delText>
          </w:r>
        </w:del>
      </w:ins>
      <w:ins w:id="83" w:author="Matheus Gomes Faria" w:date="2020-12-17T21:11:00Z">
        <w:del w:id="84" w:author="Vinicius Franco" w:date="2020-12-18T01:13:00Z">
          <w:r w:rsidR="0047296B" w:rsidRPr="00976FCF" w:rsidDel="00BE02DC">
            <w:rPr>
              <w:rStyle w:val="eop"/>
              <w:rFonts w:ascii="Ebrima" w:hAnsi="Ebrima" w:cs="Segoe UI"/>
              <w:b/>
              <w:bCs/>
              <w:sz w:val="22"/>
              <w:szCs w:val="22"/>
            </w:rPr>
            <w:delText>)</w:delText>
          </w:r>
        </w:del>
      </w:ins>
      <w:ins w:id="85" w:author="Matheus Gomes Faria" w:date="2020-12-17T21:12:00Z">
        <w:del w:id="86" w:author="Vinicius Franco" w:date="2020-12-18T01:13:00Z">
          <w:r w:rsidR="00A93825" w:rsidDel="00BE02DC">
            <w:rPr>
              <w:rStyle w:val="eop"/>
              <w:rFonts w:ascii="Ebrima" w:hAnsi="Ebrima" w:cs="Segoe UI"/>
              <w:b/>
              <w:bCs/>
              <w:sz w:val="22"/>
              <w:szCs w:val="22"/>
            </w:rPr>
            <w:delText xml:space="preserve"> </w:delText>
          </w:r>
        </w:del>
      </w:ins>
      <w:ins w:id="87" w:author="Matheus Gomes Faria" w:date="2020-12-17T21:11:00Z">
        <w:del w:id="88" w:author="Vinicius Franco" w:date="2020-12-18T01:13:00Z">
          <w:r w:rsidR="0047296B" w:rsidDel="00BE02DC">
            <w:rPr>
              <w:rStyle w:val="eop"/>
              <w:rFonts w:ascii="Ebrima" w:hAnsi="Ebrima" w:cs="Segoe UI"/>
              <w:b/>
              <w:bCs/>
              <w:sz w:val="22"/>
              <w:szCs w:val="22"/>
            </w:rPr>
            <w:delText>da Cláusula</w:delText>
          </w:r>
        </w:del>
      </w:ins>
      <w:ins w:id="89" w:author="Vinicius Franco" w:date="2020-12-18T01:13:00Z">
        <w:r>
          <w:rPr>
            <w:rStyle w:val="eop"/>
            <w:rFonts w:ascii="Ebrima" w:hAnsi="Ebrima" w:cs="Segoe UI"/>
            <w:b/>
            <w:bCs/>
            <w:sz w:val="22"/>
            <w:szCs w:val="22"/>
          </w:rPr>
          <w:t>item</w:t>
        </w:r>
      </w:ins>
      <w:ins w:id="90" w:author="Matheus Gomes Faria" w:date="2020-12-17T21:11:00Z">
        <w:r w:rsidR="0047296B">
          <w:rPr>
            <w:rStyle w:val="eop"/>
            <w:rFonts w:ascii="Ebrima" w:hAnsi="Ebrima" w:cs="Segoe UI"/>
            <w:b/>
            <w:bCs/>
            <w:sz w:val="22"/>
            <w:szCs w:val="22"/>
          </w:rPr>
          <w:t xml:space="preserve"> </w:t>
        </w:r>
      </w:ins>
      <w:ins w:id="91" w:author="Matheus Gomes Faria" w:date="2020-12-17T21:12:00Z">
        <w:r w:rsidR="00E0671B">
          <w:rPr>
            <w:rStyle w:val="eop"/>
            <w:rFonts w:ascii="Ebrima" w:hAnsi="Ebrima" w:cs="Segoe UI"/>
            <w:b/>
            <w:bCs/>
            <w:sz w:val="22"/>
            <w:szCs w:val="22"/>
          </w:rPr>
          <w:t>4.2</w:t>
        </w:r>
      </w:ins>
      <w:ins w:id="92" w:author="Vinicius Franco" w:date="2020-12-18T01:13:00Z">
        <w:r>
          <w:rPr>
            <w:rStyle w:val="eop"/>
            <w:rFonts w:ascii="Ebrima" w:hAnsi="Ebrima" w:cs="Segoe UI"/>
            <w:b/>
            <w:bCs/>
            <w:sz w:val="22"/>
            <w:szCs w:val="22"/>
          </w:rPr>
          <w:t>(</w:t>
        </w:r>
        <w:proofErr w:type="spellStart"/>
        <w:r>
          <w:rPr>
            <w:rStyle w:val="eop"/>
            <w:rFonts w:ascii="Ebrima" w:hAnsi="Ebrima" w:cs="Segoe UI"/>
            <w:b/>
            <w:bCs/>
            <w:sz w:val="22"/>
            <w:szCs w:val="22"/>
          </w:rPr>
          <w:t>cc</w:t>
        </w:r>
        <w:proofErr w:type="spellEnd"/>
        <w:r>
          <w:rPr>
            <w:rStyle w:val="eop"/>
            <w:rFonts w:ascii="Ebrima" w:hAnsi="Ebrima" w:cs="Segoe UI"/>
            <w:b/>
            <w:bCs/>
            <w:sz w:val="22"/>
            <w:szCs w:val="22"/>
          </w:rPr>
          <w:t>)(z)</w:t>
        </w:r>
      </w:ins>
      <w:ins w:id="93" w:author="Matheus Gomes Faria" w:date="2020-12-17T21:11:00Z">
        <w:r w:rsidR="0047296B" w:rsidRPr="00976FCF">
          <w:rPr>
            <w:rStyle w:val="eop"/>
            <w:rFonts w:ascii="Ebrima" w:hAnsi="Ebrima" w:cs="Segoe UI"/>
            <w:b/>
            <w:bCs/>
            <w:sz w:val="22"/>
            <w:szCs w:val="22"/>
          </w:rPr>
          <w:t xml:space="preserve"> </w:t>
        </w:r>
        <w:r w:rsidR="0047296B">
          <w:rPr>
            <w:rStyle w:val="eop"/>
            <w:rFonts w:ascii="Ebrima" w:hAnsi="Ebrima" w:cs="Segoe UI"/>
            <w:b/>
            <w:bCs/>
            <w:sz w:val="22"/>
            <w:szCs w:val="22"/>
          </w:rPr>
          <w:t>passar</w:t>
        </w:r>
      </w:ins>
      <w:ins w:id="94" w:author="Matheus Gomes Faria" w:date="2020-12-17T21:12:00Z">
        <w:r w:rsidR="00E0671B">
          <w:rPr>
            <w:rStyle w:val="eop"/>
            <w:rFonts w:ascii="Ebrima" w:hAnsi="Ebrima" w:cs="Segoe UI"/>
            <w:b/>
            <w:bCs/>
            <w:sz w:val="22"/>
            <w:szCs w:val="22"/>
          </w:rPr>
          <w:t>á</w:t>
        </w:r>
      </w:ins>
      <w:ins w:id="95" w:author="Matheus Gomes Faria" w:date="2020-12-17T21:11:00Z">
        <w:r w:rsidR="0047296B" w:rsidRPr="00976FCF">
          <w:rPr>
            <w:rStyle w:val="eop"/>
            <w:rFonts w:ascii="Ebrima" w:hAnsi="Ebrima" w:cs="Segoe UI"/>
            <w:b/>
            <w:bCs/>
            <w:sz w:val="22"/>
            <w:szCs w:val="22"/>
          </w:rPr>
          <w:t xml:space="preserve"> a ter a seguinte redação:</w:t>
        </w:r>
      </w:ins>
    </w:p>
    <w:p w14:paraId="65FD8149" w14:textId="77777777" w:rsidR="00D60B39" w:rsidRDefault="00D60B39">
      <w:pPr>
        <w:pStyle w:val="paragraph"/>
        <w:spacing w:before="0" w:beforeAutospacing="0" w:after="0" w:afterAutospacing="0"/>
        <w:ind w:left="1440"/>
        <w:jc w:val="both"/>
        <w:textAlignment w:val="baseline"/>
        <w:rPr>
          <w:ins w:id="96" w:author="Matheus Gomes Faria" w:date="2020-12-17T21:12:00Z"/>
          <w:rStyle w:val="eop"/>
          <w:rFonts w:ascii="Ebrima" w:hAnsi="Ebrima" w:cs="Segoe UI"/>
          <w:b/>
          <w:bCs/>
          <w:sz w:val="22"/>
          <w:szCs w:val="22"/>
        </w:rPr>
        <w:pPrChange w:id="97" w:author="Matheus Gomes Faria" w:date="2020-12-17T21:13:00Z">
          <w:pPr>
            <w:pStyle w:val="paragraph"/>
            <w:numPr>
              <w:ilvl w:val="1"/>
              <w:numId w:val="30"/>
            </w:numPr>
            <w:tabs>
              <w:tab w:val="num" w:pos="1440"/>
            </w:tabs>
            <w:spacing w:before="0" w:beforeAutospacing="0" w:after="0" w:afterAutospacing="0"/>
            <w:ind w:left="1440" w:hanging="360"/>
            <w:jc w:val="both"/>
            <w:textAlignment w:val="baseline"/>
          </w:pPr>
        </w:pPrChange>
      </w:pPr>
    </w:p>
    <w:p w14:paraId="42A7F1BD" w14:textId="24877BBF" w:rsidR="00D60B39" w:rsidRDefault="00D60B39">
      <w:pPr>
        <w:pStyle w:val="paragraph"/>
        <w:spacing w:before="0" w:beforeAutospacing="0" w:after="0" w:afterAutospacing="0"/>
        <w:jc w:val="both"/>
        <w:textAlignment w:val="baseline"/>
        <w:rPr>
          <w:ins w:id="98" w:author="Matheus Gomes Faria" w:date="2020-12-17T21:13:00Z"/>
          <w:rFonts w:ascii="Ebrima" w:hAnsi="Ebrima"/>
          <w:sz w:val="22"/>
          <w:szCs w:val="22"/>
        </w:rPr>
        <w:pPrChange w:id="99" w:author="Vinicius Franco" w:date="2020-12-18T01:11:00Z">
          <w:pPr>
            <w:pStyle w:val="PargrafodaLista"/>
            <w:widowControl w:val="0"/>
            <w:spacing w:line="340" w:lineRule="exact"/>
            <w:ind w:left="709"/>
            <w:jc w:val="both"/>
          </w:pPr>
        </w:pPrChange>
      </w:pPr>
      <w:ins w:id="100" w:author="Matheus Gomes Faria" w:date="2020-12-17T21:13:00Z">
        <w:r>
          <w:rPr>
            <w:rStyle w:val="eop"/>
            <w:rFonts w:ascii="Ebrima" w:hAnsi="Ebrima" w:cs="Segoe UI"/>
            <w:sz w:val="22"/>
            <w:szCs w:val="22"/>
          </w:rPr>
          <w:t>“</w:t>
        </w:r>
        <w:r>
          <w:rPr>
            <w:rFonts w:ascii="Ebrima" w:hAnsi="Ebrima"/>
            <w:sz w:val="22"/>
            <w:szCs w:val="22"/>
          </w:rPr>
          <w:t>(</w:t>
        </w:r>
        <w:proofErr w:type="spellStart"/>
        <w:r>
          <w:rPr>
            <w:rFonts w:ascii="Ebrima" w:hAnsi="Ebrima"/>
            <w:sz w:val="22"/>
            <w:szCs w:val="22"/>
          </w:rPr>
          <w:t>cc</w:t>
        </w:r>
        <w:proofErr w:type="spellEnd"/>
        <w:r>
          <w:rPr>
            <w:rFonts w:ascii="Ebrima" w:hAnsi="Ebrima"/>
            <w:sz w:val="22"/>
            <w:szCs w:val="22"/>
          </w:rPr>
          <w:t>)</w:t>
        </w:r>
        <w:r>
          <w:rPr>
            <w:rFonts w:ascii="Ebrima" w:hAnsi="Ebrima"/>
            <w:sz w:val="22"/>
            <w:szCs w:val="22"/>
          </w:rPr>
          <w:tab/>
          <w:t xml:space="preserve">a partir da data de assinatura da Escritura de Emissão de Debêntures, caso a Companhia e/ou qualquer dos Garantidores, por si próprios ou por pessoas interpostas, realizem quaisquer investimentos ou de qualquer forma participem no desenvolvimento, aquisição, operação e/ou gestão de empreendimentos nos segmentos de (i) hotelaria (sob o regime </w:t>
        </w:r>
        <w:r w:rsidRPr="001C68FB">
          <w:rPr>
            <w:rFonts w:ascii="Ebrima" w:hAnsi="Ebrima"/>
            <w:sz w:val="22"/>
            <w:szCs w:val="22"/>
          </w:rPr>
          <w:t xml:space="preserve">de </w:t>
        </w:r>
        <w:proofErr w:type="spellStart"/>
        <w:r w:rsidRPr="001C68FB">
          <w:rPr>
            <w:rFonts w:ascii="Ebrima" w:hAnsi="Ebrima"/>
            <w:sz w:val="22"/>
            <w:szCs w:val="22"/>
          </w:rPr>
          <w:t>multipropriedade</w:t>
        </w:r>
        <w:proofErr w:type="spellEnd"/>
        <w:r w:rsidRPr="001C68FB">
          <w:rPr>
            <w:rFonts w:ascii="Ebrima" w:hAnsi="Ebrima"/>
            <w:sz w:val="22"/>
            <w:szCs w:val="22"/>
          </w:rPr>
          <w:t xml:space="preserve"> </w:t>
        </w:r>
        <w:r>
          <w:rPr>
            <w:rFonts w:ascii="Ebrima" w:hAnsi="Ebrima"/>
            <w:sz w:val="22"/>
            <w:szCs w:val="22"/>
          </w:rPr>
          <w:t>ou em outros formatos), (</w:t>
        </w:r>
        <w:proofErr w:type="spellStart"/>
        <w:r>
          <w:rPr>
            <w:rFonts w:ascii="Ebrima" w:hAnsi="Ebrima"/>
            <w:sz w:val="22"/>
            <w:szCs w:val="22"/>
          </w:rPr>
          <w:t>ii</w:t>
        </w:r>
        <w:proofErr w:type="spellEnd"/>
        <w:r>
          <w:rPr>
            <w:rFonts w:ascii="Ebrima" w:hAnsi="Ebrima"/>
            <w:sz w:val="22"/>
            <w:szCs w:val="22"/>
          </w:rPr>
          <w:t xml:space="preserve">) </w:t>
        </w:r>
        <w:r w:rsidRPr="00C81BB2">
          <w:rPr>
            <w:rFonts w:ascii="Ebrima" w:hAnsi="Ebrima"/>
            <w:i/>
            <w:iCs/>
            <w:sz w:val="22"/>
            <w:szCs w:val="22"/>
          </w:rPr>
          <w:t>resorts</w:t>
        </w:r>
        <w:r>
          <w:rPr>
            <w:rFonts w:ascii="Ebrima" w:hAnsi="Ebrima"/>
            <w:sz w:val="22"/>
            <w:szCs w:val="22"/>
          </w:rPr>
          <w:t xml:space="preserve">, </w:t>
        </w:r>
        <w:r w:rsidRPr="00D60B39">
          <w:rPr>
            <w:rFonts w:ascii="Ebrima" w:hAnsi="Ebrima"/>
            <w:sz w:val="22"/>
            <w:szCs w:val="22"/>
          </w:rPr>
          <w:t xml:space="preserve">parques, operação turística, </w:t>
        </w:r>
        <w:r w:rsidRPr="008645E9">
          <w:rPr>
            <w:rFonts w:ascii="Ebrima" w:hAnsi="Ebrima"/>
            <w:sz w:val="22"/>
            <w:szCs w:val="22"/>
          </w:rPr>
          <w:t>bares, restaurantes</w:t>
        </w:r>
        <w:r>
          <w:rPr>
            <w:rFonts w:ascii="Ebrima" w:hAnsi="Ebrima"/>
            <w:sz w:val="22"/>
            <w:szCs w:val="22"/>
          </w:rPr>
          <w:t xml:space="preserve"> e outros</w:t>
        </w:r>
        <w:r w:rsidRPr="008645E9">
          <w:rPr>
            <w:rFonts w:ascii="Ebrima" w:hAnsi="Ebrima"/>
            <w:sz w:val="22"/>
            <w:szCs w:val="22"/>
          </w:rPr>
          <w:t xml:space="preserve"> </w:t>
        </w:r>
        <w:r w:rsidRPr="00D60B39">
          <w:rPr>
            <w:rFonts w:ascii="Ebrima" w:hAnsi="Ebrima"/>
            <w:sz w:val="22"/>
            <w:szCs w:val="22"/>
          </w:rPr>
          <w:t>serviços de hospitalidade</w:t>
        </w:r>
        <w:r>
          <w:rPr>
            <w:rFonts w:ascii="Ebrima" w:hAnsi="Ebrima"/>
            <w:sz w:val="22"/>
            <w:szCs w:val="22"/>
          </w:rPr>
          <w:t xml:space="preserve"> </w:t>
        </w:r>
        <w:r w:rsidRPr="0099677D">
          <w:rPr>
            <w:rFonts w:ascii="Ebrima" w:hAnsi="Ebrima"/>
            <w:sz w:val="22"/>
            <w:szCs w:val="22"/>
          </w:rPr>
          <w:t xml:space="preserve">operados em </w:t>
        </w:r>
        <w:r>
          <w:rPr>
            <w:rFonts w:ascii="Ebrima" w:hAnsi="Ebrima"/>
            <w:sz w:val="22"/>
            <w:szCs w:val="22"/>
          </w:rPr>
          <w:t xml:space="preserve">sinergia com </w:t>
        </w:r>
        <w:r w:rsidRPr="0099677D">
          <w:rPr>
            <w:rFonts w:ascii="Ebrima" w:hAnsi="Ebrima"/>
            <w:sz w:val="22"/>
            <w:szCs w:val="22"/>
          </w:rPr>
          <w:t>empreendimentos de hotelaria</w:t>
        </w:r>
        <w:r>
          <w:rPr>
            <w:rFonts w:ascii="Ebrima" w:hAnsi="Ebrima"/>
            <w:sz w:val="22"/>
            <w:szCs w:val="22"/>
          </w:rPr>
          <w:t xml:space="preserve"> </w:t>
        </w:r>
        <w:proofErr w:type="spellStart"/>
        <w:r>
          <w:rPr>
            <w:rFonts w:ascii="Ebrima" w:hAnsi="Ebrima"/>
            <w:sz w:val="22"/>
            <w:szCs w:val="22"/>
          </w:rPr>
          <w:t>multipropriedade</w:t>
        </w:r>
        <w:proofErr w:type="spellEnd"/>
        <w:r>
          <w:rPr>
            <w:rFonts w:ascii="Ebrima" w:hAnsi="Ebrima"/>
            <w:sz w:val="22"/>
            <w:szCs w:val="22"/>
          </w:rPr>
          <w:t xml:space="preserve"> e time-sharing</w:t>
        </w:r>
        <w:r w:rsidRPr="00D60B39">
          <w:rPr>
            <w:rFonts w:ascii="Ebrima" w:hAnsi="Ebrima"/>
            <w:sz w:val="22"/>
            <w:szCs w:val="22"/>
          </w:rPr>
          <w:t xml:space="preserve">, </w:t>
        </w: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 xml:space="preserve">) comercialização de frações ou cotas de hotéis e </w:t>
        </w:r>
        <w:r w:rsidRPr="00C81BB2">
          <w:rPr>
            <w:rFonts w:ascii="Ebrima" w:hAnsi="Ebrima"/>
            <w:i/>
            <w:iCs/>
            <w:sz w:val="22"/>
            <w:szCs w:val="22"/>
          </w:rPr>
          <w:t>resorts</w:t>
        </w:r>
        <w:r>
          <w:rPr>
            <w:rFonts w:ascii="Ebrima" w:hAnsi="Ebrima"/>
            <w:sz w:val="22"/>
            <w:szCs w:val="22"/>
          </w:rPr>
          <w:t xml:space="preserve"> </w:t>
        </w:r>
        <w:r w:rsidRPr="00C81BB2">
          <w:rPr>
            <w:rFonts w:ascii="Ebrima" w:hAnsi="Ebrima"/>
            <w:sz w:val="22"/>
            <w:szCs w:val="22"/>
          </w:rPr>
          <w:t>em</w:t>
        </w:r>
        <w:r>
          <w:rPr>
            <w:rFonts w:ascii="Ebrima" w:hAnsi="Ebrima"/>
            <w:sz w:val="22"/>
            <w:szCs w:val="22"/>
          </w:rPr>
          <w:t xml:space="preserve"> </w:t>
        </w:r>
        <w:proofErr w:type="spellStart"/>
        <w:r>
          <w:rPr>
            <w:rFonts w:ascii="Ebrima" w:hAnsi="Ebrima"/>
            <w:sz w:val="22"/>
            <w:szCs w:val="22"/>
          </w:rPr>
          <w:t>multipropriedade</w:t>
        </w:r>
        <w:proofErr w:type="spellEnd"/>
        <w:r>
          <w:rPr>
            <w:rFonts w:ascii="Ebrima" w:hAnsi="Ebrima"/>
            <w:sz w:val="22"/>
            <w:szCs w:val="22"/>
          </w:rPr>
          <w:t xml:space="preserve">, </w:t>
        </w:r>
        <w:r>
          <w:rPr>
            <w:rFonts w:ascii="Ebrima" w:hAnsi="Ebrima"/>
            <w:i/>
            <w:iCs/>
            <w:sz w:val="22"/>
            <w:szCs w:val="22"/>
          </w:rPr>
          <w:t>time-sharing</w:t>
        </w:r>
        <w:r>
          <w:rPr>
            <w:rFonts w:ascii="Ebrima" w:hAnsi="Ebrima"/>
            <w:sz w:val="22"/>
            <w:szCs w:val="22"/>
          </w:rPr>
          <w:t xml:space="preserve"> ou </w:t>
        </w:r>
        <w:proofErr w:type="spellStart"/>
        <w:r>
          <w:rPr>
            <w:rFonts w:ascii="Ebrima" w:hAnsi="Ebrima"/>
            <w:sz w:val="22"/>
            <w:szCs w:val="22"/>
          </w:rPr>
          <w:t>condohotel</w:t>
        </w:r>
        <w:proofErr w:type="spellEnd"/>
        <w:r>
          <w:rPr>
            <w:rFonts w:ascii="Ebrima" w:hAnsi="Ebrima"/>
            <w:sz w:val="22"/>
            <w:szCs w:val="22"/>
          </w:rPr>
          <w:t>, (</w:t>
        </w:r>
        <w:proofErr w:type="spellStart"/>
        <w:r>
          <w:rPr>
            <w:rFonts w:ascii="Ebrima" w:hAnsi="Ebrima"/>
            <w:sz w:val="22"/>
            <w:szCs w:val="22"/>
          </w:rPr>
          <w:t>iv</w:t>
        </w:r>
        <w:proofErr w:type="spellEnd"/>
        <w:r>
          <w:rPr>
            <w:rFonts w:ascii="Ebrima" w:hAnsi="Ebrima"/>
            <w:sz w:val="22"/>
            <w:szCs w:val="22"/>
          </w:rPr>
          <w:t xml:space="preserve">) intercâmbio de vendas de frações ou cotas de hotéis e </w:t>
        </w:r>
        <w:r>
          <w:rPr>
            <w:rFonts w:ascii="Ebrima" w:hAnsi="Ebrima"/>
            <w:i/>
            <w:iCs/>
            <w:sz w:val="22"/>
            <w:szCs w:val="22"/>
          </w:rPr>
          <w:t>resorts</w:t>
        </w:r>
        <w:r>
          <w:rPr>
            <w:rFonts w:ascii="Ebrima" w:hAnsi="Ebrima"/>
            <w:sz w:val="22"/>
            <w:szCs w:val="22"/>
          </w:rPr>
          <w:t>, (v</w:t>
        </w:r>
        <w:commentRangeStart w:id="101"/>
        <w:r>
          <w:rPr>
            <w:rFonts w:ascii="Ebrima" w:hAnsi="Ebrima"/>
            <w:sz w:val="22"/>
            <w:szCs w:val="22"/>
          </w:rPr>
          <w:t xml:space="preserve">) </w:t>
        </w:r>
        <w:r w:rsidRPr="008E5B99">
          <w:rPr>
            <w:rFonts w:ascii="Ebrima" w:hAnsi="Ebrima"/>
            <w:sz w:val="22"/>
            <w:szCs w:val="22"/>
          </w:rPr>
          <w:t xml:space="preserve">oferta de aluguel </w:t>
        </w:r>
        <w:r>
          <w:rPr>
            <w:rFonts w:ascii="Ebrima" w:hAnsi="Ebrima"/>
            <w:sz w:val="22"/>
            <w:szCs w:val="22"/>
          </w:rPr>
          <w:t xml:space="preserve">de </w:t>
        </w:r>
        <w:r w:rsidRPr="008E5B99">
          <w:rPr>
            <w:rFonts w:ascii="Ebrima" w:hAnsi="Ebrima"/>
            <w:sz w:val="22"/>
            <w:szCs w:val="22"/>
          </w:rPr>
          <w:t>espaços</w:t>
        </w:r>
        <w:r w:rsidRPr="00D60B39">
          <w:rPr>
            <w:rFonts w:ascii="Ebrima" w:hAnsi="Ebrima"/>
            <w:sz w:val="22"/>
            <w:szCs w:val="22"/>
          </w:rPr>
          <w:t xml:space="preserve"> para eventos</w:t>
        </w:r>
      </w:ins>
      <w:commentRangeEnd w:id="101"/>
      <w:r w:rsidR="00AA0714">
        <w:rPr>
          <w:rStyle w:val="Refdecomentrio"/>
          <w:lang w:val="en-US"/>
        </w:rPr>
        <w:commentReference w:id="101"/>
      </w:r>
      <w:ins w:id="102" w:author="Matheus Gomes Faria" w:date="2020-12-17T21:13:00Z">
        <w:r>
          <w:rPr>
            <w:rFonts w:ascii="Ebrima" w:hAnsi="Ebrima"/>
            <w:sz w:val="22"/>
            <w:szCs w:val="22"/>
          </w:rPr>
          <w:t>, (vi) gestão de obras</w:t>
        </w:r>
        <w:r w:rsidRPr="00D60B39">
          <w:rPr>
            <w:rFonts w:ascii="Ebrima" w:hAnsi="Ebrima"/>
            <w:sz w:val="22"/>
            <w:szCs w:val="22"/>
          </w:rPr>
          <w:t xml:space="preserve"> e atividades similares e/ou correlatas</w:t>
        </w:r>
        <w:r>
          <w:rPr>
            <w:rFonts w:ascii="Ebrima" w:hAnsi="Ebrima"/>
            <w:sz w:val="22"/>
            <w:szCs w:val="22"/>
          </w:rPr>
          <w:t xml:space="preserve">, bem como das atividades já desempenhadas atualmente e que venham a ser desempenhadas pela Devedora e por suas controladas no futuro, por meio de veículos que não sejam a </w:t>
        </w:r>
        <w:r>
          <w:rPr>
            <w:rFonts w:ascii="Ebrima" w:hAnsi="Ebrima"/>
            <w:sz w:val="22"/>
            <w:szCs w:val="22"/>
          </w:rPr>
          <w:lastRenderedPageBreak/>
          <w:t>Devedora ou sociedades controladas pela Devedora; com exceção de empreendimentos no Município de Olímpia, Estado de São Paulo; “</w:t>
        </w:r>
      </w:ins>
      <w:ins w:id="103" w:author="Vinicius Franco" w:date="2020-12-18T01:17:00Z">
        <w:r w:rsidR="001A495B" w:rsidRPr="001A495B">
          <w:rPr>
            <w:rFonts w:ascii="Ebrima" w:hAnsi="Ebrima"/>
            <w:b/>
            <w:bCs/>
            <w:sz w:val="22"/>
            <w:szCs w:val="22"/>
            <w:rPrChange w:id="104" w:author="Vinicius Franco" w:date="2020-12-18T01:17:00Z">
              <w:rPr>
                <w:rFonts w:ascii="Ebrima" w:hAnsi="Ebrima"/>
                <w:sz w:val="22"/>
                <w:szCs w:val="22"/>
              </w:rPr>
            </w:rPrChange>
          </w:rPr>
          <w:t>; e</w:t>
        </w:r>
      </w:ins>
    </w:p>
    <w:p w14:paraId="68D45790" w14:textId="6C81A798" w:rsidR="00E0671B" w:rsidRPr="00E0671B" w:rsidDel="00BE02DC" w:rsidRDefault="00E0671B">
      <w:pPr>
        <w:pStyle w:val="paragraph"/>
        <w:spacing w:before="0" w:beforeAutospacing="0" w:after="0" w:afterAutospacing="0"/>
        <w:jc w:val="both"/>
        <w:textAlignment w:val="baseline"/>
        <w:rPr>
          <w:ins w:id="105" w:author="Matheus Gomes Faria" w:date="2020-12-17T21:09:00Z"/>
          <w:del w:id="106" w:author="Vinicius Franco" w:date="2020-12-18T01:11:00Z"/>
          <w:rStyle w:val="eop"/>
          <w:rFonts w:ascii="Ebrima" w:hAnsi="Ebrima" w:cs="Segoe UI"/>
          <w:sz w:val="22"/>
          <w:szCs w:val="22"/>
          <w:rPrChange w:id="107" w:author="Matheus Gomes Faria" w:date="2020-12-17T21:12:00Z">
            <w:rPr>
              <w:ins w:id="108" w:author="Matheus Gomes Faria" w:date="2020-12-17T21:09:00Z"/>
              <w:del w:id="109" w:author="Vinicius Franco" w:date="2020-12-18T01:11:00Z"/>
              <w:rStyle w:val="eop"/>
              <w:rFonts w:ascii="Ebrima" w:hAnsi="Ebrima" w:cs="Segoe UI"/>
              <w:b/>
              <w:bCs/>
              <w:sz w:val="22"/>
              <w:szCs w:val="22"/>
            </w:rPr>
          </w:rPrChange>
        </w:rPr>
        <w:pPrChange w:id="110" w:author="Matheus Gomes Faria" w:date="2020-12-17T21:12:00Z">
          <w:pPr>
            <w:pStyle w:val="paragraph"/>
            <w:numPr>
              <w:ilvl w:val="1"/>
              <w:numId w:val="30"/>
            </w:numPr>
            <w:tabs>
              <w:tab w:val="num" w:pos="1440"/>
            </w:tabs>
            <w:spacing w:before="0" w:beforeAutospacing="0" w:after="0" w:afterAutospacing="0"/>
            <w:ind w:left="1440" w:hanging="360"/>
            <w:jc w:val="both"/>
            <w:textAlignment w:val="baseline"/>
          </w:pPr>
        </w:pPrChange>
      </w:pPr>
    </w:p>
    <w:p w14:paraId="75AE8F30" w14:textId="347EF8CE" w:rsidR="001318CE" w:rsidDel="00BE02DC" w:rsidRDefault="00794746">
      <w:pPr>
        <w:pStyle w:val="paragraph"/>
        <w:numPr>
          <w:ilvl w:val="1"/>
          <w:numId w:val="30"/>
        </w:numPr>
        <w:tabs>
          <w:tab w:val="clear" w:pos="1440"/>
          <w:tab w:val="num" w:pos="2127"/>
        </w:tabs>
        <w:spacing w:before="0" w:beforeAutospacing="0" w:after="0" w:afterAutospacing="0"/>
        <w:ind w:left="0" w:firstLine="0"/>
        <w:textAlignment w:val="baseline"/>
        <w:rPr>
          <w:ins w:id="111" w:author="Matheus Gomes Faria" w:date="2020-12-17T21:22:00Z"/>
          <w:del w:id="112" w:author="Vinicius Franco" w:date="2020-12-18T01:11:00Z"/>
          <w:rStyle w:val="eop"/>
          <w:rFonts w:ascii="Ebrima" w:hAnsi="Ebrima" w:cs="Segoe UI"/>
          <w:b/>
          <w:bCs/>
          <w:sz w:val="22"/>
          <w:szCs w:val="22"/>
        </w:rPr>
        <w:pPrChange w:id="113" w:author="Matheus Gomes Faria" w:date="2020-12-17T21:24:00Z">
          <w:pPr>
            <w:pStyle w:val="paragraph"/>
            <w:numPr>
              <w:ilvl w:val="1"/>
              <w:numId w:val="32"/>
            </w:numPr>
            <w:tabs>
              <w:tab w:val="num" w:pos="1440"/>
            </w:tabs>
            <w:spacing w:before="0" w:beforeAutospacing="0" w:after="0" w:afterAutospacing="0"/>
            <w:ind w:left="1440" w:hanging="360"/>
            <w:jc w:val="center"/>
            <w:textAlignment w:val="baseline"/>
          </w:pPr>
        </w:pPrChange>
      </w:pPr>
      <w:commentRangeStart w:id="114"/>
      <w:ins w:id="115" w:author="Matheus Gomes Faria" w:date="2020-12-17T21:15:00Z">
        <w:del w:id="116" w:author="Vinicius Franco" w:date="2020-12-18T01:11:00Z">
          <w:r w:rsidDel="00BE02DC">
            <w:rPr>
              <w:rStyle w:val="eop"/>
              <w:rFonts w:ascii="Ebrima" w:hAnsi="Ebrima" w:cs="Segoe UI"/>
              <w:b/>
              <w:bCs/>
              <w:sz w:val="22"/>
              <w:szCs w:val="22"/>
            </w:rPr>
            <w:delText xml:space="preserve">a </w:delText>
          </w:r>
          <w:r w:rsidRPr="00794746" w:rsidDel="00BE02DC">
            <w:rPr>
              <w:rStyle w:val="eop"/>
              <w:rFonts w:ascii="Ebrima" w:hAnsi="Ebrima" w:cs="Segoe UI"/>
              <w:b/>
              <w:bCs/>
              <w:sz w:val="22"/>
              <w:szCs w:val="22"/>
            </w:rPr>
            <w:delText xml:space="preserve">Relação Dívida Líquida/EBITDA Ajustado da Devedora </w:delText>
          </w:r>
        </w:del>
      </w:ins>
      <w:ins w:id="117" w:author="Matheus Gomes Faria" w:date="2020-12-17T21:16:00Z">
        <w:del w:id="118" w:author="Vinicius Franco" w:date="2020-12-18T01:11:00Z">
          <w:r w:rsidDel="00BE02DC">
            <w:rPr>
              <w:rStyle w:val="eop"/>
              <w:rFonts w:ascii="Ebrima" w:hAnsi="Ebrima" w:cs="Segoe UI"/>
              <w:b/>
              <w:bCs/>
              <w:sz w:val="22"/>
              <w:szCs w:val="22"/>
            </w:rPr>
            <w:delText>p</w:delText>
          </w:r>
        </w:del>
      </w:ins>
      <w:ins w:id="119" w:author="Matheus Gomes Faria" w:date="2020-12-17T21:15:00Z">
        <w:del w:id="120" w:author="Vinicius Franco" w:date="2020-12-18T01:11:00Z">
          <w:r w:rsidR="001318CE" w:rsidDel="00BE02DC">
            <w:rPr>
              <w:rStyle w:val="eop"/>
              <w:rFonts w:ascii="Ebrima" w:hAnsi="Ebrima" w:cs="Segoe UI"/>
              <w:b/>
              <w:bCs/>
              <w:sz w:val="22"/>
              <w:szCs w:val="22"/>
            </w:rPr>
            <w:delText>assará</w:delText>
          </w:r>
          <w:r w:rsidR="001318CE" w:rsidRPr="00976FCF" w:rsidDel="00BE02DC">
            <w:rPr>
              <w:rStyle w:val="eop"/>
              <w:rFonts w:ascii="Ebrima" w:hAnsi="Ebrima" w:cs="Segoe UI"/>
              <w:b/>
              <w:bCs/>
              <w:sz w:val="22"/>
              <w:szCs w:val="22"/>
            </w:rPr>
            <w:delText xml:space="preserve"> a ter a seguinte redação:</w:delText>
          </w:r>
        </w:del>
      </w:ins>
    </w:p>
    <w:p w14:paraId="7A111FBE" w14:textId="061BBD92" w:rsidR="00A3245F" w:rsidDel="00BE02DC" w:rsidRDefault="00A3245F">
      <w:pPr>
        <w:pStyle w:val="paragraph"/>
        <w:spacing w:before="0" w:beforeAutospacing="0" w:after="0" w:afterAutospacing="0"/>
        <w:ind w:left="1440"/>
        <w:textAlignment w:val="baseline"/>
        <w:rPr>
          <w:ins w:id="121" w:author="Matheus Gomes Faria" w:date="2020-12-17T21:16:00Z"/>
          <w:del w:id="122" w:author="Vinicius Franco" w:date="2020-12-18T01:11:00Z"/>
          <w:rStyle w:val="eop"/>
          <w:rFonts w:ascii="Ebrima" w:hAnsi="Ebrima" w:cs="Segoe UI"/>
          <w:b/>
          <w:bCs/>
          <w:sz w:val="22"/>
          <w:szCs w:val="22"/>
        </w:rPr>
        <w:pPrChange w:id="123" w:author="Matheus Gomes Faria" w:date="2020-12-17T21:22:00Z">
          <w:pPr>
            <w:pStyle w:val="paragraph"/>
            <w:numPr>
              <w:ilvl w:val="1"/>
              <w:numId w:val="32"/>
            </w:numPr>
            <w:tabs>
              <w:tab w:val="num" w:pos="1440"/>
            </w:tabs>
            <w:spacing w:before="0" w:beforeAutospacing="0" w:after="0" w:afterAutospacing="0"/>
            <w:ind w:left="1440" w:hanging="360"/>
            <w:jc w:val="both"/>
            <w:textAlignment w:val="baseline"/>
          </w:pPr>
        </w:pPrChange>
      </w:pPr>
    </w:p>
    <w:p w14:paraId="05E8F332" w14:textId="64AAA396" w:rsidR="00B72C1C" w:rsidRPr="00BE02DC" w:rsidDel="00BE02DC" w:rsidRDefault="00B72C1C">
      <w:pPr>
        <w:pStyle w:val="paragraph"/>
        <w:spacing w:before="0" w:beforeAutospacing="0" w:after="0" w:afterAutospacing="0"/>
        <w:jc w:val="both"/>
        <w:textAlignment w:val="baseline"/>
        <w:rPr>
          <w:ins w:id="124" w:author="Matheus Gomes Faria" w:date="2020-12-17T21:16:00Z"/>
          <w:del w:id="125" w:author="Vinicius Franco" w:date="2020-12-18T01:11:00Z"/>
          <w:rPrChange w:id="126" w:author="Vinicius Franco" w:date="2020-12-18T01:11:00Z">
            <w:rPr>
              <w:ins w:id="127" w:author="Matheus Gomes Faria" w:date="2020-12-17T21:16:00Z"/>
              <w:del w:id="128" w:author="Vinicius Franco" w:date="2020-12-18T01:11:00Z"/>
              <w:rStyle w:val="eop"/>
              <w:rFonts w:ascii="Ebrima" w:hAnsi="Ebrima" w:cs="Segoe UI"/>
              <w:sz w:val="22"/>
              <w:szCs w:val="22"/>
            </w:rPr>
          </w:rPrChange>
        </w:rPr>
        <w:pPrChange w:id="129" w:author="Vinicius Franco" w:date="2020-12-18T01:11:00Z">
          <w:pPr>
            <w:pStyle w:val="paragraph"/>
            <w:jc w:val="both"/>
            <w:textAlignment w:val="baseline"/>
          </w:pPr>
        </w:pPrChange>
      </w:pPr>
      <w:ins w:id="130" w:author="Matheus Gomes Faria" w:date="2020-12-17T21:16:00Z">
        <w:del w:id="131" w:author="Vinicius Franco" w:date="2020-12-18T01:11:00Z">
          <w:r w:rsidRPr="00BE02DC" w:rsidDel="00BE02DC">
            <w:rPr>
              <w:rPrChange w:id="132" w:author="Vinicius Franco" w:date="2020-12-18T01:11:00Z">
                <w:rPr>
                  <w:rStyle w:val="eop"/>
                  <w:rFonts w:ascii="Ebrima" w:hAnsi="Ebrima" w:cs="Segoe UI"/>
                  <w:sz w:val="22"/>
                  <w:szCs w:val="22"/>
                </w:rPr>
              </w:rPrChange>
            </w:rPr>
            <w:delText>(i)</w:delText>
          </w:r>
          <w:r w:rsidRPr="00BE02DC" w:rsidDel="00BE02DC">
            <w:rPr>
              <w:rPrChange w:id="133" w:author="Vinicius Franco" w:date="2020-12-18T01:11:00Z">
                <w:rPr>
                  <w:rStyle w:val="eop"/>
                  <w:rFonts w:ascii="Ebrima" w:hAnsi="Ebrima" w:cs="Segoe UI"/>
                  <w:sz w:val="22"/>
                  <w:szCs w:val="22"/>
                </w:rPr>
              </w:rPrChange>
            </w:rPr>
            <w:tab/>
            <w:delText xml:space="preserve">menor ou igual a 5,0 (cinco) para o exercício encerrado em 31 de dezembro de 2021; </w:delText>
          </w:r>
        </w:del>
      </w:ins>
    </w:p>
    <w:p w14:paraId="54C66AED" w14:textId="57EE7F95" w:rsidR="00B72C1C" w:rsidRPr="00BE02DC" w:rsidDel="00BE02DC" w:rsidRDefault="00B72C1C">
      <w:pPr>
        <w:pStyle w:val="paragraph"/>
        <w:spacing w:before="0" w:beforeAutospacing="0" w:after="0" w:afterAutospacing="0"/>
        <w:jc w:val="both"/>
        <w:textAlignment w:val="baseline"/>
        <w:rPr>
          <w:ins w:id="134" w:author="Matheus Gomes Faria" w:date="2020-12-17T21:16:00Z"/>
          <w:del w:id="135" w:author="Vinicius Franco" w:date="2020-12-18T01:11:00Z"/>
          <w:rPrChange w:id="136" w:author="Vinicius Franco" w:date="2020-12-18T01:11:00Z">
            <w:rPr>
              <w:ins w:id="137" w:author="Matheus Gomes Faria" w:date="2020-12-17T21:16:00Z"/>
              <w:del w:id="138" w:author="Vinicius Franco" w:date="2020-12-18T01:11:00Z"/>
              <w:rStyle w:val="eop"/>
              <w:rFonts w:ascii="Ebrima" w:hAnsi="Ebrima" w:cs="Segoe UI"/>
              <w:sz w:val="22"/>
              <w:szCs w:val="22"/>
            </w:rPr>
          </w:rPrChange>
        </w:rPr>
        <w:pPrChange w:id="139" w:author="Vinicius Franco" w:date="2020-12-18T01:11:00Z">
          <w:pPr>
            <w:pStyle w:val="paragraph"/>
            <w:jc w:val="both"/>
            <w:textAlignment w:val="baseline"/>
          </w:pPr>
        </w:pPrChange>
      </w:pPr>
      <w:ins w:id="140" w:author="Matheus Gomes Faria" w:date="2020-12-17T21:16:00Z">
        <w:del w:id="141" w:author="Vinicius Franco" w:date="2020-12-18T01:11:00Z">
          <w:r w:rsidRPr="00BE02DC" w:rsidDel="00BE02DC">
            <w:rPr>
              <w:rPrChange w:id="142" w:author="Vinicius Franco" w:date="2020-12-18T01:11:00Z">
                <w:rPr>
                  <w:rStyle w:val="eop"/>
                  <w:rFonts w:ascii="Ebrima" w:hAnsi="Ebrima" w:cs="Segoe UI"/>
                  <w:sz w:val="22"/>
                  <w:szCs w:val="22"/>
                </w:rPr>
              </w:rPrChange>
            </w:rPr>
            <w:delText>(ii)</w:delText>
          </w:r>
          <w:r w:rsidRPr="00BE02DC" w:rsidDel="00BE02DC">
            <w:rPr>
              <w:rPrChange w:id="143" w:author="Vinicius Franco" w:date="2020-12-18T01:11:00Z">
                <w:rPr>
                  <w:rStyle w:val="eop"/>
                  <w:rFonts w:ascii="Ebrima" w:hAnsi="Ebrima" w:cs="Segoe UI"/>
                  <w:sz w:val="22"/>
                  <w:szCs w:val="22"/>
                </w:rPr>
              </w:rPrChange>
            </w:rPr>
            <w:tab/>
            <w:delText>menor ou igual a 4,5 (quatro e meio) para o exercício encerrado em 31 de dezembro de 2022; e</w:delText>
          </w:r>
        </w:del>
      </w:ins>
    </w:p>
    <w:p w14:paraId="3673905E" w14:textId="4579EA3B" w:rsidR="00794746" w:rsidRPr="00BE02DC" w:rsidDel="00BE02DC" w:rsidRDefault="00B72C1C">
      <w:pPr>
        <w:pStyle w:val="paragraph"/>
        <w:spacing w:before="0" w:beforeAutospacing="0" w:after="0" w:afterAutospacing="0"/>
        <w:jc w:val="both"/>
        <w:textAlignment w:val="baseline"/>
        <w:rPr>
          <w:ins w:id="144" w:author="Matheus Gomes Faria" w:date="2020-12-17T21:15:00Z"/>
          <w:del w:id="145" w:author="Vinicius Franco" w:date="2020-12-18T01:11:00Z"/>
          <w:rPrChange w:id="146" w:author="Vinicius Franco" w:date="2020-12-18T01:11:00Z">
            <w:rPr>
              <w:ins w:id="147" w:author="Matheus Gomes Faria" w:date="2020-12-17T21:15:00Z"/>
              <w:del w:id="148" w:author="Vinicius Franco" w:date="2020-12-18T01:11:00Z"/>
              <w:rStyle w:val="eop"/>
              <w:rFonts w:ascii="Ebrima" w:hAnsi="Ebrima" w:cs="Segoe UI"/>
              <w:b/>
              <w:bCs/>
              <w:sz w:val="22"/>
              <w:szCs w:val="22"/>
            </w:rPr>
          </w:rPrChange>
        </w:rPr>
        <w:pPrChange w:id="149" w:author="Matheus Gomes Faria" w:date="2020-12-17T21:16:00Z">
          <w:pPr>
            <w:pStyle w:val="paragraph"/>
            <w:numPr>
              <w:ilvl w:val="1"/>
              <w:numId w:val="32"/>
            </w:numPr>
            <w:tabs>
              <w:tab w:val="num" w:pos="1440"/>
            </w:tabs>
            <w:spacing w:before="0" w:beforeAutospacing="0" w:after="0" w:afterAutospacing="0"/>
            <w:ind w:left="1440" w:hanging="360"/>
            <w:jc w:val="both"/>
            <w:textAlignment w:val="baseline"/>
          </w:pPr>
        </w:pPrChange>
      </w:pPr>
      <w:ins w:id="150" w:author="Matheus Gomes Faria" w:date="2020-12-17T21:16:00Z">
        <w:del w:id="151" w:author="Vinicius Franco" w:date="2020-12-18T01:11:00Z">
          <w:r w:rsidRPr="00BE02DC" w:rsidDel="00BE02DC">
            <w:rPr>
              <w:rPrChange w:id="152" w:author="Vinicius Franco" w:date="2020-12-18T01:11:00Z">
                <w:rPr>
                  <w:rStyle w:val="eop"/>
                  <w:rFonts w:ascii="Ebrima" w:hAnsi="Ebrima" w:cs="Segoe UI"/>
                  <w:sz w:val="22"/>
                  <w:szCs w:val="22"/>
                </w:rPr>
              </w:rPrChange>
            </w:rPr>
            <w:delText>(iii)</w:delText>
          </w:r>
          <w:r w:rsidRPr="00BE02DC" w:rsidDel="00BE02DC">
            <w:rPr>
              <w:rPrChange w:id="153" w:author="Vinicius Franco" w:date="2020-12-18T01:11:00Z">
                <w:rPr>
                  <w:rStyle w:val="eop"/>
                  <w:rFonts w:ascii="Ebrima" w:hAnsi="Ebrima" w:cs="Segoe UI"/>
                  <w:sz w:val="22"/>
                  <w:szCs w:val="22"/>
                </w:rPr>
              </w:rPrChange>
            </w:rPr>
            <w:tab/>
            <w:delText>menor ou igual a 3,0 (três) para os exercícios encerrados a partir de 31 de dezembro de 2023 em diante;</w:delText>
          </w:r>
        </w:del>
      </w:ins>
      <w:commentRangeEnd w:id="114"/>
      <w:r w:rsidR="00BE02DC">
        <w:rPr>
          <w:rStyle w:val="Refdecomentrio"/>
          <w:lang w:val="en-US"/>
        </w:rPr>
        <w:commentReference w:id="114"/>
      </w:r>
    </w:p>
    <w:p w14:paraId="60665C86" w14:textId="77777777" w:rsidR="00B72C1C" w:rsidRDefault="00B72C1C">
      <w:pPr>
        <w:pStyle w:val="paragraph"/>
        <w:spacing w:before="0" w:beforeAutospacing="0" w:after="0" w:afterAutospacing="0"/>
        <w:ind w:left="1440"/>
        <w:jc w:val="both"/>
        <w:textAlignment w:val="baseline"/>
        <w:rPr>
          <w:ins w:id="154" w:author="Matheus Gomes Faria" w:date="2020-12-17T21:16:00Z"/>
          <w:rStyle w:val="eop"/>
          <w:rFonts w:ascii="Ebrima" w:hAnsi="Ebrima" w:cs="Segoe UI"/>
          <w:b/>
          <w:bCs/>
          <w:sz w:val="22"/>
          <w:szCs w:val="22"/>
        </w:rPr>
        <w:pPrChange w:id="155" w:author="Matheus Gomes Faria" w:date="2020-12-17T21:16:00Z">
          <w:pPr>
            <w:pStyle w:val="paragraph"/>
            <w:numPr>
              <w:ilvl w:val="1"/>
              <w:numId w:val="32"/>
            </w:numPr>
            <w:tabs>
              <w:tab w:val="num" w:pos="1440"/>
            </w:tabs>
            <w:spacing w:before="0" w:beforeAutospacing="0" w:after="0" w:afterAutospacing="0"/>
            <w:ind w:left="1440" w:hanging="360"/>
            <w:jc w:val="both"/>
            <w:textAlignment w:val="baseline"/>
          </w:pPr>
        </w:pPrChange>
      </w:pPr>
    </w:p>
    <w:p w14:paraId="1131C4BD" w14:textId="15D816C6" w:rsidR="001318CE" w:rsidRDefault="001A495B">
      <w:pPr>
        <w:pStyle w:val="paragraph"/>
        <w:numPr>
          <w:ilvl w:val="1"/>
          <w:numId w:val="30"/>
        </w:numPr>
        <w:tabs>
          <w:tab w:val="clear" w:pos="1440"/>
          <w:tab w:val="num" w:pos="993"/>
        </w:tabs>
        <w:spacing w:before="0" w:beforeAutospacing="0" w:after="0" w:afterAutospacing="0"/>
        <w:ind w:left="0" w:firstLine="0"/>
        <w:jc w:val="both"/>
        <w:textAlignment w:val="baseline"/>
        <w:rPr>
          <w:ins w:id="156" w:author="Matheus Gomes Faria" w:date="2020-12-17T21:22:00Z"/>
          <w:rStyle w:val="eop"/>
          <w:rFonts w:ascii="Ebrima" w:hAnsi="Ebrima" w:cs="Segoe UI"/>
          <w:b/>
          <w:bCs/>
          <w:sz w:val="22"/>
          <w:szCs w:val="22"/>
        </w:rPr>
        <w:pPrChange w:id="157" w:author="Vinicius Franco" w:date="2020-12-18T01:12:00Z">
          <w:pPr>
            <w:pStyle w:val="paragraph"/>
            <w:numPr>
              <w:ilvl w:val="1"/>
              <w:numId w:val="32"/>
            </w:numPr>
            <w:tabs>
              <w:tab w:val="num" w:pos="1440"/>
            </w:tabs>
            <w:spacing w:before="0" w:beforeAutospacing="0" w:after="0" w:afterAutospacing="0"/>
            <w:ind w:left="1440" w:hanging="360"/>
            <w:jc w:val="both"/>
            <w:textAlignment w:val="baseline"/>
          </w:pPr>
        </w:pPrChange>
      </w:pPr>
      <w:ins w:id="158" w:author="Vinicius Franco" w:date="2020-12-18T01:17:00Z">
        <w:r>
          <w:rPr>
            <w:rStyle w:val="eop"/>
            <w:rFonts w:ascii="Ebrima" w:hAnsi="Ebrima" w:cs="Segoe UI"/>
            <w:b/>
            <w:bCs/>
            <w:sz w:val="22"/>
            <w:szCs w:val="22"/>
          </w:rPr>
          <w:t>o</w:t>
        </w:r>
      </w:ins>
      <w:ins w:id="159" w:author="Matheus Gomes Faria" w:date="2020-12-17T21:17:00Z">
        <w:del w:id="160" w:author="Vinicius Franco" w:date="2020-12-18T01:17:00Z">
          <w:r w:rsidR="006C79AA" w:rsidDel="001A495B">
            <w:rPr>
              <w:rStyle w:val="eop"/>
              <w:rFonts w:ascii="Ebrima" w:hAnsi="Ebrima" w:cs="Segoe UI"/>
              <w:b/>
              <w:bCs/>
              <w:sz w:val="22"/>
              <w:szCs w:val="22"/>
            </w:rPr>
            <w:delText>O</w:delText>
          </w:r>
        </w:del>
        <w:r w:rsidR="006C79AA">
          <w:rPr>
            <w:rStyle w:val="eop"/>
            <w:rFonts w:ascii="Ebrima" w:hAnsi="Ebrima" w:cs="Segoe UI"/>
            <w:b/>
            <w:bCs/>
            <w:sz w:val="22"/>
            <w:szCs w:val="22"/>
          </w:rPr>
          <w:t xml:space="preserve"> Anexo II passará a </w:t>
        </w:r>
      </w:ins>
      <w:ins w:id="161" w:author="Matheus Gomes Faria" w:date="2020-12-17T21:18:00Z">
        <w:r w:rsidR="0064030F">
          <w:rPr>
            <w:rStyle w:val="eop"/>
            <w:rFonts w:ascii="Ebrima" w:hAnsi="Ebrima" w:cs="Segoe UI"/>
            <w:b/>
            <w:bCs/>
            <w:sz w:val="22"/>
            <w:szCs w:val="22"/>
          </w:rPr>
          <w:t xml:space="preserve">ter a </w:t>
        </w:r>
        <w:del w:id="162" w:author="Vinicius Franco" w:date="2020-12-18T01:12:00Z">
          <w:r w:rsidR="0064030F" w:rsidDel="00BE02DC">
            <w:rPr>
              <w:rStyle w:val="eop"/>
              <w:rFonts w:ascii="Ebrima" w:hAnsi="Ebrima" w:cs="Segoe UI"/>
              <w:b/>
              <w:bCs/>
              <w:sz w:val="22"/>
              <w:szCs w:val="22"/>
            </w:rPr>
            <w:delText xml:space="preserve">seguinte </w:delText>
          </w:r>
        </w:del>
        <w:r w:rsidR="000F1893">
          <w:rPr>
            <w:rStyle w:val="eop"/>
            <w:rFonts w:ascii="Ebrima" w:hAnsi="Ebrima" w:cs="Segoe UI"/>
            <w:b/>
            <w:bCs/>
            <w:sz w:val="22"/>
            <w:szCs w:val="22"/>
          </w:rPr>
          <w:t>redação</w:t>
        </w:r>
      </w:ins>
      <w:ins w:id="163" w:author="Vinicius Franco" w:date="2020-12-18T01:12:00Z">
        <w:r w:rsidR="00BE02DC">
          <w:rPr>
            <w:rStyle w:val="eop"/>
            <w:rFonts w:ascii="Ebrima" w:hAnsi="Ebrima" w:cs="Segoe UI"/>
            <w:b/>
            <w:bCs/>
            <w:sz w:val="22"/>
            <w:szCs w:val="22"/>
          </w:rPr>
          <w:t xml:space="preserve"> que consta da versão consolidada da Escritura de Emissão de Debêntures anexa.</w:t>
        </w:r>
      </w:ins>
      <w:ins w:id="164" w:author="Matheus Gomes Faria" w:date="2020-12-17T21:18:00Z">
        <w:del w:id="165" w:author="Vinicius Franco" w:date="2020-12-18T01:12:00Z">
          <w:r w:rsidR="000F1893" w:rsidDel="00BE02DC">
            <w:rPr>
              <w:rStyle w:val="eop"/>
              <w:rFonts w:ascii="Ebrima" w:hAnsi="Ebrima" w:cs="Segoe UI"/>
              <w:b/>
              <w:bCs/>
              <w:sz w:val="22"/>
              <w:szCs w:val="22"/>
            </w:rPr>
            <w:delText>:</w:delText>
          </w:r>
        </w:del>
      </w:ins>
    </w:p>
    <w:p w14:paraId="688466F2" w14:textId="77777777" w:rsidR="00A3245F" w:rsidRDefault="00A3245F">
      <w:pPr>
        <w:pStyle w:val="paragraph"/>
        <w:spacing w:before="0" w:beforeAutospacing="0" w:after="0" w:afterAutospacing="0"/>
        <w:ind w:left="1440"/>
        <w:jc w:val="both"/>
        <w:textAlignment w:val="baseline"/>
        <w:rPr>
          <w:ins w:id="166" w:author="Matheus Gomes Faria" w:date="2020-12-17T21:19:00Z"/>
          <w:rStyle w:val="eop"/>
          <w:rFonts w:ascii="Ebrima" w:hAnsi="Ebrima" w:cs="Segoe UI"/>
          <w:b/>
          <w:bCs/>
          <w:sz w:val="22"/>
          <w:szCs w:val="22"/>
        </w:rPr>
        <w:pPrChange w:id="167" w:author="Matheus Gomes Faria" w:date="2020-12-17T21:22:00Z">
          <w:pPr>
            <w:pStyle w:val="paragraph"/>
            <w:numPr>
              <w:ilvl w:val="1"/>
              <w:numId w:val="32"/>
            </w:numPr>
            <w:tabs>
              <w:tab w:val="num" w:pos="1440"/>
            </w:tabs>
            <w:spacing w:before="0" w:beforeAutospacing="0" w:after="0" w:afterAutospacing="0"/>
            <w:ind w:left="1440" w:hanging="360"/>
            <w:jc w:val="both"/>
            <w:textAlignment w:val="baseline"/>
          </w:pPr>
        </w:pPrChange>
      </w:pPr>
    </w:p>
    <w:p w14:paraId="32E25466" w14:textId="10B5ED0D" w:rsidR="000F1893" w:rsidDel="00BE02DC" w:rsidRDefault="000F1893" w:rsidP="000F1893">
      <w:pPr>
        <w:spacing w:line="340" w:lineRule="exact"/>
        <w:jc w:val="center"/>
        <w:rPr>
          <w:ins w:id="168" w:author="Matheus Gomes Faria" w:date="2020-12-17T21:19:00Z"/>
          <w:del w:id="169" w:author="Vinicius Franco" w:date="2020-12-18T01:11:00Z"/>
          <w:rFonts w:ascii="Ebrima" w:hAnsi="Ebrima" w:cs="Arial"/>
          <w:b/>
          <w:color w:val="000000"/>
          <w:sz w:val="22"/>
          <w:szCs w:val="22"/>
        </w:rPr>
      </w:pPr>
      <w:ins w:id="170" w:author="Matheus Gomes Faria" w:date="2020-12-17T21:19:00Z">
        <w:del w:id="171" w:author="Vinicius Franco" w:date="2020-12-18T01:11:00Z">
          <w:r w:rsidRPr="00CA299C" w:rsidDel="00BE02DC">
            <w:rPr>
              <w:rFonts w:ascii="Ebrima" w:hAnsi="Ebrima" w:cs="Arial"/>
              <w:b/>
              <w:color w:val="000000"/>
              <w:sz w:val="22"/>
              <w:szCs w:val="22"/>
            </w:rPr>
            <w:delText>ANEXO I</w:delText>
          </w:r>
          <w:r w:rsidDel="00BE02DC">
            <w:rPr>
              <w:rFonts w:ascii="Ebrima" w:hAnsi="Ebrima" w:cs="Arial"/>
              <w:b/>
              <w:color w:val="000000"/>
              <w:sz w:val="22"/>
              <w:szCs w:val="22"/>
            </w:rPr>
            <w:delText>I</w:delText>
          </w:r>
          <w:r w:rsidRPr="00CA299C" w:rsidDel="00BE02DC">
            <w:rPr>
              <w:rFonts w:ascii="Ebrima" w:hAnsi="Ebrima" w:cs="Arial"/>
              <w:b/>
              <w:color w:val="000000"/>
              <w:sz w:val="22"/>
              <w:szCs w:val="22"/>
            </w:rPr>
            <w:delText xml:space="preserve"> </w:delText>
          </w:r>
        </w:del>
      </w:ins>
    </w:p>
    <w:p w14:paraId="2FCC8D58" w14:textId="5DC999F9" w:rsidR="000F1893" w:rsidDel="00BE02DC" w:rsidRDefault="000F1893" w:rsidP="000F1893">
      <w:pPr>
        <w:spacing w:line="300" w:lineRule="exact"/>
        <w:jc w:val="center"/>
        <w:rPr>
          <w:ins w:id="172" w:author="Matheus Gomes Faria" w:date="2020-12-17T21:19:00Z"/>
          <w:del w:id="173" w:author="Vinicius Franco" w:date="2020-12-18T01:11:00Z"/>
          <w:rFonts w:ascii="Ebrima" w:hAnsi="Ebrima" w:cs="Arial"/>
          <w:b/>
          <w:color w:val="000000"/>
          <w:sz w:val="22"/>
          <w:szCs w:val="22"/>
        </w:rPr>
      </w:pPr>
      <w:ins w:id="174" w:author="Matheus Gomes Faria" w:date="2020-12-17T21:19:00Z">
        <w:del w:id="175" w:author="Vinicius Franco" w:date="2020-12-18T01:11:00Z">
          <w:r w:rsidRPr="00316548" w:rsidDel="00BE02DC">
            <w:rPr>
              <w:rFonts w:ascii="Ebrima" w:hAnsi="Ebrima" w:cs="Arial"/>
              <w:b/>
              <w:color w:val="000000"/>
              <w:sz w:val="22"/>
              <w:szCs w:val="22"/>
            </w:rPr>
            <w:delText xml:space="preserve">QUALIFICAÇÃO DAS CEDENTES FIDUCIANTES DESENVOLVEDORAS E INDICAÇÃO DOS EMPREENDIMENTOS GARANTIA </w:delText>
          </w:r>
        </w:del>
      </w:ins>
    </w:p>
    <w:p w14:paraId="55573CF6" w14:textId="1A24D793" w:rsidR="000F1893" w:rsidDel="00BE02DC" w:rsidRDefault="000F1893" w:rsidP="000F1893">
      <w:pPr>
        <w:spacing w:line="300" w:lineRule="exact"/>
        <w:jc w:val="center"/>
        <w:rPr>
          <w:ins w:id="176" w:author="Matheus Gomes Faria" w:date="2020-12-17T21:19:00Z"/>
          <w:del w:id="177" w:author="Vinicius Franco" w:date="2020-12-18T01:11:00Z"/>
          <w:rFonts w:ascii="Ebrima" w:hAnsi="Ebrima" w:cs="Arial"/>
          <w:b/>
          <w:color w:val="000000"/>
          <w:sz w:val="22"/>
          <w:szCs w:val="22"/>
        </w:rPr>
      </w:pPr>
    </w:p>
    <w:tbl>
      <w:tblPr>
        <w:tblStyle w:val="Tabelacomgrade"/>
        <w:tblW w:w="0" w:type="auto"/>
        <w:tblLook w:val="04A0" w:firstRow="1" w:lastRow="0" w:firstColumn="1" w:lastColumn="0" w:noHBand="0" w:noVBand="1"/>
      </w:tblPr>
      <w:tblGrid>
        <w:gridCol w:w="5737"/>
        <w:gridCol w:w="2900"/>
      </w:tblGrid>
      <w:tr w:rsidR="000F1893" w:rsidRPr="00187614" w:rsidDel="00BE02DC" w14:paraId="706FD1D3" w14:textId="4D998895" w:rsidTr="00AA0714">
        <w:trPr>
          <w:tblHeader/>
          <w:ins w:id="178" w:author="Matheus Gomes Faria" w:date="2020-12-17T21:19:00Z"/>
          <w:del w:id="179" w:author="Vinicius Franco" w:date="2020-12-18T01:11:00Z"/>
        </w:trPr>
        <w:tc>
          <w:tcPr>
            <w:tcW w:w="9776" w:type="dxa"/>
          </w:tcPr>
          <w:p w14:paraId="0ECA9AF6" w14:textId="7691D9C7" w:rsidR="000F1893" w:rsidRPr="00187614" w:rsidDel="00BE02DC" w:rsidRDefault="000F1893" w:rsidP="00AA0714">
            <w:pPr>
              <w:spacing w:line="300" w:lineRule="exact"/>
              <w:jc w:val="both"/>
              <w:rPr>
                <w:ins w:id="180" w:author="Matheus Gomes Faria" w:date="2020-12-17T21:19:00Z"/>
                <w:del w:id="181" w:author="Vinicius Franco" w:date="2020-12-18T01:11:00Z"/>
                <w:rFonts w:ascii="Ebrima" w:hAnsi="Ebrima" w:cs="Arial"/>
                <w:b/>
                <w:color w:val="000000"/>
                <w:sz w:val="18"/>
                <w:szCs w:val="18"/>
              </w:rPr>
            </w:pPr>
            <w:ins w:id="182" w:author="Matheus Gomes Faria" w:date="2020-12-17T21:19:00Z">
              <w:del w:id="183" w:author="Vinicius Franco" w:date="2020-12-18T01:11:00Z">
                <w:r w:rsidDel="00BE02DC">
                  <w:rPr>
                    <w:rFonts w:ascii="Ebrima" w:hAnsi="Ebrima" w:cs="Arial"/>
                    <w:b/>
                    <w:color w:val="000000"/>
                    <w:sz w:val="18"/>
                    <w:szCs w:val="18"/>
                  </w:rPr>
                  <w:delText xml:space="preserve">Qualificação da </w:delText>
                </w:r>
                <w:r w:rsidRPr="00187614" w:rsidDel="00BE02DC">
                  <w:rPr>
                    <w:rFonts w:ascii="Ebrima" w:hAnsi="Ebrima" w:cs="Arial"/>
                    <w:b/>
                    <w:color w:val="000000"/>
                    <w:sz w:val="18"/>
                    <w:szCs w:val="18"/>
                  </w:rPr>
                  <w:delText>Cedente Fiduciante Desenvolvedora</w:delText>
                </w:r>
              </w:del>
            </w:ins>
          </w:p>
        </w:tc>
        <w:tc>
          <w:tcPr>
            <w:tcW w:w="4217" w:type="dxa"/>
          </w:tcPr>
          <w:p w14:paraId="0DA790EF" w14:textId="00F18C21" w:rsidR="000F1893" w:rsidRPr="00187614" w:rsidDel="00BE02DC" w:rsidRDefault="000F1893" w:rsidP="00AA0714">
            <w:pPr>
              <w:spacing w:line="300" w:lineRule="exact"/>
              <w:jc w:val="center"/>
              <w:rPr>
                <w:ins w:id="184" w:author="Matheus Gomes Faria" w:date="2020-12-17T21:19:00Z"/>
                <w:del w:id="185" w:author="Vinicius Franco" w:date="2020-12-18T01:11:00Z"/>
                <w:rFonts w:ascii="Ebrima" w:hAnsi="Ebrima" w:cs="Arial"/>
                <w:b/>
                <w:color w:val="000000"/>
                <w:sz w:val="18"/>
                <w:szCs w:val="18"/>
              </w:rPr>
            </w:pPr>
            <w:ins w:id="186" w:author="Matheus Gomes Faria" w:date="2020-12-17T21:19:00Z">
              <w:del w:id="187" w:author="Vinicius Franco" w:date="2020-12-18T01:11:00Z">
                <w:r w:rsidRPr="00187614" w:rsidDel="00BE02DC">
                  <w:rPr>
                    <w:rFonts w:ascii="Ebrima" w:hAnsi="Ebrima" w:cs="Arial"/>
                    <w:b/>
                    <w:color w:val="000000"/>
                    <w:sz w:val="18"/>
                    <w:szCs w:val="18"/>
                  </w:rPr>
                  <w:delText>Empreendimento Garantia</w:delText>
                </w:r>
              </w:del>
            </w:ins>
          </w:p>
        </w:tc>
      </w:tr>
      <w:tr w:rsidR="000F1893" w:rsidRPr="00187614" w:rsidDel="00BE02DC" w14:paraId="65B64346" w14:textId="7883D812" w:rsidTr="00AA0714">
        <w:trPr>
          <w:ins w:id="188" w:author="Matheus Gomes Faria" w:date="2020-12-17T21:19:00Z"/>
          <w:del w:id="189" w:author="Vinicius Franco" w:date="2020-12-18T01:11:00Z"/>
        </w:trPr>
        <w:tc>
          <w:tcPr>
            <w:tcW w:w="9776" w:type="dxa"/>
          </w:tcPr>
          <w:p w14:paraId="0CD183EA" w14:textId="7BFCF74E" w:rsidR="000F1893" w:rsidDel="00BE02DC" w:rsidRDefault="000F1893" w:rsidP="00AA0714">
            <w:pPr>
              <w:pStyle w:val="Corpodetexto"/>
              <w:tabs>
                <w:tab w:val="left" w:pos="8647"/>
              </w:tabs>
              <w:spacing w:line="300" w:lineRule="exact"/>
              <w:rPr>
                <w:ins w:id="190" w:author="Matheus Gomes Faria" w:date="2020-12-17T21:19:00Z"/>
                <w:del w:id="191" w:author="Vinicius Franco" w:date="2020-12-18T01:11:00Z"/>
                <w:rFonts w:ascii="Ebrima" w:hAnsi="Ebrima"/>
                <w:b/>
                <w:bCs/>
                <w:i/>
                <w:sz w:val="18"/>
                <w:szCs w:val="18"/>
              </w:rPr>
            </w:pPr>
            <w:ins w:id="192" w:author="Matheus Gomes Faria" w:date="2020-12-17T21:19:00Z">
              <w:del w:id="193" w:author="Vinicius Franco" w:date="2020-12-18T01:11:00Z">
                <w:r w:rsidRPr="00187614" w:rsidDel="00BE02DC">
                  <w:rPr>
                    <w:rFonts w:ascii="Ebrima" w:hAnsi="Ebrima"/>
                    <w:sz w:val="18"/>
                    <w:szCs w:val="18"/>
                  </w:rPr>
                  <w:delText>NG20 EMPREENDIMENTOS IMOBILIÁRIOS S</w:delText>
                </w:r>
                <w:r w:rsidRPr="00626231" w:rsidDel="00BE02DC">
                  <w:rPr>
                    <w:rFonts w:ascii="Ebrima" w:hAnsi="Ebrima"/>
                    <w:sz w:val="18"/>
                    <w:szCs w:val="18"/>
                  </w:rPr>
                  <w:delText>.A.</w:delText>
                </w:r>
                <w:r w:rsidRPr="00626231" w:rsidDel="00BE02DC">
                  <w:rPr>
                    <w:rFonts w:ascii="Ebrima" w:hAnsi="Ebrima"/>
                    <w:bCs/>
                    <w:sz w:val="18"/>
                    <w:szCs w:val="18"/>
                  </w:rPr>
                  <w:delText xml:space="preserve">, sociedade por ações com sede na </w:delText>
                </w:r>
                <w:r w:rsidRPr="00920624" w:rsidDel="00BE02DC">
                  <w:rPr>
                    <w:rFonts w:ascii="Ebrima" w:hAnsi="Ebrima"/>
                    <w:bCs/>
                    <w:sz w:val="18"/>
                    <w:szCs w:val="18"/>
                  </w:rPr>
                  <w:delText>Cidade de Caldas Novas, Estado de Goiás, na Fazenda Santo Antônio das Lages, Gleba 03, s/nº, CEP 75680-001, inscrita no CNPJ/ME sob o nº 19.829.219/0001-26.</w:delText>
                </w:r>
              </w:del>
            </w:ins>
          </w:p>
          <w:p w14:paraId="5CBE7003" w14:textId="32A862FF" w:rsidR="000F1893" w:rsidRPr="00187614" w:rsidDel="00BE02DC" w:rsidRDefault="000F1893" w:rsidP="00AA0714">
            <w:pPr>
              <w:pStyle w:val="Corpodetexto"/>
              <w:tabs>
                <w:tab w:val="left" w:pos="8647"/>
              </w:tabs>
              <w:spacing w:line="300" w:lineRule="exact"/>
              <w:rPr>
                <w:ins w:id="194" w:author="Matheus Gomes Faria" w:date="2020-12-17T21:19:00Z"/>
                <w:del w:id="195" w:author="Vinicius Franco" w:date="2020-12-18T01:11:00Z"/>
                <w:rFonts w:ascii="Ebrima" w:hAnsi="Ebrima" w:cs="Arial"/>
                <w:bCs/>
                <w:sz w:val="18"/>
                <w:szCs w:val="18"/>
              </w:rPr>
            </w:pPr>
          </w:p>
        </w:tc>
        <w:tc>
          <w:tcPr>
            <w:tcW w:w="4217" w:type="dxa"/>
          </w:tcPr>
          <w:p w14:paraId="10DC1249" w14:textId="4613968F" w:rsidR="000F1893" w:rsidRPr="00187614" w:rsidDel="00BE02DC" w:rsidRDefault="000F1893" w:rsidP="00AA0714">
            <w:pPr>
              <w:spacing w:line="300" w:lineRule="exact"/>
              <w:jc w:val="center"/>
              <w:rPr>
                <w:ins w:id="196" w:author="Matheus Gomes Faria" w:date="2020-12-17T21:19:00Z"/>
                <w:del w:id="197" w:author="Vinicius Franco" w:date="2020-12-18T01:11:00Z"/>
                <w:rFonts w:ascii="Ebrima" w:hAnsi="Ebrima" w:cs="Arial"/>
                <w:bCs/>
                <w:color w:val="000000"/>
                <w:sz w:val="18"/>
                <w:szCs w:val="18"/>
              </w:rPr>
            </w:pPr>
            <w:ins w:id="198" w:author="Matheus Gomes Faria" w:date="2020-12-17T21:19:00Z">
              <w:del w:id="199" w:author="Vinicius Franco" w:date="2020-12-18T01:11:00Z">
                <w:r w:rsidDel="00BE02DC">
                  <w:rPr>
                    <w:rFonts w:ascii="Ebrima" w:hAnsi="Ebrima" w:cs="Arial"/>
                    <w:bCs/>
                    <w:color w:val="000000"/>
                    <w:sz w:val="18"/>
                    <w:szCs w:val="18"/>
                  </w:rPr>
                  <w:delText>Praias do Lago</w:delText>
                </w:r>
              </w:del>
            </w:ins>
          </w:p>
        </w:tc>
      </w:tr>
      <w:tr w:rsidR="000F1893" w:rsidRPr="00187614" w:rsidDel="00BE02DC" w14:paraId="786061AC" w14:textId="183C8075" w:rsidTr="00AA0714">
        <w:trPr>
          <w:ins w:id="200" w:author="Matheus Gomes Faria" w:date="2020-12-17T21:19:00Z"/>
          <w:del w:id="201" w:author="Vinicius Franco" w:date="2020-12-18T01:11:00Z"/>
        </w:trPr>
        <w:tc>
          <w:tcPr>
            <w:tcW w:w="9776" w:type="dxa"/>
          </w:tcPr>
          <w:p w14:paraId="1C3FBC95" w14:textId="57119FBC" w:rsidR="000F1893" w:rsidDel="00BE02DC" w:rsidRDefault="000F1893" w:rsidP="00AA0714">
            <w:pPr>
              <w:spacing w:line="300" w:lineRule="exact"/>
              <w:jc w:val="both"/>
              <w:rPr>
                <w:ins w:id="202" w:author="Matheus Gomes Faria" w:date="2020-12-17T21:19:00Z"/>
                <w:del w:id="203" w:author="Vinicius Franco" w:date="2020-12-18T01:11:00Z"/>
                <w:rFonts w:ascii="Ebrima" w:hAnsi="Ebrima" w:cstheme="minorHAnsi"/>
                <w:color w:val="000000" w:themeColor="text1"/>
                <w:sz w:val="18"/>
                <w:szCs w:val="18"/>
              </w:rPr>
            </w:pPr>
            <w:ins w:id="204" w:author="Matheus Gomes Faria" w:date="2020-12-17T21:19:00Z">
              <w:del w:id="205" w:author="Vinicius Franco" w:date="2020-12-18T01:11:00Z">
                <w:r w:rsidRPr="007A38F7" w:rsidDel="00BE02DC">
                  <w:rPr>
                    <w:rFonts w:ascii="Ebrima" w:hAnsi="Ebrima" w:cstheme="minorHAnsi"/>
                    <w:b/>
                    <w:bCs/>
                    <w:color w:val="000000" w:themeColor="text1"/>
                    <w:sz w:val="18"/>
                    <w:szCs w:val="18"/>
                  </w:rPr>
                  <w:delText>SPE PORTO SEGURO 02 EMPREENDIMENTOS IMOBILIÁRIOS S.A.</w:delText>
                </w:r>
                <w:r w:rsidRPr="007A38F7" w:rsidDel="00BE02DC">
                  <w:rPr>
                    <w:rFonts w:ascii="Ebrima" w:hAnsi="Ebrima" w:cstheme="minorHAnsi"/>
                    <w:color w:val="000000" w:themeColor="text1"/>
                    <w:sz w:val="18"/>
                    <w:szCs w:val="18"/>
                  </w:rPr>
                  <w:delText>, sociedade por ações com sede na Cidade de Porto Seguro, Estado da Bahia, na Avenida Beira Mar, s/n, Itaperapuan, CEP 45810-000, inscrita no CNPJ/ME sob o nº 22.059.167/0001-60</w:delText>
                </w:r>
                <w:r w:rsidDel="00BE02DC">
                  <w:rPr>
                    <w:rFonts w:ascii="Ebrima" w:hAnsi="Ebrima" w:cstheme="minorHAnsi"/>
                    <w:color w:val="000000" w:themeColor="text1"/>
                    <w:sz w:val="18"/>
                    <w:szCs w:val="18"/>
                  </w:rPr>
                  <w:delText>.</w:delText>
                </w:r>
              </w:del>
            </w:ins>
          </w:p>
          <w:p w14:paraId="54326609" w14:textId="5A29C2EA" w:rsidR="000F1893" w:rsidRPr="00187614" w:rsidDel="00BE02DC" w:rsidRDefault="000F1893" w:rsidP="00AA0714">
            <w:pPr>
              <w:spacing w:line="300" w:lineRule="exact"/>
              <w:jc w:val="both"/>
              <w:rPr>
                <w:ins w:id="206" w:author="Matheus Gomes Faria" w:date="2020-12-17T21:19:00Z"/>
                <w:del w:id="207" w:author="Vinicius Franco" w:date="2020-12-18T01:11:00Z"/>
                <w:rFonts w:ascii="Ebrima" w:hAnsi="Ebrima" w:cs="Arial"/>
                <w:bCs/>
                <w:color w:val="000000"/>
                <w:sz w:val="18"/>
                <w:szCs w:val="18"/>
              </w:rPr>
            </w:pPr>
          </w:p>
        </w:tc>
        <w:tc>
          <w:tcPr>
            <w:tcW w:w="4217" w:type="dxa"/>
          </w:tcPr>
          <w:p w14:paraId="2C81532B" w14:textId="796AFB6D" w:rsidR="000F1893" w:rsidRPr="00187614" w:rsidDel="00BE02DC" w:rsidRDefault="000F1893" w:rsidP="00AA0714">
            <w:pPr>
              <w:spacing w:line="300" w:lineRule="exact"/>
              <w:jc w:val="center"/>
              <w:rPr>
                <w:ins w:id="208" w:author="Matheus Gomes Faria" w:date="2020-12-17T21:19:00Z"/>
                <w:del w:id="209" w:author="Vinicius Franco" w:date="2020-12-18T01:11:00Z"/>
                <w:rFonts w:ascii="Ebrima" w:hAnsi="Ebrima" w:cs="Arial"/>
                <w:bCs/>
                <w:color w:val="000000"/>
                <w:sz w:val="18"/>
                <w:szCs w:val="18"/>
              </w:rPr>
            </w:pPr>
            <w:ins w:id="210" w:author="Matheus Gomes Faria" w:date="2020-12-17T21:19:00Z">
              <w:del w:id="211" w:author="Vinicius Franco" w:date="2020-12-18T01:11:00Z">
                <w:r w:rsidDel="00BE02DC">
                  <w:rPr>
                    <w:rFonts w:ascii="Ebrima" w:hAnsi="Ebrima" w:cs="Arial"/>
                    <w:bCs/>
                    <w:color w:val="000000"/>
                    <w:sz w:val="18"/>
                    <w:szCs w:val="18"/>
                  </w:rPr>
                  <w:delText>Ondas Praia Resort</w:delText>
                </w:r>
              </w:del>
            </w:ins>
          </w:p>
        </w:tc>
      </w:tr>
    </w:tbl>
    <w:p w14:paraId="24900783" w14:textId="6418C5B8" w:rsidR="000F1893" w:rsidDel="00BE02DC" w:rsidRDefault="000F1893" w:rsidP="000F1893">
      <w:pPr>
        <w:spacing w:line="340" w:lineRule="exact"/>
        <w:jc w:val="center"/>
        <w:rPr>
          <w:ins w:id="212" w:author="Matheus Gomes Faria" w:date="2020-12-17T21:19:00Z"/>
          <w:del w:id="213" w:author="Vinicius Franco" w:date="2020-12-18T01:11:00Z"/>
          <w:rFonts w:ascii="Ebrima" w:hAnsi="Ebrima" w:cs="Arial"/>
          <w:b/>
          <w:color w:val="000000"/>
          <w:sz w:val="22"/>
          <w:szCs w:val="22"/>
        </w:rPr>
      </w:pPr>
    </w:p>
    <w:p w14:paraId="447CE22A" w14:textId="2EB52196" w:rsidR="000F1893" w:rsidDel="00BE02DC" w:rsidRDefault="000F1893" w:rsidP="000F1893">
      <w:pPr>
        <w:spacing w:line="340" w:lineRule="exact"/>
        <w:jc w:val="center"/>
        <w:rPr>
          <w:ins w:id="214" w:author="Matheus Gomes Faria" w:date="2020-12-17T21:19:00Z"/>
          <w:del w:id="215" w:author="Vinicius Franco" w:date="2020-12-18T01:11:00Z"/>
          <w:rFonts w:ascii="Ebrima" w:hAnsi="Ebrima" w:cs="Arial"/>
          <w:b/>
          <w:color w:val="000000"/>
          <w:sz w:val="22"/>
          <w:szCs w:val="22"/>
        </w:rPr>
      </w:pPr>
      <w:ins w:id="216" w:author="Matheus Gomes Faria" w:date="2020-12-17T21:19:00Z">
        <w:del w:id="217" w:author="Vinicius Franco" w:date="2020-12-18T01:11:00Z">
          <w:r w:rsidDel="00BE02DC">
            <w:rPr>
              <w:rFonts w:ascii="Ebrima" w:hAnsi="Ebrima" w:cs="Arial"/>
              <w:b/>
              <w:color w:val="000000"/>
              <w:sz w:val="22"/>
              <w:szCs w:val="22"/>
            </w:rPr>
            <w:delText>*Observados os termos e condições previstos no Contrato de Cessão Fiduciária, as Cedentes Fiduciantes Desenvolvedoras e os Empreendimentos Garantia poderão ser substituídos ou excluídos desta relação, assim como novas Cedentes Fiduciantes Desenvolvedoras e novos Empreendimentos Garantia poderão ser incluídos na relação acima.</w:delText>
          </w:r>
        </w:del>
      </w:ins>
    </w:p>
    <w:p w14:paraId="05FD3A3B" w14:textId="75D64A49" w:rsidR="000F1893" w:rsidDel="00BE02DC" w:rsidRDefault="000F1893" w:rsidP="000F1893">
      <w:pPr>
        <w:spacing w:line="340" w:lineRule="exact"/>
        <w:jc w:val="center"/>
        <w:rPr>
          <w:ins w:id="218" w:author="Matheus Gomes Faria" w:date="2020-12-17T21:19:00Z"/>
          <w:del w:id="219" w:author="Vinicius Franco" w:date="2020-12-18T01:11:00Z"/>
          <w:rFonts w:ascii="Ebrima" w:hAnsi="Ebrima" w:cs="Arial"/>
          <w:b/>
          <w:color w:val="000000"/>
          <w:sz w:val="22"/>
          <w:szCs w:val="22"/>
        </w:rPr>
      </w:pPr>
    </w:p>
    <w:p w14:paraId="1206A99D" w14:textId="1FBEDB3C" w:rsidR="000F1893" w:rsidDel="00BE02DC" w:rsidRDefault="000F1893" w:rsidP="00A3245F">
      <w:pPr>
        <w:suppressAutoHyphens w:val="0"/>
        <w:autoSpaceDE/>
        <w:autoSpaceDN/>
        <w:adjustRightInd/>
        <w:rPr>
          <w:ins w:id="220" w:author="Matheus Gomes Faria" w:date="2020-12-17T21:19:00Z"/>
          <w:del w:id="221" w:author="Vinicius Franco" w:date="2020-12-18T01:11:00Z"/>
          <w:rFonts w:ascii="Ebrima" w:hAnsi="Ebrima" w:cs="Arial"/>
          <w:b/>
          <w:color w:val="000000"/>
          <w:sz w:val="22"/>
          <w:szCs w:val="22"/>
        </w:rPr>
      </w:pPr>
      <w:ins w:id="222" w:author="Matheus Gomes Faria" w:date="2020-12-17T21:19:00Z">
        <w:del w:id="223" w:author="Vinicius Franco" w:date="2020-12-18T01:11:00Z">
          <w:r w:rsidDel="00BE02DC">
            <w:rPr>
              <w:rFonts w:ascii="Ebrima" w:hAnsi="Ebrima" w:cs="Arial"/>
              <w:b/>
              <w:color w:val="000000"/>
              <w:sz w:val="22"/>
              <w:szCs w:val="22"/>
            </w:rPr>
            <w:br w:type="page"/>
          </w:r>
          <w:r w:rsidRPr="00316548" w:rsidDel="00BE02DC">
            <w:rPr>
              <w:rFonts w:ascii="Ebrima" w:hAnsi="Ebrima" w:cs="Arial"/>
              <w:b/>
              <w:color w:val="000000"/>
              <w:sz w:val="22"/>
              <w:szCs w:val="22"/>
            </w:rPr>
            <w:lastRenderedPageBreak/>
            <w:delText>QUALIFICAÇÃO DAS CEDENTES FIDUCIANTES DE SERVIÇOS</w:delText>
          </w:r>
          <w:r w:rsidRPr="00316548" w:rsidDel="00BE02DC">
            <w:rPr>
              <w:rFonts w:ascii="Ebrima" w:hAnsi="Ebrima" w:cs="Arial"/>
              <w:color w:val="000000"/>
              <w:sz w:val="22"/>
              <w:szCs w:val="22"/>
            </w:rPr>
            <w:delText xml:space="preserve"> </w:delText>
          </w:r>
          <w:r w:rsidRPr="00316548" w:rsidDel="00BE02DC">
            <w:rPr>
              <w:rFonts w:ascii="Ebrima" w:hAnsi="Ebrima" w:cs="Arial"/>
              <w:b/>
              <w:bCs/>
              <w:color w:val="000000"/>
              <w:sz w:val="22"/>
              <w:szCs w:val="22"/>
            </w:rPr>
            <w:delText xml:space="preserve">E INVESTIMENTOS </w:delText>
          </w:r>
        </w:del>
      </w:ins>
    </w:p>
    <w:p w14:paraId="24A5A1E9" w14:textId="77ED4EF5" w:rsidR="000F1893" w:rsidRPr="003651C6" w:rsidDel="00BE02DC" w:rsidRDefault="000F1893" w:rsidP="000F1893">
      <w:pPr>
        <w:spacing w:line="300" w:lineRule="exact"/>
        <w:jc w:val="center"/>
        <w:rPr>
          <w:ins w:id="224" w:author="Matheus Gomes Faria" w:date="2020-12-17T21:19:00Z"/>
          <w:del w:id="225" w:author="Vinicius Franco" w:date="2020-12-18T01:11:00Z"/>
          <w:rFonts w:ascii="Ebrima" w:hAnsi="Ebrima" w:cs="Arial"/>
          <w:b/>
          <w:color w:val="000000"/>
          <w:sz w:val="22"/>
          <w:szCs w:val="22"/>
        </w:rPr>
      </w:pPr>
    </w:p>
    <w:p w14:paraId="01413221" w14:textId="502B5473" w:rsidR="000F1893" w:rsidRPr="00E5480F" w:rsidDel="00BE02DC" w:rsidRDefault="000F1893" w:rsidP="000F1893">
      <w:pPr>
        <w:pStyle w:val="PargrafodaLista"/>
        <w:numPr>
          <w:ilvl w:val="0"/>
          <w:numId w:val="29"/>
        </w:numPr>
        <w:spacing w:line="300" w:lineRule="exact"/>
        <w:ind w:left="0" w:firstLine="0"/>
        <w:jc w:val="both"/>
        <w:rPr>
          <w:ins w:id="226" w:author="Matheus Gomes Faria" w:date="2020-12-17T21:19:00Z"/>
          <w:del w:id="227" w:author="Vinicius Franco" w:date="2020-12-18T01:11:00Z"/>
          <w:rFonts w:ascii="Ebrima" w:hAnsi="Ebrima" w:cstheme="minorHAnsi"/>
          <w:color w:val="000000" w:themeColor="text1"/>
          <w:sz w:val="22"/>
          <w:szCs w:val="22"/>
        </w:rPr>
      </w:pPr>
      <w:ins w:id="228" w:author="Matheus Gomes Faria" w:date="2020-12-17T21:19:00Z">
        <w:del w:id="229" w:author="Vinicius Franco" w:date="2020-12-18T01:11:00Z">
          <w:r w:rsidRPr="00E5480F" w:rsidDel="00BE02DC">
            <w:rPr>
              <w:rFonts w:ascii="Ebrima" w:hAnsi="Ebrima" w:cstheme="minorHAnsi"/>
              <w:b/>
              <w:color w:val="000000" w:themeColor="text1"/>
              <w:sz w:val="22"/>
              <w:szCs w:val="22"/>
            </w:rPr>
            <w:delText>WAM COMERCIALIZAÇÃO S.A.</w:delText>
          </w:r>
          <w:r w:rsidRPr="00E5480F" w:rsidDel="00BE02DC">
            <w:rPr>
              <w:rFonts w:ascii="Ebrima" w:hAnsi="Ebrima" w:cstheme="minorHAnsi"/>
              <w:color w:val="000000" w:themeColor="text1"/>
              <w:sz w:val="22"/>
              <w:szCs w:val="22"/>
            </w:rPr>
            <w:delText>, sociedade por ações com sede na Cidade de Caldas Novas, Estado de Goiás, na Avenida Coronel Cirilio Lopes de Morais, s/n, Quadra 27, Lote 1R, unidade 786, Bairro do Turista, CEP 75680-001, inscrita no CNPJ/ME sob o nº 17.919.649/0001-03.</w:delText>
          </w:r>
        </w:del>
      </w:ins>
    </w:p>
    <w:p w14:paraId="3D2CBE3B" w14:textId="2953A9F4" w:rsidR="000F1893" w:rsidRPr="0049197C" w:rsidDel="00BE02DC" w:rsidRDefault="000F1893" w:rsidP="000F1893">
      <w:pPr>
        <w:spacing w:line="300" w:lineRule="exact"/>
        <w:jc w:val="both"/>
        <w:rPr>
          <w:ins w:id="230" w:author="Matheus Gomes Faria" w:date="2020-12-17T21:19:00Z"/>
          <w:del w:id="231" w:author="Vinicius Franco" w:date="2020-12-18T01:11:00Z"/>
          <w:rFonts w:ascii="Ebrima" w:hAnsi="Ebrima"/>
          <w:color w:val="000000" w:themeColor="text1"/>
          <w:sz w:val="22"/>
          <w:bdr w:val="none" w:sz="0" w:space="0" w:color="auto" w:frame="1"/>
          <w:shd w:val="clear" w:color="auto" w:fill="FFFFFF"/>
        </w:rPr>
      </w:pPr>
    </w:p>
    <w:p w14:paraId="788AB7A5" w14:textId="288F0A59" w:rsidR="000F1893" w:rsidRPr="00E5480F" w:rsidDel="00BE02DC" w:rsidRDefault="000F1893" w:rsidP="000F1893">
      <w:pPr>
        <w:pStyle w:val="PargrafodaLista"/>
        <w:numPr>
          <w:ilvl w:val="0"/>
          <w:numId w:val="29"/>
        </w:numPr>
        <w:spacing w:line="300" w:lineRule="exact"/>
        <w:ind w:left="0" w:firstLine="0"/>
        <w:jc w:val="both"/>
        <w:rPr>
          <w:ins w:id="232" w:author="Matheus Gomes Faria" w:date="2020-12-17T21:19:00Z"/>
          <w:del w:id="233" w:author="Vinicius Franco" w:date="2020-12-18T01:11:00Z"/>
          <w:rFonts w:ascii="Ebrima" w:hAnsi="Ebrima" w:cstheme="minorHAnsi"/>
          <w:color w:val="000000" w:themeColor="text1"/>
          <w:sz w:val="22"/>
          <w:szCs w:val="22"/>
          <w:bdr w:val="none" w:sz="0" w:space="0" w:color="auto" w:frame="1"/>
          <w:shd w:val="clear" w:color="auto" w:fill="FFFFFF"/>
        </w:rPr>
      </w:pPr>
      <w:ins w:id="234" w:author="Matheus Gomes Faria" w:date="2020-12-17T21:19:00Z">
        <w:del w:id="235" w:author="Vinicius Franco" w:date="2020-12-18T01:11:00Z">
          <w:r w:rsidRPr="00E5480F" w:rsidDel="00BE02DC">
            <w:rPr>
              <w:rFonts w:ascii="Ebrima" w:hAnsi="Ebrima" w:cstheme="minorHAnsi"/>
              <w:b/>
              <w:bCs/>
              <w:color w:val="000000" w:themeColor="text1"/>
              <w:sz w:val="22"/>
              <w:szCs w:val="22"/>
              <w:bdr w:val="none" w:sz="0" w:space="0" w:color="auto" w:frame="1"/>
              <w:shd w:val="clear" w:color="auto" w:fill="FFFFFF"/>
            </w:rPr>
            <w:delText>WAM INCORPORAÇÕES S.A.</w:delText>
          </w:r>
          <w:r w:rsidRPr="00E5480F" w:rsidDel="00BE02DC">
            <w:rPr>
              <w:rFonts w:ascii="Ebrima" w:hAnsi="Ebrima" w:cstheme="minorHAnsi"/>
              <w:color w:val="000000" w:themeColor="text1"/>
              <w:sz w:val="22"/>
              <w:szCs w:val="22"/>
              <w:bdr w:val="none" w:sz="0" w:space="0" w:color="auto" w:frame="1"/>
              <w:shd w:val="clear" w:color="auto" w:fill="FFFFFF"/>
            </w:rPr>
            <w:delText xml:space="preserve">, sociedade anônima com sede na Cidade de Goiânia, Estado de Goiás, na Avenida Deputado Jamel Cecílio, 2690, Quadra B-26, Lote 16/17, Bloco Tokyo, Edifício Metropolitan, CEP 74810-100, inscrita no CNPJ/ME sob o nº </w:delText>
          </w:r>
          <w:r w:rsidRPr="00E5480F" w:rsidDel="00BE02DC">
            <w:rPr>
              <w:rFonts w:ascii="Ebrima" w:hAnsi="Ebrima" w:cstheme="minorHAnsi"/>
              <w:color w:val="000000" w:themeColor="text1"/>
              <w:sz w:val="22"/>
              <w:szCs w:val="22"/>
              <w:bdr w:val="none" w:sz="0" w:space="0" w:color="auto" w:frame="1"/>
            </w:rPr>
            <w:delText>29.855.842/0001-07</w:delText>
          </w:r>
          <w:r w:rsidRPr="00E5480F" w:rsidDel="00BE02DC">
            <w:rPr>
              <w:rFonts w:ascii="Ebrima" w:hAnsi="Ebrima" w:cstheme="minorHAnsi"/>
              <w:color w:val="000000" w:themeColor="text1"/>
              <w:sz w:val="22"/>
              <w:szCs w:val="22"/>
              <w:bdr w:val="none" w:sz="0" w:space="0" w:color="auto" w:frame="1"/>
              <w:shd w:val="clear" w:color="auto" w:fill="FFFFFF"/>
            </w:rPr>
            <w:delText xml:space="preserve">. </w:delText>
          </w:r>
        </w:del>
      </w:ins>
    </w:p>
    <w:p w14:paraId="7CB434EA" w14:textId="128CCA9B" w:rsidR="000F1893" w:rsidRPr="003651C6" w:rsidDel="00BE02DC" w:rsidRDefault="000F1893" w:rsidP="000F1893">
      <w:pPr>
        <w:spacing w:line="300" w:lineRule="exact"/>
        <w:jc w:val="both"/>
        <w:rPr>
          <w:ins w:id="236" w:author="Matheus Gomes Faria" w:date="2020-12-17T21:19:00Z"/>
          <w:del w:id="237" w:author="Vinicius Franco" w:date="2020-12-18T01:11:00Z"/>
          <w:rFonts w:ascii="Ebrima" w:hAnsi="Ebrima" w:cstheme="minorHAnsi"/>
          <w:color w:val="000000" w:themeColor="text1"/>
          <w:sz w:val="22"/>
          <w:szCs w:val="22"/>
          <w:bdr w:val="none" w:sz="0" w:space="0" w:color="auto" w:frame="1"/>
          <w:shd w:val="clear" w:color="auto" w:fill="FFFFFF"/>
        </w:rPr>
      </w:pPr>
    </w:p>
    <w:p w14:paraId="285EFE81" w14:textId="344811FB" w:rsidR="000F1893" w:rsidRPr="00E5480F" w:rsidDel="00BE02DC" w:rsidRDefault="000F1893" w:rsidP="000F1893">
      <w:pPr>
        <w:pStyle w:val="PargrafodaLista"/>
        <w:numPr>
          <w:ilvl w:val="0"/>
          <w:numId w:val="29"/>
        </w:numPr>
        <w:spacing w:line="300" w:lineRule="exact"/>
        <w:ind w:left="0" w:firstLine="0"/>
        <w:jc w:val="both"/>
        <w:rPr>
          <w:ins w:id="238" w:author="Matheus Gomes Faria" w:date="2020-12-17T21:19:00Z"/>
          <w:del w:id="239" w:author="Vinicius Franco" w:date="2020-12-18T01:11:00Z"/>
          <w:rFonts w:ascii="Ebrima" w:hAnsi="Ebrima" w:cstheme="minorHAnsi"/>
          <w:color w:val="000000" w:themeColor="text1"/>
          <w:sz w:val="22"/>
          <w:szCs w:val="22"/>
          <w:shd w:val="clear" w:color="auto" w:fill="FFFFFF"/>
        </w:rPr>
      </w:pPr>
      <w:ins w:id="240" w:author="Matheus Gomes Faria" w:date="2020-12-17T21:19:00Z">
        <w:del w:id="241" w:author="Vinicius Franco" w:date="2020-12-18T01:11:00Z">
          <w:r w:rsidRPr="00E5480F" w:rsidDel="00BE02DC">
            <w:rPr>
              <w:rFonts w:ascii="Ebrima" w:hAnsi="Ebrima" w:cstheme="minorHAnsi"/>
              <w:b/>
              <w:color w:val="000000" w:themeColor="text1"/>
              <w:sz w:val="22"/>
              <w:szCs w:val="22"/>
              <w:shd w:val="clear" w:color="auto" w:fill="FFFFFF"/>
            </w:rPr>
            <w:delText>WAM FIDELIDADE S.A.</w:delText>
          </w:r>
          <w:r w:rsidRPr="00E5480F" w:rsidDel="00BE02DC">
            <w:rPr>
              <w:rFonts w:ascii="Ebrima" w:hAnsi="Ebrima" w:cstheme="minorHAnsi"/>
              <w:color w:val="000000" w:themeColor="text1"/>
              <w:sz w:val="22"/>
              <w:szCs w:val="22"/>
              <w:shd w:val="clear" w:color="auto" w:fill="FFFFFF"/>
            </w:rPr>
            <w:delText>, sociedade anônima com sede na Cidade de Goiânia, Estado de Goiás, na Avenida Deputado Jamel Cecílio, 2690, Quadra B-26, Lote 16/17, Bloco Tokyo, Edifício Metropolitan, CEP 74810-100, inscrita no CNPJ/ME sob o nº 38.857.558/0001-18.</w:delText>
          </w:r>
        </w:del>
      </w:ins>
    </w:p>
    <w:p w14:paraId="5F565A53" w14:textId="4BE6A05A" w:rsidR="000F1893" w:rsidRPr="003651C6" w:rsidDel="00BE02DC" w:rsidRDefault="000F1893" w:rsidP="000F1893">
      <w:pPr>
        <w:spacing w:line="300" w:lineRule="exact"/>
        <w:jc w:val="both"/>
        <w:rPr>
          <w:ins w:id="242" w:author="Matheus Gomes Faria" w:date="2020-12-17T21:19:00Z"/>
          <w:del w:id="243" w:author="Vinicius Franco" w:date="2020-12-18T01:11:00Z"/>
          <w:rFonts w:ascii="Ebrima" w:hAnsi="Ebrima" w:cstheme="minorHAnsi"/>
          <w:color w:val="000000" w:themeColor="text1"/>
          <w:sz w:val="22"/>
          <w:szCs w:val="22"/>
          <w:bdr w:val="none" w:sz="0" w:space="0" w:color="auto" w:frame="1"/>
          <w:shd w:val="clear" w:color="auto" w:fill="FFFFFF"/>
        </w:rPr>
      </w:pPr>
    </w:p>
    <w:p w14:paraId="0ED41C97" w14:textId="5B7962AA" w:rsidR="000F1893" w:rsidRPr="00E5480F" w:rsidDel="00BE02DC" w:rsidRDefault="000F1893" w:rsidP="000F1893">
      <w:pPr>
        <w:pStyle w:val="PargrafodaLista"/>
        <w:numPr>
          <w:ilvl w:val="0"/>
          <w:numId w:val="29"/>
        </w:numPr>
        <w:spacing w:line="300" w:lineRule="exact"/>
        <w:ind w:left="0" w:firstLine="0"/>
        <w:jc w:val="both"/>
        <w:rPr>
          <w:ins w:id="244" w:author="Matheus Gomes Faria" w:date="2020-12-17T21:19:00Z"/>
          <w:del w:id="245" w:author="Vinicius Franco" w:date="2020-12-18T01:11:00Z"/>
          <w:rFonts w:ascii="Ebrima" w:hAnsi="Ebrima" w:cstheme="minorHAnsi"/>
          <w:color w:val="000000" w:themeColor="text1"/>
          <w:sz w:val="22"/>
          <w:szCs w:val="22"/>
          <w:bdr w:val="none" w:sz="0" w:space="0" w:color="auto" w:frame="1"/>
          <w:shd w:val="clear" w:color="auto" w:fill="FFFFFF"/>
        </w:rPr>
      </w:pPr>
      <w:ins w:id="246" w:author="Matheus Gomes Faria" w:date="2020-12-17T21:19:00Z">
        <w:del w:id="247" w:author="Vinicius Franco" w:date="2020-12-18T01:11:00Z">
          <w:r w:rsidRPr="00E5480F" w:rsidDel="00BE02DC">
            <w:rPr>
              <w:rFonts w:ascii="Ebrima" w:hAnsi="Ebrima" w:cstheme="minorHAnsi"/>
              <w:b/>
              <w:bCs/>
              <w:color w:val="000000" w:themeColor="text1"/>
              <w:sz w:val="22"/>
              <w:szCs w:val="22"/>
              <w:bdr w:val="none" w:sz="0" w:space="0" w:color="auto" w:frame="1"/>
              <w:shd w:val="clear" w:color="auto" w:fill="FFFFFF"/>
            </w:rPr>
            <w:delText>WAM HOTÉIS E RESORTS S.A.</w:delText>
          </w:r>
          <w:r w:rsidRPr="00E5480F" w:rsidDel="00BE02DC">
            <w:rPr>
              <w:rFonts w:ascii="Ebrima" w:hAnsi="Ebrima" w:cstheme="minorHAnsi"/>
              <w:color w:val="000000" w:themeColor="text1"/>
              <w:sz w:val="22"/>
              <w:szCs w:val="22"/>
              <w:bdr w:val="none" w:sz="0" w:space="0" w:color="auto" w:frame="1"/>
              <w:shd w:val="clear" w:color="auto" w:fill="FFFFFF"/>
            </w:rPr>
            <w:delText xml:space="preserve">, sociedade anônima com sede na Cidade de Goiânia, Estado de Goiás, na Avenida Deputado Jamel Cecílio, 2690, Quadra B-26, Lote 16/17, Bloco Tokyo, Edifício Metropolitan, CEP 74810-100, inscrita no CNPJ/ME sob o nº </w:delText>
          </w:r>
          <w:r w:rsidRPr="00E5480F" w:rsidDel="00BE02DC">
            <w:rPr>
              <w:rFonts w:ascii="Ebrima" w:hAnsi="Ebrima" w:cstheme="minorHAnsi"/>
              <w:color w:val="000000" w:themeColor="text1"/>
              <w:sz w:val="22"/>
              <w:szCs w:val="22"/>
              <w:bdr w:val="none" w:sz="0" w:space="0" w:color="auto" w:frame="1"/>
            </w:rPr>
            <w:delText>33.624.045/0001-96</w:delText>
          </w:r>
          <w:r w:rsidRPr="00E5480F" w:rsidDel="00BE02DC">
            <w:rPr>
              <w:rFonts w:ascii="Ebrima" w:hAnsi="Ebrima" w:cstheme="minorHAnsi"/>
              <w:color w:val="000000" w:themeColor="text1"/>
              <w:sz w:val="22"/>
              <w:szCs w:val="22"/>
              <w:bdr w:val="none" w:sz="0" w:space="0" w:color="auto" w:frame="1"/>
              <w:shd w:val="clear" w:color="auto" w:fill="FFFFFF"/>
            </w:rPr>
            <w:delText>.</w:delText>
          </w:r>
        </w:del>
      </w:ins>
    </w:p>
    <w:p w14:paraId="7A5978AF" w14:textId="5ACB001A" w:rsidR="000F1893" w:rsidRPr="0049197C" w:rsidDel="00BE02DC" w:rsidRDefault="000F1893" w:rsidP="000F1893">
      <w:pPr>
        <w:pStyle w:val="PargrafodaLista"/>
        <w:rPr>
          <w:ins w:id="248" w:author="Matheus Gomes Faria" w:date="2020-12-17T21:19:00Z"/>
          <w:del w:id="249" w:author="Vinicius Franco" w:date="2020-12-18T01:11:00Z"/>
          <w:rFonts w:ascii="Ebrima" w:hAnsi="Ebrima"/>
          <w:color w:val="000000" w:themeColor="text1"/>
          <w:sz w:val="22"/>
        </w:rPr>
      </w:pPr>
    </w:p>
    <w:p w14:paraId="5577DBBE" w14:textId="1D6015E4" w:rsidR="000F1893" w:rsidRPr="00E5480F" w:rsidDel="00BE02DC" w:rsidRDefault="000F1893" w:rsidP="000F1893">
      <w:pPr>
        <w:pStyle w:val="PargrafodaLista"/>
        <w:numPr>
          <w:ilvl w:val="0"/>
          <w:numId w:val="29"/>
        </w:numPr>
        <w:spacing w:line="300" w:lineRule="exact"/>
        <w:ind w:left="0" w:firstLine="0"/>
        <w:jc w:val="both"/>
        <w:rPr>
          <w:ins w:id="250" w:author="Matheus Gomes Faria" w:date="2020-12-17T21:19:00Z"/>
          <w:del w:id="251" w:author="Vinicius Franco" w:date="2020-12-18T01:11:00Z"/>
          <w:rFonts w:ascii="Ebrima" w:hAnsi="Ebrima" w:cstheme="minorHAnsi"/>
          <w:color w:val="000000" w:themeColor="text1"/>
          <w:sz w:val="22"/>
          <w:szCs w:val="22"/>
        </w:rPr>
      </w:pPr>
      <w:ins w:id="252" w:author="Matheus Gomes Faria" w:date="2020-12-17T21:19:00Z">
        <w:del w:id="253" w:author="Vinicius Franco" w:date="2020-12-18T01:11:00Z">
          <w:r w:rsidRPr="00E5480F" w:rsidDel="00BE02DC">
            <w:rPr>
              <w:rFonts w:ascii="Ebrima" w:hAnsi="Ebrima" w:cs="Arial"/>
              <w:b/>
              <w:iCs/>
              <w:color w:val="000000"/>
              <w:sz w:val="22"/>
              <w:szCs w:val="22"/>
            </w:rPr>
            <w:delText xml:space="preserve">WPA GESTÃO </w:delText>
          </w:r>
          <w:r w:rsidDel="00BE02DC">
            <w:rPr>
              <w:rFonts w:ascii="Ebrima" w:hAnsi="Ebrima" w:cs="Arial"/>
              <w:b/>
              <w:iCs/>
              <w:color w:val="000000"/>
              <w:sz w:val="22"/>
              <w:szCs w:val="22"/>
            </w:rPr>
            <w:delText>LTDA.</w:delText>
          </w:r>
          <w:r w:rsidDel="00BE02DC">
            <w:rPr>
              <w:rFonts w:ascii="Ebrima" w:hAnsi="Ebrima" w:cs="Arial"/>
              <w:bCs/>
              <w:iCs/>
              <w:color w:val="000000"/>
              <w:sz w:val="22"/>
              <w:szCs w:val="22"/>
            </w:rPr>
            <w:delText xml:space="preserve">, </w:delText>
          </w:r>
          <w:r w:rsidRPr="00BD1FE2" w:rsidDel="00BE02DC">
            <w:rPr>
              <w:rFonts w:ascii="Ebrima" w:hAnsi="Ebrima" w:cstheme="minorHAnsi"/>
              <w:color w:val="000000" w:themeColor="text1"/>
              <w:sz w:val="22"/>
              <w:szCs w:val="22"/>
              <w:bdr w:val="none" w:sz="0" w:space="0" w:color="auto" w:frame="1"/>
              <w:shd w:val="clear" w:color="auto" w:fill="FFFFFF"/>
            </w:rPr>
            <w:delText xml:space="preserve">sociedade </w:delText>
          </w:r>
          <w:r w:rsidDel="00BE02DC">
            <w:rPr>
              <w:rFonts w:ascii="Ebrima" w:hAnsi="Ebrima" w:cstheme="minorHAnsi"/>
              <w:color w:val="000000" w:themeColor="text1"/>
              <w:sz w:val="22"/>
              <w:szCs w:val="22"/>
              <w:bdr w:val="none" w:sz="0" w:space="0" w:color="auto" w:frame="1"/>
              <w:shd w:val="clear" w:color="auto" w:fill="FFFFFF"/>
            </w:rPr>
            <w:delText xml:space="preserve">limitada </w:delText>
          </w:r>
          <w:r w:rsidRPr="00BD1FE2" w:rsidDel="00BE02DC">
            <w:rPr>
              <w:rFonts w:ascii="Ebrima" w:hAnsi="Ebrima" w:cstheme="minorHAnsi"/>
              <w:color w:val="000000" w:themeColor="text1"/>
              <w:sz w:val="22"/>
              <w:szCs w:val="22"/>
              <w:bdr w:val="none" w:sz="0" w:space="0" w:color="auto" w:frame="1"/>
              <w:shd w:val="clear" w:color="auto" w:fill="FFFFFF"/>
            </w:rPr>
            <w:delText xml:space="preserve">com sede na Cidade de Caldas Novas, Estado de Goiás, na Avenida Deputado Jamel Cecílio, 2690, Quadra B-26, Lote 16/17, </w:delText>
          </w:r>
          <w:r w:rsidDel="00BE02DC">
            <w:rPr>
              <w:rFonts w:ascii="Ebrima" w:hAnsi="Ebrima" w:cstheme="minorHAnsi"/>
              <w:color w:val="000000" w:themeColor="text1"/>
              <w:sz w:val="22"/>
              <w:szCs w:val="22"/>
              <w:bdr w:val="none" w:sz="0" w:space="0" w:color="auto" w:frame="1"/>
              <w:shd w:val="clear" w:color="auto" w:fill="FFFFFF"/>
            </w:rPr>
            <w:delText>Sala 3002</w:delText>
          </w:r>
          <w:r w:rsidRPr="00BD1FE2" w:rsidDel="00BE02DC">
            <w:rPr>
              <w:rFonts w:ascii="Ebrima" w:hAnsi="Ebrima" w:cstheme="minorHAnsi"/>
              <w:color w:val="000000" w:themeColor="text1"/>
              <w:sz w:val="22"/>
              <w:szCs w:val="22"/>
              <w:bdr w:val="none" w:sz="0" w:space="0" w:color="auto" w:frame="1"/>
              <w:shd w:val="clear" w:color="auto" w:fill="FFFFFF"/>
            </w:rPr>
            <w:delText xml:space="preserve">, CEP 74810-100, </w:delText>
          </w:r>
          <w:r w:rsidDel="00BE02DC">
            <w:rPr>
              <w:rFonts w:ascii="Ebrima" w:hAnsi="Ebrima" w:cstheme="minorHAnsi"/>
              <w:color w:val="000000" w:themeColor="text1"/>
              <w:sz w:val="22"/>
              <w:szCs w:val="22"/>
              <w:bdr w:val="none" w:sz="0" w:space="0" w:color="auto" w:frame="1"/>
              <w:shd w:val="clear" w:color="auto" w:fill="FFFFFF"/>
            </w:rPr>
            <w:delText xml:space="preserve">inscrita no </w:delText>
          </w:r>
          <w:r w:rsidRPr="00BD1FE2" w:rsidDel="00BE02DC">
            <w:rPr>
              <w:rFonts w:ascii="Ebrima" w:hAnsi="Ebrima" w:cs="Arial"/>
              <w:bCs/>
              <w:iCs/>
              <w:color w:val="000000"/>
              <w:sz w:val="22"/>
              <w:szCs w:val="22"/>
            </w:rPr>
            <w:delText xml:space="preserve">CNPJ/ME </w:delText>
          </w:r>
          <w:r w:rsidRPr="00BD1FE2" w:rsidDel="00BE02DC">
            <w:rPr>
              <w:rFonts w:ascii="Ebrima" w:hAnsi="Ebrima" w:cstheme="minorHAnsi"/>
              <w:color w:val="000000" w:themeColor="text1"/>
              <w:sz w:val="22"/>
              <w:szCs w:val="22"/>
              <w:bdr w:val="none" w:sz="0" w:space="0" w:color="auto" w:frame="1"/>
              <w:shd w:val="clear" w:color="auto" w:fill="FFFFFF"/>
            </w:rPr>
            <w:delText xml:space="preserve">sob o </w:delText>
          </w:r>
          <w:r w:rsidRPr="00BD1FE2" w:rsidDel="00BE02DC">
            <w:rPr>
              <w:rFonts w:ascii="Ebrima" w:hAnsi="Ebrima" w:cs="Arial"/>
              <w:bCs/>
              <w:iCs/>
              <w:color w:val="000000"/>
              <w:sz w:val="22"/>
              <w:szCs w:val="22"/>
            </w:rPr>
            <w:delText>nº 23.815.961/0001-50</w:delText>
          </w:r>
          <w:r w:rsidDel="00BE02DC">
            <w:rPr>
              <w:rFonts w:ascii="Ebrima" w:hAnsi="Ebrima" w:cs="Arial"/>
              <w:bCs/>
              <w:iCs/>
              <w:color w:val="000000"/>
              <w:sz w:val="22"/>
              <w:szCs w:val="22"/>
            </w:rPr>
            <w:delText>.</w:delText>
          </w:r>
        </w:del>
      </w:ins>
    </w:p>
    <w:p w14:paraId="7235DFC3" w14:textId="0A34811B" w:rsidR="000F1893" w:rsidDel="00BE02DC" w:rsidRDefault="000F1893" w:rsidP="000F1893">
      <w:pPr>
        <w:spacing w:line="340" w:lineRule="exact"/>
        <w:jc w:val="center"/>
        <w:rPr>
          <w:ins w:id="254" w:author="Matheus Gomes Faria" w:date="2020-12-17T21:19:00Z"/>
          <w:del w:id="255" w:author="Vinicius Franco" w:date="2020-12-18T01:11:00Z"/>
          <w:rFonts w:ascii="Ebrima" w:hAnsi="Ebrima" w:cs="Arial"/>
          <w:b/>
          <w:color w:val="000000"/>
          <w:sz w:val="22"/>
          <w:szCs w:val="22"/>
        </w:rPr>
      </w:pPr>
    </w:p>
    <w:p w14:paraId="17D63095" w14:textId="1B49A1E8" w:rsidR="000F1893" w:rsidRPr="00CA299C" w:rsidDel="00BE02DC" w:rsidRDefault="000F1893" w:rsidP="000F1893">
      <w:pPr>
        <w:spacing w:line="340" w:lineRule="exact"/>
        <w:jc w:val="center"/>
        <w:rPr>
          <w:ins w:id="256" w:author="Matheus Gomes Faria" w:date="2020-12-17T21:19:00Z"/>
          <w:del w:id="257" w:author="Vinicius Franco" w:date="2020-12-18T01:11:00Z"/>
          <w:rFonts w:ascii="Ebrima" w:hAnsi="Ebrima" w:cs="Arial"/>
          <w:b/>
          <w:color w:val="000000"/>
          <w:sz w:val="22"/>
          <w:szCs w:val="22"/>
        </w:rPr>
      </w:pPr>
    </w:p>
    <w:p w14:paraId="0F12779C" w14:textId="711A2CFD" w:rsidR="000F1893" w:rsidDel="00BE02DC" w:rsidRDefault="000F1893" w:rsidP="000F1893">
      <w:pPr>
        <w:spacing w:line="340" w:lineRule="exact"/>
        <w:jc w:val="center"/>
        <w:rPr>
          <w:ins w:id="258" w:author="Matheus Gomes Faria" w:date="2020-12-17T21:19:00Z"/>
          <w:del w:id="259" w:author="Vinicius Franco" w:date="2020-12-18T01:11:00Z"/>
          <w:rFonts w:ascii="Ebrima" w:hAnsi="Ebrima" w:cs="Arial"/>
          <w:b/>
          <w:iCs/>
          <w:color w:val="000000"/>
          <w:sz w:val="22"/>
          <w:szCs w:val="22"/>
        </w:rPr>
      </w:pPr>
      <w:ins w:id="260" w:author="Matheus Gomes Faria" w:date="2020-12-17T21:19:00Z">
        <w:del w:id="261" w:author="Vinicius Franco" w:date="2020-12-18T01:11:00Z">
          <w:r w:rsidDel="00BE02DC">
            <w:rPr>
              <w:rFonts w:ascii="Ebrima" w:hAnsi="Ebrima" w:cs="Arial"/>
              <w:b/>
              <w:iCs/>
              <w:color w:val="000000"/>
              <w:sz w:val="22"/>
              <w:szCs w:val="22"/>
            </w:rPr>
            <w:delText>DEMAIS CEDENTES FIDUCIANTES</w:delText>
          </w:r>
        </w:del>
      </w:ins>
    </w:p>
    <w:p w14:paraId="528346FB" w14:textId="143CD03D" w:rsidR="000F1893" w:rsidRPr="00A3245F" w:rsidDel="00BE02DC" w:rsidRDefault="000F1893">
      <w:pPr>
        <w:spacing w:line="340" w:lineRule="exact"/>
        <w:ind w:left="-426"/>
        <w:rPr>
          <w:ins w:id="262" w:author="Matheus Gomes Faria" w:date="2020-12-17T21:19:00Z"/>
          <w:del w:id="263" w:author="Vinicius Franco" w:date="2020-12-18T01:11:00Z"/>
          <w:rFonts w:ascii="Ebrima" w:hAnsi="Ebrima" w:cs="Arial"/>
          <w:b/>
          <w:iCs/>
          <w:color w:val="000000"/>
          <w:sz w:val="18"/>
          <w:szCs w:val="18"/>
          <w:rPrChange w:id="264" w:author="Matheus Gomes Faria" w:date="2020-12-17T21:21:00Z">
            <w:rPr>
              <w:ins w:id="265" w:author="Matheus Gomes Faria" w:date="2020-12-17T21:19:00Z"/>
              <w:del w:id="266" w:author="Vinicius Franco" w:date="2020-12-18T01:11:00Z"/>
              <w:rFonts w:ascii="Ebrima" w:hAnsi="Ebrima" w:cs="Arial"/>
              <w:b/>
              <w:iCs/>
              <w:color w:val="000000"/>
              <w:sz w:val="22"/>
              <w:szCs w:val="22"/>
            </w:rPr>
          </w:rPrChange>
        </w:rPr>
        <w:pPrChange w:id="267" w:author="Matheus Gomes Faria" w:date="2020-12-17T21:21:00Z">
          <w:pPr>
            <w:spacing w:line="340" w:lineRule="exact"/>
          </w:pPr>
        </w:pPrChange>
      </w:pPr>
    </w:p>
    <w:p w14:paraId="1146E494" w14:textId="27DDBA71" w:rsidR="000F1893" w:rsidRPr="00A3245F" w:rsidDel="00BE02DC" w:rsidRDefault="000F1893">
      <w:pPr>
        <w:pStyle w:val="PargrafodaLista"/>
        <w:numPr>
          <w:ilvl w:val="1"/>
          <w:numId w:val="24"/>
        </w:numPr>
        <w:spacing w:line="340" w:lineRule="exact"/>
        <w:ind w:left="-426" w:firstLine="0"/>
        <w:jc w:val="both"/>
        <w:rPr>
          <w:ins w:id="268" w:author="Matheus Gomes Faria" w:date="2020-12-17T21:19:00Z"/>
          <w:del w:id="269" w:author="Vinicius Franco" w:date="2020-12-18T01:11:00Z"/>
          <w:rFonts w:ascii="Ebrima" w:hAnsi="Ebrima" w:cs="Arial"/>
          <w:bCs/>
          <w:iCs/>
          <w:color w:val="000000"/>
          <w:sz w:val="18"/>
          <w:szCs w:val="18"/>
          <w:rPrChange w:id="270" w:author="Matheus Gomes Faria" w:date="2020-12-17T21:21:00Z">
            <w:rPr>
              <w:ins w:id="271" w:author="Matheus Gomes Faria" w:date="2020-12-17T21:19:00Z"/>
              <w:del w:id="272" w:author="Vinicius Franco" w:date="2020-12-18T01:11:00Z"/>
              <w:rFonts w:ascii="Ebrima" w:hAnsi="Ebrima" w:cs="Arial"/>
              <w:bCs/>
              <w:iCs/>
              <w:color w:val="000000"/>
              <w:sz w:val="22"/>
              <w:szCs w:val="22"/>
            </w:rPr>
          </w:rPrChange>
        </w:rPr>
        <w:pPrChange w:id="273" w:author="Matheus Gomes Faria" w:date="2020-12-17T21:21:00Z">
          <w:pPr>
            <w:pStyle w:val="PargrafodaLista"/>
            <w:numPr>
              <w:ilvl w:val="1"/>
              <w:numId w:val="24"/>
            </w:numPr>
            <w:spacing w:line="340" w:lineRule="exact"/>
            <w:ind w:left="142" w:hanging="708"/>
            <w:jc w:val="both"/>
          </w:pPr>
        </w:pPrChange>
      </w:pPr>
      <w:ins w:id="274" w:author="Matheus Gomes Faria" w:date="2020-12-17T21:19:00Z">
        <w:del w:id="275" w:author="Vinicius Franco" w:date="2020-12-18T01:11:00Z">
          <w:r w:rsidRPr="00A3245F" w:rsidDel="00BE02DC">
            <w:rPr>
              <w:rFonts w:ascii="Ebrima" w:hAnsi="Ebrima" w:cs="Arial"/>
              <w:bCs/>
              <w:iCs/>
              <w:color w:val="000000"/>
              <w:sz w:val="18"/>
              <w:szCs w:val="18"/>
              <w:rPrChange w:id="276" w:author="Matheus Gomes Faria" w:date="2020-12-17T21:21:00Z">
                <w:rPr>
                  <w:rFonts w:ascii="Ebrima" w:hAnsi="Ebrima" w:cs="Arial"/>
                  <w:bCs/>
                  <w:iCs/>
                  <w:color w:val="000000"/>
                  <w:sz w:val="22"/>
                  <w:szCs w:val="22"/>
                </w:rPr>
              </w:rPrChange>
            </w:rPr>
            <w:delText>WAM COMERCIALIZAÇÃO S.A. – CNPJ/ME nº 17.919.649/0001-03</w:delText>
          </w:r>
        </w:del>
      </w:ins>
    </w:p>
    <w:p w14:paraId="67BBA9A0" w14:textId="65F9A452" w:rsidR="000F1893" w:rsidRPr="00A3245F" w:rsidDel="00BE02DC" w:rsidRDefault="000F1893">
      <w:pPr>
        <w:pStyle w:val="PargrafodaLista"/>
        <w:numPr>
          <w:ilvl w:val="1"/>
          <w:numId w:val="24"/>
        </w:numPr>
        <w:spacing w:line="340" w:lineRule="exact"/>
        <w:ind w:left="-426" w:firstLine="0"/>
        <w:jc w:val="both"/>
        <w:rPr>
          <w:ins w:id="277" w:author="Matheus Gomes Faria" w:date="2020-12-17T21:19:00Z"/>
          <w:del w:id="278" w:author="Vinicius Franco" w:date="2020-12-18T01:11:00Z"/>
          <w:rFonts w:ascii="Ebrima" w:hAnsi="Ebrima" w:cs="Arial"/>
          <w:bCs/>
          <w:iCs/>
          <w:color w:val="000000"/>
          <w:sz w:val="18"/>
          <w:szCs w:val="18"/>
          <w:rPrChange w:id="279" w:author="Matheus Gomes Faria" w:date="2020-12-17T21:21:00Z">
            <w:rPr>
              <w:ins w:id="280" w:author="Matheus Gomes Faria" w:date="2020-12-17T21:19:00Z"/>
              <w:del w:id="281" w:author="Vinicius Franco" w:date="2020-12-18T01:11:00Z"/>
              <w:rFonts w:ascii="Ebrima" w:hAnsi="Ebrima" w:cs="Arial"/>
              <w:bCs/>
              <w:iCs/>
              <w:color w:val="000000"/>
              <w:sz w:val="22"/>
              <w:szCs w:val="22"/>
            </w:rPr>
          </w:rPrChange>
        </w:rPr>
        <w:pPrChange w:id="282" w:author="Matheus Gomes Faria" w:date="2020-12-17T21:21:00Z">
          <w:pPr>
            <w:pStyle w:val="PargrafodaLista"/>
            <w:numPr>
              <w:ilvl w:val="1"/>
              <w:numId w:val="24"/>
            </w:numPr>
            <w:spacing w:line="340" w:lineRule="exact"/>
            <w:ind w:left="142" w:hanging="708"/>
            <w:jc w:val="both"/>
          </w:pPr>
        </w:pPrChange>
      </w:pPr>
      <w:ins w:id="283" w:author="Matheus Gomes Faria" w:date="2020-12-17T21:19:00Z">
        <w:del w:id="284" w:author="Vinicius Franco" w:date="2020-12-18T01:11:00Z">
          <w:r w:rsidRPr="00A3245F" w:rsidDel="00BE02DC">
            <w:rPr>
              <w:rFonts w:ascii="Ebrima" w:hAnsi="Ebrima" w:cs="Arial"/>
              <w:bCs/>
              <w:iCs/>
              <w:color w:val="000000"/>
              <w:sz w:val="18"/>
              <w:szCs w:val="18"/>
              <w:rPrChange w:id="285" w:author="Matheus Gomes Faria" w:date="2020-12-17T21:21:00Z">
                <w:rPr>
                  <w:rFonts w:ascii="Ebrima" w:hAnsi="Ebrima" w:cs="Arial"/>
                  <w:bCs/>
                  <w:iCs/>
                  <w:color w:val="000000"/>
                  <w:sz w:val="22"/>
                  <w:szCs w:val="22"/>
                </w:rPr>
              </w:rPrChange>
            </w:rPr>
            <w:delText>W7 NEGÓCIOS INTELIGENTES LTDA. – CNPJ/ME nº 26.649.045/0001-85</w:delText>
          </w:r>
        </w:del>
      </w:ins>
    </w:p>
    <w:p w14:paraId="2567513E" w14:textId="6E0F194C" w:rsidR="000F1893" w:rsidRPr="00A3245F" w:rsidDel="00BE02DC" w:rsidRDefault="000F1893">
      <w:pPr>
        <w:pStyle w:val="PargrafodaLista"/>
        <w:numPr>
          <w:ilvl w:val="1"/>
          <w:numId w:val="24"/>
        </w:numPr>
        <w:spacing w:line="340" w:lineRule="exact"/>
        <w:ind w:left="-426" w:firstLine="0"/>
        <w:jc w:val="both"/>
        <w:rPr>
          <w:ins w:id="286" w:author="Matheus Gomes Faria" w:date="2020-12-17T21:19:00Z"/>
          <w:del w:id="287" w:author="Vinicius Franco" w:date="2020-12-18T01:11:00Z"/>
          <w:rFonts w:ascii="Ebrima" w:hAnsi="Ebrima" w:cs="Arial"/>
          <w:bCs/>
          <w:iCs/>
          <w:color w:val="000000"/>
          <w:sz w:val="18"/>
          <w:szCs w:val="18"/>
          <w:rPrChange w:id="288" w:author="Matheus Gomes Faria" w:date="2020-12-17T21:21:00Z">
            <w:rPr>
              <w:ins w:id="289" w:author="Matheus Gomes Faria" w:date="2020-12-17T21:19:00Z"/>
              <w:del w:id="290" w:author="Vinicius Franco" w:date="2020-12-18T01:11:00Z"/>
              <w:rFonts w:ascii="Ebrima" w:hAnsi="Ebrima" w:cs="Arial"/>
              <w:bCs/>
              <w:iCs/>
              <w:color w:val="000000"/>
              <w:sz w:val="22"/>
              <w:szCs w:val="22"/>
            </w:rPr>
          </w:rPrChange>
        </w:rPr>
        <w:pPrChange w:id="291" w:author="Matheus Gomes Faria" w:date="2020-12-17T21:21:00Z">
          <w:pPr>
            <w:pStyle w:val="PargrafodaLista"/>
            <w:numPr>
              <w:ilvl w:val="1"/>
              <w:numId w:val="24"/>
            </w:numPr>
            <w:spacing w:line="340" w:lineRule="exact"/>
            <w:ind w:left="142" w:hanging="708"/>
            <w:jc w:val="both"/>
          </w:pPr>
        </w:pPrChange>
      </w:pPr>
      <w:ins w:id="292" w:author="Matheus Gomes Faria" w:date="2020-12-17T21:19:00Z">
        <w:del w:id="293" w:author="Vinicius Franco" w:date="2020-12-18T01:11:00Z">
          <w:r w:rsidRPr="00A3245F" w:rsidDel="00BE02DC">
            <w:rPr>
              <w:rFonts w:ascii="Ebrima" w:hAnsi="Ebrima" w:cs="Arial"/>
              <w:bCs/>
              <w:iCs/>
              <w:color w:val="000000"/>
              <w:sz w:val="18"/>
              <w:szCs w:val="18"/>
              <w:rPrChange w:id="294" w:author="Matheus Gomes Faria" w:date="2020-12-17T21:21:00Z">
                <w:rPr>
                  <w:rFonts w:ascii="Ebrima" w:hAnsi="Ebrima" w:cs="Arial"/>
                  <w:bCs/>
                  <w:iCs/>
                  <w:color w:val="000000"/>
                  <w:sz w:val="22"/>
                  <w:szCs w:val="22"/>
                </w:rPr>
              </w:rPrChange>
            </w:rPr>
            <w:delText>WAM BRASIL INTERMEDIAÇÃO DE NEGÓCIOS RIO DE JANEIRO LTDA. – CNPJ/ME nº 35.202.094/0001-66</w:delText>
          </w:r>
        </w:del>
      </w:ins>
    </w:p>
    <w:p w14:paraId="07A48381" w14:textId="47883B34" w:rsidR="000F1893" w:rsidRPr="00A3245F" w:rsidDel="00BE02DC" w:rsidRDefault="000F1893">
      <w:pPr>
        <w:pStyle w:val="PargrafodaLista"/>
        <w:numPr>
          <w:ilvl w:val="1"/>
          <w:numId w:val="24"/>
        </w:numPr>
        <w:spacing w:line="340" w:lineRule="exact"/>
        <w:ind w:left="-426" w:firstLine="0"/>
        <w:jc w:val="both"/>
        <w:rPr>
          <w:ins w:id="295" w:author="Matheus Gomes Faria" w:date="2020-12-17T21:19:00Z"/>
          <w:del w:id="296" w:author="Vinicius Franco" w:date="2020-12-18T01:11:00Z"/>
          <w:rFonts w:ascii="Ebrima" w:hAnsi="Ebrima" w:cs="Arial"/>
          <w:bCs/>
          <w:iCs/>
          <w:color w:val="000000"/>
          <w:sz w:val="18"/>
          <w:szCs w:val="18"/>
          <w:rPrChange w:id="297" w:author="Matheus Gomes Faria" w:date="2020-12-17T21:21:00Z">
            <w:rPr>
              <w:ins w:id="298" w:author="Matheus Gomes Faria" w:date="2020-12-17T21:19:00Z"/>
              <w:del w:id="299" w:author="Vinicius Franco" w:date="2020-12-18T01:11:00Z"/>
              <w:rFonts w:ascii="Ebrima" w:hAnsi="Ebrima" w:cs="Arial"/>
              <w:bCs/>
              <w:iCs/>
              <w:color w:val="000000"/>
              <w:sz w:val="22"/>
              <w:szCs w:val="22"/>
            </w:rPr>
          </w:rPrChange>
        </w:rPr>
        <w:pPrChange w:id="300" w:author="Matheus Gomes Faria" w:date="2020-12-17T21:21:00Z">
          <w:pPr>
            <w:pStyle w:val="PargrafodaLista"/>
            <w:numPr>
              <w:ilvl w:val="1"/>
              <w:numId w:val="24"/>
            </w:numPr>
            <w:spacing w:line="340" w:lineRule="exact"/>
            <w:ind w:left="142" w:hanging="708"/>
            <w:jc w:val="both"/>
          </w:pPr>
        </w:pPrChange>
      </w:pPr>
      <w:ins w:id="301" w:author="Matheus Gomes Faria" w:date="2020-12-17T21:19:00Z">
        <w:del w:id="302" w:author="Vinicius Franco" w:date="2020-12-18T01:11:00Z">
          <w:r w:rsidRPr="00A3245F" w:rsidDel="00BE02DC">
            <w:rPr>
              <w:rFonts w:ascii="Ebrima" w:hAnsi="Ebrima" w:cs="Arial"/>
              <w:bCs/>
              <w:iCs/>
              <w:color w:val="000000"/>
              <w:sz w:val="18"/>
              <w:szCs w:val="18"/>
              <w:rPrChange w:id="303" w:author="Matheus Gomes Faria" w:date="2020-12-17T21:21:00Z">
                <w:rPr>
                  <w:rFonts w:ascii="Ebrima" w:hAnsi="Ebrima" w:cs="Arial"/>
                  <w:bCs/>
                  <w:iCs/>
                  <w:color w:val="000000"/>
                  <w:sz w:val="22"/>
                  <w:szCs w:val="22"/>
                </w:rPr>
              </w:rPrChange>
            </w:rPr>
            <w:delText>WAM BRASIL INTERMEDIAÇÃO DE NEGÓCIOS BAHIA LTDA. – CNPJ/ME nº 35.997.620/0001-21</w:delText>
          </w:r>
        </w:del>
      </w:ins>
    </w:p>
    <w:p w14:paraId="4D55A662" w14:textId="460F6550" w:rsidR="000F1893" w:rsidRPr="00A3245F" w:rsidDel="00BE02DC" w:rsidRDefault="000F1893">
      <w:pPr>
        <w:pStyle w:val="PargrafodaLista"/>
        <w:numPr>
          <w:ilvl w:val="1"/>
          <w:numId w:val="24"/>
        </w:numPr>
        <w:spacing w:line="340" w:lineRule="exact"/>
        <w:ind w:left="-426" w:firstLine="0"/>
        <w:jc w:val="both"/>
        <w:rPr>
          <w:ins w:id="304" w:author="Matheus Gomes Faria" w:date="2020-12-17T21:19:00Z"/>
          <w:del w:id="305" w:author="Vinicius Franco" w:date="2020-12-18T01:11:00Z"/>
          <w:rFonts w:ascii="Ebrima" w:hAnsi="Ebrima" w:cs="Arial"/>
          <w:bCs/>
          <w:iCs/>
          <w:color w:val="000000"/>
          <w:sz w:val="18"/>
          <w:szCs w:val="18"/>
          <w:rPrChange w:id="306" w:author="Matheus Gomes Faria" w:date="2020-12-17T21:21:00Z">
            <w:rPr>
              <w:ins w:id="307" w:author="Matheus Gomes Faria" w:date="2020-12-17T21:19:00Z"/>
              <w:del w:id="308" w:author="Vinicius Franco" w:date="2020-12-18T01:11:00Z"/>
              <w:rFonts w:ascii="Ebrima" w:hAnsi="Ebrima" w:cs="Arial"/>
              <w:bCs/>
              <w:iCs/>
              <w:color w:val="000000"/>
              <w:sz w:val="22"/>
              <w:szCs w:val="22"/>
            </w:rPr>
          </w:rPrChange>
        </w:rPr>
        <w:pPrChange w:id="309" w:author="Matheus Gomes Faria" w:date="2020-12-17T21:21:00Z">
          <w:pPr>
            <w:pStyle w:val="PargrafodaLista"/>
            <w:numPr>
              <w:ilvl w:val="1"/>
              <w:numId w:val="24"/>
            </w:numPr>
            <w:spacing w:line="340" w:lineRule="exact"/>
            <w:ind w:left="142" w:hanging="708"/>
            <w:jc w:val="both"/>
          </w:pPr>
        </w:pPrChange>
      </w:pPr>
      <w:ins w:id="310" w:author="Matheus Gomes Faria" w:date="2020-12-17T21:19:00Z">
        <w:del w:id="311" w:author="Vinicius Franco" w:date="2020-12-18T01:11:00Z">
          <w:r w:rsidRPr="00A3245F" w:rsidDel="00BE02DC">
            <w:rPr>
              <w:rFonts w:ascii="Ebrima" w:hAnsi="Ebrima" w:cs="Arial"/>
              <w:bCs/>
              <w:iCs/>
              <w:color w:val="000000"/>
              <w:sz w:val="18"/>
              <w:szCs w:val="18"/>
              <w:rPrChange w:id="312" w:author="Matheus Gomes Faria" w:date="2020-12-17T21:21:00Z">
                <w:rPr>
                  <w:rFonts w:ascii="Ebrima" w:hAnsi="Ebrima" w:cs="Arial"/>
                  <w:bCs/>
                  <w:iCs/>
                  <w:color w:val="000000"/>
                  <w:sz w:val="22"/>
                  <w:szCs w:val="22"/>
                </w:rPr>
              </w:rPrChange>
            </w:rPr>
            <w:delText>WAM BRASIL INTERMEDIAÇÃO DE NEGÓCIOS RIO GRANDE DO SUL LTDA. – CNPJ/ME nº 35.169.129/0001-02</w:delText>
          </w:r>
        </w:del>
      </w:ins>
    </w:p>
    <w:p w14:paraId="69DCD21E" w14:textId="5B78936B" w:rsidR="000F1893" w:rsidRPr="00A3245F" w:rsidDel="00BE02DC" w:rsidRDefault="000F1893">
      <w:pPr>
        <w:pStyle w:val="PargrafodaLista"/>
        <w:numPr>
          <w:ilvl w:val="1"/>
          <w:numId w:val="24"/>
        </w:numPr>
        <w:spacing w:line="340" w:lineRule="exact"/>
        <w:ind w:left="-426" w:firstLine="0"/>
        <w:jc w:val="both"/>
        <w:rPr>
          <w:ins w:id="313" w:author="Matheus Gomes Faria" w:date="2020-12-17T21:19:00Z"/>
          <w:del w:id="314" w:author="Vinicius Franco" w:date="2020-12-18T01:11:00Z"/>
          <w:rFonts w:ascii="Ebrima" w:hAnsi="Ebrima" w:cs="Arial"/>
          <w:bCs/>
          <w:iCs/>
          <w:color w:val="000000"/>
          <w:sz w:val="18"/>
          <w:szCs w:val="18"/>
          <w:rPrChange w:id="315" w:author="Matheus Gomes Faria" w:date="2020-12-17T21:21:00Z">
            <w:rPr>
              <w:ins w:id="316" w:author="Matheus Gomes Faria" w:date="2020-12-17T21:19:00Z"/>
              <w:del w:id="317" w:author="Vinicius Franco" w:date="2020-12-18T01:11:00Z"/>
              <w:rFonts w:ascii="Ebrima" w:hAnsi="Ebrima" w:cs="Arial"/>
              <w:bCs/>
              <w:iCs/>
              <w:color w:val="000000"/>
              <w:sz w:val="22"/>
              <w:szCs w:val="22"/>
            </w:rPr>
          </w:rPrChange>
        </w:rPr>
        <w:pPrChange w:id="318" w:author="Matheus Gomes Faria" w:date="2020-12-17T21:21:00Z">
          <w:pPr>
            <w:pStyle w:val="PargrafodaLista"/>
            <w:numPr>
              <w:ilvl w:val="1"/>
              <w:numId w:val="24"/>
            </w:numPr>
            <w:spacing w:line="340" w:lineRule="exact"/>
            <w:ind w:left="142" w:hanging="708"/>
            <w:jc w:val="both"/>
          </w:pPr>
        </w:pPrChange>
      </w:pPr>
      <w:ins w:id="319" w:author="Matheus Gomes Faria" w:date="2020-12-17T21:19:00Z">
        <w:del w:id="320" w:author="Vinicius Franco" w:date="2020-12-18T01:11:00Z">
          <w:r w:rsidRPr="00A3245F" w:rsidDel="00BE02DC">
            <w:rPr>
              <w:rFonts w:ascii="Ebrima" w:hAnsi="Ebrima" w:cs="Arial"/>
              <w:bCs/>
              <w:iCs/>
              <w:color w:val="000000"/>
              <w:sz w:val="18"/>
              <w:szCs w:val="18"/>
              <w:rPrChange w:id="321" w:author="Matheus Gomes Faria" w:date="2020-12-17T21:21:00Z">
                <w:rPr>
                  <w:rFonts w:ascii="Ebrima" w:hAnsi="Ebrima" w:cs="Arial"/>
                  <w:bCs/>
                  <w:iCs/>
                  <w:color w:val="000000"/>
                  <w:sz w:val="22"/>
                  <w:szCs w:val="22"/>
                </w:rPr>
              </w:rPrChange>
            </w:rPr>
            <w:delText>WAM BRASIL INTERMEDIAÇÃO DE NEGÓCIOS GOIÁS LTDA. – CNPJ/ME nº 35.670.358/0001-06</w:delText>
          </w:r>
        </w:del>
      </w:ins>
    </w:p>
    <w:p w14:paraId="5775C4E7" w14:textId="44EB342E" w:rsidR="000F1893" w:rsidRPr="00A3245F" w:rsidDel="00BE02DC" w:rsidRDefault="000F1893">
      <w:pPr>
        <w:pStyle w:val="PargrafodaLista"/>
        <w:numPr>
          <w:ilvl w:val="1"/>
          <w:numId w:val="24"/>
        </w:numPr>
        <w:spacing w:line="340" w:lineRule="exact"/>
        <w:ind w:left="-426" w:firstLine="0"/>
        <w:jc w:val="both"/>
        <w:rPr>
          <w:ins w:id="322" w:author="Matheus Gomes Faria" w:date="2020-12-17T21:19:00Z"/>
          <w:del w:id="323" w:author="Vinicius Franco" w:date="2020-12-18T01:11:00Z"/>
          <w:rFonts w:ascii="Ebrima" w:hAnsi="Ebrima" w:cs="Arial"/>
          <w:bCs/>
          <w:iCs/>
          <w:color w:val="000000"/>
          <w:sz w:val="18"/>
          <w:szCs w:val="18"/>
          <w:rPrChange w:id="324" w:author="Matheus Gomes Faria" w:date="2020-12-17T21:21:00Z">
            <w:rPr>
              <w:ins w:id="325" w:author="Matheus Gomes Faria" w:date="2020-12-17T21:19:00Z"/>
              <w:del w:id="326" w:author="Vinicius Franco" w:date="2020-12-18T01:11:00Z"/>
              <w:rFonts w:ascii="Ebrima" w:hAnsi="Ebrima" w:cs="Arial"/>
              <w:bCs/>
              <w:iCs/>
              <w:color w:val="000000"/>
              <w:sz w:val="22"/>
              <w:szCs w:val="22"/>
            </w:rPr>
          </w:rPrChange>
        </w:rPr>
        <w:pPrChange w:id="327" w:author="Matheus Gomes Faria" w:date="2020-12-17T21:21:00Z">
          <w:pPr>
            <w:pStyle w:val="PargrafodaLista"/>
            <w:numPr>
              <w:ilvl w:val="1"/>
              <w:numId w:val="24"/>
            </w:numPr>
            <w:spacing w:line="340" w:lineRule="exact"/>
            <w:ind w:left="142" w:hanging="708"/>
            <w:jc w:val="both"/>
          </w:pPr>
        </w:pPrChange>
      </w:pPr>
      <w:ins w:id="328" w:author="Matheus Gomes Faria" w:date="2020-12-17T21:19:00Z">
        <w:del w:id="329" w:author="Vinicius Franco" w:date="2020-12-18T01:11:00Z">
          <w:r w:rsidRPr="00A3245F" w:rsidDel="00BE02DC">
            <w:rPr>
              <w:rFonts w:ascii="Ebrima" w:hAnsi="Ebrima" w:cs="Arial"/>
              <w:bCs/>
              <w:iCs/>
              <w:color w:val="000000"/>
              <w:sz w:val="18"/>
              <w:szCs w:val="18"/>
              <w:rPrChange w:id="330" w:author="Matheus Gomes Faria" w:date="2020-12-17T21:21:00Z">
                <w:rPr>
                  <w:rFonts w:ascii="Ebrima" w:hAnsi="Ebrima" w:cs="Arial"/>
                  <w:bCs/>
                  <w:iCs/>
                  <w:color w:val="000000"/>
                  <w:sz w:val="22"/>
                  <w:szCs w:val="22"/>
                </w:rPr>
              </w:rPrChange>
            </w:rPr>
            <w:delText>WAM BRASIL INTERMEDIAÇÃO DE NEGÓCIOS SÃO PAULO LTDA. – CNPJ/ME nº 35.728.913/0001-03</w:delText>
          </w:r>
        </w:del>
      </w:ins>
    </w:p>
    <w:p w14:paraId="5C0FC35C" w14:textId="6F0D3BD2" w:rsidR="000F1893" w:rsidRPr="00A3245F" w:rsidDel="00BE02DC" w:rsidRDefault="000F1893">
      <w:pPr>
        <w:pStyle w:val="PargrafodaLista"/>
        <w:numPr>
          <w:ilvl w:val="1"/>
          <w:numId w:val="24"/>
        </w:numPr>
        <w:spacing w:line="340" w:lineRule="exact"/>
        <w:ind w:left="-426" w:firstLine="0"/>
        <w:jc w:val="both"/>
        <w:rPr>
          <w:ins w:id="331" w:author="Matheus Gomes Faria" w:date="2020-12-17T21:19:00Z"/>
          <w:del w:id="332" w:author="Vinicius Franco" w:date="2020-12-18T01:11:00Z"/>
          <w:rFonts w:ascii="Ebrima" w:hAnsi="Ebrima" w:cs="Arial"/>
          <w:bCs/>
          <w:iCs/>
          <w:color w:val="000000"/>
          <w:sz w:val="18"/>
          <w:szCs w:val="18"/>
          <w:rPrChange w:id="333" w:author="Matheus Gomes Faria" w:date="2020-12-17T21:21:00Z">
            <w:rPr>
              <w:ins w:id="334" w:author="Matheus Gomes Faria" w:date="2020-12-17T21:19:00Z"/>
              <w:del w:id="335" w:author="Vinicius Franco" w:date="2020-12-18T01:11:00Z"/>
              <w:rFonts w:ascii="Ebrima" w:hAnsi="Ebrima" w:cs="Arial"/>
              <w:bCs/>
              <w:iCs/>
              <w:color w:val="000000"/>
              <w:sz w:val="22"/>
              <w:szCs w:val="22"/>
            </w:rPr>
          </w:rPrChange>
        </w:rPr>
        <w:pPrChange w:id="336" w:author="Matheus Gomes Faria" w:date="2020-12-17T21:21:00Z">
          <w:pPr>
            <w:pStyle w:val="PargrafodaLista"/>
            <w:numPr>
              <w:ilvl w:val="1"/>
              <w:numId w:val="24"/>
            </w:numPr>
            <w:spacing w:line="340" w:lineRule="exact"/>
            <w:ind w:left="142" w:hanging="708"/>
            <w:jc w:val="both"/>
          </w:pPr>
        </w:pPrChange>
      </w:pPr>
      <w:ins w:id="337" w:author="Matheus Gomes Faria" w:date="2020-12-17T21:19:00Z">
        <w:del w:id="338" w:author="Vinicius Franco" w:date="2020-12-18T01:11:00Z">
          <w:r w:rsidRPr="00A3245F" w:rsidDel="00BE02DC">
            <w:rPr>
              <w:rFonts w:ascii="Ebrima" w:hAnsi="Ebrima" w:cs="Arial"/>
              <w:bCs/>
              <w:iCs/>
              <w:color w:val="000000"/>
              <w:sz w:val="18"/>
              <w:szCs w:val="18"/>
              <w:rPrChange w:id="339" w:author="Matheus Gomes Faria" w:date="2020-12-17T21:21:00Z">
                <w:rPr>
                  <w:rFonts w:ascii="Ebrima" w:hAnsi="Ebrima" w:cs="Arial"/>
                  <w:bCs/>
                  <w:iCs/>
                  <w:color w:val="000000"/>
                  <w:sz w:val="22"/>
                  <w:szCs w:val="22"/>
                </w:rPr>
              </w:rPrChange>
            </w:rPr>
            <w:lastRenderedPageBreak/>
            <w:delText>WAM DIGITAL LTDA. – CNPJ/ME nº 37.545.196/0001-00</w:delText>
          </w:r>
        </w:del>
      </w:ins>
    </w:p>
    <w:p w14:paraId="63C67A69" w14:textId="481EAB64" w:rsidR="000F1893" w:rsidRPr="00A3245F" w:rsidDel="00BE02DC" w:rsidRDefault="000F1893">
      <w:pPr>
        <w:pStyle w:val="PargrafodaLista"/>
        <w:numPr>
          <w:ilvl w:val="1"/>
          <w:numId w:val="24"/>
        </w:numPr>
        <w:spacing w:line="340" w:lineRule="exact"/>
        <w:ind w:left="-426" w:firstLine="0"/>
        <w:jc w:val="both"/>
        <w:rPr>
          <w:ins w:id="340" w:author="Matheus Gomes Faria" w:date="2020-12-17T21:19:00Z"/>
          <w:del w:id="341" w:author="Vinicius Franco" w:date="2020-12-18T01:11:00Z"/>
          <w:rFonts w:ascii="Ebrima" w:hAnsi="Ebrima" w:cs="Arial"/>
          <w:bCs/>
          <w:iCs/>
          <w:color w:val="000000"/>
          <w:sz w:val="18"/>
          <w:szCs w:val="18"/>
          <w:rPrChange w:id="342" w:author="Matheus Gomes Faria" w:date="2020-12-17T21:21:00Z">
            <w:rPr>
              <w:ins w:id="343" w:author="Matheus Gomes Faria" w:date="2020-12-17T21:19:00Z"/>
              <w:del w:id="344" w:author="Vinicius Franco" w:date="2020-12-18T01:11:00Z"/>
              <w:rFonts w:ascii="Ebrima" w:hAnsi="Ebrima" w:cs="Arial"/>
              <w:bCs/>
              <w:iCs/>
              <w:color w:val="000000"/>
              <w:sz w:val="22"/>
              <w:szCs w:val="22"/>
            </w:rPr>
          </w:rPrChange>
        </w:rPr>
        <w:pPrChange w:id="345" w:author="Matheus Gomes Faria" w:date="2020-12-17T21:21:00Z">
          <w:pPr>
            <w:pStyle w:val="PargrafodaLista"/>
            <w:numPr>
              <w:ilvl w:val="1"/>
              <w:numId w:val="24"/>
            </w:numPr>
            <w:spacing w:line="340" w:lineRule="exact"/>
            <w:ind w:left="142" w:hanging="708"/>
            <w:jc w:val="both"/>
          </w:pPr>
        </w:pPrChange>
      </w:pPr>
      <w:ins w:id="346" w:author="Matheus Gomes Faria" w:date="2020-12-17T21:19:00Z">
        <w:del w:id="347" w:author="Vinicius Franco" w:date="2020-12-18T01:11:00Z">
          <w:r w:rsidRPr="00A3245F" w:rsidDel="00BE02DC">
            <w:rPr>
              <w:rFonts w:ascii="Ebrima" w:hAnsi="Ebrima" w:cs="Arial"/>
              <w:bCs/>
              <w:iCs/>
              <w:color w:val="000000"/>
              <w:sz w:val="18"/>
              <w:szCs w:val="18"/>
              <w:rPrChange w:id="348" w:author="Matheus Gomes Faria" w:date="2020-12-17T21:21:00Z">
                <w:rPr>
                  <w:rFonts w:ascii="Ebrima" w:hAnsi="Ebrima" w:cs="Arial"/>
                  <w:bCs/>
                  <w:iCs/>
                  <w:color w:val="000000"/>
                  <w:sz w:val="22"/>
                  <w:szCs w:val="22"/>
                </w:rPr>
              </w:rPrChange>
            </w:rPr>
            <w:delText>WAM INTERNATIONAL BRASIL LTDA. – CNPJ/ME nº 33.584.741/0001-16</w:delText>
          </w:r>
        </w:del>
      </w:ins>
    </w:p>
    <w:p w14:paraId="5052EDC1" w14:textId="6D2ADC9B" w:rsidR="000F1893" w:rsidRPr="00A3245F" w:rsidDel="00BE02DC" w:rsidRDefault="000F1893">
      <w:pPr>
        <w:pStyle w:val="PargrafodaLista"/>
        <w:numPr>
          <w:ilvl w:val="1"/>
          <w:numId w:val="24"/>
        </w:numPr>
        <w:spacing w:line="340" w:lineRule="exact"/>
        <w:ind w:left="-426" w:firstLine="0"/>
        <w:jc w:val="both"/>
        <w:rPr>
          <w:ins w:id="349" w:author="Matheus Gomes Faria" w:date="2020-12-17T21:19:00Z"/>
          <w:del w:id="350" w:author="Vinicius Franco" w:date="2020-12-18T01:11:00Z"/>
          <w:rFonts w:ascii="Ebrima" w:hAnsi="Ebrima" w:cs="Arial"/>
          <w:bCs/>
          <w:iCs/>
          <w:color w:val="000000"/>
          <w:sz w:val="18"/>
          <w:szCs w:val="18"/>
          <w:rPrChange w:id="351" w:author="Matheus Gomes Faria" w:date="2020-12-17T21:21:00Z">
            <w:rPr>
              <w:ins w:id="352" w:author="Matheus Gomes Faria" w:date="2020-12-17T21:19:00Z"/>
              <w:del w:id="353" w:author="Vinicius Franco" w:date="2020-12-18T01:11:00Z"/>
              <w:rFonts w:ascii="Ebrima" w:hAnsi="Ebrima" w:cs="Arial"/>
              <w:bCs/>
              <w:iCs/>
              <w:color w:val="000000"/>
              <w:sz w:val="22"/>
              <w:szCs w:val="22"/>
            </w:rPr>
          </w:rPrChange>
        </w:rPr>
        <w:pPrChange w:id="354" w:author="Matheus Gomes Faria" w:date="2020-12-17T21:21:00Z">
          <w:pPr>
            <w:pStyle w:val="PargrafodaLista"/>
            <w:numPr>
              <w:ilvl w:val="1"/>
              <w:numId w:val="24"/>
            </w:numPr>
            <w:spacing w:line="340" w:lineRule="exact"/>
            <w:ind w:left="142" w:hanging="708"/>
            <w:jc w:val="both"/>
          </w:pPr>
        </w:pPrChange>
      </w:pPr>
      <w:ins w:id="355" w:author="Matheus Gomes Faria" w:date="2020-12-17T21:19:00Z">
        <w:del w:id="356" w:author="Vinicius Franco" w:date="2020-12-18T01:11:00Z">
          <w:r w:rsidRPr="00A3245F" w:rsidDel="00BE02DC">
            <w:rPr>
              <w:rFonts w:ascii="Ebrima" w:hAnsi="Ebrima" w:cs="Arial"/>
              <w:bCs/>
              <w:iCs/>
              <w:color w:val="000000"/>
              <w:sz w:val="18"/>
              <w:szCs w:val="18"/>
              <w:rPrChange w:id="357" w:author="Matheus Gomes Faria" w:date="2020-12-17T21:21:00Z">
                <w:rPr>
                  <w:rFonts w:ascii="Ebrima" w:hAnsi="Ebrima" w:cs="Arial"/>
                  <w:bCs/>
                  <w:iCs/>
                  <w:color w:val="000000"/>
                  <w:sz w:val="22"/>
                  <w:szCs w:val="22"/>
                </w:rPr>
              </w:rPrChange>
            </w:rPr>
            <w:delText>WAM INCORPORAÇÃO S.A. – CNPJ/ME nº 29.855.842/0001-07</w:delText>
          </w:r>
        </w:del>
      </w:ins>
    </w:p>
    <w:p w14:paraId="1877D643" w14:textId="5246B765" w:rsidR="000F1893" w:rsidRPr="00A3245F" w:rsidDel="00BE02DC" w:rsidRDefault="000F1893">
      <w:pPr>
        <w:pStyle w:val="PargrafodaLista"/>
        <w:numPr>
          <w:ilvl w:val="1"/>
          <w:numId w:val="24"/>
        </w:numPr>
        <w:spacing w:line="340" w:lineRule="exact"/>
        <w:ind w:left="-426" w:firstLine="0"/>
        <w:jc w:val="both"/>
        <w:rPr>
          <w:ins w:id="358" w:author="Matheus Gomes Faria" w:date="2020-12-17T21:19:00Z"/>
          <w:del w:id="359" w:author="Vinicius Franco" w:date="2020-12-18T01:11:00Z"/>
          <w:rFonts w:ascii="Ebrima" w:hAnsi="Ebrima" w:cs="Arial"/>
          <w:bCs/>
          <w:iCs/>
          <w:color w:val="000000"/>
          <w:sz w:val="18"/>
          <w:szCs w:val="18"/>
          <w:rPrChange w:id="360" w:author="Matheus Gomes Faria" w:date="2020-12-17T21:21:00Z">
            <w:rPr>
              <w:ins w:id="361" w:author="Matheus Gomes Faria" w:date="2020-12-17T21:19:00Z"/>
              <w:del w:id="362" w:author="Vinicius Franco" w:date="2020-12-18T01:11:00Z"/>
              <w:rFonts w:ascii="Ebrima" w:hAnsi="Ebrima" w:cs="Arial"/>
              <w:bCs/>
              <w:iCs/>
              <w:color w:val="000000"/>
              <w:sz w:val="22"/>
              <w:szCs w:val="22"/>
            </w:rPr>
          </w:rPrChange>
        </w:rPr>
        <w:pPrChange w:id="363" w:author="Matheus Gomes Faria" w:date="2020-12-17T21:21:00Z">
          <w:pPr>
            <w:pStyle w:val="PargrafodaLista"/>
            <w:numPr>
              <w:ilvl w:val="1"/>
              <w:numId w:val="24"/>
            </w:numPr>
            <w:spacing w:line="340" w:lineRule="exact"/>
            <w:ind w:left="142" w:hanging="708"/>
            <w:jc w:val="both"/>
          </w:pPr>
        </w:pPrChange>
      </w:pPr>
      <w:ins w:id="364" w:author="Matheus Gomes Faria" w:date="2020-12-17T21:19:00Z">
        <w:del w:id="365" w:author="Vinicius Franco" w:date="2020-12-18T01:11:00Z">
          <w:r w:rsidRPr="00A3245F" w:rsidDel="00BE02DC">
            <w:rPr>
              <w:rFonts w:ascii="Ebrima" w:hAnsi="Ebrima" w:cs="Arial"/>
              <w:bCs/>
              <w:iCs/>
              <w:color w:val="000000"/>
              <w:sz w:val="18"/>
              <w:szCs w:val="18"/>
              <w:rPrChange w:id="366" w:author="Matheus Gomes Faria" w:date="2020-12-17T21:21:00Z">
                <w:rPr>
                  <w:rFonts w:ascii="Ebrima" w:hAnsi="Ebrima" w:cs="Arial"/>
                  <w:bCs/>
                  <w:iCs/>
                  <w:color w:val="000000"/>
                  <w:sz w:val="22"/>
                  <w:szCs w:val="22"/>
                </w:rPr>
              </w:rPrChange>
            </w:rPr>
            <w:delText>W60 EMPREENDIMENTOS IMOBILIÁRIOS LTDA. – CNPJ/ME nº 33.651.640/0001-10</w:delText>
          </w:r>
        </w:del>
      </w:ins>
    </w:p>
    <w:p w14:paraId="48639750" w14:textId="73BEC94A" w:rsidR="000F1893" w:rsidRPr="00A3245F" w:rsidDel="00BE02DC" w:rsidRDefault="000F1893">
      <w:pPr>
        <w:pStyle w:val="PargrafodaLista"/>
        <w:numPr>
          <w:ilvl w:val="1"/>
          <w:numId w:val="24"/>
        </w:numPr>
        <w:spacing w:line="340" w:lineRule="exact"/>
        <w:ind w:left="-426" w:firstLine="0"/>
        <w:jc w:val="both"/>
        <w:rPr>
          <w:ins w:id="367" w:author="Matheus Gomes Faria" w:date="2020-12-17T21:19:00Z"/>
          <w:del w:id="368" w:author="Vinicius Franco" w:date="2020-12-18T01:11:00Z"/>
          <w:rFonts w:ascii="Ebrima" w:hAnsi="Ebrima" w:cs="Arial"/>
          <w:bCs/>
          <w:iCs/>
          <w:color w:val="000000"/>
          <w:sz w:val="18"/>
          <w:szCs w:val="18"/>
          <w:rPrChange w:id="369" w:author="Matheus Gomes Faria" w:date="2020-12-17T21:21:00Z">
            <w:rPr>
              <w:ins w:id="370" w:author="Matheus Gomes Faria" w:date="2020-12-17T21:19:00Z"/>
              <w:del w:id="371" w:author="Vinicius Franco" w:date="2020-12-18T01:11:00Z"/>
              <w:rFonts w:ascii="Ebrima" w:hAnsi="Ebrima" w:cs="Arial"/>
              <w:bCs/>
              <w:iCs/>
              <w:color w:val="000000"/>
              <w:sz w:val="22"/>
              <w:szCs w:val="22"/>
            </w:rPr>
          </w:rPrChange>
        </w:rPr>
        <w:pPrChange w:id="372" w:author="Matheus Gomes Faria" w:date="2020-12-17T21:21:00Z">
          <w:pPr>
            <w:pStyle w:val="PargrafodaLista"/>
            <w:numPr>
              <w:ilvl w:val="1"/>
              <w:numId w:val="24"/>
            </w:numPr>
            <w:spacing w:line="340" w:lineRule="exact"/>
            <w:ind w:left="142" w:hanging="708"/>
            <w:jc w:val="both"/>
          </w:pPr>
        </w:pPrChange>
      </w:pPr>
      <w:ins w:id="373" w:author="Matheus Gomes Faria" w:date="2020-12-17T21:19:00Z">
        <w:del w:id="374" w:author="Vinicius Franco" w:date="2020-12-18T01:11:00Z">
          <w:r w:rsidRPr="00A3245F" w:rsidDel="00BE02DC">
            <w:rPr>
              <w:rFonts w:ascii="Ebrima" w:hAnsi="Ebrima" w:cs="Arial"/>
              <w:bCs/>
              <w:iCs/>
              <w:color w:val="000000"/>
              <w:sz w:val="18"/>
              <w:szCs w:val="18"/>
              <w:rPrChange w:id="375" w:author="Matheus Gomes Faria" w:date="2020-12-17T21:21:00Z">
                <w:rPr>
                  <w:rFonts w:ascii="Ebrima" w:hAnsi="Ebrima" w:cs="Arial"/>
                  <w:bCs/>
                  <w:iCs/>
                  <w:color w:val="000000"/>
                  <w:sz w:val="22"/>
                  <w:szCs w:val="22"/>
                </w:rPr>
              </w:rPrChange>
            </w:rPr>
            <w:delText>W80 EMPREENDIMENTOS IMOBILIÁRIOS LTDA. – CNPJ/ME nº 35.573.044/0001-95</w:delText>
          </w:r>
        </w:del>
      </w:ins>
    </w:p>
    <w:p w14:paraId="2FB0C323" w14:textId="792C0737" w:rsidR="000F1893" w:rsidRPr="00A3245F" w:rsidDel="00BE02DC" w:rsidRDefault="000F1893">
      <w:pPr>
        <w:pStyle w:val="PargrafodaLista"/>
        <w:numPr>
          <w:ilvl w:val="1"/>
          <w:numId w:val="24"/>
        </w:numPr>
        <w:spacing w:line="340" w:lineRule="exact"/>
        <w:ind w:left="-426" w:firstLine="0"/>
        <w:jc w:val="both"/>
        <w:rPr>
          <w:ins w:id="376" w:author="Matheus Gomes Faria" w:date="2020-12-17T21:19:00Z"/>
          <w:del w:id="377" w:author="Vinicius Franco" w:date="2020-12-18T01:11:00Z"/>
          <w:rFonts w:ascii="Ebrima" w:hAnsi="Ebrima" w:cs="Arial"/>
          <w:bCs/>
          <w:iCs/>
          <w:color w:val="000000"/>
          <w:sz w:val="18"/>
          <w:szCs w:val="18"/>
          <w:rPrChange w:id="378" w:author="Matheus Gomes Faria" w:date="2020-12-17T21:21:00Z">
            <w:rPr>
              <w:ins w:id="379" w:author="Matheus Gomes Faria" w:date="2020-12-17T21:19:00Z"/>
              <w:del w:id="380" w:author="Vinicius Franco" w:date="2020-12-18T01:11:00Z"/>
              <w:rFonts w:ascii="Ebrima" w:hAnsi="Ebrima" w:cs="Arial"/>
              <w:bCs/>
              <w:iCs/>
              <w:color w:val="000000"/>
              <w:sz w:val="22"/>
              <w:szCs w:val="22"/>
            </w:rPr>
          </w:rPrChange>
        </w:rPr>
        <w:pPrChange w:id="381" w:author="Matheus Gomes Faria" w:date="2020-12-17T21:21:00Z">
          <w:pPr>
            <w:pStyle w:val="PargrafodaLista"/>
            <w:numPr>
              <w:ilvl w:val="1"/>
              <w:numId w:val="24"/>
            </w:numPr>
            <w:spacing w:line="340" w:lineRule="exact"/>
            <w:ind w:left="142" w:hanging="708"/>
            <w:jc w:val="both"/>
          </w:pPr>
        </w:pPrChange>
      </w:pPr>
      <w:ins w:id="382" w:author="Matheus Gomes Faria" w:date="2020-12-17T21:19:00Z">
        <w:del w:id="383" w:author="Vinicius Franco" w:date="2020-12-18T01:11:00Z">
          <w:r w:rsidRPr="00A3245F" w:rsidDel="00BE02DC">
            <w:rPr>
              <w:rFonts w:ascii="Ebrima" w:hAnsi="Ebrima" w:cs="Arial"/>
              <w:bCs/>
              <w:iCs/>
              <w:color w:val="000000"/>
              <w:sz w:val="18"/>
              <w:szCs w:val="18"/>
              <w:rPrChange w:id="384" w:author="Matheus Gomes Faria" w:date="2020-12-17T21:21:00Z">
                <w:rPr>
                  <w:rFonts w:ascii="Ebrima" w:hAnsi="Ebrima" w:cs="Arial"/>
                  <w:bCs/>
                  <w:iCs/>
                  <w:color w:val="000000"/>
                  <w:sz w:val="22"/>
                  <w:szCs w:val="22"/>
                </w:rPr>
              </w:rPrChange>
            </w:rPr>
            <w:delText>W90 EMPREENDIMENTOS IMOBILIÁRIOS LTDA. – CNPJ/ME nº 35.572.971/0001-90</w:delText>
          </w:r>
        </w:del>
      </w:ins>
    </w:p>
    <w:p w14:paraId="2B3ADED9" w14:textId="75DE8BDA" w:rsidR="000F1893" w:rsidRPr="00A3245F" w:rsidDel="00BE02DC" w:rsidRDefault="000F1893">
      <w:pPr>
        <w:pStyle w:val="PargrafodaLista"/>
        <w:numPr>
          <w:ilvl w:val="1"/>
          <w:numId w:val="24"/>
        </w:numPr>
        <w:spacing w:line="340" w:lineRule="exact"/>
        <w:ind w:left="-426" w:firstLine="0"/>
        <w:jc w:val="both"/>
        <w:rPr>
          <w:ins w:id="385" w:author="Matheus Gomes Faria" w:date="2020-12-17T21:19:00Z"/>
          <w:del w:id="386" w:author="Vinicius Franco" w:date="2020-12-18T01:11:00Z"/>
          <w:rFonts w:ascii="Ebrima" w:hAnsi="Ebrima" w:cs="Arial"/>
          <w:bCs/>
          <w:iCs/>
          <w:color w:val="000000"/>
          <w:sz w:val="18"/>
          <w:szCs w:val="18"/>
          <w:rPrChange w:id="387" w:author="Matheus Gomes Faria" w:date="2020-12-17T21:21:00Z">
            <w:rPr>
              <w:ins w:id="388" w:author="Matheus Gomes Faria" w:date="2020-12-17T21:19:00Z"/>
              <w:del w:id="389" w:author="Vinicius Franco" w:date="2020-12-18T01:11:00Z"/>
              <w:rFonts w:ascii="Ebrima" w:hAnsi="Ebrima" w:cs="Arial"/>
              <w:bCs/>
              <w:iCs/>
              <w:color w:val="000000"/>
              <w:sz w:val="22"/>
              <w:szCs w:val="22"/>
            </w:rPr>
          </w:rPrChange>
        </w:rPr>
        <w:pPrChange w:id="390" w:author="Matheus Gomes Faria" w:date="2020-12-17T21:21:00Z">
          <w:pPr>
            <w:pStyle w:val="PargrafodaLista"/>
            <w:numPr>
              <w:ilvl w:val="1"/>
              <w:numId w:val="24"/>
            </w:numPr>
            <w:spacing w:line="340" w:lineRule="exact"/>
            <w:ind w:left="142" w:hanging="708"/>
            <w:jc w:val="both"/>
          </w:pPr>
        </w:pPrChange>
      </w:pPr>
      <w:ins w:id="391" w:author="Matheus Gomes Faria" w:date="2020-12-17T21:19:00Z">
        <w:del w:id="392" w:author="Vinicius Franco" w:date="2020-12-18T01:11:00Z">
          <w:r w:rsidRPr="00A3245F" w:rsidDel="00BE02DC">
            <w:rPr>
              <w:rFonts w:ascii="Ebrima" w:hAnsi="Ebrima" w:cs="Arial"/>
              <w:bCs/>
              <w:iCs/>
              <w:color w:val="000000"/>
              <w:sz w:val="18"/>
              <w:szCs w:val="18"/>
              <w:rPrChange w:id="393" w:author="Matheus Gomes Faria" w:date="2020-12-17T21:21:00Z">
                <w:rPr>
                  <w:rFonts w:ascii="Ebrima" w:hAnsi="Ebrima" w:cs="Arial"/>
                  <w:bCs/>
                  <w:iCs/>
                  <w:color w:val="000000"/>
                  <w:sz w:val="22"/>
                  <w:szCs w:val="22"/>
                </w:rPr>
              </w:rPrChange>
            </w:rPr>
            <w:delText>W7 BRASIL PARTICIPAÇÕES E INVESTIMENTOS LTDA. – CNPJ/ME nº 33.889.071/0001-46</w:delText>
          </w:r>
        </w:del>
      </w:ins>
    </w:p>
    <w:p w14:paraId="0C83E91A" w14:textId="4D4495D6" w:rsidR="000F1893" w:rsidRPr="00A3245F" w:rsidDel="00BE02DC" w:rsidRDefault="000F1893">
      <w:pPr>
        <w:pStyle w:val="PargrafodaLista"/>
        <w:numPr>
          <w:ilvl w:val="1"/>
          <w:numId w:val="24"/>
        </w:numPr>
        <w:spacing w:line="340" w:lineRule="exact"/>
        <w:ind w:left="-426" w:firstLine="0"/>
        <w:jc w:val="both"/>
        <w:rPr>
          <w:ins w:id="394" w:author="Matheus Gomes Faria" w:date="2020-12-17T21:19:00Z"/>
          <w:del w:id="395" w:author="Vinicius Franco" w:date="2020-12-18T01:11:00Z"/>
          <w:rFonts w:ascii="Ebrima" w:hAnsi="Ebrima" w:cs="Arial"/>
          <w:bCs/>
          <w:iCs/>
          <w:color w:val="000000"/>
          <w:sz w:val="18"/>
          <w:szCs w:val="18"/>
          <w:rPrChange w:id="396" w:author="Matheus Gomes Faria" w:date="2020-12-17T21:21:00Z">
            <w:rPr>
              <w:ins w:id="397" w:author="Matheus Gomes Faria" w:date="2020-12-17T21:19:00Z"/>
              <w:del w:id="398" w:author="Vinicius Franco" w:date="2020-12-18T01:11:00Z"/>
              <w:rFonts w:ascii="Ebrima" w:hAnsi="Ebrima" w:cs="Arial"/>
              <w:bCs/>
              <w:iCs/>
              <w:color w:val="000000"/>
              <w:sz w:val="22"/>
              <w:szCs w:val="22"/>
            </w:rPr>
          </w:rPrChange>
        </w:rPr>
        <w:pPrChange w:id="399" w:author="Matheus Gomes Faria" w:date="2020-12-17T21:21:00Z">
          <w:pPr>
            <w:pStyle w:val="PargrafodaLista"/>
            <w:numPr>
              <w:ilvl w:val="1"/>
              <w:numId w:val="24"/>
            </w:numPr>
            <w:spacing w:line="340" w:lineRule="exact"/>
            <w:ind w:left="142" w:hanging="708"/>
            <w:jc w:val="both"/>
          </w:pPr>
        </w:pPrChange>
      </w:pPr>
      <w:ins w:id="400" w:author="Matheus Gomes Faria" w:date="2020-12-17T21:19:00Z">
        <w:del w:id="401" w:author="Vinicius Franco" w:date="2020-12-18T01:11:00Z">
          <w:r w:rsidRPr="00A3245F" w:rsidDel="00BE02DC">
            <w:rPr>
              <w:rFonts w:ascii="Ebrima" w:hAnsi="Ebrima" w:cs="Arial"/>
              <w:bCs/>
              <w:iCs/>
              <w:color w:val="000000"/>
              <w:sz w:val="18"/>
              <w:szCs w:val="18"/>
              <w:rPrChange w:id="402" w:author="Matheus Gomes Faria" w:date="2020-12-17T21:21:00Z">
                <w:rPr>
                  <w:rFonts w:ascii="Ebrima" w:hAnsi="Ebrima" w:cs="Arial"/>
                  <w:bCs/>
                  <w:iCs/>
                  <w:color w:val="000000"/>
                  <w:sz w:val="22"/>
                  <w:szCs w:val="22"/>
                </w:rPr>
              </w:rPrChange>
            </w:rPr>
            <w:delText>W7 BRASIL PARTICIPAÇÕES E INVESTIMENTOS FORTALEZA LTDA. – CNPJ/ME nº 35.649.777/0001-66</w:delText>
          </w:r>
        </w:del>
      </w:ins>
    </w:p>
    <w:p w14:paraId="3B923BC0" w14:textId="5D0AA20D" w:rsidR="000F1893" w:rsidRPr="00A3245F" w:rsidDel="00BE02DC" w:rsidRDefault="000F1893">
      <w:pPr>
        <w:pStyle w:val="PargrafodaLista"/>
        <w:numPr>
          <w:ilvl w:val="1"/>
          <w:numId w:val="24"/>
        </w:numPr>
        <w:spacing w:line="340" w:lineRule="exact"/>
        <w:ind w:left="-426" w:firstLine="0"/>
        <w:jc w:val="both"/>
        <w:rPr>
          <w:ins w:id="403" w:author="Matheus Gomes Faria" w:date="2020-12-17T21:19:00Z"/>
          <w:del w:id="404" w:author="Vinicius Franco" w:date="2020-12-18T01:11:00Z"/>
          <w:rFonts w:ascii="Ebrima" w:hAnsi="Ebrima" w:cs="Arial"/>
          <w:bCs/>
          <w:iCs/>
          <w:color w:val="000000"/>
          <w:sz w:val="18"/>
          <w:szCs w:val="18"/>
          <w:rPrChange w:id="405" w:author="Matheus Gomes Faria" w:date="2020-12-17T21:21:00Z">
            <w:rPr>
              <w:ins w:id="406" w:author="Matheus Gomes Faria" w:date="2020-12-17T21:19:00Z"/>
              <w:del w:id="407" w:author="Vinicius Franco" w:date="2020-12-18T01:11:00Z"/>
              <w:rFonts w:ascii="Ebrima" w:hAnsi="Ebrima" w:cs="Arial"/>
              <w:bCs/>
              <w:iCs/>
              <w:color w:val="000000"/>
              <w:sz w:val="22"/>
              <w:szCs w:val="22"/>
            </w:rPr>
          </w:rPrChange>
        </w:rPr>
        <w:pPrChange w:id="408" w:author="Matheus Gomes Faria" w:date="2020-12-17T21:21:00Z">
          <w:pPr>
            <w:pStyle w:val="PargrafodaLista"/>
            <w:numPr>
              <w:ilvl w:val="1"/>
              <w:numId w:val="24"/>
            </w:numPr>
            <w:spacing w:line="340" w:lineRule="exact"/>
            <w:ind w:left="142" w:hanging="708"/>
            <w:jc w:val="both"/>
          </w:pPr>
        </w:pPrChange>
      </w:pPr>
      <w:ins w:id="409" w:author="Matheus Gomes Faria" w:date="2020-12-17T21:19:00Z">
        <w:del w:id="410" w:author="Vinicius Franco" w:date="2020-12-18T01:11:00Z">
          <w:r w:rsidRPr="00A3245F" w:rsidDel="00BE02DC">
            <w:rPr>
              <w:rFonts w:ascii="Ebrima" w:hAnsi="Ebrima" w:cs="Arial"/>
              <w:bCs/>
              <w:iCs/>
              <w:color w:val="000000"/>
              <w:sz w:val="18"/>
              <w:szCs w:val="18"/>
              <w:rPrChange w:id="411" w:author="Matheus Gomes Faria" w:date="2020-12-17T21:21:00Z">
                <w:rPr>
                  <w:rFonts w:ascii="Ebrima" w:hAnsi="Ebrima" w:cs="Arial"/>
                  <w:bCs/>
                  <w:iCs/>
                  <w:color w:val="000000"/>
                  <w:sz w:val="22"/>
                  <w:szCs w:val="22"/>
                </w:rPr>
              </w:rPrChange>
            </w:rPr>
            <w:delText>WAM FIDELIDADE S.A. – CNPJ/ME nº 38.857.558/0001-18</w:delText>
          </w:r>
        </w:del>
      </w:ins>
    </w:p>
    <w:p w14:paraId="740AFC27" w14:textId="67788B93" w:rsidR="000F1893" w:rsidRPr="00A3245F" w:rsidDel="00BE02DC" w:rsidRDefault="000F1893">
      <w:pPr>
        <w:pStyle w:val="PargrafodaLista"/>
        <w:numPr>
          <w:ilvl w:val="1"/>
          <w:numId w:val="24"/>
        </w:numPr>
        <w:spacing w:line="340" w:lineRule="exact"/>
        <w:ind w:left="-426" w:firstLine="0"/>
        <w:jc w:val="both"/>
        <w:rPr>
          <w:ins w:id="412" w:author="Matheus Gomes Faria" w:date="2020-12-17T21:19:00Z"/>
          <w:del w:id="413" w:author="Vinicius Franco" w:date="2020-12-18T01:11:00Z"/>
          <w:rFonts w:ascii="Ebrima" w:hAnsi="Ebrima" w:cs="Arial"/>
          <w:bCs/>
          <w:iCs/>
          <w:color w:val="000000"/>
          <w:sz w:val="18"/>
          <w:szCs w:val="18"/>
          <w:rPrChange w:id="414" w:author="Matheus Gomes Faria" w:date="2020-12-17T21:21:00Z">
            <w:rPr>
              <w:ins w:id="415" w:author="Matheus Gomes Faria" w:date="2020-12-17T21:19:00Z"/>
              <w:del w:id="416" w:author="Vinicius Franco" w:date="2020-12-18T01:11:00Z"/>
              <w:rFonts w:ascii="Ebrima" w:hAnsi="Ebrima" w:cs="Arial"/>
              <w:bCs/>
              <w:iCs/>
              <w:color w:val="000000"/>
              <w:sz w:val="22"/>
              <w:szCs w:val="22"/>
            </w:rPr>
          </w:rPrChange>
        </w:rPr>
        <w:pPrChange w:id="417" w:author="Matheus Gomes Faria" w:date="2020-12-17T21:21:00Z">
          <w:pPr>
            <w:pStyle w:val="PargrafodaLista"/>
            <w:numPr>
              <w:ilvl w:val="1"/>
              <w:numId w:val="24"/>
            </w:numPr>
            <w:spacing w:line="340" w:lineRule="exact"/>
            <w:ind w:left="142" w:hanging="708"/>
            <w:jc w:val="both"/>
          </w:pPr>
        </w:pPrChange>
      </w:pPr>
      <w:ins w:id="418" w:author="Matheus Gomes Faria" w:date="2020-12-17T21:19:00Z">
        <w:del w:id="419" w:author="Vinicius Franco" w:date="2020-12-18T01:11:00Z">
          <w:r w:rsidRPr="00A3245F" w:rsidDel="00BE02DC">
            <w:rPr>
              <w:rFonts w:ascii="Ebrima" w:hAnsi="Ebrima" w:cs="Arial"/>
              <w:bCs/>
              <w:iCs/>
              <w:color w:val="000000"/>
              <w:sz w:val="18"/>
              <w:szCs w:val="18"/>
              <w:rPrChange w:id="420" w:author="Matheus Gomes Faria" w:date="2020-12-17T21:21:00Z">
                <w:rPr>
                  <w:rFonts w:ascii="Ebrima" w:hAnsi="Ebrima" w:cs="Arial"/>
                  <w:bCs/>
                  <w:iCs/>
                  <w:color w:val="000000"/>
                  <w:sz w:val="22"/>
                  <w:szCs w:val="22"/>
                </w:rPr>
              </w:rPrChange>
            </w:rPr>
            <w:delText>WAM CORRETAGEM DE IMÓVEIS LTDA. – CNPJ/ME nº 35.561.514/0001-09</w:delText>
          </w:r>
        </w:del>
      </w:ins>
    </w:p>
    <w:p w14:paraId="64786857" w14:textId="1B373977" w:rsidR="000F1893" w:rsidRPr="00A3245F" w:rsidDel="00BE02DC" w:rsidRDefault="000F1893">
      <w:pPr>
        <w:pStyle w:val="PargrafodaLista"/>
        <w:numPr>
          <w:ilvl w:val="1"/>
          <w:numId w:val="24"/>
        </w:numPr>
        <w:spacing w:line="340" w:lineRule="exact"/>
        <w:ind w:left="-426" w:firstLine="0"/>
        <w:jc w:val="both"/>
        <w:rPr>
          <w:ins w:id="421" w:author="Matheus Gomes Faria" w:date="2020-12-17T21:19:00Z"/>
          <w:del w:id="422" w:author="Vinicius Franco" w:date="2020-12-18T01:11:00Z"/>
          <w:rFonts w:ascii="Ebrima" w:hAnsi="Ebrima" w:cs="Arial"/>
          <w:bCs/>
          <w:iCs/>
          <w:color w:val="000000"/>
          <w:sz w:val="18"/>
          <w:szCs w:val="18"/>
          <w:rPrChange w:id="423" w:author="Matheus Gomes Faria" w:date="2020-12-17T21:21:00Z">
            <w:rPr>
              <w:ins w:id="424" w:author="Matheus Gomes Faria" w:date="2020-12-17T21:19:00Z"/>
              <w:del w:id="425" w:author="Vinicius Franco" w:date="2020-12-18T01:11:00Z"/>
              <w:rFonts w:ascii="Ebrima" w:hAnsi="Ebrima" w:cs="Arial"/>
              <w:bCs/>
              <w:iCs/>
              <w:color w:val="000000"/>
              <w:sz w:val="22"/>
              <w:szCs w:val="22"/>
            </w:rPr>
          </w:rPrChange>
        </w:rPr>
        <w:pPrChange w:id="426" w:author="Matheus Gomes Faria" w:date="2020-12-17T21:21:00Z">
          <w:pPr>
            <w:pStyle w:val="PargrafodaLista"/>
            <w:numPr>
              <w:ilvl w:val="1"/>
              <w:numId w:val="24"/>
            </w:numPr>
            <w:spacing w:line="340" w:lineRule="exact"/>
            <w:ind w:left="142" w:hanging="708"/>
            <w:jc w:val="both"/>
          </w:pPr>
        </w:pPrChange>
      </w:pPr>
      <w:ins w:id="427" w:author="Matheus Gomes Faria" w:date="2020-12-17T21:19:00Z">
        <w:del w:id="428" w:author="Vinicius Franco" w:date="2020-12-18T01:11:00Z">
          <w:r w:rsidRPr="00A3245F" w:rsidDel="00BE02DC">
            <w:rPr>
              <w:rFonts w:ascii="Ebrima" w:hAnsi="Ebrima" w:cs="Arial"/>
              <w:bCs/>
              <w:iCs/>
              <w:color w:val="000000"/>
              <w:sz w:val="18"/>
              <w:szCs w:val="18"/>
              <w:rPrChange w:id="429" w:author="Matheus Gomes Faria" w:date="2020-12-17T21:21:00Z">
                <w:rPr>
                  <w:rFonts w:ascii="Ebrima" w:hAnsi="Ebrima" w:cs="Arial"/>
                  <w:bCs/>
                  <w:iCs/>
                  <w:color w:val="000000"/>
                  <w:sz w:val="22"/>
                  <w:szCs w:val="22"/>
                </w:rPr>
              </w:rPrChange>
            </w:rPr>
            <w:delText>WAM HOTÉIS E RESORTS S.A. – CNPJ/ME nº 33.624.045/0001-96</w:delText>
          </w:r>
        </w:del>
      </w:ins>
    </w:p>
    <w:p w14:paraId="7A47BB53" w14:textId="2B163571" w:rsidR="000F1893" w:rsidRPr="00A3245F" w:rsidDel="00BE02DC" w:rsidRDefault="000F1893">
      <w:pPr>
        <w:pStyle w:val="PargrafodaLista"/>
        <w:numPr>
          <w:ilvl w:val="1"/>
          <w:numId w:val="24"/>
        </w:numPr>
        <w:spacing w:line="340" w:lineRule="exact"/>
        <w:ind w:left="-426" w:firstLine="0"/>
        <w:jc w:val="both"/>
        <w:rPr>
          <w:ins w:id="430" w:author="Matheus Gomes Faria" w:date="2020-12-17T21:19:00Z"/>
          <w:del w:id="431" w:author="Vinicius Franco" w:date="2020-12-18T01:11:00Z"/>
          <w:rFonts w:ascii="Ebrima" w:hAnsi="Ebrima" w:cs="Arial"/>
          <w:bCs/>
          <w:iCs/>
          <w:color w:val="000000"/>
          <w:sz w:val="18"/>
          <w:szCs w:val="18"/>
          <w:rPrChange w:id="432" w:author="Matheus Gomes Faria" w:date="2020-12-17T21:21:00Z">
            <w:rPr>
              <w:ins w:id="433" w:author="Matheus Gomes Faria" w:date="2020-12-17T21:19:00Z"/>
              <w:del w:id="434" w:author="Vinicius Franco" w:date="2020-12-18T01:11:00Z"/>
              <w:rFonts w:ascii="Ebrima" w:hAnsi="Ebrima" w:cs="Arial"/>
              <w:bCs/>
              <w:iCs/>
              <w:color w:val="000000"/>
              <w:sz w:val="22"/>
              <w:szCs w:val="22"/>
            </w:rPr>
          </w:rPrChange>
        </w:rPr>
        <w:pPrChange w:id="435" w:author="Matheus Gomes Faria" w:date="2020-12-17T21:21:00Z">
          <w:pPr>
            <w:pStyle w:val="PargrafodaLista"/>
            <w:numPr>
              <w:ilvl w:val="1"/>
              <w:numId w:val="24"/>
            </w:numPr>
            <w:spacing w:line="340" w:lineRule="exact"/>
            <w:ind w:left="142" w:hanging="708"/>
            <w:jc w:val="both"/>
          </w:pPr>
        </w:pPrChange>
      </w:pPr>
      <w:ins w:id="436" w:author="Matheus Gomes Faria" w:date="2020-12-17T21:19:00Z">
        <w:del w:id="437" w:author="Vinicius Franco" w:date="2020-12-18T01:11:00Z">
          <w:r w:rsidRPr="00A3245F" w:rsidDel="00BE02DC">
            <w:rPr>
              <w:rFonts w:ascii="Ebrima" w:hAnsi="Ebrima" w:cs="Arial"/>
              <w:bCs/>
              <w:iCs/>
              <w:color w:val="000000"/>
              <w:sz w:val="18"/>
              <w:szCs w:val="18"/>
              <w:rPrChange w:id="438" w:author="Matheus Gomes Faria" w:date="2020-12-17T21:21:00Z">
                <w:rPr>
                  <w:rFonts w:ascii="Ebrima" w:hAnsi="Ebrima" w:cs="Arial"/>
                  <w:bCs/>
                  <w:iCs/>
                  <w:color w:val="000000"/>
                  <w:sz w:val="22"/>
                  <w:szCs w:val="22"/>
                </w:rPr>
              </w:rPrChange>
            </w:rPr>
            <w:delText>WAM HOTÉIS LTDA. (ELDORADO INVESTIMENTOS) – CNPJ/ME nº 03.774.432/0001-48</w:delText>
          </w:r>
        </w:del>
      </w:ins>
    </w:p>
    <w:p w14:paraId="380B045A" w14:textId="5C0F1E00" w:rsidR="000F1893" w:rsidRPr="00A3245F" w:rsidDel="00BE02DC" w:rsidRDefault="000F1893">
      <w:pPr>
        <w:pStyle w:val="PargrafodaLista"/>
        <w:numPr>
          <w:ilvl w:val="1"/>
          <w:numId w:val="24"/>
        </w:numPr>
        <w:spacing w:line="340" w:lineRule="exact"/>
        <w:ind w:left="-426" w:firstLine="0"/>
        <w:jc w:val="both"/>
        <w:rPr>
          <w:ins w:id="439" w:author="Matheus Gomes Faria" w:date="2020-12-17T21:19:00Z"/>
          <w:del w:id="440" w:author="Vinicius Franco" w:date="2020-12-18T01:11:00Z"/>
          <w:rFonts w:ascii="Ebrima" w:hAnsi="Ebrima" w:cs="Arial"/>
          <w:bCs/>
          <w:iCs/>
          <w:color w:val="000000"/>
          <w:sz w:val="18"/>
          <w:szCs w:val="18"/>
          <w:rPrChange w:id="441" w:author="Matheus Gomes Faria" w:date="2020-12-17T21:21:00Z">
            <w:rPr>
              <w:ins w:id="442" w:author="Matheus Gomes Faria" w:date="2020-12-17T21:19:00Z"/>
              <w:del w:id="443" w:author="Vinicius Franco" w:date="2020-12-18T01:11:00Z"/>
              <w:rFonts w:ascii="Ebrima" w:hAnsi="Ebrima" w:cs="Arial"/>
              <w:bCs/>
              <w:iCs/>
              <w:color w:val="000000"/>
              <w:sz w:val="22"/>
              <w:szCs w:val="22"/>
            </w:rPr>
          </w:rPrChange>
        </w:rPr>
        <w:pPrChange w:id="444" w:author="Matheus Gomes Faria" w:date="2020-12-17T21:21:00Z">
          <w:pPr>
            <w:pStyle w:val="PargrafodaLista"/>
            <w:numPr>
              <w:ilvl w:val="1"/>
              <w:numId w:val="24"/>
            </w:numPr>
            <w:spacing w:line="340" w:lineRule="exact"/>
            <w:ind w:left="142" w:hanging="708"/>
            <w:jc w:val="both"/>
          </w:pPr>
        </w:pPrChange>
      </w:pPr>
      <w:ins w:id="445" w:author="Matheus Gomes Faria" w:date="2020-12-17T21:19:00Z">
        <w:del w:id="446" w:author="Vinicius Franco" w:date="2020-12-18T01:11:00Z">
          <w:r w:rsidRPr="00A3245F" w:rsidDel="00BE02DC">
            <w:rPr>
              <w:rFonts w:ascii="Ebrima" w:hAnsi="Ebrima" w:cs="Arial"/>
              <w:bCs/>
              <w:iCs/>
              <w:color w:val="000000"/>
              <w:sz w:val="18"/>
              <w:szCs w:val="18"/>
              <w:rPrChange w:id="447" w:author="Matheus Gomes Faria" w:date="2020-12-17T21:21:00Z">
                <w:rPr>
                  <w:rFonts w:ascii="Ebrima" w:hAnsi="Ebrima" w:cs="Arial"/>
                  <w:bCs/>
                  <w:iCs/>
                  <w:color w:val="000000"/>
                  <w:sz w:val="22"/>
                  <w:szCs w:val="22"/>
                </w:rPr>
              </w:rPrChange>
            </w:rPr>
            <w:delText>WAM HOTÉIS MULTIPROPRIEDADE LTDA. (NG INVESTIMENTOS COMPARTILHADOS) – CNPJ/ME nº 23.364.554/0001-73ELDORADO EMPREENDIMENTOS TURÍSTICOS LTDA. – CNPJ/ME nº 02.757.474/0001-08</w:delText>
          </w:r>
        </w:del>
      </w:ins>
    </w:p>
    <w:p w14:paraId="19B2CF8F" w14:textId="2A37CB19" w:rsidR="000F1893" w:rsidRPr="00A3245F" w:rsidDel="00BE02DC" w:rsidRDefault="000F1893">
      <w:pPr>
        <w:pStyle w:val="PargrafodaLista"/>
        <w:numPr>
          <w:ilvl w:val="1"/>
          <w:numId w:val="24"/>
        </w:numPr>
        <w:spacing w:line="340" w:lineRule="exact"/>
        <w:ind w:left="-426" w:firstLine="0"/>
        <w:jc w:val="both"/>
        <w:rPr>
          <w:ins w:id="448" w:author="Matheus Gomes Faria" w:date="2020-12-17T21:19:00Z"/>
          <w:del w:id="449" w:author="Vinicius Franco" w:date="2020-12-18T01:11:00Z"/>
          <w:rFonts w:ascii="Ebrima" w:hAnsi="Ebrima" w:cs="Arial"/>
          <w:bCs/>
          <w:iCs/>
          <w:color w:val="000000"/>
          <w:sz w:val="18"/>
          <w:szCs w:val="18"/>
          <w:rPrChange w:id="450" w:author="Matheus Gomes Faria" w:date="2020-12-17T21:21:00Z">
            <w:rPr>
              <w:ins w:id="451" w:author="Matheus Gomes Faria" w:date="2020-12-17T21:19:00Z"/>
              <w:del w:id="452" w:author="Vinicius Franco" w:date="2020-12-18T01:11:00Z"/>
              <w:rFonts w:ascii="Ebrima" w:hAnsi="Ebrima" w:cs="Arial"/>
              <w:bCs/>
              <w:iCs/>
              <w:color w:val="000000"/>
              <w:sz w:val="22"/>
              <w:szCs w:val="22"/>
            </w:rPr>
          </w:rPrChange>
        </w:rPr>
        <w:pPrChange w:id="453" w:author="Matheus Gomes Faria" w:date="2020-12-17T21:21:00Z">
          <w:pPr>
            <w:pStyle w:val="PargrafodaLista"/>
            <w:numPr>
              <w:ilvl w:val="1"/>
              <w:numId w:val="24"/>
            </w:numPr>
            <w:spacing w:line="340" w:lineRule="exact"/>
            <w:ind w:left="142" w:hanging="708"/>
            <w:jc w:val="both"/>
          </w:pPr>
        </w:pPrChange>
      </w:pPr>
      <w:ins w:id="454" w:author="Matheus Gomes Faria" w:date="2020-12-17T21:19:00Z">
        <w:del w:id="455" w:author="Vinicius Franco" w:date="2020-12-18T01:11:00Z">
          <w:r w:rsidRPr="00A3245F" w:rsidDel="00BE02DC">
            <w:rPr>
              <w:rFonts w:ascii="Ebrima" w:hAnsi="Ebrima" w:cs="Arial"/>
              <w:bCs/>
              <w:iCs/>
              <w:color w:val="000000"/>
              <w:sz w:val="18"/>
              <w:szCs w:val="18"/>
              <w:rPrChange w:id="456" w:author="Matheus Gomes Faria" w:date="2020-12-17T21:21:00Z">
                <w:rPr>
                  <w:rFonts w:ascii="Ebrima" w:hAnsi="Ebrima" w:cs="Arial"/>
                  <w:bCs/>
                  <w:iCs/>
                  <w:color w:val="000000"/>
                  <w:sz w:val="22"/>
                  <w:szCs w:val="22"/>
                </w:rPr>
              </w:rPrChange>
            </w:rPr>
            <w:delText>MARINA ADMINISTRADORA E SERVIÇOS HOTELEIROS LTDA. – CNPJ/ME nº 17.870.033/0001-30</w:delText>
          </w:r>
        </w:del>
      </w:ins>
    </w:p>
    <w:p w14:paraId="7BD152C6" w14:textId="3E095E06" w:rsidR="000F1893" w:rsidRPr="00A3245F" w:rsidDel="00BE02DC" w:rsidRDefault="000F1893">
      <w:pPr>
        <w:pStyle w:val="PargrafodaLista"/>
        <w:numPr>
          <w:ilvl w:val="1"/>
          <w:numId w:val="24"/>
        </w:numPr>
        <w:spacing w:line="340" w:lineRule="exact"/>
        <w:ind w:left="-426" w:firstLine="0"/>
        <w:jc w:val="both"/>
        <w:rPr>
          <w:ins w:id="457" w:author="Matheus Gomes Faria" w:date="2020-12-17T21:19:00Z"/>
          <w:del w:id="458" w:author="Vinicius Franco" w:date="2020-12-18T01:11:00Z"/>
          <w:rFonts w:ascii="Ebrima" w:hAnsi="Ebrima" w:cs="Arial"/>
          <w:bCs/>
          <w:iCs/>
          <w:color w:val="000000"/>
          <w:sz w:val="18"/>
          <w:szCs w:val="18"/>
          <w:rPrChange w:id="459" w:author="Matheus Gomes Faria" w:date="2020-12-17T21:21:00Z">
            <w:rPr>
              <w:ins w:id="460" w:author="Matheus Gomes Faria" w:date="2020-12-17T21:19:00Z"/>
              <w:del w:id="461" w:author="Vinicius Franco" w:date="2020-12-18T01:11:00Z"/>
              <w:rFonts w:ascii="Ebrima" w:hAnsi="Ebrima" w:cs="Arial"/>
              <w:bCs/>
              <w:iCs/>
              <w:color w:val="000000"/>
              <w:sz w:val="22"/>
              <w:szCs w:val="22"/>
            </w:rPr>
          </w:rPrChange>
        </w:rPr>
        <w:pPrChange w:id="462" w:author="Matheus Gomes Faria" w:date="2020-12-17T21:21:00Z">
          <w:pPr>
            <w:pStyle w:val="PargrafodaLista"/>
            <w:numPr>
              <w:ilvl w:val="1"/>
              <w:numId w:val="24"/>
            </w:numPr>
            <w:spacing w:line="340" w:lineRule="exact"/>
            <w:ind w:left="142" w:hanging="708"/>
            <w:jc w:val="both"/>
          </w:pPr>
        </w:pPrChange>
      </w:pPr>
      <w:ins w:id="463" w:author="Matheus Gomes Faria" w:date="2020-12-17T21:19:00Z">
        <w:del w:id="464" w:author="Vinicius Franco" w:date="2020-12-18T01:11:00Z">
          <w:r w:rsidRPr="00A3245F" w:rsidDel="00BE02DC">
            <w:rPr>
              <w:rFonts w:ascii="Ebrima" w:hAnsi="Ebrima" w:cs="Arial"/>
              <w:bCs/>
              <w:iCs/>
              <w:color w:val="000000"/>
              <w:sz w:val="18"/>
              <w:szCs w:val="18"/>
              <w:rPrChange w:id="465" w:author="Matheus Gomes Faria" w:date="2020-12-17T21:21:00Z">
                <w:rPr>
                  <w:rFonts w:ascii="Ebrima" w:hAnsi="Ebrima" w:cs="Arial"/>
                  <w:bCs/>
                  <w:iCs/>
                  <w:color w:val="000000"/>
                  <w:sz w:val="22"/>
                  <w:szCs w:val="22"/>
                </w:rPr>
              </w:rPrChange>
            </w:rPr>
            <w:delText>ELDORADO WATER PARK LTDA. – CNPJ/ME nº 07.329.036/0001-62</w:delText>
          </w:r>
        </w:del>
      </w:ins>
    </w:p>
    <w:p w14:paraId="28616E1E" w14:textId="39533640" w:rsidR="000F1893" w:rsidRPr="00A3245F" w:rsidDel="00BE02DC" w:rsidRDefault="000F1893">
      <w:pPr>
        <w:pStyle w:val="PargrafodaLista"/>
        <w:numPr>
          <w:ilvl w:val="1"/>
          <w:numId w:val="24"/>
        </w:numPr>
        <w:spacing w:line="340" w:lineRule="exact"/>
        <w:ind w:left="-426" w:firstLine="0"/>
        <w:jc w:val="both"/>
        <w:rPr>
          <w:ins w:id="466" w:author="Matheus Gomes Faria" w:date="2020-12-17T21:19:00Z"/>
          <w:del w:id="467" w:author="Vinicius Franco" w:date="2020-12-18T01:11:00Z"/>
          <w:rFonts w:ascii="Ebrima" w:hAnsi="Ebrima" w:cs="Arial"/>
          <w:bCs/>
          <w:iCs/>
          <w:color w:val="000000"/>
          <w:sz w:val="18"/>
          <w:szCs w:val="18"/>
          <w:rPrChange w:id="468" w:author="Matheus Gomes Faria" w:date="2020-12-17T21:21:00Z">
            <w:rPr>
              <w:ins w:id="469" w:author="Matheus Gomes Faria" w:date="2020-12-17T21:19:00Z"/>
              <w:del w:id="470" w:author="Vinicius Franco" w:date="2020-12-18T01:11:00Z"/>
              <w:rFonts w:ascii="Ebrima" w:hAnsi="Ebrima" w:cs="Arial"/>
              <w:bCs/>
              <w:iCs/>
              <w:color w:val="000000"/>
              <w:sz w:val="22"/>
              <w:szCs w:val="22"/>
            </w:rPr>
          </w:rPrChange>
        </w:rPr>
        <w:pPrChange w:id="471" w:author="Matheus Gomes Faria" w:date="2020-12-17T21:21:00Z">
          <w:pPr>
            <w:pStyle w:val="PargrafodaLista"/>
            <w:numPr>
              <w:ilvl w:val="1"/>
              <w:numId w:val="24"/>
            </w:numPr>
            <w:spacing w:line="340" w:lineRule="exact"/>
            <w:ind w:left="142" w:hanging="708"/>
            <w:jc w:val="both"/>
          </w:pPr>
        </w:pPrChange>
      </w:pPr>
      <w:ins w:id="472" w:author="Matheus Gomes Faria" w:date="2020-12-17T21:19:00Z">
        <w:del w:id="473" w:author="Vinicius Franco" w:date="2020-12-18T01:11:00Z">
          <w:r w:rsidRPr="00A3245F" w:rsidDel="00BE02DC">
            <w:rPr>
              <w:rFonts w:ascii="Ebrima" w:hAnsi="Ebrima" w:cs="Arial"/>
              <w:bCs/>
              <w:iCs/>
              <w:color w:val="000000"/>
              <w:sz w:val="18"/>
              <w:szCs w:val="18"/>
              <w:rPrChange w:id="474" w:author="Matheus Gomes Faria" w:date="2020-12-17T21:21:00Z">
                <w:rPr>
                  <w:rFonts w:ascii="Ebrima" w:hAnsi="Ebrima" w:cs="Arial"/>
                  <w:bCs/>
                  <w:iCs/>
                  <w:color w:val="000000"/>
                  <w:sz w:val="22"/>
                  <w:szCs w:val="22"/>
                </w:rPr>
              </w:rPrChange>
            </w:rPr>
            <w:delText>ATRIUM GESTÃO EMPRESARIAL LTDA. – CNPJ/ME nº 23.364.621/0001-50</w:delText>
          </w:r>
        </w:del>
      </w:ins>
    </w:p>
    <w:p w14:paraId="3CCA35DD" w14:textId="01957E04" w:rsidR="000F1893" w:rsidRPr="00A3245F" w:rsidDel="00BE02DC" w:rsidRDefault="000F1893">
      <w:pPr>
        <w:pStyle w:val="PargrafodaLista"/>
        <w:numPr>
          <w:ilvl w:val="1"/>
          <w:numId w:val="24"/>
        </w:numPr>
        <w:spacing w:line="340" w:lineRule="exact"/>
        <w:ind w:left="-426" w:firstLine="0"/>
        <w:jc w:val="both"/>
        <w:rPr>
          <w:ins w:id="475" w:author="Matheus Gomes Faria" w:date="2020-12-17T21:19:00Z"/>
          <w:del w:id="476" w:author="Vinicius Franco" w:date="2020-12-18T01:11:00Z"/>
          <w:rFonts w:ascii="Ebrima" w:hAnsi="Ebrima" w:cs="Arial"/>
          <w:bCs/>
          <w:iCs/>
          <w:color w:val="000000"/>
          <w:sz w:val="18"/>
          <w:szCs w:val="18"/>
          <w:rPrChange w:id="477" w:author="Matheus Gomes Faria" w:date="2020-12-17T21:21:00Z">
            <w:rPr>
              <w:ins w:id="478" w:author="Matheus Gomes Faria" w:date="2020-12-17T21:19:00Z"/>
              <w:del w:id="479" w:author="Vinicius Franco" w:date="2020-12-18T01:11:00Z"/>
              <w:rFonts w:ascii="Ebrima" w:hAnsi="Ebrima" w:cs="Arial"/>
              <w:bCs/>
              <w:iCs/>
              <w:color w:val="000000"/>
              <w:sz w:val="22"/>
              <w:szCs w:val="22"/>
            </w:rPr>
          </w:rPrChange>
        </w:rPr>
        <w:pPrChange w:id="480" w:author="Matheus Gomes Faria" w:date="2020-12-17T21:21:00Z">
          <w:pPr>
            <w:pStyle w:val="PargrafodaLista"/>
            <w:numPr>
              <w:ilvl w:val="1"/>
              <w:numId w:val="24"/>
            </w:numPr>
            <w:spacing w:line="340" w:lineRule="exact"/>
            <w:ind w:left="142" w:hanging="708"/>
            <w:jc w:val="both"/>
          </w:pPr>
        </w:pPrChange>
      </w:pPr>
      <w:ins w:id="481" w:author="Matheus Gomes Faria" w:date="2020-12-17T21:19:00Z">
        <w:del w:id="482" w:author="Vinicius Franco" w:date="2020-12-18T01:11:00Z">
          <w:r w:rsidRPr="00A3245F" w:rsidDel="00BE02DC">
            <w:rPr>
              <w:rFonts w:ascii="Ebrima" w:hAnsi="Ebrima" w:cs="Arial"/>
              <w:bCs/>
              <w:iCs/>
              <w:color w:val="000000"/>
              <w:sz w:val="18"/>
              <w:szCs w:val="18"/>
              <w:rPrChange w:id="483" w:author="Matheus Gomes Faria" w:date="2020-12-17T21:21:00Z">
                <w:rPr>
                  <w:rFonts w:ascii="Ebrima" w:hAnsi="Ebrima" w:cs="Arial"/>
                  <w:bCs/>
                  <w:iCs/>
                  <w:color w:val="000000"/>
                  <w:sz w:val="22"/>
                  <w:szCs w:val="22"/>
                </w:rPr>
              </w:rPrChange>
            </w:rPr>
            <w:delText>NOVA CALDAS ADMINISTRADORA SERVIÇOS HOTELEIROS LTDA. – CNPJ/ME nº 24.832.586/0001-19</w:delText>
          </w:r>
        </w:del>
      </w:ins>
    </w:p>
    <w:p w14:paraId="34812545" w14:textId="057C941B" w:rsidR="000F1893" w:rsidRPr="00A3245F" w:rsidDel="00BE02DC" w:rsidRDefault="000F1893">
      <w:pPr>
        <w:pStyle w:val="PargrafodaLista"/>
        <w:numPr>
          <w:ilvl w:val="1"/>
          <w:numId w:val="24"/>
        </w:numPr>
        <w:spacing w:line="340" w:lineRule="exact"/>
        <w:ind w:left="-426" w:firstLine="0"/>
        <w:jc w:val="both"/>
        <w:rPr>
          <w:ins w:id="484" w:author="Matheus Gomes Faria" w:date="2020-12-17T21:19:00Z"/>
          <w:del w:id="485" w:author="Vinicius Franco" w:date="2020-12-18T01:11:00Z"/>
          <w:rFonts w:ascii="Ebrima" w:hAnsi="Ebrima" w:cs="Arial"/>
          <w:bCs/>
          <w:iCs/>
          <w:color w:val="000000"/>
          <w:sz w:val="18"/>
          <w:szCs w:val="18"/>
          <w:rPrChange w:id="486" w:author="Matheus Gomes Faria" w:date="2020-12-17T21:21:00Z">
            <w:rPr>
              <w:ins w:id="487" w:author="Matheus Gomes Faria" w:date="2020-12-17T21:19:00Z"/>
              <w:del w:id="488" w:author="Vinicius Franco" w:date="2020-12-18T01:11:00Z"/>
              <w:rFonts w:ascii="Ebrima" w:hAnsi="Ebrima" w:cs="Arial"/>
              <w:bCs/>
              <w:iCs/>
              <w:color w:val="000000"/>
              <w:sz w:val="22"/>
              <w:szCs w:val="22"/>
            </w:rPr>
          </w:rPrChange>
        </w:rPr>
        <w:pPrChange w:id="489" w:author="Matheus Gomes Faria" w:date="2020-12-17T21:21:00Z">
          <w:pPr>
            <w:pStyle w:val="PargrafodaLista"/>
            <w:numPr>
              <w:ilvl w:val="1"/>
              <w:numId w:val="24"/>
            </w:numPr>
            <w:spacing w:line="340" w:lineRule="exact"/>
            <w:ind w:left="142" w:hanging="708"/>
            <w:jc w:val="both"/>
          </w:pPr>
        </w:pPrChange>
      </w:pPr>
      <w:ins w:id="490" w:author="Matheus Gomes Faria" w:date="2020-12-17T21:19:00Z">
        <w:del w:id="491" w:author="Vinicius Franco" w:date="2020-12-18T01:11:00Z">
          <w:r w:rsidRPr="00A3245F" w:rsidDel="00BE02DC">
            <w:rPr>
              <w:rFonts w:ascii="Ebrima" w:hAnsi="Ebrima" w:cs="Arial"/>
              <w:bCs/>
              <w:iCs/>
              <w:color w:val="000000"/>
              <w:sz w:val="18"/>
              <w:szCs w:val="18"/>
              <w:rPrChange w:id="492" w:author="Matheus Gomes Faria" w:date="2020-12-17T21:21:00Z">
                <w:rPr>
                  <w:rFonts w:ascii="Ebrima" w:hAnsi="Ebrima" w:cs="Arial"/>
                  <w:bCs/>
                  <w:iCs/>
                  <w:color w:val="000000"/>
                  <w:sz w:val="22"/>
                  <w:szCs w:val="22"/>
                </w:rPr>
              </w:rPrChange>
            </w:rPr>
            <w:delText>ALTA VISTA ADMINISTRADORA LTDA. – CNPJ/ME nº 28.549.326/0001-91</w:delText>
          </w:r>
        </w:del>
      </w:ins>
    </w:p>
    <w:p w14:paraId="597F9491" w14:textId="750BF26B" w:rsidR="000F1893" w:rsidRPr="00A3245F" w:rsidDel="00BE02DC" w:rsidRDefault="000F1893">
      <w:pPr>
        <w:pStyle w:val="PargrafodaLista"/>
        <w:numPr>
          <w:ilvl w:val="1"/>
          <w:numId w:val="24"/>
        </w:numPr>
        <w:spacing w:line="340" w:lineRule="exact"/>
        <w:ind w:left="-426" w:firstLine="0"/>
        <w:jc w:val="both"/>
        <w:rPr>
          <w:ins w:id="493" w:author="Matheus Gomes Faria" w:date="2020-12-17T21:19:00Z"/>
          <w:del w:id="494" w:author="Vinicius Franco" w:date="2020-12-18T01:11:00Z"/>
          <w:rFonts w:ascii="Ebrima" w:hAnsi="Ebrima" w:cs="Arial"/>
          <w:bCs/>
          <w:iCs/>
          <w:color w:val="000000"/>
          <w:sz w:val="18"/>
          <w:szCs w:val="18"/>
          <w:rPrChange w:id="495" w:author="Matheus Gomes Faria" w:date="2020-12-17T21:21:00Z">
            <w:rPr>
              <w:ins w:id="496" w:author="Matheus Gomes Faria" w:date="2020-12-17T21:19:00Z"/>
              <w:del w:id="497" w:author="Vinicius Franco" w:date="2020-12-18T01:11:00Z"/>
              <w:rFonts w:ascii="Ebrima" w:hAnsi="Ebrima" w:cs="Arial"/>
              <w:bCs/>
              <w:iCs/>
              <w:color w:val="000000"/>
              <w:sz w:val="22"/>
              <w:szCs w:val="22"/>
            </w:rPr>
          </w:rPrChange>
        </w:rPr>
        <w:pPrChange w:id="498" w:author="Matheus Gomes Faria" w:date="2020-12-17T21:21:00Z">
          <w:pPr>
            <w:pStyle w:val="PargrafodaLista"/>
            <w:numPr>
              <w:ilvl w:val="1"/>
              <w:numId w:val="24"/>
            </w:numPr>
            <w:spacing w:line="340" w:lineRule="exact"/>
            <w:ind w:left="142" w:hanging="708"/>
            <w:jc w:val="both"/>
          </w:pPr>
        </w:pPrChange>
      </w:pPr>
      <w:ins w:id="499" w:author="Matheus Gomes Faria" w:date="2020-12-17T21:19:00Z">
        <w:del w:id="500" w:author="Vinicius Franco" w:date="2020-12-18T01:11:00Z">
          <w:r w:rsidRPr="00A3245F" w:rsidDel="00BE02DC">
            <w:rPr>
              <w:rFonts w:ascii="Ebrima" w:hAnsi="Ebrima" w:cs="Arial"/>
              <w:bCs/>
              <w:iCs/>
              <w:color w:val="000000"/>
              <w:sz w:val="18"/>
              <w:szCs w:val="18"/>
              <w:rPrChange w:id="501" w:author="Matheus Gomes Faria" w:date="2020-12-17T21:21:00Z">
                <w:rPr>
                  <w:rFonts w:ascii="Ebrima" w:hAnsi="Ebrima" w:cs="Arial"/>
                  <w:bCs/>
                  <w:iCs/>
                  <w:color w:val="000000"/>
                  <w:sz w:val="22"/>
                  <w:szCs w:val="22"/>
                </w:rPr>
              </w:rPrChange>
            </w:rPr>
            <w:delText>NOVA GESTÃO HOTELARIA LTDA. – CNPJ/ME nº 17.870.348/0001-32</w:delText>
          </w:r>
        </w:del>
      </w:ins>
    </w:p>
    <w:p w14:paraId="0E7369FA" w14:textId="0ACBE857" w:rsidR="000F1893" w:rsidRPr="00A3245F" w:rsidDel="00BE02DC" w:rsidRDefault="000F1893">
      <w:pPr>
        <w:pStyle w:val="PargrafodaLista"/>
        <w:numPr>
          <w:ilvl w:val="1"/>
          <w:numId w:val="24"/>
        </w:numPr>
        <w:spacing w:line="340" w:lineRule="exact"/>
        <w:ind w:left="-426" w:firstLine="0"/>
        <w:jc w:val="both"/>
        <w:rPr>
          <w:ins w:id="502" w:author="Matheus Gomes Faria" w:date="2020-12-17T21:19:00Z"/>
          <w:del w:id="503" w:author="Vinicius Franco" w:date="2020-12-18T01:11:00Z"/>
          <w:rFonts w:ascii="Ebrima" w:hAnsi="Ebrima" w:cs="Arial"/>
          <w:bCs/>
          <w:iCs/>
          <w:color w:val="000000"/>
          <w:sz w:val="18"/>
          <w:szCs w:val="18"/>
          <w:rPrChange w:id="504" w:author="Matheus Gomes Faria" w:date="2020-12-17T21:21:00Z">
            <w:rPr>
              <w:ins w:id="505" w:author="Matheus Gomes Faria" w:date="2020-12-17T21:19:00Z"/>
              <w:del w:id="506" w:author="Vinicius Franco" w:date="2020-12-18T01:11:00Z"/>
              <w:rFonts w:ascii="Ebrima" w:hAnsi="Ebrima" w:cs="Arial"/>
              <w:bCs/>
              <w:iCs/>
              <w:color w:val="000000"/>
              <w:sz w:val="22"/>
              <w:szCs w:val="22"/>
            </w:rPr>
          </w:rPrChange>
        </w:rPr>
        <w:pPrChange w:id="507" w:author="Matheus Gomes Faria" w:date="2020-12-17T21:21:00Z">
          <w:pPr>
            <w:pStyle w:val="PargrafodaLista"/>
            <w:numPr>
              <w:ilvl w:val="1"/>
              <w:numId w:val="24"/>
            </w:numPr>
            <w:spacing w:line="340" w:lineRule="exact"/>
            <w:ind w:left="142" w:hanging="708"/>
            <w:jc w:val="both"/>
          </w:pPr>
        </w:pPrChange>
      </w:pPr>
      <w:ins w:id="508" w:author="Matheus Gomes Faria" w:date="2020-12-17T21:19:00Z">
        <w:del w:id="509" w:author="Vinicius Franco" w:date="2020-12-18T01:11:00Z">
          <w:r w:rsidRPr="00A3245F" w:rsidDel="00BE02DC">
            <w:rPr>
              <w:rFonts w:ascii="Ebrima" w:hAnsi="Ebrima" w:cs="Arial"/>
              <w:bCs/>
              <w:iCs/>
              <w:color w:val="000000"/>
              <w:sz w:val="18"/>
              <w:szCs w:val="18"/>
              <w:rPrChange w:id="510" w:author="Matheus Gomes Faria" w:date="2020-12-17T21:21:00Z">
                <w:rPr>
                  <w:rFonts w:ascii="Ebrima" w:hAnsi="Ebrima" w:cs="Arial"/>
                  <w:bCs/>
                  <w:iCs/>
                  <w:color w:val="000000"/>
                  <w:sz w:val="22"/>
                  <w:szCs w:val="22"/>
                </w:rPr>
              </w:rPrChange>
            </w:rPr>
            <w:delText>ILHAS DO LAGO ADMINISTRADORA LTDA. – CNPJ/ME nº 28.580.024/0001-86</w:delText>
          </w:r>
        </w:del>
      </w:ins>
    </w:p>
    <w:p w14:paraId="7CB5537D" w14:textId="6459CB76" w:rsidR="000F1893" w:rsidRPr="00A3245F" w:rsidDel="00BE02DC" w:rsidRDefault="000F1893">
      <w:pPr>
        <w:pStyle w:val="PargrafodaLista"/>
        <w:numPr>
          <w:ilvl w:val="1"/>
          <w:numId w:val="24"/>
        </w:numPr>
        <w:spacing w:line="340" w:lineRule="exact"/>
        <w:ind w:left="-426" w:firstLine="0"/>
        <w:jc w:val="both"/>
        <w:rPr>
          <w:ins w:id="511" w:author="Matheus Gomes Faria" w:date="2020-12-17T21:19:00Z"/>
          <w:del w:id="512" w:author="Vinicius Franco" w:date="2020-12-18T01:11:00Z"/>
          <w:rFonts w:ascii="Ebrima" w:hAnsi="Ebrima" w:cs="Arial"/>
          <w:bCs/>
          <w:iCs/>
          <w:color w:val="000000"/>
          <w:sz w:val="18"/>
          <w:szCs w:val="18"/>
          <w:rPrChange w:id="513" w:author="Matheus Gomes Faria" w:date="2020-12-17T21:21:00Z">
            <w:rPr>
              <w:ins w:id="514" w:author="Matheus Gomes Faria" w:date="2020-12-17T21:19:00Z"/>
              <w:del w:id="515" w:author="Vinicius Franco" w:date="2020-12-18T01:11:00Z"/>
              <w:rFonts w:ascii="Ebrima" w:hAnsi="Ebrima" w:cs="Arial"/>
              <w:bCs/>
              <w:iCs/>
              <w:color w:val="000000"/>
              <w:sz w:val="22"/>
              <w:szCs w:val="22"/>
            </w:rPr>
          </w:rPrChange>
        </w:rPr>
        <w:pPrChange w:id="516" w:author="Matheus Gomes Faria" w:date="2020-12-17T21:21:00Z">
          <w:pPr>
            <w:pStyle w:val="PargrafodaLista"/>
            <w:numPr>
              <w:ilvl w:val="1"/>
              <w:numId w:val="24"/>
            </w:numPr>
            <w:spacing w:line="340" w:lineRule="exact"/>
            <w:ind w:left="142" w:hanging="708"/>
            <w:jc w:val="both"/>
          </w:pPr>
        </w:pPrChange>
      </w:pPr>
      <w:ins w:id="517" w:author="Matheus Gomes Faria" w:date="2020-12-17T21:19:00Z">
        <w:del w:id="518" w:author="Vinicius Franco" w:date="2020-12-18T01:11:00Z">
          <w:r w:rsidRPr="00A3245F" w:rsidDel="00BE02DC">
            <w:rPr>
              <w:rFonts w:ascii="Ebrima" w:hAnsi="Ebrima" w:cs="Arial"/>
              <w:bCs/>
              <w:iCs/>
              <w:color w:val="000000"/>
              <w:sz w:val="18"/>
              <w:szCs w:val="18"/>
              <w:rPrChange w:id="519" w:author="Matheus Gomes Faria" w:date="2020-12-17T21:21:00Z">
                <w:rPr>
                  <w:rFonts w:ascii="Ebrima" w:hAnsi="Ebrima" w:cs="Arial"/>
                  <w:bCs/>
                  <w:iCs/>
                  <w:color w:val="000000"/>
                  <w:sz w:val="22"/>
                  <w:szCs w:val="22"/>
                </w:rPr>
              </w:rPrChange>
            </w:rPr>
            <w:delText>NÁUTICO HOTÉIS PARQUES LTDA. – CNPJ/ME nº 05.513.549/0001-01</w:delText>
          </w:r>
        </w:del>
      </w:ins>
    </w:p>
    <w:p w14:paraId="5350E10A" w14:textId="07FF9A3B" w:rsidR="000F1893" w:rsidRPr="00A3245F" w:rsidDel="00BE02DC" w:rsidRDefault="000F1893">
      <w:pPr>
        <w:pStyle w:val="PargrafodaLista"/>
        <w:numPr>
          <w:ilvl w:val="1"/>
          <w:numId w:val="24"/>
        </w:numPr>
        <w:spacing w:line="340" w:lineRule="exact"/>
        <w:ind w:left="-426" w:firstLine="0"/>
        <w:jc w:val="both"/>
        <w:rPr>
          <w:ins w:id="520" w:author="Matheus Gomes Faria" w:date="2020-12-17T21:19:00Z"/>
          <w:del w:id="521" w:author="Vinicius Franco" w:date="2020-12-18T01:11:00Z"/>
          <w:rFonts w:ascii="Ebrima" w:hAnsi="Ebrima" w:cs="Arial"/>
          <w:bCs/>
          <w:iCs/>
          <w:color w:val="000000"/>
          <w:sz w:val="18"/>
          <w:szCs w:val="18"/>
          <w:rPrChange w:id="522" w:author="Matheus Gomes Faria" w:date="2020-12-17T21:21:00Z">
            <w:rPr>
              <w:ins w:id="523" w:author="Matheus Gomes Faria" w:date="2020-12-17T21:19:00Z"/>
              <w:del w:id="524" w:author="Vinicius Franco" w:date="2020-12-18T01:11:00Z"/>
              <w:rFonts w:ascii="Ebrima" w:hAnsi="Ebrima" w:cs="Arial"/>
              <w:bCs/>
              <w:iCs/>
              <w:color w:val="000000"/>
              <w:sz w:val="22"/>
              <w:szCs w:val="22"/>
            </w:rPr>
          </w:rPrChange>
        </w:rPr>
        <w:pPrChange w:id="525" w:author="Matheus Gomes Faria" w:date="2020-12-17T21:21:00Z">
          <w:pPr>
            <w:pStyle w:val="PargrafodaLista"/>
            <w:numPr>
              <w:ilvl w:val="1"/>
              <w:numId w:val="24"/>
            </w:numPr>
            <w:spacing w:line="340" w:lineRule="exact"/>
            <w:ind w:left="142" w:hanging="708"/>
            <w:jc w:val="both"/>
          </w:pPr>
        </w:pPrChange>
      </w:pPr>
      <w:ins w:id="526" w:author="Matheus Gomes Faria" w:date="2020-12-17T21:19:00Z">
        <w:del w:id="527" w:author="Vinicius Franco" w:date="2020-12-18T01:11:00Z">
          <w:r w:rsidRPr="00A3245F" w:rsidDel="00BE02DC">
            <w:rPr>
              <w:rFonts w:ascii="Ebrima" w:hAnsi="Ebrima" w:cs="Arial"/>
              <w:bCs/>
              <w:iCs/>
              <w:color w:val="000000"/>
              <w:sz w:val="18"/>
              <w:szCs w:val="18"/>
              <w:rPrChange w:id="528" w:author="Matheus Gomes Faria" w:date="2020-12-17T21:21:00Z">
                <w:rPr>
                  <w:rFonts w:ascii="Ebrima" w:hAnsi="Ebrima" w:cs="Arial"/>
                  <w:bCs/>
                  <w:iCs/>
                  <w:color w:val="000000"/>
                  <w:sz w:val="22"/>
                  <w:szCs w:val="22"/>
                </w:rPr>
              </w:rPrChange>
            </w:rPr>
            <w:delText>PRAIAS DO LAGO ADMINISTRADORA LTDA. – CNPJ/ME nº 38.157.968/0001-07</w:delText>
          </w:r>
        </w:del>
      </w:ins>
    </w:p>
    <w:p w14:paraId="60D61592" w14:textId="3945F9D1" w:rsidR="000F1893" w:rsidRPr="00A3245F" w:rsidDel="00BE02DC" w:rsidRDefault="000F1893">
      <w:pPr>
        <w:pStyle w:val="PargrafodaLista"/>
        <w:numPr>
          <w:ilvl w:val="1"/>
          <w:numId w:val="24"/>
        </w:numPr>
        <w:spacing w:line="340" w:lineRule="exact"/>
        <w:ind w:left="-426" w:firstLine="0"/>
        <w:jc w:val="both"/>
        <w:rPr>
          <w:ins w:id="529" w:author="Matheus Gomes Faria" w:date="2020-12-17T21:19:00Z"/>
          <w:del w:id="530" w:author="Vinicius Franco" w:date="2020-12-18T01:11:00Z"/>
          <w:rFonts w:ascii="Ebrima" w:hAnsi="Ebrima" w:cs="Arial"/>
          <w:bCs/>
          <w:iCs/>
          <w:color w:val="000000"/>
          <w:sz w:val="18"/>
          <w:szCs w:val="18"/>
          <w:rPrChange w:id="531" w:author="Matheus Gomes Faria" w:date="2020-12-17T21:21:00Z">
            <w:rPr>
              <w:ins w:id="532" w:author="Matheus Gomes Faria" w:date="2020-12-17T21:19:00Z"/>
              <w:del w:id="533" w:author="Vinicius Franco" w:date="2020-12-18T01:11:00Z"/>
              <w:rFonts w:ascii="Ebrima" w:hAnsi="Ebrima" w:cs="Arial"/>
              <w:bCs/>
              <w:iCs/>
              <w:color w:val="000000"/>
              <w:sz w:val="22"/>
              <w:szCs w:val="22"/>
            </w:rPr>
          </w:rPrChange>
        </w:rPr>
        <w:pPrChange w:id="534" w:author="Matheus Gomes Faria" w:date="2020-12-17T21:21:00Z">
          <w:pPr>
            <w:pStyle w:val="PargrafodaLista"/>
            <w:numPr>
              <w:ilvl w:val="1"/>
              <w:numId w:val="24"/>
            </w:numPr>
            <w:spacing w:line="340" w:lineRule="exact"/>
            <w:ind w:left="142" w:hanging="708"/>
            <w:jc w:val="both"/>
          </w:pPr>
        </w:pPrChange>
      </w:pPr>
      <w:ins w:id="535" w:author="Matheus Gomes Faria" w:date="2020-12-17T21:19:00Z">
        <w:del w:id="536" w:author="Vinicius Franco" w:date="2020-12-18T01:11:00Z">
          <w:r w:rsidRPr="00A3245F" w:rsidDel="00BE02DC">
            <w:rPr>
              <w:rFonts w:ascii="Ebrima" w:hAnsi="Ebrima" w:cs="Arial"/>
              <w:bCs/>
              <w:iCs/>
              <w:color w:val="000000"/>
              <w:sz w:val="18"/>
              <w:szCs w:val="18"/>
              <w:rPrChange w:id="537" w:author="Matheus Gomes Faria" w:date="2020-12-17T21:21:00Z">
                <w:rPr>
                  <w:rFonts w:ascii="Ebrima" w:hAnsi="Ebrima" w:cs="Arial"/>
                  <w:bCs/>
                  <w:iCs/>
                  <w:color w:val="000000"/>
                  <w:sz w:val="22"/>
                  <w:szCs w:val="22"/>
                </w:rPr>
              </w:rPrChange>
            </w:rPr>
            <w:delText>WAM HOTÉIS E RESORTS RIO DE JANEIRO LTDA. – CNPJ/ME nº 22.599.190/0001-48</w:delText>
          </w:r>
        </w:del>
      </w:ins>
    </w:p>
    <w:p w14:paraId="1006732F" w14:textId="6E94456F" w:rsidR="000F1893" w:rsidRPr="00A3245F" w:rsidDel="00BE02DC" w:rsidRDefault="000F1893">
      <w:pPr>
        <w:pStyle w:val="PargrafodaLista"/>
        <w:numPr>
          <w:ilvl w:val="1"/>
          <w:numId w:val="24"/>
        </w:numPr>
        <w:spacing w:line="340" w:lineRule="exact"/>
        <w:ind w:left="-426" w:firstLine="0"/>
        <w:jc w:val="both"/>
        <w:rPr>
          <w:ins w:id="538" w:author="Matheus Gomes Faria" w:date="2020-12-17T21:19:00Z"/>
          <w:del w:id="539" w:author="Vinicius Franco" w:date="2020-12-18T01:11:00Z"/>
          <w:rFonts w:ascii="Ebrima" w:hAnsi="Ebrima" w:cs="Arial"/>
          <w:bCs/>
          <w:iCs/>
          <w:color w:val="000000"/>
          <w:sz w:val="18"/>
          <w:szCs w:val="18"/>
          <w:rPrChange w:id="540" w:author="Matheus Gomes Faria" w:date="2020-12-17T21:21:00Z">
            <w:rPr>
              <w:ins w:id="541" w:author="Matheus Gomes Faria" w:date="2020-12-17T21:19:00Z"/>
              <w:del w:id="542" w:author="Vinicius Franco" w:date="2020-12-18T01:11:00Z"/>
              <w:rFonts w:ascii="Ebrima" w:hAnsi="Ebrima" w:cs="Arial"/>
              <w:bCs/>
              <w:iCs/>
              <w:color w:val="000000"/>
              <w:sz w:val="22"/>
              <w:szCs w:val="22"/>
            </w:rPr>
          </w:rPrChange>
        </w:rPr>
        <w:pPrChange w:id="543" w:author="Matheus Gomes Faria" w:date="2020-12-17T21:21:00Z">
          <w:pPr>
            <w:pStyle w:val="PargrafodaLista"/>
            <w:numPr>
              <w:ilvl w:val="1"/>
              <w:numId w:val="24"/>
            </w:numPr>
            <w:spacing w:line="340" w:lineRule="exact"/>
            <w:ind w:left="142" w:hanging="708"/>
            <w:jc w:val="both"/>
          </w:pPr>
        </w:pPrChange>
      </w:pPr>
      <w:ins w:id="544" w:author="Matheus Gomes Faria" w:date="2020-12-17T21:19:00Z">
        <w:del w:id="545" w:author="Vinicius Franco" w:date="2020-12-18T01:11:00Z">
          <w:r w:rsidRPr="00A3245F" w:rsidDel="00BE02DC">
            <w:rPr>
              <w:rFonts w:ascii="Ebrima" w:hAnsi="Ebrima" w:cs="Arial"/>
              <w:bCs/>
              <w:iCs/>
              <w:color w:val="000000"/>
              <w:sz w:val="18"/>
              <w:szCs w:val="18"/>
              <w:rPrChange w:id="546" w:author="Matheus Gomes Faria" w:date="2020-12-17T21:21:00Z">
                <w:rPr>
                  <w:rFonts w:ascii="Ebrima" w:hAnsi="Ebrima" w:cs="Arial"/>
                  <w:bCs/>
                  <w:iCs/>
                  <w:color w:val="000000"/>
                  <w:sz w:val="22"/>
                  <w:szCs w:val="22"/>
                </w:rPr>
              </w:rPrChange>
            </w:rPr>
            <w:delText>WAM HOTÉIS E RESORTS CAMPOS DO JORDÃO LTDA. – CNPJ/ME nº 06.069.125/0001-54</w:delText>
          </w:r>
        </w:del>
      </w:ins>
    </w:p>
    <w:p w14:paraId="627D9030" w14:textId="1FB0AF57" w:rsidR="000F1893" w:rsidRPr="00A3245F" w:rsidDel="00BE02DC" w:rsidRDefault="000F1893">
      <w:pPr>
        <w:pStyle w:val="PargrafodaLista"/>
        <w:numPr>
          <w:ilvl w:val="1"/>
          <w:numId w:val="24"/>
        </w:numPr>
        <w:spacing w:line="340" w:lineRule="exact"/>
        <w:ind w:left="-426" w:firstLine="0"/>
        <w:jc w:val="both"/>
        <w:rPr>
          <w:ins w:id="547" w:author="Matheus Gomes Faria" w:date="2020-12-17T21:19:00Z"/>
          <w:del w:id="548" w:author="Vinicius Franco" w:date="2020-12-18T01:11:00Z"/>
          <w:rFonts w:ascii="Ebrima" w:hAnsi="Ebrima" w:cs="Arial"/>
          <w:bCs/>
          <w:iCs/>
          <w:color w:val="000000"/>
          <w:sz w:val="18"/>
          <w:szCs w:val="18"/>
          <w:rPrChange w:id="549" w:author="Matheus Gomes Faria" w:date="2020-12-17T21:21:00Z">
            <w:rPr>
              <w:ins w:id="550" w:author="Matheus Gomes Faria" w:date="2020-12-17T21:19:00Z"/>
              <w:del w:id="551" w:author="Vinicius Franco" w:date="2020-12-18T01:11:00Z"/>
              <w:rFonts w:ascii="Ebrima" w:hAnsi="Ebrima" w:cs="Arial"/>
              <w:bCs/>
              <w:iCs/>
              <w:color w:val="000000"/>
              <w:sz w:val="22"/>
              <w:szCs w:val="22"/>
            </w:rPr>
          </w:rPrChange>
        </w:rPr>
        <w:pPrChange w:id="552" w:author="Matheus Gomes Faria" w:date="2020-12-17T21:21:00Z">
          <w:pPr>
            <w:pStyle w:val="PargrafodaLista"/>
            <w:numPr>
              <w:ilvl w:val="1"/>
              <w:numId w:val="24"/>
            </w:numPr>
            <w:spacing w:line="340" w:lineRule="exact"/>
            <w:ind w:left="142" w:hanging="708"/>
            <w:jc w:val="both"/>
          </w:pPr>
        </w:pPrChange>
      </w:pPr>
      <w:ins w:id="553" w:author="Matheus Gomes Faria" w:date="2020-12-17T21:19:00Z">
        <w:del w:id="554" w:author="Vinicius Franco" w:date="2020-12-18T01:11:00Z">
          <w:r w:rsidRPr="00A3245F" w:rsidDel="00BE02DC">
            <w:rPr>
              <w:rFonts w:ascii="Ebrima" w:hAnsi="Ebrima" w:cs="Arial"/>
              <w:bCs/>
              <w:iCs/>
              <w:color w:val="000000"/>
              <w:sz w:val="18"/>
              <w:szCs w:val="18"/>
              <w:rPrChange w:id="555" w:author="Matheus Gomes Faria" w:date="2020-12-17T21:21:00Z">
                <w:rPr>
                  <w:rFonts w:ascii="Ebrima" w:hAnsi="Ebrima" w:cs="Arial"/>
                  <w:bCs/>
                  <w:iCs/>
                  <w:color w:val="000000"/>
                  <w:sz w:val="22"/>
                  <w:szCs w:val="22"/>
                </w:rPr>
              </w:rPrChange>
            </w:rPr>
            <w:delText>WAM HOTÉIS E RESORTS BLUE MOUNTAIN LTDA. – CNPJ/ME nº 36.263.260/0001-05</w:delText>
          </w:r>
        </w:del>
      </w:ins>
    </w:p>
    <w:p w14:paraId="06117189" w14:textId="02D0433D" w:rsidR="000F1893" w:rsidRPr="00A3245F" w:rsidDel="00BE02DC" w:rsidRDefault="000F1893">
      <w:pPr>
        <w:pStyle w:val="PargrafodaLista"/>
        <w:numPr>
          <w:ilvl w:val="1"/>
          <w:numId w:val="24"/>
        </w:numPr>
        <w:spacing w:line="340" w:lineRule="exact"/>
        <w:ind w:left="-426" w:firstLine="0"/>
        <w:jc w:val="both"/>
        <w:rPr>
          <w:ins w:id="556" w:author="Matheus Gomes Faria" w:date="2020-12-17T21:19:00Z"/>
          <w:del w:id="557" w:author="Vinicius Franco" w:date="2020-12-18T01:11:00Z"/>
          <w:rFonts w:ascii="Ebrima" w:hAnsi="Ebrima" w:cs="Arial"/>
          <w:bCs/>
          <w:iCs/>
          <w:color w:val="000000"/>
          <w:sz w:val="18"/>
          <w:szCs w:val="18"/>
          <w:rPrChange w:id="558" w:author="Matheus Gomes Faria" w:date="2020-12-17T21:21:00Z">
            <w:rPr>
              <w:ins w:id="559" w:author="Matheus Gomes Faria" w:date="2020-12-17T21:19:00Z"/>
              <w:del w:id="560" w:author="Vinicius Franco" w:date="2020-12-18T01:11:00Z"/>
              <w:rFonts w:ascii="Ebrima" w:hAnsi="Ebrima" w:cs="Arial"/>
              <w:bCs/>
              <w:iCs/>
              <w:color w:val="000000"/>
              <w:sz w:val="22"/>
              <w:szCs w:val="22"/>
            </w:rPr>
          </w:rPrChange>
        </w:rPr>
        <w:pPrChange w:id="561" w:author="Matheus Gomes Faria" w:date="2020-12-17T21:21:00Z">
          <w:pPr>
            <w:pStyle w:val="PargrafodaLista"/>
            <w:numPr>
              <w:ilvl w:val="1"/>
              <w:numId w:val="24"/>
            </w:numPr>
            <w:spacing w:line="340" w:lineRule="exact"/>
            <w:ind w:left="142" w:hanging="708"/>
            <w:jc w:val="both"/>
          </w:pPr>
        </w:pPrChange>
      </w:pPr>
      <w:ins w:id="562" w:author="Matheus Gomes Faria" w:date="2020-12-17T21:19:00Z">
        <w:del w:id="563" w:author="Vinicius Franco" w:date="2020-12-18T01:11:00Z">
          <w:r w:rsidRPr="00A3245F" w:rsidDel="00BE02DC">
            <w:rPr>
              <w:rFonts w:ascii="Ebrima" w:hAnsi="Ebrima" w:cs="Arial"/>
              <w:bCs/>
              <w:iCs/>
              <w:color w:val="000000"/>
              <w:sz w:val="18"/>
              <w:szCs w:val="18"/>
              <w:rPrChange w:id="564" w:author="Matheus Gomes Faria" w:date="2020-12-17T21:21:00Z">
                <w:rPr>
                  <w:rFonts w:ascii="Ebrima" w:hAnsi="Ebrima" w:cs="Arial"/>
                  <w:bCs/>
                  <w:iCs/>
                  <w:color w:val="000000"/>
                  <w:sz w:val="22"/>
                  <w:szCs w:val="22"/>
                </w:rPr>
              </w:rPrChange>
            </w:rPr>
            <w:delText>BR TRIP NEGÓCIOS INTELIGENTES LTDA. – CNPJ/ME nº 33.043.656/0001-40</w:delText>
          </w:r>
        </w:del>
      </w:ins>
    </w:p>
    <w:p w14:paraId="663D3E0E" w14:textId="22000BA7" w:rsidR="000F1893" w:rsidRPr="009A347D" w:rsidDel="00BE02DC" w:rsidRDefault="000F1893">
      <w:pPr>
        <w:pStyle w:val="PargrafodaLista"/>
        <w:numPr>
          <w:ilvl w:val="1"/>
          <w:numId w:val="24"/>
        </w:numPr>
        <w:spacing w:line="340" w:lineRule="exact"/>
        <w:ind w:left="-426" w:firstLine="0"/>
        <w:jc w:val="both"/>
        <w:rPr>
          <w:ins w:id="565" w:author="Matheus Gomes Faria" w:date="2020-12-17T21:19:00Z"/>
          <w:del w:id="566" w:author="Vinicius Franco" w:date="2020-12-18T01:11:00Z"/>
          <w:rFonts w:ascii="Ebrima" w:hAnsi="Ebrima" w:cs="Arial"/>
          <w:bCs/>
          <w:iCs/>
          <w:color w:val="000000"/>
          <w:sz w:val="22"/>
          <w:szCs w:val="22"/>
        </w:rPr>
        <w:pPrChange w:id="567" w:author="Matheus Gomes Faria" w:date="2020-12-17T21:21:00Z">
          <w:pPr>
            <w:pStyle w:val="PargrafodaLista"/>
            <w:numPr>
              <w:ilvl w:val="1"/>
              <w:numId w:val="24"/>
            </w:numPr>
            <w:spacing w:line="340" w:lineRule="exact"/>
            <w:ind w:left="142" w:hanging="708"/>
            <w:jc w:val="both"/>
          </w:pPr>
        </w:pPrChange>
      </w:pPr>
      <w:ins w:id="568" w:author="Matheus Gomes Faria" w:date="2020-12-17T21:19:00Z">
        <w:del w:id="569" w:author="Vinicius Franco" w:date="2020-12-18T01:11:00Z">
          <w:r w:rsidRPr="00A3245F" w:rsidDel="00BE02DC">
            <w:rPr>
              <w:rFonts w:ascii="Ebrima" w:hAnsi="Ebrima" w:cs="Arial"/>
              <w:bCs/>
              <w:iCs/>
              <w:color w:val="000000"/>
              <w:sz w:val="18"/>
              <w:szCs w:val="18"/>
              <w:rPrChange w:id="570" w:author="Matheus Gomes Faria" w:date="2020-12-17T21:21:00Z">
                <w:rPr>
                  <w:rFonts w:ascii="Ebrima" w:hAnsi="Ebrima" w:cs="Arial"/>
                  <w:bCs/>
                  <w:iCs/>
                  <w:color w:val="000000"/>
                  <w:sz w:val="22"/>
                  <w:szCs w:val="22"/>
                </w:rPr>
              </w:rPrChange>
            </w:rPr>
            <w:delText>WPA GESTÃO S.A. – CNPJ/ME nº 23.815.961/0001-50</w:delText>
          </w:r>
        </w:del>
      </w:ins>
    </w:p>
    <w:p w14:paraId="55DC65B2" w14:textId="76CBCC17" w:rsidR="00BB6CCA" w:rsidDel="00BE02DC" w:rsidRDefault="00BB6CCA">
      <w:pPr>
        <w:pStyle w:val="paragraph"/>
        <w:numPr>
          <w:ilvl w:val="1"/>
          <w:numId w:val="30"/>
        </w:numPr>
        <w:spacing w:before="0" w:beforeAutospacing="0" w:after="0" w:afterAutospacing="0"/>
        <w:jc w:val="both"/>
        <w:textAlignment w:val="baseline"/>
        <w:rPr>
          <w:del w:id="571" w:author="Vinicius Franco" w:date="2020-12-18T01:11:00Z"/>
          <w:rFonts w:ascii="Ebrima" w:hAnsi="Ebrima" w:cs="Segoe UI"/>
          <w:sz w:val="22"/>
          <w:szCs w:val="22"/>
        </w:rPr>
        <w:pPrChange w:id="572" w:author="Matheus Gomes Faria" w:date="2020-12-17T21:23:00Z">
          <w:pPr>
            <w:pStyle w:val="paragraph"/>
            <w:numPr>
              <w:numId w:val="20"/>
            </w:numPr>
            <w:tabs>
              <w:tab w:val="num" w:pos="720"/>
            </w:tabs>
            <w:spacing w:before="0" w:beforeAutospacing="0" w:after="0" w:afterAutospacing="0"/>
            <w:ind w:left="720" w:hanging="360"/>
            <w:jc w:val="both"/>
            <w:textAlignment w:val="baseline"/>
          </w:pPr>
        </w:pPrChange>
      </w:pPr>
    </w:p>
    <w:p w14:paraId="0BAF1F21" w14:textId="4CE2710C" w:rsidR="009124BC" w:rsidDel="00BE02DC" w:rsidRDefault="009124BC" w:rsidP="0025085E">
      <w:pPr>
        <w:pStyle w:val="paragraph"/>
        <w:spacing w:before="0" w:beforeAutospacing="0" w:after="0" w:afterAutospacing="0"/>
        <w:jc w:val="both"/>
        <w:textAlignment w:val="baseline"/>
        <w:rPr>
          <w:del w:id="573" w:author="Vinicius Franco" w:date="2020-12-18T01:11:00Z"/>
          <w:rFonts w:ascii="Segoe UI" w:hAnsi="Segoe UI" w:cs="Segoe UI"/>
          <w:sz w:val="18"/>
          <w:szCs w:val="18"/>
        </w:rPr>
      </w:pPr>
      <w:del w:id="574" w:author="Vinicius Franco" w:date="2020-12-18T01:11:00Z">
        <w:r w:rsidDel="00BE02DC">
          <w:rPr>
            <w:rStyle w:val="eop"/>
            <w:rFonts w:ascii="Ebrima" w:hAnsi="Ebrima" w:cs="Segoe UI"/>
            <w:sz w:val="22"/>
            <w:szCs w:val="22"/>
          </w:rPr>
          <w:delText> </w:delText>
        </w:r>
      </w:del>
    </w:p>
    <w:p w14:paraId="5849D907" w14:textId="689D1347" w:rsidR="009124BC" w:rsidRDefault="009124BC" w:rsidP="0025085E">
      <w:pPr>
        <w:pStyle w:val="paragraph"/>
        <w:numPr>
          <w:ilvl w:val="0"/>
          <w:numId w:val="20"/>
        </w:numPr>
        <w:tabs>
          <w:tab w:val="clear" w:pos="720"/>
        </w:tabs>
        <w:spacing w:before="0" w:beforeAutospacing="0" w:after="0" w:afterAutospacing="0"/>
        <w:ind w:left="0" w:firstLine="0"/>
        <w:jc w:val="both"/>
        <w:textAlignment w:val="baseline"/>
        <w:rPr>
          <w:rFonts w:ascii="Ebrima" w:hAnsi="Ebrima" w:cs="Segoe UI"/>
          <w:sz w:val="22"/>
          <w:szCs w:val="22"/>
        </w:rPr>
      </w:pPr>
      <w:r>
        <w:rPr>
          <w:rStyle w:val="normaltextrun"/>
          <w:rFonts w:ascii="Ebrima" w:hAnsi="Ebrima" w:cs="Segoe UI"/>
          <w:sz w:val="22"/>
          <w:szCs w:val="22"/>
        </w:rPr>
        <w:t xml:space="preserve">Este </w:t>
      </w:r>
      <w:r w:rsidR="00110BB8">
        <w:rPr>
          <w:rStyle w:val="normaltextrun"/>
          <w:rFonts w:ascii="Ebrima" w:hAnsi="Ebrima" w:cs="Segoe UI"/>
          <w:sz w:val="22"/>
          <w:szCs w:val="22"/>
        </w:rPr>
        <w:t xml:space="preserve">Segundo </w:t>
      </w:r>
      <w:r>
        <w:rPr>
          <w:rStyle w:val="normaltextrun"/>
          <w:rFonts w:ascii="Ebrima" w:hAnsi="Ebrima" w:cs="Segoe UI"/>
          <w:sz w:val="22"/>
          <w:szCs w:val="22"/>
        </w:rPr>
        <w:t xml:space="preserve">Aditamento deverá ser </w:t>
      </w:r>
      <w:r w:rsidR="003E75A3">
        <w:rPr>
          <w:rStyle w:val="normaltextrun"/>
          <w:rFonts w:ascii="Ebrima" w:hAnsi="Ebrima" w:cs="Segoe UI"/>
          <w:sz w:val="22"/>
          <w:szCs w:val="22"/>
        </w:rPr>
        <w:t xml:space="preserve">protocolado </w:t>
      </w:r>
      <w:r>
        <w:rPr>
          <w:rStyle w:val="normaltextrun"/>
          <w:rFonts w:ascii="Ebrima" w:hAnsi="Ebrima" w:cs="Segoe UI"/>
          <w:sz w:val="22"/>
          <w:szCs w:val="22"/>
        </w:rPr>
        <w:t xml:space="preserve">para </w:t>
      </w:r>
      <w:r w:rsidR="00DC7418">
        <w:rPr>
          <w:rStyle w:val="normaltextrun"/>
          <w:rFonts w:ascii="Ebrima" w:hAnsi="Ebrima" w:cs="Segoe UI"/>
          <w:sz w:val="22"/>
          <w:szCs w:val="22"/>
        </w:rPr>
        <w:t>registro na JUCEG</w:t>
      </w:r>
      <w:r w:rsidR="003E75A3">
        <w:rPr>
          <w:rStyle w:val="normaltextrun"/>
          <w:rFonts w:ascii="Ebrima" w:hAnsi="Ebrima" w:cs="Segoe UI"/>
          <w:sz w:val="22"/>
          <w:szCs w:val="22"/>
        </w:rPr>
        <w:t>, bem como para</w:t>
      </w:r>
      <w:r w:rsidR="00DC7418">
        <w:rPr>
          <w:rStyle w:val="normaltextrun"/>
          <w:rFonts w:ascii="Ebrima" w:hAnsi="Ebrima" w:cs="Segoe UI"/>
          <w:sz w:val="22"/>
          <w:szCs w:val="22"/>
        </w:rPr>
        <w:t xml:space="preserve"> </w:t>
      </w:r>
      <w:r>
        <w:rPr>
          <w:rStyle w:val="normaltextrun"/>
          <w:rFonts w:ascii="Ebrima" w:hAnsi="Ebrima" w:cs="Segoe UI"/>
          <w:sz w:val="22"/>
          <w:szCs w:val="22"/>
        </w:rPr>
        <w:t>averbação</w:t>
      </w:r>
      <w:r w:rsidR="00DC7418">
        <w:rPr>
          <w:rStyle w:val="normaltextrun"/>
          <w:rFonts w:ascii="Ebrima" w:hAnsi="Ebrima" w:cs="Segoe UI"/>
          <w:sz w:val="22"/>
          <w:szCs w:val="22"/>
        </w:rPr>
        <w:t xml:space="preserve"> </w:t>
      </w:r>
      <w:r w:rsidR="003E75A3">
        <w:rPr>
          <w:rStyle w:val="normaltextrun"/>
          <w:rFonts w:ascii="Ebrima" w:hAnsi="Ebrima" w:cs="Segoe UI"/>
          <w:sz w:val="22"/>
          <w:szCs w:val="22"/>
        </w:rPr>
        <w:t>nos Cartórios de R</w:t>
      </w:r>
      <w:r>
        <w:rPr>
          <w:rStyle w:val="normaltextrun"/>
          <w:rFonts w:ascii="Ebrima" w:hAnsi="Ebrima" w:cs="Segoe UI"/>
          <w:sz w:val="22"/>
          <w:szCs w:val="22"/>
        </w:rPr>
        <w:t>egistro</w:t>
      </w:r>
      <w:r w:rsidR="00DC7418">
        <w:rPr>
          <w:rStyle w:val="normaltextrun"/>
          <w:rFonts w:ascii="Ebrima" w:hAnsi="Ebrima" w:cs="Segoe UI"/>
          <w:sz w:val="22"/>
          <w:szCs w:val="22"/>
        </w:rPr>
        <w:t xml:space="preserve"> </w:t>
      </w:r>
      <w:r w:rsidR="003E75A3">
        <w:rPr>
          <w:rStyle w:val="normaltextrun"/>
          <w:rFonts w:ascii="Ebrima" w:hAnsi="Ebrima" w:cs="Segoe UI"/>
          <w:sz w:val="22"/>
          <w:szCs w:val="22"/>
        </w:rPr>
        <w:t>de</w:t>
      </w:r>
      <w:r>
        <w:rPr>
          <w:rStyle w:val="normaltextrun"/>
          <w:rFonts w:ascii="Ebrima" w:hAnsi="Ebrima" w:cs="Segoe UI"/>
          <w:sz w:val="22"/>
          <w:szCs w:val="22"/>
        </w:rPr>
        <w:t xml:space="preserve"> </w:t>
      </w:r>
      <w:r w:rsidR="003E75A3">
        <w:rPr>
          <w:rStyle w:val="normaltextrun"/>
          <w:rFonts w:ascii="Ebrima" w:hAnsi="Ebrima" w:cs="Segoe UI"/>
          <w:sz w:val="22"/>
          <w:szCs w:val="22"/>
        </w:rPr>
        <w:t>T</w:t>
      </w:r>
      <w:r>
        <w:rPr>
          <w:rStyle w:val="normaltextrun"/>
          <w:rFonts w:ascii="Ebrima" w:hAnsi="Ebrima" w:cs="Segoe UI"/>
          <w:sz w:val="22"/>
          <w:szCs w:val="22"/>
        </w:rPr>
        <w:t xml:space="preserve">ítulos e </w:t>
      </w:r>
      <w:r w:rsidR="003E75A3">
        <w:rPr>
          <w:rStyle w:val="normaltextrun"/>
          <w:rFonts w:ascii="Ebrima" w:hAnsi="Ebrima" w:cs="Segoe UI"/>
          <w:sz w:val="22"/>
          <w:szCs w:val="22"/>
        </w:rPr>
        <w:t>D</w:t>
      </w:r>
      <w:r>
        <w:rPr>
          <w:rStyle w:val="normaltextrun"/>
          <w:rFonts w:ascii="Ebrima" w:hAnsi="Ebrima" w:cs="Segoe UI"/>
          <w:sz w:val="22"/>
          <w:szCs w:val="22"/>
        </w:rPr>
        <w:t xml:space="preserve">ocumentos </w:t>
      </w:r>
      <w:r w:rsidR="003E75A3">
        <w:rPr>
          <w:rStyle w:val="normaltextrun"/>
          <w:rFonts w:ascii="Ebrima" w:hAnsi="Ebrima" w:cs="Segoe UI"/>
          <w:sz w:val="22"/>
          <w:szCs w:val="22"/>
        </w:rPr>
        <w:t xml:space="preserve">das comarcas </w:t>
      </w:r>
      <w:r w:rsidR="003E75A3">
        <w:rPr>
          <w:rStyle w:val="normaltextrun"/>
          <w:rFonts w:ascii="Ebrima" w:hAnsi="Ebrima" w:cs="Segoe UI"/>
          <w:sz w:val="22"/>
          <w:szCs w:val="22"/>
        </w:rPr>
        <w:lastRenderedPageBreak/>
        <w:t xml:space="preserve">de domicílio de todas as Partes signatárias, </w:t>
      </w:r>
      <w:r>
        <w:rPr>
          <w:rStyle w:val="normaltextrun"/>
          <w:rFonts w:ascii="Ebrima" w:hAnsi="Ebrima" w:cs="Segoe UI"/>
          <w:sz w:val="22"/>
          <w:szCs w:val="22"/>
        </w:rPr>
        <w:t xml:space="preserve">no prazo de até </w:t>
      </w:r>
      <w:r w:rsidR="00DC7418" w:rsidRPr="00695C53">
        <w:rPr>
          <w:rStyle w:val="normaltextrun"/>
          <w:rFonts w:ascii="Ebrima" w:hAnsi="Ebrima" w:cs="Segoe UI"/>
          <w:sz w:val="22"/>
          <w:szCs w:val="22"/>
        </w:rPr>
        <w:t>15</w:t>
      </w:r>
      <w:r w:rsidRPr="00695C53">
        <w:rPr>
          <w:rStyle w:val="normaltextrun"/>
          <w:rFonts w:ascii="Ebrima" w:hAnsi="Ebrima" w:cs="Segoe UI"/>
          <w:sz w:val="22"/>
          <w:szCs w:val="22"/>
        </w:rPr>
        <w:t xml:space="preserve"> (</w:t>
      </w:r>
      <w:r w:rsidR="00DC7418" w:rsidRPr="00695C53">
        <w:rPr>
          <w:rStyle w:val="normaltextrun"/>
          <w:rFonts w:ascii="Ebrima" w:hAnsi="Ebrima" w:cs="Segoe UI"/>
          <w:sz w:val="22"/>
          <w:szCs w:val="22"/>
        </w:rPr>
        <w:t>quinze</w:t>
      </w:r>
      <w:r w:rsidRPr="00695C53">
        <w:rPr>
          <w:rStyle w:val="normaltextrun"/>
          <w:rFonts w:ascii="Ebrima" w:hAnsi="Ebrima" w:cs="Segoe UI"/>
          <w:sz w:val="22"/>
          <w:szCs w:val="22"/>
        </w:rPr>
        <w:t xml:space="preserve">) </w:t>
      </w:r>
      <w:r w:rsidR="00DC7418" w:rsidRPr="00695C53">
        <w:rPr>
          <w:rStyle w:val="normaltextrun"/>
          <w:rFonts w:ascii="Ebrima" w:hAnsi="Ebrima" w:cs="Segoe UI"/>
          <w:sz w:val="22"/>
          <w:szCs w:val="22"/>
        </w:rPr>
        <w:t>d</w:t>
      </w:r>
      <w:r w:rsidRPr="00695C53">
        <w:rPr>
          <w:rStyle w:val="normaltextrun"/>
          <w:rFonts w:ascii="Ebrima" w:hAnsi="Ebrima" w:cs="Segoe UI"/>
          <w:sz w:val="22"/>
          <w:szCs w:val="22"/>
        </w:rPr>
        <w:t>ias</w:t>
      </w:r>
      <w:r>
        <w:rPr>
          <w:rStyle w:val="normaltextrun"/>
          <w:rFonts w:ascii="Ebrima" w:hAnsi="Ebrima" w:cs="Segoe UI"/>
          <w:sz w:val="22"/>
          <w:szCs w:val="22"/>
        </w:rPr>
        <w:t xml:space="preserve"> contados da data de sua assinatura.</w:t>
      </w:r>
      <w:r>
        <w:rPr>
          <w:rStyle w:val="eop"/>
          <w:rFonts w:ascii="Ebrima" w:hAnsi="Ebrima" w:cs="Segoe UI"/>
          <w:sz w:val="22"/>
          <w:szCs w:val="22"/>
        </w:rPr>
        <w:t> </w:t>
      </w:r>
    </w:p>
    <w:p w14:paraId="2417C98C" w14:textId="77777777" w:rsidR="009124BC" w:rsidRDefault="009124BC" w:rsidP="009124BC">
      <w:pPr>
        <w:pStyle w:val="paragraph"/>
        <w:spacing w:before="0" w:beforeAutospacing="0" w:after="0" w:afterAutospacing="0"/>
        <w:ind w:left="720"/>
        <w:textAlignment w:val="baseline"/>
        <w:rPr>
          <w:rFonts w:ascii="Segoe UI" w:hAnsi="Segoe UI" w:cs="Segoe UI"/>
          <w:sz w:val="18"/>
          <w:szCs w:val="18"/>
        </w:rPr>
      </w:pPr>
      <w:r>
        <w:rPr>
          <w:rStyle w:val="eop"/>
          <w:rFonts w:ascii="Ebrima" w:hAnsi="Ebrima" w:cs="Segoe UI"/>
          <w:sz w:val="22"/>
          <w:szCs w:val="22"/>
        </w:rPr>
        <w:t> </w:t>
      </w:r>
    </w:p>
    <w:p w14:paraId="3F9BB7D5" w14:textId="00207F11"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sz w:val="22"/>
          <w:szCs w:val="22"/>
        </w:rPr>
        <w:t xml:space="preserve">E, por estarem justas e contratadas, firmam este </w:t>
      </w:r>
      <w:del w:id="575" w:author="Vinicius Franco" w:date="2020-12-18T01:14:00Z">
        <w:r w:rsidDel="00BE02DC">
          <w:rPr>
            <w:rStyle w:val="normaltextrun"/>
            <w:rFonts w:ascii="Ebrima" w:hAnsi="Ebrima" w:cs="Segoe UI"/>
            <w:sz w:val="22"/>
            <w:szCs w:val="22"/>
          </w:rPr>
          <w:delText xml:space="preserve">Primeiro </w:delText>
        </w:r>
      </w:del>
      <w:ins w:id="576" w:author="Vinicius Franco" w:date="2020-12-18T01:14:00Z">
        <w:r w:rsidR="00BE02DC">
          <w:rPr>
            <w:rStyle w:val="normaltextrun"/>
            <w:rFonts w:ascii="Ebrima" w:hAnsi="Ebrima" w:cs="Segoe UI"/>
            <w:sz w:val="22"/>
            <w:szCs w:val="22"/>
          </w:rPr>
          <w:t xml:space="preserve">Segundo </w:t>
        </w:r>
      </w:ins>
      <w:r>
        <w:rPr>
          <w:rStyle w:val="normaltextrun"/>
          <w:rFonts w:ascii="Ebrima" w:hAnsi="Ebrima" w:cs="Segoe UI"/>
          <w:sz w:val="22"/>
          <w:szCs w:val="22"/>
        </w:rPr>
        <w:t>Aditamento eletronicamente, obrigando-se por si, por seus sucessores ou cessionários a qualquer título, na presença das 02 (duas) testemunhas abaixo assinadas.</w:t>
      </w:r>
      <w:r>
        <w:rPr>
          <w:rStyle w:val="eop"/>
          <w:rFonts w:ascii="Ebrima" w:hAnsi="Ebrima" w:cs="Segoe UI"/>
          <w:sz w:val="22"/>
          <w:szCs w:val="22"/>
        </w:rPr>
        <w:t> </w:t>
      </w:r>
    </w:p>
    <w:p w14:paraId="53E83427"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E25AAD7" w14:textId="3E5ACCE5" w:rsidR="009124BC" w:rsidRDefault="00DC7418" w:rsidP="009124BC">
      <w:pPr>
        <w:pStyle w:val="paragraph"/>
        <w:spacing w:before="0" w:beforeAutospacing="0" w:after="0" w:afterAutospacing="0"/>
        <w:jc w:val="center"/>
        <w:textAlignment w:val="baseline"/>
        <w:rPr>
          <w:rFonts w:ascii="Segoe UI" w:hAnsi="Segoe UI" w:cs="Segoe UI"/>
          <w:sz w:val="18"/>
          <w:szCs w:val="18"/>
        </w:rPr>
      </w:pPr>
      <w:r>
        <w:rPr>
          <w:rStyle w:val="normaltextrun"/>
          <w:rFonts w:ascii="Ebrima" w:hAnsi="Ebrima" w:cs="Segoe UI"/>
          <w:sz w:val="22"/>
          <w:szCs w:val="22"/>
        </w:rPr>
        <w:t>Goiânia</w:t>
      </w:r>
      <w:r w:rsidR="00F97597">
        <w:rPr>
          <w:rStyle w:val="normaltextrun"/>
          <w:rFonts w:ascii="Ebrima" w:hAnsi="Ebrima" w:cs="Segoe UI"/>
          <w:sz w:val="22"/>
          <w:szCs w:val="22"/>
        </w:rPr>
        <w:t>/GO</w:t>
      </w:r>
      <w:r w:rsidR="009124BC">
        <w:rPr>
          <w:rStyle w:val="normaltextrun"/>
          <w:rFonts w:ascii="Ebrima" w:hAnsi="Ebrima" w:cs="Segoe UI"/>
          <w:sz w:val="22"/>
          <w:szCs w:val="22"/>
        </w:rPr>
        <w:t>,</w:t>
      </w:r>
      <w:r w:rsidR="00F97597">
        <w:rPr>
          <w:rStyle w:val="normaltextrun"/>
          <w:rFonts w:ascii="Ebrima" w:hAnsi="Ebrima" w:cs="Segoe UI"/>
          <w:sz w:val="22"/>
          <w:szCs w:val="22"/>
        </w:rPr>
        <w:t xml:space="preserve"> </w:t>
      </w:r>
      <w:r w:rsidR="00110BB8" w:rsidRPr="00F27656">
        <w:rPr>
          <w:rStyle w:val="normaltextrun"/>
          <w:rFonts w:ascii="Ebrima" w:hAnsi="Ebrima" w:cs="Segoe UI"/>
          <w:sz w:val="22"/>
          <w:szCs w:val="22"/>
        </w:rPr>
        <w:t>1</w:t>
      </w:r>
      <w:r w:rsidR="003824D2" w:rsidRPr="00F27656">
        <w:rPr>
          <w:rStyle w:val="normaltextrun"/>
          <w:rFonts w:ascii="Ebrima" w:hAnsi="Ebrima" w:cs="Segoe UI"/>
          <w:sz w:val="22"/>
          <w:szCs w:val="22"/>
        </w:rPr>
        <w:t>8</w:t>
      </w:r>
      <w:r w:rsidR="00110BB8" w:rsidRPr="00F27656">
        <w:rPr>
          <w:rStyle w:val="normaltextrun"/>
          <w:rFonts w:ascii="Ebrima" w:hAnsi="Ebrima" w:cs="Segoe UI"/>
          <w:sz w:val="22"/>
          <w:szCs w:val="22"/>
        </w:rPr>
        <w:t xml:space="preserve"> </w:t>
      </w:r>
      <w:r w:rsidR="009124BC" w:rsidRPr="00F27656">
        <w:rPr>
          <w:rStyle w:val="normaltextrun"/>
          <w:rFonts w:ascii="Ebrima" w:hAnsi="Ebrima" w:cs="Segoe UI"/>
          <w:sz w:val="22"/>
          <w:szCs w:val="22"/>
        </w:rPr>
        <w:t xml:space="preserve">de </w:t>
      </w:r>
      <w:r w:rsidRPr="00F27656">
        <w:rPr>
          <w:rStyle w:val="normaltextrun"/>
          <w:rFonts w:ascii="Ebrima" w:hAnsi="Ebrima" w:cs="Segoe UI"/>
          <w:sz w:val="22"/>
          <w:szCs w:val="22"/>
        </w:rPr>
        <w:t>dezembro</w:t>
      </w:r>
      <w:r w:rsidR="009124BC" w:rsidRPr="00F27656">
        <w:rPr>
          <w:rStyle w:val="normaltextrun"/>
          <w:rFonts w:ascii="Ebrima" w:hAnsi="Ebrima" w:cs="Segoe UI"/>
          <w:sz w:val="22"/>
          <w:szCs w:val="22"/>
        </w:rPr>
        <w:t xml:space="preserve"> de 2020</w:t>
      </w:r>
      <w:r w:rsidR="009124BC">
        <w:rPr>
          <w:rStyle w:val="normaltextrun"/>
          <w:rFonts w:ascii="Ebrima" w:hAnsi="Ebrima" w:cs="Segoe UI"/>
          <w:sz w:val="22"/>
          <w:szCs w:val="22"/>
        </w:rPr>
        <w:t>.</w:t>
      </w:r>
    </w:p>
    <w:p w14:paraId="35B54972"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p w14:paraId="06CF5BFB" w14:textId="77777777" w:rsidR="009124BC" w:rsidRDefault="009124BC" w:rsidP="009124BC">
      <w:pPr>
        <w:pStyle w:val="Corpodetexto"/>
        <w:tabs>
          <w:tab w:val="left" w:pos="8647"/>
        </w:tabs>
        <w:spacing w:line="340" w:lineRule="exact"/>
        <w:jc w:val="center"/>
        <w:rPr>
          <w:rFonts w:ascii="Ebrima" w:hAnsi="Ebrima" w:cs="Arial"/>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w:t>
      </w:r>
      <w:r>
        <w:rPr>
          <w:rFonts w:ascii="Ebrima" w:hAnsi="Ebrima" w:cs="Arial"/>
          <w:b/>
          <w:sz w:val="22"/>
          <w:szCs w:val="22"/>
        </w:rPr>
        <w:t>S.A.</w:t>
      </w:r>
    </w:p>
    <w:p w14:paraId="5C085D2F"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47EBCC55"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7"/>
        <w:gridCol w:w="830"/>
        <w:gridCol w:w="3778"/>
      </w:tblGrid>
      <w:tr w:rsidR="009124BC" w:rsidRPr="00F52ABB" w14:paraId="349FE2CF" w14:textId="77777777" w:rsidTr="00424CAD">
        <w:trPr>
          <w:jc w:val="center"/>
        </w:trPr>
        <w:tc>
          <w:tcPr>
            <w:tcW w:w="3897" w:type="dxa"/>
            <w:tcBorders>
              <w:top w:val="single" w:sz="4" w:space="0" w:color="auto"/>
            </w:tcBorders>
          </w:tcPr>
          <w:p w14:paraId="3C0AC72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0487CB37"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688BA37E" w14:textId="77777777" w:rsidR="009124BC" w:rsidRPr="00F52ABB" w:rsidRDefault="009124BC" w:rsidP="00424CAD">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500C008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777DEAA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74CCE674" w14:textId="53B72F3A" w:rsidR="009124BC" w:rsidRDefault="009124BC" w:rsidP="009124BC">
      <w:pPr>
        <w:pStyle w:val="Corpodetexto"/>
        <w:tabs>
          <w:tab w:val="left" w:pos="8647"/>
        </w:tabs>
        <w:spacing w:line="340" w:lineRule="exact"/>
        <w:jc w:val="center"/>
        <w:rPr>
          <w:rFonts w:ascii="Ebrima" w:hAnsi="Ebrima"/>
          <w:b/>
          <w:i/>
          <w:sz w:val="22"/>
          <w:szCs w:val="22"/>
        </w:rPr>
      </w:pPr>
    </w:p>
    <w:p w14:paraId="359BA3C1" w14:textId="2EE5FB3B" w:rsidR="00072C77" w:rsidRDefault="00072C77" w:rsidP="009124BC">
      <w:pPr>
        <w:pStyle w:val="Corpodetexto"/>
        <w:tabs>
          <w:tab w:val="left" w:pos="8647"/>
        </w:tabs>
        <w:spacing w:line="340" w:lineRule="exact"/>
        <w:jc w:val="center"/>
        <w:rPr>
          <w:rFonts w:ascii="Ebrima" w:hAnsi="Ebrima"/>
          <w:b/>
          <w:i/>
          <w:sz w:val="22"/>
          <w:szCs w:val="22"/>
        </w:rPr>
      </w:pPr>
    </w:p>
    <w:p w14:paraId="47E3D149" w14:textId="77777777" w:rsidR="00072C77" w:rsidRDefault="00072C77" w:rsidP="009124BC">
      <w:pPr>
        <w:pStyle w:val="Corpodetexto"/>
        <w:tabs>
          <w:tab w:val="left" w:pos="8647"/>
        </w:tabs>
        <w:spacing w:line="340" w:lineRule="exact"/>
        <w:jc w:val="center"/>
        <w:rPr>
          <w:rFonts w:ascii="Ebrima" w:hAnsi="Ebrima"/>
          <w:b/>
          <w:i/>
          <w:sz w:val="22"/>
          <w:szCs w:val="22"/>
        </w:rPr>
      </w:pPr>
    </w:p>
    <w:p w14:paraId="73B1E660" w14:textId="77777777" w:rsidR="009124BC" w:rsidRPr="00D94BDE" w:rsidRDefault="009124BC" w:rsidP="009124BC">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0ADFE2FF"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4A13F653"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769232DB" w14:textId="77777777" w:rsidTr="00424CAD">
        <w:trPr>
          <w:jc w:val="center"/>
        </w:trPr>
        <w:tc>
          <w:tcPr>
            <w:tcW w:w="3896" w:type="dxa"/>
            <w:tcBorders>
              <w:top w:val="single" w:sz="4" w:space="0" w:color="auto"/>
            </w:tcBorders>
          </w:tcPr>
          <w:p w14:paraId="7ADDB60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69C14C3"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4CD552EF" w14:textId="77777777" w:rsidR="009124BC" w:rsidRPr="00F52ABB" w:rsidRDefault="009124BC" w:rsidP="00424CAD">
            <w:pPr>
              <w:keepNext/>
              <w:keepLines/>
              <w:spacing w:line="340" w:lineRule="exact"/>
              <w:jc w:val="both"/>
              <w:outlineLvl w:val="0"/>
              <w:rPr>
                <w:rFonts w:ascii="Ebrima" w:hAnsi="Ebrima"/>
                <w:sz w:val="22"/>
                <w:szCs w:val="22"/>
              </w:rPr>
            </w:pPr>
          </w:p>
        </w:tc>
        <w:tc>
          <w:tcPr>
            <w:tcW w:w="3777" w:type="dxa"/>
            <w:tcBorders>
              <w:top w:val="single" w:sz="4" w:space="0" w:color="auto"/>
            </w:tcBorders>
          </w:tcPr>
          <w:p w14:paraId="2EDB695A"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26562F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61B6044D" w14:textId="77777777" w:rsidR="009124BC" w:rsidRDefault="009124BC" w:rsidP="009124BC">
      <w:pPr>
        <w:pStyle w:val="Corpodetexto"/>
        <w:tabs>
          <w:tab w:val="left" w:pos="8647"/>
        </w:tabs>
        <w:spacing w:line="340" w:lineRule="exact"/>
        <w:jc w:val="center"/>
        <w:rPr>
          <w:rFonts w:ascii="Ebrima" w:hAnsi="Ebrima"/>
          <w:b/>
          <w:bCs/>
          <w:sz w:val="22"/>
          <w:szCs w:val="22"/>
        </w:rPr>
      </w:pPr>
    </w:p>
    <w:p w14:paraId="1ECFEAD9"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WPX S.A. INVESTIMENTOS E PARTICIPAÇÕES</w:t>
      </w:r>
      <w:r>
        <w:rPr>
          <w:rFonts w:ascii="Ebrima" w:hAnsi="Ebrima"/>
          <w:sz w:val="22"/>
          <w:szCs w:val="22"/>
        </w:rPr>
        <w:t xml:space="preserve"> </w:t>
      </w:r>
    </w:p>
    <w:p w14:paraId="29713763"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77669F69"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963"/>
        <w:gridCol w:w="843"/>
        <w:gridCol w:w="3841"/>
      </w:tblGrid>
      <w:tr w:rsidR="009124BC" w:rsidRPr="00F52ABB" w14:paraId="1D96ADA0" w14:textId="77777777" w:rsidTr="00424CAD">
        <w:trPr>
          <w:jc w:val="center"/>
        </w:trPr>
        <w:tc>
          <w:tcPr>
            <w:tcW w:w="4248" w:type="dxa"/>
            <w:tcBorders>
              <w:top w:val="single" w:sz="4" w:space="0" w:color="auto"/>
            </w:tcBorders>
          </w:tcPr>
          <w:p w14:paraId="36FE862B"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D6DDF6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B1FA28B"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67AB969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CBC445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388F9BCE" w14:textId="77777777" w:rsidR="009124BC" w:rsidRDefault="009124BC" w:rsidP="009124BC">
      <w:pPr>
        <w:pStyle w:val="Corpodetexto"/>
        <w:tabs>
          <w:tab w:val="left" w:pos="8647"/>
        </w:tabs>
        <w:spacing w:line="340" w:lineRule="exact"/>
        <w:jc w:val="center"/>
        <w:rPr>
          <w:rFonts w:ascii="Ebrima" w:hAnsi="Ebrima"/>
          <w:b/>
          <w:bCs/>
          <w:sz w:val="22"/>
          <w:szCs w:val="22"/>
        </w:rPr>
      </w:pPr>
    </w:p>
    <w:p w14:paraId="78590F04"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 xml:space="preserve">WP EMPREENDIMENTOS IMOBILIÁRIOS S.A. </w:t>
      </w:r>
    </w:p>
    <w:p w14:paraId="0BA1FCD9"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06DD5FD"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963"/>
        <w:gridCol w:w="843"/>
        <w:gridCol w:w="3841"/>
      </w:tblGrid>
      <w:tr w:rsidR="009124BC" w:rsidRPr="00F52ABB" w14:paraId="3183D89E" w14:textId="77777777" w:rsidTr="00424CAD">
        <w:trPr>
          <w:jc w:val="center"/>
        </w:trPr>
        <w:tc>
          <w:tcPr>
            <w:tcW w:w="4248" w:type="dxa"/>
            <w:tcBorders>
              <w:top w:val="single" w:sz="4" w:space="0" w:color="auto"/>
            </w:tcBorders>
          </w:tcPr>
          <w:p w14:paraId="70B73DD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40CCA01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lastRenderedPageBreak/>
              <w:t>Cargo:</w:t>
            </w:r>
          </w:p>
        </w:tc>
        <w:tc>
          <w:tcPr>
            <w:tcW w:w="900" w:type="dxa"/>
          </w:tcPr>
          <w:p w14:paraId="0526B913"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996C72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862CDF3"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lastRenderedPageBreak/>
              <w:t>Cargo:</w:t>
            </w:r>
          </w:p>
        </w:tc>
      </w:tr>
    </w:tbl>
    <w:p w14:paraId="2A19EA1C" w14:textId="77777777" w:rsidR="009124BC" w:rsidRDefault="009124BC" w:rsidP="009124BC">
      <w:pPr>
        <w:suppressAutoHyphens w:val="0"/>
        <w:autoSpaceDE/>
        <w:autoSpaceDN/>
        <w:adjustRightInd/>
        <w:rPr>
          <w:rFonts w:ascii="Ebrima" w:hAnsi="Ebrima"/>
          <w:i/>
          <w:sz w:val="22"/>
          <w:szCs w:val="22"/>
        </w:rPr>
      </w:pPr>
    </w:p>
    <w:p w14:paraId="3F36FD4D"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Arial"/>
          <w:b/>
          <w:bCs/>
          <w:sz w:val="22"/>
          <w:szCs w:val="22"/>
        </w:rPr>
        <w:t xml:space="preserve">SEASONS TURISMO </w:t>
      </w:r>
      <w:r>
        <w:rPr>
          <w:rFonts w:ascii="Ebrima" w:hAnsi="Ebrima" w:cstheme="minorHAnsi"/>
          <w:b/>
          <w:sz w:val="22"/>
          <w:szCs w:val="22"/>
        </w:rPr>
        <w:t xml:space="preserve">S.A. </w:t>
      </w:r>
    </w:p>
    <w:p w14:paraId="3BA0579A"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14D869D"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963"/>
        <w:gridCol w:w="843"/>
        <w:gridCol w:w="3841"/>
      </w:tblGrid>
      <w:tr w:rsidR="009124BC" w:rsidRPr="00F52ABB" w14:paraId="269BEF66" w14:textId="77777777" w:rsidTr="00424CAD">
        <w:trPr>
          <w:jc w:val="center"/>
        </w:trPr>
        <w:tc>
          <w:tcPr>
            <w:tcW w:w="4248" w:type="dxa"/>
            <w:tcBorders>
              <w:top w:val="single" w:sz="4" w:space="0" w:color="auto"/>
            </w:tcBorders>
          </w:tcPr>
          <w:p w14:paraId="6631FC71"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6AE58D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993D9A6"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0811741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09F9EC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5D925AB2" w14:textId="77777777" w:rsidR="009124BC" w:rsidRDefault="009124BC" w:rsidP="009124BC">
      <w:pPr>
        <w:pStyle w:val="Corpodetexto"/>
        <w:tabs>
          <w:tab w:val="left" w:pos="8647"/>
        </w:tabs>
        <w:spacing w:line="340" w:lineRule="exact"/>
        <w:jc w:val="center"/>
        <w:rPr>
          <w:rFonts w:ascii="Ebrima" w:hAnsi="Ebrima" w:cstheme="minorHAnsi"/>
          <w:b/>
          <w:sz w:val="22"/>
          <w:szCs w:val="22"/>
        </w:rPr>
      </w:pPr>
    </w:p>
    <w:p w14:paraId="52AE4D08" w14:textId="77777777" w:rsidR="009124BC" w:rsidRDefault="009124BC" w:rsidP="009124BC">
      <w:pPr>
        <w:pStyle w:val="Corpodetexto"/>
        <w:tabs>
          <w:tab w:val="left" w:pos="8647"/>
        </w:tabs>
        <w:spacing w:line="340" w:lineRule="exact"/>
        <w:jc w:val="center"/>
        <w:rPr>
          <w:rFonts w:ascii="Ebrima" w:hAnsi="Ebrima"/>
          <w:sz w:val="22"/>
          <w:szCs w:val="22"/>
        </w:rPr>
      </w:pPr>
      <w:r w:rsidRPr="00570157">
        <w:rPr>
          <w:rFonts w:ascii="Ebrima" w:hAnsi="Ebrima" w:cstheme="minorHAnsi"/>
          <w:b/>
          <w:sz w:val="22"/>
          <w:szCs w:val="22"/>
        </w:rPr>
        <w:t xml:space="preserve">HMS NEGÓCIOS </w:t>
      </w:r>
      <w:r>
        <w:rPr>
          <w:rFonts w:ascii="Ebrima" w:hAnsi="Ebrima" w:cstheme="minorHAnsi"/>
          <w:b/>
          <w:sz w:val="22"/>
          <w:szCs w:val="22"/>
        </w:rPr>
        <w:t xml:space="preserve">S.A. </w:t>
      </w:r>
    </w:p>
    <w:p w14:paraId="03CE1B1B"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4F27D34"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963"/>
        <w:gridCol w:w="843"/>
        <w:gridCol w:w="3841"/>
      </w:tblGrid>
      <w:tr w:rsidR="009124BC" w:rsidRPr="00F52ABB" w14:paraId="4490288B" w14:textId="77777777" w:rsidTr="00424CAD">
        <w:trPr>
          <w:jc w:val="center"/>
        </w:trPr>
        <w:tc>
          <w:tcPr>
            <w:tcW w:w="4248" w:type="dxa"/>
            <w:tcBorders>
              <w:top w:val="single" w:sz="4" w:space="0" w:color="auto"/>
            </w:tcBorders>
          </w:tcPr>
          <w:p w14:paraId="35B9F5A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A12DA1F"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0469CCD"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2FFA072A"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5F1B3E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0EB2500D" w14:textId="77777777" w:rsidR="00072C77" w:rsidRDefault="00072C77" w:rsidP="009124BC">
      <w:pPr>
        <w:pStyle w:val="Corpodetexto"/>
        <w:tabs>
          <w:tab w:val="left" w:pos="8647"/>
        </w:tabs>
        <w:spacing w:line="340" w:lineRule="exact"/>
        <w:jc w:val="center"/>
        <w:rPr>
          <w:rFonts w:ascii="Ebrima" w:hAnsi="Ebrima" w:cstheme="minorHAnsi"/>
          <w:b/>
          <w:sz w:val="22"/>
          <w:szCs w:val="22"/>
        </w:rPr>
      </w:pPr>
    </w:p>
    <w:p w14:paraId="13179971" w14:textId="77777777" w:rsidR="009124BC" w:rsidRDefault="009124BC" w:rsidP="009124BC">
      <w:pPr>
        <w:pStyle w:val="Corpodetexto"/>
        <w:tabs>
          <w:tab w:val="left" w:pos="8647"/>
        </w:tabs>
        <w:spacing w:line="340" w:lineRule="exact"/>
        <w:jc w:val="center"/>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
          <w:sz w:val="22"/>
          <w:szCs w:val="22"/>
        </w:rPr>
        <w:t xml:space="preserve">. </w:t>
      </w:r>
    </w:p>
    <w:p w14:paraId="0B6630DD"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A6D3339"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963"/>
        <w:gridCol w:w="843"/>
        <w:gridCol w:w="3841"/>
      </w:tblGrid>
      <w:tr w:rsidR="009124BC" w:rsidRPr="00F52ABB" w14:paraId="21CE9687" w14:textId="77777777" w:rsidTr="00424CAD">
        <w:trPr>
          <w:jc w:val="center"/>
        </w:trPr>
        <w:tc>
          <w:tcPr>
            <w:tcW w:w="4248" w:type="dxa"/>
            <w:tcBorders>
              <w:top w:val="single" w:sz="4" w:space="0" w:color="auto"/>
            </w:tcBorders>
          </w:tcPr>
          <w:p w14:paraId="7A53009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D4AE73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D941526"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54FC1E2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71EC09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0D718BB1" w14:textId="77777777" w:rsidR="009124BC" w:rsidRPr="00386BFA" w:rsidRDefault="009124BC" w:rsidP="009124BC">
      <w:pPr>
        <w:spacing w:line="340" w:lineRule="exact"/>
        <w:ind w:right="-1"/>
        <w:jc w:val="both"/>
        <w:rPr>
          <w:rFonts w:ascii="Ebrima" w:hAnsi="Ebrima" w:cs="Arial"/>
          <w:sz w:val="22"/>
          <w:szCs w:val="22"/>
        </w:rPr>
      </w:pPr>
    </w:p>
    <w:p w14:paraId="5808C630"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9124BC" w:rsidRPr="00386BFA" w14:paraId="4D1563C8" w14:textId="77777777" w:rsidTr="00424CAD">
        <w:trPr>
          <w:jc w:val="center"/>
        </w:trPr>
        <w:tc>
          <w:tcPr>
            <w:tcW w:w="8720" w:type="dxa"/>
          </w:tcPr>
          <w:p w14:paraId="63A804D0"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WALDO PALMERSTON XAVIER</w:t>
            </w:r>
          </w:p>
          <w:p w14:paraId="3FCD968D"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48A1D136" w14:textId="77777777" w:rsidR="009124BC" w:rsidRDefault="009124BC" w:rsidP="009124BC">
      <w:pPr>
        <w:suppressAutoHyphens w:val="0"/>
        <w:autoSpaceDE/>
        <w:autoSpaceDN/>
        <w:adjustRightInd/>
        <w:rPr>
          <w:rFonts w:ascii="Ebrima" w:hAnsi="Ebrima"/>
          <w:i/>
          <w:sz w:val="22"/>
          <w:szCs w:val="22"/>
        </w:rPr>
      </w:pPr>
    </w:p>
    <w:p w14:paraId="02E3F17E"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9124BC" w:rsidRPr="00386BFA" w14:paraId="0692A665" w14:textId="77777777" w:rsidTr="00424CAD">
        <w:trPr>
          <w:jc w:val="center"/>
        </w:trPr>
        <w:tc>
          <w:tcPr>
            <w:tcW w:w="8720" w:type="dxa"/>
          </w:tcPr>
          <w:p w14:paraId="7DB41F53"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ALEXANDRE REZENDE PALMERSTON XAVIER</w:t>
            </w:r>
          </w:p>
          <w:p w14:paraId="0222A7F9"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4306273E" w14:textId="77777777" w:rsidR="009124BC" w:rsidRDefault="009124BC" w:rsidP="009124BC">
      <w:pPr>
        <w:spacing w:line="340" w:lineRule="exact"/>
        <w:ind w:right="-1"/>
        <w:jc w:val="both"/>
        <w:rPr>
          <w:rFonts w:ascii="Ebrima" w:hAnsi="Ebrima" w:cs="Arial"/>
          <w:sz w:val="22"/>
          <w:szCs w:val="22"/>
        </w:rPr>
      </w:pPr>
    </w:p>
    <w:p w14:paraId="5E1C48FC"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7E47DD72" w14:textId="77777777" w:rsidTr="00424CAD">
        <w:trPr>
          <w:jc w:val="center"/>
        </w:trPr>
        <w:tc>
          <w:tcPr>
            <w:tcW w:w="8503" w:type="dxa"/>
          </w:tcPr>
          <w:p w14:paraId="7E28C36F"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FREDERICO REZENDE PALMERSTON XAVIER</w:t>
            </w:r>
          </w:p>
          <w:p w14:paraId="7CDE7BFF"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26074957" w14:textId="77777777" w:rsidR="009124BC" w:rsidRDefault="009124BC" w:rsidP="009124BC">
      <w:pPr>
        <w:spacing w:line="340" w:lineRule="exact"/>
        <w:ind w:right="-1"/>
        <w:jc w:val="both"/>
        <w:rPr>
          <w:rFonts w:ascii="Ebrima" w:hAnsi="Ebrima" w:cs="Arial"/>
          <w:sz w:val="22"/>
          <w:szCs w:val="22"/>
        </w:rPr>
      </w:pPr>
    </w:p>
    <w:p w14:paraId="009549E1"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9124BC" w:rsidRPr="00386BFA" w14:paraId="3F078EB6" w14:textId="77777777" w:rsidTr="00424CAD">
        <w:trPr>
          <w:jc w:val="center"/>
        </w:trPr>
        <w:tc>
          <w:tcPr>
            <w:tcW w:w="8720" w:type="dxa"/>
          </w:tcPr>
          <w:p w14:paraId="7A3FE3D9"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AMILCAR FRANCISCO LADEIRA</w:t>
            </w:r>
          </w:p>
          <w:p w14:paraId="0014F4FF"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1FFABF2D" w14:textId="77777777" w:rsidR="009124BC" w:rsidRPr="00386BFA" w:rsidRDefault="009124BC" w:rsidP="009124BC">
      <w:pPr>
        <w:spacing w:line="340" w:lineRule="exact"/>
        <w:ind w:right="-1"/>
        <w:jc w:val="both"/>
        <w:rPr>
          <w:rFonts w:ascii="Ebrima" w:hAnsi="Ebrima" w:cs="Arial"/>
          <w:sz w:val="22"/>
          <w:szCs w:val="22"/>
        </w:rPr>
      </w:pPr>
    </w:p>
    <w:p w14:paraId="7184E767"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53E6ADBF" w14:textId="77777777" w:rsidTr="00424CAD">
        <w:trPr>
          <w:jc w:val="center"/>
        </w:trPr>
        <w:tc>
          <w:tcPr>
            <w:tcW w:w="8503" w:type="dxa"/>
          </w:tcPr>
          <w:p w14:paraId="12AE5441"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VALSUIR MARIA GARCIA LADEIRA</w:t>
            </w:r>
          </w:p>
          <w:p w14:paraId="44E30293"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Cônjuge</w:t>
            </w:r>
          </w:p>
        </w:tc>
      </w:tr>
    </w:tbl>
    <w:p w14:paraId="65B3618C" w14:textId="77777777" w:rsidR="009124BC" w:rsidRDefault="009124BC" w:rsidP="009124BC">
      <w:pPr>
        <w:widowControl w:val="0"/>
        <w:tabs>
          <w:tab w:val="left" w:pos="8647"/>
        </w:tabs>
        <w:spacing w:line="340" w:lineRule="exact"/>
        <w:ind w:right="-1"/>
        <w:jc w:val="both"/>
        <w:rPr>
          <w:rFonts w:ascii="Ebrima" w:hAnsi="Ebrima" w:cs="Arial"/>
          <w:sz w:val="22"/>
          <w:szCs w:val="22"/>
          <w:lang w:eastAsia="en-US"/>
        </w:rPr>
      </w:pPr>
    </w:p>
    <w:p w14:paraId="2DB215E5"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9124BC" w:rsidRPr="00386BFA" w14:paraId="0BB5F774" w14:textId="77777777" w:rsidTr="00424CAD">
        <w:trPr>
          <w:jc w:val="center"/>
        </w:trPr>
        <w:tc>
          <w:tcPr>
            <w:tcW w:w="8720" w:type="dxa"/>
          </w:tcPr>
          <w:p w14:paraId="23FECA75"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ANDRÉ LUIZ GARCIA LADEIRA</w:t>
            </w:r>
          </w:p>
          <w:p w14:paraId="00A9C34C"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3A6F3052" w14:textId="77777777" w:rsidR="00072C77" w:rsidRPr="00386BFA" w:rsidRDefault="00072C77" w:rsidP="009124BC">
      <w:pPr>
        <w:spacing w:line="340" w:lineRule="exact"/>
        <w:ind w:right="-1"/>
        <w:jc w:val="both"/>
        <w:rPr>
          <w:rFonts w:ascii="Ebrima" w:hAnsi="Ebrima" w:cs="Arial"/>
          <w:sz w:val="22"/>
          <w:szCs w:val="22"/>
        </w:rPr>
      </w:pPr>
    </w:p>
    <w:p w14:paraId="413E79FB"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9124BC" w:rsidRPr="00386BFA" w14:paraId="15A314DC" w14:textId="77777777" w:rsidTr="00424CAD">
        <w:trPr>
          <w:jc w:val="center"/>
        </w:trPr>
        <w:tc>
          <w:tcPr>
            <w:tcW w:w="8720" w:type="dxa"/>
          </w:tcPr>
          <w:p w14:paraId="14DA777D"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MARCOS FREITAS PEREIRA</w:t>
            </w:r>
          </w:p>
          <w:p w14:paraId="1C26C011"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2C63F6BE" w14:textId="77777777" w:rsidR="009124BC" w:rsidRPr="00386BFA" w:rsidRDefault="009124BC" w:rsidP="009124BC">
      <w:pPr>
        <w:spacing w:line="340" w:lineRule="exact"/>
        <w:ind w:right="-1"/>
        <w:jc w:val="both"/>
        <w:rPr>
          <w:rFonts w:ascii="Ebrima" w:hAnsi="Ebrima" w:cs="Arial"/>
          <w:sz w:val="22"/>
          <w:szCs w:val="22"/>
        </w:rPr>
      </w:pPr>
    </w:p>
    <w:p w14:paraId="11FDA10E"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4C8F3D22" w14:textId="77777777" w:rsidTr="00424CAD">
        <w:trPr>
          <w:jc w:val="center"/>
        </w:trPr>
        <w:tc>
          <w:tcPr>
            <w:tcW w:w="8503" w:type="dxa"/>
          </w:tcPr>
          <w:p w14:paraId="4A185B3F"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KÁTIA FAVERO MARCOS PEREIRA</w:t>
            </w:r>
          </w:p>
          <w:p w14:paraId="23714C77"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3CD8730" w14:textId="77777777" w:rsidR="0055212F" w:rsidRPr="00386BFA" w:rsidRDefault="0055212F" w:rsidP="0055212F">
      <w:pPr>
        <w:spacing w:line="340" w:lineRule="exact"/>
        <w:ind w:right="-1"/>
        <w:jc w:val="both"/>
        <w:rPr>
          <w:rFonts w:ascii="Ebrima" w:hAnsi="Ebrima" w:cs="Arial"/>
          <w:sz w:val="22"/>
          <w:szCs w:val="22"/>
        </w:rPr>
      </w:pPr>
    </w:p>
    <w:p w14:paraId="2EC829FC" w14:textId="77777777" w:rsidR="0055212F" w:rsidRPr="00386BFA" w:rsidRDefault="0055212F" w:rsidP="0055212F">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14:paraId="01F55C1A" w14:textId="77777777" w:rsidTr="00857BF6">
        <w:trPr>
          <w:jc w:val="center"/>
        </w:trPr>
        <w:tc>
          <w:tcPr>
            <w:tcW w:w="8503" w:type="dxa"/>
          </w:tcPr>
          <w:p w14:paraId="4FFF719A" w14:textId="0598BAFE" w:rsidR="0055212F" w:rsidRPr="00105B93" w:rsidRDefault="0055212F" w:rsidP="00864A08">
            <w:pPr>
              <w:spacing w:line="340" w:lineRule="exact"/>
              <w:ind w:right="-1"/>
              <w:jc w:val="center"/>
              <w:rPr>
                <w:rFonts w:ascii="Ebrima" w:hAnsi="Ebrima"/>
                <w:b/>
                <w:sz w:val="22"/>
                <w:szCs w:val="22"/>
              </w:rPr>
            </w:pPr>
            <w:r>
              <w:rPr>
                <w:rFonts w:ascii="Ebrima" w:hAnsi="Ebrima"/>
                <w:b/>
                <w:sz w:val="22"/>
                <w:szCs w:val="22"/>
              </w:rPr>
              <w:t>DANILO ISSAO SAMEZIMA</w:t>
            </w:r>
          </w:p>
          <w:p w14:paraId="15B5FE9C" w14:textId="77777777" w:rsidR="0055212F" w:rsidRPr="00386BFA" w:rsidRDefault="0055212F" w:rsidP="00864A08">
            <w:pPr>
              <w:spacing w:line="340" w:lineRule="exact"/>
              <w:ind w:right="-1"/>
              <w:jc w:val="center"/>
              <w:rPr>
                <w:rFonts w:ascii="Ebrima" w:hAnsi="Ebrima" w:cs="Arial"/>
                <w:i/>
                <w:sz w:val="22"/>
                <w:szCs w:val="22"/>
              </w:rPr>
            </w:pPr>
            <w:r>
              <w:rPr>
                <w:rFonts w:ascii="Ebrima" w:hAnsi="Ebrima" w:cs="Arial"/>
                <w:i/>
                <w:sz w:val="22"/>
                <w:szCs w:val="22"/>
              </w:rPr>
              <w:t>Fiador</w:t>
            </w:r>
          </w:p>
        </w:tc>
      </w:tr>
    </w:tbl>
    <w:p w14:paraId="3EC9AD4F" w14:textId="77777777" w:rsidR="00857BF6" w:rsidRPr="00386BFA" w:rsidRDefault="00857BF6" w:rsidP="00857BF6">
      <w:pPr>
        <w:spacing w:line="340" w:lineRule="exact"/>
        <w:ind w:right="-1"/>
        <w:jc w:val="both"/>
        <w:rPr>
          <w:rFonts w:ascii="Ebrima" w:hAnsi="Ebrima" w:cs="Arial"/>
          <w:sz w:val="22"/>
          <w:szCs w:val="22"/>
        </w:rPr>
      </w:pPr>
    </w:p>
    <w:p w14:paraId="5A0A75C2" w14:textId="77777777" w:rsidR="00857BF6" w:rsidRPr="00386BFA" w:rsidRDefault="00857BF6" w:rsidP="00857BF6">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857BF6" w:rsidRPr="00386BFA" w14:paraId="41E105C4" w14:textId="77777777" w:rsidTr="00C05458">
        <w:trPr>
          <w:jc w:val="center"/>
        </w:trPr>
        <w:tc>
          <w:tcPr>
            <w:tcW w:w="8720" w:type="dxa"/>
          </w:tcPr>
          <w:p w14:paraId="3D493008" w14:textId="77777777" w:rsidR="00857BF6" w:rsidRDefault="00857BF6" w:rsidP="00C05458">
            <w:pPr>
              <w:spacing w:line="340" w:lineRule="exact"/>
              <w:ind w:right="-1"/>
              <w:jc w:val="center"/>
              <w:rPr>
                <w:rFonts w:ascii="Ebrima" w:hAnsi="Ebrima"/>
                <w:b/>
                <w:bCs/>
                <w:sz w:val="22"/>
                <w:szCs w:val="22"/>
              </w:rPr>
            </w:pPr>
            <w:r w:rsidRPr="00E60F55">
              <w:rPr>
                <w:rFonts w:ascii="Ebrima" w:hAnsi="Ebrima"/>
                <w:b/>
                <w:bCs/>
                <w:sz w:val="22"/>
                <w:szCs w:val="22"/>
              </w:rPr>
              <w:t>TAYNARA RIBEIRO DE SOUZA SAMEZIMA</w:t>
            </w:r>
          </w:p>
          <w:p w14:paraId="66FE3917" w14:textId="15F62A47" w:rsidR="00857BF6" w:rsidRPr="00386BFA" w:rsidRDefault="00857BF6" w:rsidP="00C05458">
            <w:pPr>
              <w:spacing w:line="340" w:lineRule="exact"/>
              <w:ind w:right="-1"/>
              <w:jc w:val="center"/>
              <w:rPr>
                <w:rFonts w:ascii="Ebrima" w:hAnsi="Ebrima" w:cs="Arial"/>
                <w:i/>
                <w:sz w:val="22"/>
                <w:szCs w:val="22"/>
              </w:rPr>
            </w:pPr>
            <w:r>
              <w:rPr>
                <w:rFonts w:ascii="Ebrima" w:hAnsi="Ebrima" w:cs="Arial"/>
                <w:i/>
                <w:sz w:val="22"/>
                <w:szCs w:val="22"/>
              </w:rPr>
              <w:t>Cônjuge</w:t>
            </w:r>
          </w:p>
        </w:tc>
      </w:tr>
    </w:tbl>
    <w:p w14:paraId="4E489FAB" w14:textId="77777777" w:rsidR="0055212F" w:rsidRPr="00386BFA" w:rsidRDefault="0055212F" w:rsidP="0055212F">
      <w:pPr>
        <w:spacing w:line="340" w:lineRule="exact"/>
        <w:ind w:right="-1"/>
        <w:jc w:val="both"/>
        <w:rPr>
          <w:rFonts w:ascii="Ebrima" w:hAnsi="Ebrima" w:cs="Arial"/>
          <w:sz w:val="22"/>
          <w:szCs w:val="22"/>
        </w:rPr>
      </w:pPr>
    </w:p>
    <w:p w14:paraId="3D098E69" w14:textId="77777777" w:rsidR="0055212F" w:rsidRPr="00386BFA" w:rsidRDefault="0055212F" w:rsidP="0055212F">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14:paraId="333F54EC" w14:textId="77777777" w:rsidTr="00864A08">
        <w:trPr>
          <w:jc w:val="center"/>
        </w:trPr>
        <w:tc>
          <w:tcPr>
            <w:tcW w:w="8503" w:type="dxa"/>
          </w:tcPr>
          <w:p w14:paraId="32A92F48" w14:textId="0CC79E42" w:rsidR="0055212F" w:rsidRPr="00105B93" w:rsidRDefault="0055212F" w:rsidP="00864A08">
            <w:pPr>
              <w:spacing w:line="340" w:lineRule="exact"/>
              <w:ind w:right="-1"/>
              <w:jc w:val="center"/>
              <w:rPr>
                <w:rFonts w:ascii="Ebrima" w:hAnsi="Ebrima"/>
                <w:b/>
                <w:sz w:val="22"/>
                <w:szCs w:val="22"/>
              </w:rPr>
            </w:pPr>
            <w:r>
              <w:rPr>
                <w:rFonts w:ascii="Ebrima" w:hAnsi="Ebrima"/>
                <w:b/>
                <w:sz w:val="22"/>
                <w:szCs w:val="22"/>
              </w:rPr>
              <w:t>MARCO THULIO ALVEZ PEREIRA BASTOS</w:t>
            </w:r>
          </w:p>
          <w:p w14:paraId="1F87AE88" w14:textId="77777777" w:rsidR="0055212F" w:rsidRPr="00386BFA" w:rsidRDefault="0055212F" w:rsidP="00864A08">
            <w:pPr>
              <w:spacing w:line="340" w:lineRule="exact"/>
              <w:ind w:right="-1"/>
              <w:jc w:val="center"/>
              <w:rPr>
                <w:rFonts w:ascii="Ebrima" w:hAnsi="Ebrima" w:cs="Arial"/>
                <w:i/>
                <w:sz w:val="22"/>
                <w:szCs w:val="22"/>
              </w:rPr>
            </w:pPr>
            <w:r>
              <w:rPr>
                <w:rFonts w:ascii="Ebrima" w:hAnsi="Ebrima" w:cs="Arial"/>
                <w:i/>
                <w:sz w:val="22"/>
                <w:szCs w:val="22"/>
              </w:rPr>
              <w:t>Fiador</w:t>
            </w:r>
          </w:p>
        </w:tc>
      </w:tr>
    </w:tbl>
    <w:p w14:paraId="7A07D857" w14:textId="77777777" w:rsidR="009124BC" w:rsidRDefault="009124BC" w:rsidP="009124BC">
      <w:pPr>
        <w:suppressAutoHyphens w:val="0"/>
        <w:autoSpaceDE/>
        <w:autoSpaceDN/>
        <w:adjustRightInd/>
        <w:jc w:val="center"/>
        <w:rPr>
          <w:rFonts w:ascii="Ebrima" w:hAnsi="Ebrima"/>
          <w:b/>
          <w:sz w:val="22"/>
          <w:szCs w:val="22"/>
        </w:rPr>
      </w:pPr>
    </w:p>
    <w:p w14:paraId="1A037D3D" w14:textId="77777777" w:rsidR="009124BC" w:rsidRPr="0050459A" w:rsidRDefault="009124BC" w:rsidP="009124BC">
      <w:pPr>
        <w:suppressAutoHyphens w:val="0"/>
        <w:autoSpaceDE/>
        <w:autoSpaceDN/>
        <w:adjustRightInd/>
        <w:jc w:val="center"/>
        <w:rPr>
          <w:rFonts w:ascii="Ebrima" w:hAnsi="Ebrima"/>
          <w:b/>
          <w:sz w:val="22"/>
          <w:szCs w:val="22"/>
        </w:rPr>
      </w:pPr>
      <w:r w:rsidRPr="0050459A">
        <w:rPr>
          <w:rFonts w:ascii="Ebrima" w:hAnsi="Ebrima"/>
          <w:b/>
          <w:sz w:val="22"/>
          <w:szCs w:val="22"/>
        </w:rPr>
        <w:lastRenderedPageBreak/>
        <w:t>SIMPLIFIC PAVARINI DISTRIBUIDORA DE TÍTULOS E VALORES MOBILIÁRIOS LTDA.</w:t>
      </w:r>
    </w:p>
    <w:p w14:paraId="12E85BEA" w14:textId="77777777" w:rsidR="009124BC" w:rsidRPr="0050459A" w:rsidRDefault="009124BC" w:rsidP="009124BC">
      <w:pPr>
        <w:suppressAutoHyphens w:val="0"/>
        <w:autoSpaceDE/>
        <w:autoSpaceDN/>
        <w:adjustRightInd/>
        <w:jc w:val="center"/>
        <w:rPr>
          <w:rFonts w:ascii="Ebrima" w:hAnsi="Ebrima"/>
          <w:sz w:val="22"/>
          <w:szCs w:val="22"/>
        </w:rPr>
      </w:pPr>
      <w:r w:rsidRPr="0050459A">
        <w:rPr>
          <w:rFonts w:ascii="Ebrima" w:hAnsi="Ebrima"/>
          <w:sz w:val="22"/>
          <w:szCs w:val="22"/>
        </w:rPr>
        <w:t>Agente Fiduciário dos CRI</w:t>
      </w:r>
    </w:p>
    <w:p w14:paraId="771ACFCF" w14:textId="569D8817" w:rsidR="009124BC" w:rsidRDefault="009124BC" w:rsidP="009124BC">
      <w:pPr>
        <w:suppressAutoHyphens w:val="0"/>
        <w:autoSpaceDE/>
        <w:autoSpaceDN/>
        <w:adjustRightInd/>
        <w:jc w:val="center"/>
        <w:rPr>
          <w:rFonts w:ascii="Ebrima" w:hAnsi="Ebrima"/>
          <w:sz w:val="22"/>
          <w:szCs w:val="22"/>
        </w:rPr>
      </w:pPr>
    </w:p>
    <w:p w14:paraId="747AAD13" w14:textId="77777777" w:rsidR="00072C77" w:rsidRPr="0050459A" w:rsidRDefault="00072C77" w:rsidP="009124BC">
      <w:pPr>
        <w:suppressAutoHyphens w:val="0"/>
        <w:autoSpaceDE/>
        <w:autoSpaceDN/>
        <w:adjustRightInd/>
        <w:jc w:val="center"/>
        <w:rPr>
          <w:rFonts w:ascii="Ebrima" w:hAnsi="Ebrima"/>
          <w:sz w:val="22"/>
          <w:szCs w:val="22"/>
        </w:rPr>
      </w:pPr>
    </w:p>
    <w:p w14:paraId="5AA3340E" w14:textId="77777777" w:rsidR="009124BC" w:rsidRPr="0050459A" w:rsidRDefault="009124BC" w:rsidP="009124BC">
      <w:pPr>
        <w:suppressAutoHyphens w:val="0"/>
        <w:autoSpaceDE/>
        <w:autoSpaceDN/>
        <w:adjustRightInd/>
        <w:jc w:val="center"/>
        <w:rPr>
          <w:rFonts w:ascii="Ebrima" w:hAnsi="Ebrima"/>
          <w:sz w:val="22"/>
          <w:szCs w:val="22"/>
        </w:rPr>
      </w:pPr>
      <w:r w:rsidRPr="0050459A">
        <w:rPr>
          <w:rFonts w:ascii="Ebrima" w:hAnsi="Ebrima"/>
          <w:sz w:val="22"/>
          <w:szCs w:val="22"/>
        </w:rPr>
        <w:t>____________</w:t>
      </w:r>
      <w:r>
        <w:rPr>
          <w:rFonts w:ascii="Ebrima" w:hAnsi="Ebrima"/>
          <w:sz w:val="22"/>
          <w:szCs w:val="22"/>
        </w:rPr>
        <w:t>___________</w:t>
      </w:r>
      <w:r w:rsidRPr="0050459A">
        <w:rPr>
          <w:rFonts w:ascii="Ebrima" w:hAnsi="Ebrima"/>
          <w:sz w:val="22"/>
          <w:szCs w:val="22"/>
        </w:rPr>
        <w:t>____________________</w:t>
      </w:r>
    </w:p>
    <w:p w14:paraId="4210E0AA" w14:textId="77777777" w:rsidR="009124BC" w:rsidRPr="0050459A" w:rsidRDefault="009124BC" w:rsidP="009124BC">
      <w:pPr>
        <w:suppressAutoHyphens w:val="0"/>
        <w:autoSpaceDE/>
        <w:autoSpaceDN/>
        <w:adjustRightInd/>
        <w:rPr>
          <w:rFonts w:ascii="Ebrima" w:hAnsi="Ebrima"/>
          <w:sz w:val="22"/>
          <w:szCs w:val="22"/>
        </w:rPr>
      </w:pPr>
      <w:r>
        <w:rPr>
          <w:rFonts w:ascii="Ebrima" w:hAnsi="Ebrima"/>
          <w:sz w:val="22"/>
          <w:szCs w:val="22"/>
        </w:rPr>
        <w:t xml:space="preserve"> </w:t>
      </w:r>
      <w:r>
        <w:rPr>
          <w:rFonts w:ascii="Ebrima" w:hAnsi="Ebrima"/>
          <w:sz w:val="22"/>
          <w:szCs w:val="22"/>
        </w:rPr>
        <w:tab/>
      </w:r>
      <w:r>
        <w:rPr>
          <w:rFonts w:ascii="Ebrima" w:hAnsi="Ebrima"/>
          <w:sz w:val="22"/>
          <w:szCs w:val="22"/>
        </w:rPr>
        <w:tab/>
      </w:r>
      <w:r>
        <w:rPr>
          <w:rFonts w:ascii="Ebrima" w:hAnsi="Ebrima"/>
          <w:sz w:val="22"/>
          <w:szCs w:val="22"/>
        </w:rPr>
        <w:tab/>
      </w:r>
      <w:r>
        <w:rPr>
          <w:rFonts w:ascii="Ebrima" w:hAnsi="Ebrima"/>
          <w:sz w:val="22"/>
          <w:szCs w:val="22"/>
        </w:rPr>
        <w:tab/>
      </w:r>
      <w:r w:rsidRPr="0050459A">
        <w:rPr>
          <w:rFonts w:ascii="Ebrima" w:hAnsi="Ebrima"/>
          <w:sz w:val="22"/>
          <w:szCs w:val="22"/>
        </w:rPr>
        <w:t>Nome:</w:t>
      </w:r>
    </w:p>
    <w:p w14:paraId="1C87C2F6" w14:textId="77777777" w:rsidR="009124BC" w:rsidRPr="00834B4F" w:rsidRDefault="009124BC" w:rsidP="009124BC">
      <w:pPr>
        <w:suppressAutoHyphens w:val="0"/>
        <w:autoSpaceDE/>
        <w:autoSpaceDN/>
        <w:adjustRightInd/>
        <w:ind w:left="2127" w:firstLine="709"/>
        <w:rPr>
          <w:rFonts w:ascii="Ebrima" w:hAnsi="Ebrima"/>
          <w:i/>
          <w:sz w:val="22"/>
          <w:szCs w:val="22"/>
        </w:rPr>
      </w:pPr>
      <w:r w:rsidRPr="0050459A">
        <w:rPr>
          <w:rFonts w:ascii="Ebrima" w:hAnsi="Ebrima"/>
          <w:sz w:val="22"/>
          <w:szCs w:val="22"/>
        </w:rPr>
        <w:t>Cargo:</w:t>
      </w:r>
    </w:p>
    <w:p w14:paraId="5B3DC13B" w14:textId="77777777" w:rsidR="00072C77" w:rsidRDefault="00072C77" w:rsidP="009124BC">
      <w:pPr>
        <w:suppressAutoHyphens w:val="0"/>
        <w:autoSpaceDE/>
        <w:autoSpaceDN/>
        <w:adjustRightInd/>
        <w:rPr>
          <w:rFonts w:ascii="Ebrima" w:hAnsi="Ebrima"/>
          <w:i/>
          <w:sz w:val="22"/>
          <w:szCs w:val="22"/>
        </w:rPr>
      </w:pPr>
    </w:p>
    <w:p w14:paraId="36825097" w14:textId="6B2ACCD9" w:rsidR="009124BC" w:rsidRDefault="009124BC" w:rsidP="009124BC">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6401878F" w14:textId="29BA53FD" w:rsidR="00072C77" w:rsidRDefault="00072C77" w:rsidP="009124BC">
      <w:pPr>
        <w:spacing w:line="340" w:lineRule="exact"/>
        <w:rPr>
          <w:rFonts w:ascii="Ebrima" w:hAnsi="Ebrima"/>
          <w:bCs/>
          <w:sz w:val="22"/>
          <w:szCs w:val="22"/>
        </w:rPr>
      </w:pPr>
    </w:p>
    <w:p w14:paraId="6C34DEFC" w14:textId="77777777" w:rsidR="00072C77" w:rsidRPr="003D0952" w:rsidRDefault="00072C77" w:rsidP="009124BC">
      <w:pPr>
        <w:spacing w:line="340" w:lineRule="exact"/>
        <w:rPr>
          <w:rFonts w:ascii="Ebrima" w:hAnsi="Ebrima"/>
          <w:bCs/>
          <w:sz w:val="22"/>
          <w:szCs w:val="22"/>
        </w:rPr>
      </w:pPr>
    </w:p>
    <w:p w14:paraId="405A7F28"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963"/>
        <w:gridCol w:w="843"/>
        <w:gridCol w:w="3841"/>
      </w:tblGrid>
      <w:tr w:rsidR="009124BC" w:rsidRPr="00F52ABB" w14:paraId="770A5176" w14:textId="77777777" w:rsidTr="00424CAD">
        <w:trPr>
          <w:jc w:val="center"/>
        </w:trPr>
        <w:tc>
          <w:tcPr>
            <w:tcW w:w="4248" w:type="dxa"/>
            <w:tcBorders>
              <w:top w:val="single" w:sz="4" w:space="0" w:color="auto"/>
            </w:tcBorders>
          </w:tcPr>
          <w:p w14:paraId="6ACCF44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3C3297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RG:</w:t>
            </w:r>
          </w:p>
          <w:p w14:paraId="011AC1E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CPF:</w:t>
            </w:r>
          </w:p>
        </w:tc>
        <w:tc>
          <w:tcPr>
            <w:tcW w:w="900" w:type="dxa"/>
          </w:tcPr>
          <w:p w14:paraId="7A8E790F" w14:textId="77777777" w:rsidR="009124BC" w:rsidRPr="00F52ABB" w:rsidRDefault="009124BC" w:rsidP="00424CAD">
            <w:pPr>
              <w:spacing w:line="340" w:lineRule="exact"/>
              <w:jc w:val="both"/>
              <w:rPr>
                <w:rFonts w:ascii="Ebrima" w:hAnsi="Ebrima"/>
                <w:sz w:val="22"/>
                <w:szCs w:val="22"/>
              </w:rPr>
            </w:pPr>
          </w:p>
        </w:tc>
        <w:tc>
          <w:tcPr>
            <w:tcW w:w="4115" w:type="dxa"/>
            <w:tcBorders>
              <w:top w:val="single" w:sz="4" w:space="0" w:color="auto"/>
            </w:tcBorders>
          </w:tcPr>
          <w:p w14:paraId="46C73E1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4A5F7A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RG:</w:t>
            </w:r>
          </w:p>
          <w:p w14:paraId="4E1AD92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CPF:</w:t>
            </w:r>
          </w:p>
        </w:tc>
      </w:tr>
    </w:tbl>
    <w:p w14:paraId="125AC7A8" w14:textId="77777777" w:rsidR="009124BC" w:rsidRDefault="009124BC">
      <w:pPr>
        <w:suppressAutoHyphens w:val="0"/>
        <w:autoSpaceDE/>
        <w:autoSpaceDN/>
        <w:adjustRightInd/>
        <w:rPr>
          <w:rFonts w:ascii="Ebrima" w:hAnsi="Ebrima" w:cs="Arial"/>
          <w:b/>
          <w:sz w:val="22"/>
          <w:szCs w:val="22"/>
        </w:rPr>
      </w:pPr>
      <w:r>
        <w:rPr>
          <w:rFonts w:ascii="Ebrima" w:hAnsi="Ebrima" w:cs="Arial"/>
          <w:b/>
          <w:sz w:val="22"/>
          <w:szCs w:val="22"/>
        </w:rPr>
        <w:br w:type="page"/>
      </w:r>
    </w:p>
    <w:p w14:paraId="603141B9" w14:textId="7C92447F" w:rsidR="009124BC" w:rsidRDefault="009124BC" w:rsidP="009A347D">
      <w:pPr>
        <w:spacing w:line="340" w:lineRule="exact"/>
        <w:jc w:val="center"/>
        <w:rPr>
          <w:rFonts w:ascii="Ebrima" w:hAnsi="Ebrima" w:cs="Arial"/>
          <w:b/>
          <w:sz w:val="22"/>
          <w:szCs w:val="22"/>
        </w:rPr>
      </w:pPr>
      <w:r>
        <w:rPr>
          <w:rFonts w:ascii="Ebrima" w:hAnsi="Ebrima" w:cs="Arial"/>
          <w:b/>
          <w:sz w:val="22"/>
          <w:szCs w:val="22"/>
        </w:rPr>
        <w:lastRenderedPageBreak/>
        <w:t>VERSÃO CONSOLIDADA</w:t>
      </w:r>
    </w:p>
    <w:p w14:paraId="65A25BDA" w14:textId="77777777" w:rsidR="009124BC" w:rsidRDefault="009124BC" w:rsidP="002F5E90">
      <w:pPr>
        <w:spacing w:line="340" w:lineRule="exact"/>
        <w:jc w:val="both"/>
        <w:rPr>
          <w:rFonts w:ascii="Ebrima" w:hAnsi="Ebrima" w:cs="Arial"/>
          <w:b/>
          <w:sz w:val="22"/>
          <w:szCs w:val="22"/>
        </w:rPr>
      </w:pPr>
    </w:p>
    <w:p w14:paraId="2AF26551" w14:textId="5DB9AE57"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577" w:name="_DV_M1"/>
      <w:bookmarkEnd w:id="577"/>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sidRPr="00381940">
        <w:rPr>
          <w:rFonts w:ascii="Ebrima" w:hAnsi="Ebrima"/>
          <w:b/>
          <w:color w:val="000000"/>
          <w:sz w:val="22"/>
        </w:rPr>
        <w:t xml:space="preserve">COM </w:t>
      </w:r>
      <w:r w:rsidR="008C50B6" w:rsidRPr="00381940">
        <w:rPr>
          <w:rFonts w:ascii="Ebrima" w:hAnsi="Ebrima"/>
          <w:b/>
          <w:color w:val="000000"/>
          <w:sz w:val="22"/>
        </w:rPr>
        <w:t>GARANTIA</w:t>
      </w:r>
      <w:r w:rsidR="00946B60" w:rsidRPr="00381940">
        <w:rPr>
          <w:rFonts w:ascii="Ebrima" w:hAnsi="Ebrima"/>
          <w:b/>
          <w:color w:val="000000"/>
          <w:sz w:val="22"/>
        </w:rPr>
        <w:t xml:space="preserve"> </w:t>
      </w:r>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 xml:space="preserve">A SER CONVOLADA EM ESPÉCIE COM GARANTIA REAL E COM GARANTIA FIDEJUSSÓRIA ADICIONAL,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DF4343">
        <w:rPr>
          <w:rFonts w:ascii="Ebrima" w:hAnsi="Ebrima" w:cstheme="minorHAnsi"/>
          <w:b/>
          <w:sz w:val="22"/>
          <w:szCs w:val="22"/>
        </w:rPr>
        <w:t>WAM MULTIPROPRIEDADE PARTICIPAÇÕES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2ADA5414"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DF4343">
        <w:rPr>
          <w:rFonts w:ascii="Ebrima" w:hAnsi="Ebrima" w:cstheme="minorHAnsi"/>
          <w:b/>
          <w:bCs/>
          <w:sz w:val="22"/>
          <w:szCs w:val="22"/>
        </w:rPr>
        <w:t>34.866.883/0001-39</w:t>
      </w:r>
    </w:p>
    <w:p w14:paraId="7B5FC655" w14:textId="657E5386"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w:t>
      </w:r>
      <w:bookmarkStart w:id="578" w:name="_Hlk57322718"/>
      <w:r w:rsidR="001568C8">
        <w:rPr>
          <w:rFonts w:ascii="Ebrima" w:hAnsi="Ebrima" w:cs="Arial"/>
          <w:b/>
          <w:bCs/>
          <w:color w:val="000000"/>
          <w:sz w:val="22"/>
          <w:szCs w:val="22"/>
        </w:rPr>
        <w:t>52300041104</w:t>
      </w:r>
      <w:bookmarkEnd w:id="578"/>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13DE4C53" w:rsidR="005D1B35" w:rsidRDefault="00DF4343">
      <w:pPr>
        <w:spacing w:line="340" w:lineRule="exact"/>
        <w:jc w:val="both"/>
        <w:rPr>
          <w:rFonts w:ascii="Ebrima" w:hAnsi="Ebrima" w:cs="Arial"/>
          <w:color w:val="000000"/>
          <w:sz w:val="22"/>
          <w:szCs w:val="22"/>
        </w:rPr>
      </w:pPr>
      <w:bookmarkStart w:id="579" w:name="_DV_M2"/>
      <w:bookmarkEnd w:id="579"/>
      <w:r>
        <w:rPr>
          <w:rFonts w:ascii="Ebrima" w:hAnsi="Ebrima" w:cstheme="minorHAnsi"/>
          <w:b/>
          <w:sz w:val="22"/>
          <w:szCs w:val="22"/>
        </w:rPr>
        <w:t xml:space="preserve">WAM </w:t>
      </w:r>
      <w:bookmarkStart w:id="580" w:name="_Hlk57717039"/>
      <w:r>
        <w:rPr>
          <w:rFonts w:ascii="Ebrima" w:hAnsi="Ebrima" w:cstheme="minorHAnsi"/>
          <w:b/>
          <w:sz w:val="22"/>
          <w:szCs w:val="22"/>
        </w:rPr>
        <w:t>MULTIPROPRIEDADE PARTICIPAÇÕES</w:t>
      </w:r>
      <w:r w:rsidR="00535F21" w:rsidRPr="00535F21">
        <w:rPr>
          <w:rFonts w:ascii="Ebrima" w:hAnsi="Ebrima" w:cstheme="minorHAnsi"/>
          <w:b/>
          <w:sz w:val="22"/>
          <w:szCs w:val="22"/>
        </w:rPr>
        <w:t xml:space="preserve"> </w:t>
      </w:r>
      <w:bookmarkEnd w:id="580"/>
      <w:r w:rsidR="00535F21" w:rsidRPr="00535F21">
        <w:rPr>
          <w:rFonts w:ascii="Ebrima" w:hAnsi="Ebrima" w:cstheme="minorHAnsi"/>
          <w:b/>
          <w:sz w:val="22"/>
          <w:szCs w:val="22"/>
        </w:rPr>
        <w:t>S.A.</w:t>
      </w:r>
      <w:r w:rsidR="00535F21"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00535F21" w:rsidRPr="00535F21">
        <w:rPr>
          <w:rFonts w:ascii="Ebrima" w:hAnsi="Ebrima" w:cstheme="minorHAnsi"/>
          <w:sz w:val="22"/>
          <w:szCs w:val="22"/>
        </w:rPr>
        <w:t xml:space="preserve">com sede </w:t>
      </w:r>
      <w:r w:rsidR="00C255EB">
        <w:rPr>
          <w:rFonts w:ascii="Ebrima" w:hAnsi="Ebrima" w:cstheme="minorHAnsi"/>
          <w:sz w:val="22"/>
          <w:szCs w:val="22"/>
        </w:rPr>
        <w:t>na Cidade</w:t>
      </w:r>
      <w:r w:rsidR="00535F21" w:rsidRPr="00535F21">
        <w:rPr>
          <w:rFonts w:ascii="Ebrima" w:hAnsi="Ebrima" w:cstheme="minorHAnsi"/>
          <w:sz w:val="22"/>
          <w:szCs w:val="22"/>
        </w:rPr>
        <w:t xml:space="preserve"> de </w:t>
      </w:r>
      <w:r>
        <w:rPr>
          <w:rFonts w:ascii="Ebrima" w:hAnsi="Ebrima" w:cstheme="minorHAnsi"/>
          <w:sz w:val="22"/>
          <w:szCs w:val="22"/>
        </w:rPr>
        <w:t>Goiânia</w:t>
      </w:r>
      <w:r w:rsidR="00535F21" w:rsidRPr="00535F21">
        <w:rPr>
          <w:rFonts w:ascii="Ebrima" w:hAnsi="Ebrima" w:cstheme="minorHAnsi"/>
          <w:sz w:val="22"/>
          <w:szCs w:val="22"/>
        </w:rPr>
        <w:t xml:space="preserve">, </w:t>
      </w:r>
      <w:r w:rsidR="00535F21" w:rsidRPr="00535F21">
        <w:rPr>
          <w:rFonts w:ascii="Ebrima" w:hAnsi="Ebrima"/>
          <w:sz w:val="22"/>
          <w:szCs w:val="22"/>
        </w:rPr>
        <w:t xml:space="preserve">Estado </w:t>
      </w:r>
      <w:r>
        <w:rPr>
          <w:rFonts w:ascii="Ebrima" w:hAnsi="Ebrima" w:cstheme="minorHAnsi"/>
          <w:sz w:val="22"/>
          <w:szCs w:val="22"/>
        </w:rPr>
        <w:t>de Goiás</w:t>
      </w:r>
      <w:r w:rsidR="00535F21" w:rsidRPr="00535F21">
        <w:rPr>
          <w:rFonts w:ascii="Ebrima" w:hAnsi="Ebrima"/>
          <w:sz w:val="22"/>
          <w:szCs w:val="22"/>
        </w:rPr>
        <w:t xml:space="preserve">, na </w:t>
      </w:r>
      <w:bookmarkStart w:id="581" w:name="_Hlk44296170"/>
      <w:r>
        <w:rPr>
          <w:rFonts w:ascii="Ebrima" w:hAnsi="Ebrima"/>
          <w:sz w:val="22"/>
          <w:szCs w:val="22"/>
        </w:rPr>
        <w:t>Av</w:t>
      </w:r>
      <w:r w:rsidR="006A7D92">
        <w:rPr>
          <w:rFonts w:ascii="Ebrima" w:hAnsi="Ebrima"/>
          <w:sz w:val="22"/>
          <w:szCs w:val="22"/>
        </w:rPr>
        <w:t>enida</w:t>
      </w:r>
      <w:r>
        <w:rPr>
          <w:rFonts w:ascii="Ebrima" w:hAnsi="Ebrima"/>
          <w:sz w:val="22"/>
          <w:szCs w:val="22"/>
        </w:rPr>
        <w:t xml:space="preserve"> Deputado </w:t>
      </w:r>
      <w:proofErr w:type="spellStart"/>
      <w:r>
        <w:rPr>
          <w:rFonts w:ascii="Ebrima" w:hAnsi="Ebrima"/>
          <w:sz w:val="22"/>
          <w:szCs w:val="22"/>
        </w:rPr>
        <w:t>Jamel</w:t>
      </w:r>
      <w:proofErr w:type="spellEnd"/>
      <w:r>
        <w:rPr>
          <w:rFonts w:ascii="Ebrima" w:hAnsi="Ebrima"/>
          <w:sz w:val="22"/>
          <w:szCs w:val="22"/>
        </w:rPr>
        <w:t xml:space="preserve"> Cecílio</w:t>
      </w:r>
      <w:r w:rsidR="00A152C6">
        <w:rPr>
          <w:rFonts w:ascii="Ebrima" w:hAnsi="Ebrima"/>
          <w:sz w:val="22"/>
          <w:szCs w:val="22"/>
        </w:rPr>
        <w:t xml:space="preserve">, nº </w:t>
      </w:r>
      <w:r>
        <w:rPr>
          <w:rFonts w:ascii="Ebrima" w:hAnsi="Ebrima"/>
          <w:sz w:val="22"/>
          <w:szCs w:val="22"/>
        </w:rPr>
        <w:t>2690</w:t>
      </w:r>
      <w:r w:rsidR="00A152C6">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sidR="00A152C6">
        <w:rPr>
          <w:rFonts w:ascii="Ebrima" w:hAnsi="Ebrima"/>
          <w:sz w:val="22"/>
          <w:szCs w:val="22"/>
        </w:rPr>
        <w:t xml:space="preserve">, </w:t>
      </w:r>
      <w:r w:rsidR="00C02267">
        <w:rPr>
          <w:rFonts w:ascii="Ebrima" w:hAnsi="Ebrima"/>
          <w:sz w:val="22"/>
          <w:szCs w:val="22"/>
        </w:rPr>
        <w:t xml:space="preserve">Jardim Goiás, </w:t>
      </w:r>
      <w:r w:rsidR="00A152C6">
        <w:rPr>
          <w:rFonts w:ascii="Ebrima" w:hAnsi="Ebrima"/>
          <w:sz w:val="22"/>
          <w:szCs w:val="22"/>
        </w:rPr>
        <w:t xml:space="preserve">CEP </w:t>
      </w:r>
      <w:bookmarkEnd w:id="581"/>
      <w:r>
        <w:rPr>
          <w:rFonts w:ascii="Ebrima" w:hAnsi="Ebrima"/>
          <w:sz w:val="22"/>
          <w:szCs w:val="22"/>
        </w:rPr>
        <w:t>74810-000</w:t>
      </w:r>
      <w:r w:rsidR="00535F21" w:rsidRPr="00535F21">
        <w:rPr>
          <w:rFonts w:ascii="Ebrima" w:hAnsi="Ebrima"/>
          <w:sz w:val="22"/>
          <w:szCs w:val="22"/>
        </w:rPr>
        <w:t xml:space="preserve">, inscrita no CNPJ/ME sob nº </w:t>
      </w:r>
      <w:r>
        <w:rPr>
          <w:rFonts w:ascii="Ebrima" w:hAnsi="Ebrima" w:cstheme="minorHAnsi"/>
          <w:sz w:val="22"/>
          <w:szCs w:val="22"/>
        </w:rPr>
        <w:t>34.866.883/0001-39</w:t>
      </w:r>
      <w:r w:rsidR="00535F21" w:rsidRPr="00535F21">
        <w:rPr>
          <w:rFonts w:ascii="Ebrima" w:hAnsi="Ebrima" w:cstheme="minorHAnsi"/>
          <w:sz w:val="22"/>
          <w:szCs w:val="22"/>
        </w:rPr>
        <w:t>,</w:t>
      </w:r>
      <w:r w:rsidR="00535F21"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00814EB4" w:rsidRPr="007C35F3">
        <w:rPr>
          <w:rFonts w:ascii="Ebrima" w:hAnsi="Ebrima" w:cs="Arial"/>
          <w:color w:val="000000"/>
          <w:sz w:val="22"/>
          <w:szCs w:val="22"/>
        </w:rPr>
        <w:t>(“</w:t>
      </w:r>
      <w:r w:rsidR="00535F21">
        <w:rPr>
          <w:rFonts w:ascii="Ebrima" w:hAnsi="Ebrima" w:cs="Arial"/>
          <w:color w:val="000000"/>
          <w:sz w:val="22"/>
          <w:szCs w:val="22"/>
          <w:u w:val="single"/>
        </w:rPr>
        <w:t>JUC</w:t>
      </w:r>
      <w:r>
        <w:rPr>
          <w:rFonts w:ascii="Ebrima" w:hAnsi="Ebrima" w:cs="Arial"/>
          <w:color w:val="000000"/>
          <w:sz w:val="22"/>
          <w:szCs w:val="22"/>
          <w:u w:val="single"/>
        </w:rPr>
        <w:t>EG</w:t>
      </w:r>
      <w:r w:rsidR="00814EB4" w:rsidRPr="007C35F3">
        <w:rPr>
          <w:rFonts w:ascii="Ebrima" w:hAnsi="Ebrima" w:cs="Arial"/>
          <w:color w:val="000000"/>
          <w:sz w:val="22"/>
          <w:szCs w:val="22"/>
        </w:rPr>
        <w:t xml:space="preserve">”) sob o NIRE </w:t>
      </w:r>
      <w:r w:rsidR="001568C8">
        <w:rPr>
          <w:rFonts w:ascii="Ebrima" w:hAnsi="Ebrima" w:cs="Arial"/>
          <w:color w:val="000000"/>
          <w:sz w:val="22"/>
          <w:szCs w:val="22"/>
        </w:rPr>
        <w:t>52300041104,</w:t>
      </w:r>
      <w:r w:rsidR="001568C8"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579118EB" w14:textId="77777777" w:rsidR="007334D0" w:rsidRDefault="00DF4343" w:rsidP="006A2AC6">
      <w:pPr>
        <w:spacing w:line="340" w:lineRule="exact"/>
        <w:jc w:val="both"/>
        <w:rPr>
          <w:rFonts w:ascii="Ebrima" w:hAnsi="Ebrima" w:cstheme="minorHAnsi"/>
          <w:bCs/>
          <w:sz w:val="22"/>
          <w:szCs w:val="22"/>
        </w:rPr>
      </w:pPr>
      <w:bookmarkStart w:id="582" w:name="_DV_M3"/>
      <w:bookmarkStart w:id="583" w:name="_DV_M4"/>
      <w:bookmarkStart w:id="584" w:name="_Hlk44287080"/>
      <w:bookmarkEnd w:id="582"/>
      <w:bookmarkEnd w:id="583"/>
      <w:r>
        <w:rPr>
          <w:rFonts w:ascii="Ebrima" w:hAnsi="Ebrima" w:cstheme="minorHAnsi"/>
          <w:b/>
          <w:sz w:val="22"/>
          <w:szCs w:val="22"/>
        </w:rPr>
        <w:t>WPX S.A. INVESTIMENTOS E PARTICIPAÇÕES</w:t>
      </w:r>
      <w:r>
        <w:rPr>
          <w:rFonts w:ascii="Ebrima" w:hAnsi="Ebrima" w:cstheme="minorHAnsi"/>
          <w:bCs/>
          <w:sz w:val="22"/>
          <w:szCs w:val="22"/>
        </w:rPr>
        <w:t xml:space="preserve">, sociedade por ações com sede na Cidade de Caldas Novas, Estado de Goiás, na </w:t>
      </w:r>
      <w:bookmarkStart w:id="585" w:name="_Hlk57392632"/>
      <w:r>
        <w:rPr>
          <w:rFonts w:ascii="Ebrima" w:hAnsi="Ebrima" w:cstheme="minorHAnsi"/>
          <w:bCs/>
          <w:sz w:val="22"/>
          <w:szCs w:val="22"/>
        </w:rPr>
        <w:t>Rua 15, s/nº, Quadra 60, Lote 06, Bairro Turista II, CEP 75680-001</w:t>
      </w:r>
      <w:bookmarkEnd w:id="585"/>
      <w:r>
        <w:rPr>
          <w:rFonts w:ascii="Ebrima" w:hAnsi="Ebrima" w:cstheme="minorHAnsi"/>
          <w:bCs/>
          <w:sz w:val="22"/>
          <w:szCs w:val="22"/>
        </w:rPr>
        <w:t xml:space="preserve">, inscrita no CNPJ/ME sob o nº </w:t>
      </w:r>
      <w:r w:rsidR="007334D0">
        <w:rPr>
          <w:rFonts w:ascii="Ebrima" w:hAnsi="Ebrima" w:cstheme="minorHAnsi"/>
          <w:bCs/>
          <w:sz w:val="22"/>
          <w:szCs w:val="22"/>
        </w:rPr>
        <w:t>15.578.456/0001-00, neste ato representada na forma de seu Estatuto Social (“</w:t>
      </w:r>
      <w:r w:rsidR="007334D0" w:rsidRPr="007334D0">
        <w:rPr>
          <w:rFonts w:ascii="Ebrima" w:hAnsi="Ebrima" w:cstheme="minorHAnsi"/>
          <w:bCs/>
          <w:sz w:val="22"/>
          <w:szCs w:val="22"/>
          <w:u w:val="single"/>
        </w:rPr>
        <w:t>WPX</w:t>
      </w:r>
      <w:r w:rsidR="007334D0">
        <w:rPr>
          <w:rFonts w:ascii="Ebrima" w:hAnsi="Ebrima" w:cstheme="minorHAnsi"/>
          <w:bCs/>
          <w:sz w:val="22"/>
          <w:szCs w:val="22"/>
        </w:rPr>
        <w:t>”);</w:t>
      </w:r>
    </w:p>
    <w:p w14:paraId="65A68EEF" w14:textId="77777777" w:rsidR="007334D0" w:rsidRDefault="007334D0" w:rsidP="006A2AC6">
      <w:pPr>
        <w:spacing w:line="340" w:lineRule="exact"/>
        <w:jc w:val="both"/>
        <w:rPr>
          <w:rFonts w:ascii="Ebrima" w:hAnsi="Ebrima" w:cstheme="minorHAnsi"/>
          <w:bCs/>
          <w:sz w:val="22"/>
          <w:szCs w:val="22"/>
        </w:rPr>
      </w:pPr>
    </w:p>
    <w:p w14:paraId="7422675D" w14:textId="73343E33" w:rsidR="007334D0" w:rsidRDefault="007334D0" w:rsidP="006A2AC6">
      <w:pPr>
        <w:spacing w:line="340" w:lineRule="exact"/>
        <w:jc w:val="both"/>
        <w:rPr>
          <w:rFonts w:ascii="Ebrima" w:hAnsi="Ebrima" w:cs="Arial"/>
          <w:color w:val="000000"/>
          <w:sz w:val="22"/>
          <w:szCs w:val="22"/>
        </w:rPr>
      </w:pPr>
      <w:r>
        <w:rPr>
          <w:rFonts w:ascii="Ebrima" w:hAnsi="Ebrima" w:cstheme="minorHAnsi"/>
          <w:b/>
          <w:sz w:val="22"/>
          <w:szCs w:val="22"/>
        </w:rPr>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006A2AC6" w:rsidRPr="0024166C">
        <w:rPr>
          <w:rFonts w:ascii="Ebrima" w:hAnsi="Ebrima"/>
          <w:sz w:val="22"/>
        </w:rPr>
        <w:t xml:space="preserve"> </w:t>
      </w:r>
      <w:r w:rsidR="006A2AC6"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6431142" w14:textId="45F9D131" w:rsidR="004A013B" w:rsidRDefault="004A013B" w:rsidP="006A2AC6">
      <w:pPr>
        <w:spacing w:line="340" w:lineRule="exact"/>
        <w:jc w:val="both"/>
        <w:rPr>
          <w:rFonts w:ascii="Ebrima" w:hAnsi="Ebrima" w:cs="Arial"/>
          <w:color w:val="000000"/>
          <w:sz w:val="22"/>
          <w:szCs w:val="22"/>
        </w:rPr>
      </w:pPr>
    </w:p>
    <w:p w14:paraId="1BDB11D4" w14:textId="51D72C11" w:rsidR="004A013B" w:rsidRDefault="00570157" w:rsidP="006A2AC6">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6C2780B" w14:textId="2D841F1B" w:rsidR="00570157" w:rsidRDefault="00570157" w:rsidP="006A2AC6">
      <w:pPr>
        <w:spacing w:line="340" w:lineRule="exact"/>
        <w:jc w:val="both"/>
        <w:rPr>
          <w:rFonts w:ascii="Ebrima" w:hAnsi="Ebrima" w:cstheme="minorHAnsi"/>
          <w:bCs/>
          <w:sz w:val="22"/>
          <w:szCs w:val="22"/>
        </w:rPr>
      </w:pPr>
    </w:p>
    <w:p w14:paraId="2CFA4572" w14:textId="54C918DD" w:rsidR="00570157" w:rsidRDefault="00570157" w:rsidP="00570157">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00BB5736">
        <w:rPr>
          <w:rFonts w:ascii="Ebrima" w:hAnsi="Ebrima" w:cstheme="minorHAnsi"/>
          <w:bCs/>
          <w:sz w:val="22"/>
          <w:szCs w:val="22"/>
          <w:u w:val="single"/>
        </w:rPr>
        <w:t>HMS</w:t>
      </w:r>
      <w:r>
        <w:rPr>
          <w:rFonts w:ascii="Ebrima" w:hAnsi="Ebrima" w:cstheme="minorHAnsi"/>
          <w:bCs/>
          <w:sz w:val="22"/>
          <w:szCs w:val="22"/>
        </w:rPr>
        <w:t>”);</w:t>
      </w:r>
    </w:p>
    <w:p w14:paraId="23F028EB" w14:textId="4F5E82E2" w:rsidR="00570157" w:rsidRDefault="00570157" w:rsidP="00570157">
      <w:pPr>
        <w:spacing w:line="340" w:lineRule="exact"/>
        <w:jc w:val="both"/>
        <w:rPr>
          <w:rFonts w:ascii="Ebrima" w:hAnsi="Ebrima" w:cstheme="minorHAnsi"/>
          <w:bCs/>
          <w:sz w:val="22"/>
          <w:szCs w:val="22"/>
        </w:rPr>
      </w:pPr>
    </w:p>
    <w:p w14:paraId="77CFE4D3" w14:textId="5222B643" w:rsidR="00570157" w:rsidRDefault="00570157" w:rsidP="00570157">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sociedade limitada</w:t>
      </w:r>
      <w:r w:rsidR="00C02267">
        <w:rPr>
          <w:rFonts w:ascii="Ebrima" w:hAnsi="Ebrima" w:cstheme="minorHAnsi"/>
          <w:bCs/>
          <w:sz w:val="22"/>
          <w:szCs w:val="22"/>
        </w:rPr>
        <w:t xml:space="preserve"> com sede na Cidade de Goiânia, Estado de Goiás, </w:t>
      </w:r>
      <w:r w:rsidR="00C02267" w:rsidRPr="00535F21">
        <w:rPr>
          <w:rFonts w:ascii="Ebrima" w:hAnsi="Ebrima"/>
          <w:sz w:val="22"/>
          <w:szCs w:val="22"/>
        </w:rPr>
        <w:t xml:space="preserve">na </w:t>
      </w:r>
      <w:r w:rsidR="00C02267">
        <w:rPr>
          <w:rFonts w:ascii="Ebrima" w:hAnsi="Ebrima"/>
          <w:sz w:val="22"/>
          <w:szCs w:val="22"/>
        </w:rPr>
        <w:t xml:space="preserve">Av. Deputado </w:t>
      </w:r>
      <w:proofErr w:type="spellStart"/>
      <w:r w:rsidR="00C02267">
        <w:rPr>
          <w:rFonts w:ascii="Ebrima" w:hAnsi="Ebrima"/>
          <w:sz w:val="22"/>
          <w:szCs w:val="22"/>
        </w:rPr>
        <w:t>Jamel</w:t>
      </w:r>
      <w:proofErr w:type="spellEnd"/>
      <w:r w:rsidR="00C02267">
        <w:rPr>
          <w:rFonts w:ascii="Ebrima" w:hAnsi="Ebrima"/>
          <w:sz w:val="22"/>
          <w:szCs w:val="22"/>
        </w:rPr>
        <w:t xml:space="preserve"> Cecílio, nº 2690, Sala 3001, Jardim Goiás, CEP 74810-000</w:t>
      </w:r>
      <w:r w:rsidR="00C02267" w:rsidRPr="00535F21">
        <w:rPr>
          <w:rFonts w:ascii="Ebrima" w:hAnsi="Ebrima"/>
          <w:sz w:val="22"/>
          <w:szCs w:val="22"/>
        </w:rPr>
        <w:t>,</w:t>
      </w:r>
      <w:r w:rsidR="00C02267">
        <w:rPr>
          <w:rFonts w:ascii="Ebrima" w:hAnsi="Ebrima"/>
          <w:sz w:val="22"/>
          <w:szCs w:val="22"/>
        </w:rPr>
        <w:t xml:space="preserve"> inscrita no CNPJ/ME sob o nº 17.212.734/0001-37, neste ato representada na forma de seu Estatuto Social (“</w:t>
      </w:r>
      <w:proofErr w:type="spellStart"/>
      <w:r w:rsidR="00C02267" w:rsidRPr="00C02267">
        <w:rPr>
          <w:rFonts w:ascii="Ebrima" w:hAnsi="Ebrima"/>
          <w:sz w:val="22"/>
          <w:szCs w:val="22"/>
          <w:u w:val="single"/>
        </w:rPr>
        <w:t>Lufthy</w:t>
      </w:r>
      <w:proofErr w:type="spellEnd"/>
      <w:r w:rsidR="00C02267">
        <w:rPr>
          <w:rFonts w:ascii="Ebrima" w:hAnsi="Ebrima"/>
          <w:sz w:val="22"/>
          <w:szCs w:val="22"/>
        </w:rPr>
        <w:t>”);</w:t>
      </w:r>
    </w:p>
    <w:p w14:paraId="620E9D01" w14:textId="1825C60D" w:rsidR="00BB5736" w:rsidRDefault="00BB5736" w:rsidP="00570157">
      <w:pPr>
        <w:spacing w:line="340" w:lineRule="exact"/>
        <w:jc w:val="both"/>
        <w:rPr>
          <w:rFonts w:ascii="Ebrima" w:hAnsi="Ebrima"/>
          <w:sz w:val="22"/>
          <w:szCs w:val="22"/>
        </w:rPr>
      </w:pPr>
    </w:p>
    <w:p w14:paraId="7C2B8F06" w14:textId="08E5B8D4" w:rsidR="00CF2336" w:rsidRDefault="00CF2336" w:rsidP="00570157">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58880589" w14:textId="77777777" w:rsidR="00CF2336" w:rsidRDefault="00CF2336" w:rsidP="00570157">
      <w:pPr>
        <w:spacing w:line="340" w:lineRule="exact"/>
        <w:jc w:val="both"/>
        <w:rPr>
          <w:rFonts w:ascii="Ebrima" w:hAnsi="Ebrima"/>
          <w:sz w:val="22"/>
          <w:szCs w:val="22"/>
        </w:rPr>
      </w:pPr>
    </w:p>
    <w:p w14:paraId="51FDBFE0" w14:textId="5EB0141C" w:rsidR="00CF2336" w:rsidRPr="00C2768E" w:rsidRDefault="00CF2336" w:rsidP="0050459A">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w:t>
      </w:r>
      <w:r w:rsidR="001568C8">
        <w:rPr>
          <w:rFonts w:ascii="Ebrima" w:hAnsi="Ebrima"/>
          <w:sz w:val="22"/>
          <w:szCs w:val="22"/>
        </w:rPr>
        <w:t>s</w:t>
      </w:r>
      <w:r>
        <w:rPr>
          <w:rFonts w:ascii="Ebrima" w:hAnsi="Ebrima"/>
          <w:sz w:val="22"/>
          <w:szCs w:val="22"/>
        </w:rPr>
        <w:t xml:space="preserve">, portador da cédula de identidade RG nº 4493855 (DGPC/GO), inscrito no CPF/ME sob o nº 010.408.291-71, residente e domiciliado na Cidade de Goiânia, Estado de Goiás, na Rua T-27, Quadra 95, Lote 03/05, s/nº, apto. </w:t>
      </w:r>
      <w:r>
        <w:rPr>
          <w:rFonts w:ascii="Ebrima" w:hAnsi="Ebrima"/>
          <w:sz w:val="22"/>
          <w:szCs w:val="22"/>
        </w:rPr>
        <w:lastRenderedPageBreak/>
        <w:t xml:space="preserve">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 (“</w:t>
      </w:r>
      <w:r w:rsidRPr="00C2768E">
        <w:rPr>
          <w:rFonts w:ascii="Ebrima" w:hAnsi="Ebrima"/>
          <w:sz w:val="22"/>
          <w:szCs w:val="22"/>
          <w:u w:val="single"/>
        </w:rPr>
        <w:t>Sr. Alexandre</w:t>
      </w:r>
      <w:r>
        <w:rPr>
          <w:rFonts w:ascii="Ebrima" w:hAnsi="Ebrima"/>
          <w:sz w:val="22"/>
          <w:szCs w:val="22"/>
        </w:rPr>
        <w:t>”);</w:t>
      </w:r>
    </w:p>
    <w:p w14:paraId="0EB6C8D3" w14:textId="77777777" w:rsidR="00CF2336" w:rsidRDefault="00CF2336" w:rsidP="00CF2336">
      <w:pPr>
        <w:spacing w:line="300" w:lineRule="exact"/>
        <w:jc w:val="both"/>
        <w:rPr>
          <w:rFonts w:ascii="Ebrima" w:hAnsi="Ebrima"/>
          <w:b/>
          <w:bCs/>
          <w:sz w:val="22"/>
          <w:szCs w:val="22"/>
        </w:rPr>
      </w:pPr>
    </w:p>
    <w:p w14:paraId="1542EEF7" w14:textId="2A08B613" w:rsidR="00CF2336" w:rsidRPr="00D31F39" w:rsidRDefault="00CF2336" w:rsidP="0050459A">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43D648EE" w14:textId="6222760B" w:rsidR="00CF2336" w:rsidRDefault="00CF2336" w:rsidP="00CF2336">
      <w:pPr>
        <w:spacing w:line="300" w:lineRule="exact"/>
        <w:jc w:val="both"/>
        <w:rPr>
          <w:rFonts w:ascii="Ebrima" w:hAnsi="Ebrima"/>
          <w:b/>
          <w:bCs/>
          <w:sz w:val="22"/>
          <w:szCs w:val="22"/>
        </w:rPr>
      </w:pPr>
    </w:p>
    <w:p w14:paraId="4FD60E49" w14:textId="1561546B" w:rsidR="00775037" w:rsidRPr="0050459A" w:rsidRDefault="00775037">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r w:rsidR="00901577" w:rsidRPr="00EB43D3">
        <w:rPr>
          <w:rFonts w:ascii="Ebrima" w:hAnsi="Ebrima"/>
          <w:b/>
          <w:bCs/>
          <w:sz w:val="22"/>
          <w:szCs w:val="22"/>
        </w:rPr>
        <w:t>VALSUIR MARIA GARCIA LADEIRA</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 xml:space="preserve">Sr. </w:t>
      </w:r>
      <w:proofErr w:type="spellStart"/>
      <w:r w:rsidRPr="0050459A">
        <w:rPr>
          <w:rFonts w:ascii="Ebrima" w:hAnsi="Ebrima"/>
          <w:sz w:val="22"/>
          <w:szCs w:val="22"/>
          <w:u w:val="single"/>
        </w:rPr>
        <w:t>Amilcar</w:t>
      </w:r>
      <w:proofErr w:type="spellEnd"/>
      <w:r>
        <w:rPr>
          <w:rFonts w:ascii="Ebrima" w:hAnsi="Ebrima"/>
          <w:sz w:val="22"/>
          <w:szCs w:val="22"/>
        </w:rPr>
        <w:t>”);</w:t>
      </w:r>
    </w:p>
    <w:p w14:paraId="273B5767" w14:textId="77777777" w:rsidR="00775037" w:rsidRDefault="00775037">
      <w:pPr>
        <w:spacing w:line="340" w:lineRule="exact"/>
        <w:jc w:val="both"/>
        <w:rPr>
          <w:rFonts w:ascii="Ebrima" w:hAnsi="Ebrima"/>
          <w:b/>
          <w:bCs/>
          <w:sz w:val="22"/>
          <w:szCs w:val="22"/>
          <w:highlight w:val="cyan"/>
        </w:rPr>
      </w:pPr>
    </w:p>
    <w:p w14:paraId="202AF315" w14:textId="3D8E5211" w:rsidR="00063BF7" w:rsidRPr="0050459A" w:rsidRDefault="00775037">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xml:space="preserve">, pessoa física, brasileiro, </w:t>
      </w:r>
      <w:r w:rsidR="008376CB">
        <w:rPr>
          <w:rFonts w:ascii="Ebrima" w:hAnsi="Ebrima"/>
          <w:sz w:val="22"/>
          <w:szCs w:val="22"/>
        </w:rPr>
        <w:t xml:space="preserve">empresário, casado sob o regime de separação total de bens, portador da cédula de identidade RG nº 1724746 (SSP/DF), inscrito no CPF/ME sob o nº 835.601.491-34, residente e domiciliado na Cidade de Caldas Novas, Estado de Goiás, na </w:t>
      </w:r>
      <w:r w:rsidR="00F31381">
        <w:rPr>
          <w:rFonts w:ascii="Ebrima" w:hAnsi="Ebrima"/>
          <w:sz w:val="22"/>
          <w:szCs w:val="22"/>
        </w:rPr>
        <w:t>Rua 4, Quadra 2, Lote 16, Jardim Metodista, CEP 75684-010</w:t>
      </w:r>
      <w:r w:rsidR="00F31381" w:rsidDel="00F31381">
        <w:rPr>
          <w:rFonts w:ascii="Ebrima" w:hAnsi="Ebrima"/>
          <w:sz w:val="22"/>
          <w:szCs w:val="22"/>
        </w:rPr>
        <w:t xml:space="preserve"> </w:t>
      </w:r>
      <w:r w:rsidR="008376CB">
        <w:rPr>
          <w:rFonts w:ascii="Ebrima" w:hAnsi="Ebrima"/>
          <w:sz w:val="22"/>
          <w:szCs w:val="22"/>
        </w:rPr>
        <w:t>(“</w:t>
      </w:r>
      <w:r w:rsidR="008376CB" w:rsidRPr="0050459A">
        <w:rPr>
          <w:rFonts w:ascii="Ebrima" w:hAnsi="Ebrima"/>
          <w:sz w:val="22"/>
          <w:szCs w:val="22"/>
          <w:u w:val="single"/>
        </w:rPr>
        <w:t>Sr. André</w:t>
      </w:r>
      <w:r w:rsidR="008376CB">
        <w:rPr>
          <w:rFonts w:ascii="Ebrima" w:hAnsi="Ebrima"/>
          <w:sz w:val="22"/>
          <w:szCs w:val="22"/>
        </w:rPr>
        <w:t>”);</w:t>
      </w:r>
    </w:p>
    <w:p w14:paraId="1019C71C" w14:textId="677E3EB2" w:rsidR="00063BF7" w:rsidRDefault="00063BF7">
      <w:pPr>
        <w:spacing w:line="340" w:lineRule="exact"/>
        <w:jc w:val="both"/>
        <w:rPr>
          <w:rFonts w:ascii="Ebrima" w:hAnsi="Ebrima"/>
          <w:b/>
          <w:bCs/>
          <w:sz w:val="22"/>
          <w:szCs w:val="22"/>
        </w:rPr>
      </w:pPr>
    </w:p>
    <w:p w14:paraId="7FC103E4" w14:textId="77777777" w:rsidR="005461B1" w:rsidRDefault="00CF2336" w:rsidP="009917C9">
      <w:pPr>
        <w:spacing w:line="34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pessoa física</w:t>
      </w:r>
      <w:r w:rsidR="008376CB">
        <w:rPr>
          <w:rFonts w:ascii="Ebrima" w:hAnsi="Ebrima"/>
          <w:sz w:val="22"/>
          <w:szCs w:val="22"/>
        </w:rPr>
        <w:t xml:space="preserve">, brasileiro, </w:t>
      </w:r>
      <w:r w:rsidR="00006E8A">
        <w:rPr>
          <w:rFonts w:ascii="Ebrima" w:hAnsi="Ebrima"/>
          <w:sz w:val="22"/>
          <w:szCs w:val="22"/>
        </w:rPr>
        <w:t>empresário</w:t>
      </w:r>
      <w:r w:rsidR="008376CB">
        <w:rPr>
          <w:rFonts w:ascii="Ebrima" w:hAnsi="Ebrima"/>
          <w:sz w:val="22"/>
          <w:szCs w:val="22"/>
        </w:rPr>
        <w:t xml:space="preserve">, casado sob o regime de </w:t>
      </w:r>
      <w:r w:rsidR="00006E8A" w:rsidRPr="00EB43D3">
        <w:rPr>
          <w:rFonts w:ascii="Ebrima" w:hAnsi="Ebrima"/>
          <w:sz w:val="22"/>
          <w:szCs w:val="22"/>
        </w:rPr>
        <w:t>comunhão parcial de bens</w:t>
      </w:r>
      <w:r w:rsidR="008376CB" w:rsidRPr="00006E8A">
        <w:rPr>
          <w:rFonts w:ascii="Ebrima" w:hAnsi="Ebrima"/>
          <w:sz w:val="22"/>
          <w:szCs w:val="22"/>
        </w:rPr>
        <w:t xml:space="preserve"> com</w:t>
      </w:r>
      <w:r w:rsidR="008376CB">
        <w:rPr>
          <w:rFonts w:ascii="Ebrima" w:hAnsi="Ebrima"/>
          <w:sz w:val="22"/>
          <w:szCs w:val="22"/>
        </w:rPr>
        <w:t xml:space="preserve"> </w:t>
      </w:r>
      <w:r w:rsidR="008376CB" w:rsidRPr="0050459A">
        <w:rPr>
          <w:rFonts w:ascii="Ebrima" w:hAnsi="Ebrima"/>
          <w:b/>
          <w:bCs/>
          <w:sz w:val="22"/>
          <w:szCs w:val="22"/>
        </w:rPr>
        <w:t>KÁTIA FAVERO MARCOS</w:t>
      </w:r>
      <w:r w:rsidR="00006E8A">
        <w:rPr>
          <w:rFonts w:ascii="Ebrima" w:hAnsi="Ebrima"/>
          <w:b/>
          <w:bCs/>
          <w:sz w:val="22"/>
          <w:szCs w:val="22"/>
        </w:rPr>
        <w:t xml:space="preserve"> PEREIRA</w:t>
      </w:r>
      <w:r w:rsidR="008376CB">
        <w:rPr>
          <w:rFonts w:ascii="Ebrima" w:hAnsi="Ebrima"/>
          <w:sz w:val="22"/>
          <w:szCs w:val="22"/>
        </w:rPr>
        <w:t xml:space="preserve">, portador da </w:t>
      </w:r>
      <w:r w:rsidR="00006E8A">
        <w:rPr>
          <w:rFonts w:ascii="Ebrima" w:hAnsi="Ebrima"/>
          <w:sz w:val="22"/>
          <w:szCs w:val="22"/>
        </w:rPr>
        <w:t>CNH nº 03846598219 (DETRAN/GO)</w:t>
      </w:r>
      <w:r w:rsidR="008376CB">
        <w:rPr>
          <w:rFonts w:ascii="Ebrima" w:hAnsi="Ebrima"/>
          <w:sz w:val="22"/>
          <w:szCs w:val="22"/>
        </w:rPr>
        <w:t>, inscrito no CPF/ME sob o nº 060.090.748-19, residente e domiciliado na Cidade de Goiânia, Estado de Goiás, na Rua SB42, Quadra 38, Lote 11, s/nº, Portal do Sol II, CEP 7</w:t>
      </w:r>
      <w:r w:rsidR="000E1996">
        <w:rPr>
          <w:rFonts w:ascii="Ebrima" w:hAnsi="Ebrima"/>
          <w:sz w:val="22"/>
          <w:szCs w:val="22"/>
        </w:rPr>
        <w:t>4</w:t>
      </w:r>
      <w:r w:rsidR="008376CB">
        <w:rPr>
          <w:rFonts w:ascii="Ebrima" w:hAnsi="Ebrima"/>
          <w:sz w:val="22"/>
          <w:szCs w:val="22"/>
        </w:rPr>
        <w:t>884-652</w:t>
      </w:r>
      <w:r>
        <w:rPr>
          <w:rFonts w:ascii="Ebrima" w:hAnsi="Ebrima"/>
          <w:sz w:val="22"/>
          <w:szCs w:val="22"/>
        </w:rPr>
        <w:t xml:space="preserve"> (“</w:t>
      </w:r>
      <w:r w:rsidRPr="0050459A">
        <w:rPr>
          <w:rFonts w:ascii="Ebrima" w:hAnsi="Ebrima"/>
          <w:sz w:val="22"/>
          <w:szCs w:val="22"/>
          <w:u w:val="single"/>
        </w:rPr>
        <w:t>Sr. Marcos</w:t>
      </w:r>
      <w:r>
        <w:rPr>
          <w:rFonts w:ascii="Ebrima" w:hAnsi="Ebrima"/>
          <w:sz w:val="22"/>
          <w:szCs w:val="22"/>
        </w:rPr>
        <w:t>”</w:t>
      </w:r>
      <w:bookmarkEnd w:id="584"/>
      <w:r w:rsidR="005461B1">
        <w:rPr>
          <w:rFonts w:ascii="Ebrima" w:hAnsi="Ebrima"/>
          <w:sz w:val="22"/>
          <w:szCs w:val="22"/>
        </w:rPr>
        <w:t>);</w:t>
      </w:r>
      <w:r w:rsidR="004D466B">
        <w:rPr>
          <w:rFonts w:ascii="Ebrima" w:hAnsi="Ebrima"/>
          <w:sz w:val="22"/>
          <w:szCs w:val="22"/>
        </w:rPr>
        <w:t xml:space="preserve"> </w:t>
      </w:r>
    </w:p>
    <w:p w14:paraId="0740B40D" w14:textId="77777777" w:rsidR="005461B1" w:rsidRDefault="005461B1" w:rsidP="009917C9">
      <w:pPr>
        <w:spacing w:line="340" w:lineRule="exact"/>
        <w:jc w:val="both"/>
        <w:rPr>
          <w:rFonts w:ascii="Ebrima" w:hAnsi="Ebrima"/>
          <w:sz w:val="22"/>
          <w:szCs w:val="22"/>
        </w:rPr>
      </w:pPr>
    </w:p>
    <w:p w14:paraId="003940B5" w14:textId="11E493A0" w:rsidR="00023C40" w:rsidRPr="00072C77" w:rsidRDefault="00857BF6" w:rsidP="00023C40">
      <w:pPr>
        <w:spacing w:line="340" w:lineRule="exact"/>
        <w:jc w:val="both"/>
        <w:rPr>
          <w:rFonts w:ascii="Ebrima" w:hAnsi="Ebrima" w:cs="Arial"/>
          <w:color w:val="000000"/>
          <w:sz w:val="22"/>
          <w:szCs w:val="22"/>
        </w:rPr>
      </w:pPr>
      <w:r w:rsidRPr="00E60F55">
        <w:rPr>
          <w:rFonts w:ascii="Ebrima" w:hAnsi="Ebrima" w:cs="Arial"/>
          <w:b/>
          <w:bCs/>
          <w:color w:val="000000"/>
          <w:sz w:val="22"/>
          <w:szCs w:val="22"/>
        </w:rPr>
        <w:t>DANILO ISSAO SAMEZIMA</w:t>
      </w:r>
      <w:r w:rsidRPr="00E60F55">
        <w:rPr>
          <w:rFonts w:ascii="Ebrima" w:hAnsi="Ebrima" w:cs="Arial"/>
          <w:color w:val="000000"/>
          <w:sz w:val="22"/>
          <w:szCs w:val="22"/>
        </w:rPr>
        <w:t xml:space="preserve">, pessoa física, brasileiro, empresário, </w:t>
      </w:r>
      <w:r w:rsidRPr="00857BF6">
        <w:rPr>
          <w:rFonts w:ascii="Ebrima" w:hAnsi="Ebrima"/>
          <w:sz w:val="22"/>
          <w:szCs w:val="22"/>
        </w:rPr>
        <w:t>casado sob o regime de comunhão parcial de bens</w:t>
      </w:r>
      <w:r w:rsidRPr="003D7823">
        <w:rPr>
          <w:rFonts w:ascii="Ebrima" w:hAnsi="Ebrima"/>
          <w:sz w:val="22"/>
          <w:szCs w:val="22"/>
        </w:rPr>
        <w:t xml:space="preserve"> com </w:t>
      </w:r>
      <w:r w:rsidRPr="00863C86">
        <w:rPr>
          <w:rFonts w:ascii="Ebrima" w:hAnsi="Ebrima"/>
          <w:b/>
          <w:bCs/>
          <w:sz w:val="22"/>
          <w:szCs w:val="22"/>
        </w:rPr>
        <w:t>TAYNARA R</w:t>
      </w:r>
      <w:r w:rsidRPr="001441DD">
        <w:rPr>
          <w:rFonts w:ascii="Ebrima" w:hAnsi="Ebrima"/>
          <w:b/>
          <w:bCs/>
          <w:sz w:val="22"/>
          <w:szCs w:val="22"/>
        </w:rPr>
        <w:t>IBEIRO DE SOUZA SAMEZI</w:t>
      </w:r>
      <w:r w:rsidRPr="00072C77">
        <w:rPr>
          <w:rFonts w:ascii="Ebrima" w:hAnsi="Ebrima"/>
          <w:b/>
          <w:bCs/>
          <w:sz w:val="22"/>
          <w:szCs w:val="22"/>
        </w:rPr>
        <w:t>MA</w:t>
      </w:r>
      <w:r w:rsidRPr="00072C77">
        <w:rPr>
          <w:rFonts w:ascii="Ebrima" w:hAnsi="Ebrima" w:cs="Arial"/>
          <w:color w:val="000000"/>
          <w:sz w:val="22"/>
          <w:szCs w:val="22"/>
        </w:rPr>
        <w:t xml:space="preserve">, portador da cédula de identidade RG nº 34.951.797-6 (SSP/SP), inscrito no CPF/ME sob o nº 320.242.618-41, residente e domiciliado na Cidade de Goiânia, Estado de Goiás, </w:t>
      </w:r>
      <w:r w:rsidR="00F31381">
        <w:rPr>
          <w:rFonts w:ascii="Ebrima" w:hAnsi="Ebrima" w:cs="Arial"/>
          <w:color w:val="000000"/>
          <w:sz w:val="22"/>
          <w:szCs w:val="22"/>
        </w:rPr>
        <w:t xml:space="preserve">com escritório comercial </w:t>
      </w:r>
      <w:r w:rsidR="00F31381" w:rsidRPr="00535F21">
        <w:rPr>
          <w:rFonts w:ascii="Ebrima" w:hAnsi="Ebrima"/>
          <w:sz w:val="22"/>
          <w:szCs w:val="22"/>
        </w:rPr>
        <w:t xml:space="preserve">na </w:t>
      </w:r>
      <w:r w:rsidR="00F31381">
        <w:rPr>
          <w:rFonts w:ascii="Ebrima" w:hAnsi="Ebrima"/>
          <w:sz w:val="22"/>
          <w:szCs w:val="22"/>
        </w:rPr>
        <w:t xml:space="preserve">Avenida Deputado </w:t>
      </w:r>
      <w:proofErr w:type="spellStart"/>
      <w:r w:rsidR="00F31381">
        <w:rPr>
          <w:rFonts w:ascii="Ebrima" w:hAnsi="Ebrima"/>
          <w:sz w:val="22"/>
          <w:szCs w:val="22"/>
        </w:rPr>
        <w:t>Jamel</w:t>
      </w:r>
      <w:proofErr w:type="spellEnd"/>
      <w:r w:rsidR="00F31381">
        <w:rPr>
          <w:rFonts w:ascii="Ebrima" w:hAnsi="Ebrima"/>
          <w:sz w:val="22"/>
          <w:szCs w:val="22"/>
        </w:rPr>
        <w:t xml:space="preserve"> Cecílio, nº 2690, Quadra B-26, Lote 16/17, </w:t>
      </w:r>
      <w:r w:rsidR="00F31381">
        <w:rPr>
          <w:rFonts w:ascii="Ebrima" w:hAnsi="Ebrima"/>
          <w:sz w:val="22"/>
          <w:szCs w:val="22"/>
        </w:rPr>
        <w:lastRenderedPageBreak/>
        <w:t xml:space="preserve">Pavimento Comercial nº 30, Bloco </w:t>
      </w:r>
      <w:proofErr w:type="spellStart"/>
      <w:r w:rsidR="00F31381">
        <w:rPr>
          <w:rFonts w:ascii="Ebrima" w:hAnsi="Ebrima"/>
          <w:sz w:val="22"/>
          <w:szCs w:val="22"/>
        </w:rPr>
        <w:t>Tokyo</w:t>
      </w:r>
      <w:proofErr w:type="spellEnd"/>
      <w:r w:rsidR="00F31381">
        <w:rPr>
          <w:rFonts w:ascii="Ebrima" w:hAnsi="Ebrima"/>
          <w:sz w:val="22"/>
          <w:szCs w:val="22"/>
        </w:rPr>
        <w:t xml:space="preserve">, Edifício </w:t>
      </w:r>
      <w:proofErr w:type="spellStart"/>
      <w:r w:rsidR="00F31381">
        <w:rPr>
          <w:rFonts w:ascii="Ebrima" w:hAnsi="Ebrima"/>
          <w:sz w:val="22"/>
          <w:szCs w:val="22"/>
        </w:rPr>
        <w:t>Metropolitan</w:t>
      </w:r>
      <w:proofErr w:type="spellEnd"/>
      <w:r w:rsidR="00F31381">
        <w:rPr>
          <w:rFonts w:ascii="Ebrima" w:hAnsi="Ebrima"/>
          <w:sz w:val="22"/>
          <w:szCs w:val="22"/>
        </w:rPr>
        <w:t>, Jardim Goiás, CEP 74810-000</w:t>
      </w:r>
      <w:r w:rsidR="00F31381" w:rsidRPr="00072C77" w:rsidDel="00F31381">
        <w:rPr>
          <w:rFonts w:ascii="Ebrima" w:hAnsi="Ebrima" w:cs="Arial"/>
          <w:color w:val="000000"/>
          <w:sz w:val="22"/>
          <w:szCs w:val="22"/>
        </w:rPr>
        <w:t xml:space="preserve"> </w:t>
      </w:r>
      <w:r w:rsidR="00023C40" w:rsidRPr="00072C77">
        <w:rPr>
          <w:rFonts w:ascii="Ebrima" w:hAnsi="Ebrima" w:cs="Arial"/>
          <w:color w:val="000000"/>
          <w:sz w:val="22"/>
          <w:szCs w:val="22"/>
        </w:rPr>
        <w:t>(“</w:t>
      </w:r>
      <w:r w:rsidR="00023C40" w:rsidRPr="00072C77">
        <w:rPr>
          <w:rFonts w:ascii="Ebrima" w:hAnsi="Ebrima" w:cs="Arial"/>
          <w:color w:val="000000"/>
          <w:sz w:val="22"/>
          <w:szCs w:val="22"/>
          <w:u w:val="single"/>
        </w:rPr>
        <w:t>Sr. Danilo</w:t>
      </w:r>
      <w:r w:rsidR="00023C40" w:rsidRPr="00072C77">
        <w:rPr>
          <w:rFonts w:ascii="Ebrima" w:hAnsi="Ebrima" w:cs="Arial"/>
          <w:color w:val="000000"/>
          <w:sz w:val="22"/>
          <w:szCs w:val="22"/>
        </w:rPr>
        <w:t>”);</w:t>
      </w:r>
    </w:p>
    <w:p w14:paraId="2F74018C" w14:textId="77777777" w:rsidR="00023C40" w:rsidRPr="00846673" w:rsidRDefault="00023C40" w:rsidP="00023C40">
      <w:pPr>
        <w:spacing w:line="340" w:lineRule="exact"/>
        <w:jc w:val="both"/>
        <w:rPr>
          <w:rFonts w:ascii="Ebrima" w:hAnsi="Ebrima" w:cs="Arial"/>
          <w:color w:val="000000"/>
          <w:sz w:val="22"/>
          <w:szCs w:val="22"/>
        </w:rPr>
      </w:pPr>
    </w:p>
    <w:p w14:paraId="0D9EF0A4" w14:textId="6276B160" w:rsidR="000E3D0B" w:rsidRDefault="00023C40" w:rsidP="00072C77">
      <w:pPr>
        <w:spacing w:line="340" w:lineRule="exact"/>
        <w:jc w:val="both"/>
        <w:rPr>
          <w:rFonts w:ascii="Ebrima" w:hAnsi="Ebrima" w:cs="Calibri"/>
          <w:snapToGrid w:val="0"/>
          <w:sz w:val="22"/>
          <w:szCs w:val="22"/>
        </w:rPr>
      </w:pPr>
      <w:r w:rsidRPr="00846673">
        <w:rPr>
          <w:rFonts w:ascii="Ebrima" w:hAnsi="Ebrima" w:cs="Arial"/>
          <w:b/>
          <w:bCs/>
          <w:color w:val="000000"/>
          <w:sz w:val="22"/>
          <w:szCs w:val="22"/>
        </w:rPr>
        <w:t>MARCO THULIO ALVEZ PEREIRA BASTOS</w:t>
      </w:r>
      <w:r w:rsidRPr="00846673">
        <w:rPr>
          <w:rFonts w:ascii="Ebrima" w:hAnsi="Ebrima" w:cs="Arial"/>
          <w:color w:val="000000"/>
          <w:sz w:val="22"/>
          <w:szCs w:val="22"/>
        </w:rPr>
        <w:t xml:space="preserve">, pessoa física, brasileiro, empresário, solteiro, portador da cédula de identidade RG nº MG-12.017.319 </w:t>
      </w:r>
      <w:r w:rsidR="00857BF6">
        <w:rPr>
          <w:rFonts w:ascii="Ebrima" w:hAnsi="Ebrima" w:cs="Arial"/>
          <w:color w:val="000000"/>
          <w:sz w:val="22"/>
          <w:szCs w:val="22"/>
        </w:rPr>
        <w:t>(</w:t>
      </w:r>
      <w:r w:rsidRPr="00846673">
        <w:rPr>
          <w:rFonts w:ascii="Ebrima" w:hAnsi="Ebrima" w:cs="Arial"/>
          <w:color w:val="000000"/>
          <w:sz w:val="22"/>
          <w:szCs w:val="22"/>
        </w:rPr>
        <w:t>SSP/MG</w:t>
      </w:r>
      <w:r w:rsidR="00857BF6">
        <w:rPr>
          <w:rFonts w:ascii="Ebrima" w:hAnsi="Ebrima" w:cs="Arial"/>
          <w:color w:val="000000"/>
          <w:sz w:val="22"/>
          <w:szCs w:val="22"/>
        </w:rPr>
        <w:t>)</w:t>
      </w:r>
      <w:r w:rsidRPr="00846673">
        <w:rPr>
          <w:rFonts w:ascii="Ebrima" w:hAnsi="Ebrima" w:cs="Arial"/>
          <w:color w:val="000000"/>
          <w:sz w:val="22"/>
          <w:szCs w:val="22"/>
        </w:rPr>
        <w:t xml:space="preserve">, inscrito no CPF/ME sob o nº 014.541.686-09, residente e domiciliado na Cidade de Goiânia, Estado de Goiás, </w:t>
      </w:r>
      <w:r w:rsidR="00F31381">
        <w:rPr>
          <w:rFonts w:ascii="Ebrima" w:hAnsi="Ebrima" w:cs="Arial"/>
          <w:color w:val="000000"/>
          <w:sz w:val="22"/>
          <w:szCs w:val="22"/>
        </w:rPr>
        <w:t xml:space="preserve">com escritório comercial </w:t>
      </w:r>
      <w:r w:rsidR="00F31381" w:rsidRPr="00535F21">
        <w:rPr>
          <w:rFonts w:ascii="Ebrima" w:hAnsi="Ebrima"/>
          <w:sz w:val="22"/>
          <w:szCs w:val="22"/>
        </w:rPr>
        <w:t xml:space="preserve">na </w:t>
      </w:r>
      <w:r w:rsidR="00F31381">
        <w:rPr>
          <w:rFonts w:ascii="Ebrima" w:hAnsi="Ebrima"/>
          <w:sz w:val="22"/>
          <w:szCs w:val="22"/>
        </w:rPr>
        <w:t xml:space="preserve">Avenida Deputado </w:t>
      </w:r>
      <w:proofErr w:type="spellStart"/>
      <w:r w:rsidR="00F31381">
        <w:rPr>
          <w:rFonts w:ascii="Ebrima" w:hAnsi="Ebrima"/>
          <w:sz w:val="22"/>
          <w:szCs w:val="22"/>
        </w:rPr>
        <w:t>Jamel</w:t>
      </w:r>
      <w:proofErr w:type="spellEnd"/>
      <w:r w:rsidR="00F31381">
        <w:rPr>
          <w:rFonts w:ascii="Ebrima" w:hAnsi="Ebrima"/>
          <w:sz w:val="22"/>
          <w:szCs w:val="22"/>
        </w:rPr>
        <w:t xml:space="preserve"> Cecílio, nº 2690, Quadra B-26, Lote 16/17, Pavimento Comercial nº 30, Bloco </w:t>
      </w:r>
      <w:proofErr w:type="spellStart"/>
      <w:r w:rsidR="00F31381">
        <w:rPr>
          <w:rFonts w:ascii="Ebrima" w:hAnsi="Ebrima"/>
          <w:sz w:val="22"/>
          <w:szCs w:val="22"/>
        </w:rPr>
        <w:t>Tokyo</w:t>
      </w:r>
      <w:proofErr w:type="spellEnd"/>
      <w:r w:rsidR="00F31381">
        <w:rPr>
          <w:rFonts w:ascii="Ebrima" w:hAnsi="Ebrima"/>
          <w:sz w:val="22"/>
          <w:szCs w:val="22"/>
        </w:rPr>
        <w:t xml:space="preserve">, Edifício </w:t>
      </w:r>
      <w:proofErr w:type="spellStart"/>
      <w:r w:rsidR="00F31381">
        <w:rPr>
          <w:rFonts w:ascii="Ebrima" w:hAnsi="Ebrima"/>
          <w:sz w:val="22"/>
          <w:szCs w:val="22"/>
        </w:rPr>
        <w:t>Metropolitan</w:t>
      </w:r>
      <w:proofErr w:type="spellEnd"/>
      <w:r w:rsidR="00F31381">
        <w:rPr>
          <w:rFonts w:ascii="Ebrima" w:hAnsi="Ebrima"/>
          <w:sz w:val="22"/>
          <w:szCs w:val="22"/>
        </w:rPr>
        <w:t>, Jardim Goiás, CEP 74810-000</w:t>
      </w:r>
      <w:r w:rsidR="00F31381" w:rsidRPr="00846673" w:rsidDel="00F31381">
        <w:rPr>
          <w:rFonts w:ascii="Ebrima" w:hAnsi="Ebrima" w:cs="Arial"/>
          <w:color w:val="000000"/>
          <w:sz w:val="22"/>
          <w:szCs w:val="22"/>
        </w:rPr>
        <w:t xml:space="preserve"> </w:t>
      </w:r>
      <w:r w:rsidRPr="00846673">
        <w:rPr>
          <w:rFonts w:ascii="Ebrima" w:hAnsi="Ebrima" w:cs="Arial"/>
          <w:color w:val="000000"/>
          <w:sz w:val="22"/>
          <w:szCs w:val="22"/>
        </w:rPr>
        <w:t>(“</w:t>
      </w:r>
      <w:r w:rsidRPr="00846673">
        <w:rPr>
          <w:rFonts w:ascii="Ebrima" w:hAnsi="Ebrima" w:cs="Arial"/>
          <w:color w:val="000000"/>
          <w:sz w:val="22"/>
          <w:szCs w:val="22"/>
          <w:u w:val="single"/>
        </w:rPr>
        <w:t xml:space="preserve">Sr. Marco </w:t>
      </w:r>
      <w:proofErr w:type="spellStart"/>
      <w:r w:rsidRPr="00846673">
        <w:rPr>
          <w:rFonts w:ascii="Ebrima" w:hAnsi="Ebrima" w:cs="Arial"/>
          <w:color w:val="000000"/>
          <w:sz w:val="22"/>
          <w:szCs w:val="22"/>
          <w:u w:val="single"/>
        </w:rPr>
        <w:t>Thulio</w:t>
      </w:r>
      <w:proofErr w:type="spellEnd"/>
      <w:r w:rsidRPr="00846673">
        <w:rPr>
          <w:rFonts w:ascii="Ebrima" w:hAnsi="Ebrima" w:cs="Arial"/>
          <w:color w:val="000000"/>
          <w:sz w:val="22"/>
          <w:szCs w:val="22"/>
        </w:rPr>
        <w:t>”</w:t>
      </w:r>
      <w:r w:rsidR="002C5D53">
        <w:rPr>
          <w:rFonts w:ascii="Ebrima" w:hAnsi="Ebrima" w:cs="Arial"/>
          <w:color w:val="000000"/>
          <w:sz w:val="22"/>
          <w:szCs w:val="22"/>
        </w:rPr>
        <w:t xml:space="preserve"> </w:t>
      </w:r>
      <w:r w:rsidR="00A612C4">
        <w:rPr>
          <w:rFonts w:ascii="Ebrima" w:hAnsi="Ebrima" w:cs="Arial"/>
          <w:color w:val="000000"/>
          <w:sz w:val="22"/>
          <w:szCs w:val="22"/>
        </w:rPr>
        <w:t>–</w:t>
      </w:r>
      <w:r w:rsidR="007A652C">
        <w:rPr>
          <w:rFonts w:ascii="Ebrima" w:hAnsi="Ebrima" w:cs="Arial"/>
          <w:color w:val="000000"/>
          <w:sz w:val="22"/>
          <w:szCs w:val="22"/>
        </w:rPr>
        <w:t xml:space="preserve"> </w:t>
      </w:r>
      <w:r w:rsidR="00A612C4">
        <w:rPr>
          <w:rFonts w:ascii="Ebrima" w:hAnsi="Ebrima" w:cs="Arial"/>
          <w:color w:val="000000"/>
          <w:sz w:val="22"/>
          <w:szCs w:val="22"/>
        </w:rPr>
        <w:t xml:space="preserve">em conjunto com </w:t>
      </w:r>
      <w:r w:rsidR="00BB5736">
        <w:rPr>
          <w:rFonts w:ascii="Ebrima" w:hAnsi="Ebrima" w:cs="Arial"/>
          <w:color w:val="000000"/>
          <w:sz w:val="22"/>
          <w:szCs w:val="22"/>
        </w:rPr>
        <w:t xml:space="preserve">a WPX, a WP, a </w:t>
      </w:r>
      <w:proofErr w:type="spellStart"/>
      <w:r w:rsidR="00BB5736">
        <w:rPr>
          <w:rFonts w:ascii="Ebrima" w:hAnsi="Ebrima" w:cs="Arial"/>
          <w:color w:val="000000"/>
          <w:sz w:val="22"/>
          <w:szCs w:val="22"/>
        </w:rPr>
        <w:t>Seasons</w:t>
      </w:r>
      <w:proofErr w:type="spellEnd"/>
      <w:r w:rsidR="00A612C4">
        <w:rPr>
          <w:rFonts w:ascii="Ebrima" w:hAnsi="Ebrima" w:cs="Arial"/>
          <w:color w:val="000000"/>
          <w:sz w:val="22"/>
          <w:szCs w:val="22"/>
        </w:rPr>
        <w:t>,</w:t>
      </w:r>
      <w:r w:rsidR="00BB5736">
        <w:rPr>
          <w:rFonts w:ascii="Ebrima" w:hAnsi="Ebrima" w:cs="Arial"/>
          <w:color w:val="000000"/>
          <w:sz w:val="22"/>
          <w:szCs w:val="22"/>
        </w:rPr>
        <w:t xml:space="preserve"> a HMS</w:t>
      </w:r>
      <w:r w:rsidR="007A652C">
        <w:rPr>
          <w:rFonts w:ascii="Ebrima" w:hAnsi="Ebrima" w:cs="Arial"/>
          <w:color w:val="000000"/>
          <w:sz w:val="22"/>
          <w:szCs w:val="22"/>
        </w:rPr>
        <w:t>,</w:t>
      </w:r>
      <w:r w:rsidR="00BB5736">
        <w:rPr>
          <w:rFonts w:ascii="Ebrima" w:hAnsi="Ebrima" w:cs="Arial"/>
          <w:color w:val="000000"/>
          <w:sz w:val="22"/>
          <w:szCs w:val="22"/>
        </w:rPr>
        <w:t xml:space="preserve"> a </w:t>
      </w:r>
      <w:proofErr w:type="spellStart"/>
      <w:r w:rsidR="00BB5736">
        <w:rPr>
          <w:rFonts w:ascii="Ebrima" w:hAnsi="Ebrima" w:cs="Arial"/>
          <w:color w:val="000000"/>
          <w:sz w:val="22"/>
          <w:szCs w:val="22"/>
        </w:rPr>
        <w:t>Lufthy</w:t>
      </w:r>
      <w:proofErr w:type="spellEnd"/>
      <w:r w:rsidR="00BB5736">
        <w:rPr>
          <w:rFonts w:ascii="Ebrima" w:hAnsi="Ebrima" w:cs="Arial"/>
          <w:color w:val="000000"/>
          <w:sz w:val="22"/>
          <w:szCs w:val="22"/>
        </w:rPr>
        <w:t>,</w:t>
      </w:r>
      <w:r w:rsidR="007A652C">
        <w:rPr>
          <w:rFonts w:ascii="Ebrima" w:hAnsi="Ebrima" w:cs="Arial"/>
          <w:color w:val="000000"/>
          <w:sz w:val="22"/>
          <w:szCs w:val="22"/>
        </w:rPr>
        <w:t xml:space="preserve"> o Sr. Waldo, o Sr. Alexandre, o Sr. Frederico, </w:t>
      </w:r>
      <w:r w:rsidR="00775037">
        <w:rPr>
          <w:rFonts w:ascii="Ebrima" w:hAnsi="Ebrima" w:cs="Arial"/>
          <w:color w:val="000000"/>
          <w:sz w:val="22"/>
          <w:szCs w:val="22"/>
        </w:rPr>
        <w:t xml:space="preserve">o Sr. </w:t>
      </w:r>
      <w:proofErr w:type="spellStart"/>
      <w:r w:rsidR="00775037">
        <w:rPr>
          <w:rFonts w:ascii="Ebrima" w:hAnsi="Ebrima" w:cs="Arial"/>
          <w:color w:val="000000"/>
          <w:sz w:val="22"/>
          <w:szCs w:val="22"/>
        </w:rPr>
        <w:t>Amilcar</w:t>
      </w:r>
      <w:proofErr w:type="spellEnd"/>
      <w:r w:rsidR="00775037">
        <w:rPr>
          <w:rFonts w:ascii="Ebrima" w:hAnsi="Ebrima" w:cs="Arial"/>
          <w:color w:val="000000"/>
          <w:sz w:val="22"/>
          <w:szCs w:val="22"/>
        </w:rPr>
        <w:t xml:space="preserve">, </w:t>
      </w:r>
      <w:r w:rsidR="007A652C">
        <w:rPr>
          <w:rFonts w:ascii="Ebrima" w:hAnsi="Ebrima" w:cs="Arial"/>
          <w:color w:val="000000"/>
          <w:sz w:val="22"/>
          <w:szCs w:val="22"/>
        </w:rPr>
        <w:t xml:space="preserve">o Sr. </w:t>
      </w:r>
      <w:r w:rsidR="00063BF7">
        <w:rPr>
          <w:rFonts w:ascii="Ebrima" w:hAnsi="Ebrima" w:cs="Arial"/>
          <w:color w:val="000000"/>
          <w:sz w:val="22"/>
          <w:szCs w:val="22"/>
        </w:rPr>
        <w:t>André</w:t>
      </w:r>
      <w:r>
        <w:rPr>
          <w:rFonts w:ascii="Ebrima" w:hAnsi="Ebrima" w:cs="Arial"/>
          <w:color w:val="000000"/>
          <w:sz w:val="22"/>
          <w:szCs w:val="22"/>
        </w:rPr>
        <w:t>,</w:t>
      </w:r>
      <w:r w:rsidR="00775037">
        <w:rPr>
          <w:rFonts w:ascii="Ebrima" w:hAnsi="Ebrima" w:cs="Arial"/>
          <w:color w:val="000000"/>
          <w:sz w:val="22"/>
          <w:szCs w:val="22"/>
        </w:rPr>
        <w:t xml:space="preserve"> o Sr. Marcos</w:t>
      </w:r>
      <w:r w:rsidR="00F97597">
        <w:rPr>
          <w:rFonts w:ascii="Ebrima" w:hAnsi="Ebrima" w:cs="Arial"/>
          <w:color w:val="000000"/>
          <w:sz w:val="22"/>
          <w:szCs w:val="22"/>
        </w:rPr>
        <w:t xml:space="preserve"> e</w:t>
      </w:r>
      <w:r>
        <w:rPr>
          <w:rFonts w:ascii="Ebrima" w:hAnsi="Ebrima" w:cs="Arial"/>
          <w:color w:val="000000"/>
          <w:sz w:val="22"/>
          <w:szCs w:val="22"/>
        </w:rPr>
        <w:t xml:space="preserve"> o Sr. Danilo,</w:t>
      </w:r>
      <w:r w:rsidR="00A612C4">
        <w:rPr>
          <w:rFonts w:ascii="Ebrima" w:hAnsi="Ebrima" w:cs="Arial"/>
          <w:color w:val="000000"/>
          <w:sz w:val="22"/>
          <w:szCs w:val="22"/>
        </w:rPr>
        <w:t xml:space="preserve">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w:t>
      </w:r>
      <w:r w:rsidR="00DA7003">
        <w:rPr>
          <w:rFonts w:ascii="Ebrima" w:hAnsi="Ebrima" w:cs="Arial"/>
          <w:color w:val="000000"/>
          <w:sz w:val="22"/>
          <w:szCs w:val="22"/>
        </w:rPr>
        <w:t xml:space="preserve"> e</w:t>
      </w:r>
      <w:r w:rsidR="000E3D0B">
        <w:rPr>
          <w:rFonts w:ascii="Ebrima" w:hAnsi="Ebrima" w:cs="Arial"/>
          <w:color w:val="000000"/>
          <w:sz w:val="22"/>
          <w:szCs w:val="22"/>
        </w:rPr>
        <w:t xml:space="preserve"> </w:t>
      </w:r>
    </w:p>
    <w:p w14:paraId="78647A33" w14:textId="77777777" w:rsidR="00DA7003" w:rsidRDefault="00DA7003" w:rsidP="006A2AC6">
      <w:pPr>
        <w:spacing w:line="340" w:lineRule="exact"/>
        <w:jc w:val="both"/>
        <w:rPr>
          <w:rFonts w:ascii="Ebrima" w:hAnsi="Ebrima" w:cs="Arial"/>
          <w:color w:val="000000"/>
          <w:sz w:val="22"/>
          <w:szCs w:val="22"/>
        </w:rPr>
      </w:pPr>
    </w:p>
    <w:p w14:paraId="41B0FCA6" w14:textId="1C8C4562" w:rsidR="00DA7003" w:rsidRPr="0050459A" w:rsidRDefault="00DA7003" w:rsidP="006A2AC6">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sidR="003D2DC3">
        <w:rPr>
          <w:rFonts w:ascii="Ebrima" w:hAnsi="Ebrima"/>
          <w:sz w:val="22"/>
          <w:szCs w:val="22"/>
        </w:rPr>
        <w:t>;</w:t>
      </w:r>
    </w:p>
    <w:p w14:paraId="5EDCBB23" w14:textId="77777777" w:rsidR="00DA7003" w:rsidRPr="0050459A" w:rsidRDefault="00DA7003" w:rsidP="006A2AC6">
      <w:pPr>
        <w:spacing w:line="340" w:lineRule="exact"/>
        <w:jc w:val="both"/>
        <w:rPr>
          <w:rFonts w:ascii="Ebrima" w:hAnsi="Ebrima"/>
          <w:color w:val="000000"/>
          <w:sz w:val="22"/>
        </w:rPr>
      </w:pPr>
    </w:p>
    <w:p w14:paraId="09EC0CAF" w14:textId="5DBECD16" w:rsidR="006A2AC6" w:rsidRDefault="00757AFD" w:rsidP="006A2AC6">
      <w:pPr>
        <w:spacing w:line="340" w:lineRule="exact"/>
        <w:jc w:val="both"/>
        <w:rPr>
          <w:rFonts w:ascii="Ebrima" w:hAnsi="Ebrima"/>
          <w:sz w:val="22"/>
          <w:szCs w:val="22"/>
        </w:rPr>
      </w:pPr>
      <w:r>
        <w:rPr>
          <w:rFonts w:ascii="Ebrima" w:hAnsi="Ebrima" w:cs="Arial"/>
          <w:color w:val="000000"/>
          <w:sz w:val="22"/>
          <w:szCs w:val="22"/>
        </w:rPr>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DA7003">
        <w:rPr>
          <w:rFonts w:ascii="Ebrima" w:hAnsi="Ebrima" w:cs="Arial"/>
          <w:color w:val="000000"/>
          <w:sz w:val="22"/>
          <w:szCs w:val="22"/>
        </w:rPr>
        <w:t>,</w:t>
      </w:r>
      <w:r w:rsidR="000E3D0B">
        <w:rPr>
          <w:rFonts w:ascii="Ebrima" w:hAnsi="Ebrima" w:cs="Arial"/>
          <w:color w:val="000000"/>
          <w:sz w:val="22"/>
          <w:szCs w:val="22"/>
        </w:rPr>
        <w:t xml:space="preserve"> Garantidores </w:t>
      </w:r>
      <w:r w:rsidR="00DA7003">
        <w:rPr>
          <w:rFonts w:ascii="Ebrima" w:hAnsi="Ebrima" w:cs="Arial"/>
          <w:color w:val="000000"/>
          <w:sz w:val="22"/>
          <w:szCs w:val="22"/>
        </w:rPr>
        <w:t xml:space="preserve">e Agente Fiduciário dos CRI </w:t>
      </w:r>
      <w:r w:rsidR="000E3D0B">
        <w:rPr>
          <w:rFonts w:ascii="Ebrima" w:hAnsi="Ebrima" w:cs="Arial"/>
          <w:color w:val="000000"/>
          <w:sz w:val="22"/>
          <w:szCs w:val="22"/>
        </w:rPr>
        <w:t xml:space="preserve">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586" w:name="_Hlk21485571"/>
      <w:r>
        <w:rPr>
          <w:rFonts w:ascii="Ebrima" w:hAnsi="Ebrima" w:cs="Arial"/>
          <w:color w:val="000000"/>
          <w:sz w:val="22"/>
          <w:szCs w:val="22"/>
        </w:rPr>
        <w:t xml:space="preserve">a Companhia </w:t>
      </w:r>
      <w:bookmarkStart w:id="587" w:name="_Hlk25613037"/>
      <w:bookmarkStart w:id="588"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587"/>
      <w:r w:rsidR="00413BD6">
        <w:rPr>
          <w:rFonts w:ascii="Ebrima" w:hAnsi="Ebrima" w:cs="Arial"/>
          <w:color w:val="000000"/>
          <w:sz w:val="22"/>
          <w:szCs w:val="22"/>
        </w:rPr>
        <w:t>)</w:t>
      </w:r>
      <w:bookmarkEnd w:id="586"/>
      <w:bookmarkEnd w:id="588"/>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589" w:name="_Hlk20893209"/>
    </w:p>
    <w:p w14:paraId="238A558A" w14:textId="3BB68881"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w:t>
      </w:r>
      <w:r w:rsidR="007467E5">
        <w:rPr>
          <w:rFonts w:ascii="Ebrima" w:hAnsi="Ebrima" w:cs="Arial"/>
          <w:color w:val="000000"/>
          <w:sz w:val="22"/>
          <w:szCs w:val="22"/>
        </w:rPr>
        <w:t xml:space="preserve">havidas e </w:t>
      </w:r>
      <w:r>
        <w:rPr>
          <w:rFonts w:ascii="Ebrima" w:hAnsi="Ebrima" w:cs="Arial"/>
          <w:color w:val="000000"/>
          <w:sz w:val="22"/>
          <w:szCs w:val="22"/>
        </w:rPr>
        <w:t xml:space="preserve">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w:t>
      </w:r>
      <w:proofErr w:type="spellStart"/>
      <w:r w:rsidR="00BD2800">
        <w:rPr>
          <w:rFonts w:ascii="Ebrima" w:hAnsi="Ebrima" w:cs="Arial"/>
          <w:color w:val="000000"/>
          <w:sz w:val="22"/>
          <w:szCs w:val="22"/>
        </w:rPr>
        <w:t>Securitizadora</w:t>
      </w:r>
      <w:proofErr w:type="spellEnd"/>
      <w:r w:rsidR="00BD2800">
        <w:rPr>
          <w:rFonts w:ascii="Ebrima" w:hAnsi="Ebrima" w:cs="Arial"/>
          <w:color w:val="000000"/>
          <w:sz w:val="22"/>
          <w:szCs w:val="22"/>
        </w:rPr>
        <w:t xml:space="preserve">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589"/>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70CC597E" w:rsidR="00440627" w:rsidRDefault="0016004A">
      <w:pPr>
        <w:spacing w:line="340" w:lineRule="exact"/>
        <w:jc w:val="both"/>
        <w:rPr>
          <w:rFonts w:ascii="Ebrima" w:hAnsi="Ebrima" w:cs="Arial"/>
          <w:color w:val="000000"/>
          <w:sz w:val="22"/>
          <w:szCs w:val="22"/>
        </w:rPr>
      </w:pPr>
      <w:r>
        <w:rPr>
          <w:rFonts w:ascii="Ebrima" w:hAnsi="Ebrima" w:cs="Arial"/>
          <w:color w:val="000000"/>
          <w:sz w:val="22"/>
          <w:szCs w:val="22"/>
        </w:rPr>
        <w:lastRenderedPageBreak/>
        <w:t>c</w:t>
      </w:r>
      <w:r w:rsidR="00440627">
        <w:rPr>
          <w:rFonts w:ascii="Ebrima" w:hAnsi="Ebrima" w:cs="Arial"/>
          <w:color w:val="000000"/>
          <w:sz w:val="22"/>
          <w:szCs w:val="22"/>
        </w:rPr>
        <w:t>)</w:t>
      </w:r>
      <w:r w:rsidR="00440627">
        <w:rPr>
          <w:rFonts w:ascii="Ebrima" w:hAnsi="Ebrima" w:cs="Arial"/>
          <w:color w:val="000000"/>
          <w:sz w:val="22"/>
          <w:szCs w:val="22"/>
        </w:rPr>
        <w:tab/>
      </w:r>
      <w:bookmarkStart w:id="590" w:name="_Hlk20893341"/>
      <w:bookmarkStart w:id="591"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590"/>
      <w:r w:rsidR="00440627">
        <w:rPr>
          <w:rFonts w:ascii="Ebrima" w:hAnsi="Ebrima" w:cs="Arial"/>
          <w:color w:val="000000"/>
          <w:sz w:val="22"/>
          <w:szCs w:val="22"/>
        </w:rPr>
        <w:t>;</w:t>
      </w:r>
      <w:bookmarkEnd w:id="591"/>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5552A579" w:rsidR="00BD2800" w:rsidRDefault="0016004A">
      <w:pPr>
        <w:spacing w:line="340" w:lineRule="exact"/>
        <w:jc w:val="both"/>
        <w:rPr>
          <w:rFonts w:ascii="Ebrima" w:hAnsi="Ebrima" w:cs="Arial"/>
          <w:color w:val="000000"/>
          <w:sz w:val="22"/>
          <w:szCs w:val="22"/>
        </w:rPr>
      </w:pPr>
      <w:r>
        <w:rPr>
          <w:rFonts w:ascii="Ebrima" w:hAnsi="Ebrima" w:cs="Arial"/>
          <w:color w:val="000000"/>
          <w:sz w:val="22"/>
          <w:szCs w:val="22"/>
        </w:rPr>
        <w:t>d</w:t>
      </w:r>
      <w:r w:rsidR="00BD2800">
        <w:rPr>
          <w:rFonts w:ascii="Ebrima" w:hAnsi="Ebrima" w:cs="Arial"/>
          <w:color w:val="000000"/>
          <w:sz w:val="22"/>
          <w:szCs w:val="22"/>
        </w:rPr>
        <w:t>)</w:t>
      </w:r>
      <w:r w:rsidR="00BD2800">
        <w:rPr>
          <w:rFonts w:ascii="Ebrima" w:hAnsi="Ebrima" w:cs="Arial"/>
          <w:color w:val="000000"/>
          <w:sz w:val="22"/>
          <w:szCs w:val="22"/>
        </w:rPr>
        <w:tab/>
      </w:r>
      <w:bookmarkStart w:id="592" w:name="_Hlk20893381"/>
      <w:bookmarkStart w:id="593"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 xml:space="preserve">serão subscritas pela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xml:space="preserve">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r w:rsidR="00814415">
        <w:rPr>
          <w:rFonts w:ascii="Ebrima" w:hAnsi="Ebrima" w:cs="Arial"/>
          <w:color w:val="000000"/>
          <w:sz w:val="22"/>
          <w:szCs w:val="22"/>
        </w:rPr>
        <w:t xml:space="preserve">491ª, 492ª, 493ª, 494ª, 495ª, 496ª, 497ª e 498ª </w:t>
      </w:r>
      <w:r w:rsidR="005F3870">
        <w:rPr>
          <w:rFonts w:ascii="Ebrima" w:hAnsi="Ebrima" w:cs="Arial"/>
          <w:color w:val="000000"/>
          <w:sz w:val="22"/>
          <w:szCs w:val="22"/>
        </w:rPr>
        <w:t xml:space="preserve">Séries da 1ª Emissão da </w:t>
      </w:r>
      <w:proofErr w:type="spellStart"/>
      <w:r w:rsidR="005F3870">
        <w:rPr>
          <w:rFonts w:ascii="Ebrima" w:hAnsi="Ebrima" w:cs="Arial"/>
          <w:color w:val="000000"/>
          <w:sz w:val="22"/>
          <w:szCs w:val="22"/>
        </w:rPr>
        <w:t>Securitizadora</w:t>
      </w:r>
      <w:proofErr w:type="spellEnd"/>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r w:rsidR="00814415" w:rsidRPr="0050459A">
        <w:rPr>
          <w:rFonts w:ascii="Ebrima" w:hAnsi="Ebrima" w:cs="Arial"/>
          <w:i/>
          <w:iCs/>
          <w:color w:val="000000"/>
          <w:sz w:val="22"/>
          <w:szCs w:val="22"/>
        </w:rPr>
        <w:t xml:space="preserve">491ª, 492ª, 493ª, 494ª, 495ª, 496ª, 497ª e 498ª </w:t>
      </w:r>
      <w:r w:rsidR="005F3870">
        <w:rPr>
          <w:rFonts w:ascii="Ebrima" w:hAnsi="Ebrima" w:cs="Arial"/>
          <w:i/>
          <w:iCs/>
          <w:color w:val="000000"/>
          <w:sz w:val="22"/>
          <w:szCs w:val="22"/>
        </w:rPr>
        <w:t xml:space="preserve">Séries da 1ª Emissão da Forte </w:t>
      </w:r>
      <w:proofErr w:type="spellStart"/>
      <w:r w:rsidR="005F3870" w:rsidRPr="00BB5736">
        <w:rPr>
          <w:rFonts w:ascii="Ebrima" w:hAnsi="Ebrima" w:cs="Arial"/>
          <w:i/>
          <w:iCs/>
          <w:color w:val="000000"/>
          <w:sz w:val="22"/>
          <w:szCs w:val="22"/>
        </w:rPr>
        <w:t>Securitizadora</w:t>
      </w:r>
      <w:proofErr w:type="spellEnd"/>
      <w:r w:rsidR="005F3870" w:rsidRPr="00BB5736">
        <w:rPr>
          <w:rFonts w:ascii="Ebrima" w:hAnsi="Ebrima" w:cs="Arial"/>
          <w:i/>
          <w:iCs/>
          <w:color w:val="000000"/>
          <w:sz w:val="22"/>
          <w:szCs w:val="22"/>
        </w:rPr>
        <w:t xml:space="preserve"> S.A.</w:t>
      </w:r>
      <w:r w:rsidR="005F3870" w:rsidRPr="00BB5736">
        <w:rPr>
          <w:rFonts w:ascii="Ebrima" w:hAnsi="Ebrima" w:cs="Arial"/>
          <w:color w:val="000000"/>
          <w:sz w:val="22"/>
          <w:szCs w:val="22"/>
        </w:rPr>
        <w:t>” (“</w:t>
      </w:r>
      <w:r w:rsidR="005F3870" w:rsidRPr="00BB5736">
        <w:rPr>
          <w:rFonts w:ascii="Ebrima" w:hAnsi="Ebrima" w:cs="Arial"/>
          <w:color w:val="000000"/>
          <w:sz w:val="22"/>
          <w:szCs w:val="22"/>
          <w:u w:val="single"/>
        </w:rPr>
        <w:t>Termo de Securitização</w:t>
      </w:r>
      <w:r w:rsidR="005F3870" w:rsidRPr="00BB5736">
        <w:rPr>
          <w:rFonts w:ascii="Ebrima" w:hAnsi="Ebrima" w:cs="Arial"/>
          <w:color w:val="000000"/>
          <w:sz w:val="22"/>
          <w:szCs w:val="22"/>
        </w:rPr>
        <w:t xml:space="preserve">”), a ser celebrado entre a </w:t>
      </w:r>
      <w:proofErr w:type="spellStart"/>
      <w:r w:rsidR="005F3870" w:rsidRPr="00BB5736">
        <w:rPr>
          <w:rFonts w:ascii="Ebrima" w:hAnsi="Ebrima" w:cs="Arial"/>
          <w:color w:val="000000"/>
          <w:sz w:val="22"/>
          <w:szCs w:val="22"/>
        </w:rPr>
        <w:t>Securitizadora</w:t>
      </w:r>
      <w:proofErr w:type="spellEnd"/>
      <w:r w:rsidR="005F3870" w:rsidRPr="00BB5736">
        <w:rPr>
          <w:rFonts w:ascii="Ebrima" w:hAnsi="Ebrima" w:cs="Arial"/>
          <w:color w:val="000000"/>
          <w:sz w:val="22"/>
          <w:szCs w:val="22"/>
        </w:rPr>
        <w:t xml:space="preserve"> e</w:t>
      </w:r>
      <w:r w:rsidR="00BB5736">
        <w:rPr>
          <w:rFonts w:ascii="Ebrima" w:hAnsi="Ebrima" w:cs="Arial"/>
          <w:color w:val="000000"/>
          <w:sz w:val="22"/>
          <w:szCs w:val="22"/>
        </w:rPr>
        <w:t xml:space="preserve"> </w:t>
      </w:r>
      <w:r w:rsidR="005614DB" w:rsidRPr="005614DB">
        <w:rPr>
          <w:rFonts w:ascii="Ebrima" w:hAnsi="Ebrima" w:cs="Arial"/>
          <w:color w:val="000000"/>
          <w:sz w:val="22"/>
          <w:szCs w:val="22"/>
        </w:rPr>
        <w:t xml:space="preserve">o </w:t>
      </w:r>
      <w:r w:rsidR="00BB5736" w:rsidRPr="0050459A">
        <w:rPr>
          <w:rFonts w:ascii="Ebrima" w:hAnsi="Ebrima"/>
          <w:sz w:val="22"/>
        </w:rPr>
        <w:t>Agente Fiduciário dos CRI</w:t>
      </w:r>
      <w:r w:rsidR="005F3870" w:rsidRPr="00BB5736">
        <w:rPr>
          <w:rFonts w:ascii="Ebrima" w:hAnsi="Ebrima" w:cs="Arial"/>
          <w:color w:val="000000"/>
          <w:sz w:val="22"/>
          <w:szCs w:val="22"/>
        </w:rPr>
        <w:t>, lastreados</w:t>
      </w:r>
      <w:r w:rsidR="005F3870">
        <w:rPr>
          <w:rFonts w:ascii="Ebrima" w:hAnsi="Ebrima" w:cs="Arial"/>
          <w:color w:val="000000"/>
          <w:sz w:val="22"/>
          <w:szCs w:val="22"/>
        </w:rPr>
        <w:t xml:space="preserve"> em 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xml:space="preserve">”, a ser celebrado entre 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592"/>
      <w:r w:rsidR="005F3870">
        <w:rPr>
          <w:rFonts w:ascii="Ebrima" w:hAnsi="Ebrima" w:cs="Arial"/>
          <w:color w:val="000000"/>
          <w:sz w:val="22"/>
          <w:szCs w:val="22"/>
        </w:rPr>
        <w:t>;</w:t>
      </w:r>
      <w:bookmarkEnd w:id="593"/>
    </w:p>
    <w:p w14:paraId="6693E6B6" w14:textId="77777777" w:rsidR="001650A1" w:rsidRDefault="001650A1">
      <w:pPr>
        <w:spacing w:line="340" w:lineRule="exact"/>
        <w:jc w:val="both"/>
        <w:rPr>
          <w:rFonts w:ascii="Ebrima" w:hAnsi="Ebrima" w:cs="Arial"/>
          <w:color w:val="000000"/>
          <w:sz w:val="22"/>
          <w:szCs w:val="22"/>
        </w:rPr>
      </w:pPr>
    </w:p>
    <w:p w14:paraId="5306BA78" w14:textId="1F910F6C" w:rsidR="00296DF4" w:rsidRDefault="0016004A">
      <w:pPr>
        <w:spacing w:line="340" w:lineRule="exact"/>
        <w:jc w:val="both"/>
        <w:rPr>
          <w:rFonts w:ascii="Ebrima" w:hAnsi="Ebrima" w:cs="Arial"/>
          <w:color w:val="000000"/>
          <w:sz w:val="22"/>
          <w:szCs w:val="22"/>
        </w:rPr>
      </w:pPr>
      <w:r>
        <w:rPr>
          <w:rFonts w:ascii="Ebrima" w:hAnsi="Ebrima" w:cs="Arial"/>
          <w:color w:val="000000"/>
          <w:sz w:val="22"/>
          <w:szCs w:val="22"/>
        </w:rPr>
        <w:t>e</w:t>
      </w:r>
      <w:r w:rsidR="001650A1">
        <w:rPr>
          <w:rFonts w:ascii="Ebrima" w:hAnsi="Ebrima" w:cs="Arial"/>
          <w:color w:val="000000"/>
          <w:sz w:val="22"/>
          <w:szCs w:val="22"/>
        </w:rPr>
        <w:t>)</w:t>
      </w:r>
      <w:r w:rsidR="001650A1">
        <w:rPr>
          <w:rFonts w:ascii="Ebrima" w:hAnsi="Ebrima" w:cs="Arial"/>
          <w:color w:val="000000"/>
          <w:sz w:val="22"/>
          <w:szCs w:val="22"/>
        </w:rPr>
        <w:tab/>
      </w:r>
      <w:bookmarkStart w:id="594"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814415" w:rsidRPr="0050459A">
        <w:rPr>
          <w:rFonts w:ascii="Ebrima" w:hAnsi="Ebrima" w:cs="Arial"/>
          <w:i/>
          <w:iCs/>
          <w:color w:val="000000"/>
          <w:sz w:val="22"/>
          <w:szCs w:val="22"/>
        </w:rPr>
        <w:t>491ª, 492ª, 493ª, 494ª, 495ª, 496ª, 497ª e 498ª</w:t>
      </w:r>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 xml:space="preserve">Séries da 1ª Emissão da Forte </w:t>
      </w:r>
      <w:proofErr w:type="spellStart"/>
      <w:r w:rsidR="008850CE" w:rsidRPr="008850CE">
        <w:rPr>
          <w:rFonts w:ascii="Ebrima" w:hAnsi="Ebrima" w:cs="Arial"/>
          <w:i/>
          <w:iCs/>
          <w:color w:val="000000"/>
          <w:sz w:val="22"/>
          <w:szCs w:val="22"/>
        </w:rPr>
        <w:lastRenderedPageBreak/>
        <w:t>Securitizadora</w:t>
      </w:r>
      <w:proofErr w:type="spellEnd"/>
      <w:r w:rsidR="008850CE" w:rsidRPr="008850CE">
        <w:rPr>
          <w:rFonts w:ascii="Ebrima" w:hAnsi="Ebrima" w:cs="Arial"/>
          <w:i/>
          <w:iCs/>
          <w:color w:val="000000"/>
          <w:sz w:val="22"/>
          <w:szCs w:val="22"/>
        </w:rPr>
        <w:t xml:space="preserve"> S.A.</w:t>
      </w:r>
      <w:r w:rsidR="008850CE" w:rsidRPr="008850CE">
        <w:rPr>
          <w:rFonts w:ascii="Ebrima" w:hAnsi="Ebrima" w:cs="Arial"/>
          <w:color w:val="000000"/>
          <w:sz w:val="22"/>
          <w:szCs w:val="22"/>
        </w:rPr>
        <w:t>”</w:t>
      </w:r>
      <w:r w:rsidR="008850CE">
        <w:rPr>
          <w:rFonts w:ascii="Ebrima" w:hAnsi="Ebrima" w:cs="Arial"/>
          <w:color w:val="000000"/>
          <w:sz w:val="22"/>
          <w:szCs w:val="22"/>
        </w:rPr>
        <w:t xml:space="preserve">, a ser celebrado entre a </w:t>
      </w:r>
      <w:proofErr w:type="spellStart"/>
      <w:r w:rsidR="008850CE">
        <w:rPr>
          <w:rFonts w:ascii="Ebrima" w:hAnsi="Ebrima" w:cs="Arial"/>
          <w:color w:val="000000"/>
          <w:sz w:val="22"/>
          <w:szCs w:val="22"/>
        </w:rPr>
        <w:t>Securitizadora</w:t>
      </w:r>
      <w:proofErr w:type="spellEnd"/>
      <w:r w:rsidR="008850CE">
        <w:rPr>
          <w:rFonts w:ascii="Ebrima" w:hAnsi="Ebrima" w:cs="Arial"/>
          <w:color w:val="000000"/>
          <w:sz w:val="22"/>
          <w:szCs w:val="22"/>
        </w:rPr>
        <w:t xml:space="preserve">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594"/>
    </w:p>
    <w:p w14:paraId="442C6C14" w14:textId="77777777" w:rsidR="00296DF4" w:rsidRDefault="00296DF4">
      <w:pPr>
        <w:spacing w:line="340" w:lineRule="exact"/>
        <w:jc w:val="both"/>
        <w:rPr>
          <w:rFonts w:ascii="Ebrima" w:hAnsi="Ebrima" w:cs="Arial"/>
          <w:color w:val="000000"/>
          <w:sz w:val="22"/>
          <w:szCs w:val="22"/>
        </w:rPr>
      </w:pPr>
    </w:p>
    <w:p w14:paraId="586CA31D" w14:textId="7A1EEE59" w:rsidR="00216173" w:rsidRDefault="0016004A" w:rsidP="0024166C">
      <w:pPr>
        <w:spacing w:line="340" w:lineRule="exact"/>
        <w:jc w:val="both"/>
        <w:rPr>
          <w:rFonts w:ascii="Ebrima" w:hAnsi="Ebrima" w:cs="Arial"/>
          <w:color w:val="000000"/>
          <w:sz w:val="22"/>
          <w:szCs w:val="22"/>
        </w:rPr>
      </w:pPr>
      <w:r>
        <w:rPr>
          <w:rFonts w:ascii="Ebrima" w:hAnsi="Ebrima" w:cs="Arial"/>
          <w:color w:val="000000"/>
          <w:sz w:val="22"/>
          <w:szCs w:val="22"/>
        </w:rPr>
        <w:t>f</w:t>
      </w:r>
      <w:r w:rsidR="00296DF4">
        <w:rPr>
          <w:rFonts w:ascii="Ebrima" w:hAnsi="Ebrima" w:cs="Arial"/>
          <w:color w:val="000000"/>
          <w:sz w:val="22"/>
          <w:szCs w:val="22"/>
        </w:rPr>
        <w:t>)</w:t>
      </w:r>
      <w:r w:rsidR="00296DF4">
        <w:rPr>
          <w:rFonts w:ascii="Ebrima" w:hAnsi="Ebrima" w:cs="Arial"/>
          <w:color w:val="000000"/>
          <w:sz w:val="22"/>
          <w:szCs w:val="22"/>
        </w:rPr>
        <w:tab/>
      </w:r>
      <w:bookmarkStart w:id="595" w:name="_Hlk21485800"/>
      <w:bookmarkStart w:id="596"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595"/>
      <w:r w:rsidR="00760ED1">
        <w:rPr>
          <w:rFonts w:ascii="Ebrima" w:hAnsi="Ebrima" w:cs="Arial"/>
          <w:color w:val="000000"/>
          <w:sz w:val="22"/>
          <w:szCs w:val="22"/>
        </w:rPr>
        <w:t>, inicialmente,</w:t>
      </w:r>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w:t>
      </w:r>
      <w:proofErr w:type="spellStart"/>
      <w:r w:rsidR="00840D4E" w:rsidRPr="00BD6AA6">
        <w:rPr>
          <w:rFonts w:ascii="Ebrima" w:hAnsi="Ebrima" w:cs="Arial"/>
          <w:color w:val="000000"/>
          <w:sz w:val="22"/>
          <w:szCs w:val="22"/>
        </w:rPr>
        <w:t>ii</w:t>
      </w:r>
      <w:proofErr w:type="spellEnd"/>
      <w:r w:rsidR="00840D4E" w:rsidRPr="00BD6AA6">
        <w:rPr>
          <w:rFonts w:ascii="Ebrima" w:hAnsi="Ebrima" w:cs="Arial"/>
          <w:color w:val="000000"/>
          <w:sz w:val="22"/>
          <w:szCs w:val="22"/>
        </w:rPr>
        <w:t>)</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A2E3C">
        <w:rPr>
          <w:rFonts w:ascii="Ebrima" w:hAnsi="Ebrima" w:cs="Arial"/>
          <w:color w:val="000000"/>
          <w:sz w:val="22"/>
          <w:szCs w:val="22"/>
        </w:rPr>
        <w:t xml:space="preserve"> (“</w:t>
      </w:r>
      <w:r w:rsidR="005A2E3C" w:rsidRPr="00296DF4">
        <w:rPr>
          <w:rFonts w:ascii="Ebrima" w:hAnsi="Ebrima" w:cs="Arial"/>
          <w:color w:val="000000"/>
          <w:sz w:val="22"/>
          <w:szCs w:val="22"/>
          <w:u w:val="single"/>
        </w:rPr>
        <w:t xml:space="preserve">Fundo de </w:t>
      </w:r>
      <w:r w:rsidR="005A2E3C">
        <w:rPr>
          <w:rFonts w:ascii="Ebrima" w:hAnsi="Ebrima" w:cs="Arial"/>
          <w:color w:val="000000"/>
          <w:sz w:val="22"/>
          <w:szCs w:val="22"/>
          <w:u w:val="single"/>
        </w:rPr>
        <w:t>Juros</w:t>
      </w:r>
      <w:r w:rsidR="005A2E3C">
        <w:rPr>
          <w:rFonts w:ascii="Ebrima" w:hAnsi="Ebrima" w:cs="Arial"/>
          <w:color w:val="000000"/>
          <w:sz w:val="22"/>
          <w:szCs w:val="22"/>
        </w:rPr>
        <w:t>”) e um fundo operacional</w:t>
      </w:r>
      <w:r w:rsidR="005D48F3">
        <w:rPr>
          <w:rFonts w:ascii="Ebrima" w:hAnsi="Ebrima" w:cs="Arial"/>
          <w:color w:val="000000"/>
          <w:sz w:val="22"/>
          <w:szCs w:val="22"/>
        </w:rPr>
        <w:t xml:space="preserve"> </w:t>
      </w:r>
      <w:r w:rsidR="005A2E3C">
        <w:rPr>
          <w:rFonts w:ascii="Ebrima" w:hAnsi="Ebrima" w:cs="Arial"/>
          <w:color w:val="000000"/>
          <w:sz w:val="22"/>
          <w:szCs w:val="22"/>
        </w:rPr>
        <w:t>(“</w:t>
      </w:r>
      <w:r w:rsidR="00453B70" w:rsidRPr="00296DF4">
        <w:rPr>
          <w:rFonts w:ascii="Ebrima" w:hAnsi="Ebrima" w:cs="Arial"/>
          <w:color w:val="000000"/>
          <w:sz w:val="22"/>
          <w:szCs w:val="22"/>
          <w:u w:val="single"/>
        </w:rPr>
        <w:t xml:space="preserve">Fundo </w:t>
      </w:r>
      <w:r w:rsidR="00453B70">
        <w:rPr>
          <w:rFonts w:ascii="Ebrima" w:hAnsi="Ebrima" w:cs="Arial"/>
          <w:color w:val="000000"/>
          <w:sz w:val="22"/>
          <w:szCs w:val="22"/>
          <w:u w:val="single"/>
        </w:rPr>
        <w:t>Operacional</w:t>
      </w:r>
      <w:r w:rsidR="005A2E3C">
        <w:rPr>
          <w:rFonts w:ascii="Ebrima" w:hAnsi="Ebrima" w:cs="Arial"/>
          <w:color w:val="000000"/>
          <w:sz w:val="22"/>
          <w:szCs w:val="22"/>
        </w:rPr>
        <w:t xml:space="preserve">”) </w:t>
      </w:r>
      <w:r w:rsidR="00840D4E">
        <w:rPr>
          <w:rFonts w:ascii="Ebrima" w:hAnsi="Ebrima" w:cs="Arial"/>
          <w:color w:val="000000"/>
          <w:sz w:val="22"/>
          <w:szCs w:val="22"/>
        </w:rPr>
        <w:t>constituído</w:t>
      </w:r>
      <w:r w:rsidR="005A2E3C">
        <w:rPr>
          <w:rFonts w:ascii="Ebrima" w:hAnsi="Ebrima" w:cs="Arial"/>
          <w:color w:val="000000"/>
          <w:sz w:val="22"/>
          <w:szCs w:val="22"/>
        </w:rPr>
        <w:t>s</w:t>
      </w:r>
      <w:r w:rsidR="00840D4E">
        <w:rPr>
          <w:rFonts w:ascii="Ebrima" w:hAnsi="Ebrima" w:cs="Arial"/>
          <w:color w:val="000000"/>
          <w:sz w:val="22"/>
          <w:szCs w:val="22"/>
        </w:rPr>
        <w:t xml:space="preserve"> por meio da retenção de valores decorrentes da integralização das Debêntures pela </w:t>
      </w:r>
      <w:proofErr w:type="spellStart"/>
      <w:r w:rsidR="00840D4E">
        <w:rPr>
          <w:rFonts w:ascii="Ebrima" w:hAnsi="Ebrima" w:cs="Arial"/>
          <w:color w:val="000000"/>
          <w:sz w:val="22"/>
          <w:szCs w:val="22"/>
        </w:rPr>
        <w:t>Securitizadora</w:t>
      </w:r>
      <w:proofErr w:type="spellEnd"/>
      <w:r w:rsidR="00840D4E">
        <w:rPr>
          <w:rFonts w:ascii="Ebrima" w:hAnsi="Ebrima" w:cs="Arial"/>
          <w:color w:val="000000"/>
          <w:sz w:val="22"/>
          <w:szCs w:val="22"/>
        </w:rPr>
        <w:t>, nos termos definidos neste instrumento;</w:t>
      </w:r>
      <w:r w:rsidR="00D1660C">
        <w:rPr>
          <w:rFonts w:ascii="Ebrima" w:hAnsi="Ebrima" w:cs="Arial"/>
          <w:color w:val="000000"/>
          <w:sz w:val="22"/>
          <w:szCs w:val="22"/>
        </w:rPr>
        <w:t xml:space="preserve"> </w:t>
      </w:r>
      <w:r w:rsidR="00760ED1">
        <w:rPr>
          <w:rFonts w:ascii="Ebrima" w:hAnsi="Ebrima" w:cs="Arial"/>
          <w:color w:val="000000"/>
          <w:sz w:val="22"/>
          <w:szCs w:val="22"/>
        </w:rPr>
        <w:t xml:space="preserve">e, posteriormente, </w:t>
      </w:r>
      <w:r w:rsidR="00D1660C" w:rsidRPr="00BD6AA6">
        <w:rPr>
          <w:rFonts w:ascii="Ebrima" w:hAnsi="Ebrima" w:cs="Arial"/>
          <w:color w:val="000000"/>
          <w:sz w:val="22"/>
          <w:szCs w:val="22"/>
        </w:rPr>
        <w:t>(</w:t>
      </w:r>
      <w:proofErr w:type="spellStart"/>
      <w:r w:rsidR="00D1660C" w:rsidRPr="00BD6AA6">
        <w:rPr>
          <w:rFonts w:ascii="Ebrima" w:hAnsi="Ebrima" w:cs="Arial"/>
          <w:color w:val="000000"/>
          <w:sz w:val="22"/>
          <w:szCs w:val="22"/>
        </w:rPr>
        <w:t>iii</w:t>
      </w:r>
      <w:proofErr w:type="spellEnd"/>
      <w:r w:rsidR="00D1660C" w:rsidRPr="00BD6AA6">
        <w:rPr>
          <w:rFonts w:ascii="Ebrima" w:hAnsi="Ebrima" w:cs="Arial"/>
          <w:color w:val="000000"/>
          <w:sz w:val="22"/>
          <w:szCs w:val="22"/>
        </w:rPr>
        <w:t>)</w:t>
      </w:r>
      <w:r w:rsidR="00D1660C">
        <w:rPr>
          <w:rFonts w:ascii="Ebrima" w:hAnsi="Ebrima" w:cs="Arial"/>
          <w:color w:val="000000"/>
          <w:sz w:val="22"/>
          <w:szCs w:val="22"/>
        </w:rPr>
        <w:t xml:space="preserve"> </w:t>
      </w:r>
      <w:bookmarkStart w:id="597" w:name="_Hlk21485817"/>
      <w:bookmarkStart w:id="598" w:name="_Hlk20893683"/>
      <w:bookmarkEnd w:id="596"/>
      <w:r w:rsidR="001650A1">
        <w:rPr>
          <w:rFonts w:ascii="Ebrima" w:hAnsi="Ebrima" w:cs="Arial"/>
          <w:color w:val="000000"/>
          <w:sz w:val="22"/>
          <w:szCs w:val="22"/>
        </w:rPr>
        <w:t xml:space="preserve">pela cessão fiduciária </w:t>
      </w:r>
      <w:bookmarkStart w:id="599" w:name="_Hlk44317113"/>
      <w:r w:rsidR="001650A1">
        <w:rPr>
          <w:rFonts w:ascii="Ebrima" w:hAnsi="Ebrima" w:cs="Arial"/>
          <w:color w:val="000000"/>
          <w:sz w:val="22"/>
          <w:szCs w:val="22"/>
        </w:rPr>
        <w:t>d</w:t>
      </w:r>
      <w:r w:rsidR="00A43F07">
        <w:rPr>
          <w:rFonts w:ascii="Ebrima" w:hAnsi="Ebrima" w:cs="Arial"/>
          <w:color w:val="000000"/>
          <w:sz w:val="22"/>
          <w:szCs w:val="22"/>
        </w:rPr>
        <w:t>os Créditos Cedidos Fiduciariamente (conforme definidos no Contrato de Cessão Fiduciária), a ser constituíd</w:t>
      </w:r>
      <w:r w:rsidR="00110BB8">
        <w:rPr>
          <w:rFonts w:ascii="Ebrima" w:hAnsi="Ebrima" w:cs="Arial"/>
          <w:color w:val="000000"/>
          <w:sz w:val="22"/>
          <w:szCs w:val="22"/>
        </w:rPr>
        <w:t>a</w:t>
      </w:r>
      <w:r w:rsidR="00A43F07">
        <w:rPr>
          <w:rFonts w:ascii="Ebrima" w:hAnsi="Ebrima" w:cs="Arial"/>
          <w:color w:val="000000"/>
          <w:sz w:val="22"/>
          <w:szCs w:val="22"/>
        </w:rPr>
        <w:t xml:space="preserve"> pelas Cedentes Fiduciantes (conforme definidas no Contrato de Cessão Fiduciária)</w:t>
      </w:r>
      <w:r w:rsidR="00920F51">
        <w:rPr>
          <w:rFonts w:ascii="Ebrima" w:hAnsi="Ebrima" w:cs="Arial"/>
          <w:color w:val="000000"/>
          <w:sz w:val="22"/>
          <w:szCs w:val="22"/>
        </w:rPr>
        <w:t xml:space="preserve"> </w:t>
      </w:r>
      <w:r w:rsidR="00C81BB2">
        <w:rPr>
          <w:rFonts w:ascii="Ebrima" w:hAnsi="Ebrima" w:cs="Arial"/>
          <w:color w:val="000000"/>
          <w:sz w:val="22"/>
          <w:szCs w:val="22"/>
        </w:rPr>
        <w:t>nos termos do “</w:t>
      </w:r>
      <w:r w:rsidR="00C81BB2">
        <w:rPr>
          <w:rFonts w:ascii="Ebrima" w:hAnsi="Ebrima" w:cs="Arial"/>
          <w:i/>
          <w:iCs/>
          <w:color w:val="000000"/>
          <w:sz w:val="22"/>
          <w:szCs w:val="22"/>
        </w:rPr>
        <w:t>Instrumento Particular de Cessão Fiduciária de Créditos em Garantia e Outras Avenças</w:t>
      </w:r>
      <w:r w:rsidR="00C81BB2">
        <w:rPr>
          <w:rFonts w:ascii="Ebrima" w:hAnsi="Ebrima" w:cs="Arial"/>
          <w:color w:val="000000"/>
          <w:sz w:val="22"/>
          <w:szCs w:val="22"/>
        </w:rPr>
        <w:t xml:space="preserve">” a ser celebrado entre as Cedentes Fiduciantes, na qualidade de fiduciantes, e a </w:t>
      </w:r>
      <w:proofErr w:type="spellStart"/>
      <w:r w:rsidR="00C81BB2">
        <w:rPr>
          <w:rFonts w:ascii="Ebrima" w:hAnsi="Ebrima" w:cs="Arial"/>
          <w:color w:val="000000"/>
          <w:sz w:val="22"/>
          <w:szCs w:val="22"/>
        </w:rPr>
        <w:t>Securitizadora</w:t>
      </w:r>
      <w:proofErr w:type="spellEnd"/>
      <w:r w:rsidR="00C81BB2">
        <w:rPr>
          <w:rFonts w:ascii="Ebrima" w:hAnsi="Ebrima" w:cs="Arial"/>
          <w:color w:val="000000"/>
          <w:sz w:val="22"/>
          <w:szCs w:val="22"/>
        </w:rPr>
        <w:t>, na qualidade de fiduciária, com a interveniência da Devedora (“</w:t>
      </w:r>
      <w:r w:rsidR="00C81BB2" w:rsidRPr="00296DF4">
        <w:rPr>
          <w:rFonts w:ascii="Ebrima" w:hAnsi="Ebrima" w:cs="Arial"/>
          <w:color w:val="000000"/>
          <w:sz w:val="22"/>
          <w:szCs w:val="22"/>
          <w:u w:val="single"/>
        </w:rPr>
        <w:t>Contrato de Cessão Fiduciária</w:t>
      </w:r>
      <w:r w:rsidR="00C81BB2">
        <w:rPr>
          <w:rFonts w:ascii="Ebrima" w:hAnsi="Ebrima" w:cs="Arial"/>
          <w:color w:val="000000"/>
          <w:sz w:val="22"/>
          <w:szCs w:val="22"/>
        </w:rPr>
        <w:t>”),</w:t>
      </w:r>
      <w:r w:rsidR="00920F51">
        <w:rPr>
          <w:rFonts w:ascii="Ebrima" w:hAnsi="Ebrima" w:cs="Arial"/>
          <w:color w:val="000000"/>
          <w:sz w:val="22"/>
          <w:szCs w:val="22"/>
        </w:rPr>
        <w:t xml:space="preserve"> oriundos </w:t>
      </w:r>
      <w:r w:rsidR="00110BB8">
        <w:rPr>
          <w:rFonts w:ascii="Ebrima" w:hAnsi="Ebrima" w:cs="Arial"/>
          <w:color w:val="000000"/>
          <w:sz w:val="22"/>
          <w:szCs w:val="22"/>
        </w:rPr>
        <w:t>dos Créditos Excedentes de Securitização</w:t>
      </w:r>
      <w:r w:rsidR="0028485B">
        <w:rPr>
          <w:rFonts w:ascii="Ebrima" w:hAnsi="Ebrima" w:cs="Arial"/>
          <w:color w:val="000000"/>
          <w:sz w:val="22"/>
          <w:szCs w:val="22"/>
        </w:rPr>
        <w:t xml:space="preserve"> dos Empreendimentos Garantia</w:t>
      </w:r>
      <w:r w:rsidR="00110BB8">
        <w:rPr>
          <w:rFonts w:ascii="Ebrima" w:hAnsi="Ebrima" w:cs="Arial"/>
          <w:color w:val="000000"/>
          <w:sz w:val="22"/>
          <w:szCs w:val="22"/>
        </w:rPr>
        <w:t xml:space="preserve"> e dos Créditos de Fluxo de Caixa Livre </w:t>
      </w:r>
      <w:r w:rsidR="0028485B">
        <w:rPr>
          <w:rFonts w:ascii="Ebrima" w:hAnsi="Ebrima" w:cs="Arial"/>
          <w:color w:val="000000"/>
          <w:sz w:val="22"/>
          <w:szCs w:val="22"/>
        </w:rPr>
        <w:t xml:space="preserve">das Cedentes Fiduciantes de Serviços e Investimentos </w:t>
      </w:r>
      <w:r w:rsidR="00110BB8">
        <w:rPr>
          <w:rFonts w:ascii="Ebrima" w:hAnsi="Ebrima" w:cs="Arial"/>
          <w:color w:val="000000"/>
          <w:sz w:val="22"/>
          <w:szCs w:val="22"/>
        </w:rPr>
        <w:t>(</w:t>
      </w:r>
      <w:r w:rsidR="0028485B">
        <w:rPr>
          <w:rFonts w:ascii="Ebrima" w:hAnsi="Ebrima" w:cs="Arial"/>
          <w:color w:val="000000"/>
          <w:sz w:val="22"/>
          <w:szCs w:val="22"/>
        </w:rPr>
        <w:t>conforme definições constantes d</w:t>
      </w:r>
      <w:r w:rsidR="00110BB8">
        <w:rPr>
          <w:rFonts w:ascii="Ebrima" w:hAnsi="Ebrima" w:cs="Arial"/>
          <w:color w:val="000000"/>
          <w:sz w:val="22"/>
          <w:szCs w:val="22"/>
        </w:rPr>
        <w:t>o Contrato de Cessão Fiduciária</w:t>
      </w:r>
      <w:r w:rsidR="0028485B">
        <w:rPr>
          <w:rFonts w:ascii="Ebrima" w:hAnsi="Ebrima" w:cs="Arial"/>
          <w:color w:val="000000"/>
          <w:sz w:val="22"/>
          <w:szCs w:val="22"/>
        </w:rPr>
        <w:t xml:space="preserve">, e descrição contida no </w:t>
      </w:r>
      <w:r w:rsidR="0028485B" w:rsidRPr="00A237AA">
        <w:rPr>
          <w:rFonts w:ascii="Ebrima" w:hAnsi="Ebrima" w:cs="Arial"/>
          <w:color w:val="000000"/>
          <w:sz w:val="22"/>
          <w:szCs w:val="22"/>
          <w:u w:val="single"/>
        </w:rPr>
        <w:t>Anexo II</w:t>
      </w:r>
      <w:r w:rsidR="0028485B">
        <w:rPr>
          <w:rFonts w:ascii="Ebrima" w:hAnsi="Ebrima" w:cs="Arial"/>
          <w:color w:val="000000"/>
          <w:sz w:val="22"/>
          <w:szCs w:val="22"/>
        </w:rPr>
        <w:t xml:space="preserve"> a este instrumento</w:t>
      </w:r>
      <w:r w:rsidR="00110BB8">
        <w:rPr>
          <w:rFonts w:ascii="Ebrima" w:hAnsi="Ebrima" w:cs="Arial"/>
          <w:color w:val="000000"/>
          <w:sz w:val="22"/>
          <w:szCs w:val="22"/>
        </w:rPr>
        <w:t xml:space="preserve">) </w:t>
      </w:r>
      <w:bookmarkEnd w:id="599"/>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r w:rsidR="00BB7B79">
        <w:rPr>
          <w:rFonts w:ascii="Ebrima" w:hAnsi="Ebrima" w:cs="Arial"/>
          <w:color w:val="000000"/>
          <w:sz w:val="22"/>
          <w:szCs w:val="22"/>
        </w:rPr>
        <w:t>Fiduciantes</w:t>
      </w:r>
      <w:r w:rsidR="007467E5">
        <w:rPr>
          <w:rFonts w:ascii="Ebrima" w:hAnsi="Ebrima" w:cs="Arial"/>
          <w:color w:val="000000"/>
          <w:sz w:val="22"/>
          <w:szCs w:val="22"/>
        </w:rPr>
        <w:t xml:space="preserve"> </w:t>
      </w:r>
      <w:r w:rsidR="00296DF4">
        <w:rPr>
          <w:rFonts w:ascii="Ebrima" w:hAnsi="Ebrima" w:cs="Arial"/>
          <w:color w:val="000000"/>
          <w:sz w:val="22"/>
          <w:szCs w:val="22"/>
        </w:rPr>
        <w:t>para 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600" w:name="_Hlk21487019"/>
      <w:r w:rsidR="00936D97">
        <w:rPr>
          <w:rFonts w:ascii="Ebrima" w:hAnsi="Ebrima" w:cs="Arial"/>
          <w:color w:val="000000"/>
          <w:sz w:val="22"/>
          <w:szCs w:val="22"/>
        </w:rPr>
        <w:t>28599-4</w:t>
      </w:r>
      <w:r w:rsidR="00936D97" w:rsidRPr="0024166C">
        <w:rPr>
          <w:rFonts w:ascii="Ebrima" w:hAnsi="Ebrima" w:cs="Arial"/>
          <w:color w:val="000000"/>
          <w:sz w:val="22"/>
          <w:szCs w:val="22"/>
        </w:rPr>
        <w:t xml:space="preserve">, </w:t>
      </w:r>
      <w:r w:rsidR="008850CE" w:rsidRPr="0024166C">
        <w:rPr>
          <w:rFonts w:ascii="Ebrima" w:hAnsi="Ebrima" w:cs="Arial"/>
          <w:color w:val="000000"/>
          <w:sz w:val="22"/>
          <w:szCs w:val="22"/>
        </w:rPr>
        <w:t xml:space="preserve">mantida pela </w:t>
      </w:r>
      <w:proofErr w:type="spellStart"/>
      <w:r w:rsidR="008850CE" w:rsidRPr="0024166C">
        <w:rPr>
          <w:rFonts w:ascii="Ebrima" w:hAnsi="Ebrima" w:cs="Arial"/>
          <w:color w:val="000000"/>
          <w:sz w:val="22"/>
          <w:szCs w:val="22"/>
        </w:rPr>
        <w:t>Securitizadora</w:t>
      </w:r>
      <w:proofErr w:type="spellEnd"/>
      <w:r w:rsidR="008850CE" w:rsidRPr="0024166C">
        <w:rPr>
          <w:rFonts w:ascii="Ebrima" w:hAnsi="Ebrima" w:cs="Arial"/>
          <w:color w:val="000000"/>
          <w:sz w:val="22"/>
          <w:szCs w:val="22"/>
        </w:rPr>
        <w:t xml:space="preserve"> junto à agência nº </w:t>
      </w:r>
      <w:r w:rsidR="00936D97">
        <w:rPr>
          <w:rFonts w:ascii="Ebrima" w:hAnsi="Ebrima" w:cs="Arial"/>
          <w:color w:val="000000"/>
          <w:sz w:val="22"/>
          <w:szCs w:val="22"/>
        </w:rPr>
        <w:t>0393</w:t>
      </w:r>
      <w:r w:rsidR="00936D97"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proofErr w:type="spellStart"/>
      <w:r w:rsidR="00B941AC" w:rsidRPr="007E2582">
        <w:rPr>
          <w:rFonts w:ascii="Ebrima" w:hAnsi="Ebrima" w:cs="Arial"/>
          <w:color w:val="000000"/>
          <w:sz w:val="22"/>
          <w:szCs w:val="22"/>
        </w:rPr>
        <w:t>Itau</w:t>
      </w:r>
      <w:proofErr w:type="spellEnd"/>
      <w:r w:rsidR="00B941AC" w:rsidRPr="007E2582">
        <w:rPr>
          <w:rFonts w:ascii="Ebrima" w:hAnsi="Ebrima" w:cs="Arial"/>
          <w:color w:val="000000"/>
          <w:sz w:val="22"/>
          <w:szCs w:val="22"/>
        </w:rPr>
        <w:t xml:space="preserve"> Uni</w:t>
      </w:r>
      <w:r w:rsidR="00B05F63">
        <w:rPr>
          <w:rFonts w:ascii="Ebrima" w:hAnsi="Ebrima" w:cs="Arial"/>
          <w:color w:val="000000"/>
          <w:sz w:val="22"/>
          <w:szCs w:val="22"/>
        </w:rPr>
        <w:t>b</w:t>
      </w:r>
      <w:r w:rsidR="00B941AC" w:rsidRPr="007E2582">
        <w:rPr>
          <w:rFonts w:ascii="Ebrima" w:hAnsi="Ebrima" w:cs="Arial"/>
          <w:color w:val="000000"/>
          <w:sz w:val="22"/>
          <w:szCs w:val="22"/>
        </w:rPr>
        <w:t>anco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w:t>
      </w:r>
      <w:proofErr w:type="spellStart"/>
      <w:r w:rsidR="00B941AC">
        <w:rPr>
          <w:rFonts w:ascii="Ebrima" w:hAnsi="Ebrima" w:cs="Arial"/>
          <w:color w:val="000000"/>
          <w:sz w:val="22"/>
          <w:szCs w:val="22"/>
        </w:rPr>
        <w:t>Securitizadora</w:t>
      </w:r>
      <w:proofErr w:type="spellEnd"/>
      <w:r w:rsidR="00B941AC">
        <w:rPr>
          <w:rFonts w:ascii="Ebrima" w:hAnsi="Ebrima" w:cs="Arial"/>
          <w:color w:val="000000"/>
          <w:sz w:val="22"/>
          <w:szCs w:val="22"/>
        </w:rPr>
        <w:t xml:space="preserve">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600"/>
      <w:r w:rsidR="008850CE">
        <w:rPr>
          <w:rFonts w:ascii="Ebrima" w:hAnsi="Ebrima" w:cs="Arial"/>
          <w:color w:val="000000"/>
          <w:sz w:val="22"/>
          <w:szCs w:val="22"/>
        </w:rPr>
        <w:t>(conforme definido no Termo de Securitização)</w:t>
      </w:r>
      <w:r w:rsidR="00C81BB2">
        <w:rPr>
          <w:rFonts w:ascii="Ebrima" w:hAnsi="Ebrima" w:cs="Arial"/>
          <w:color w:val="000000"/>
          <w:sz w:val="22"/>
          <w:szCs w:val="22"/>
        </w:rPr>
        <w:t xml:space="preserve"> (“</w:t>
      </w:r>
      <w:r w:rsidR="00C81BB2" w:rsidRPr="00D15B7E">
        <w:rPr>
          <w:rFonts w:ascii="Ebrima" w:hAnsi="Ebrima"/>
          <w:color w:val="000000"/>
          <w:sz w:val="22"/>
          <w:u w:val="single"/>
        </w:rPr>
        <w:t>Cessão Fiduciária de Dire</w:t>
      </w:r>
      <w:r w:rsidR="00C81BB2">
        <w:rPr>
          <w:rFonts w:ascii="Ebrima" w:hAnsi="Ebrima" w:cs="Arial"/>
          <w:color w:val="000000"/>
          <w:sz w:val="22"/>
          <w:szCs w:val="22"/>
          <w:u w:val="single"/>
        </w:rPr>
        <w:t>it</w:t>
      </w:r>
      <w:r w:rsidR="00C81BB2" w:rsidRPr="00D15B7E">
        <w:rPr>
          <w:rFonts w:ascii="Ebrima" w:hAnsi="Ebrima"/>
          <w:color w:val="000000"/>
          <w:sz w:val="22"/>
          <w:u w:val="single"/>
        </w:rPr>
        <w:t>os Creditórios</w:t>
      </w:r>
      <w:r w:rsidR="00C81BB2">
        <w:rPr>
          <w:rFonts w:ascii="Ebrima" w:hAnsi="Ebrima" w:cs="Arial"/>
          <w:color w:val="000000"/>
          <w:sz w:val="22"/>
          <w:szCs w:val="22"/>
        </w:rPr>
        <w:t>”)</w:t>
      </w:r>
      <w:r w:rsidR="001650A1">
        <w:rPr>
          <w:rFonts w:ascii="Ebrima" w:hAnsi="Ebrima" w:cs="Arial"/>
          <w:color w:val="000000"/>
          <w:sz w:val="22"/>
          <w:szCs w:val="22"/>
        </w:rPr>
        <w:t>;</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proofErr w:type="spellStart"/>
      <w:r w:rsidR="000E6283">
        <w:rPr>
          <w:rFonts w:ascii="Ebrima" w:hAnsi="Ebrima" w:cs="Arial"/>
          <w:color w:val="000000"/>
          <w:sz w:val="22"/>
          <w:szCs w:val="22"/>
        </w:rPr>
        <w:t>i</w:t>
      </w:r>
      <w:r w:rsidR="00946B60" w:rsidRPr="000E6283">
        <w:rPr>
          <w:rFonts w:ascii="Ebrima" w:hAnsi="Ebrima" w:cs="Arial"/>
          <w:color w:val="000000"/>
          <w:sz w:val="22"/>
          <w:szCs w:val="22"/>
        </w:rPr>
        <w:t>v</w:t>
      </w:r>
      <w:proofErr w:type="spellEnd"/>
      <w:r w:rsidR="00946B60" w:rsidRPr="000E6283">
        <w:rPr>
          <w:rFonts w:ascii="Ebrima" w:hAnsi="Ebrima" w:cs="Arial"/>
          <w:color w:val="000000"/>
          <w:sz w:val="22"/>
          <w:szCs w:val="22"/>
        </w:rPr>
        <w:t>)</w:t>
      </w:r>
      <w:r w:rsidR="00946B60">
        <w:rPr>
          <w:rFonts w:ascii="Ebrima" w:hAnsi="Ebrima" w:cs="Arial"/>
          <w:color w:val="000000"/>
          <w:sz w:val="22"/>
          <w:szCs w:val="22"/>
        </w:rPr>
        <w:t xml:space="preserve"> </w:t>
      </w:r>
      <w:r w:rsidR="005A2E3C">
        <w:rPr>
          <w:rFonts w:ascii="Ebrima" w:hAnsi="Ebrima" w:cs="Arial"/>
          <w:color w:val="000000"/>
          <w:sz w:val="22"/>
          <w:szCs w:val="22"/>
        </w:rPr>
        <w:t>pela alienação fiduciária da totalidade das ações de emissão da Companhia (“</w:t>
      </w:r>
      <w:r w:rsidR="005A2E3C" w:rsidRPr="005A2E3C">
        <w:rPr>
          <w:rFonts w:ascii="Ebrima" w:hAnsi="Ebrima" w:cs="Arial"/>
          <w:color w:val="000000"/>
          <w:sz w:val="22"/>
          <w:szCs w:val="22"/>
          <w:u w:val="single"/>
        </w:rPr>
        <w:t>Alienação Fiduciária de Ações da Companhia</w:t>
      </w:r>
      <w:r w:rsidR="005A2E3C">
        <w:rPr>
          <w:rFonts w:ascii="Ebrima" w:hAnsi="Ebrima" w:cs="Arial"/>
          <w:color w:val="000000"/>
          <w:sz w:val="22"/>
          <w:szCs w:val="22"/>
        </w:rPr>
        <w:t>”), a ser formalizada em instrumento próprio (“</w:t>
      </w:r>
      <w:r w:rsidR="005A2E3C" w:rsidRPr="005A2E3C">
        <w:rPr>
          <w:rFonts w:ascii="Ebrima" w:hAnsi="Ebrima" w:cs="Arial"/>
          <w:color w:val="000000"/>
          <w:sz w:val="22"/>
          <w:szCs w:val="22"/>
          <w:u w:val="single"/>
        </w:rPr>
        <w:t>Contrato de Alienação Fiduciária de Ações da Companhia</w:t>
      </w:r>
      <w:r w:rsidR="005A2E3C">
        <w:rPr>
          <w:rFonts w:ascii="Ebrima" w:hAnsi="Ebrima" w:cs="Arial"/>
          <w:color w:val="000000"/>
          <w:sz w:val="22"/>
          <w:szCs w:val="22"/>
        </w:rPr>
        <w:t xml:space="preserve">”); e (v) </w:t>
      </w:r>
      <w:r w:rsidR="0024166C">
        <w:rPr>
          <w:rFonts w:ascii="Ebrima" w:hAnsi="Ebrima" w:cs="Arial"/>
          <w:color w:val="000000"/>
          <w:sz w:val="22"/>
          <w:szCs w:val="22"/>
        </w:rPr>
        <w:t>eventualmente,</w:t>
      </w:r>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w:t>
      </w:r>
      <w:r w:rsidR="005A2E3C">
        <w:rPr>
          <w:rFonts w:ascii="Ebrima" w:hAnsi="Ebrima" w:cs="Arial"/>
          <w:color w:val="000000"/>
          <w:sz w:val="22"/>
          <w:szCs w:val="22"/>
        </w:rPr>
        <w:t xml:space="preserve"> e de outras empresas do grupo econômico da Companhia</w:t>
      </w:r>
      <w:r w:rsidR="00987A7D">
        <w:rPr>
          <w:rFonts w:ascii="Ebrima" w:hAnsi="Ebrima" w:cs="Arial"/>
          <w:color w:val="000000"/>
          <w:sz w:val="22"/>
          <w:szCs w:val="22"/>
        </w:rPr>
        <w:t xml:space="preserve">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597"/>
    <w:bookmarkEnd w:id="598"/>
    <w:p w14:paraId="172A0608" w14:textId="77777777" w:rsidR="005B3A84" w:rsidRDefault="005B3A84">
      <w:pPr>
        <w:spacing w:line="340" w:lineRule="exact"/>
        <w:jc w:val="both"/>
        <w:rPr>
          <w:rFonts w:ascii="Ebrima" w:hAnsi="Ebrima" w:cs="Arial"/>
          <w:bCs/>
          <w:sz w:val="22"/>
          <w:szCs w:val="22"/>
        </w:rPr>
      </w:pPr>
    </w:p>
    <w:p w14:paraId="423625FE" w14:textId="5D2DFAAB" w:rsidR="00296DF4" w:rsidRDefault="0016004A">
      <w:pPr>
        <w:spacing w:line="340" w:lineRule="exact"/>
        <w:jc w:val="both"/>
        <w:rPr>
          <w:rFonts w:ascii="Ebrima" w:hAnsi="Ebrima" w:cs="Arial"/>
          <w:sz w:val="22"/>
          <w:szCs w:val="22"/>
        </w:rPr>
      </w:pPr>
      <w:r>
        <w:rPr>
          <w:rFonts w:ascii="Ebrima" w:hAnsi="Ebrima" w:cs="Arial"/>
          <w:bCs/>
          <w:sz w:val="22"/>
          <w:szCs w:val="22"/>
        </w:rPr>
        <w:lastRenderedPageBreak/>
        <w:t>g</w:t>
      </w:r>
      <w:r w:rsidR="005B3A84">
        <w:rPr>
          <w:rFonts w:ascii="Ebrima" w:hAnsi="Ebrima" w:cs="Arial"/>
          <w:bCs/>
          <w:sz w:val="22"/>
          <w:szCs w:val="22"/>
        </w:rPr>
        <w:t>)</w:t>
      </w:r>
      <w:r w:rsidR="005B3A84">
        <w:rPr>
          <w:rFonts w:ascii="Ebrima" w:hAnsi="Ebrima" w:cs="Arial"/>
          <w:bCs/>
          <w:sz w:val="22"/>
          <w:szCs w:val="22"/>
        </w:rPr>
        <w:tab/>
      </w:r>
      <w:bookmarkStart w:id="601"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proofErr w:type="spellStart"/>
      <w:r w:rsidR="00EF40E1">
        <w:rPr>
          <w:rFonts w:ascii="Ebrima" w:hAnsi="Ebrima" w:cs="Arial"/>
          <w:iCs/>
          <w:sz w:val="22"/>
          <w:szCs w:val="22"/>
        </w:rPr>
        <w:t>i</w:t>
      </w:r>
      <w:r w:rsidR="00EF40E1">
        <w:rPr>
          <w:rFonts w:ascii="Ebrima" w:hAnsi="Ebrima" w:cs="Arial"/>
          <w:color w:val="000000"/>
          <w:sz w:val="22"/>
          <w:szCs w:val="22"/>
        </w:rPr>
        <w:t>i</w:t>
      </w:r>
      <w:proofErr w:type="spellEnd"/>
      <w:r w:rsidR="00EF40E1">
        <w:rPr>
          <w:rFonts w:ascii="Ebrima" w:hAnsi="Ebrima" w:cs="Arial"/>
          <w:color w:val="000000"/>
          <w:sz w:val="22"/>
          <w:szCs w:val="22"/>
        </w:rPr>
        <w:t xml:space="preserve">)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w:t>
      </w:r>
      <w:proofErr w:type="spellStart"/>
      <w:r w:rsidR="00EF40E1">
        <w:rPr>
          <w:rFonts w:ascii="Ebrima" w:hAnsi="Ebrima" w:cs="Arial"/>
          <w:color w:val="000000"/>
          <w:sz w:val="22"/>
          <w:szCs w:val="22"/>
        </w:rPr>
        <w:t>iii</w:t>
      </w:r>
      <w:proofErr w:type="spellEnd"/>
      <w:r w:rsidR="00EF40E1">
        <w:rPr>
          <w:rFonts w:ascii="Ebrima" w:hAnsi="Ebrima" w:cs="Arial"/>
          <w:color w:val="000000"/>
          <w:sz w:val="22"/>
          <w:szCs w:val="22"/>
        </w:rPr>
        <w:t xml:space="preserve">)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proofErr w:type="spellStart"/>
      <w:r w:rsidR="00296DF4">
        <w:rPr>
          <w:rFonts w:ascii="Ebrima" w:hAnsi="Ebrima" w:cs="Arial"/>
          <w:color w:val="000000"/>
          <w:sz w:val="22"/>
          <w:szCs w:val="22"/>
        </w:rPr>
        <w:t>i</w:t>
      </w:r>
      <w:r w:rsidR="00EF40E1">
        <w:rPr>
          <w:rFonts w:ascii="Ebrima" w:hAnsi="Ebrima" w:cs="Arial"/>
          <w:color w:val="000000"/>
          <w:sz w:val="22"/>
          <w:szCs w:val="22"/>
        </w:rPr>
        <w:t>v</w:t>
      </w:r>
      <w:proofErr w:type="spellEnd"/>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xml:space="preserve">) </w:t>
      </w:r>
      <w:r w:rsidR="005A2E3C">
        <w:rPr>
          <w:rFonts w:ascii="Ebrima" w:hAnsi="Ebrima" w:cs="Arial"/>
          <w:sz w:val="22"/>
          <w:szCs w:val="22"/>
        </w:rPr>
        <w:t xml:space="preserve">o Contrato de Alienação Fiduciária de Ações da Companhia; (vi) </w:t>
      </w:r>
      <w:r w:rsidR="00296DF4" w:rsidRPr="00386BFA">
        <w:rPr>
          <w:rFonts w:ascii="Ebrima" w:hAnsi="Ebrima" w:cs="Arial"/>
          <w:sz w:val="22"/>
          <w:szCs w:val="22"/>
        </w:rPr>
        <w:t>o</w:t>
      </w:r>
      <w:r w:rsidR="00AB1232">
        <w:rPr>
          <w:rFonts w:ascii="Ebrima" w:hAnsi="Ebrima" w:cs="Arial"/>
          <w:sz w:val="22"/>
          <w:szCs w:val="22"/>
        </w:rPr>
        <w:t>(s)</w:t>
      </w:r>
      <w:r w:rsidR="00296DF4" w:rsidRPr="00386BFA">
        <w:rPr>
          <w:rFonts w:ascii="Ebrima" w:hAnsi="Ebrima" w:cs="Arial"/>
          <w:sz w:val="22"/>
          <w:szCs w:val="22"/>
        </w:rPr>
        <w:t xml:space="preserve"> Contrato</w:t>
      </w:r>
      <w:r w:rsidR="00AB1232">
        <w:rPr>
          <w:rFonts w:ascii="Ebrima" w:hAnsi="Ebrima" w:cs="Arial"/>
          <w:sz w:val="22"/>
          <w:szCs w:val="22"/>
        </w:rPr>
        <w:t>(s)</w:t>
      </w:r>
      <w:r w:rsidR="00296DF4" w:rsidRPr="00386BFA">
        <w:rPr>
          <w:rFonts w:ascii="Ebrima" w:hAnsi="Ebrima" w:cs="Arial"/>
          <w:sz w:val="22"/>
          <w:szCs w:val="22"/>
        </w:rPr>
        <w:t xml:space="preserve"> de 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AB1232">
        <w:rPr>
          <w:rFonts w:ascii="Ebrima" w:hAnsi="Ebrima" w:cs="Arial"/>
          <w:sz w:val="22"/>
          <w:szCs w:val="22"/>
        </w:rPr>
        <w:t>, se e quando celebrados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w:t>
      </w:r>
      <w:proofErr w:type="spellStart"/>
      <w:r w:rsidR="005B3A84">
        <w:rPr>
          <w:rFonts w:ascii="Ebrima" w:hAnsi="Ebrima" w:cs="Arial"/>
          <w:sz w:val="22"/>
          <w:szCs w:val="22"/>
        </w:rPr>
        <w:t>v</w:t>
      </w:r>
      <w:r w:rsidR="005A2E3C">
        <w:rPr>
          <w:rFonts w:ascii="Ebrima" w:hAnsi="Ebrima" w:cs="Arial"/>
          <w:sz w:val="22"/>
          <w:szCs w:val="22"/>
        </w:rPr>
        <w:t>ii</w:t>
      </w:r>
      <w:proofErr w:type="spellEnd"/>
      <w:r w:rsidR="005B3A84">
        <w:rPr>
          <w:rFonts w:ascii="Ebrima" w:hAnsi="Ebrima" w:cs="Arial"/>
          <w:sz w:val="22"/>
          <w:szCs w:val="22"/>
        </w:rPr>
        <w:t xml:space="preserve">)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w:t>
      </w:r>
      <w:proofErr w:type="spellStart"/>
      <w:r w:rsidR="00296DF4" w:rsidRPr="00386BFA">
        <w:rPr>
          <w:rFonts w:ascii="Ebrima" w:hAnsi="Ebrima" w:cs="Arial"/>
          <w:color w:val="000000"/>
          <w:sz w:val="22"/>
          <w:szCs w:val="22"/>
        </w:rPr>
        <w:t>v</w:t>
      </w:r>
      <w:r w:rsidR="005A2E3C">
        <w:rPr>
          <w:rFonts w:ascii="Ebrima" w:hAnsi="Ebrima" w:cs="Arial"/>
          <w:color w:val="000000"/>
          <w:sz w:val="22"/>
          <w:szCs w:val="22"/>
        </w:rPr>
        <w:t>i</w:t>
      </w:r>
      <w:r w:rsidR="00296DF4" w:rsidRPr="00386BFA">
        <w:rPr>
          <w:rFonts w:ascii="Ebrima" w:hAnsi="Ebrima" w:cs="Arial"/>
          <w:color w:val="000000"/>
          <w:sz w:val="22"/>
          <w:szCs w:val="22"/>
        </w:rPr>
        <w:t>ii</w:t>
      </w:r>
      <w:proofErr w:type="spellEnd"/>
      <w:r w:rsidR="00296DF4" w:rsidRPr="00386BFA">
        <w:rPr>
          <w:rFonts w:ascii="Ebrima" w:hAnsi="Ebrima" w:cs="Arial"/>
          <w:color w:val="000000"/>
          <w:sz w:val="22"/>
          <w:szCs w:val="22"/>
        </w:rPr>
        <w:t>)</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 xml:space="preserve">Contrato de </w:t>
      </w:r>
      <w:proofErr w:type="spellStart"/>
      <w:r w:rsidR="00AE1695" w:rsidRPr="00AE1695">
        <w:rPr>
          <w:rFonts w:ascii="Ebrima" w:hAnsi="Ebrima" w:cs="Arial"/>
          <w:color w:val="000000"/>
          <w:sz w:val="22"/>
          <w:szCs w:val="22"/>
          <w:u w:val="single"/>
        </w:rPr>
        <w:t>Servicing</w:t>
      </w:r>
      <w:proofErr w:type="spellEnd"/>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 xml:space="preserve">Devedora, </w:t>
      </w:r>
      <w:proofErr w:type="spellStart"/>
      <w:r w:rsidR="006559CA">
        <w:rPr>
          <w:rFonts w:ascii="Ebrima" w:hAnsi="Ebrima" w:cs="Arial"/>
          <w:color w:val="000000"/>
          <w:sz w:val="22"/>
          <w:szCs w:val="22"/>
        </w:rPr>
        <w:t>Securitizadora</w:t>
      </w:r>
      <w:proofErr w:type="spellEnd"/>
      <w:r w:rsidR="006559CA">
        <w:rPr>
          <w:rFonts w:ascii="Ebrima" w:hAnsi="Ebrima" w:cs="Arial"/>
          <w:color w:val="000000"/>
          <w:sz w:val="22"/>
          <w:szCs w:val="22"/>
        </w:rPr>
        <w:t xml:space="preserve">, </w:t>
      </w:r>
      <w:r w:rsidR="00084427">
        <w:rPr>
          <w:rFonts w:ascii="Ebrima" w:hAnsi="Ebrima" w:cs="Arial"/>
          <w:color w:val="000000"/>
          <w:sz w:val="22"/>
          <w:szCs w:val="22"/>
        </w:rPr>
        <w:t xml:space="preserve">parte das </w:t>
      </w:r>
      <w:r w:rsidR="006559CA">
        <w:rPr>
          <w:rFonts w:ascii="Ebrima" w:hAnsi="Ebrima" w:cs="Arial"/>
          <w:color w:val="000000"/>
          <w:sz w:val="22"/>
          <w:szCs w:val="22"/>
        </w:rPr>
        <w:t>Cedentes Fiduciantes</w:t>
      </w:r>
      <w:r w:rsidR="00AE1695">
        <w:rPr>
          <w:rFonts w:ascii="Ebrima" w:hAnsi="Ebrima" w:cs="Arial"/>
          <w:color w:val="000000"/>
          <w:sz w:val="22"/>
          <w:szCs w:val="22"/>
        </w:rPr>
        <w:t xml:space="preserve"> e a </w:t>
      </w:r>
      <w:bookmarkStart w:id="602"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proofErr w:type="spellStart"/>
      <w:r w:rsidR="00AE1695" w:rsidRPr="00AE1695">
        <w:rPr>
          <w:rFonts w:ascii="Ebrima" w:hAnsi="Ebrima" w:cs="Calibri"/>
          <w:sz w:val="22"/>
          <w:szCs w:val="22"/>
          <w:u w:val="single"/>
        </w:rPr>
        <w:t>Servicer</w:t>
      </w:r>
      <w:proofErr w:type="spellEnd"/>
      <w:r w:rsidR="00AE1695">
        <w:rPr>
          <w:rFonts w:ascii="Ebrima" w:hAnsi="Ebrima" w:cs="Calibri"/>
          <w:sz w:val="22"/>
          <w:szCs w:val="22"/>
        </w:rPr>
        <w:t>”)</w:t>
      </w:r>
      <w:bookmarkEnd w:id="602"/>
      <w:r w:rsidR="003614EF">
        <w:rPr>
          <w:rFonts w:ascii="Ebrima" w:hAnsi="Ebrima" w:cs="Calibri"/>
          <w:sz w:val="22"/>
          <w:szCs w:val="22"/>
        </w:rPr>
        <w:t>, que fará o monitoramento da administração d</w:t>
      </w:r>
      <w:r w:rsidR="00084427">
        <w:rPr>
          <w:rFonts w:ascii="Ebrima" w:hAnsi="Ebrima" w:cs="Calibri"/>
          <w:sz w:val="22"/>
          <w:szCs w:val="22"/>
        </w:rPr>
        <w:t>e parte dos</w:t>
      </w:r>
      <w:r w:rsidR="003614EF">
        <w:rPr>
          <w:rFonts w:ascii="Ebrima" w:hAnsi="Ebrima" w:cs="Calibri"/>
          <w:sz w:val="22"/>
          <w:szCs w:val="22"/>
        </w:rPr>
        <w:t xml:space="preserve"> Créditos Cedidos Fiduciariamente</w:t>
      </w:r>
      <w:r w:rsidR="00AE1695">
        <w:rPr>
          <w:rFonts w:ascii="Ebrima" w:hAnsi="Ebrima" w:cs="Calibri"/>
          <w:sz w:val="22"/>
          <w:szCs w:val="22"/>
        </w:rPr>
        <w:t>; e (</w:t>
      </w:r>
      <w:proofErr w:type="spellStart"/>
      <w:r w:rsidR="005A2E3C">
        <w:rPr>
          <w:rFonts w:ascii="Ebrima" w:hAnsi="Ebrima" w:cs="Calibri"/>
          <w:sz w:val="22"/>
          <w:szCs w:val="22"/>
        </w:rPr>
        <w:t>ix</w:t>
      </w:r>
      <w:proofErr w:type="spellEnd"/>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(x) quaisquer aditamentos aos 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601"/>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62640BFE" w:rsidR="008850CE" w:rsidRPr="001650A1" w:rsidRDefault="0016004A">
      <w:pPr>
        <w:spacing w:line="340" w:lineRule="exact"/>
        <w:jc w:val="both"/>
        <w:rPr>
          <w:rFonts w:ascii="Ebrima" w:hAnsi="Ebrima" w:cs="Arial"/>
          <w:color w:val="000000"/>
          <w:sz w:val="22"/>
          <w:szCs w:val="22"/>
        </w:rPr>
      </w:pPr>
      <w:r>
        <w:rPr>
          <w:rFonts w:ascii="Ebrima" w:hAnsi="Ebrima" w:cs="Arial"/>
          <w:sz w:val="22"/>
          <w:szCs w:val="22"/>
        </w:rPr>
        <w:t>h</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2AB4CFE6" w:rsidR="005D1B35" w:rsidRPr="00CA299C" w:rsidRDefault="00884557">
      <w:pPr>
        <w:spacing w:line="340" w:lineRule="exact"/>
        <w:jc w:val="both"/>
        <w:rPr>
          <w:rFonts w:ascii="Ebrima" w:hAnsi="Ebrima" w:cs="Arial"/>
          <w:b/>
          <w:bCs/>
          <w:color w:val="000000"/>
          <w:sz w:val="22"/>
          <w:szCs w:val="22"/>
        </w:rPr>
      </w:pPr>
      <w:bookmarkStart w:id="603" w:name="_DV_M6"/>
      <w:bookmarkEnd w:id="603"/>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604" w:name="_Hlk21485645"/>
      <w:r w:rsidR="008850CE">
        <w:rPr>
          <w:rFonts w:ascii="Ebrima" w:hAnsi="Ebrima" w:cs="Arial"/>
          <w:color w:val="000000"/>
          <w:sz w:val="22"/>
          <w:szCs w:val="22"/>
        </w:rPr>
        <w:t>“</w:t>
      </w:r>
      <w:bookmarkStart w:id="605"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r w:rsidR="00137D05">
        <w:rPr>
          <w:rFonts w:ascii="Ebrima" w:hAnsi="Ebrima" w:cs="Arial"/>
          <w:i/>
          <w:iCs/>
          <w:color w:val="000000"/>
          <w:sz w:val="22"/>
          <w:szCs w:val="22"/>
        </w:rPr>
        <w:t>Quirografária,</w:t>
      </w:r>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r w:rsidR="0035545C" w:rsidRPr="0024166C">
        <w:rPr>
          <w:rFonts w:ascii="Ebrima" w:hAnsi="Ebrima" w:cs="Arial"/>
          <w:i/>
          <w:iCs/>
          <w:color w:val="000000"/>
          <w:sz w:val="22"/>
          <w:szCs w:val="22"/>
        </w:rPr>
        <w:t>Fidejussória</w:t>
      </w:r>
      <w:r w:rsidR="009124BC" w:rsidRPr="009124BC">
        <w:rPr>
          <w:rFonts w:ascii="Ebrima" w:hAnsi="Ebrima" w:cs="Arial"/>
          <w:i/>
          <w:iCs/>
          <w:color w:val="000000"/>
          <w:sz w:val="22"/>
          <w:szCs w:val="22"/>
        </w:rPr>
        <w:t xml:space="preserve"> </w:t>
      </w:r>
      <w:r w:rsidR="009124BC" w:rsidRPr="0024166C">
        <w:rPr>
          <w:rFonts w:ascii="Ebrima" w:hAnsi="Ebrima" w:cs="Arial"/>
          <w:i/>
          <w:iCs/>
          <w:color w:val="000000"/>
          <w:sz w:val="22"/>
          <w:szCs w:val="22"/>
        </w:rPr>
        <w:t>Adicional</w:t>
      </w:r>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w:t>
      </w:r>
      <w:r w:rsidR="009124BC">
        <w:rPr>
          <w:rFonts w:ascii="Ebrima" w:hAnsi="Ebrima" w:cs="Arial"/>
          <w:i/>
          <w:iCs/>
          <w:color w:val="000000"/>
          <w:sz w:val="22"/>
          <w:szCs w:val="22"/>
        </w:rPr>
        <w:t xml:space="preserve">a ser Convolada em Espécie com Garantia Real e com Garantia Fidejussória Adicional, </w:t>
      </w:r>
      <w:r w:rsidR="00962E15" w:rsidRPr="0024166C">
        <w:rPr>
          <w:rFonts w:ascii="Ebrima" w:hAnsi="Ebrima" w:cs="Arial"/>
          <w:i/>
          <w:iCs/>
          <w:color w:val="000000"/>
          <w:sz w:val="22"/>
          <w:szCs w:val="22"/>
        </w:rPr>
        <w:t>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1746AF">
        <w:rPr>
          <w:rFonts w:ascii="Ebrima" w:hAnsi="Ebrima" w:cs="Arial"/>
          <w:bCs/>
          <w:i/>
          <w:iCs/>
          <w:color w:val="000000"/>
          <w:sz w:val="22"/>
          <w:szCs w:val="22"/>
        </w:rPr>
        <w:t xml:space="preserve">WAM </w:t>
      </w:r>
      <w:proofErr w:type="spellStart"/>
      <w:r w:rsidR="001746AF">
        <w:rPr>
          <w:rFonts w:ascii="Ebrima" w:hAnsi="Ebrima" w:cs="Arial"/>
          <w:bCs/>
          <w:i/>
          <w:iCs/>
          <w:color w:val="000000"/>
          <w:sz w:val="22"/>
          <w:szCs w:val="22"/>
        </w:rPr>
        <w:t>Multipropriedade</w:t>
      </w:r>
      <w:proofErr w:type="spellEnd"/>
      <w:r w:rsidR="001746AF">
        <w:rPr>
          <w:rFonts w:ascii="Ebrima" w:hAnsi="Ebrima" w:cs="Arial"/>
          <w:bCs/>
          <w:i/>
          <w:iCs/>
          <w:color w:val="000000"/>
          <w:sz w:val="22"/>
          <w:szCs w:val="22"/>
        </w:rPr>
        <w:t xml:space="preserve"> Participações</w:t>
      </w:r>
      <w:r w:rsidR="00987A7D" w:rsidRPr="0024166C">
        <w:rPr>
          <w:rFonts w:ascii="Ebrima" w:hAnsi="Ebrima" w:cs="Arial"/>
          <w:bCs/>
          <w:i/>
          <w:iCs/>
          <w:color w:val="000000"/>
          <w:sz w:val="22"/>
          <w:szCs w:val="22"/>
        </w:rPr>
        <w:t xml:space="preserve"> </w:t>
      </w:r>
      <w:r w:rsidR="00BD14B3" w:rsidRPr="0024166C">
        <w:rPr>
          <w:rFonts w:ascii="Ebrima" w:hAnsi="Ebrima" w:cs="Arial"/>
          <w:bCs/>
          <w:i/>
          <w:iCs/>
          <w:color w:val="000000"/>
          <w:sz w:val="22"/>
          <w:szCs w:val="22"/>
        </w:rPr>
        <w:t>S.A.</w:t>
      </w:r>
      <w:bookmarkEnd w:id="605"/>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604"/>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02CF92F0"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w:t>
      </w:r>
      <w:r w:rsidR="00023C40">
        <w:rPr>
          <w:rFonts w:ascii="Ebrima" w:hAnsi="Ebrima" w:cs="Arial"/>
          <w:b/>
          <w:sz w:val="22"/>
          <w:szCs w:val="22"/>
        </w:rPr>
        <w:t>DAS AUTORIZAÇÕES SOCIETÁRIAS</w:t>
      </w:r>
    </w:p>
    <w:p w14:paraId="4310B43F" w14:textId="77777777" w:rsidR="00B60BCF" w:rsidRPr="00CA299C" w:rsidRDefault="00B60BCF">
      <w:pPr>
        <w:spacing w:line="340" w:lineRule="exact"/>
        <w:rPr>
          <w:rFonts w:ascii="Ebrima" w:hAnsi="Ebrima" w:cs="Arial"/>
          <w:color w:val="000000"/>
          <w:sz w:val="22"/>
          <w:szCs w:val="22"/>
        </w:rPr>
      </w:pPr>
    </w:p>
    <w:p w14:paraId="72DFA26F" w14:textId="7044B329" w:rsidR="005D1B35" w:rsidRDefault="00B1287E" w:rsidP="009A347D">
      <w:pPr>
        <w:pStyle w:val="PargrafodaLista"/>
        <w:numPr>
          <w:ilvl w:val="1"/>
          <w:numId w:val="25"/>
        </w:numPr>
        <w:spacing w:line="340" w:lineRule="exact"/>
        <w:ind w:left="0" w:firstLine="0"/>
        <w:jc w:val="both"/>
        <w:rPr>
          <w:rFonts w:ascii="Ebrima" w:hAnsi="Ebrima" w:cs="Arial"/>
          <w:color w:val="000000"/>
          <w:sz w:val="22"/>
          <w:szCs w:val="22"/>
        </w:rPr>
      </w:pPr>
      <w:bookmarkStart w:id="606" w:name="_DV_M8"/>
      <w:bookmarkEnd w:id="606"/>
      <w:r w:rsidRPr="007A37A8">
        <w:rPr>
          <w:rFonts w:ascii="Ebrima" w:hAnsi="Ebrima" w:cs="Arial"/>
          <w:color w:val="000000"/>
          <w:sz w:val="22"/>
          <w:szCs w:val="22"/>
          <w:u w:val="single"/>
        </w:rPr>
        <w:lastRenderedPageBreak/>
        <w:t>AGE</w:t>
      </w:r>
      <w:r w:rsidRPr="007A37A8">
        <w:rPr>
          <w:rFonts w:ascii="Ebrima" w:hAnsi="Ebrima" w:cs="Arial"/>
          <w:color w:val="000000"/>
          <w:sz w:val="22"/>
          <w:szCs w:val="22"/>
        </w:rPr>
        <w:t xml:space="preserve">. </w:t>
      </w:r>
      <w:r w:rsidR="005D1B35" w:rsidRPr="007A37A8">
        <w:rPr>
          <w:rFonts w:ascii="Ebrima" w:hAnsi="Ebrima" w:cs="Arial"/>
          <w:color w:val="000000"/>
          <w:sz w:val="22"/>
          <w:szCs w:val="22"/>
        </w:rPr>
        <w:t xml:space="preserve">A presente </w:t>
      </w:r>
      <w:r w:rsidR="00E3725F" w:rsidRPr="007A37A8">
        <w:rPr>
          <w:rFonts w:ascii="Ebrima" w:hAnsi="Ebrima" w:cs="Arial"/>
          <w:color w:val="000000"/>
          <w:sz w:val="22"/>
          <w:szCs w:val="22"/>
        </w:rPr>
        <w:t>Escritura</w:t>
      </w:r>
      <w:r w:rsidR="00216173" w:rsidRPr="007A37A8">
        <w:rPr>
          <w:rFonts w:ascii="Ebrima" w:hAnsi="Ebrima" w:cs="Arial"/>
          <w:color w:val="000000"/>
          <w:sz w:val="22"/>
          <w:szCs w:val="22"/>
        </w:rPr>
        <w:t xml:space="preserve"> </w:t>
      </w:r>
      <w:r w:rsidR="005D1B35" w:rsidRPr="007A37A8">
        <w:rPr>
          <w:rFonts w:ascii="Ebrima" w:hAnsi="Ebrima" w:cs="Arial"/>
          <w:color w:val="000000"/>
          <w:sz w:val="22"/>
          <w:szCs w:val="22"/>
        </w:rPr>
        <w:t xml:space="preserve">é celebrada com base na deliberação da </w:t>
      </w:r>
      <w:r w:rsidR="00962E15" w:rsidRPr="007A37A8">
        <w:rPr>
          <w:rFonts w:ascii="Ebrima" w:hAnsi="Ebrima" w:cs="Arial"/>
          <w:color w:val="000000"/>
          <w:sz w:val="22"/>
          <w:szCs w:val="22"/>
        </w:rPr>
        <w:t xml:space="preserve">Assembleia </w:t>
      </w:r>
      <w:r w:rsidR="005D1B35" w:rsidRPr="007A37A8">
        <w:rPr>
          <w:rFonts w:ascii="Ebrima" w:hAnsi="Ebrima" w:cs="Arial"/>
          <w:color w:val="000000"/>
          <w:sz w:val="22"/>
          <w:szCs w:val="22"/>
        </w:rPr>
        <w:t xml:space="preserve">Geral Extraordinária dos </w:t>
      </w:r>
      <w:r w:rsidR="002F3E71" w:rsidRPr="007A37A8">
        <w:rPr>
          <w:rFonts w:ascii="Ebrima" w:hAnsi="Ebrima" w:cs="Arial"/>
          <w:color w:val="000000"/>
          <w:sz w:val="22"/>
          <w:szCs w:val="22"/>
        </w:rPr>
        <w:t>A</w:t>
      </w:r>
      <w:r w:rsidR="005D1B35" w:rsidRPr="007A37A8">
        <w:rPr>
          <w:rFonts w:ascii="Ebrima" w:hAnsi="Ebrima" w:cs="Arial"/>
          <w:color w:val="000000"/>
          <w:sz w:val="22"/>
          <w:szCs w:val="22"/>
        </w:rPr>
        <w:t xml:space="preserve">cionistas da </w:t>
      </w:r>
      <w:r w:rsidR="006559CA" w:rsidRPr="007A37A8">
        <w:rPr>
          <w:rFonts w:ascii="Ebrima" w:hAnsi="Ebrima" w:cs="Arial"/>
          <w:color w:val="000000"/>
          <w:sz w:val="22"/>
          <w:szCs w:val="22"/>
        </w:rPr>
        <w:t>Devedora</w:t>
      </w:r>
      <w:r w:rsidR="005D1B35" w:rsidRPr="007A37A8">
        <w:rPr>
          <w:rFonts w:ascii="Ebrima" w:hAnsi="Ebrima" w:cs="Arial"/>
          <w:color w:val="000000"/>
          <w:sz w:val="22"/>
          <w:szCs w:val="22"/>
        </w:rPr>
        <w:t xml:space="preserve"> realizada no dia </w:t>
      </w:r>
      <w:r w:rsidR="00006E8A" w:rsidRPr="007A37A8">
        <w:rPr>
          <w:rFonts w:ascii="Ebrima" w:hAnsi="Ebrima" w:cs="Arial"/>
          <w:color w:val="000000"/>
          <w:sz w:val="22"/>
          <w:szCs w:val="22"/>
        </w:rPr>
        <w:t>30</w:t>
      </w:r>
      <w:r w:rsidR="00006E8A" w:rsidRPr="007A37A8">
        <w:rPr>
          <w:rFonts w:ascii="Ebrima" w:hAnsi="Ebrima"/>
          <w:color w:val="000000"/>
          <w:sz w:val="22"/>
        </w:rPr>
        <w:t xml:space="preserve"> </w:t>
      </w:r>
      <w:r w:rsidR="005D1B35" w:rsidRPr="007A37A8">
        <w:rPr>
          <w:rFonts w:ascii="Ebrima" w:hAnsi="Ebrima"/>
          <w:color w:val="000000"/>
          <w:sz w:val="22"/>
        </w:rPr>
        <w:t xml:space="preserve">de </w:t>
      </w:r>
      <w:r w:rsidR="00006E8A" w:rsidRPr="007A37A8">
        <w:rPr>
          <w:rFonts w:ascii="Ebrima" w:hAnsi="Ebrima" w:cs="Arial"/>
          <w:color w:val="000000"/>
          <w:sz w:val="22"/>
          <w:szCs w:val="22"/>
        </w:rPr>
        <w:t>novembro</w:t>
      </w:r>
      <w:r w:rsidR="00006E8A" w:rsidRPr="007A37A8">
        <w:rPr>
          <w:rFonts w:ascii="Ebrima" w:hAnsi="Ebrima"/>
          <w:color w:val="000000"/>
          <w:sz w:val="22"/>
        </w:rPr>
        <w:t xml:space="preserve"> </w:t>
      </w:r>
      <w:r w:rsidR="005D1B35" w:rsidRPr="007A37A8">
        <w:rPr>
          <w:rFonts w:ascii="Ebrima" w:hAnsi="Ebrima"/>
          <w:color w:val="000000"/>
          <w:sz w:val="22"/>
        </w:rPr>
        <w:t xml:space="preserve">de </w:t>
      </w:r>
      <w:bookmarkStart w:id="607" w:name="_DV_M9"/>
      <w:bookmarkEnd w:id="607"/>
      <w:r w:rsidR="00987A7D" w:rsidRPr="007A37A8">
        <w:rPr>
          <w:rFonts w:ascii="Ebrima" w:hAnsi="Ebrima"/>
          <w:color w:val="000000"/>
          <w:sz w:val="22"/>
        </w:rPr>
        <w:t>2020</w:t>
      </w:r>
      <w:r w:rsidR="00051BFA" w:rsidRPr="007A37A8">
        <w:rPr>
          <w:rFonts w:ascii="Ebrima" w:hAnsi="Ebrima" w:cs="Arial"/>
          <w:color w:val="000000"/>
          <w:sz w:val="22"/>
          <w:szCs w:val="22"/>
        </w:rPr>
        <w:t>, a qual aprovou a Emissão (conforme abaixo definido)</w:t>
      </w:r>
      <w:r w:rsidR="005E00C9" w:rsidRPr="007A37A8">
        <w:rPr>
          <w:rFonts w:ascii="Ebrima" w:hAnsi="Ebrima" w:cs="Arial"/>
          <w:color w:val="000000"/>
          <w:sz w:val="22"/>
          <w:szCs w:val="22"/>
        </w:rPr>
        <w:t xml:space="preserve"> (</w:t>
      </w:r>
      <w:r w:rsidR="005D1B35" w:rsidRPr="007A37A8">
        <w:rPr>
          <w:rFonts w:ascii="Ebrima" w:hAnsi="Ebrima" w:cs="Arial"/>
          <w:color w:val="000000"/>
          <w:sz w:val="22"/>
          <w:szCs w:val="22"/>
        </w:rPr>
        <w:t>“</w:t>
      </w:r>
      <w:r w:rsidR="005D1B35" w:rsidRPr="007A37A8">
        <w:rPr>
          <w:rFonts w:ascii="Ebrima" w:hAnsi="Ebrima" w:cs="Arial"/>
          <w:bCs/>
          <w:color w:val="000000"/>
          <w:sz w:val="22"/>
          <w:szCs w:val="22"/>
          <w:u w:val="single"/>
        </w:rPr>
        <w:t>AGE</w:t>
      </w:r>
      <w:r w:rsidR="007A37A8">
        <w:rPr>
          <w:rFonts w:ascii="Ebrima" w:hAnsi="Ebrima" w:cs="Arial"/>
          <w:bCs/>
          <w:color w:val="000000"/>
          <w:sz w:val="22"/>
          <w:szCs w:val="22"/>
          <w:u w:val="single"/>
        </w:rPr>
        <w:t xml:space="preserve"> Devedora</w:t>
      </w:r>
      <w:r w:rsidR="005D1B35" w:rsidRPr="007A37A8">
        <w:rPr>
          <w:rFonts w:ascii="Ebrima" w:hAnsi="Ebrima" w:cs="Arial"/>
          <w:color w:val="000000"/>
          <w:sz w:val="22"/>
          <w:szCs w:val="22"/>
        </w:rPr>
        <w:t>”).</w:t>
      </w:r>
    </w:p>
    <w:p w14:paraId="1A1393C2" w14:textId="77777777" w:rsidR="00023C40" w:rsidRPr="007A37A8" w:rsidRDefault="00023C40" w:rsidP="009A347D">
      <w:pPr>
        <w:pStyle w:val="PargrafodaLista"/>
        <w:spacing w:line="340" w:lineRule="exact"/>
        <w:ind w:left="0"/>
        <w:jc w:val="both"/>
        <w:rPr>
          <w:rFonts w:ascii="Ebrima" w:hAnsi="Ebrima" w:cs="Arial"/>
          <w:color w:val="000000"/>
          <w:sz w:val="22"/>
          <w:szCs w:val="22"/>
        </w:rPr>
      </w:pPr>
    </w:p>
    <w:p w14:paraId="670256F0" w14:textId="2588E78F" w:rsidR="007A37A8" w:rsidRPr="007A37A8" w:rsidRDefault="00023C40" w:rsidP="009A347D">
      <w:pPr>
        <w:pStyle w:val="PargrafodaLista"/>
        <w:numPr>
          <w:ilvl w:val="1"/>
          <w:numId w:val="25"/>
        </w:numPr>
        <w:spacing w:line="340" w:lineRule="exact"/>
        <w:ind w:left="0" w:firstLine="0"/>
        <w:jc w:val="both"/>
        <w:rPr>
          <w:rFonts w:ascii="Ebrima" w:hAnsi="Ebrima" w:cs="Arial"/>
          <w:color w:val="000000"/>
          <w:sz w:val="22"/>
          <w:szCs w:val="22"/>
        </w:rPr>
      </w:pPr>
      <w:r>
        <w:rPr>
          <w:rFonts w:ascii="Ebrima" w:hAnsi="Ebrima" w:cs="Arial"/>
          <w:color w:val="000000"/>
          <w:sz w:val="22"/>
          <w:szCs w:val="22"/>
          <w:u w:val="single"/>
        </w:rPr>
        <w:t>Aprovações societárias dos Garantidores</w:t>
      </w:r>
      <w:r w:rsidR="00D10463">
        <w:rPr>
          <w:rFonts w:ascii="Ebrima" w:hAnsi="Ebrima" w:cs="Arial"/>
          <w:color w:val="000000"/>
          <w:sz w:val="22"/>
          <w:szCs w:val="22"/>
          <w:u w:val="single"/>
        </w:rPr>
        <w:t xml:space="preserve"> WPX, WP, </w:t>
      </w:r>
      <w:proofErr w:type="spellStart"/>
      <w:r w:rsidR="00D10463">
        <w:rPr>
          <w:rFonts w:ascii="Ebrima" w:hAnsi="Ebrima" w:cs="Arial"/>
          <w:color w:val="000000"/>
          <w:sz w:val="22"/>
          <w:szCs w:val="22"/>
          <w:u w:val="single"/>
        </w:rPr>
        <w:t>Seasons</w:t>
      </w:r>
      <w:proofErr w:type="spellEnd"/>
      <w:r w:rsidR="00D10463">
        <w:rPr>
          <w:rFonts w:ascii="Ebrima" w:hAnsi="Ebrima" w:cs="Arial"/>
          <w:color w:val="000000"/>
          <w:sz w:val="22"/>
          <w:szCs w:val="22"/>
          <w:u w:val="single"/>
        </w:rPr>
        <w:t xml:space="preserve">, HMS e </w:t>
      </w:r>
      <w:proofErr w:type="spellStart"/>
      <w:r w:rsidR="00D10463">
        <w:rPr>
          <w:rFonts w:ascii="Ebrima" w:hAnsi="Ebrima" w:cs="Arial"/>
          <w:color w:val="000000"/>
          <w:sz w:val="22"/>
          <w:szCs w:val="22"/>
          <w:u w:val="single"/>
        </w:rPr>
        <w:t>Lufthy</w:t>
      </w:r>
      <w:proofErr w:type="spellEnd"/>
      <w:r w:rsidR="00D10463">
        <w:rPr>
          <w:rFonts w:ascii="Ebrima" w:hAnsi="Ebrima" w:cs="Arial"/>
          <w:color w:val="000000"/>
          <w:sz w:val="22"/>
          <w:szCs w:val="22"/>
          <w:u w:val="single"/>
        </w:rPr>
        <w:t xml:space="preserve"> para prestação da Fiança</w:t>
      </w:r>
      <w:r w:rsidRPr="009A347D">
        <w:rPr>
          <w:rFonts w:ascii="Ebrima" w:hAnsi="Ebrima" w:cs="Arial"/>
          <w:color w:val="000000"/>
          <w:sz w:val="22"/>
          <w:szCs w:val="22"/>
        </w:rPr>
        <w:t xml:space="preserve">. </w:t>
      </w:r>
      <w:r w:rsidR="00D10463">
        <w:rPr>
          <w:rFonts w:ascii="Ebrima" w:hAnsi="Ebrima" w:cs="Arial"/>
          <w:color w:val="000000"/>
          <w:sz w:val="22"/>
          <w:szCs w:val="22"/>
        </w:rPr>
        <w:t xml:space="preserve">As aprovações societárias dos Garantidores WPX, WP, </w:t>
      </w:r>
      <w:proofErr w:type="spellStart"/>
      <w:r w:rsidR="00D10463">
        <w:rPr>
          <w:rFonts w:ascii="Ebrima" w:hAnsi="Ebrima" w:cs="Arial"/>
          <w:color w:val="000000"/>
          <w:sz w:val="22"/>
          <w:szCs w:val="22"/>
        </w:rPr>
        <w:t>Seasons</w:t>
      </w:r>
      <w:proofErr w:type="spellEnd"/>
      <w:r w:rsidR="00D10463">
        <w:rPr>
          <w:rFonts w:ascii="Ebrima" w:hAnsi="Ebrima" w:cs="Arial"/>
          <w:color w:val="000000"/>
          <w:sz w:val="22"/>
          <w:szCs w:val="22"/>
        </w:rPr>
        <w:t xml:space="preserve">, HMS e </w:t>
      </w:r>
      <w:proofErr w:type="spellStart"/>
      <w:r w:rsidR="00D10463">
        <w:rPr>
          <w:rFonts w:ascii="Ebrima" w:hAnsi="Ebrima" w:cs="Arial"/>
          <w:color w:val="000000"/>
          <w:sz w:val="22"/>
          <w:szCs w:val="22"/>
        </w:rPr>
        <w:t>Lufhty</w:t>
      </w:r>
      <w:proofErr w:type="spellEnd"/>
      <w:r w:rsidR="00D10463">
        <w:rPr>
          <w:rFonts w:ascii="Ebrima" w:hAnsi="Ebrima" w:cs="Arial"/>
          <w:color w:val="000000"/>
          <w:sz w:val="22"/>
          <w:szCs w:val="22"/>
        </w:rPr>
        <w:t xml:space="preserve"> para prestação da Fiança foram obtidas em 30 de novembro de 2020, nos termos dos atos societários respectivos.</w:t>
      </w:r>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608" w:name="_DV_M10"/>
      <w:bookmarkEnd w:id="608"/>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609" w:name="_DV_M11"/>
      <w:bookmarkEnd w:id="609"/>
      <w:r>
        <w:rPr>
          <w:rFonts w:ascii="Ebrima" w:hAnsi="Ebrima" w:cs="Arial"/>
          <w:color w:val="000000"/>
          <w:sz w:val="22"/>
          <w:szCs w:val="22"/>
        </w:rPr>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710BE2BC" w:rsidR="005D1B35" w:rsidRPr="00CA299C" w:rsidRDefault="00216173">
      <w:pPr>
        <w:spacing w:line="340" w:lineRule="exact"/>
        <w:ind w:left="709"/>
        <w:jc w:val="both"/>
        <w:rPr>
          <w:rFonts w:ascii="Ebrima" w:hAnsi="Ebrima" w:cs="Arial"/>
          <w:color w:val="000000"/>
          <w:sz w:val="22"/>
          <w:szCs w:val="22"/>
        </w:rPr>
      </w:pPr>
      <w:bookmarkStart w:id="610" w:name="_DV_M12"/>
      <w:bookmarkEnd w:id="610"/>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w:t>
      </w:r>
      <w:r w:rsidR="0084082C">
        <w:rPr>
          <w:rFonts w:ascii="Ebrima" w:hAnsi="Ebrima" w:cs="Arial"/>
          <w:color w:val="000000"/>
          <w:sz w:val="22"/>
          <w:szCs w:val="22"/>
        </w:rPr>
        <w:t xml:space="preserve">e </w:t>
      </w:r>
      <w:r w:rsidR="00DC7418">
        <w:rPr>
          <w:rFonts w:ascii="Ebrima" w:hAnsi="Ebrima" w:cs="Arial"/>
          <w:color w:val="000000"/>
          <w:sz w:val="22"/>
          <w:szCs w:val="22"/>
        </w:rPr>
        <w:t>seu</w:t>
      </w:r>
      <w:r w:rsidR="00864A08">
        <w:rPr>
          <w:rFonts w:ascii="Ebrima" w:hAnsi="Ebrima" w:cs="Arial"/>
          <w:color w:val="000000"/>
          <w:sz w:val="22"/>
          <w:szCs w:val="22"/>
        </w:rPr>
        <w:t>s</w:t>
      </w:r>
      <w:r w:rsidR="00DC7418">
        <w:rPr>
          <w:rFonts w:ascii="Ebrima" w:hAnsi="Ebrima" w:cs="Arial"/>
          <w:color w:val="000000"/>
          <w:sz w:val="22"/>
          <w:szCs w:val="22"/>
        </w:rPr>
        <w:t xml:space="preserve"> </w:t>
      </w:r>
      <w:r w:rsidR="0084082C">
        <w:rPr>
          <w:rFonts w:ascii="Ebrima" w:hAnsi="Ebrima" w:cs="Arial"/>
          <w:color w:val="000000"/>
          <w:sz w:val="22"/>
          <w:szCs w:val="22"/>
        </w:rPr>
        <w:t xml:space="preserve">aditamento </w:t>
      </w:r>
      <w:r w:rsidR="005D1B35" w:rsidRPr="00CA299C">
        <w:rPr>
          <w:rFonts w:ascii="Ebrima" w:hAnsi="Ebrima" w:cs="Arial"/>
          <w:color w:val="000000"/>
          <w:sz w:val="22"/>
          <w:szCs w:val="22"/>
        </w:rPr>
        <w:t>ser</w:t>
      </w:r>
      <w:r w:rsidR="0084082C">
        <w:rPr>
          <w:rFonts w:ascii="Ebrima" w:hAnsi="Ebrima" w:cs="Arial"/>
          <w:color w:val="000000"/>
          <w:sz w:val="22"/>
          <w:szCs w:val="22"/>
        </w:rPr>
        <w:t>ão</w:t>
      </w:r>
      <w:r w:rsidR="005D1B35" w:rsidRPr="00CA299C">
        <w:rPr>
          <w:rFonts w:ascii="Ebrima" w:hAnsi="Ebrima" w:cs="Arial"/>
          <w:color w:val="000000"/>
          <w:sz w:val="22"/>
          <w:szCs w:val="22"/>
        </w:rPr>
        <w:t xml:space="preserve"> arquivad</w:t>
      </w:r>
      <w:r w:rsidR="0084082C">
        <w:rPr>
          <w:rFonts w:ascii="Ebrima" w:hAnsi="Ebrima" w:cs="Arial"/>
          <w:color w:val="000000"/>
          <w:sz w:val="22"/>
          <w:szCs w:val="22"/>
        </w:rPr>
        <w:t>os</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1746AF">
        <w:rPr>
          <w:rFonts w:ascii="Ebrima" w:hAnsi="Ebrima" w:cs="Arial"/>
          <w:color w:val="000000"/>
          <w:sz w:val="22"/>
          <w:szCs w:val="22"/>
        </w:rPr>
        <w:t>JUCEG</w:t>
      </w:r>
      <w:r w:rsidR="005D1B35" w:rsidRPr="00CA299C">
        <w:rPr>
          <w:rFonts w:ascii="Ebrima" w:hAnsi="Ebrima" w:cs="Arial"/>
          <w:color w:val="000000"/>
          <w:sz w:val="22"/>
          <w:szCs w:val="22"/>
        </w:rPr>
        <w:t>,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16004A">
        <w:rPr>
          <w:rFonts w:ascii="Ebrima" w:hAnsi="Ebrima" w:cs="Arial"/>
          <w:color w:val="000000"/>
          <w:sz w:val="22"/>
          <w:szCs w:val="22"/>
        </w:rPr>
        <w:t xml:space="preserve"> ou “</w:t>
      </w:r>
      <w:r w:rsidR="0016004A" w:rsidRPr="0050459A">
        <w:rPr>
          <w:rFonts w:ascii="Ebrima" w:hAnsi="Ebrima" w:cs="Arial"/>
          <w:color w:val="000000"/>
          <w:sz w:val="22"/>
          <w:szCs w:val="22"/>
          <w:u w:val="single"/>
        </w:rPr>
        <w:t>Lei das Sociedades por Ações</w:t>
      </w:r>
      <w:r w:rsidR="0016004A">
        <w:rPr>
          <w:rFonts w:ascii="Ebrima" w:hAnsi="Ebrima" w:cs="Arial"/>
          <w:color w:val="000000"/>
          <w:sz w:val="22"/>
          <w:szCs w:val="22"/>
        </w:rPr>
        <w:t>”</w:t>
      </w:r>
      <w:r w:rsidR="005D1B35" w:rsidRPr="00CA299C">
        <w:rPr>
          <w:rFonts w:ascii="Ebrima" w:hAnsi="Ebrima" w:cs="Arial"/>
          <w:color w:val="000000"/>
          <w:sz w:val="22"/>
          <w:szCs w:val="22"/>
        </w:rPr>
        <w:t>)</w:t>
      </w:r>
      <w:r w:rsidR="008216C1">
        <w:rPr>
          <w:rFonts w:ascii="Ebrima" w:hAnsi="Ebrima" w:cs="Arial"/>
          <w:color w:val="000000"/>
          <w:sz w:val="22"/>
          <w:szCs w:val="22"/>
        </w:rPr>
        <w:t>;</w:t>
      </w:r>
      <w:r w:rsidR="00760ED1">
        <w:rPr>
          <w:rFonts w:ascii="Ebrima" w:hAnsi="Ebrima" w:cs="Arial"/>
          <w:color w:val="000000"/>
          <w:sz w:val="22"/>
          <w:szCs w:val="22"/>
        </w:rPr>
        <w:t xml:space="preserve"> e</w:t>
      </w:r>
    </w:p>
    <w:p w14:paraId="5D3D10FA" w14:textId="77777777" w:rsidR="00B60BCF" w:rsidRPr="00CA299C" w:rsidRDefault="00B60BCF">
      <w:pPr>
        <w:spacing w:line="340" w:lineRule="exact"/>
        <w:rPr>
          <w:rFonts w:ascii="Ebrima" w:hAnsi="Ebrima" w:cs="Arial"/>
          <w:b/>
          <w:color w:val="000000"/>
          <w:sz w:val="22"/>
          <w:szCs w:val="22"/>
        </w:rPr>
      </w:pPr>
    </w:p>
    <w:p w14:paraId="0AC13112" w14:textId="1B957AFA" w:rsidR="005D1B35" w:rsidRDefault="00216173">
      <w:pPr>
        <w:spacing w:line="340" w:lineRule="exact"/>
        <w:ind w:left="709"/>
        <w:jc w:val="both"/>
        <w:rPr>
          <w:rFonts w:ascii="Ebrima" w:hAnsi="Ebrima" w:cs="Arial"/>
          <w:color w:val="000000"/>
          <w:sz w:val="22"/>
          <w:szCs w:val="22"/>
        </w:rPr>
      </w:pPr>
      <w:bookmarkStart w:id="611" w:name="_DV_M14"/>
      <w:bookmarkEnd w:id="611"/>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1746AF">
        <w:rPr>
          <w:rFonts w:ascii="Ebrima" w:hAnsi="Ebrima" w:cs="Arial"/>
          <w:color w:val="000000"/>
          <w:sz w:val="22"/>
          <w:szCs w:val="22"/>
        </w:rPr>
        <w:t>JUCEG</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w:t>
      </w:r>
      <w:r w:rsidR="001746AF">
        <w:rPr>
          <w:rFonts w:ascii="Ebrima" w:hAnsi="Ebrima" w:cs="Arial"/>
          <w:color w:val="000000"/>
          <w:sz w:val="22"/>
          <w:szCs w:val="22"/>
        </w:rPr>
        <w:t>e Goiás</w:t>
      </w:r>
      <w:r w:rsidR="00987A7D">
        <w:rPr>
          <w:rFonts w:ascii="Ebrima" w:hAnsi="Ebrima" w:cs="Arial"/>
          <w:color w:val="000000"/>
          <w:sz w:val="22"/>
          <w:szCs w:val="22"/>
        </w:rPr>
        <w:t xml:space="preserve"> </w:t>
      </w:r>
      <w:r w:rsidR="002B3916" w:rsidRPr="0024166C">
        <w:rPr>
          <w:rFonts w:ascii="Ebrima" w:hAnsi="Ebrima" w:cs="Arial"/>
          <w:sz w:val="22"/>
          <w:szCs w:val="22"/>
        </w:rPr>
        <w:t xml:space="preserve">e </w:t>
      </w:r>
      <w:r w:rsidR="001746AF">
        <w:rPr>
          <w:rFonts w:ascii="Ebrima" w:hAnsi="Ebrima" w:cs="Arial"/>
          <w:sz w:val="22"/>
          <w:szCs w:val="22"/>
        </w:rPr>
        <w:t xml:space="preserve">no </w:t>
      </w:r>
      <w:proofErr w:type="gramStart"/>
      <w:r w:rsidR="007A629C" w:rsidRPr="0024166C">
        <w:rPr>
          <w:rFonts w:ascii="Ebrima" w:hAnsi="Ebrima" w:cs="Arial"/>
          <w:sz w:val="22"/>
          <w:szCs w:val="22"/>
        </w:rPr>
        <w:t xml:space="preserve">jornal </w:t>
      </w:r>
      <w:r w:rsidR="006C3C7E">
        <w:rPr>
          <w:rFonts w:ascii="Ebrima" w:hAnsi="Ebrima" w:cs="Arial"/>
          <w:sz w:val="22"/>
          <w:szCs w:val="22"/>
        </w:rPr>
        <w:t>”O</w:t>
      </w:r>
      <w:proofErr w:type="gramEnd"/>
      <w:r w:rsidR="006C3C7E">
        <w:rPr>
          <w:rFonts w:ascii="Ebrima" w:hAnsi="Ebrima" w:cs="Arial"/>
          <w:sz w:val="22"/>
          <w:szCs w:val="22"/>
        </w:rPr>
        <w:t xml:space="preserve"> Popular”</w:t>
      </w:r>
      <w:r w:rsidR="0084082C">
        <w:rPr>
          <w:rFonts w:ascii="Ebrima" w:hAnsi="Ebrima" w:cs="Arial"/>
          <w:sz w:val="22"/>
          <w:szCs w:val="22"/>
        </w:rPr>
        <w:t xml:space="preserve"> ou outro jornal </w:t>
      </w:r>
      <w:r w:rsidR="007A629C" w:rsidRPr="0024166C">
        <w:rPr>
          <w:rFonts w:ascii="Ebrima" w:hAnsi="Ebrima" w:cs="Arial"/>
          <w:sz w:val="22"/>
          <w:szCs w:val="22"/>
        </w:rPr>
        <w:t>de grande circulação</w:t>
      </w:r>
      <w:r w:rsidR="001746AF">
        <w:rPr>
          <w:rFonts w:ascii="Ebrima" w:hAnsi="Ebrima" w:cs="Arial"/>
          <w:sz w:val="22"/>
          <w:szCs w:val="22"/>
        </w:rPr>
        <w:t xml:space="preserve"> no qual a Companhia realiza suas publicações</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r w:rsidR="00760ED1">
        <w:rPr>
          <w:rFonts w:ascii="Ebrima" w:hAnsi="Ebrima" w:cs="Arial"/>
          <w:color w:val="000000"/>
          <w:sz w:val="22"/>
          <w:szCs w:val="22"/>
        </w:rPr>
        <w:t>.</w:t>
      </w:r>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250940C7"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w:t>
      </w:r>
      <w:r w:rsidR="00B22CF0">
        <w:rPr>
          <w:rFonts w:ascii="Ebrima" w:hAnsi="Ebrima" w:cs="Arial"/>
          <w:color w:val="000000"/>
          <w:sz w:val="22"/>
          <w:szCs w:val="22"/>
        </w:rPr>
        <w:t xml:space="preserve">Devedora </w:t>
      </w:r>
      <w:r w:rsidR="00807A6D">
        <w:rPr>
          <w:rFonts w:ascii="Ebrima" w:hAnsi="Ebrima" w:cs="Arial"/>
          <w:color w:val="000000"/>
          <w:sz w:val="22"/>
          <w:szCs w:val="22"/>
        </w:rPr>
        <w:t xml:space="preserve">arquivada na </w:t>
      </w:r>
      <w:r w:rsidR="001746AF">
        <w:rPr>
          <w:rFonts w:ascii="Ebrima" w:hAnsi="Ebrima" w:cs="Arial"/>
          <w:color w:val="000000"/>
          <w:sz w:val="22"/>
          <w:szCs w:val="22"/>
        </w:rPr>
        <w:t>JUCEG</w:t>
      </w:r>
      <w:r w:rsidR="00807A6D">
        <w:rPr>
          <w:rFonts w:ascii="Ebrima" w:hAnsi="Ebrima" w:cs="Arial"/>
          <w:color w:val="000000"/>
          <w:sz w:val="22"/>
          <w:szCs w:val="22"/>
        </w:rPr>
        <w:t xml:space="preserve"> e publicada na forma prevista no item 2.1 (</w:t>
      </w:r>
      <w:proofErr w:type="spellStart"/>
      <w:r w:rsidR="00807A6D">
        <w:rPr>
          <w:rFonts w:ascii="Ebrima" w:hAnsi="Ebrima" w:cs="Arial"/>
          <w:color w:val="000000"/>
          <w:sz w:val="22"/>
          <w:szCs w:val="22"/>
        </w:rPr>
        <w:t>ii</w:t>
      </w:r>
      <w:proofErr w:type="spellEnd"/>
      <w:r w:rsidR="00807A6D">
        <w:rPr>
          <w:rFonts w:ascii="Ebrima" w:hAnsi="Ebrima" w:cs="Arial"/>
          <w:color w:val="000000"/>
          <w:sz w:val="22"/>
          <w:szCs w:val="22"/>
        </w:rPr>
        <w:t xml:space="preserve">) acima, e desta Escritura arquivada na </w:t>
      </w:r>
      <w:r w:rsidR="001746AF">
        <w:rPr>
          <w:rFonts w:ascii="Ebrima" w:hAnsi="Ebrima" w:cs="Arial"/>
          <w:color w:val="000000"/>
          <w:sz w:val="22"/>
          <w:szCs w:val="22"/>
        </w:rPr>
        <w:t>JUCEG</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622F944C" w:rsidR="00A60606" w:rsidRDefault="00A60606">
      <w:pPr>
        <w:spacing w:line="340" w:lineRule="exact"/>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 xml:space="preserve">em tranches, nos termos </w:t>
      </w:r>
      <w:r w:rsidR="00056887">
        <w:rPr>
          <w:rFonts w:ascii="Ebrima" w:hAnsi="Ebrima"/>
          <w:sz w:val="22"/>
          <w:szCs w:val="22"/>
        </w:rPr>
        <w:t>da</w:t>
      </w:r>
      <w:r w:rsidR="001B2D4D">
        <w:rPr>
          <w:rFonts w:ascii="Ebrima" w:hAnsi="Ebrima"/>
          <w:sz w:val="22"/>
          <w:szCs w:val="22"/>
        </w:rPr>
        <w:t xml:space="preserve"> </w:t>
      </w:r>
      <w:r w:rsidR="000A3E98">
        <w:rPr>
          <w:rFonts w:ascii="Ebrima" w:hAnsi="Ebrima"/>
          <w:sz w:val="22"/>
          <w:szCs w:val="22"/>
        </w:rPr>
        <w:t xml:space="preserve">Cláusula Terceira </w:t>
      </w:r>
      <w:r w:rsidR="001B2D4D">
        <w:rPr>
          <w:rFonts w:ascii="Ebrima" w:hAnsi="Ebrima"/>
          <w:sz w:val="22"/>
          <w:szCs w:val="22"/>
        </w:rPr>
        <w:t>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23A87834"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exceto pelo</w:t>
      </w:r>
      <w:r w:rsidR="001746AF">
        <w:rPr>
          <w:rFonts w:ascii="Ebrima" w:hAnsi="Ebrima" w:cs="Arial"/>
          <w:color w:val="000000"/>
          <w:sz w:val="22"/>
          <w:szCs w:val="22"/>
        </w:rPr>
        <w:t>s Contrato(s) de Alienação Fiduciária de Quotas e Ações</w:t>
      </w:r>
      <w:r w:rsidR="00742920">
        <w:rPr>
          <w:rFonts w:ascii="Ebrima" w:hAnsi="Ebrima" w:cs="Arial"/>
          <w:color w:val="000000"/>
          <w:sz w:val="22"/>
          <w:szCs w:val="22"/>
        </w:rPr>
        <w:t>, pelo Contrato de Cessão Fiduciária</w:t>
      </w:r>
      <w:r w:rsidR="001746AF">
        <w:rPr>
          <w:rFonts w:ascii="Ebrima" w:hAnsi="Ebrima" w:cs="Arial"/>
          <w:color w:val="000000"/>
          <w:sz w:val="22"/>
          <w:szCs w:val="22"/>
        </w:rPr>
        <w:t xml:space="preserve"> e pelo</w:t>
      </w:r>
      <w:r w:rsidR="00E67034">
        <w:rPr>
          <w:rFonts w:ascii="Ebrima" w:hAnsi="Ebrima" w:cs="Arial"/>
          <w:color w:val="000000"/>
          <w:sz w:val="22"/>
          <w:szCs w:val="22"/>
        </w:rPr>
        <w:t xml:space="preserve"> Contrato de </w:t>
      </w:r>
      <w:proofErr w:type="spellStart"/>
      <w:r w:rsidR="00E67034">
        <w:rPr>
          <w:rFonts w:ascii="Ebrima" w:hAnsi="Ebrima" w:cs="Arial"/>
          <w:color w:val="000000"/>
          <w:sz w:val="22"/>
          <w:szCs w:val="22"/>
        </w:rPr>
        <w:t>Servicing</w:t>
      </w:r>
      <w:proofErr w:type="spellEnd"/>
      <w:r w:rsidR="002D23FB">
        <w:rPr>
          <w:rFonts w:ascii="Ebrima" w:hAnsi="Ebrima" w:cs="Arial"/>
          <w:color w:val="000000"/>
          <w:sz w:val="22"/>
          <w:szCs w:val="22"/>
        </w:rPr>
        <w:t xml:space="preserve">, cuja celebração poderá ser renunciada pela </w:t>
      </w:r>
      <w:proofErr w:type="spellStart"/>
      <w:r w:rsidR="002D23FB">
        <w:rPr>
          <w:rFonts w:ascii="Ebrima" w:hAnsi="Ebrima" w:cs="Arial"/>
          <w:color w:val="000000"/>
          <w:sz w:val="22"/>
          <w:szCs w:val="22"/>
        </w:rPr>
        <w:t>Securitizadora</w:t>
      </w:r>
      <w:proofErr w:type="spellEnd"/>
      <w:r w:rsidR="002D23FB">
        <w:rPr>
          <w:rFonts w:ascii="Ebrima" w:hAnsi="Ebrima" w:cs="Arial"/>
          <w:color w:val="000000"/>
          <w:sz w:val="22"/>
          <w:szCs w:val="22"/>
        </w:rPr>
        <w:t>, a seu exclusivo critério</w:t>
      </w:r>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70062EE5"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r w:rsidR="00153A70">
        <w:rPr>
          <w:rFonts w:ascii="Ebrima" w:hAnsi="Ebrima" w:cs="Arial"/>
          <w:color w:val="000000"/>
          <w:sz w:val="22"/>
          <w:szCs w:val="22"/>
        </w:rPr>
        <w:t>i</w:t>
      </w:r>
      <w:proofErr w:type="spellEnd"/>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8D2240">
        <w:rPr>
          <w:rFonts w:ascii="Ebrima" w:hAnsi="Ebrima" w:cs="Arial"/>
          <w:color w:val="000000"/>
          <w:sz w:val="22"/>
          <w:szCs w:val="22"/>
        </w:rPr>
        <w:t>protocolo</w:t>
      </w:r>
      <w:r w:rsidR="00FF0202">
        <w:rPr>
          <w:rFonts w:ascii="Ebrima" w:hAnsi="Ebrima" w:cs="Arial"/>
          <w:color w:val="000000"/>
          <w:sz w:val="22"/>
          <w:szCs w:val="22"/>
        </w:rPr>
        <w:t xml:space="preserve"> desta Escritura </w:t>
      </w:r>
      <w:r w:rsidR="00DC7418">
        <w:rPr>
          <w:rFonts w:ascii="Ebrima" w:hAnsi="Ebrima" w:cs="Arial"/>
          <w:color w:val="000000"/>
          <w:sz w:val="22"/>
          <w:szCs w:val="22"/>
        </w:rPr>
        <w:t xml:space="preserve">e seu aditamento </w:t>
      </w:r>
      <w:r w:rsidR="00FF0202">
        <w:rPr>
          <w:rFonts w:ascii="Ebrima" w:hAnsi="Ebrima" w:cs="Arial"/>
          <w:color w:val="000000"/>
          <w:sz w:val="22"/>
          <w:szCs w:val="22"/>
        </w:rPr>
        <w:t xml:space="preserve">pela Companhia, às suas expensas, </w:t>
      </w:r>
      <w:r w:rsidR="008D2240">
        <w:rPr>
          <w:rFonts w:ascii="Ebrima" w:hAnsi="Ebrima" w:cs="Arial"/>
          <w:color w:val="000000"/>
          <w:sz w:val="22"/>
          <w:szCs w:val="22"/>
        </w:rPr>
        <w:t xml:space="preserve">para registro </w:t>
      </w:r>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comarcas </w:t>
      </w:r>
      <w:r w:rsidR="00C8555B">
        <w:rPr>
          <w:rFonts w:ascii="Ebrima" w:hAnsi="Ebrima" w:cs="Arial"/>
          <w:color w:val="000000"/>
          <w:sz w:val="22"/>
          <w:szCs w:val="22"/>
        </w:rPr>
        <w:t xml:space="preserve">do domicílio </w:t>
      </w:r>
      <w:r w:rsidR="003D0D95" w:rsidRPr="0024166C">
        <w:rPr>
          <w:rFonts w:ascii="Ebrima" w:hAnsi="Ebrima"/>
          <w:sz w:val="22"/>
        </w:rPr>
        <w:t>d</w:t>
      </w:r>
      <w:r w:rsidR="00962E15" w:rsidRPr="0024166C">
        <w:rPr>
          <w:rFonts w:ascii="Ebrima" w:hAnsi="Ebrima"/>
          <w:sz w:val="22"/>
        </w:rPr>
        <w:t>e todas as Partes</w:t>
      </w:r>
      <w:r w:rsidR="00C8555B">
        <w:rPr>
          <w:rFonts w:ascii="Ebrima" w:hAnsi="Ebrima"/>
          <w:sz w:val="22"/>
        </w:rPr>
        <w:t xml:space="preserve"> signatárias</w:t>
      </w:r>
      <w:r w:rsidR="00111BFC">
        <w:rPr>
          <w:rFonts w:ascii="Ebrima" w:hAnsi="Ebrima" w:cs="Arial"/>
          <w:color w:val="000000"/>
          <w:sz w:val="22"/>
          <w:szCs w:val="22"/>
        </w:rPr>
        <w:t>,</w:t>
      </w:r>
      <w:r w:rsidR="008D2240">
        <w:rPr>
          <w:rFonts w:ascii="Ebrima" w:hAnsi="Ebrima" w:cs="Arial"/>
          <w:color w:val="000000"/>
          <w:sz w:val="22"/>
          <w:szCs w:val="22"/>
        </w:rPr>
        <w:t xml:space="preserve"> devendo a Companhia apresentar os registros em até 30 (trinta) dias contados da data da assinatura desta Escritura;</w:t>
      </w:r>
    </w:p>
    <w:p w14:paraId="45E78A30" w14:textId="5EAD1D51" w:rsidR="003D0D95" w:rsidRDefault="003D0D95">
      <w:pPr>
        <w:spacing w:line="340" w:lineRule="exact"/>
        <w:ind w:left="709"/>
        <w:jc w:val="both"/>
        <w:rPr>
          <w:rFonts w:ascii="Ebrima" w:hAnsi="Ebrima" w:cs="Arial"/>
          <w:color w:val="000000"/>
          <w:sz w:val="22"/>
          <w:szCs w:val="22"/>
        </w:rPr>
      </w:pPr>
    </w:p>
    <w:p w14:paraId="324A8A03" w14:textId="21895266"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w:t>
      </w:r>
      <w:r w:rsidR="00BA01CC">
        <w:rPr>
          <w:rFonts w:ascii="Ebrima" w:hAnsi="Ebrima" w:cs="Arial"/>
          <w:color w:val="000000"/>
          <w:sz w:val="22"/>
          <w:szCs w:val="22"/>
        </w:rPr>
        <w:t>s</w:t>
      </w:r>
      <w:r>
        <w:rPr>
          <w:rFonts w:ascii="Ebrima" w:hAnsi="Ebrima" w:cs="Arial"/>
          <w:color w:val="000000"/>
          <w:sz w:val="22"/>
          <w:szCs w:val="22"/>
        </w:rPr>
        <w:t xml:space="preserve"> ato</w:t>
      </w:r>
      <w:r w:rsidR="00BA01CC">
        <w:rPr>
          <w:rFonts w:ascii="Ebrima" w:hAnsi="Ebrima" w:cs="Arial"/>
          <w:color w:val="000000"/>
          <w:sz w:val="22"/>
          <w:szCs w:val="22"/>
        </w:rPr>
        <w:t>s</w:t>
      </w:r>
      <w:r>
        <w:rPr>
          <w:rFonts w:ascii="Ebrima" w:hAnsi="Ebrima" w:cs="Arial"/>
          <w:color w:val="000000"/>
          <w:sz w:val="22"/>
          <w:szCs w:val="22"/>
        </w:rPr>
        <w:t xml:space="preserve"> societário</w:t>
      </w:r>
      <w:r w:rsidR="00BA01CC">
        <w:rPr>
          <w:rFonts w:ascii="Ebrima" w:hAnsi="Ebrima" w:cs="Arial"/>
          <w:color w:val="000000"/>
          <w:sz w:val="22"/>
          <w:szCs w:val="22"/>
        </w:rPr>
        <w:t>s</w:t>
      </w:r>
      <w:r>
        <w:rPr>
          <w:rFonts w:ascii="Ebrima" w:hAnsi="Ebrima" w:cs="Arial"/>
          <w:color w:val="000000"/>
          <w:sz w:val="22"/>
          <w:szCs w:val="22"/>
        </w:rPr>
        <w:t xml:space="preserve"> </w:t>
      </w:r>
      <w:r w:rsidR="002B3916">
        <w:rPr>
          <w:rFonts w:ascii="Ebrima" w:hAnsi="Ebrima" w:cs="Arial"/>
          <w:color w:val="000000"/>
          <w:sz w:val="22"/>
          <w:szCs w:val="22"/>
        </w:rPr>
        <w:t xml:space="preserve">da </w:t>
      </w:r>
      <w:r w:rsidR="00BA01CC">
        <w:rPr>
          <w:rFonts w:ascii="Ebrima" w:hAnsi="Ebrima" w:cs="Arial"/>
          <w:color w:val="000000"/>
          <w:sz w:val="22"/>
          <w:szCs w:val="22"/>
        </w:rPr>
        <w:t xml:space="preserve">WPX, da WP, da </w:t>
      </w:r>
      <w:proofErr w:type="spellStart"/>
      <w:r w:rsidR="00BA01CC">
        <w:rPr>
          <w:rFonts w:ascii="Ebrima" w:hAnsi="Ebrima" w:cs="Arial"/>
          <w:color w:val="000000"/>
          <w:sz w:val="22"/>
          <w:szCs w:val="22"/>
        </w:rPr>
        <w:t>Seasons</w:t>
      </w:r>
      <w:proofErr w:type="spellEnd"/>
      <w:r w:rsidR="00BA01CC">
        <w:rPr>
          <w:rFonts w:ascii="Ebrima" w:hAnsi="Ebrima" w:cs="Arial"/>
          <w:color w:val="000000"/>
          <w:sz w:val="22"/>
          <w:szCs w:val="22"/>
        </w:rPr>
        <w:t xml:space="preserve">, da HMS e da </w:t>
      </w:r>
      <w:proofErr w:type="spellStart"/>
      <w:r w:rsidR="00BA01CC">
        <w:rPr>
          <w:rFonts w:ascii="Ebrima" w:hAnsi="Ebrima" w:cs="Arial"/>
          <w:color w:val="000000"/>
          <w:sz w:val="22"/>
          <w:szCs w:val="22"/>
        </w:rPr>
        <w:t>Lufthy</w:t>
      </w:r>
      <w:proofErr w:type="spellEnd"/>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w:t>
      </w:r>
      <w:r w:rsidR="00BA01CC">
        <w:rPr>
          <w:rFonts w:ascii="Ebrima" w:hAnsi="Ebrima" w:cs="Arial"/>
          <w:color w:val="000000"/>
          <w:sz w:val="22"/>
          <w:szCs w:val="22"/>
        </w:rPr>
        <w:t>EG</w:t>
      </w:r>
      <w:r>
        <w:rPr>
          <w:rFonts w:ascii="Ebrima" w:hAnsi="Ebrima" w:cs="Arial"/>
          <w:color w:val="000000"/>
          <w:sz w:val="22"/>
          <w:szCs w:val="22"/>
        </w:rPr>
        <w:t>;</w:t>
      </w:r>
    </w:p>
    <w:p w14:paraId="14CA5BC6" w14:textId="77777777" w:rsidR="00FF0202" w:rsidRDefault="00FF0202">
      <w:pPr>
        <w:spacing w:line="340" w:lineRule="exact"/>
        <w:ind w:left="709"/>
        <w:jc w:val="both"/>
        <w:rPr>
          <w:rFonts w:ascii="Ebrima" w:hAnsi="Ebrima" w:cs="Arial"/>
          <w:color w:val="000000"/>
          <w:sz w:val="22"/>
          <w:szCs w:val="22"/>
        </w:rPr>
      </w:pPr>
    </w:p>
    <w:p w14:paraId="322F7B25" w14:textId="060D10BB"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1746AF">
        <w:rPr>
          <w:rFonts w:ascii="Ebrima" w:hAnsi="Ebrima" w:cs="Arial"/>
          <w:color w:val="000000"/>
          <w:sz w:val="22"/>
          <w:szCs w:val="22"/>
        </w:rPr>
        <w:t>JUCEG</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55AA1BE4" w:rsidR="00760ED1" w:rsidRDefault="00760ED1" w:rsidP="00760ED1">
      <w:pPr>
        <w:spacing w:line="340" w:lineRule="exact"/>
        <w:ind w:left="709"/>
        <w:jc w:val="both"/>
        <w:rPr>
          <w:rFonts w:ascii="Ebrima" w:hAnsi="Ebrima" w:cs="Arial"/>
          <w:color w:val="000000"/>
          <w:sz w:val="22"/>
          <w:szCs w:val="22"/>
        </w:rPr>
      </w:pPr>
      <w:r w:rsidRPr="007B4284">
        <w:rPr>
          <w:rFonts w:ascii="Ebrima" w:hAnsi="Ebrima" w:cs="Arial"/>
          <w:iCs/>
          <w:color w:val="000000"/>
          <w:sz w:val="22"/>
          <w:szCs w:val="22"/>
        </w:rPr>
        <w:t>(</w:t>
      </w:r>
      <w:r>
        <w:rPr>
          <w:rFonts w:ascii="Ebrima" w:hAnsi="Ebrima" w:cs="Arial"/>
          <w:iCs/>
          <w:color w:val="000000"/>
          <w:sz w:val="22"/>
          <w:szCs w:val="22"/>
        </w:rPr>
        <w:t>vi</w:t>
      </w:r>
      <w:r w:rsidRPr="007B4284">
        <w:rPr>
          <w:rFonts w:ascii="Ebrima" w:hAnsi="Ebrima" w:cs="Arial"/>
          <w:iCs/>
          <w:color w:val="000000"/>
          <w:sz w:val="22"/>
          <w:szCs w:val="22"/>
        </w:rPr>
        <w:t>)</w:t>
      </w:r>
      <w:r w:rsidRPr="007B4284">
        <w:rPr>
          <w:rFonts w:ascii="Ebrima" w:hAnsi="Ebrima" w:cs="Arial"/>
          <w:iCs/>
          <w:color w:val="000000"/>
          <w:sz w:val="22"/>
          <w:szCs w:val="22"/>
        </w:rPr>
        <w:tab/>
      </w:r>
      <w:r>
        <w:rPr>
          <w:rFonts w:ascii="Ebrima" w:hAnsi="Ebrima" w:cs="Arial"/>
          <w:color w:val="000000"/>
          <w:sz w:val="22"/>
          <w:szCs w:val="22"/>
        </w:rPr>
        <w:t>protocolo</w:t>
      </w:r>
      <w:r w:rsidR="00A24C32">
        <w:rPr>
          <w:rFonts w:ascii="Ebrima" w:hAnsi="Ebrima" w:cs="Arial"/>
          <w:color w:val="000000"/>
          <w:sz w:val="22"/>
          <w:szCs w:val="22"/>
        </w:rPr>
        <w:t>, pela Companhia,</w:t>
      </w:r>
      <w:r>
        <w:rPr>
          <w:rFonts w:ascii="Ebrima" w:hAnsi="Ebrima" w:cs="Arial"/>
          <w:color w:val="000000"/>
          <w:sz w:val="22"/>
          <w:szCs w:val="22"/>
        </w:rPr>
        <w:t xml:space="preserve"> </w:t>
      </w:r>
      <w:r w:rsidR="003517F5">
        <w:rPr>
          <w:rFonts w:ascii="Ebrima" w:hAnsi="Ebrima" w:cs="Arial"/>
          <w:color w:val="000000"/>
          <w:sz w:val="22"/>
          <w:szCs w:val="22"/>
        </w:rPr>
        <w:t xml:space="preserve">do </w:t>
      </w:r>
      <w:r>
        <w:rPr>
          <w:rFonts w:ascii="Ebrima" w:hAnsi="Ebrima" w:cs="Arial"/>
          <w:color w:val="000000"/>
          <w:sz w:val="22"/>
          <w:szCs w:val="22"/>
        </w:rPr>
        <w:t>Contrato de Cessão Fiduciária</w:t>
      </w:r>
      <w:r w:rsidR="00A24C32">
        <w:rPr>
          <w:rFonts w:ascii="Ebrima" w:hAnsi="Ebrima" w:cs="Arial"/>
          <w:color w:val="000000"/>
          <w:sz w:val="22"/>
          <w:szCs w:val="22"/>
        </w:rPr>
        <w:t xml:space="preserve"> e do Contrato de Alienação Fiduciária de Ações da Companhia,</w:t>
      </w:r>
      <w:r>
        <w:rPr>
          <w:rFonts w:ascii="Ebrima" w:hAnsi="Ebrima" w:cs="Arial"/>
          <w:color w:val="000000"/>
          <w:sz w:val="22"/>
          <w:szCs w:val="22"/>
        </w:rPr>
        <w:t xml:space="preserve"> para registro nos Cartórios de Registro de Títulos e Documentos das comarcas </w:t>
      </w:r>
      <w:r w:rsidR="00C8555B">
        <w:rPr>
          <w:rFonts w:ascii="Ebrima" w:hAnsi="Ebrima" w:cs="Arial"/>
          <w:color w:val="000000"/>
          <w:sz w:val="22"/>
          <w:szCs w:val="22"/>
        </w:rPr>
        <w:t>do domicílio</w:t>
      </w:r>
      <w:r>
        <w:rPr>
          <w:rFonts w:ascii="Ebrima" w:hAnsi="Ebrima" w:cs="Arial"/>
          <w:color w:val="000000"/>
          <w:sz w:val="22"/>
          <w:szCs w:val="22"/>
        </w:rPr>
        <w:t xml:space="preserve"> </w:t>
      </w:r>
      <w:r w:rsidRPr="0024166C">
        <w:rPr>
          <w:rFonts w:ascii="Ebrima" w:hAnsi="Ebrima"/>
          <w:sz w:val="22"/>
        </w:rPr>
        <w:t xml:space="preserve">de todas as </w:t>
      </w:r>
      <w:r>
        <w:rPr>
          <w:rFonts w:ascii="Ebrima" w:hAnsi="Ebrima"/>
          <w:sz w:val="22"/>
        </w:rPr>
        <w:t>p</w:t>
      </w:r>
      <w:r w:rsidRPr="0024166C">
        <w:rPr>
          <w:rFonts w:ascii="Ebrima" w:hAnsi="Ebrima"/>
          <w:sz w:val="22"/>
        </w:rPr>
        <w:t>artes</w:t>
      </w:r>
      <w:r w:rsidR="00C8555B">
        <w:rPr>
          <w:rFonts w:ascii="Ebrima" w:hAnsi="Ebrima"/>
          <w:sz w:val="22"/>
        </w:rPr>
        <w:t xml:space="preserve"> signatárias</w:t>
      </w:r>
      <w:r w:rsidR="00A24C32">
        <w:rPr>
          <w:rFonts w:ascii="Ebrima" w:hAnsi="Ebrima" w:cs="Arial"/>
          <w:color w:val="000000"/>
          <w:sz w:val="22"/>
          <w:szCs w:val="22"/>
        </w:rPr>
        <w:t>, às suas expensas</w:t>
      </w:r>
      <w:r w:rsidR="008E52E3">
        <w:rPr>
          <w:rFonts w:ascii="Ebrima" w:hAnsi="Ebrima" w:cs="Arial"/>
          <w:color w:val="000000"/>
          <w:sz w:val="22"/>
          <w:szCs w:val="22"/>
        </w:rPr>
        <w:t>,</w:t>
      </w:r>
      <w:r>
        <w:rPr>
          <w:rFonts w:ascii="Ebrima" w:hAnsi="Ebrima" w:cs="Arial"/>
          <w:color w:val="000000"/>
          <w:sz w:val="22"/>
          <w:szCs w:val="22"/>
        </w:rPr>
        <w:t xml:space="preserve"> devendo a Companhia apresentar os registros em até </w:t>
      </w:r>
      <w:r w:rsidR="00DE7E90">
        <w:rPr>
          <w:rFonts w:ascii="Ebrima" w:hAnsi="Ebrima" w:cs="Arial"/>
          <w:color w:val="000000"/>
          <w:sz w:val="22"/>
          <w:szCs w:val="22"/>
        </w:rPr>
        <w:t>60</w:t>
      </w:r>
      <w:r>
        <w:rPr>
          <w:rFonts w:ascii="Ebrima" w:hAnsi="Ebrima" w:cs="Arial"/>
          <w:color w:val="000000"/>
          <w:sz w:val="22"/>
          <w:szCs w:val="22"/>
        </w:rPr>
        <w:t xml:space="preserve"> (</w:t>
      </w:r>
      <w:r w:rsidR="00DE7E90">
        <w:rPr>
          <w:rFonts w:ascii="Ebrima" w:hAnsi="Ebrima" w:cs="Arial"/>
          <w:color w:val="000000"/>
          <w:sz w:val="22"/>
          <w:szCs w:val="22"/>
        </w:rPr>
        <w:t>sessenta</w:t>
      </w:r>
      <w:r>
        <w:rPr>
          <w:rFonts w:ascii="Ebrima" w:hAnsi="Ebrima" w:cs="Arial"/>
          <w:color w:val="000000"/>
          <w:sz w:val="22"/>
          <w:szCs w:val="22"/>
        </w:rPr>
        <w:t>) dias contados da data da assinatura desta Escritura;</w:t>
      </w:r>
    </w:p>
    <w:p w14:paraId="2037C97E" w14:textId="77777777" w:rsidR="00A623E3" w:rsidRDefault="00A623E3">
      <w:pPr>
        <w:spacing w:line="340" w:lineRule="exact"/>
        <w:ind w:left="709"/>
        <w:jc w:val="both"/>
        <w:rPr>
          <w:rFonts w:ascii="Ebrima" w:hAnsi="Ebrima" w:cs="Arial"/>
          <w:color w:val="000000"/>
          <w:sz w:val="22"/>
          <w:szCs w:val="22"/>
        </w:rPr>
      </w:pPr>
    </w:p>
    <w:p w14:paraId="5BE38032" w14:textId="722EC5DA" w:rsidR="00572CC0"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sidR="00760ED1">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572CC0">
        <w:rPr>
          <w:rFonts w:ascii="Ebrima" w:hAnsi="Ebrima" w:cs="Arial"/>
          <w:color w:val="000000"/>
          <w:sz w:val="22"/>
          <w:szCs w:val="22"/>
        </w:rPr>
        <w:t>anotação da Alienação Fiduciária de Ações da Companhia no Livro de Registro de Ações Nominativas da Devedora;</w:t>
      </w:r>
    </w:p>
    <w:p w14:paraId="12E5416D" w14:textId="77777777" w:rsidR="00572CC0" w:rsidRDefault="00572CC0">
      <w:pPr>
        <w:spacing w:line="340" w:lineRule="exact"/>
        <w:ind w:left="709"/>
        <w:jc w:val="both"/>
        <w:rPr>
          <w:rFonts w:ascii="Ebrima" w:hAnsi="Ebrima" w:cs="Arial"/>
          <w:color w:val="000000"/>
          <w:sz w:val="22"/>
          <w:szCs w:val="22"/>
        </w:rPr>
      </w:pPr>
    </w:p>
    <w:p w14:paraId="2E2BDDAA" w14:textId="0F65D068" w:rsidR="00FF0202" w:rsidRDefault="00572CC0">
      <w:pPr>
        <w:spacing w:line="340" w:lineRule="exact"/>
        <w:ind w:left="709"/>
        <w:jc w:val="both"/>
        <w:rPr>
          <w:rFonts w:ascii="Ebrima" w:hAnsi="Ebrima"/>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conclusão</w:t>
      </w:r>
      <w:r w:rsidR="00FF0202" w:rsidRPr="00A60606">
        <w:rPr>
          <w:rFonts w:ascii="Ebrima" w:hAnsi="Ebrima"/>
          <w:sz w:val="22"/>
          <w:szCs w:val="22"/>
        </w:rPr>
        <w:t xml:space="preserve"> </w:t>
      </w:r>
      <w:r w:rsidR="00FF0202">
        <w:rPr>
          <w:rFonts w:ascii="Ebrima" w:hAnsi="Ebrima"/>
          <w:sz w:val="22"/>
          <w:szCs w:val="22"/>
        </w:rPr>
        <w:t>satisfatória à Debenturista e ao Coordenador Líder, a seu exclusivo critério,</w:t>
      </w:r>
      <w:r w:rsidR="00FF0202">
        <w:rPr>
          <w:rFonts w:ascii="Ebrima" w:hAnsi="Ebrima" w:cs="Arial"/>
          <w:color w:val="000000"/>
          <w:sz w:val="22"/>
          <w:szCs w:val="22"/>
        </w:rPr>
        <w:t xml:space="preserve"> d</w:t>
      </w:r>
      <w:r w:rsidR="00A623E3">
        <w:rPr>
          <w:rFonts w:ascii="Ebrima" w:hAnsi="Ebrima"/>
          <w:sz w:val="22"/>
          <w:szCs w:val="22"/>
        </w:rPr>
        <w:t>e</w:t>
      </w:r>
      <w:r w:rsidR="00FF0202" w:rsidRPr="002F5DA1">
        <w:rPr>
          <w:rFonts w:ascii="Ebrima" w:hAnsi="Ebrima"/>
          <w:sz w:val="22"/>
          <w:szCs w:val="22"/>
        </w:rPr>
        <w:t xml:space="preserve"> auditoria jurídica </w:t>
      </w:r>
      <w:r w:rsidR="00A623E3">
        <w:rPr>
          <w:rFonts w:ascii="Ebrima" w:hAnsi="Ebrima"/>
          <w:sz w:val="22"/>
          <w:szCs w:val="22"/>
        </w:rPr>
        <w:t xml:space="preserve">de escopo limitado </w:t>
      </w:r>
      <w:r w:rsidR="00FF0202" w:rsidRPr="002F5DA1">
        <w:rPr>
          <w:rFonts w:ascii="Ebrima" w:hAnsi="Ebrima"/>
          <w:sz w:val="22"/>
          <w:szCs w:val="22"/>
        </w:rPr>
        <w:t xml:space="preserve">da </w:t>
      </w:r>
      <w:r w:rsidR="00FF0202">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00FF0202"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00FF0202"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00FF0202" w:rsidRPr="002F5DA1">
        <w:rPr>
          <w:rFonts w:ascii="Ebrima" w:hAnsi="Ebrima"/>
          <w:sz w:val="22"/>
          <w:szCs w:val="22"/>
        </w:rPr>
        <w:t>pelos assessores legais contratados para a Operação</w:t>
      </w:r>
      <w:r w:rsidR="00FF0202">
        <w:rPr>
          <w:rFonts w:ascii="Ebrima" w:hAnsi="Ebrima"/>
          <w:sz w:val="22"/>
          <w:szCs w:val="22"/>
        </w:rPr>
        <w:t xml:space="preserve"> (“</w:t>
      </w:r>
      <w:r w:rsidR="00FF0202" w:rsidRPr="000168AB">
        <w:rPr>
          <w:rFonts w:ascii="Ebrima" w:hAnsi="Ebrima"/>
          <w:sz w:val="22"/>
          <w:szCs w:val="22"/>
          <w:u w:val="single"/>
        </w:rPr>
        <w:t>Assessores Legais da Operação</w:t>
      </w:r>
      <w:r w:rsidR="00FF0202">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6AEB8472"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572CC0">
        <w:rPr>
          <w:rFonts w:ascii="Ebrima" w:hAnsi="Ebrima" w:cs="Arial"/>
          <w:color w:val="000000"/>
          <w:sz w:val="22"/>
          <w:szCs w:val="22"/>
        </w:rPr>
        <w:t>ix</w:t>
      </w:r>
      <w:proofErr w:type="spellEnd"/>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FF0202" w:rsidRPr="009A347D">
        <w:rPr>
          <w:rFonts w:ascii="Ebrima" w:hAnsi="Ebrima"/>
          <w:sz w:val="22"/>
        </w:rPr>
        <w:t>Assessores Legais da Operação</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 xml:space="preserve">em condições satisfatórias à </w:t>
      </w:r>
      <w:proofErr w:type="spellStart"/>
      <w:r w:rsidR="00FF0202" w:rsidRPr="002F5DA1">
        <w:rPr>
          <w:rFonts w:ascii="Ebrima" w:hAnsi="Ebrima"/>
          <w:sz w:val="22"/>
          <w:szCs w:val="22"/>
        </w:rPr>
        <w:t>Securitizadora</w:t>
      </w:r>
      <w:proofErr w:type="spellEnd"/>
      <w:r w:rsidR="00FF0202" w:rsidRPr="002F5DA1">
        <w:rPr>
          <w:rFonts w:ascii="Ebrima" w:hAnsi="Ebrima"/>
          <w:sz w:val="22"/>
          <w:szCs w:val="22"/>
        </w:rPr>
        <w:t xml:space="preserve">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6844F83B" w:rsidR="00FF0202" w:rsidRDefault="00FF0202">
      <w:pPr>
        <w:spacing w:line="340" w:lineRule="exact"/>
        <w:ind w:left="709"/>
        <w:jc w:val="both"/>
        <w:rPr>
          <w:rFonts w:ascii="Ebrima" w:hAnsi="Ebrima"/>
          <w:sz w:val="22"/>
          <w:szCs w:val="22"/>
        </w:rPr>
      </w:pPr>
      <w:r>
        <w:rPr>
          <w:rFonts w:ascii="Ebrima" w:hAnsi="Ebrima"/>
          <w:sz w:val="22"/>
          <w:szCs w:val="22"/>
        </w:rPr>
        <w:t>(</w:t>
      </w:r>
      <w:r w:rsidR="00760ED1">
        <w:rPr>
          <w:rFonts w:ascii="Ebrima" w:hAnsi="Ebrima"/>
          <w:sz w:val="22"/>
          <w:szCs w:val="22"/>
        </w:rPr>
        <w:t>x</w:t>
      </w:r>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38F3E226" w:rsidR="00757AFD" w:rsidRDefault="00453B70" w:rsidP="003D0D95">
      <w:pPr>
        <w:tabs>
          <w:tab w:val="left" w:pos="851"/>
        </w:tabs>
        <w:spacing w:line="340" w:lineRule="exact"/>
        <w:ind w:left="709"/>
        <w:jc w:val="both"/>
        <w:rPr>
          <w:rFonts w:ascii="Ebrima" w:hAnsi="Ebrima"/>
          <w:sz w:val="22"/>
          <w:szCs w:val="22"/>
        </w:rPr>
      </w:pPr>
      <w:r>
        <w:rPr>
          <w:rFonts w:ascii="Ebrima" w:hAnsi="Ebrima"/>
          <w:sz w:val="22"/>
          <w:szCs w:val="22"/>
        </w:rPr>
        <w:t>(x</w:t>
      </w:r>
      <w:r w:rsidR="00572CC0">
        <w:rPr>
          <w:rFonts w:ascii="Ebrima" w:hAnsi="Ebrima"/>
          <w:sz w:val="22"/>
          <w:szCs w:val="22"/>
        </w:rPr>
        <w:t>i</w:t>
      </w:r>
      <w:r>
        <w:rPr>
          <w:rFonts w:ascii="Ebrima" w:hAnsi="Ebrima"/>
          <w:sz w:val="22"/>
          <w:szCs w:val="22"/>
        </w:rPr>
        <w:t>)</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1456B4">
        <w:rPr>
          <w:rFonts w:ascii="Ebrima" w:hAnsi="Ebrima"/>
          <w:sz w:val="22"/>
        </w:rPr>
        <w:t>R$ </w:t>
      </w:r>
      <w:r w:rsidR="00871A7D" w:rsidRPr="001456B4">
        <w:rPr>
          <w:rFonts w:ascii="Ebrima" w:hAnsi="Ebrima"/>
          <w:sz w:val="22"/>
        </w:rPr>
        <w:t>1.</w:t>
      </w:r>
      <w:r w:rsidR="006C3C7E">
        <w:rPr>
          <w:rFonts w:ascii="Ebrima" w:hAnsi="Ebrima"/>
          <w:sz w:val="22"/>
          <w:szCs w:val="22"/>
        </w:rPr>
        <w:t>5</w:t>
      </w:r>
      <w:r w:rsidR="005D48F3" w:rsidRPr="0050459A">
        <w:rPr>
          <w:rFonts w:ascii="Ebrima" w:hAnsi="Ebrima"/>
          <w:sz w:val="22"/>
          <w:szCs w:val="22"/>
        </w:rPr>
        <w:t>00</w:t>
      </w:r>
      <w:r w:rsidR="005D48F3" w:rsidRPr="001456B4">
        <w:rPr>
          <w:rFonts w:ascii="Ebrima" w:hAnsi="Ebrima"/>
          <w:sz w:val="22"/>
        </w:rPr>
        <w:t>.000,00 (</w:t>
      </w:r>
      <w:r w:rsidR="00871A7D" w:rsidRPr="0050459A">
        <w:rPr>
          <w:rFonts w:ascii="Ebrima" w:hAnsi="Ebrima"/>
          <w:sz w:val="22"/>
          <w:szCs w:val="22"/>
        </w:rPr>
        <w:t>um</w:t>
      </w:r>
      <w:r w:rsidR="00871A7D" w:rsidRPr="001456B4">
        <w:rPr>
          <w:rFonts w:ascii="Ebrima" w:hAnsi="Ebrima"/>
          <w:sz w:val="22"/>
        </w:rPr>
        <w:t xml:space="preserve"> milhão </w:t>
      </w:r>
      <w:r w:rsidR="006C3C7E">
        <w:rPr>
          <w:rFonts w:ascii="Ebrima" w:hAnsi="Ebrima"/>
          <w:sz w:val="22"/>
        </w:rPr>
        <w:t xml:space="preserve">e quinhentos mil </w:t>
      </w:r>
      <w:r w:rsidR="005D48F3" w:rsidRPr="001456B4">
        <w:rPr>
          <w:rFonts w:ascii="Ebrima" w:hAnsi="Ebrima"/>
          <w:sz w:val="22"/>
        </w:rPr>
        <w:t>reais)</w:t>
      </w:r>
      <w:r w:rsidR="00FF0202" w:rsidRPr="00056887">
        <w:rPr>
          <w:rFonts w:ascii="Ebrima" w:hAnsi="Ebrima"/>
          <w:sz w:val="22"/>
        </w:rPr>
        <w:t xml:space="preserve"> ou em valor agregado de R$ </w:t>
      </w:r>
      <w:r w:rsidR="005D48F3" w:rsidRPr="00056887">
        <w:rPr>
          <w:rFonts w:ascii="Ebrima" w:hAnsi="Ebrima"/>
          <w:sz w:val="22"/>
        </w:rPr>
        <w:t>1</w:t>
      </w:r>
      <w:r w:rsidR="006C3C7E">
        <w:rPr>
          <w:rFonts w:ascii="Ebrima" w:hAnsi="Ebrima"/>
          <w:sz w:val="22"/>
        </w:rPr>
        <w:t>5</w:t>
      </w:r>
      <w:r w:rsidR="005D48F3" w:rsidRPr="00056887">
        <w:rPr>
          <w:rFonts w:ascii="Ebrima" w:hAnsi="Ebrima"/>
          <w:sz w:val="22"/>
        </w:rPr>
        <w:t>.000.000,00 (</w:t>
      </w:r>
      <w:r w:rsidR="006C3C7E">
        <w:rPr>
          <w:rFonts w:ascii="Ebrima" w:hAnsi="Ebrima"/>
          <w:sz w:val="22"/>
        </w:rPr>
        <w:t>quinze</w:t>
      </w:r>
      <w:r w:rsidR="00871A7D" w:rsidRPr="001456B4">
        <w:rPr>
          <w:rFonts w:ascii="Ebrima" w:hAnsi="Ebrima"/>
          <w:sz w:val="22"/>
        </w:rPr>
        <w:t xml:space="preserve"> </w:t>
      </w:r>
      <w:r w:rsidR="005D48F3" w:rsidRPr="001456B4">
        <w:rPr>
          <w:rFonts w:ascii="Ebrima" w:hAnsi="Ebrima"/>
          <w:sz w:val="22"/>
        </w:rPr>
        <w:t>milh</w:t>
      </w:r>
      <w:r w:rsidR="00871A7D" w:rsidRPr="00056887">
        <w:rPr>
          <w:rFonts w:ascii="Ebrima" w:hAnsi="Ebrima"/>
          <w:sz w:val="22"/>
        </w:rPr>
        <w:t xml:space="preserve">ões </w:t>
      </w:r>
      <w:r w:rsidR="005D48F3" w:rsidRPr="001456B4">
        <w:rPr>
          <w:rFonts w:ascii="Ebrima" w:hAnsi="Ebrima"/>
          <w:sz w:val="22"/>
        </w:rPr>
        <w:t>de reais)</w:t>
      </w:r>
      <w:r w:rsidR="005D48F3" w:rsidRPr="00871A7D">
        <w:rPr>
          <w:rFonts w:ascii="Ebrima" w:hAnsi="Ebrima"/>
          <w:sz w:val="22"/>
          <w:szCs w:val="22"/>
        </w:rPr>
        <w:t>;</w:t>
      </w:r>
      <w:r w:rsidR="00757AFD" w:rsidRPr="00871A7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1561968A"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w:t>
      </w:r>
      <w:proofErr w:type="spellStart"/>
      <w:r>
        <w:rPr>
          <w:rFonts w:ascii="Ebrima" w:hAnsi="Ebrima"/>
          <w:sz w:val="22"/>
          <w:szCs w:val="22"/>
        </w:rPr>
        <w:t>x</w:t>
      </w:r>
      <w:r w:rsidR="00572CC0">
        <w:rPr>
          <w:rFonts w:ascii="Ebrima" w:hAnsi="Ebrima"/>
          <w:sz w:val="22"/>
          <w:szCs w:val="22"/>
        </w:rPr>
        <w:t>i</w:t>
      </w:r>
      <w:r w:rsidR="00760ED1">
        <w:rPr>
          <w:rFonts w:ascii="Ebrima" w:hAnsi="Ebrima"/>
          <w:sz w:val="22"/>
          <w:szCs w:val="22"/>
        </w:rPr>
        <w:t>i</w:t>
      </w:r>
      <w:proofErr w:type="spellEnd"/>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w:t>
      </w:r>
      <w:proofErr w:type="spellStart"/>
      <w:r>
        <w:rPr>
          <w:rFonts w:ascii="Ebrima" w:hAnsi="Ebrima"/>
          <w:sz w:val="22"/>
          <w:szCs w:val="22"/>
        </w:rPr>
        <w:t>ii</w:t>
      </w:r>
      <w:proofErr w:type="spellEnd"/>
      <w:r>
        <w:rPr>
          <w:rFonts w:ascii="Ebrima" w:hAnsi="Ebrima"/>
          <w:sz w:val="22"/>
          <w:szCs w:val="22"/>
        </w:rPr>
        <w:t>) a Debenturista não capte, na Oferta Restrita, todos os recursos necessários para integralizar a totalidade das 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3F0A1385" w:rsidR="00B1287E" w:rsidRDefault="00B1287E">
      <w:pPr>
        <w:spacing w:line="340" w:lineRule="exact"/>
        <w:ind w:left="709"/>
        <w:jc w:val="both"/>
        <w:rPr>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453B70" w:rsidRPr="00757AFD">
        <w:rPr>
          <w:rFonts w:ascii="Ebrima" w:hAnsi="Ebrima"/>
          <w:sz w:val="22"/>
        </w:rPr>
        <w:t>90</w:t>
      </w:r>
      <w:r w:rsidR="005D48F3" w:rsidRPr="00757AFD">
        <w:rPr>
          <w:rFonts w:ascii="Ebrima" w:hAnsi="Ebrima"/>
          <w:sz w:val="22"/>
        </w:rPr>
        <w:t xml:space="preserve">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w:t>
      </w:r>
      <w:r w:rsidR="009665C0">
        <w:rPr>
          <w:rFonts w:ascii="Ebrima" w:hAnsi="Ebrima"/>
          <w:sz w:val="22"/>
        </w:rPr>
        <w:t>despesas</w:t>
      </w:r>
      <w:r w:rsidR="009665C0" w:rsidRPr="00F52ABB">
        <w:rPr>
          <w:rFonts w:ascii="Ebrima" w:hAnsi="Ebrima"/>
          <w:sz w:val="22"/>
          <w:szCs w:val="22"/>
        </w:rPr>
        <w:t xml:space="preserve">, honorários, encargos, custas e emolumentos devidamente comprovadas e decorrentes da estruturação, da securitização e viabilização da </w:t>
      </w:r>
      <w:r w:rsidR="009665C0">
        <w:rPr>
          <w:rFonts w:ascii="Ebrima" w:hAnsi="Ebrima"/>
          <w:sz w:val="22"/>
          <w:szCs w:val="22"/>
        </w:rPr>
        <w:t>Operação</w:t>
      </w:r>
      <w:r w:rsidR="009665C0" w:rsidRPr="00F52ABB">
        <w:rPr>
          <w:rFonts w:ascii="Ebrima" w:hAnsi="Ebrima"/>
          <w:sz w:val="22"/>
          <w:szCs w:val="22"/>
        </w:rPr>
        <w:t>, inclusive as despesas com honorários dos Assessores Legais</w:t>
      </w:r>
      <w:r w:rsidR="009665C0">
        <w:rPr>
          <w:rFonts w:ascii="Ebrima" w:hAnsi="Ebrima"/>
          <w:sz w:val="22"/>
          <w:szCs w:val="22"/>
        </w:rPr>
        <w:t xml:space="preserve"> da Operação</w:t>
      </w:r>
      <w:r w:rsidR="009665C0" w:rsidRPr="00F52ABB">
        <w:rPr>
          <w:rFonts w:ascii="Ebrima" w:hAnsi="Ebrima"/>
          <w:sz w:val="22"/>
          <w:szCs w:val="22"/>
        </w:rPr>
        <w:t xml:space="preserve">, </w:t>
      </w:r>
      <w:r w:rsidR="009665C0">
        <w:rPr>
          <w:rFonts w:ascii="Ebrima" w:hAnsi="Ebrima"/>
          <w:sz w:val="22"/>
          <w:szCs w:val="22"/>
        </w:rPr>
        <w:t>do Agente Fiduciário dos CRI</w:t>
      </w:r>
      <w:r w:rsidR="009665C0" w:rsidRPr="00F52ABB">
        <w:rPr>
          <w:rFonts w:ascii="Ebrima" w:hAnsi="Ebrima"/>
          <w:sz w:val="22"/>
          <w:szCs w:val="22"/>
        </w:rPr>
        <w:t xml:space="preserve">, do Coordenador Líder e da </w:t>
      </w:r>
      <w:proofErr w:type="spellStart"/>
      <w:r w:rsidR="009665C0" w:rsidRPr="00F52ABB">
        <w:rPr>
          <w:rFonts w:ascii="Ebrima" w:hAnsi="Ebrima"/>
          <w:sz w:val="22"/>
          <w:szCs w:val="22"/>
        </w:rPr>
        <w:t>Securitizadora</w:t>
      </w:r>
      <w:proofErr w:type="spellEnd"/>
      <w:r w:rsidR="009665C0">
        <w:rPr>
          <w:rFonts w:ascii="Ebrima" w:hAnsi="Ebrima"/>
          <w:sz w:val="22"/>
          <w:szCs w:val="22"/>
        </w:rPr>
        <w:t xml:space="preserve"> </w:t>
      </w:r>
      <w:r w:rsidR="009665C0">
        <w:rPr>
          <w:rFonts w:ascii="Ebrima" w:hAnsi="Ebrima"/>
          <w:sz w:val="22"/>
        </w:rPr>
        <w:t xml:space="preserve">previamente pactuadas entre a </w:t>
      </w:r>
      <w:proofErr w:type="spellStart"/>
      <w:r w:rsidR="009665C0">
        <w:rPr>
          <w:rFonts w:ascii="Ebrima" w:hAnsi="Ebrima"/>
          <w:sz w:val="22"/>
        </w:rPr>
        <w:t>Securitizadora</w:t>
      </w:r>
      <w:proofErr w:type="spellEnd"/>
      <w:r w:rsidR="009665C0">
        <w:rPr>
          <w:rFonts w:ascii="Ebrima" w:hAnsi="Ebrima"/>
          <w:sz w:val="22"/>
        </w:rPr>
        <w:t xml:space="preserve"> e a Devedora (“</w:t>
      </w:r>
      <w:r w:rsidRPr="00EB43D3">
        <w:rPr>
          <w:rFonts w:ascii="Ebrima" w:hAnsi="Ebrima"/>
          <w:sz w:val="22"/>
          <w:u w:val="single"/>
        </w:rPr>
        <w:t>Despesas Flat</w:t>
      </w:r>
      <w:r w:rsidR="009665C0">
        <w:rPr>
          <w:rFonts w:ascii="Ebrima" w:hAnsi="Ebrima"/>
          <w:sz w:val="22"/>
        </w:rPr>
        <w:t>”</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lastRenderedPageBreak/>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w:t>
      </w:r>
      <w:proofErr w:type="spellStart"/>
      <w:r w:rsidRPr="00757AFD">
        <w:rPr>
          <w:rFonts w:ascii="Ebrima" w:hAnsi="Ebrima"/>
          <w:sz w:val="22"/>
        </w:rPr>
        <w:t>Securitizadora</w:t>
      </w:r>
      <w:proofErr w:type="spellEnd"/>
      <w:r w:rsidRPr="00757AFD">
        <w:rPr>
          <w:rFonts w:ascii="Ebrima" w:hAnsi="Ebrima"/>
          <w:sz w:val="22"/>
        </w:rPr>
        <w:t>.</w:t>
      </w:r>
    </w:p>
    <w:p w14:paraId="5950EC1D" w14:textId="77777777" w:rsidR="004B626C" w:rsidRDefault="004B626C">
      <w:pPr>
        <w:spacing w:line="340" w:lineRule="exact"/>
        <w:rPr>
          <w:rFonts w:ascii="Ebrima" w:hAnsi="Ebrima" w:cs="Arial"/>
          <w:color w:val="000000"/>
          <w:sz w:val="22"/>
          <w:szCs w:val="22"/>
        </w:rPr>
      </w:pPr>
    </w:p>
    <w:p w14:paraId="107EEAA2" w14:textId="41926BA3"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w:t>
      </w:r>
      <w:proofErr w:type="spellStart"/>
      <w:r w:rsidR="00FB245D">
        <w:rPr>
          <w:rFonts w:ascii="Ebrima" w:hAnsi="Ebrima"/>
          <w:sz w:val="22"/>
          <w:szCs w:val="22"/>
        </w:rPr>
        <w:t>ii</w:t>
      </w:r>
      <w:proofErr w:type="spellEnd"/>
      <w:r w:rsidR="00FB245D">
        <w:rPr>
          <w:rFonts w:ascii="Ebrima" w:hAnsi="Ebrima"/>
          <w:sz w:val="22"/>
          <w:szCs w:val="22"/>
        </w:rPr>
        <w:t>”, “</w:t>
      </w:r>
      <w:proofErr w:type="spellStart"/>
      <w:r w:rsidR="00FB245D">
        <w:rPr>
          <w:rFonts w:ascii="Ebrima" w:hAnsi="Ebrima"/>
          <w:sz w:val="22"/>
          <w:szCs w:val="22"/>
        </w:rPr>
        <w:t>vi</w:t>
      </w:r>
      <w:r w:rsidR="008054E2">
        <w:rPr>
          <w:rFonts w:ascii="Ebrima" w:hAnsi="Ebrima"/>
          <w:sz w:val="22"/>
          <w:szCs w:val="22"/>
        </w:rPr>
        <w:t>i</w:t>
      </w:r>
      <w:r w:rsidR="00AB54D2">
        <w:rPr>
          <w:rFonts w:ascii="Ebrima" w:hAnsi="Ebrima"/>
          <w:sz w:val="22"/>
          <w:szCs w:val="22"/>
        </w:rPr>
        <w:t>i</w:t>
      </w:r>
      <w:proofErr w:type="spellEnd"/>
      <w:r w:rsidR="00FB245D">
        <w:rPr>
          <w:rFonts w:ascii="Ebrima" w:hAnsi="Ebrima"/>
          <w:sz w:val="22"/>
          <w:szCs w:val="22"/>
        </w:rPr>
        <w:t>” e “</w:t>
      </w:r>
      <w:proofErr w:type="spellStart"/>
      <w:r w:rsidR="00FB245D">
        <w:rPr>
          <w:rFonts w:ascii="Ebrima" w:hAnsi="Ebrima"/>
          <w:sz w:val="22"/>
          <w:szCs w:val="22"/>
        </w:rPr>
        <w:t>vi</w:t>
      </w:r>
      <w:r w:rsidR="00AB54D2">
        <w:rPr>
          <w:rFonts w:ascii="Ebrima" w:hAnsi="Ebrima"/>
          <w:sz w:val="22"/>
          <w:szCs w:val="22"/>
        </w:rPr>
        <w:t>i</w:t>
      </w:r>
      <w:r w:rsidR="00FB245D">
        <w:rPr>
          <w:rFonts w:ascii="Ebrima" w:hAnsi="Ebrima"/>
          <w:sz w:val="22"/>
          <w:szCs w:val="22"/>
        </w:rPr>
        <w:t>i</w:t>
      </w:r>
      <w:proofErr w:type="spellEnd"/>
      <w:r w:rsidR="00FB245D">
        <w:rPr>
          <w:rFonts w:ascii="Ebrima" w:hAnsi="Ebrima"/>
          <w:sz w:val="22"/>
          <w:szCs w:val="22"/>
        </w:rPr>
        <w:t>”, as quais não poderão ser dispensadas)</w:t>
      </w:r>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w:t>
      </w:r>
      <w:proofErr w:type="gramStart"/>
      <w:r w:rsidR="00FF0202">
        <w:rPr>
          <w:rFonts w:ascii="Ebrima" w:hAnsi="Ebrima"/>
          <w:sz w:val="22"/>
          <w:szCs w:val="22"/>
        </w:rPr>
        <w:t xml:space="preserve">dispensa </w:t>
      </w:r>
      <w:r w:rsidRPr="00F52ABB">
        <w:rPr>
          <w:rFonts w:ascii="Ebrima" w:hAnsi="Ebrima"/>
          <w:sz w:val="22"/>
          <w:szCs w:val="22"/>
        </w:rPr>
        <w:t xml:space="preserve"> do</w:t>
      </w:r>
      <w:proofErr w:type="gramEnd"/>
      <w:r w:rsidRPr="00F52ABB">
        <w:rPr>
          <w:rFonts w:ascii="Ebrima" w:hAnsi="Ebrima"/>
          <w:sz w:val="22"/>
          <w:szCs w:val="22"/>
        </w:rPr>
        <w:t xml:space="preserve">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612" w:name="_DV_M20"/>
      <w:bookmarkStart w:id="613" w:name="_DV_M22"/>
      <w:bookmarkEnd w:id="612"/>
      <w:bookmarkEnd w:id="613"/>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486A9C4F" w:rsidR="008216C1" w:rsidRDefault="008216C1">
      <w:pPr>
        <w:spacing w:line="340" w:lineRule="exact"/>
        <w:jc w:val="both"/>
        <w:rPr>
          <w:rFonts w:ascii="Ebrima" w:hAnsi="Ebrima" w:cs="Arial"/>
          <w:color w:val="000000"/>
          <w:sz w:val="22"/>
          <w:szCs w:val="22"/>
        </w:rPr>
      </w:pPr>
      <w:bookmarkStart w:id="614" w:name="_DV_M23"/>
      <w:bookmarkStart w:id="615" w:name="_DV_M24"/>
      <w:bookmarkEnd w:id="614"/>
      <w:bookmarkEnd w:id="615"/>
      <w:r>
        <w:rPr>
          <w:rFonts w:ascii="Ebrima" w:hAnsi="Ebrima" w:cs="Arial"/>
          <w:color w:val="000000"/>
          <w:sz w:val="22"/>
          <w:szCs w:val="22"/>
        </w:rPr>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objeto social</w:t>
      </w:r>
      <w:r w:rsidR="001568C8">
        <w:rPr>
          <w:rFonts w:ascii="Ebrima" w:hAnsi="Ebrima" w:cs="Arial"/>
          <w:color w:val="000000"/>
          <w:sz w:val="22"/>
          <w:szCs w:val="22"/>
        </w:rPr>
        <w:t xml:space="preserve"> a participação em outras sociedades, como quotista ou acionista, desenvolvendo as atividades de holdings de instituições não </w:t>
      </w:r>
      <w:proofErr w:type="gramStart"/>
      <w:r w:rsidR="001568C8">
        <w:rPr>
          <w:rFonts w:ascii="Ebrima" w:hAnsi="Ebrima" w:cs="Arial"/>
          <w:color w:val="000000"/>
          <w:sz w:val="22"/>
          <w:szCs w:val="22"/>
        </w:rPr>
        <w:t>financeiras.</w:t>
      </w:r>
      <w:r w:rsidR="003D0D95">
        <w:rPr>
          <w:rFonts w:ascii="Ebrima" w:hAnsi="Ebrima" w:cs="Arial"/>
          <w:color w:val="000000"/>
          <w:sz w:val="22"/>
          <w:szCs w:val="22"/>
        </w:rPr>
        <w:t>.</w:t>
      </w:r>
      <w:proofErr w:type="gramEnd"/>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41751979"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616" w:name="_DV_M25"/>
      <w:bookmarkEnd w:id="616"/>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1746AF">
        <w:rPr>
          <w:rFonts w:ascii="Ebrima" w:hAnsi="Ebrima" w:cs="Arial"/>
          <w:color w:val="000000"/>
          <w:sz w:val="22"/>
          <w:szCs w:val="22"/>
        </w:rPr>
        <w:t>600</w:t>
      </w:r>
      <w:r w:rsidR="00B40F47" w:rsidRPr="00B40F47">
        <w:rPr>
          <w:rFonts w:ascii="Ebrima" w:hAnsi="Ebrima" w:cs="Arial"/>
          <w:color w:val="000000"/>
          <w:sz w:val="22"/>
          <w:szCs w:val="22"/>
        </w:rPr>
        <w:t>.</w:t>
      </w:r>
      <w:r w:rsidR="001746AF">
        <w:rPr>
          <w:rFonts w:ascii="Ebrima" w:hAnsi="Ebrima" w:cs="Arial"/>
          <w:color w:val="000000"/>
          <w:sz w:val="22"/>
          <w:szCs w:val="22"/>
        </w:rPr>
        <w:t>000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1746AF">
        <w:rPr>
          <w:rFonts w:ascii="Ebrima" w:hAnsi="Ebrima" w:cs="Arial"/>
          <w:color w:val="000000"/>
          <w:sz w:val="22"/>
          <w:szCs w:val="22"/>
        </w:rPr>
        <w:t>seiscentos</w:t>
      </w:r>
      <w:r w:rsidR="00B40F47" w:rsidRPr="00B40F47">
        <w:rPr>
          <w:rFonts w:ascii="Ebrima" w:hAnsi="Ebrima" w:cs="Arial"/>
          <w:color w:val="000000"/>
          <w:sz w:val="22"/>
          <w:szCs w:val="22"/>
        </w:rPr>
        <w:t xml:space="preserve"> milhões</w:t>
      </w:r>
      <w:r w:rsidR="001746AF">
        <w:rPr>
          <w:rFonts w:ascii="Ebrima" w:hAnsi="Ebrima" w:cs="Arial"/>
          <w:color w:val="000000"/>
          <w:sz w:val="22"/>
          <w:szCs w:val="22"/>
        </w:rPr>
        <w:t xml:space="preserve"> de </w:t>
      </w:r>
      <w:r w:rsidR="00B40F47" w:rsidRPr="00B40F47">
        <w:rPr>
          <w:rFonts w:ascii="Ebrima" w:hAnsi="Ebrima" w:cs="Arial"/>
          <w:color w:val="000000"/>
          <w:sz w:val="22"/>
          <w:szCs w:val="22"/>
        </w:rPr>
        <w:t>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159340D5"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1746AF">
        <w:rPr>
          <w:rFonts w:ascii="Ebrima" w:hAnsi="Ebrima" w:cs="Arial"/>
          <w:color w:val="000000"/>
          <w:sz w:val="22"/>
          <w:szCs w:val="22"/>
        </w:rPr>
        <w:t>150</w:t>
      </w:r>
      <w:r w:rsidR="00BD263A" w:rsidRPr="00BD263A">
        <w:rPr>
          <w:rFonts w:ascii="Ebrima" w:hAnsi="Ebrima" w:cs="Arial"/>
          <w:color w:val="000000"/>
          <w:sz w:val="22"/>
          <w:szCs w:val="22"/>
        </w:rPr>
        <w:t>.</w:t>
      </w:r>
      <w:r w:rsidR="001746AF">
        <w:rPr>
          <w:rFonts w:ascii="Ebrima" w:hAnsi="Ebrima" w:cs="Arial"/>
          <w:color w:val="000000"/>
          <w:sz w:val="22"/>
          <w:szCs w:val="22"/>
        </w:rPr>
        <w:t>000</w:t>
      </w:r>
      <w:r w:rsidR="00BD263A" w:rsidRPr="00BD263A">
        <w:rPr>
          <w:rFonts w:ascii="Ebrima" w:hAnsi="Ebrima" w:cs="Arial"/>
          <w:color w:val="000000"/>
          <w:sz w:val="22"/>
          <w:szCs w:val="22"/>
        </w:rPr>
        <w:t>.000,00 (</w:t>
      </w:r>
      <w:r w:rsidR="001746AF">
        <w:rPr>
          <w:rFonts w:ascii="Ebrima" w:hAnsi="Ebrima" w:cs="Arial"/>
          <w:color w:val="000000"/>
          <w:sz w:val="22"/>
          <w:szCs w:val="22"/>
        </w:rPr>
        <w:t>cento e cinquenta milhões de reais</w:t>
      </w:r>
      <w:r w:rsidR="00BD263A" w:rsidRPr="00BD263A">
        <w:rPr>
          <w:rFonts w:ascii="Ebrima" w:hAnsi="Ebrima" w:cs="Arial"/>
          <w:color w:val="000000"/>
          <w:sz w:val="22"/>
          <w:szCs w:val="22"/>
        </w:rPr>
        <w:t>)</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73FE2C4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w:t>
      </w:r>
      <w:proofErr w:type="spellStart"/>
      <w:r>
        <w:rPr>
          <w:rFonts w:ascii="Ebrima" w:hAnsi="Ebrima" w:cs="Arial"/>
          <w:color w:val="000000"/>
          <w:sz w:val="22"/>
          <w:szCs w:val="22"/>
        </w:rPr>
        <w:t>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00EB0673" w:rsidRPr="00BD263A">
        <w:rPr>
          <w:rFonts w:ascii="Ebrima" w:hAnsi="Ebrima" w:cs="Arial"/>
          <w:color w:val="000000"/>
          <w:sz w:val="22"/>
          <w:szCs w:val="22"/>
        </w:rPr>
        <w:t>R$ </w:t>
      </w:r>
      <w:r w:rsidR="001746AF">
        <w:rPr>
          <w:rFonts w:ascii="Ebrima" w:hAnsi="Ebrima" w:cs="Arial"/>
          <w:color w:val="000000"/>
          <w:sz w:val="22"/>
          <w:szCs w:val="22"/>
        </w:rPr>
        <w:t>150.000.000,00 (cento e cinquenta milhões de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68CC09D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Pr="00EB0673">
        <w:rPr>
          <w:rFonts w:ascii="Ebrima" w:hAnsi="Ebrima" w:cs="Arial"/>
          <w:color w:val="000000"/>
          <w:sz w:val="22"/>
          <w:szCs w:val="22"/>
        </w:rPr>
        <w:t>R$ </w:t>
      </w:r>
      <w:r w:rsidR="001746AF">
        <w:rPr>
          <w:rFonts w:ascii="Ebrima" w:hAnsi="Ebrima" w:cs="Arial"/>
          <w:color w:val="000000"/>
          <w:sz w:val="22"/>
          <w:szCs w:val="22"/>
        </w:rPr>
        <w:t>50.000</w:t>
      </w:r>
      <w:r w:rsidR="00EB0673">
        <w:rPr>
          <w:rFonts w:ascii="Ebrima" w:hAnsi="Ebrima" w:cs="Arial"/>
          <w:color w:val="000000"/>
          <w:sz w:val="22"/>
          <w:szCs w:val="22"/>
        </w:rPr>
        <w:t>.000,00 (</w:t>
      </w:r>
      <w:r w:rsidR="001746AF">
        <w:rPr>
          <w:rFonts w:ascii="Ebrima" w:hAnsi="Ebrima" w:cs="Arial"/>
          <w:color w:val="000000"/>
          <w:sz w:val="22"/>
          <w:szCs w:val="22"/>
        </w:rPr>
        <w:t>cinquenta milhões de</w:t>
      </w:r>
      <w:r w:rsidR="00EB0673">
        <w:rPr>
          <w:rFonts w:ascii="Ebrima" w:hAnsi="Ebrima" w:cs="Arial"/>
          <w:color w:val="000000"/>
          <w:sz w:val="22"/>
          <w:szCs w:val="22"/>
        </w:rPr>
        <w:t xml:space="preserve">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05194595"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EB0673">
        <w:rPr>
          <w:rFonts w:ascii="Ebrima" w:hAnsi="Ebrima" w:cs="Arial"/>
          <w:color w:val="000000"/>
          <w:sz w:val="22"/>
          <w:szCs w:val="22"/>
        </w:rPr>
        <w:t>R$ </w:t>
      </w:r>
      <w:r w:rsidR="001746AF">
        <w:rPr>
          <w:rFonts w:ascii="Ebrima" w:hAnsi="Ebrima" w:cs="Arial"/>
          <w:color w:val="000000"/>
          <w:sz w:val="22"/>
          <w:szCs w:val="22"/>
        </w:rPr>
        <w:t>50.000.000,00 (cinquenta milhões de reais</w:t>
      </w:r>
      <w:r w:rsidR="00EB0673">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75BC1AC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661BF3B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3A0B3E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 xml:space="preserve">) </w:t>
      </w:r>
      <w:r w:rsidR="00EB0673">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1DFEF124"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 xml:space="preserve">)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10B5DB42" w:rsidR="005D41D9" w:rsidRDefault="005D41D9" w:rsidP="005D41D9">
      <w:pPr>
        <w:spacing w:line="340" w:lineRule="exact"/>
        <w:ind w:left="709"/>
        <w:jc w:val="both"/>
        <w:rPr>
          <w:rFonts w:ascii="Ebrima" w:hAnsi="Ebrima" w:cs="Arial"/>
          <w:bCs/>
          <w:color w:val="000000"/>
          <w:sz w:val="22"/>
          <w:szCs w:val="22"/>
        </w:rPr>
      </w:pPr>
      <w:bookmarkStart w:id="617"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sidR="001746AF">
        <w:rPr>
          <w:rFonts w:ascii="Ebrima" w:hAnsi="Ebrima" w:cs="Arial"/>
          <w:bCs/>
          <w:color w:val="000000"/>
          <w:sz w:val="22"/>
          <w:szCs w:val="22"/>
        </w:rPr>
        <w:t>600</w:t>
      </w:r>
      <w:r>
        <w:rPr>
          <w:rFonts w:ascii="Ebrima" w:hAnsi="Ebrima" w:cs="Arial"/>
          <w:bCs/>
          <w:color w:val="000000"/>
          <w:sz w:val="22"/>
          <w:szCs w:val="22"/>
        </w:rPr>
        <w:t>.</w:t>
      </w:r>
      <w:r w:rsidR="001746AF">
        <w:rPr>
          <w:rFonts w:ascii="Ebrima" w:hAnsi="Ebrima" w:cs="Arial"/>
          <w:bCs/>
          <w:color w:val="000000"/>
          <w:sz w:val="22"/>
          <w:szCs w:val="22"/>
        </w:rPr>
        <w:t>00</w:t>
      </w:r>
      <w:r>
        <w:rPr>
          <w:rFonts w:ascii="Ebrima" w:hAnsi="Ebrima" w:cs="Arial"/>
          <w:bCs/>
          <w:color w:val="000000"/>
          <w:sz w:val="22"/>
          <w:szCs w:val="22"/>
        </w:rPr>
        <w:t>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sidR="001746AF">
        <w:rPr>
          <w:rFonts w:ascii="Ebrima" w:hAnsi="Ebrima" w:cs="Arial"/>
          <w:bCs/>
          <w:color w:val="000000"/>
          <w:sz w:val="22"/>
          <w:szCs w:val="22"/>
        </w:rPr>
        <w:t>seiscentos mil</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w:t>
      </w:r>
      <w:r w:rsidRPr="005D41D9">
        <w:rPr>
          <w:rFonts w:ascii="Ebrima" w:hAnsi="Ebrima" w:cs="Arial"/>
          <w:bCs/>
          <w:color w:val="000000"/>
          <w:sz w:val="22"/>
          <w:szCs w:val="22"/>
        </w:rPr>
        <w:lastRenderedPageBreak/>
        <w:t xml:space="preserve">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e no Termo de Securitização</w:t>
      </w:r>
      <w:bookmarkEnd w:id="617"/>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618" w:name="_DV_M27"/>
      <w:bookmarkEnd w:id="618"/>
      <w:r>
        <w:rPr>
          <w:rFonts w:ascii="Ebrima" w:hAnsi="Ebrima" w:cs="Arial"/>
          <w:color w:val="000000"/>
          <w:sz w:val="22"/>
          <w:szCs w:val="22"/>
        </w:rPr>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619" w:name="_DV_M28"/>
      <w:bookmarkEnd w:id="619"/>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620" w:name="_DV_M29"/>
      <w:bookmarkEnd w:id="620"/>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621" w:name="_DV_M30"/>
      <w:bookmarkStart w:id="622" w:name="_DV_M32"/>
      <w:bookmarkEnd w:id="621"/>
      <w:bookmarkEnd w:id="622"/>
    </w:p>
    <w:p w14:paraId="268535D5" w14:textId="21E21F3E" w:rsidR="00152927" w:rsidRDefault="000D53C9">
      <w:pPr>
        <w:spacing w:line="340" w:lineRule="exact"/>
        <w:jc w:val="both"/>
        <w:rPr>
          <w:rFonts w:ascii="Ebrima" w:hAnsi="Ebrima" w:cs="Arial"/>
          <w:color w:val="000000"/>
          <w:sz w:val="22"/>
          <w:szCs w:val="22"/>
        </w:rPr>
      </w:pPr>
      <w:bookmarkStart w:id="623" w:name="_DV_M34"/>
      <w:bookmarkEnd w:id="623"/>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624" w:name="_DV_M35"/>
      <w:bookmarkEnd w:id="624"/>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625"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w:t>
      </w:r>
      <w:r w:rsidR="001746AF">
        <w:rPr>
          <w:rFonts w:ascii="Ebrima" w:hAnsi="Ebrima" w:cs="Arial"/>
          <w:color w:val="000000"/>
          <w:sz w:val="22"/>
          <w:szCs w:val="22"/>
        </w:rPr>
        <w:t>600</w:t>
      </w:r>
      <w:r w:rsidR="003D0D95">
        <w:rPr>
          <w:rFonts w:ascii="Ebrima" w:hAnsi="Ebrima" w:cs="Arial"/>
          <w:color w:val="000000"/>
          <w:sz w:val="22"/>
          <w:szCs w:val="22"/>
        </w:rPr>
        <w:t>.</w:t>
      </w:r>
      <w:r w:rsidR="001746AF">
        <w:rPr>
          <w:rFonts w:ascii="Ebrima" w:hAnsi="Ebrima" w:cs="Arial"/>
          <w:color w:val="000000"/>
          <w:sz w:val="22"/>
          <w:szCs w:val="22"/>
        </w:rPr>
        <w:t>00</w:t>
      </w:r>
      <w:r w:rsidR="00152927">
        <w:rPr>
          <w:rFonts w:ascii="Ebrima" w:hAnsi="Ebrima" w:cs="Arial"/>
          <w:color w:val="000000"/>
          <w:sz w:val="22"/>
          <w:szCs w:val="22"/>
        </w:rPr>
        <w:t xml:space="preserve">0 </w:t>
      </w:r>
      <w:r w:rsidR="003D0D95">
        <w:rPr>
          <w:rFonts w:ascii="Ebrima" w:hAnsi="Ebrima" w:cs="Arial"/>
          <w:color w:val="000000"/>
          <w:sz w:val="22"/>
          <w:szCs w:val="22"/>
        </w:rPr>
        <w:t>(</w:t>
      </w:r>
      <w:r w:rsidR="001746AF">
        <w:rPr>
          <w:rFonts w:ascii="Ebrima" w:hAnsi="Ebrima" w:cs="Arial"/>
          <w:color w:val="000000"/>
          <w:sz w:val="22"/>
          <w:szCs w:val="22"/>
        </w:rPr>
        <w:t>seiscentas mil</w:t>
      </w:r>
      <w:r w:rsidR="00434038" w:rsidRPr="00CA299C">
        <w:rPr>
          <w:rFonts w:ascii="Ebrima" w:hAnsi="Ebrima" w:cs="Arial"/>
          <w:color w:val="000000"/>
          <w:sz w:val="22"/>
          <w:szCs w:val="22"/>
        </w:rPr>
        <w:t>)</w:t>
      </w:r>
      <w:bookmarkEnd w:id="625"/>
      <w:r w:rsidR="00116B19" w:rsidRPr="00CA299C">
        <w:rPr>
          <w:rFonts w:ascii="Ebrima" w:hAnsi="Ebrima" w:cs="Arial"/>
          <w:color w:val="000000"/>
          <w:sz w:val="22"/>
          <w:szCs w:val="22"/>
        </w:rPr>
        <w:t xml:space="preserve"> </w:t>
      </w:r>
      <w:bookmarkStart w:id="626" w:name="_DV_M37"/>
      <w:bookmarkEnd w:id="626"/>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7C7F8F0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2F0640">
        <w:rPr>
          <w:rFonts w:ascii="Ebrima" w:hAnsi="Ebrima" w:cs="Arial"/>
          <w:color w:val="000000"/>
          <w:sz w:val="22"/>
          <w:szCs w:val="22"/>
        </w:rPr>
        <w:t>150</w:t>
      </w:r>
      <w:r w:rsidR="00EB0673">
        <w:rPr>
          <w:rFonts w:ascii="Ebrima" w:hAnsi="Ebrima" w:cs="Arial"/>
          <w:color w:val="000000"/>
          <w:sz w:val="22"/>
          <w:szCs w:val="22"/>
        </w:rPr>
        <w:t>.</w:t>
      </w:r>
      <w:r w:rsidR="002F0640">
        <w:rPr>
          <w:rFonts w:ascii="Ebrima" w:hAnsi="Ebrima" w:cs="Arial"/>
          <w:color w:val="000000"/>
          <w:sz w:val="22"/>
          <w:szCs w:val="22"/>
        </w:rPr>
        <w:t>000</w:t>
      </w:r>
      <w:r w:rsidR="00EB0673">
        <w:rPr>
          <w:rFonts w:ascii="Ebrima" w:hAnsi="Ebrima" w:cs="Arial"/>
          <w:color w:val="000000"/>
          <w:sz w:val="22"/>
          <w:szCs w:val="22"/>
        </w:rPr>
        <w:t xml:space="preserve"> (</w:t>
      </w:r>
      <w:r w:rsidR="002F0640">
        <w:rPr>
          <w:rFonts w:ascii="Ebrima" w:hAnsi="Ebrima" w:cs="Arial"/>
          <w:color w:val="000000"/>
          <w:sz w:val="22"/>
          <w:szCs w:val="22"/>
        </w:rPr>
        <w:t>cento e cinquenta mil</w:t>
      </w:r>
      <w:r w:rsidR="00EB0673">
        <w:rPr>
          <w:rFonts w:ascii="Ebrima" w:hAnsi="Ebrima" w:cs="Arial"/>
          <w:color w:val="000000"/>
          <w:sz w:val="22"/>
          <w:szCs w:val="22"/>
        </w:rPr>
        <w:t>)</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F497BD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150.000 (cento e cinquenta mil)</w:t>
      </w:r>
      <w:r w:rsidR="002F0640"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4E0B175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50.000 (cinquenta mil</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1A58B8A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669E71D0"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2F0640">
        <w:rPr>
          <w:rFonts w:ascii="Ebrima" w:hAnsi="Ebrima" w:cs="Arial"/>
          <w:color w:val="000000"/>
          <w:sz w:val="22"/>
          <w:szCs w:val="22"/>
        </w:rPr>
        <w:t xml:space="preserve">50.000 (cinquenta mil) </w:t>
      </w:r>
      <w:r>
        <w:rPr>
          <w:rFonts w:ascii="Ebrima" w:hAnsi="Ebrima" w:cs="Arial"/>
          <w:color w:val="000000"/>
          <w:sz w:val="22"/>
          <w:szCs w:val="22"/>
        </w:rPr>
        <w:t xml:space="preserve">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627FD37A"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3B26C6CD"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3E240421"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5D27B02F"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quirografária</w:t>
      </w:r>
      <w:r w:rsidR="00416BB5">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w:t>
      </w:r>
      <w:r w:rsidR="0016004A">
        <w:rPr>
          <w:rFonts w:ascii="Ebrima" w:hAnsi="Ebrima" w:cs="Arial"/>
          <w:color w:val="000000"/>
          <w:sz w:val="22"/>
          <w:szCs w:val="22"/>
        </w:rPr>
        <w:t xml:space="preserve">, da Alienação </w:t>
      </w:r>
      <w:r w:rsidR="0016004A">
        <w:rPr>
          <w:rFonts w:ascii="Ebrima" w:hAnsi="Ebrima" w:cs="Arial"/>
          <w:color w:val="000000"/>
          <w:sz w:val="22"/>
          <w:szCs w:val="22"/>
        </w:rPr>
        <w:lastRenderedPageBreak/>
        <w:t>Fiduciária de Ações e da Alienação Fiduciária de Quotas e Ações</w:t>
      </w:r>
      <w:r w:rsidR="00760ED1">
        <w:rPr>
          <w:rFonts w:ascii="Ebrima" w:hAnsi="Ebrima" w:cs="Arial"/>
          <w:color w:val="000000"/>
          <w:sz w:val="22"/>
          <w:szCs w:val="22"/>
        </w:rPr>
        <w:t>, sem a necessidade de aditamento a esta Escritura.</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627" w:name="_DV_M38"/>
      <w:bookmarkEnd w:id="627"/>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628" w:name="_DV_M39"/>
      <w:bookmarkEnd w:id="628"/>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4CC80606"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009665C0">
        <w:rPr>
          <w:rFonts w:ascii="Ebrima" w:hAnsi="Ebrima"/>
          <w:sz w:val="22"/>
          <w:szCs w:val="22"/>
        </w:rPr>
        <w:t>Despesas Flat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0555E1A4"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bookmarkStart w:id="629"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r w:rsidR="00441601">
        <w:rPr>
          <w:rFonts w:ascii="Ebrima" w:hAnsi="Ebrima" w:cs="Arial"/>
          <w:color w:val="000000"/>
          <w:sz w:val="22"/>
          <w:szCs w:val="22"/>
        </w:rPr>
        <w:t xml:space="preserve">regulado </w:t>
      </w:r>
      <w:r w:rsidR="00F2780A">
        <w:rPr>
          <w:rFonts w:ascii="Ebrima" w:hAnsi="Ebrima" w:cs="Arial"/>
          <w:color w:val="000000"/>
          <w:sz w:val="22"/>
          <w:szCs w:val="22"/>
        </w:rPr>
        <w:t>na forma do item 3.2</w:t>
      </w:r>
      <w:r w:rsidR="00E73ABD">
        <w:rPr>
          <w:rFonts w:ascii="Ebrima" w:hAnsi="Ebrima" w:cs="Arial"/>
          <w:color w:val="000000"/>
          <w:sz w:val="22"/>
          <w:szCs w:val="22"/>
        </w:rPr>
        <w:t>9</w:t>
      </w:r>
      <w:r w:rsidR="00F2780A">
        <w:rPr>
          <w:rFonts w:ascii="Ebrima" w:hAnsi="Ebrima" w:cs="Arial"/>
          <w:color w:val="000000"/>
          <w:sz w:val="22"/>
          <w:szCs w:val="22"/>
        </w:rPr>
        <w:t xml:space="preserve"> abaixo</w:t>
      </w:r>
      <w:r w:rsidR="005D48F3">
        <w:rPr>
          <w:rFonts w:ascii="Ebrima" w:hAnsi="Ebrima" w:cs="Arial"/>
          <w:color w:val="000000"/>
          <w:sz w:val="22"/>
          <w:szCs w:val="22"/>
        </w:rPr>
        <w:t xml:space="preserve">, </w:t>
      </w:r>
      <w:r w:rsidR="00AA44BB">
        <w:rPr>
          <w:rFonts w:ascii="Ebrima" w:hAnsi="Ebrima" w:cs="Arial"/>
          <w:color w:val="000000"/>
          <w:sz w:val="22"/>
          <w:szCs w:val="22"/>
        </w:rPr>
        <w:t>cujo valor</w:t>
      </w:r>
      <w:r w:rsidR="005D48F3">
        <w:rPr>
          <w:rFonts w:ascii="Ebrima" w:hAnsi="Ebrima" w:cs="Arial"/>
          <w:color w:val="000000"/>
          <w:sz w:val="22"/>
          <w:szCs w:val="22"/>
        </w:rPr>
        <w:t xml:space="preserve"> ser</w:t>
      </w:r>
      <w:r w:rsidR="00AA44BB">
        <w:rPr>
          <w:rFonts w:ascii="Ebrima" w:hAnsi="Ebrima" w:cs="Arial"/>
          <w:color w:val="000000"/>
          <w:sz w:val="22"/>
          <w:szCs w:val="22"/>
        </w:rPr>
        <w:t>á</w:t>
      </w:r>
      <w:r w:rsidR="005D48F3">
        <w:rPr>
          <w:rFonts w:ascii="Ebrima" w:hAnsi="Ebrima" w:cs="Arial"/>
          <w:color w:val="000000"/>
          <w:sz w:val="22"/>
          <w:szCs w:val="22"/>
        </w:rPr>
        <w:t xml:space="preserve"> retido pela </w:t>
      </w:r>
      <w:proofErr w:type="spellStart"/>
      <w:r w:rsidR="005D48F3">
        <w:rPr>
          <w:rFonts w:ascii="Ebrima" w:hAnsi="Ebrima" w:cs="Arial"/>
          <w:color w:val="000000"/>
          <w:sz w:val="22"/>
          <w:szCs w:val="22"/>
        </w:rPr>
        <w:t>Securitizadora</w:t>
      </w:r>
      <w:proofErr w:type="spellEnd"/>
      <w:r w:rsidR="005D48F3">
        <w:rPr>
          <w:rFonts w:ascii="Ebrima" w:hAnsi="Ebrima" w:cs="Arial"/>
          <w:color w:val="000000"/>
          <w:sz w:val="22"/>
          <w:szCs w:val="22"/>
        </w:rPr>
        <w:t xml:space="preserve">,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629"/>
      <w:r w:rsidR="005D48F3">
        <w:rPr>
          <w:rFonts w:ascii="Ebrima" w:hAnsi="Ebrima" w:cs="Arial"/>
          <w:color w:val="000000"/>
          <w:sz w:val="22"/>
          <w:szCs w:val="22"/>
        </w:rPr>
        <w:t>;</w:t>
      </w:r>
    </w:p>
    <w:p w14:paraId="1CEFED79" w14:textId="3B75FC98" w:rsidR="002F0640" w:rsidRDefault="002F0640" w:rsidP="002F5E90">
      <w:pPr>
        <w:spacing w:line="340" w:lineRule="exact"/>
        <w:ind w:left="705"/>
        <w:jc w:val="both"/>
        <w:rPr>
          <w:rFonts w:ascii="Ebrima" w:hAnsi="Ebrima" w:cs="Arial"/>
          <w:color w:val="000000"/>
          <w:sz w:val="22"/>
          <w:szCs w:val="22"/>
        </w:rPr>
      </w:pPr>
    </w:p>
    <w:p w14:paraId="14D67211" w14:textId="1573A7A4" w:rsidR="002F0640" w:rsidRDefault="002F0640" w:rsidP="002F064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t xml:space="preserve">à constituição de um </w:t>
      </w:r>
      <w:r w:rsidR="00453B70">
        <w:rPr>
          <w:rFonts w:ascii="Ebrima" w:hAnsi="Ebrima" w:cs="Arial"/>
          <w:color w:val="000000"/>
          <w:sz w:val="22"/>
          <w:szCs w:val="22"/>
        </w:rPr>
        <w:t>Fundo Operacional</w:t>
      </w:r>
      <w:r>
        <w:rPr>
          <w:rFonts w:ascii="Ebrima" w:hAnsi="Ebrima" w:cs="Arial"/>
          <w:color w:val="000000"/>
          <w:sz w:val="22"/>
          <w:szCs w:val="22"/>
        </w:rPr>
        <w:t>, na forma do item 3.</w:t>
      </w:r>
      <w:r w:rsidR="00E73ABD">
        <w:rPr>
          <w:rFonts w:ascii="Ebrima" w:hAnsi="Ebrima" w:cs="Arial"/>
          <w:color w:val="000000"/>
          <w:sz w:val="22"/>
          <w:szCs w:val="22"/>
        </w:rPr>
        <w:t>30</w:t>
      </w:r>
      <w:r>
        <w:rPr>
          <w:rFonts w:ascii="Ebrima" w:hAnsi="Ebrima" w:cs="Arial"/>
          <w:color w:val="000000"/>
          <w:sz w:val="22"/>
          <w:szCs w:val="22"/>
        </w:rPr>
        <w:t xml:space="preserve"> abaixo, </w:t>
      </w:r>
      <w:r w:rsidR="00AA44BB">
        <w:rPr>
          <w:rFonts w:ascii="Ebrima" w:hAnsi="Ebrima" w:cs="Arial"/>
          <w:color w:val="000000"/>
          <w:sz w:val="22"/>
          <w:szCs w:val="22"/>
        </w:rPr>
        <w:t>cujo valor</w:t>
      </w:r>
      <w:r>
        <w:rPr>
          <w:rFonts w:ascii="Ebrima" w:hAnsi="Ebrima" w:cs="Arial"/>
          <w:color w:val="000000"/>
          <w:sz w:val="22"/>
          <w:szCs w:val="22"/>
        </w:rPr>
        <w:t xml:space="preserve"> ser</w:t>
      </w:r>
      <w:r w:rsidR="00AA44BB">
        <w:rPr>
          <w:rFonts w:ascii="Ebrima" w:hAnsi="Ebrima" w:cs="Arial"/>
          <w:color w:val="000000"/>
          <w:sz w:val="22"/>
          <w:szCs w:val="22"/>
        </w:rPr>
        <w:t>á</w:t>
      </w:r>
      <w:r>
        <w:rPr>
          <w:rFonts w:ascii="Ebrima" w:hAnsi="Ebrima" w:cs="Arial"/>
          <w:color w:val="000000"/>
          <w:sz w:val="22"/>
          <w:szCs w:val="22"/>
        </w:rPr>
        <w:t xml:space="preserve"> retido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por conta e ordem da Devedora, na Conta Centralizadora;</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3C09B41D" w:rsidR="003E0477" w:rsidRDefault="001748FA" w:rsidP="007D0444">
      <w:pPr>
        <w:spacing w:line="340" w:lineRule="exact"/>
        <w:ind w:left="705"/>
        <w:jc w:val="both"/>
        <w:rPr>
          <w:rFonts w:ascii="Ebrima" w:hAnsi="Ebrima"/>
          <w:sz w:val="22"/>
          <w:szCs w:val="22"/>
        </w:rPr>
      </w:pPr>
      <w:r>
        <w:rPr>
          <w:rFonts w:ascii="Ebrima" w:hAnsi="Ebrima" w:cs="Arial"/>
          <w:color w:val="000000"/>
          <w:sz w:val="22"/>
          <w:szCs w:val="22"/>
        </w:rPr>
        <w:t>(</w:t>
      </w:r>
      <w:proofErr w:type="spellStart"/>
      <w:r w:rsidR="000E6283">
        <w:rPr>
          <w:rFonts w:ascii="Ebrima" w:hAnsi="Ebrima" w:cs="Arial"/>
          <w:color w:val="000000"/>
          <w:sz w:val="22"/>
          <w:szCs w:val="22"/>
        </w:rPr>
        <w:t>i</w:t>
      </w:r>
      <w:r w:rsidR="002F0640">
        <w:rPr>
          <w:rFonts w:ascii="Ebrima" w:hAnsi="Ebrima" w:cs="Arial"/>
          <w:color w:val="000000"/>
          <w:sz w:val="22"/>
          <w:szCs w:val="22"/>
        </w:rPr>
        <w:t>v</w:t>
      </w:r>
      <w:proofErr w:type="spellEnd"/>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desembolsado à </w:t>
      </w:r>
      <w:r w:rsidR="006559CA">
        <w:rPr>
          <w:rFonts w:ascii="Ebrima" w:hAnsi="Ebrima"/>
          <w:sz w:val="22"/>
          <w:szCs w:val="22"/>
        </w:rPr>
        <w:t>Devedora</w:t>
      </w:r>
      <w:r w:rsidRPr="00F52ABB">
        <w:rPr>
          <w:rFonts w:ascii="Ebrima" w:hAnsi="Ebrima"/>
          <w:sz w:val="22"/>
          <w:szCs w:val="22"/>
        </w:rPr>
        <w:t xml:space="preserve"> </w:t>
      </w:r>
      <w:r w:rsidR="00956985">
        <w:rPr>
          <w:rFonts w:ascii="Ebrima" w:hAnsi="Ebrima"/>
          <w:sz w:val="22"/>
          <w:szCs w:val="22"/>
        </w:rPr>
        <w:t>para o pagamento de dívidas da Devedora e de suas Controladas (conforme abaixo definido)</w:t>
      </w:r>
      <w:r w:rsidR="00A602FE">
        <w:rPr>
          <w:rFonts w:ascii="Ebrima" w:hAnsi="Ebrima"/>
          <w:sz w:val="22"/>
          <w:szCs w:val="22"/>
        </w:rPr>
        <w:t xml:space="preserve">, conforme indicação no </w:t>
      </w:r>
      <w:r w:rsidR="00A602FE" w:rsidRPr="009A347D">
        <w:rPr>
          <w:rFonts w:ascii="Ebrima" w:hAnsi="Ebrima"/>
          <w:sz w:val="22"/>
          <w:szCs w:val="22"/>
          <w:u w:val="single"/>
        </w:rPr>
        <w:t>Anexo V</w:t>
      </w:r>
      <w:r>
        <w:rPr>
          <w:rFonts w:ascii="Ebrima" w:hAnsi="Ebrima"/>
          <w:sz w:val="22"/>
          <w:szCs w:val="22"/>
        </w:rPr>
        <w:t xml:space="preserve">; </w:t>
      </w:r>
    </w:p>
    <w:p w14:paraId="21D7AA53" w14:textId="69ADF789" w:rsidR="00E37B4E" w:rsidRDefault="00E37B4E" w:rsidP="007D0444">
      <w:pPr>
        <w:spacing w:line="340" w:lineRule="exact"/>
        <w:ind w:left="705"/>
        <w:jc w:val="both"/>
        <w:rPr>
          <w:rFonts w:ascii="Ebrima" w:hAnsi="Ebrima"/>
          <w:sz w:val="22"/>
          <w:szCs w:val="22"/>
        </w:rPr>
      </w:pPr>
    </w:p>
    <w:p w14:paraId="51FE32A3" w14:textId="76AA3AD6" w:rsidR="00E37B4E" w:rsidRDefault="00E37B4E" w:rsidP="007D0444">
      <w:pPr>
        <w:spacing w:line="340" w:lineRule="exact"/>
        <w:ind w:left="705"/>
        <w:jc w:val="both"/>
        <w:rPr>
          <w:rFonts w:ascii="Ebrima" w:hAnsi="Ebrima"/>
          <w:sz w:val="22"/>
          <w:szCs w:val="22"/>
        </w:rPr>
      </w:pPr>
      <w:r>
        <w:rPr>
          <w:rFonts w:ascii="Ebrima" w:hAnsi="Ebrima" w:cs="Arial"/>
          <w:color w:val="000000"/>
          <w:sz w:val="22"/>
          <w:szCs w:val="22"/>
        </w:rPr>
        <w:t>(v)</w:t>
      </w:r>
      <w:r>
        <w:rPr>
          <w:rFonts w:ascii="Ebrima" w:hAnsi="Ebrima" w:cs="Arial"/>
          <w:color w:val="000000"/>
          <w:sz w:val="22"/>
          <w:szCs w:val="22"/>
        </w:rPr>
        <w:tab/>
      </w:r>
      <w:r w:rsidRPr="00E37B4E">
        <w:rPr>
          <w:rFonts w:ascii="Ebrima" w:hAnsi="Ebrima"/>
          <w:sz w:val="22"/>
          <w:szCs w:val="22"/>
        </w:rPr>
        <w:t xml:space="preserve">ao reembolso das despesas havidas pela Companhia com o desenvolvimento dos Empreendimentos Alvo, especificadas no Anexo </w:t>
      </w:r>
      <w:r w:rsidRPr="003F5B3A">
        <w:rPr>
          <w:rFonts w:ascii="Ebrima" w:hAnsi="Ebrima"/>
          <w:sz w:val="22"/>
          <w:szCs w:val="22"/>
        </w:rPr>
        <w:t>I</w:t>
      </w:r>
      <w:r w:rsidR="003F5B3A" w:rsidRPr="009A347D">
        <w:rPr>
          <w:rFonts w:ascii="Ebrima" w:hAnsi="Ebrima"/>
          <w:sz w:val="22"/>
          <w:szCs w:val="22"/>
        </w:rPr>
        <w:t xml:space="preserve"> </w:t>
      </w:r>
      <w:r w:rsidR="003F5B3A">
        <w:rPr>
          <w:rFonts w:ascii="Ebrima" w:hAnsi="Ebrima"/>
          <w:sz w:val="22"/>
          <w:szCs w:val="22"/>
        </w:rPr>
        <w:t>–</w:t>
      </w:r>
      <w:r w:rsidR="003F5B3A" w:rsidRPr="009A347D">
        <w:rPr>
          <w:rFonts w:ascii="Ebrima" w:hAnsi="Ebrima"/>
          <w:sz w:val="22"/>
          <w:szCs w:val="22"/>
        </w:rPr>
        <w:t xml:space="preserve"> A</w:t>
      </w:r>
      <w:r w:rsidRPr="00E37B4E">
        <w:rPr>
          <w:rFonts w:ascii="Ebrima" w:hAnsi="Ebrima"/>
          <w:sz w:val="22"/>
          <w:szCs w:val="22"/>
        </w:rPr>
        <w:t xml:space="preserve"> </w:t>
      </w:r>
      <w:proofErr w:type="spellStart"/>
      <w:r w:rsidRPr="00E37B4E">
        <w:rPr>
          <w:rFonts w:ascii="Ebrima" w:hAnsi="Ebrima"/>
          <w:sz w:val="22"/>
          <w:szCs w:val="22"/>
        </w:rPr>
        <w:t>a</w:t>
      </w:r>
      <w:proofErr w:type="spellEnd"/>
      <w:r w:rsidRPr="00E37B4E">
        <w:rPr>
          <w:rFonts w:ascii="Ebrima" w:hAnsi="Ebrima"/>
          <w:sz w:val="22"/>
          <w:szCs w:val="22"/>
        </w:rPr>
        <w:t xml:space="preserve"> esta Escritura</w:t>
      </w:r>
      <w:r>
        <w:rPr>
          <w:rFonts w:ascii="Ebrima" w:hAnsi="Ebrima"/>
          <w:sz w:val="22"/>
          <w:szCs w:val="22"/>
        </w:rPr>
        <w:t>; e</w:t>
      </w:r>
    </w:p>
    <w:p w14:paraId="787FE8AC" w14:textId="5E0E02B2" w:rsidR="000E37C8" w:rsidRDefault="000E37C8">
      <w:pPr>
        <w:spacing w:line="340" w:lineRule="exact"/>
        <w:ind w:left="705"/>
        <w:jc w:val="both"/>
        <w:rPr>
          <w:rFonts w:ascii="Ebrima" w:hAnsi="Ebrima" w:cs="Arial"/>
          <w:color w:val="000000"/>
          <w:sz w:val="22"/>
          <w:szCs w:val="22"/>
        </w:rPr>
      </w:pPr>
    </w:p>
    <w:p w14:paraId="5A8A5C60" w14:textId="47A8116C"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r w:rsidR="00E37B4E">
        <w:rPr>
          <w:rFonts w:ascii="Ebrima" w:hAnsi="Ebrima" w:cs="Arial"/>
          <w:color w:val="000000"/>
          <w:sz w:val="22"/>
          <w:szCs w:val="22"/>
        </w:rPr>
        <w:t>i</w:t>
      </w:r>
      <w:r>
        <w:rPr>
          <w:rFonts w:ascii="Ebrima" w:hAnsi="Ebrima" w:cs="Arial"/>
          <w:color w:val="000000"/>
          <w:sz w:val="22"/>
          <w:szCs w:val="22"/>
        </w:rPr>
        <w:t>)</w:t>
      </w:r>
      <w:r>
        <w:rPr>
          <w:rFonts w:ascii="Ebrima" w:hAnsi="Ebrima" w:cs="Arial"/>
          <w:color w:val="000000"/>
          <w:sz w:val="22"/>
          <w:szCs w:val="22"/>
        </w:rPr>
        <w:tab/>
      </w:r>
      <w:bookmarkStart w:id="630" w:name="_Hlk44336618"/>
      <w:r>
        <w:rPr>
          <w:rFonts w:ascii="Ebrima" w:hAnsi="Ebrima" w:cs="Arial"/>
          <w:color w:val="000000"/>
          <w:sz w:val="22"/>
          <w:szCs w:val="22"/>
        </w:rPr>
        <w:t>para fazer frente às despesas futuras de desenvolvimento dos Empreendimentos Alvo</w:t>
      </w:r>
      <w:bookmarkEnd w:id="630"/>
      <w:r w:rsidR="00876BC3">
        <w:rPr>
          <w:rFonts w:ascii="Ebrima" w:hAnsi="Ebrima" w:cs="Arial"/>
          <w:color w:val="000000"/>
          <w:sz w:val="22"/>
          <w:szCs w:val="22"/>
        </w:rPr>
        <w:t>, especificados no Ane</w:t>
      </w:r>
      <w:r w:rsidR="00452E2E">
        <w:rPr>
          <w:rFonts w:ascii="Ebrima" w:hAnsi="Ebrima" w:cs="Arial"/>
          <w:color w:val="000000"/>
          <w:sz w:val="22"/>
          <w:szCs w:val="22"/>
        </w:rPr>
        <w:t>x</w:t>
      </w:r>
      <w:r w:rsidR="00876BC3">
        <w:rPr>
          <w:rFonts w:ascii="Ebrima" w:hAnsi="Ebrima" w:cs="Arial"/>
          <w:color w:val="000000"/>
          <w:sz w:val="22"/>
          <w:szCs w:val="22"/>
        </w:rPr>
        <w:t>o I – B a esta Escritura</w:t>
      </w:r>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631"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proofErr w:type="spellStart"/>
      <w:r>
        <w:rPr>
          <w:rFonts w:ascii="Ebrima" w:hAnsi="Ebrima"/>
          <w:sz w:val="22"/>
          <w:szCs w:val="22"/>
        </w:rPr>
        <w:t>Securitizadora</w:t>
      </w:r>
      <w:proofErr w:type="spellEnd"/>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42D0405" w14:textId="5909076E" w:rsidR="002746B4" w:rsidRDefault="002746B4">
      <w:pPr>
        <w:spacing w:line="340" w:lineRule="exact"/>
        <w:ind w:left="1418"/>
        <w:jc w:val="both"/>
        <w:rPr>
          <w:rFonts w:ascii="Ebrima" w:hAnsi="Ebrima" w:cs="Arial"/>
          <w:color w:val="000000"/>
          <w:sz w:val="22"/>
          <w:szCs w:val="22"/>
        </w:rPr>
      </w:pPr>
    </w:p>
    <w:p w14:paraId="4A6EDCFA" w14:textId="608DE1C6" w:rsidR="00A603EA" w:rsidRDefault="00A603EA" w:rsidP="009A347D">
      <w:pPr>
        <w:spacing w:line="340" w:lineRule="exact"/>
        <w:ind w:left="705"/>
        <w:jc w:val="both"/>
        <w:rPr>
          <w:rFonts w:ascii="Ebrima" w:hAnsi="Ebrima" w:cs="Arial"/>
          <w:color w:val="000000"/>
          <w:sz w:val="22"/>
          <w:szCs w:val="22"/>
        </w:rPr>
      </w:pPr>
      <w:r w:rsidRPr="00A603EA">
        <w:rPr>
          <w:rFonts w:ascii="Ebrima" w:hAnsi="Ebrima" w:cs="Arial"/>
          <w:color w:val="000000"/>
          <w:sz w:val="22"/>
          <w:szCs w:val="22"/>
        </w:rPr>
        <w:t>3.7.2.</w:t>
      </w:r>
      <w:r w:rsidRPr="00A603EA">
        <w:rPr>
          <w:rFonts w:ascii="Ebrima" w:hAnsi="Ebrima" w:cs="Arial"/>
          <w:color w:val="000000"/>
          <w:sz w:val="22"/>
          <w:szCs w:val="22"/>
        </w:rPr>
        <w:tab/>
        <w:t xml:space="preserve">Com relação ao reembolso das despesas havidas pela Companhia com o desenvolvimento dos Empreendimentos Alvo detalhadamente especificadas no Anexo </w:t>
      </w:r>
      <w:r w:rsidR="00452E2E">
        <w:rPr>
          <w:rFonts w:ascii="Ebrima" w:hAnsi="Ebrima" w:cs="Arial"/>
          <w:color w:val="000000"/>
          <w:sz w:val="22"/>
          <w:szCs w:val="22"/>
        </w:rPr>
        <w:t xml:space="preserve">I – A </w:t>
      </w:r>
      <w:proofErr w:type="spellStart"/>
      <w:r w:rsidRPr="00A603EA">
        <w:rPr>
          <w:rFonts w:ascii="Ebrima" w:hAnsi="Ebrima" w:cs="Arial"/>
          <w:color w:val="000000"/>
          <w:sz w:val="22"/>
          <w:szCs w:val="22"/>
        </w:rPr>
        <w:t>a</w:t>
      </w:r>
      <w:proofErr w:type="spellEnd"/>
      <w:r w:rsidRPr="00A603EA">
        <w:rPr>
          <w:rFonts w:ascii="Ebrima" w:hAnsi="Ebrima" w:cs="Arial"/>
          <w:color w:val="000000"/>
          <w:sz w:val="22"/>
          <w:szCs w:val="22"/>
        </w:rPr>
        <w:t xml:space="preserve"> esta Escritura, somente serão passíveis de serem reembolsadas com os recursos captados com a Emissão despesas realizadas pela Companhia em prazo igual ou inferior a 24 (vinte e quatro) meses com relação à data de encerramento da Oferta Restrita de cada Série de CRI.</w:t>
      </w:r>
    </w:p>
    <w:p w14:paraId="64C64E68" w14:textId="77777777" w:rsidR="00A603EA" w:rsidRDefault="00A603EA">
      <w:pPr>
        <w:spacing w:line="340" w:lineRule="exact"/>
        <w:ind w:left="1418"/>
        <w:jc w:val="both"/>
        <w:rPr>
          <w:rFonts w:ascii="Ebrima" w:hAnsi="Ebrima" w:cs="Arial"/>
          <w:color w:val="000000"/>
          <w:sz w:val="22"/>
          <w:szCs w:val="22"/>
        </w:rPr>
      </w:pPr>
    </w:p>
    <w:p w14:paraId="15EFFA6C" w14:textId="174E724A" w:rsidR="00846A12" w:rsidRDefault="000E37C8" w:rsidP="000E37C8">
      <w:pPr>
        <w:spacing w:line="340" w:lineRule="exact"/>
        <w:ind w:left="705"/>
        <w:jc w:val="both"/>
        <w:rPr>
          <w:rFonts w:ascii="Ebrima" w:hAnsi="Ebrima"/>
          <w:sz w:val="22"/>
          <w:szCs w:val="22"/>
        </w:rPr>
      </w:pPr>
      <w:r>
        <w:rPr>
          <w:rFonts w:ascii="Ebrima" w:hAnsi="Ebrima" w:cs="Arial"/>
          <w:color w:val="000000"/>
          <w:sz w:val="22"/>
          <w:szCs w:val="22"/>
        </w:rPr>
        <w:t>3.7.</w:t>
      </w:r>
      <w:r w:rsidR="00A603EA">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w:t>
      </w:r>
      <w:proofErr w:type="spellStart"/>
      <w:r w:rsidR="00155924" w:rsidRPr="00435225">
        <w:rPr>
          <w:rFonts w:ascii="Ebrima" w:hAnsi="Ebrima"/>
          <w:sz w:val="22"/>
          <w:szCs w:val="22"/>
        </w:rPr>
        <w:t>Securitizadora</w:t>
      </w:r>
      <w:proofErr w:type="spellEnd"/>
      <w:r w:rsidR="00155924" w:rsidRPr="00435225">
        <w:rPr>
          <w:rFonts w:ascii="Ebrima" w:hAnsi="Ebrima"/>
          <w:sz w:val="22"/>
          <w:szCs w:val="22"/>
        </w:rPr>
        <w:t xml:space="preserve">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r w:rsidR="009D0D30">
        <w:rPr>
          <w:rFonts w:ascii="Ebrima" w:hAnsi="Ebrima"/>
          <w:sz w:val="22"/>
          <w:szCs w:val="22"/>
        </w:rPr>
        <w:t>semestralmente</w:t>
      </w:r>
      <w:r>
        <w:rPr>
          <w:rFonts w:ascii="Ebrima" w:hAnsi="Ebrima"/>
          <w:sz w:val="22"/>
          <w:szCs w:val="22"/>
        </w:rPr>
        <w:t xml:space="preserve">, </w:t>
      </w:r>
      <w:r w:rsidR="00DE6B1B">
        <w:rPr>
          <w:rFonts w:ascii="Ebrima" w:hAnsi="Ebrima"/>
          <w:sz w:val="22"/>
          <w:szCs w:val="22"/>
        </w:rPr>
        <w:t xml:space="preserve">ou quando solicitado, </w:t>
      </w:r>
      <w:r w:rsidR="00193814">
        <w:rPr>
          <w:rFonts w:ascii="Ebrima" w:hAnsi="Ebrima"/>
          <w:sz w:val="22"/>
          <w:szCs w:val="22"/>
        </w:rPr>
        <w:t xml:space="preserve">o Relatório de Destinação de Recursos indicado </w:t>
      </w:r>
      <w:r w:rsidR="00416BB5">
        <w:rPr>
          <w:rFonts w:ascii="Ebrima" w:hAnsi="Ebrima"/>
          <w:sz w:val="22"/>
          <w:szCs w:val="22"/>
        </w:rPr>
        <w:t>na alínea “h” d</w:t>
      </w:r>
      <w:r w:rsidR="00193814">
        <w:rPr>
          <w:rFonts w:ascii="Ebrima" w:hAnsi="Ebrima"/>
          <w:sz w:val="22"/>
          <w:szCs w:val="22"/>
        </w:rPr>
        <w:t xml:space="preserve">o item </w:t>
      </w:r>
      <w:r w:rsidR="00193814" w:rsidRPr="00381940">
        <w:rPr>
          <w:rFonts w:ascii="Ebrima" w:hAnsi="Ebrima"/>
          <w:sz w:val="22"/>
        </w:rPr>
        <w:t>5.6</w:t>
      </w:r>
      <w:r w:rsidR="00193814">
        <w:rPr>
          <w:rFonts w:ascii="Ebrima" w:hAnsi="Ebrima"/>
          <w:sz w:val="22"/>
          <w:szCs w:val="22"/>
        </w:rPr>
        <w:t>, abaixo.</w:t>
      </w:r>
    </w:p>
    <w:p w14:paraId="016B1B38" w14:textId="6ADD3798" w:rsidR="0035210C" w:rsidRDefault="0035210C" w:rsidP="000E37C8">
      <w:pPr>
        <w:spacing w:line="340" w:lineRule="exact"/>
        <w:ind w:left="705"/>
        <w:jc w:val="both"/>
        <w:rPr>
          <w:rFonts w:ascii="Ebrima" w:eastAsiaTheme="minorHAnsi" w:hAnsi="Ebrima"/>
          <w:sz w:val="22"/>
        </w:rPr>
      </w:pPr>
    </w:p>
    <w:p w14:paraId="5B4A51B9" w14:textId="37835208" w:rsidR="00662996" w:rsidRPr="00CA299C" w:rsidRDefault="0035210C">
      <w:pPr>
        <w:spacing w:line="340" w:lineRule="exact"/>
        <w:jc w:val="both"/>
        <w:rPr>
          <w:rFonts w:ascii="Ebrima" w:hAnsi="Ebrima" w:cs="Arial"/>
          <w:color w:val="000000"/>
          <w:sz w:val="22"/>
          <w:szCs w:val="22"/>
          <w:highlight w:val="yellow"/>
        </w:rPr>
      </w:pPr>
      <w:r>
        <w:rPr>
          <w:rFonts w:ascii="Ebrima" w:eastAsiaTheme="minorHAnsi" w:hAnsi="Ebrima"/>
          <w:sz w:val="22"/>
        </w:rPr>
        <w:t>3.7.4.</w:t>
      </w:r>
      <w:r>
        <w:rPr>
          <w:rFonts w:ascii="Ebrima" w:eastAsiaTheme="minorHAnsi" w:hAnsi="Ebrima"/>
          <w:sz w:val="22"/>
        </w:rPr>
        <w:tab/>
        <w:t>Observadas as determinações regulamentares da CVM, os Empreendimentos Alvo poderão ser substituídos ou alterados mediante prévia aprovação dos titulares dos CRI e aditamento aos Documentos da Operação.</w:t>
      </w:r>
      <w:bookmarkEnd w:id="631"/>
    </w:p>
    <w:p w14:paraId="4D2DFB1A" w14:textId="77777777" w:rsidR="005D1B35" w:rsidRDefault="008D1DB9">
      <w:pPr>
        <w:spacing w:line="340" w:lineRule="exact"/>
        <w:jc w:val="both"/>
        <w:rPr>
          <w:rFonts w:ascii="Ebrima" w:hAnsi="Ebrima" w:cs="Arial"/>
          <w:sz w:val="22"/>
          <w:szCs w:val="22"/>
        </w:rPr>
      </w:pPr>
      <w:bookmarkStart w:id="632" w:name="_DV_M43"/>
      <w:bookmarkEnd w:id="632"/>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633" w:name="_DV_M44"/>
      <w:bookmarkEnd w:id="633"/>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1CFF0E40" w14:textId="77777777" w:rsidR="00453B70" w:rsidRPr="00CA299C" w:rsidRDefault="00453B70" w:rsidP="00453B70">
      <w:pPr>
        <w:spacing w:line="340" w:lineRule="exact"/>
        <w:jc w:val="both"/>
        <w:rPr>
          <w:rFonts w:ascii="Ebrima" w:hAnsi="Ebrima" w:cs="Arial"/>
          <w:color w:val="000000"/>
          <w:sz w:val="22"/>
          <w:szCs w:val="22"/>
        </w:rPr>
      </w:pPr>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Pr>
          <w:rFonts w:ascii="Ebrima" w:hAnsi="Ebrima" w:cs="Arial"/>
          <w:color w:val="000000"/>
          <w:sz w:val="22"/>
          <w:szCs w:val="22"/>
        </w:rPr>
        <w:t>Devedora</w:t>
      </w:r>
      <w:r w:rsidRPr="00CA299C">
        <w:rPr>
          <w:rFonts w:ascii="Ebrima" w:hAnsi="Ebrima" w:cs="Arial"/>
          <w:color w:val="000000"/>
          <w:sz w:val="22"/>
          <w:szCs w:val="22"/>
        </w:rPr>
        <w:t>.</w:t>
      </w:r>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634"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635" w:name="_DV_M143"/>
      <w:bookmarkEnd w:id="634"/>
      <w:bookmarkEnd w:id="635"/>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636" w:name="_DV_M144"/>
      <w:bookmarkEnd w:id="636"/>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lastRenderedPageBreak/>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B95E998" w:rsidR="009F7CA0" w:rsidRPr="00F52ABB" w:rsidRDefault="009F7CA0">
      <w:pPr>
        <w:spacing w:line="340" w:lineRule="exact"/>
        <w:ind w:left="705"/>
        <w:jc w:val="both"/>
        <w:rPr>
          <w:rFonts w:ascii="Ebrima" w:hAnsi="Ebrima"/>
          <w:sz w:val="22"/>
          <w:szCs w:val="22"/>
        </w:rPr>
      </w:pPr>
      <w:r>
        <w:rPr>
          <w:rFonts w:ascii="Ebrima" w:hAnsi="Ebrima"/>
          <w:sz w:val="22"/>
          <w:szCs w:val="22"/>
        </w:rPr>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w:t>
      </w:r>
      <w:r w:rsidR="00453B70" w:rsidRPr="00F52ABB">
        <w:rPr>
          <w:rFonts w:ascii="Ebrima" w:hAnsi="Ebrima"/>
          <w:sz w:val="22"/>
          <w:szCs w:val="22"/>
        </w:rPr>
        <w:t>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xml:space="preserve">, a partir de sua subscrição pela </w:t>
      </w:r>
      <w:proofErr w:type="spellStart"/>
      <w:r w:rsidR="00440627">
        <w:rPr>
          <w:rFonts w:ascii="Ebrima" w:hAnsi="Ebrima"/>
          <w:sz w:val="22"/>
          <w:szCs w:val="22"/>
        </w:rPr>
        <w:t>Securitizadora</w:t>
      </w:r>
      <w:proofErr w:type="spellEnd"/>
      <w:r w:rsidR="00440627">
        <w:rPr>
          <w:rFonts w:ascii="Ebrima" w:hAnsi="Ebrima"/>
          <w:sz w:val="22"/>
          <w:szCs w:val="22"/>
        </w:rPr>
        <w:t>,</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1456B4" w:rsidRDefault="00440627">
      <w:pPr>
        <w:spacing w:line="340" w:lineRule="exact"/>
        <w:ind w:left="1418"/>
        <w:jc w:val="both"/>
        <w:rPr>
          <w:rFonts w:ascii="Ebrima" w:hAnsi="Ebrima"/>
          <w:sz w:val="22"/>
        </w:rPr>
      </w:pPr>
      <w:r w:rsidRPr="00056887">
        <w:rPr>
          <w:rFonts w:ascii="Ebrima" w:hAnsi="Ebrima"/>
          <w:sz w:val="22"/>
          <w:szCs w:val="22"/>
        </w:rPr>
        <w:t>(i)</w:t>
      </w:r>
      <w:r w:rsidRPr="00056887">
        <w:rPr>
          <w:rFonts w:ascii="Ebrima" w:hAnsi="Ebrima"/>
          <w:sz w:val="22"/>
          <w:szCs w:val="22"/>
        </w:rPr>
        <w:tab/>
      </w:r>
      <w:r w:rsidR="009F7CA0" w:rsidRPr="00056887">
        <w:rPr>
          <w:rFonts w:ascii="Ebrima" w:hAnsi="Ebrima"/>
          <w:sz w:val="22"/>
        </w:rPr>
        <w:t>não</w:t>
      </w:r>
      <w:r w:rsidR="009F7CA0" w:rsidRPr="001456B4">
        <w:rPr>
          <w:rFonts w:ascii="Ebrima" w:hAnsi="Ebrima"/>
          <w:sz w:val="22"/>
        </w:rPr>
        <w:t xml:space="preserve"> estão sujeitos a qualquer tipo de retenção, desconto ou compensação </w:t>
      </w:r>
      <w:r w:rsidR="009F7CA0" w:rsidRPr="00453B70">
        <w:rPr>
          <w:rFonts w:ascii="Ebrima" w:hAnsi="Ebrima"/>
          <w:sz w:val="22"/>
        </w:rPr>
        <w:t xml:space="preserve">com ou em decorrência de outras obrigações da </w:t>
      </w:r>
      <w:proofErr w:type="spellStart"/>
      <w:r w:rsidR="009F7CA0" w:rsidRPr="00453B70">
        <w:rPr>
          <w:rFonts w:ascii="Ebrima" w:hAnsi="Ebrima"/>
          <w:sz w:val="22"/>
        </w:rPr>
        <w:t>Securitizadora</w:t>
      </w:r>
      <w:proofErr w:type="spellEnd"/>
      <w:r w:rsidR="009F7CA0" w:rsidRPr="00453B70">
        <w:rPr>
          <w:rFonts w:ascii="Ebrima" w:hAnsi="Ebrima"/>
          <w:sz w:val="22"/>
        </w:rPr>
        <w:t xml:space="preserve"> </w:t>
      </w:r>
      <w:r w:rsidR="00EF7B71" w:rsidRPr="001456B4">
        <w:rPr>
          <w:rFonts w:ascii="Ebrima" w:hAnsi="Ebrima"/>
          <w:sz w:val="22"/>
        </w:rPr>
        <w:t xml:space="preserve">ou Devedora </w:t>
      </w:r>
      <w:r w:rsidR="009F7CA0" w:rsidRPr="001456B4">
        <w:rPr>
          <w:rFonts w:ascii="Ebrima" w:hAnsi="Ebrima"/>
          <w:sz w:val="22"/>
        </w:rPr>
        <w:t>com terceiros</w:t>
      </w:r>
      <w:r w:rsidR="00EF7B71" w:rsidRPr="001456B4">
        <w:rPr>
          <w:rFonts w:ascii="Ebrima" w:hAnsi="Ebrima"/>
          <w:sz w:val="22"/>
        </w:rPr>
        <w:t>, incluindo tributos</w:t>
      </w:r>
      <w:r w:rsidR="009F7CA0" w:rsidRPr="001456B4">
        <w:rPr>
          <w:rFonts w:ascii="Ebrima" w:hAnsi="Ebrima"/>
          <w:sz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 xml:space="preserve">constituirão patrimônio separado, não se confundindo com 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 xml:space="preserve">s do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 xml:space="preserve">s de qualquer ação ou execução promovida por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 xml:space="preserve">s por quaisquer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por mais privilegiados que </w:t>
      </w:r>
      <w:proofErr w:type="gramStart"/>
      <w:r w:rsidR="009F7CA0" w:rsidRPr="00F52ABB">
        <w:rPr>
          <w:rFonts w:ascii="Ebrima" w:hAnsi="Ebrima"/>
          <w:sz w:val="22"/>
          <w:szCs w:val="22"/>
        </w:rPr>
        <w:t>sejam, ressalvados</w:t>
      </w:r>
      <w:proofErr w:type="gramEnd"/>
      <w:r w:rsidR="009F7CA0" w:rsidRPr="00F52ABB">
        <w:rPr>
          <w:rFonts w:ascii="Ebrima" w:hAnsi="Ebrima"/>
          <w:sz w:val="22"/>
          <w:szCs w:val="22"/>
        </w:rPr>
        <w:t xml:space="preserve">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3ED106DD" w:rsidR="00340C2D" w:rsidRDefault="005819EE">
      <w:pPr>
        <w:spacing w:line="340" w:lineRule="exact"/>
        <w:ind w:left="705"/>
        <w:jc w:val="both"/>
        <w:rPr>
          <w:rFonts w:ascii="Ebrima" w:hAnsi="Ebrima" w:cs="Arial"/>
          <w:color w:val="000000"/>
          <w:sz w:val="22"/>
          <w:szCs w:val="22"/>
        </w:rPr>
      </w:pPr>
      <w:bookmarkStart w:id="637" w:name="_Hlk57106268"/>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bookmarkEnd w:id="637"/>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638"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EB43D3">
        <w:rPr>
          <w:rFonts w:ascii="Ebrima" w:hAnsi="Ebrima"/>
          <w:color w:val="000000"/>
          <w:sz w:val="22"/>
        </w:rPr>
        <w:t xml:space="preserve">conta corrente </w:t>
      </w:r>
      <w:bookmarkStart w:id="639" w:name="_Hlk46755201"/>
      <w:r w:rsidR="00002748" w:rsidRPr="00EB43D3">
        <w:rPr>
          <w:rFonts w:ascii="Ebrima" w:hAnsi="Ebrima"/>
          <w:color w:val="000000"/>
          <w:sz w:val="22"/>
        </w:rPr>
        <w:t xml:space="preserve">nº </w:t>
      </w:r>
      <w:r w:rsidR="00901577" w:rsidRPr="00EB43D3">
        <w:rPr>
          <w:rFonts w:ascii="Ebrima" w:hAnsi="Ebrima" w:cs="Arial"/>
          <w:color w:val="000000"/>
          <w:sz w:val="22"/>
          <w:szCs w:val="22"/>
        </w:rPr>
        <w:t>0002884-3,</w:t>
      </w:r>
      <w:r w:rsidR="00901577" w:rsidRPr="00EB43D3">
        <w:rPr>
          <w:rFonts w:ascii="Ebrima" w:hAnsi="Ebrima"/>
          <w:color w:val="000000"/>
          <w:sz w:val="22"/>
        </w:rPr>
        <w:t xml:space="preserve"> </w:t>
      </w:r>
      <w:r w:rsidR="00002748" w:rsidRPr="00EB43D3">
        <w:rPr>
          <w:rFonts w:ascii="Ebrima" w:hAnsi="Ebrima"/>
          <w:color w:val="000000"/>
          <w:sz w:val="22"/>
        </w:rPr>
        <w:t xml:space="preserve">Agência </w:t>
      </w:r>
      <w:r w:rsidR="002F0640" w:rsidRPr="00EB43D3">
        <w:rPr>
          <w:rFonts w:ascii="Ebrima" w:hAnsi="Ebrima"/>
          <w:color w:val="000000"/>
          <w:sz w:val="22"/>
        </w:rPr>
        <w:t xml:space="preserve">nº </w:t>
      </w:r>
      <w:r w:rsidR="00901577" w:rsidRPr="00EB43D3">
        <w:rPr>
          <w:rFonts w:ascii="Ebrima" w:hAnsi="Ebrima" w:cs="Arial"/>
          <w:color w:val="000000"/>
          <w:sz w:val="22"/>
          <w:szCs w:val="22"/>
        </w:rPr>
        <w:t>03684,</w:t>
      </w:r>
      <w:r w:rsidR="00901577" w:rsidRPr="00EB43D3">
        <w:rPr>
          <w:rFonts w:ascii="Ebrima" w:hAnsi="Ebrima"/>
          <w:color w:val="000000"/>
          <w:sz w:val="22"/>
        </w:rPr>
        <w:t xml:space="preserve"> </w:t>
      </w:r>
      <w:r w:rsidR="00002748" w:rsidRPr="00EB43D3">
        <w:rPr>
          <w:rFonts w:ascii="Ebrima" w:hAnsi="Ebrima"/>
          <w:color w:val="000000"/>
          <w:sz w:val="22"/>
        </w:rPr>
        <w:t xml:space="preserve">do Banco </w:t>
      </w:r>
      <w:bookmarkEnd w:id="639"/>
      <w:r w:rsidR="00901577" w:rsidRPr="00EB43D3">
        <w:rPr>
          <w:rFonts w:ascii="Ebrima" w:hAnsi="Ebrima" w:cs="Arial"/>
          <w:color w:val="000000"/>
          <w:sz w:val="22"/>
          <w:szCs w:val="22"/>
        </w:rPr>
        <w:t xml:space="preserve">Bradesco S.A. </w:t>
      </w:r>
      <w:r w:rsidR="004B1534" w:rsidRPr="00EB43D3">
        <w:rPr>
          <w:rFonts w:ascii="Ebrima" w:hAnsi="Ebrima" w:cs="Arial"/>
          <w:color w:val="000000"/>
          <w:sz w:val="22"/>
          <w:szCs w:val="22"/>
        </w:rPr>
        <w:t>(“</w:t>
      </w:r>
      <w:r w:rsidR="004B1534" w:rsidRPr="00EB43D3">
        <w:rPr>
          <w:rFonts w:ascii="Ebrima" w:hAnsi="Ebrima" w:cs="Arial"/>
          <w:color w:val="000000"/>
          <w:sz w:val="22"/>
          <w:szCs w:val="22"/>
          <w:u w:val="single"/>
        </w:rPr>
        <w:t xml:space="preserve">Conta Autorizada da </w:t>
      </w:r>
      <w:r w:rsidR="006559CA" w:rsidRPr="00EB43D3">
        <w:rPr>
          <w:rFonts w:ascii="Ebrima" w:hAnsi="Ebrima" w:cs="Arial"/>
          <w:color w:val="000000"/>
          <w:sz w:val="22"/>
          <w:szCs w:val="22"/>
          <w:u w:val="single"/>
        </w:rPr>
        <w:t>Devedora</w:t>
      </w:r>
      <w:r w:rsidR="004B1534" w:rsidRPr="00EB43D3">
        <w:rPr>
          <w:rFonts w:ascii="Ebrima" w:hAnsi="Ebrima" w:cs="Arial"/>
          <w:color w:val="000000"/>
          <w:sz w:val="22"/>
          <w:szCs w:val="22"/>
        </w:rPr>
        <w:t>”)</w:t>
      </w:r>
      <w:bookmarkEnd w:id="638"/>
      <w:r w:rsidRPr="00EB43D3">
        <w:rPr>
          <w:rFonts w:ascii="Ebrima" w:hAnsi="Ebrima" w:cs="Arial"/>
          <w:color w:val="000000"/>
          <w:sz w:val="22"/>
          <w:szCs w:val="22"/>
        </w:rPr>
        <w:t xml:space="preserve">, </w:t>
      </w:r>
      <w:r w:rsidR="001B2D4D" w:rsidRPr="00EB43D3">
        <w:rPr>
          <w:rFonts w:ascii="Ebrima" w:hAnsi="Ebrima" w:cs="Arial"/>
          <w:color w:val="000000"/>
          <w:sz w:val="22"/>
          <w:szCs w:val="22"/>
        </w:rPr>
        <w:t>com os recursos decorrentes da Oferta</w:t>
      </w:r>
      <w:r w:rsidR="001B2D4D">
        <w:rPr>
          <w:rFonts w:ascii="Ebrima" w:hAnsi="Ebrima" w:cs="Arial"/>
          <w:color w:val="000000"/>
          <w:sz w:val="22"/>
          <w:szCs w:val="22"/>
        </w:rPr>
        <w:t xml:space="preserve">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178B4DF4" w:rsidR="007748D7" w:rsidRPr="001456B4" w:rsidRDefault="007748D7" w:rsidP="007748D7">
      <w:pPr>
        <w:spacing w:line="340" w:lineRule="exact"/>
        <w:ind w:left="1413"/>
        <w:jc w:val="both"/>
        <w:rPr>
          <w:rFonts w:ascii="Ebrima" w:hAnsi="Ebrima"/>
          <w:sz w:val="22"/>
        </w:rPr>
      </w:pPr>
      <w:r w:rsidRPr="001456B4">
        <w:rPr>
          <w:rFonts w:ascii="Ebrima" w:hAnsi="Ebrima"/>
          <w:color w:val="000000"/>
          <w:sz w:val="22"/>
        </w:rPr>
        <w:t>(a)</w:t>
      </w:r>
      <w:r w:rsidRPr="001456B4">
        <w:rPr>
          <w:rFonts w:ascii="Ebrima" w:hAnsi="Ebrima"/>
          <w:color w:val="000000"/>
          <w:sz w:val="22"/>
        </w:rPr>
        <w:tab/>
      </w:r>
      <w:r w:rsidRPr="0050459A">
        <w:rPr>
          <w:rFonts w:ascii="Ebrima" w:hAnsi="Ebrima"/>
          <w:sz w:val="22"/>
          <w:u w:val="single"/>
        </w:rPr>
        <w:t>Primeira Tranche</w:t>
      </w:r>
      <w:r w:rsidRPr="0050459A">
        <w:rPr>
          <w:rFonts w:ascii="Ebrima" w:hAnsi="Ebrima"/>
          <w:sz w:val="22"/>
        </w:rPr>
        <w:t xml:space="preserve">: </w:t>
      </w:r>
      <w:r w:rsidRPr="001456B4">
        <w:rPr>
          <w:rFonts w:ascii="Ebrima" w:hAnsi="Ebrima"/>
          <w:sz w:val="22"/>
        </w:rPr>
        <w:t xml:space="preserve">A primeira tranche, no valor correspondente ao montante de liquidação de até </w:t>
      </w:r>
      <w:r w:rsidR="002F0640" w:rsidRPr="001456B4">
        <w:rPr>
          <w:rFonts w:ascii="Ebrima" w:hAnsi="Ebrima"/>
          <w:sz w:val="22"/>
        </w:rPr>
        <w:t>300.000</w:t>
      </w:r>
      <w:r w:rsidRPr="001456B4">
        <w:rPr>
          <w:rFonts w:ascii="Ebrima" w:hAnsi="Ebrima"/>
          <w:sz w:val="22"/>
        </w:rPr>
        <w:t xml:space="preserve"> (</w:t>
      </w:r>
      <w:r w:rsidR="002F0640" w:rsidRPr="00056887">
        <w:rPr>
          <w:rFonts w:ascii="Ebrima" w:hAnsi="Ebrima"/>
          <w:sz w:val="22"/>
        </w:rPr>
        <w:t>trezentas mil</w:t>
      </w:r>
      <w:r w:rsidRPr="00056887">
        <w:rPr>
          <w:rFonts w:ascii="Ebrima" w:hAnsi="Ebrima"/>
          <w:sz w:val="22"/>
        </w:rPr>
        <w:t>)</w:t>
      </w:r>
      <w:r w:rsidRPr="001456B4">
        <w:rPr>
          <w:rFonts w:ascii="Ebrima" w:hAnsi="Ebrima"/>
          <w:sz w:val="22"/>
        </w:rPr>
        <w:t xml:space="preserve"> </w:t>
      </w:r>
      <w:r w:rsidR="009D6A4C" w:rsidRPr="001456B4">
        <w:rPr>
          <w:rFonts w:ascii="Ebrima" w:hAnsi="Ebrima"/>
          <w:sz w:val="22"/>
        </w:rPr>
        <w:t xml:space="preserve">unidades </w:t>
      </w:r>
      <w:r w:rsidRPr="001456B4">
        <w:rPr>
          <w:rFonts w:ascii="Ebrima" w:hAnsi="Ebrima"/>
          <w:sz w:val="22"/>
        </w:rPr>
        <w:t>de CRI, será paga</w:t>
      </w:r>
      <w:r w:rsidRPr="00453B70">
        <w:rPr>
          <w:rFonts w:ascii="Ebrima" w:hAnsi="Ebrima"/>
          <w:sz w:val="22"/>
        </w:rPr>
        <w:t xml:space="preserve"> em </w:t>
      </w:r>
      <w:r w:rsidR="00453B70" w:rsidRPr="00381715">
        <w:rPr>
          <w:rFonts w:ascii="Ebrima" w:hAnsi="Ebrima"/>
          <w:sz w:val="22"/>
        </w:rPr>
        <w:t xml:space="preserve">até 10 (dez) Dias Úteis </w:t>
      </w:r>
      <w:r w:rsidRPr="00453B70">
        <w:rPr>
          <w:rFonts w:ascii="Ebrima" w:hAnsi="Ebrima"/>
          <w:sz w:val="22"/>
        </w:rPr>
        <w:t>da implementação das Condições Precedentes</w:t>
      </w:r>
      <w:r w:rsidR="001B2D4D" w:rsidRPr="001456B4">
        <w:rPr>
          <w:rFonts w:ascii="Ebrima" w:hAnsi="Ebrima"/>
          <w:sz w:val="22"/>
        </w:rPr>
        <w:t xml:space="preserve"> para Integralização</w:t>
      </w:r>
      <w:r w:rsidRPr="001456B4">
        <w:rPr>
          <w:rFonts w:ascii="Ebrima" w:hAnsi="Ebrima"/>
          <w:sz w:val="22"/>
        </w:rPr>
        <w:t xml:space="preserve">, </w:t>
      </w:r>
      <w:r w:rsidR="0016004A">
        <w:rPr>
          <w:rFonts w:ascii="Ebrima" w:hAnsi="Ebrima"/>
          <w:sz w:val="22"/>
        </w:rPr>
        <w:t xml:space="preserve">e 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1456B4">
        <w:rPr>
          <w:rFonts w:ascii="Ebrima" w:hAnsi="Ebrima"/>
          <w:sz w:val="22"/>
        </w:rPr>
        <w:t xml:space="preserve">, em dinheiro. </w:t>
      </w:r>
      <w:r w:rsidRPr="00453B70">
        <w:rPr>
          <w:rFonts w:ascii="Ebrima" w:hAnsi="Ebrima"/>
          <w:sz w:val="22"/>
        </w:rPr>
        <w:t>O valor desta parcela poderá variar no tempo, conforme variação do preço unitário dos CRI</w:t>
      </w:r>
      <w:r w:rsidR="001B2D4D" w:rsidRPr="001456B4">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39425123" w:rsidR="001B2D4D" w:rsidRPr="00022711" w:rsidRDefault="001B2D4D" w:rsidP="007748D7">
      <w:pPr>
        <w:spacing w:line="340" w:lineRule="exact"/>
        <w:ind w:left="1413"/>
        <w:jc w:val="both"/>
        <w:rPr>
          <w:rFonts w:ascii="Ebrima" w:hAnsi="Ebrima"/>
          <w:sz w:val="22"/>
          <w:szCs w:val="22"/>
        </w:rPr>
      </w:pPr>
      <w:bookmarkStart w:id="640" w:name="_Hlk57106251"/>
      <w:r>
        <w:rPr>
          <w:rFonts w:ascii="Ebrima" w:hAnsi="Ebrima" w:cs="Arial"/>
          <w:color w:val="000000"/>
          <w:sz w:val="22"/>
          <w:szCs w:val="22"/>
        </w:rPr>
        <w:t>(b)</w:t>
      </w:r>
      <w:r>
        <w:rPr>
          <w:rFonts w:ascii="Ebrima" w:hAnsi="Ebrima" w:cs="Arial"/>
          <w:color w:val="000000"/>
          <w:sz w:val="22"/>
          <w:szCs w:val="22"/>
        </w:rPr>
        <w:tab/>
      </w:r>
      <w:r w:rsidR="00453B70"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6F13D9" w:rsidRPr="006F13D9">
        <w:rPr>
          <w:rFonts w:ascii="Ebrima" w:hAnsi="Ebrima"/>
          <w:sz w:val="22"/>
          <w:szCs w:val="22"/>
        </w:rPr>
        <w:t xml:space="preserve">com previsão para ser paga até </w:t>
      </w:r>
      <w:r w:rsidR="002C4E1A">
        <w:rPr>
          <w:rFonts w:ascii="Ebrima" w:hAnsi="Ebrima"/>
          <w:sz w:val="22"/>
          <w:szCs w:val="22"/>
        </w:rPr>
        <w:t>março de 2021</w:t>
      </w:r>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xml:space="preserve">, em dinheiro. O valor desta parcela poderá variar no tempo, conforme variação do preço unitário dos </w:t>
      </w:r>
      <w:r w:rsidRPr="00022711">
        <w:rPr>
          <w:rFonts w:ascii="Ebrima" w:hAnsi="Ebrima"/>
          <w:sz w:val="22"/>
          <w:szCs w:val="22"/>
        </w:rPr>
        <w:lastRenderedPageBreak/>
        <w:t>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Pr>
          <w:rFonts w:ascii="Ebrima" w:hAnsi="Ebrima"/>
          <w:sz w:val="22"/>
          <w:szCs w:val="22"/>
        </w:rPr>
        <w:t xml:space="preserve"> indicadas no Contrato de Cessão Fiduciária</w:t>
      </w:r>
      <w:ins w:id="641" w:author="Vinicius Franco" w:date="2020-12-17T18:15:00Z">
        <w:r w:rsidR="00C81BB2">
          <w:rPr>
            <w:rFonts w:ascii="Ebrima" w:hAnsi="Ebrima"/>
            <w:sz w:val="22"/>
            <w:szCs w:val="22"/>
          </w:rPr>
          <w:t xml:space="preserve"> de Direitos Creditórios</w:t>
        </w:r>
      </w:ins>
      <w:r w:rsidR="00731487" w:rsidRPr="00294B2A">
        <w:rPr>
          <w:rFonts w:ascii="Ebrima" w:hAnsi="Ebrima"/>
          <w:sz w:val="22"/>
          <w:szCs w:val="22"/>
        </w:rPr>
        <w:t>, considerando-se o valor do saldo devedor dos CRI integralizados até então, acrescido do valor de emissão dos CRI correspondentes à segunda tranche;</w:t>
      </w:r>
      <w:r w:rsidR="00731487">
        <w:rPr>
          <w:rFonts w:ascii="Ebrima" w:hAnsi="Ebrima"/>
          <w:sz w:val="22"/>
          <w:szCs w:val="22"/>
        </w:rPr>
        <w:t xml:space="preserve"> (</w:t>
      </w:r>
      <w:proofErr w:type="spellStart"/>
      <w:r w:rsidR="00731487">
        <w:rPr>
          <w:rFonts w:ascii="Ebrima" w:hAnsi="Ebrima"/>
          <w:sz w:val="22"/>
          <w:szCs w:val="22"/>
        </w:rPr>
        <w:t>ii</w:t>
      </w:r>
      <w:proofErr w:type="spellEnd"/>
      <w:r w:rsidR="00731487">
        <w:rPr>
          <w:rFonts w:ascii="Ebrima" w:hAnsi="Ebrima"/>
          <w:sz w:val="22"/>
          <w:szCs w:val="22"/>
        </w:rPr>
        <w:t xml:space="preserve">)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 xml:space="preserve">dos Empreendimentos Alvo e de suas desenvolvedoras, das </w:t>
      </w:r>
      <w:r w:rsidR="00A74CA2">
        <w:rPr>
          <w:rFonts w:ascii="Ebrima" w:hAnsi="Ebrima"/>
          <w:sz w:val="22"/>
          <w:szCs w:val="22"/>
        </w:rPr>
        <w:t xml:space="preserve">Cedentes </w:t>
      </w:r>
      <w:r w:rsidR="00731487">
        <w:rPr>
          <w:rFonts w:ascii="Ebrima" w:hAnsi="Ebrima"/>
          <w:sz w:val="22"/>
          <w:szCs w:val="22"/>
        </w:rPr>
        <w:t>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w:t>
      </w:r>
      <w:r w:rsidR="006527E5">
        <w:rPr>
          <w:rFonts w:ascii="Ebrima" w:hAnsi="Ebrima"/>
          <w:sz w:val="22"/>
          <w:szCs w:val="22"/>
        </w:rPr>
        <w:t>(</w:t>
      </w:r>
      <w:proofErr w:type="spellStart"/>
      <w:r w:rsidR="006527E5">
        <w:rPr>
          <w:rFonts w:ascii="Ebrima" w:hAnsi="Ebrima"/>
          <w:sz w:val="22"/>
          <w:szCs w:val="22"/>
        </w:rPr>
        <w:t>iii</w:t>
      </w:r>
      <w:proofErr w:type="spellEnd"/>
      <w:r w:rsidR="006527E5">
        <w:rPr>
          <w:rFonts w:ascii="Ebrima" w:hAnsi="Ebrima"/>
          <w:sz w:val="22"/>
          <w:szCs w:val="22"/>
        </w:rPr>
        <w:t>)</w:t>
      </w:r>
      <w:r w:rsidR="006527E5" w:rsidRPr="0050459A">
        <w:rPr>
          <w:rFonts w:ascii="Ebrima" w:hAnsi="Ebrima"/>
          <w:sz w:val="22"/>
        </w:rPr>
        <w:t xml:space="preserve"> conclusão</w:t>
      </w:r>
      <w:r w:rsidR="006527E5">
        <w:rPr>
          <w:rFonts w:ascii="Ebrima" w:hAnsi="Ebrima"/>
          <w:sz w:val="22"/>
          <w:szCs w:val="22"/>
        </w:rPr>
        <w:t xml:space="preserve"> satisfatória à Debenturista, a seu exclusivo critério,</w:t>
      </w:r>
      <w:r w:rsidR="006527E5" w:rsidRPr="0050459A">
        <w:rPr>
          <w:rFonts w:ascii="Ebrima" w:hAnsi="Ebrima"/>
          <w:sz w:val="22"/>
        </w:rPr>
        <w:t xml:space="preserve"> </w:t>
      </w:r>
      <w:r w:rsidR="0007379E">
        <w:rPr>
          <w:rFonts w:ascii="Ebrima" w:hAnsi="Ebrima" w:cs="Arial"/>
          <w:color w:val="000000"/>
          <w:sz w:val="22"/>
          <w:szCs w:val="22"/>
        </w:rPr>
        <w:t>d</w:t>
      </w:r>
      <w:r w:rsidR="0007379E">
        <w:rPr>
          <w:rFonts w:ascii="Ebrima" w:hAnsi="Ebrima"/>
          <w:sz w:val="22"/>
          <w:szCs w:val="22"/>
        </w:rPr>
        <w:t>a</w:t>
      </w:r>
      <w:r w:rsidR="006527E5">
        <w:rPr>
          <w:rFonts w:ascii="Ebrima" w:hAnsi="Ebrima"/>
          <w:sz w:val="22"/>
          <w:szCs w:val="22"/>
        </w:rPr>
        <w:t xml:space="preserve"> auditoria financeira </w:t>
      </w:r>
      <w:r w:rsidR="0007379E" w:rsidRPr="002F5DA1">
        <w:rPr>
          <w:rFonts w:ascii="Ebrima" w:hAnsi="Ebrima"/>
          <w:sz w:val="22"/>
          <w:szCs w:val="22"/>
        </w:rPr>
        <w:t xml:space="preserve">da </w:t>
      </w:r>
      <w:r w:rsidR="0007379E">
        <w:rPr>
          <w:rFonts w:ascii="Ebrima" w:hAnsi="Ebrima"/>
          <w:sz w:val="22"/>
          <w:szCs w:val="22"/>
        </w:rPr>
        <w:t>Companhia</w:t>
      </w:r>
      <w:r w:rsidR="0007379E" w:rsidRPr="00BA173A">
        <w:rPr>
          <w:rFonts w:ascii="Ebrima" w:hAnsi="Ebrima"/>
          <w:sz w:val="22"/>
          <w:szCs w:val="22"/>
        </w:rPr>
        <w:t>, dos Empreendimentos Alvo e de suas desenvolvedoras, das Cedentes Fiduciantes e dos Empreendimentos Garantia</w:t>
      </w:r>
      <w:r w:rsidR="0007379E" w:rsidRPr="002F5DA1">
        <w:rPr>
          <w:rFonts w:ascii="Ebrima" w:hAnsi="Ebrima"/>
          <w:sz w:val="22"/>
          <w:szCs w:val="22"/>
        </w:rPr>
        <w:t xml:space="preserve">, mediante entrega de relatório de auditoria </w:t>
      </w:r>
      <w:r w:rsidR="00BA173A">
        <w:rPr>
          <w:rFonts w:ascii="Ebrima" w:hAnsi="Ebrima"/>
          <w:sz w:val="22"/>
          <w:szCs w:val="22"/>
        </w:rPr>
        <w:t>financeira</w:t>
      </w:r>
      <w:r w:rsidR="006527E5">
        <w:rPr>
          <w:rFonts w:ascii="Ebrima" w:hAnsi="Ebrima"/>
          <w:sz w:val="22"/>
          <w:szCs w:val="22"/>
        </w:rPr>
        <w:t xml:space="preserve"> pela BDO RCS Auditores Independentes</w:t>
      </w:r>
      <w:r w:rsidR="0007379E">
        <w:rPr>
          <w:rFonts w:ascii="Ebrima" w:hAnsi="Ebrima"/>
          <w:sz w:val="22"/>
          <w:szCs w:val="22"/>
        </w:rPr>
        <w:t xml:space="preserve"> (“</w:t>
      </w:r>
      <w:r w:rsidR="0007379E" w:rsidRPr="000C4F3F">
        <w:rPr>
          <w:rFonts w:ascii="Ebrima" w:hAnsi="Ebrima"/>
          <w:sz w:val="22"/>
          <w:szCs w:val="22"/>
          <w:u w:val="single"/>
        </w:rPr>
        <w:t xml:space="preserve">Auditoria </w:t>
      </w:r>
      <w:r w:rsidR="0007379E">
        <w:rPr>
          <w:rFonts w:ascii="Ebrima" w:hAnsi="Ebrima"/>
          <w:sz w:val="22"/>
          <w:szCs w:val="22"/>
          <w:u w:val="single"/>
        </w:rPr>
        <w:t>Financeira</w:t>
      </w:r>
      <w:r w:rsidR="0007379E">
        <w:rPr>
          <w:rFonts w:ascii="Ebrima" w:hAnsi="Ebrima"/>
          <w:sz w:val="22"/>
          <w:szCs w:val="22"/>
        </w:rPr>
        <w:t xml:space="preserve">”); </w:t>
      </w:r>
      <w:r w:rsidR="006527E5">
        <w:rPr>
          <w:rFonts w:ascii="Ebrima" w:hAnsi="Ebrima"/>
          <w:sz w:val="22"/>
          <w:szCs w:val="22"/>
        </w:rPr>
        <w:t>(</w:t>
      </w:r>
      <w:proofErr w:type="spellStart"/>
      <w:r w:rsidR="006527E5">
        <w:rPr>
          <w:rFonts w:ascii="Ebrima" w:hAnsi="Ebrima"/>
          <w:sz w:val="22"/>
          <w:szCs w:val="22"/>
        </w:rPr>
        <w:t>iv</w:t>
      </w:r>
      <w:proofErr w:type="spellEnd"/>
      <w:r w:rsidR="006527E5" w:rsidRPr="001568C8">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 xml:space="preserve">; </w:t>
      </w:r>
      <w:r w:rsidR="00DC0FB4" w:rsidRPr="001568C8">
        <w:rPr>
          <w:rFonts w:ascii="Ebrima" w:hAnsi="Ebrima"/>
          <w:sz w:val="22"/>
          <w:szCs w:val="22"/>
        </w:rPr>
        <w:t xml:space="preserve">e </w:t>
      </w:r>
      <w:r w:rsidR="00731487" w:rsidRPr="001568C8">
        <w:rPr>
          <w:rFonts w:ascii="Ebrima" w:hAnsi="Ebrima"/>
          <w:sz w:val="22"/>
          <w:szCs w:val="22"/>
        </w:rPr>
        <w:t>(</w:t>
      </w:r>
      <w:r w:rsidR="006527E5" w:rsidRPr="001568C8">
        <w:rPr>
          <w:rFonts w:ascii="Ebrima" w:hAnsi="Ebrima"/>
          <w:sz w:val="22"/>
          <w:szCs w:val="22"/>
        </w:rPr>
        <w:t>v</w:t>
      </w:r>
      <w:r w:rsidR="00731487" w:rsidRPr="0050459A">
        <w:rPr>
          <w:rFonts w:ascii="Ebrima" w:hAnsi="Ebrima"/>
          <w:sz w:val="22"/>
          <w:szCs w:val="22"/>
        </w:rPr>
        <w:t xml:space="preserve">) </w:t>
      </w:r>
      <w:r w:rsidR="00DC0FB4" w:rsidRPr="0050459A">
        <w:rPr>
          <w:rFonts w:ascii="Ebrima" w:hAnsi="Ebrima"/>
          <w:sz w:val="22"/>
          <w:szCs w:val="22"/>
        </w:rPr>
        <w:t>demanda</w:t>
      </w:r>
      <w:r w:rsidR="00DC0FB4" w:rsidRPr="00022711">
        <w:rPr>
          <w:rFonts w:ascii="Ebrima" w:hAnsi="Ebrima"/>
          <w:sz w:val="22"/>
          <w:szCs w:val="22"/>
        </w:rPr>
        <w:t xml:space="preserve"> do investidor</w:t>
      </w:r>
      <w:r w:rsidRPr="00022711">
        <w:rPr>
          <w:rFonts w:ascii="Ebrima" w:hAnsi="Ebrima"/>
          <w:sz w:val="22"/>
          <w:szCs w:val="22"/>
        </w:rPr>
        <w:t>;</w:t>
      </w:r>
    </w:p>
    <w:bookmarkEnd w:id="640"/>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28AE9C6B"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6F13D9" w:rsidRPr="006F13D9">
        <w:rPr>
          <w:rFonts w:ascii="Ebrima" w:hAnsi="Ebrima"/>
          <w:sz w:val="22"/>
          <w:szCs w:val="22"/>
        </w:rPr>
        <w:t xml:space="preserve">com previsão para ser paga até </w:t>
      </w:r>
      <w:r w:rsidR="002C4E1A">
        <w:rPr>
          <w:rFonts w:ascii="Ebrima" w:hAnsi="Ebrima"/>
          <w:sz w:val="22"/>
          <w:szCs w:val="22"/>
        </w:rPr>
        <w:t>junho de 2021</w:t>
      </w:r>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ins w:id="642" w:author="Vinicius Franco" w:date="2020-12-17T18:15:00Z">
        <w:r w:rsidR="00C81BB2">
          <w:rPr>
            <w:rFonts w:ascii="Ebrima" w:hAnsi="Ebrima"/>
            <w:sz w:val="22"/>
            <w:szCs w:val="22"/>
          </w:rPr>
          <w:t xml:space="preserve"> de Direitos Creditórios</w:t>
        </w:r>
      </w:ins>
      <w:r w:rsidR="00731487" w:rsidRPr="00294B2A">
        <w:rPr>
          <w:rFonts w:ascii="Ebrima" w:hAnsi="Ebrima"/>
          <w:sz w:val="22"/>
          <w:szCs w:val="22"/>
        </w:rPr>
        <w:t xml:space="preserve">, considerando-se o valor do saldo devedor dos CRI integralizados até então, acrescido do valor de </w:t>
      </w:r>
      <w:r w:rsidR="00731487" w:rsidRPr="001568C8">
        <w:rPr>
          <w:rFonts w:ascii="Ebrima" w:hAnsi="Ebrima"/>
          <w:sz w:val="22"/>
          <w:szCs w:val="22"/>
        </w:rPr>
        <w:t xml:space="preserve">emissão dos CRI </w:t>
      </w:r>
      <w:r w:rsidR="00731487" w:rsidRPr="001568C8">
        <w:rPr>
          <w:rFonts w:ascii="Ebrima" w:hAnsi="Ebrima"/>
          <w:sz w:val="22"/>
          <w:szCs w:val="22"/>
        </w:rPr>
        <w:lastRenderedPageBreak/>
        <w:t xml:space="preserve">correspondentes à </w:t>
      </w:r>
      <w:r w:rsidR="00294B2A" w:rsidRPr="0050459A">
        <w:rPr>
          <w:rFonts w:ascii="Ebrima" w:hAnsi="Ebrima"/>
          <w:sz w:val="22"/>
          <w:szCs w:val="22"/>
        </w:rPr>
        <w:t xml:space="preserve">terceira </w:t>
      </w:r>
      <w:r w:rsidR="00731487" w:rsidRPr="0050459A">
        <w:rPr>
          <w:rFonts w:ascii="Ebrima" w:hAnsi="Ebrima"/>
          <w:sz w:val="22"/>
          <w:szCs w:val="22"/>
        </w:rPr>
        <w:t xml:space="preserve">tranche; </w:t>
      </w:r>
      <w:r w:rsidR="006527E5" w:rsidRPr="0050459A">
        <w:rPr>
          <w:rFonts w:ascii="Ebrima" w:hAnsi="Ebrima"/>
          <w:sz w:val="22"/>
          <w:szCs w:val="22"/>
        </w:rPr>
        <w:t>(</w:t>
      </w:r>
      <w:proofErr w:type="spellStart"/>
      <w:r w:rsidR="006527E5" w:rsidRPr="0050459A">
        <w:rPr>
          <w:rFonts w:ascii="Ebrima" w:hAnsi="Ebrima"/>
          <w:sz w:val="22"/>
          <w:szCs w:val="22"/>
        </w:rPr>
        <w:t>ii</w:t>
      </w:r>
      <w:proofErr w:type="spellEnd"/>
      <w:r w:rsidR="006527E5" w:rsidRPr="0050459A">
        <w:rPr>
          <w:rFonts w:ascii="Ebrima" w:hAnsi="Ebrima"/>
          <w:sz w:val="22"/>
          <w:szCs w:val="22"/>
        </w:rPr>
        <w:t>) comprovação</w:t>
      </w:r>
      <w:r w:rsidR="0039606E" w:rsidRPr="0050459A">
        <w:rPr>
          <w:rFonts w:ascii="Ebrima" w:hAnsi="Ebrima"/>
          <w:sz w:val="22"/>
          <w:szCs w:val="22"/>
        </w:rPr>
        <w:t xml:space="preserve">, mediante apresentação da documentação pertinente, incluindo contratos, notas fiscais e declarações, entre outros, </w:t>
      </w:r>
      <w:r w:rsidR="006527E5" w:rsidRPr="001568C8">
        <w:rPr>
          <w:rFonts w:ascii="Ebrima" w:hAnsi="Ebrima"/>
          <w:sz w:val="22"/>
          <w:szCs w:val="22"/>
        </w:rPr>
        <w:t>satisfatória, a critério da Debenturista, da utilização dos recu</w:t>
      </w:r>
      <w:r w:rsidR="006527E5" w:rsidRPr="008376CB">
        <w:rPr>
          <w:rFonts w:ascii="Ebrima" w:hAnsi="Ebrima"/>
          <w:sz w:val="22"/>
          <w:szCs w:val="22"/>
        </w:rPr>
        <w:t>rsos até então desembolsados em razão da integralização das Debêntures</w:t>
      </w:r>
      <w:r w:rsidR="006527E5" w:rsidRPr="000E1996">
        <w:rPr>
          <w:rFonts w:ascii="Ebrima" w:hAnsi="Ebrima"/>
          <w:sz w:val="22"/>
          <w:szCs w:val="22"/>
        </w:rPr>
        <w:t xml:space="preserve">; </w:t>
      </w:r>
      <w:r w:rsidR="00A74CA2" w:rsidRPr="00841157">
        <w:rPr>
          <w:rFonts w:ascii="Ebrima" w:hAnsi="Ebrima"/>
          <w:sz w:val="22"/>
          <w:szCs w:val="22"/>
        </w:rPr>
        <w:t xml:space="preserve">e </w:t>
      </w:r>
      <w:r w:rsidR="0091156C" w:rsidRPr="00841157">
        <w:rPr>
          <w:rFonts w:ascii="Ebrima" w:hAnsi="Ebrima"/>
          <w:sz w:val="22"/>
          <w:szCs w:val="22"/>
        </w:rPr>
        <w:t>(</w:t>
      </w:r>
      <w:proofErr w:type="spellStart"/>
      <w:r w:rsidR="0091156C" w:rsidRPr="0050459A">
        <w:rPr>
          <w:rFonts w:ascii="Ebrima" w:hAnsi="Ebrima"/>
          <w:sz w:val="22"/>
          <w:szCs w:val="22"/>
        </w:rPr>
        <w:t>ii</w:t>
      </w:r>
      <w:r w:rsidR="006527E5" w:rsidRPr="0050459A">
        <w:rPr>
          <w:rFonts w:ascii="Ebrima" w:hAnsi="Ebrima"/>
          <w:sz w:val="22"/>
          <w:szCs w:val="22"/>
        </w:rPr>
        <w:t>i</w:t>
      </w:r>
      <w:proofErr w:type="spellEnd"/>
      <w:r w:rsidR="0091156C" w:rsidRPr="0050459A">
        <w:rPr>
          <w:rFonts w:ascii="Ebrima" w:hAnsi="Ebrima"/>
          <w:sz w:val="22"/>
          <w:szCs w:val="22"/>
        </w:rPr>
        <w:t>)</w:t>
      </w:r>
      <w:r w:rsidR="0091156C" w:rsidRPr="000E6283">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1D27ADD5"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2F0640">
        <w:rPr>
          <w:rFonts w:ascii="Ebrima" w:hAnsi="Ebrima"/>
          <w:sz w:val="22"/>
          <w:szCs w:val="22"/>
        </w:rPr>
        <w:t xml:space="preserve">100.000 (cem </w:t>
      </w:r>
      <w:proofErr w:type="gramStart"/>
      <w:r w:rsidR="002F0640">
        <w:rPr>
          <w:rFonts w:ascii="Ebrima" w:hAnsi="Ebrima"/>
          <w:sz w:val="22"/>
          <w:szCs w:val="22"/>
        </w:rPr>
        <w:t>mil)</w:t>
      </w:r>
      <w:r w:rsidR="002F0640" w:rsidRPr="00022711">
        <w:rPr>
          <w:rFonts w:ascii="Ebrima" w:hAnsi="Ebrima"/>
          <w:sz w:val="22"/>
          <w:szCs w:val="22"/>
        </w:rPr>
        <w:t xml:space="preserve"> </w:t>
      </w:r>
      <w:r w:rsidRPr="00022711">
        <w:rPr>
          <w:rFonts w:ascii="Ebrima" w:hAnsi="Ebrima"/>
          <w:sz w:val="22"/>
          <w:szCs w:val="22"/>
        </w:rPr>
        <w:t xml:space="preserve"> </w:t>
      </w:r>
      <w:r w:rsidR="009D6A4C" w:rsidRPr="00022711">
        <w:rPr>
          <w:rFonts w:ascii="Ebrima" w:hAnsi="Ebrima"/>
          <w:sz w:val="22"/>
          <w:szCs w:val="22"/>
        </w:rPr>
        <w:t>unidades</w:t>
      </w:r>
      <w:proofErr w:type="gramEnd"/>
      <w:r w:rsidR="009D6A4C" w:rsidRPr="00022711">
        <w:rPr>
          <w:rFonts w:ascii="Ebrima" w:hAnsi="Ebrima"/>
          <w:sz w:val="22"/>
          <w:szCs w:val="22"/>
        </w:rPr>
        <w:t xml:space="preserve"> </w:t>
      </w:r>
      <w:r w:rsidRPr="00022711">
        <w:rPr>
          <w:rFonts w:ascii="Ebrima" w:hAnsi="Ebrima"/>
          <w:sz w:val="22"/>
          <w:szCs w:val="22"/>
        </w:rPr>
        <w:t xml:space="preserve">de CRI, </w:t>
      </w:r>
      <w:r w:rsidR="006F13D9" w:rsidRPr="006F13D9">
        <w:rPr>
          <w:rFonts w:ascii="Ebrima" w:hAnsi="Ebrima"/>
          <w:sz w:val="22"/>
          <w:szCs w:val="22"/>
        </w:rPr>
        <w:t xml:space="preserve">com previsão para ser paga até </w:t>
      </w:r>
      <w:r w:rsidR="002C4E1A">
        <w:rPr>
          <w:rFonts w:ascii="Ebrima" w:hAnsi="Ebrima"/>
          <w:sz w:val="22"/>
          <w:szCs w:val="22"/>
        </w:rPr>
        <w:t>agosto de 2021</w:t>
      </w:r>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E6283">
        <w:rPr>
          <w:rFonts w:ascii="Ebrima" w:hAnsi="Ebrima"/>
          <w:sz w:val="22"/>
          <w:szCs w:val="22"/>
        </w:rPr>
        <w:t>,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t>implementação das seguintes condições precedentes adicionais: (i) verificação do</w:t>
      </w:r>
      <w:r w:rsidR="00DC0FB4" w:rsidRPr="007E2582">
        <w:rPr>
          <w:rFonts w:ascii="Ebrima" w:hAnsi="Ebrima"/>
          <w:sz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ins w:id="643" w:author="Vinicius Franco" w:date="2020-12-17T18:15:00Z">
        <w:r w:rsidR="00C81BB2">
          <w:rPr>
            <w:rFonts w:ascii="Ebrima" w:hAnsi="Ebrima"/>
            <w:sz w:val="22"/>
            <w:szCs w:val="22"/>
          </w:rPr>
          <w:t xml:space="preserve"> de Direitos Creditórios</w:t>
        </w:r>
      </w:ins>
      <w:r w:rsidR="00731487" w:rsidRPr="000E6283">
        <w:rPr>
          <w:rFonts w:ascii="Ebrima" w:hAnsi="Ebrima"/>
          <w:sz w:val="22"/>
          <w:szCs w:val="22"/>
        </w:rPr>
        <w:t xml:space="preserve">, considerando-se o valor do saldo devedor dos CRI integralizados até então, acrescido do valor de emissão dos CRI correspondentes à </w:t>
      </w:r>
      <w:r w:rsidR="00294B2A">
        <w:rPr>
          <w:rFonts w:ascii="Ebrima" w:hAnsi="Ebrima"/>
          <w:sz w:val="22"/>
          <w:szCs w:val="22"/>
        </w:rPr>
        <w:t>quarta</w:t>
      </w:r>
      <w:r w:rsidR="00294B2A" w:rsidRPr="000E6283">
        <w:rPr>
          <w:rFonts w:ascii="Ebrima" w:hAnsi="Ebrima"/>
          <w:sz w:val="22"/>
          <w:szCs w:val="22"/>
        </w:rPr>
        <w:t xml:space="preserve"> </w:t>
      </w:r>
      <w:r w:rsidR="00731487" w:rsidRPr="000E6283">
        <w:rPr>
          <w:rFonts w:ascii="Ebrima" w:hAnsi="Ebrima"/>
          <w:sz w:val="22"/>
          <w:szCs w:val="22"/>
        </w:rPr>
        <w:t>tranche;</w:t>
      </w:r>
      <w:r w:rsidR="006527E5">
        <w:rPr>
          <w:rFonts w:ascii="Ebrima" w:hAnsi="Ebrima"/>
          <w:sz w:val="22"/>
          <w:szCs w:val="22"/>
        </w:rPr>
        <w:t xml:space="preserve"> (</w:t>
      </w:r>
      <w:proofErr w:type="spellStart"/>
      <w:r w:rsidR="006527E5">
        <w:rPr>
          <w:rFonts w:ascii="Ebrima" w:hAnsi="Ebrima"/>
          <w:sz w:val="22"/>
          <w:szCs w:val="22"/>
        </w:rPr>
        <w:t>iii</w:t>
      </w:r>
      <w:proofErr w:type="spellEnd"/>
      <w:r w:rsidR="006527E5">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w:t>
      </w:r>
      <w:r w:rsidR="00A74CA2" w:rsidRPr="001568C8">
        <w:rPr>
          <w:rFonts w:ascii="Ebrima" w:hAnsi="Ebrima"/>
          <w:sz w:val="22"/>
          <w:szCs w:val="22"/>
        </w:rPr>
        <w:t xml:space="preserve"> e</w:t>
      </w:r>
      <w:r w:rsidR="00731487" w:rsidRPr="001568C8">
        <w:rPr>
          <w:rFonts w:ascii="Ebrima" w:hAnsi="Ebrima"/>
          <w:sz w:val="22"/>
          <w:szCs w:val="22"/>
        </w:rPr>
        <w:t xml:space="preserve"> (</w:t>
      </w:r>
      <w:proofErr w:type="spellStart"/>
      <w:r w:rsidR="00731487" w:rsidRPr="0050459A">
        <w:rPr>
          <w:rFonts w:ascii="Ebrima" w:hAnsi="Ebrima"/>
          <w:sz w:val="22"/>
          <w:szCs w:val="22"/>
        </w:rPr>
        <w:t>i</w:t>
      </w:r>
      <w:r w:rsidR="006527E5" w:rsidRPr="0050459A">
        <w:rPr>
          <w:rFonts w:ascii="Ebrima" w:hAnsi="Ebrima"/>
          <w:sz w:val="22"/>
          <w:szCs w:val="22"/>
        </w:rPr>
        <w:t>v</w:t>
      </w:r>
      <w:proofErr w:type="spellEnd"/>
      <w:r w:rsidR="00731487" w:rsidRPr="0050459A">
        <w:rPr>
          <w:rFonts w:ascii="Ebrima" w:hAnsi="Ebrima"/>
          <w:sz w:val="22"/>
          <w:szCs w:val="22"/>
        </w:rPr>
        <w:t xml:space="preserve">) </w:t>
      </w:r>
      <w:r w:rsidR="00DC0FB4" w:rsidRPr="0050459A">
        <w:rPr>
          <w:rFonts w:ascii="Ebrima" w:hAnsi="Ebrima"/>
          <w:sz w:val="22"/>
        </w:rPr>
        <w:t>demanda do investidor</w:t>
      </w:r>
      <w:r w:rsidR="00731487" w:rsidRPr="0050459A">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50D1ABBF" w:rsidR="00202D2B" w:rsidRPr="00901577"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 xml:space="preserve">Data de </w:t>
      </w:r>
      <w:r w:rsidRPr="00006E8A">
        <w:rPr>
          <w:rFonts w:ascii="Ebrima" w:hAnsi="Ebrima" w:cs="Arial"/>
          <w:color w:val="000000"/>
          <w:sz w:val="22"/>
          <w:szCs w:val="22"/>
          <w:u w:val="single"/>
        </w:rPr>
        <w:t>Emissão</w:t>
      </w:r>
      <w:r w:rsidRPr="006C6EE3">
        <w:rPr>
          <w:rFonts w:ascii="Ebrima" w:hAnsi="Ebrima" w:cs="Arial"/>
          <w:color w:val="000000"/>
          <w:sz w:val="22"/>
          <w:szCs w:val="22"/>
        </w:rPr>
        <w:t>.</w:t>
      </w:r>
      <w:bookmarkStart w:id="644" w:name="_DV_M48"/>
      <w:bookmarkEnd w:id="644"/>
      <w:r w:rsidRPr="006C6EE3">
        <w:rPr>
          <w:rFonts w:ascii="Ebrima" w:hAnsi="Ebrima" w:cs="Arial"/>
          <w:color w:val="000000"/>
          <w:sz w:val="22"/>
          <w:szCs w:val="22"/>
        </w:rPr>
        <w:t xml:space="preserve"> </w:t>
      </w:r>
      <w:r w:rsidRPr="00F37895">
        <w:rPr>
          <w:rFonts w:ascii="Ebrima" w:hAnsi="Ebrima" w:cs="Arial"/>
          <w:color w:val="000000"/>
          <w:sz w:val="22"/>
          <w:szCs w:val="22"/>
        </w:rPr>
        <w:t xml:space="preserve">Para todos os efeitos legais, a data desta Emissão será o </w:t>
      </w:r>
      <w:r w:rsidRPr="00901577">
        <w:rPr>
          <w:rFonts w:ascii="Ebrima" w:hAnsi="Ebrima"/>
          <w:color w:val="000000"/>
          <w:sz w:val="22"/>
        </w:rPr>
        <w:t xml:space="preserve">dia </w:t>
      </w:r>
      <w:r w:rsidR="00006E8A" w:rsidRPr="00EB43D3">
        <w:rPr>
          <w:rFonts w:ascii="Ebrima" w:hAnsi="Ebrima"/>
          <w:color w:val="000000"/>
          <w:sz w:val="22"/>
        </w:rPr>
        <w:t xml:space="preserve">30 </w:t>
      </w:r>
      <w:r w:rsidRPr="00EB43D3">
        <w:rPr>
          <w:rFonts w:ascii="Ebrima" w:hAnsi="Ebrima"/>
          <w:sz w:val="22"/>
        </w:rPr>
        <w:t xml:space="preserve">de </w:t>
      </w:r>
      <w:r w:rsidR="007D3623" w:rsidRPr="00EB43D3">
        <w:rPr>
          <w:rFonts w:ascii="Ebrima" w:hAnsi="Ebrima"/>
          <w:sz w:val="22"/>
        </w:rPr>
        <w:t xml:space="preserve">novembro </w:t>
      </w:r>
      <w:r w:rsidR="002F0640" w:rsidRPr="00EB43D3">
        <w:rPr>
          <w:rFonts w:ascii="Ebrima" w:hAnsi="Ebrima"/>
          <w:sz w:val="22"/>
        </w:rPr>
        <w:t xml:space="preserve">de </w:t>
      </w:r>
      <w:r w:rsidRPr="00EB43D3">
        <w:rPr>
          <w:rFonts w:ascii="Ebrima" w:hAnsi="Ebrima"/>
          <w:sz w:val="22"/>
        </w:rPr>
        <w:t>20</w:t>
      </w:r>
      <w:r w:rsidR="00B13572" w:rsidRPr="00EB43D3">
        <w:rPr>
          <w:rFonts w:ascii="Ebrima" w:hAnsi="Ebrima"/>
          <w:sz w:val="22"/>
        </w:rPr>
        <w:t>20</w:t>
      </w:r>
      <w:r w:rsidRPr="00006E8A">
        <w:rPr>
          <w:rFonts w:ascii="Ebrima" w:hAnsi="Ebrima" w:cs="Arial"/>
          <w:sz w:val="22"/>
          <w:szCs w:val="22"/>
        </w:rPr>
        <w:t xml:space="preserve"> </w:t>
      </w:r>
      <w:r w:rsidRPr="006C6EE3">
        <w:rPr>
          <w:rFonts w:ascii="Ebrima" w:hAnsi="Ebrima" w:cs="Arial"/>
          <w:color w:val="000000"/>
          <w:sz w:val="22"/>
          <w:szCs w:val="22"/>
        </w:rPr>
        <w:t>(“</w:t>
      </w:r>
      <w:r w:rsidRPr="00F37895">
        <w:rPr>
          <w:rFonts w:ascii="Ebrima" w:hAnsi="Ebrima" w:cs="Arial"/>
          <w:bCs/>
          <w:color w:val="000000"/>
          <w:sz w:val="22"/>
          <w:szCs w:val="22"/>
          <w:u w:val="single"/>
        </w:rPr>
        <w:t>Data de Emissão</w:t>
      </w:r>
      <w:r w:rsidRPr="00901577">
        <w:rPr>
          <w:rFonts w:ascii="Ebrima" w:hAnsi="Ebrima" w:cs="Arial"/>
          <w:color w:val="000000"/>
          <w:sz w:val="22"/>
          <w:szCs w:val="22"/>
        </w:rPr>
        <w:t>”).</w:t>
      </w:r>
    </w:p>
    <w:p w14:paraId="30935EAE" w14:textId="77777777" w:rsidR="00202D2B" w:rsidRPr="00EB43D3" w:rsidRDefault="00202D2B">
      <w:pPr>
        <w:spacing w:line="340" w:lineRule="exact"/>
        <w:jc w:val="both"/>
        <w:rPr>
          <w:rFonts w:ascii="Ebrima" w:hAnsi="Ebrima" w:cs="Arial"/>
          <w:color w:val="000000"/>
          <w:sz w:val="22"/>
          <w:szCs w:val="22"/>
        </w:rPr>
      </w:pPr>
    </w:p>
    <w:p w14:paraId="20A3F814" w14:textId="582AAE1E" w:rsidR="00202D2B" w:rsidRPr="00CA299C" w:rsidRDefault="00202D2B">
      <w:pPr>
        <w:spacing w:line="340" w:lineRule="exact"/>
        <w:jc w:val="both"/>
        <w:rPr>
          <w:rFonts w:ascii="Ebrima" w:hAnsi="Ebrima" w:cs="Arial"/>
          <w:color w:val="000000"/>
          <w:sz w:val="22"/>
          <w:szCs w:val="22"/>
        </w:rPr>
      </w:pPr>
      <w:r w:rsidRPr="00EB43D3">
        <w:rPr>
          <w:rFonts w:ascii="Ebrima" w:hAnsi="Ebrima" w:cs="Arial"/>
          <w:color w:val="000000"/>
          <w:sz w:val="22"/>
          <w:szCs w:val="22"/>
        </w:rPr>
        <w:t>3.14.</w:t>
      </w:r>
      <w:r w:rsidRPr="00EB43D3">
        <w:rPr>
          <w:rFonts w:ascii="Ebrima" w:hAnsi="Ebrima" w:cs="Arial"/>
          <w:color w:val="000000"/>
          <w:sz w:val="22"/>
          <w:szCs w:val="22"/>
        </w:rPr>
        <w:tab/>
      </w:r>
      <w:r w:rsidRPr="00EB43D3">
        <w:rPr>
          <w:rFonts w:ascii="Ebrima" w:hAnsi="Ebrima" w:cs="Arial"/>
          <w:color w:val="000000"/>
          <w:sz w:val="22"/>
          <w:szCs w:val="22"/>
          <w:u w:val="single"/>
        </w:rPr>
        <w:t>Prazo e Data de Vencimento das Debêntures</w:t>
      </w:r>
      <w:r w:rsidRPr="00EB43D3">
        <w:rPr>
          <w:rFonts w:ascii="Ebrima" w:hAnsi="Ebrima" w:cs="Arial"/>
          <w:color w:val="000000"/>
          <w:sz w:val="22"/>
          <w:szCs w:val="22"/>
        </w:rPr>
        <w:t>. As Debêntures</w:t>
      </w:r>
      <w:r w:rsidR="002F0640" w:rsidRPr="00EB43D3">
        <w:rPr>
          <w:rFonts w:ascii="Ebrima" w:hAnsi="Ebrima" w:cs="Arial"/>
          <w:color w:val="000000"/>
          <w:sz w:val="22"/>
          <w:szCs w:val="22"/>
        </w:rPr>
        <w:t xml:space="preserve"> das Séries A</w:t>
      </w:r>
      <w:r w:rsidRPr="00EB43D3">
        <w:rPr>
          <w:rFonts w:ascii="Ebrima" w:hAnsi="Ebrima" w:cs="Arial"/>
          <w:color w:val="000000"/>
          <w:sz w:val="22"/>
          <w:szCs w:val="22"/>
        </w:rPr>
        <w:t xml:space="preserve"> terão um prazo de </w:t>
      </w:r>
      <w:r w:rsidR="006F7820" w:rsidRPr="003C42D9">
        <w:rPr>
          <w:rFonts w:ascii="Ebrima" w:hAnsi="Ebrima" w:cs="Arial"/>
          <w:color w:val="000000"/>
          <w:sz w:val="22"/>
          <w:szCs w:val="22"/>
        </w:rPr>
        <w:t>1.844 (mil oitocentos e quarenta e quatro)</w:t>
      </w:r>
      <w:r w:rsidR="006F7820">
        <w:rPr>
          <w:rFonts w:ascii="Ebrima" w:hAnsi="Ebrima" w:cs="Arial"/>
          <w:color w:val="000000"/>
          <w:sz w:val="22"/>
          <w:szCs w:val="22"/>
        </w:rPr>
        <w:t xml:space="preserve"> dias</w:t>
      </w:r>
      <w:r w:rsidRPr="00EB43D3">
        <w:rPr>
          <w:rFonts w:ascii="Ebrima" w:hAnsi="Ebrima" w:cs="Arial"/>
          <w:color w:val="000000"/>
          <w:sz w:val="22"/>
          <w:szCs w:val="22"/>
        </w:rPr>
        <w:t xml:space="preserve">, vencendo-se em </w:t>
      </w:r>
      <w:r w:rsidR="007D3623" w:rsidRPr="00EB43D3">
        <w:rPr>
          <w:rFonts w:ascii="Ebrima" w:hAnsi="Ebrima"/>
          <w:color w:val="000000"/>
          <w:sz w:val="22"/>
        </w:rPr>
        <w:t>18</w:t>
      </w:r>
      <w:r w:rsidR="007D3623" w:rsidRPr="00EB43D3">
        <w:rPr>
          <w:rFonts w:ascii="Ebrima" w:hAnsi="Ebrima"/>
          <w:sz w:val="22"/>
        </w:rPr>
        <w:t xml:space="preserve"> </w:t>
      </w:r>
      <w:r w:rsidR="006C50C8" w:rsidRPr="00EB43D3">
        <w:rPr>
          <w:rFonts w:ascii="Ebrima" w:hAnsi="Ebrima"/>
          <w:sz w:val="22"/>
        </w:rPr>
        <w:t xml:space="preserve">de </w:t>
      </w:r>
      <w:r w:rsidR="007D3623" w:rsidRPr="00EB43D3">
        <w:rPr>
          <w:rFonts w:ascii="Ebrima" w:hAnsi="Ebrima"/>
          <w:sz w:val="22"/>
        </w:rPr>
        <w:t>dezembro</w:t>
      </w:r>
      <w:r w:rsidR="00C260CA" w:rsidRPr="00EB43D3">
        <w:rPr>
          <w:rFonts w:ascii="Ebrima" w:hAnsi="Ebrima"/>
          <w:sz w:val="22"/>
        </w:rPr>
        <w:t xml:space="preserve"> </w:t>
      </w:r>
      <w:r w:rsidR="00FF5446" w:rsidRPr="00EB43D3">
        <w:rPr>
          <w:rFonts w:ascii="Ebrima" w:hAnsi="Ebrima"/>
          <w:sz w:val="22"/>
        </w:rPr>
        <w:t xml:space="preserve">de </w:t>
      </w:r>
      <w:r w:rsidR="002F0640" w:rsidRPr="00EB43D3">
        <w:rPr>
          <w:rFonts w:ascii="Ebrima" w:hAnsi="Ebrima"/>
          <w:sz w:val="22"/>
        </w:rPr>
        <w:t>20</w:t>
      </w:r>
      <w:r w:rsidR="00D003DD" w:rsidRPr="00EB43D3">
        <w:rPr>
          <w:rFonts w:ascii="Ebrima" w:hAnsi="Ebrima"/>
          <w:sz w:val="22"/>
        </w:rPr>
        <w:t>25</w:t>
      </w:r>
      <w:r w:rsidR="00D003DD" w:rsidRPr="00006E8A">
        <w:rPr>
          <w:rFonts w:ascii="Ebrima" w:hAnsi="Ebrima"/>
          <w:sz w:val="22"/>
        </w:rPr>
        <w:t xml:space="preserve">; e as Debêntures das Séries B terão um prazo de </w:t>
      </w:r>
      <w:r w:rsidR="006F7820" w:rsidRPr="003C42D9">
        <w:rPr>
          <w:rFonts w:ascii="Ebrima" w:hAnsi="Ebrima"/>
          <w:sz w:val="22"/>
        </w:rPr>
        <w:t xml:space="preserve">2.574 (dois mil quinhentos e </w:t>
      </w:r>
      <w:r w:rsidR="006F7820" w:rsidRPr="003C42D9">
        <w:rPr>
          <w:rFonts w:ascii="Ebrima" w:hAnsi="Ebrima"/>
          <w:sz w:val="22"/>
        </w:rPr>
        <w:lastRenderedPageBreak/>
        <w:t>setenta e quatro)</w:t>
      </w:r>
      <w:r w:rsidR="006F7820">
        <w:rPr>
          <w:rFonts w:ascii="Ebrima" w:hAnsi="Ebrima"/>
          <w:sz w:val="22"/>
        </w:rPr>
        <w:t xml:space="preserve"> dias</w:t>
      </w:r>
      <w:r w:rsidR="00D003DD" w:rsidRPr="00006E8A">
        <w:rPr>
          <w:rFonts w:ascii="Ebrima" w:hAnsi="Ebrima"/>
          <w:sz w:val="22"/>
        </w:rPr>
        <w:t xml:space="preserve">, </w:t>
      </w:r>
      <w:r w:rsidR="00D003DD" w:rsidRPr="006C6EE3">
        <w:rPr>
          <w:rFonts w:ascii="Ebrima" w:hAnsi="Ebrima" w:cs="Arial"/>
          <w:color w:val="000000"/>
          <w:sz w:val="22"/>
          <w:szCs w:val="22"/>
        </w:rPr>
        <w:t>vencendo-</w:t>
      </w:r>
      <w:r w:rsidR="00D003DD" w:rsidRPr="00F37895">
        <w:rPr>
          <w:rFonts w:ascii="Ebrima" w:hAnsi="Ebrima" w:cs="Arial"/>
          <w:color w:val="000000"/>
          <w:sz w:val="22"/>
          <w:szCs w:val="22"/>
        </w:rPr>
        <w:t xml:space="preserve">se em </w:t>
      </w:r>
      <w:r w:rsidR="007D3623" w:rsidRPr="00EB43D3">
        <w:rPr>
          <w:rFonts w:ascii="Ebrima" w:hAnsi="Ebrima"/>
          <w:color w:val="000000"/>
          <w:sz w:val="22"/>
        </w:rPr>
        <w:t>18</w:t>
      </w:r>
      <w:r w:rsidR="007D3623" w:rsidRPr="00EB43D3">
        <w:rPr>
          <w:rFonts w:ascii="Ebrima" w:hAnsi="Ebrima"/>
          <w:sz w:val="22"/>
        </w:rPr>
        <w:t xml:space="preserve"> </w:t>
      </w:r>
      <w:r w:rsidR="00D003DD" w:rsidRPr="00EB43D3">
        <w:rPr>
          <w:rFonts w:ascii="Ebrima" w:hAnsi="Ebrima"/>
          <w:sz w:val="22"/>
        </w:rPr>
        <w:t xml:space="preserve">de </w:t>
      </w:r>
      <w:r w:rsidR="007D3623" w:rsidRPr="00EB43D3">
        <w:rPr>
          <w:rFonts w:ascii="Ebrima" w:hAnsi="Ebrima"/>
          <w:sz w:val="22"/>
        </w:rPr>
        <w:t>dezembro</w:t>
      </w:r>
      <w:r w:rsidR="00D003DD" w:rsidRPr="00EB43D3">
        <w:rPr>
          <w:rFonts w:ascii="Ebrima" w:hAnsi="Ebrima"/>
          <w:sz w:val="22"/>
        </w:rPr>
        <w:t xml:space="preserve"> de 2027</w:t>
      </w:r>
      <w:r w:rsidRPr="00006E8A">
        <w:rPr>
          <w:rFonts w:ascii="Ebrima" w:hAnsi="Ebrima"/>
          <w:sz w:val="22"/>
        </w:rPr>
        <w:t xml:space="preserve"> </w:t>
      </w:r>
      <w:r w:rsidRPr="006C6EE3">
        <w:rPr>
          <w:rFonts w:ascii="Ebrima" w:hAnsi="Ebrima" w:cs="Arial"/>
          <w:color w:val="000000"/>
          <w:sz w:val="22"/>
          <w:szCs w:val="22"/>
        </w:rPr>
        <w:t>(</w:t>
      </w:r>
      <w:r w:rsidR="00D003DD" w:rsidRPr="00F37895">
        <w:rPr>
          <w:rFonts w:ascii="Ebrima" w:hAnsi="Ebrima" w:cs="Arial"/>
          <w:color w:val="000000"/>
          <w:sz w:val="22"/>
          <w:szCs w:val="22"/>
        </w:rPr>
        <w:t>sendo cada</w:t>
      </w:r>
      <w:r w:rsidR="00D003DD">
        <w:rPr>
          <w:rFonts w:ascii="Ebrima" w:hAnsi="Ebrima" w:cs="Arial"/>
          <w:color w:val="000000"/>
          <w:sz w:val="22"/>
          <w:szCs w:val="22"/>
        </w:rPr>
        <w:t xml:space="preserve"> uma destas datas, uma </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234C0AF3"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proofErr w:type="spellStart"/>
      <w:r w:rsidRPr="0057317C">
        <w:rPr>
          <w:rFonts w:ascii="Ebrima" w:hAnsi="Ebrima" w:cs="Calibri"/>
          <w:sz w:val="22"/>
          <w:szCs w:val="22"/>
        </w:rPr>
        <w:t>VNa</w:t>
      </w:r>
      <w:proofErr w:type="spellEnd"/>
      <w:r w:rsidRPr="0057317C">
        <w:rPr>
          <w:rFonts w:ascii="Ebrima" w:hAnsi="Ebrima" w:cs="Calibri"/>
          <w:sz w:val="22"/>
          <w:szCs w:val="22"/>
        </w:rPr>
        <w:t xml:space="preserve"> </w:t>
      </w:r>
      <w:r w:rsidRPr="0057317C">
        <w:rPr>
          <w:rFonts w:ascii="Ebrima" w:hAnsi="Ebrima" w:cs="Calibri"/>
          <w:sz w:val="22"/>
          <w:szCs w:val="22"/>
        </w:rPr>
        <w:sym w:font="Symbol" w:char="F03D"/>
      </w:r>
      <w:proofErr w:type="spellStart"/>
      <w:r w:rsidRPr="0057317C">
        <w:rPr>
          <w:rFonts w:ascii="Ebrima" w:hAnsi="Ebrima" w:cs="Calibri"/>
          <w:sz w:val="22"/>
          <w:szCs w:val="22"/>
        </w:rPr>
        <w:t>VNe</w:t>
      </w:r>
      <w:proofErr w:type="spellEnd"/>
      <w:r w:rsidRPr="0057317C">
        <w:rPr>
          <w:rFonts w:ascii="Ebrima" w:hAnsi="Ebrima" w:cs="Calibri"/>
          <w:sz w:val="22"/>
          <w:szCs w:val="22"/>
        </w:rPr>
        <w:t xml:space="preserv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proofErr w:type="spellStart"/>
      <w:r w:rsidRPr="00EA474D">
        <w:rPr>
          <w:rFonts w:ascii="Ebrima" w:hAnsi="Ebrima" w:cs="Calibri"/>
          <w:sz w:val="22"/>
          <w:szCs w:val="22"/>
        </w:rPr>
        <w:t>VNa</w:t>
      </w:r>
      <w:proofErr w:type="spellEnd"/>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proofErr w:type="spellStart"/>
      <w:r w:rsidRPr="00EA474D">
        <w:rPr>
          <w:rFonts w:ascii="Ebrima" w:hAnsi="Ebrima" w:cs="Calibri"/>
          <w:sz w:val="22"/>
          <w:szCs w:val="22"/>
        </w:rPr>
        <w:t>VNe</w:t>
      </w:r>
      <w:proofErr w:type="spellEnd"/>
      <w:r w:rsidRPr="00EA474D">
        <w:rPr>
          <w:rFonts w:ascii="Ebrima" w:hAnsi="Ebrima" w:cs="Calibri"/>
          <w:sz w:val="22"/>
          <w:szCs w:val="22"/>
        </w:rPr>
        <w:t>:</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 xml:space="preserve">ator acumulado das variações mensais da Atualização Monetária, calculado </w:t>
      </w:r>
      <w:r w:rsidRPr="0057317C">
        <w:rPr>
          <w:rFonts w:ascii="Ebrima" w:hAnsi="Ebrima" w:cs="Calibri"/>
          <w:bCs/>
          <w:sz w:val="22"/>
          <w:szCs w:val="22"/>
        </w:rPr>
        <w:lastRenderedPageBreak/>
        <w:t>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03862E53"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sSup>
            <m:sSupPr>
              <m:ctrlPr>
                <w:ins w:id="645" w:author="Matheus Gomes Faria" w:date="2020-12-17T20:54:00Z">
                  <w:rPr>
                    <w:rFonts w:ascii="Cambria Math" w:hAnsi="Cambria Math"/>
                    <w:i/>
                  </w:rPr>
                </w:ins>
              </m:ctrlPr>
            </m:sSupPr>
            <m:e>
              <m:d>
                <m:dPr>
                  <m:ctrlPr>
                    <w:ins w:id="646" w:author="Matheus Gomes Faria" w:date="2020-12-17T20:54:00Z">
                      <w:rPr>
                        <w:rFonts w:ascii="Cambria Math" w:hAnsi="Cambria Math"/>
                        <w:i/>
                      </w:rPr>
                    </w:ins>
                  </m:ctrlPr>
                </m:dPr>
                <m:e>
                  <m:f>
                    <m:fPr>
                      <m:ctrlPr>
                        <w:ins w:id="647" w:author="Matheus Gomes Faria" w:date="2020-12-17T20:54:00Z">
                          <w:rPr>
                            <w:rFonts w:ascii="Cambria Math" w:hAnsi="Cambria Math"/>
                            <w:i/>
                          </w:rPr>
                        </w:ins>
                      </m:ctrlPr>
                    </m:fPr>
                    <m:num>
                      <m:sSub>
                        <m:sSubPr>
                          <m:ctrlPr>
                            <w:ins w:id="648" w:author="Matheus Gomes Faria" w:date="2020-12-17T20:54:00Z">
                              <w:rPr>
                                <w:rFonts w:ascii="Cambria Math" w:hAnsi="Cambria Math"/>
                                <w:i/>
                              </w:rPr>
                            </w:ins>
                          </m:ctrlPr>
                        </m:sSubPr>
                        <m:e>
                          <m:r>
                            <w:rPr>
                              <w:rFonts w:ascii="Cambria Math" w:hAnsi="Cambria Math"/>
                            </w:rPr>
                            <m:t>NI</m:t>
                          </m:r>
                        </m:e>
                        <m:sub>
                          <m:r>
                            <w:rPr>
                              <w:rFonts w:ascii="Cambria Math" w:hAnsi="Cambria Math"/>
                            </w:rPr>
                            <m:t>k</m:t>
                          </m:r>
                        </m:sub>
                      </m:sSub>
                    </m:num>
                    <m:den>
                      <m:sSub>
                        <m:sSubPr>
                          <m:ctrlPr>
                            <w:ins w:id="649" w:author="Matheus Gomes Faria" w:date="2020-12-17T20:54:00Z">
                              <w:rPr>
                                <w:rFonts w:ascii="Cambria Math" w:hAnsi="Cambria Math"/>
                                <w:i/>
                              </w:rPr>
                            </w:ins>
                          </m:ctrlPr>
                        </m:sSubPr>
                        <m:e>
                          <m:r>
                            <w:rPr>
                              <w:rFonts w:ascii="Cambria Math" w:hAnsi="Cambria Math"/>
                            </w:rPr>
                            <m:t>NI</m:t>
                          </m:r>
                        </m:e>
                        <m:sub>
                          <m:r>
                            <w:rPr>
                              <w:rFonts w:ascii="Cambria Math" w:hAnsi="Cambria Math"/>
                            </w:rPr>
                            <m:t>k-1</m:t>
                          </m:r>
                        </m:sub>
                      </m:sSub>
                    </m:den>
                  </m:f>
                </m:e>
              </m:d>
            </m:e>
            <m:sup>
              <m:f>
                <m:fPr>
                  <m:ctrlPr>
                    <w:ins w:id="650" w:author="Matheus Gomes Faria" w:date="2020-12-17T20:54:00Z">
                      <w:rPr>
                        <w:rFonts w:ascii="Cambria Math" w:hAnsi="Cambria Math"/>
                        <w:i/>
                      </w:rPr>
                    </w:ins>
                  </m:ctrlPr>
                </m:fPr>
                <m:num>
                  <m:r>
                    <w:rPr>
                      <w:rFonts w:ascii="Cambria Math" w:hAnsi="Cambria Math"/>
                    </w:rPr>
                    <m:t>dup</m:t>
                  </m:r>
                </m:num>
                <m:den>
                  <m:r>
                    <w:rPr>
                      <w:rFonts w:ascii="Cambria Math" w:hAnsi="Cambria Math"/>
                    </w:rPr>
                    <m:t>dut</m:t>
                  </m:r>
                </m:den>
              </m:f>
            </m:sup>
          </m:sSup>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09A757C5" w14:textId="4FDB3F59"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w:t>
      </w:r>
      <w:r w:rsidR="00417227">
        <w:rPr>
          <w:rFonts w:ascii="Ebrima" w:hAnsi="Ebrima" w:cs="Calibri"/>
          <w:bCs/>
          <w:sz w:val="22"/>
          <w:szCs w:val="22"/>
        </w:rPr>
        <w:t xml:space="preserve"> segundo</w:t>
      </w:r>
      <w:r w:rsidRPr="00DD1069">
        <w:rPr>
          <w:rFonts w:ascii="Ebrima" w:hAnsi="Ebrima" w:cs="Calibri"/>
          <w:bCs/>
          <w:sz w:val="22"/>
          <w:szCs w:val="22"/>
        </w:rPr>
        <w:t xml:space="preserve"> mês anterior ao mês de atualização </w:t>
      </w:r>
      <w:bookmarkStart w:id="651"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w:t>
      </w:r>
      <w:r w:rsidR="00D003DD">
        <w:rPr>
          <w:rFonts w:ascii="Ebrima" w:hAnsi="Ebrima" w:cs="Calibri"/>
          <w:bCs/>
          <w:sz w:val="22"/>
          <w:szCs w:val="22"/>
        </w:rPr>
        <w:t>janeiro</w:t>
      </w:r>
      <w:r w:rsidRPr="00DD1069">
        <w:rPr>
          <w:rFonts w:ascii="Ebrima" w:hAnsi="Ebrima" w:cs="Calibri"/>
          <w:bCs/>
          <w:sz w:val="22"/>
          <w:szCs w:val="22"/>
        </w:rPr>
        <w:t xml:space="preserve">, utilizar-se-á o índice divulgado em </w:t>
      </w:r>
      <w:r w:rsidR="00D003DD">
        <w:rPr>
          <w:rFonts w:ascii="Ebrima" w:hAnsi="Ebrima" w:cs="Calibri"/>
          <w:bCs/>
          <w:sz w:val="22"/>
          <w:szCs w:val="22"/>
        </w:rPr>
        <w:t>dezembro</w:t>
      </w:r>
      <w:r w:rsidRPr="00DD1069">
        <w:rPr>
          <w:rFonts w:ascii="Ebrima" w:hAnsi="Ebrima" w:cs="Calibri"/>
          <w:bCs/>
          <w:sz w:val="22"/>
          <w:szCs w:val="22"/>
        </w:rPr>
        <w:t xml:space="preserve">, que se refere a </w:t>
      </w:r>
      <w:r w:rsidR="00D003DD">
        <w:rPr>
          <w:rFonts w:ascii="Ebrima" w:hAnsi="Ebrima" w:cs="Calibri"/>
          <w:bCs/>
          <w:sz w:val="22"/>
          <w:szCs w:val="22"/>
        </w:rPr>
        <w:t>novembro</w:t>
      </w:r>
      <w:r w:rsidRPr="00DD1069">
        <w:rPr>
          <w:rFonts w:ascii="Ebrima" w:hAnsi="Ebrima" w:cs="Calibri"/>
          <w:bCs/>
          <w:sz w:val="22"/>
          <w:szCs w:val="22"/>
        </w:rPr>
        <w:t>)</w:t>
      </w:r>
      <w:bookmarkEnd w:id="651"/>
      <w:r w:rsidRPr="00DD1069">
        <w:rPr>
          <w:rFonts w:ascii="Ebrima" w:hAnsi="Ebrima" w:cs="Calibri"/>
          <w:bCs/>
          <w:sz w:val="22"/>
          <w:szCs w:val="22"/>
        </w:rPr>
        <w:t xml:space="preserve">; </w:t>
      </w:r>
    </w:p>
    <w:p w14:paraId="73DEE1AD" w14:textId="77777777" w:rsidR="001651E2" w:rsidRPr="00DD1069" w:rsidRDefault="001651E2" w:rsidP="001651E2">
      <w:pPr>
        <w:spacing w:line="340" w:lineRule="exact"/>
        <w:ind w:left="709" w:right="-1"/>
        <w:jc w:val="both"/>
        <w:rPr>
          <w:rFonts w:ascii="Ebrima" w:hAnsi="Ebrima" w:cs="Calibri"/>
          <w:bCs/>
          <w:sz w:val="22"/>
          <w:szCs w:val="22"/>
        </w:rPr>
      </w:pPr>
    </w:p>
    <w:p w14:paraId="4884A421" w14:textId="75F38254"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w:t>
      </w:r>
      <w:r w:rsidR="00D003DD">
        <w:rPr>
          <w:rFonts w:ascii="Ebrima" w:hAnsi="Ebrima" w:cs="Calibri"/>
          <w:bCs/>
          <w:sz w:val="22"/>
          <w:szCs w:val="22"/>
        </w:rPr>
        <w:t>novembro</w:t>
      </w:r>
      <w:r w:rsidRPr="00DD1069">
        <w:rPr>
          <w:rFonts w:ascii="Ebrima" w:hAnsi="Ebrima" w:cs="Calibri"/>
          <w:bCs/>
          <w:sz w:val="22"/>
          <w:szCs w:val="22"/>
        </w:rPr>
        <w:t xml:space="preserve">, que se refere a </w:t>
      </w:r>
      <w:r w:rsidR="00D003DD">
        <w:rPr>
          <w:rFonts w:ascii="Ebrima" w:hAnsi="Ebrima" w:cs="Calibri"/>
          <w:bCs/>
          <w:sz w:val="22"/>
          <w:szCs w:val="22"/>
        </w:rPr>
        <w:t>outubro</w:t>
      </w:r>
      <w:r w:rsidRPr="00DD1069">
        <w:rPr>
          <w:rFonts w:ascii="Ebrima" w:hAnsi="Ebrima" w:cs="Calibri"/>
          <w:bCs/>
          <w:sz w:val="22"/>
          <w:szCs w:val="22"/>
        </w:rPr>
        <w:t>);</w:t>
      </w:r>
    </w:p>
    <w:p w14:paraId="2399709D" w14:textId="77777777" w:rsidR="001651E2" w:rsidRPr="00DD1069" w:rsidRDefault="001651E2" w:rsidP="001651E2">
      <w:pPr>
        <w:spacing w:line="340" w:lineRule="exact"/>
        <w:ind w:left="709" w:right="-1"/>
        <w:jc w:val="both"/>
        <w:rPr>
          <w:rFonts w:ascii="Ebrima" w:hAnsi="Ebrima" w:cs="Calibri"/>
          <w:bCs/>
          <w:sz w:val="22"/>
          <w:szCs w:val="22"/>
        </w:rPr>
      </w:pPr>
    </w:p>
    <w:p w14:paraId="5081FCB8" w14:textId="620C5A15" w:rsidR="001651E2"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w:t>
      </w:r>
      <w:r w:rsidR="00417227" w:rsidRPr="00DD1069">
        <w:rPr>
          <w:rFonts w:ascii="Ebrima" w:hAnsi="Ebrima" w:cs="Calibri"/>
          <w:bCs/>
          <w:sz w:val="22"/>
          <w:szCs w:val="22"/>
        </w:rPr>
        <w:t xml:space="preserve">número de Dias Úteis entre a </w:t>
      </w:r>
      <w:r w:rsidR="00417227">
        <w:rPr>
          <w:rFonts w:ascii="Ebrima" w:hAnsi="Ebrima" w:cs="Calibri"/>
          <w:bCs/>
          <w:sz w:val="22"/>
          <w:szCs w:val="22"/>
        </w:rPr>
        <w:t xml:space="preserve">primeira </w:t>
      </w:r>
      <w:r w:rsidR="00417227" w:rsidRPr="00DD1069">
        <w:rPr>
          <w:rFonts w:ascii="Ebrima" w:hAnsi="Ebrima" w:cs="Calibri"/>
          <w:bCs/>
          <w:sz w:val="22"/>
          <w:szCs w:val="22"/>
        </w:rPr>
        <w:t xml:space="preserve">Data </w:t>
      </w:r>
      <w:r w:rsidR="00417227">
        <w:rPr>
          <w:rFonts w:ascii="Ebrima" w:hAnsi="Ebrima" w:cs="Calibri"/>
          <w:bCs/>
          <w:sz w:val="22"/>
          <w:szCs w:val="22"/>
        </w:rPr>
        <w:t xml:space="preserve">de Desembolso da respectiva série ou Data de Aniversário imediatamente </w:t>
      </w:r>
      <w:proofErr w:type="gramStart"/>
      <w:r w:rsidR="00417227">
        <w:rPr>
          <w:rFonts w:ascii="Ebrima" w:hAnsi="Ebrima" w:cs="Calibri"/>
          <w:bCs/>
          <w:sz w:val="22"/>
          <w:szCs w:val="22"/>
        </w:rPr>
        <w:t>anterior,</w:t>
      </w:r>
      <w:r w:rsidR="00417227" w:rsidRPr="00DD1069">
        <w:rPr>
          <w:rFonts w:ascii="Ebrima" w:hAnsi="Ebrima" w:cs="Calibri"/>
          <w:bCs/>
          <w:sz w:val="22"/>
          <w:szCs w:val="22"/>
        </w:rPr>
        <w:t xml:space="preserve"> </w:t>
      </w:r>
      <w:r w:rsidR="00417227">
        <w:rPr>
          <w:rFonts w:ascii="Ebrima" w:hAnsi="Ebrima" w:cs="Calibri"/>
          <w:bCs/>
          <w:sz w:val="22"/>
          <w:szCs w:val="22"/>
        </w:rPr>
        <w:t xml:space="preserve"> </w:t>
      </w:r>
      <w:r w:rsidR="00417227" w:rsidRPr="00DD1069">
        <w:rPr>
          <w:rFonts w:ascii="Ebrima" w:hAnsi="Ebrima" w:cs="Calibri"/>
          <w:bCs/>
          <w:sz w:val="22"/>
          <w:szCs w:val="22"/>
        </w:rPr>
        <w:t>inclusive</w:t>
      </w:r>
      <w:proofErr w:type="gramEnd"/>
      <w:r w:rsidR="00417227" w:rsidRPr="00DD1069">
        <w:rPr>
          <w:rFonts w:ascii="Ebrima" w:hAnsi="Ebrima" w:cs="Calibri"/>
          <w:bCs/>
          <w:sz w:val="22"/>
          <w:szCs w:val="22"/>
        </w:rPr>
        <w:t xml:space="preserve">, e a </w:t>
      </w:r>
      <w:r w:rsidR="00417227">
        <w:rPr>
          <w:rFonts w:ascii="Ebrima" w:hAnsi="Ebrima" w:cs="Calibri"/>
          <w:bCs/>
          <w:sz w:val="22"/>
          <w:szCs w:val="22"/>
        </w:rPr>
        <w:t xml:space="preserve">próxima Data de Aniversário, </w:t>
      </w:r>
      <w:r w:rsidR="00417227" w:rsidRPr="00DD1069">
        <w:rPr>
          <w:rFonts w:ascii="Ebrima" w:hAnsi="Ebrima" w:cs="Calibri"/>
          <w:bCs/>
          <w:sz w:val="22"/>
          <w:szCs w:val="22"/>
        </w:rPr>
        <w:t xml:space="preserve"> exclusive, sendo “</w:t>
      </w:r>
      <w:proofErr w:type="spellStart"/>
      <w:r w:rsidR="00417227" w:rsidRPr="00DD1069">
        <w:rPr>
          <w:rFonts w:ascii="Ebrima" w:hAnsi="Ebrima" w:cs="Calibri"/>
          <w:bCs/>
          <w:sz w:val="22"/>
          <w:szCs w:val="22"/>
        </w:rPr>
        <w:t>dup</w:t>
      </w:r>
      <w:proofErr w:type="spellEnd"/>
      <w:r w:rsidR="00417227" w:rsidRPr="00DD1069">
        <w:rPr>
          <w:rFonts w:ascii="Ebrima" w:hAnsi="Ebrima" w:cs="Calibri"/>
          <w:bCs/>
          <w:sz w:val="22"/>
          <w:szCs w:val="22"/>
        </w:rPr>
        <w:t>” um número inteiro; e</w:t>
      </w:r>
      <w:r w:rsidR="00417227">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25C8F5D6" w14:textId="77777777" w:rsidR="001651E2" w:rsidRPr="00DD1069" w:rsidRDefault="001651E2" w:rsidP="001651E2">
      <w:pPr>
        <w:spacing w:line="340" w:lineRule="exact"/>
        <w:ind w:left="709" w:right="-1"/>
        <w:jc w:val="both"/>
        <w:rPr>
          <w:rFonts w:ascii="Ebrima" w:hAnsi="Ebrima" w:cs="Calibri"/>
          <w:bCs/>
          <w:sz w:val="22"/>
          <w:szCs w:val="22"/>
        </w:rPr>
      </w:pPr>
    </w:p>
    <w:p w14:paraId="298BE82A" w14:textId="1B4DB3DC" w:rsidR="001651E2" w:rsidRPr="00DD1069"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417227">
        <w:rPr>
          <w:rFonts w:ascii="Ebrima" w:hAnsi="Ebrima" w:cs="Calibri"/>
          <w:bCs/>
          <w:sz w:val="22"/>
          <w:szCs w:val="22"/>
        </w:rPr>
        <w:t>Aniversário</w:t>
      </w:r>
      <w:r w:rsidR="00417227"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417227">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Pr>
          <w:rFonts w:ascii="Ebrima" w:hAnsi="Ebrima" w:cs="Calibri"/>
          <w:bCs/>
          <w:sz w:val="22"/>
          <w:szCs w:val="22"/>
        </w:rPr>
        <w:t xml:space="preserve"> </w:t>
      </w:r>
      <w:r w:rsidRPr="00955751">
        <w:rPr>
          <w:rFonts w:ascii="Ebrima" w:hAnsi="Ebrima" w:cs="Calibri"/>
          <w:bCs/>
          <w:sz w:val="22"/>
          <w:szCs w:val="22"/>
        </w:rPr>
        <w:t>Após a integralização de cada Série, e somente em relação ao respectivo primeiro período, serão adicionados 2 (dois) Dias Úteis para fins do cálculo.</w:t>
      </w:r>
    </w:p>
    <w:p w14:paraId="7756496E" w14:textId="77777777" w:rsidR="001651E2" w:rsidRPr="00DD1069" w:rsidRDefault="001651E2" w:rsidP="001651E2">
      <w:pPr>
        <w:spacing w:line="340" w:lineRule="exact"/>
        <w:ind w:right="-1"/>
        <w:jc w:val="both"/>
        <w:rPr>
          <w:rFonts w:ascii="Ebrima" w:hAnsi="Ebrima" w:cs="Calibri"/>
          <w:bCs/>
          <w:sz w:val="22"/>
          <w:szCs w:val="22"/>
        </w:rPr>
      </w:pP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59EA5C6E"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ins w:id="652" w:author="Matheus Gomes Faria" w:date="2020-12-17T20:54:00Z">
                <w:rPr>
                  <w:rFonts w:ascii="Cambria Math" w:hAnsi="Cambria Math"/>
                  <w:sz w:val="22"/>
                </w:rPr>
              </w:ins>
            </m:ctrlPr>
          </m:sSupPr>
          <m:e>
            <m:d>
              <m:dPr>
                <m:ctrlPr>
                  <w:ins w:id="653" w:author="Matheus Gomes Faria" w:date="2020-12-17T20:54:00Z">
                    <w:rPr>
                      <w:rFonts w:ascii="Cambria Math" w:hAnsi="Cambria Math"/>
                      <w:i/>
                    </w:rPr>
                  </w:ins>
                </m:ctrlPr>
              </m:dPr>
              <m:e>
                <m:f>
                  <m:fPr>
                    <m:ctrlPr>
                      <w:ins w:id="654" w:author="Matheus Gomes Faria" w:date="2020-12-17T20:54:00Z">
                        <w:rPr>
                          <w:rFonts w:ascii="Cambria Math" w:hAnsi="Cambria Math"/>
                          <w:i/>
                        </w:rPr>
                      </w:ins>
                    </m:ctrlPr>
                  </m:fPr>
                  <m:num>
                    <m:sSub>
                      <m:sSubPr>
                        <m:ctrlPr>
                          <w:ins w:id="655" w:author="Matheus Gomes Faria" w:date="2020-12-17T20:54:00Z">
                            <w:rPr>
                              <w:rFonts w:ascii="Cambria Math" w:hAnsi="Cambria Math"/>
                              <w:i/>
                            </w:rPr>
                          </w:ins>
                        </m:ctrlPr>
                      </m:sSubPr>
                      <m:e>
                        <m:r>
                          <w:rPr>
                            <w:rFonts w:ascii="Cambria Math" w:hAnsi="Cambria Math"/>
                          </w:rPr>
                          <m:t>NI</m:t>
                        </m:r>
                      </m:e>
                      <m:sub>
                        <m:r>
                          <w:rPr>
                            <w:rFonts w:ascii="Cambria Math" w:hAnsi="Cambria Math"/>
                          </w:rPr>
                          <m:t>k</m:t>
                        </m:r>
                      </m:sub>
                    </m:sSub>
                  </m:num>
                  <m:den>
                    <m:sSub>
                      <m:sSubPr>
                        <m:ctrlPr>
                          <w:ins w:id="656" w:author="Matheus Gomes Faria" w:date="2020-12-17T20:54:00Z">
                            <w:rPr>
                              <w:rFonts w:ascii="Cambria Math" w:hAnsi="Cambria Math"/>
                              <w:i/>
                            </w:rPr>
                          </w:ins>
                        </m:ctrlPr>
                      </m:sSubPr>
                      <m:e>
                        <m:r>
                          <w:rPr>
                            <w:rFonts w:ascii="Cambria Math" w:hAnsi="Cambria Math"/>
                          </w:rPr>
                          <m:t>NI</m:t>
                        </m:r>
                      </m:e>
                      <m:sub>
                        <m:r>
                          <w:rPr>
                            <w:rFonts w:ascii="Cambria Math" w:hAnsi="Cambria Math"/>
                          </w:rPr>
                          <m:t>1</m:t>
                        </m:r>
                      </m:sub>
                    </m:sSub>
                  </m:den>
                </m:f>
              </m:e>
            </m:d>
          </m:e>
          <m:sup>
            <m:f>
              <m:fPr>
                <m:ctrlPr>
                  <w:ins w:id="657" w:author="Matheus Gomes Faria" w:date="2020-12-17T20:54:00Z">
                    <w:rPr>
                      <w:rFonts w:ascii="Cambria Math" w:hAnsi="Cambria Math"/>
                      <w:i/>
                      <w:sz w:val="22"/>
                    </w:rPr>
                  </w:ins>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D304E1F" w14:textId="1E574802" w:rsidR="00CA53D7" w:rsidRDefault="00CA53D7" w:rsidP="00EA474D">
      <w:pPr>
        <w:pStyle w:val="PargrafodaLista"/>
        <w:widowControl w:val="0"/>
        <w:spacing w:line="276" w:lineRule="auto"/>
        <w:ind w:left="709"/>
        <w:jc w:val="both"/>
        <w:rPr>
          <w:rFonts w:ascii="Ebrima" w:hAnsi="Ebrima"/>
          <w:sz w:val="22"/>
          <w:szCs w:val="20"/>
        </w:rPr>
      </w:pPr>
    </w:p>
    <w:p w14:paraId="4B701881" w14:textId="0C6EB438"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ins w:id="658" w:author="Matheus Gomes Faria" w:date="2020-12-17T20:54:00Z">
                <w:rPr>
                  <w:rFonts w:ascii="Cambria Math" w:hAnsi="Cambria Math"/>
                  <w:i/>
                  <w:sz w:val="22"/>
                </w:rPr>
              </w:ins>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15723578" w14:textId="3F818F36" w:rsidR="001651E2" w:rsidRDefault="001651E2" w:rsidP="00EA474D">
      <w:pPr>
        <w:pStyle w:val="PargrafodaLista"/>
        <w:widowControl w:val="0"/>
        <w:spacing w:line="276" w:lineRule="auto"/>
        <w:ind w:left="709"/>
        <w:jc w:val="both"/>
        <w:rPr>
          <w:rFonts w:ascii="Ebrima" w:hAnsi="Ebrima"/>
          <w:sz w:val="22"/>
          <w:szCs w:val="20"/>
        </w:rPr>
      </w:pPr>
    </w:p>
    <w:p w14:paraId="412125D5" w14:textId="7EF49C04"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ins w:id="659" w:author="Matheus Gomes Faria" w:date="2020-12-17T20:54:00Z">
                <w:rPr>
                  <w:rFonts w:ascii="Cambria Math" w:hAnsi="Cambria Math"/>
                  <w:i/>
                </w:rPr>
              </w:ins>
            </m:ctrlPr>
          </m:fPr>
          <m:num>
            <m:sSub>
              <m:sSubPr>
                <m:ctrlPr>
                  <w:ins w:id="660" w:author="Matheus Gomes Faria" w:date="2020-12-17T20:54:00Z">
                    <w:rPr>
                      <w:rFonts w:ascii="Cambria Math" w:hAnsi="Cambria Math"/>
                      <w:i/>
                    </w:rPr>
                  </w:ins>
                </m:ctrlPr>
              </m:sSubPr>
              <m:e>
                <m:r>
                  <w:rPr>
                    <w:rFonts w:ascii="Cambria Math" w:hAnsi="Cambria Math"/>
                  </w:rPr>
                  <m:t>NI</m:t>
                </m:r>
              </m:e>
              <m:sub>
                <m:r>
                  <w:rPr>
                    <w:rFonts w:ascii="Cambria Math" w:hAnsi="Cambria Math"/>
                  </w:rPr>
                  <m:t>k</m:t>
                </m:r>
              </m:sub>
            </m:sSub>
          </m:num>
          <m:den>
            <m:sSub>
              <m:sSubPr>
                <m:ctrlPr>
                  <w:ins w:id="661" w:author="Matheus Gomes Faria" w:date="2020-12-17T20:54:00Z">
                    <w:rPr>
                      <w:rFonts w:ascii="Cambria Math" w:hAnsi="Cambria Math"/>
                      <w:i/>
                    </w:rPr>
                  </w:ins>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359FB85A" w14:textId="77777777" w:rsidR="001651E2" w:rsidRDefault="001651E2" w:rsidP="00EA474D">
      <w:pPr>
        <w:pStyle w:val="PargrafodaLista"/>
        <w:widowControl w:val="0"/>
        <w:spacing w:line="276" w:lineRule="auto"/>
        <w:ind w:left="709"/>
        <w:jc w:val="both"/>
        <w:rPr>
          <w:rFonts w:ascii="Ebrima" w:hAnsi="Ebrima"/>
          <w:sz w:val="22"/>
          <w:szCs w:val="20"/>
        </w:rPr>
      </w:pPr>
    </w:p>
    <w:p w14:paraId="0F908050"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5972D04" w14:textId="77777777" w:rsidR="001651E2" w:rsidRPr="00DD1069" w:rsidRDefault="001651E2" w:rsidP="001651E2">
      <w:pPr>
        <w:spacing w:line="340" w:lineRule="exact"/>
        <w:ind w:right="-1"/>
        <w:jc w:val="both"/>
        <w:rPr>
          <w:rFonts w:ascii="Ebrima" w:hAnsi="Ebrima" w:cs="Calibri"/>
          <w:bCs/>
          <w:sz w:val="22"/>
          <w:szCs w:val="22"/>
        </w:rPr>
      </w:pPr>
    </w:p>
    <w:p w14:paraId="03A6D5E3" w14:textId="38AD223C"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w:t>
      </w:r>
      <w:r>
        <w:rPr>
          <w:rFonts w:ascii="Ebrima" w:hAnsi="Ebrima" w:cs="Calibri"/>
          <w:bCs/>
          <w:sz w:val="22"/>
          <w:szCs w:val="22"/>
        </w:rPr>
        <w:t>“</w:t>
      </w:r>
      <w:r w:rsidRPr="007763DA">
        <w:rPr>
          <w:rFonts w:ascii="Ebrima" w:hAnsi="Ebrima" w:cs="Calibri"/>
          <w:bCs/>
          <w:sz w:val="22"/>
          <w:szCs w:val="22"/>
          <w:u w:val="single"/>
        </w:rPr>
        <w:t xml:space="preserve">Data de </w:t>
      </w:r>
      <w:r w:rsidR="00417227">
        <w:rPr>
          <w:rFonts w:ascii="Ebrima" w:hAnsi="Ebrima" w:cs="Calibri"/>
          <w:bCs/>
          <w:sz w:val="22"/>
          <w:szCs w:val="22"/>
          <w:u w:val="single"/>
        </w:rPr>
        <w:t>Aniversário</w:t>
      </w:r>
      <w:r>
        <w:rPr>
          <w:rFonts w:ascii="Ebrima" w:hAnsi="Ebrima" w:cs="Calibri"/>
          <w:bCs/>
          <w:sz w:val="22"/>
          <w:szCs w:val="22"/>
        </w:rPr>
        <w:t>”</w:t>
      </w:r>
      <w:r w:rsidRPr="00DD1069" w:rsidDel="00CA65E3">
        <w:rPr>
          <w:rFonts w:ascii="Ebrima" w:hAnsi="Ebrima" w:cs="Calibri"/>
          <w:bCs/>
          <w:sz w:val="22"/>
          <w:szCs w:val="22"/>
        </w:rPr>
        <w:t xml:space="preserve"> </w:t>
      </w:r>
      <w:r w:rsidR="00E64C6E">
        <w:rPr>
          <w:rFonts w:ascii="Ebrima" w:hAnsi="Ebrima" w:cs="Calibri"/>
          <w:bCs/>
          <w:sz w:val="22"/>
          <w:szCs w:val="22"/>
        </w:rPr>
        <w:t xml:space="preserve">as datas de pagamento das Debêntures indicadas no </w:t>
      </w:r>
      <w:r w:rsidR="00E64C6E" w:rsidRPr="00072C77">
        <w:rPr>
          <w:rFonts w:ascii="Ebrima" w:hAnsi="Ebrima" w:cs="Calibri"/>
          <w:bCs/>
          <w:sz w:val="22"/>
          <w:szCs w:val="22"/>
          <w:u w:val="single"/>
        </w:rPr>
        <w:t>Anexo VI</w:t>
      </w:r>
      <w:r w:rsidRPr="00DD1069">
        <w:rPr>
          <w:rFonts w:ascii="Ebrima" w:hAnsi="Ebrima" w:cs="Calibri"/>
          <w:bCs/>
          <w:sz w:val="22"/>
          <w:szCs w:val="22"/>
        </w:rPr>
        <w:t>.</w:t>
      </w:r>
    </w:p>
    <w:p w14:paraId="32681A5E"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5EC844C4" w14:textId="77777777"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402EB05"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3EFEF429" w14:textId="77777777" w:rsidR="001651E2" w:rsidRPr="00DD1069" w:rsidRDefault="001651E2" w:rsidP="001651E2">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Pr>
          <w:rFonts w:ascii="Ebrima" w:hAnsi="Ebrima" w:cs="Calibri"/>
          <w:sz w:val="22"/>
          <w:szCs w:val="22"/>
        </w:rPr>
        <w:t>Devedora</w:t>
      </w:r>
      <w:r w:rsidRPr="00DD1069">
        <w:rPr>
          <w:rFonts w:ascii="Ebrima" w:hAnsi="Ebrima" w:cs="Calibri"/>
          <w:sz w:val="22"/>
          <w:szCs w:val="22"/>
        </w:rPr>
        <w:t xml:space="preserve"> 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55E99E76" w14:textId="77777777" w:rsidR="001651E2" w:rsidRPr="00DD1069" w:rsidRDefault="001651E2" w:rsidP="001651E2">
      <w:pPr>
        <w:pStyle w:val="PargrafodaLista"/>
        <w:spacing w:line="340" w:lineRule="exact"/>
        <w:ind w:left="709" w:right="-2"/>
        <w:jc w:val="both"/>
        <w:rPr>
          <w:rFonts w:ascii="Ebrima" w:hAnsi="Ebrima" w:cs="Calibri"/>
          <w:sz w:val="22"/>
          <w:szCs w:val="22"/>
        </w:rPr>
      </w:pPr>
    </w:p>
    <w:p w14:paraId="7E70FF56"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477E3EAA"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w:t>
      </w:r>
      <w:r w:rsidR="00417227">
        <w:rPr>
          <w:rFonts w:ascii="Ebrima" w:hAnsi="Ebrima" w:cs="Arial"/>
          <w:sz w:val="22"/>
          <w:szCs w:val="22"/>
        </w:rPr>
        <w:t>D</w:t>
      </w:r>
      <w:r w:rsidR="00417227" w:rsidRPr="00CA299C">
        <w:rPr>
          <w:rFonts w:ascii="Ebrima" w:hAnsi="Ebrima" w:cs="Arial"/>
          <w:sz w:val="22"/>
          <w:szCs w:val="22"/>
        </w:rPr>
        <w:t>ata d</w:t>
      </w:r>
      <w:r w:rsidR="00417227">
        <w:rPr>
          <w:rFonts w:ascii="Ebrima" w:hAnsi="Ebrima" w:cs="Arial"/>
          <w:sz w:val="22"/>
          <w:szCs w:val="22"/>
        </w:rPr>
        <w:t>a</w:t>
      </w:r>
      <w:r w:rsidR="00417227" w:rsidRPr="00CA299C">
        <w:rPr>
          <w:rFonts w:ascii="Ebrima" w:hAnsi="Ebrima" w:cs="Arial"/>
          <w:sz w:val="22"/>
          <w:szCs w:val="22"/>
        </w:rPr>
        <w:t xml:space="preserve"> </w:t>
      </w:r>
      <w:r w:rsidR="00417227">
        <w:rPr>
          <w:rFonts w:ascii="Ebrima" w:hAnsi="Ebrima" w:cs="Arial"/>
          <w:sz w:val="22"/>
          <w:szCs w:val="22"/>
        </w:rPr>
        <w:t>Primeira I</w:t>
      </w:r>
      <w:r w:rsidR="00417227" w:rsidRPr="00CA299C">
        <w:rPr>
          <w:rFonts w:ascii="Ebrima" w:hAnsi="Ebrima" w:cs="Arial"/>
          <w:sz w:val="22"/>
          <w:szCs w:val="22"/>
        </w:rPr>
        <w:t>ntegralização</w:t>
      </w:r>
      <w:r w:rsidR="00417227">
        <w:rPr>
          <w:rFonts w:ascii="Ebrima" w:hAnsi="Ebrima" w:cs="Arial"/>
          <w:sz w:val="22"/>
          <w:szCs w:val="22"/>
        </w:rPr>
        <w:t xml:space="preserve"> </w:t>
      </w:r>
      <w:r w:rsidR="00820E9F">
        <w:rPr>
          <w:rFonts w:ascii="Ebrima" w:hAnsi="Ebrima" w:cs="Arial"/>
          <w:sz w:val="22"/>
          <w:szCs w:val="22"/>
        </w:rPr>
        <w:t>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0B2A57">
        <w:rPr>
          <w:rFonts w:ascii="Ebrima" w:hAnsi="Ebrima" w:cs="Arial"/>
          <w:sz w:val="22"/>
          <w:szCs w:val="22"/>
        </w:rPr>
        <w:t xml:space="preserve">8,56% (oito inteiros e cinquenta e seis centésimos 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0B2A57">
        <w:rPr>
          <w:rFonts w:ascii="Ebrima" w:hAnsi="Ebrima" w:cs="Arial"/>
          <w:sz w:val="22"/>
          <w:szCs w:val="22"/>
        </w:rPr>
        <w:t>12,56% (doze inteiros e cinquenta e seis centésimos 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lastRenderedPageBreak/>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417227">
        <w:rPr>
          <w:rFonts w:ascii="Ebrima" w:hAnsi="Ebrima" w:cs="Arial"/>
          <w:sz w:val="22"/>
          <w:szCs w:val="22"/>
        </w:rPr>
        <w:t>Data da Primeira I</w:t>
      </w:r>
      <w:r w:rsidR="00417227" w:rsidRPr="00CA299C">
        <w:rPr>
          <w:rFonts w:ascii="Ebrima" w:hAnsi="Ebrima" w:cs="Arial"/>
          <w:sz w:val="22"/>
          <w:szCs w:val="22"/>
        </w:rPr>
        <w:t xml:space="preserve">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w:t>
      </w:r>
      <w:proofErr w:type="spellStart"/>
      <w:r w:rsidR="001878E9" w:rsidRPr="00CA299C">
        <w:rPr>
          <w:rFonts w:ascii="Ebrima" w:hAnsi="Ebrima" w:cs="Arial"/>
          <w:i/>
          <w:sz w:val="22"/>
          <w:szCs w:val="22"/>
        </w:rPr>
        <w:t>temporis</w:t>
      </w:r>
      <w:proofErr w:type="spellEnd"/>
      <w:r w:rsidR="001878E9" w:rsidRPr="00CA299C">
        <w:rPr>
          <w:rFonts w:ascii="Ebrima" w:hAnsi="Ebrima" w:cs="Arial"/>
          <w:i/>
          <w:sz w:val="22"/>
          <w:szCs w:val="22"/>
        </w:rPr>
        <w:t xml:space="preserve">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 xml:space="preserve">J = </w:t>
      </w:r>
      <w:proofErr w:type="spellStart"/>
      <w:r w:rsidRPr="00526219">
        <w:rPr>
          <w:rFonts w:ascii="Ebrima" w:hAnsi="Ebrima" w:cs="Calibri"/>
          <w:b/>
          <w:sz w:val="22"/>
          <w:szCs w:val="22"/>
        </w:rPr>
        <w:t>VNa</w:t>
      </w:r>
      <w:proofErr w:type="spellEnd"/>
      <w:r w:rsidRPr="00526219">
        <w:rPr>
          <w:rFonts w:ascii="Ebrima" w:hAnsi="Ebrima" w:cs="Calibri"/>
          <w:b/>
          <w:sz w:val="22"/>
          <w:szCs w:val="22"/>
        </w:rPr>
        <w:t xml:space="preserve">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proofErr w:type="spellStart"/>
      <w:r w:rsidRPr="00EA474D">
        <w:rPr>
          <w:rFonts w:ascii="Ebrima" w:hAnsi="Ebrima" w:cs="Calibri"/>
          <w:bCs/>
          <w:sz w:val="22"/>
          <w:szCs w:val="22"/>
        </w:rPr>
        <w:t>VNa</w:t>
      </w:r>
      <w:proofErr w:type="spellEnd"/>
      <w:r w:rsidRPr="00EA474D">
        <w:rPr>
          <w:rFonts w:ascii="Ebrima" w:hAnsi="Ebrima" w:cs="Calibri"/>
          <w:bCs/>
          <w:sz w:val="22"/>
          <w:szCs w:val="22"/>
        </w:rPr>
        <w:t xml:space="preserve">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ins w:id="662" w:author="Matheus Gomes Faria" w:date="2020-12-17T20:54:00Z">
                  <w:rPr>
                    <w:rFonts w:ascii="Cambria Math" w:hAnsi="Cambria Math"/>
                    <w:b/>
                    <w:sz w:val="22"/>
                  </w:rPr>
                </w:ins>
              </m:ctrlPr>
            </m:sSupPr>
            <m:e>
              <m:r>
                <m:rPr>
                  <m:sty m:val="b"/>
                </m:rPr>
                <w:rPr>
                  <w:rFonts w:ascii="Cambria Math" w:hAnsi="Cambria Math"/>
                  <w:sz w:val="22"/>
                </w:rPr>
                <m:t>(1+i)</m:t>
              </m:r>
            </m:e>
            <m:sup>
              <m:r>
                <m:rPr>
                  <m:sty m:val="b"/>
                </m:rPr>
                <w:rPr>
                  <w:rFonts w:ascii="Cambria Math" w:hAnsi="Cambria Math"/>
                  <w:sz w:val="22"/>
                </w:rPr>
                <m:t xml:space="preserve"> </m:t>
              </m:r>
              <m:f>
                <m:fPr>
                  <m:ctrlPr>
                    <w:ins w:id="663" w:author="Matheus Gomes Faria" w:date="2020-12-17T20:54:00Z">
                      <w:rPr>
                        <w:rFonts w:ascii="Cambria Math" w:hAnsi="Cambria Math"/>
                        <w:b/>
                        <w:sz w:val="22"/>
                      </w:rPr>
                    </w:ins>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2CD71697"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 xml:space="preserve">a </w:t>
      </w:r>
      <w:r w:rsidR="00417227">
        <w:rPr>
          <w:rFonts w:ascii="Ebrima" w:hAnsi="Ebrima" w:cs="Calibri"/>
          <w:bCs/>
          <w:snapToGrid w:val="0"/>
          <w:sz w:val="22"/>
          <w:szCs w:val="22"/>
        </w:rPr>
        <w:t>taxa de juros</w:t>
      </w:r>
      <w:r w:rsidRPr="00EA474D">
        <w:rPr>
          <w:rFonts w:ascii="Ebrima" w:hAnsi="Ebrima" w:cs="Calibri"/>
          <w:bCs/>
          <w:snapToGrid w:val="0"/>
          <w:sz w:val="22"/>
          <w:szCs w:val="22"/>
        </w:rPr>
        <w:t>,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proofErr w:type="spellStart"/>
      <w:r w:rsidRPr="00EA474D">
        <w:rPr>
          <w:rFonts w:ascii="Ebrima" w:hAnsi="Ebrima" w:cs="Calibri"/>
          <w:bCs/>
          <w:sz w:val="22"/>
          <w:szCs w:val="22"/>
        </w:rPr>
        <w:t>dup</w:t>
      </w:r>
      <w:proofErr w:type="spellEnd"/>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r w:rsidR="000C4F3F">
        <w:rPr>
          <w:rFonts w:ascii="Ebrima" w:hAnsi="Ebrima" w:cs="Calibri"/>
          <w:sz w:val="22"/>
          <w:szCs w:val="22"/>
        </w:rPr>
        <w:t>.</w:t>
      </w:r>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16B6ADF5"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lastRenderedPageBreak/>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63CA9B09"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417227">
        <w:rPr>
          <w:rFonts w:ascii="Ebrima" w:hAnsi="Ebrima" w:cs="Calibri"/>
          <w:sz w:val="22"/>
          <w:szCs w:val="22"/>
        </w:rPr>
        <w:t>Primeira</w:t>
      </w:r>
      <w:r w:rsidR="00417227" w:rsidRPr="005C050E">
        <w:rPr>
          <w:rFonts w:ascii="Ebrima" w:hAnsi="Ebrima" w:cs="Calibri"/>
          <w:sz w:val="22"/>
          <w:szCs w:val="22"/>
        </w:rPr>
        <w:t xml:space="preserve"> </w:t>
      </w:r>
      <w:r w:rsidR="00417227" w:rsidRPr="00542469">
        <w:rPr>
          <w:rFonts w:ascii="Ebrima" w:hAnsi="Ebrima" w:cs="Calibri"/>
          <w:sz w:val="22"/>
          <w:szCs w:val="22"/>
        </w:rPr>
        <w:t>Data</w:t>
      </w:r>
      <w:r w:rsidR="0091134F">
        <w:rPr>
          <w:rFonts w:ascii="Ebrima" w:hAnsi="Ebrima" w:cs="Calibri"/>
          <w:sz w:val="22"/>
          <w:szCs w:val="22"/>
        </w:rPr>
        <w:t xml:space="preserve"> </w:t>
      </w:r>
      <w:r w:rsidR="00417227">
        <w:rPr>
          <w:rFonts w:ascii="Ebrima" w:hAnsi="Ebrima" w:cs="Calibri"/>
          <w:sz w:val="22"/>
          <w:szCs w:val="22"/>
        </w:rPr>
        <w:t xml:space="preserve">de </w:t>
      </w:r>
      <w:r w:rsidR="00417227" w:rsidRPr="00542469">
        <w:rPr>
          <w:rFonts w:ascii="Ebrima" w:hAnsi="Ebrima" w:cs="Calibri"/>
          <w:sz w:val="22"/>
          <w:szCs w:val="22"/>
        </w:rPr>
        <w:t>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w:t>
      </w:r>
      <w:proofErr w:type="gramStart"/>
      <w:r w:rsidRPr="005C050E">
        <w:rPr>
          <w:rFonts w:ascii="Ebrima" w:hAnsi="Ebrima" w:cs="Calibri"/>
          <w:sz w:val="22"/>
          <w:szCs w:val="22"/>
        </w:rPr>
        <w:t>e</w:t>
      </w:r>
      <w:proofErr w:type="gramEnd"/>
      <w:r w:rsidRPr="005C050E">
        <w:rPr>
          <w:rFonts w:ascii="Ebrima" w:hAnsi="Ebrima" w:cs="Calibri"/>
          <w:sz w:val="22"/>
          <w:szCs w:val="22"/>
        </w:rPr>
        <w:t xml:space="preserve"> a próxima Data de </w:t>
      </w:r>
      <w:r w:rsidR="003F6730">
        <w:rPr>
          <w:rFonts w:ascii="Ebrima" w:hAnsi="Ebrima" w:cs="Calibri"/>
          <w:sz w:val="22"/>
          <w:szCs w:val="22"/>
        </w:rPr>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69DB8188"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p>
    <w:p w14:paraId="4E8784CF" w14:textId="77777777" w:rsidR="00202D2B" w:rsidRDefault="00202D2B" w:rsidP="009C5AC0">
      <w:pPr>
        <w:spacing w:line="340" w:lineRule="exact"/>
        <w:jc w:val="both"/>
        <w:rPr>
          <w:rFonts w:ascii="Ebrima" w:hAnsi="Ebrima" w:cs="Arial"/>
          <w:color w:val="000000"/>
          <w:sz w:val="22"/>
          <w:szCs w:val="22"/>
        </w:rPr>
      </w:pPr>
    </w:p>
    <w:p w14:paraId="3FFECD92" w14:textId="55C5922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CF029D" w:rsidRPr="005C050E">
        <w:rPr>
          <w:rFonts w:ascii="Ebrima" w:hAnsi="Ebrima" w:cs="Calibri"/>
          <w:noProof/>
          <w:sz w:val="22"/>
          <w:szCs w:val="22"/>
        </w:rPr>
        <w:t xml:space="preserve">; </w:t>
      </w:r>
      <w:r w:rsidR="00CC476B">
        <w:rPr>
          <w:rFonts w:ascii="Ebrima" w:hAnsi="Ebrima" w:cs="Calibri"/>
          <w:noProof/>
          <w:sz w:val="22"/>
          <w:szCs w:val="22"/>
        </w:rPr>
        <w:t>(iii) nas hipóteses de reenquadramento das Razões de Garantia, conforme indicadas no Contrato de Cessão Fiduciária, em que as amortizações serão extraordinárias, sem incidência de qualquer tipo de multa e de forma proprocional às Séries A e Séries B;</w:t>
      </w:r>
      <w:r w:rsidR="00CC476B" w:rsidRPr="005C050E">
        <w:rPr>
          <w:rFonts w:ascii="Ebrima" w:hAnsi="Ebrima" w:cs="Calibri"/>
          <w:noProof/>
          <w:sz w:val="22"/>
          <w:szCs w:val="22"/>
        </w:rPr>
        <w:t xml:space="preserve"> </w:t>
      </w:r>
      <w:r w:rsidR="00CF029D" w:rsidRPr="005C050E">
        <w:rPr>
          <w:rFonts w:ascii="Ebrima" w:hAnsi="Ebrima" w:cs="Calibri"/>
          <w:noProof/>
          <w:sz w:val="22"/>
          <w:szCs w:val="22"/>
        </w:rPr>
        <w:t>ou, ainda, (</w:t>
      </w:r>
      <w:r w:rsidR="00CC476B">
        <w:rPr>
          <w:rFonts w:ascii="Ebrima" w:hAnsi="Ebrima" w:cs="Calibri"/>
          <w:noProof/>
          <w:sz w:val="22"/>
          <w:szCs w:val="22"/>
        </w:rPr>
        <w:t>iv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3733FAEF" w:rsidR="002860A2" w:rsidRDefault="002860A2" w:rsidP="00665BB2">
      <w:pPr>
        <w:spacing w:line="340" w:lineRule="exact"/>
        <w:jc w:val="both"/>
        <w:rPr>
          <w:rFonts w:ascii="Ebrima" w:hAnsi="Ebrima" w:cs="Arial"/>
          <w:color w:val="000000"/>
          <w:sz w:val="22"/>
          <w:szCs w:val="22"/>
        </w:rPr>
      </w:pPr>
    </w:p>
    <w:p w14:paraId="602E8115" w14:textId="7866A97C" w:rsidR="00CC476B" w:rsidRDefault="00CC476B" w:rsidP="00CC476B">
      <w:pPr>
        <w:spacing w:line="340" w:lineRule="exact"/>
        <w:ind w:left="708"/>
        <w:jc w:val="both"/>
        <w:rPr>
          <w:rFonts w:ascii="Ebrima" w:hAnsi="Ebrima" w:cs="Calibri"/>
          <w:noProof/>
          <w:sz w:val="22"/>
          <w:szCs w:val="22"/>
        </w:rPr>
      </w:pPr>
      <w:r>
        <w:rPr>
          <w:rFonts w:ascii="Ebrima" w:hAnsi="Ebrima" w:cs="Arial"/>
          <w:color w:val="000000"/>
          <w:sz w:val="22"/>
          <w:szCs w:val="22"/>
        </w:rPr>
        <w:t>3.18.1.</w:t>
      </w:r>
      <w:r>
        <w:rPr>
          <w:rFonts w:ascii="Ebrima" w:hAnsi="Ebrima" w:cs="Arial"/>
          <w:color w:val="000000"/>
          <w:sz w:val="22"/>
          <w:szCs w:val="22"/>
        </w:rPr>
        <w:tab/>
        <w:t xml:space="preserve">Sem prejuízo </w:t>
      </w:r>
      <w:proofErr w:type="spellStart"/>
      <w:r>
        <w:rPr>
          <w:rFonts w:ascii="Ebrima" w:hAnsi="Ebrima" w:cs="Arial"/>
          <w:color w:val="000000"/>
          <w:sz w:val="22"/>
          <w:szCs w:val="22"/>
        </w:rPr>
        <w:t>d</w:t>
      </w:r>
      <w:r w:rsidR="001B6482">
        <w:rPr>
          <w:rFonts w:ascii="Ebrima" w:hAnsi="Ebrima" w:cs="Arial"/>
          <w:color w:val="000000"/>
          <w:sz w:val="22"/>
          <w:szCs w:val="22"/>
        </w:rPr>
        <w:t>rio</w:t>
      </w:r>
      <w:proofErr w:type="spellEnd"/>
      <w:r w:rsidR="001B6482">
        <w:rPr>
          <w:rFonts w:ascii="Ebrima" w:hAnsi="Ebrima" w:cs="Arial"/>
          <w:color w:val="000000"/>
          <w:sz w:val="22"/>
          <w:szCs w:val="22"/>
        </w:rPr>
        <w:t xml:space="preserve"> </w:t>
      </w:r>
      <w:r>
        <w:rPr>
          <w:rFonts w:ascii="Ebrima" w:hAnsi="Ebrima" w:cs="Arial"/>
          <w:color w:val="000000"/>
          <w:sz w:val="22"/>
          <w:szCs w:val="22"/>
        </w:rPr>
        <w:t xml:space="preserve">o acima disposto, </w:t>
      </w:r>
      <w:r w:rsidR="005F47AB">
        <w:rPr>
          <w:rFonts w:ascii="Ebrima" w:hAnsi="Ebrima" w:cs="Arial"/>
          <w:color w:val="000000"/>
          <w:sz w:val="22"/>
          <w:szCs w:val="22"/>
        </w:rPr>
        <w:t xml:space="preserve">as Debêntures das Séries B serão amortizadas extraordinariamente, </w:t>
      </w:r>
      <w:r w:rsidR="005F47AB">
        <w:rPr>
          <w:rFonts w:ascii="Ebrima" w:hAnsi="Ebrima" w:cs="Calibri"/>
          <w:noProof/>
          <w:sz w:val="22"/>
          <w:szCs w:val="22"/>
        </w:rPr>
        <w:t>sem incidência de qualquer tipo de multa,</w:t>
      </w:r>
      <w:r w:rsidR="005F47AB">
        <w:rPr>
          <w:rFonts w:ascii="Ebrima" w:hAnsi="Ebrima" w:cs="Arial"/>
          <w:color w:val="000000"/>
          <w:sz w:val="22"/>
          <w:szCs w:val="22"/>
        </w:rPr>
        <w:t xml:space="preserve"> </w:t>
      </w:r>
      <w:r>
        <w:rPr>
          <w:rFonts w:ascii="Ebrima" w:hAnsi="Ebrima" w:cs="Calibri"/>
          <w:noProof/>
          <w:sz w:val="22"/>
          <w:szCs w:val="22"/>
        </w:rPr>
        <w:t>nas hipóteses indicadas no Contrato de Cessão Fiduciária.</w:t>
      </w:r>
    </w:p>
    <w:p w14:paraId="5AD240B1" w14:textId="77777777" w:rsidR="00CC476B" w:rsidRDefault="00CC476B" w:rsidP="00665BB2">
      <w:pPr>
        <w:spacing w:line="340" w:lineRule="exact"/>
        <w:jc w:val="both"/>
        <w:rPr>
          <w:rFonts w:ascii="Ebrima" w:hAnsi="Ebrima" w:cs="Arial"/>
          <w:color w:val="000000"/>
          <w:sz w:val="22"/>
          <w:szCs w:val="22"/>
        </w:rPr>
      </w:pPr>
    </w:p>
    <w:p w14:paraId="0F9D2C13" w14:textId="7FC259E4"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2</w:t>
      </w:r>
      <w:r>
        <w:rPr>
          <w:rFonts w:ascii="Ebrima" w:hAnsi="Ebrima" w:cs="Arial"/>
          <w:color w:val="000000"/>
          <w:sz w:val="22"/>
          <w:szCs w:val="22"/>
        </w:rPr>
        <w:t>.</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0926BC36"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w:t>
      </w:r>
      <w:r w:rsidR="00CC476B">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t>Conforme o</w:t>
      </w:r>
      <w:r w:rsidR="003D7823">
        <w:rPr>
          <w:rFonts w:ascii="Ebrima" w:hAnsi="Ebrima" w:cs="Arial"/>
          <w:color w:val="000000"/>
          <w:sz w:val="22"/>
          <w:szCs w:val="22"/>
        </w:rPr>
        <w:t>s</w:t>
      </w:r>
      <w:r>
        <w:rPr>
          <w:rFonts w:ascii="Ebrima" w:hAnsi="Ebrima" w:cs="Arial"/>
          <w:color w:val="000000"/>
          <w:sz w:val="22"/>
          <w:szCs w:val="22"/>
        </w:rPr>
        <w:t xml:space="preserve"> termo</w:t>
      </w:r>
      <w:r w:rsidR="003D7823">
        <w:rPr>
          <w:rFonts w:ascii="Ebrima" w:hAnsi="Ebrima" w:cs="Arial"/>
          <w:color w:val="000000"/>
          <w:sz w:val="22"/>
          <w:szCs w:val="22"/>
        </w:rPr>
        <w:t>s</w:t>
      </w:r>
      <w:r>
        <w:rPr>
          <w:rFonts w:ascii="Ebrima" w:hAnsi="Ebrima" w:cs="Arial"/>
          <w:color w:val="000000"/>
          <w:sz w:val="22"/>
          <w:szCs w:val="22"/>
        </w:rPr>
        <w:t xml:space="preserve">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w:t>
      </w:r>
      <w:r w:rsidRPr="0001365A">
        <w:rPr>
          <w:rFonts w:ascii="Ebrima" w:hAnsi="Ebrima" w:cs="Calibri"/>
          <w:sz w:val="22"/>
          <w:szCs w:val="22"/>
        </w:rPr>
        <w:t xml:space="preserve">primeiros </w:t>
      </w:r>
      <w:r w:rsidRPr="007763DA">
        <w:rPr>
          <w:rFonts w:ascii="Ebrima" w:hAnsi="Ebrima" w:cs="Calibri"/>
          <w:sz w:val="22"/>
          <w:szCs w:val="22"/>
        </w:rPr>
        <w:t>24 (vinte e quatro)</w:t>
      </w:r>
      <w:r w:rsidRPr="0001365A">
        <w:rPr>
          <w:rFonts w:ascii="Ebrima" w:hAnsi="Ebrima" w:cs="Calibri"/>
          <w:sz w:val="22"/>
          <w:szCs w:val="22"/>
        </w:rPr>
        <w:t xml:space="preserve"> meses </w:t>
      </w:r>
      <w:r w:rsidR="007B2393" w:rsidRPr="007763DA">
        <w:rPr>
          <w:rFonts w:ascii="Ebrima" w:hAnsi="Ebrima" w:cs="Calibri"/>
          <w:sz w:val="22"/>
          <w:szCs w:val="22"/>
        </w:rPr>
        <w:t xml:space="preserve">(inclusive) </w:t>
      </w:r>
      <w:r w:rsidRPr="007763DA">
        <w:rPr>
          <w:rFonts w:ascii="Ebrima" w:hAnsi="Ebrima" w:cs="Calibri"/>
          <w:sz w:val="22"/>
          <w:szCs w:val="22"/>
        </w:rPr>
        <w:t>contados da Data de Emissão</w:t>
      </w:r>
      <w:r w:rsidR="00E64C6E">
        <w:rPr>
          <w:rFonts w:ascii="Ebrima" w:hAnsi="Ebrima" w:cs="Calibri"/>
          <w:sz w:val="22"/>
          <w:szCs w:val="22"/>
        </w:rPr>
        <w:t>, ou seja, até dezembro de 2022</w:t>
      </w:r>
      <w:r>
        <w:rPr>
          <w:rFonts w:ascii="Ebrima" w:hAnsi="Ebrima" w:cs="Calibri"/>
          <w:sz w:val="22"/>
          <w:szCs w:val="22"/>
        </w:rPr>
        <w:t>.</w:t>
      </w:r>
      <w:r w:rsidR="00BD27AD">
        <w:rPr>
          <w:rFonts w:ascii="Ebrima" w:hAnsi="Ebrima" w:cs="Calibri"/>
          <w:sz w:val="22"/>
          <w:szCs w:val="22"/>
        </w:rPr>
        <w:t xml:space="preserve"> </w:t>
      </w:r>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32F10049"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sidR="003D7823">
        <w:rPr>
          <w:rFonts w:ascii="Ebrima" w:hAnsi="Ebrima" w:cs="Arial"/>
          <w:color w:val="000000"/>
          <w:sz w:val="22"/>
          <w:szCs w:val="22"/>
        </w:rPr>
        <w:t>4</w:t>
      </w:r>
      <w:r w:rsidR="003D7823" w:rsidRPr="001C298A">
        <w:rPr>
          <w:rFonts w:ascii="Ebrima" w:hAnsi="Ebrima" w:cs="Arial"/>
          <w:color w:val="000000"/>
          <w:sz w:val="22"/>
          <w:szCs w:val="22"/>
        </w:rPr>
        <w:t xml:space="preserve"> </w:t>
      </w:r>
      <w:r w:rsidRPr="001C298A">
        <w:rPr>
          <w:rFonts w:ascii="Ebrima" w:hAnsi="Ebrima" w:cs="Arial"/>
          <w:color w:val="000000"/>
          <w:sz w:val="22"/>
          <w:szCs w:val="22"/>
        </w:rPr>
        <w:t>(</w:t>
      </w:r>
      <w:r w:rsidR="003D7823">
        <w:rPr>
          <w:rFonts w:ascii="Ebrima" w:hAnsi="Ebrima" w:cs="Arial"/>
          <w:color w:val="000000"/>
          <w:sz w:val="22"/>
          <w:szCs w:val="22"/>
        </w:rPr>
        <w:t>quatro</w:t>
      </w:r>
      <w:r w:rsidRPr="001C298A">
        <w:rPr>
          <w:rFonts w:ascii="Ebrima" w:hAnsi="Ebrima" w:cs="Arial"/>
          <w:color w:val="000000"/>
          <w:sz w:val="22"/>
          <w:szCs w:val="22"/>
        </w:rPr>
        <w:t xml:space="preserve">) Séries das Debêntures </w:t>
      </w:r>
      <w:r w:rsidR="003D7823">
        <w:rPr>
          <w:rFonts w:ascii="Ebrima" w:hAnsi="Ebrima" w:cs="Arial"/>
          <w:color w:val="000000"/>
          <w:sz w:val="22"/>
          <w:szCs w:val="22"/>
        </w:rPr>
        <w:t xml:space="preserve">das Séries A </w:t>
      </w:r>
      <w:r w:rsidRPr="001C298A">
        <w:rPr>
          <w:rFonts w:ascii="Ebrima" w:hAnsi="Ebrima" w:cs="Arial"/>
          <w:color w:val="000000"/>
          <w:sz w:val="22"/>
          <w:szCs w:val="22"/>
        </w:rPr>
        <w:t>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w:t>
      </w:r>
      <w:proofErr w:type="spellStart"/>
      <w:r w:rsidRPr="000C4F3F">
        <w:rPr>
          <w:rFonts w:ascii="Ebrima" w:hAnsi="Ebrima" w:cs="Arial"/>
          <w:b/>
          <w:bCs/>
          <w:color w:val="000000"/>
          <w:sz w:val="22"/>
          <w:szCs w:val="22"/>
        </w:rPr>
        <w:t>VNa</w:t>
      </w:r>
      <w:proofErr w:type="spellEnd"/>
      <w:r w:rsidRPr="000C4F3F">
        <w:rPr>
          <w:rFonts w:ascii="Ebrima" w:hAnsi="Ebrima" w:cs="Arial"/>
          <w:b/>
          <w:bCs/>
          <w:color w:val="000000"/>
          <w:sz w:val="22"/>
          <w:szCs w:val="22"/>
        </w:rPr>
        <w:t xml:space="preserve"> x </w:t>
      </w:r>
      <w:proofErr w:type="spellStart"/>
      <w:r w:rsidRPr="000C4F3F">
        <w:rPr>
          <w:rFonts w:ascii="Ebrima" w:hAnsi="Ebrima" w:cs="Arial"/>
          <w:b/>
          <w:bCs/>
          <w:color w:val="000000"/>
          <w:sz w:val="22"/>
          <w:szCs w:val="22"/>
        </w:rPr>
        <w:t>TAi</w:t>
      </w:r>
      <w:proofErr w:type="spellEnd"/>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Valor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VNa</w:t>
      </w:r>
      <w:proofErr w:type="spellEnd"/>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TAi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6F5AD68A"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5</w:t>
      </w:r>
      <w:r>
        <w:rPr>
          <w:rFonts w:ascii="Ebrima" w:hAnsi="Ebrima" w:cs="Arial"/>
          <w:color w:val="000000"/>
          <w:sz w:val="22"/>
          <w:szCs w:val="22"/>
        </w:rPr>
        <w:t>.</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Pi</w:t>
      </w:r>
      <w:proofErr w:type="spellEnd"/>
      <w:r w:rsidRPr="000C4F3F">
        <w:rPr>
          <w:rFonts w:ascii="Ebrima" w:hAnsi="Ebrima" w:cs="Arial"/>
          <w:b/>
          <w:bCs/>
          <w:color w:val="000000"/>
          <w:sz w:val="22"/>
          <w:szCs w:val="22"/>
        </w:rPr>
        <w:t xml:space="preserve"> = </w:t>
      </w: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Pi</w:t>
      </w:r>
      <w:proofErr w:type="spellEnd"/>
      <w:r w:rsidRPr="001C298A">
        <w:rPr>
          <w:rFonts w:ascii="Ebrima" w:hAnsi="Ebrima" w:cs="Arial"/>
          <w:color w:val="000000"/>
          <w:sz w:val="22"/>
          <w:szCs w:val="22"/>
        </w:rPr>
        <w:t xml:space="preserve"> = Valor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29934423" w:rsidR="001C298A" w:rsidRDefault="001C298A" w:rsidP="002860A2">
      <w:pPr>
        <w:spacing w:line="340" w:lineRule="exact"/>
        <w:ind w:left="708"/>
        <w:jc w:val="both"/>
        <w:rPr>
          <w:rFonts w:ascii="Ebrima" w:hAnsi="Ebrima" w:cs="Arial"/>
          <w:color w:val="000000"/>
          <w:sz w:val="22"/>
          <w:szCs w:val="22"/>
        </w:rPr>
      </w:pPr>
    </w:p>
    <w:p w14:paraId="11A9C54A" w14:textId="51736F2F" w:rsidR="003D7823" w:rsidRDefault="003D7823"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3.18.5.</w:t>
      </w:r>
      <w:r>
        <w:rPr>
          <w:rFonts w:ascii="Ebrima" w:hAnsi="Ebrima" w:cs="Arial"/>
          <w:color w:val="000000"/>
          <w:sz w:val="22"/>
          <w:szCs w:val="22"/>
        </w:rPr>
        <w:tab/>
      </w:r>
      <w:r w:rsidRPr="007763DA">
        <w:rPr>
          <w:rFonts w:ascii="Ebrima" w:hAnsi="Ebrima" w:cs="Calibri"/>
          <w:sz w:val="22"/>
          <w:szCs w:val="22"/>
        </w:rPr>
        <w:t xml:space="preserve"> </w:t>
      </w:r>
      <w:r>
        <w:rPr>
          <w:rFonts w:ascii="Ebrima" w:hAnsi="Ebrima" w:cs="Calibri"/>
          <w:sz w:val="22"/>
          <w:szCs w:val="22"/>
        </w:rPr>
        <w:t xml:space="preserve">Também conforme a Tabela Vigente, </w:t>
      </w:r>
      <w:r w:rsidRPr="007763DA">
        <w:rPr>
          <w:rFonts w:ascii="Ebrima" w:hAnsi="Ebrima" w:cs="Calibri"/>
          <w:sz w:val="22"/>
          <w:szCs w:val="22"/>
        </w:rPr>
        <w:t xml:space="preserve">as Debêntures das Séries B terão carência de amortização de principal </w:t>
      </w:r>
      <w:r>
        <w:rPr>
          <w:rFonts w:ascii="Ebrima" w:hAnsi="Ebrima" w:cs="Calibri"/>
          <w:sz w:val="22"/>
          <w:szCs w:val="22"/>
        </w:rPr>
        <w:t>por toda Emissão, sendo 100% (cem por cento) do principal pago no último mês da Emissão.</w:t>
      </w:r>
    </w:p>
    <w:p w14:paraId="2B6EDEF9" w14:textId="77777777" w:rsidR="003D7823" w:rsidRDefault="003D7823"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664"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665"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e/ou 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665"/>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664"/>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7E7F9A58" w:rsidR="005E6FDF" w:rsidRDefault="00560A71">
      <w:pPr>
        <w:spacing w:line="340" w:lineRule="exact"/>
        <w:jc w:val="both"/>
        <w:rPr>
          <w:rFonts w:ascii="Ebrima" w:hAnsi="Ebrima" w:cs="Arial"/>
          <w:color w:val="000000"/>
          <w:sz w:val="22"/>
          <w:szCs w:val="22"/>
        </w:rPr>
      </w:pPr>
      <w:bookmarkStart w:id="666" w:name="_Hlk57108664"/>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00453B70" w:rsidRPr="00560A71">
        <w:rPr>
          <w:rFonts w:ascii="Ebrima" w:hAnsi="Ebrima" w:cs="Arial"/>
          <w:color w:val="000000"/>
          <w:sz w:val="22"/>
          <w:szCs w:val="22"/>
          <w:u w:val="single"/>
        </w:rPr>
        <w:t xml:space="preserve">Resgate </w:t>
      </w:r>
      <w:r w:rsidR="00453B70">
        <w:rPr>
          <w:rFonts w:ascii="Ebrima" w:hAnsi="Ebrima" w:cs="Arial"/>
          <w:color w:val="000000"/>
          <w:sz w:val="22"/>
          <w:szCs w:val="22"/>
          <w:u w:val="single"/>
        </w:rPr>
        <w:t>A</w:t>
      </w:r>
      <w:r w:rsidR="00453B70" w:rsidRPr="00560A71">
        <w:rPr>
          <w:rFonts w:ascii="Ebrima" w:hAnsi="Ebrima" w:cs="Arial"/>
          <w:color w:val="000000"/>
          <w:sz w:val="22"/>
          <w:szCs w:val="22"/>
          <w:u w:val="single"/>
        </w:rPr>
        <w:t>ntecipado</w:t>
      </w:r>
      <w:r w:rsidR="00453B70">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w:t>
      </w:r>
      <w:r w:rsidR="00B830DA">
        <w:rPr>
          <w:rFonts w:ascii="Ebrima" w:hAnsi="Ebrima"/>
          <w:sz w:val="22"/>
          <w:szCs w:val="22"/>
        </w:rPr>
        <w:t xml:space="preserve"> ou parcial (desde que em valor mínimo de 10% (dez por cento) de seu saldo devedor à época)</w:t>
      </w:r>
      <w:r w:rsidR="004B0B07" w:rsidRPr="00F52ABB">
        <w:rPr>
          <w:rFonts w:ascii="Ebrima" w:hAnsi="Ebrima"/>
          <w:sz w:val="22"/>
          <w:szCs w:val="22"/>
        </w:rPr>
        <w:t xml:space="preserve">, o pagamento </w:t>
      </w:r>
      <w:r w:rsidR="00D51FE5">
        <w:rPr>
          <w:rFonts w:ascii="Ebrima" w:hAnsi="Ebrima"/>
          <w:sz w:val="22"/>
          <w:szCs w:val="22"/>
        </w:rPr>
        <w:t xml:space="preserve">da totalidade </w:t>
      </w:r>
      <w:r w:rsidR="004B0B07" w:rsidRPr="00F52ABB">
        <w:rPr>
          <w:rFonts w:ascii="Ebrima" w:hAnsi="Ebrima"/>
          <w:sz w:val="22"/>
          <w:szCs w:val="22"/>
        </w:rPr>
        <w:lastRenderedPageBreak/>
        <w:t xml:space="preserve">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r w:rsidR="004B0B07">
        <w:rPr>
          <w:rFonts w:ascii="Ebrima" w:hAnsi="Ebrima"/>
          <w:sz w:val="22"/>
          <w:szCs w:val="22"/>
        </w:rPr>
        <w:t xml:space="preserve">e </w:t>
      </w:r>
      <w:r w:rsidR="00DD751A">
        <w:rPr>
          <w:rFonts w:ascii="Ebrima" w:hAnsi="Ebrima"/>
          <w:sz w:val="22"/>
          <w:szCs w:val="22"/>
        </w:rPr>
        <w:t xml:space="preserve">realizar </w:t>
      </w:r>
      <w:r w:rsidR="008C7DBE">
        <w:rPr>
          <w:rFonts w:ascii="Ebrima" w:hAnsi="Ebrima"/>
          <w:sz w:val="22"/>
          <w:szCs w:val="22"/>
        </w:rPr>
        <w:t>sua</w:t>
      </w:r>
      <w:r w:rsidR="004B0B07">
        <w:rPr>
          <w:rFonts w:ascii="Ebrima" w:hAnsi="Ebrima"/>
          <w:sz w:val="22"/>
          <w:szCs w:val="22"/>
        </w:rPr>
        <w:t xml:space="preserve"> consequente </w:t>
      </w:r>
      <w:r w:rsidR="008C7DBE">
        <w:rPr>
          <w:rFonts w:ascii="Ebrima" w:hAnsi="Ebrima"/>
          <w:sz w:val="22"/>
          <w:szCs w:val="22"/>
        </w:rPr>
        <w:t>amortização extraordinária ou</w:t>
      </w:r>
      <w:r w:rsidR="004B0B07">
        <w:rPr>
          <w:rFonts w:ascii="Ebrima" w:hAnsi="Ebrima"/>
          <w:sz w:val="22"/>
          <w:szCs w:val="22"/>
        </w:rPr>
        <w:t xml:space="preserv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do saldo devedor 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proofErr w:type="spellStart"/>
      <w:r w:rsidR="0039606E">
        <w:rPr>
          <w:rFonts w:ascii="Ebrima" w:hAnsi="Ebrima"/>
          <w:sz w:val="22"/>
          <w:szCs w:val="22"/>
        </w:rPr>
        <w:t>a</w:t>
      </w:r>
      <w:proofErr w:type="spellEnd"/>
      <w:r w:rsidR="0039606E">
        <w:rPr>
          <w:rFonts w:ascii="Ebrima" w:hAnsi="Ebrima"/>
          <w:sz w:val="22"/>
          <w:szCs w:val="22"/>
        </w:rPr>
        <w:t xml:space="preserve"> ser pago antecipadamente </w:t>
      </w:r>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 xml:space="preserve">pro rata </w:t>
      </w:r>
      <w:proofErr w:type="spellStart"/>
      <w:r w:rsidR="004B0B07" w:rsidRPr="000C4F3F">
        <w:rPr>
          <w:rFonts w:ascii="Ebrima" w:hAnsi="Ebrima"/>
          <w:i/>
          <w:sz w:val="22"/>
        </w:rPr>
        <w:t>temporis</w:t>
      </w:r>
      <w:proofErr w:type="spellEnd"/>
      <w:r w:rsidR="004B0B07" w:rsidRPr="00757AFD">
        <w:rPr>
          <w:rFonts w:ascii="Ebrima" w:hAnsi="Ebrima"/>
          <w:sz w:val="22"/>
        </w:rPr>
        <w:t>), (</w:t>
      </w:r>
      <w:proofErr w:type="spellStart"/>
      <w:r w:rsidR="004B0B07" w:rsidRPr="00757AFD">
        <w:rPr>
          <w:rFonts w:ascii="Ebrima" w:hAnsi="Ebrima"/>
          <w:sz w:val="22"/>
        </w:rPr>
        <w:t>ii</w:t>
      </w:r>
      <w:proofErr w:type="spellEnd"/>
      <w:r w:rsidR="004B0B07" w:rsidRPr="00757AFD">
        <w:rPr>
          <w:rFonts w:ascii="Ebrima" w:hAnsi="Ebrima"/>
          <w:sz w:val="22"/>
        </w:rPr>
        <w:t xml:space="preserve">) acrescido de multa 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BA01CC" w:rsidRPr="00D63478">
        <w:rPr>
          <w:rFonts w:ascii="Ebrima" w:hAnsi="Ebrima"/>
          <w:sz w:val="22"/>
          <w:szCs w:val="22"/>
        </w:rPr>
        <w:t>36</w:t>
      </w:r>
      <w:r w:rsidR="00723A93" w:rsidRPr="00D63478">
        <w:rPr>
          <w:rFonts w:ascii="Ebrima" w:hAnsi="Ebrima"/>
          <w:sz w:val="22"/>
          <w:szCs w:val="22"/>
        </w:rPr>
        <w:t>º</w:t>
      </w:r>
      <w:r w:rsidR="00BC7310" w:rsidRPr="00D63478">
        <w:rPr>
          <w:rFonts w:ascii="Ebrima" w:hAnsi="Ebrima"/>
          <w:sz w:val="22"/>
          <w:szCs w:val="22"/>
        </w:rPr>
        <w:t xml:space="preserve"> (</w:t>
      </w:r>
      <w:r w:rsidR="00BA01CC" w:rsidRPr="00D63478">
        <w:rPr>
          <w:rFonts w:ascii="Ebrima" w:hAnsi="Ebrima"/>
          <w:sz w:val="22"/>
          <w:szCs w:val="22"/>
        </w:rPr>
        <w:t>trigésimo sexto</w:t>
      </w:r>
      <w:r w:rsidR="00BC7310" w:rsidRPr="00D63478">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E64C6E">
        <w:rPr>
          <w:rFonts w:ascii="Ebrima" w:hAnsi="Ebrima"/>
          <w:sz w:val="22"/>
          <w:szCs w:val="22"/>
        </w:rPr>
        <w:t xml:space="preserve">, ou seja, </w:t>
      </w:r>
      <w:r w:rsidR="00F31381">
        <w:rPr>
          <w:rFonts w:ascii="Ebrima" w:hAnsi="Ebrima"/>
          <w:sz w:val="22"/>
          <w:szCs w:val="22"/>
        </w:rPr>
        <w:t xml:space="preserve">dezembro </w:t>
      </w:r>
      <w:r w:rsidR="00E64C6E">
        <w:rPr>
          <w:rFonts w:ascii="Ebrima" w:hAnsi="Ebrima"/>
          <w:sz w:val="22"/>
          <w:szCs w:val="22"/>
        </w:rPr>
        <w:t>de 2023</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Pr="000C4F3F">
        <w:rPr>
          <w:rFonts w:ascii="Ebrima" w:hAnsi="Ebrima"/>
          <w:sz w:val="22"/>
        </w:rPr>
        <w:t>.</w:t>
      </w:r>
      <w:r w:rsidR="00503F1C">
        <w:rPr>
          <w:rFonts w:ascii="Ebrima" w:hAnsi="Ebrima"/>
          <w:sz w:val="22"/>
        </w:rPr>
        <w:t xml:space="preserve"> </w:t>
      </w:r>
      <w:r w:rsidR="002C4E1A">
        <w:rPr>
          <w:rFonts w:ascii="Ebrima" w:hAnsi="Ebrima"/>
          <w:sz w:val="22"/>
        </w:rPr>
        <w:t>Com relação às Debêntures das Séries B, o Resgate Antecipado Voluntário</w:t>
      </w:r>
      <w:r w:rsidR="003061FD">
        <w:rPr>
          <w:rFonts w:ascii="Ebrima" w:hAnsi="Ebrima"/>
          <w:sz w:val="22"/>
        </w:rPr>
        <w:t xml:space="preserve"> somente</w:t>
      </w:r>
      <w:r w:rsidR="002C4E1A">
        <w:rPr>
          <w:rFonts w:ascii="Ebrima" w:hAnsi="Ebrima"/>
          <w:sz w:val="22"/>
        </w:rPr>
        <w:t xml:space="preserve"> poderá ser realizado</w:t>
      </w:r>
      <w:r w:rsidR="003061FD">
        <w:rPr>
          <w:rFonts w:ascii="Ebrima" w:hAnsi="Ebrima"/>
          <w:sz w:val="22"/>
        </w:rPr>
        <w:t>,</w:t>
      </w:r>
      <w:r w:rsidR="002C4E1A">
        <w:rPr>
          <w:rFonts w:ascii="Ebrima" w:hAnsi="Ebrima"/>
          <w:sz w:val="22"/>
        </w:rPr>
        <w:t xml:space="preserve"> de forma integral ou parcial </w:t>
      </w:r>
      <w:r w:rsidR="002C4E1A">
        <w:rPr>
          <w:rFonts w:ascii="Ebrima" w:hAnsi="Ebrima"/>
          <w:sz w:val="22"/>
          <w:szCs w:val="22"/>
        </w:rPr>
        <w:t>(desde que em valor mínimo de 10% (dez por cento) de seu saldo devedor à época)</w:t>
      </w:r>
      <w:r w:rsidR="0019192F">
        <w:rPr>
          <w:rFonts w:ascii="Ebrima" w:hAnsi="Ebrima"/>
          <w:sz w:val="22"/>
          <w:szCs w:val="22"/>
        </w:rPr>
        <w:t xml:space="preserve">, seguindo os mesmos procedimentos previstos neste item, a partir do 42º (quadragésimo segundo) mês </w:t>
      </w:r>
      <w:r w:rsidR="003061FD">
        <w:rPr>
          <w:rFonts w:ascii="Ebrima" w:hAnsi="Ebrima"/>
          <w:sz w:val="22"/>
          <w:szCs w:val="22"/>
        </w:rPr>
        <w:t xml:space="preserve">contado </w:t>
      </w:r>
      <w:r w:rsidR="0019192F">
        <w:rPr>
          <w:rFonts w:ascii="Ebrima" w:hAnsi="Ebrima"/>
          <w:sz w:val="22"/>
          <w:szCs w:val="22"/>
        </w:rPr>
        <w:t>da Data de Emissão (exclusive)</w:t>
      </w:r>
      <w:r w:rsidR="00E64C6E">
        <w:rPr>
          <w:rFonts w:ascii="Ebrima" w:hAnsi="Ebrima"/>
          <w:sz w:val="22"/>
          <w:szCs w:val="22"/>
        </w:rPr>
        <w:t>, ou seja, junho de 2024</w:t>
      </w:r>
      <w:r w:rsidR="0019192F">
        <w:rPr>
          <w:rFonts w:ascii="Ebrima" w:hAnsi="Ebrima"/>
          <w:sz w:val="22"/>
          <w:szCs w:val="22"/>
        </w:rPr>
        <w:t>, mediante o pagamento à Debenturista, de uma só vez</w:t>
      </w:r>
      <w:r w:rsidR="0019192F" w:rsidRPr="00F52ABB">
        <w:rPr>
          <w:rFonts w:ascii="Ebrima" w:hAnsi="Ebrima"/>
          <w:sz w:val="22"/>
          <w:szCs w:val="22"/>
        </w:rPr>
        <w:t xml:space="preserve">, </w:t>
      </w:r>
      <w:r w:rsidR="0019192F">
        <w:rPr>
          <w:rFonts w:ascii="Ebrima" w:hAnsi="Ebrima"/>
          <w:sz w:val="22"/>
          <w:szCs w:val="22"/>
        </w:rPr>
        <w:t>d</w:t>
      </w:r>
      <w:r w:rsidR="0019192F" w:rsidRPr="00F52ABB">
        <w:rPr>
          <w:rFonts w:ascii="Ebrima" w:hAnsi="Ebrima"/>
          <w:sz w:val="22"/>
          <w:szCs w:val="22"/>
        </w:rPr>
        <w:t xml:space="preserve">o valor do saldo devedor das </w:t>
      </w:r>
      <w:r w:rsidR="0019192F">
        <w:rPr>
          <w:rFonts w:ascii="Ebrima" w:hAnsi="Ebrima"/>
          <w:sz w:val="22"/>
          <w:szCs w:val="22"/>
        </w:rPr>
        <w:t xml:space="preserve">Debêntures das Séries B a ser pago antecipadamente </w:t>
      </w:r>
      <w:r w:rsidR="0019192F" w:rsidRPr="00F52ABB">
        <w:rPr>
          <w:rFonts w:ascii="Ebrima" w:hAnsi="Ebrima"/>
          <w:sz w:val="22"/>
          <w:szCs w:val="22"/>
        </w:rPr>
        <w:t>(</w:t>
      </w:r>
      <w:r w:rsidR="0019192F">
        <w:rPr>
          <w:rFonts w:ascii="Ebrima" w:hAnsi="Ebrima"/>
          <w:sz w:val="22"/>
          <w:szCs w:val="22"/>
        </w:rPr>
        <w:t>incluindo a</w:t>
      </w:r>
      <w:r w:rsidR="0019192F" w:rsidRPr="000C4F3F">
        <w:rPr>
          <w:rFonts w:ascii="Ebrima" w:hAnsi="Ebrima"/>
          <w:sz w:val="22"/>
        </w:rPr>
        <w:t xml:space="preserve"> Atualização Monetária e a Remuneração correspondentes, calculados </w:t>
      </w:r>
      <w:r w:rsidR="0019192F" w:rsidRPr="000C4F3F">
        <w:rPr>
          <w:rFonts w:ascii="Ebrima" w:hAnsi="Ebrima"/>
          <w:i/>
          <w:sz w:val="22"/>
        </w:rPr>
        <w:t xml:space="preserve">pro rata </w:t>
      </w:r>
      <w:proofErr w:type="spellStart"/>
      <w:r w:rsidR="0019192F" w:rsidRPr="000C4F3F">
        <w:rPr>
          <w:rFonts w:ascii="Ebrima" w:hAnsi="Ebrima"/>
          <w:i/>
          <w:sz w:val="22"/>
        </w:rPr>
        <w:t>temporis</w:t>
      </w:r>
      <w:proofErr w:type="spellEnd"/>
      <w:r w:rsidR="0019192F" w:rsidRPr="00757AFD">
        <w:rPr>
          <w:rFonts w:ascii="Ebrima" w:hAnsi="Ebrima"/>
          <w:sz w:val="22"/>
        </w:rPr>
        <w:t>)</w:t>
      </w:r>
      <w:r w:rsidR="0019192F">
        <w:rPr>
          <w:rFonts w:ascii="Ebrima" w:hAnsi="Ebrima"/>
          <w:sz w:val="22"/>
        </w:rPr>
        <w:t>. C</w:t>
      </w:r>
      <w:r w:rsidR="0019192F">
        <w:rPr>
          <w:rFonts w:ascii="Ebrima" w:hAnsi="Ebrima"/>
          <w:sz w:val="22"/>
          <w:szCs w:val="22"/>
        </w:rPr>
        <w:t xml:space="preserve">aso o Resgate Antecipado Voluntário recaia sobre a totalidade das Debêntures, </w:t>
      </w:r>
      <w:r w:rsidR="0019192F" w:rsidRPr="00B60F1E">
        <w:rPr>
          <w:rFonts w:ascii="Ebrima" w:hAnsi="Ebrima"/>
          <w:sz w:val="22"/>
          <w:szCs w:val="22"/>
        </w:rPr>
        <w:t xml:space="preserve">adicionado de todas </w:t>
      </w:r>
      <w:r w:rsidR="0019192F" w:rsidRPr="00757AFD">
        <w:rPr>
          <w:rFonts w:ascii="Ebrima" w:hAnsi="Ebrima"/>
          <w:sz w:val="22"/>
        </w:rPr>
        <w:t xml:space="preserve">as despesas recorrentes da Operação, </w:t>
      </w:r>
      <w:r w:rsidR="0019192F" w:rsidRPr="00246F43">
        <w:rPr>
          <w:rFonts w:ascii="Ebrima" w:hAnsi="Ebrima"/>
          <w:sz w:val="22"/>
          <w:szCs w:val="22"/>
        </w:rPr>
        <w:t xml:space="preserve">incorridas até a data do </w:t>
      </w:r>
      <w:r w:rsidR="0019192F">
        <w:rPr>
          <w:rFonts w:ascii="Ebrima" w:hAnsi="Ebrima"/>
          <w:sz w:val="22"/>
          <w:szCs w:val="22"/>
        </w:rPr>
        <w:t>Resgate Antecipado Voluntário</w:t>
      </w:r>
      <w:r w:rsidR="0019192F" w:rsidRPr="00246F43">
        <w:rPr>
          <w:rFonts w:ascii="Ebrima" w:hAnsi="Ebrima"/>
          <w:sz w:val="22"/>
          <w:szCs w:val="22"/>
        </w:rPr>
        <w:t>,</w:t>
      </w:r>
      <w:r w:rsidR="0019192F" w:rsidRPr="00856A8F">
        <w:rPr>
          <w:rFonts w:ascii="Ebrima" w:hAnsi="Ebrima"/>
          <w:sz w:val="22"/>
          <w:szCs w:val="22"/>
        </w:rPr>
        <w:t xml:space="preserve"> </w:t>
      </w:r>
      <w:r w:rsidR="0019192F" w:rsidRPr="00757AFD">
        <w:rPr>
          <w:rFonts w:ascii="Ebrima" w:hAnsi="Ebrima"/>
          <w:sz w:val="22"/>
        </w:rPr>
        <w:t xml:space="preserve">indicadas no </w:t>
      </w:r>
      <w:r w:rsidR="0019192F" w:rsidRPr="00757AFD">
        <w:rPr>
          <w:rFonts w:ascii="Ebrima" w:hAnsi="Ebrima"/>
          <w:sz w:val="22"/>
          <w:u w:val="single"/>
        </w:rPr>
        <w:t xml:space="preserve">Anexo </w:t>
      </w:r>
      <w:r w:rsidR="0019192F">
        <w:rPr>
          <w:rFonts w:ascii="Ebrima" w:hAnsi="Ebrima"/>
          <w:sz w:val="22"/>
          <w:u w:val="single"/>
        </w:rPr>
        <w:t>I</w:t>
      </w:r>
      <w:r w:rsidR="0019192F" w:rsidRPr="00757AFD">
        <w:rPr>
          <w:rFonts w:ascii="Ebrima" w:hAnsi="Ebrima"/>
          <w:sz w:val="22"/>
          <w:u w:val="single"/>
        </w:rPr>
        <w:t>V</w:t>
      </w:r>
      <w:r w:rsidR="0019192F" w:rsidRPr="00757AFD">
        <w:rPr>
          <w:rFonts w:ascii="Ebrima" w:hAnsi="Ebrima"/>
          <w:sz w:val="22"/>
        </w:rPr>
        <w:t xml:space="preserve"> (“</w:t>
      </w:r>
      <w:r w:rsidR="0019192F" w:rsidRPr="00757AFD">
        <w:rPr>
          <w:rFonts w:ascii="Ebrima" w:hAnsi="Ebrima"/>
          <w:sz w:val="22"/>
          <w:u w:val="single"/>
        </w:rPr>
        <w:t>Despesas Recorrentes</w:t>
      </w:r>
      <w:r w:rsidR="0019192F" w:rsidRPr="00757AFD">
        <w:rPr>
          <w:rFonts w:ascii="Ebrima" w:hAnsi="Ebrima"/>
          <w:sz w:val="22"/>
        </w:rPr>
        <w:t>”), e demais obrigações do Patrimônio Separado em aberto à época, conforme previstas no Termo de Securitização</w:t>
      </w:r>
      <w:r w:rsidR="0019192F">
        <w:rPr>
          <w:rFonts w:ascii="Ebrima" w:hAnsi="Ebrima"/>
          <w:sz w:val="22"/>
        </w:rPr>
        <w:t>.</w:t>
      </w:r>
    </w:p>
    <w:bookmarkEnd w:id="666"/>
    <w:p w14:paraId="5EF4A844" w14:textId="77777777" w:rsidR="00CD42E5" w:rsidRDefault="00CD42E5">
      <w:pPr>
        <w:spacing w:line="340" w:lineRule="exact"/>
        <w:ind w:left="705"/>
        <w:jc w:val="both"/>
        <w:rPr>
          <w:rFonts w:ascii="Ebrima" w:hAnsi="Ebrima" w:cs="Arial"/>
          <w:color w:val="000000"/>
          <w:sz w:val="22"/>
          <w:szCs w:val="22"/>
        </w:rPr>
      </w:pPr>
    </w:p>
    <w:p w14:paraId="54A239F6" w14:textId="7BE48988" w:rsidR="00EE1DFF" w:rsidRDefault="00EE1DFF">
      <w:pPr>
        <w:spacing w:line="340" w:lineRule="exact"/>
        <w:ind w:left="705"/>
        <w:jc w:val="both"/>
        <w:rPr>
          <w:rFonts w:ascii="Ebrima" w:hAnsi="Ebrima"/>
          <w:sz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w:t>
      </w:r>
      <w:r w:rsidR="00204432">
        <w:rPr>
          <w:rFonts w:ascii="Ebrima" w:hAnsi="Ebrima" w:cs="Arial"/>
          <w:color w:val="000000"/>
          <w:sz w:val="22"/>
          <w:szCs w:val="22"/>
        </w:rPr>
        <w:t xml:space="preserve"> </w:t>
      </w:r>
      <w:r>
        <w:rPr>
          <w:rFonts w:ascii="Ebrima" w:hAnsi="Ebrima" w:cs="Arial"/>
          <w:color w:val="000000"/>
          <w:sz w:val="22"/>
          <w:szCs w:val="22"/>
        </w:rPr>
        <w:t>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r w:rsidR="00204432">
        <w:rPr>
          <w:rFonts w:ascii="Ebrima" w:hAnsi="Ebrima" w:cs="Arial"/>
          <w:color w:val="000000"/>
          <w:sz w:val="22"/>
          <w:szCs w:val="22"/>
        </w:rPr>
        <w:t xml:space="preserve"> nos montantes correspondentes</w:t>
      </w:r>
      <w:r w:rsidR="00B830DA">
        <w:rPr>
          <w:rFonts w:ascii="Ebrima" w:hAnsi="Ebrima" w:cs="Arial"/>
          <w:color w:val="000000"/>
          <w:sz w:val="22"/>
          <w:szCs w:val="22"/>
        </w:rPr>
        <w:t xml:space="preserve"> a tais Debêntures</w:t>
      </w:r>
      <w:r>
        <w:rPr>
          <w:rFonts w:ascii="Ebrima" w:hAnsi="Ebrima" w:cs="Arial"/>
          <w:color w:val="000000"/>
          <w:sz w:val="22"/>
          <w:szCs w:val="22"/>
        </w:rPr>
        <w:t>.</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097D2CD5" w14:textId="222D95C3" w:rsidR="003061FD" w:rsidRDefault="003061FD">
      <w:pPr>
        <w:spacing w:line="340" w:lineRule="exact"/>
        <w:ind w:left="705"/>
        <w:jc w:val="both"/>
        <w:rPr>
          <w:rFonts w:ascii="Ebrima" w:hAnsi="Ebrima"/>
          <w:sz w:val="22"/>
        </w:rPr>
      </w:pPr>
    </w:p>
    <w:p w14:paraId="49D71E06" w14:textId="4E66CD7B" w:rsidR="003061FD" w:rsidRDefault="003061FD">
      <w:pPr>
        <w:spacing w:line="340" w:lineRule="exact"/>
        <w:ind w:left="705"/>
        <w:jc w:val="both"/>
        <w:rPr>
          <w:rFonts w:ascii="Ebrima" w:hAnsi="Ebrima"/>
          <w:sz w:val="22"/>
        </w:rPr>
      </w:pPr>
      <w:r>
        <w:rPr>
          <w:rFonts w:ascii="Ebrima" w:hAnsi="Ebrima"/>
          <w:sz w:val="22"/>
        </w:rPr>
        <w:t>3.21.1.</w:t>
      </w:r>
      <w:r>
        <w:rPr>
          <w:rFonts w:ascii="Ebrima" w:hAnsi="Ebrima"/>
          <w:sz w:val="22"/>
        </w:rPr>
        <w:tab/>
        <w:t xml:space="preserve">As Debêntures das Séries B não poderão ser resgatadas antecipadamente antes do </w:t>
      </w:r>
      <w:r>
        <w:rPr>
          <w:rFonts w:ascii="Ebrima" w:hAnsi="Ebrima"/>
          <w:sz w:val="22"/>
          <w:szCs w:val="22"/>
        </w:rPr>
        <w:t>42º (quadragésimo segundo) mês contado da Data de Emissão (inclusive).</w:t>
      </w:r>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lastRenderedPageBreak/>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32070537" w14:textId="3AE3EBA5" w:rsidR="00D2093D" w:rsidRDefault="00D54FCB">
      <w:pPr>
        <w:spacing w:line="340" w:lineRule="exact"/>
        <w:jc w:val="both"/>
        <w:rPr>
          <w:rFonts w:ascii="Ebrima" w:hAnsi="Ebrima"/>
          <w:color w:val="000000"/>
          <w:sz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667"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w:t>
      </w:r>
      <w:proofErr w:type="spellStart"/>
      <w:r w:rsidR="002F3E71" w:rsidRPr="00F52ABB">
        <w:rPr>
          <w:rFonts w:ascii="Ebrima" w:hAnsi="Ebrima"/>
          <w:sz w:val="22"/>
          <w:szCs w:val="22"/>
        </w:rPr>
        <w:t>i</w:t>
      </w:r>
      <w:r w:rsidR="002F3E71">
        <w:rPr>
          <w:rFonts w:ascii="Ebrima" w:hAnsi="Ebrima"/>
          <w:sz w:val="22"/>
          <w:szCs w:val="22"/>
        </w:rPr>
        <w:t>i</w:t>
      </w:r>
      <w:proofErr w:type="spellEnd"/>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668" w:name="_Hlk22719979"/>
      <w:r w:rsidR="002F3E71">
        <w:rPr>
          <w:rFonts w:ascii="Ebrima" w:hAnsi="Ebrima"/>
          <w:sz w:val="22"/>
          <w:szCs w:val="22"/>
        </w:rPr>
        <w:t>(</w:t>
      </w:r>
      <w:proofErr w:type="spellStart"/>
      <w:r w:rsidR="002F3E71">
        <w:rPr>
          <w:rFonts w:ascii="Ebrima" w:hAnsi="Ebrima"/>
          <w:sz w:val="22"/>
          <w:szCs w:val="22"/>
        </w:rPr>
        <w:t>iii</w:t>
      </w:r>
      <w:proofErr w:type="spellEnd"/>
      <w:r w:rsidR="002F3E71">
        <w:rPr>
          <w:rFonts w:ascii="Ebrima" w:hAnsi="Ebrima"/>
          <w:sz w:val="22"/>
          <w:szCs w:val="22"/>
        </w:rPr>
        <w:t xml:space="preserve">)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xml:space="preserve">, a fim de garantir a manutenção do fluxo de pagamentos dos Créditos Cedidos Fiduciariamente que beneficiará os CRI lastreados </w:t>
      </w:r>
      <w:proofErr w:type="spellStart"/>
      <w:r w:rsidR="002F3E71">
        <w:rPr>
          <w:rFonts w:ascii="Ebrima" w:hAnsi="Ebrima"/>
          <w:sz w:val="22"/>
          <w:szCs w:val="22"/>
        </w:rPr>
        <w:t>na</w:t>
      </w:r>
      <w:r w:rsidR="0077379E">
        <w:rPr>
          <w:rFonts w:ascii="Ebrima" w:hAnsi="Ebrima"/>
          <w:sz w:val="22"/>
          <w:szCs w:val="22"/>
        </w:rPr>
        <w:t>s</w:t>
      </w:r>
      <w:proofErr w:type="spellEnd"/>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668"/>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w:t>
      </w:r>
      <w:proofErr w:type="spellStart"/>
      <w:r w:rsidR="002F3E71">
        <w:rPr>
          <w:rFonts w:ascii="Ebrima" w:hAnsi="Ebrima"/>
          <w:sz w:val="22"/>
          <w:szCs w:val="22"/>
        </w:rPr>
        <w:t>iv</w:t>
      </w:r>
      <w:proofErr w:type="spellEnd"/>
      <w:r w:rsidR="002F3E71">
        <w:rPr>
          <w:rFonts w:ascii="Ebrima" w:hAnsi="Ebrima"/>
          <w:sz w:val="22"/>
          <w:szCs w:val="22"/>
        </w:rPr>
        <w:t xml:space="preserve">)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667"/>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w:t>
      </w:r>
      <w:r w:rsidR="00381940">
        <w:rPr>
          <w:rFonts w:ascii="Ebrima" w:hAnsi="Ebrima"/>
          <w:sz w:val="22"/>
          <w:szCs w:val="22"/>
        </w:rPr>
        <w:t>, observado o disposto nos itens 2.2, “</w:t>
      </w:r>
      <w:proofErr w:type="spellStart"/>
      <w:r w:rsidR="00381940">
        <w:rPr>
          <w:rFonts w:ascii="Ebrima" w:hAnsi="Ebrima"/>
          <w:sz w:val="22"/>
          <w:szCs w:val="22"/>
        </w:rPr>
        <w:t>iii</w:t>
      </w:r>
      <w:proofErr w:type="spellEnd"/>
      <w:r w:rsidR="00381940">
        <w:rPr>
          <w:rFonts w:ascii="Ebrima" w:hAnsi="Ebrima"/>
          <w:sz w:val="22"/>
          <w:szCs w:val="22"/>
        </w:rPr>
        <w:t>” e “vi”, acima</w:t>
      </w:r>
      <w:r w:rsidR="002F3E71" w:rsidRPr="007D0316">
        <w:rPr>
          <w:rFonts w:ascii="Ebrima" w:hAnsi="Ebrima"/>
          <w:sz w:val="22"/>
          <w:szCs w:val="22"/>
        </w:rPr>
        <w:t xml:space="preserve"> (“</w:t>
      </w:r>
      <w:r w:rsidR="002F3E71">
        <w:rPr>
          <w:rFonts w:ascii="Ebrima" w:hAnsi="Ebrima"/>
          <w:sz w:val="22"/>
          <w:szCs w:val="22"/>
          <w:u w:val="single"/>
        </w:rPr>
        <w:t>Garantias</w:t>
      </w:r>
      <w:r w:rsidR="002F3E71" w:rsidRPr="007D0316">
        <w:rPr>
          <w:rFonts w:ascii="Ebrima" w:hAnsi="Ebrima"/>
          <w:sz w:val="22"/>
          <w:szCs w:val="22"/>
        </w:rPr>
        <w:t>”)</w:t>
      </w:r>
      <w:r w:rsidR="00A24D4E">
        <w:rPr>
          <w:rFonts w:ascii="Ebrima" w:hAnsi="Ebrima"/>
          <w:sz w:val="22"/>
          <w:szCs w:val="22"/>
        </w:rPr>
        <w:t>:</w:t>
      </w:r>
      <w:r w:rsidR="004B1534" w:rsidRPr="0050459A">
        <w:rPr>
          <w:rFonts w:ascii="Ebrima" w:hAnsi="Ebrima"/>
          <w:color w:val="000000"/>
          <w:sz w:val="22"/>
        </w:rPr>
        <w:tab/>
      </w:r>
    </w:p>
    <w:p w14:paraId="4093DE94" w14:textId="77777777" w:rsidR="00D2093D" w:rsidRDefault="00D2093D">
      <w:pPr>
        <w:spacing w:line="340" w:lineRule="exact"/>
        <w:jc w:val="both"/>
        <w:rPr>
          <w:rFonts w:ascii="Ebrima" w:hAnsi="Ebrima"/>
          <w:color w:val="000000"/>
          <w:sz w:val="22"/>
        </w:rPr>
      </w:pPr>
    </w:p>
    <w:p w14:paraId="5C266A10" w14:textId="525FCEF8" w:rsidR="004B1534" w:rsidRPr="00056887" w:rsidRDefault="004B1534" w:rsidP="009A347D">
      <w:pPr>
        <w:spacing w:line="340" w:lineRule="exact"/>
        <w:ind w:firstLine="709"/>
        <w:jc w:val="both"/>
        <w:rPr>
          <w:rFonts w:ascii="Ebrima" w:hAnsi="Ebrima"/>
          <w:sz w:val="22"/>
        </w:rPr>
      </w:pPr>
      <w:r w:rsidRPr="0050459A">
        <w:rPr>
          <w:rFonts w:ascii="Ebrima" w:hAnsi="Ebrima"/>
          <w:color w:val="000000"/>
          <w:sz w:val="22"/>
        </w:rPr>
        <w:t>(a)</w:t>
      </w:r>
      <w:r w:rsidRPr="0050459A">
        <w:rPr>
          <w:rFonts w:ascii="Ebrima" w:hAnsi="Ebrima"/>
          <w:color w:val="000000"/>
          <w:sz w:val="22"/>
        </w:rPr>
        <w:tab/>
        <w:t>Fiança</w:t>
      </w:r>
      <w:r w:rsidRPr="001456B4">
        <w:rPr>
          <w:rFonts w:ascii="Ebrima" w:hAnsi="Ebrima"/>
          <w:sz w:val="22"/>
        </w:rPr>
        <w:t>;</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28466618" w14:textId="77777777" w:rsidR="005F47AB"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r>
      <w:r w:rsidR="005F47AB">
        <w:rPr>
          <w:rFonts w:ascii="Ebrima" w:hAnsi="Ebrima" w:cs="Arial"/>
          <w:color w:val="000000"/>
          <w:sz w:val="22"/>
          <w:szCs w:val="22"/>
        </w:rPr>
        <w:t>Alienação Fiduciária de Ações da Companhia;</w:t>
      </w:r>
    </w:p>
    <w:p w14:paraId="0E773ADB" w14:textId="77777777" w:rsidR="005F47AB" w:rsidRDefault="005F47AB">
      <w:pPr>
        <w:spacing w:line="340" w:lineRule="exact"/>
        <w:jc w:val="both"/>
        <w:rPr>
          <w:rFonts w:ascii="Ebrima" w:hAnsi="Ebrima" w:cs="Arial"/>
          <w:color w:val="000000"/>
          <w:sz w:val="22"/>
          <w:szCs w:val="22"/>
        </w:rPr>
      </w:pPr>
    </w:p>
    <w:p w14:paraId="7DEEF3D3" w14:textId="216F4F86" w:rsidR="004B1534" w:rsidRDefault="005F47AB" w:rsidP="005F47AB">
      <w:pPr>
        <w:spacing w:line="340" w:lineRule="exact"/>
        <w:ind w:firstLine="709"/>
        <w:jc w:val="both"/>
        <w:rPr>
          <w:rFonts w:ascii="Ebrima" w:hAnsi="Ebrima" w:cs="Arial"/>
          <w:color w:val="000000"/>
          <w:sz w:val="22"/>
          <w:szCs w:val="22"/>
        </w:rPr>
      </w:pPr>
      <w:r>
        <w:rPr>
          <w:rFonts w:ascii="Ebrima" w:hAnsi="Ebrima" w:cs="Arial"/>
          <w:color w:val="000000"/>
          <w:sz w:val="22"/>
          <w:szCs w:val="22"/>
        </w:rPr>
        <w:t>(d)</w:t>
      </w:r>
      <w:r>
        <w:rPr>
          <w:rFonts w:ascii="Ebrima" w:hAnsi="Ebrima" w:cs="Arial"/>
          <w:color w:val="000000"/>
          <w:sz w:val="22"/>
          <w:szCs w:val="22"/>
        </w:rPr>
        <w:tab/>
      </w:r>
      <w:r w:rsidR="00453B70">
        <w:rPr>
          <w:rFonts w:ascii="Ebrima" w:hAnsi="Ebrima" w:cs="Arial"/>
          <w:color w:val="000000"/>
          <w:sz w:val="22"/>
          <w:szCs w:val="22"/>
        </w:rPr>
        <w:t>Alienação Fiduciária de Quotas e Ações</w:t>
      </w:r>
      <w:r w:rsidR="003D593A">
        <w:rPr>
          <w:rFonts w:ascii="Ebrima" w:hAnsi="Ebrima" w:cs="Arial"/>
          <w:color w:val="000000"/>
          <w:sz w:val="22"/>
          <w:szCs w:val="22"/>
        </w:rPr>
        <w:t xml:space="preserve">, </w:t>
      </w:r>
      <w:r w:rsidR="00A43F07">
        <w:rPr>
          <w:rFonts w:ascii="Ebrima" w:hAnsi="Ebrima" w:cs="Arial"/>
          <w:color w:val="000000"/>
          <w:sz w:val="22"/>
          <w:szCs w:val="22"/>
        </w:rPr>
        <w:t>conforme constituídas</w:t>
      </w:r>
      <w:r w:rsidR="004B1534">
        <w:rPr>
          <w:rFonts w:ascii="Ebrima" w:hAnsi="Ebrima" w:cs="Arial"/>
          <w:color w:val="000000"/>
          <w:sz w:val="22"/>
          <w:szCs w:val="22"/>
        </w:rPr>
        <w:t xml:space="preserve">; </w:t>
      </w:r>
    </w:p>
    <w:p w14:paraId="530CD226" w14:textId="77777777" w:rsidR="004B1534" w:rsidRDefault="004B1534">
      <w:pPr>
        <w:spacing w:line="340" w:lineRule="exact"/>
        <w:jc w:val="both"/>
        <w:rPr>
          <w:rFonts w:ascii="Ebrima" w:hAnsi="Ebrima" w:cs="Arial"/>
          <w:color w:val="000000"/>
          <w:sz w:val="22"/>
          <w:szCs w:val="22"/>
        </w:rPr>
      </w:pPr>
    </w:p>
    <w:p w14:paraId="2DE6D63F" w14:textId="3E81C94A"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w:t>
      </w:r>
      <w:r w:rsidR="005F47AB">
        <w:rPr>
          <w:rFonts w:ascii="Ebrima" w:hAnsi="Ebrima" w:cs="Arial"/>
          <w:color w:val="000000"/>
          <w:sz w:val="22"/>
          <w:szCs w:val="22"/>
        </w:rPr>
        <w:t>e</w:t>
      </w:r>
      <w:r>
        <w:rPr>
          <w:rFonts w:ascii="Ebrima" w:hAnsi="Ebrima" w:cs="Arial"/>
          <w:color w:val="000000"/>
          <w:sz w:val="22"/>
          <w:szCs w:val="22"/>
        </w:rPr>
        <w:t>)</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5F47AB">
        <w:rPr>
          <w:rFonts w:ascii="Ebrima" w:hAnsi="Ebrima" w:cs="Arial"/>
          <w:color w:val="000000"/>
          <w:sz w:val="22"/>
          <w:szCs w:val="22"/>
        </w:rPr>
        <w:t>; e</w:t>
      </w:r>
    </w:p>
    <w:p w14:paraId="355AD7DB" w14:textId="7917C6FE" w:rsidR="005F47AB" w:rsidRDefault="005F47AB">
      <w:pPr>
        <w:spacing w:line="340" w:lineRule="exact"/>
        <w:jc w:val="both"/>
        <w:rPr>
          <w:rFonts w:ascii="Ebrima" w:hAnsi="Ebrima" w:cs="Arial"/>
          <w:color w:val="000000"/>
          <w:sz w:val="22"/>
          <w:szCs w:val="22"/>
        </w:rPr>
      </w:pPr>
    </w:p>
    <w:p w14:paraId="203A07B2" w14:textId="38812131" w:rsidR="005F47AB" w:rsidRDefault="005F47AB">
      <w:pPr>
        <w:spacing w:line="340" w:lineRule="exact"/>
        <w:jc w:val="both"/>
        <w:rPr>
          <w:rFonts w:ascii="Ebrima" w:hAnsi="Ebrima" w:cs="Arial"/>
          <w:color w:val="000000"/>
          <w:sz w:val="22"/>
          <w:szCs w:val="22"/>
        </w:rPr>
      </w:pPr>
      <w:r>
        <w:rPr>
          <w:rFonts w:ascii="Ebrima" w:hAnsi="Ebrima" w:cs="Arial"/>
          <w:color w:val="000000"/>
          <w:sz w:val="22"/>
          <w:szCs w:val="22"/>
        </w:rPr>
        <w:tab/>
        <w:t>(f)</w:t>
      </w:r>
      <w:r>
        <w:rPr>
          <w:rFonts w:ascii="Ebrima" w:hAnsi="Ebrima" w:cs="Arial"/>
          <w:color w:val="000000"/>
          <w:sz w:val="22"/>
          <w:szCs w:val="22"/>
        </w:rPr>
        <w:tab/>
        <w:t>Fundo Operacional.</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669"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00062DFE" w:rsidRPr="00F52ABB">
        <w:rPr>
          <w:rFonts w:ascii="Ebrima" w:hAnsi="Ebrima"/>
          <w:sz w:val="22"/>
          <w:szCs w:val="22"/>
        </w:rPr>
        <w:t>ar</w:t>
      </w:r>
      <w:r w:rsidR="00062DFE">
        <w:rPr>
          <w:rFonts w:ascii="Ebrima" w:hAnsi="Ebrima"/>
          <w:sz w:val="22"/>
          <w:szCs w:val="22"/>
        </w:rPr>
        <w:t>ts</w:t>
      </w:r>
      <w:proofErr w:type="spellEnd"/>
      <w:r w:rsidR="00062DFE">
        <w:rPr>
          <w:rFonts w:ascii="Ebrima" w:hAnsi="Ebrima"/>
          <w:sz w:val="22"/>
          <w:szCs w:val="22"/>
        </w:rPr>
        <w:t>.</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669"/>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670" w:name="_Hlk21475817"/>
    </w:p>
    <w:p w14:paraId="55E07ECD" w14:textId="086D604F" w:rsidR="000B6D1C" w:rsidRDefault="004B1534">
      <w:pPr>
        <w:spacing w:line="340" w:lineRule="exact"/>
        <w:ind w:left="709"/>
        <w:jc w:val="both"/>
        <w:rPr>
          <w:rFonts w:ascii="Ebrima" w:hAnsi="Ebrima"/>
          <w:sz w:val="22"/>
          <w:szCs w:val="22"/>
        </w:rPr>
      </w:pPr>
      <w:r>
        <w:rPr>
          <w:rFonts w:ascii="Ebrima" w:hAnsi="Ebrima"/>
          <w:sz w:val="22"/>
          <w:szCs w:val="22"/>
        </w:rPr>
        <w:t>3.25.1.</w:t>
      </w:r>
      <w:r>
        <w:rPr>
          <w:rFonts w:ascii="Ebrima" w:hAnsi="Ebrima"/>
          <w:sz w:val="22"/>
          <w:szCs w:val="22"/>
        </w:rPr>
        <w:tab/>
      </w:r>
      <w:r w:rsidR="000B6D1C">
        <w:rPr>
          <w:rFonts w:ascii="Ebrima" w:hAnsi="Ebrima"/>
          <w:sz w:val="22"/>
          <w:szCs w:val="22"/>
        </w:rPr>
        <w:t xml:space="preserve">Os Garantidores Sr. Danilo e Sr. Marco </w:t>
      </w:r>
      <w:proofErr w:type="spellStart"/>
      <w:r w:rsidR="000B6D1C">
        <w:rPr>
          <w:rFonts w:ascii="Ebrima" w:hAnsi="Ebrima"/>
          <w:sz w:val="22"/>
          <w:szCs w:val="22"/>
        </w:rPr>
        <w:t>Thulio</w:t>
      </w:r>
      <w:proofErr w:type="spellEnd"/>
      <w:r w:rsidR="000B6D1C">
        <w:rPr>
          <w:rFonts w:ascii="Ebrima" w:hAnsi="Ebrima"/>
          <w:sz w:val="22"/>
          <w:szCs w:val="22"/>
        </w:rPr>
        <w:t xml:space="preserve"> responderão apenas por 5% (cinco por cento) do saldo devedor total das Obrigações Garantidas, solidariamente entre si até o limite deste percentual.</w:t>
      </w:r>
    </w:p>
    <w:p w14:paraId="2170FDBD" w14:textId="77777777" w:rsidR="000B6D1C" w:rsidRDefault="000B6D1C">
      <w:pPr>
        <w:spacing w:line="340" w:lineRule="exact"/>
        <w:ind w:left="709"/>
        <w:jc w:val="both"/>
        <w:rPr>
          <w:rFonts w:ascii="Ebrima" w:hAnsi="Ebrima"/>
          <w:sz w:val="22"/>
          <w:szCs w:val="22"/>
        </w:rPr>
      </w:pPr>
    </w:p>
    <w:p w14:paraId="2DE4D85C" w14:textId="513B4D0A" w:rsidR="00062DFE" w:rsidRDefault="000B6D1C">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062DFE" w:rsidRPr="007D0316">
        <w:rPr>
          <w:rFonts w:ascii="Ebrima" w:hAnsi="Ebrima"/>
          <w:sz w:val="22"/>
          <w:szCs w:val="22"/>
        </w:rPr>
        <w:t>caso as Obrigações Garantidas sejam descumpridas no todo ou em parte</w:t>
      </w:r>
      <w:r w:rsidR="00062DFE">
        <w:rPr>
          <w:rFonts w:ascii="Ebrima" w:hAnsi="Ebrima"/>
          <w:sz w:val="22"/>
          <w:szCs w:val="22"/>
        </w:rPr>
        <w:t xml:space="preserve">, observadas eventuais instruções específicas da </w:t>
      </w:r>
      <w:proofErr w:type="spellStart"/>
      <w:r w:rsidR="00062DFE">
        <w:rPr>
          <w:rFonts w:ascii="Ebrima" w:hAnsi="Ebrima"/>
          <w:sz w:val="22"/>
          <w:szCs w:val="22"/>
        </w:rPr>
        <w:t>Securitizadora</w:t>
      </w:r>
      <w:proofErr w:type="spellEnd"/>
      <w:r w:rsidR="00062DFE">
        <w:rPr>
          <w:rFonts w:ascii="Ebrima" w:hAnsi="Ebrima"/>
          <w:sz w:val="22"/>
          <w:szCs w:val="22"/>
        </w:rPr>
        <w:t xml:space="preserve"> nesse sentido, se existirem</w:t>
      </w:r>
      <w:r>
        <w:rPr>
          <w:rFonts w:ascii="Ebrima" w:hAnsi="Ebrima"/>
          <w:sz w:val="22"/>
          <w:szCs w:val="22"/>
        </w:rPr>
        <w:t xml:space="preserve">, e observada, igualmente, a limitação prevista no item 3.25.1, no que se refere aos Garantidores Sr. Danilo e Sr. Marco </w:t>
      </w:r>
      <w:proofErr w:type="spellStart"/>
      <w:r>
        <w:rPr>
          <w:rFonts w:ascii="Ebrima" w:hAnsi="Ebrima"/>
          <w:sz w:val="22"/>
          <w:szCs w:val="22"/>
        </w:rPr>
        <w:t>Thulio</w:t>
      </w:r>
      <w:proofErr w:type="spellEnd"/>
      <w:r w:rsidR="00062DFE">
        <w:rPr>
          <w:rFonts w:ascii="Ebrima" w:hAnsi="Ebrima"/>
          <w:sz w:val="22"/>
          <w:szCs w:val="22"/>
        </w:rPr>
        <w:t>.</w:t>
      </w:r>
    </w:p>
    <w:p w14:paraId="3F4D0216" w14:textId="77777777" w:rsidR="004B1534" w:rsidRDefault="004B1534">
      <w:pPr>
        <w:spacing w:line="340" w:lineRule="exact"/>
        <w:jc w:val="both"/>
        <w:rPr>
          <w:rFonts w:ascii="Ebrima" w:hAnsi="Ebrima"/>
          <w:sz w:val="22"/>
          <w:szCs w:val="22"/>
        </w:rPr>
      </w:pPr>
    </w:p>
    <w:p w14:paraId="0855D678" w14:textId="355475E0" w:rsidR="00062DFE" w:rsidRDefault="004B1534">
      <w:pPr>
        <w:spacing w:line="340" w:lineRule="exact"/>
        <w:ind w:left="709"/>
        <w:jc w:val="both"/>
        <w:rPr>
          <w:rFonts w:ascii="Ebrima" w:hAnsi="Ebrima"/>
          <w:sz w:val="22"/>
          <w:szCs w:val="22"/>
        </w:rPr>
      </w:pPr>
      <w:r>
        <w:rPr>
          <w:rFonts w:ascii="Ebrima" w:hAnsi="Ebrima"/>
          <w:sz w:val="22"/>
          <w:szCs w:val="22"/>
        </w:rPr>
        <w:t>3.25.</w:t>
      </w:r>
      <w:r w:rsidR="000B6D1C">
        <w:rPr>
          <w:rFonts w:ascii="Ebrima" w:hAnsi="Ebrima"/>
          <w:sz w:val="22"/>
          <w:szCs w:val="22"/>
        </w:rPr>
        <w:t>3</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proofErr w:type="spellStart"/>
      <w:r w:rsidR="00062DFE">
        <w:rPr>
          <w:rFonts w:ascii="Ebrima" w:hAnsi="Ebrima"/>
          <w:sz w:val="22"/>
          <w:szCs w:val="22"/>
        </w:rPr>
        <w:t>Securitizadora</w:t>
      </w:r>
      <w:proofErr w:type="spellEnd"/>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043ADDFB" w:rsidR="00265D95" w:rsidRDefault="00265D95">
      <w:pPr>
        <w:spacing w:line="340" w:lineRule="exact"/>
        <w:ind w:left="705"/>
        <w:jc w:val="both"/>
        <w:rPr>
          <w:rFonts w:ascii="Ebrima" w:hAnsi="Ebrima"/>
          <w:sz w:val="22"/>
          <w:szCs w:val="22"/>
        </w:rPr>
      </w:pPr>
      <w:r>
        <w:rPr>
          <w:rFonts w:ascii="Ebrima" w:hAnsi="Ebrima"/>
          <w:sz w:val="22"/>
          <w:szCs w:val="22"/>
        </w:rPr>
        <w:t>3.25.</w:t>
      </w:r>
      <w:r w:rsidR="000B6D1C">
        <w:rPr>
          <w:rFonts w:ascii="Ebrima" w:hAnsi="Ebrima"/>
          <w:sz w:val="22"/>
          <w:szCs w:val="22"/>
        </w:rPr>
        <w:t>4</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162A439" w:rsidR="00062DFE" w:rsidRDefault="004B1534">
      <w:pPr>
        <w:spacing w:line="340" w:lineRule="exact"/>
        <w:ind w:left="709"/>
        <w:jc w:val="both"/>
        <w:rPr>
          <w:rFonts w:ascii="Ebrima" w:hAnsi="Ebrima"/>
          <w:sz w:val="22"/>
          <w:szCs w:val="22"/>
        </w:rPr>
      </w:pPr>
      <w:r>
        <w:rPr>
          <w:rFonts w:ascii="Ebrima" w:hAnsi="Ebrima"/>
          <w:sz w:val="22"/>
          <w:szCs w:val="22"/>
        </w:rPr>
        <w:t>3.25.</w:t>
      </w:r>
      <w:r w:rsidR="000B6D1C">
        <w:rPr>
          <w:rFonts w:ascii="Ebrima" w:hAnsi="Ebrima"/>
          <w:sz w:val="22"/>
          <w:szCs w:val="22"/>
        </w:rPr>
        <w:t>5</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proofErr w:type="spellStart"/>
      <w:r w:rsidR="00062DFE">
        <w:rPr>
          <w:rFonts w:ascii="Ebrima" w:hAnsi="Ebrima"/>
          <w:sz w:val="22"/>
          <w:szCs w:val="22"/>
        </w:rPr>
        <w:t>Securitizadora</w:t>
      </w:r>
      <w:proofErr w:type="spellEnd"/>
      <w:r w:rsidR="00062DFE">
        <w:rPr>
          <w:rFonts w:ascii="Ebrima" w:hAnsi="Ebrima"/>
          <w:sz w:val="22"/>
          <w:szCs w:val="22"/>
        </w:rPr>
        <w:t>.</w:t>
      </w:r>
    </w:p>
    <w:p w14:paraId="7304D969" w14:textId="77777777" w:rsidR="004B1534" w:rsidRDefault="004B1534">
      <w:pPr>
        <w:spacing w:line="340" w:lineRule="exact"/>
        <w:jc w:val="both"/>
        <w:rPr>
          <w:rFonts w:ascii="Ebrima" w:hAnsi="Ebrima"/>
          <w:sz w:val="22"/>
          <w:szCs w:val="22"/>
        </w:rPr>
      </w:pPr>
    </w:p>
    <w:p w14:paraId="1C159578" w14:textId="204307D5" w:rsidR="00EE1DFF" w:rsidRDefault="004B1534">
      <w:pPr>
        <w:spacing w:line="340" w:lineRule="exact"/>
        <w:ind w:left="705"/>
        <w:jc w:val="both"/>
        <w:rPr>
          <w:rFonts w:ascii="Ebrima" w:hAnsi="Ebrima"/>
          <w:sz w:val="22"/>
          <w:szCs w:val="22"/>
        </w:rPr>
      </w:pPr>
      <w:r>
        <w:rPr>
          <w:rFonts w:ascii="Ebrima" w:hAnsi="Ebrima"/>
          <w:sz w:val="22"/>
          <w:szCs w:val="22"/>
        </w:rPr>
        <w:t>3.25.</w:t>
      </w:r>
      <w:r w:rsidR="000B6D1C">
        <w:rPr>
          <w:rFonts w:ascii="Ebrima" w:hAnsi="Ebrima"/>
          <w:sz w:val="22"/>
          <w:szCs w:val="22"/>
        </w:rPr>
        <w:t>6</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016DF5A3" w14:textId="46904A26" w:rsidR="00265D95" w:rsidRDefault="00265D95">
      <w:pPr>
        <w:spacing w:line="340" w:lineRule="exact"/>
        <w:ind w:left="705"/>
        <w:jc w:val="both"/>
        <w:rPr>
          <w:rFonts w:ascii="Ebrima" w:hAnsi="Ebrima"/>
          <w:sz w:val="22"/>
          <w:szCs w:val="22"/>
        </w:rPr>
      </w:pPr>
      <w:r>
        <w:rPr>
          <w:rFonts w:ascii="Ebrima" w:hAnsi="Ebrima"/>
          <w:sz w:val="22"/>
          <w:szCs w:val="22"/>
        </w:rPr>
        <w:t>3.25.</w:t>
      </w:r>
      <w:r w:rsidR="000B6D1C">
        <w:rPr>
          <w:rFonts w:ascii="Ebrima" w:hAnsi="Ebrima"/>
          <w:sz w:val="22"/>
          <w:szCs w:val="22"/>
        </w:rPr>
        <w:t>7</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w:t>
      </w:r>
      <w:r w:rsidRPr="00265D95">
        <w:rPr>
          <w:rFonts w:ascii="Ebrima" w:hAnsi="Ebrima"/>
          <w:sz w:val="22"/>
          <w:szCs w:val="22"/>
        </w:rPr>
        <w:lastRenderedPageBreak/>
        <w:t xml:space="preserve">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p w14:paraId="6009FEC1" w14:textId="77777777" w:rsidR="005F47AB" w:rsidRDefault="005F47AB">
      <w:pPr>
        <w:spacing w:line="340" w:lineRule="exact"/>
        <w:ind w:left="705"/>
        <w:jc w:val="both"/>
        <w:rPr>
          <w:rFonts w:ascii="Ebrima" w:hAnsi="Ebrima"/>
          <w:sz w:val="22"/>
          <w:szCs w:val="22"/>
        </w:rPr>
      </w:pPr>
    </w:p>
    <w:p w14:paraId="0313EE0B" w14:textId="2879707E" w:rsidR="00EE1DFF" w:rsidRDefault="00453B70" w:rsidP="004D466B">
      <w:pPr>
        <w:spacing w:line="340" w:lineRule="exact"/>
        <w:ind w:left="705"/>
        <w:jc w:val="both"/>
        <w:rPr>
          <w:rFonts w:ascii="Ebrima" w:hAnsi="Ebrima"/>
          <w:sz w:val="22"/>
          <w:szCs w:val="22"/>
        </w:rPr>
      </w:pPr>
      <w:r w:rsidRPr="004D466B">
        <w:rPr>
          <w:rFonts w:ascii="Ebrima" w:hAnsi="Ebrima"/>
          <w:sz w:val="22"/>
          <w:szCs w:val="22"/>
        </w:rPr>
        <w:t>3.25.</w:t>
      </w:r>
      <w:r w:rsidR="000B6D1C">
        <w:rPr>
          <w:rFonts w:ascii="Ebrima" w:hAnsi="Ebrima"/>
          <w:sz w:val="22"/>
          <w:szCs w:val="22"/>
        </w:rPr>
        <w:t>8</w:t>
      </w:r>
      <w:r w:rsidRPr="004D466B">
        <w:rPr>
          <w:rFonts w:ascii="Ebrima" w:hAnsi="Ebrima"/>
          <w:sz w:val="22"/>
          <w:szCs w:val="22"/>
        </w:rPr>
        <w:t>.</w:t>
      </w:r>
      <w:r w:rsidRPr="004D466B">
        <w:rPr>
          <w:rFonts w:ascii="Ebrima" w:hAnsi="Ebrima"/>
          <w:sz w:val="22"/>
          <w:szCs w:val="22"/>
        </w:rPr>
        <w:tab/>
        <w:t>Os cônjuges dos Garantidores pessoas físicas casados sob regime de comunhão parcial ou universal de bens comparecem na presente Escritura para anuir com a Fiança prestada, em atendimento ao artigo 1.647 do Código Civil, nada tendo a reclamar acerca da garantia prestada e seus termos a qualquer tempo.</w:t>
      </w:r>
      <w:bookmarkEnd w:id="670"/>
    </w:p>
    <w:p w14:paraId="1D601A59" w14:textId="77777777" w:rsidR="00D2093D" w:rsidRPr="00D2093D" w:rsidRDefault="00D2093D" w:rsidP="00D2093D">
      <w:pPr>
        <w:spacing w:line="340" w:lineRule="exact"/>
        <w:ind w:left="705"/>
        <w:jc w:val="both"/>
        <w:rPr>
          <w:rFonts w:ascii="Ebrima" w:hAnsi="Ebrima"/>
          <w:sz w:val="22"/>
          <w:szCs w:val="22"/>
        </w:rPr>
      </w:pPr>
    </w:p>
    <w:p w14:paraId="5B6584ED" w14:textId="0092533C" w:rsidR="000B6D1C" w:rsidRDefault="00D2093D" w:rsidP="00D2093D">
      <w:pPr>
        <w:spacing w:line="340" w:lineRule="exact"/>
        <w:ind w:left="705"/>
        <w:jc w:val="both"/>
        <w:rPr>
          <w:rFonts w:ascii="Ebrima" w:hAnsi="Ebrima"/>
          <w:sz w:val="22"/>
          <w:szCs w:val="22"/>
        </w:rPr>
      </w:pPr>
      <w:r w:rsidRPr="00D2093D">
        <w:rPr>
          <w:rFonts w:ascii="Ebrima" w:hAnsi="Ebrima"/>
          <w:sz w:val="22"/>
          <w:szCs w:val="22"/>
        </w:rPr>
        <w:t>3.25.</w:t>
      </w:r>
      <w:r w:rsidR="000B6D1C">
        <w:rPr>
          <w:rFonts w:ascii="Ebrima" w:hAnsi="Ebrima"/>
          <w:sz w:val="22"/>
          <w:szCs w:val="22"/>
        </w:rPr>
        <w:t>9</w:t>
      </w:r>
      <w:r w:rsidRPr="00D2093D">
        <w:rPr>
          <w:rFonts w:ascii="Ebrima" w:hAnsi="Ebrima"/>
          <w:sz w:val="22"/>
          <w:szCs w:val="22"/>
        </w:rPr>
        <w:t xml:space="preserve">. </w:t>
      </w:r>
      <w:r w:rsidR="000B6D1C">
        <w:rPr>
          <w:rFonts w:ascii="Ebrima" w:hAnsi="Ebrima"/>
          <w:sz w:val="22"/>
          <w:szCs w:val="22"/>
        </w:rPr>
        <w:tab/>
      </w:r>
      <w:r w:rsidRPr="00D2093D">
        <w:rPr>
          <w:rFonts w:ascii="Ebrima" w:hAnsi="Ebrima"/>
          <w:sz w:val="22"/>
          <w:szCs w:val="22"/>
        </w:rPr>
        <w:t>Os Garantidores pessoas físicas deverão enviar, caso seja solicitado pelo Agente Fiduciário dos CRI, em até 10 (dez) dias corridos contados da solicitação, cópia digitalizada dos informes de Imposto de Renda Pessoa Física – Receita Federal (“</w:t>
      </w:r>
      <w:r w:rsidRPr="009A347D">
        <w:rPr>
          <w:rFonts w:ascii="Ebrima" w:hAnsi="Ebrima"/>
          <w:sz w:val="22"/>
          <w:szCs w:val="22"/>
          <w:u w:val="single"/>
        </w:rPr>
        <w:t>IR</w:t>
      </w:r>
      <w:r w:rsidRPr="00D2093D">
        <w:rPr>
          <w:rFonts w:ascii="Ebrima" w:hAnsi="Ebrima"/>
          <w:sz w:val="22"/>
          <w:szCs w:val="22"/>
        </w:rPr>
        <w:t xml:space="preserve">”), referente ao último ano fiscal, para fins de verificação e suficiência das garantias outorgadas no âmbito </w:t>
      </w:r>
      <w:proofErr w:type="spellStart"/>
      <w:r>
        <w:rPr>
          <w:rFonts w:ascii="Ebrima" w:hAnsi="Ebrima"/>
          <w:sz w:val="22"/>
          <w:szCs w:val="22"/>
        </w:rPr>
        <w:t>dasta</w:t>
      </w:r>
      <w:proofErr w:type="spellEnd"/>
      <w:r>
        <w:rPr>
          <w:rFonts w:ascii="Ebrima" w:hAnsi="Ebrima"/>
          <w:sz w:val="22"/>
          <w:szCs w:val="22"/>
        </w:rPr>
        <w:t xml:space="preserve"> Escritura e dos </w:t>
      </w:r>
      <w:r w:rsidRPr="00D2093D">
        <w:rPr>
          <w:rFonts w:ascii="Ebrima" w:hAnsi="Ebrima"/>
          <w:sz w:val="22"/>
          <w:szCs w:val="22"/>
        </w:rPr>
        <w:t>CRI, nos termos da Instrução CVM nº 583, de 20 de dezembro de 2016.  As informações contidas nos IR são sigilosas e não poderão ser repassadas em qualquer hipótese pel</w:t>
      </w:r>
      <w:r>
        <w:rPr>
          <w:rFonts w:ascii="Ebrima" w:hAnsi="Ebrima"/>
          <w:sz w:val="22"/>
          <w:szCs w:val="22"/>
        </w:rPr>
        <w:t>a Emissora ou</w:t>
      </w:r>
      <w:r w:rsidRPr="00D2093D">
        <w:rPr>
          <w:rFonts w:ascii="Ebrima" w:hAnsi="Ebrima"/>
          <w:sz w:val="22"/>
          <w:szCs w:val="22"/>
        </w:rPr>
        <w:t xml:space="preserve"> Agente Fiduciário, exceto, se decorrer de solicitação de órgão regulador e/ou por força de lei vigente.</w:t>
      </w:r>
    </w:p>
    <w:p w14:paraId="376F5B89" w14:textId="77777777" w:rsidR="004D466B" w:rsidRDefault="004D466B" w:rsidP="004D466B">
      <w:pPr>
        <w:spacing w:line="340" w:lineRule="exact"/>
        <w:ind w:left="705"/>
        <w:jc w:val="both"/>
        <w:rPr>
          <w:rFonts w:ascii="Ebrima" w:hAnsi="Ebrima"/>
          <w:sz w:val="22"/>
          <w:szCs w:val="22"/>
        </w:rPr>
      </w:pPr>
    </w:p>
    <w:p w14:paraId="2E9FE07B" w14:textId="09AAD1C3"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095DFE">
        <w:rPr>
          <w:rFonts w:ascii="Ebrima" w:hAnsi="Ebrima"/>
          <w:sz w:val="22"/>
          <w:szCs w:val="22"/>
          <w:u w:val="single"/>
        </w:rPr>
        <w:t>Cessão Fiduciária</w:t>
      </w:r>
      <w:r w:rsidR="00416EC7" w:rsidRPr="00095DFE">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A24C32">
        <w:rPr>
          <w:rFonts w:ascii="Ebrima" w:hAnsi="Ebrima"/>
          <w:sz w:val="22"/>
          <w:szCs w:val="22"/>
        </w:rPr>
        <w:t>; tendo por objeto os Créditos Cedidos Fiduciariamente.</w:t>
      </w:r>
    </w:p>
    <w:p w14:paraId="4673A946" w14:textId="77777777" w:rsidR="0034334A" w:rsidRDefault="0034334A">
      <w:pPr>
        <w:spacing w:line="340" w:lineRule="exact"/>
        <w:ind w:left="705"/>
        <w:jc w:val="both"/>
        <w:rPr>
          <w:rFonts w:ascii="Ebrima" w:hAnsi="Ebrima"/>
          <w:sz w:val="22"/>
          <w:szCs w:val="22"/>
        </w:rPr>
      </w:pPr>
      <w:bookmarkStart w:id="671"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 xml:space="preserve">do Contrato de Cessão Fiduciária e/ou desta Escritura, o disposto nos </w:t>
      </w:r>
      <w:proofErr w:type="spellStart"/>
      <w:r w:rsidR="0034334A" w:rsidRPr="00757AFD">
        <w:rPr>
          <w:rFonts w:ascii="Ebrima" w:hAnsi="Ebrima"/>
          <w:sz w:val="22"/>
        </w:rPr>
        <w:t>arts</w:t>
      </w:r>
      <w:proofErr w:type="spellEnd"/>
      <w:r w:rsidR="0034334A" w:rsidRPr="00757AFD">
        <w:rPr>
          <w:rFonts w:ascii="Ebrima" w:hAnsi="Ebrima"/>
          <w:sz w:val="22"/>
        </w:rPr>
        <w:t>.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257AD8D8" w:rsidR="0034334A" w:rsidRPr="00757AFD" w:rsidRDefault="004B1534">
      <w:pPr>
        <w:spacing w:line="340" w:lineRule="exact"/>
        <w:ind w:left="709"/>
        <w:jc w:val="both"/>
        <w:rPr>
          <w:rFonts w:ascii="Ebrima" w:hAnsi="Ebrima"/>
          <w:sz w:val="22"/>
        </w:rPr>
      </w:pPr>
      <w:r>
        <w:rPr>
          <w:rFonts w:ascii="Ebrima" w:hAnsi="Ebrima"/>
          <w:sz w:val="22"/>
          <w:szCs w:val="22"/>
        </w:rPr>
        <w:lastRenderedPageBreak/>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w:t>
      </w:r>
      <w:r w:rsidR="00920F51">
        <w:rPr>
          <w:rFonts w:ascii="Ebrima" w:hAnsi="Ebrima"/>
          <w:sz w:val="22"/>
        </w:rPr>
        <w:t>ão</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 seja parcial ou totalmente, independentemente do grau de prioridade, e (</w:t>
      </w:r>
      <w:proofErr w:type="spellStart"/>
      <w:r w:rsidR="0034334A" w:rsidRPr="00757AFD">
        <w:rPr>
          <w:rFonts w:ascii="Ebrima" w:hAnsi="Ebrima"/>
          <w:sz w:val="22"/>
        </w:rPr>
        <w:t>ii</w:t>
      </w:r>
      <w:proofErr w:type="spellEnd"/>
      <w:r w:rsidR="0034334A" w:rsidRPr="00757AFD">
        <w:rPr>
          <w:rFonts w:ascii="Ebrima" w:hAnsi="Ebrima"/>
          <w:sz w:val="22"/>
        </w:rPr>
        <w:t>) a praticar todos os atos e cooperar com a Debenturista em tudo que se fizer necessário ao cumprimento dos procedimentos aqui previstos, inclusive no que se refere ao atendimento das exigências legais e regulamentares necessárias ao recebimento dos Créditos Cedidos Fiduciariamente</w:t>
      </w:r>
      <w:r w:rsidR="00A24C32">
        <w:rPr>
          <w:rFonts w:ascii="Ebrima" w:hAnsi="Ebrima"/>
          <w:sz w:val="22"/>
        </w:rPr>
        <w:t xml:space="preserve"> </w:t>
      </w:r>
      <w:r w:rsidR="0034334A" w:rsidRPr="00757AFD">
        <w:rPr>
          <w:rFonts w:ascii="Ebrima" w:hAnsi="Ebrima"/>
          <w:sz w:val="22"/>
        </w:rPr>
        <w:t>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264E18B4" w:rsidR="0034334A" w:rsidRPr="00757AFD" w:rsidRDefault="004B1534">
      <w:pPr>
        <w:spacing w:line="340" w:lineRule="exact"/>
        <w:ind w:left="709"/>
        <w:jc w:val="both"/>
        <w:rPr>
          <w:rFonts w:ascii="Ebrima" w:hAnsi="Ebrima"/>
          <w:sz w:val="22"/>
        </w:rPr>
      </w:pPr>
      <w:r>
        <w:rPr>
          <w:rFonts w:ascii="Ebrima" w:hAnsi="Ebrima"/>
          <w:sz w:val="22"/>
          <w:szCs w:val="22"/>
        </w:rPr>
        <w:t>3.26.</w:t>
      </w:r>
      <w:r w:rsidR="00920F51">
        <w:rPr>
          <w:rFonts w:ascii="Ebrima" w:hAnsi="Ebrima"/>
          <w:sz w:val="22"/>
          <w:szCs w:val="22"/>
        </w:rPr>
        <w:t>3</w:t>
      </w:r>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5FBEF45A" w:rsidR="0034334A" w:rsidRPr="00757AFD"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4</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3BB10879" w:rsidR="0034334A" w:rsidRPr="00BD6AA6"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5</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w:t>
      </w:r>
      <w:r w:rsidR="0034334A" w:rsidRPr="00757AFD">
        <w:rPr>
          <w:rFonts w:ascii="Ebrima" w:hAnsi="Ebrima"/>
          <w:sz w:val="22"/>
        </w:rPr>
        <w:lastRenderedPageBreak/>
        <w:t>vencidas e não pagas.</w:t>
      </w:r>
      <w:r w:rsidR="00D51FE5" w:rsidRPr="00757AFD">
        <w:rPr>
          <w:rFonts w:ascii="Ebrima" w:hAnsi="Ebrima"/>
          <w:sz w:val="22"/>
        </w:rPr>
        <w:t xml:space="preserve"> </w:t>
      </w:r>
      <w:bookmarkStart w:id="672" w:name="_Hlk44337718"/>
      <w:bookmarkStart w:id="673" w:name="_Hlk22802522"/>
      <w:r w:rsidR="00D51FE5" w:rsidRPr="00757AFD">
        <w:rPr>
          <w:rFonts w:ascii="Ebrima" w:hAnsi="Ebrima"/>
          <w:sz w:val="22"/>
        </w:rPr>
        <w:t xml:space="preserve">Sem prejuízo, fica desde já autorizada a </w:t>
      </w:r>
      <w:proofErr w:type="spellStart"/>
      <w:r w:rsidR="00D51FE5" w:rsidRPr="00757AFD">
        <w:rPr>
          <w:rFonts w:ascii="Ebrima" w:hAnsi="Ebrima"/>
          <w:sz w:val="22"/>
        </w:rPr>
        <w:t>Securitizadora</w:t>
      </w:r>
      <w:proofErr w:type="spellEnd"/>
      <w:r w:rsidR="00D51FE5" w:rsidRPr="00757AFD">
        <w:rPr>
          <w:rFonts w:ascii="Ebrima" w:hAnsi="Ebrima"/>
          <w:sz w:val="22"/>
        </w:rPr>
        <w:t xml:space="preserve"> a valer-se dos recursos decorrentes do pagamento dos Créditos Cedidos Fiduciariamente</w:t>
      </w:r>
      <w:r w:rsidR="00A24C32">
        <w:rPr>
          <w:rFonts w:ascii="Ebrima" w:hAnsi="Ebrima"/>
          <w:sz w:val="22"/>
        </w:rPr>
        <w:t xml:space="preserve"> </w:t>
      </w:r>
      <w:r w:rsidR="00D51FE5" w:rsidRPr="00757AFD">
        <w:rPr>
          <w:rFonts w:ascii="Ebrima" w:hAnsi="Ebrima"/>
          <w:sz w:val="22"/>
        </w:rPr>
        <w:t>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bookmarkEnd w:id="672"/>
      <w:r w:rsidR="006559CA">
        <w:rPr>
          <w:rFonts w:ascii="Ebrima" w:hAnsi="Ebrima"/>
          <w:sz w:val="22"/>
        </w:rPr>
        <w:t>Devedora</w:t>
      </w:r>
      <w:r w:rsidR="00D51FE5" w:rsidRPr="00757AFD">
        <w:rPr>
          <w:rFonts w:ascii="Ebrima" w:hAnsi="Ebrima"/>
          <w:sz w:val="22"/>
        </w:rPr>
        <w:t>.</w:t>
      </w:r>
      <w:bookmarkEnd w:id="673"/>
    </w:p>
    <w:bookmarkEnd w:id="671"/>
    <w:p w14:paraId="7A12499A" w14:textId="77777777" w:rsidR="00FC6F71" w:rsidRDefault="00FC6F71">
      <w:pPr>
        <w:spacing w:line="340" w:lineRule="exact"/>
        <w:jc w:val="both"/>
        <w:rPr>
          <w:rFonts w:ascii="Ebrima" w:hAnsi="Ebrima"/>
          <w:sz w:val="22"/>
          <w:szCs w:val="22"/>
        </w:rPr>
      </w:pPr>
    </w:p>
    <w:p w14:paraId="04D9980B" w14:textId="161CA5A6" w:rsidR="00A24C32" w:rsidRDefault="004B1534" w:rsidP="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674" w:name="_Hlk57109380"/>
      <w:r>
        <w:rPr>
          <w:rFonts w:ascii="Ebrima" w:hAnsi="Ebrima"/>
          <w:sz w:val="22"/>
          <w:szCs w:val="22"/>
        </w:rPr>
        <w:t>3.27.</w:t>
      </w:r>
      <w:r>
        <w:rPr>
          <w:rFonts w:ascii="Ebrima" w:hAnsi="Ebrima"/>
          <w:sz w:val="22"/>
          <w:szCs w:val="22"/>
        </w:rPr>
        <w:tab/>
      </w:r>
      <w:r w:rsidR="00A24C32" w:rsidRPr="00A24C32">
        <w:rPr>
          <w:rFonts w:ascii="Ebrima" w:hAnsi="Ebrima"/>
          <w:sz w:val="22"/>
          <w:szCs w:val="22"/>
          <w:u w:val="single"/>
        </w:rPr>
        <w:t>Alienação Fiduciária de Ações da Compa</w:t>
      </w:r>
      <w:r w:rsidR="00A24C32">
        <w:rPr>
          <w:rFonts w:ascii="Ebrima" w:hAnsi="Ebrima"/>
          <w:sz w:val="22"/>
          <w:szCs w:val="22"/>
          <w:u w:val="single"/>
        </w:rPr>
        <w:t>n</w:t>
      </w:r>
      <w:r w:rsidR="00A24C32" w:rsidRPr="00A24C32">
        <w:rPr>
          <w:rFonts w:ascii="Ebrima" w:hAnsi="Ebrima"/>
          <w:sz w:val="22"/>
          <w:szCs w:val="22"/>
          <w:u w:val="single"/>
        </w:rPr>
        <w:t>hia</w:t>
      </w:r>
      <w:r w:rsidR="00A24C32">
        <w:rPr>
          <w:rFonts w:ascii="Ebrima" w:hAnsi="Ebrima"/>
          <w:sz w:val="22"/>
          <w:szCs w:val="22"/>
        </w:rPr>
        <w:t>.</w:t>
      </w:r>
      <w:r w:rsidR="00A24C32" w:rsidRPr="00A24C32">
        <w:rPr>
          <w:rFonts w:ascii="Ebrima" w:hAnsi="Ebrima"/>
          <w:sz w:val="22"/>
          <w:szCs w:val="22"/>
        </w:rPr>
        <w:t xml:space="preserve"> </w:t>
      </w:r>
      <w:r w:rsidR="00A24C32">
        <w:rPr>
          <w:rFonts w:ascii="Ebrima" w:hAnsi="Ebrima"/>
          <w:sz w:val="22"/>
          <w:szCs w:val="22"/>
        </w:rPr>
        <w:t>As Debêntures Séries A e as Debêntures Séries B, bem como os CRI nelas lastreados, contarão com a garantia de Alienação Fiduciária de Ações da Companhia, nos termos do Contrato de Alienação Fiduciária de Ações</w:t>
      </w:r>
      <w:r w:rsidR="00A24C32" w:rsidRPr="004246A9">
        <w:rPr>
          <w:rFonts w:ascii="Ebrima" w:hAnsi="Ebrima"/>
          <w:sz w:val="22"/>
          <w:szCs w:val="22"/>
        </w:rPr>
        <w:t>.</w:t>
      </w:r>
      <w:r w:rsidR="00A24C32">
        <w:rPr>
          <w:rFonts w:ascii="Ebrima" w:hAnsi="Ebrima"/>
          <w:sz w:val="22"/>
          <w:szCs w:val="22"/>
        </w:rPr>
        <w:t xml:space="preserve"> </w:t>
      </w:r>
    </w:p>
    <w:bookmarkEnd w:id="674"/>
    <w:p w14:paraId="3890A26E" w14:textId="77777777" w:rsidR="00A24C32"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p>
    <w:p w14:paraId="5D373B81" w14:textId="4EE5D1B7" w:rsidR="0034334A"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675" w:name="_Hlk57109493"/>
      <w:r>
        <w:rPr>
          <w:rFonts w:ascii="Ebrima" w:hAnsi="Ebrima"/>
          <w:sz w:val="22"/>
          <w:szCs w:val="22"/>
        </w:rPr>
        <w:t>3.28.</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r w:rsidR="003D593A">
        <w:rPr>
          <w:rFonts w:ascii="Ebrima" w:hAnsi="Ebrima"/>
          <w:sz w:val="22"/>
          <w:szCs w:val="22"/>
        </w:rPr>
        <w:t>poderão contar com a</w:t>
      </w:r>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w:t>
      </w:r>
      <w:r w:rsidR="003D593A">
        <w:rPr>
          <w:rFonts w:ascii="Ebrima" w:hAnsi="Ebrima"/>
          <w:sz w:val="22"/>
          <w:szCs w:val="22"/>
        </w:rPr>
        <w:t xml:space="preserve">se assim solicitado pela Debenturista, a seu exclusivo critério,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7D82AAB5" w:rsidR="003D593A" w:rsidRDefault="007E3B60" w:rsidP="000C4F3F">
      <w:pPr>
        <w:spacing w:line="340" w:lineRule="exact"/>
        <w:ind w:left="709"/>
        <w:jc w:val="both"/>
        <w:rPr>
          <w:rFonts w:ascii="Ebrima" w:hAnsi="Ebrima"/>
          <w:sz w:val="22"/>
        </w:rPr>
      </w:pPr>
      <w:r w:rsidRPr="00757AFD">
        <w:rPr>
          <w:rFonts w:ascii="Ebrima" w:hAnsi="Ebrima"/>
          <w:sz w:val="22"/>
        </w:rPr>
        <w:t>3.2</w:t>
      </w:r>
      <w:r w:rsidR="00A24C32">
        <w:rPr>
          <w:rFonts w:ascii="Ebrima" w:hAnsi="Ebrima"/>
          <w:sz w:val="22"/>
        </w:rPr>
        <w:t>8</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Companhia deverão constituir a Alienação Fiduciária de Quotas e Ações em até 30 (trinta) dias contados da data da respectiva solicitação</w:t>
      </w:r>
      <w:r w:rsidR="003321C2">
        <w:rPr>
          <w:rFonts w:ascii="Ebrima" w:hAnsi="Ebrima"/>
          <w:sz w:val="22"/>
        </w:rPr>
        <w:t xml:space="preserve">, mediante a celebração </w:t>
      </w:r>
      <w:r w:rsidR="003321C2" w:rsidRPr="00C761D2">
        <w:rPr>
          <w:rFonts w:ascii="Ebrima" w:hAnsi="Ebrima"/>
          <w:sz w:val="22"/>
        </w:rPr>
        <w:t>d</w:t>
      </w:r>
      <w:r w:rsidR="00264979" w:rsidRPr="00C761D2">
        <w:rPr>
          <w:rFonts w:ascii="Ebrima" w:hAnsi="Ebrima"/>
          <w:sz w:val="22"/>
        </w:rPr>
        <w:t>e</w:t>
      </w:r>
      <w:r w:rsidR="003321C2">
        <w:rPr>
          <w:rFonts w:ascii="Ebrima" w:hAnsi="Ebrima"/>
          <w:sz w:val="22"/>
        </w:rPr>
        <w:t xml:space="preserve"> Contrato de Alienação Fiduciária de Quotas e Ações, seu registro nos Cartórios de Registro de Títulos e Documentos das </w:t>
      </w:r>
      <w:r w:rsidR="00C8555B">
        <w:rPr>
          <w:rFonts w:ascii="Ebrima" w:hAnsi="Ebrima"/>
          <w:sz w:val="22"/>
        </w:rPr>
        <w:t xml:space="preserve">comarcas onde estejam domiciliadas </w:t>
      </w:r>
      <w:r w:rsidR="003321C2">
        <w:rPr>
          <w:rFonts w:ascii="Ebrima" w:hAnsi="Ebrima"/>
          <w:sz w:val="22"/>
        </w:rPr>
        <w:t xml:space="preserve">as Partes </w:t>
      </w:r>
      <w:r w:rsidR="00C8555B">
        <w:rPr>
          <w:rFonts w:ascii="Ebrima" w:hAnsi="Ebrima"/>
          <w:sz w:val="22"/>
        </w:rPr>
        <w:t xml:space="preserve">signatárias </w:t>
      </w:r>
      <w:r w:rsidR="003321C2">
        <w:rPr>
          <w:rFonts w:ascii="Ebrima" w:hAnsi="Ebrima"/>
          <w:sz w:val="22"/>
        </w:rPr>
        <w:t>e anotação da Alienação Fiduciária de Quotas e Ações nos respectivos contratos sociais ou Livros de Registro de Ações Nominativas da Companhia e/ou das Cedentes Fiduciantes, conforme o caso</w:t>
      </w:r>
      <w:r w:rsidR="00560651">
        <w:rPr>
          <w:rFonts w:ascii="Ebrima" w:hAnsi="Ebrima"/>
          <w:sz w:val="22"/>
        </w:rPr>
        <w:t>.</w:t>
      </w:r>
    </w:p>
    <w:bookmarkEnd w:id="675"/>
    <w:p w14:paraId="3A6095E0" w14:textId="77777777" w:rsidR="003D593A" w:rsidRDefault="003D593A" w:rsidP="000C4F3F">
      <w:pPr>
        <w:spacing w:line="340" w:lineRule="exact"/>
        <w:ind w:left="709"/>
        <w:jc w:val="both"/>
        <w:rPr>
          <w:rFonts w:ascii="Ebrima" w:hAnsi="Ebrima"/>
          <w:sz w:val="22"/>
        </w:rPr>
      </w:pPr>
    </w:p>
    <w:p w14:paraId="45F9DC7A" w14:textId="558C861A" w:rsidR="007E3B60" w:rsidRDefault="003D593A" w:rsidP="000C4F3F">
      <w:pPr>
        <w:spacing w:line="340" w:lineRule="exact"/>
        <w:ind w:left="709"/>
        <w:jc w:val="both"/>
        <w:rPr>
          <w:rFonts w:ascii="Ebrima" w:hAnsi="Ebrima"/>
          <w:sz w:val="22"/>
          <w:szCs w:val="22"/>
        </w:rPr>
      </w:pPr>
      <w:r>
        <w:rPr>
          <w:rFonts w:ascii="Ebrima" w:hAnsi="Ebrima"/>
          <w:sz w:val="22"/>
        </w:rPr>
        <w:t>3.2</w:t>
      </w:r>
      <w:r w:rsidR="00E73ABD">
        <w:rPr>
          <w:rFonts w:ascii="Ebrima" w:hAnsi="Ebrima"/>
          <w:sz w:val="22"/>
        </w:rPr>
        <w:t>8</w:t>
      </w:r>
      <w:r>
        <w:rPr>
          <w:rFonts w:ascii="Ebrima" w:hAnsi="Ebrima"/>
          <w:sz w:val="22"/>
        </w:rPr>
        <w:t>.2.</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w:t>
      </w:r>
      <w:r w:rsidR="00264979">
        <w:rPr>
          <w:rFonts w:ascii="Ebrima" w:hAnsi="Ebrima"/>
          <w:sz w:val="22"/>
        </w:rPr>
        <w:t>o Contrato de Cessão Fiduciária</w:t>
      </w:r>
      <w:r w:rsidR="00056887">
        <w:rPr>
          <w:rFonts w:ascii="Ebrima" w:hAnsi="Ebrima"/>
          <w:sz w:val="22"/>
        </w:rPr>
        <w:t>,</w:t>
      </w:r>
      <w:r w:rsidR="00FB5A5F">
        <w:rPr>
          <w:rFonts w:ascii="Ebrima" w:hAnsi="Ebrima"/>
          <w:sz w:val="22"/>
        </w:rPr>
        <w:t xml:space="preserve"> a </w:t>
      </w:r>
      <w:r w:rsidR="00FB5A5F">
        <w:rPr>
          <w:rFonts w:ascii="Ebrima" w:hAnsi="Ebrima"/>
          <w:sz w:val="22"/>
          <w:szCs w:val="22"/>
        </w:rPr>
        <w:t>Alienação Fiduciária de Quotas e Ações</w:t>
      </w:r>
      <w:r w:rsidR="003321C2">
        <w:rPr>
          <w:rFonts w:ascii="Ebrima" w:hAnsi="Ebrima"/>
          <w:sz w:val="22"/>
          <w:szCs w:val="22"/>
        </w:rPr>
        <w:t>, uma vez constituída,</w:t>
      </w:r>
      <w:r w:rsidR="00FB5A5F">
        <w:rPr>
          <w:rFonts w:ascii="Ebrima" w:hAnsi="Ebrima"/>
          <w:sz w:val="22"/>
          <w:szCs w:val="22"/>
        </w:rPr>
        <w:t xml:space="preserve"> deverá ser igualmente ajustada para contemplar a liberação </w:t>
      </w:r>
      <w:r w:rsidR="00F91FEB">
        <w:rPr>
          <w:rFonts w:ascii="Ebrima" w:hAnsi="Ebrima"/>
          <w:sz w:val="22"/>
          <w:szCs w:val="22"/>
        </w:rPr>
        <w:t xml:space="preserve">e </w:t>
      </w:r>
      <w:r w:rsidR="00FB5A5F">
        <w:rPr>
          <w:rFonts w:ascii="Ebrima" w:hAnsi="Ebrima"/>
          <w:sz w:val="22"/>
          <w:szCs w:val="22"/>
        </w:rPr>
        <w:t>substituição</w:t>
      </w:r>
      <w:r w:rsidR="003321C2">
        <w:rPr>
          <w:rFonts w:ascii="Ebrima" w:hAnsi="Ebrima"/>
          <w:sz w:val="22"/>
          <w:szCs w:val="22"/>
        </w:rPr>
        <w:t xml:space="preserve"> das ações ou quotas das empresas proprietárias dos Empreendimentos Garantia liberados ou substituídos, conforme o caso</w:t>
      </w:r>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0054CF1A" w:rsidR="00EE1DFF" w:rsidRDefault="004B1534">
      <w:pPr>
        <w:spacing w:line="340" w:lineRule="exact"/>
        <w:jc w:val="both"/>
        <w:rPr>
          <w:rFonts w:ascii="Ebrima" w:hAnsi="Ebrima"/>
          <w:spacing w:val="-4"/>
          <w:sz w:val="22"/>
          <w:szCs w:val="22"/>
        </w:rPr>
      </w:pPr>
      <w:r>
        <w:rPr>
          <w:rFonts w:ascii="Ebrima" w:hAnsi="Ebrima"/>
          <w:sz w:val="22"/>
          <w:szCs w:val="22"/>
        </w:rPr>
        <w:lastRenderedPageBreak/>
        <w:t>3.2</w:t>
      </w:r>
      <w:r w:rsidR="00E73ABD">
        <w:rPr>
          <w:rFonts w:ascii="Ebrima" w:hAnsi="Ebrima"/>
          <w:sz w:val="22"/>
          <w:szCs w:val="22"/>
        </w:rPr>
        <w:t>9</w:t>
      </w:r>
      <w:r>
        <w:rPr>
          <w:rFonts w:ascii="Ebrima" w:hAnsi="Ebrima"/>
          <w:sz w:val="22"/>
          <w:szCs w:val="22"/>
        </w:rPr>
        <w:t>.</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proofErr w:type="spellStart"/>
      <w:r w:rsidR="00916A9F">
        <w:rPr>
          <w:rFonts w:ascii="Ebrima" w:hAnsi="Ebrima"/>
          <w:sz w:val="22"/>
          <w:szCs w:val="22"/>
        </w:rPr>
        <w:t>Securitizadora</w:t>
      </w:r>
      <w:proofErr w:type="spellEnd"/>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w:t>
      </w:r>
      <w:r w:rsidR="004C2224">
        <w:rPr>
          <w:rFonts w:ascii="Ebrima" w:hAnsi="Ebrima"/>
          <w:sz w:val="22"/>
          <w:szCs w:val="22"/>
        </w:rPr>
        <w:t xml:space="preserve">valores projetados </w:t>
      </w:r>
      <w:r w:rsidR="0019192F">
        <w:rPr>
          <w:rFonts w:ascii="Ebrima" w:hAnsi="Ebrima"/>
          <w:sz w:val="22"/>
          <w:szCs w:val="22"/>
        </w:rPr>
        <w:t>dos montantes</w:t>
      </w:r>
      <w:r w:rsidR="000E6283">
        <w:rPr>
          <w:rFonts w:ascii="Ebrima" w:hAnsi="Ebrima"/>
          <w:sz w:val="22"/>
          <w:szCs w:val="22"/>
        </w:rPr>
        <w:t xml:space="preserve"> de </w:t>
      </w:r>
      <w:r w:rsidR="0019192F">
        <w:rPr>
          <w:rFonts w:ascii="Ebrima" w:hAnsi="Ebrima"/>
          <w:sz w:val="22"/>
          <w:szCs w:val="22"/>
        </w:rPr>
        <w:t xml:space="preserve">Remuneração a pagar até o </w:t>
      </w:r>
      <w:r w:rsidR="000E6283" w:rsidRPr="00381940">
        <w:rPr>
          <w:rFonts w:ascii="Ebrima" w:hAnsi="Ebrima"/>
          <w:sz w:val="22"/>
        </w:rPr>
        <w:t>18</w:t>
      </w:r>
      <w:r w:rsidR="0019192F">
        <w:rPr>
          <w:rFonts w:ascii="Ebrima" w:hAnsi="Ebrima"/>
          <w:sz w:val="22"/>
        </w:rPr>
        <w:t>º</w:t>
      </w:r>
      <w:r w:rsidR="000E6283" w:rsidRPr="00381940">
        <w:rPr>
          <w:rFonts w:ascii="Ebrima" w:hAnsi="Ebrima"/>
          <w:sz w:val="22"/>
        </w:rPr>
        <w:t xml:space="preserve"> (</w:t>
      </w:r>
      <w:r w:rsidR="0019192F">
        <w:rPr>
          <w:rFonts w:ascii="Ebrima" w:hAnsi="Ebrima"/>
          <w:sz w:val="22"/>
        </w:rPr>
        <w:t>décimo oitavo</w:t>
      </w:r>
      <w:r w:rsidR="000E6283" w:rsidRPr="00F91FEB">
        <w:rPr>
          <w:rFonts w:ascii="Ebrima" w:hAnsi="Ebrima"/>
          <w:sz w:val="22"/>
          <w:szCs w:val="22"/>
        </w:rPr>
        <w:t>)</w:t>
      </w:r>
      <w:r w:rsidR="0019192F">
        <w:rPr>
          <w:rFonts w:ascii="Ebrima" w:hAnsi="Ebrima"/>
          <w:sz w:val="22"/>
          <w:szCs w:val="22"/>
        </w:rPr>
        <w:t xml:space="preserve"> mês contado a partir da Data de Emissão </w:t>
      </w:r>
      <w:r w:rsidR="000E6283">
        <w:rPr>
          <w:rFonts w:ascii="Ebrima" w:hAnsi="Ebrima"/>
          <w:sz w:val="22"/>
          <w:szCs w:val="22"/>
        </w:rPr>
        <w:t>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w:t>
      </w:r>
      <w:r w:rsidR="00E64C6E">
        <w:rPr>
          <w:rFonts w:ascii="Ebrima" w:hAnsi="Ebrima"/>
          <w:sz w:val="22"/>
          <w:szCs w:val="22"/>
        </w:rPr>
        <w:t>, ou seja, até junho de 2022,</w:t>
      </w:r>
      <w:r w:rsidR="00B1371C">
        <w:rPr>
          <w:rFonts w:ascii="Ebrima" w:hAnsi="Ebrima"/>
          <w:sz w:val="22"/>
          <w:szCs w:val="22"/>
        </w:rPr>
        <w:t xml:space="preserve">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 xml:space="preserve">será feita </w:t>
      </w:r>
      <w:r w:rsidR="00441601">
        <w:rPr>
          <w:rFonts w:ascii="Ebrima" w:hAnsi="Ebrima"/>
          <w:spacing w:val="-4"/>
          <w:sz w:val="22"/>
          <w:szCs w:val="22"/>
        </w:rPr>
        <w:t xml:space="preserve">com recursos retidos </w:t>
      </w:r>
      <w:r w:rsidR="00EE1DFF">
        <w:rPr>
          <w:rFonts w:ascii="Ebrima" w:hAnsi="Ebrima"/>
          <w:spacing w:val="-4"/>
          <w:sz w:val="22"/>
          <w:szCs w:val="22"/>
        </w:rPr>
        <w:t>na forma do item 3.7 (</w:t>
      </w:r>
      <w:proofErr w:type="spellStart"/>
      <w:r w:rsidR="00EE1DFF">
        <w:rPr>
          <w:rFonts w:ascii="Ebrima" w:hAnsi="Ebrima"/>
          <w:spacing w:val="-4"/>
          <w:sz w:val="22"/>
          <w:szCs w:val="22"/>
        </w:rPr>
        <w:t>ii</w:t>
      </w:r>
      <w:proofErr w:type="spellEnd"/>
      <w:r w:rsidR="00EE1DFF">
        <w:rPr>
          <w:rFonts w:ascii="Ebrima" w:hAnsi="Ebrima"/>
          <w:spacing w:val="-4"/>
          <w:sz w:val="22"/>
          <w:szCs w:val="22"/>
        </w:rPr>
        <w:t>) acima.</w:t>
      </w:r>
    </w:p>
    <w:p w14:paraId="717A8580" w14:textId="77777777" w:rsidR="00EE1DFF" w:rsidRDefault="00EE1DFF">
      <w:pPr>
        <w:spacing w:line="340" w:lineRule="exact"/>
        <w:jc w:val="both"/>
        <w:rPr>
          <w:rFonts w:ascii="Ebrima" w:hAnsi="Ebrima"/>
          <w:spacing w:val="-4"/>
          <w:sz w:val="22"/>
          <w:szCs w:val="22"/>
        </w:rPr>
      </w:pPr>
    </w:p>
    <w:p w14:paraId="72E0FB81" w14:textId="5E3CDA9E"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proofErr w:type="spellStart"/>
      <w:r w:rsidR="005312AB">
        <w:rPr>
          <w:rFonts w:ascii="Ebrima" w:hAnsi="Ebrima"/>
          <w:sz w:val="22"/>
          <w:szCs w:val="22"/>
        </w:rPr>
        <w:t>Securitizadora</w:t>
      </w:r>
      <w:proofErr w:type="spellEnd"/>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w:t>
      </w:r>
      <w:proofErr w:type="spellStart"/>
      <w:r w:rsidR="00A14117" w:rsidRPr="00A14117">
        <w:rPr>
          <w:rFonts w:ascii="Ebrima" w:hAnsi="Ebrima"/>
          <w:bCs/>
          <w:sz w:val="22"/>
          <w:szCs w:val="22"/>
        </w:rPr>
        <w:t>ii</w:t>
      </w:r>
      <w:proofErr w:type="spellEnd"/>
      <w:r w:rsidR="00A14117" w:rsidRPr="00A14117">
        <w:rPr>
          <w:rFonts w:ascii="Ebrima" w:hAnsi="Ebrima"/>
          <w:bCs/>
          <w:sz w:val="22"/>
          <w:szCs w:val="22"/>
        </w:rPr>
        <w:t>)</w:t>
      </w:r>
      <w:r w:rsidR="00A14117">
        <w:rPr>
          <w:rFonts w:ascii="Ebrima" w:hAnsi="Ebrima"/>
          <w:bCs/>
          <w:sz w:val="22"/>
          <w:szCs w:val="22"/>
        </w:rPr>
        <w:t xml:space="preserve"> </w:t>
      </w:r>
      <w:r w:rsidR="00A14117"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A14117" w:rsidRPr="00A14117">
        <w:rPr>
          <w:rFonts w:ascii="Ebrima" w:hAnsi="Ebrima"/>
          <w:bCs/>
          <w:sz w:val="22"/>
          <w:szCs w:val="22"/>
        </w:rPr>
        <w:t>iii</w:t>
      </w:r>
      <w:proofErr w:type="spellEnd"/>
      <w:r w:rsidR="00A14117" w:rsidRPr="00A14117">
        <w:rPr>
          <w:rFonts w:ascii="Ebrima" w:hAnsi="Ebrima"/>
          <w:bCs/>
          <w:sz w:val="22"/>
          <w:szCs w:val="22"/>
        </w:rPr>
        <w:t xml:space="preserve">)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proofErr w:type="spellStart"/>
      <w:r w:rsidR="005312AB">
        <w:rPr>
          <w:rFonts w:ascii="Ebrima" w:hAnsi="Ebrima"/>
          <w:sz w:val="22"/>
          <w:szCs w:val="22"/>
        </w:rPr>
        <w:t>Securitizadora</w:t>
      </w:r>
      <w:proofErr w:type="spellEnd"/>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3CA79EF0"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w:t>
      </w:r>
      <w:r w:rsidR="0019192F">
        <w:rPr>
          <w:rFonts w:ascii="Ebrima" w:hAnsi="Ebrima"/>
          <w:sz w:val="22"/>
          <w:szCs w:val="22"/>
        </w:rPr>
        <w:t xml:space="preserve">dos montantes de Remuneração a pagar até o </w:t>
      </w:r>
      <w:r w:rsidR="0019192F" w:rsidRPr="00381940">
        <w:rPr>
          <w:rFonts w:ascii="Ebrima" w:hAnsi="Ebrima"/>
          <w:sz w:val="22"/>
        </w:rPr>
        <w:t>18</w:t>
      </w:r>
      <w:r w:rsidR="0019192F">
        <w:rPr>
          <w:rFonts w:ascii="Ebrima" w:hAnsi="Ebrima"/>
          <w:sz w:val="22"/>
        </w:rPr>
        <w:t>º</w:t>
      </w:r>
      <w:r w:rsidR="0019192F" w:rsidRPr="00381940">
        <w:rPr>
          <w:rFonts w:ascii="Ebrima" w:hAnsi="Ebrima"/>
          <w:sz w:val="22"/>
        </w:rPr>
        <w:t xml:space="preserve"> (</w:t>
      </w:r>
      <w:r w:rsidR="0019192F">
        <w:rPr>
          <w:rFonts w:ascii="Ebrima" w:hAnsi="Ebrima"/>
          <w:sz w:val="22"/>
        </w:rPr>
        <w:t>décimo oitavo</w:t>
      </w:r>
      <w:r w:rsidR="0019192F" w:rsidRPr="00F91FEB">
        <w:rPr>
          <w:rFonts w:ascii="Ebrima" w:hAnsi="Ebrima"/>
          <w:sz w:val="22"/>
          <w:szCs w:val="22"/>
        </w:rPr>
        <w:t>)</w:t>
      </w:r>
      <w:r w:rsidR="0019192F">
        <w:rPr>
          <w:rFonts w:ascii="Ebrima" w:hAnsi="Ebrima"/>
          <w:sz w:val="22"/>
          <w:szCs w:val="22"/>
        </w:rPr>
        <w:t xml:space="preserve"> mês contado a partir da Data de Emissão das Debêntures, e, consequentemente, </w:t>
      </w:r>
      <w:r w:rsidR="00A14117">
        <w:rPr>
          <w:rFonts w:ascii="Ebrima" w:hAnsi="Ebrima" w:cs="Arial"/>
          <w:color w:val="000000"/>
          <w:sz w:val="22"/>
          <w:szCs w:val="22"/>
        </w:rPr>
        <w:t>dos CRI</w:t>
      </w:r>
      <w:r w:rsidR="003F6730">
        <w:rPr>
          <w:rFonts w:ascii="Ebrima" w:hAnsi="Ebrima"/>
          <w:sz w:val="22"/>
          <w:szCs w:val="22"/>
        </w:rPr>
        <w:t>,</w:t>
      </w:r>
      <w:r w:rsidR="005312AB">
        <w:rPr>
          <w:rFonts w:ascii="Ebrima" w:hAnsi="Ebrima"/>
          <w:sz w:val="22"/>
          <w:szCs w:val="22"/>
        </w:rPr>
        <w:t xml:space="preserve"> a </w:t>
      </w:r>
      <w:proofErr w:type="spellStart"/>
      <w:r w:rsidR="005312AB">
        <w:rPr>
          <w:rFonts w:ascii="Ebrima" w:hAnsi="Ebrima"/>
          <w:sz w:val="22"/>
          <w:szCs w:val="22"/>
        </w:rPr>
        <w:t>Securitizadora</w:t>
      </w:r>
      <w:proofErr w:type="spellEnd"/>
      <w:r w:rsidR="005312AB">
        <w:rPr>
          <w:rFonts w:ascii="Ebrima" w:hAnsi="Ebrima"/>
          <w:sz w:val="22"/>
          <w:szCs w:val="22"/>
        </w:rPr>
        <w:t xml:space="preserve">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e/ou (</w:t>
      </w:r>
      <w:proofErr w:type="spellStart"/>
      <w:r w:rsidR="005312AB">
        <w:rPr>
          <w:rFonts w:ascii="Ebrima" w:hAnsi="Ebrima"/>
          <w:sz w:val="22"/>
          <w:szCs w:val="22"/>
        </w:rPr>
        <w:t>ii</w:t>
      </w:r>
      <w:proofErr w:type="spellEnd"/>
      <w:r w:rsidR="005312AB">
        <w:rPr>
          <w:rFonts w:ascii="Ebrima" w:hAnsi="Ebrima"/>
          <w:sz w:val="22"/>
          <w:szCs w:val="22"/>
        </w:rPr>
        <w:t xml:space="preserve">) mediante </w:t>
      </w:r>
      <w:r w:rsidR="002E74BA">
        <w:rPr>
          <w:rFonts w:ascii="Ebrima" w:hAnsi="Ebrima"/>
          <w:sz w:val="22"/>
          <w:szCs w:val="22"/>
        </w:rPr>
        <w:t xml:space="preserve">transferência de recursos do Fundo Operacional ou </w:t>
      </w:r>
      <w:r w:rsidR="005312AB">
        <w:rPr>
          <w:rFonts w:ascii="Ebrima" w:hAnsi="Ebrima"/>
          <w:sz w:val="22"/>
          <w:szCs w:val="22"/>
        </w:rPr>
        <w:t xml:space="preserve">retenção </w:t>
      </w:r>
      <w:r w:rsidR="00743A68">
        <w:rPr>
          <w:rFonts w:ascii="Ebrima" w:hAnsi="Ebrima"/>
          <w:sz w:val="22"/>
          <w:szCs w:val="22"/>
        </w:rPr>
        <w:t xml:space="preserve">de </w:t>
      </w:r>
      <w:r w:rsidR="002E74BA">
        <w:rPr>
          <w:rFonts w:ascii="Ebrima" w:hAnsi="Ebrima"/>
          <w:sz w:val="22"/>
          <w:szCs w:val="22"/>
        </w:rPr>
        <w:t xml:space="preserve">valores, conforme indicado no Contrato de </w:t>
      </w:r>
      <w:r w:rsidR="00743A68">
        <w:rPr>
          <w:rFonts w:ascii="Ebrima" w:hAnsi="Ebrima"/>
          <w:sz w:val="22"/>
          <w:szCs w:val="22"/>
        </w:rPr>
        <w:t>Cessão Fiduciária</w:t>
      </w:r>
      <w:r w:rsidR="005312AB">
        <w:rPr>
          <w:rFonts w:ascii="Ebrima" w:hAnsi="Ebrima"/>
          <w:sz w:val="22"/>
          <w:szCs w:val="22"/>
        </w:rPr>
        <w:t>.</w:t>
      </w:r>
    </w:p>
    <w:p w14:paraId="2781DECF" w14:textId="762BB843" w:rsidR="000E6283" w:rsidRDefault="000E6283">
      <w:pPr>
        <w:spacing w:line="340" w:lineRule="exact"/>
        <w:jc w:val="both"/>
        <w:rPr>
          <w:rFonts w:ascii="Ebrima" w:hAnsi="Ebrima" w:cs="Arial"/>
          <w:b/>
          <w:color w:val="000000"/>
          <w:sz w:val="22"/>
          <w:szCs w:val="22"/>
        </w:rPr>
      </w:pPr>
    </w:p>
    <w:p w14:paraId="2F29D46F" w14:textId="66F4EC17" w:rsidR="0059268D" w:rsidRDefault="0059268D">
      <w:pPr>
        <w:spacing w:line="340" w:lineRule="exact"/>
        <w:jc w:val="both"/>
        <w:rPr>
          <w:rFonts w:ascii="Ebrima" w:hAnsi="Ebrima"/>
          <w:spacing w:val="-4"/>
          <w:sz w:val="22"/>
          <w:szCs w:val="22"/>
        </w:rPr>
      </w:pPr>
      <w:r>
        <w:rPr>
          <w:rFonts w:ascii="Ebrima" w:hAnsi="Ebrima" w:cs="Arial"/>
          <w:bCs/>
          <w:color w:val="000000"/>
          <w:sz w:val="22"/>
          <w:szCs w:val="22"/>
        </w:rPr>
        <w:t>3.30.</w:t>
      </w:r>
      <w:r>
        <w:rPr>
          <w:rFonts w:ascii="Ebrima" w:hAnsi="Ebrima" w:cs="Arial"/>
          <w:bCs/>
          <w:color w:val="000000"/>
          <w:sz w:val="22"/>
          <w:szCs w:val="22"/>
        </w:rPr>
        <w:tab/>
      </w:r>
      <w:r w:rsidR="00453B70" w:rsidRPr="0059268D">
        <w:rPr>
          <w:rFonts w:ascii="Ebrima" w:hAnsi="Ebrima" w:cs="Arial"/>
          <w:bCs/>
          <w:color w:val="000000"/>
          <w:sz w:val="22"/>
          <w:szCs w:val="22"/>
          <w:u w:val="single"/>
        </w:rPr>
        <w:t>Fundo Operacional</w:t>
      </w:r>
      <w:r>
        <w:rPr>
          <w:rFonts w:ascii="Ebrima" w:hAnsi="Ebrima" w:cs="Arial"/>
          <w:bCs/>
          <w:color w:val="000000"/>
          <w:sz w:val="22"/>
          <w:szCs w:val="22"/>
        </w:rPr>
        <w:t xml:space="preserve">. </w:t>
      </w:r>
      <w:r w:rsidRPr="007D0316">
        <w:rPr>
          <w:rFonts w:ascii="Ebrima" w:hAnsi="Ebrima"/>
          <w:sz w:val="22"/>
          <w:szCs w:val="22"/>
        </w:rPr>
        <w:t>A</w:t>
      </w:r>
      <w:r>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 xml:space="preserve">Operacional na Conta Centralizadora, mediante retenção de </w:t>
      </w:r>
      <w:r w:rsidR="00920F51">
        <w:rPr>
          <w:rFonts w:ascii="Ebrima" w:hAnsi="Ebrima"/>
          <w:sz w:val="22"/>
          <w:szCs w:val="22"/>
        </w:rPr>
        <w:t>parte dos recursos advindos da integralização das Debêntures</w:t>
      </w:r>
      <w:r w:rsidR="007C71B0">
        <w:rPr>
          <w:rFonts w:ascii="Ebrima" w:hAnsi="Ebrima"/>
          <w:sz w:val="22"/>
          <w:szCs w:val="22"/>
        </w:rPr>
        <w:t xml:space="preserve"> (conforme Anexo V)</w:t>
      </w:r>
      <w:r w:rsidR="00920F51">
        <w:rPr>
          <w:rFonts w:ascii="Ebrima" w:hAnsi="Ebrima"/>
          <w:sz w:val="22"/>
          <w:szCs w:val="22"/>
        </w:rPr>
        <w:t>, e na forma do Contrato de Cessão Fiduciária</w:t>
      </w:r>
      <w:r w:rsidR="00202222">
        <w:rPr>
          <w:rFonts w:ascii="Ebrima" w:hAnsi="Ebrima"/>
          <w:sz w:val="22"/>
          <w:szCs w:val="22"/>
        </w:rPr>
        <w:t>, conforme acordado com a Devedora</w:t>
      </w:r>
      <w:r w:rsidR="00E64C6E">
        <w:rPr>
          <w:rFonts w:ascii="Ebrima" w:hAnsi="Ebrima"/>
          <w:sz w:val="22"/>
          <w:szCs w:val="22"/>
        </w:rPr>
        <w:t xml:space="preserve">, o qual deverá ter, a partir do 18º (décimo oitavo) mês contado da Data de Emissão das Debêntures (inclusive, ou seja, até junho de 2022), o </w:t>
      </w:r>
      <w:r w:rsidR="00E64C6E">
        <w:rPr>
          <w:rFonts w:ascii="Ebrima" w:hAnsi="Ebrima"/>
          <w:sz w:val="22"/>
          <w:szCs w:val="22"/>
        </w:rPr>
        <w:lastRenderedPageBreak/>
        <w:t>valor mínimo correspondente às 2 (duas) próximas parcelas de juros e amortização das Debêntures</w:t>
      </w:r>
      <w:r>
        <w:rPr>
          <w:rFonts w:ascii="Ebrima" w:hAnsi="Ebrima"/>
          <w:spacing w:val="-4"/>
          <w:sz w:val="22"/>
          <w:szCs w:val="22"/>
        </w:rPr>
        <w:t xml:space="preserve">. </w:t>
      </w:r>
      <w:bookmarkStart w:id="676" w:name="_Hlk21913013"/>
    </w:p>
    <w:p w14:paraId="68C9513B" w14:textId="77777777" w:rsidR="0059268D" w:rsidRDefault="0059268D">
      <w:pPr>
        <w:spacing w:line="340" w:lineRule="exact"/>
        <w:jc w:val="both"/>
        <w:rPr>
          <w:rFonts w:ascii="Ebrima" w:hAnsi="Ebrima"/>
          <w:spacing w:val="-4"/>
          <w:sz w:val="22"/>
          <w:szCs w:val="22"/>
        </w:rPr>
      </w:pPr>
    </w:p>
    <w:p w14:paraId="42CBFA40" w14:textId="70C8157B" w:rsidR="0059268D" w:rsidRDefault="0059268D" w:rsidP="0059268D">
      <w:pPr>
        <w:spacing w:line="340" w:lineRule="exact"/>
        <w:ind w:left="709"/>
        <w:jc w:val="both"/>
        <w:rPr>
          <w:rFonts w:ascii="Ebrima" w:hAnsi="Ebrima"/>
          <w:spacing w:val="-4"/>
          <w:sz w:val="22"/>
          <w:szCs w:val="22"/>
        </w:rPr>
      </w:pPr>
      <w:r>
        <w:rPr>
          <w:rFonts w:ascii="Ebrima" w:hAnsi="Ebrima"/>
          <w:spacing w:val="-4"/>
          <w:sz w:val="22"/>
          <w:szCs w:val="22"/>
        </w:rPr>
        <w:t>3.30.1.</w:t>
      </w:r>
      <w:r>
        <w:rPr>
          <w:rFonts w:ascii="Ebrima" w:hAnsi="Ebrima"/>
          <w:spacing w:val="-4"/>
          <w:sz w:val="22"/>
          <w:szCs w:val="22"/>
        </w:rPr>
        <w:tab/>
      </w:r>
      <w:r w:rsidRPr="007D0316">
        <w:rPr>
          <w:rFonts w:ascii="Ebrima" w:hAnsi="Ebrima"/>
          <w:sz w:val="22"/>
          <w:szCs w:val="22"/>
        </w:rPr>
        <w:t>Os recursos depositados n</w:t>
      </w:r>
      <w:r>
        <w:rPr>
          <w:rFonts w:ascii="Ebrima" w:hAnsi="Ebrima"/>
          <w:sz w:val="22"/>
          <w:szCs w:val="22"/>
        </w:rPr>
        <w:t>o Fundo</w:t>
      </w:r>
      <w:r w:rsidR="002E74BA">
        <w:rPr>
          <w:rFonts w:ascii="Ebrima" w:hAnsi="Ebrima"/>
          <w:sz w:val="22"/>
          <w:szCs w:val="22"/>
        </w:rPr>
        <w:t xml:space="preserve"> </w:t>
      </w:r>
      <w:r w:rsidR="00883638">
        <w:rPr>
          <w:rFonts w:ascii="Ebrima" w:hAnsi="Ebrima"/>
          <w:sz w:val="22"/>
          <w:szCs w:val="22"/>
        </w:rPr>
        <w:t xml:space="preserve">Operacional </w:t>
      </w:r>
      <w:r>
        <w:rPr>
          <w:rFonts w:ascii="Ebrima" w:hAnsi="Ebrima"/>
          <w:sz w:val="22"/>
          <w:szCs w:val="22"/>
        </w:rPr>
        <w:t>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proofErr w:type="spellStart"/>
      <w:r>
        <w:rPr>
          <w:rFonts w:ascii="Ebrima" w:hAnsi="Ebrima"/>
          <w:sz w:val="22"/>
          <w:szCs w:val="22"/>
        </w:rPr>
        <w:t>Securitizadora</w:t>
      </w:r>
      <w:proofErr w:type="spellEnd"/>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não sendo a </w:t>
      </w:r>
      <w:proofErr w:type="spellStart"/>
      <w:r>
        <w:rPr>
          <w:rFonts w:ascii="Ebrima" w:hAnsi="Ebrima"/>
          <w:sz w:val="22"/>
          <w:szCs w:val="22"/>
        </w:rPr>
        <w:t>Securitizadora</w:t>
      </w:r>
      <w:proofErr w:type="spellEnd"/>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58012C27" w14:textId="77777777" w:rsidR="0059268D" w:rsidRDefault="0059268D" w:rsidP="0059268D">
      <w:pPr>
        <w:spacing w:line="340" w:lineRule="exact"/>
        <w:ind w:left="709"/>
        <w:jc w:val="both"/>
        <w:rPr>
          <w:rFonts w:ascii="Ebrima" w:hAnsi="Ebrima"/>
          <w:spacing w:val="-4"/>
          <w:sz w:val="22"/>
          <w:szCs w:val="22"/>
        </w:rPr>
      </w:pPr>
    </w:p>
    <w:p w14:paraId="33A8A20C" w14:textId="088FCD86" w:rsidR="002F0640" w:rsidRPr="0050459A" w:rsidRDefault="0059268D" w:rsidP="0059268D">
      <w:pPr>
        <w:spacing w:line="340" w:lineRule="exact"/>
        <w:ind w:left="709"/>
        <w:jc w:val="both"/>
        <w:rPr>
          <w:rFonts w:ascii="Ebrima" w:hAnsi="Ebrima"/>
          <w:sz w:val="22"/>
        </w:rPr>
      </w:pPr>
      <w:r>
        <w:rPr>
          <w:rFonts w:ascii="Ebrima" w:hAnsi="Ebrima"/>
          <w:spacing w:val="-4"/>
          <w:sz w:val="22"/>
          <w:szCs w:val="22"/>
        </w:rPr>
        <w:t>3.30.2.</w:t>
      </w:r>
      <w:r>
        <w:rPr>
          <w:rFonts w:ascii="Ebrima" w:hAnsi="Ebrima"/>
          <w:spacing w:val="-4"/>
          <w:sz w:val="22"/>
          <w:szCs w:val="22"/>
        </w:rPr>
        <w:tab/>
      </w:r>
      <w:r>
        <w:rPr>
          <w:rFonts w:ascii="Ebrima" w:hAnsi="Ebrima"/>
          <w:sz w:val="22"/>
          <w:szCs w:val="22"/>
        </w:rPr>
        <w:t xml:space="preserve">Na hipótese de inadimplemento das Obrigações Garantidas, a </w:t>
      </w:r>
      <w:proofErr w:type="spellStart"/>
      <w:r>
        <w:rPr>
          <w:rFonts w:ascii="Ebrima" w:hAnsi="Ebrima"/>
          <w:sz w:val="22"/>
          <w:szCs w:val="22"/>
        </w:rPr>
        <w:t>Securitizadora</w:t>
      </w:r>
      <w:proofErr w:type="spellEnd"/>
      <w:r>
        <w:rPr>
          <w:rFonts w:ascii="Ebrima" w:hAnsi="Ebrima"/>
          <w:sz w:val="22"/>
          <w:szCs w:val="22"/>
        </w:rPr>
        <w:t xml:space="preserve"> poderá utilizar recursos do Fundo Operacional para realizar os pagamentos devidos aos titulares dos CRI</w:t>
      </w:r>
      <w:bookmarkEnd w:id="676"/>
      <w:r w:rsidR="002E74BA">
        <w:rPr>
          <w:rFonts w:ascii="Ebrima" w:hAnsi="Ebrima"/>
          <w:sz w:val="22"/>
          <w:szCs w:val="22"/>
        </w:rPr>
        <w:t xml:space="preserve">, </w:t>
      </w:r>
      <w:proofErr w:type="gramStart"/>
      <w:r w:rsidR="002E74BA">
        <w:rPr>
          <w:rFonts w:ascii="Ebrima" w:hAnsi="Ebrima"/>
          <w:sz w:val="22"/>
          <w:szCs w:val="22"/>
        </w:rPr>
        <w:t>e também</w:t>
      </w:r>
      <w:proofErr w:type="gramEnd"/>
      <w:r w:rsidR="002E74BA">
        <w:rPr>
          <w:rFonts w:ascii="Ebrima" w:hAnsi="Ebrima"/>
          <w:sz w:val="22"/>
          <w:szCs w:val="22"/>
        </w:rPr>
        <w:t xml:space="preserve"> para o pagamento de Despesas e recompos</w:t>
      </w:r>
      <w:r w:rsidR="006F635E">
        <w:rPr>
          <w:rFonts w:ascii="Ebrima" w:hAnsi="Ebrima"/>
          <w:sz w:val="22"/>
          <w:szCs w:val="22"/>
        </w:rPr>
        <w:t>i</w:t>
      </w:r>
      <w:r w:rsidR="002E74BA">
        <w:rPr>
          <w:rFonts w:ascii="Ebrima" w:hAnsi="Ebrima"/>
          <w:sz w:val="22"/>
          <w:szCs w:val="22"/>
        </w:rPr>
        <w:t>ção do Fundo de Juros</w:t>
      </w:r>
      <w:r>
        <w:rPr>
          <w:rFonts w:ascii="Ebrima" w:hAnsi="Ebrima"/>
          <w:sz w:val="22"/>
          <w:szCs w:val="22"/>
        </w:rPr>
        <w:t>.</w:t>
      </w:r>
    </w:p>
    <w:p w14:paraId="34B891E4" w14:textId="27C1A3A8" w:rsidR="00753F48" w:rsidRDefault="00753F48" w:rsidP="0059268D">
      <w:pPr>
        <w:spacing w:line="340" w:lineRule="exact"/>
        <w:ind w:left="709"/>
        <w:jc w:val="both"/>
        <w:rPr>
          <w:rFonts w:ascii="Ebrima" w:hAnsi="Ebrima"/>
          <w:sz w:val="22"/>
          <w:szCs w:val="22"/>
        </w:rPr>
      </w:pPr>
    </w:p>
    <w:p w14:paraId="4AB036FA" w14:textId="42779BCB" w:rsidR="00753F48" w:rsidRDefault="00753F48" w:rsidP="0059268D">
      <w:pPr>
        <w:spacing w:line="340" w:lineRule="exact"/>
        <w:ind w:left="709"/>
        <w:jc w:val="both"/>
        <w:rPr>
          <w:rFonts w:ascii="Ebrima" w:hAnsi="Ebrima"/>
          <w:spacing w:val="-4"/>
          <w:sz w:val="22"/>
          <w:szCs w:val="22"/>
        </w:rPr>
      </w:pPr>
      <w:r>
        <w:rPr>
          <w:rFonts w:ascii="Ebrima" w:hAnsi="Ebrima"/>
          <w:sz w:val="22"/>
          <w:szCs w:val="22"/>
        </w:rPr>
        <w:t>3.30.3.</w:t>
      </w:r>
      <w:r>
        <w:rPr>
          <w:rFonts w:ascii="Ebrima" w:hAnsi="Ebrima"/>
          <w:sz w:val="22"/>
          <w:szCs w:val="22"/>
        </w:rPr>
        <w:tab/>
      </w:r>
      <w:r w:rsidR="006F635E">
        <w:rPr>
          <w:rFonts w:ascii="Ebrima" w:hAnsi="Ebrima"/>
          <w:sz w:val="22"/>
          <w:szCs w:val="22"/>
        </w:rPr>
        <w:t>Exceto quanto à utilização de recursos acima indicada, a</w:t>
      </w:r>
      <w:r>
        <w:rPr>
          <w:rFonts w:ascii="Ebrima" w:hAnsi="Ebrima"/>
          <w:sz w:val="22"/>
          <w:szCs w:val="22"/>
        </w:rPr>
        <w:t xml:space="preserve">s liberações de recursos do Fundo Operacional deverão ser aprovadas </w:t>
      </w:r>
      <w:r w:rsidR="006F635E">
        <w:rPr>
          <w:rFonts w:ascii="Ebrima" w:hAnsi="Ebrima"/>
          <w:sz w:val="22"/>
          <w:szCs w:val="22"/>
        </w:rPr>
        <w:t>pelo Comitê Financeiro, conforme adiante definido</w:t>
      </w:r>
      <w:r>
        <w:rPr>
          <w:rFonts w:ascii="Ebrima" w:hAnsi="Ebrima"/>
          <w:sz w:val="22"/>
          <w:szCs w:val="22"/>
        </w:rPr>
        <w:t>.</w:t>
      </w:r>
    </w:p>
    <w:p w14:paraId="58B643AE" w14:textId="77777777" w:rsidR="0059268D" w:rsidRPr="0059268D" w:rsidRDefault="0059268D">
      <w:pPr>
        <w:spacing w:line="340" w:lineRule="exact"/>
        <w:jc w:val="both"/>
        <w:rPr>
          <w:rFonts w:ascii="Ebrima" w:hAnsi="Ebrima" w:cs="Arial"/>
          <w:bCs/>
          <w:color w:val="000000"/>
          <w:sz w:val="22"/>
          <w:szCs w:val="22"/>
        </w:rPr>
      </w:pPr>
    </w:p>
    <w:p w14:paraId="0DDBDB7B" w14:textId="523A2CE5" w:rsidR="004062E6" w:rsidRDefault="003F7358">
      <w:pPr>
        <w:spacing w:line="340" w:lineRule="exact"/>
        <w:jc w:val="both"/>
        <w:rPr>
          <w:rFonts w:ascii="Ebrima" w:hAnsi="Ebrima"/>
          <w:sz w:val="22"/>
          <w:szCs w:val="22"/>
        </w:rPr>
      </w:pPr>
      <w:r w:rsidRPr="003F7358">
        <w:rPr>
          <w:rFonts w:ascii="Ebrima" w:hAnsi="Ebrima"/>
          <w:sz w:val="22"/>
          <w:szCs w:val="22"/>
        </w:rPr>
        <w:t>3.</w:t>
      </w:r>
      <w:r w:rsidR="0059268D">
        <w:rPr>
          <w:rFonts w:ascii="Ebrima" w:hAnsi="Ebrima"/>
          <w:sz w:val="22"/>
          <w:szCs w:val="22"/>
        </w:rPr>
        <w:t>31</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677" w:name="_Hlk44339393"/>
      <w:r w:rsidR="004062E6" w:rsidRPr="004D1CAE">
        <w:rPr>
          <w:rFonts w:ascii="Ebrima" w:hAnsi="Ebrima"/>
          <w:sz w:val="22"/>
          <w:szCs w:val="22"/>
        </w:rPr>
        <w:t>Fica certo e ajustado o caráter não excludente, mas cumulativo entre si, das Garantias</w:t>
      </w:r>
      <w:r w:rsidR="0059268D">
        <w:rPr>
          <w:rFonts w:ascii="Ebrima" w:hAnsi="Ebrima"/>
          <w:sz w:val="22"/>
          <w:szCs w:val="22"/>
        </w:rPr>
        <w:t xml:space="preserve">, podendo </w:t>
      </w:r>
      <w:r w:rsidR="002D0AE2" w:rsidRPr="0088644E">
        <w:rPr>
          <w:rFonts w:ascii="Ebrima" w:hAnsi="Ebrima"/>
          <w:sz w:val="22"/>
          <w:szCs w:val="22"/>
        </w:rPr>
        <w:t xml:space="preserve">a </w:t>
      </w:r>
      <w:proofErr w:type="spellStart"/>
      <w:r w:rsidR="002D0AE2" w:rsidRPr="0088644E">
        <w:rPr>
          <w:rFonts w:ascii="Ebrima" w:hAnsi="Ebrima"/>
          <w:sz w:val="22"/>
          <w:szCs w:val="22"/>
        </w:rPr>
        <w:t>Securitizadora</w:t>
      </w:r>
      <w:proofErr w:type="spellEnd"/>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de acordo com a conveniência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xml:space="preserve">,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nesta Escritura, no Contrato de Cessão Fiduciária</w:t>
      </w:r>
      <w:r w:rsidR="0059268D">
        <w:rPr>
          <w:rFonts w:ascii="Ebrima" w:hAnsi="Ebrima"/>
          <w:sz w:val="22"/>
          <w:szCs w:val="22"/>
        </w:rPr>
        <w:t>, no Contrato de Alienação Fiduciária de Ações da Companhia</w:t>
      </w:r>
      <w:r w:rsidR="004062E6">
        <w:rPr>
          <w:rFonts w:ascii="Ebrima" w:hAnsi="Ebrima"/>
          <w:sz w:val="22"/>
          <w:szCs w:val="22"/>
        </w:rPr>
        <w:t xml:space="preserve">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xml:space="preserve">, a excussão das Garantias independerá de qualquer providência preliminar por parte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677"/>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469B3176" w:rsidR="004062E6"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w:t>
      </w:r>
      <w:proofErr w:type="spellStart"/>
      <w:r w:rsidR="004062E6" w:rsidRPr="00E86BA6">
        <w:rPr>
          <w:rFonts w:ascii="Ebrima" w:hAnsi="Ebrima"/>
          <w:sz w:val="22"/>
          <w:szCs w:val="22"/>
        </w:rPr>
        <w:t>Securitizadora</w:t>
      </w:r>
      <w:proofErr w:type="spellEnd"/>
      <w:r w:rsidR="004062E6" w:rsidRPr="00E86BA6">
        <w:rPr>
          <w:rFonts w:ascii="Ebrima" w:hAnsi="Ebrima"/>
          <w:sz w:val="22"/>
          <w:szCs w:val="22"/>
        </w:rPr>
        <w:t xml:space="preserve">,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02926083"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proofErr w:type="spellStart"/>
      <w:r w:rsidR="004B1534">
        <w:rPr>
          <w:rFonts w:ascii="Ebrima" w:hAnsi="Ebrima"/>
          <w:sz w:val="22"/>
          <w:szCs w:val="22"/>
        </w:rPr>
        <w:t>Securitizadora</w:t>
      </w:r>
      <w:proofErr w:type="spellEnd"/>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arantias; (</w:t>
      </w:r>
      <w:proofErr w:type="spellStart"/>
      <w:r w:rsidR="004B1534" w:rsidRPr="007D0316">
        <w:rPr>
          <w:rFonts w:ascii="Ebrima" w:hAnsi="Ebrima"/>
          <w:sz w:val="22"/>
          <w:szCs w:val="22"/>
        </w:rPr>
        <w:t>ii</w:t>
      </w:r>
      <w:proofErr w:type="spellEnd"/>
      <w:r w:rsidR="004B1534" w:rsidRPr="007D0316">
        <w:rPr>
          <w:rFonts w:ascii="Ebrima" w:hAnsi="Ebrima"/>
          <w:sz w:val="22"/>
          <w:szCs w:val="22"/>
        </w:rPr>
        <w:t xml:space="preserve">)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w:t>
      </w:r>
      <w:proofErr w:type="spellStart"/>
      <w:r w:rsidR="004B1534" w:rsidRPr="007D0316">
        <w:rPr>
          <w:rFonts w:ascii="Ebrima" w:hAnsi="Ebrima"/>
          <w:sz w:val="22"/>
          <w:szCs w:val="22"/>
        </w:rPr>
        <w:t>iii</w:t>
      </w:r>
      <w:proofErr w:type="spellEnd"/>
      <w:r w:rsidR="004B1534" w:rsidRPr="007D0316">
        <w:rPr>
          <w:rFonts w:ascii="Ebrima" w:hAnsi="Ebrima"/>
          <w:sz w:val="22"/>
          <w:szCs w:val="22"/>
        </w:rPr>
        <w:t>)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e (</w:t>
      </w:r>
      <w:proofErr w:type="spellStart"/>
      <w:r w:rsidR="004B1534" w:rsidRPr="007D0316">
        <w:rPr>
          <w:rFonts w:ascii="Ebrima" w:hAnsi="Ebrima"/>
          <w:sz w:val="22"/>
          <w:szCs w:val="22"/>
        </w:rPr>
        <w:t>iv</w:t>
      </w:r>
      <w:proofErr w:type="spellEnd"/>
      <w:r w:rsidR="004B1534" w:rsidRPr="007D0316">
        <w:rPr>
          <w:rFonts w:ascii="Ebrima" w:hAnsi="Ebrima"/>
          <w:sz w:val="22"/>
          <w:szCs w:val="22"/>
        </w:rPr>
        <w:t xml:space="preserve">)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w:t>
      </w:r>
      <w:proofErr w:type="spellStart"/>
      <w:r w:rsidR="004B1534">
        <w:rPr>
          <w:rFonts w:ascii="Ebrima" w:hAnsi="Ebrima"/>
          <w:sz w:val="22"/>
          <w:szCs w:val="22"/>
        </w:rPr>
        <w:t>Securitizadora</w:t>
      </w:r>
      <w:proofErr w:type="spellEnd"/>
      <w:r w:rsidR="004B1534">
        <w:rPr>
          <w:rFonts w:ascii="Ebrima" w:hAnsi="Ebrima"/>
          <w:sz w:val="22"/>
          <w:szCs w:val="22"/>
        </w:rPr>
        <w:t xml:space="preserve">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4B1534">
        <w:rPr>
          <w:rFonts w:ascii="Ebrima" w:hAnsi="Ebrima"/>
          <w:sz w:val="22"/>
          <w:szCs w:val="22"/>
        </w:rPr>
        <w:t>Securitizadora</w:t>
      </w:r>
      <w:proofErr w:type="spellEnd"/>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02857BC4"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.3.</w:t>
      </w:r>
      <w:r>
        <w:rPr>
          <w:rFonts w:ascii="Ebrima" w:hAnsi="Ebrima"/>
          <w:sz w:val="22"/>
          <w:szCs w:val="22"/>
        </w:rPr>
        <w:tab/>
      </w:r>
      <w:r w:rsidR="00350DE8">
        <w:rPr>
          <w:rFonts w:ascii="Ebrima" w:hAnsi="Ebrima"/>
          <w:sz w:val="22"/>
          <w:szCs w:val="22"/>
        </w:rPr>
        <w:t>Os recursos advindos da excussão das Garantias priorizar</w:t>
      </w:r>
      <w:r w:rsidR="00F91FEB">
        <w:rPr>
          <w:rFonts w:ascii="Ebrima" w:hAnsi="Ebrima"/>
          <w:sz w:val="22"/>
          <w:szCs w:val="22"/>
        </w:rPr>
        <w:t>ão</w:t>
      </w:r>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11C83020"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4153679C" w:rsidR="002F3E71" w:rsidRDefault="00C17233">
      <w:pPr>
        <w:spacing w:line="340" w:lineRule="exact"/>
        <w:ind w:left="709"/>
        <w:jc w:val="both"/>
        <w:rPr>
          <w:rFonts w:ascii="Ebrima" w:hAnsi="Ebrima" w:cs="Arial"/>
          <w:color w:val="000000"/>
          <w:sz w:val="22"/>
          <w:szCs w:val="22"/>
        </w:rPr>
      </w:pPr>
      <w:r>
        <w:rPr>
          <w:rFonts w:ascii="Ebrima" w:hAnsi="Ebrima"/>
          <w:sz w:val="22"/>
          <w:szCs w:val="22"/>
        </w:rPr>
        <w:lastRenderedPageBreak/>
        <w:t>3.</w:t>
      </w:r>
      <w:r w:rsidR="0059268D">
        <w:rPr>
          <w:rFonts w:ascii="Ebrima" w:hAnsi="Ebrima"/>
          <w:sz w:val="22"/>
          <w:szCs w:val="22"/>
        </w:rPr>
        <w:t>31</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57931041"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Hipóteses 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sidR="0016004A">
        <w:rPr>
          <w:rFonts w:ascii="Ebrima" w:hAnsi="Ebrima"/>
          <w:sz w:val="22"/>
          <w:szCs w:val="22"/>
        </w:rPr>
        <w:t xml:space="preserve">caso em que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xml:space="preserve">, solidariamente e independentemente de qualquer interpelação da </w:t>
      </w:r>
      <w:proofErr w:type="spellStart"/>
      <w:r>
        <w:rPr>
          <w:rFonts w:ascii="Ebrima" w:hAnsi="Ebrima"/>
          <w:sz w:val="22"/>
          <w:szCs w:val="22"/>
        </w:rPr>
        <w:t>Securitizadora</w:t>
      </w:r>
      <w:proofErr w:type="spellEnd"/>
      <w:r>
        <w:rPr>
          <w:rFonts w:ascii="Ebrima" w:hAnsi="Ebrima"/>
          <w:sz w:val="22"/>
          <w:szCs w:val="22"/>
        </w:rPr>
        <w:t>,</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2A89EE1D" w14:textId="77777777" w:rsidR="000C4F3F" w:rsidRDefault="000C4F3F" w:rsidP="000C4F3F">
      <w:pPr>
        <w:pStyle w:val="PargrafodaLista"/>
        <w:tabs>
          <w:tab w:val="left" w:pos="1276"/>
        </w:tabs>
        <w:spacing w:line="340" w:lineRule="exact"/>
        <w:ind w:left="709"/>
        <w:jc w:val="both"/>
        <w:rPr>
          <w:rFonts w:ascii="Ebrima" w:hAnsi="Ebrima"/>
          <w:sz w:val="22"/>
          <w:szCs w:val="22"/>
        </w:rPr>
      </w:pPr>
    </w:p>
    <w:p w14:paraId="32EDE8FD" w14:textId="4128D215" w:rsidR="00AD66C7" w:rsidRPr="00D43725" w:rsidRDefault="00AD66C7" w:rsidP="000C4F3F">
      <w:pPr>
        <w:pStyle w:val="PargrafodaLista"/>
        <w:tabs>
          <w:tab w:val="left" w:pos="1276"/>
        </w:tabs>
        <w:spacing w:line="340" w:lineRule="exact"/>
        <w:ind w:left="709"/>
        <w:jc w:val="both"/>
        <w:rPr>
          <w:rFonts w:ascii="Ebrima" w:hAnsi="Ebrima"/>
          <w:sz w:val="22"/>
          <w:szCs w:val="22"/>
        </w:rPr>
      </w:pPr>
      <w:r w:rsidRPr="00D43725">
        <w:rPr>
          <w:rFonts w:ascii="Ebrima" w:hAnsi="Ebrima"/>
          <w:sz w:val="22"/>
          <w:szCs w:val="22"/>
        </w:rPr>
        <w:t>(</w:t>
      </w:r>
      <w:r w:rsidR="009355E4">
        <w:rPr>
          <w:rFonts w:ascii="Ebrima" w:hAnsi="Ebrima"/>
          <w:sz w:val="22"/>
          <w:szCs w:val="22"/>
        </w:rPr>
        <w:t>a</w:t>
      </w:r>
      <w:r w:rsidRPr="00D43725">
        <w:rPr>
          <w:rFonts w:ascii="Ebrima" w:hAnsi="Ebrima"/>
          <w:sz w:val="22"/>
          <w:szCs w:val="22"/>
        </w:rPr>
        <w:t>)</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5610444C"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b</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4918FB30"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c</w:t>
      </w:r>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r w:rsidR="00D2093D">
        <w:rPr>
          <w:rFonts w:ascii="Ebrima" w:hAnsi="Ebrima"/>
          <w:sz w:val="22"/>
          <w:szCs w:val="22"/>
        </w:rPr>
        <w:t xml:space="preserve"> e</w:t>
      </w:r>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5E6949A3"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d</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w:t>
      </w:r>
      <w:r w:rsidR="00AD66C7" w:rsidRPr="008F2271">
        <w:rPr>
          <w:rFonts w:ascii="Ebrima" w:hAnsi="Ebrima"/>
          <w:sz w:val="22"/>
          <w:szCs w:val="22"/>
        </w:rPr>
        <w:lastRenderedPageBreak/>
        <w:t xml:space="preserve">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 xml:space="preserve">não formalização das Garantias nos prazos e procedimentos estipulados aqui e nos respectivos instrumentos, ou caso por qualquer razão não seja possível a manutenção e/ou a execução das Garantias conferidas à </w:t>
      </w:r>
      <w:proofErr w:type="spellStart"/>
      <w:r w:rsidR="000F0795" w:rsidRPr="00F52ABB">
        <w:rPr>
          <w:rFonts w:ascii="Ebrima" w:hAnsi="Ebrima"/>
          <w:sz w:val="22"/>
          <w:szCs w:val="22"/>
        </w:rPr>
        <w:t>Securitizadora</w:t>
      </w:r>
      <w:proofErr w:type="spellEnd"/>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083ACCF5" w:rsidR="0014520F"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sidR="0059268D">
        <w:rPr>
          <w:rFonts w:ascii="Ebrima" w:hAnsi="Ebrima"/>
          <w:spacing w:val="-4"/>
          <w:sz w:val="22"/>
          <w:szCs w:val="22"/>
        </w:rPr>
        <w:t xml:space="preserve">,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59268D">
        <w:rPr>
          <w:rFonts w:ascii="Ebrima" w:hAnsi="Ebrima"/>
          <w:spacing w:val="-4"/>
          <w:sz w:val="22"/>
          <w:szCs w:val="22"/>
        </w:rPr>
        <w:t xml:space="preserve"> e/ou pelas Cedentes Fiduciantes</w:t>
      </w:r>
      <w:r w:rsidR="0014520F" w:rsidRPr="008F2271">
        <w:rPr>
          <w:rFonts w:ascii="Ebrima" w:hAnsi="Ebrima"/>
          <w:sz w:val="22"/>
          <w:szCs w:val="22"/>
        </w:rPr>
        <w:t xml:space="preserve">, de qualquer uma de suas obrigações assumidas nos Documentos da Operação, desde que tal descumprimento não seja sanado no prazo de até </w:t>
      </w:r>
      <w:r w:rsidR="00453B70" w:rsidRPr="008F2271">
        <w:rPr>
          <w:rFonts w:ascii="Ebrima" w:hAnsi="Ebrima"/>
          <w:sz w:val="22"/>
          <w:szCs w:val="22"/>
        </w:rPr>
        <w:t>10</w:t>
      </w:r>
      <w:r w:rsidR="0014520F" w:rsidRPr="008F2271">
        <w:rPr>
          <w:rFonts w:ascii="Ebrima" w:hAnsi="Ebrima"/>
          <w:sz w:val="22"/>
          <w:szCs w:val="22"/>
        </w:rPr>
        <w:t xml:space="preserve"> (dez)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1F5729D" w14:textId="103A9DC5" w:rsidR="003139A0" w:rsidRDefault="003139A0" w:rsidP="005C2CA2">
      <w:pPr>
        <w:pStyle w:val="PargrafodaLista"/>
        <w:widowControl w:val="0"/>
        <w:spacing w:line="340" w:lineRule="exact"/>
        <w:ind w:left="709"/>
        <w:jc w:val="both"/>
        <w:rPr>
          <w:rFonts w:ascii="Ebrima" w:hAnsi="Ebrima"/>
          <w:sz w:val="22"/>
          <w:szCs w:val="22"/>
        </w:rPr>
      </w:pPr>
    </w:p>
    <w:p w14:paraId="33C352E7" w14:textId="65AB405C" w:rsidR="003139A0" w:rsidRPr="008F2271" w:rsidRDefault="003139A0" w:rsidP="005C2CA2">
      <w:pPr>
        <w:pStyle w:val="PargrafodaLista"/>
        <w:widowControl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t>caso ocorra o vencimento antecipado de quaisquer outras operações financeiras celebradas</w:t>
      </w:r>
      <w:r w:rsidRPr="003139A0">
        <w:rPr>
          <w:rFonts w:ascii="Ebrima" w:hAnsi="Ebrima"/>
          <w:sz w:val="22"/>
          <w:szCs w:val="22"/>
        </w:rPr>
        <w:t xml:space="preserve"> </w:t>
      </w:r>
      <w:r w:rsidRPr="008F2271">
        <w:rPr>
          <w:rFonts w:ascii="Ebrima" w:hAnsi="Ebrima"/>
          <w:sz w:val="22"/>
          <w:szCs w:val="22"/>
        </w:rPr>
        <w:t xml:space="preserve">pela </w:t>
      </w:r>
      <w:r>
        <w:rPr>
          <w:rFonts w:ascii="Ebrima" w:hAnsi="Ebrima"/>
          <w:sz w:val="22"/>
          <w:szCs w:val="22"/>
        </w:rPr>
        <w:t>Devedora</w:t>
      </w:r>
      <w:r>
        <w:rPr>
          <w:rFonts w:ascii="Ebrima" w:hAnsi="Ebrima"/>
          <w:spacing w:val="-4"/>
          <w:sz w:val="22"/>
          <w:szCs w:val="22"/>
        </w:rPr>
        <w:t>, pelos Garantidores e/ou pelas Cedentes Fiduciantes</w:t>
      </w:r>
      <w:r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52D58534"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d</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w:t>
      </w:r>
      <w:proofErr w:type="spellStart"/>
      <w:r w:rsidR="008F55A3" w:rsidRPr="00F52ABB">
        <w:rPr>
          <w:rFonts w:ascii="Ebrima" w:hAnsi="Ebrima"/>
          <w:sz w:val="22"/>
          <w:szCs w:val="22"/>
        </w:rPr>
        <w:t>ii</w:t>
      </w:r>
      <w:proofErr w:type="spellEnd"/>
      <w:r w:rsidR="008F55A3" w:rsidRPr="00F52ABB">
        <w:rPr>
          <w:rFonts w:ascii="Ebrima" w:hAnsi="Ebrima"/>
          <w:sz w:val="22"/>
          <w:szCs w:val="22"/>
        </w:rPr>
        <w:t xml:space="preserve">) propor plano de recuperação extrajudicial em face de qualquer </w:t>
      </w:r>
      <w:r w:rsidR="008F55A3" w:rsidRPr="00F52ABB">
        <w:rPr>
          <w:rFonts w:ascii="Ebrima" w:hAnsi="Ebrima"/>
          <w:sz w:val="22"/>
          <w:szCs w:val="22"/>
        </w:rPr>
        <w:lastRenderedPageBreak/>
        <w:t>credor ou classe de credores, independentemente da homologação do referido plano; (</w:t>
      </w:r>
      <w:proofErr w:type="spellStart"/>
      <w:r w:rsidR="008F55A3" w:rsidRPr="00F52ABB">
        <w:rPr>
          <w:rFonts w:ascii="Ebrima" w:hAnsi="Ebrima"/>
          <w:sz w:val="22"/>
          <w:szCs w:val="22"/>
        </w:rPr>
        <w:t>iii</w:t>
      </w:r>
      <w:proofErr w:type="spellEnd"/>
      <w:r w:rsidR="008F55A3" w:rsidRPr="00F52ABB">
        <w:rPr>
          <w:rFonts w:ascii="Ebrima" w:hAnsi="Ebrima"/>
          <w:sz w:val="22"/>
          <w:szCs w:val="22"/>
        </w:rPr>
        <w:t>) requerer sua falência, ter sua falência ou insolvência civil requerida ou decretada; ou, ainda, (</w:t>
      </w:r>
      <w:proofErr w:type="spellStart"/>
      <w:r w:rsidR="008F55A3" w:rsidRPr="00F52ABB">
        <w:rPr>
          <w:rFonts w:ascii="Ebrima" w:hAnsi="Ebrima"/>
          <w:sz w:val="22"/>
          <w:szCs w:val="22"/>
        </w:rPr>
        <w:t>iv</w:t>
      </w:r>
      <w:proofErr w:type="spellEnd"/>
      <w:r w:rsidR="008F55A3" w:rsidRPr="00F52ABB">
        <w:rPr>
          <w:rFonts w:ascii="Ebrima" w:hAnsi="Ebrima"/>
          <w:sz w:val="22"/>
          <w:szCs w:val="22"/>
        </w:rPr>
        <w:t>)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6464108D" w:rsidR="008F55A3" w:rsidRDefault="00044AF8">
      <w:pPr>
        <w:pStyle w:val="PargrafodaLista"/>
        <w:widowControl w:val="0"/>
        <w:spacing w:line="340" w:lineRule="exact"/>
        <w:ind w:left="709"/>
        <w:jc w:val="both"/>
        <w:rPr>
          <w:rFonts w:ascii="Ebrima" w:hAnsi="Ebrima"/>
          <w:sz w:val="22"/>
          <w:szCs w:val="22"/>
        </w:rPr>
      </w:pPr>
      <w:r w:rsidRPr="0050459A">
        <w:rPr>
          <w:rFonts w:ascii="Ebrima" w:hAnsi="Ebrima"/>
          <w:sz w:val="22"/>
          <w:szCs w:val="22"/>
        </w:rPr>
        <w:t>(</w:t>
      </w:r>
      <w:r w:rsidR="008054E2">
        <w:rPr>
          <w:rFonts w:ascii="Ebrima" w:hAnsi="Ebrima"/>
          <w:sz w:val="22"/>
          <w:szCs w:val="22"/>
        </w:rPr>
        <w:t>e</w:t>
      </w:r>
      <w:r w:rsidRPr="0050459A">
        <w:rPr>
          <w:rFonts w:ascii="Ebrima" w:hAnsi="Ebrima"/>
          <w:sz w:val="22"/>
          <w:szCs w:val="22"/>
        </w:rPr>
        <w:t>)</w:t>
      </w:r>
      <w:r w:rsidRPr="0050459A">
        <w:rPr>
          <w:rFonts w:ascii="Ebrima" w:hAnsi="Ebrima"/>
          <w:sz w:val="22"/>
          <w:szCs w:val="22"/>
        </w:rPr>
        <w:tab/>
      </w:r>
      <w:r w:rsidR="008F55A3" w:rsidRPr="0050459A">
        <w:rPr>
          <w:rFonts w:ascii="Ebrima" w:hAnsi="Ebrima"/>
          <w:sz w:val="22"/>
          <w:szCs w:val="22"/>
        </w:rPr>
        <w:t>se houver morte d</w:t>
      </w:r>
      <w:r w:rsidR="00E65406" w:rsidRPr="0050459A">
        <w:rPr>
          <w:rFonts w:ascii="Ebrima" w:hAnsi="Ebrima"/>
          <w:sz w:val="22"/>
          <w:szCs w:val="22"/>
        </w:rPr>
        <w:t>e qualquer d</w:t>
      </w:r>
      <w:r w:rsidR="008F55A3" w:rsidRPr="0050459A">
        <w:rPr>
          <w:rFonts w:ascii="Ebrima" w:hAnsi="Ebrima"/>
          <w:sz w:val="22"/>
          <w:szCs w:val="22"/>
        </w:rPr>
        <w:t>os Garantidores pessoas físicas</w:t>
      </w:r>
      <w:r w:rsidR="00C95F4B" w:rsidRPr="0050459A">
        <w:rPr>
          <w:rFonts w:ascii="Ebrima" w:hAnsi="Ebrima"/>
          <w:sz w:val="22"/>
          <w:szCs w:val="22"/>
        </w:rPr>
        <w:t xml:space="preserve"> </w:t>
      </w:r>
      <w:r w:rsidR="008F55A3" w:rsidRPr="0050459A">
        <w:rPr>
          <w:rFonts w:ascii="Ebrima" w:hAnsi="Ebrima"/>
          <w:sz w:val="22"/>
          <w:szCs w:val="22"/>
        </w:rPr>
        <w:t>sem que, na Assembleia dos Titulares dos CRI, seja estabelecido um novo fiador, que formalize a assunção de tais obrigações no prazo de até 10 (dez) Dias Úteis contados da data da referida Assembleia, ou, na referida Assembleia, seja dispensada a substituição do Garantidor falecido;</w:t>
      </w:r>
      <w:r w:rsidR="00C95F4B" w:rsidRPr="0050459A">
        <w:rPr>
          <w:rFonts w:ascii="Ebrima" w:hAnsi="Ebrima"/>
          <w:sz w:val="22"/>
          <w:szCs w:val="22"/>
        </w:rPr>
        <w:t xml:space="preserve"> ou seja aprovada a substituição da garantia oferecida pelo Garantidor falecido;</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6DDBEA4E"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f</w:t>
      </w:r>
      <w:r w:rsidRPr="00C80497">
        <w:rPr>
          <w:rFonts w:ascii="Ebrima" w:hAnsi="Ebrima"/>
          <w:sz w:val="22"/>
          <w:szCs w:val="22"/>
        </w:rPr>
        <w:t>)</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891E86">
        <w:rPr>
          <w:rFonts w:ascii="Ebrima" w:hAnsi="Ebrima"/>
          <w:sz w:val="22"/>
        </w:rPr>
        <w:t>,</w:t>
      </w:r>
      <w:r w:rsidR="0014520F" w:rsidRPr="00C80497">
        <w:rPr>
          <w:rFonts w:ascii="Ebrima" w:hAnsi="Ebrima"/>
          <w:sz w:val="22"/>
        </w:rPr>
        <w:t xml:space="preserve"> das Controladoras</w:t>
      </w:r>
      <w:r w:rsidR="00891E86">
        <w:rPr>
          <w:rFonts w:ascii="Ebrima" w:hAnsi="Ebrima"/>
          <w:sz w:val="22"/>
          <w:szCs w:val="22"/>
        </w:rPr>
        <w:t xml:space="preserve"> e/ou </w:t>
      </w:r>
      <w:r w:rsidR="00E65406" w:rsidRPr="00C80497">
        <w:rPr>
          <w:rFonts w:ascii="Ebrima" w:hAnsi="Ebrima"/>
          <w:sz w:val="22"/>
          <w:szCs w:val="22"/>
        </w:rPr>
        <w:t>de qualquer Acionista Relevante</w:t>
      </w:r>
      <w:r w:rsidR="008F5B90">
        <w:rPr>
          <w:rFonts w:ascii="Ebrima" w:hAnsi="Ebrima"/>
          <w:sz w:val="22"/>
          <w:szCs w:val="22"/>
        </w:rPr>
        <w:t xml:space="preserve">, exceto conforme autorizado pela </w:t>
      </w:r>
      <w:proofErr w:type="spellStart"/>
      <w:r w:rsidR="008F5B90">
        <w:rPr>
          <w:rFonts w:ascii="Ebrima" w:hAnsi="Ebrima"/>
          <w:sz w:val="22"/>
          <w:szCs w:val="22"/>
        </w:rPr>
        <w:t>Securitizadora</w:t>
      </w:r>
      <w:proofErr w:type="spellEnd"/>
      <w:r w:rsidR="008F5B90">
        <w:rPr>
          <w:rFonts w:ascii="Ebrima" w:hAnsi="Ebrima"/>
          <w:sz w:val="22"/>
          <w:szCs w:val="22"/>
        </w:rPr>
        <w:t>, a seu exclusivo critério</w:t>
      </w:r>
      <w:r w:rsidRPr="005E63E0">
        <w:rPr>
          <w:rFonts w:ascii="Ebrima" w:hAnsi="Ebrima"/>
          <w:sz w:val="22"/>
          <w:szCs w:val="22"/>
        </w:rPr>
        <w:t>;</w:t>
      </w:r>
      <w:r w:rsidR="008A1EE9" w:rsidRPr="005E63E0">
        <w:rPr>
          <w:rFonts w:ascii="Ebrima" w:hAnsi="Ebrima"/>
          <w:sz w:val="22"/>
          <w:szCs w:val="22"/>
        </w:rPr>
        <w:t xml:space="preserve"> </w:t>
      </w:r>
      <w:bookmarkStart w:id="678" w:name="_Hlk44487603"/>
      <w:r w:rsidR="00963559">
        <w:rPr>
          <w:rFonts w:ascii="Ebrima" w:hAnsi="Ebrima"/>
          <w:sz w:val="22"/>
          <w:szCs w:val="22"/>
        </w:rPr>
        <w:t xml:space="preserve"> </w:t>
      </w:r>
    </w:p>
    <w:p w14:paraId="368D74D3" w14:textId="77777777" w:rsidR="0014520F" w:rsidRPr="008F2271" w:rsidRDefault="0014520F">
      <w:pPr>
        <w:widowControl w:val="0"/>
        <w:spacing w:line="340" w:lineRule="exact"/>
        <w:ind w:left="709"/>
        <w:jc w:val="both"/>
        <w:rPr>
          <w:rFonts w:ascii="Ebrima" w:hAnsi="Ebrima"/>
          <w:sz w:val="22"/>
          <w:szCs w:val="22"/>
        </w:rPr>
      </w:pPr>
    </w:p>
    <w:bookmarkEnd w:id="678"/>
    <w:p w14:paraId="6BC7A40F" w14:textId="28B8A08F"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g</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891E86">
        <w:rPr>
          <w:rFonts w:ascii="Ebrima" w:hAnsi="Ebrima"/>
          <w:sz w:val="22"/>
          <w:szCs w:val="22"/>
        </w:rPr>
        <w:t xml:space="preserve"> ou das Cedentes Fiduciantes</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7D637FF0"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t>(</w:t>
      </w:r>
      <w:r w:rsidR="008054E2">
        <w:rPr>
          <w:rFonts w:ascii="Ebrima" w:hAnsi="Ebrima"/>
          <w:sz w:val="22"/>
          <w:szCs w:val="22"/>
        </w:rPr>
        <w:t>h</w:t>
      </w:r>
      <w:r w:rsidR="008F55A3">
        <w:rPr>
          <w:rFonts w:ascii="Ebrima" w:hAnsi="Ebrima"/>
          <w:sz w:val="22"/>
          <w:szCs w:val="22"/>
        </w:rPr>
        <w:t>)</w:t>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w:t>
      </w:r>
      <w:r w:rsidR="000848D3">
        <w:rPr>
          <w:rFonts w:ascii="Ebrima" w:hAnsi="Ebrima"/>
          <w:sz w:val="22"/>
        </w:rPr>
        <w:t xml:space="preserve">ou seus </w:t>
      </w:r>
      <w:r w:rsidR="0016004A">
        <w:rPr>
          <w:rFonts w:ascii="Ebrima" w:hAnsi="Ebrima"/>
          <w:sz w:val="22"/>
        </w:rPr>
        <w:t>acionistas</w:t>
      </w:r>
      <w:r w:rsidR="000848D3">
        <w:rPr>
          <w:rFonts w:ascii="Ebrima" w:hAnsi="Ebrima"/>
          <w:sz w:val="22"/>
        </w:rPr>
        <w:t xml:space="preserve">, </w:t>
      </w:r>
      <w:r w:rsidR="0014520F" w:rsidRPr="00757AFD">
        <w:rPr>
          <w:rFonts w:ascii="Ebrima" w:hAnsi="Ebrima"/>
          <w:sz w:val="22"/>
        </w:rPr>
        <w:t xml:space="preserve">sem o consentimento prévio, expresso e por escrito da </w:t>
      </w:r>
      <w:proofErr w:type="spellStart"/>
      <w:r w:rsidR="0014520F" w:rsidRPr="00757AFD">
        <w:rPr>
          <w:rFonts w:ascii="Ebrima" w:hAnsi="Ebrima"/>
          <w:sz w:val="22"/>
        </w:rPr>
        <w:t>Securitizadora</w:t>
      </w:r>
      <w:proofErr w:type="spellEnd"/>
      <w:r w:rsidR="0014520F" w:rsidRPr="00757AFD">
        <w:rPr>
          <w:rFonts w:ascii="Ebrima" w:hAnsi="Ebrima"/>
          <w:sz w:val="22"/>
        </w:rPr>
        <w:t xml:space="preserve">, aprovar deliberações </w:t>
      </w:r>
      <w:r w:rsidR="000848D3">
        <w:rPr>
          <w:rFonts w:ascii="Ebrima" w:hAnsi="Ebrima"/>
          <w:sz w:val="22"/>
        </w:rPr>
        <w:t xml:space="preserve">ou </w:t>
      </w:r>
      <w:r w:rsidR="0016004A">
        <w:rPr>
          <w:rFonts w:ascii="Ebrima" w:hAnsi="Ebrima"/>
          <w:sz w:val="22"/>
        </w:rPr>
        <w:t>realizar quaisquer ações ou movimentações</w:t>
      </w:r>
      <w:r w:rsidR="000848D3">
        <w:rPr>
          <w:rFonts w:ascii="Ebrima" w:hAnsi="Ebrima"/>
          <w:sz w:val="22"/>
        </w:rPr>
        <w:t xml:space="preserve"> societári</w:t>
      </w:r>
      <w:r w:rsidR="0016004A">
        <w:rPr>
          <w:rFonts w:ascii="Ebrima" w:hAnsi="Ebrima"/>
          <w:sz w:val="22"/>
        </w:rPr>
        <w:t>a</w:t>
      </w:r>
      <w:r w:rsidR="000848D3">
        <w:rPr>
          <w:rFonts w:ascii="Ebrima" w:hAnsi="Ebrima"/>
          <w:sz w:val="22"/>
        </w:rPr>
        <w:t xml:space="preserve">s </w:t>
      </w:r>
      <w:r w:rsidR="0014520F" w:rsidRPr="00757AFD">
        <w:rPr>
          <w:rFonts w:ascii="Ebrima" w:hAnsi="Ebrima"/>
          <w:sz w:val="22"/>
        </w:rPr>
        <w:t xml:space="preserve">que </w:t>
      </w:r>
      <w:r w:rsidR="000848D3">
        <w:rPr>
          <w:rFonts w:ascii="Ebrima" w:hAnsi="Ebrima"/>
          <w:sz w:val="22"/>
        </w:rPr>
        <w:t>causem</w:t>
      </w:r>
      <w:r w:rsidR="0016004A">
        <w:rPr>
          <w:rFonts w:ascii="Ebrima" w:hAnsi="Ebrima"/>
          <w:sz w:val="22"/>
        </w:rPr>
        <w:t xml:space="preserve"> ou possam causar</w:t>
      </w:r>
      <w:r w:rsidR="000848D3">
        <w:rPr>
          <w:rFonts w:ascii="Ebrima" w:hAnsi="Ebrima"/>
          <w:sz w:val="22"/>
        </w:rPr>
        <w:t xml:space="preserve"> variação</w:t>
      </w:r>
      <w:r w:rsidR="0014520F" w:rsidRPr="00757AFD">
        <w:rPr>
          <w:rFonts w:ascii="Ebrima" w:hAnsi="Ebrima"/>
          <w:sz w:val="22"/>
        </w:rPr>
        <w:t xml:space="preserve"> </w:t>
      </w:r>
      <w:r w:rsidR="000848D3">
        <w:rPr>
          <w:rFonts w:ascii="Ebrima" w:hAnsi="Ebrima"/>
          <w:sz w:val="22"/>
        </w:rPr>
        <w:t xml:space="preserve">de participações </w:t>
      </w:r>
      <w:r w:rsidR="0014520F" w:rsidRPr="00757AFD">
        <w:rPr>
          <w:rFonts w:ascii="Ebrima" w:hAnsi="Ebrima"/>
          <w:sz w:val="22"/>
        </w:rPr>
        <w:t>societári</w:t>
      </w:r>
      <w:r w:rsidR="000848D3">
        <w:rPr>
          <w:rFonts w:ascii="Ebrima" w:hAnsi="Ebrima"/>
          <w:sz w:val="22"/>
        </w:rPr>
        <w:t>as</w:t>
      </w:r>
      <w:r w:rsidR="0014520F" w:rsidRPr="00757AFD">
        <w:rPr>
          <w:rFonts w:ascii="Ebrima" w:hAnsi="Ebrima"/>
          <w:sz w:val="22"/>
        </w:rPr>
        <w:t xml:space="preserve"> </w:t>
      </w:r>
      <w:r w:rsidR="000848D3">
        <w:rPr>
          <w:rFonts w:ascii="Ebrima" w:hAnsi="Ebrima"/>
          <w:sz w:val="22"/>
        </w:rPr>
        <w:t>n</w:t>
      </w:r>
      <w:r w:rsidR="0014520F" w:rsidRPr="00757AFD">
        <w:rPr>
          <w:rFonts w:ascii="Ebrima" w:hAnsi="Ebrima"/>
          <w:sz w:val="22"/>
        </w:rPr>
        <w:t xml:space="preserve">a </w:t>
      </w:r>
      <w:r w:rsidR="006559CA">
        <w:rPr>
          <w:rFonts w:ascii="Ebrima" w:hAnsi="Ebrima"/>
          <w:sz w:val="22"/>
          <w:szCs w:val="22"/>
        </w:rPr>
        <w:t>Devedora</w:t>
      </w:r>
      <w:r w:rsidR="00891E86">
        <w:rPr>
          <w:rFonts w:ascii="Ebrima" w:hAnsi="Ebrima"/>
          <w:sz w:val="22"/>
          <w:szCs w:val="22"/>
        </w:rPr>
        <w:t xml:space="preserve"> e/ou </w:t>
      </w:r>
      <w:r w:rsidR="000848D3">
        <w:rPr>
          <w:rFonts w:ascii="Ebrima" w:hAnsi="Ebrima"/>
          <w:sz w:val="22"/>
          <w:szCs w:val="22"/>
        </w:rPr>
        <w:t>n</w:t>
      </w:r>
      <w:r w:rsidR="00891E86">
        <w:rPr>
          <w:rFonts w:ascii="Ebrima" w:hAnsi="Ebrima"/>
          <w:sz w:val="22"/>
          <w:szCs w:val="22"/>
        </w:rPr>
        <w:t>as Cedentes Fiduciantes</w:t>
      </w:r>
      <w:r w:rsidRPr="00757AFD">
        <w:rPr>
          <w:rFonts w:ascii="Ebrima" w:hAnsi="Ebrima"/>
          <w:sz w:val="22"/>
        </w:rPr>
        <w:t xml:space="preserve"> </w:t>
      </w:r>
      <w:r w:rsidR="0014520F" w:rsidRPr="00757AFD">
        <w:rPr>
          <w:rFonts w:ascii="Ebrima" w:hAnsi="Ebrima"/>
          <w:sz w:val="22"/>
        </w:rPr>
        <w:t xml:space="preserve">e/ou </w:t>
      </w:r>
      <w:r w:rsidR="000848D3">
        <w:rPr>
          <w:rFonts w:ascii="Ebrima" w:hAnsi="Ebrima"/>
          <w:sz w:val="22"/>
        </w:rPr>
        <w:t>n</w:t>
      </w:r>
      <w:r w:rsidR="0014520F" w:rsidRPr="00757AFD">
        <w:rPr>
          <w:rFonts w:ascii="Ebrima" w:hAnsi="Ebrima"/>
          <w:sz w:val="22"/>
        </w:rPr>
        <w:t>o</w:t>
      </w:r>
      <w:r w:rsidR="008F55A3">
        <w:rPr>
          <w:rFonts w:ascii="Ebrima" w:hAnsi="Ebrima"/>
          <w:sz w:val="22"/>
          <w:szCs w:val="22"/>
        </w:rPr>
        <w:t xml:space="preserve">s Empreendimentos Alvo </w:t>
      </w:r>
      <w:r w:rsidR="000848D3">
        <w:rPr>
          <w:rFonts w:ascii="Ebrima" w:hAnsi="Ebrima"/>
          <w:sz w:val="22"/>
          <w:szCs w:val="22"/>
        </w:rPr>
        <w:t>e/ou</w:t>
      </w:r>
      <w:r w:rsidR="008F55A3">
        <w:rPr>
          <w:rFonts w:ascii="Ebrima" w:hAnsi="Ebrima"/>
          <w:sz w:val="22"/>
          <w:szCs w:val="22"/>
        </w:rPr>
        <w:t xml:space="preserve"> </w:t>
      </w:r>
      <w:r w:rsidR="000848D3">
        <w:rPr>
          <w:rFonts w:ascii="Ebrima" w:hAnsi="Ebrima"/>
          <w:sz w:val="22"/>
          <w:szCs w:val="22"/>
        </w:rPr>
        <w:t>no</w:t>
      </w:r>
      <w:r w:rsidR="008F55A3">
        <w:rPr>
          <w:rFonts w:ascii="Ebrima" w:hAnsi="Ebrima"/>
          <w:sz w:val="22"/>
          <w:szCs w:val="22"/>
        </w:rPr>
        <w:t>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0848D3">
        <w:rPr>
          <w:rFonts w:ascii="Ebrima" w:hAnsi="Ebrima"/>
          <w:sz w:val="22"/>
          <w:szCs w:val="22"/>
        </w:rPr>
        <w:t xml:space="preserve"> igual ou maior que 5% (cinco por cento) das participações societárias atuais</w:t>
      </w:r>
      <w:r w:rsidR="00E50DDB">
        <w:rPr>
          <w:rFonts w:ascii="Ebrima" w:hAnsi="Ebrima"/>
          <w:sz w:val="22"/>
          <w:szCs w:val="22"/>
        </w:rPr>
        <w:t xml:space="preserve"> ou que causem alterações de controle das Empresas Operacionais (conforme definidas no Contrato de Cessão Fiduciária)</w:t>
      </w:r>
      <w:r w:rsidR="0014520F" w:rsidRPr="00757AFD">
        <w:rPr>
          <w:rFonts w:ascii="Ebrima" w:hAnsi="Ebrima"/>
          <w:sz w:val="22"/>
        </w:rPr>
        <w:t xml:space="preserve">, </w:t>
      </w:r>
      <w:r w:rsidR="000848D3">
        <w:rPr>
          <w:rFonts w:ascii="Ebrima" w:hAnsi="Ebrima"/>
          <w:sz w:val="22"/>
        </w:rPr>
        <w:t>ou</w:t>
      </w:r>
      <w:r w:rsidR="0014520F" w:rsidRPr="00757AFD">
        <w:rPr>
          <w:rFonts w:ascii="Ebrima" w:hAnsi="Ebrima"/>
          <w:sz w:val="22"/>
        </w:rPr>
        <w:t xml:space="preserve"> 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642FA4FD"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w:t>
      </w:r>
      <w:r w:rsidRPr="00757AFD">
        <w:rPr>
          <w:rFonts w:ascii="Ebrima" w:hAnsi="Ebrima"/>
          <w:sz w:val="22"/>
        </w:rPr>
        <w:lastRenderedPageBreak/>
        <w:t xml:space="preserve">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que não a Alienação Fiduciária de </w:t>
      </w:r>
      <w:r w:rsidR="00044AF8">
        <w:rPr>
          <w:rFonts w:ascii="Ebrima" w:hAnsi="Ebrima"/>
          <w:sz w:val="22"/>
          <w:szCs w:val="22"/>
        </w:rPr>
        <w:t>Ações</w:t>
      </w:r>
      <w:r w:rsidR="00891E86">
        <w:rPr>
          <w:rFonts w:ascii="Ebrima" w:hAnsi="Ebrima"/>
          <w:sz w:val="22"/>
          <w:szCs w:val="22"/>
        </w:rPr>
        <w:t xml:space="preserve"> da Companhia ou a Alienação Fiduciária de Quotas e Ações, ou os gravames já existentes na Data de Emissão</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43B3D95F"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w:t>
      </w:r>
      <w:proofErr w:type="spellEnd"/>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891E86">
        <w:rPr>
          <w:rFonts w:ascii="Ebrima" w:hAnsi="Ebrima"/>
          <w:sz w:val="22"/>
          <w:szCs w:val="22"/>
        </w:rPr>
        <w:t xml:space="preserve"> e/ou das Cedentes Fiduciantes</w:t>
      </w:r>
      <w:r w:rsidRPr="005E63E0">
        <w:rPr>
          <w:rFonts w:ascii="Ebrima" w:hAnsi="Ebrima"/>
          <w:sz w:val="22"/>
        </w:rPr>
        <w:t>;</w:t>
      </w:r>
      <w:r w:rsidR="00204432">
        <w:rPr>
          <w:rFonts w:ascii="Ebrima" w:hAnsi="Ebrima"/>
          <w:sz w:val="22"/>
        </w:rPr>
        <w:t xml:space="preserve"> ou qualquer operação societária que possa, direta ou indiretamente, prejudicar as Garantias aqui previstas;</w:t>
      </w:r>
    </w:p>
    <w:p w14:paraId="7B308502" w14:textId="77777777" w:rsidR="00C80497" w:rsidRPr="005E63E0" w:rsidRDefault="00C80497" w:rsidP="005E63E0">
      <w:pPr>
        <w:widowControl w:val="0"/>
        <w:spacing w:line="340" w:lineRule="exact"/>
        <w:jc w:val="both"/>
        <w:rPr>
          <w:rFonts w:ascii="Ebrima" w:hAnsi="Ebrima"/>
          <w:sz w:val="22"/>
        </w:rPr>
      </w:pPr>
    </w:p>
    <w:p w14:paraId="4BB91AD8" w14:textId="49C2C377"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iii</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7C3B522E"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iv</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redução do capital social ou resgate de </w:t>
      </w:r>
      <w:r w:rsidR="00891E86">
        <w:rPr>
          <w:rFonts w:ascii="Ebrima" w:hAnsi="Ebrima"/>
          <w:sz w:val="22"/>
        </w:rPr>
        <w:t>ações ou quotas</w:t>
      </w:r>
      <w:r w:rsidRPr="00757AFD">
        <w:rPr>
          <w:rFonts w:ascii="Ebrima" w:hAnsi="Ebrima"/>
          <w:sz w:val="22"/>
        </w:rPr>
        <w:t xml:space="preserve"> representativas do capital social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w:t>
      </w:r>
      <w:r w:rsidR="00C05458">
        <w:rPr>
          <w:rFonts w:ascii="Ebrima" w:hAnsi="Ebrima"/>
          <w:sz w:val="22"/>
        </w:rPr>
        <w:t xml:space="preserve"> e</w:t>
      </w:r>
    </w:p>
    <w:p w14:paraId="47AE0381" w14:textId="3B45766D" w:rsidR="00C80497" w:rsidRDefault="00CB0E6B" w:rsidP="00AB79F7">
      <w:pPr>
        <w:pStyle w:val="PargrafodaLista"/>
        <w:widowControl w:val="0"/>
        <w:spacing w:line="340" w:lineRule="exact"/>
        <w:ind w:left="1701"/>
        <w:jc w:val="both"/>
        <w:rPr>
          <w:rFonts w:ascii="Ebrima" w:hAnsi="Ebrima" w:cs="Calibri"/>
          <w:sz w:val="22"/>
          <w:szCs w:val="22"/>
        </w:rPr>
      </w:pPr>
      <w:r>
        <w:rPr>
          <w:rFonts w:ascii="Ebrima" w:hAnsi="Ebrima"/>
          <w:sz w:val="22"/>
        </w:rPr>
        <w:t xml:space="preserve"> </w:t>
      </w:r>
    </w:p>
    <w:p w14:paraId="0DE138D7" w14:textId="72DD045E"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antias prestadas n</w:t>
      </w:r>
      <w:r w:rsidR="00891E86">
        <w:rPr>
          <w:rFonts w:ascii="Ebrima" w:hAnsi="Ebrima"/>
          <w:sz w:val="22"/>
        </w:rPr>
        <w:t xml:space="preserve">esta Escritura </w:t>
      </w:r>
      <w:r w:rsidRPr="007109AF">
        <w:rPr>
          <w:rFonts w:ascii="Ebrima" w:hAnsi="Ebrima"/>
          <w:sz w:val="22"/>
        </w:rPr>
        <w:t>deixem de ser verdadeiras</w:t>
      </w:r>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2F9E3757"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891E86">
        <w:rPr>
          <w:rFonts w:ascii="Ebrima" w:hAnsi="Ebrima"/>
          <w:sz w:val="22"/>
          <w:szCs w:val="22"/>
        </w:rPr>
        <w:t xml:space="preserve"> e/ou das Cedentes Fiduciantes</w:t>
      </w:r>
      <w:r w:rsidR="0014520F" w:rsidRPr="008F2271">
        <w:rPr>
          <w:rFonts w:ascii="Ebrima" w:hAnsi="Ebrima"/>
          <w:sz w:val="22"/>
          <w:szCs w:val="22"/>
        </w:rPr>
        <w:t xml:space="preserve">, de forma a alterar suas atuais atividades principais ou a agregar a essas </w:t>
      </w:r>
      <w:proofErr w:type="gramStart"/>
      <w:r w:rsidR="0014520F" w:rsidRPr="008F2271">
        <w:rPr>
          <w:rFonts w:ascii="Ebrima" w:hAnsi="Ebrima"/>
          <w:sz w:val="22"/>
          <w:szCs w:val="22"/>
        </w:rPr>
        <w:t>atividades novos</w:t>
      </w:r>
      <w:proofErr w:type="gramEnd"/>
      <w:r w:rsidR="0014520F" w:rsidRPr="008F2271">
        <w:rPr>
          <w:rFonts w:ascii="Ebrima" w:hAnsi="Ebrima"/>
          <w:sz w:val="22"/>
          <w:szCs w:val="22"/>
        </w:rPr>
        <w:t xml:space="preserve"> negócios que tenham prevalência ou possam representar desvios em relação às atividades atualmente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63BDC185"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j</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891E86">
        <w:rPr>
          <w:rFonts w:ascii="Ebrima" w:hAnsi="Ebrima"/>
          <w:sz w:val="22"/>
          <w:szCs w:val="22"/>
        </w:rPr>
        <w:lastRenderedPageBreak/>
        <w:t>e/ou das Cedentes Fiduciantes</w:t>
      </w:r>
      <w:r w:rsidR="00891E86"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01B5FF03" w:rsidR="0014520F" w:rsidRPr="008F2271" w:rsidRDefault="00453B70">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k</w:t>
      </w:r>
      <w:r>
        <w:rPr>
          <w:rFonts w:ascii="Ebrima" w:hAnsi="Ebrima"/>
          <w:sz w:val="22"/>
          <w:szCs w:val="22"/>
        </w:rPr>
        <w:t>)</w:t>
      </w:r>
      <w:r w:rsidR="00044AF8">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w:t>
      </w:r>
      <w:r w:rsidR="0094419C">
        <w:rPr>
          <w:rFonts w:ascii="Ebrima" w:hAnsi="Ebrima"/>
          <w:sz w:val="22"/>
          <w:szCs w:val="22"/>
        </w:rPr>
        <w:t xml:space="preserve"> as Cedentes Fiduciantes,</w:t>
      </w:r>
      <w:r w:rsidR="0014520F" w:rsidRPr="008D2240">
        <w:rPr>
          <w:rFonts w:ascii="Ebrima" w:hAnsi="Ebrima"/>
          <w:sz w:val="22"/>
          <w:szCs w:val="22"/>
        </w:rPr>
        <w:t xml:space="preserve"> </w:t>
      </w:r>
      <w:r w:rsidR="0094419C">
        <w:rPr>
          <w:rFonts w:ascii="Ebrima" w:hAnsi="Ebrima"/>
          <w:sz w:val="22"/>
          <w:szCs w:val="22"/>
        </w:rPr>
        <w:t xml:space="preserve">os Garantidores, </w:t>
      </w:r>
      <w:r w:rsidR="0014520F" w:rsidRPr="008D2240">
        <w:rPr>
          <w:rFonts w:ascii="Ebrima" w:hAnsi="Ebrima"/>
          <w:sz w:val="22"/>
          <w:szCs w:val="22"/>
        </w:rPr>
        <w:t>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r w:rsidR="00871A7D">
        <w:rPr>
          <w:rFonts w:ascii="Ebrima" w:hAnsi="Ebrima"/>
          <w:sz w:val="22"/>
          <w:szCs w:val="22"/>
        </w:rPr>
        <w:t>1</w:t>
      </w:r>
      <w:r w:rsidR="00810216" w:rsidRPr="008D2240">
        <w:rPr>
          <w:rFonts w:ascii="Ebrima" w:hAnsi="Ebrima"/>
          <w:sz w:val="22"/>
          <w:szCs w:val="22"/>
        </w:rPr>
        <w:t>.</w:t>
      </w:r>
      <w:r w:rsidR="00CC3B5F">
        <w:rPr>
          <w:rFonts w:ascii="Ebrima" w:hAnsi="Ebrima"/>
          <w:sz w:val="22"/>
          <w:szCs w:val="22"/>
        </w:rPr>
        <w:t>5</w:t>
      </w:r>
      <w:r w:rsidR="0014520F" w:rsidRPr="008D2240">
        <w:rPr>
          <w:rFonts w:ascii="Ebrima" w:hAnsi="Ebrima"/>
          <w:sz w:val="22"/>
          <w:szCs w:val="22"/>
        </w:rPr>
        <w:t>00.000,00 (</w:t>
      </w:r>
      <w:r w:rsidR="00871A7D">
        <w:rPr>
          <w:rFonts w:ascii="Ebrima" w:hAnsi="Ebrima"/>
          <w:sz w:val="22"/>
          <w:szCs w:val="22"/>
        </w:rPr>
        <w:t>um</w:t>
      </w:r>
      <w:r w:rsidR="00871A7D" w:rsidRPr="008D2240">
        <w:rPr>
          <w:rFonts w:ascii="Ebrima" w:hAnsi="Ebrima"/>
          <w:sz w:val="22"/>
          <w:szCs w:val="22"/>
        </w:rPr>
        <w:t xml:space="preserve"> </w:t>
      </w:r>
      <w:r w:rsidR="008F55A3" w:rsidRPr="008D2240">
        <w:rPr>
          <w:rFonts w:ascii="Ebrima" w:hAnsi="Ebrima"/>
          <w:sz w:val="22"/>
          <w:szCs w:val="22"/>
        </w:rPr>
        <w:t>mil</w:t>
      </w:r>
      <w:r w:rsidR="00810216" w:rsidRPr="008D2240">
        <w:rPr>
          <w:rFonts w:ascii="Ebrima" w:hAnsi="Ebrima"/>
          <w:sz w:val="22"/>
          <w:szCs w:val="22"/>
        </w:rPr>
        <w:t>h</w:t>
      </w:r>
      <w:r w:rsidR="00871A7D">
        <w:rPr>
          <w:rFonts w:ascii="Ebrima" w:hAnsi="Ebrima"/>
          <w:sz w:val="22"/>
          <w:szCs w:val="22"/>
        </w:rPr>
        <w:t>ão</w:t>
      </w:r>
      <w:r w:rsidR="00CC3B5F">
        <w:rPr>
          <w:rFonts w:ascii="Ebrima" w:hAnsi="Ebrima"/>
          <w:sz w:val="22"/>
          <w:szCs w:val="22"/>
        </w:rPr>
        <w:t xml:space="preserve"> e quinhentos mil</w:t>
      </w:r>
      <w:r w:rsidR="0014520F" w:rsidRPr="008D2240">
        <w:rPr>
          <w:rFonts w:ascii="Ebrima" w:hAnsi="Ebrima"/>
          <w:sz w:val="22"/>
          <w:szCs w:val="22"/>
        </w:rPr>
        <w:t xml:space="preserve"> reais), ou agregado, em valor igual ou maior do que R$ </w:t>
      </w:r>
      <w:r w:rsidR="003517F5">
        <w:rPr>
          <w:rFonts w:ascii="Ebrima" w:hAnsi="Ebrima"/>
          <w:sz w:val="22"/>
          <w:szCs w:val="22"/>
        </w:rPr>
        <w:t>1</w:t>
      </w:r>
      <w:r w:rsidR="00CC3B5F">
        <w:rPr>
          <w:rFonts w:ascii="Ebrima" w:hAnsi="Ebrima"/>
          <w:sz w:val="22"/>
          <w:szCs w:val="22"/>
        </w:rPr>
        <w:t>5</w:t>
      </w:r>
      <w:r w:rsidR="0014520F" w:rsidRPr="008D2240">
        <w:rPr>
          <w:rFonts w:ascii="Ebrima" w:hAnsi="Ebrima"/>
          <w:sz w:val="22"/>
          <w:szCs w:val="22"/>
        </w:rPr>
        <w:t>.000.000,00 (</w:t>
      </w:r>
      <w:r w:rsidR="00CC3B5F">
        <w:rPr>
          <w:rFonts w:ascii="Ebrima" w:hAnsi="Ebrima"/>
          <w:sz w:val="22"/>
          <w:szCs w:val="22"/>
        </w:rPr>
        <w:t>quinze</w:t>
      </w:r>
      <w:r w:rsidR="00871A7D" w:rsidRPr="008D2240">
        <w:rPr>
          <w:rFonts w:ascii="Ebrima" w:hAnsi="Ebrima"/>
          <w:sz w:val="22"/>
          <w:szCs w:val="22"/>
        </w:rPr>
        <w:t xml:space="preserve"> </w:t>
      </w:r>
      <w:r w:rsidR="0014520F" w:rsidRPr="008D2240">
        <w:rPr>
          <w:rFonts w:ascii="Ebrima" w:hAnsi="Ebrima"/>
          <w:sz w:val="22"/>
          <w:szCs w:val="22"/>
        </w:rPr>
        <w:t>milh</w:t>
      </w:r>
      <w:r w:rsidR="00A75621" w:rsidRPr="008D2240">
        <w:rPr>
          <w:rFonts w:ascii="Ebrima" w:hAnsi="Ebrima"/>
          <w:sz w:val="22"/>
          <w:szCs w:val="22"/>
        </w:rPr>
        <w:t>ões</w:t>
      </w:r>
      <w:r w:rsidR="0014520F" w:rsidRPr="008D2240">
        <w:rPr>
          <w:rFonts w:ascii="Ebrima" w:hAnsi="Ebrima"/>
          <w:sz w:val="22"/>
          <w:szCs w:val="22"/>
        </w:rPr>
        <w:t xml:space="preserve"> de reais), sem</w:t>
      </w:r>
      <w:r w:rsidR="0014520F" w:rsidRPr="008F2271">
        <w:rPr>
          <w:rFonts w:ascii="Ebrima" w:hAnsi="Ebrima"/>
          <w:sz w:val="22"/>
          <w:szCs w:val="22"/>
        </w:rPr>
        <w:t xml:space="preserve"> que </w:t>
      </w:r>
      <w:r w:rsidR="00810216">
        <w:rPr>
          <w:rFonts w:ascii="Ebrima" w:hAnsi="Ebrima"/>
          <w:sz w:val="22"/>
          <w:szCs w:val="22"/>
        </w:rPr>
        <w:t>tenha sido sanado</w:t>
      </w:r>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3E04B496"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l</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w:t>
      </w:r>
      <w:r w:rsidR="00453B70" w:rsidRPr="008F2271">
        <w:rPr>
          <w:rFonts w:ascii="Ebrima" w:hAnsi="Ebrima"/>
          <w:sz w:val="22"/>
          <w:szCs w:val="22"/>
        </w:rPr>
        <w:t>judicial transitada em julgado</w:t>
      </w:r>
      <w:r w:rsidR="0014520F" w:rsidRPr="008F2271">
        <w:rPr>
          <w:rFonts w:ascii="Ebrima" w:hAnsi="Ebrima"/>
          <w:sz w:val="22"/>
          <w:szCs w:val="22"/>
        </w:rPr>
        <w:t xml:space="preserve">, contra a </w:t>
      </w:r>
      <w:r w:rsidR="006559CA">
        <w:rPr>
          <w:rFonts w:ascii="Ebrima" w:hAnsi="Ebrima"/>
          <w:sz w:val="22"/>
          <w:szCs w:val="22"/>
        </w:rPr>
        <w:t>Devedora</w:t>
      </w:r>
      <w:r w:rsidR="0094419C">
        <w:rPr>
          <w:rFonts w:ascii="Ebrima" w:hAnsi="Ebrima"/>
          <w:sz w:val="22"/>
          <w:szCs w:val="22"/>
        </w:rPr>
        <w:t>, as Cedentes Fiduciantes</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xml:space="preserve">, em valor individual ou agregado igual ou maior do que </w:t>
      </w:r>
      <w:r w:rsidR="00453B70" w:rsidRPr="008F2271">
        <w:rPr>
          <w:rFonts w:ascii="Ebrima" w:hAnsi="Ebrima"/>
          <w:sz w:val="22"/>
          <w:szCs w:val="22"/>
        </w:rPr>
        <w:t>R$ </w:t>
      </w:r>
      <w:r w:rsidR="00453B70">
        <w:rPr>
          <w:rFonts w:ascii="Ebrima" w:hAnsi="Ebrima"/>
          <w:sz w:val="22"/>
          <w:szCs w:val="22"/>
        </w:rPr>
        <w:t>1.</w:t>
      </w:r>
      <w:r w:rsidR="00532561">
        <w:rPr>
          <w:rFonts w:ascii="Ebrima" w:hAnsi="Ebrima"/>
          <w:sz w:val="22"/>
          <w:szCs w:val="22"/>
        </w:rPr>
        <w:t>5</w:t>
      </w:r>
      <w:r w:rsidR="00532561" w:rsidRPr="008F2271">
        <w:rPr>
          <w:rFonts w:ascii="Ebrima" w:hAnsi="Ebrima"/>
          <w:sz w:val="22"/>
          <w:szCs w:val="22"/>
        </w:rPr>
        <w:t>00</w:t>
      </w:r>
      <w:r w:rsidR="00453B70" w:rsidRPr="008F2271">
        <w:rPr>
          <w:rFonts w:ascii="Ebrima" w:hAnsi="Ebrima"/>
          <w:sz w:val="22"/>
          <w:szCs w:val="22"/>
        </w:rPr>
        <w:t xml:space="preserve">.000,00 </w:t>
      </w:r>
      <w:r w:rsidR="0014520F" w:rsidRPr="008F2271">
        <w:rPr>
          <w:rFonts w:ascii="Ebrima" w:hAnsi="Ebrima"/>
          <w:sz w:val="22"/>
          <w:szCs w:val="22"/>
        </w:rPr>
        <w:t>(</w:t>
      </w:r>
      <w:r w:rsidR="00A75621">
        <w:rPr>
          <w:rFonts w:ascii="Ebrima" w:hAnsi="Ebrima"/>
          <w:sz w:val="22"/>
          <w:szCs w:val="22"/>
        </w:rPr>
        <w:t xml:space="preserve">um milhão </w:t>
      </w:r>
      <w:r w:rsidR="00532561">
        <w:rPr>
          <w:rFonts w:ascii="Ebrima" w:hAnsi="Ebrima"/>
          <w:sz w:val="22"/>
          <w:szCs w:val="22"/>
        </w:rPr>
        <w:t xml:space="preserve">e quinhentos mil </w:t>
      </w:r>
      <w:r w:rsidR="0014520F" w:rsidRPr="008F2271">
        <w:rPr>
          <w:rFonts w:ascii="Ebrima" w:hAnsi="Ebrima"/>
          <w:sz w:val="22"/>
          <w:szCs w:val="22"/>
        </w:rPr>
        <w:t>reais) ou seu valor equivalente em outras moedas;</w:t>
      </w:r>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incluindo, mas não se limitando, a (i) atrasos relevantes e não justificados nas obras, (</w:t>
      </w:r>
      <w:proofErr w:type="spellStart"/>
      <w:r w:rsidRPr="00F52ABB">
        <w:rPr>
          <w:rFonts w:ascii="Ebrima" w:hAnsi="Ebrima"/>
          <w:sz w:val="22"/>
          <w:szCs w:val="22"/>
        </w:rPr>
        <w:t>ii</w:t>
      </w:r>
      <w:proofErr w:type="spellEnd"/>
      <w:r w:rsidRPr="00F52ABB">
        <w:rPr>
          <w:rFonts w:ascii="Ebrima" w:hAnsi="Ebrima"/>
          <w:sz w:val="22"/>
          <w:szCs w:val="22"/>
        </w:rPr>
        <w:t>) má qualidade de materiais, identificação de riscos estruturais e qualidade das obras, e (</w:t>
      </w:r>
      <w:proofErr w:type="spellStart"/>
      <w:r w:rsidRPr="00F52ABB">
        <w:rPr>
          <w:rFonts w:ascii="Ebrima" w:hAnsi="Ebrima"/>
          <w:sz w:val="22"/>
          <w:szCs w:val="22"/>
        </w:rPr>
        <w:t>iii</w:t>
      </w:r>
      <w:proofErr w:type="spellEnd"/>
      <w:r w:rsidRPr="00F52ABB">
        <w:rPr>
          <w:rFonts w:ascii="Ebrima" w:hAnsi="Ebrima"/>
          <w:sz w:val="22"/>
          <w:szCs w:val="22"/>
        </w:rPr>
        <w:t xml:space="preserve">) má gestão dos prestadores de serviços contratados para as obras, não importando se tais desvios já tenham trazido prejuízo </w:t>
      </w:r>
      <w:r>
        <w:rPr>
          <w:rFonts w:ascii="Ebrima" w:hAnsi="Ebrima"/>
          <w:sz w:val="22"/>
          <w:szCs w:val="22"/>
        </w:rPr>
        <w:t>à Operação;</w:t>
      </w:r>
    </w:p>
    <w:p w14:paraId="3851DD1B" w14:textId="379C285B" w:rsidR="003E7F97" w:rsidRDefault="003E7F97" w:rsidP="00381940">
      <w:pPr>
        <w:pStyle w:val="PargrafodaLista"/>
        <w:widowControl w:val="0"/>
        <w:spacing w:line="340" w:lineRule="exact"/>
        <w:ind w:left="709"/>
        <w:jc w:val="both"/>
        <w:rPr>
          <w:rFonts w:ascii="Ebrima" w:hAnsi="Ebrima"/>
          <w:iCs/>
          <w:sz w:val="22"/>
          <w:szCs w:val="22"/>
        </w:rPr>
      </w:pPr>
    </w:p>
    <w:p w14:paraId="7CC4F2D6" w14:textId="59CFB55C"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r w:rsidR="00F04883">
        <w:rPr>
          <w:rFonts w:ascii="Ebrima" w:hAnsi="Ebrima"/>
          <w:iCs/>
          <w:sz w:val="22"/>
          <w:szCs w:val="22"/>
        </w:rPr>
        <w:t>n</w:t>
      </w:r>
      <w:r>
        <w:rPr>
          <w:rFonts w:ascii="Ebrima" w:hAnsi="Ebrima"/>
          <w:iCs/>
          <w:sz w:val="22"/>
          <w:szCs w:val="22"/>
        </w:rPr>
        <w:t>)</w:t>
      </w:r>
      <w:r>
        <w:rPr>
          <w:rFonts w:ascii="Ebrima" w:hAnsi="Ebrima"/>
          <w:iCs/>
          <w:sz w:val="22"/>
          <w:szCs w:val="22"/>
        </w:rPr>
        <w:tab/>
      </w:r>
      <w:r w:rsidRPr="00117E43">
        <w:rPr>
          <w:rFonts w:ascii="Ebrima" w:hAnsi="Ebrima"/>
          <w:sz w:val="22"/>
          <w:szCs w:val="22"/>
        </w:rPr>
        <w:t xml:space="preserve">caso </w:t>
      </w:r>
      <w:proofErr w:type="gramStart"/>
      <w:r w:rsidRPr="00117E43">
        <w:rPr>
          <w:rFonts w:ascii="Ebrima" w:hAnsi="Ebrima"/>
          <w:sz w:val="22"/>
          <w:szCs w:val="22"/>
        </w:rPr>
        <w:t>ocorra</w:t>
      </w:r>
      <w:r w:rsidR="003139A0">
        <w:rPr>
          <w:rFonts w:ascii="Ebrima" w:hAnsi="Ebrima"/>
          <w:sz w:val="22"/>
          <w:szCs w:val="22"/>
        </w:rPr>
        <w:t xml:space="preserve"> </w:t>
      </w:r>
      <w:r w:rsidRPr="00117E43">
        <w:rPr>
          <w:rFonts w:ascii="Ebrima" w:hAnsi="Ebrima"/>
          <w:sz w:val="22"/>
          <w:szCs w:val="22"/>
        </w:rPr>
        <w:t>m</w:t>
      </w:r>
      <w:proofErr w:type="gramEnd"/>
      <w:r w:rsidRPr="00117E43">
        <w:rPr>
          <w:rFonts w:ascii="Ebrima" w:hAnsi="Ebrima"/>
          <w:sz w:val="22"/>
          <w:szCs w:val="22"/>
        </w:rPr>
        <w:t xml:space="preserve">,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w:t>
      </w:r>
      <w:r w:rsidRPr="00117E43">
        <w:rPr>
          <w:rFonts w:ascii="Ebrima" w:hAnsi="Ebrima"/>
          <w:sz w:val="22"/>
          <w:szCs w:val="22"/>
        </w:rPr>
        <w:lastRenderedPageBreak/>
        <w:t xml:space="preserve">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sidR="003139A0">
        <w:rPr>
          <w:rFonts w:ascii="Ebrima" w:hAnsi="Ebrima"/>
          <w:sz w:val="22"/>
          <w:szCs w:val="22"/>
          <w:u w:val="single"/>
        </w:rPr>
        <w:t>, observada a carência de 180 (cento e oitenta) dias prevista pela Lei 4.591</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337E129C"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o</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w:t>
      </w:r>
      <w:proofErr w:type="spellStart"/>
      <w:r>
        <w:rPr>
          <w:rFonts w:ascii="Ebrima" w:hAnsi="Ebrima"/>
          <w:sz w:val="22"/>
          <w:szCs w:val="22"/>
        </w:rPr>
        <w:t>ii</w:t>
      </w:r>
      <w:proofErr w:type="spellEnd"/>
      <w:r>
        <w:rPr>
          <w:rFonts w:ascii="Ebrima" w:hAnsi="Ebrima"/>
          <w:sz w:val="22"/>
          <w:szCs w:val="22"/>
        </w:rPr>
        <w:t>) o alvará de funcionamento emitido pela Prefeitura Municipal competente compreendendo todas as áreas e instalações de cada Empreendimento Alvo; e (</w:t>
      </w:r>
      <w:proofErr w:type="spellStart"/>
      <w:r>
        <w:rPr>
          <w:rFonts w:ascii="Ebrima" w:hAnsi="Ebrima"/>
          <w:sz w:val="22"/>
          <w:szCs w:val="22"/>
        </w:rPr>
        <w:t>iii</w:t>
      </w:r>
      <w:proofErr w:type="spellEnd"/>
      <w:r>
        <w:rPr>
          <w:rFonts w:ascii="Ebrima" w:hAnsi="Ebrima"/>
          <w:sz w:val="22"/>
          <w:szCs w:val="22"/>
        </w:rPr>
        <w:t>) o alvará emitido pelo Corpo de Bombeiros compreendendo todas as áreas e instalações de cada Empreendimento Alvo em até 1 (um) ano contado da respectiva Data Final de Entrega do Empreendimento 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078BEAC6"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p</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ou na qualidade de suas obras, </w:t>
      </w:r>
      <w:r w:rsidR="0028419E">
        <w:rPr>
          <w:rFonts w:ascii="Ebrima" w:hAnsi="Ebrima"/>
          <w:sz w:val="22"/>
          <w:szCs w:val="22"/>
        </w:rPr>
        <w:t xml:space="preserve">que superem 10% (dez por cento) do total do projeto edificado dos Empreendimentos Alvo, </w:t>
      </w:r>
      <w:r w:rsidRPr="0088644E">
        <w:rPr>
          <w:rFonts w:ascii="Ebrima" w:hAnsi="Ebrima"/>
          <w:sz w:val="22"/>
          <w:szCs w:val="22"/>
        </w:rPr>
        <w:t xml:space="preserve">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471D47E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w:t>
      </w:r>
      <w:proofErr w:type="spellStart"/>
      <w:r w:rsidRPr="0088644E">
        <w:rPr>
          <w:rFonts w:ascii="Ebrima" w:hAnsi="Ebrima"/>
          <w:sz w:val="22"/>
          <w:szCs w:val="22"/>
        </w:rPr>
        <w:t>Securitizadora</w:t>
      </w:r>
      <w:proofErr w:type="spellEnd"/>
      <w:r w:rsidRPr="0088644E">
        <w:rPr>
          <w:rFonts w:ascii="Ebrima" w:hAnsi="Ebrima"/>
          <w:sz w:val="22"/>
          <w:szCs w:val="22"/>
        </w:rPr>
        <w:t xml:space="preserve"> antes de sua submissão ao Cartório de Registro de Imóveis competente; sendo certo que (i) referida autorização deverá ser dada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xml:space="preserve">, não será necessária a aprovação da </w:t>
      </w:r>
      <w:proofErr w:type="spellStart"/>
      <w:r w:rsidRPr="0088644E">
        <w:rPr>
          <w:rFonts w:ascii="Ebrima" w:hAnsi="Ebrima"/>
          <w:sz w:val="22"/>
          <w:szCs w:val="22"/>
        </w:rPr>
        <w:t>Securitizadora</w:t>
      </w:r>
      <w:proofErr w:type="spellEnd"/>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738A4B3D"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r</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sidR="0094419C">
        <w:rPr>
          <w:rFonts w:ascii="Ebrima" w:hAnsi="Ebrima"/>
          <w:sz w:val="22"/>
          <w:szCs w:val="22"/>
        </w:rPr>
        <w:t xml:space="preserve"> e/ou as Cedentes Fiduciantes</w:t>
      </w:r>
      <w:r>
        <w:rPr>
          <w:rFonts w:ascii="Ebrima" w:hAnsi="Ebrima"/>
          <w:sz w:val="22"/>
          <w:szCs w:val="22"/>
        </w:rPr>
        <w:t xml:space="preserve"> tome</w:t>
      </w:r>
      <w:r w:rsidR="0094419C">
        <w:rPr>
          <w:rFonts w:ascii="Ebrima" w:hAnsi="Ebrima"/>
          <w:sz w:val="22"/>
          <w:szCs w:val="22"/>
        </w:rPr>
        <w:t>m</w:t>
      </w:r>
      <w:r>
        <w:rPr>
          <w:rFonts w:ascii="Ebrima" w:hAnsi="Ebrima"/>
          <w:sz w:val="22"/>
          <w:szCs w:val="22"/>
        </w:rPr>
        <w:t xml:space="preserve"> qualquer outro tipo de decisão aqui não relacionada e que venha a causar um efeito adverso na adimplência</w:t>
      </w:r>
      <w:r w:rsidR="000848D3">
        <w:rPr>
          <w:rFonts w:ascii="Ebrima" w:hAnsi="Ebrima"/>
          <w:sz w:val="22"/>
          <w:szCs w:val="22"/>
        </w:rPr>
        <w:t>, ou no valor, ou no volume</w:t>
      </w:r>
      <w:r>
        <w:rPr>
          <w:rFonts w:ascii="Ebrima" w:hAnsi="Ebrima"/>
          <w:sz w:val="22"/>
          <w:szCs w:val="22"/>
        </w:rPr>
        <w:t xml:space="preserve">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12DBC362"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w:t>
      </w:r>
      <w:r w:rsidR="0094419C">
        <w:rPr>
          <w:rFonts w:ascii="Ebrima" w:hAnsi="Ebrima"/>
          <w:sz w:val="22"/>
          <w:szCs w:val="22"/>
        </w:rPr>
        <w:t xml:space="preserve">e/ou as Cedentes Fiduciantes </w:t>
      </w:r>
      <w:r>
        <w:rPr>
          <w:rFonts w:ascii="Ebrima" w:hAnsi="Ebrima"/>
          <w:sz w:val="22"/>
          <w:szCs w:val="22"/>
        </w:rPr>
        <w:t>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sidR="0094419C">
        <w:rPr>
          <w:rFonts w:ascii="Ebrima" w:hAnsi="Ebrima"/>
          <w:sz w:val="22"/>
          <w:szCs w:val="22"/>
        </w:rPr>
        <w:t xml:space="preserve"> e/ou das Cedentes Fiduciantes</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59208D28"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t</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r w:rsidR="0014520F" w:rsidRPr="00EB4EA4">
        <w:rPr>
          <w:rFonts w:ascii="Ebrima" w:hAnsi="Ebrima"/>
          <w:sz w:val="22"/>
          <w:szCs w:val="22"/>
        </w:rPr>
        <w:t xml:space="preserve">em </w:t>
      </w:r>
      <w:r w:rsidR="00A32857">
        <w:rPr>
          <w:rFonts w:ascii="Ebrima" w:hAnsi="Ebrima"/>
          <w:sz w:val="22"/>
          <w:szCs w:val="22"/>
        </w:rPr>
        <w:t xml:space="preserve">desacordo com o </w:t>
      </w:r>
      <w:r w:rsidR="00987159" w:rsidRPr="00EB4EA4">
        <w:rPr>
          <w:rFonts w:ascii="Ebrima" w:hAnsi="Ebrima"/>
          <w:sz w:val="22"/>
          <w:szCs w:val="22"/>
        </w:rPr>
        <w:t>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06D8C7E7"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u</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 xml:space="preserve">ou em qualquer dos Documentos da Operação sem anuência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5D59BCFD" w14:textId="77777777" w:rsidR="0014520F" w:rsidRPr="008F2271" w:rsidRDefault="0014520F">
      <w:pPr>
        <w:pStyle w:val="PargrafodaLista"/>
        <w:spacing w:line="340" w:lineRule="exact"/>
        <w:rPr>
          <w:rFonts w:ascii="Ebrima" w:hAnsi="Ebrima"/>
          <w:sz w:val="22"/>
          <w:szCs w:val="22"/>
        </w:rPr>
      </w:pPr>
    </w:p>
    <w:p w14:paraId="503ECBEA" w14:textId="533C542E"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F04883">
        <w:rPr>
          <w:rFonts w:ascii="Ebrima" w:hAnsi="Ebrima"/>
          <w:sz w:val="22"/>
          <w:szCs w:val="22"/>
        </w:rPr>
        <w:t>v</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r w:rsidR="002F10E7">
        <w:rPr>
          <w:rFonts w:ascii="Ebrima" w:hAnsi="Ebrima"/>
          <w:sz w:val="22"/>
        </w:rPr>
        <w:t>dos Créditos Cedidos Fiduciariamente</w:t>
      </w:r>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r w:rsidR="002F10E7">
        <w:rPr>
          <w:rFonts w:ascii="Ebrima" w:hAnsi="Ebrima"/>
          <w:sz w:val="22"/>
          <w:szCs w:val="22"/>
        </w:rPr>
        <w:t xml:space="preserve"> ou o fluxo de pagamentos de Créditos Cedidos Fiduciariamente</w:t>
      </w:r>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94419C">
        <w:rPr>
          <w:rFonts w:ascii="Ebrima" w:hAnsi="Ebrima"/>
          <w:sz w:val="22"/>
          <w:szCs w:val="22"/>
        </w:rPr>
        <w:t>i</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proofErr w:type="spellStart"/>
      <w:r w:rsidR="0094419C">
        <w:rPr>
          <w:rFonts w:ascii="Ebrima" w:hAnsi="Ebrima"/>
          <w:sz w:val="22"/>
          <w:szCs w:val="22"/>
        </w:rPr>
        <w:t>ii</w:t>
      </w:r>
      <w:proofErr w:type="spellEnd"/>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proofErr w:type="spellStart"/>
      <w:r w:rsidR="0094419C">
        <w:rPr>
          <w:rFonts w:ascii="Ebrima" w:hAnsi="Ebrima"/>
          <w:sz w:val="22"/>
          <w:szCs w:val="22"/>
        </w:rPr>
        <w:t>ii</w:t>
      </w:r>
      <w:proofErr w:type="spellEnd"/>
      <w:r w:rsidR="0094419C">
        <w:rPr>
          <w:rFonts w:ascii="Ebrima" w:hAnsi="Ebrima"/>
          <w:sz w:val="22"/>
          <w:szCs w:val="22"/>
        </w:rPr>
        <w:t>)</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p>
    <w:p w14:paraId="41A6964F" w14:textId="77777777" w:rsidR="0014520F" w:rsidRPr="008F2271" w:rsidRDefault="0014520F">
      <w:pPr>
        <w:pStyle w:val="PargrafodaLista"/>
        <w:spacing w:line="340" w:lineRule="exact"/>
        <w:rPr>
          <w:rFonts w:ascii="Ebrima" w:hAnsi="Ebrima"/>
          <w:sz w:val="22"/>
          <w:szCs w:val="22"/>
        </w:rPr>
      </w:pPr>
    </w:p>
    <w:p w14:paraId="2EE13535" w14:textId="1672A527"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w</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94419C">
        <w:rPr>
          <w:rFonts w:ascii="Ebrima" w:hAnsi="Ebrima"/>
          <w:sz w:val="22"/>
          <w:szCs w:val="22"/>
        </w:rPr>
        <w:t xml:space="preserve"> e/ou as Cedentes Fiduciantes</w:t>
      </w:r>
      <w:r w:rsidR="0014520F" w:rsidRPr="008F2271">
        <w:rPr>
          <w:rFonts w:ascii="Ebrima" w:hAnsi="Ebrima"/>
          <w:sz w:val="22"/>
          <w:szCs w:val="22"/>
        </w:rPr>
        <w:t>,</w:t>
      </w:r>
      <w:r w:rsidR="0094419C">
        <w:rPr>
          <w:rFonts w:ascii="Ebrima" w:hAnsi="Ebrima"/>
          <w:sz w:val="22"/>
          <w:szCs w:val="22"/>
        </w:rPr>
        <w:t xml:space="preserve"> bem como</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 xml:space="preserve">sejam implicadas em inquéritos civis ou criminais, ou sejam condenadas por crime </w:t>
      </w:r>
      <w:r w:rsidR="0014520F" w:rsidRPr="008F2271">
        <w:rPr>
          <w:rFonts w:ascii="Ebrima" w:hAnsi="Ebrima"/>
          <w:sz w:val="22"/>
          <w:szCs w:val="22"/>
        </w:rPr>
        <w:lastRenderedPageBreak/>
        <w:t>(principalmente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xml:space="preserve">, ou de qualquer maneira sejam implicadas em situações que possam vir a </w:t>
      </w:r>
      <w:r w:rsidR="0094419C">
        <w:rPr>
          <w:rFonts w:ascii="Ebrima" w:hAnsi="Ebrima"/>
          <w:sz w:val="22"/>
          <w:szCs w:val="22"/>
        </w:rPr>
        <w:t>prejudicar</w:t>
      </w:r>
      <w:r w:rsidR="0014520F" w:rsidRPr="008F2271">
        <w:rPr>
          <w:rFonts w:ascii="Ebrima" w:hAnsi="Ebrima"/>
          <w:sz w:val="22"/>
          <w:szCs w:val="22"/>
        </w:rPr>
        <w:t xml:space="preserve"> o nome, marca ou imagem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0BB9309A"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y</w:t>
      </w:r>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l</w:t>
      </w:r>
      <w:r w:rsidR="0094419C">
        <w:rPr>
          <w:rFonts w:ascii="Ebrima" w:hAnsi="Ebrima"/>
          <w:sz w:val="22"/>
          <w:szCs w:val="22"/>
        </w:rPr>
        <w:t>a</w:t>
      </w:r>
      <w:r>
        <w:rPr>
          <w:rFonts w:ascii="Ebrima" w:hAnsi="Ebrima"/>
          <w:sz w:val="22"/>
          <w:szCs w:val="22"/>
        </w:rPr>
        <w:t xml:space="preserve">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50D40A8D"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z</w:t>
      </w:r>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w:t>
      </w:r>
      <w:proofErr w:type="spellStart"/>
      <w:r w:rsidRPr="006F2928">
        <w:rPr>
          <w:rFonts w:ascii="Ebrima" w:hAnsi="Ebrima"/>
          <w:sz w:val="22"/>
          <w:szCs w:val="22"/>
        </w:rPr>
        <w:t>Servicer</w:t>
      </w:r>
      <w:proofErr w:type="spellEnd"/>
      <w:r w:rsidRPr="006F2928">
        <w:rPr>
          <w:rFonts w:ascii="Ebrima" w:hAnsi="Ebrima"/>
          <w:sz w:val="22"/>
          <w:szCs w:val="22"/>
        </w:rPr>
        <w:t>;</w:t>
      </w:r>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645F94C8" w14:textId="0AAA3690"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r w:rsidR="00532561">
        <w:rPr>
          <w:rFonts w:ascii="Ebrima" w:hAnsi="Ebrima"/>
          <w:sz w:val="22"/>
          <w:szCs w:val="22"/>
        </w:rPr>
        <w:t>aa</w:t>
      </w:r>
      <w:r>
        <w:rPr>
          <w:rFonts w:ascii="Ebrima" w:hAnsi="Ebrima"/>
          <w:sz w:val="22"/>
          <w:szCs w:val="22"/>
        </w:rPr>
        <w:t>)</w:t>
      </w:r>
      <w:r>
        <w:rPr>
          <w:rFonts w:ascii="Ebrima" w:hAnsi="Ebrima"/>
          <w:sz w:val="22"/>
          <w:szCs w:val="22"/>
        </w:rPr>
        <w:tab/>
      </w:r>
      <w:r w:rsidRPr="001A6610">
        <w:rPr>
          <w:rFonts w:ascii="Ebrima" w:hAnsi="Ebrima"/>
          <w:sz w:val="22"/>
          <w:szCs w:val="22"/>
        </w:rPr>
        <w:t>não cumprimento da</w:t>
      </w:r>
      <w:r w:rsidR="006F635E">
        <w:rPr>
          <w:rFonts w:ascii="Ebrima" w:hAnsi="Ebrima"/>
          <w:sz w:val="22"/>
          <w:szCs w:val="22"/>
        </w:rPr>
        <w:t>s</w:t>
      </w:r>
      <w:r w:rsidRPr="001A6610">
        <w:rPr>
          <w:rFonts w:ascii="Ebrima" w:hAnsi="Ebrima"/>
          <w:sz w:val="22"/>
          <w:szCs w:val="22"/>
        </w:rPr>
        <w:t xml:space="preserve"> obrigaç</w:t>
      </w:r>
      <w:r w:rsidR="006F635E">
        <w:rPr>
          <w:rFonts w:ascii="Ebrima" w:hAnsi="Ebrima"/>
          <w:sz w:val="22"/>
          <w:szCs w:val="22"/>
        </w:rPr>
        <w:t>ões</w:t>
      </w:r>
      <w:r w:rsidRPr="001A6610">
        <w:rPr>
          <w:rFonts w:ascii="Ebrima" w:hAnsi="Ebrima"/>
          <w:sz w:val="22"/>
          <w:szCs w:val="22"/>
        </w:rPr>
        <w:t xml:space="preserve"> de estabelecimento</w:t>
      </w:r>
      <w:r w:rsidR="006F635E">
        <w:rPr>
          <w:rFonts w:ascii="Ebrima" w:hAnsi="Ebrima"/>
          <w:sz w:val="22"/>
          <w:szCs w:val="22"/>
        </w:rPr>
        <w:t>,</w:t>
      </w:r>
      <w:r w:rsidRPr="001A6610">
        <w:rPr>
          <w:rFonts w:ascii="Ebrima" w:hAnsi="Ebrima"/>
          <w:sz w:val="22"/>
          <w:szCs w:val="22"/>
        </w:rPr>
        <w:t xml:space="preserve"> manutenção </w:t>
      </w:r>
      <w:r w:rsidR="006F635E">
        <w:rPr>
          <w:rFonts w:ascii="Ebrima" w:hAnsi="Ebrima"/>
          <w:sz w:val="22"/>
          <w:szCs w:val="22"/>
        </w:rPr>
        <w:t xml:space="preserve">e funcionamento </w:t>
      </w:r>
      <w:r w:rsidRPr="001A6610">
        <w:rPr>
          <w:rFonts w:ascii="Ebrima" w:hAnsi="Ebrima"/>
          <w:sz w:val="22"/>
          <w:szCs w:val="22"/>
        </w:rPr>
        <w:t>do Comitê Financeiro</w:t>
      </w:r>
      <w:r>
        <w:rPr>
          <w:rFonts w:ascii="Ebrima" w:hAnsi="Ebrima"/>
          <w:sz w:val="22"/>
          <w:szCs w:val="22"/>
        </w:rPr>
        <w:t>;</w:t>
      </w:r>
    </w:p>
    <w:p w14:paraId="690F6C25" w14:textId="0FB4C95F" w:rsidR="001C68FB" w:rsidRDefault="001C68FB" w:rsidP="001A6610">
      <w:pPr>
        <w:pStyle w:val="PargrafodaLista"/>
        <w:widowControl w:val="0"/>
        <w:spacing w:line="340" w:lineRule="exact"/>
        <w:ind w:left="709"/>
        <w:jc w:val="both"/>
        <w:rPr>
          <w:rFonts w:ascii="Ebrima" w:hAnsi="Ebrima"/>
          <w:sz w:val="22"/>
          <w:szCs w:val="22"/>
        </w:rPr>
      </w:pPr>
    </w:p>
    <w:p w14:paraId="54256B21" w14:textId="3EFBDB00" w:rsidR="001C68FB" w:rsidRDefault="001C68FB"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Pr>
          <w:rFonts w:ascii="Ebrima" w:hAnsi="Ebrima"/>
          <w:sz w:val="22"/>
          <w:szCs w:val="22"/>
        </w:rPr>
        <w:t>bb</w:t>
      </w:r>
      <w:proofErr w:type="spellEnd"/>
      <w:r>
        <w:rPr>
          <w:rFonts w:ascii="Ebrima" w:hAnsi="Ebrima"/>
          <w:sz w:val="22"/>
          <w:szCs w:val="22"/>
        </w:rPr>
        <w:t>)</w:t>
      </w:r>
      <w:r>
        <w:rPr>
          <w:rFonts w:ascii="Ebrima" w:hAnsi="Ebrima"/>
          <w:sz w:val="22"/>
          <w:szCs w:val="22"/>
        </w:rPr>
        <w:tab/>
      </w:r>
      <w:r w:rsidRPr="001A6610">
        <w:rPr>
          <w:rFonts w:ascii="Ebrima" w:hAnsi="Ebrima"/>
          <w:sz w:val="22"/>
          <w:szCs w:val="22"/>
        </w:rPr>
        <w:t xml:space="preserve">não cumprimento da obrigação de </w:t>
      </w:r>
      <w:r>
        <w:rPr>
          <w:rFonts w:ascii="Ebrima" w:hAnsi="Ebrima"/>
          <w:sz w:val="22"/>
          <w:szCs w:val="22"/>
        </w:rPr>
        <w:t>manutenção do</w:t>
      </w:r>
      <w:r w:rsidR="00985AEB">
        <w:rPr>
          <w:rFonts w:ascii="Ebrima" w:hAnsi="Ebrima"/>
          <w:sz w:val="22"/>
          <w:szCs w:val="22"/>
        </w:rPr>
        <w:t>s</w:t>
      </w:r>
      <w:r>
        <w:rPr>
          <w:rFonts w:ascii="Ebrima" w:hAnsi="Ebrima"/>
          <w:sz w:val="22"/>
          <w:szCs w:val="22"/>
        </w:rPr>
        <w:t xml:space="preserve"> </w:t>
      </w:r>
      <w:proofErr w:type="spellStart"/>
      <w:r>
        <w:rPr>
          <w:rFonts w:ascii="Ebrima" w:hAnsi="Ebrima"/>
          <w:sz w:val="22"/>
          <w:szCs w:val="22"/>
        </w:rPr>
        <w:t>Covenant</w:t>
      </w:r>
      <w:r w:rsidR="00985AEB">
        <w:rPr>
          <w:rFonts w:ascii="Ebrima" w:hAnsi="Ebrima"/>
          <w:sz w:val="22"/>
          <w:szCs w:val="22"/>
        </w:rPr>
        <w:t>s</w:t>
      </w:r>
      <w:proofErr w:type="spellEnd"/>
      <w:r>
        <w:rPr>
          <w:rFonts w:ascii="Ebrima" w:hAnsi="Ebrima"/>
          <w:sz w:val="22"/>
          <w:szCs w:val="22"/>
        </w:rPr>
        <w:t xml:space="preserve"> Financeiro</w:t>
      </w:r>
      <w:r w:rsidR="00985AEB">
        <w:rPr>
          <w:rFonts w:ascii="Ebrima" w:hAnsi="Ebrima"/>
          <w:sz w:val="22"/>
          <w:szCs w:val="22"/>
        </w:rPr>
        <w:t>s</w:t>
      </w:r>
      <w:r w:rsidR="009D5C9A">
        <w:rPr>
          <w:rFonts w:ascii="Ebrima" w:hAnsi="Ebrima"/>
          <w:sz w:val="22"/>
          <w:szCs w:val="22"/>
        </w:rPr>
        <w:t>, conforme definido</w:t>
      </w:r>
      <w:r w:rsidR="00985AEB">
        <w:rPr>
          <w:rFonts w:ascii="Ebrima" w:hAnsi="Ebrima"/>
          <w:sz w:val="22"/>
          <w:szCs w:val="22"/>
        </w:rPr>
        <w:t>s</w:t>
      </w:r>
      <w:r w:rsidR="009D5C9A">
        <w:rPr>
          <w:rFonts w:ascii="Ebrima" w:hAnsi="Ebrima"/>
          <w:sz w:val="22"/>
          <w:szCs w:val="22"/>
        </w:rPr>
        <w:t xml:space="preserve"> no item 5.6 (o) abaixo</w:t>
      </w:r>
      <w:r>
        <w:rPr>
          <w:rFonts w:ascii="Ebrima" w:hAnsi="Ebrima"/>
          <w:sz w:val="22"/>
          <w:szCs w:val="22"/>
        </w:rPr>
        <w:t>;</w:t>
      </w:r>
      <w:r w:rsidR="00B472EB">
        <w:rPr>
          <w:rFonts w:ascii="Ebrima" w:hAnsi="Ebrima"/>
          <w:sz w:val="22"/>
          <w:szCs w:val="22"/>
        </w:rPr>
        <w:t xml:space="preserve"> </w:t>
      </w:r>
    </w:p>
    <w:p w14:paraId="1DE878E0" w14:textId="77777777" w:rsidR="001C68FB" w:rsidRDefault="001C68FB" w:rsidP="001A6610">
      <w:pPr>
        <w:pStyle w:val="PargrafodaLista"/>
        <w:widowControl w:val="0"/>
        <w:spacing w:line="340" w:lineRule="exact"/>
        <w:ind w:left="709"/>
        <w:jc w:val="both"/>
        <w:rPr>
          <w:rFonts w:ascii="Ebrima" w:hAnsi="Ebrima"/>
          <w:sz w:val="22"/>
          <w:szCs w:val="22"/>
        </w:rPr>
      </w:pPr>
    </w:p>
    <w:p w14:paraId="259DF3A4" w14:textId="2F7318D9" w:rsidR="001C68FB" w:rsidRDefault="001C68FB"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Pr>
          <w:rFonts w:ascii="Ebrima" w:hAnsi="Ebrima"/>
          <w:sz w:val="22"/>
          <w:szCs w:val="22"/>
        </w:rPr>
        <w:t>cc</w:t>
      </w:r>
      <w:proofErr w:type="spellEnd"/>
      <w:r>
        <w:rPr>
          <w:rFonts w:ascii="Ebrima" w:hAnsi="Ebrima"/>
          <w:sz w:val="22"/>
          <w:szCs w:val="22"/>
        </w:rPr>
        <w:t>)</w:t>
      </w:r>
      <w:r>
        <w:rPr>
          <w:rFonts w:ascii="Ebrima" w:hAnsi="Ebrima"/>
          <w:sz w:val="22"/>
          <w:szCs w:val="22"/>
        </w:rPr>
        <w:tab/>
      </w:r>
      <w:r w:rsidR="0028419E">
        <w:rPr>
          <w:rFonts w:ascii="Ebrima" w:hAnsi="Ebrima"/>
          <w:sz w:val="22"/>
          <w:szCs w:val="22"/>
        </w:rPr>
        <w:t xml:space="preserve">a partir da data de assinatura da Escritura de Emissão de Debêntures, </w:t>
      </w:r>
      <w:r>
        <w:rPr>
          <w:rFonts w:ascii="Ebrima" w:hAnsi="Ebrima"/>
          <w:sz w:val="22"/>
          <w:szCs w:val="22"/>
        </w:rPr>
        <w:t xml:space="preserve">caso a Companhia e/ou qualquer dos Garantidores, por si próprios ou por pessoas interpostas, realizem quaisquer investimentos ou de qualquer forma participem </w:t>
      </w:r>
      <w:r w:rsidR="00C81BB2">
        <w:rPr>
          <w:rFonts w:ascii="Ebrima" w:hAnsi="Ebrima"/>
          <w:sz w:val="22"/>
          <w:szCs w:val="22"/>
        </w:rPr>
        <w:t xml:space="preserve">no desenvolvimento, aquisição, operação e/ou gestão de empreendimentos nos segmentos de </w:t>
      </w:r>
      <w:r w:rsidR="003824D2">
        <w:rPr>
          <w:rFonts w:ascii="Ebrima" w:hAnsi="Ebrima"/>
          <w:sz w:val="22"/>
          <w:szCs w:val="22"/>
        </w:rPr>
        <w:t xml:space="preserve">(i) </w:t>
      </w:r>
      <w:r w:rsidR="00C81BB2">
        <w:rPr>
          <w:rFonts w:ascii="Ebrima" w:hAnsi="Ebrima"/>
          <w:sz w:val="22"/>
          <w:szCs w:val="22"/>
        </w:rPr>
        <w:t xml:space="preserve">hotelaria (sob o regime </w:t>
      </w:r>
      <w:r w:rsidRPr="001C68FB">
        <w:rPr>
          <w:rFonts w:ascii="Ebrima" w:hAnsi="Ebrima"/>
          <w:sz w:val="22"/>
          <w:szCs w:val="22"/>
        </w:rPr>
        <w:t xml:space="preserve">de </w:t>
      </w:r>
      <w:proofErr w:type="spellStart"/>
      <w:r w:rsidRPr="001C68FB">
        <w:rPr>
          <w:rFonts w:ascii="Ebrima" w:hAnsi="Ebrima"/>
          <w:sz w:val="22"/>
          <w:szCs w:val="22"/>
        </w:rPr>
        <w:t>multipropriedade</w:t>
      </w:r>
      <w:proofErr w:type="spellEnd"/>
      <w:r w:rsidRPr="001C68FB">
        <w:rPr>
          <w:rFonts w:ascii="Ebrima" w:hAnsi="Ebrima"/>
          <w:sz w:val="22"/>
          <w:szCs w:val="22"/>
        </w:rPr>
        <w:t xml:space="preserve"> </w:t>
      </w:r>
      <w:r w:rsidR="00C81BB2">
        <w:rPr>
          <w:rFonts w:ascii="Ebrima" w:hAnsi="Ebrima"/>
          <w:sz w:val="22"/>
          <w:szCs w:val="22"/>
        </w:rPr>
        <w:t xml:space="preserve">ou em outros formatos), </w:t>
      </w:r>
      <w:r w:rsidR="003824D2">
        <w:rPr>
          <w:rFonts w:ascii="Ebrima" w:hAnsi="Ebrima"/>
          <w:sz w:val="22"/>
          <w:szCs w:val="22"/>
        </w:rPr>
        <w:t>(</w:t>
      </w:r>
      <w:proofErr w:type="spellStart"/>
      <w:r w:rsidR="003824D2">
        <w:rPr>
          <w:rFonts w:ascii="Ebrima" w:hAnsi="Ebrima"/>
          <w:sz w:val="22"/>
          <w:szCs w:val="22"/>
        </w:rPr>
        <w:t>ii</w:t>
      </w:r>
      <w:proofErr w:type="spellEnd"/>
      <w:r w:rsidR="003824D2">
        <w:rPr>
          <w:rFonts w:ascii="Ebrima" w:hAnsi="Ebrima"/>
          <w:sz w:val="22"/>
          <w:szCs w:val="22"/>
        </w:rPr>
        <w:t xml:space="preserve">) </w:t>
      </w:r>
      <w:r w:rsidR="00C81BB2" w:rsidRPr="00C81BB2">
        <w:rPr>
          <w:rFonts w:ascii="Ebrima" w:hAnsi="Ebrima"/>
          <w:i/>
          <w:iCs/>
          <w:sz w:val="22"/>
          <w:szCs w:val="22"/>
        </w:rPr>
        <w:t>resorts</w:t>
      </w:r>
      <w:r w:rsidR="00C81BB2">
        <w:rPr>
          <w:rFonts w:ascii="Ebrima" w:hAnsi="Ebrima"/>
          <w:sz w:val="22"/>
          <w:szCs w:val="22"/>
        </w:rPr>
        <w:t xml:space="preserve">, </w:t>
      </w:r>
      <w:r w:rsidR="00C81BB2" w:rsidRPr="00D60B39">
        <w:rPr>
          <w:rFonts w:ascii="Ebrima" w:hAnsi="Ebrima"/>
          <w:sz w:val="22"/>
          <w:szCs w:val="22"/>
        </w:rPr>
        <w:t xml:space="preserve">parques, operação turística, </w:t>
      </w:r>
      <w:r w:rsidR="003824D2" w:rsidRPr="008645E9">
        <w:rPr>
          <w:rFonts w:ascii="Ebrima" w:hAnsi="Ebrima"/>
          <w:sz w:val="22"/>
          <w:szCs w:val="22"/>
        </w:rPr>
        <w:t>bares, restaurantes</w:t>
      </w:r>
      <w:r w:rsidR="003824D2">
        <w:rPr>
          <w:rFonts w:ascii="Ebrima" w:hAnsi="Ebrima"/>
          <w:sz w:val="22"/>
          <w:szCs w:val="22"/>
        </w:rPr>
        <w:t xml:space="preserve"> e outros</w:t>
      </w:r>
      <w:r w:rsidR="003824D2" w:rsidRPr="008645E9">
        <w:rPr>
          <w:rFonts w:ascii="Ebrima" w:hAnsi="Ebrima"/>
          <w:sz w:val="22"/>
          <w:szCs w:val="22"/>
        </w:rPr>
        <w:t xml:space="preserve"> </w:t>
      </w:r>
      <w:r w:rsidR="00C81BB2" w:rsidRPr="00D60B39">
        <w:rPr>
          <w:rFonts w:ascii="Ebrima" w:hAnsi="Ebrima"/>
          <w:sz w:val="22"/>
          <w:szCs w:val="22"/>
        </w:rPr>
        <w:t>serviços de hospitalidade</w:t>
      </w:r>
      <w:r w:rsidR="0099677D">
        <w:rPr>
          <w:rFonts w:ascii="Ebrima" w:hAnsi="Ebrima"/>
          <w:sz w:val="22"/>
          <w:szCs w:val="22"/>
        </w:rPr>
        <w:t xml:space="preserve"> </w:t>
      </w:r>
      <w:r w:rsidR="0099677D" w:rsidRPr="0099677D">
        <w:rPr>
          <w:rFonts w:ascii="Ebrima" w:hAnsi="Ebrima"/>
          <w:sz w:val="22"/>
          <w:szCs w:val="22"/>
        </w:rPr>
        <w:t xml:space="preserve">operados em </w:t>
      </w:r>
      <w:r w:rsidR="0062594F">
        <w:rPr>
          <w:rFonts w:ascii="Ebrima" w:hAnsi="Ebrima"/>
          <w:sz w:val="22"/>
          <w:szCs w:val="22"/>
        </w:rPr>
        <w:t xml:space="preserve">sinergia com </w:t>
      </w:r>
      <w:r w:rsidR="0099677D" w:rsidRPr="0099677D">
        <w:rPr>
          <w:rFonts w:ascii="Ebrima" w:hAnsi="Ebrima"/>
          <w:sz w:val="22"/>
          <w:szCs w:val="22"/>
        </w:rPr>
        <w:t>empreendimentos de hotelaria</w:t>
      </w:r>
      <w:r w:rsidR="0062594F">
        <w:rPr>
          <w:rFonts w:ascii="Ebrima" w:hAnsi="Ebrima"/>
          <w:sz w:val="22"/>
          <w:szCs w:val="22"/>
        </w:rPr>
        <w:t xml:space="preserve"> </w:t>
      </w:r>
      <w:proofErr w:type="spellStart"/>
      <w:r w:rsidR="0062594F">
        <w:rPr>
          <w:rFonts w:ascii="Ebrima" w:hAnsi="Ebrima"/>
          <w:sz w:val="22"/>
          <w:szCs w:val="22"/>
        </w:rPr>
        <w:t>multipropriedade</w:t>
      </w:r>
      <w:proofErr w:type="spellEnd"/>
      <w:r w:rsidR="0062594F">
        <w:rPr>
          <w:rFonts w:ascii="Ebrima" w:hAnsi="Ebrima"/>
          <w:sz w:val="22"/>
          <w:szCs w:val="22"/>
        </w:rPr>
        <w:t xml:space="preserve"> e time-sharing</w:t>
      </w:r>
      <w:r w:rsidR="00C81BB2" w:rsidRPr="00D60B39">
        <w:rPr>
          <w:rFonts w:ascii="Ebrima" w:hAnsi="Ebrima"/>
          <w:sz w:val="22"/>
          <w:szCs w:val="22"/>
        </w:rPr>
        <w:t xml:space="preserve">, </w:t>
      </w:r>
      <w:r w:rsidR="003824D2">
        <w:rPr>
          <w:rFonts w:ascii="Ebrima" w:hAnsi="Ebrima"/>
          <w:sz w:val="22"/>
          <w:szCs w:val="22"/>
        </w:rPr>
        <w:t>(</w:t>
      </w:r>
      <w:proofErr w:type="spellStart"/>
      <w:r w:rsidR="003824D2">
        <w:rPr>
          <w:rFonts w:ascii="Ebrima" w:hAnsi="Ebrima"/>
          <w:sz w:val="22"/>
          <w:szCs w:val="22"/>
        </w:rPr>
        <w:t>iii</w:t>
      </w:r>
      <w:proofErr w:type="spellEnd"/>
      <w:r w:rsidR="003824D2">
        <w:rPr>
          <w:rFonts w:ascii="Ebrima" w:hAnsi="Ebrima"/>
          <w:sz w:val="22"/>
          <w:szCs w:val="22"/>
        </w:rPr>
        <w:t xml:space="preserve">) </w:t>
      </w:r>
      <w:r w:rsidR="00C81BB2">
        <w:rPr>
          <w:rFonts w:ascii="Ebrima" w:hAnsi="Ebrima"/>
          <w:sz w:val="22"/>
          <w:szCs w:val="22"/>
        </w:rPr>
        <w:t xml:space="preserve">comercialização de frações ou cotas de hotéis e </w:t>
      </w:r>
      <w:r w:rsidR="00C81BB2" w:rsidRPr="00C81BB2">
        <w:rPr>
          <w:rFonts w:ascii="Ebrima" w:hAnsi="Ebrima"/>
          <w:i/>
          <w:iCs/>
          <w:sz w:val="22"/>
          <w:szCs w:val="22"/>
        </w:rPr>
        <w:t>resorts</w:t>
      </w:r>
      <w:r w:rsidR="00C81BB2">
        <w:rPr>
          <w:rFonts w:ascii="Ebrima" w:hAnsi="Ebrima"/>
          <w:sz w:val="22"/>
          <w:szCs w:val="22"/>
        </w:rPr>
        <w:t xml:space="preserve"> </w:t>
      </w:r>
      <w:r w:rsidR="00C81BB2" w:rsidRPr="00C81BB2">
        <w:rPr>
          <w:rFonts w:ascii="Ebrima" w:hAnsi="Ebrima"/>
          <w:sz w:val="22"/>
          <w:szCs w:val="22"/>
        </w:rPr>
        <w:t>em</w:t>
      </w:r>
      <w:r w:rsidR="00C81BB2">
        <w:rPr>
          <w:rFonts w:ascii="Ebrima" w:hAnsi="Ebrima"/>
          <w:sz w:val="22"/>
          <w:szCs w:val="22"/>
        </w:rPr>
        <w:t xml:space="preserve"> </w:t>
      </w:r>
      <w:proofErr w:type="spellStart"/>
      <w:r w:rsidR="00C81BB2">
        <w:rPr>
          <w:rFonts w:ascii="Ebrima" w:hAnsi="Ebrima"/>
          <w:sz w:val="22"/>
          <w:szCs w:val="22"/>
        </w:rPr>
        <w:t>multipropriedade</w:t>
      </w:r>
      <w:proofErr w:type="spellEnd"/>
      <w:r w:rsidR="00C81BB2">
        <w:rPr>
          <w:rFonts w:ascii="Ebrima" w:hAnsi="Ebrima"/>
          <w:sz w:val="22"/>
          <w:szCs w:val="22"/>
        </w:rPr>
        <w:t xml:space="preserve">, </w:t>
      </w:r>
      <w:r w:rsidR="00C81BB2">
        <w:rPr>
          <w:rFonts w:ascii="Ebrima" w:hAnsi="Ebrima"/>
          <w:i/>
          <w:iCs/>
          <w:sz w:val="22"/>
          <w:szCs w:val="22"/>
        </w:rPr>
        <w:t>time-sharing</w:t>
      </w:r>
      <w:r w:rsidR="00C81BB2">
        <w:rPr>
          <w:rFonts w:ascii="Ebrima" w:hAnsi="Ebrima"/>
          <w:sz w:val="22"/>
          <w:szCs w:val="22"/>
        </w:rPr>
        <w:t xml:space="preserve"> ou </w:t>
      </w:r>
      <w:proofErr w:type="spellStart"/>
      <w:r w:rsidR="00C81BB2">
        <w:rPr>
          <w:rFonts w:ascii="Ebrima" w:hAnsi="Ebrima"/>
          <w:sz w:val="22"/>
          <w:szCs w:val="22"/>
        </w:rPr>
        <w:t>condohotel</w:t>
      </w:r>
      <w:proofErr w:type="spellEnd"/>
      <w:r w:rsidR="00C81BB2">
        <w:rPr>
          <w:rFonts w:ascii="Ebrima" w:hAnsi="Ebrima"/>
          <w:sz w:val="22"/>
          <w:szCs w:val="22"/>
        </w:rPr>
        <w:t xml:space="preserve">, </w:t>
      </w:r>
      <w:r w:rsidR="003824D2">
        <w:rPr>
          <w:rFonts w:ascii="Ebrima" w:hAnsi="Ebrima"/>
          <w:sz w:val="22"/>
          <w:szCs w:val="22"/>
        </w:rPr>
        <w:t>(</w:t>
      </w:r>
      <w:proofErr w:type="spellStart"/>
      <w:r w:rsidR="003824D2">
        <w:rPr>
          <w:rFonts w:ascii="Ebrima" w:hAnsi="Ebrima"/>
          <w:sz w:val="22"/>
          <w:szCs w:val="22"/>
        </w:rPr>
        <w:t>iv</w:t>
      </w:r>
      <w:proofErr w:type="spellEnd"/>
      <w:r w:rsidR="003824D2">
        <w:rPr>
          <w:rFonts w:ascii="Ebrima" w:hAnsi="Ebrima"/>
          <w:sz w:val="22"/>
          <w:szCs w:val="22"/>
        </w:rPr>
        <w:t xml:space="preserve">) </w:t>
      </w:r>
      <w:r w:rsidR="00C81BB2">
        <w:rPr>
          <w:rFonts w:ascii="Ebrima" w:hAnsi="Ebrima"/>
          <w:sz w:val="22"/>
          <w:szCs w:val="22"/>
        </w:rPr>
        <w:t xml:space="preserve">intercâmbio de vendas de frações ou cotas de hotéis e </w:t>
      </w:r>
      <w:r w:rsidR="00C81BB2">
        <w:rPr>
          <w:rFonts w:ascii="Ebrima" w:hAnsi="Ebrima"/>
          <w:i/>
          <w:iCs/>
          <w:sz w:val="22"/>
          <w:szCs w:val="22"/>
        </w:rPr>
        <w:t>resorts</w:t>
      </w:r>
      <w:r w:rsidR="00C81BB2">
        <w:rPr>
          <w:rFonts w:ascii="Ebrima" w:hAnsi="Ebrima"/>
          <w:sz w:val="22"/>
          <w:szCs w:val="22"/>
        </w:rPr>
        <w:t xml:space="preserve">, </w:t>
      </w:r>
      <w:r w:rsidR="003824D2">
        <w:rPr>
          <w:rFonts w:ascii="Ebrima" w:hAnsi="Ebrima"/>
          <w:sz w:val="22"/>
          <w:szCs w:val="22"/>
        </w:rPr>
        <w:t xml:space="preserve">(v) </w:t>
      </w:r>
      <w:r w:rsidR="00C81BB2" w:rsidRPr="008E5B99">
        <w:rPr>
          <w:rFonts w:ascii="Ebrima" w:hAnsi="Ebrima"/>
          <w:sz w:val="22"/>
          <w:szCs w:val="22"/>
        </w:rPr>
        <w:t xml:space="preserve">oferta de aluguel </w:t>
      </w:r>
      <w:r w:rsidR="00C81BB2">
        <w:rPr>
          <w:rFonts w:ascii="Ebrima" w:hAnsi="Ebrima"/>
          <w:sz w:val="22"/>
          <w:szCs w:val="22"/>
        </w:rPr>
        <w:t xml:space="preserve">de </w:t>
      </w:r>
      <w:r w:rsidR="00C81BB2" w:rsidRPr="008E5B99">
        <w:rPr>
          <w:rFonts w:ascii="Ebrima" w:hAnsi="Ebrima"/>
          <w:sz w:val="22"/>
          <w:szCs w:val="22"/>
        </w:rPr>
        <w:t>espaços</w:t>
      </w:r>
      <w:r w:rsidR="00C81BB2" w:rsidRPr="00D60B39">
        <w:rPr>
          <w:rFonts w:ascii="Ebrima" w:hAnsi="Ebrima"/>
          <w:sz w:val="22"/>
          <w:szCs w:val="22"/>
        </w:rPr>
        <w:t xml:space="preserve"> para eventos</w:t>
      </w:r>
      <w:r w:rsidR="00C81BB2">
        <w:rPr>
          <w:rFonts w:ascii="Ebrima" w:hAnsi="Ebrima"/>
          <w:sz w:val="22"/>
          <w:szCs w:val="22"/>
        </w:rPr>
        <w:t xml:space="preserve">, </w:t>
      </w:r>
      <w:r w:rsidR="003824D2">
        <w:rPr>
          <w:rFonts w:ascii="Ebrima" w:hAnsi="Ebrima"/>
          <w:sz w:val="22"/>
          <w:szCs w:val="22"/>
        </w:rPr>
        <w:t xml:space="preserve">(vi) </w:t>
      </w:r>
      <w:r w:rsidR="00C81BB2">
        <w:rPr>
          <w:rFonts w:ascii="Ebrima" w:hAnsi="Ebrima"/>
          <w:sz w:val="22"/>
          <w:szCs w:val="22"/>
        </w:rPr>
        <w:t>gestão de obras</w:t>
      </w:r>
      <w:r w:rsidR="00C81BB2" w:rsidRPr="00D60B39">
        <w:rPr>
          <w:rFonts w:ascii="Ebrima" w:hAnsi="Ebrima"/>
          <w:sz w:val="22"/>
          <w:szCs w:val="22"/>
        </w:rPr>
        <w:t xml:space="preserve"> e atividades similares e/ou correlatas</w:t>
      </w:r>
      <w:r w:rsidR="00C81BB2">
        <w:rPr>
          <w:rFonts w:ascii="Ebrima" w:hAnsi="Ebrima"/>
          <w:sz w:val="22"/>
          <w:szCs w:val="22"/>
        </w:rPr>
        <w:t xml:space="preserve">, bem como das atividades já desempenhadas atualmente e que venham a ser desempenhadas pela Devedora e por suas controladas no futuro, </w:t>
      </w:r>
      <w:r>
        <w:rPr>
          <w:rFonts w:ascii="Ebrima" w:hAnsi="Ebrima"/>
          <w:sz w:val="22"/>
          <w:szCs w:val="22"/>
        </w:rPr>
        <w:t xml:space="preserve">por </w:t>
      </w:r>
      <w:r w:rsidR="0028419E">
        <w:rPr>
          <w:rFonts w:ascii="Ebrima" w:hAnsi="Ebrima"/>
          <w:sz w:val="22"/>
          <w:szCs w:val="22"/>
        </w:rPr>
        <w:t>meio</w:t>
      </w:r>
      <w:r>
        <w:rPr>
          <w:rFonts w:ascii="Ebrima" w:hAnsi="Ebrima"/>
          <w:sz w:val="22"/>
          <w:szCs w:val="22"/>
        </w:rPr>
        <w:t xml:space="preserve"> </w:t>
      </w:r>
      <w:r w:rsidR="00207115">
        <w:rPr>
          <w:rFonts w:ascii="Ebrima" w:hAnsi="Ebrima"/>
          <w:sz w:val="22"/>
          <w:szCs w:val="22"/>
        </w:rPr>
        <w:t xml:space="preserve">de </w:t>
      </w:r>
      <w:r w:rsidR="00207115">
        <w:rPr>
          <w:rFonts w:ascii="Ebrima" w:hAnsi="Ebrima"/>
          <w:sz w:val="22"/>
          <w:szCs w:val="22"/>
        </w:rPr>
        <w:lastRenderedPageBreak/>
        <w:t xml:space="preserve">veículos que não sejam a </w:t>
      </w:r>
      <w:r w:rsidR="00E50DDB">
        <w:rPr>
          <w:rFonts w:ascii="Ebrima" w:hAnsi="Ebrima"/>
          <w:sz w:val="22"/>
          <w:szCs w:val="22"/>
        </w:rPr>
        <w:t>Devedora ou sociedades controladas pela Devedora</w:t>
      </w:r>
      <w:r>
        <w:rPr>
          <w:rFonts w:ascii="Ebrima" w:hAnsi="Ebrima"/>
          <w:sz w:val="22"/>
          <w:szCs w:val="22"/>
        </w:rPr>
        <w:t xml:space="preserve">; </w:t>
      </w:r>
      <w:r w:rsidR="0028419E">
        <w:rPr>
          <w:rFonts w:ascii="Ebrima" w:hAnsi="Ebrima"/>
          <w:sz w:val="22"/>
          <w:szCs w:val="22"/>
        </w:rPr>
        <w:t>com exceção de empreendimentos no Município de Olímpia, Estado de São Paulo</w:t>
      </w:r>
      <w:r w:rsidR="00E50DDB">
        <w:rPr>
          <w:rFonts w:ascii="Ebrima" w:hAnsi="Ebrima"/>
          <w:sz w:val="22"/>
          <w:szCs w:val="22"/>
        </w:rPr>
        <w:t xml:space="preserve">; </w:t>
      </w:r>
    </w:p>
    <w:p w14:paraId="41DB9C1D" w14:textId="77777777" w:rsidR="001A6610" w:rsidRDefault="001A6610" w:rsidP="001A6610">
      <w:pPr>
        <w:pStyle w:val="PargrafodaLista"/>
        <w:widowControl w:val="0"/>
        <w:spacing w:line="340" w:lineRule="exact"/>
        <w:ind w:left="709"/>
        <w:jc w:val="both"/>
        <w:rPr>
          <w:rFonts w:ascii="Ebrima" w:hAnsi="Ebrima"/>
          <w:sz w:val="22"/>
          <w:szCs w:val="22"/>
        </w:rPr>
      </w:pPr>
    </w:p>
    <w:p w14:paraId="2100EE1D" w14:textId="23FD8303"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sidR="001C68FB">
        <w:rPr>
          <w:rFonts w:ascii="Ebrima" w:hAnsi="Ebrima"/>
          <w:sz w:val="22"/>
          <w:szCs w:val="22"/>
        </w:rPr>
        <w:t>dd</w:t>
      </w:r>
      <w:proofErr w:type="spellEnd"/>
      <w:r>
        <w:rPr>
          <w:rFonts w:ascii="Ebrima" w:hAnsi="Ebrima"/>
          <w:sz w:val="22"/>
          <w:szCs w:val="22"/>
        </w:rPr>
        <w:t>)</w:t>
      </w:r>
      <w:r>
        <w:rPr>
          <w:rFonts w:ascii="Ebrima" w:hAnsi="Ebrima"/>
          <w:sz w:val="22"/>
          <w:szCs w:val="22"/>
        </w:rPr>
        <w:tab/>
        <w:t>a assunção de novas dívidas pela Companhia</w:t>
      </w:r>
      <w:r w:rsidRPr="0050459A">
        <w:rPr>
          <w:rFonts w:ascii="Ebrima" w:hAnsi="Ebrima"/>
          <w:sz w:val="22"/>
          <w:szCs w:val="22"/>
        </w:rPr>
        <w:t>, Garantidores pessoa jurídica ou Cedentes Fiduciantes</w:t>
      </w:r>
      <w:r>
        <w:rPr>
          <w:rFonts w:ascii="Ebrima" w:hAnsi="Ebrima"/>
          <w:sz w:val="22"/>
          <w:szCs w:val="22"/>
        </w:rPr>
        <w:t xml:space="preserve"> em valor individual de R$</w:t>
      </w:r>
      <w:r w:rsidR="00532561">
        <w:rPr>
          <w:rFonts w:ascii="Ebrima" w:hAnsi="Ebrima"/>
          <w:sz w:val="22"/>
          <w:szCs w:val="22"/>
        </w:rPr>
        <w:t xml:space="preserve"> 10.000.000,00 (dez milhões de reais)</w:t>
      </w:r>
      <w:r>
        <w:rPr>
          <w:rFonts w:ascii="Ebrima" w:hAnsi="Ebrima"/>
          <w:sz w:val="22"/>
          <w:szCs w:val="22"/>
        </w:rPr>
        <w:t xml:space="preserve"> ou valor agregado de R</w:t>
      </w:r>
      <w:r w:rsidRPr="00532561">
        <w:rPr>
          <w:rFonts w:ascii="Ebrima" w:hAnsi="Ebrima"/>
          <w:sz w:val="22"/>
          <w:szCs w:val="22"/>
        </w:rPr>
        <w:t>$</w:t>
      </w:r>
      <w:r w:rsidR="00532561" w:rsidRPr="0050459A">
        <w:rPr>
          <w:rFonts w:ascii="Ebrima" w:hAnsi="Ebrima"/>
          <w:sz w:val="22"/>
          <w:szCs w:val="22"/>
        </w:rPr>
        <w:t xml:space="preserve"> 20.000.000,00 (vinte milhões de reais)</w:t>
      </w:r>
      <w:r w:rsidR="0008640F" w:rsidRPr="0050459A">
        <w:rPr>
          <w:rFonts w:ascii="Ebrima" w:hAnsi="Ebrima"/>
          <w:sz w:val="22"/>
          <w:szCs w:val="22"/>
        </w:rPr>
        <w:t>,</w:t>
      </w:r>
      <w:r w:rsidR="0008640F">
        <w:rPr>
          <w:rFonts w:ascii="Ebrima" w:hAnsi="Ebrima"/>
          <w:sz w:val="22"/>
          <w:szCs w:val="22"/>
        </w:rPr>
        <w:t xml:space="preserve"> exceto conforme autorizado pelo Comitê Financeiro ou pela </w:t>
      </w:r>
      <w:proofErr w:type="spellStart"/>
      <w:r w:rsidR="0008640F">
        <w:rPr>
          <w:rFonts w:ascii="Ebrima" w:hAnsi="Ebrima"/>
          <w:sz w:val="22"/>
          <w:szCs w:val="22"/>
        </w:rPr>
        <w:t>Securitizadora</w:t>
      </w:r>
      <w:proofErr w:type="spellEnd"/>
      <w:r>
        <w:rPr>
          <w:rFonts w:ascii="Ebrima" w:hAnsi="Ebrima"/>
          <w:sz w:val="22"/>
          <w:szCs w:val="22"/>
        </w:rPr>
        <w:t>;</w:t>
      </w:r>
    </w:p>
    <w:p w14:paraId="73C7149B" w14:textId="77777777" w:rsidR="00C05458" w:rsidRDefault="00C05458" w:rsidP="00C05458">
      <w:pPr>
        <w:pStyle w:val="PargrafodaLista"/>
        <w:widowControl w:val="0"/>
        <w:spacing w:line="340" w:lineRule="exact"/>
        <w:ind w:left="709"/>
        <w:jc w:val="both"/>
        <w:rPr>
          <w:rFonts w:ascii="Ebrima" w:hAnsi="Ebrima"/>
          <w:sz w:val="22"/>
        </w:rPr>
      </w:pPr>
    </w:p>
    <w:p w14:paraId="6502A98B" w14:textId="0B3EF621" w:rsidR="00C05458" w:rsidRDefault="00C05458" w:rsidP="00C05458">
      <w:pPr>
        <w:pStyle w:val="PargrafodaLista"/>
        <w:widowControl w:val="0"/>
        <w:spacing w:line="340" w:lineRule="exact"/>
        <w:ind w:left="709"/>
        <w:jc w:val="both"/>
        <w:rPr>
          <w:rFonts w:ascii="Ebrima" w:hAnsi="Ebrima"/>
          <w:sz w:val="22"/>
          <w:szCs w:val="22"/>
        </w:rPr>
      </w:pPr>
      <w:r w:rsidRPr="00757AFD">
        <w:rPr>
          <w:rFonts w:ascii="Ebrima" w:hAnsi="Ebrima"/>
          <w:sz w:val="22"/>
        </w:rPr>
        <w:t>(</w:t>
      </w:r>
      <w:proofErr w:type="spellStart"/>
      <w:r>
        <w:rPr>
          <w:rFonts w:ascii="Ebrima" w:hAnsi="Ebrima"/>
          <w:sz w:val="22"/>
        </w:rPr>
        <w:t>ee</w:t>
      </w:r>
      <w:proofErr w:type="spellEnd"/>
      <w:r w:rsidRPr="00757AFD">
        <w:rPr>
          <w:rFonts w:ascii="Ebrima" w:hAnsi="Ebrima"/>
          <w:sz w:val="22"/>
        </w:rPr>
        <w:t xml:space="preserve">) </w:t>
      </w:r>
      <w:r>
        <w:rPr>
          <w:rFonts w:ascii="Ebrima" w:hAnsi="Ebrima"/>
          <w:sz w:val="22"/>
        </w:rPr>
        <w:tab/>
      </w:r>
      <w:r w:rsidRPr="005E63E0">
        <w:rPr>
          <w:rFonts w:ascii="Ebrima" w:hAnsi="Ebrima"/>
          <w:sz w:val="22"/>
        </w:rPr>
        <w:t xml:space="preserve">distribuição de dividendos, juros sobre capital próprio ou quaisquer outros direitos ou rendimentos aos </w:t>
      </w:r>
      <w:r w:rsidRPr="00C80497">
        <w:rPr>
          <w:rFonts w:ascii="Ebrima" w:hAnsi="Ebrima"/>
          <w:sz w:val="22"/>
        </w:rPr>
        <w:t>acionistas</w:t>
      </w:r>
      <w:r>
        <w:rPr>
          <w:rFonts w:ascii="Ebrima" w:hAnsi="Ebrima"/>
          <w:sz w:val="22"/>
        </w:rPr>
        <w:t xml:space="preserve"> ou sócios da Devedora, exceto conforme autorizado no Contrato de Cessão Fiduciária;</w:t>
      </w:r>
      <w:r w:rsidRPr="005E63E0">
        <w:rPr>
          <w:rFonts w:ascii="Ebrima" w:hAnsi="Ebrima"/>
          <w:sz w:val="22"/>
        </w:rPr>
        <w:t xml:space="preserve"> e</w:t>
      </w:r>
    </w:p>
    <w:p w14:paraId="157A827D" w14:textId="77777777" w:rsidR="001A6610" w:rsidRDefault="001A6610">
      <w:pPr>
        <w:pStyle w:val="PargrafodaLista"/>
        <w:widowControl w:val="0"/>
        <w:spacing w:line="340" w:lineRule="exact"/>
        <w:ind w:left="709"/>
        <w:jc w:val="both"/>
        <w:rPr>
          <w:rFonts w:ascii="Ebrima" w:hAnsi="Ebrima"/>
          <w:sz w:val="22"/>
          <w:szCs w:val="22"/>
        </w:rPr>
      </w:pPr>
    </w:p>
    <w:p w14:paraId="2EA0AC17" w14:textId="6182DA7A"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C05458">
        <w:rPr>
          <w:rFonts w:ascii="Ebrima" w:hAnsi="Ebrima"/>
          <w:sz w:val="22"/>
          <w:szCs w:val="22"/>
        </w:rPr>
        <w:t>ff</w:t>
      </w:r>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r w:rsidR="00532561">
        <w:rPr>
          <w:rFonts w:ascii="Ebrima" w:hAnsi="Ebrima"/>
          <w:sz w:val="22"/>
          <w:szCs w:val="22"/>
        </w:rPr>
        <w:t>.</w:t>
      </w:r>
    </w:p>
    <w:p w14:paraId="5B7D524E" w14:textId="77777777" w:rsidR="00453B70" w:rsidRPr="008F2271" w:rsidRDefault="00453B70">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incorridos até então, (</w:t>
      </w:r>
      <w:proofErr w:type="spellStart"/>
      <w:r w:rsidRPr="002F10E7">
        <w:rPr>
          <w:rFonts w:ascii="Ebrima" w:hAnsi="Ebrima"/>
          <w:sz w:val="22"/>
        </w:rPr>
        <w:t>ii</w:t>
      </w:r>
      <w:proofErr w:type="spellEnd"/>
      <w:r w:rsidRPr="002F10E7">
        <w:rPr>
          <w:rFonts w:ascii="Ebrima" w:hAnsi="Ebrima"/>
          <w:sz w:val="22"/>
        </w:rPr>
        <w:t xml:space="preserve">)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w:t>
      </w:r>
      <w:proofErr w:type="spellStart"/>
      <w:r w:rsidRPr="002F10E7">
        <w:rPr>
          <w:rFonts w:ascii="Ebrima" w:hAnsi="Ebrima"/>
          <w:sz w:val="22"/>
        </w:rPr>
        <w:t>iii</w:t>
      </w:r>
      <w:proofErr w:type="spellEnd"/>
      <w:r w:rsidRPr="002F10E7">
        <w:rPr>
          <w:rFonts w:ascii="Ebrima" w:hAnsi="Ebrima"/>
          <w:sz w:val="22"/>
        </w:rPr>
        <w:t>) adicionado de todas as Despesas Recorrentes e demais obrigações do Patrimônio Separado em aberto à época (“</w:t>
      </w:r>
      <w:r w:rsidR="00CD42E5">
        <w:rPr>
          <w:rFonts w:ascii="Ebrima" w:hAnsi="Ebrima"/>
          <w:sz w:val="22"/>
          <w:u w:val="single"/>
        </w:rPr>
        <w:t>Valor de Liquidação das Debêntures</w:t>
      </w:r>
      <w:r w:rsidRPr="002F10E7">
        <w:rPr>
          <w:rFonts w:ascii="Ebrima" w:hAnsi="Ebrima"/>
          <w:sz w:val="22"/>
        </w:rPr>
        <w:t>”).</w:t>
      </w:r>
      <w:r w:rsidR="008A1EE9" w:rsidRPr="002F10E7">
        <w:rPr>
          <w:rFonts w:ascii="Ebrima" w:hAnsi="Ebrima"/>
          <w:sz w:val="22"/>
          <w:szCs w:val="22"/>
        </w:rPr>
        <w:t xml:space="preserve"> </w:t>
      </w:r>
    </w:p>
    <w:p w14:paraId="795AA56F" w14:textId="42E6C000" w:rsidR="003B3BA6" w:rsidRDefault="003B3BA6">
      <w:pPr>
        <w:spacing w:line="340" w:lineRule="exact"/>
        <w:jc w:val="both"/>
        <w:rPr>
          <w:rFonts w:ascii="Ebrima" w:hAnsi="Ebrima"/>
          <w:sz w:val="22"/>
          <w:szCs w:val="22"/>
        </w:rPr>
      </w:pPr>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lastRenderedPageBreak/>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w:t>
      </w:r>
      <w:proofErr w:type="spellStart"/>
      <w:r w:rsidR="003B3BA6" w:rsidRPr="00F52ABB">
        <w:rPr>
          <w:rFonts w:ascii="Ebrima" w:hAnsi="Ebrima"/>
          <w:sz w:val="22"/>
          <w:szCs w:val="22"/>
        </w:rPr>
        <w:t>Securitizadora</w:t>
      </w:r>
      <w:proofErr w:type="spellEnd"/>
      <w:r w:rsidR="003B3BA6" w:rsidRPr="00F52ABB">
        <w:rPr>
          <w:rFonts w:ascii="Ebrima" w:hAnsi="Ebrima"/>
          <w:sz w:val="22"/>
          <w:szCs w:val="22"/>
        </w:rPr>
        <w:t xml:space="preserve">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w:t>
      </w:r>
      <w:proofErr w:type="spellStart"/>
      <w:r w:rsidR="003B3EB4">
        <w:rPr>
          <w:rFonts w:ascii="Ebrima" w:hAnsi="Ebrima"/>
          <w:sz w:val="22"/>
          <w:szCs w:val="22"/>
        </w:rPr>
        <w:t>ii</w:t>
      </w:r>
      <w:proofErr w:type="spellEnd"/>
      <w:r w:rsidR="003B3EB4">
        <w:rPr>
          <w:rFonts w:ascii="Ebrima" w:hAnsi="Ebrima"/>
          <w:sz w:val="22"/>
          <w:szCs w:val="22"/>
        </w:rPr>
        <w:t>)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w:t>
      </w:r>
      <w:proofErr w:type="spellStart"/>
      <w:r w:rsidR="003B3EB4">
        <w:rPr>
          <w:rFonts w:ascii="Ebrima" w:hAnsi="Ebrima"/>
          <w:sz w:val="22"/>
          <w:szCs w:val="22"/>
        </w:rPr>
        <w:t>Securit</w:t>
      </w:r>
      <w:r w:rsidR="00C02D9D">
        <w:rPr>
          <w:rFonts w:ascii="Ebrima" w:hAnsi="Ebrima"/>
          <w:sz w:val="22"/>
          <w:szCs w:val="22"/>
        </w:rPr>
        <w:t>i</w:t>
      </w:r>
      <w:r w:rsidR="003B3EB4">
        <w:rPr>
          <w:rFonts w:ascii="Ebrima" w:hAnsi="Ebrima"/>
          <w:sz w:val="22"/>
          <w:szCs w:val="22"/>
        </w:rPr>
        <w:t>zadora</w:t>
      </w:r>
      <w:proofErr w:type="spellEnd"/>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 xml:space="preserve">té o cumprimento da obrigação inadimplida. A </w:t>
      </w:r>
      <w:proofErr w:type="spellStart"/>
      <w:r w:rsidRPr="00F52ABB">
        <w:rPr>
          <w:rFonts w:ascii="Ebrima" w:hAnsi="Ebrima"/>
          <w:sz w:val="22"/>
          <w:szCs w:val="22"/>
        </w:rPr>
        <w:t>Securitizadora</w:t>
      </w:r>
      <w:proofErr w:type="spellEnd"/>
      <w:r w:rsidRPr="00F52ABB">
        <w:rPr>
          <w:rFonts w:ascii="Ebrima" w:hAnsi="Ebrima"/>
          <w:sz w:val="22"/>
          <w:szCs w:val="22"/>
        </w:rPr>
        <w:t xml:space="preserve">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w:t>
      </w:r>
      <w:r w:rsidRPr="00F52ABB">
        <w:rPr>
          <w:rFonts w:ascii="Ebrima" w:hAnsi="Ebrima"/>
          <w:sz w:val="22"/>
          <w:szCs w:val="22"/>
        </w:rPr>
        <w:lastRenderedPageBreak/>
        <w:t xml:space="preserve">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w:t>
      </w:r>
      <w:proofErr w:type="spellStart"/>
      <w:r w:rsidRPr="00F52ABB">
        <w:rPr>
          <w:rFonts w:ascii="Ebrima" w:hAnsi="Ebrima"/>
          <w:sz w:val="22"/>
          <w:szCs w:val="22"/>
        </w:rPr>
        <w:t>Servicing</w:t>
      </w:r>
      <w:proofErr w:type="spellEnd"/>
      <w:r w:rsidRPr="00F52ABB">
        <w:rPr>
          <w:rFonts w:ascii="Ebrima" w:hAnsi="Ebrima"/>
          <w:sz w:val="22"/>
          <w:szCs w:val="22"/>
        </w:rPr>
        <w:t xml:space="preserve">,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1F38BCFC" w14:textId="0E938CE6" w:rsidR="00DB15A2" w:rsidRDefault="00DB15A2">
      <w:pPr>
        <w:spacing w:line="340" w:lineRule="exact"/>
        <w:jc w:val="both"/>
        <w:rPr>
          <w:rFonts w:ascii="Ebrima" w:hAnsi="Ebrima"/>
          <w:sz w:val="22"/>
          <w:szCs w:val="22"/>
        </w:rPr>
      </w:pPr>
      <w:bookmarkStart w:id="679" w:name="_Hlk20906932"/>
    </w:p>
    <w:p w14:paraId="506E4814" w14:textId="29609C8A"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w:t>
      </w:r>
      <w:proofErr w:type="spellStart"/>
      <w:r w:rsidRPr="00582A51">
        <w:rPr>
          <w:rFonts w:ascii="Ebrima" w:hAnsi="Ebrima"/>
          <w:sz w:val="22"/>
        </w:rPr>
        <w:t>Securitizadora</w:t>
      </w:r>
      <w:proofErr w:type="spellEnd"/>
      <w:r w:rsidRPr="00582A51">
        <w:rPr>
          <w:rFonts w:ascii="Ebrima" w:hAnsi="Ebrima"/>
          <w:sz w:val="22"/>
        </w:rPr>
        <w:t xml:space="preserve"> uma multa que será equivalente ao Valor de Liquidação das </w:t>
      </w:r>
      <w:r w:rsidRPr="00E3501D">
        <w:rPr>
          <w:rFonts w:ascii="Ebrima" w:hAnsi="Ebrima"/>
          <w:sz w:val="22"/>
        </w:rPr>
        <w:t>Deb</w:t>
      </w:r>
      <w:r w:rsidR="00D1451E">
        <w:rPr>
          <w:rFonts w:ascii="Ebrima" w:hAnsi="Ebrima"/>
          <w:sz w:val="22"/>
        </w:rPr>
        <w:t>ê</w:t>
      </w:r>
      <w:r w:rsidRPr="00E3501D">
        <w:rPr>
          <w:rFonts w:ascii="Ebrima" w:hAnsi="Ebrima"/>
          <w:sz w:val="22"/>
        </w:rPr>
        <w:t>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 xml:space="preserve">que afetem a </w:t>
      </w:r>
      <w:proofErr w:type="spellStart"/>
      <w:r w:rsidRPr="00582A51">
        <w:rPr>
          <w:rFonts w:ascii="Ebrima" w:hAnsi="Ebrima"/>
          <w:sz w:val="22"/>
        </w:rPr>
        <w:t>Securitizadora</w:t>
      </w:r>
      <w:proofErr w:type="spellEnd"/>
      <w:r w:rsidRPr="00582A51">
        <w:rPr>
          <w:rFonts w:ascii="Ebrima" w:hAnsi="Ebrima"/>
          <w:sz w:val="22"/>
        </w:rPr>
        <w:t xml:space="preserve">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w:t>
      </w:r>
      <w:proofErr w:type="spellStart"/>
      <w:r w:rsidRPr="00582A51">
        <w:rPr>
          <w:rFonts w:ascii="Ebrima" w:hAnsi="Ebrima"/>
          <w:sz w:val="22"/>
          <w:szCs w:val="22"/>
        </w:rPr>
        <w:t>Securitizadora</w:t>
      </w:r>
      <w:proofErr w:type="spellEnd"/>
      <w:r w:rsidRPr="00582A51">
        <w:rPr>
          <w:rFonts w:ascii="Ebrima" w:hAnsi="Ebrima"/>
          <w:sz w:val="22"/>
          <w:szCs w:val="22"/>
        </w:rPr>
        <w:t xml:space="preserve">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680"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680"/>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681" w:name="_Hlk20906980"/>
      <w:r w:rsidR="00DB15A2" w:rsidRPr="00F52ABB">
        <w:rPr>
          <w:rFonts w:ascii="Ebrima" w:hAnsi="Ebrima"/>
          <w:sz w:val="22"/>
          <w:szCs w:val="22"/>
        </w:rPr>
        <w:t xml:space="preserve">Os pagamentos recebidos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a título de Multa Indenizatória, deverão ser creditados na Conta Centralizadora e </w:t>
      </w:r>
      <w:r>
        <w:rPr>
          <w:rFonts w:ascii="Ebrima" w:hAnsi="Ebrima"/>
          <w:sz w:val="22"/>
          <w:szCs w:val="22"/>
        </w:rPr>
        <w:t xml:space="preserve">imputados ao </w:t>
      </w:r>
      <w:r>
        <w:rPr>
          <w:rFonts w:ascii="Ebrima" w:hAnsi="Ebrima"/>
          <w:sz w:val="22"/>
          <w:szCs w:val="22"/>
        </w:rPr>
        <w:lastRenderedPageBreak/>
        <w:t xml:space="preserve">pagamento antecipado das Debêntures, </w:t>
      </w:r>
      <w:r w:rsidRPr="00F52ABB">
        <w:rPr>
          <w:rFonts w:ascii="Ebrima" w:hAnsi="Ebrima"/>
          <w:sz w:val="22"/>
          <w:szCs w:val="22"/>
        </w:rPr>
        <w:t>no pagamento das Despesas 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681"/>
      <w:r w:rsidR="00DB15A2" w:rsidRPr="00F52ABB">
        <w:rPr>
          <w:rFonts w:ascii="Ebrima" w:hAnsi="Ebrima"/>
          <w:sz w:val="22"/>
          <w:szCs w:val="22"/>
        </w:rPr>
        <w:t>.</w:t>
      </w:r>
    </w:p>
    <w:bookmarkEnd w:id="679"/>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682" w:name="_DV_M71"/>
      <w:bookmarkStart w:id="683" w:name="_DV_M145"/>
      <w:bookmarkStart w:id="684" w:name="_DV_M153"/>
      <w:bookmarkStart w:id="685" w:name="_DV_M220"/>
      <w:bookmarkStart w:id="686" w:name="_DV_M226"/>
      <w:bookmarkStart w:id="687" w:name="_DV_M250"/>
      <w:bookmarkEnd w:id="682"/>
      <w:bookmarkEnd w:id="683"/>
      <w:bookmarkEnd w:id="684"/>
      <w:bookmarkEnd w:id="685"/>
      <w:bookmarkEnd w:id="686"/>
      <w:bookmarkEnd w:id="687"/>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74307C2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xml:space="preserve">) de qualquer norma legal ou regulamentar </w:t>
      </w:r>
      <w:r w:rsidRPr="008F2271">
        <w:rPr>
          <w:rFonts w:ascii="Ebrima" w:hAnsi="Ebrima"/>
          <w:sz w:val="22"/>
          <w:szCs w:val="22"/>
          <w:lang w:val="pt-BR"/>
        </w:rPr>
        <w:lastRenderedPageBreak/>
        <w:t>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w:t>
      </w:r>
      <w:r w:rsidRPr="00416EC7">
        <w:rPr>
          <w:rFonts w:ascii="Ebrima" w:hAnsi="Ebrima"/>
          <w:sz w:val="22"/>
          <w:szCs w:val="22"/>
        </w:rPr>
        <w:lastRenderedPageBreak/>
        <w:t>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lastRenderedPageBreak/>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 xml:space="preserve">s </w:t>
      </w:r>
      <w:r w:rsidR="00C95AF5">
        <w:rPr>
          <w:rFonts w:ascii="Ebrima" w:hAnsi="Ebrima"/>
          <w:sz w:val="22"/>
          <w:szCs w:val="22"/>
          <w:lang w:val="pt-BR"/>
        </w:rPr>
        <w:lastRenderedPageBreak/>
        <w:t>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160A0268" w:rsidR="00416EC7"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dos 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190B056F" w14:textId="68089222" w:rsidR="00A231BF" w:rsidRDefault="00A231BF">
      <w:pPr>
        <w:pStyle w:val="BodyText21"/>
        <w:spacing w:line="340" w:lineRule="exact"/>
        <w:ind w:left="709"/>
        <w:rPr>
          <w:rFonts w:ascii="Ebrima" w:hAnsi="Ebrima"/>
          <w:sz w:val="22"/>
          <w:szCs w:val="22"/>
          <w:lang w:val="pt-BR"/>
        </w:rPr>
      </w:pPr>
    </w:p>
    <w:p w14:paraId="72B7C783" w14:textId="7DA40590" w:rsidR="00A231BF" w:rsidRPr="00A231BF" w:rsidRDefault="00A231BF" w:rsidP="00A231BF">
      <w:pPr>
        <w:pStyle w:val="BodyText21"/>
        <w:spacing w:line="340" w:lineRule="exact"/>
        <w:ind w:left="709"/>
        <w:rPr>
          <w:rFonts w:ascii="Ebrima" w:hAnsi="Ebrima"/>
          <w:sz w:val="22"/>
          <w:szCs w:val="22"/>
          <w:lang w:val="pt-BR"/>
        </w:rPr>
      </w:pPr>
      <w:r>
        <w:rPr>
          <w:rFonts w:ascii="Ebrima" w:hAnsi="Ebrima"/>
          <w:sz w:val="22"/>
          <w:szCs w:val="22"/>
          <w:lang w:val="pt-BR"/>
        </w:rPr>
        <w:t>(j)</w:t>
      </w:r>
      <w:r>
        <w:rPr>
          <w:rFonts w:ascii="Ebrima" w:hAnsi="Ebrima"/>
          <w:sz w:val="22"/>
          <w:szCs w:val="22"/>
          <w:lang w:val="pt-BR"/>
        </w:rPr>
        <w:tab/>
      </w:r>
      <w:r w:rsidRPr="00A231BF">
        <w:rPr>
          <w:rFonts w:ascii="Ebrima" w:hAnsi="Ebrima"/>
          <w:sz w:val="22"/>
          <w:szCs w:val="22"/>
          <w:lang w:val="pt-BR"/>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A231BF">
        <w:rPr>
          <w:rFonts w:ascii="Ebrima" w:hAnsi="Ebrima"/>
          <w:sz w:val="22"/>
          <w:szCs w:val="22"/>
          <w:lang w:val="pt-BR"/>
        </w:rPr>
        <w:t>Bribery</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Act</w:t>
      </w:r>
      <w:proofErr w:type="spellEnd"/>
      <w:r w:rsidRPr="00A231BF">
        <w:rPr>
          <w:rFonts w:ascii="Ebrima" w:hAnsi="Ebrima"/>
          <w:sz w:val="22"/>
          <w:szCs w:val="22"/>
          <w:lang w:val="pt-BR"/>
        </w:rPr>
        <w:t xml:space="preserve"> de 2010, a U.S. </w:t>
      </w:r>
      <w:proofErr w:type="spellStart"/>
      <w:r w:rsidRPr="00A231BF">
        <w:rPr>
          <w:rFonts w:ascii="Ebrima" w:hAnsi="Ebrima"/>
          <w:sz w:val="22"/>
          <w:szCs w:val="22"/>
          <w:lang w:val="pt-BR"/>
        </w:rPr>
        <w:t>Foreign</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Corrupt</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Pratices</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Act</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of</w:t>
      </w:r>
      <w:proofErr w:type="spellEnd"/>
      <w:r w:rsidRPr="00A231BF">
        <w:rPr>
          <w:rFonts w:ascii="Ebrima" w:hAnsi="Ebrima"/>
          <w:sz w:val="22"/>
          <w:szCs w:val="22"/>
          <w:lang w:val="pt-BR"/>
        </w:rPr>
        <w:t xml:space="preserve"> 1977 e a Convenção Anticorrupção da Organização para a Cooperação e Desenvolvimento Econômico (OCDE), conforme aplicáveis (“</w:t>
      </w:r>
      <w:r w:rsidRPr="009A347D">
        <w:rPr>
          <w:rFonts w:ascii="Ebrima" w:hAnsi="Ebrima"/>
          <w:sz w:val="22"/>
          <w:szCs w:val="22"/>
          <w:u w:val="single"/>
          <w:lang w:val="pt-BR"/>
        </w:rPr>
        <w:t>Normas Anticorrupção</w:t>
      </w:r>
      <w:r w:rsidRPr="00A231BF">
        <w:rPr>
          <w:rFonts w:ascii="Ebrima" w:hAnsi="Ebrima"/>
          <w:sz w:val="22"/>
          <w:szCs w:val="22"/>
          <w:lang w:val="pt-BR"/>
        </w:rPr>
        <w:t>”) e a Lei nº 9.613, de 3 de março de 1998, conforme alterada (“</w:t>
      </w:r>
      <w:r w:rsidRPr="009A347D">
        <w:rPr>
          <w:rFonts w:ascii="Ebrima" w:hAnsi="Ebrima"/>
          <w:sz w:val="22"/>
          <w:szCs w:val="22"/>
          <w:u w:val="single"/>
          <w:lang w:val="pt-BR"/>
        </w:rPr>
        <w:t>Lei de Lavagem de Dinheiro</w:t>
      </w:r>
      <w:r w:rsidRPr="00A231BF">
        <w:rPr>
          <w:rFonts w:ascii="Ebrima" w:hAnsi="Ebrima"/>
          <w:sz w:val="22"/>
          <w:szCs w:val="22"/>
          <w:lang w:val="pt-BR"/>
        </w:rPr>
        <w:t>”), bem como as leis, regulamentos, normas administrativas e determinações dos órgãos governamentais, autarquias ou instâncias judiciais com relação às Normas Anticorrupção e à Lei de Lavagem de Dinheiro;</w:t>
      </w:r>
    </w:p>
    <w:p w14:paraId="0F6DDF02" w14:textId="77777777" w:rsidR="00A231BF" w:rsidRPr="00A231BF" w:rsidRDefault="00A231BF" w:rsidP="00A231BF">
      <w:pPr>
        <w:pStyle w:val="BodyText21"/>
        <w:spacing w:line="340" w:lineRule="exact"/>
        <w:ind w:left="709"/>
        <w:rPr>
          <w:rFonts w:ascii="Ebrima" w:hAnsi="Ebrima"/>
          <w:sz w:val="22"/>
          <w:szCs w:val="22"/>
          <w:lang w:val="pt-BR"/>
        </w:rPr>
      </w:pPr>
    </w:p>
    <w:p w14:paraId="0511114B" w14:textId="77777777" w:rsidR="00A231BF" w:rsidRPr="00A231BF" w:rsidRDefault="00A231BF" w:rsidP="00A231BF">
      <w:pPr>
        <w:pStyle w:val="BodyText21"/>
        <w:spacing w:line="340" w:lineRule="exact"/>
        <w:ind w:left="709"/>
        <w:rPr>
          <w:rFonts w:ascii="Ebrima" w:hAnsi="Ebrima"/>
          <w:sz w:val="22"/>
          <w:szCs w:val="22"/>
          <w:lang w:val="pt-BR"/>
        </w:rPr>
      </w:pPr>
      <w:r w:rsidRPr="00A231BF">
        <w:rPr>
          <w:rFonts w:ascii="Ebrima" w:hAnsi="Ebrima"/>
          <w:sz w:val="22"/>
          <w:szCs w:val="22"/>
          <w:lang w:val="pt-BR"/>
        </w:rPr>
        <w:t>(k)</w:t>
      </w:r>
      <w:r w:rsidRPr="00A231BF">
        <w:rPr>
          <w:rFonts w:ascii="Ebrima" w:hAnsi="Ebrima"/>
          <w:sz w:val="22"/>
          <w:szCs w:val="22"/>
          <w:lang w:val="pt-BR"/>
        </w:rPr>
        <w:tab/>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AD11B3F" w14:textId="77777777" w:rsidR="00A231BF" w:rsidRPr="00A231BF" w:rsidRDefault="00A231BF" w:rsidP="00A231BF">
      <w:pPr>
        <w:pStyle w:val="BodyText21"/>
        <w:spacing w:line="340" w:lineRule="exact"/>
        <w:ind w:left="709"/>
        <w:rPr>
          <w:rFonts w:ascii="Ebrima" w:hAnsi="Ebrima"/>
          <w:sz w:val="22"/>
          <w:szCs w:val="22"/>
          <w:lang w:val="pt-BR"/>
        </w:rPr>
      </w:pPr>
    </w:p>
    <w:p w14:paraId="2BDB0FE6" w14:textId="1964AF78" w:rsidR="00A231BF" w:rsidRDefault="00A231BF" w:rsidP="00A231BF">
      <w:pPr>
        <w:pStyle w:val="BodyText21"/>
        <w:spacing w:line="340" w:lineRule="exact"/>
        <w:ind w:left="709"/>
        <w:rPr>
          <w:rFonts w:ascii="Ebrima" w:hAnsi="Ebrima"/>
          <w:sz w:val="22"/>
          <w:szCs w:val="22"/>
          <w:lang w:val="pt-BR"/>
        </w:rPr>
      </w:pPr>
      <w:r w:rsidRPr="00A231BF">
        <w:rPr>
          <w:rFonts w:ascii="Ebrima" w:hAnsi="Ebrima"/>
          <w:sz w:val="22"/>
          <w:szCs w:val="22"/>
          <w:lang w:val="pt-BR"/>
        </w:rPr>
        <w:t>(l)</w:t>
      </w:r>
      <w:r w:rsidRPr="00A231BF">
        <w:rPr>
          <w:rFonts w:ascii="Ebrima" w:hAnsi="Ebrima"/>
          <w:sz w:val="22"/>
          <w:szCs w:val="22"/>
          <w:lang w:val="pt-BR"/>
        </w:rPr>
        <w:tab/>
      </w:r>
      <w:r w:rsidR="00AA5B7B">
        <w:rPr>
          <w:rFonts w:ascii="Ebrima" w:hAnsi="Ebrima"/>
          <w:sz w:val="22"/>
          <w:szCs w:val="22"/>
          <w:lang w:val="pt-BR"/>
        </w:rPr>
        <w:t xml:space="preserve">(i) </w:t>
      </w:r>
      <w:r w:rsidRPr="00A231BF">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A231BF">
        <w:rPr>
          <w:rFonts w:ascii="Ebrima" w:hAnsi="Ebrima"/>
          <w:sz w:val="22"/>
          <w:szCs w:val="22"/>
          <w:lang w:val="pt-BR"/>
        </w:rPr>
        <w:t>ii</w:t>
      </w:r>
      <w:proofErr w:type="spellEnd"/>
      <w:r w:rsidRPr="00A231BF">
        <w:rPr>
          <w:rFonts w:ascii="Ebrima" w:hAnsi="Ebrima"/>
          <w:sz w:val="22"/>
          <w:szCs w:val="22"/>
          <w:lang w:val="pt-BR"/>
        </w:rPr>
        <w:t xml:space="preserve">) não promete, oferece ou dá, direta ou indiretamente, qualquer item de valor a agente público ou a </w:t>
      </w:r>
      <w:r w:rsidRPr="00A231BF">
        <w:rPr>
          <w:rFonts w:ascii="Ebrima" w:hAnsi="Ebrima"/>
          <w:sz w:val="22"/>
          <w:szCs w:val="22"/>
          <w:lang w:val="pt-BR"/>
        </w:rPr>
        <w:lastRenderedPageBreak/>
        <w:t>terceiros para obter ou manter negócios ou para obter qualquer vantagem imprópria; (</w:t>
      </w:r>
      <w:proofErr w:type="spellStart"/>
      <w:r w:rsidRPr="00A231BF">
        <w:rPr>
          <w:rFonts w:ascii="Ebrima" w:hAnsi="Ebrima"/>
          <w:sz w:val="22"/>
          <w:szCs w:val="22"/>
          <w:lang w:val="pt-BR"/>
        </w:rPr>
        <w:t>iii</w:t>
      </w:r>
      <w:proofErr w:type="spellEnd"/>
      <w:r w:rsidRPr="00A231BF">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A231BF">
        <w:rPr>
          <w:rFonts w:ascii="Ebrima" w:hAnsi="Ebrima"/>
          <w:sz w:val="22"/>
          <w:szCs w:val="22"/>
          <w:lang w:val="pt-BR"/>
        </w:rPr>
        <w:t>iv</w:t>
      </w:r>
      <w:proofErr w:type="spellEnd"/>
      <w:r w:rsidRPr="00A231BF">
        <w:rPr>
          <w:rFonts w:ascii="Ebrima" w:hAnsi="Ebrima"/>
          <w:sz w:val="22"/>
          <w:szCs w:val="22"/>
          <w:lang w:val="pt-BR"/>
        </w:rPr>
        <w:t>) em todas as suas atividades relacionadas a este instrumento, cumprirá, a todo tempo, com todas as Normas Anticorrupção e a Lei de Lavagem de Dinheiro; e</w:t>
      </w:r>
    </w:p>
    <w:p w14:paraId="6E5A63D3" w14:textId="77777777" w:rsidR="00416EC7" w:rsidRDefault="00416EC7">
      <w:pPr>
        <w:pStyle w:val="BodyText21"/>
        <w:spacing w:line="340" w:lineRule="exact"/>
        <w:ind w:left="709"/>
        <w:rPr>
          <w:rFonts w:ascii="Ebrima" w:hAnsi="Ebrima"/>
          <w:sz w:val="22"/>
          <w:szCs w:val="22"/>
          <w:lang w:val="pt-BR"/>
        </w:rPr>
      </w:pPr>
    </w:p>
    <w:p w14:paraId="7C75203A" w14:textId="4D4707BC"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w:t>
      </w:r>
      <w:r w:rsidR="00AA5B7B">
        <w:rPr>
          <w:rFonts w:ascii="Ebrima" w:hAnsi="Ebrima"/>
          <w:sz w:val="22"/>
          <w:szCs w:val="22"/>
          <w:lang w:val="pt-BR"/>
        </w:rPr>
        <w:t>m</w:t>
      </w:r>
      <w:r>
        <w:rPr>
          <w:rFonts w:ascii="Ebrima" w:hAnsi="Ebrima"/>
          <w:sz w:val="22"/>
          <w:szCs w:val="22"/>
          <w:lang w:val="pt-BR"/>
        </w:rPr>
        <w:t>)</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xml:space="preserve">, dos recursos obtidos com a operação de </w:t>
      </w:r>
      <w:proofErr w:type="spellStart"/>
      <w:r w:rsidRPr="00416EC7">
        <w:rPr>
          <w:rFonts w:ascii="Ebrima" w:hAnsi="Ebrima"/>
          <w:sz w:val="22"/>
          <w:szCs w:val="22"/>
          <w:lang w:val="pt-BR"/>
        </w:rPr>
        <w:t>captção</w:t>
      </w:r>
      <w:proofErr w:type="spellEnd"/>
      <w:r w:rsidRPr="00416EC7">
        <w:rPr>
          <w:rFonts w:ascii="Ebrima" w:hAnsi="Ebrima"/>
          <w:sz w:val="22"/>
          <w:szCs w:val="22"/>
          <w:lang w:val="pt-BR"/>
        </w:rPr>
        <w:t xml:space="preserve">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 xml:space="preserve">Declaração da </w:t>
      </w:r>
      <w:proofErr w:type="spellStart"/>
      <w:r w:rsidRPr="0031468B">
        <w:rPr>
          <w:rFonts w:ascii="Ebrima" w:hAnsi="Ebrima"/>
          <w:sz w:val="22"/>
          <w:szCs w:val="22"/>
          <w:u w:val="single"/>
          <w:lang w:val="pt-BR"/>
        </w:rPr>
        <w:t>Securitizadora</w:t>
      </w:r>
      <w:proofErr w:type="spellEnd"/>
      <w:r>
        <w:rPr>
          <w:rFonts w:ascii="Ebrima" w:hAnsi="Ebrima"/>
          <w:sz w:val="22"/>
          <w:szCs w:val="22"/>
          <w:lang w:val="pt-BR"/>
        </w:rPr>
        <w:t xml:space="preserve">. </w:t>
      </w:r>
      <w:r w:rsidR="00715050" w:rsidRPr="008F2271">
        <w:rPr>
          <w:rFonts w:ascii="Ebrima" w:hAnsi="Ebrima"/>
          <w:sz w:val="22"/>
          <w:szCs w:val="22"/>
          <w:lang w:val="pt-BR"/>
        </w:rPr>
        <w:t xml:space="preserve">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2B327F08"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sidR="00B45DB0">
        <w:rPr>
          <w:rFonts w:ascii="Ebrima" w:hAnsi="Ebrima"/>
          <w:sz w:val="22"/>
          <w:szCs w:val="22"/>
          <w:u w:val="single"/>
          <w:lang w:val="pt-BR"/>
        </w:rPr>
        <w:t xml:space="preserve"> e dos Garantidores</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3B3257">
        <w:rPr>
          <w:rFonts w:ascii="Ebrima" w:hAnsi="Ebrima"/>
          <w:sz w:val="22"/>
          <w:szCs w:val="22"/>
          <w:lang w:val="pt-BR"/>
        </w:rPr>
        <w:t xml:space="preserve"> e os Garantidores</w:t>
      </w:r>
      <w:r w:rsidR="00B45DB0">
        <w:rPr>
          <w:rFonts w:ascii="Ebrima" w:hAnsi="Ebrima"/>
          <w:sz w:val="22"/>
          <w:szCs w:val="22"/>
          <w:lang w:val="pt-BR"/>
        </w:rPr>
        <w:t xml:space="preserve">, conforme </w:t>
      </w:r>
      <w:r w:rsidR="00B45DB0">
        <w:rPr>
          <w:rFonts w:ascii="Ebrima" w:hAnsi="Ebrima"/>
          <w:sz w:val="22"/>
          <w:szCs w:val="22"/>
          <w:lang w:val="pt-BR"/>
        </w:rPr>
        <w:lastRenderedPageBreak/>
        <w:t>aplicável,</w:t>
      </w:r>
      <w:r w:rsidR="00715050" w:rsidRPr="008F2271">
        <w:rPr>
          <w:rFonts w:ascii="Ebrima" w:hAnsi="Ebrima"/>
          <w:sz w:val="22"/>
          <w:szCs w:val="22"/>
          <w:lang w:val="pt-BR"/>
        </w:rPr>
        <w:t xml:space="preserve"> obriga</w:t>
      </w:r>
      <w:r w:rsidR="003B3257">
        <w:rPr>
          <w:rFonts w:ascii="Ebrima" w:hAnsi="Ebrima"/>
          <w:sz w:val="22"/>
          <w:szCs w:val="22"/>
          <w:lang w:val="pt-BR"/>
        </w:rPr>
        <w:t>m</w:t>
      </w:r>
      <w:r w:rsidR="00715050" w:rsidRPr="008F2271">
        <w:rPr>
          <w:rFonts w:ascii="Ebrima" w:hAnsi="Ebrima"/>
          <w:sz w:val="22"/>
          <w:szCs w:val="22"/>
          <w:lang w:val="pt-BR"/>
        </w:rPr>
        <w:t>-se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bookmarkStart w:id="688"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bookmarkEnd w:id="688"/>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 xml:space="preserve">disponibilizar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 xml:space="preserve">comunicar imediatamente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w:t>
      </w:r>
      <w:proofErr w:type="gramStart"/>
      <w:r w:rsidR="00715050" w:rsidRPr="008F2271">
        <w:rPr>
          <w:rFonts w:ascii="Ebrima" w:hAnsi="Ebrima"/>
          <w:sz w:val="22"/>
          <w:szCs w:val="22"/>
        </w:rPr>
        <w:t>todas obrigações</w:t>
      </w:r>
      <w:proofErr w:type="gramEnd"/>
      <w:r w:rsidR="00715050" w:rsidRPr="008F2271">
        <w:rPr>
          <w:rFonts w:ascii="Ebrima" w:hAnsi="Ebrima"/>
          <w:sz w:val="22"/>
          <w:szCs w:val="22"/>
        </w:rPr>
        <w:t xml:space="preserve">,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6A91C24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f</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4886218E"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g</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apresentar </w:t>
      </w:r>
      <w:bookmarkStart w:id="689" w:name="_Hlk46938668"/>
      <w:r w:rsidR="00630516">
        <w:rPr>
          <w:rFonts w:ascii="Ebrima" w:hAnsi="Ebrima"/>
          <w:sz w:val="22"/>
          <w:szCs w:val="22"/>
        </w:rPr>
        <w:t xml:space="preserve">(i) </w:t>
      </w:r>
      <w:r w:rsidR="00630516" w:rsidRPr="00390A67">
        <w:rPr>
          <w:rFonts w:ascii="Ebrima" w:hAnsi="Ebrima"/>
          <w:sz w:val="22"/>
          <w:szCs w:val="22"/>
        </w:rPr>
        <w:t xml:space="preserve">dentro de, no máximo, 3 (três) meses após o término de cada exercício social ou em até 5 (cinco) dias úteis após a sua divulgação, o que ocorrer primeiro, cópia das demonstrações financeiras consolidadas da Devedora relativas a cada exercício social, devidamente auditadas </w:t>
      </w:r>
      <w:r w:rsidR="00453B70">
        <w:rPr>
          <w:rFonts w:ascii="Ebrima" w:hAnsi="Ebrima"/>
          <w:sz w:val="22"/>
          <w:szCs w:val="22"/>
        </w:rPr>
        <w:t>por</w:t>
      </w:r>
      <w:r w:rsidR="0016004A">
        <w:rPr>
          <w:rFonts w:ascii="Ebrima" w:hAnsi="Ebrima"/>
          <w:sz w:val="22"/>
          <w:szCs w:val="22"/>
        </w:rPr>
        <w:t xml:space="preserve"> um</w:t>
      </w:r>
      <w:r w:rsidR="00630516" w:rsidRPr="00390A67">
        <w:rPr>
          <w:rFonts w:ascii="Ebrima" w:hAnsi="Ebrima"/>
          <w:sz w:val="22"/>
          <w:szCs w:val="22"/>
        </w:rPr>
        <w:t xml:space="preserve"> auditor independente</w:t>
      </w:r>
      <w:r w:rsidR="0007379E">
        <w:rPr>
          <w:rFonts w:ascii="Ebrima" w:hAnsi="Ebrima"/>
          <w:sz w:val="22"/>
          <w:szCs w:val="22"/>
        </w:rPr>
        <w:t xml:space="preserve"> escolhido dentre as 5 (cinco) seguintes empresas: </w:t>
      </w:r>
      <w:r w:rsidR="00753F48">
        <w:rPr>
          <w:rFonts w:ascii="Ebrima" w:hAnsi="Ebrima"/>
          <w:sz w:val="22"/>
          <w:szCs w:val="22"/>
        </w:rPr>
        <w:t xml:space="preserve">KPMG Auditores Independentes, pela </w:t>
      </w:r>
      <w:proofErr w:type="spellStart"/>
      <w:r w:rsidR="00753F48">
        <w:rPr>
          <w:rFonts w:ascii="Ebrima" w:hAnsi="Ebrima"/>
          <w:sz w:val="22"/>
          <w:szCs w:val="22"/>
        </w:rPr>
        <w:t>PriceWaterhouseCoopers</w:t>
      </w:r>
      <w:proofErr w:type="spellEnd"/>
      <w:r w:rsidR="00753F48" w:rsidRPr="006527E5">
        <w:rPr>
          <w:rFonts w:ascii="Ebrima" w:hAnsi="Ebrima"/>
          <w:sz w:val="22"/>
          <w:szCs w:val="22"/>
        </w:rPr>
        <w:t xml:space="preserve"> </w:t>
      </w:r>
      <w:r w:rsidR="00753F48">
        <w:rPr>
          <w:rFonts w:ascii="Ebrima" w:hAnsi="Ebrima"/>
          <w:sz w:val="22"/>
          <w:szCs w:val="22"/>
        </w:rPr>
        <w:t xml:space="preserve">Auditores Independentes, pela Deloitte </w:t>
      </w:r>
      <w:proofErr w:type="spellStart"/>
      <w:r w:rsidR="00753F48">
        <w:rPr>
          <w:rFonts w:ascii="Ebrima" w:hAnsi="Ebrima"/>
          <w:sz w:val="22"/>
          <w:szCs w:val="22"/>
        </w:rPr>
        <w:t>Touche</w:t>
      </w:r>
      <w:proofErr w:type="spellEnd"/>
      <w:r w:rsidR="00753F48">
        <w:rPr>
          <w:rFonts w:ascii="Ebrima" w:hAnsi="Ebrima"/>
          <w:sz w:val="22"/>
          <w:szCs w:val="22"/>
        </w:rPr>
        <w:t xml:space="preserve"> </w:t>
      </w:r>
      <w:proofErr w:type="spellStart"/>
      <w:r w:rsidR="00753F48">
        <w:rPr>
          <w:rFonts w:ascii="Ebrima" w:hAnsi="Ebrima"/>
          <w:sz w:val="22"/>
          <w:szCs w:val="22"/>
        </w:rPr>
        <w:t>Tohmatsu</w:t>
      </w:r>
      <w:proofErr w:type="spellEnd"/>
      <w:r w:rsidR="00753F48">
        <w:rPr>
          <w:rFonts w:ascii="Ebrima" w:hAnsi="Ebrima"/>
          <w:sz w:val="22"/>
          <w:szCs w:val="22"/>
        </w:rPr>
        <w:t xml:space="preserve">, a Ernst &amp; Young Auditores Independentes ou pela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4Partners Auditores Independentes</w:t>
      </w:r>
      <w:r w:rsidR="00630516" w:rsidRPr="00390A67">
        <w:rPr>
          <w:rFonts w:ascii="Ebrima" w:hAnsi="Ebrima"/>
          <w:sz w:val="22"/>
          <w:szCs w:val="22"/>
        </w:rPr>
        <w:t>, em conformidade com a Lei das Sociedades por Ações e com as regras emitidas pela CVM, e contendo as informações de todas suas controladas,</w:t>
      </w:r>
      <w:r w:rsidR="00630516">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r w:rsidR="00630516">
        <w:rPr>
          <w:rFonts w:ascii="Ebrima" w:hAnsi="Ebrima"/>
          <w:sz w:val="22"/>
          <w:szCs w:val="22"/>
        </w:rPr>
        <w:t>; e (</w:t>
      </w:r>
      <w:proofErr w:type="spellStart"/>
      <w:r w:rsidR="00630516">
        <w:rPr>
          <w:rFonts w:ascii="Ebrima" w:hAnsi="Ebrima"/>
          <w:sz w:val="22"/>
          <w:szCs w:val="22"/>
        </w:rPr>
        <w:t>ii</w:t>
      </w:r>
      <w:proofErr w:type="spellEnd"/>
      <w:r w:rsidR="00630516">
        <w:rPr>
          <w:rFonts w:ascii="Ebrima" w:hAnsi="Ebrima"/>
          <w:sz w:val="22"/>
          <w:szCs w:val="22"/>
        </w:rPr>
        <w:t xml:space="preserve">) </w:t>
      </w:r>
      <w:r w:rsidR="00630516" w:rsidRPr="00390A67">
        <w:rPr>
          <w:rFonts w:ascii="Ebrima" w:hAnsi="Ebrima"/>
          <w:sz w:val="22"/>
          <w:szCs w:val="22"/>
        </w:rPr>
        <w:t xml:space="preserve">dentro de, no máximo, 45 (quarenta e cinco) dias após o término dos 3 (três) primeiros trimestres de cada exercício social, cópia de </w:t>
      </w:r>
      <w:r w:rsidR="003061FD">
        <w:rPr>
          <w:rFonts w:ascii="Ebrima" w:hAnsi="Ebrima"/>
          <w:sz w:val="22"/>
          <w:szCs w:val="22"/>
        </w:rPr>
        <w:t>seus balancetes trimestrais</w:t>
      </w:r>
      <w:r w:rsidR="00630516" w:rsidRPr="00390A67">
        <w:rPr>
          <w:rFonts w:ascii="Ebrima" w:hAnsi="Ebrima"/>
          <w:sz w:val="22"/>
          <w:szCs w:val="22"/>
        </w:rPr>
        <w:t>, e contendo as informações de todas suas controladas</w:t>
      </w:r>
      <w:r w:rsidR="003061FD" w:rsidRPr="00390A67">
        <w:rPr>
          <w:rFonts w:ascii="Ebrima" w:hAnsi="Ebrima"/>
          <w:sz w:val="22"/>
          <w:szCs w:val="22"/>
        </w:rPr>
        <w:t>,</w:t>
      </w:r>
      <w:r w:rsidR="003061FD">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bookmarkEnd w:id="689"/>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19B7429F"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h</w:t>
      </w:r>
      <w:r>
        <w:rPr>
          <w:rFonts w:ascii="Ebrima" w:hAnsi="Ebrima"/>
          <w:sz w:val="22"/>
          <w:szCs w:val="22"/>
        </w:rPr>
        <w:t>)</w:t>
      </w:r>
      <w:r>
        <w:rPr>
          <w:rFonts w:ascii="Ebrima" w:hAnsi="Ebrima"/>
          <w:sz w:val="22"/>
          <w:szCs w:val="22"/>
        </w:rPr>
        <w:tab/>
        <w:t xml:space="preserve">apresentar </w:t>
      </w:r>
      <w:r w:rsidR="00193814">
        <w:rPr>
          <w:rFonts w:ascii="Ebrima" w:hAnsi="Ebrima"/>
          <w:sz w:val="22"/>
          <w:szCs w:val="22"/>
        </w:rPr>
        <w:t xml:space="preserve">à Debenturista e ao Agente Fiduciário dos CRI </w:t>
      </w:r>
      <w:r w:rsidR="00020EBA">
        <w:rPr>
          <w:rFonts w:ascii="Ebrima" w:hAnsi="Ebrima"/>
          <w:sz w:val="22"/>
          <w:szCs w:val="22"/>
        </w:rPr>
        <w:t>semestralmente</w:t>
      </w:r>
      <w:r w:rsidR="00FC4143">
        <w:rPr>
          <w:rFonts w:ascii="Ebrima" w:hAnsi="Ebrima"/>
          <w:sz w:val="22"/>
          <w:szCs w:val="22"/>
        </w:rPr>
        <w:t xml:space="preserve">, até o dia </w:t>
      </w:r>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xml:space="preserve">) Dia Útil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 xml:space="preserve">dos respectivos relatórios de engenharia (Cronograma Físico-Financeiro),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4B9229D2"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i</w:t>
      </w:r>
      <w:r>
        <w:rPr>
          <w:rFonts w:ascii="Ebrima" w:hAnsi="Ebrima"/>
          <w:sz w:val="22"/>
          <w:szCs w:val="22"/>
        </w:rPr>
        <w:t>)</w:t>
      </w:r>
      <w:r>
        <w:rPr>
          <w:rFonts w:ascii="Ebrima" w:hAnsi="Ebrima"/>
          <w:sz w:val="22"/>
          <w:szCs w:val="22"/>
        </w:rPr>
        <w:tab/>
      </w:r>
      <w:r w:rsidR="00220350">
        <w:rPr>
          <w:rFonts w:ascii="Ebrima" w:hAnsi="Ebrima"/>
          <w:sz w:val="22"/>
          <w:szCs w:val="22"/>
        </w:rPr>
        <w:t>estabelecer e manter, junto à Debenturista, seus representantes e eventuais terceiros contratados para tanto, um comitê financeiro (“</w:t>
      </w:r>
      <w:r w:rsidR="00220350" w:rsidRPr="0050459A">
        <w:rPr>
          <w:rFonts w:ascii="Ebrima" w:hAnsi="Ebrima"/>
          <w:sz w:val="22"/>
          <w:szCs w:val="22"/>
          <w:u w:val="single"/>
        </w:rPr>
        <w:t>Comitê Financeiro</w:t>
      </w:r>
      <w:r w:rsidR="00220350">
        <w:rPr>
          <w:rFonts w:ascii="Ebrima" w:hAnsi="Ebrima"/>
          <w:sz w:val="22"/>
          <w:szCs w:val="22"/>
        </w:rPr>
        <w:t>”) cuja instituição e funcionamento serão tratados</w:t>
      </w:r>
      <w:r w:rsidR="0073098D">
        <w:rPr>
          <w:rFonts w:ascii="Ebrima" w:hAnsi="Ebrima"/>
          <w:sz w:val="22"/>
          <w:szCs w:val="22"/>
        </w:rPr>
        <w:t xml:space="preserve"> em um regimento interno próprio aprovado pela Devedora e pela </w:t>
      </w:r>
      <w:proofErr w:type="spellStart"/>
      <w:r w:rsidR="0073098D">
        <w:rPr>
          <w:rFonts w:ascii="Ebrima" w:hAnsi="Ebrima"/>
          <w:sz w:val="22"/>
          <w:szCs w:val="22"/>
        </w:rPr>
        <w:t>Securitizadora</w:t>
      </w:r>
      <w:proofErr w:type="spellEnd"/>
      <w:r w:rsidR="0073098D">
        <w:rPr>
          <w:rFonts w:ascii="Ebrima" w:hAnsi="Ebrima"/>
          <w:sz w:val="22"/>
          <w:szCs w:val="22"/>
        </w:rPr>
        <w:t xml:space="preserve"> a ser celebrado</w:t>
      </w:r>
      <w:r w:rsidR="00220350">
        <w:rPr>
          <w:rFonts w:ascii="Ebrima" w:hAnsi="Ebrima"/>
          <w:sz w:val="22"/>
          <w:szCs w:val="22"/>
        </w:rPr>
        <w:t xml:space="preserve"> no prazo máximo de </w:t>
      </w:r>
      <w:r w:rsidR="0073098D">
        <w:rPr>
          <w:rFonts w:ascii="Ebrima" w:hAnsi="Ebrima"/>
          <w:sz w:val="22"/>
          <w:szCs w:val="22"/>
        </w:rPr>
        <w:t xml:space="preserve">30 </w:t>
      </w:r>
      <w:r w:rsidR="006C7BBA">
        <w:rPr>
          <w:rFonts w:ascii="Ebrima" w:hAnsi="Ebrima"/>
          <w:sz w:val="22"/>
          <w:szCs w:val="22"/>
        </w:rPr>
        <w:t>(</w:t>
      </w:r>
      <w:r w:rsidR="0073098D">
        <w:rPr>
          <w:rFonts w:ascii="Ebrima" w:hAnsi="Ebrima"/>
          <w:sz w:val="22"/>
          <w:szCs w:val="22"/>
        </w:rPr>
        <w:t>trinta</w:t>
      </w:r>
      <w:r w:rsidR="006C7BBA">
        <w:rPr>
          <w:rFonts w:ascii="Ebrima" w:hAnsi="Ebrima"/>
          <w:sz w:val="22"/>
          <w:szCs w:val="22"/>
        </w:rPr>
        <w:t>)</w:t>
      </w:r>
      <w:r w:rsidR="00220350">
        <w:rPr>
          <w:rFonts w:ascii="Ebrima" w:hAnsi="Ebrima"/>
          <w:sz w:val="22"/>
          <w:szCs w:val="22"/>
        </w:rPr>
        <w:t xml:space="preserve"> dias contados a partir da presente, </w:t>
      </w:r>
      <w:r w:rsidR="0073098D">
        <w:rPr>
          <w:rFonts w:ascii="Ebrima" w:hAnsi="Ebrima"/>
          <w:sz w:val="22"/>
          <w:szCs w:val="22"/>
        </w:rPr>
        <w:t xml:space="preserve">se obrigando a respeitar suas premissas e funcionamento, </w:t>
      </w:r>
      <w:r w:rsidR="00220350">
        <w:rPr>
          <w:rFonts w:ascii="Ebrima" w:hAnsi="Ebrima"/>
          <w:sz w:val="22"/>
          <w:szCs w:val="22"/>
        </w:rPr>
        <w:t xml:space="preserve">bem como </w:t>
      </w:r>
      <w:r w:rsidR="0073098D">
        <w:rPr>
          <w:rFonts w:ascii="Ebrima" w:hAnsi="Ebrima"/>
          <w:sz w:val="22"/>
          <w:szCs w:val="22"/>
        </w:rPr>
        <w:t xml:space="preserve">a ele </w:t>
      </w:r>
      <w:r>
        <w:rPr>
          <w:rFonts w:ascii="Ebrima" w:hAnsi="Ebrima"/>
          <w:sz w:val="22"/>
          <w:szCs w:val="22"/>
        </w:rPr>
        <w:t xml:space="preserve">apresentar </w:t>
      </w:r>
      <w:r w:rsidR="00220350">
        <w:rPr>
          <w:rFonts w:ascii="Ebrima" w:hAnsi="Ebrima"/>
          <w:sz w:val="22"/>
          <w:szCs w:val="22"/>
        </w:rPr>
        <w:t>todo e qualquer r</w:t>
      </w:r>
      <w:r>
        <w:rPr>
          <w:rFonts w:ascii="Ebrima" w:hAnsi="Ebrima"/>
          <w:sz w:val="22"/>
          <w:szCs w:val="22"/>
        </w:rPr>
        <w:t>elatório</w:t>
      </w:r>
      <w:r w:rsidR="00220350">
        <w:rPr>
          <w:rFonts w:ascii="Ebrima" w:hAnsi="Ebrima"/>
          <w:sz w:val="22"/>
          <w:szCs w:val="22"/>
        </w:rPr>
        <w:t xml:space="preserve"> de dados financeiros </w:t>
      </w:r>
      <w:r w:rsidR="0073098D">
        <w:rPr>
          <w:rFonts w:ascii="Ebrima" w:hAnsi="Ebrima"/>
          <w:sz w:val="22"/>
          <w:szCs w:val="22"/>
        </w:rPr>
        <w:t xml:space="preserve">solicitado e </w:t>
      </w:r>
      <w:r w:rsidR="00A10E97">
        <w:rPr>
          <w:rFonts w:ascii="Ebrima" w:hAnsi="Ebrima"/>
          <w:sz w:val="22"/>
          <w:szCs w:val="22"/>
        </w:rPr>
        <w:t xml:space="preserve">necessário </w:t>
      </w:r>
      <w:r w:rsidR="0073098D">
        <w:rPr>
          <w:rFonts w:ascii="Ebrima" w:hAnsi="Ebrima"/>
          <w:sz w:val="22"/>
          <w:szCs w:val="22"/>
        </w:rPr>
        <w:t>aos trabalhos nele desenvolvidos</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6575DBA7"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t>(</w:t>
      </w:r>
      <w:r w:rsidR="0016004A">
        <w:rPr>
          <w:rFonts w:ascii="Ebrima" w:hAnsi="Ebrima"/>
          <w:sz w:val="22"/>
          <w:szCs w:val="22"/>
        </w:rPr>
        <w:t>j</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comunicar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sobre </w:t>
      </w:r>
      <w:r w:rsidR="008C0C34">
        <w:rPr>
          <w:rFonts w:ascii="Ebrima" w:hAnsi="Ebrima"/>
          <w:sz w:val="22"/>
          <w:szCs w:val="22"/>
        </w:rPr>
        <w:t xml:space="preserve">(i) </w:t>
      </w:r>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r w:rsidR="008C0C34">
        <w:rPr>
          <w:rFonts w:ascii="Ebrima" w:hAnsi="Ebrima"/>
          <w:sz w:val="22"/>
          <w:szCs w:val="22"/>
        </w:rPr>
        <w:t xml:space="preserve"> e suas obras</w:t>
      </w:r>
      <w:r w:rsidR="00715050" w:rsidRPr="008F2271">
        <w:rPr>
          <w:rFonts w:ascii="Ebrima" w:hAnsi="Ebrima"/>
          <w:sz w:val="22"/>
          <w:szCs w:val="22"/>
        </w:rPr>
        <w:t xml:space="preserve">, </w:t>
      </w:r>
      <w:r w:rsidR="00715050" w:rsidRPr="00757AFD">
        <w:rPr>
          <w:rFonts w:ascii="Ebrima" w:hAnsi="Ebrima"/>
          <w:sz w:val="22"/>
        </w:rPr>
        <w:t xml:space="preserve">bem como </w:t>
      </w:r>
      <w:r w:rsidR="008C0C34">
        <w:rPr>
          <w:rFonts w:ascii="Ebrima" w:hAnsi="Ebrima"/>
          <w:sz w:val="22"/>
        </w:rPr>
        <w:t>(</w:t>
      </w:r>
      <w:proofErr w:type="spellStart"/>
      <w:r w:rsidR="008C0C34">
        <w:rPr>
          <w:rFonts w:ascii="Ebrima" w:hAnsi="Ebrima"/>
          <w:sz w:val="22"/>
        </w:rPr>
        <w:t>ii</w:t>
      </w:r>
      <w:proofErr w:type="spellEnd"/>
      <w:r w:rsidR="008C0C34">
        <w:rPr>
          <w:rFonts w:ascii="Ebrima" w:hAnsi="Ebrima"/>
          <w:sz w:val="22"/>
        </w:rPr>
        <w:t xml:space="preserve">) </w:t>
      </w:r>
      <w:r w:rsidR="00715050" w:rsidRPr="00757AFD">
        <w:rPr>
          <w:rFonts w:ascii="Ebrima" w:hAnsi="Ebrima"/>
          <w:sz w:val="22"/>
        </w:rPr>
        <w:t xml:space="preserve">a propositura </w:t>
      </w:r>
      <w:r w:rsidR="00715050" w:rsidRPr="002F10E7">
        <w:rPr>
          <w:rFonts w:ascii="Ebrima" w:hAnsi="Ebrima"/>
          <w:sz w:val="22"/>
        </w:rPr>
        <w:t xml:space="preserve">de quaisquer ações ou processos envolvendo </w:t>
      </w:r>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 xml:space="preserve">os Empreendimentos </w:t>
      </w:r>
      <w:r w:rsidR="00E3501D" w:rsidRPr="00856C64">
        <w:rPr>
          <w:rFonts w:ascii="Ebrima" w:hAnsi="Ebrima"/>
          <w:sz w:val="22"/>
        </w:rPr>
        <w:t>Garantia</w:t>
      </w:r>
      <w:r w:rsidR="00223697" w:rsidRPr="002F10E7">
        <w:rPr>
          <w:rFonts w:ascii="Ebrima" w:hAnsi="Ebrima"/>
          <w:sz w:val="22"/>
          <w:szCs w:val="22"/>
        </w:rPr>
        <w:t xml:space="preserve">, </w:t>
      </w:r>
      <w:r w:rsidR="008C0C34">
        <w:rPr>
          <w:rFonts w:ascii="Ebrima" w:hAnsi="Ebrima"/>
          <w:sz w:val="22"/>
          <w:szCs w:val="22"/>
        </w:rPr>
        <w:t>exceto ações ou processos movidos pelos Devedores dos Créditos Cedidos Fiduciariamente 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757888C1"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w:t>
      </w:r>
      <w:r w:rsidR="0016004A">
        <w:rPr>
          <w:rFonts w:ascii="Ebrima" w:hAnsi="Ebrima"/>
          <w:sz w:val="22"/>
        </w:rPr>
        <w:t>k</w:t>
      </w:r>
      <w:r w:rsidRPr="00B05F63">
        <w:rPr>
          <w:rFonts w:ascii="Ebrima" w:hAnsi="Ebrima"/>
          <w:sz w:val="22"/>
        </w:rPr>
        <w:t>)</w:t>
      </w:r>
      <w:r w:rsidRPr="00B05F63">
        <w:rPr>
          <w:rFonts w:ascii="Ebrima" w:hAnsi="Ebrima"/>
          <w:sz w:val="22"/>
        </w:rPr>
        <w:tab/>
      </w:r>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 ou qualque</w:t>
      </w:r>
      <w:r w:rsidRPr="00290C94">
        <w:rPr>
          <w:rFonts w:ascii="Ebrima" w:hAnsi="Ebrima"/>
          <w:sz w:val="22"/>
        </w:rPr>
        <w:t>r outra operação que possa causar o mesmo resultado</w:t>
      </w:r>
      <w:r w:rsidRPr="00F91FEB">
        <w:rPr>
          <w:rFonts w:ascii="Ebrima" w:hAnsi="Ebrima"/>
          <w:sz w:val="22"/>
        </w:rPr>
        <w:t xml:space="preserve">, </w:t>
      </w:r>
      <w:r w:rsidRPr="00C95F4B">
        <w:rPr>
          <w:rFonts w:ascii="Ebrima" w:hAnsi="Ebrima"/>
          <w:sz w:val="22"/>
        </w:rPr>
        <w:t xml:space="preserve">ou que poderia, por qualquer razão, ser inconsistente com o direito da </w:t>
      </w:r>
      <w:r w:rsidR="002F10E7">
        <w:rPr>
          <w:rFonts w:ascii="Ebrima" w:hAnsi="Ebrima"/>
          <w:sz w:val="22"/>
        </w:rPr>
        <w:t>Debenturista</w:t>
      </w:r>
      <w:r w:rsidRPr="00C95F4B">
        <w:rPr>
          <w:rFonts w:ascii="Ebrima" w:hAnsi="Ebrima"/>
          <w:sz w:val="22"/>
        </w:rPr>
        <w:t xml:space="preserve"> instituído</w:t>
      </w:r>
      <w:r w:rsidR="002F10E7">
        <w:rPr>
          <w:rFonts w:ascii="Ebrima" w:hAnsi="Ebrima"/>
          <w:sz w:val="22"/>
        </w:rPr>
        <w:t xml:space="preserve"> sobre as Garantias</w:t>
      </w:r>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exceto se aprovado pelos Titulares dos CRI reunidos em Assembleia Geral, na forma do Termo de Securitização</w:t>
      </w:r>
      <w:r w:rsidR="008A08AD">
        <w:rPr>
          <w:rFonts w:ascii="Ebrima" w:hAnsi="Ebrima"/>
          <w:sz w:val="22"/>
          <w:szCs w:val="22"/>
        </w:rPr>
        <w:t>;</w:t>
      </w:r>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2C235451"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w:t>
      </w:r>
      <w:r w:rsidR="0016004A">
        <w:rPr>
          <w:rFonts w:ascii="Ebrima" w:hAnsi="Ebrima"/>
          <w:sz w:val="22"/>
          <w:szCs w:val="22"/>
        </w:rPr>
        <w:t>l</w:t>
      </w:r>
      <w:r w:rsidRPr="00856C64">
        <w:rPr>
          <w:rFonts w:ascii="Ebrima" w:hAnsi="Ebrima"/>
          <w:sz w:val="22"/>
          <w:szCs w:val="22"/>
        </w:rPr>
        <w:t xml:space="preserve">)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 xml:space="preserve">hores esforços para que eventuais subcontratados cumpram, as normas aplicáveis que versam sobre atos de corrupção e atos lesivos </w:t>
      </w:r>
      <w:r w:rsidRPr="00416EC7">
        <w:rPr>
          <w:rFonts w:ascii="Ebrima" w:hAnsi="Ebrima"/>
          <w:sz w:val="22"/>
          <w:szCs w:val="22"/>
        </w:rPr>
        <w:lastRenderedPageBreak/>
        <w:t>contra a administração pública, nas formas das Normas Anticorrupção e Lei de Lavagem de Dinheiro, na medida em que (i) mantém políticas e procedimentos internos que asseguram integral cumprimento de tais normas; (</w:t>
      </w:r>
      <w:proofErr w:type="spellStart"/>
      <w:r w:rsidRPr="00416EC7">
        <w:rPr>
          <w:rFonts w:ascii="Ebrima" w:hAnsi="Ebrima"/>
          <w:sz w:val="22"/>
          <w:szCs w:val="22"/>
        </w:rPr>
        <w:t>ii</w:t>
      </w:r>
      <w:proofErr w:type="spellEnd"/>
      <w:r w:rsidRPr="00416EC7">
        <w:rPr>
          <w:rFonts w:ascii="Ebrima" w:hAnsi="Ebrima"/>
          <w:sz w:val="22"/>
          <w:szCs w:val="22"/>
        </w:rPr>
        <w:t xml:space="preserve">)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w:t>
      </w:r>
      <w:proofErr w:type="spellStart"/>
      <w:r w:rsidRPr="00416EC7">
        <w:rPr>
          <w:rFonts w:ascii="Ebrima" w:hAnsi="Ebrima"/>
          <w:sz w:val="22"/>
          <w:szCs w:val="22"/>
        </w:rPr>
        <w:t>iii</w:t>
      </w:r>
      <w:proofErr w:type="spellEnd"/>
      <w:r w:rsidRPr="00416EC7">
        <w:rPr>
          <w:rFonts w:ascii="Ebrima" w:hAnsi="Ebrima"/>
          <w:sz w:val="22"/>
          <w:szCs w:val="22"/>
        </w:rPr>
        <w:t>) abstém-se de praticar atos de corrupção, de lavagem de dinheiro e de agir de forma lesiva à administração pública, nacional e estrangeira, no seu interesse ou para seu benefício, exclusivo ou não; e (</w:t>
      </w:r>
      <w:proofErr w:type="spellStart"/>
      <w:r w:rsidRPr="00416EC7">
        <w:rPr>
          <w:rFonts w:ascii="Ebrima" w:hAnsi="Ebrima"/>
          <w:sz w:val="22"/>
          <w:szCs w:val="22"/>
        </w:rPr>
        <w:t>iv</w:t>
      </w:r>
      <w:proofErr w:type="spellEnd"/>
      <w:r w:rsidRPr="00416EC7">
        <w:rPr>
          <w:rFonts w:ascii="Ebrima" w:hAnsi="Ebrima"/>
          <w:sz w:val="22"/>
          <w:szCs w:val="22"/>
        </w:rPr>
        <w:t xml:space="preserve">) caso tenha 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6266792C"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m</w:t>
      </w:r>
      <w:r>
        <w:rPr>
          <w:rFonts w:ascii="Ebrima" w:hAnsi="Ebrima"/>
          <w:sz w:val="22"/>
          <w:szCs w:val="22"/>
        </w:rPr>
        <w:t>)</w:t>
      </w:r>
      <w:r>
        <w:rPr>
          <w:rFonts w:ascii="Ebrima" w:hAnsi="Ebrima"/>
          <w:sz w:val="22"/>
          <w:szCs w:val="22"/>
        </w:rPr>
        <w:tab/>
      </w:r>
      <w:r w:rsidRPr="00E37A93">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64F569DF" w:rsidR="00715050"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n</w:t>
      </w:r>
      <w:r>
        <w:rPr>
          <w:rFonts w:ascii="Ebrima" w:hAnsi="Ebrima"/>
          <w:sz w:val="22"/>
          <w:szCs w:val="22"/>
        </w:rPr>
        <w:t>)</w:t>
      </w:r>
      <w:r>
        <w:rPr>
          <w:rFonts w:ascii="Ebrima" w:hAnsi="Ebrima"/>
          <w:sz w:val="22"/>
          <w:szCs w:val="22"/>
        </w:rPr>
        <w:tab/>
      </w:r>
      <w:r w:rsidRPr="00E37A93">
        <w:rPr>
          <w:rFonts w:ascii="Ebrima" w:hAnsi="Ebrima"/>
          <w:sz w:val="22"/>
          <w:szCs w:val="22"/>
        </w:rPr>
        <w:t xml:space="preserve">notificar a </w:t>
      </w:r>
      <w:proofErr w:type="spellStart"/>
      <w:r w:rsidRPr="00E37A93">
        <w:rPr>
          <w:rFonts w:ascii="Ebrima" w:hAnsi="Ebrima"/>
          <w:sz w:val="22"/>
          <w:szCs w:val="22"/>
        </w:rPr>
        <w:t>Securitizadora</w:t>
      </w:r>
      <w:proofErr w:type="spellEnd"/>
      <w:r w:rsidRPr="00E37A93">
        <w:rPr>
          <w:rFonts w:ascii="Ebrima" w:hAnsi="Ebrima"/>
          <w:sz w:val="22"/>
          <w:szCs w:val="22"/>
        </w:rPr>
        <w:t xml:space="preserve"> em até 1 (um) Dia Útil contado da ciência de qualquer ato ou fato relativo </w:t>
      </w:r>
      <w:proofErr w:type="gramStart"/>
      <w:r w:rsidRPr="00E37A93">
        <w:rPr>
          <w:rFonts w:ascii="Ebrima" w:hAnsi="Ebrima"/>
          <w:sz w:val="22"/>
          <w:szCs w:val="22"/>
        </w:rPr>
        <w:t>a</w:t>
      </w:r>
      <w:proofErr w:type="gramEnd"/>
      <w:r w:rsidRPr="00E37A93">
        <w:rPr>
          <w:rFonts w:ascii="Ebrima" w:hAnsi="Ebrima"/>
          <w:sz w:val="22"/>
          <w:szCs w:val="22"/>
        </w:rPr>
        <w:t xml:space="preserve">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w:t>
      </w:r>
      <w:r w:rsidRPr="00E37A93">
        <w:rPr>
          <w:rFonts w:ascii="Ebrima" w:hAnsi="Ebrima"/>
          <w:sz w:val="22"/>
          <w:szCs w:val="22"/>
        </w:rPr>
        <w:lastRenderedPageBreak/>
        <w:t>necessariamente, a descrição detalhada de tal ato e/ou fato e/ou efeito adverso relevante</w:t>
      </w:r>
      <w:r w:rsidR="003321C2">
        <w:rPr>
          <w:rFonts w:ascii="Ebrima" w:hAnsi="Ebrima"/>
          <w:sz w:val="22"/>
          <w:szCs w:val="22"/>
        </w:rPr>
        <w:t>;</w:t>
      </w:r>
    </w:p>
    <w:p w14:paraId="35EB6A73" w14:textId="235FA0D6" w:rsidR="00D74716" w:rsidRDefault="00D74716">
      <w:pPr>
        <w:pStyle w:val="PargrafodaLista"/>
        <w:autoSpaceDE w:val="0"/>
        <w:autoSpaceDN w:val="0"/>
        <w:adjustRightInd w:val="0"/>
        <w:spacing w:line="340" w:lineRule="exact"/>
        <w:ind w:left="709"/>
        <w:jc w:val="both"/>
        <w:rPr>
          <w:rFonts w:ascii="Ebrima" w:hAnsi="Ebrima"/>
          <w:sz w:val="22"/>
          <w:szCs w:val="22"/>
        </w:rPr>
      </w:pPr>
    </w:p>
    <w:p w14:paraId="5F891E7A" w14:textId="64B35F5F" w:rsidR="00D74716" w:rsidRDefault="00D74716" w:rsidP="00D74716">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(o)</w:t>
      </w:r>
      <w:r>
        <w:rPr>
          <w:rFonts w:ascii="Ebrima" w:hAnsi="Ebrima"/>
          <w:sz w:val="22"/>
          <w:szCs w:val="22"/>
        </w:rPr>
        <w:tab/>
      </w:r>
      <w:r w:rsidR="009D5C9A" w:rsidRPr="00CF4FCF">
        <w:rPr>
          <w:rFonts w:ascii="Ebrima" w:hAnsi="Ebrima" w:cstheme="minorHAnsi"/>
          <w:sz w:val="22"/>
          <w:szCs w:val="22"/>
        </w:rPr>
        <w:t xml:space="preserve">manter, enquanto as Debêntures estiverem em circulação, </w:t>
      </w:r>
      <w:r w:rsidR="009D5C9A">
        <w:rPr>
          <w:rFonts w:ascii="Ebrima" w:hAnsi="Ebrima" w:cstheme="minorHAnsi"/>
          <w:sz w:val="22"/>
          <w:szCs w:val="22"/>
        </w:rPr>
        <w:t>os seguintes índices</w:t>
      </w:r>
      <w:r w:rsidR="009D5C9A" w:rsidRPr="00CF4FCF">
        <w:rPr>
          <w:rFonts w:ascii="Ebrima" w:hAnsi="Ebrima" w:cstheme="minorHAnsi"/>
          <w:sz w:val="22"/>
          <w:szCs w:val="22"/>
        </w:rPr>
        <w:t xml:space="preserve">, </w:t>
      </w:r>
      <w:r w:rsidR="00CB79BF">
        <w:rPr>
          <w:rFonts w:ascii="Ebrima" w:hAnsi="Ebrima" w:cstheme="minorHAnsi"/>
          <w:sz w:val="22"/>
          <w:szCs w:val="22"/>
        </w:rPr>
        <w:t xml:space="preserve">a serem </w:t>
      </w:r>
      <w:r w:rsidR="009D5C9A" w:rsidRPr="00CF4FCF">
        <w:rPr>
          <w:rFonts w:ascii="Ebrima" w:hAnsi="Ebrima" w:cstheme="minorHAnsi"/>
          <w:sz w:val="22"/>
          <w:szCs w:val="22"/>
        </w:rPr>
        <w:t>apurad</w:t>
      </w:r>
      <w:r w:rsidR="009D5C9A">
        <w:rPr>
          <w:rFonts w:ascii="Ebrima" w:hAnsi="Ebrima" w:cstheme="minorHAnsi"/>
          <w:sz w:val="22"/>
          <w:szCs w:val="22"/>
        </w:rPr>
        <w:t>os</w:t>
      </w:r>
      <w:r w:rsidR="009D5C9A" w:rsidRPr="00CF4FCF">
        <w:rPr>
          <w:rFonts w:ascii="Ebrima" w:hAnsi="Ebrima" w:cstheme="minorHAnsi"/>
          <w:sz w:val="22"/>
          <w:szCs w:val="22"/>
        </w:rPr>
        <w:t xml:space="preserve"> </w:t>
      </w:r>
      <w:r w:rsidR="00CB79BF">
        <w:rPr>
          <w:rFonts w:ascii="Ebrima" w:hAnsi="Ebrima" w:cstheme="minorHAnsi"/>
          <w:sz w:val="22"/>
          <w:szCs w:val="22"/>
        </w:rPr>
        <w:t xml:space="preserve">pela Devedora e verificados pela </w:t>
      </w:r>
      <w:proofErr w:type="spellStart"/>
      <w:r w:rsidR="00CB79BF">
        <w:rPr>
          <w:rFonts w:ascii="Ebrima" w:hAnsi="Ebrima" w:cstheme="minorHAnsi"/>
          <w:sz w:val="22"/>
          <w:szCs w:val="22"/>
        </w:rPr>
        <w:t>Securitizadora</w:t>
      </w:r>
      <w:proofErr w:type="spellEnd"/>
      <w:r w:rsidR="00CB79BF">
        <w:rPr>
          <w:rFonts w:ascii="Ebrima" w:hAnsi="Ebrima" w:cstheme="minorHAnsi"/>
          <w:sz w:val="22"/>
          <w:szCs w:val="22"/>
        </w:rPr>
        <w:t xml:space="preserve"> e pelo Agente Fiduciário </w:t>
      </w:r>
      <w:r w:rsidR="009D5C9A" w:rsidRPr="00CF4FCF">
        <w:rPr>
          <w:rFonts w:ascii="Ebrima" w:hAnsi="Ebrima" w:cstheme="minorHAnsi"/>
          <w:bCs/>
          <w:sz w:val="22"/>
          <w:szCs w:val="22"/>
        </w:rPr>
        <w:t>anualmente</w:t>
      </w:r>
      <w:r w:rsidR="009D5C9A" w:rsidRPr="00CF4FCF">
        <w:rPr>
          <w:rFonts w:ascii="Ebrima" w:hAnsi="Ebrima" w:cstheme="minorHAnsi"/>
          <w:sz w:val="22"/>
          <w:szCs w:val="22"/>
        </w:rPr>
        <w:t xml:space="preserve"> em </w:t>
      </w:r>
      <w:r w:rsidR="009D5C9A" w:rsidRPr="00CF4FCF">
        <w:rPr>
          <w:rFonts w:ascii="Ebrima" w:hAnsi="Ebrima" w:cstheme="minorHAnsi"/>
          <w:bCs/>
          <w:sz w:val="22"/>
          <w:szCs w:val="22"/>
        </w:rPr>
        <w:t>balanço</w:t>
      </w:r>
      <w:r w:rsidR="009D5C9A" w:rsidRPr="00CF4FCF">
        <w:rPr>
          <w:rFonts w:ascii="Ebrima" w:hAnsi="Ebrima" w:cstheme="minorHAnsi"/>
          <w:sz w:val="22"/>
          <w:szCs w:val="22"/>
        </w:rPr>
        <w:t xml:space="preserve"> auditado por auditores </w:t>
      </w:r>
      <w:r w:rsidR="009D5C9A">
        <w:rPr>
          <w:rFonts w:ascii="Ebrima" w:hAnsi="Ebrima" w:cstheme="minorHAnsi"/>
          <w:sz w:val="22"/>
          <w:szCs w:val="22"/>
        </w:rPr>
        <w:t xml:space="preserve">independentes </w:t>
      </w:r>
      <w:r w:rsidR="009D5C9A" w:rsidRPr="00CF4FCF">
        <w:rPr>
          <w:rFonts w:ascii="Ebrima" w:hAnsi="Ebrima" w:cstheme="minorHAnsi"/>
          <w:sz w:val="22"/>
          <w:szCs w:val="22"/>
        </w:rPr>
        <w:t>externos</w:t>
      </w:r>
      <w:r w:rsidR="00CB79BF">
        <w:rPr>
          <w:rFonts w:ascii="Ebrima" w:hAnsi="Ebrima" w:cstheme="minorHAnsi"/>
          <w:sz w:val="22"/>
          <w:szCs w:val="22"/>
        </w:rPr>
        <w:t>,</w:t>
      </w:r>
      <w:r w:rsidR="00F32A6F">
        <w:rPr>
          <w:rFonts w:ascii="Ebrima" w:hAnsi="Ebrima" w:cstheme="minorHAnsi"/>
          <w:sz w:val="22"/>
          <w:szCs w:val="22"/>
        </w:rPr>
        <w:t xml:space="preserve"> </w:t>
      </w:r>
      <w:r w:rsidR="00F32A6F" w:rsidRPr="00E60F55">
        <w:rPr>
          <w:rFonts w:ascii="Ebrima" w:hAnsi="Ebrima" w:cstheme="minorHAnsi"/>
          <w:sz w:val="22"/>
          <w:szCs w:val="22"/>
        </w:rPr>
        <w:t xml:space="preserve">nas datas de divulgação dos demonstrativos financeiros anuais consolidados e auditados referentes aos 12 </w:t>
      </w:r>
      <w:r w:rsidR="00F32A6F">
        <w:rPr>
          <w:rFonts w:ascii="Ebrima" w:hAnsi="Ebrima" w:cstheme="minorHAnsi"/>
          <w:sz w:val="22"/>
          <w:szCs w:val="22"/>
        </w:rPr>
        <w:t xml:space="preserve">(doze) </w:t>
      </w:r>
      <w:r w:rsidR="00F32A6F" w:rsidRPr="00E60F55">
        <w:rPr>
          <w:rFonts w:ascii="Ebrima" w:hAnsi="Ebrima" w:cstheme="minorHAnsi"/>
          <w:sz w:val="22"/>
          <w:szCs w:val="22"/>
        </w:rPr>
        <w:t>últimos meses encerrados nas datas descritas abaixo</w:t>
      </w:r>
      <w:r w:rsidR="009D5C9A">
        <w:rPr>
          <w:rFonts w:ascii="Ebrima" w:hAnsi="Ebrima" w:cstheme="minorHAnsi"/>
          <w:sz w:val="22"/>
          <w:szCs w:val="22"/>
        </w:rPr>
        <w:t>, nos patamares abaixo (“</w:t>
      </w:r>
      <w:proofErr w:type="spellStart"/>
      <w:r w:rsidR="009D5C9A" w:rsidRPr="00CF4FCF">
        <w:rPr>
          <w:rFonts w:ascii="Ebrima" w:hAnsi="Ebrima" w:cstheme="minorHAnsi"/>
          <w:sz w:val="22"/>
          <w:szCs w:val="22"/>
          <w:u w:val="single"/>
        </w:rPr>
        <w:t>Covenant</w:t>
      </w:r>
      <w:r w:rsidR="009D5C9A">
        <w:rPr>
          <w:rFonts w:ascii="Ebrima" w:hAnsi="Ebrima" w:cstheme="minorHAnsi"/>
          <w:sz w:val="22"/>
          <w:szCs w:val="22"/>
          <w:u w:val="single"/>
        </w:rPr>
        <w:t>s</w:t>
      </w:r>
      <w:proofErr w:type="spellEnd"/>
      <w:r w:rsidR="009D5C9A" w:rsidRPr="00CF4FCF">
        <w:rPr>
          <w:rFonts w:ascii="Ebrima" w:hAnsi="Ebrima" w:cstheme="minorHAnsi"/>
          <w:sz w:val="22"/>
          <w:szCs w:val="22"/>
          <w:u w:val="single"/>
        </w:rPr>
        <w:t xml:space="preserve"> Financeiro</w:t>
      </w:r>
      <w:r w:rsidR="009D5C9A">
        <w:rPr>
          <w:rFonts w:ascii="Ebrima" w:hAnsi="Ebrima" w:cstheme="minorHAnsi"/>
          <w:sz w:val="22"/>
          <w:szCs w:val="22"/>
          <w:u w:val="single"/>
        </w:rPr>
        <w:t>s</w:t>
      </w:r>
      <w:r w:rsidR="009D5C9A">
        <w:rPr>
          <w:rFonts w:ascii="Ebrima" w:hAnsi="Ebrima" w:cstheme="minorHAnsi"/>
          <w:sz w:val="22"/>
          <w:szCs w:val="22"/>
        </w:rPr>
        <w:t>”)</w:t>
      </w:r>
      <w:r w:rsidR="009D5C9A" w:rsidRPr="00CF4FCF">
        <w:rPr>
          <w:rFonts w:ascii="Ebrima" w:hAnsi="Ebrima" w:cstheme="minorHAnsi"/>
          <w:sz w:val="22"/>
          <w:szCs w:val="22"/>
        </w:rPr>
        <w:t>:</w:t>
      </w:r>
    </w:p>
    <w:p w14:paraId="7C40ED97" w14:textId="77777777" w:rsidR="00CB79BF" w:rsidRDefault="00CB79BF" w:rsidP="009A347D">
      <w:pPr>
        <w:pStyle w:val="SemEspaamento"/>
        <w:spacing w:line="340" w:lineRule="exact"/>
        <w:rPr>
          <w:rFonts w:ascii="Ebrima" w:hAnsi="Ebrima" w:cstheme="minorHAnsi"/>
        </w:rPr>
      </w:pPr>
    </w:p>
    <w:p w14:paraId="13B2D2C9" w14:textId="6DA42ABC" w:rsidR="009D5C9A" w:rsidRPr="009A347D" w:rsidRDefault="009D5C9A" w:rsidP="009A347D">
      <w:pPr>
        <w:pStyle w:val="SemEspaamento"/>
        <w:numPr>
          <w:ilvl w:val="0"/>
          <w:numId w:val="28"/>
        </w:numPr>
        <w:spacing w:line="340" w:lineRule="exact"/>
        <w:rPr>
          <w:rFonts w:ascii="Ebrima" w:hAnsi="Ebrima" w:cstheme="minorHAnsi"/>
          <w:u w:val="single"/>
        </w:rPr>
      </w:pPr>
      <w:r w:rsidRPr="009A347D">
        <w:rPr>
          <w:rFonts w:ascii="Ebrima" w:hAnsi="Ebrima" w:cstheme="minorHAnsi"/>
          <w:u w:val="single"/>
        </w:rPr>
        <w:t>Relação Dívida Líquida/EBITDA Ajustado da Devedora</w:t>
      </w:r>
      <w:r>
        <w:rPr>
          <w:rFonts w:ascii="Ebrima" w:hAnsi="Ebrima" w:cstheme="minorHAnsi"/>
          <w:u w:val="single"/>
        </w:rPr>
        <w:t>:</w:t>
      </w:r>
    </w:p>
    <w:p w14:paraId="010E5182" w14:textId="77777777" w:rsidR="009D5C9A" w:rsidRDefault="009D5C9A" w:rsidP="009A347D">
      <w:pPr>
        <w:pStyle w:val="SemEspaamento"/>
        <w:spacing w:line="340" w:lineRule="exact"/>
        <w:rPr>
          <w:rFonts w:ascii="Ebrima" w:hAnsi="Ebrima" w:cstheme="minorHAnsi"/>
        </w:rPr>
      </w:pPr>
    </w:p>
    <w:p w14:paraId="0A74F135" w14:textId="42A7C5DE" w:rsidR="009D5C9A" w:rsidRDefault="009D5C9A" w:rsidP="009A347D">
      <w:pPr>
        <w:pStyle w:val="SemEspaamento"/>
        <w:spacing w:line="340" w:lineRule="exact"/>
        <w:ind w:left="1418"/>
        <w:jc w:val="both"/>
        <w:rPr>
          <w:rFonts w:ascii="Ebrima" w:hAnsi="Ebrima" w:cstheme="minorHAnsi"/>
        </w:rPr>
      </w:pPr>
      <w:r>
        <w:rPr>
          <w:rFonts w:ascii="Ebrima" w:hAnsi="Ebrima" w:cstheme="minorHAnsi"/>
        </w:rPr>
        <w:t>(i)</w:t>
      </w:r>
      <w:r>
        <w:rPr>
          <w:rFonts w:ascii="Ebrima" w:hAnsi="Ebrima" w:cstheme="minorHAnsi"/>
        </w:rPr>
        <w:tab/>
      </w:r>
      <w:del w:id="690" w:author="Vinicius Franco" w:date="2020-12-17T18:52:00Z">
        <w:r w:rsidDel="00B66844">
          <w:rPr>
            <w:rFonts w:ascii="Ebrima" w:hAnsi="Ebrima" w:cstheme="minorHAnsi"/>
          </w:rPr>
          <w:delText xml:space="preserve">maior </w:delText>
        </w:r>
      </w:del>
      <w:ins w:id="691" w:author="Vinicius Franco" w:date="2020-12-17T18:52:00Z">
        <w:r w:rsidR="00B66844">
          <w:rPr>
            <w:rFonts w:ascii="Ebrima" w:hAnsi="Ebrima" w:cstheme="minorHAnsi"/>
          </w:rPr>
          <w:t xml:space="preserve">menor </w:t>
        </w:r>
      </w:ins>
      <w:r>
        <w:rPr>
          <w:rFonts w:ascii="Ebrima" w:hAnsi="Ebrima" w:cstheme="minorHAnsi"/>
        </w:rPr>
        <w:t xml:space="preserve">ou igual a </w:t>
      </w:r>
      <w:r w:rsidR="003D7823">
        <w:rPr>
          <w:rFonts w:ascii="Ebrima" w:hAnsi="Ebrima" w:cstheme="minorHAnsi"/>
        </w:rPr>
        <w:t>5,0</w:t>
      </w:r>
      <w:r w:rsidR="00F97597">
        <w:rPr>
          <w:rFonts w:ascii="Ebrima" w:hAnsi="Ebrima" w:cstheme="minorHAnsi"/>
        </w:rPr>
        <w:t xml:space="preserve"> </w:t>
      </w:r>
      <w:r>
        <w:rPr>
          <w:rFonts w:ascii="Ebrima" w:hAnsi="Ebrima" w:cstheme="minorHAnsi"/>
        </w:rPr>
        <w:t>(</w:t>
      </w:r>
      <w:r w:rsidR="003D7823">
        <w:rPr>
          <w:rFonts w:ascii="Ebrima" w:hAnsi="Ebrima" w:cstheme="minorHAnsi"/>
        </w:rPr>
        <w:t>cinco</w:t>
      </w:r>
      <w:r>
        <w:rPr>
          <w:rFonts w:ascii="Ebrima" w:hAnsi="Ebrima" w:cstheme="minorHAnsi"/>
        </w:rPr>
        <w:t>)</w:t>
      </w:r>
      <w:r w:rsidRPr="00CF4FCF">
        <w:rPr>
          <w:rFonts w:ascii="Ebrima" w:hAnsi="Ebrima" w:cstheme="minorHAnsi"/>
        </w:rPr>
        <w:t xml:space="preserve"> para o exercício encerrado em </w:t>
      </w:r>
      <w:r>
        <w:rPr>
          <w:rFonts w:ascii="Ebrima" w:hAnsi="Ebrima" w:cstheme="minorHAnsi"/>
        </w:rPr>
        <w:t>31 de dezembro de 2021</w:t>
      </w:r>
      <w:r w:rsidRPr="00CF4FCF">
        <w:rPr>
          <w:rFonts w:ascii="Ebrima" w:hAnsi="Ebrima" w:cstheme="minorHAnsi"/>
        </w:rPr>
        <w:t xml:space="preserve">; </w:t>
      </w:r>
    </w:p>
    <w:p w14:paraId="435643B6" w14:textId="7EBF446E" w:rsidR="009D5C9A" w:rsidRDefault="009D5C9A" w:rsidP="009A347D">
      <w:pPr>
        <w:pStyle w:val="SemEspaamento"/>
        <w:spacing w:line="340" w:lineRule="exact"/>
        <w:ind w:left="1418"/>
        <w:jc w:val="both"/>
        <w:rPr>
          <w:rFonts w:ascii="Ebrima" w:hAnsi="Ebrima" w:cstheme="minorHAnsi"/>
        </w:rPr>
      </w:pPr>
      <w:r>
        <w:rPr>
          <w:rFonts w:ascii="Ebrima" w:hAnsi="Ebrima" w:cstheme="minorHAnsi"/>
        </w:rPr>
        <w:t>(</w:t>
      </w:r>
      <w:proofErr w:type="spellStart"/>
      <w:r>
        <w:rPr>
          <w:rFonts w:ascii="Ebrima" w:hAnsi="Ebrima" w:cstheme="minorHAnsi"/>
        </w:rPr>
        <w:t>ii</w:t>
      </w:r>
      <w:proofErr w:type="spellEnd"/>
      <w:r>
        <w:rPr>
          <w:rFonts w:ascii="Ebrima" w:hAnsi="Ebrima" w:cstheme="minorHAnsi"/>
        </w:rPr>
        <w:t>)</w:t>
      </w:r>
      <w:r>
        <w:rPr>
          <w:rFonts w:ascii="Ebrima" w:hAnsi="Ebrima" w:cstheme="minorHAnsi"/>
        </w:rPr>
        <w:tab/>
      </w:r>
      <w:del w:id="692" w:author="Vinicius Franco" w:date="2020-12-17T18:52:00Z">
        <w:r w:rsidDel="00B66844">
          <w:rPr>
            <w:rFonts w:ascii="Ebrima" w:hAnsi="Ebrima" w:cstheme="minorHAnsi"/>
          </w:rPr>
          <w:delText xml:space="preserve">maior </w:delText>
        </w:r>
      </w:del>
      <w:ins w:id="693" w:author="Vinicius Franco" w:date="2020-12-17T18:52:00Z">
        <w:r w:rsidR="00B66844">
          <w:rPr>
            <w:rFonts w:ascii="Ebrima" w:hAnsi="Ebrima" w:cstheme="minorHAnsi"/>
          </w:rPr>
          <w:t xml:space="preserve">menor </w:t>
        </w:r>
      </w:ins>
      <w:r>
        <w:rPr>
          <w:rFonts w:ascii="Ebrima" w:hAnsi="Ebrima" w:cstheme="minorHAnsi"/>
        </w:rPr>
        <w:t xml:space="preserve">ou igual a </w:t>
      </w:r>
      <w:r w:rsidR="003D7823">
        <w:rPr>
          <w:rFonts w:ascii="Ebrima" w:hAnsi="Ebrima" w:cstheme="minorHAnsi"/>
        </w:rPr>
        <w:t>4</w:t>
      </w:r>
      <w:r w:rsidRPr="00CF4FCF">
        <w:rPr>
          <w:rFonts w:ascii="Ebrima" w:hAnsi="Ebrima" w:cstheme="minorHAnsi"/>
        </w:rPr>
        <w:t xml:space="preserve">,5 </w:t>
      </w:r>
      <w:r>
        <w:rPr>
          <w:rFonts w:ascii="Ebrima" w:hAnsi="Ebrima" w:cstheme="minorHAnsi"/>
        </w:rPr>
        <w:t>(</w:t>
      </w:r>
      <w:r w:rsidR="003D7823">
        <w:rPr>
          <w:rFonts w:ascii="Ebrima" w:hAnsi="Ebrima" w:cstheme="minorHAnsi"/>
        </w:rPr>
        <w:t xml:space="preserve">quatro </w:t>
      </w:r>
      <w:r>
        <w:rPr>
          <w:rFonts w:ascii="Ebrima" w:hAnsi="Ebrima" w:cstheme="minorHAnsi"/>
        </w:rPr>
        <w:t>e meio) para o exercício encerrado em 31 de dezembro de 2022; e</w:t>
      </w:r>
    </w:p>
    <w:p w14:paraId="5F708591" w14:textId="267CF8E2" w:rsidR="009D5C9A" w:rsidRDefault="009D5C9A" w:rsidP="009A347D">
      <w:pPr>
        <w:pStyle w:val="SemEspaamento"/>
        <w:spacing w:line="340" w:lineRule="exact"/>
        <w:ind w:left="1418"/>
        <w:jc w:val="both"/>
        <w:rPr>
          <w:rFonts w:ascii="Ebrima" w:hAnsi="Ebrima" w:cstheme="minorHAnsi"/>
        </w:rPr>
      </w:pPr>
      <w:r>
        <w:rPr>
          <w:rFonts w:ascii="Ebrima" w:hAnsi="Ebrima" w:cstheme="minorHAnsi"/>
        </w:rPr>
        <w:t>(</w:t>
      </w:r>
      <w:proofErr w:type="spellStart"/>
      <w:r>
        <w:rPr>
          <w:rFonts w:ascii="Ebrima" w:hAnsi="Ebrima" w:cstheme="minorHAnsi"/>
        </w:rPr>
        <w:t>iii</w:t>
      </w:r>
      <w:proofErr w:type="spellEnd"/>
      <w:r>
        <w:rPr>
          <w:rFonts w:ascii="Ebrima" w:hAnsi="Ebrima" w:cstheme="minorHAnsi"/>
        </w:rPr>
        <w:t>)</w:t>
      </w:r>
      <w:r>
        <w:rPr>
          <w:rFonts w:ascii="Ebrima" w:hAnsi="Ebrima" w:cstheme="minorHAnsi"/>
        </w:rPr>
        <w:tab/>
      </w:r>
      <w:del w:id="694" w:author="Vinicius Franco" w:date="2020-12-17T18:52:00Z">
        <w:r w:rsidDel="00B66844">
          <w:rPr>
            <w:rFonts w:ascii="Ebrima" w:hAnsi="Ebrima" w:cstheme="minorHAnsi"/>
          </w:rPr>
          <w:delText xml:space="preserve">maior </w:delText>
        </w:r>
      </w:del>
      <w:ins w:id="695" w:author="Vinicius Franco" w:date="2020-12-17T18:52:00Z">
        <w:r w:rsidR="00B66844">
          <w:rPr>
            <w:rFonts w:ascii="Ebrima" w:hAnsi="Ebrima" w:cstheme="minorHAnsi"/>
          </w:rPr>
          <w:t xml:space="preserve">menor </w:t>
        </w:r>
      </w:ins>
      <w:r>
        <w:rPr>
          <w:rFonts w:ascii="Ebrima" w:hAnsi="Ebrima" w:cstheme="minorHAnsi"/>
        </w:rPr>
        <w:t>ou igual a 3,0 (três) para os exercícios encerrados a partir de 31 de dezembro de 2023 em diante;</w:t>
      </w:r>
    </w:p>
    <w:p w14:paraId="7AC0ED74" w14:textId="77777777" w:rsidR="009D5C9A" w:rsidRPr="00CF4FCF" w:rsidRDefault="009D5C9A" w:rsidP="009A347D">
      <w:pPr>
        <w:pStyle w:val="SemEspaamento"/>
        <w:spacing w:line="340" w:lineRule="exact"/>
        <w:rPr>
          <w:rFonts w:ascii="Ebrima" w:hAnsi="Ebrima" w:cstheme="minorHAnsi"/>
        </w:rPr>
      </w:pPr>
    </w:p>
    <w:p w14:paraId="56627CEA" w14:textId="27B0A9BD" w:rsidR="009D5C9A" w:rsidRPr="00CF4FCF" w:rsidRDefault="009D5C9A" w:rsidP="009A347D">
      <w:pPr>
        <w:pStyle w:val="SemEspaamento"/>
        <w:spacing w:line="340" w:lineRule="exact"/>
        <w:ind w:left="709" w:firstLine="709"/>
        <w:rPr>
          <w:rFonts w:ascii="Ebrima" w:hAnsi="Ebrima" w:cstheme="minorHAnsi"/>
        </w:rPr>
      </w:pPr>
      <w:r>
        <w:rPr>
          <w:rFonts w:ascii="Ebrima" w:hAnsi="Ebrima" w:cstheme="minorHAnsi"/>
        </w:rPr>
        <w:t>sendo adotadas, para o cálculo, as seguintes premissas:</w:t>
      </w:r>
    </w:p>
    <w:p w14:paraId="1B5F0DED" w14:textId="77777777" w:rsidR="009D5C9A" w:rsidRPr="009A347D" w:rsidRDefault="009D5C9A" w:rsidP="009A347D">
      <w:pPr>
        <w:pStyle w:val="SemEspaamento"/>
        <w:spacing w:line="340" w:lineRule="exact"/>
        <w:rPr>
          <w:rFonts w:ascii="Ebrima" w:hAnsi="Ebrima" w:cstheme="minorHAnsi"/>
          <w:u w:val="single"/>
        </w:rPr>
      </w:pPr>
    </w:p>
    <w:p w14:paraId="28A60CAC" w14:textId="7B3A4865" w:rsidR="009D5C9A" w:rsidRDefault="009D5C9A" w:rsidP="009A347D">
      <w:pPr>
        <w:pStyle w:val="SemEspaamento"/>
        <w:spacing w:line="340" w:lineRule="exact"/>
        <w:ind w:left="1418"/>
        <w:jc w:val="both"/>
        <w:rPr>
          <w:rFonts w:ascii="Ebrima" w:hAnsi="Ebrima" w:cstheme="minorHAnsi"/>
        </w:rPr>
      </w:pPr>
      <w:r w:rsidRPr="00F97597">
        <w:rPr>
          <w:rFonts w:ascii="Ebrima" w:hAnsi="Ebrima" w:cstheme="minorHAnsi"/>
          <w:u w:val="single"/>
        </w:rPr>
        <w:t>Dívida Líquida</w:t>
      </w:r>
      <w:r w:rsidRPr="00F97597">
        <w:rPr>
          <w:rFonts w:ascii="Ebrima" w:hAnsi="Ebrima" w:cstheme="minorHAnsi"/>
        </w:rPr>
        <w:t xml:space="preserve"> = </w:t>
      </w:r>
      <w:r w:rsidR="00F32A6F" w:rsidRPr="00072C77">
        <w:rPr>
          <w:rFonts w:ascii="Ebrima" w:hAnsi="Ebrima" w:cstheme="minorHAnsi"/>
        </w:rPr>
        <w:t>signif</w:t>
      </w:r>
      <w:r w:rsidR="00F32A6F" w:rsidRPr="00F97597">
        <w:rPr>
          <w:rFonts w:ascii="Ebrima" w:hAnsi="Ebrima" w:cstheme="minorHAnsi"/>
        </w:rPr>
        <w:t>i</w:t>
      </w:r>
      <w:r w:rsidR="00F32A6F" w:rsidRPr="00072C77">
        <w:rPr>
          <w:rFonts w:ascii="Ebrima" w:hAnsi="Ebrima" w:cstheme="minorHAnsi"/>
        </w:rPr>
        <w:t>ca, em bases consolidadas, o somatório dos saldos das dívidas da Devedora, incluindo dívidas perante pessoas físicas e/ou jurídicas, tais como mútuos, empréstimos e financiamentos com terceiros, emissão de títulos de renda fixa, conversíveis ou não, vendas de recebíveis com direito de regresso, garantias de empréstimos em favor de terceiros consolidados ou não nas demonstrações financeiras da Devedora, obrigações relacionadas a parcelamento</w:t>
      </w:r>
      <w:r w:rsidR="000B2D68" w:rsidRPr="00F97597">
        <w:rPr>
          <w:rFonts w:ascii="Ebrima" w:hAnsi="Ebrima" w:cstheme="minorHAnsi"/>
        </w:rPr>
        <w:t>s</w:t>
      </w:r>
      <w:r w:rsidR="00F32A6F" w:rsidRPr="00072C77">
        <w:rPr>
          <w:rFonts w:ascii="Ebrima" w:hAnsi="Ebrima" w:cstheme="minorHAnsi"/>
        </w:rPr>
        <w:t xml:space="preserve"> de tributos e/ou taxas, saldo líquido de operações com instrumentos financeiros derivativos, menos as disponibilidades em caixa e aplicações financeiras com liquidez imediata</w:t>
      </w:r>
      <w:r>
        <w:rPr>
          <w:rFonts w:ascii="Ebrima" w:hAnsi="Ebrima" w:cstheme="minorHAnsi"/>
        </w:rPr>
        <w:t>; e</w:t>
      </w:r>
    </w:p>
    <w:p w14:paraId="24EBDD79" w14:textId="77777777" w:rsidR="009D5C9A" w:rsidRPr="00CF4FCF" w:rsidRDefault="009D5C9A" w:rsidP="009A347D">
      <w:pPr>
        <w:pStyle w:val="SemEspaamento"/>
        <w:spacing w:line="340" w:lineRule="exact"/>
        <w:ind w:left="709"/>
        <w:jc w:val="both"/>
        <w:rPr>
          <w:rFonts w:ascii="Ebrima" w:hAnsi="Ebrima" w:cstheme="minorHAnsi"/>
        </w:rPr>
      </w:pPr>
    </w:p>
    <w:p w14:paraId="5E658D9D" w14:textId="77777777" w:rsidR="00F32A6F" w:rsidRDefault="009D5C9A" w:rsidP="009A347D">
      <w:pPr>
        <w:pStyle w:val="SemEspaamento"/>
        <w:spacing w:line="340" w:lineRule="exact"/>
        <w:ind w:left="1418"/>
        <w:jc w:val="both"/>
        <w:rPr>
          <w:rFonts w:ascii="Ebrima" w:hAnsi="Ebrima" w:cstheme="minorHAnsi"/>
        </w:rPr>
      </w:pPr>
      <w:r w:rsidRPr="009A347D">
        <w:rPr>
          <w:rFonts w:ascii="Ebrima" w:hAnsi="Ebrima" w:cstheme="minorHAnsi"/>
          <w:u w:val="single"/>
        </w:rPr>
        <w:lastRenderedPageBreak/>
        <w:t>EBITDA Ajustado</w:t>
      </w:r>
      <w:r>
        <w:rPr>
          <w:rFonts w:ascii="Ebrima" w:hAnsi="Ebrima" w:cstheme="minorHAnsi"/>
        </w:rPr>
        <w:t xml:space="preserve"> </w:t>
      </w:r>
      <w:r w:rsidRPr="00CF4FCF">
        <w:rPr>
          <w:rFonts w:ascii="Ebrima" w:hAnsi="Ebrima" w:cstheme="minorHAnsi"/>
        </w:rPr>
        <w:t xml:space="preserve">= </w:t>
      </w:r>
      <w:r w:rsidR="00F32A6F" w:rsidRPr="00072C77">
        <w:rPr>
          <w:rFonts w:ascii="Ebrima" w:hAnsi="Ebrima" w:cstheme="minorHAnsi"/>
        </w:rPr>
        <w:t>signif</w:t>
      </w:r>
      <w:r w:rsidR="00F32A6F">
        <w:rPr>
          <w:rFonts w:ascii="Ebrima" w:hAnsi="Ebrima" w:cstheme="minorHAnsi"/>
        </w:rPr>
        <w:t>i</w:t>
      </w:r>
      <w:r w:rsidR="00F32A6F" w:rsidRPr="00072C77">
        <w:rPr>
          <w:rFonts w:ascii="Ebrima" w:hAnsi="Ebrima" w:cstheme="minorHAnsi"/>
        </w:rPr>
        <w:t xml:space="preserve">ca, em bases consolidadas, o lucro bruto deduzido das despesas operacionais, excluindo-se depreciação e amortizações, acrescido de outras receitas ou despesas operacionais, conforme o caso, ao longo dos últimos 4 </w:t>
      </w:r>
      <w:r w:rsidR="00F32A6F">
        <w:rPr>
          <w:rFonts w:ascii="Ebrima" w:hAnsi="Ebrima" w:cstheme="minorHAnsi"/>
        </w:rPr>
        <w:t xml:space="preserve">(quatro) </w:t>
      </w:r>
      <w:r w:rsidR="00F32A6F" w:rsidRPr="00072C77">
        <w:rPr>
          <w:rFonts w:ascii="Ebrima" w:hAnsi="Ebrima" w:cstheme="minorHAnsi"/>
        </w:rPr>
        <w:t>trimestres apresentados pelas mais recentes demonstrações financeiras consolidadas disponíveis da Devedora</w:t>
      </w:r>
      <w:r w:rsidR="00F32A6F">
        <w:rPr>
          <w:rFonts w:ascii="Ebrima" w:hAnsi="Ebrima" w:cstheme="minorHAnsi"/>
        </w:rPr>
        <w:t xml:space="preserve">. </w:t>
      </w:r>
    </w:p>
    <w:p w14:paraId="27A2363D" w14:textId="77777777" w:rsidR="00F32A6F" w:rsidRDefault="00F32A6F" w:rsidP="009A347D">
      <w:pPr>
        <w:pStyle w:val="SemEspaamento"/>
        <w:spacing w:line="340" w:lineRule="exact"/>
        <w:ind w:left="1418"/>
        <w:jc w:val="both"/>
        <w:rPr>
          <w:rFonts w:ascii="Ebrima" w:hAnsi="Ebrima" w:cstheme="minorHAnsi"/>
        </w:rPr>
      </w:pPr>
    </w:p>
    <w:p w14:paraId="0540F895" w14:textId="6DB9BBCC" w:rsidR="009D5C9A" w:rsidRDefault="00F32A6F" w:rsidP="009A347D">
      <w:pPr>
        <w:pStyle w:val="SemEspaamento"/>
        <w:spacing w:line="340" w:lineRule="exact"/>
        <w:ind w:left="1418"/>
        <w:jc w:val="both"/>
        <w:rPr>
          <w:rFonts w:ascii="Ebrima" w:hAnsi="Ebrima" w:cstheme="minorHAnsi"/>
        </w:rPr>
      </w:pPr>
      <w:r w:rsidRPr="00072C77">
        <w:rPr>
          <w:rFonts w:ascii="Ebrima" w:hAnsi="Ebrima" w:cstheme="minorHAnsi"/>
        </w:rPr>
        <w:t xml:space="preserve">Fica definido que, para apuração </w:t>
      </w:r>
      <w:r>
        <w:rPr>
          <w:rFonts w:ascii="Ebrima" w:hAnsi="Ebrima" w:cstheme="minorHAnsi"/>
        </w:rPr>
        <w:t xml:space="preserve">do </w:t>
      </w:r>
      <w:proofErr w:type="spellStart"/>
      <w:r>
        <w:rPr>
          <w:rFonts w:ascii="Ebrima" w:hAnsi="Ebrima" w:cstheme="minorHAnsi"/>
        </w:rPr>
        <w:t>Covenant</w:t>
      </w:r>
      <w:proofErr w:type="spellEnd"/>
      <w:r w:rsidRPr="00072C77">
        <w:rPr>
          <w:rFonts w:ascii="Ebrima" w:hAnsi="Ebrima" w:cstheme="minorHAnsi"/>
        </w:rPr>
        <w:t xml:space="preserve"> Financeiro</w:t>
      </w:r>
      <w:r>
        <w:rPr>
          <w:rFonts w:ascii="Ebrima" w:hAnsi="Ebrima" w:cstheme="minorHAnsi"/>
        </w:rPr>
        <w:t xml:space="preserve"> acima</w:t>
      </w:r>
      <w:r w:rsidRPr="00072C77">
        <w:rPr>
          <w:rFonts w:ascii="Ebrima" w:hAnsi="Ebrima" w:cstheme="minorHAnsi"/>
        </w:rPr>
        <w:t xml:space="preserve">, deverão ser excluídas das apurações de Dívida Líquida e EBITDA </w:t>
      </w:r>
      <w:r w:rsidR="006021E7">
        <w:rPr>
          <w:rFonts w:ascii="Ebrima" w:hAnsi="Ebrima" w:cstheme="minorHAnsi"/>
        </w:rPr>
        <w:t xml:space="preserve">Ajustado </w:t>
      </w:r>
      <w:r w:rsidRPr="00072C77">
        <w:rPr>
          <w:rFonts w:ascii="Ebrima" w:hAnsi="Ebrima" w:cstheme="minorHAnsi"/>
        </w:rPr>
        <w:t xml:space="preserve">as entidades consolidadas sob a WAM Incorporação S.A. </w:t>
      </w:r>
      <w:r>
        <w:rPr>
          <w:rFonts w:ascii="Ebrima" w:hAnsi="Ebrima" w:cstheme="minorHAnsi"/>
        </w:rPr>
        <w:t>(“</w:t>
      </w:r>
      <w:r w:rsidRPr="009A347D">
        <w:rPr>
          <w:rFonts w:ascii="Ebrima" w:hAnsi="Ebrima" w:cstheme="minorHAnsi"/>
          <w:u w:val="single"/>
        </w:rPr>
        <w:t>WAM Incorporação</w:t>
      </w:r>
      <w:r>
        <w:rPr>
          <w:rFonts w:ascii="Ebrima" w:hAnsi="Ebrima" w:cstheme="minorHAnsi"/>
        </w:rPr>
        <w:t>”)</w:t>
      </w:r>
      <w:r w:rsidR="000B2D68">
        <w:rPr>
          <w:rFonts w:ascii="Ebrima" w:hAnsi="Ebrima" w:cstheme="minorHAnsi"/>
        </w:rPr>
        <w:t xml:space="preserve"> </w:t>
      </w:r>
      <w:r w:rsidRPr="00072C77">
        <w:rPr>
          <w:rFonts w:ascii="Ebrima" w:hAnsi="Ebrima" w:cstheme="minorHAnsi"/>
        </w:rPr>
        <w:t>ou sua sucessora</w:t>
      </w:r>
      <w:r w:rsidR="009D5C9A" w:rsidRPr="00CF4FCF">
        <w:rPr>
          <w:rFonts w:ascii="Ebrima" w:hAnsi="Ebrima" w:cstheme="minorHAnsi"/>
        </w:rPr>
        <w:t>;</w:t>
      </w:r>
      <w:r w:rsidR="009D5C9A">
        <w:rPr>
          <w:rFonts w:ascii="Ebrima" w:hAnsi="Ebrima" w:cstheme="minorHAnsi"/>
        </w:rPr>
        <w:t xml:space="preserve"> e</w:t>
      </w:r>
    </w:p>
    <w:p w14:paraId="3786E2DE" w14:textId="77777777" w:rsidR="003D7823" w:rsidRDefault="003D7823" w:rsidP="009A347D">
      <w:pPr>
        <w:pStyle w:val="SemEspaamento"/>
        <w:spacing w:line="340" w:lineRule="exact"/>
        <w:ind w:left="1418"/>
        <w:jc w:val="both"/>
        <w:rPr>
          <w:rFonts w:ascii="Ebrima" w:hAnsi="Ebrima" w:cstheme="minorHAnsi"/>
        </w:rPr>
      </w:pPr>
    </w:p>
    <w:p w14:paraId="63051F00" w14:textId="18DC8B19" w:rsidR="000B2D68" w:rsidRPr="00072C77" w:rsidRDefault="009D5C9A" w:rsidP="00072C77">
      <w:pPr>
        <w:pStyle w:val="SemEspaamento"/>
        <w:numPr>
          <w:ilvl w:val="0"/>
          <w:numId w:val="28"/>
        </w:numPr>
        <w:spacing w:line="340" w:lineRule="exact"/>
        <w:jc w:val="both"/>
        <w:rPr>
          <w:rFonts w:ascii="Ebrima" w:hAnsi="Ebrima" w:cstheme="minorHAnsi"/>
        </w:rPr>
      </w:pPr>
      <w:r w:rsidRPr="00BD1FE2">
        <w:rPr>
          <w:rFonts w:ascii="Ebrima" w:hAnsi="Ebrima" w:cstheme="minorHAnsi"/>
          <w:u w:val="single"/>
        </w:rPr>
        <w:t xml:space="preserve">Relação </w:t>
      </w:r>
      <w:r>
        <w:rPr>
          <w:rFonts w:ascii="Ebrima" w:hAnsi="Ebrima" w:cstheme="minorHAnsi"/>
          <w:u w:val="single"/>
        </w:rPr>
        <w:t>Despesas Operacionais</w:t>
      </w:r>
      <w:r w:rsidR="00985AEB">
        <w:rPr>
          <w:rFonts w:ascii="Ebrima" w:hAnsi="Ebrima" w:cstheme="minorHAnsi"/>
          <w:u w:val="single"/>
        </w:rPr>
        <w:t xml:space="preserve"> Consolidadas da WAM Incorporação</w:t>
      </w:r>
      <w:r>
        <w:rPr>
          <w:rFonts w:ascii="Ebrima" w:hAnsi="Ebrima" w:cstheme="minorHAnsi"/>
          <w:u w:val="single"/>
        </w:rPr>
        <w:t xml:space="preserve">/VGV </w:t>
      </w:r>
      <w:r w:rsidR="00985AEB">
        <w:rPr>
          <w:rFonts w:ascii="Ebrima" w:hAnsi="Ebrima" w:cstheme="minorHAnsi"/>
          <w:u w:val="single"/>
        </w:rPr>
        <w:t xml:space="preserve">Consolidado </w:t>
      </w:r>
      <w:r w:rsidR="00784A13">
        <w:rPr>
          <w:rFonts w:ascii="Ebrima" w:hAnsi="Ebrima" w:cstheme="minorHAnsi"/>
          <w:u w:val="single"/>
        </w:rPr>
        <w:t>da WAM Incorporação</w:t>
      </w:r>
      <w:r w:rsidR="000B2D68">
        <w:rPr>
          <w:rFonts w:ascii="Ebrima" w:hAnsi="Ebrima" w:cstheme="minorHAnsi"/>
          <w:u w:val="single"/>
        </w:rPr>
        <w:t xml:space="preserve"> (“Índice de Despesa Operacional”)</w:t>
      </w:r>
      <w:r>
        <w:rPr>
          <w:rFonts w:ascii="Ebrima" w:hAnsi="Ebrima" w:cstheme="minorHAnsi"/>
          <w:u w:val="single"/>
        </w:rPr>
        <w:t>:</w:t>
      </w:r>
      <w:r w:rsidR="00784A13" w:rsidRPr="009A347D">
        <w:rPr>
          <w:rFonts w:ascii="Ebrima" w:hAnsi="Ebrima" w:cstheme="minorHAnsi"/>
        </w:rPr>
        <w:t xml:space="preserve"> </w:t>
      </w:r>
      <w:r w:rsidR="000B2D68" w:rsidRPr="00072C77">
        <w:rPr>
          <w:rFonts w:ascii="Ebrima" w:hAnsi="Ebrima" w:cstheme="minorHAnsi"/>
        </w:rPr>
        <w:t xml:space="preserve">o </w:t>
      </w:r>
      <w:r w:rsidR="000B2D68" w:rsidRPr="000B2D68">
        <w:rPr>
          <w:rFonts w:ascii="Ebrima" w:hAnsi="Ebrima" w:cstheme="minorHAnsi"/>
        </w:rPr>
        <w:t>Índice de Despesa Operacional</w:t>
      </w:r>
      <w:r w:rsidR="000B2D68">
        <w:rPr>
          <w:rFonts w:ascii="Ebrima" w:hAnsi="Ebrima" w:cstheme="minorHAnsi"/>
        </w:rPr>
        <w:t>,</w:t>
      </w:r>
      <w:r w:rsidR="000B2D68" w:rsidRPr="000B2D68">
        <w:rPr>
          <w:rFonts w:ascii="Ebrima" w:hAnsi="Ebrima" w:cstheme="minorHAnsi"/>
        </w:rPr>
        <w:t xml:space="preserve"> </w:t>
      </w:r>
      <w:r w:rsidR="000B2D68" w:rsidRPr="00072C77">
        <w:rPr>
          <w:rFonts w:ascii="Ebrima" w:hAnsi="Ebrima" w:cstheme="minorHAnsi"/>
        </w:rPr>
        <w:t xml:space="preserve">decorrente do quociente de divisão das </w:t>
      </w:r>
      <w:r w:rsidR="00485F36" w:rsidRPr="00485F36">
        <w:rPr>
          <w:rFonts w:ascii="Ebrima" w:hAnsi="Ebrima" w:cstheme="minorHAnsi"/>
        </w:rPr>
        <w:t xml:space="preserve">despesas operacionais consolidadas </w:t>
      </w:r>
      <w:r w:rsidR="006021E7">
        <w:rPr>
          <w:rFonts w:ascii="Ebrima" w:hAnsi="Ebrima" w:cstheme="minorHAnsi"/>
        </w:rPr>
        <w:t xml:space="preserve">da WAM Incorporação </w:t>
      </w:r>
      <w:r w:rsidR="00485F36">
        <w:rPr>
          <w:rFonts w:ascii="Ebrima" w:hAnsi="Ebrima" w:cstheme="minorHAnsi"/>
        </w:rPr>
        <w:t>pela receita bruta dos empreendimentos da WAM Incorporação</w:t>
      </w:r>
      <w:r w:rsidR="006021E7">
        <w:rPr>
          <w:rFonts w:ascii="Ebrima" w:hAnsi="Ebrima" w:cstheme="minorHAnsi"/>
        </w:rPr>
        <w:t xml:space="preserve"> </w:t>
      </w:r>
      <w:r w:rsidR="000B2D68" w:rsidRPr="00072C77">
        <w:rPr>
          <w:rFonts w:ascii="Ebrima" w:hAnsi="Ebrima" w:cstheme="minorHAnsi"/>
        </w:rPr>
        <w:t xml:space="preserve">deverá ser igual ou inferior </w:t>
      </w:r>
      <w:r w:rsidR="00485F36">
        <w:rPr>
          <w:rFonts w:ascii="Ebrima" w:hAnsi="Ebrima" w:cstheme="minorHAnsi"/>
        </w:rPr>
        <w:t xml:space="preserve">a um percentual </w:t>
      </w:r>
      <w:r w:rsidR="00515E5B">
        <w:rPr>
          <w:rFonts w:ascii="Ebrima" w:hAnsi="Ebrima" w:cstheme="minorHAnsi"/>
        </w:rPr>
        <w:t xml:space="preserve">a ser </w:t>
      </w:r>
      <w:r w:rsidR="00485F36">
        <w:rPr>
          <w:rFonts w:ascii="Ebrima" w:hAnsi="Ebrima" w:cstheme="minorHAnsi"/>
        </w:rPr>
        <w:t>definido pelo Comitê Financeiro</w:t>
      </w:r>
      <w:r w:rsidR="00515E5B">
        <w:rPr>
          <w:rFonts w:ascii="Ebrima" w:hAnsi="Ebrima" w:cstheme="minorHAnsi"/>
        </w:rPr>
        <w:t xml:space="preserve"> em até 90 (noventa) dias contados da Data de Emissão, a ser calculado conforme premissas igualmente definidas pelo Comitê Financeiro, que será formalizado por meio de aditamento a esta Escritura a ser firmado no prazo aqui referido;</w:t>
      </w:r>
      <w:r w:rsidR="000B2D68" w:rsidRPr="00072C77">
        <w:rPr>
          <w:rFonts w:ascii="Ebrima" w:hAnsi="Ebrima" w:cstheme="minorHAnsi"/>
        </w:rPr>
        <w:t xml:space="preserve"> </w:t>
      </w:r>
    </w:p>
    <w:p w14:paraId="0F27B0AD" w14:textId="77777777" w:rsidR="00020EBA" w:rsidRDefault="00020EBA" w:rsidP="00072C77">
      <w:pPr>
        <w:pStyle w:val="SemEspaamento"/>
        <w:spacing w:line="340" w:lineRule="exact"/>
        <w:ind w:left="1428"/>
        <w:jc w:val="both"/>
        <w:rPr>
          <w:rFonts w:ascii="Ebrima" w:hAnsi="Ebrima"/>
        </w:rPr>
      </w:pPr>
    </w:p>
    <w:p w14:paraId="0DAABE25" w14:textId="1231D601" w:rsidR="003B3257" w:rsidRDefault="003321C2">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D74716">
        <w:rPr>
          <w:rFonts w:ascii="Ebrima" w:hAnsi="Ebrima"/>
          <w:sz w:val="22"/>
          <w:szCs w:val="22"/>
        </w:rPr>
        <w:t>p</w:t>
      </w:r>
      <w:r>
        <w:rPr>
          <w:rFonts w:ascii="Ebrima" w:hAnsi="Ebrima"/>
          <w:sz w:val="22"/>
          <w:szCs w:val="22"/>
        </w:rPr>
        <w:t>)</w:t>
      </w:r>
      <w:r>
        <w:rPr>
          <w:rFonts w:ascii="Ebrima" w:hAnsi="Ebrima"/>
          <w:sz w:val="22"/>
          <w:szCs w:val="22"/>
        </w:rPr>
        <w:tab/>
        <w:t>constituir a Alienação Fiduciária de Ações</w:t>
      </w:r>
      <w:r w:rsidR="003B3257">
        <w:rPr>
          <w:rFonts w:ascii="Ebrima" w:hAnsi="Ebrima"/>
          <w:sz w:val="22"/>
          <w:szCs w:val="22"/>
        </w:rPr>
        <w:t xml:space="preserve"> da Companhia</w:t>
      </w:r>
      <w:r>
        <w:rPr>
          <w:rFonts w:ascii="Ebrima" w:hAnsi="Ebrima"/>
          <w:sz w:val="22"/>
          <w:szCs w:val="22"/>
        </w:rPr>
        <w:t xml:space="preserve"> </w:t>
      </w:r>
      <w:r w:rsidR="00E1108F">
        <w:rPr>
          <w:rFonts w:ascii="Ebrima" w:hAnsi="Ebrima"/>
          <w:sz w:val="22"/>
          <w:szCs w:val="22"/>
        </w:rPr>
        <w:t xml:space="preserve">e </w:t>
      </w:r>
      <w:r w:rsidR="00767DF2">
        <w:rPr>
          <w:rFonts w:ascii="Ebrima" w:hAnsi="Ebrima"/>
          <w:sz w:val="22"/>
          <w:szCs w:val="22"/>
        </w:rPr>
        <w:t xml:space="preserve">a Cessão Fiduciária em até </w:t>
      </w:r>
      <w:r w:rsidR="00E1108F">
        <w:rPr>
          <w:rFonts w:ascii="Ebrima" w:hAnsi="Ebrima"/>
          <w:sz w:val="22"/>
          <w:szCs w:val="22"/>
        </w:rPr>
        <w:t xml:space="preserve">60 (sessenta) </w:t>
      </w:r>
      <w:r w:rsidR="00767DF2">
        <w:rPr>
          <w:rFonts w:ascii="Ebrima" w:hAnsi="Ebrima"/>
          <w:sz w:val="22"/>
          <w:szCs w:val="22"/>
        </w:rPr>
        <w:t xml:space="preserve">dias contados a partir da Data de Emissão, </w:t>
      </w:r>
      <w:r w:rsidR="003B3257">
        <w:rPr>
          <w:rFonts w:ascii="Ebrima" w:hAnsi="Ebrima"/>
          <w:sz w:val="22"/>
          <w:szCs w:val="22"/>
        </w:rPr>
        <w:t xml:space="preserve">constituir a Alienação Fiduciária de Ações e Quotas dentro do prazo de 30 (trinta) dias contados da data da respectiva solicitação pela </w:t>
      </w:r>
      <w:proofErr w:type="spellStart"/>
      <w:r w:rsidR="003B3257">
        <w:rPr>
          <w:rFonts w:ascii="Ebrima" w:hAnsi="Ebrima"/>
          <w:sz w:val="22"/>
          <w:szCs w:val="22"/>
        </w:rPr>
        <w:t>Securitizadora</w:t>
      </w:r>
      <w:proofErr w:type="spellEnd"/>
      <w:r w:rsidR="003B3257">
        <w:rPr>
          <w:rFonts w:ascii="Ebrima" w:hAnsi="Ebrima"/>
          <w:sz w:val="22"/>
          <w:szCs w:val="22"/>
        </w:rPr>
        <w:t xml:space="preserve">, nos termos do item 3.28.1 acima, </w:t>
      </w:r>
      <w:r w:rsidR="00767DF2">
        <w:rPr>
          <w:rFonts w:ascii="Ebrima" w:hAnsi="Ebrima"/>
          <w:sz w:val="22"/>
          <w:szCs w:val="22"/>
        </w:rPr>
        <w:t xml:space="preserve">e cumprir com </w:t>
      </w:r>
      <w:r w:rsidR="003B3257">
        <w:rPr>
          <w:rFonts w:ascii="Ebrima" w:hAnsi="Ebrima"/>
          <w:sz w:val="22"/>
          <w:szCs w:val="22"/>
        </w:rPr>
        <w:t>as demais obrigações previstas</w:t>
      </w:r>
      <w:r w:rsidR="00767DF2">
        <w:rPr>
          <w:rFonts w:ascii="Ebrima" w:hAnsi="Ebrima"/>
          <w:sz w:val="22"/>
          <w:szCs w:val="22"/>
        </w:rPr>
        <w:t xml:space="preserve"> nos Documentos da Operação</w:t>
      </w:r>
      <w:r w:rsidR="006527E5">
        <w:rPr>
          <w:rFonts w:ascii="Ebrima" w:hAnsi="Ebrima"/>
          <w:sz w:val="22"/>
          <w:szCs w:val="22"/>
        </w:rPr>
        <w:t xml:space="preserve">; </w:t>
      </w:r>
    </w:p>
    <w:p w14:paraId="3017CB87" w14:textId="77777777" w:rsidR="003B3257" w:rsidRDefault="003B3257">
      <w:pPr>
        <w:pStyle w:val="PargrafodaLista"/>
        <w:autoSpaceDE w:val="0"/>
        <w:autoSpaceDN w:val="0"/>
        <w:adjustRightInd w:val="0"/>
        <w:spacing w:line="340" w:lineRule="exact"/>
        <w:ind w:left="709"/>
        <w:jc w:val="both"/>
        <w:rPr>
          <w:rFonts w:ascii="Ebrima" w:hAnsi="Ebrima"/>
          <w:sz w:val="22"/>
          <w:szCs w:val="22"/>
        </w:rPr>
      </w:pPr>
    </w:p>
    <w:p w14:paraId="124C4265" w14:textId="64CC6FCB" w:rsidR="006527E5" w:rsidRDefault="003B3257" w:rsidP="003B3257">
      <w:pPr>
        <w:spacing w:line="340" w:lineRule="exact"/>
        <w:ind w:left="709"/>
        <w:jc w:val="both"/>
        <w:rPr>
          <w:rFonts w:ascii="Ebrima" w:hAnsi="Ebrima"/>
          <w:sz w:val="22"/>
          <w:szCs w:val="22"/>
        </w:rPr>
      </w:pPr>
      <w:r>
        <w:rPr>
          <w:rFonts w:ascii="Ebrima" w:hAnsi="Ebrima"/>
          <w:sz w:val="22"/>
          <w:szCs w:val="22"/>
        </w:rPr>
        <w:t>(q)</w:t>
      </w:r>
      <w:r>
        <w:rPr>
          <w:rFonts w:ascii="Ebrima" w:hAnsi="Ebrima"/>
          <w:sz w:val="22"/>
          <w:szCs w:val="22"/>
        </w:rPr>
        <w:tab/>
      </w:r>
      <w:r w:rsidR="006C7BBA">
        <w:rPr>
          <w:rFonts w:ascii="Ebrima" w:hAnsi="Ebrima"/>
          <w:sz w:val="22"/>
          <w:szCs w:val="22"/>
        </w:rPr>
        <w:t xml:space="preserve">não celebrar, e fazer com que nenhuma de suas controladas celebre, mútuos ou quaisquer operações de crédito </w:t>
      </w:r>
      <w:r w:rsidR="009A2D23">
        <w:rPr>
          <w:rFonts w:ascii="Ebrima" w:hAnsi="Ebrima"/>
          <w:sz w:val="22"/>
          <w:szCs w:val="22"/>
        </w:rPr>
        <w:t xml:space="preserve">(i) </w:t>
      </w:r>
      <w:r w:rsidR="00322806">
        <w:rPr>
          <w:rFonts w:ascii="Ebrima" w:hAnsi="Ebrima"/>
          <w:sz w:val="22"/>
          <w:szCs w:val="22"/>
        </w:rPr>
        <w:t xml:space="preserve">com partes relacionadas </w:t>
      </w:r>
      <w:r w:rsidR="006C7BBA">
        <w:rPr>
          <w:rFonts w:ascii="Ebrima" w:hAnsi="Ebrima"/>
          <w:sz w:val="22"/>
          <w:szCs w:val="22"/>
        </w:rPr>
        <w:t>da Devedora e/ou de seus acionistas diretos e indiretos</w:t>
      </w:r>
      <w:r w:rsidR="00322806">
        <w:rPr>
          <w:rFonts w:ascii="Ebrima" w:hAnsi="Ebrima"/>
          <w:sz w:val="22"/>
          <w:szCs w:val="22"/>
        </w:rPr>
        <w:t xml:space="preserve"> e/ou de seus administradores </w:t>
      </w:r>
      <w:r w:rsidR="00B26215">
        <w:rPr>
          <w:rFonts w:ascii="Ebrima" w:hAnsi="Ebrima"/>
          <w:sz w:val="22"/>
          <w:szCs w:val="22"/>
        </w:rPr>
        <w:lastRenderedPageBreak/>
        <w:t xml:space="preserve">(conforme definição constante da Deliberação nº 560, de 11 de dezembro de 2008, da CVM), exceto Controladas da Devedora; </w:t>
      </w:r>
      <w:r w:rsidR="00322806">
        <w:rPr>
          <w:rFonts w:ascii="Ebrima" w:hAnsi="Ebrima"/>
          <w:sz w:val="22"/>
          <w:szCs w:val="22"/>
        </w:rPr>
        <w:t xml:space="preserve">ou </w:t>
      </w:r>
      <w:r w:rsidR="009A2D23">
        <w:rPr>
          <w:rFonts w:ascii="Ebrima" w:hAnsi="Ebrima"/>
          <w:sz w:val="22"/>
          <w:szCs w:val="22"/>
        </w:rPr>
        <w:t>(</w:t>
      </w:r>
      <w:proofErr w:type="spellStart"/>
      <w:r w:rsidR="009A2D23">
        <w:rPr>
          <w:rFonts w:ascii="Ebrima" w:hAnsi="Ebrima"/>
          <w:sz w:val="22"/>
          <w:szCs w:val="22"/>
        </w:rPr>
        <w:t>ii</w:t>
      </w:r>
      <w:proofErr w:type="spellEnd"/>
      <w:r w:rsidR="009A2D23">
        <w:rPr>
          <w:rFonts w:ascii="Ebrima" w:hAnsi="Ebrima"/>
          <w:sz w:val="22"/>
          <w:szCs w:val="22"/>
        </w:rPr>
        <w:t xml:space="preserve">) com </w:t>
      </w:r>
      <w:r w:rsidR="00322806">
        <w:rPr>
          <w:rFonts w:ascii="Ebrima" w:hAnsi="Ebrima"/>
          <w:sz w:val="22"/>
          <w:szCs w:val="22"/>
        </w:rPr>
        <w:t xml:space="preserve">a WAM Incorporações e/ou controladas </w:t>
      </w:r>
      <w:r w:rsidR="004E02D7">
        <w:rPr>
          <w:rFonts w:ascii="Ebrima" w:hAnsi="Ebrima"/>
          <w:sz w:val="22"/>
          <w:szCs w:val="22"/>
        </w:rPr>
        <w:t xml:space="preserve">da WAM Incorporações, </w:t>
      </w:r>
      <w:r w:rsidR="006C7BBA">
        <w:rPr>
          <w:rFonts w:ascii="Ebrima" w:hAnsi="Ebrima"/>
          <w:sz w:val="22"/>
          <w:szCs w:val="22"/>
        </w:rPr>
        <w:t xml:space="preserve">exceto </w:t>
      </w:r>
      <w:r w:rsidR="004E02D7">
        <w:rPr>
          <w:rFonts w:ascii="Ebrima" w:hAnsi="Ebrima"/>
          <w:sz w:val="22"/>
          <w:szCs w:val="22"/>
        </w:rPr>
        <w:t xml:space="preserve">mediante </w:t>
      </w:r>
      <w:r w:rsidR="006C7BBA">
        <w:rPr>
          <w:rFonts w:ascii="Ebrima" w:hAnsi="Ebrima"/>
          <w:sz w:val="22"/>
          <w:szCs w:val="22"/>
        </w:rPr>
        <w:t>autoriza</w:t>
      </w:r>
      <w:r w:rsidR="004E02D7">
        <w:rPr>
          <w:rFonts w:ascii="Ebrima" w:hAnsi="Ebrima"/>
          <w:sz w:val="22"/>
          <w:szCs w:val="22"/>
        </w:rPr>
        <w:t>ção</w:t>
      </w:r>
      <w:r w:rsidR="006C7BBA">
        <w:rPr>
          <w:rFonts w:ascii="Ebrima" w:hAnsi="Ebrima"/>
          <w:sz w:val="22"/>
          <w:szCs w:val="22"/>
        </w:rPr>
        <w:t xml:space="preserve"> </w:t>
      </w:r>
      <w:r w:rsidR="004E02D7">
        <w:rPr>
          <w:rFonts w:ascii="Ebrima" w:hAnsi="Ebrima"/>
          <w:sz w:val="22"/>
          <w:szCs w:val="22"/>
        </w:rPr>
        <w:t>d</w:t>
      </w:r>
      <w:r w:rsidR="006C7BBA">
        <w:rPr>
          <w:rFonts w:ascii="Ebrima" w:hAnsi="Ebrima"/>
          <w:sz w:val="22"/>
          <w:szCs w:val="22"/>
        </w:rPr>
        <w:t>o Comitê Financeiro</w:t>
      </w:r>
      <w:r>
        <w:rPr>
          <w:rFonts w:ascii="Ebrima" w:hAnsi="Ebrima"/>
          <w:sz w:val="22"/>
          <w:szCs w:val="22"/>
        </w:rPr>
        <w:t>;</w:t>
      </w:r>
    </w:p>
    <w:p w14:paraId="1111F27E" w14:textId="789080BF" w:rsidR="003B3257" w:rsidRDefault="003B3257" w:rsidP="003B3257">
      <w:pPr>
        <w:spacing w:line="340" w:lineRule="exact"/>
        <w:ind w:left="709"/>
        <w:jc w:val="both"/>
        <w:rPr>
          <w:rFonts w:ascii="Ebrima" w:hAnsi="Ebrima"/>
          <w:sz w:val="22"/>
          <w:szCs w:val="22"/>
        </w:rPr>
      </w:pPr>
    </w:p>
    <w:p w14:paraId="5AA80956" w14:textId="07F73778" w:rsidR="003B3257" w:rsidRPr="009A347D" w:rsidRDefault="003B3257" w:rsidP="009A347D">
      <w:pPr>
        <w:spacing w:line="340" w:lineRule="exact"/>
        <w:ind w:left="709"/>
        <w:jc w:val="both"/>
        <w:rPr>
          <w:rFonts w:ascii="Ebrima" w:hAnsi="Ebrima"/>
          <w:sz w:val="22"/>
          <w:szCs w:val="22"/>
        </w:rPr>
      </w:pPr>
      <w:r>
        <w:rPr>
          <w:rFonts w:ascii="Ebrima" w:hAnsi="Ebrima"/>
          <w:sz w:val="22"/>
          <w:szCs w:val="22"/>
        </w:rPr>
        <w:t>(r)</w:t>
      </w:r>
      <w:r>
        <w:rPr>
          <w:rFonts w:ascii="Ebrima" w:hAnsi="Ebrima"/>
          <w:sz w:val="22"/>
          <w:szCs w:val="22"/>
        </w:rPr>
        <w:tab/>
      </w:r>
      <w:r w:rsidR="006C7BBA" w:rsidRPr="00072C77">
        <w:rPr>
          <w:rFonts w:ascii="Ebrima" w:hAnsi="Ebrima"/>
          <w:sz w:val="22"/>
          <w:szCs w:val="22"/>
        </w:rPr>
        <w:t xml:space="preserve">não aumentar, e fazer com que nenhuma de suas controladas </w:t>
      </w:r>
      <w:proofErr w:type="gramStart"/>
      <w:r w:rsidR="006C7BBA" w:rsidRPr="00072C77">
        <w:rPr>
          <w:rFonts w:ascii="Ebrima" w:hAnsi="Ebrima"/>
          <w:sz w:val="22"/>
          <w:szCs w:val="22"/>
        </w:rPr>
        <w:t>aumente,  o</w:t>
      </w:r>
      <w:proofErr w:type="gramEnd"/>
      <w:r w:rsidR="006C7BBA" w:rsidRPr="00072C77">
        <w:rPr>
          <w:rFonts w:ascii="Ebrima" w:hAnsi="Ebrima"/>
          <w:sz w:val="22"/>
          <w:szCs w:val="22"/>
        </w:rPr>
        <w:t xml:space="preserve"> valor dos serviços prestados entre as sociedades do grupo da Devedora </w:t>
      </w:r>
      <w:r w:rsidR="00CB79BF" w:rsidRPr="00CB79BF">
        <w:rPr>
          <w:rFonts w:ascii="Ebrima" w:hAnsi="Ebrima"/>
          <w:sz w:val="22"/>
          <w:szCs w:val="22"/>
        </w:rPr>
        <w:t>de</w:t>
      </w:r>
      <w:r w:rsidR="00CB79BF">
        <w:rPr>
          <w:rFonts w:ascii="Ebrima" w:hAnsi="Ebrima"/>
          <w:sz w:val="22"/>
          <w:szCs w:val="22"/>
        </w:rPr>
        <w:t xml:space="preserve"> modo a impactar negativamente no resultado das Controladas da Devedora, sem a prévia autorização do Comitê Financeiro</w:t>
      </w:r>
      <w:r>
        <w:rPr>
          <w:rFonts w:ascii="Ebrima" w:hAnsi="Ebrima"/>
          <w:sz w:val="22"/>
          <w:szCs w:val="22"/>
        </w:rPr>
        <w:t>; e</w:t>
      </w:r>
    </w:p>
    <w:p w14:paraId="02900521" w14:textId="77777777" w:rsidR="006527E5" w:rsidRDefault="006527E5">
      <w:pPr>
        <w:pStyle w:val="PargrafodaLista"/>
        <w:autoSpaceDE w:val="0"/>
        <w:autoSpaceDN w:val="0"/>
        <w:adjustRightInd w:val="0"/>
        <w:spacing w:line="340" w:lineRule="exact"/>
        <w:ind w:left="709"/>
        <w:jc w:val="both"/>
        <w:rPr>
          <w:rFonts w:ascii="Ebrima" w:hAnsi="Ebrima"/>
          <w:sz w:val="22"/>
          <w:szCs w:val="22"/>
        </w:rPr>
      </w:pPr>
    </w:p>
    <w:p w14:paraId="4B176269" w14:textId="184BAC04" w:rsidR="003321C2" w:rsidRPr="008F2271" w:rsidRDefault="006527E5">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3B3257">
        <w:rPr>
          <w:rFonts w:ascii="Ebrima" w:hAnsi="Ebrima"/>
          <w:sz w:val="22"/>
          <w:szCs w:val="22"/>
        </w:rPr>
        <w:t>s</w:t>
      </w:r>
      <w:r>
        <w:rPr>
          <w:rFonts w:ascii="Ebrima" w:hAnsi="Ebrima"/>
          <w:sz w:val="22"/>
          <w:szCs w:val="22"/>
        </w:rPr>
        <w:t>)</w:t>
      </w:r>
      <w:r>
        <w:rPr>
          <w:rFonts w:ascii="Ebrima" w:hAnsi="Ebrima"/>
          <w:sz w:val="22"/>
          <w:szCs w:val="22"/>
        </w:rPr>
        <w:tab/>
        <w:t xml:space="preserve">contratar e manter contratada, às suas expensas, a KPMG Auditores Independentes, a </w:t>
      </w:r>
      <w:proofErr w:type="spellStart"/>
      <w:r>
        <w:rPr>
          <w:rFonts w:ascii="Ebrima" w:hAnsi="Ebrima"/>
          <w:sz w:val="22"/>
          <w:szCs w:val="22"/>
        </w:rPr>
        <w:t>PriceWaterhouseCoopers</w:t>
      </w:r>
      <w:proofErr w:type="spellEnd"/>
      <w:r w:rsidRPr="006527E5">
        <w:rPr>
          <w:rFonts w:ascii="Ebrima" w:hAnsi="Ebrima"/>
          <w:sz w:val="22"/>
          <w:szCs w:val="22"/>
        </w:rPr>
        <w:t xml:space="preserve"> </w:t>
      </w:r>
      <w:r>
        <w:rPr>
          <w:rFonts w:ascii="Ebrima" w:hAnsi="Ebrima"/>
          <w:sz w:val="22"/>
          <w:szCs w:val="22"/>
        </w:rPr>
        <w:t xml:space="preserve">Auditores Independentes, a Deloitte </w:t>
      </w:r>
      <w:proofErr w:type="spellStart"/>
      <w:r>
        <w:rPr>
          <w:rFonts w:ascii="Ebrima" w:hAnsi="Ebrima"/>
          <w:sz w:val="22"/>
          <w:szCs w:val="22"/>
        </w:rPr>
        <w:t>Touche</w:t>
      </w:r>
      <w:proofErr w:type="spellEnd"/>
      <w:r>
        <w:rPr>
          <w:rFonts w:ascii="Ebrima" w:hAnsi="Ebrima"/>
          <w:sz w:val="22"/>
          <w:szCs w:val="22"/>
        </w:rPr>
        <w:t xml:space="preserve"> </w:t>
      </w:r>
      <w:proofErr w:type="spellStart"/>
      <w:r>
        <w:rPr>
          <w:rFonts w:ascii="Ebrima" w:hAnsi="Ebrima"/>
          <w:sz w:val="22"/>
          <w:szCs w:val="22"/>
        </w:rPr>
        <w:t>Tohmatsu</w:t>
      </w:r>
      <w:proofErr w:type="spellEnd"/>
      <w:r>
        <w:rPr>
          <w:rFonts w:ascii="Ebrima" w:hAnsi="Ebrima"/>
          <w:sz w:val="22"/>
          <w:szCs w:val="22"/>
        </w:rPr>
        <w:t xml:space="preserve">, a Ernst &amp; Young Auditores Independentes ou 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w:t>
      </w:r>
      <w:r>
        <w:rPr>
          <w:rFonts w:ascii="Ebrima" w:hAnsi="Ebrima"/>
          <w:sz w:val="22"/>
          <w:szCs w:val="22"/>
        </w:rPr>
        <w:t>Auditores Independentes para auditar suas demonstrações financeiras, a serem elaboradas nos termos da Lei das Sociedades por Ações.</w:t>
      </w:r>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0E3672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registro</w:t>
      </w:r>
      <w:r w:rsidR="00C8555B">
        <w:rPr>
          <w:rFonts w:ascii="Ebrima" w:hAnsi="Ebrima"/>
          <w:sz w:val="22"/>
          <w:szCs w:val="22"/>
        </w:rPr>
        <w:t xml:space="preserve"> e alterações</w:t>
      </w:r>
      <w:r w:rsidR="002C3F7F" w:rsidRPr="008F2271">
        <w:rPr>
          <w:rFonts w:ascii="Ebrima" w:hAnsi="Ebrima"/>
          <w:sz w:val="22"/>
          <w:szCs w:val="22"/>
        </w:rPr>
        <w:t xml:space="preserve">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w:t>
      </w:r>
      <w:r w:rsidR="005F5F6D">
        <w:rPr>
          <w:rFonts w:ascii="Ebrima" w:hAnsi="Ebrima"/>
          <w:sz w:val="22"/>
          <w:szCs w:val="22"/>
        </w:rPr>
        <w:t xml:space="preserve">assessor financeiro, </w:t>
      </w:r>
      <w:r w:rsidR="002C3F7F" w:rsidRPr="008F2271">
        <w:rPr>
          <w:rFonts w:ascii="Ebrima" w:hAnsi="Ebrima"/>
          <w:sz w:val="22"/>
          <w:szCs w:val="22"/>
        </w:rPr>
        <w:t xml:space="preserve">auditores ou fiscais relacionados com procedimentos legais incorridos para atender as exigências impostas pela CVM às companhias abertas e </w:t>
      </w:r>
      <w:proofErr w:type="spellStart"/>
      <w:r w:rsidR="002C3F7F" w:rsidRPr="008F2271">
        <w:rPr>
          <w:rFonts w:ascii="Ebrima" w:hAnsi="Ebrima"/>
          <w:sz w:val="22"/>
          <w:szCs w:val="22"/>
        </w:rPr>
        <w:t>securitizadoras</w:t>
      </w:r>
      <w:proofErr w:type="spellEnd"/>
      <w:r w:rsidR="002C3F7F" w:rsidRPr="008F2271">
        <w:rPr>
          <w:rFonts w:ascii="Ebrima" w:hAnsi="Ebrima"/>
          <w:sz w:val="22"/>
          <w:szCs w:val="22"/>
        </w:rPr>
        <w:t xml:space="preserve">,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w:t>
      </w:r>
      <w:proofErr w:type="spellStart"/>
      <w:r w:rsidR="00CD586A">
        <w:rPr>
          <w:rFonts w:ascii="Ebrima" w:hAnsi="Ebrima"/>
          <w:sz w:val="22"/>
          <w:szCs w:val="22"/>
        </w:rPr>
        <w:t>Securitizadora</w:t>
      </w:r>
      <w:proofErr w:type="spellEnd"/>
      <w:r w:rsidR="00CD586A">
        <w:rPr>
          <w:rFonts w:ascii="Ebrima" w:hAnsi="Ebrima"/>
          <w:sz w:val="22"/>
          <w:szCs w:val="22"/>
        </w:rPr>
        <w:t xml:space="preserve">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w:t>
      </w:r>
      <w:proofErr w:type="spellStart"/>
      <w:r w:rsidR="00CD586A">
        <w:rPr>
          <w:rFonts w:ascii="Ebrima" w:hAnsi="Ebrima"/>
          <w:sz w:val="22"/>
          <w:szCs w:val="22"/>
        </w:rPr>
        <w:t>Securitizadora</w:t>
      </w:r>
      <w:proofErr w:type="spellEnd"/>
      <w:r w:rsidR="00CD586A">
        <w:rPr>
          <w:rFonts w:ascii="Ebrima" w:hAnsi="Ebrima"/>
          <w:sz w:val="22"/>
          <w:szCs w:val="22"/>
        </w:rPr>
        <w:t xml:space="preserve">, </w:t>
      </w:r>
      <w:r w:rsidR="006559CA">
        <w:rPr>
          <w:rFonts w:ascii="Ebrima" w:hAnsi="Ebrima"/>
          <w:sz w:val="22"/>
          <w:szCs w:val="22"/>
        </w:rPr>
        <w:t>Devedora</w:t>
      </w:r>
      <w:r w:rsidR="00CD586A">
        <w:rPr>
          <w:rFonts w:ascii="Ebrima" w:hAnsi="Ebrima"/>
          <w:sz w:val="22"/>
          <w:szCs w:val="22"/>
        </w:rPr>
        <w:t xml:space="preserve"> e </w:t>
      </w:r>
      <w:proofErr w:type="spellStart"/>
      <w:r w:rsidR="00CD586A">
        <w:rPr>
          <w:rFonts w:ascii="Ebrima" w:hAnsi="Ebrima"/>
          <w:sz w:val="22"/>
          <w:szCs w:val="22"/>
        </w:rPr>
        <w:t>Securitizadora</w:t>
      </w:r>
      <w:proofErr w:type="spellEnd"/>
      <w:r w:rsidR="00CD586A">
        <w:rPr>
          <w:rFonts w:ascii="Ebrima" w:hAnsi="Ebrima"/>
          <w:sz w:val="22"/>
          <w:szCs w:val="22"/>
        </w:rPr>
        <w:t xml:space="preserve">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xml:space="preserve">, com exceção das despesas elencadas no item 14.1, do Termo de Securitização, de responsabilidade da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xml:space="preserve">,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0D2402E"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w:t>
      </w:r>
      <w:r w:rsidR="006C7BBA">
        <w:rPr>
          <w:rFonts w:ascii="Ebrima" w:hAnsi="Ebrima"/>
          <w:sz w:val="22"/>
          <w:szCs w:val="22"/>
        </w:rPr>
        <w:t xml:space="preserve"> as Garantidoras </w:t>
      </w:r>
      <w:r w:rsidR="002C3F7F" w:rsidRPr="008F2271">
        <w:rPr>
          <w:rFonts w:ascii="Ebrima" w:hAnsi="Ebrima"/>
          <w:sz w:val="22"/>
          <w:szCs w:val="22"/>
        </w:rPr>
        <w:t>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696" w:name="_DV_M291"/>
      <w:bookmarkEnd w:id="696"/>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697" w:name="_DV_M323"/>
      <w:bookmarkEnd w:id="697"/>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(a)</w:t>
      </w:r>
      <w:r>
        <w:rPr>
          <w:rFonts w:ascii="Ebrima" w:hAnsi="Ebrima" w:cs="Arial"/>
          <w:color w:val="000000"/>
          <w:sz w:val="22"/>
          <w:szCs w:val="22"/>
        </w:rPr>
        <w:tab/>
      </w:r>
      <w:r w:rsidRPr="002C3F7F">
        <w:rPr>
          <w:rFonts w:ascii="Ebrima" w:hAnsi="Ebrima" w:cs="Arial"/>
          <w:color w:val="000000"/>
          <w:sz w:val="22"/>
          <w:szCs w:val="22"/>
        </w:rPr>
        <w:t xml:space="preserve">juros de mora de 1% (um por cento) ao mês, calculados pro rata </w:t>
      </w:r>
      <w:proofErr w:type="spellStart"/>
      <w:r w:rsidRPr="002C3F7F">
        <w:rPr>
          <w:rFonts w:ascii="Ebrima" w:hAnsi="Ebrima" w:cs="Arial"/>
          <w:color w:val="000000"/>
          <w:sz w:val="22"/>
          <w:szCs w:val="22"/>
        </w:rPr>
        <w:t>temporis</w:t>
      </w:r>
      <w:proofErr w:type="spellEnd"/>
      <w:r w:rsidRPr="002C3F7F">
        <w:rPr>
          <w:rFonts w:ascii="Ebrima" w:hAnsi="Ebrima" w:cs="Arial"/>
          <w:color w:val="000000"/>
          <w:sz w:val="22"/>
          <w:szCs w:val="22"/>
        </w:rPr>
        <w:t xml:space="preserve"> desde a data em que o pagamento </w:t>
      </w:r>
      <w:proofErr w:type="gramStart"/>
      <w:r w:rsidRPr="002C3F7F">
        <w:rPr>
          <w:rFonts w:ascii="Ebrima" w:hAnsi="Ebrima" w:cs="Arial"/>
          <w:color w:val="000000"/>
          <w:sz w:val="22"/>
          <w:szCs w:val="22"/>
        </w:rPr>
        <w:t>tornou-se</w:t>
      </w:r>
      <w:proofErr w:type="gramEnd"/>
      <w:r w:rsidRPr="002C3F7F">
        <w:rPr>
          <w:rFonts w:ascii="Ebrima" w:hAnsi="Ebrima" w:cs="Arial"/>
          <w:color w:val="000000"/>
          <w:sz w:val="22"/>
          <w:szCs w:val="22"/>
        </w:rPr>
        <w:t xml:space="preserv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0CF50359"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 xml:space="preserve">sendo certo que toda e qualquer assembleia geral de debenturistas será </w:t>
      </w:r>
      <w:r>
        <w:rPr>
          <w:rFonts w:ascii="Ebrima" w:hAnsi="Ebrima"/>
          <w:sz w:val="22"/>
          <w:szCs w:val="22"/>
        </w:rPr>
        <w:lastRenderedPageBreak/>
        <w:t>precedida por uma assembleia geral de titulares de CRI para tratar do mesmo assunto</w:t>
      </w:r>
      <w:r w:rsidR="00EB55CB" w:rsidRPr="00EB55CB">
        <w:rPr>
          <w:rFonts w:ascii="Ebrima" w:hAnsi="Ebrima"/>
          <w:sz w:val="22"/>
          <w:szCs w:val="22"/>
        </w:rPr>
        <w:t>.</w:t>
      </w:r>
      <w:bookmarkStart w:id="698" w:name="_DV_M384"/>
      <w:bookmarkStart w:id="699" w:name="_DV_M385"/>
      <w:bookmarkStart w:id="700" w:name="_DV_M386"/>
      <w:bookmarkEnd w:id="698"/>
      <w:bookmarkEnd w:id="699"/>
      <w:bookmarkEnd w:id="700"/>
      <w:r w:rsidR="003517F5">
        <w:rPr>
          <w:rFonts w:ascii="Ebrima" w:hAnsi="Ebrima"/>
          <w:sz w:val="22"/>
          <w:szCs w:val="22"/>
        </w:rPr>
        <w:t xml:space="preserve"> Para este fim, as Partes têm ciência que </w:t>
      </w:r>
      <w:r w:rsidR="00C25EB1">
        <w:rPr>
          <w:rFonts w:ascii="Ebrima" w:hAnsi="Ebrima"/>
          <w:sz w:val="22"/>
          <w:szCs w:val="22"/>
        </w:rPr>
        <w:t xml:space="preserve">as questões envolvendo as </w:t>
      </w:r>
      <w:r w:rsidR="003517F5">
        <w:rPr>
          <w:rFonts w:ascii="Ebrima" w:hAnsi="Ebrima"/>
          <w:sz w:val="22"/>
          <w:szCs w:val="22"/>
        </w:rPr>
        <w:t xml:space="preserve">Séries A serão </w:t>
      </w:r>
      <w:r w:rsidR="00C25EB1">
        <w:rPr>
          <w:rFonts w:ascii="Ebrima" w:hAnsi="Ebrima"/>
          <w:sz w:val="22"/>
          <w:szCs w:val="22"/>
        </w:rPr>
        <w:t>discutidas no âmbito de uma Assembleia segregada de Assembleia que envolve</w:t>
      </w:r>
      <w:r w:rsidR="00AE5782">
        <w:rPr>
          <w:rFonts w:ascii="Ebrima" w:hAnsi="Ebrima"/>
          <w:sz w:val="22"/>
          <w:szCs w:val="22"/>
        </w:rPr>
        <w:t>rá</w:t>
      </w:r>
      <w:r w:rsidR="00C25EB1">
        <w:rPr>
          <w:rFonts w:ascii="Ebrima" w:hAnsi="Ebrima"/>
          <w:sz w:val="22"/>
          <w:szCs w:val="22"/>
        </w:rPr>
        <w:t xml:space="preserve"> questões relacionadas às Séries B, posto que</w:t>
      </w:r>
      <w:r w:rsidR="00AE5782">
        <w:rPr>
          <w:rFonts w:ascii="Ebrima" w:hAnsi="Ebrima"/>
          <w:sz w:val="22"/>
          <w:szCs w:val="22"/>
        </w:rPr>
        <w:t xml:space="preserve">, em razão da diferença de seus termos comerciais, </w:t>
      </w:r>
      <w:r w:rsidR="00C25EB1">
        <w:rPr>
          <w:rFonts w:ascii="Ebrima" w:hAnsi="Ebrima"/>
          <w:sz w:val="22"/>
          <w:szCs w:val="22"/>
        </w:rPr>
        <w:t xml:space="preserve">as Séries A serão </w:t>
      </w:r>
      <w:r w:rsidR="003517F5">
        <w:rPr>
          <w:rFonts w:ascii="Ebrima" w:hAnsi="Ebrima"/>
          <w:sz w:val="22"/>
          <w:szCs w:val="22"/>
        </w:rPr>
        <w:t xml:space="preserve">vinculadas </w:t>
      </w:r>
      <w:r w:rsidR="00C25EB1">
        <w:rPr>
          <w:rFonts w:ascii="Ebrima" w:hAnsi="Ebrima"/>
          <w:sz w:val="22"/>
          <w:szCs w:val="22"/>
        </w:rPr>
        <w:t>à</w:t>
      </w:r>
      <w:r w:rsidR="003517F5">
        <w:rPr>
          <w:rFonts w:ascii="Ebrima" w:hAnsi="Ebrima"/>
          <w:sz w:val="22"/>
          <w:szCs w:val="22"/>
        </w:rPr>
        <w:t xml:space="preserve">s </w:t>
      </w:r>
      <w:r w:rsidR="00C25EB1">
        <w:rPr>
          <w:rFonts w:ascii="Ebrima" w:hAnsi="Ebrima"/>
          <w:sz w:val="22"/>
          <w:szCs w:val="22"/>
        </w:rPr>
        <w:t xml:space="preserve">séries </w:t>
      </w:r>
      <w:r w:rsidR="00814415">
        <w:rPr>
          <w:rFonts w:ascii="Ebrima" w:hAnsi="Ebrima" w:cs="Arial"/>
          <w:color w:val="000000"/>
          <w:sz w:val="22"/>
          <w:szCs w:val="22"/>
        </w:rPr>
        <w:t>491ª, 493ª, 495ª e 497ª</w:t>
      </w:r>
      <w:r w:rsidR="00C25EB1" w:rsidRPr="00527A30">
        <w:rPr>
          <w:rFonts w:ascii="Ebrima" w:hAnsi="Ebrima" w:cs="Arial"/>
          <w:color w:val="000000"/>
          <w:sz w:val="22"/>
          <w:szCs w:val="22"/>
        </w:rPr>
        <w:t xml:space="preserve"> </w:t>
      </w:r>
      <w:r w:rsidR="00C25EB1">
        <w:rPr>
          <w:rFonts w:ascii="Ebrima" w:hAnsi="Ebrima" w:cs="Arial"/>
          <w:color w:val="000000"/>
          <w:sz w:val="22"/>
          <w:szCs w:val="22"/>
        </w:rPr>
        <w:t>da 1ª Emissão de CRI da Debenturista, e as Séries B serão vinculadas às séries</w:t>
      </w:r>
      <w:r w:rsidR="00DF246E">
        <w:rPr>
          <w:rFonts w:ascii="Ebrima" w:hAnsi="Ebrima" w:cs="Arial"/>
          <w:color w:val="000000"/>
          <w:sz w:val="22"/>
          <w:szCs w:val="22"/>
        </w:rPr>
        <w:t xml:space="preserve"> </w:t>
      </w:r>
      <w:r w:rsidR="00814415">
        <w:rPr>
          <w:rFonts w:ascii="Ebrima" w:hAnsi="Ebrima" w:cs="Arial"/>
          <w:color w:val="000000"/>
          <w:sz w:val="22"/>
          <w:szCs w:val="22"/>
        </w:rPr>
        <w:t>492ª, 494ª, 496ª e 498</w:t>
      </w:r>
      <w:proofErr w:type="gramStart"/>
      <w:r w:rsidR="00814415">
        <w:rPr>
          <w:rFonts w:ascii="Ebrima" w:hAnsi="Ebrima" w:cs="Arial"/>
          <w:color w:val="000000"/>
          <w:sz w:val="22"/>
          <w:szCs w:val="22"/>
        </w:rPr>
        <w:t xml:space="preserve">ª </w:t>
      </w:r>
      <w:r w:rsidR="00C25EB1" w:rsidRPr="00C25EB1">
        <w:rPr>
          <w:rFonts w:ascii="Ebrima" w:hAnsi="Ebrima" w:cs="Arial"/>
          <w:color w:val="000000"/>
          <w:sz w:val="22"/>
          <w:szCs w:val="22"/>
        </w:rPr>
        <w:t xml:space="preserve"> </w:t>
      </w:r>
      <w:r w:rsidR="00C25EB1">
        <w:rPr>
          <w:rFonts w:ascii="Ebrima" w:hAnsi="Ebrima" w:cs="Arial"/>
          <w:color w:val="000000"/>
          <w:sz w:val="22"/>
          <w:szCs w:val="22"/>
        </w:rPr>
        <w:t>da</w:t>
      </w:r>
      <w:proofErr w:type="gramEnd"/>
      <w:r w:rsidR="00C25EB1">
        <w:rPr>
          <w:rFonts w:ascii="Ebrima" w:hAnsi="Ebrima" w:cs="Arial"/>
          <w:color w:val="000000"/>
          <w:sz w:val="22"/>
          <w:szCs w:val="22"/>
        </w:rPr>
        <w:t xml:space="preserve"> 1ª Emissão de CRI da Debenturista</w:t>
      </w:r>
      <w:r w:rsidR="00AE5782">
        <w:rPr>
          <w:rFonts w:ascii="Ebrima" w:hAnsi="Ebrima" w:cs="Arial"/>
          <w:color w:val="000000"/>
          <w:sz w:val="22"/>
          <w:szCs w:val="22"/>
        </w:rPr>
        <w:t>. Assuntos relacionados à excussão das garantias compartilhadas entre as séries ou sobre o destino de seu produto serão tidas no âmbito de uma Assembleia única, em que os votos serão distribuídos de acordo com o saldo devedor de cada unidade de Debênture.</w:t>
      </w:r>
    </w:p>
    <w:p w14:paraId="74C7651C" w14:textId="77777777" w:rsidR="002F10E7" w:rsidRPr="00381940" w:rsidRDefault="002F10E7" w:rsidP="00381940">
      <w:pPr>
        <w:pStyle w:val="PargrafodaLista"/>
        <w:tabs>
          <w:tab w:val="left" w:pos="709"/>
        </w:tabs>
        <w:autoSpaceDE w:val="0"/>
        <w:autoSpaceDN w:val="0"/>
        <w:adjustRightInd w:val="0"/>
        <w:spacing w:line="340" w:lineRule="exact"/>
        <w:ind w:left="0"/>
        <w:jc w:val="both"/>
        <w:rPr>
          <w:rFonts w:ascii="Ebrima" w:hAnsi="Ebrima"/>
          <w:sz w:val="22"/>
        </w:rPr>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Quando do pagamento da integralidade das Obrigações Garantidas, inclusos os pagamentos aos investidores 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xml:space="preserve">) Dias Úteis a contar do recebimento, pela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da Quitação do Agente Fiduciário</w:t>
      </w:r>
      <w:r>
        <w:rPr>
          <w:rFonts w:ascii="Ebrima" w:hAnsi="Ebrima"/>
          <w:sz w:val="22"/>
          <w:szCs w:val="22"/>
        </w:rPr>
        <w:t xml:space="preserve">; e a 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xml:space="preserve">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w:t>
      </w:r>
      <w:r w:rsidR="001A4942">
        <w:rPr>
          <w:rFonts w:ascii="Ebrima" w:hAnsi="Ebrima"/>
          <w:sz w:val="22"/>
          <w:szCs w:val="22"/>
        </w:rPr>
        <w:lastRenderedPageBreak/>
        <w:t xml:space="preserve">em quaisquer outras contas correntes integrantes do </w:t>
      </w:r>
      <w:proofErr w:type="gramStart"/>
      <w:r w:rsidR="001A4942">
        <w:rPr>
          <w:rFonts w:ascii="Ebrima" w:hAnsi="Ebrima"/>
          <w:sz w:val="22"/>
          <w:szCs w:val="22"/>
        </w:rPr>
        <w:t>patrimônios separado</w:t>
      </w:r>
      <w:proofErr w:type="gramEnd"/>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701" w:name="_DV_M324"/>
      <w:bookmarkStart w:id="702" w:name="_DV_M326"/>
      <w:bookmarkEnd w:id="701"/>
      <w:bookmarkEnd w:id="702"/>
    </w:p>
    <w:p w14:paraId="0C848A21" w14:textId="77777777" w:rsidR="003431D7" w:rsidRPr="008F2271" w:rsidRDefault="003431D7">
      <w:pPr>
        <w:spacing w:line="340" w:lineRule="exact"/>
        <w:jc w:val="both"/>
        <w:rPr>
          <w:rFonts w:ascii="Ebrima" w:hAnsi="Ebrima"/>
          <w:b/>
          <w:sz w:val="22"/>
          <w:szCs w:val="22"/>
        </w:rPr>
      </w:pPr>
      <w:bookmarkStart w:id="703" w:name="_DV_M387"/>
      <w:bookmarkStart w:id="704" w:name="_DV_M397"/>
      <w:bookmarkEnd w:id="703"/>
      <w:bookmarkEnd w:id="704"/>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 xml:space="preserve">enquanto houver </w:t>
      </w:r>
      <w:proofErr w:type="spellStart"/>
      <w:r>
        <w:rPr>
          <w:rFonts w:ascii="Ebrima" w:hAnsi="Ebrima"/>
          <w:sz w:val="22"/>
          <w:szCs w:val="22"/>
        </w:rPr>
        <w:t>Debêntrues</w:t>
      </w:r>
      <w:proofErr w:type="spellEnd"/>
      <w:r>
        <w:rPr>
          <w:rFonts w:ascii="Ebrima" w:hAnsi="Ebrima"/>
          <w:sz w:val="22"/>
          <w:szCs w:val="22"/>
        </w:rPr>
        <w:t xml:space="preserve">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705" w:name="_Hlk495258935"/>
      <w:r w:rsidRPr="0050459A">
        <w:rPr>
          <w:rFonts w:ascii="Ebrima" w:hAnsi="Ebrima"/>
          <w:iCs/>
          <w:sz w:val="22"/>
          <w:szCs w:val="22"/>
        </w:rPr>
        <w:t>(a)</w:t>
      </w:r>
      <w:r w:rsidRPr="0050459A">
        <w:rPr>
          <w:rFonts w:ascii="Ebrima" w:hAnsi="Ebrima"/>
          <w:iCs/>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78F14CEB" w:rsidR="00E52821" w:rsidRPr="00E52821" w:rsidRDefault="006A7D92" w:rsidP="00E52821">
      <w:pPr>
        <w:pStyle w:val="PargrafodaLista"/>
        <w:autoSpaceDE w:val="0"/>
        <w:autoSpaceDN w:val="0"/>
        <w:adjustRightInd w:val="0"/>
        <w:spacing w:line="340" w:lineRule="exact"/>
        <w:ind w:left="1418"/>
        <w:jc w:val="both"/>
        <w:rPr>
          <w:rFonts w:ascii="Ebrima" w:hAnsi="Ebrima"/>
          <w:b/>
          <w:bCs/>
          <w:sz w:val="22"/>
          <w:szCs w:val="22"/>
        </w:rPr>
      </w:pPr>
      <w:bookmarkStart w:id="706" w:name="_Hlk22676711"/>
      <w:r>
        <w:rPr>
          <w:rFonts w:ascii="Ebrima" w:hAnsi="Ebrima"/>
          <w:b/>
          <w:bCs/>
          <w:sz w:val="22"/>
          <w:szCs w:val="22"/>
        </w:rPr>
        <w:t>WAM MULTIPROPRIEDADE PARTICIPAÇÕES</w:t>
      </w:r>
      <w:r w:rsidR="00E52821" w:rsidRPr="00E52821">
        <w:rPr>
          <w:rFonts w:ascii="Ebrima" w:hAnsi="Ebrima"/>
          <w:b/>
          <w:bCs/>
          <w:sz w:val="22"/>
          <w:szCs w:val="22"/>
        </w:rPr>
        <w:t xml:space="preserve"> S.A.</w:t>
      </w:r>
    </w:p>
    <w:p w14:paraId="4ACFD3DA" w14:textId="526DE8AE" w:rsidR="00F66715" w:rsidRDefault="006A7D92" w:rsidP="00E52821">
      <w:pPr>
        <w:pStyle w:val="PargrafodaLista"/>
        <w:autoSpaceDE w:val="0"/>
        <w:autoSpaceDN w:val="0"/>
        <w:adjustRightInd w:val="0"/>
        <w:spacing w:line="340" w:lineRule="exact"/>
        <w:ind w:left="1418"/>
        <w:jc w:val="both"/>
        <w:rPr>
          <w:rFonts w:ascii="Ebrima" w:hAnsi="Ebrima"/>
          <w:sz w:val="22"/>
          <w:szCs w:val="22"/>
        </w:rPr>
      </w:pPr>
      <w:bookmarkStart w:id="707" w:name="_Hlk44296198"/>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00F66715">
        <w:rPr>
          <w:rFonts w:ascii="Ebrima" w:hAnsi="Ebrima"/>
          <w:sz w:val="22"/>
          <w:szCs w:val="22"/>
        </w:rPr>
        <w:t>,</w:t>
      </w:r>
    </w:p>
    <w:p w14:paraId="2D86F8AD" w14:textId="5D8449A7" w:rsidR="00F66715" w:rsidRPr="00EB43D3" w:rsidRDefault="00F66715" w:rsidP="00E52821">
      <w:pPr>
        <w:pStyle w:val="PargrafodaLista"/>
        <w:autoSpaceDE w:val="0"/>
        <w:autoSpaceDN w:val="0"/>
        <w:adjustRightInd w:val="0"/>
        <w:spacing w:line="340" w:lineRule="exact"/>
        <w:ind w:left="1418"/>
        <w:jc w:val="both"/>
        <w:rPr>
          <w:rFonts w:ascii="Ebrima" w:hAnsi="Ebrima"/>
          <w:sz w:val="22"/>
          <w:szCs w:val="22"/>
        </w:rPr>
      </w:pPr>
      <w:r w:rsidRPr="00272B30">
        <w:rPr>
          <w:rFonts w:ascii="Ebrima" w:hAnsi="Ebrima"/>
          <w:sz w:val="22"/>
          <w:szCs w:val="22"/>
        </w:rPr>
        <w:t>Goiânia/GO.</w:t>
      </w:r>
    </w:p>
    <w:p w14:paraId="67D5FABA" w14:textId="3B1F6955"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sidR="00DF246E">
        <w:rPr>
          <w:rFonts w:ascii="Ebrima" w:hAnsi="Ebrima"/>
          <w:sz w:val="22"/>
          <w:szCs w:val="22"/>
        </w:rPr>
        <w:t xml:space="preserve"> </w:t>
      </w:r>
      <w:r w:rsidR="00272B30" w:rsidRPr="00EB43D3">
        <w:rPr>
          <w:rFonts w:ascii="Ebrima" w:hAnsi="Ebrima"/>
          <w:sz w:val="22"/>
          <w:szCs w:val="22"/>
        </w:rPr>
        <w:t>Edmar Domingues / Charles Garcia Kriunas</w:t>
      </w:r>
      <w:r w:rsidRPr="00EB43D3">
        <w:rPr>
          <w:rFonts w:ascii="Ebrima" w:hAnsi="Ebrima"/>
          <w:sz w:val="22"/>
          <w:szCs w:val="22"/>
        </w:rPr>
        <w:t xml:space="preserve"> </w:t>
      </w:r>
    </w:p>
    <w:p w14:paraId="1700ADA8" w14:textId="5F037DE6" w:rsidR="00E52821" w:rsidRPr="00EB43D3" w:rsidRDefault="00E52821" w:rsidP="00E52821">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sidR="00272B30">
        <w:rPr>
          <w:rFonts w:ascii="Ebrima" w:hAnsi="Ebrima"/>
          <w:sz w:val="22"/>
        </w:rPr>
        <w:t>s</w:t>
      </w:r>
      <w:r w:rsidRPr="00EB43D3">
        <w:rPr>
          <w:rFonts w:ascii="Ebrima" w:hAnsi="Ebrima"/>
          <w:sz w:val="22"/>
        </w:rPr>
        <w:t>:</w:t>
      </w:r>
      <w:r w:rsidR="00F66715" w:rsidRPr="00EB43D3">
        <w:rPr>
          <w:rFonts w:ascii="Ebrima" w:hAnsi="Ebrima"/>
          <w:sz w:val="22"/>
        </w:rPr>
        <w:t xml:space="preserve"> </w:t>
      </w:r>
      <w:r w:rsidR="00272B30" w:rsidRPr="00EB43D3">
        <w:rPr>
          <w:rFonts w:ascii="Ebrima" w:hAnsi="Ebrima"/>
          <w:sz w:val="22"/>
        </w:rPr>
        <w:t>(11) 99855</w:t>
      </w:r>
      <w:r w:rsidR="00272B30">
        <w:rPr>
          <w:rFonts w:ascii="Ebrima" w:hAnsi="Ebrima"/>
          <w:sz w:val="22"/>
        </w:rPr>
        <w:t>-</w:t>
      </w:r>
      <w:r w:rsidR="00272B30" w:rsidRPr="00EB43D3">
        <w:rPr>
          <w:rFonts w:ascii="Ebrima" w:hAnsi="Ebrima"/>
          <w:sz w:val="22"/>
        </w:rPr>
        <w:t>2830 / (62) 99343</w:t>
      </w:r>
      <w:r w:rsidR="00272B30">
        <w:rPr>
          <w:rFonts w:ascii="Ebrima" w:hAnsi="Ebrima"/>
          <w:sz w:val="22"/>
        </w:rPr>
        <w:t>-</w:t>
      </w:r>
      <w:r w:rsidR="00272B30" w:rsidRPr="00EB43D3">
        <w:rPr>
          <w:rFonts w:ascii="Ebrima" w:hAnsi="Ebrima"/>
          <w:sz w:val="22"/>
        </w:rPr>
        <w:t>7490</w:t>
      </w:r>
      <w:r w:rsidRPr="00EB43D3">
        <w:rPr>
          <w:rFonts w:ascii="Ebrima" w:hAnsi="Ebrima"/>
          <w:sz w:val="22"/>
        </w:rPr>
        <w:t xml:space="preserve"> </w:t>
      </w:r>
    </w:p>
    <w:p w14:paraId="1012B1B8" w14:textId="1B1E0541" w:rsidR="00E52821" w:rsidRPr="0050459A" w:rsidRDefault="00E52821" w:rsidP="00EB43D3">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sidR="00272B30">
        <w:rPr>
          <w:rFonts w:ascii="Ebrima" w:hAnsi="Ebrima"/>
          <w:sz w:val="22"/>
        </w:rPr>
        <w:t>s</w:t>
      </w:r>
      <w:r w:rsidRPr="00EB43D3">
        <w:rPr>
          <w:rFonts w:ascii="Ebrima" w:hAnsi="Ebrima"/>
          <w:sz w:val="22"/>
        </w:rPr>
        <w:t xml:space="preserve">: </w:t>
      </w:r>
      <w:r w:rsidR="00272B30" w:rsidRPr="00EB43D3">
        <w:rPr>
          <w:rFonts w:ascii="Ebrima" w:hAnsi="Ebrima"/>
          <w:sz w:val="22"/>
        </w:rPr>
        <w:t>edmar.domingues@wambrasil.com / danilo.samezima@wambrasil.com / charles.kriunas@wambrasil.com</w:t>
      </w:r>
    </w:p>
    <w:bookmarkEnd w:id="706"/>
    <w:bookmarkEnd w:id="707"/>
    <w:p w14:paraId="13682CF0" w14:textId="77777777" w:rsidR="003431D7" w:rsidRPr="0050459A" w:rsidRDefault="003431D7" w:rsidP="008C4A45">
      <w:pPr>
        <w:pStyle w:val="PargrafodaLista"/>
        <w:autoSpaceDE w:val="0"/>
        <w:autoSpaceDN w:val="0"/>
        <w:adjustRightInd w:val="0"/>
        <w:spacing w:line="340" w:lineRule="exact"/>
        <w:ind w:left="1418"/>
        <w:jc w:val="both"/>
        <w:rPr>
          <w:rFonts w:ascii="Ebrima" w:hAnsi="Ebrima"/>
          <w:sz w:val="22"/>
        </w:rPr>
      </w:pPr>
    </w:p>
    <w:p w14:paraId="459A956C" w14:textId="04D4B0E1" w:rsidR="003431D7" w:rsidRDefault="003431D7">
      <w:pPr>
        <w:spacing w:line="340" w:lineRule="exact"/>
        <w:ind w:firstLine="709"/>
        <w:jc w:val="both"/>
        <w:rPr>
          <w:rFonts w:ascii="Ebrima" w:hAnsi="Ebrima" w:cs="Arial"/>
          <w:i/>
          <w:iCs/>
          <w:sz w:val="22"/>
          <w:szCs w:val="22"/>
        </w:rPr>
      </w:pPr>
      <w:r w:rsidRPr="0050459A">
        <w:rPr>
          <w:rFonts w:ascii="Ebrima" w:hAnsi="Ebrima" w:cs="Arial"/>
          <w:sz w:val="22"/>
          <w:szCs w:val="22"/>
        </w:rPr>
        <w:t>(</w:t>
      </w:r>
      <w:r w:rsidR="00E52821" w:rsidRPr="0050459A">
        <w:rPr>
          <w:rFonts w:ascii="Ebrima" w:hAnsi="Ebrima" w:cs="Arial"/>
          <w:sz w:val="22"/>
          <w:szCs w:val="22"/>
        </w:rPr>
        <w:t>b</w:t>
      </w:r>
      <w:r w:rsidRPr="0050459A">
        <w:rPr>
          <w:rFonts w:ascii="Ebrima" w:hAnsi="Ebrima" w:cs="Arial"/>
          <w:sz w:val="22"/>
          <w:szCs w:val="22"/>
        </w:rPr>
        <w:t>)</w:t>
      </w:r>
      <w:r w:rsidRPr="0050459A">
        <w:rPr>
          <w:rFonts w:ascii="Ebrima" w:hAnsi="Ebrima" w:cs="Arial"/>
          <w:sz w:val="22"/>
          <w:szCs w:val="22"/>
        </w:rPr>
        <w:tab/>
      </w:r>
      <w:r>
        <w:rPr>
          <w:rFonts w:ascii="Ebrima" w:hAnsi="Ebrima" w:cs="Arial"/>
          <w:i/>
          <w:iCs/>
          <w:sz w:val="22"/>
          <w:szCs w:val="22"/>
        </w:rPr>
        <w:t xml:space="preserve">se para a </w:t>
      </w:r>
      <w:proofErr w:type="spellStart"/>
      <w:r>
        <w:rPr>
          <w:rFonts w:ascii="Ebrima" w:hAnsi="Ebrima" w:cs="Arial"/>
          <w:i/>
          <w:iCs/>
          <w:sz w:val="22"/>
          <w:szCs w:val="22"/>
        </w:rPr>
        <w:t>Securitizadora</w:t>
      </w:r>
      <w:proofErr w:type="spellEnd"/>
      <w:r>
        <w:rPr>
          <w:rFonts w:ascii="Ebrima" w:hAnsi="Ebrima" w:cs="Arial"/>
          <w:i/>
          <w:iCs/>
          <w:sz w:val="22"/>
          <w:szCs w:val="22"/>
        </w:rPr>
        <w:t>:</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49C9D3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r>
        <w:rPr>
          <w:rFonts w:ascii="Ebrima" w:hAnsi="Ebrima"/>
          <w:sz w:val="22"/>
          <w:szCs w:val="22"/>
        </w:rPr>
        <w:t>,</w:t>
      </w:r>
      <w:r w:rsidR="00F66715" w:rsidRPr="00F66715">
        <w:rPr>
          <w:rFonts w:ascii="Ebrima" w:hAnsi="Ebrima"/>
          <w:sz w:val="22"/>
          <w:szCs w:val="22"/>
        </w:rPr>
        <w:t xml:space="preserve"> </w:t>
      </w:r>
      <w:r w:rsidR="00F66715" w:rsidRPr="008F2271">
        <w:rPr>
          <w:rFonts w:ascii="Ebrima" w:hAnsi="Ebrima"/>
          <w:sz w:val="22"/>
          <w:szCs w:val="22"/>
        </w:rPr>
        <w:t>CEP 04551-010</w:t>
      </w:r>
      <w:r w:rsidR="00F66715">
        <w:rPr>
          <w:rFonts w:ascii="Ebrima" w:hAnsi="Ebrima"/>
          <w:sz w:val="22"/>
          <w:szCs w:val="22"/>
        </w:rPr>
        <w:t>,</w:t>
      </w:r>
    </w:p>
    <w:p w14:paraId="74D6BBDE" w14:textId="4893353B"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w:t>
      </w:r>
      <w:r w:rsidR="00F66715">
        <w:rPr>
          <w:rFonts w:ascii="Ebrima" w:hAnsi="Ebrima"/>
          <w:sz w:val="22"/>
          <w:szCs w:val="22"/>
        </w:rPr>
        <w:t>.</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lastRenderedPageBreak/>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705"/>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sidRPr="0050459A">
        <w:rPr>
          <w:rFonts w:ascii="Ebrima" w:hAnsi="Ebrima" w:cs="Arial"/>
          <w:sz w:val="22"/>
          <w:szCs w:val="22"/>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3225D7" w14:textId="77777777" w:rsidR="00F66715" w:rsidRDefault="00F66715" w:rsidP="00E52821">
      <w:pPr>
        <w:pStyle w:val="PargrafodaLista"/>
        <w:autoSpaceDE w:val="0"/>
        <w:autoSpaceDN w:val="0"/>
        <w:adjustRightInd w:val="0"/>
        <w:spacing w:line="340" w:lineRule="exact"/>
        <w:ind w:left="1418"/>
        <w:jc w:val="both"/>
        <w:rPr>
          <w:rFonts w:ascii="Ebrima" w:hAnsi="Ebrima"/>
          <w:sz w:val="22"/>
          <w:szCs w:val="22"/>
        </w:rPr>
      </w:pPr>
      <w:bookmarkStart w:id="708" w:name="_Hlk22676721"/>
      <w:bookmarkStart w:id="709" w:name="_Hlk44296467"/>
      <w:r>
        <w:rPr>
          <w:rFonts w:ascii="Ebrima" w:hAnsi="Ebrima" w:cstheme="minorHAnsi"/>
          <w:b/>
          <w:sz w:val="22"/>
          <w:szCs w:val="22"/>
        </w:rPr>
        <w:t>WPX S.A. INVESTIMENTOS E PARTICIPAÇÕES</w:t>
      </w:r>
      <w:r w:rsidRPr="00E52821">
        <w:rPr>
          <w:rFonts w:ascii="Ebrima" w:hAnsi="Ebrima"/>
          <w:sz w:val="22"/>
          <w:szCs w:val="22"/>
        </w:rPr>
        <w:t xml:space="preserve"> </w:t>
      </w:r>
    </w:p>
    <w:p w14:paraId="5BE230FD"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15, s/nº, Quadra 60, Lote 06, Bairro Turista II, CEP 75680-001,</w:t>
      </w:r>
    </w:p>
    <w:p w14:paraId="7B42F400" w14:textId="654CEF4A"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Caldas Novas/GO.</w:t>
      </w:r>
    </w:p>
    <w:p w14:paraId="4BDBF4E7" w14:textId="11E9B55C" w:rsidR="008054E2" w:rsidRPr="00EB43D3" w:rsidRDefault="008054E2" w:rsidP="008054E2">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00715BA0" w:rsidRPr="00EB43D3">
        <w:rPr>
          <w:rFonts w:ascii="Ebrima" w:hAnsi="Ebrima"/>
          <w:sz w:val="22"/>
          <w:szCs w:val="22"/>
        </w:rPr>
        <w:t xml:space="preserve">Alexandre Rezende </w:t>
      </w:r>
      <w:proofErr w:type="spellStart"/>
      <w:r w:rsidR="00715BA0" w:rsidRPr="00EB43D3">
        <w:rPr>
          <w:rFonts w:ascii="Ebrima" w:hAnsi="Ebrima"/>
          <w:sz w:val="22"/>
          <w:szCs w:val="22"/>
        </w:rPr>
        <w:t>Palmerston</w:t>
      </w:r>
      <w:proofErr w:type="spellEnd"/>
      <w:r w:rsidR="00715BA0" w:rsidRPr="00EB43D3">
        <w:rPr>
          <w:rFonts w:ascii="Ebrima" w:hAnsi="Ebrima"/>
          <w:sz w:val="22"/>
          <w:szCs w:val="22"/>
        </w:rPr>
        <w:t xml:space="preserve"> Xavier / Frederico Rezende </w:t>
      </w:r>
      <w:proofErr w:type="spellStart"/>
      <w:r w:rsidR="00715BA0" w:rsidRPr="00EB43D3">
        <w:rPr>
          <w:rFonts w:ascii="Ebrima" w:hAnsi="Ebrima"/>
          <w:sz w:val="22"/>
          <w:szCs w:val="22"/>
        </w:rPr>
        <w:t>Palmerston</w:t>
      </w:r>
      <w:proofErr w:type="spellEnd"/>
      <w:r w:rsidR="00715BA0" w:rsidRPr="00EB43D3">
        <w:rPr>
          <w:rFonts w:ascii="Ebrima" w:hAnsi="Ebrima"/>
          <w:sz w:val="22"/>
          <w:szCs w:val="22"/>
        </w:rPr>
        <w:t xml:space="preserve"> Xavier</w:t>
      </w:r>
      <w:r>
        <w:rPr>
          <w:rFonts w:ascii="Ebrima" w:hAnsi="Ebrima"/>
          <w:sz w:val="22"/>
          <w:szCs w:val="22"/>
        </w:rPr>
        <w:t>/ Ludmila Silva</w:t>
      </w:r>
    </w:p>
    <w:p w14:paraId="504F208D" w14:textId="6404BC05" w:rsidR="008054E2" w:rsidRPr="00EB43D3" w:rsidRDefault="008054E2" w:rsidP="008054E2">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sidR="00715BA0">
        <w:rPr>
          <w:rFonts w:ascii="Ebrima" w:hAnsi="Ebrima"/>
          <w:sz w:val="22"/>
        </w:rPr>
        <w:t>(</w:t>
      </w:r>
      <w:r w:rsidR="00715BA0" w:rsidRPr="00EB43D3">
        <w:rPr>
          <w:rFonts w:ascii="Ebrima" w:hAnsi="Ebrima"/>
          <w:sz w:val="22"/>
          <w:szCs w:val="22"/>
        </w:rPr>
        <w:t>62) 99853-5389 / (62) 98120-6000</w:t>
      </w:r>
    </w:p>
    <w:p w14:paraId="06A0AAE0" w14:textId="59C507A0" w:rsidR="008054E2" w:rsidRPr="0050459A" w:rsidRDefault="008054E2" w:rsidP="008054E2">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00715BA0" w:rsidRPr="00DF697A">
        <w:rPr>
          <w:rFonts w:ascii="Ebrima" w:hAnsi="Ebrima"/>
          <w:sz w:val="22"/>
        </w:rPr>
        <w:t>alexandre@grupowph.com.br</w:t>
      </w:r>
      <w:r w:rsidR="00715BA0">
        <w:rPr>
          <w:rFonts w:ascii="Ebrima" w:hAnsi="Ebrima"/>
          <w:sz w:val="22"/>
        </w:rPr>
        <w:t xml:space="preserve"> / </w:t>
      </w:r>
      <w:r w:rsidR="00715BA0" w:rsidRPr="00DF697A">
        <w:rPr>
          <w:rFonts w:ascii="Ebrima" w:hAnsi="Ebrima"/>
          <w:sz w:val="22"/>
        </w:rPr>
        <w:t>frederico@grupoprive.com.br</w:t>
      </w:r>
      <w:r w:rsidR="00715BA0">
        <w:rPr>
          <w:rFonts w:ascii="Ebrima" w:hAnsi="Ebrima"/>
          <w:sz w:val="22"/>
        </w:rPr>
        <w:t xml:space="preserve"> /</w:t>
      </w:r>
      <w:r>
        <w:rPr>
          <w:rFonts w:ascii="Ebrima" w:hAnsi="Ebrima"/>
          <w:sz w:val="22"/>
        </w:rPr>
        <w:t xml:space="preserve"> ludmila.silva@grupowph.com.br</w:t>
      </w:r>
    </w:p>
    <w:p w14:paraId="33B6D680" w14:textId="77777777"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29D0963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
          <w:sz w:val="22"/>
          <w:szCs w:val="22"/>
        </w:rPr>
      </w:pPr>
      <w:r>
        <w:rPr>
          <w:rFonts w:ascii="Ebrima" w:hAnsi="Ebrima" w:cstheme="minorHAnsi"/>
          <w:b/>
          <w:sz w:val="22"/>
          <w:szCs w:val="22"/>
        </w:rPr>
        <w:t>WP EMPREENDIMENTOS IMOBILIÁRIOS S.A.</w:t>
      </w:r>
    </w:p>
    <w:p w14:paraId="42A18B8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Cel. Cirilo Lopes de Morais, s/nº, Quadra 11, Lote 07, Bairro Turista, CEP 75680-001,</w:t>
      </w:r>
    </w:p>
    <w:p w14:paraId="1DBD0B94" w14:textId="76FB0CB2" w:rsidR="00E52821" w:rsidRPr="00E52821" w:rsidRDefault="00F66715"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p>
    <w:p w14:paraId="7425C912"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p>
    <w:p w14:paraId="689FBAD0"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52CEA064"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EDA096" w14:textId="77777777" w:rsidR="00F66715" w:rsidRDefault="00F66715" w:rsidP="00E52821">
      <w:pPr>
        <w:pStyle w:val="PargrafodaLista"/>
        <w:autoSpaceDE w:val="0"/>
        <w:autoSpaceDN w:val="0"/>
        <w:adjustRightInd w:val="0"/>
        <w:spacing w:line="340" w:lineRule="exact"/>
        <w:ind w:left="1418"/>
        <w:jc w:val="both"/>
        <w:rPr>
          <w:rFonts w:ascii="Ebrima" w:hAnsi="Ebrima" w:cs="Arial"/>
          <w:b/>
          <w:bCs/>
          <w:color w:val="000000"/>
          <w:sz w:val="22"/>
          <w:szCs w:val="22"/>
        </w:rPr>
      </w:pPr>
      <w:r>
        <w:rPr>
          <w:rFonts w:ascii="Ebrima" w:hAnsi="Ebrima" w:cs="Arial"/>
          <w:b/>
          <w:bCs/>
          <w:color w:val="000000"/>
          <w:sz w:val="22"/>
          <w:szCs w:val="22"/>
        </w:rPr>
        <w:t>SEASONS TURISMO S.A.</w:t>
      </w:r>
    </w:p>
    <w:p w14:paraId="4715C87D"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4, s/nº, Quadra 02, Lote 16, Jardim Metodista, CEP 75680-001,</w:t>
      </w:r>
    </w:p>
    <w:p w14:paraId="37B2CD98" w14:textId="6F8F1EB9" w:rsidR="00E52821" w:rsidRPr="00E52821"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r>
        <w:rPr>
          <w:rFonts w:ascii="Ebrima" w:hAnsi="Ebrima"/>
          <w:sz w:val="22"/>
          <w:szCs w:val="22"/>
        </w:rPr>
        <w:t>.</w:t>
      </w:r>
    </w:p>
    <w:p w14:paraId="13C81DFC" w14:textId="4BA2504D"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André Luiz Garcia Ladeira</w:t>
      </w:r>
      <w:r w:rsidRPr="00EB43D3">
        <w:rPr>
          <w:rFonts w:ascii="Ebrima" w:hAnsi="Ebrima"/>
          <w:sz w:val="22"/>
          <w:szCs w:val="22"/>
        </w:rPr>
        <w:t xml:space="preserve"> </w:t>
      </w:r>
    </w:p>
    <w:p w14:paraId="7F33056A" w14:textId="2CEF89B1"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(64) 99922-1727</w:t>
      </w:r>
    </w:p>
    <w:p w14:paraId="6363AE8A" w14:textId="7C821E78"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andre.ladeira@wambrasil.com</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0106EB3C"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bookmarkStart w:id="710" w:name="_Hlk44323570"/>
      <w:r w:rsidRPr="00570157">
        <w:rPr>
          <w:rFonts w:ascii="Ebrima" w:hAnsi="Ebrima" w:cstheme="minorHAnsi"/>
          <w:b/>
          <w:sz w:val="22"/>
          <w:szCs w:val="22"/>
        </w:rPr>
        <w:t>HMS NEGÓCIOS S.A.</w:t>
      </w:r>
    </w:p>
    <w:p w14:paraId="042E66D5" w14:textId="77777777" w:rsidR="00956CB3" w:rsidRDefault="00956CB3" w:rsidP="00524A6B">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lastRenderedPageBreak/>
        <w:t>Avenida 85, Quadra 50, Lote 01, Sala 104, Setor Marista, CEP 74170-120,</w:t>
      </w:r>
    </w:p>
    <w:p w14:paraId="2696B96F" w14:textId="3B47113E" w:rsidR="00524A6B" w:rsidRPr="002F10E7" w:rsidRDefault="00956CB3" w:rsidP="00524A6B">
      <w:pPr>
        <w:pStyle w:val="PargrafodaLista"/>
        <w:autoSpaceDE w:val="0"/>
        <w:autoSpaceDN w:val="0"/>
        <w:adjustRightInd w:val="0"/>
        <w:spacing w:line="340" w:lineRule="exact"/>
        <w:ind w:left="1418"/>
        <w:jc w:val="both"/>
        <w:rPr>
          <w:rFonts w:ascii="Ebrima" w:hAnsi="Ebrima"/>
          <w:sz w:val="22"/>
        </w:rPr>
      </w:pPr>
      <w:r>
        <w:rPr>
          <w:rFonts w:ascii="Ebrima" w:hAnsi="Ebrima"/>
          <w:sz w:val="22"/>
        </w:rPr>
        <w:t>Goiânia/GO.</w:t>
      </w:r>
    </w:p>
    <w:bookmarkEnd w:id="710"/>
    <w:p w14:paraId="427DDC5A" w14:textId="26D7D343"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Marcos Freitas Pereira</w:t>
      </w:r>
    </w:p>
    <w:p w14:paraId="717B4F0B" w14:textId="40D079F2"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(62) 99679-0270</w:t>
      </w:r>
    </w:p>
    <w:p w14:paraId="22945DD9" w14:textId="18E31321"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marcos.freitas@wambrasil.com</w:t>
      </w:r>
    </w:p>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1751F6B"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r w:rsidRPr="00C02267">
        <w:rPr>
          <w:rFonts w:ascii="Ebrima" w:hAnsi="Ebrima" w:cstheme="minorHAnsi"/>
          <w:b/>
          <w:sz w:val="22"/>
          <w:szCs w:val="22"/>
        </w:rPr>
        <w:t>LUFTHY EMPREENDIMENTOS E PARTICIPAÇÕES LTDA.</w:t>
      </w:r>
    </w:p>
    <w:p w14:paraId="3849DB66"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p>
    <w:p w14:paraId="55D38AA4"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Goiânia/GO.</w:t>
      </w:r>
    </w:p>
    <w:p w14:paraId="05785AC6"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p>
    <w:p w14:paraId="753F161F"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1040AC4F"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bookmarkEnd w:id="708"/>
    <w:bookmarkEnd w:id="709"/>
    <w:p w14:paraId="3774BB6C" w14:textId="027676A4" w:rsidR="003431D7" w:rsidRDefault="003431D7" w:rsidP="002F5E90">
      <w:pPr>
        <w:spacing w:line="340" w:lineRule="exact"/>
        <w:jc w:val="both"/>
        <w:rPr>
          <w:rFonts w:ascii="Ebrima" w:hAnsi="Ebrima"/>
          <w:sz w:val="22"/>
          <w:szCs w:val="22"/>
        </w:rPr>
      </w:pPr>
    </w:p>
    <w:p w14:paraId="48A24221" w14:textId="467B5BB5" w:rsidR="00775037" w:rsidRDefault="00956CB3"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00775037" w:rsidRPr="00286A58">
        <w:rPr>
          <w:rFonts w:ascii="Ebrima" w:hAnsi="Ebrima"/>
          <w:b/>
          <w:bCs/>
          <w:sz w:val="22"/>
          <w:szCs w:val="22"/>
        </w:rPr>
        <w:t>WALDO PALMERSTON XAVIER</w:t>
      </w:r>
    </w:p>
    <w:p w14:paraId="057A1AE1" w14:textId="7E6D4EE4" w:rsidR="00775037" w:rsidRDefault="00775037"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15, Quadra 60, Lote 06, Bairro Turista II, CEP 75690-000,</w:t>
      </w:r>
    </w:p>
    <w:p w14:paraId="427884C7" w14:textId="724393BC" w:rsidR="00775037" w:rsidRDefault="00775037"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Caldas Novas/GO.</w:t>
      </w:r>
    </w:p>
    <w:p w14:paraId="6DA91A22"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p>
    <w:p w14:paraId="0B5C841D"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77450674"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p w14:paraId="258796A6" w14:textId="549953F1" w:rsidR="00775037" w:rsidRDefault="00775037" w:rsidP="002F5E90">
      <w:pPr>
        <w:spacing w:line="340" w:lineRule="exact"/>
        <w:jc w:val="both"/>
        <w:rPr>
          <w:rFonts w:ascii="Ebrima" w:hAnsi="Ebrima"/>
          <w:sz w:val="22"/>
          <w:szCs w:val="22"/>
        </w:rPr>
      </w:pPr>
    </w:p>
    <w:p w14:paraId="7330673F" w14:textId="2A6EFBC2" w:rsidR="00775037" w:rsidRDefault="00775037" w:rsidP="0050459A">
      <w:pPr>
        <w:spacing w:line="340" w:lineRule="exact"/>
        <w:ind w:left="709" w:firstLine="709"/>
        <w:jc w:val="both"/>
        <w:rPr>
          <w:rFonts w:ascii="Ebrima" w:hAnsi="Ebrima"/>
          <w:b/>
          <w:bCs/>
          <w:sz w:val="22"/>
          <w:szCs w:val="22"/>
        </w:rPr>
      </w:pPr>
      <w:r>
        <w:rPr>
          <w:rFonts w:ascii="Ebrima" w:hAnsi="Ebrima"/>
          <w:b/>
          <w:bCs/>
          <w:sz w:val="22"/>
          <w:szCs w:val="22"/>
        </w:rPr>
        <w:t>ALEXANDRE REZENDE</w:t>
      </w:r>
      <w:r w:rsidRPr="00286A58">
        <w:rPr>
          <w:rFonts w:ascii="Ebrima" w:hAnsi="Ebrima"/>
          <w:b/>
          <w:bCs/>
          <w:sz w:val="22"/>
          <w:szCs w:val="22"/>
        </w:rPr>
        <w:t xml:space="preserve"> PALMERSTON XAVIER</w:t>
      </w:r>
    </w:p>
    <w:p w14:paraId="22F5DEB7" w14:textId="7C66833B" w:rsidR="00775037" w:rsidRDefault="00775037" w:rsidP="0050459A">
      <w:pPr>
        <w:spacing w:line="340" w:lineRule="exact"/>
        <w:ind w:left="1416"/>
        <w:jc w:val="both"/>
        <w:rPr>
          <w:rFonts w:ascii="Ebrima" w:hAnsi="Ebrima"/>
          <w:sz w:val="22"/>
          <w:szCs w:val="22"/>
        </w:rPr>
      </w:pPr>
      <w:r>
        <w:rPr>
          <w:rFonts w:ascii="Ebrima" w:hAnsi="Ebrima"/>
          <w:sz w:val="22"/>
          <w:szCs w:val="22"/>
        </w:rPr>
        <w:t xml:space="preserve">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w:t>
      </w:r>
    </w:p>
    <w:p w14:paraId="4D6DCBA6" w14:textId="0C46D269"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6A057C19"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p>
    <w:p w14:paraId="6F76A7EA"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3614BE3C"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lastRenderedPageBreak/>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p w14:paraId="24F666EA" w14:textId="2266EB9E" w:rsidR="00775037" w:rsidRDefault="00775037" w:rsidP="002F5E90">
      <w:pPr>
        <w:spacing w:line="340" w:lineRule="exact"/>
        <w:jc w:val="both"/>
        <w:rPr>
          <w:rFonts w:ascii="Ebrima" w:hAnsi="Ebrima"/>
          <w:sz w:val="22"/>
          <w:szCs w:val="22"/>
        </w:rPr>
      </w:pPr>
    </w:p>
    <w:p w14:paraId="7F72C579" w14:textId="77777777" w:rsidR="00775037" w:rsidRDefault="00775037" w:rsidP="00775037">
      <w:pPr>
        <w:spacing w:line="340" w:lineRule="exact"/>
        <w:ind w:left="1416"/>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w:t>
      </w:r>
    </w:p>
    <w:p w14:paraId="1ED29C69" w14:textId="21B896DC" w:rsidR="00775037" w:rsidRDefault="00775037" w:rsidP="00775037">
      <w:pPr>
        <w:spacing w:line="340" w:lineRule="exact"/>
        <w:ind w:left="1416"/>
        <w:jc w:val="both"/>
        <w:rPr>
          <w:rFonts w:ascii="Ebrima" w:hAnsi="Ebrima"/>
          <w:sz w:val="22"/>
          <w:szCs w:val="22"/>
        </w:rPr>
      </w:pPr>
      <w:r>
        <w:rPr>
          <w:rFonts w:ascii="Ebrima" w:hAnsi="Ebrima"/>
          <w:sz w:val="22"/>
          <w:szCs w:val="22"/>
        </w:rPr>
        <w:t>Rua A-6, Quadra 09, Lote 01, Jardim Atenas, CEP 74885-503,</w:t>
      </w:r>
    </w:p>
    <w:p w14:paraId="10C721D8" w14:textId="77777777"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0938E773"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p>
    <w:p w14:paraId="6713D1C9"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7E63EFE5"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p w14:paraId="6169E124" w14:textId="35EF0CA1" w:rsidR="00775037" w:rsidRDefault="00775037" w:rsidP="002F5E90">
      <w:pPr>
        <w:spacing w:line="340" w:lineRule="exact"/>
        <w:jc w:val="both"/>
        <w:rPr>
          <w:rFonts w:ascii="Ebrima" w:hAnsi="Ebrima"/>
          <w:sz w:val="22"/>
          <w:szCs w:val="22"/>
        </w:rPr>
      </w:pPr>
    </w:p>
    <w:p w14:paraId="2EC43B34" w14:textId="5E9D9ACD" w:rsidR="00775037"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AMILCAR</w:t>
      </w:r>
      <w:r>
        <w:rPr>
          <w:rFonts w:ascii="Ebrima" w:hAnsi="Ebrima"/>
          <w:b/>
          <w:bCs/>
          <w:sz w:val="22"/>
          <w:szCs w:val="22"/>
        </w:rPr>
        <w:t xml:space="preserve"> FRANCISCO LADEIRA</w:t>
      </w:r>
    </w:p>
    <w:p w14:paraId="5F48A641" w14:textId="5F18CCEC"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4, Quadra 2, Lote 16, Jardim Metodista, CEP 75684-010,</w:t>
      </w:r>
    </w:p>
    <w:p w14:paraId="557A5898" w14:textId="53BCA716"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t>Caldas Novas/GO.</w:t>
      </w:r>
    </w:p>
    <w:p w14:paraId="33E6C3DD" w14:textId="08802745" w:rsidR="009665C0" w:rsidRPr="00EB43D3" w:rsidRDefault="009665C0" w:rsidP="008376CB">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A/C: André Luiz Garcia Ladeira</w:t>
      </w:r>
    </w:p>
    <w:p w14:paraId="2458C1F5" w14:textId="77777777" w:rsidR="009665C0" w:rsidRPr="00EB43D3"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Telefone: (64) 99922-1727</w:t>
      </w:r>
    </w:p>
    <w:p w14:paraId="7C15A945" w14:textId="77777777" w:rsidR="009665C0" w:rsidRPr="00F66715"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E-mail: andre.ladeira@wambrasil.com</w:t>
      </w:r>
    </w:p>
    <w:p w14:paraId="19BCE029" w14:textId="7445B6B8" w:rsidR="008376CB" w:rsidRDefault="008376CB" w:rsidP="002F5E90">
      <w:pPr>
        <w:spacing w:line="340" w:lineRule="exact"/>
        <w:jc w:val="both"/>
        <w:rPr>
          <w:rFonts w:ascii="Ebrima" w:hAnsi="Ebrima"/>
          <w:sz w:val="22"/>
          <w:szCs w:val="22"/>
        </w:rPr>
      </w:pPr>
    </w:p>
    <w:p w14:paraId="317FB59E" w14:textId="467AA089"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Pr>
          <w:rFonts w:ascii="Ebrima" w:hAnsi="Ebrima"/>
          <w:b/>
          <w:bCs/>
          <w:sz w:val="22"/>
          <w:szCs w:val="22"/>
        </w:rPr>
        <w:t>ANDRÉ LUIZ GARCIA LADEIRA</w:t>
      </w:r>
    </w:p>
    <w:p w14:paraId="38D06198" w14:textId="14FA63CE"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sidR="00A63504">
        <w:rPr>
          <w:rFonts w:ascii="Ebrima" w:hAnsi="Ebrima"/>
          <w:sz w:val="22"/>
          <w:szCs w:val="22"/>
        </w:rPr>
        <w:t>Rua 4, Quadra 2, Lote 16, Jardim Metodista, CEP 75684-010</w:t>
      </w:r>
      <w:r>
        <w:rPr>
          <w:rFonts w:ascii="Ebrima" w:hAnsi="Ebrima"/>
          <w:sz w:val="22"/>
          <w:szCs w:val="22"/>
        </w:rPr>
        <w:t>,</w:t>
      </w:r>
    </w:p>
    <w:p w14:paraId="2B9F2629" w14:textId="77777777" w:rsidR="008376CB" w:rsidRDefault="008376CB" w:rsidP="0050459A">
      <w:pPr>
        <w:spacing w:line="340" w:lineRule="exact"/>
        <w:ind w:left="709" w:firstLine="709"/>
        <w:jc w:val="both"/>
        <w:rPr>
          <w:rFonts w:ascii="Ebrima" w:hAnsi="Ebrima"/>
          <w:b/>
          <w:bCs/>
          <w:sz w:val="22"/>
          <w:szCs w:val="22"/>
        </w:rPr>
      </w:pPr>
      <w:r>
        <w:rPr>
          <w:rFonts w:ascii="Ebrima" w:hAnsi="Ebrima"/>
          <w:sz w:val="22"/>
          <w:szCs w:val="22"/>
        </w:rPr>
        <w:t>Caldas Novas/GO.</w:t>
      </w:r>
    </w:p>
    <w:p w14:paraId="26CAF4A6"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(64) 99922-1727</w:t>
      </w:r>
    </w:p>
    <w:p w14:paraId="53183BE7" w14:textId="77777777" w:rsidR="00F8065B" w:rsidRPr="00F66715"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andre.ladeira@wambrasil.com</w:t>
      </w:r>
    </w:p>
    <w:p w14:paraId="3F0B3032" w14:textId="77777777" w:rsidR="008376CB" w:rsidRDefault="008376CB" w:rsidP="002F5E90">
      <w:pPr>
        <w:spacing w:line="340" w:lineRule="exact"/>
        <w:jc w:val="both"/>
        <w:rPr>
          <w:rFonts w:ascii="Ebrima" w:hAnsi="Ebrima"/>
          <w:sz w:val="22"/>
          <w:szCs w:val="22"/>
        </w:rPr>
      </w:pPr>
    </w:p>
    <w:p w14:paraId="1387A6A1" w14:textId="6170856F" w:rsidR="008376CB" w:rsidRDefault="008376CB"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MARCOS FREITAS PEREIRA</w:t>
      </w:r>
    </w:p>
    <w:p w14:paraId="070680E4" w14:textId="7E390341" w:rsidR="008376CB"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Rua SB42, Quadra 38, Lote 11, s/nº, Portal do Sol II, CEP 74884-652,</w:t>
      </w:r>
    </w:p>
    <w:p w14:paraId="6C3ED9D5" w14:textId="0DA6705A" w:rsidR="000E1996"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2722EE38"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(62) 99679-0270</w:t>
      </w:r>
    </w:p>
    <w:p w14:paraId="0219A919" w14:textId="7F73F0D0" w:rsidR="00F8065B"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marcos.freitas@wambrasil.com</w:t>
      </w:r>
    </w:p>
    <w:p w14:paraId="1DEA516D" w14:textId="197B59DF" w:rsidR="00767DF2" w:rsidRDefault="00767DF2" w:rsidP="00F8065B">
      <w:pPr>
        <w:pStyle w:val="PargrafodaLista"/>
        <w:autoSpaceDE w:val="0"/>
        <w:autoSpaceDN w:val="0"/>
        <w:adjustRightInd w:val="0"/>
        <w:spacing w:line="340" w:lineRule="exact"/>
        <w:ind w:left="1418"/>
        <w:jc w:val="both"/>
        <w:rPr>
          <w:rFonts w:ascii="Ebrima" w:hAnsi="Ebrima"/>
          <w:sz w:val="22"/>
          <w:szCs w:val="22"/>
        </w:rPr>
      </w:pPr>
    </w:p>
    <w:p w14:paraId="2C338612" w14:textId="3978087E" w:rsidR="00767DF2" w:rsidRDefault="00767DF2" w:rsidP="00F8065B">
      <w:pPr>
        <w:pStyle w:val="PargrafodaLista"/>
        <w:autoSpaceDE w:val="0"/>
        <w:autoSpaceDN w:val="0"/>
        <w:adjustRightInd w:val="0"/>
        <w:spacing w:line="340" w:lineRule="exact"/>
        <w:ind w:left="1418"/>
        <w:jc w:val="both"/>
        <w:rPr>
          <w:rFonts w:ascii="Ebrima" w:hAnsi="Ebrima"/>
          <w:b/>
          <w:bCs/>
          <w:sz w:val="22"/>
          <w:szCs w:val="22"/>
        </w:rPr>
      </w:pPr>
      <w:r>
        <w:rPr>
          <w:rFonts w:ascii="Ebrima" w:hAnsi="Ebrima"/>
          <w:b/>
          <w:bCs/>
          <w:sz w:val="22"/>
          <w:szCs w:val="22"/>
        </w:rPr>
        <w:t>DANILO ISSAO SAMEZIMA</w:t>
      </w:r>
    </w:p>
    <w:p w14:paraId="5F551284" w14:textId="77777777" w:rsidR="00A63504" w:rsidRDefault="00A63504" w:rsidP="00A63504">
      <w:pPr>
        <w:pStyle w:val="PargrafodaLista"/>
        <w:autoSpaceDE w:val="0"/>
        <w:autoSpaceDN w:val="0"/>
        <w:adjustRightInd w:val="0"/>
        <w:spacing w:line="340" w:lineRule="exact"/>
        <w:ind w:left="1418"/>
        <w:jc w:val="both"/>
        <w:rPr>
          <w:rFonts w:ascii="Ebrima" w:hAnsi="Ebrima"/>
          <w:sz w:val="22"/>
          <w:szCs w:val="22"/>
        </w:rPr>
      </w:pPr>
      <w:bookmarkStart w:id="711" w:name="_Hlk58263264"/>
      <w:r>
        <w:rPr>
          <w:rFonts w:ascii="Ebrima" w:hAnsi="Ebrima"/>
          <w:sz w:val="22"/>
          <w:szCs w:val="22"/>
        </w:rPr>
        <w:lastRenderedPageBreak/>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p>
    <w:p w14:paraId="7ABE9D80" w14:textId="21561E9A" w:rsidR="00A63504" w:rsidRPr="00DF697A" w:rsidRDefault="00A63504" w:rsidP="00A63504">
      <w:pPr>
        <w:pStyle w:val="PargrafodaLista"/>
        <w:autoSpaceDE w:val="0"/>
        <w:autoSpaceDN w:val="0"/>
        <w:adjustRightInd w:val="0"/>
        <w:spacing w:line="340" w:lineRule="exact"/>
        <w:ind w:left="1418"/>
        <w:jc w:val="both"/>
        <w:rPr>
          <w:rFonts w:ascii="Ebrima" w:hAnsi="Ebrima" w:cs="Arial"/>
          <w:color w:val="000000"/>
          <w:sz w:val="22"/>
          <w:szCs w:val="22"/>
        </w:rPr>
      </w:pPr>
      <w:r w:rsidRPr="00272B30">
        <w:rPr>
          <w:rFonts w:ascii="Ebrima" w:hAnsi="Ebrima"/>
          <w:sz w:val="22"/>
          <w:szCs w:val="22"/>
        </w:rPr>
        <w:t>Goiânia/GO</w:t>
      </w:r>
      <w:r w:rsidR="003D7823" w:rsidRPr="00DF697A">
        <w:rPr>
          <w:rFonts w:ascii="Ebrima" w:hAnsi="Ebrima" w:cs="Arial"/>
          <w:color w:val="000000"/>
          <w:sz w:val="22"/>
          <w:szCs w:val="22"/>
        </w:rPr>
        <w:t xml:space="preserve">. </w:t>
      </w:r>
    </w:p>
    <w:p w14:paraId="440DD8AB" w14:textId="3DA8407C" w:rsidR="00767DF2" w:rsidRPr="00072C77" w:rsidRDefault="00767DF2" w:rsidP="00A63504">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Telefone: </w:t>
      </w:r>
      <w:r w:rsidR="00F97597" w:rsidRPr="00072C77">
        <w:rPr>
          <w:rFonts w:ascii="Ebrima" w:hAnsi="Ebrima"/>
          <w:sz w:val="22"/>
          <w:szCs w:val="22"/>
        </w:rPr>
        <w:t>(64) 99959-2636</w:t>
      </w:r>
    </w:p>
    <w:p w14:paraId="62C0703A" w14:textId="20A49417" w:rsidR="00767DF2" w:rsidRDefault="00767DF2" w:rsidP="00767DF2">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E-mail: </w:t>
      </w:r>
      <w:r w:rsidR="00F97597" w:rsidRPr="00F97597">
        <w:rPr>
          <w:rFonts w:ascii="Ebrima" w:hAnsi="Ebrima"/>
          <w:sz w:val="22"/>
          <w:szCs w:val="22"/>
        </w:rPr>
        <w:t>danilo.samezima@wambrasil.com</w:t>
      </w:r>
    </w:p>
    <w:bookmarkEnd w:id="711"/>
    <w:p w14:paraId="2654D3ED" w14:textId="3ACF5ED4" w:rsidR="00767DF2" w:rsidRDefault="00767DF2" w:rsidP="00767DF2">
      <w:pPr>
        <w:pStyle w:val="PargrafodaLista"/>
        <w:autoSpaceDE w:val="0"/>
        <w:autoSpaceDN w:val="0"/>
        <w:adjustRightInd w:val="0"/>
        <w:spacing w:line="340" w:lineRule="exact"/>
        <w:ind w:left="1418"/>
        <w:jc w:val="both"/>
        <w:rPr>
          <w:rFonts w:ascii="Ebrima" w:hAnsi="Ebrima"/>
          <w:sz w:val="22"/>
          <w:szCs w:val="22"/>
        </w:rPr>
      </w:pPr>
    </w:p>
    <w:p w14:paraId="7ED4C7D6" w14:textId="3A56D877" w:rsidR="00FC394E" w:rsidRDefault="00FC394E" w:rsidP="00FC394E">
      <w:pPr>
        <w:pStyle w:val="PargrafodaLista"/>
        <w:autoSpaceDE w:val="0"/>
        <w:autoSpaceDN w:val="0"/>
        <w:adjustRightInd w:val="0"/>
        <w:spacing w:line="340" w:lineRule="exact"/>
        <w:ind w:left="1418"/>
        <w:jc w:val="both"/>
        <w:rPr>
          <w:rFonts w:ascii="Ebrima" w:hAnsi="Ebrima"/>
          <w:b/>
          <w:bCs/>
          <w:sz w:val="22"/>
          <w:szCs w:val="22"/>
        </w:rPr>
      </w:pPr>
      <w:r>
        <w:rPr>
          <w:rFonts w:ascii="Ebrima" w:hAnsi="Ebrima"/>
          <w:b/>
          <w:bCs/>
          <w:sz w:val="22"/>
          <w:szCs w:val="22"/>
        </w:rPr>
        <w:t>MARCO THULIO ALVEZ PEREIRA BASTOS</w:t>
      </w:r>
    </w:p>
    <w:p w14:paraId="007E0ED0" w14:textId="77777777" w:rsidR="00A63504" w:rsidRDefault="00A63504" w:rsidP="00A63504">
      <w:pPr>
        <w:pStyle w:val="PargrafodaLista"/>
        <w:autoSpaceDE w:val="0"/>
        <w:autoSpaceDN w:val="0"/>
        <w:adjustRightInd w:val="0"/>
        <w:spacing w:line="340" w:lineRule="exact"/>
        <w:ind w:left="1418"/>
        <w:jc w:val="both"/>
        <w:rPr>
          <w:rFonts w:ascii="Ebrima" w:hAnsi="Ebrima"/>
          <w:sz w:val="22"/>
          <w:szCs w:val="22"/>
        </w:rPr>
      </w:pPr>
      <w:bookmarkStart w:id="712" w:name="_Hlk58263292"/>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p>
    <w:p w14:paraId="54CD55D6" w14:textId="41471897" w:rsidR="00A63504" w:rsidRDefault="00A63504" w:rsidP="00A63504">
      <w:pPr>
        <w:pStyle w:val="PargrafodaLista"/>
        <w:autoSpaceDE w:val="0"/>
        <w:autoSpaceDN w:val="0"/>
        <w:adjustRightInd w:val="0"/>
        <w:spacing w:line="340" w:lineRule="exact"/>
        <w:ind w:left="1418"/>
        <w:jc w:val="both"/>
        <w:rPr>
          <w:rFonts w:ascii="Ebrima" w:hAnsi="Ebrima" w:cs="Arial"/>
          <w:color w:val="000000"/>
          <w:sz w:val="22"/>
          <w:szCs w:val="22"/>
        </w:rPr>
      </w:pPr>
      <w:r w:rsidRPr="00272B30">
        <w:rPr>
          <w:rFonts w:ascii="Ebrima" w:hAnsi="Ebrima"/>
          <w:sz w:val="22"/>
          <w:szCs w:val="22"/>
        </w:rPr>
        <w:t>Goiânia/GO</w:t>
      </w:r>
      <w:r w:rsidRPr="009A347D" w:rsidDel="00A63504">
        <w:rPr>
          <w:rFonts w:ascii="Ebrima" w:hAnsi="Ebrima" w:cs="Arial"/>
          <w:color w:val="000000"/>
          <w:sz w:val="22"/>
          <w:szCs w:val="22"/>
        </w:rPr>
        <w:t xml:space="preserve"> </w:t>
      </w:r>
      <w:r w:rsidR="003D7823" w:rsidRPr="009A347D">
        <w:rPr>
          <w:rFonts w:ascii="Ebrima" w:hAnsi="Ebrima" w:cs="Arial"/>
          <w:color w:val="000000"/>
          <w:sz w:val="22"/>
          <w:szCs w:val="22"/>
        </w:rPr>
        <w:t xml:space="preserve"> </w:t>
      </w:r>
    </w:p>
    <w:p w14:paraId="50312050" w14:textId="264C3656" w:rsidR="00FC394E" w:rsidRPr="00072C77" w:rsidRDefault="00FC394E" w:rsidP="00A63504">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Telefone: </w:t>
      </w:r>
      <w:r w:rsidR="00F97597" w:rsidRPr="00072C77">
        <w:rPr>
          <w:rFonts w:ascii="Ebrima" w:hAnsi="Ebrima"/>
          <w:sz w:val="22"/>
          <w:szCs w:val="22"/>
        </w:rPr>
        <w:t>(62) 99698-8746</w:t>
      </w:r>
    </w:p>
    <w:p w14:paraId="07B17D6D" w14:textId="27A22B1A" w:rsidR="00FC394E" w:rsidRPr="00767DF2" w:rsidRDefault="00FC394E" w:rsidP="00FC394E">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E-mail: </w:t>
      </w:r>
      <w:r w:rsidR="00F97597" w:rsidRPr="00072C77">
        <w:rPr>
          <w:rFonts w:ascii="Ebrima" w:hAnsi="Ebrima"/>
          <w:sz w:val="22"/>
          <w:szCs w:val="22"/>
        </w:rPr>
        <w:t>marco.bastos@wambrasil.com</w:t>
      </w:r>
      <w:bookmarkEnd w:id="712"/>
    </w:p>
    <w:p w14:paraId="15B234F1" w14:textId="77777777" w:rsidR="00956CB3" w:rsidRPr="0050459A" w:rsidRDefault="00956CB3" w:rsidP="002F5E90">
      <w:pPr>
        <w:spacing w:line="340" w:lineRule="exact"/>
        <w:jc w:val="both"/>
        <w:rPr>
          <w:rFonts w:ascii="Ebrima" w:hAnsi="Ebrima"/>
          <w:b/>
          <w:sz w:val="22"/>
        </w:rPr>
      </w:pPr>
    </w:p>
    <w:p w14:paraId="0F7C9687" w14:textId="500F1872" w:rsidR="00DC744F" w:rsidRDefault="00DC744F" w:rsidP="001568C8">
      <w:pPr>
        <w:spacing w:line="340" w:lineRule="exact"/>
        <w:ind w:firstLine="709"/>
        <w:jc w:val="both"/>
        <w:rPr>
          <w:rFonts w:ascii="Ebrima" w:hAnsi="Ebrima"/>
          <w:sz w:val="22"/>
          <w:szCs w:val="22"/>
        </w:rPr>
      </w:pPr>
      <w:r w:rsidRPr="0050459A">
        <w:rPr>
          <w:rFonts w:ascii="Ebrima" w:hAnsi="Ebrima"/>
          <w:sz w:val="22"/>
          <w:szCs w:val="22"/>
        </w:rPr>
        <w:t xml:space="preserve">(d) </w:t>
      </w:r>
      <w:r w:rsidR="001568C8">
        <w:rPr>
          <w:rFonts w:ascii="Ebrima" w:hAnsi="Ebrima"/>
          <w:sz w:val="22"/>
          <w:szCs w:val="22"/>
        </w:rPr>
        <w:tab/>
      </w:r>
      <w:r w:rsidRPr="0050459A">
        <w:rPr>
          <w:rFonts w:ascii="Ebrima" w:hAnsi="Ebrima"/>
          <w:i/>
          <w:sz w:val="22"/>
          <w:szCs w:val="22"/>
        </w:rPr>
        <w:t xml:space="preserve">se para o </w:t>
      </w:r>
      <w:r w:rsidRPr="0050459A">
        <w:rPr>
          <w:rFonts w:ascii="Ebrima" w:hAnsi="Ebrima" w:cs="Arial"/>
          <w:i/>
          <w:iCs/>
          <w:sz w:val="22"/>
          <w:szCs w:val="22"/>
        </w:rPr>
        <w:t>Agente</w:t>
      </w:r>
      <w:r w:rsidRPr="0050459A">
        <w:rPr>
          <w:rFonts w:ascii="Ebrima" w:hAnsi="Ebrima"/>
          <w:i/>
          <w:sz w:val="22"/>
          <w:szCs w:val="22"/>
        </w:rPr>
        <w:t xml:space="preserve"> Fiduciário dos CRI:</w:t>
      </w:r>
      <w:r w:rsidRPr="0050459A">
        <w:rPr>
          <w:rFonts w:ascii="Ebrima" w:hAnsi="Ebrima"/>
          <w:sz w:val="22"/>
          <w:szCs w:val="22"/>
        </w:rPr>
        <w:t xml:space="preserve"> </w:t>
      </w:r>
    </w:p>
    <w:p w14:paraId="6E29A41B" w14:textId="77777777" w:rsidR="00387F2A" w:rsidRPr="0050459A" w:rsidRDefault="00387F2A" w:rsidP="0050459A">
      <w:pPr>
        <w:spacing w:line="340" w:lineRule="exact"/>
        <w:ind w:firstLine="709"/>
        <w:jc w:val="both"/>
        <w:rPr>
          <w:rFonts w:ascii="Ebrima" w:hAnsi="Ebrima"/>
          <w:sz w:val="22"/>
          <w:szCs w:val="22"/>
        </w:rPr>
      </w:pPr>
    </w:p>
    <w:p w14:paraId="66C45E72" w14:textId="77777777" w:rsidR="00DC744F" w:rsidRPr="0050459A" w:rsidRDefault="00DC744F" w:rsidP="0050459A">
      <w:pPr>
        <w:spacing w:line="340" w:lineRule="exact"/>
        <w:ind w:left="1418"/>
        <w:jc w:val="both"/>
        <w:rPr>
          <w:rFonts w:ascii="Ebrima" w:hAnsi="Ebrima"/>
          <w:b/>
          <w:sz w:val="22"/>
          <w:szCs w:val="22"/>
        </w:rPr>
      </w:pPr>
      <w:r w:rsidRPr="0050459A">
        <w:rPr>
          <w:rFonts w:ascii="Ebrima" w:hAnsi="Ebrima"/>
          <w:b/>
          <w:sz w:val="22"/>
          <w:szCs w:val="22"/>
        </w:rPr>
        <w:t xml:space="preserve">SIMPLIFIC PAVARINI DISTRIBUIDORA DE TÍTULOS E VALORES MOBILIÁRIOS LTDA. </w:t>
      </w:r>
    </w:p>
    <w:p w14:paraId="3E741C96" w14:textId="5F869DEA"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Rua Joaquim Floriano, nº 466, bloco B, conj. 1401, Itaim Bibi, CEP 04534-002</w:t>
      </w:r>
      <w:r w:rsidR="00387F2A">
        <w:rPr>
          <w:rFonts w:ascii="Ebrima" w:hAnsi="Ebrima"/>
          <w:sz w:val="22"/>
          <w:szCs w:val="22"/>
        </w:rPr>
        <w:t xml:space="preserve">, </w:t>
      </w:r>
      <w:r w:rsidRPr="0050459A">
        <w:rPr>
          <w:rFonts w:ascii="Ebrima" w:hAnsi="Ebrima"/>
          <w:sz w:val="22"/>
          <w:szCs w:val="22"/>
        </w:rPr>
        <w:t>São Paulo</w:t>
      </w:r>
      <w:r w:rsidR="00775037">
        <w:rPr>
          <w:rFonts w:ascii="Ebrima" w:hAnsi="Ebrima"/>
          <w:sz w:val="22"/>
          <w:szCs w:val="22"/>
        </w:rPr>
        <w:t>/</w:t>
      </w:r>
      <w:r w:rsidRPr="0050459A">
        <w:rPr>
          <w:rFonts w:ascii="Ebrima" w:hAnsi="Ebrima"/>
          <w:sz w:val="22"/>
          <w:szCs w:val="22"/>
        </w:rPr>
        <w:t>SP</w:t>
      </w:r>
      <w:r w:rsidR="00775037">
        <w:rPr>
          <w:rFonts w:ascii="Ebrima" w:hAnsi="Ebrima"/>
          <w:sz w:val="22"/>
          <w:szCs w:val="22"/>
        </w:rPr>
        <w:t>.</w:t>
      </w:r>
    </w:p>
    <w:p w14:paraId="58FE286A" w14:textId="77777777"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At.: Matheus Gomes Faria / Pedro Paulo Farme D’</w:t>
      </w:r>
      <w:proofErr w:type="spellStart"/>
      <w:r w:rsidRPr="0050459A">
        <w:rPr>
          <w:rFonts w:ascii="Ebrima" w:hAnsi="Ebrima"/>
          <w:sz w:val="22"/>
          <w:szCs w:val="22"/>
        </w:rPr>
        <w:t>amoed</w:t>
      </w:r>
      <w:proofErr w:type="spellEnd"/>
      <w:r w:rsidRPr="0050459A">
        <w:rPr>
          <w:rFonts w:ascii="Ebrima" w:hAnsi="Ebrima"/>
          <w:sz w:val="22"/>
          <w:szCs w:val="22"/>
        </w:rPr>
        <w:t xml:space="preserve"> Fernandes de Oliveira Telefone: (11) 3090-0447 </w:t>
      </w:r>
    </w:p>
    <w:p w14:paraId="7F5BDB7C" w14:textId="2961567B" w:rsidR="00DC744F" w:rsidRPr="00DC744F" w:rsidRDefault="00DC744F" w:rsidP="0050459A">
      <w:pPr>
        <w:spacing w:line="340" w:lineRule="exact"/>
        <w:ind w:left="1418"/>
        <w:jc w:val="both"/>
        <w:rPr>
          <w:rFonts w:ascii="Ebrima" w:hAnsi="Ebrima"/>
          <w:sz w:val="22"/>
          <w:szCs w:val="22"/>
        </w:rPr>
      </w:pPr>
      <w:r w:rsidRPr="0050459A">
        <w:rPr>
          <w:rFonts w:ascii="Ebrima" w:hAnsi="Ebrima"/>
          <w:sz w:val="22"/>
          <w:szCs w:val="22"/>
        </w:rPr>
        <w:t>E-mail: spestruturacao@simplificpavarini.com.br</w:t>
      </w:r>
    </w:p>
    <w:p w14:paraId="0A4BD3F3" w14:textId="2FD0DD5A" w:rsidR="008D4844" w:rsidRPr="008F2271" w:rsidRDefault="00956CB3" w:rsidP="002F5E90">
      <w:pPr>
        <w:spacing w:line="340" w:lineRule="exact"/>
        <w:jc w:val="both"/>
        <w:rPr>
          <w:rFonts w:ascii="Ebrima" w:hAnsi="Ebrima"/>
          <w:sz w:val="22"/>
          <w:szCs w:val="22"/>
        </w:rPr>
      </w:pPr>
      <w:r>
        <w:rPr>
          <w:rFonts w:ascii="Ebrima" w:hAnsi="Ebrima"/>
          <w:sz w:val="22"/>
          <w:szCs w:val="22"/>
        </w:rPr>
        <w:tab/>
      </w: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xml:space="preserve">. Os originais dos documentos enviados por correio eletrônico deverão ser encaminhados para os endereços acima em até 2 (dois) Dias Úteis após o envio da mensagem, quando assim </w:t>
      </w:r>
      <w:r w:rsidRPr="008F2271">
        <w:rPr>
          <w:rFonts w:ascii="Ebrima" w:hAnsi="Ebrima"/>
          <w:sz w:val="22"/>
          <w:szCs w:val="22"/>
        </w:rPr>
        <w:lastRenderedPageBreak/>
        <w:t>solicitado. Cada Parte deverá comunicar às outras a mudança de seu endereço, ficando responsável a Parte que não receba quaisquer comunicações em virtude desta omissão.</w:t>
      </w:r>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w:t>
      </w:r>
      <w:r w:rsidR="00A77BD7" w:rsidRPr="008F2271">
        <w:rPr>
          <w:rFonts w:ascii="Ebrima" w:hAnsi="Ebrima"/>
          <w:sz w:val="22"/>
          <w:szCs w:val="22"/>
        </w:rPr>
        <w:lastRenderedPageBreak/>
        <w:t>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2B243BDB"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w:t>
      </w:r>
      <w:r w:rsidR="00E04900">
        <w:rPr>
          <w:rFonts w:ascii="Ebrima" w:hAnsi="Ebrima"/>
          <w:sz w:val="22"/>
          <w:szCs w:val="22"/>
        </w:rPr>
        <w:t>JUCEG</w:t>
      </w:r>
      <w:r w:rsidR="008D4844">
        <w:rPr>
          <w:rFonts w:ascii="Ebrima" w:hAnsi="Ebrima"/>
          <w:sz w:val="22"/>
          <w:szCs w:val="22"/>
        </w:rPr>
        <w:t xml:space="preserve">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decorrer da substituição ou da aquisição de novos créditos imobiliários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w:t>
      </w:r>
      <w:proofErr w:type="spellStart"/>
      <w:r w:rsidR="00A77BD7" w:rsidRPr="008F2271">
        <w:rPr>
          <w:rFonts w:ascii="Ebrima" w:hAnsi="Ebrima"/>
          <w:sz w:val="22"/>
          <w:szCs w:val="22"/>
        </w:rPr>
        <w:t>iii</w:t>
      </w:r>
      <w:proofErr w:type="spellEnd"/>
      <w:r w:rsidR="00A77BD7" w:rsidRPr="008F2271">
        <w:rPr>
          <w:rFonts w:ascii="Ebrima" w:hAnsi="Ebrima"/>
          <w:sz w:val="22"/>
          <w:szCs w:val="22"/>
        </w:rPr>
        <w:t xml:space="preserve">) for necessária em virtude da atualização dos dados cadastrais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ou dos prestadores de serviços, (</w:t>
      </w:r>
      <w:proofErr w:type="spellStart"/>
      <w:r w:rsidR="00A77BD7" w:rsidRPr="008F2271">
        <w:rPr>
          <w:rFonts w:ascii="Ebrima" w:hAnsi="Ebrima"/>
          <w:sz w:val="22"/>
          <w:szCs w:val="22"/>
        </w:rPr>
        <w:t>iv</w:t>
      </w:r>
      <w:proofErr w:type="spellEnd"/>
      <w:r w:rsidR="00A77BD7" w:rsidRPr="008F2271">
        <w:rPr>
          <w:rFonts w:ascii="Ebrima" w:hAnsi="Ebrima"/>
          <w:sz w:val="22"/>
          <w:szCs w:val="22"/>
        </w:rPr>
        <w:t>)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xml:space="preserve">, podendo 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xml:space="preserve">, por qualquer razão, ou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(i) são cumulativos com outros direitos previstos em lei, a menos que expressamente excluídos; e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só admitem renúncia por escrito e específica. O fato de uma das Partes deixar de exigir o cumprimento de qualquer das disposições ou de </w:t>
      </w:r>
      <w:r w:rsidR="00A77BD7" w:rsidRPr="008F2271">
        <w:rPr>
          <w:rFonts w:ascii="Ebrima" w:hAnsi="Ebrima"/>
          <w:sz w:val="22"/>
          <w:szCs w:val="22"/>
        </w:rPr>
        <w:lastRenderedPageBreak/>
        <w:t xml:space="preserve">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 xml:space="preserve">desta </w:t>
      </w:r>
      <w:proofErr w:type="gramStart"/>
      <w:r>
        <w:rPr>
          <w:rFonts w:ascii="Ebrima" w:hAnsi="Ebrima"/>
          <w:sz w:val="22"/>
          <w:szCs w:val="22"/>
        </w:rPr>
        <w:t>Escritura.</w:t>
      </w:r>
      <w:r w:rsidR="00A77BD7" w:rsidRPr="008F2271">
        <w:rPr>
          <w:rFonts w:ascii="Ebrima" w:hAnsi="Ebrima"/>
          <w:sz w:val="22"/>
          <w:szCs w:val="22"/>
        </w:rPr>
        <w:t>.</w:t>
      </w:r>
      <w:proofErr w:type="gramEnd"/>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 xml:space="preserve">as Partes participaram conjuntamente da negociação e redação desta Escritura. Caso surja qualquer ambiguidade ou dúvida de intenção ou interpretação, esta Escritura deverá ser interpretada como se redigida </w:t>
      </w:r>
      <w:r w:rsidRPr="007B4284">
        <w:rPr>
          <w:rFonts w:ascii="Ebrima" w:hAnsi="Ebrima"/>
          <w:sz w:val="22"/>
          <w:szCs w:val="22"/>
        </w:rPr>
        <w:lastRenderedPageBreak/>
        <w:t>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 xml:space="preserve">referências a esta Escritura ou a quaisquer outros documentos devem ser </w:t>
      </w:r>
      <w:proofErr w:type="gramStart"/>
      <w:r w:rsidRPr="007B4284">
        <w:rPr>
          <w:rFonts w:ascii="Ebrima" w:hAnsi="Ebrima"/>
          <w:sz w:val="22"/>
          <w:szCs w:val="22"/>
        </w:rPr>
        <w:t>interpretadas</w:t>
      </w:r>
      <w:proofErr w:type="gramEnd"/>
      <w:r w:rsidRPr="007B4284">
        <w:rPr>
          <w:rFonts w:ascii="Ebrima" w:hAnsi="Ebrima"/>
          <w:sz w:val="22"/>
          <w:szCs w:val="22"/>
        </w:rPr>
        <w:t xml:space="preserve">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 xml:space="preserve">os títulos das cláusulas, </w:t>
      </w:r>
      <w:proofErr w:type="spellStart"/>
      <w:r w:rsidRPr="007B4284">
        <w:rPr>
          <w:rFonts w:ascii="Ebrima" w:hAnsi="Ebrima"/>
          <w:sz w:val="22"/>
          <w:szCs w:val="22"/>
        </w:rPr>
        <w:t>sub-cláusulas</w:t>
      </w:r>
      <w:proofErr w:type="spellEnd"/>
      <w:r w:rsidRPr="007B4284">
        <w:rPr>
          <w:rFonts w:ascii="Ebrima" w:hAnsi="Ebrima"/>
          <w:sz w:val="22"/>
          <w:szCs w:val="22"/>
        </w:rPr>
        <w:t>,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lastRenderedPageBreak/>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00A77BD7" w:rsidRPr="008F2271">
        <w:rPr>
          <w:rFonts w:ascii="Ebrima" w:hAnsi="Ebrima"/>
          <w:sz w:val="22"/>
          <w:szCs w:val="22"/>
        </w:rPr>
        <w:t>pelas mesmas</w:t>
      </w:r>
      <w:proofErr w:type="gramEnd"/>
      <w:r w:rsidR="00A77BD7"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00A77BD7" w:rsidRPr="008F2271">
        <w:rPr>
          <w:rFonts w:ascii="Ebrima" w:hAnsi="Ebrima"/>
          <w:sz w:val="22"/>
          <w:szCs w:val="22"/>
        </w:rPr>
        <w:t>ii</w:t>
      </w:r>
      <w:proofErr w:type="spellEnd"/>
      <w:r w:rsidR="00A77BD7" w:rsidRPr="008F2271">
        <w:rPr>
          <w:rFonts w:ascii="Ebrima" w:hAnsi="Ebrima"/>
          <w:sz w:val="22"/>
          <w:szCs w:val="22"/>
        </w:rPr>
        <w:t>) em cumprimento a um requerimento de um órgão público ou de uma entidade reguladora do governo, (</w:t>
      </w:r>
      <w:proofErr w:type="spellStart"/>
      <w:r w:rsidR="00A77BD7" w:rsidRPr="008F2271">
        <w:rPr>
          <w:rFonts w:ascii="Ebrima" w:hAnsi="Ebrima"/>
          <w:sz w:val="22"/>
          <w:szCs w:val="22"/>
        </w:rPr>
        <w:t>iii</w:t>
      </w:r>
      <w:proofErr w:type="spellEnd"/>
      <w:r w:rsidR="00A77BD7"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00A77BD7" w:rsidRPr="008F2271">
        <w:rPr>
          <w:rFonts w:ascii="Ebrima" w:hAnsi="Ebrima"/>
          <w:sz w:val="22"/>
          <w:szCs w:val="22"/>
        </w:rPr>
        <w:t>iv</w:t>
      </w:r>
      <w:proofErr w:type="spellEnd"/>
      <w:r w:rsidR="00A77BD7"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713" w:name="_DV_M413"/>
      <w:bookmarkEnd w:id="713"/>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714" w:name="_Hlk495259044"/>
      <w:bookmarkStart w:id="715"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lastRenderedPageBreak/>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73898ECF"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716" w:name="_Hlk485099735"/>
      <w:r w:rsidR="001A0A4F" w:rsidRPr="009A347D">
        <w:rPr>
          <w:rFonts w:ascii="Ebrima" w:hAnsi="Ebrima"/>
          <w:sz w:val="22"/>
          <w:szCs w:val="22"/>
        </w:rPr>
        <w:t>Câmara de Conciliação, Mediação e Arbitragem CIESP/FIESP</w:t>
      </w:r>
      <w:bookmarkEnd w:id="716"/>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717" w:name="_DV_M525"/>
      <w:bookmarkEnd w:id="717"/>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718" w:name="_DV_M527"/>
      <w:bookmarkEnd w:id="718"/>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2271">
        <w:rPr>
          <w:rFonts w:ascii="Ebrima" w:hAnsi="Ebrima"/>
          <w:sz w:val="22"/>
          <w:szCs w:val="22"/>
        </w:rPr>
        <w:t>ões</w:t>
      </w:r>
      <w:proofErr w:type="spellEnd"/>
      <w:r w:rsidRPr="008F2271">
        <w:rPr>
          <w:rFonts w:ascii="Ebrima" w:hAnsi="Ebrima"/>
          <w:sz w:val="22"/>
          <w:szCs w:val="22"/>
        </w:rPr>
        <w:t xml:space="preserve">)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719" w:name="_DV_M529"/>
      <w:bookmarkEnd w:id="719"/>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 xml:space="preserve">SP, o idioma utilizado será o </w:t>
      </w:r>
      <w:proofErr w:type="gramStart"/>
      <w:r w:rsidRPr="008F2271">
        <w:rPr>
          <w:rFonts w:ascii="Ebrima" w:hAnsi="Ebrima"/>
          <w:sz w:val="22"/>
          <w:szCs w:val="22"/>
        </w:rPr>
        <w:t>Português</w:t>
      </w:r>
      <w:proofErr w:type="gramEnd"/>
      <w:r w:rsidRPr="008F2271">
        <w:rPr>
          <w:rFonts w:ascii="Ebrima" w:hAnsi="Ebrima"/>
          <w:sz w:val="22"/>
          <w:szCs w:val="22"/>
        </w:rPr>
        <w:t xml:space="preserve"> Brasileiro (</w:t>
      </w:r>
      <w:proofErr w:type="spellStart"/>
      <w:r w:rsidRPr="008F2271">
        <w:rPr>
          <w:rFonts w:ascii="Ebrima" w:hAnsi="Ebrima"/>
          <w:sz w:val="22"/>
          <w:szCs w:val="22"/>
        </w:rPr>
        <w:t>pt</w:t>
      </w:r>
      <w:proofErr w:type="spellEnd"/>
      <w:r w:rsidRPr="008F2271">
        <w:rPr>
          <w:rFonts w:ascii="Ebrima" w:hAnsi="Ebrima"/>
          <w:sz w:val="22"/>
          <w:szCs w:val="22"/>
        </w:rPr>
        <w: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lastRenderedPageBreak/>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2271">
        <w:rPr>
          <w:rFonts w:ascii="Ebrima" w:hAnsi="Ebrima"/>
          <w:sz w:val="22"/>
          <w:szCs w:val="22"/>
        </w:rPr>
        <w:t>ii</w:t>
      </w:r>
      <w:proofErr w:type="spellEnd"/>
      <w:r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2271">
        <w:rPr>
          <w:rFonts w:ascii="Ebrima" w:hAnsi="Ebrima"/>
          <w:sz w:val="22"/>
          <w:szCs w:val="22"/>
        </w:rPr>
        <w:t>iii</w:t>
      </w:r>
      <w:proofErr w:type="spellEnd"/>
      <w:r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w:t>
      </w:r>
      <w:r w:rsidRPr="008F2271">
        <w:rPr>
          <w:rFonts w:ascii="Ebrima" w:hAnsi="Ebrima"/>
          <w:sz w:val="22"/>
          <w:szCs w:val="22"/>
        </w:rPr>
        <w:lastRenderedPageBreak/>
        <w:t xml:space="preserve">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8F2271">
        <w:rPr>
          <w:rFonts w:ascii="Ebrima" w:hAnsi="Ebrima"/>
          <w:sz w:val="22"/>
          <w:szCs w:val="22"/>
        </w:rPr>
        <w:t>ii</w:t>
      </w:r>
      <w:proofErr w:type="spellEnd"/>
      <w:r w:rsidRPr="008F2271">
        <w:rPr>
          <w:rFonts w:ascii="Ebrima" w:hAnsi="Ebrima"/>
          <w:sz w:val="22"/>
          <w:szCs w:val="22"/>
        </w:rPr>
        <w:t>)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4A64F80B" w:rsidR="00A77BD7" w:rsidRPr="008F2271" w:rsidRDefault="005A79F6" w:rsidP="002F5E90">
      <w:pPr>
        <w:tabs>
          <w:tab w:val="left" w:pos="709"/>
          <w:tab w:val="left" w:pos="1701"/>
        </w:tabs>
        <w:spacing w:line="340" w:lineRule="exact"/>
        <w:ind w:left="709"/>
        <w:jc w:val="both"/>
        <w:rPr>
          <w:rFonts w:ascii="Ebrima" w:hAnsi="Ebrima"/>
          <w:sz w:val="22"/>
          <w:szCs w:val="22"/>
        </w:rPr>
      </w:pPr>
      <w:r>
        <w:rPr>
          <w:rFonts w:ascii="Ebrima" w:hAnsi="Ebrima"/>
          <w:sz w:val="22"/>
          <w:szCs w:val="22"/>
        </w:rPr>
        <w:t>13</w:t>
      </w:r>
      <w:r w:rsidR="00A77BD7" w:rsidRPr="008F2271">
        <w:rPr>
          <w:rFonts w:ascii="Ebrima" w:hAnsi="Ebrima"/>
          <w:sz w:val="22"/>
          <w:szCs w:val="22"/>
        </w:rPr>
        <w:t>.2.13.</w:t>
      </w:r>
      <w:r w:rsidR="00A77BD7"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00A77BD7"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00A77BD7"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00A77BD7" w:rsidRPr="008F2271">
        <w:rPr>
          <w:rFonts w:ascii="Ebrima" w:hAnsi="Ebrima"/>
          <w:sz w:val="22"/>
          <w:szCs w:val="22"/>
        </w:rPr>
        <w:t>, no todo ou em Parte, venha a ser considerad</w:t>
      </w:r>
      <w:r w:rsidR="00AB7741">
        <w:rPr>
          <w:rFonts w:ascii="Ebrima" w:hAnsi="Ebrima"/>
          <w:sz w:val="22"/>
          <w:szCs w:val="22"/>
        </w:rPr>
        <w:t>a</w:t>
      </w:r>
      <w:r w:rsidR="00A77BD7" w:rsidRPr="008F2271">
        <w:rPr>
          <w:rFonts w:ascii="Ebrima" w:hAnsi="Ebrima"/>
          <w:sz w:val="22"/>
          <w:szCs w:val="22"/>
        </w:rPr>
        <w:t xml:space="preserve"> nul</w:t>
      </w:r>
      <w:r w:rsidR="00AB7741">
        <w:rPr>
          <w:rFonts w:ascii="Ebrima" w:hAnsi="Ebrima"/>
          <w:sz w:val="22"/>
          <w:szCs w:val="22"/>
        </w:rPr>
        <w:t>a</w:t>
      </w:r>
      <w:r w:rsidR="00A77BD7" w:rsidRPr="008F2271">
        <w:rPr>
          <w:rFonts w:ascii="Ebrima" w:hAnsi="Ebrima"/>
          <w:sz w:val="22"/>
          <w:szCs w:val="22"/>
        </w:rPr>
        <w:t xml:space="preserve"> ou anulad</w:t>
      </w:r>
      <w:r w:rsidR="00AB7741">
        <w:rPr>
          <w:rFonts w:ascii="Ebrima" w:hAnsi="Ebrima"/>
          <w:sz w:val="22"/>
          <w:szCs w:val="22"/>
        </w:rPr>
        <w:t>a</w:t>
      </w:r>
      <w:r w:rsidR="00A77BD7" w:rsidRPr="008F2271">
        <w:rPr>
          <w:rFonts w:ascii="Ebrima" w:hAnsi="Ebrima"/>
          <w:sz w:val="22"/>
          <w:szCs w:val="22"/>
        </w:rPr>
        <w:t>.</w:t>
      </w:r>
    </w:p>
    <w:bookmarkEnd w:id="714"/>
    <w:bookmarkEnd w:id="715"/>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5C9995CD" w:rsidR="00AB7741" w:rsidRPr="00F52ABB" w:rsidRDefault="00AB7741" w:rsidP="009C5AC0">
      <w:pPr>
        <w:tabs>
          <w:tab w:val="left" w:pos="709"/>
          <w:tab w:val="left" w:pos="1701"/>
        </w:tabs>
        <w:spacing w:line="340" w:lineRule="exact"/>
        <w:jc w:val="both"/>
        <w:rPr>
          <w:rFonts w:ascii="Ebrima" w:hAnsi="Ebrima"/>
          <w:sz w:val="22"/>
          <w:szCs w:val="22"/>
        </w:rPr>
      </w:pPr>
      <w:bookmarkStart w:id="720" w:name="_DV_M415"/>
      <w:bookmarkStart w:id="721" w:name="_DV_M423"/>
      <w:bookmarkEnd w:id="720"/>
      <w:bookmarkEnd w:id="721"/>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1AEB6B03" w14:textId="77777777" w:rsidR="009124BC" w:rsidRDefault="009124BC">
      <w:pPr>
        <w:spacing w:line="340" w:lineRule="exact"/>
        <w:jc w:val="center"/>
        <w:rPr>
          <w:rFonts w:ascii="Ebrima" w:hAnsi="Ebrima"/>
          <w:sz w:val="22"/>
        </w:rPr>
      </w:pPr>
    </w:p>
    <w:p w14:paraId="17812360" w14:textId="039C36B5" w:rsidR="00D94BDE" w:rsidRPr="00F52ABB" w:rsidRDefault="00E04900">
      <w:pPr>
        <w:spacing w:line="340" w:lineRule="exact"/>
        <w:jc w:val="center"/>
        <w:rPr>
          <w:rFonts w:ascii="Ebrima" w:hAnsi="Ebrima"/>
          <w:sz w:val="22"/>
          <w:szCs w:val="22"/>
        </w:rPr>
      </w:pPr>
      <w:r>
        <w:rPr>
          <w:rFonts w:ascii="Ebrima" w:hAnsi="Ebrima"/>
          <w:sz w:val="22"/>
        </w:rPr>
        <w:t>Goiânia/GO</w:t>
      </w:r>
      <w:r w:rsidR="00D94BDE" w:rsidRPr="0001365A">
        <w:rPr>
          <w:rFonts w:ascii="Ebrima" w:hAnsi="Ebrima"/>
          <w:sz w:val="22"/>
        </w:rPr>
        <w:t xml:space="preserve">, </w:t>
      </w:r>
      <w:r w:rsidR="00006E8A" w:rsidRPr="00EB43D3">
        <w:rPr>
          <w:rFonts w:ascii="Ebrima" w:hAnsi="Ebrima"/>
          <w:sz w:val="22"/>
        </w:rPr>
        <w:t xml:space="preserve">30 </w:t>
      </w:r>
      <w:r w:rsidRPr="00EB43D3">
        <w:rPr>
          <w:rFonts w:ascii="Ebrima" w:hAnsi="Ebrima"/>
          <w:sz w:val="22"/>
        </w:rPr>
        <w:t xml:space="preserve">de </w:t>
      </w:r>
      <w:r w:rsidR="005A79F6" w:rsidRPr="00EB43D3">
        <w:rPr>
          <w:rFonts w:ascii="Ebrima" w:hAnsi="Ebrima"/>
          <w:sz w:val="22"/>
        </w:rPr>
        <w:t xml:space="preserve">novembro </w:t>
      </w:r>
      <w:r w:rsidRPr="00EB43D3">
        <w:rPr>
          <w:rFonts w:ascii="Ebrima" w:hAnsi="Ebrima"/>
          <w:sz w:val="22"/>
        </w:rPr>
        <w:t>de 2020</w:t>
      </w:r>
      <w:r w:rsidRPr="00006E8A">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2C98E2F9" w14:textId="597338A1" w:rsidR="00D94BDE" w:rsidRPr="00CA299C" w:rsidRDefault="00D94BDE" w:rsidP="00072C77">
      <w:pPr>
        <w:spacing w:line="340" w:lineRule="exact"/>
        <w:jc w:val="center"/>
        <w:rPr>
          <w:rFonts w:ascii="Ebrima" w:hAnsi="Ebrima" w:cs="Arial"/>
          <w:color w:val="000000"/>
          <w:sz w:val="22"/>
          <w:szCs w:val="22"/>
        </w:rPr>
      </w:pPr>
      <w:r w:rsidRPr="002A13DD">
        <w:rPr>
          <w:rFonts w:ascii="Ebrima" w:hAnsi="Ebrima"/>
          <w:i/>
          <w:sz w:val="22"/>
          <w:szCs w:val="22"/>
        </w:rPr>
        <w:t>[</w:t>
      </w:r>
      <w:r w:rsidR="009124BC">
        <w:rPr>
          <w:rFonts w:ascii="Ebrima" w:hAnsi="Ebrima"/>
          <w:i/>
          <w:sz w:val="22"/>
          <w:szCs w:val="22"/>
        </w:rPr>
        <w:t>ORIGINAL ASSINADO</w:t>
      </w:r>
      <w:r w:rsidRPr="00F52ABB">
        <w:rPr>
          <w:rFonts w:ascii="Ebrima" w:hAnsi="Ebrima"/>
          <w:i/>
          <w:sz w:val="22"/>
          <w:szCs w:val="22"/>
        </w:rPr>
        <w:t>]</w:t>
      </w:r>
    </w:p>
    <w:p w14:paraId="0AB80BDA" w14:textId="77777777" w:rsidR="00E07022" w:rsidRDefault="00E07022">
      <w:pPr>
        <w:spacing w:line="340" w:lineRule="exact"/>
        <w:jc w:val="center"/>
        <w:rPr>
          <w:rFonts w:ascii="Ebrima" w:hAnsi="Ebrima" w:cs="Arial"/>
          <w:b/>
          <w:color w:val="000000"/>
          <w:sz w:val="22"/>
          <w:szCs w:val="22"/>
        </w:rPr>
      </w:pPr>
    </w:p>
    <w:p w14:paraId="060CE4D1" w14:textId="77D392EA" w:rsidR="003D7823" w:rsidRDefault="003D7823">
      <w:pPr>
        <w:spacing w:line="340" w:lineRule="exact"/>
        <w:jc w:val="center"/>
        <w:rPr>
          <w:rFonts w:ascii="Ebrima" w:hAnsi="Ebrima" w:cs="Arial"/>
          <w:b/>
          <w:color w:val="000000"/>
          <w:sz w:val="22"/>
          <w:szCs w:val="22"/>
        </w:rPr>
        <w:sectPr w:rsidR="003D7823" w:rsidSect="004D2FF8">
          <w:footerReference w:type="default" r:id="rId15"/>
          <w:type w:val="continuous"/>
          <w:pgSz w:w="11905" w:h="16837"/>
          <w:pgMar w:top="2835" w:right="1557" w:bottom="2835" w:left="1701" w:header="1422" w:footer="1508" w:gutter="0"/>
          <w:pgNumType w:start="2"/>
          <w:cols w:space="720"/>
          <w:noEndnote/>
          <w:docGrid w:linePitch="326"/>
          <w:sectPrChange w:id="722" w:author="Matheus Gomes Faria" w:date="2020-12-17T21:21:00Z">
            <w:sectPr w:rsidR="003D7823" w:rsidSect="004D2FF8">
              <w:pgMar w:top="2835" w:right="1701" w:bottom="2835" w:left="1701" w:header="1422" w:footer="1508" w:gutter="0"/>
            </w:sectPr>
          </w:sectPrChange>
        </w:sectPr>
      </w:pPr>
    </w:p>
    <w:p w14:paraId="00482A13" w14:textId="09F740BB"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sidR="00876BC3">
        <w:rPr>
          <w:rFonts w:ascii="Ebrima" w:hAnsi="Ebrima" w:cs="Arial"/>
          <w:b/>
          <w:color w:val="000000"/>
          <w:sz w:val="22"/>
          <w:szCs w:val="22"/>
        </w:rPr>
        <w:t xml:space="preserve"> – A</w:t>
      </w:r>
    </w:p>
    <w:p w14:paraId="77C6DF42" w14:textId="2A38DD74" w:rsidR="00876BC3" w:rsidRDefault="00876BC3">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 (REEMBOLSO</w:t>
      </w:r>
      <w:r w:rsidR="00452E2E">
        <w:rPr>
          <w:rFonts w:ascii="Ebrima" w:hAnsi="Ebrima" w:cs="Arial"/>
          <w:b/>
          <w:color w:val="000000"/>
          <w:sz w:val="22"/>
          <w:szCs w:val="22"/>
        </w:rPr>
        <w:t xml:space="preserve"> E SEU DETALHAMENTO</w:t>
      </w:r>
      <w:r>
        <w:rPr>
          <w:rFonts w:ascii="Ebrima" w:hAnsi="Ebrima" w:cs="Arial"/>
          <w:b/>
          <w:color w:val="000000"/>
          <w:sz w:val="22"/>
          <w:szCs w:val="22"/>
        </w:rPr>
        <w:t>)</w:t>
      </w:r>
    </w:p>
    <w:p w14:paraId="04B2E763" w14:textId="0778D05D" w:rsidR="00876BC3" w:rsidRDefault="00876BC3" w:rsidP="00876BC3">
      <w:pPr>
        <w:spacing w:line="340" w:lineRule="exact"/>
        <w:jc w:val="both"/>
        <w:rPr>
          <w:rFonts w:ascii="Ebrima" w:hAnsi="Ebrima" w:cs="Arial"/>
          <w:bCs/>
          <w:color w:val="000000"/>
          <w:sz w:val="22"/>
          <w:szCs w:val="22"/>
        </w:rPr>
      </w:pPr>
    </w:p>
    <w:p w14:paraId="40DE27B9" w14:textId="77777777" w:rsidR="00876BC3" w:rsidRPr="009A347D" w:rsidRDefault="00876BC3" w:rsidP="009A347D">
      <w:pPr>
        <w:spacing w:line="340" w:lineRule="exact"/>
        <w:jc w:val="both"/>
        <w:rPr>
          <w:rFonts w:ascii="Ebrima" w:hAnsi="Ebrima" w:cs="Arial"/>
          <w:bCs/>
          <w:color w:val="000000"/>
          <w:sz w:val="22"/>
          <w:szCs w:val="22"/>
        </w:rPr>
      </w:pPr>
    </w:p>
    <w:p w14:paraId="12A96448" w14:textId="77777777" w:rsidR="00876BC3" w:rsidRPr="009A347D" w:rsidRDefault="00876BC3" w:rsidP="009A347D">
      <w:pPr>
        <w:spacing w:line="340" w:lineRule="exact"/>
        <w:jc w:val="both"/>
        <w:rPr>
          <w:rFonts w:ascii="Ebrima" w:hAnsi="Ebrima" w:cs="Arial"/>
          <w:bCs/>
          <w:color w:val="000000"/>
          <w:sz w:val="22"/>
          <w:szCs w:val="22"/>
        </w:rPr>
      </w:pPr>
    </w:p>
    <w:p w14:paraId="07C49052" w14:textId="77777777" w:rsidR="00876BC3" w:rsidRDefault="00876BC3">
      <w:pPr>
        <w:suppressAutoHyphens w:val="0"/>
        <w:autoSpaceDE/>
        <w:autoSpaceDN/>
        <w:adjustRightInd/>
        <w:rPr>
          <w:rFonts w:ascii="Ebrima" w:hAnsi="Ebrima" w:cs="Arial"/>
          <w:b/>
          <w:color w:val="000000"/>
          <w:sz w:val="22"/>
          <w:szCs w:val="22"/>
        </w:rPr>
      </w:pPr>
      <w:r>
        <w:rPr>
          <w:rFonts w:ascii="Ebrima" w:hAnsi="Ebrima" w:cs="Arial"/>
          <w:b/>
          <w:color w:val="000000"/>
          <w:sz w:val="22"/>
          <w:szCs w:val="22"/>
        </w:rPr>
        <w:br w:type="page"/>
      </w:r>
    </w:p>
    <w:p w14:paraId="139AC8C7" w14:textId="25A6B6EE" w:rsidR="00876BC3" w:rsidRDefault="00876BC3">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Pr>
          <w:rFonts w:ascii="Ebrima" w:hAnsi="Ebrima" w:cs="Arial"/>
          <w:b/>
          <w:color w:val="000000"/>
          <w:sz w:val="22"/>
          <w:szCs w:val="22"/>
        </w:rPr>
        <w:t xml:space="preserve"> – B</w:t>
      </w:r>
    </w:p>
    <w:p w14:paraId="5D1C74AE" w14:textId="6B23147C"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r w:rsidR="00876BC3">
        <w:rPr>
          <w:rFonts w:ascii="Ebrima" w:hAnsi="Ebrima" w:cs="Arial"/>
          <w:b/>
          <w:color w:val="000000"/>
          <w:sz w:val="22"/>
          <w:szCs w:val="22"/>
        </w:rPr>
        <w:t xml:space="preserve"> (DESTINAÇÃO FUTURA)</w:t>
      </w:r>
    </w:p>
    <w:p w14:paraId="320C1E57" w14:textId="5300775B" w:rsidR="00FF47E9" w:rsidRDefault="00FF47E9" w:rsidP="00FF47E9">
      <w:pPr>
        <w:spacing w:line="340" w:lineRule="exact"/>
        <w:rPr>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4"/>
        <w:gridCol w:w="6482"/>
        <w:gridCol w:w="1884"/>
        <w:gridCol w:w="1841"/>
      </w:tblGrid>
      <w:tr w:rsidR="005A79F6" w:rsidRPr="009F290A" w14:paraId="6A2DCC72" w14:textId="77777777" w:rsidTr="009A347D">
        <w:trPr>
          <w:trHeight w:val="300"/>
          <w:tblHeader/>
        </w:trPr>
        <w:tc>
          <w:tcPr>
            <w:tcW w:w="1352" w:type="pct"/>
            <w:shd w:val="clear" w:color="auto" w:fill="44546A"/>
            <w:noWrap/>
            <w:tcMar>
              <w:top w:w="0" w:type="dxa"/>
              <w:left w:w="70" w:type="dxa"/>
              <w:bottom w:w="0" w:type="dxa"/>
              <w:right w:w="70" w:type="dxa"/>
            </w:tcMar>
            <w:vAlign w:val="center"/>
            <w:hideMark/>
          </w:tcPr>
          <w:p w14:paraId="03D90FA0"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Empreendimento</w:t>
            </w:r>
          </w:p>
        </w:tc>
        <w:tc>
          <w:tcPr>
            <w:tcW w:w="2316" w:type="pct"/>
            <w:shd w:val="clear" w:color="auto" w:fill="44546A"/>
            <w:noWrap/>
            <w:tcMar>
              <w:top w:w="0" w:type="dxa"/>
              <w:left w:w="70" w:type="dxa"/>
              <w:bottom w:w="0" w:type="dxa"/>
              <w:right w:w="70" w:type="dxa"/>
            </w:tcMar>
            <w:vAlign w:val="center"/>
            <w:hideMark/>
          </w:tcPr>
          <w:p w14:paraId="39392D6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Proprietária</w:t>
            </w:r>
          </w:p>
        </w:tc>
        <w:tc>
          <w:tcPr>
            <w:tcW w:w="673" w:type="pct"/>
            <w:shd w:val="clear" w:color="auto" w:fill="44546A"/>
            <w:noWrap/>
            <w:tcMar>
              <w:top w:w="0" w:type="dxa"/>
              <w:left w:w="70" w:type="dxa"/>
              <w:bottom w:w="0" w:type="dxa"/>
              <w:right w:w="70" w:type="dxa"/>
            </w:tcMar>
            <w:vAlign w:val="center"/>
            <w:hideMark/>
          </w:tcPr>
          <w:p w14:paraId="60AAC148"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Início das Obras</w:t>
            </w:r>
          </w:p>
        </w:tc>
        <w:tc>
          <w:tcPr>
            <w:tcW w:w="658" w:type="pct"/>
            <w:shd w:val="clear" w:color="auto" w:fill="44546A"/>
            <w:noWrap/>
            <w:tcMar>
              <w:top w:w="0" w:type="dxa"/>
              <w:left w:w="70" w:type="dxa"/>
              <w:bottom w:w="0" w:type="dxa"/>
              <w:right w:w="70" w:type="dxa"/>
            </w:tcMar>
            <w:vAlign w:val="center"/>
            <w:hideMark/>
          </w:tcPr>
          <w:p w14:paraId="11C5BE9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Gasto Estimado</w:t>
            </w:r>
          </w:p>
        </w:tc>
      </w:tr>
      <w:tr w:rsidR="005A79F6" w:rsidRPr="009F290A" w14:paraId="644A9343" w14:textId="77777777" w:rsidTr="009A347D">
        <w:trPr>
          <w:trHeight w:val="396"/>
        </w:trPr>
        <w:tc>
          <w:tcPr>
            <w:tcW w:w="1352" w:type="pct"/>
            <w:noWrap/>
            <w:tcMar>
              <w:top w:w="0" w:type="dxa"/>
              <w:left w:w="70" w:type="dxa"/>
              <w:bottom w:w="0" w:type="dxa"/>
              <w:right w:w="70" w:type="dxa"/>
            </w:tcMar>
            <w:vAlign w:val="center"/>
            <w:hideMark/>
          </w:tcPr>
          <w:p w14:paraId="7A091B9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Praias do Lago</w:t>
            </w:r>
          </w:p>
        </w:tc>
        <w:tc>
          <w:tcPr>
            <w:tcW w:w="2316" w:type="pct"/>
            <w:noWrap/>
            <w:tcMar>
              <w:top w:w="0" w:type="dxa"/>
              <w:left w:w="70" w:type="dxa"/>
              <w:bottom w:w="0" w:type="dxa"/>
              <w:right w:w="70" w:type="dxa"/>
            </w:tcMar>
            <w:vAlign w:val="center"/>
            <w:hideMark/>
          </w:tcPr>
          <w:p w14:paraId="4A74321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shd w:val="clear" w:color="auto" w:fill="FFFFCC"/>
            <w:noWrap/>
            <w:tcMar>
              <w:top w:w="0" w:type="dxa"/>
              <w:left w:w="70" w:type="dxa"/>
              <w:bottom w:w="0" w:type="dxa"/>
              <w:right w:w="70" w:type="dxa"/>
            </w:tcMar>
            <w:vAlign w:val="center"/>
            <w:hideMark/>
          </w:tcPr>
          <w:p w14:paraId="2AD50C3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4A4215C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68.409.101</w:t>
            </w:r>
          </w:p>
        </w:tc>
      </w:tr>
      <w:tr w:rsidR="005A79F6" w:rsidRPr="009F290A" w14:paraId="642C4AEF" w14:textId="77777777" w:rsidTr="009A347D">
        <w:trPr>
          <w:trHeight w:val="396"/>
        </w:trPr>
        <w:tc>
          <w:tcPr>
            <w:tcW w:w="1352" w:type="pct"/>
            <w:noWrap/>
            <w:tcMar>
              <w:top w:w="0" w:type="dxa"/>
              <w:left w:w="70" w:type="dxa"/>
              <w:bottom w:w="0" w:type="dxa"/>
              <w:right w:w="70" w:type="dxa"/>
            </w:tcMar>
            <w:vAlign w:val="center"/>
            <w:hideMark/>
          </w:tcPr>
          <w:p w14:paraId="34542993" w14:textId="5F617EC3"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Reserva </w:t>
            </w:r>
            <w:r w:rsidR="00693F2F">
              <w:rPr>
                <w:rFonts w:ascii="Ebrima" w:hAnsi="Ebrima"/>
                <w:color w:val="000000"/>
                <w:sz w:val="18"/>
                <w:szCs w:val="18"/>
              </w:rPr>
              <w:t>Park</w:t>
            </w:r>
          </w:p>
        </w:tc>
        <w:tc>
          <w:tcPr>
            <w:tcW w:w="2316" w:type="pct"/>
            <w:noWrap/>
            <w:tcMar>
              <w:top w:w="0" w:type="dxa"/>
              <w:left w:w="70" w:type="dxa"/>
              <w:bottom w:w="0" w:type="dxa"/>
              <w:right w:w="70" w:type="dxa"/>
            </w:tcMar>
            <w:vAlign w:val="center"/>
            <w:hideMark/>
          </w:tcPr>
          <w:p w14:paraId="1BCBCB5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shd w:val="clear" w:color="auto" w:fill="FFFFCC"/>
            <w:noWrap/>
            <w:tcMar>
              <w:top w:w="0" w:type="dxa"/>
              <w:left w:w="70" w:type="dxa"/>
              <w:bottom w:w="0" w:type="dxa"/>
              <w:right w:w="70" w:type="dxa"/>
            </w:tcMar>
            <w:vAlign w:val="center"/>
            <w:hideMark/>
          </w:tcPr>
          <w:p w14:paraId="4167D8A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47F02E4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30.832.801</w:t>
            </w:r>
          </w:p>
        </w:tc>
      </w:tr>
      <w:tr w:rsidR="005A79F6" w:rsidRPr="009F290A" w14:paraId="05174E91" w14:textId="77777777" w:rsidTr="009A347D">
        <w:trPr>
          <w:trHeight w:val="396"/>
        </w:trPr>
        <w:tc>
          <w:tcPr>
            <w:tcW w:w="1352" w:type="pct"/>
            <w:noWrap/>
            <w:tcMar>
              <w:top w:w="0" w:type="dxa"/>
              <w:left w:w="70" w:type="dxa"/>
              <w:bottom w:w="0" w:type="dxa"/>
              <w:right w:w="70" w:type="dxa"/>
            </w:tcMar>
            <w:vAlign w:val="center"/>
            <w:hideMark/>
          </w:tcPr>
          <w:p w14:paraId="1243974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Golden Gramado</w:t>
            </w:r>
          </w:p>
        </w:tc>
        <w:tc>
          <w:tcPr>
            <w:tcW w:w="2316" w:type="pct"/>
            <w:noWrap/>
            <w:tcMar>
              <w:top w:w="0" w:type="dxa"/>
              <w:left w:w="70" w:type="dxa"/>
              <w:bottom w:w="0" w:type="dxa"/>
              <w:right w:w="70" w:type="dxa"/>
            </w:tcMar>
            <w:vAlign w:val="center"/>
            <w:hideMark/>
          </w:tcPr>
          <w:p w14:paraId="4610551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shd w:val="clear" w:color="auto" w:fill="FFFFCC"/>
            <w:noWrap/>
            <w:tcMar>
              <w:top w:w="0" w:type="dxa"/>
              <w:left w:w="70" w:type="dxa"/>
              <w:bottom w:w="0" w:type="dxa"/>
              <w:right w:w="70" w:type="dxa"/>
            </w:tcMar>
            <w:vAlign w:val="center"/>
            <w:hideMark/>
          </w:tcPr>
          <w:p w14:paraId="3E8A020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shd w:val="clear" w:color="auto" w:fill="FFFFCC"/>
            <w:noWrap/>
            <w:tcMar>
              <w:top w:w="0" w:type="dxa"/>
              <w:left w:w="70" w:type="dxa"/>
              <w:bottom w:w="0" w:type="dxa"/>
              <w:right w:w="70" w:type="dxa"/>
            </w:tcMar>
            <w:vAlign w:val="center"/>
            <w:hideMark/>
          </w:tcPr>
          <w:p w14:paraId="4F7CE2D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120.047.296</w:t>
            </w:r>
          </w:p>
        </w:tc>
      </w:tr>
      <w:tr w:rsidR="005A79F6" w:rsidRPr="009F290A" w14:paraId="23492924" w14:textId="77777777" w:rsidTr="009A347D">
        <w:trPr>
          <w:trHeight w:val="396"/>
        </w:trPr>
        <w:tc>
          <w:tcPr>
            <w:tcW w:w="1352" w:type="pct"/>
            <w:noWrap/>
            <w:tcMar>
              <w:top w:w="0" w:type="dxa"/>
              <w:left w:w="70" w:type="dxa"/>
              <w:bottom w:w="0" w:type="dxa"/>
              <w:right w:w="70" w:type="dxa"/>
            </w:tcMar>
            <w:vAlign w:val="center"/>
            <w:hideMark/>
          </w:tcPr>
          <w:p w14:paraId="6A2DB8D6"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noWrap/>
            <w:tcMar>
              <w:top w:w="0" w:type="dxa"/>
              <w:left w:w="70" w:type="dxa"/>
              <w:bottom w:w="0" w:type="dxa"/>
              <w:right w:w="70" w:type="dxa"/>
            </w:tcMar>
            <w:vAlign w:val="center"/>
            <w:hideMark/>
          </w:tcPr>
          <w:p w14:paraId="7718D15D"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shd w:val="clear" w:color="auto" w:fill="FFFFCC"/>
            <w:noWrap/>
            <w:tcMar>
              <w:top w:w="0" w:type="dxa"/>
              <w:left w:w="70" w:type="dxa"/>
              <w:bottom w:w="0" w:type="dxa"/>
              <w:right w:w="70" w:type="dxa"/>
            </w:tcMar>
            <w:vAlign w:val="center"/>
            <w:hideMark/>
          </w:tcPr>
          <w:p w14:paraId="1123DA90"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shd w:val="clear" w:color="auto" w:fill="FFFFCC"/>
            <w:noWrap/>
            <w:tcMar>
              <w:top w:w="0" w:type="dxa"/>
              <w:left w:w="70" w:type="dxa"/>
              <w:bottom w:w="0" w:type="dxa"/>
              <w:right w:w="70" w:type="dxa"/>
            </w:tcMar>
            <w:vAlign w:val="center"/>
            <w:hideMark/>
          </w:tcPr>
          <w:p w14:paraId="27848E05"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28.275.537</w:t>
            </w:r>
          </w:p>
        </w:tc>
      </w:tr>
      <w:tr w:rsidR="005A79F6" w:rsidRPr="009F290A" w14:paraId="119E7A15" w14:textId="77777777" w:rsidTr="009A347D">
        <w:trPr>
          <w:trHeight w:val="396"/>
        </w:trPr>
        <w:tc>
          <w:tcPr>
            <w:tcW w:w="1352" w:type="pct"/>
            <w:noWrap/>
            <w:tcMar>
              <w:top w:w="0" w:type="dxa"/>
              <w:left w:w="70" w:type="dxa"/>
              <w:bottom w:w="0" w:type="dxa"/>
              <w:right w:w="70" w:type="dxa"/>
            </w:tcMar>
            <w:vAlign w:val="center"/>
            <w:hideMark/>
          </w:tcPr>
          <w:p w14:paraId="48BBFCF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Praia Resort</w:t>
            </w:r>
          </w:p>
        </w:tc>
        <w:tc>
          <w:tcPr>
            <w:tcW w:w="2316" w:type="pct"/>
            <w:noWrap/>
            <w:tcMar>
              <w:top w:w="0" w:type="dxa"/>
              <w:left w:w="70" w:type="dxa"/>
              <w:bottom w:w="0" w:type="dxa"/>
              <w:right w:w="70" w:type="dxa"/>
            </w:tcMar>
            <w:vAlign w:val="center"/>
            <w:hideMark/>
          </w:tcPr>
          <w:p w14:paraId="6EE4034A"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shd w:val="clear" w:color="auto" w:fill="FFFFCC"/>
            <w:noWrap/>
            <w:tcMar>
              <w:top w:w="0" w:type="dxa"/>
              <w:left w:w="70" w:type="dxa"/>
              <w:bottom w:w="0" w:type="dxa"/>
              <w:right w:w="70" w:type="dxa"/>
            </w:tcMar>
            <w:vAlign w:val="center"/>
            <w:hideMark/>
          </w:tcPr>
          <w:p w14:paraId="388E968C"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shd w:val="clear" w:color="auto" w:fill="FFFFCC"/>
            <w:noWrap/>
            <w:tcMar>
              <w:top w:w="0" w:type="dxa"/>
              <w:left w:w="70" w:type="dxa"/>
              <w:bottom w:w="0" w:type="dxa"/>
              <w:right w:w="70" w:type="dxa"/>
            </w:tcMar>
            <w:vAlign w:val="center"/>
            <w:hideMark/>
          </w:tcPr>
          <w:p w14:paraId="51324C1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96.622.029</w:t>
            </w:r>
          </w:p>
        </w:tc>
      </w:tr>
      <w:tr w:rsidR="005A79F6" w:rsidRPr="009F290A" w14:paraId="01C3D0CB" w14:textId="77777777" w:rsidTr="009A347D">
        <w:trPr>
          <w:trHeight w:val="396"/>
        </w:trPr>
        <w:tc>
          <w:tcPr>
            <w:tcW w:w="1352" w:type="pct"/>
            <w:noWrap/>
            <w:tcMar>
              <w:top w:w="0" w:type="dxa"/>
              <w:left w:w="70" w:type="dxa"/>
              <w:bottom w:w="0" w:type="dxa"/>
              <w:right w:w="70" w:type="dxa"/>
            </w:tcMar>
            <w:vAlign w:val="center"/>
            <w:hideMark/>
          </w:tcPr>
          <w:p w14:paraId="07BE3C0B"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noWrap/>
            <w:tcMar>
              <w:top w:w="0" w:type="dxa"/>
              <w:left w:w="70" w:type="dxa"/>
              <w:bottom w:w="0" w:type="dxa"/>
              <w:right w:w="70" w:type="dxa"/>
            </w:tcMar>
            <w:vAlign w:val="center"/>
            <w:hideMark/>
          </w:tcPr>
          <w:p w14:paraId="28121F41"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shd w:val="clear" w:color="auto" w:fill="FFFFCC"/>
            <w:noWrap/>
            <w:tcMar>
              <w:top w:w="0" w:type="dxa"/>
              <w:left w:w="70" w:type="dxa"/>
              <w:bottom w:w="0" w:type="dxa"/>
              <w:right w:w="70" w:type="dxa"/>
            </w:tcMar>
            <w:vAlign w:val="center"/>
            <w:hideMark/>
          </w:tcPr>
          <w:p w14:paraId="48CB7E22"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shd w:val="clear" w:color="auto" w:fill="FFFFCC"/>
            <w:noWrap/>
            <w:tcMar>
              <w:top w:w="0" w:type="dxa"/>
              <w:left w:w="70" w:type="dxa"/>
              <w:bottom w:w="0" w:type="dxa"/>
              <w:right w:w="70" w:type="dxa"/>
            </w:tcMar>
            <w:vAlign w:val="center"/>
            <w:hideMark/>
          </w:tcPr>
          <w:p w14:paraId="41B2C1D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83.394.235</w:t>
            </w:r>
          </w:p>
        </w:tc>
      </w:tr>
      <w:tr w:rsidR="005A79F6" w:rsidRPr="009F290A" w14:paraId="3C950571" w14:textId="77777777" w:rsidTr="009A347D">
        <w:trPr>
          <w:trHeight w:val="420"/>
        </w:trPr>
        <w:tc>
          <w:tcPr>
            <w:tcW w:w="1352" w:type="pct"/>
            <w:noWrap/>
            <w:tcMar>
              <w:top w:w="0" w:type="dxa"/>
              <w:left w:w="70" w:type="dxa"/>
              <w:bottom w:w="0" w:type="dxa"/>
              <w:right w:w="70" w:type="dxa"/>
            </w:tcMar>
            <w:vAlign w:val="center"/>
            <w:hideMark/>
          </w:tcPr>
          <w:p w14:paraId="502DB43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noWrap/>
            <w:tcMar>
              <w:top w:w="0" w:type="dxa"/>
              <w:left w:w="70" w:type="dxa"/>
              <w:bottom w:w="0" w:type="dxa"/>
              <w:right w:w="70" w:type="dxa"/>
            </w:tcMar>
            <w:vAlign w:val="center"/>
            <w:hideMark/>
          </w:tcPr>
          <w:p w14:paraId="046886B8" w14:textId="3A48F47A" w:rsidR="005A79F6" w:rsidRPr="009F290A" w:rsidRDefault="00EC5A34" w:rsidP="00063BF7">
            <w:pPr>
              <w:ind w:firstLine="200"/>
              <w:rPr>
                <w:rFonts w:ascii="Ebrima" w:hAnsi="Ebrima"/>
                <w:sz w:val="18"/>
                <w:szCs w:val="18"/>
              </w:rPr>
            </w:pPr>
            <w:r w:rsidRPr="00EC5A34">
              <w:rPr>
                <w:rFonts w:ascii="Ebrima" w:hAnsi="Ebrima"/>
                <w:color w:val="000000"/>
                <w:sz w:val="18"/>
                <w:szCs w:val="18"/>
              </w:rPr>
              <w:t xml:space="preserve">SPE Vale Verde Empreendimentos </w:t>
            </w:r>
            <w:proofErr w:type="spellStart"/>
            <w:r w:rsidRPr="00EC5A34">
              <w:rPr>
                <w:rFonts w:ascii="Ebrima" w:hAnsi="Ebrima"/>
                <w:color w:val="000000"/>
                <w:sz w:val="18"/>
                <w:szCs w:val="18"/>
              </w:rPr>
              <w:t>Imobiliarios</w:t>
            </w:r>
            <w:proofErr w:type="spellEnd"/>
            <w:r w:rsidRPr="00EC5A34">
              <w:rPr>
                <w:rFonts w:ascii="Ebrima" w:hAnsi="Ebrima"/>
                <w:color w:val="000000"/>
                <w:sz w:val="18"/>
                <w:szCs w:val="18"/>
              </w:rPr>
              <w:t xml:space="preserve"> Ltda</w:t>
            </w:r>
            <w:r>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4D49A5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hideMark/>
          </w:tcPr>
          <w:p w14:paraId="1D5AB9C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50.689.785</w:t>
            </w:r>
          </w:p>
        </w:tc>
      </w:tr>
      <w:tr w:rsidR="005A79F6" w:rsidRPr="009F290A" w14:paraId="54730AB2" w14:textId="77777777" w:rsidTr="009A347D">
        <w:trPr>
          <w:trHeight w:val="396"/>
        </w:trPr>
        <w:tc>
          <w:tcPr>
            <w:tcW w:w="1352" w:type="pct"/>
            <w:noWrap/>
            <w:tcMar>
              <w:top w:w="0" w:type="dxa"/>
              <w:left w:w="70" w:type="dxa"/>
              <w:bottom w:w="0" w:type="dxa"/>
              <w:right w:w="70" w:type="dxa"/>
            </w:tcMar>
            <w:vAlign w:val="center"/>
            <w:hideMark/>
          </w:tcPr>
          <w:p w14:paraId="3BFEA23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w:t>
            </w:r>
          </w:p>
        </w:tc>
        <w:tc>
          <w:tcPr>
            <w:tcW w:w="2316" w:type="pct"/>
            <w:noWrap/>
            <w:tcMar>
              <w:top w:w="0" w:type="dxa"/>
              <w:left w:w="70" w:type="dxa"/>
              <w:bottom w:w="0" w:type="dxa"/>
              <w:right w:w="70" w:type="dxa"/>
            </w:tcMar>
            <w:vAlign w:val="center"/>
            <w:hideMark/>
          </w:tcPr>
          <w:p w14:paraId="32A1A32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shd w:val="clear" w:color="auto" w:fill="FFFFCC"/>
            <w:noWrap/>
            <w:tcMar>
              <w:top w:w="0" w:type="dxa"/>
              <w:left w:w="70" w:type="dxa"/>
              <w:bottom w:w="0" w:type="dxa"/>
              <w:right w:w="70" w:type="dxa"/>
            </w:tcMar>
            <w:vAlign w:val="center"/>
            <w:hideMark/>
          </w:tcPr>
          <w:p w14:paraId="79580FD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4265BF9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78.213.477</w:t>
            </w:r>
          </w:p>
        </w:tc>
      </w:tr>
      <w:tr w:rsidR="005A79F6" w:rsidRPr="009F290A" w14:paraId="376D238D" w14:textId="77777777" w:rsidTr="009A347D">
        <w:trPr>
          <w:trHeight w:val="396"/>
        </w:trPr>
        <w:tc>
          <w:tcPr>
            <w:tcW w:w="1352" w:type="pct"/>
            <w:noWrap/>
            <w:tcMar>
              <w:top w:w="0" w:type="dxa"/>
              <w:left w:w="70" w:type="dxa"/>
              <w:bottom w:w="0" w:type="dxa"/>
              <w:right w:w="70" w:type="dxa"/>
            </w:tcMar>
            <w:vAlign w:val="center"/>
            <w:hideMark/>
          </w:tcPr>
          <w:p w14:paraId="5C6E338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1</w:t>
            </w:r>
          </w:p>
        </w:tc>
        <w:tc>
          <w:tcPr>
            <w:tcW w:w="2316" w:type="pct"/>
            <w:noWrap/>
            <w:tcMar>
              <w:top w:w="0" w:type="dxa"/>
              <w:left w:w="70" w:type="dxa"/>
              <w:bottom w:w="0" w:type="dxa"/>
              <w:right w:w="70" w:type="dxa"/>
            </w:tcMar>
            <w:vAlign w:val="center"/>
            <w:hideMark/>
          </w:tcPr>
          <w:p w14:paraId="0ABB3B8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1F8AF24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c>
          <w:tcPr>
            <w:tcW w:w="658" w:type="pct"/>
            <w:shd w:val="clear" w:color="auto" w:fill="FFFFCC"/>
            <w:noWrap/>
            <w:tcMar>
              <w:top w:w="0" w:type="dxa"/>
              <w:left w:w="70" w:type="dxa"/>
              <w:bottom w:w="0" w:type="dxa"/>
              <w:right w:w="70" w:type="dxa"/>
            </w:tcMar>
            <w:vAlign w:val="center"/>
            <w:hideMark/>
          </w:tcPr>
          <w:p w14:paraId="307C9BA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5.308.300</w:t>
            </w:r>
          </w:p>
        </w:tc>
      </w:tr>
      <w:tr w:rsidR="005A79F6" w:rsidRPr="009F290A" w14:paraId="6329EA5B" w14:textId="77777777" w:rsidTr="009A347D">
        <w:trPr>
          <w:trHeight w:val="396"/>
        </w:trPr>
        <w:tc>
          <w:tcPr>
            <w:tcW w:w="1352" w:type="pct"/>
            <w:noWrap/>
            <w:tcMar>
              <w:top w:w="0" w:type="dxa"/>
              <w:left w:w="70" w:type="dxa"/>
              <w:bottom w:w="0" w:type="dxa"/>
              <w:right w:w="70" w:type="dxa"/>
            </w:tcMar>
            <w:vAlign w:val="center"/>
            <w:hideMark/>
          </w:tcPr>
          <w:p w14:paraId="70F99AA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2</w:t>
            </w:r>
          </w:p>
        </w:tc>
        <w:tc>
          <w:tcPr>
            <w:tcW w:w="2316" w:type="pct"/>
            <w:noWrap/>
            <w:tcMar>
              <w:top w:w="0" w:type="dxa"/>
              <w:left w:w="70" w:type="dxa"/>
              <w:bottom w:w="0" w:type="dxa"/>
              <w:right w:w="70" w:type="dxa"/>
            </w:tcMar>
            <w:vAlign w:val="center"/>
            <w:hideMark/>
          </w:tcPr>
          <w:p w14:paraId="32B009D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6559766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3420A36A"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158.140.584</w:t>
            </w:r>
          </w:p>
        </w:tc>
      </w:tr>
      <w:tr w:rsidR="005A79F6" w:rsidRPr="009F290A" w14:paraId="2CA08BF0" w14:textId="77777777" w:rsidTr="009A347D">
        <w:trPr>
          <w:trHeight w:val="396"/>
        </w:trPr>
        <w:tc>
          <w:tcPr>
            <w:tcW w:w="1352" w:type="pct"/>
            <w:noWrap/>
            <w:tcMar>
              <w:top w:w="0" w:type="dxa"/>
              <w:left w:w="70" w:type="dxa"/>
              <w:bottom w:w="0" w:type="dxa"/>
              <w:right w:w="70" w:type="dxa"/>
            </w:tcMar>
            <w:vAlign w:val="center"/>
            <w:hideMark/>
          </w:tcPr>
          <w:p w14:paraId="5A107E8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Pipa</w:t>
            </w:r>
          </w:p>
        </w:tc>
        <w:tc>
          <w:tcPr>
            <w:tcW w:w="2316" w:type="pct"/>
            <w:noWrap/>
            <w:tcMar>
              <w:top w:w="0" w:type="dxa"/>
              <w:left w:w="70" w:type="dxa"/>
              <w:bottom w:w="0" w:type="dxa"/>
              <w:right w:w="70" w:type="dxa"/>
            </w:tcMar>
            <w:vAlign w:val="center"/>
            <w:hideMark/>
          </w:tcPr>
          <w:p w14:paraId="45D2AFE0" w14:textId="77777777" w:rsidR="005A79F6" w:rsidRPr="009F290A" w:rsidRDefault="005A79F6" w:rsidP="00063BF7">
            <w:pPr>
              <w:ind w:firstLine="200"/>
              <w:rPr>
                <w:rFonts w:ascii="Ebrima" w:hAnsi="Ebrima"/>
                <w:sz w:val="18"/>
                <w:szCs w:val="18"/>
              </w:rPr>
            </w:pPr>
            <w:r>
              <w:rPr>
                <w:rFonts w:ascii="Ebrima" w:hAnsi="Ebrima"/>
                <w:sz w:val="18"/>
                <w:szCs w:val="18"/>
              </w:rPr>
              <w:t>Pipa Empreendimentos SPE S.A.</w:t>
            </w:r>
          </w:p>
        </w:tc>
        <w:tc>
          <w:tcPr>
            <w:tcW w:w="673" w:type="pct"/>
            <w:shd w:val="clear" w:color="auto" w:fill="FFFFCC"/>
            <w:noWrap/>
            <w:tcMar>
              <w:top w:w="0" w:type="dxa"/>
              <w:left w:w="70" w:type="dxa"/>
              <w:bottom w:w="0" w:type="dxa"/>
              <w:right w:w="70" w:type="dxa"/>
            </w:tcMar>
            <w:vAlign w:val="center"/>
            <w:hideMark/>
          </w:tcPr>
          <w:p w14:paraId="09763DA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1827096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26.814.271</w:t>
            </w:r>
          </w:p>
        </w:tc>
      </w:tr>
      <w:tr w:rsidR="005A79F6" w:rsidRPr="009F290A" w14:paraId="2E689668" w14:textId="77777777" w:rsidTr="009A347D">
        <w:trPr>
          <w:trHeight w:val="396"/>
        </w:trPr>
        <w:tc>
          <w:tcPr>
            <w:tcW w:w="1352" w:type="pct"/>
            <w:noWrap/>
            <w:tcMar>
              <w:top w:w="0" w:type="dxa"/>
              <w:left w:w="70" w:type="dxa"/>
              <w:bottom w:w="0" w:type="dxa"/>
              <w:right w:w="70" w:type="dxa"/>
            </w:tcMar>
            <w:vAlign w:val="center"/>
            <w:hideMark/>
          </w:tcPr>
          <w:p w14:paraId="26252FA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lastRenderedPageBreak/>
              <w:t>Fortaleza</w:t>
            </w:r>
          </w:p>
        </w:tc>
        <w:tc>
          <w:tcPr>
            <w:tcW w:w="2316" w:type="pct"/>
            <w:noWrap/>
            <w:tcMar>
              <w:top w:w="0" w:type="dxa"/>
              <w:left w:w="70" w:type="dxa"/>
              <w:bottom w:w="0" w:type="dxa"/>
              <w:right w:w="70" w:type="dxa"/>
            </w:tcMar>
            <w:vAlign w:val="center"/>
            <w:hideMark/>
          </w:tcPr>
          <w:p w14:paraId="7BA22615" w14:textId="69E3A239" w:rsidR="005A79F6" w:rsidRPr="009F290A" w:rsidRDefault="00693F2F" w:rsidP="00063BF7">
            <w:pPr>
              <w:ind w:firstLine="200"/>
              <w:rPr>
                <w:rFonts w:ascii="Ebrima" w:hAnsi="Ebrima"/>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4F4E5E1" w14:textId="6D7B0C10" w:rsidR="005A79F6" w:rsidRPr="009F290A" w:rsidRDefault="00694467" w:rsidP="00063BF7">
            <w:pPr>
              <w:jc w:val="center"/>
              <w:rPr>
                <w:rFonts w:ascii="Ebrima" w:hAnsi="Ebrima"/>
                <w:sz w:val="18"/>
                <w:szCs w:val="18"/>
              </w:rPr>
            </w:pPr>
            <w:proofErr w:type="spellStart"/>
            <w:r>
              <w:rPr>
                <w:rFonts w:ascii="Ebrima" w:hAnsi="Ebrima"/>
                <w:color w:val="000000"/>
                <w:sz w:val="18"/>
                <w:szCs w:val="18"/>
              </w:rPr>
              <w:t>abr</w:t>
            </w:r>
            <w:proofErr w:type="spellEnd"/>
            <w:r>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0223B1CC" w14:textId="248AC29E" w:rsidR="005A79F6" w:rsidRPr="009F290A" w:rsidRDefault="000B6D1C" w:rsidP="00063BF7">
            <w:pPr>
              <w:jc w:val="center"/>
              <w:rPr>
                <w:rFonts w:ascii="Ebrima" w:hAnsi="Ebrima"/>
                <w:sz w:val="18"/>
                <w:szCs w:val="18"/>
              </w:rPr>
            </w:pPr>
            <w:r>
              <w:rPr>
                <w:rFonts w:ascii="Ebrima" w:hAnsi="Ebrima"/>
                <w:color w:val="000000"/>
                <w:sz w:val="18"/>
                <w:szCs w:val="18"/>
              </w:rPr>
              <w:t>64.300.000</w:t>
            </w:r>
          </w:p>
        </w:tc>
      </w:tr>
      <w:tr w:rsidR="005A79F6" w:rsidRPr="009F290A" w14:paraId="68AFD837" w14:textId="77777777" w:rsidTr="009A347D">
        <w:trPr>
          <w:trHeight w:val="396"/>
        </w:trPr>
        <w:tc>
          <w:tcPr>
            <w:tcW w:w="1352" w:type="pct"/>
            <w:noWrap/>
            <w:tcMar>
              <w:top w:w="0" w:type="dxa"/>
              <w:left w:w="70" w:type="dxa"/>
              <w:bottom w:w="0" w:type="dxa"/>
              <w:right w:w="70" w:type="dxa"/>
            </w:tcMar>
            <w:vAlign w:val="center"/>
            <w:hideMark/>
          </w:tcPr>
          <w:p w14:paraId="7D5EEF9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noWrap/>
            <w:tcMar>
              <w:top w:w="0" w:type="dxa"/>
              <w:left w:w="70" w:type="dxa"/>
              <w:bottom w:w="0" w:type="dxa"/>
              <w:right w:w="70" w:type="dxa"/>
            </w:tcMar>
            <w:vAlign w:val="center"/>
            <w:hideMark/>
          </w:tcPr>
          <w:p w14:paraId="3E199213" w14:textId="77777777" w:rsidR="005A79F6" w:rsidRPr="009F290A" w:rsidRDefault="005A79F6" w:rsidP="00063BF7">
            <w:pPr>
              <w:ind w:firstLine="200"/>
              <w:rPr>
                <w:rFonts w:ascii="Ebrima" w:hAnsi="Ebrima"/>
                <w:sz w:val="18"/>
                <w:szCs w:val="18"/>
              </w:rPr>
            </w:pPr>
            <w:r w:rsidRPr="0050459A">
              <w:rPr>
                <w:rFonts w:ascii="Ebrima" w:hAnsi="Ebrima"/>
                <w:color w:val="000000"/>
                <w:sz w:val="18"/>
                <w:szCs w:val="18"/>
              </w:rPr>
              <w:t xml:space="preserve">La </w:t>
            </w:r>
            <w:proofErr w:type="spellStart"/>
            <w:r w:rsidRPr="0050459A">
              <w:rPr>
                <w:rFonts w:ascii="Ebrima" w:hAnsi="Ebrima"/>
                <w:color w:val="000000"/>
                <w:sz w:val="18"/>
                <w:szCs w:val="18"/>
              </w:rPr>
              <w:t>Bas</w:t>
            </w:r>
            <w:proofErr w:type="spellEnd"/>
            <w:r w:rsidRPr="0050459A">
              <w:rPr>
                <w:rFonts w:ascii="Ebrima" w:hAnsi="Ebrima"/>
                <w:color w:val="000000"/>
                <w:sz w:val="18"/>
                <w:szCs w:val="18"/>
              </w:rPr>
              <w:t xml:space="preserve"> de Campos Empreendimentos Imobiliários SPE Ltda.</w:t>
            </w:r>
          </w:p>
        </w:tc>
        <w:tc>
          <w:tcPr>
            <w:tcW w:w="673" w:type="pct"/>
            <w:shd w:val="clear" w:color="auto" w:fill="FFFFCC"/>
            <w:noWrap/>
            <w:tcMar>
              <w:top w:w="0" w:type="dxa"/>
              <w:left w:w="70" w:type="dxa"/>
              <w:bottom w:w="0" w:type="dxa"/>
              <w:right w:w="70" w:type="dxa"/>
            </w:tcMar>
            <w:vAlign w:val="center"/>
            <w:hideMark/>
          </w:tcPr>
          <w:p w14:paraId="26EFBE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5667D6FF"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1609937F" w14:textId="77777777" w:rsidTr="009A347D">
        <w:trPr>
          <w:trHeight w:val="396"/>
        </w:trPr>
        <w:tc>
          <w:tcPr>
            <w:tcW w:w="1352" w:type="pct"/>
            <w:noWrap/>
            <w:tcMar>
              <w:top w:w="0" w:type="dxa"/>
              <w:left w:w="70" w:type="dxa"/>
              <w:bottom w:w="0" w:type="dxa"/>
              <w:right w:w="70" w:type="dxa"/>
            </w:tcMar>
            <w:vAlign w:val="center"/>
            <w:hideMark/>
          </w:tcPr>
          <w:p w14:paraId="3D069F2E" w14:textId="3F360503" w:rsidR="005A79F6" w:rsidRPr="005A79F6" w:rsidRDefault="000B6D1C" w:rsidP="00063BF7">
            <w:pPr>
              <w:ind w:firstLine="200"/>
              <w:rPr>
                <w:rFonts w:ascii="Ebrima" w:hAnsi="Ebrima"/>
                <w:sz w:val="18"/>
                <w:szCs w:val="18"/>
              </w:rPr>
            </w:pPr>
            <w:r>
              <w:rPr>
                <w:rFonts w:ascii="Ebrima" w:hAnsi="Ebrima"/>
                <w:color w:val="000000"/>
                <w:sz w:val="18"/>
                <w:szCs w:val="18"/>
              </w:rPr>
              <w:t>Teresópolis</w:t>
            </w:r>
          </w:p>
        </w:tc>
        <w:tc>
          <w:tcPr>
            <w:tcW w:w="2316" w:type="pct"/>
            <w:noWrap/>
            <w:tcMar>
              <w:top w:w="0" w:type="dxa"/>
              <w:left w:w="70" w:type="dxa"/>
              <w:bottom w:w="0" w:type="dxa"/>
              <w:right w:w="70" w:type="dxa"/>
            </w:tcMar>
            <w:vAlign w:val="center"/>
            <w:hideMark/>
          </w:tcPr>
          <w:p w14:paraId="42158273" w14:textId="25882B8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899ADC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3AACE63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66.974.000</w:t>
            </w:r>
          </w:p>
        </w:tc>
      </w:tr>
      <w:tr w:rsidR="005A79F6" w:rsidRPr="009F290A" w14:paraId="6D0C35B7" w14:textId="77777777" w:rsidTr="009A347D">
        <w:trPr>
          <w:trHeight w:val="396"/>
        </w:trPr>
        <w:tc>
          <w:tcPr>
            <w:tcW w:w="1352" w:type="pct"/>
            <w:noWrap/>
            <w:tcMar>
              <w:top w:w="0" w:type="dxa"/>
              <w:left w:w="70" w:type="dxa"/>
              <w:bottom w:w="0" w:type="dxa"/>
              <w:right w:w="70" w:type="dxa"/>
            </w:tcMar>
            <w:vAlign w:val="center"/>
            <w:hideMark/>
          </w:tcPr>
          <w:p w14:paraId="086C20BE"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Maceió</w:t>
            </w:r>
          </w:p>
        </w:tc>
        <w:tc>
          <w:tcPr>
            <w:tcW w:w="2316" w:type="pct"/>
            <w:noWrap/>
            <w:tcMar>
              <w:top w:w="0" w:type="dxa"/>
              <w:left w:w="70" w:type="dxa"/>
              <w:bottom w:w="0" w:type="dxa"/>
              <w:right w:w="70" w:type="dxa"/>
            </w:tcMar>
            <w:vAlign w:val="center"/>
            <w:hideMark/>
          </w:tcPr>
          <w:p w14:paraId="3730D5F1" w14:textId="49F4031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6F4B3A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649CC3B0"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70.120.000</w:t>
            </w:r>
          </w:p>
        </w:tc>
      </w:tr>
      <w:tr w:rsidR="005A79F6" w:rsidRPr="009F290A" w14:paraId="1D313CBB" w14:textId="77777777" w:rsidTr="009A347D">
        <w:trPr>
          <w:trHeight w:val="396"/>
        </w:trPr>
        <w:tc>
          <w:tcPr>
            <w:tcW w:w="1352" w:type="pct"/>
            <w:noWrap/>
            <w:tcMar>
              <w:top w:w="0" w:type="dxa"/>
              <w:left w:w="70" w:type="dxa"/>
              <w:bottom w:w="0" w:type="dxa"/>
              <w:right w:w="70" w:type="dxa"/>
            </w:tcMar>
            <w:vAlign w:val="center"/>
            <w:hideMark/>
          </w:tcPr>
          <w:p w14:paraId="08759436"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Camboriú</w:t>
            </w:r>
          </w:p>
        </w:tc>
        <w:tc>
          <w:tcPr>
            <w:tcW w:w="2316" w:type="pct"/>
            <w:noWrap/>
            <w:tcMar>
              <w:top w:w="0" w:type="dxa"/>
              <w:left w:w="70" w:type="dxa"/>
              <w:bottom w:w="0" w:type="dxa"/>
              <w:right w:w="70" w:type="dxa"/>
            </w:tcMar>
            <w:vAlign w:val="center"/>
            <w:hideMark/>
          </w:tcPr>
          <w:p w14:paraId="21C3904B" w14:textId="28BA009D"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C56CA5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789C3F31"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394.596.298</w:t>
            </w:r>
          </w:p>
        </w:tc>
      </w:tr>
      <w:tr w:rsidR="005A79F6" w:rsidRPr="009F290A" w14:paraId="4E415D2D" w14:textId="77777777" w:rsidTr="009A347D">
        <w:trPr>
          <w:trHeight w:val="396"/>
        </w:trPr>
        <w:tc>
          <w:tcPr>
            <w:tcW w:w="1352" w:type="pct"/>
            <w:noWrap/>
            <w:tcMar>
              <w:top w:w="0" w:type="dxa"/>
              <w:left w:w="70" w:type="dxa"/>
              <w:bottom w:w="0" w:type="dxa"/>
              <w:right w:w="70" w:type="dxa"/>
            </w:tcMar>
            <w:vAlign w:val="center"/>
            <w:hideMark/>
          </w:tcPr>
          <w:p w14:paraId="04F38437"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Guarujá</w:t>
            </w:r>
          </w:p>
        </w:tc>
        <w:tc>
          <w:tcPr>
            <w:tcW w:w="2316" w:type="pct"/>
            <w:noWrap/>
            <w:tcMar>
              <w:top w:w="0" w:type="dxa"/>
              <w:left w:w="70" w:type="dxa"/>
              <w:bottom w:w="0" w:type="dxa"/>
              <w:right w:w="70" w:type="dxa"/>
            </w:tcMar>
            <w:vAlign w:val="center"/>
            <w:hideMark/>
          </w:tcPr>
          <w:p w14:paraId="0D23E0E4" w14:textId="295906EE"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5640283"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set/22</w:t>
            </w:r>
          </w:p>
        </w:tc>
        <w:tc>
          <w:tcPr>
            <w:tcW w:w="658" w:type="pct"/>
            <w:shd w:val="clear" w:color="auto" w:fill="FFFFCC"/>
            <w:noWrap/>
            <w:tcMar>
              <w:top w:w="0" w:type="dxa"/>
              <w:left w:w="70" w:type="dxa"/>
              <w:bottom w:w="0" w:type="dxa"/>
              <w:right w:w="70" w:type="dxa"/>
            </w:tcMar>
            <w:vAlign w:val="center"/>
            <w:hideMark/>
          </w:tcPr>
          <w:p w14:paraId="18C164B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0CFFB2B3" w14:textId="77777777" w:rsidTr="009A347D">
        <w:trPr>
          <w:trHeight w:val="396"/>
        </w:trPr>
        <w:tc>
          <w:tcPr>
            <w:tcW w:w="1352" w:type="pct"/>
            <w:noWrap/>
            <w:tcMar>
              <w:top w:w="0" w:type="dxa"/>
              <w:left w:w="70" w:type="dxa"/>
              <w:bottom w:w="0" w:type="dxa"/>
              <w:right w:w="70" w:type="dxa"/>
            </w:tcMar>
            <w:vAlign w:val="center"/>
            <w:hideMark/>
          </w:tcPr>
          <w:p w14:paraId="3CA076FE" w14:textId="24851ADD" w:rsidR="005A79F6" w:rsidRPr="009F290A" w:rsidRDefault="000B6D1C" w:rsidP="00063BF7">
            <w:pPr>
              <w:ind w:firstLine="200"/>
              <w:rPr>
                <w:rFonts w:ascii="Ebrima" w:hAnsi="Ebrima"/>
                <w:sz w:val="18"/>
                <w:szCs w:val="18"/>
              </w:rPr>
            </w:pPr>
            <w:r>
              <w:rPr>
                <w:rFonts w:ascii="Ebrima" w:hAnsi="Ebrima"/>
                <w:color w:val="000000"/>
                <w:sz w:val="18"/>
                <w:szCs w:val="18"/>
              </w:rPr>
              <w:t xml:space="preserve">Campos do Jordão </w:t>
            </w:r>
            <w:r w:rsidR="005A79F6" w:rsidRPr="009F290A">
              <w:rPr>
                <w:rFonts w:ascii="Ebrima" w:hAnsi="Ebrima"/>
                <w:color w:val="000000"/>
                <w:sz w:val="18"/>
                <w:szCs w:val="18"/>
              </w:rPr>
              <w:t>Fase Existente</w:t>
            </w:r>
          </w:p>
        </w:tc>
        <w:tc>
          <w:tcPr>
            <w:tcW w:w="2316" w:type="pct"/>
            <w:noWrap/>
            <w:tcMar>
              <w:top w:w="0" w:type="dxa"/>
              <w:left w:w="70" w:type="dxa"/>
              <w:bottom w:w="0" w:type="dxa"/>
              <w:right w:w="70" w:type="dxa"/>
            </w:tcMar>
            <w:vAlign w:val="center"/>
            <w:hideMark/>
          </w:tcPr>
          <w:p w14:paraId="7301BA79" w14:textId="32634C62" w:rsidR="005A79F6" w:rsidRPr="009F290A" w:rsidRDefault="00693F2F" w:rsidP="00063BF7">
            <w:pPr>
              <w:ind w:firstLine="200"/>
              <w:rPr>
                <w:rFonts w:ascii="Ebrima" w:hAnsi="Ebrima"/>
                <w:sz w:val="18"/>
                <w:szCs w:val="18"/>
                <w:highlight w:val="yellow"/>
                <w:lang w:val="en-US"/>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D32C743"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50133C5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7DD5E9B1" w14:textId="77777777" w:rsidTr="009A347D">
        <w:trPr>
          <w:trHeight w:val="396"/>
        </w:trPr>
        <w:tc>
          <w:tcPr>
            <w:tcW w:w="1352" w:type="pct"/>
            <w:noWrap/>
            <w:tcMar>
              <w:top w:w="0" w:type="dxa"/>
              <w:left w:w="70" w:type="dxa"/>
              <w:bottom w:w="0" w:type="dxa"/>
              <w:right w:w="70" w:type="dxa"/>
            </w:tcMar>
            <w:vAlign w:val="center"/>
            <w:hideMark/>
          </w:tcPr>
          <w:p w14:paraId="48773A9E" w14:textId="1EBC1F30" w:rsidR="005A79F6" w:rsidRPr="009F290A" w:rsidRDefault="000B6D1C" w:rsidP="00063BF7">
            <w:pPr>
              <w:ind w:firstLine="200"/>
              <w:rPr>
                <w:rFonts w:ascii="Ebrima" w:hAnsi="Ebrima"/>
                <w:sz w:val="18"/>
                <w:szCs w:val="18"/>
              </w:rPr>
            </w:pPr>
            <w:r>
              <w:rPr>
                <w:rFonts w:ascii="Ebrima" w:hAnsi="Ebrima"/>
                <w:color w:val="000000"/>
                <w:sz w:val="18"/>
                <w:szCs w:val="18"/>
              </w:rPr>
              <w:t>Campos do Jordão</w:t>
            </w:r>
            <w:r w:rsidR="005A79F6" w:rsidRPr="009F290A">
              <w:rPr>
                <w:rFonts w:ascii="Ebrima" w:hAnsi="Ebrima"/>
                <w:color w:val="000000"/>
                <w:sz w:val="18"/>
                <w:szCs w:val="18"/>
              </w:rPr>
              <w:t xml:space="preserve"> Ampliação</w:t>
            </w:r>
          </w:p>
        </w:tc>
        <w:tc>
          <w:tcPr>
            <w:tcW w:w="2316" w:type="pct"/>
            <w:noWrap/>
            <w:tcMar>
              <w:top w:w="0" w:type="dxa"/>
              <w:left w:w="70" w:type="dxa"/>
              <w:bottom w:w="0" w:type="dxa"/>
              <w:right w:w="70" w:type="dxa"/>
            </w:tcMar>
            <w:vAlign w:val="center"/>
            <w:hideMark/>
          </w:tcPr>
          <w:p w14:paraId="2110A514" w14:textId="197F4027" w:rsidR="005A79F6" w:rsidRPr="009F290A" w:rsidRDefault="00EC5A34" w:rsidP="00063BF7">
            <w:pPr>
              <w:ind w:firstLine="200"/>
              <w:rPr>
                <w:rFonts w:ascii="Ebrima" w:hAnsi="Ebrima"/>
                <w:sz w:val="18"/>
                <w:szCs w:val="18"/>
                <w:highlight w:val="yellow"/>
                <w:lang w:val="en-US"/>
              </w:rPr>
            </w:pPr>
            <w:r>
              <w:rPr>
                <w:rFonts w:ascii="Ebrima" w:hAnsi="Ebrima"/>
                <w:sz w:val="18"/>
                <w:szCs w:val="18"/>
                <w:lang w:val="en-US"/>
              </w:rPr>
              <w:t xml:space="preserve">A </w:t>
            </w:r>
            <w:proofErr w:type="spellStart"/>
            <w:r>
              <w:rPr>
                <w:rFonts w:ascii="Ebrima" w:hAnsi="Ebrima"/>
                <w:sz w:val="18"/>
                <w:szCs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259861D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61EDE0CC"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21.634.667</w:t>
            </w:r>
          </w:p>
        </w:tc>
      </w:tr>
      <w:tr w:rsidR="005A79F6" w:rsidRPr="009F290A" w14:paraId="28E5BC9C" w14:textId="77777777" w:rsidTr="009A347D">
        <w:trPr>
          <w:trHeight w:val="396"/>
        </w:trPr>
        <w:tc>
          <w:tcPr>
            <w:tcW w:w="1352" w:type="pct"/>
            <w:noWrap/>
            <w:tcMar>
              <w:top w:w="0" w:type="dxa"/>
              <w:left w:w="70" w:type="dxa"/>
              <w:bottom w:w="0" w:type="dxa"/>
              <w:right w:w="70" w:type="dxa"/>
            </w:tcMar>
            <w:vAlign w:val="center"/>
            <w:hideMark/>
          </w:tcPr>
          <w:p w14:paraId="1273279C" w14:textId="32052A03" w:rsidR="005A79F6" w:rsidRPr="009F290A" w:rsidRDefault="000B6D1C" w:rsidP="00063BF7">
            <w:pPr>
              <w:ind w:firstLine="200"/>
              <w:rPr>
                <w:rFonts w:ascii="Ebrima" w:hAnsi="Ebrima"/>
                <w:sz w:val="18"/>
                <w:szCs w:val="18"/>
              </w:rPr>
            </w:pPr>
            <w:r>
              <w:rPr>
                <w:rFonts w:ascii="Ebrima" w:hAnsi="Ebrima"/>
                <w:color w:val="000000"/>
                <w:sz w:val="18"/>
                <w:szCs w:val="18"/>
              </w:rPr>
              <w:t>Campos do Jordão</w:t>
            </w:r>
            <w:r w:rsidR="005A79F6" w:rsidRPr="009F290A">
              <w:rPr>
                <w:rFonts w:ascii="Ebrima" w:hAnsi="Ebrima"/>
                <w:color w:val="000000"/>
                <w:sz w:val="18"/>
                <w:szCs w:val="18"/>
              </w:rPr>
              <w:t xml:space="preserve"> (fase 2 e 3)</w:t>
            </w:r>
          </w:p>
        </w:tc>
        <w:tc>
          <w:tcPr>
            <w:tcW w:w="2316" w:type="pct"/>
            <w:noWrap/>
            <w:tcMar>
              <w:top w:w="0" w:type="dxa"/>
              <w:left w:w="70" w:type="dxa"/>
              <w:bottom w:w="0" w:type="dxa"/>
              <w:right w:w="70" w:type="dxa"/>
            </w:tcMar>
            <w:vAlign w:val="center"/>
            <w:hideMark/>
          </w:tcPr>
          <w:p w14:paraId="66C34C55" w14:textId="42EB517C" w:rsidR="005A79F6" w:rsidRPr="009F290A" w:rsidRDefault="00EC5A34" w:rsidP="00063BF7">
            <w:pPr>
              <w:ind w:firstLine="200"/>
              <w:rPr>
                <w:rFonts w:ascii="Ebrima" w:hAnsi="Ebrima"/>
                <w:sz w:val="18"/>
                <w:szCs w:val="18"/>
                <w:highlight w:val="yellow"/>
                <w:lang w:val="en-US"/>
              </w:rPr>
            </w:pPr>
            <w:r>
              <w:rPr>
                <w:rFonts w:ascii="Ebrima" w:hAnsi="Ebrima"/>
                <w:sz w:val="18"/>
                <w:szCs w:val="18"/>
                <w:lang w:val="en-US"/>
              </w:rPr>
              <w:t xml:space="preserve">A </w:t>
            </w:r>
            <w:proofErr w:type="spellStart"/>
            <w:r>
              <w:rPr>
                <w:rFonts w:ascii="Ebrima" w:hAnsi="Ebrima"/>
                <w:sz w:val="18"/>
                <w:szCs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7A1C4B1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2A7A178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27.600.000</w:t>
            </w:r>
          </w:p>
        </w:tc>
      </w:tr>
      <w:tr w:rsidR="005A79F6" w:rsidRPr="009F290A" w14:paraId="640289F1" w14:textId="77777777" w:rsidTr="009A347D">
        <w:trPr>
          <w:trHeight w:val="396"/>
        </w:trPr>
        <w:tc>
          <w:tcPr>
            <w:tcW w:w="1352" w:type="pct"/>
            <w:noWrap/>
            <w:tcMar>
              <w:top w:w="0" w:type="dxa"/>
              <w:left w:w="70" w:type="dxa"/>
              <w:bottom w:w="0" w:type="dxa"/>
              <w:right w:w="70" w:type="dxa"/>
            </w:tcMar>
            <w:vAlign w:val="center"/>
            <w:hideMark/>
          </w:tcPr>
          <w:p w14:paraId="10817E59"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p>
        </w:tc>
        <w:tc>
          <w:tcPr>
            <w:tcW w:w="2316" w:type="pct"/>
            <w:noWrap/>
            <w:tcMar>
              <w:top w:w="0" w:type="dxa"/>
              <w:left w:w="70" w:type="dxa"/>
              <w:bottom w:w="0" w:type="dxa"/>
              <w:right w:w="70" w:type="dxa"/>
            </w:tcMar>
            <w:vAlign w:val="center"/>
            <w:hideMark/>
          </w:tcPr>
          <w:p w14:paraId="52D8CF5B" w14:textId="58A1C734" w:rsidR="005A79F6" w:rsidRPr="009F290A" w:rsidRDefault="00EC5A34" w:rsidP="00063BF7">
            <w:pPr>
              <w:ind w:firstLine="200"/>
              <w:rPr>
                <w:rFonts w:ascii="Ebrima" w:hAnsi="Ebrima"/>
                <w:sz w:val="18"/>
                <w:szCs w:val="18"/>
                <w:highlight w:val="yellow"/>
              </w:rPr>
            </w:pPr>
            <w:r>
              <w:rPr>
                <w:rFonts w:ascii="Ebrima" w:hAnsi="Ebrima"/>
                <w:sz w:val="18"/>
                <w:szCs w:val="18"/>
              </w:rPr>
              <w:t>A definir</w:t>
            </w:r>
          </w:p>
        </w:tc>
        <w:tc>
          <w:tcPr>
            <w:tcW w:w="673" w:type="pct"/>
            <w:shd w:val="clear" w:color="auto" w:fill="FFFFCC"/>
            <w:noWrap/>
            <w:tcMar>
              <w:top w:w="0" w:type="dxa"/>
              <w:left w:w="70" w:type="dxa"/>
              <w:bottom w:w="0" w:type="dxa"/>
              <w:right w:w="70" w:type="dxa"/>
            </w:tcMar>
            <w:vAlign w:val="center"/>
            <w:hideMark/>
          </w:tcPr>
          <w:p w14:paraId="3E96216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208D33A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25.351.635</w:t>
            </w:r>
          </w:p>
        </w:tc>
      </w:tr>
      <w:tr w:rsidR="00EC5A34" w:rsidRPr="009F290A" w14:paraId="3C20C643" w14:textId="77777777" w:rsidTr="009A347D">
        <w:trPr>
          <w:trHeight w:val="396"/>
        </w:trPr>
        <w:tc>
          <w:tcPr>
            <w:tcW w:w="1352" w:type="pct"/>
            <w:noWrap/>
            <w:tcMar>
              <w:top w:w="0" w:type="dxa"/>
              <w:left w:w="70" w:type="dxa"/>
              <w:bottom w:w="0" w:type="dxa"/>
              <w:right w:w="70" w:type="dxa"/>
            </w:tcMar>
            <w:vAlign w:val="center"/>
          </w:tcPr>
          <w:p w14:paraId="4C14B532" w14:textId="2A4AD21A" w:rsidR="00EC5A34" w:rsidRPr="009F290A" w:rsidRDefault="00EC5A34" w:rsidP="00063BF7">
            <w:pPr>
              <w:ind w:firstLine="200"/>
              <w:rPr>
                <w:rFonts w:ascii="Ebrima" w:hAnsi="Ebrima"/>
                <w:color w:val="000000"/>
                <w:sz w:val="18"/>
                <w:szCs w:val="18"/>
              </w:rPr>
            </w:pPr>
            <w:r>
              <w:rPr>
                <w:rFonts w:ascii="Ebrima" w:hAnsi="Ebrima"/>
                <w:color w:val="000000"/>
                <w:sz w:val="18"/>
                <w:szCs w:val="18"/>
              </w:rPr>
              <w:t>Terra Nova</w:t>
            </w:r>
          </w:p>
        </w:tc>
        <w:tc>
          <w:tcPr>
            <w:tcW w:w="2316" w:type="pct"/>
            <w:noWrap/>
            <w:tcMar>
              <w:top w:w="0" w:type="dxa"/>
              <w:left w:w="70" w:type="dxa"/>
              <w:bottom w:w="0" w:type="dxa"/>
              <w:right w:w="70" w:type="dxa"/>
            </w:tcMar>
            <w:vAlign w:val="center"/>
          </w:tcPr>
          <w:p w14:paraId="51780F43" w14:textId="2AA52A47" w:rsidR="00EC5A34" w:rsidRPr="009F290A" w:rsidDel="00EC5A34" w:rsidRDefault="00EC5A34" w:rsidP="00063BF7">
            <w:pPr>
              <w:ind w:firstLine="200"/>
              <w:rPr>
                <w:rFonts w:ascii="Ebrima" w:hAnsi="Ebrima"/>
                <w:sz w:val="18"/>
                <w:szCs w:val="18"/>
              </w:rPr>
            </w:pPr>
            <w:r>
              <w:rPr>
                <w:rFonts w:ascii="Ebrima" w:hAnsi="Ebrima"/>
                <w:sz w:val="18"/>
                <w:szCs w:val="18"/>
              </w:rPr>
              <w:t>W30 Empreendimentos Imobiliários Ltda.</w:t>
            </w:r>
          </w:p>
        </w:tc>
        <w:tc>
          <w:tcPr>
            <w:tcW w:w="673" w:type="pct"/>
            <w:shd w:val="clear" w:color="auto" w:fill="FFFFCC"/>
            <w:noWrap/>
            <w:tcMar>
              <w:top w:w="0" w:type="dxa"/>
              <w:left w:w="70" w:type="dxa"/>
              <w:bottom w:w="0" w:type="dxa"/>
              <w:right w:w="70" w:type="dxa"/>
            </w:tcMar>
            <w:vAlign w:val="center"/>
          </w:tcPr>
          <w:p w14:paraId="05EE5DDA" w14:textId="0B298A10" w:rsidR="00EC5A34" w:rsidRPr="009A347D" w:rsidRDefault="000B6D1C" w:rsidP="00063BF7">
            <w:pPr>
              <w:jc w:val="center"/>
              <w:rPr>
                <w:rFonts w:ascii="Ebrima" w:hAnsi="Ebrima"/>
                <w:color w:val="000000"/>
                <w:sz w:val="18"/>
                <w:szCs w:val="18"/>
                <w:highlight w:val="yellow"/>
              </w:rPr>
            </w:pPr>
            <w:r w:rsidRPr="00072C77">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249325E0" w14:textId="53A23A8A" w:rsidR="00EC5A34" w:rsidRPr="009A347D" w:rsidRDefault="000B6D1C" w:rsidP="00063BF7">
            <w:pPr>
              <w:jc w:val="center"/>
              <w:rPr>
                <w:rFonts w:ascii="Ebrima" w:hAnsi="Ebrima"/>
                <w:color w:val="000000"/>
                <w:sz w:val="18"/>
                <w:szCs w:val="18"/>
                <w:highlight w:val="yellow"/>
              </w:rPr>
            </w:pPr>
            <w:r w:rsidRPr="00072C77">
              <w:rPr>
                <w:rFonts w:ascii="Ebrima" w:hAnsi="Ebrima"/>
                <w:color w:val="000000"/>
                <w:sz w:val="18"/>
                <w:szCs w:val="18"/>
              </w:rPr>
              <w:t>23.700.000</w:t>
            </w:r>
          </w:p>
        </w:tc>
      </w:tr>
      <w:tr w:rsidR="005A79F6" w:rsidRPr="009F290A" w14:paraId="2A1B4353" w14:textId="77777777" w:rsidTr="009A347D">
        <w:trPr>
          <w:trHeight w:val="396"/>
        </w:trPr>
        <w:tc>
          <w:tcPr>
            <w:tcW w:w="1352" w:type="pct"/>
            <w:noWrap/>
            <w:tcMar>
              <w:top w:w="0" w:type="dxa"/>
              <w:left w:w="70" w:type="dxa"/>
              <w:bottom w:w="0" w:type="dxa"/>
              <w:right w:w="70" w:type="dxa"/>
            </w:tcMar>
            <w:vAlign w:val="center"/>
            <w:hideMark/>
          </w:tcPr>
          <w:p w14:paraId="5072D650"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3 (Porto Seguro)</w:t>
            </w:r>
          </w:p>
        </w:tc>
        <w:tc>
          <w:tcPr>
            <w:tcW w:w="2316" w:type="pct"/>
            <w:noWrap/>
            <w:tcMar>
              <w:top w:w="0" w:type="dxa"/>
              <w:left w:w="70" w:type="dxa"/>
              <w:bottom w:w="0" w:type="dxa"/>
              <w:right w:w="70" w:type="dxa"/>
            </w:tcMar>
            <w:vAlign w:val="center"/>
            <w:hideMark/>
          </w:tcPr>
          <w:p w14:paraId="6094AD40" w14:textId="56F26712" w:rsidR="005A79F6" w:rsidRPr="009F290A" w:rsidRDefault="00693F2F"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BAF6E0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641C3B4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72.913.955</w:t>
            </w:r>
          </w:p>
        </w:tc>
      </w:tr>
      <w:tr w:rsidR="005A79F6" w:rsidRPr="009F290A" w14:paraId="2B45CB77" w14:textId="77777777" w:rsidTr="009A347D">
        <w:trPr>
          <w:trHeight w:val="396"/>
        </w:trPr>
        <w:tc>
          <w:tcPr>
            <w:tcW w:w="1352" w:type="pct"/>
            <w:noWrap/>
            <w:tcMar>
              <w:top w:w="0" w:type="dxa"/>
              <w:left w:w="70" w:type="dxa"/>
              <w:bottom w:w="0" w:type="dxa"/>
              <w:right w:w="70" w:type="dxa"/>
            </w:tcMar>
            <w:vAlign w:val="center"/>
            <w:hideMark/>
          </w:tcPr>
          <w:p w14:paraId="72F29EE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5 (Porto Seguro</w:t>
            </w:r>
          </w:p>
        </w:tc>
        <w:tc>
          <w:tcPr>
            <w:tcW w:w="2316" w:type="pct"/>
            <w:noWrap/>
            <w:tcMar>
              <w:top w:w="0" w:type="dxa"/>
              <w:left w:w="70" w:type="dxa"/>
              <w:bottom w:w="0" w:type="dxa"/>
              <w:right w:w="70" w:type="dxa"/>
            </w:tcMar>
            <w:vAlign w:val="center"/>
            <w:hideMark/>
          </w:tcPr>
          <w:p w14:paraId="60C68591" w14:textId="2C68F62E" w:rsidR="005A79F6" w:rsidRPr="009F290A" w:rsidRDefault="00693F2F" w:rsidP="00063BF7">
            <w:pPr>
              <w:ind w:firstLine="200"/>
              <w:rPr>
                <w:rFonts w:ascii="Ebrima" w:hAnsi="Ebrima"/>
                <w:sz w:val="18"/>
                <w:szCs w:val="18"/>
              </w:rPr>
            </w:pPr>
            <w:r w:rsidRPr="0050459A">
              <w:rPr>
                <w:rFonts w:ascii="Ebrima" w:hAnsi="Ebrima"/>
                <w:color w:val="000000"/>
                <w:sz w:val="18"/>
                <w:szCs w:val="18"/>
              </w:rPr>
              <w:t>A definir</w:t>
            </w:r>
            <w:r w:rsidR="005A79F6" w:rsidRPr="009F290A">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28E5358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7C42D72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56.875.734</w:t>
            </w:r>
          </w:p>
        </w:tc>
      </w:tr>
      <w:tr w:rsidR="005A79F6" w:rsidRPr="009F290A" w14:paraId="2F2B9BCA" w14:textId="77777777" w:rsidTr="009A347D">
        <w:trPr>
          <w:trHeight w:val="396"/>
        </w:trPr>
        <w:tc>
          <w:tcPr>
            <w:tcW w:w="1352" w:type="pct"/>
            <w:noWrap/>
            <w:tcMar>
              <w:top w:w="0" w:type="dxa"/>
              <w:left w:w="70" w:type="dxa"/>
              <w:bottom w:w="0" w:type="dxa"/>
              <w:right w:w="70" w:type="dxa"/>
            </w:tcMar>
            <w:vAlign w:val="center"/>
            <w:hideMark/>
          </w:tcPr>
          <w:p w14:paraId="2F9B604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4 (Porto Seguro)</w:t>
            </w:r>
          </w:p>
        </w:tc>
        <w:tc>
          <w:tcPr>
            <w:tcW w:w="2316" w:type="pct"/>
            <w:noWrap/>
            <w:tcMar>
              <w:top w:w="0" w:type="dxa"/>
              <w:left w:w="70" w:type="dxa"/>
              <w:bottom w:w="0" w:type="dxa"/>
              <w:right w:w="70" w:type="dxa"/>
            </w:tcMar>
            <w:vAlign w:val="center"/>
            <w:hideMark/>
          </w:tcPr>
          <w:p w14:paraId="76C99201" w14:textId="71ABD53F" w:rsidR="005A79F6" w:rsidRPr="009F290A" w:rsidRDefault="00693F2F"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F2A7D5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5C1866C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63.827.192</w:t>
            </w:r>
          </w:p>
        </w:tc>
      </w:tr>
      <w:tr w:rsidR="005A79F6" w:rsidRPr="009F290A" w14:paraId="7A2A5E56" w14:textId="77777777" w:rsidTr="009A347D">
        <w:trPr>
          <w:trHeight w:val="396"/>
        </w:trPr>
        <w:tc>
          <w:tcPr>
            <w:tcW w:w="1352" w:type="pct"/>
            <w:noWrap/>
            <w:tcMar>
              <w:top w:w="0" w:type="dxa"/>
              <w:left w:w="70" w:type="dxa"/>
              <w:bottom w:w="0" w:type="dxa"/>
              <w:right w:w="70" w:type="dxa"/>
            </w:tcMar>
            <w:vAlign w:val="center"/>
            <w:hideMark/>
          </w:tcPr>
          <w:p w14:paraId="37045067"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lastRenderedPageBreak/>
              <w:t>Rótula Borges (Gramado)</w:t>
            </w:r>
          </w:p>
        </w:tc>
        <w:tc>
          <w:tcPr>
            <w:tcW w:w="2316" w:type="pct"/>
            <w:noWrap/>
            <w:tcMar>
              <w:top w:w="0" w:type="dxa"/>
              <w:left w:w="70" w:type="dxa"/>
              <w:bottom w:w="0" w:type="dxa"/>
              <w:right w:w="70" w:type="dxa"/>
            </w:tcMar>
            <w:vAlign w:val="center"/>
            <w:hideMark/>
          </w:tcPr>
          <w:p w14:paraId="3B8D45DA" w14:textId="7B71CF9B"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0DC655F"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6229D702"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54.077.130</w:t>
            </w:r>
          </w:p>
        </w:tc>
      </w:tr>
      <w:tr w:rsidR="005A79F6" w:rsidRPr="009F290A" w14:paraId="13733597" w14:textId="77777777" w:rsidTr="009A347D">
        <w:trPr>
          <w:trHeight w:val="396"/>
        </w:trPr>
        <w:tc>
          <w:tcPr>
            <w:tcW w:w="1352" w:type="pct"/>
            <w:noWrap/>
            <w:tcMar>
              <w:top w:w="0" w:type="dxa"/>
              <w:left w:w="70" w:type="dxa"/>
              <w:bottom w:w="0" w:type="dxa"/>
              <w:right w:w="70" w:type="dxa"/>
            </w:tcMar>
            <w:vAlign w:val="center"/>
            <w:hideMark/>
          </w:tcPr>
          <w:p w14:paraId="4671F7B0" w14:textId="77777777" w:rsidR="005A79F6" w:rsidRPr="009F290A" w:rsidRDefault="005A79F6" w:rsidP="005A79F6">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noWrap/>
            <w:tcMar>
              <w:top w:w="0" w:type="dxa"/>
              <w:left w:w="70" w:type="dxa"/>
              <w:bottom w:w="0" w:type="dxa"/>
              <w:right w:w="70" w:type="dxa"/>
            </w:tcMar>
            <w:vAlign w:val="center"/>
            <w:hideMark/>
          </w:tcPr>
          <w:p w14:paraId="1D37EAE3" w14:textId="4EBE0760" w:rsidR="005A79F6" w:rsidRPr="009F290A" w:rsidRDefault="00EC5A34" w:rsidP="005A79F6">
            <w:pPr>
              <w:ind w:firstLine="200"/>
              <w:rPr>
                <w:rFonts w:ascii="Ebrima" w:hAnsi="Ebrima"/>
                <w:sz w:val="18"/>
                <w:szCs w:val="18"/>
                <w:highlight w:val="yellow"/>
              </w:rPr>
            </w:pPr>
            <w:proofErr w:type="spellStart"/>
            <w:r>
              <w:rPr>
                <w:rFonts w:ascii="Ebrima" w:hAnsi="Ebrima"/>
                <w:color w:val="000000"/>
                <w:sz w:val="18"/>
                <w:szCs w:val="18"/>
              </w:rPr>
              <w:t>Riserva</w:t>
            </w:r>
            <w:proofErr w:type="spellEnd"/>
            <w:r>
              <w:rPr>
                <w:rFonts w:ascii="Ebrima" w:hAnsi="Ebrima"/>
                <w:color w:val="000000"/>
                <w:sz w:val="18"/>
                <w:szCs w:val="18"/>
              </w:rPr>
              <w:t xml:space="preserve"> dos Vinhedos Incorporadora SPE Ltda.</w:t>
            </w:r>
          </w:p>
        </w:tc>
        <w:tc>
          <w:tcPr>
            <w:tcW w:w="673" w:type="pct"/>
            <w:shd w:val="clear" w:color="auto" w:fill="FFFFCC"/>
            <w:noWrap/>
            <w:tcMar>
              <w:top w:w="0" w:type="dxa"/>
              <w:left w:w="70" w:type="dxa"/>
              <w:bottom w:w="0" w:type="dxa"/>
              <w:right w:w="70" w:type="dxa"/>
            </w:tcMar>
            <w:vAlign w:val="center"/>
            <w:hideMark/>
          </w:tcPr>
          <w:p w14:paraId="002C20BA"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37F0297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28.226.303</w:t>
            </w:r>
          </w:p>
        </w:tc>
      </w:tr>
      <w:tr w:rsidR="005A79F6" w:rsidRPr="009F290A" w14:paraId="1B763682" w14:textId="77777777" w:rsidTr="009A347D">
        <w:trPr>
          <w:trHeight w:val="396"/>
        </w:trPr>
        <w:tc>
          <w:tcPr>
            <w:tcW w:w="1352" w:type="pct"/>
            <w:noWrap/>
            <w:tcMar>
              <w:top w:w="0" w:type="dxa"/>
              <w:left w:w="70" w:type="dxa"/>
              <w:bottom w:w="0" w:type="dxa"/>
              <w:right w:w="70" w:type="dxa"/>
            </w:tcMar>
            <w:vAlign w:val="center"/>
            <w:hideMark/>
          </w:tcPr>
          <w:p w14:paraId="45DB99AD"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3 (São Pedro)</w:t>
            </w:r>
          </w:p>
        </w:tc>
        <w:tc>
          <w:tcPr>
            <w:tcW w:w="2316" w:type="pct"/>
            <w:noWrap/>
            <w:tcMar>
              <w:top w:w="0" w:type="dxa"/>
              <w:left w:w="70" w:type="dxa"/>
              <w:bottom w:w="0" w:type="dxa"/>
              <w:right w:w="70" w:type="dxa"/>
            </w:tcMar>
            <w:vAlign w:val="center"/>
            <w:hideMark/>
          </w:tcPr>
          <w:p w14:paraId="14A3680E" w14:textId="1ECBB99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F3F377E"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4740C94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25.531.635</w:t>
            </w:r>
          </w:p>
        </w:tc>
      </w:tr>
      <w:tr w:rsidR="005A79F6" w:rsidRPr="009F290A" w14:paraId="09C298D3" w14:textId="77777777" w:rsidTr="009A347D">
        <w:trPr>
          <w:trHeight w:val="396"/>
        </w:trPr>
        <w:tc>
          <w:tcPr>
            <w:tcW w:w="1352" w:type="pct"/>
            <w:noWrap/>
            <w:tcMar>
              <w:top w:w="0" w:type="dxa"/>
              <w:left w:w="70" w:type="dxa"/>
              <w:bottom w:w="0" w:type="dxa"/>
              <w:right w:w="70" w:type="dxa"/>
            </w:tcMar>
            <w:vAlign w:val="center"/>
            <w:hideMark/>
          </w:tcPr>
          <w:p w14:paraId="2115D5EC"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5 (Caldas Novas)</w:t>
            </w:r>
          </w:p>
        </w:tc>
        <w:tc>
          <w:tcPr>
            <w:tcW w:w="2316" w:type="pct"/>
            <w:noWrap/>
            <w:tcMar>
              <w:top w:w="0" w:type="dxa"/>
              <w:left w:w="70" w:type="dxa"/>
              <w:bottom w:w="0" w:type="dxa"/>
              <w:right w:w="70" w:type="dxa"/>
            </w:tcMar>
            <w:vAlign w:val="center"/>
            <w:hideMark/>
          </w:tcPr>
          <w:p w14:paraId="5DBC7727" w14:textId="7631C218"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8445409"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2058CD24"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45.635.690</w:t>
            </w:r>
          </w:p>
        </w:tc>
      </w:tr>
      <w:tr w:rsidR="005A79F6" w:rsidRPr="009F290A" w14:paraId="27C17599" w14:textId="77777777" w:rsidTr="009A347D">
        <w:trPr>
          <w:trHeight w:val="396"/>
        </w:trPr>
        <w:tc>
          <w:tcPr>
            <w:tcW w:w="1352" w:type="pct"/>
            <w:noWrap/>
            <w:tcMar>
              <w:top w:w="0" w:type="dxa"/>
              <w:left w:w="70" w:type="dxa"/>
              <w:bottom w:w="0" w:type="dxa"/>
              <w:right w:w="70" w:type="dxa"/>
            </w:tcMar>
            <w:vAlign w:val="center"/>
            <w:hideMark/>
          </w:tcPr>
          <w:p w14:paraId="096D99B8"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6 (Gramado)</w:t>
            </w:r>
          </w:p>
        </w:tc>
        <w:tc>
          <w:tcPr>
            <w:tcW w:w="2316" w:type="pct"/>
            <w:noWrap/>
            <w:tcMar>
              <w:top w:w="0" w:type="dxa"/>
              <w:left w:w="70" w:type="dxa"/>
              <w:bottom w:w="0" w:type="dxa"/>
              <w:right w:w="70" w:type="dxa"/>
            </w:tcMar>
            <w:vAlign w:val="center"/>
            <w:hideMark/>
          </w:tcPr>
          <w:p w14:paraId="4CAECAC3" w14:textId="29E8496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4A45764"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1FB96E19"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65.677.333</w:t>
            </w:r>
          </w:p>
        </w:tc>
      </w:tr>
      <w:tr w:rsidR="00EC5A34" w:rsidRPr="009F290A" w14:paraId="42546AA9" w14:textId="77777777" w:rsidTr="009A347D">
        <w:trPr>
          <w:trHeight w:val="396"/>
        </w:trPr>
        <w:tc>
          <w:tcPr>
            <w:tcW w:w="1352" w:type="pct"/>
            <w:noWrap/>
            <w:tcMar>
              <w:top w:w="0" w:type="dxa"/>
              <w:left w:w="70" w:type="dxa"/>
              <w:bottom w:w="0" w:type="dxa"/>
              <w:right w:w="70" w:type="dxa"/>
            </w:tcMar>
            <w:vAlign w:val="center"/>
          </w:tcPr>
          <w:p w14:paraId="4DAE17FF" w14:textId="32DA9C8F" w:rsidR="00EC5A34" w:rsidRPr="009F290A" w:rsidRDefault="00EC5A34" w:rsidP="00EC5A34">
            <w:pPr>
              <w:ind w:firstLine="200"/>
              <w:rPr>
                <w:rFonts w:ascii="Ebrima" w:hAnsi="Ebrima"/>
                <w:color w:val="000000"/>
                <w:sz w:val="18"/>
                <w:szCs w:val="18"/>
              </w:rPr>
            </w:pPr>
            <w:r>
              <w:rPr>
                <w:rFonts w:ascii="Ebrima" w:hAnsi="Ebrima"/>
                <w:color w:val="000000"/>
                <w:sz w:val="18"/>
                <w:szCs w:val="18"/>
              </w:rPr>
              <w:t>Búzios</w:t>
            </w:r>
          </w:p>
        </w:tc>
        <w:tc>
          <w:tcPr>
            <w:tcW w:w="2316" w:type="pct"/>
            <w:noWrap/>
            <w:tcMar>
              <w:top w:w="0" w:type="dxa"/>
              <w:left w:w="70" w:type="dxa"/>
              <w:bottom w:w="0" w:type="dxa"/>
              <w:right w:w="70" w:type="dxa"/>
            </w:tcMar>
            <w:vAlign w:val="center"/>
          </w:tcPr>
          <w:p w14:paraId="2ADB6D93" w14:textId="11AC98DA" w:rsidR="00EC5A34" w:rsidRPr="00286A58" w:rsidRDefault="000B6D1C" w:rsidP="00EC5A34">
            <w:pPr>
              <w:ind w:firstLine="200"/>
              <w:rPr>
                <w:rFonts w:ascii="Ebrima" w:hAnsi="Ebrima"/>
                <w:color w:val="000000"/>
                <w:sz w:val="18"/>
                <w:szCs w:val="18"/>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3F07755F" w14:textId="25709912" w:rsidR="00EC5A34" w:rsidRPr="009F290A" w:rsidRDefault="000B6D1C" w:rsidP="00EC5A34">
            <w:pPr>
              <w:jc w:val="center"/>
              <w:rPr>
                <w:rFonts w:ascii="Ebrima" w:hAnsi="Ebrima"/>
                <w:color w:val="000000"/>
                <w:sz w:val="18"/>
                <w:szCs w:val="18"/>
              </w:rPr>
            </w:pPr>
            <w:r>
              <w:rPr>
                <w:rFonts w:ascii="Ebrima" w:hAnsi="Ebrima"/>
                <w:color w:val="000000"/>
                <w:sz w:val="18"/>
                <w:szCs w:val="18"/>
              </w:rPr>
              <w:t>dez/21</w:t>
            </w:r>
          </w:p>
        </w:tc>
        <w:tc>
          <w:tcPr>
            <w:tcW w:w="658" w:type="pct"/>
            <w:shd w:val="clear" w:color="auto" w:fill="FFFFCC"/>
            <w:noWrap/>
            <w:tcMar>
              <w:top w:w="0" w:type="dxa"/>
              <w:left w:w="70" w:type="dxa"/>
              <w:bottom w:w="0" w:type="dxa"/>
              <w:right w:w="70" w:type="dxa"/>
            </w:tcMar>
            <w:vAlign w:val="center"/>
          </w:tcPr>
          <w:p w14:paraId="1C2E969B" w14:textId="6BAD1204" w:rsidR="00EC5A34" w:rsidRPr="009F290A" w:rsidRDefault="000B6D1C" w:rsidP="00EC5A34">
            <w:pPr>
              <w:jc w:val="center"/>
              <w:rPr>
                <w:rFonts w:ascii="Ebrima" w:hAnsi="Ebrima"/>
                <w:color w:val="000000"/>
                <w:sz w:val="18"/>
                <w:szCs w:val="18"/>
              </w:rPr>
            </w:pPr>
            <w:r>
              <w:rPr>
                <w:rFonts w:ascii="Ebrima" w:hAnsi="Ebrima"/>
                <w:color w:val="000000"/>
                <w:sz w:val="18"/>
                <w:szCs w:val="18"/>
              </w:rPr>
              <w:t>12.600.000</w:t>
            </w:r>
          </w:p>
        </w:tc>
      </w:tr>
      <w:tr w:rsidR="00694467" w:rsidRPr="009F290A" w14:paraId="295F54A7" w14:textId="77777777" w:rsidTr="009A347D">
        <w:trPr>
          <w:trHeight w:val="396"/>
        </w:trPr>
        <w:tc>
          <w:tcPr>
            <w:tcW w:w="1352" w:type="pct"/>
            <w:noWrap/>
            <w:tcMar>
              <w:top w:w="0" w:type="dxa"/>
              <w:left w:w="70" w:type="dxa"/>
              <w:bottom w:w="0" w:type="dxa"/>
              <w:right w:w="70" w:type="dxa"/>
            </w:tcMar>
            <w:vAlign w:val="center"/>
          </w:tcPr>
          <w:p w14:paraId="5BD0CDD9" w14:textId="232450C9" w:rsidR="00694467" w:rsidRDefault="00694467" w:rsidP="00EC5A34">
            <w:pPr>
              <w:ind w:firstLine="200"/>
              <w:rPr>
                <w:rFonts w:ascii="Ebrima" w:hAnsi="Ebrima"/>
                <w:color w:val="000000"/>
                <w:sz w:val="18"/>
                <w:szCs w:val="18"/>
              </w:rPr>
            </w:pPr>
            <w:r>
              <w:rPr>
                <w:rFonts w:ascii="Ebrima" w:hAnsi="Ebrima"/>
                <w:color w:val="000000"/>
                <w:sz w:val="18"/>
                <w:szCs w:val="18"/>
              </w:rPr>
              <w:t>Paraíba</w:t>
            </w:r>
          </w:p>
        </w:tc>
        <w:tc>
          <w:tcPr>
            <w:tcW w:w="2316" w:type="pct"/>
            <w:noWrap/>
            <w:tcMar>
              <w:top w:w="0" w:type="dxa"/>
              <w:left w:w="70" w:type="dxa"/>
              <w:bottom w:w="0" w:type="dxa"/>
              <w:right w:w="70" w:type="dxa"/>
            </w:tcMar>
            <w:vAlign w:val="center"/>
          </w:tcPr>
          <w:p w14:paraId="7475D2CC" w14:textId="0A698DB1" w:rsidR="00694467" w:rsidRPr="00694467" w:rsidRDefault="00694467" w:rsidP="00EC5A34">
            <w:pPr>
              <w:ind w:firstLine="200"/>
              <w:rPr>
                <w:rFonts w:ascii="Ebrima" w:hAnsi="Ebrima"/>
                <w:color w:val="000000"/>
                <w:sz w:val="18"/>
                <w:szCs w:val="18"/>
              </w:rPr>
            </w:pPr>
            <w:r w:rsidRPr="00694467">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6724DB8F" w14:textId="1E403933" w:rsidR="00694467" w:rsidRPr="00072C77" w:rsidDel="000B6D1C" w:rsidRDefault="00694467" w:rsidP="00EC5A34">
            <w:pPr>
              <w:jc w:val="center"/>
              <w:rPr>
                <w:rFonts w:ascii="Ebrima" w:hAnsi="Ebrima"/>
                <w:color w:val="000000"/>
                <w:sz w:val="18"/>
                <w:szCs w:val="18"/>
              </w:rPr>
            </w:pPr>
            <w:r w:rsidRPr="00072C77">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0C07FC1B" w14:textId="405B6FD3" w:rsidR="00694467" w:rsidRPr="00072C77" w:rsidDel="000B6D1C" w:rsidRDefault="00694467" w:rsidP="00EC5A34">
            <w:pPr>
              <w:jc w:val="center"/>
              <w:rPr>
                <w:rFonts w:ascii="Ebrima" w:hAnsi="Ebrima"/>
                <w:color w:val="000000"/>
                <w:sz w:val="18"/>
                <w:szCs w:val="18"/>
              </w:rPr>
            </w:pPr>
            <w:r w:rsidRPr="00072C77">
              <w:rPr>
                <w:rFonts w:ascii="Ebrima" w:hAnsi="Ebrima"/>
                <w:color w:val="000000"/>
                <w:sz w:val="18"/>
                <w:szCs w:val="18"/>
              </w:rPr>
              <w:t>15.300.000</w:t>
            </w:r>
          </w:p>
        </w:tc>
      </w:tr>
      <w:tr w:rsidR="00694467" w:rsidRPr="009F290A" w14:paraId="4FA3089A" w14:textId="77777777" w:rsidTr="009A347D">
        <w:trPr>
          <w:trHeight w:val="396"/>
        </w:trPr>
        <w:tc>
          <w:tcPr>
            <w:tcW w:w="1352" w:type="pct"/>
            <w:noWrap/>
            <w:tcMar>
              <w:top w:w="0" w:type="dxa"/>
              <w:left w:w="70" w:type="dxa"/>
              <w:bottom w:w="0" w:type="dxa"/>
              <w:right w:w="70" w:type="dxa"/>
            </w:tcMar>
            <w:vAlign w:val="center"/>
          </w:tcPr>
          <w:p w14:paraId="7C3C5CA9" w14:textId="3A530A0A" w:rsidR="00694467" w:rsidRDefault="00694467" w:rsidP="00EC5A34">
            <w:pPr>
              <w:ind w:firstLine="200"/>
              <w:rPr>
                <w:rFonts w:ascii="Ebrima" w:hAnsi="Ebrima"/>
                <w:color w:val="000000"/>
                <w:sz w:val="18"/>
                <w:szCs w:val="18"/>
              </w:rPr>
            </w:pPr>
            <w:r>
              <w:rPr>
                <w:rFonts w:ascii="Ebrima" w:hAnsi="Ebrima"/>
                <w:color w:val="000000"/>
                <w:sz w:val="18"/>
                <w:szCs w:val="18"/>
              </w:rPr>
              <w:t>Pernambuco</w:t>
            </w:r>
          </w:p>
        </w:tc>
        <w:tc>
          <w:tcPr>
            <w:tcW w:w="2316" w:type="pct"/>
            <w:noWrap/>
            <w:tcMar>
              <w:top w:w="0" w:type="dxa"/>
              <w:left w:w="70" w:type="dxa"/>
              <w:bottom w:w="0" w:type="dxa"/>
              <w:right w:w="70" w:type="dxa"/>
            </w:tcMar>
            <w:vAlign w:val="center"/>
          </w:tcPr>
          <w:p w14:paraId="32BBB2B6" w14:textId="6A0CAD74" w:rsidR="00694467" w:rsidRPr="00694467" w:rsidRDefault="00694467" w:rsidP="00EC5A34">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65C3B892" w14:textId="626F0318" w:rsidR="00694467" w:rsidRPr="00694467" w:rsidRDefault="00694467" w:rsidP="00EC5A34">
            <w:pPr>
              <w:jc w:val="center"/>
              <w:rPr>
                <w:rFonts w:ascii="Ebrima" w:hAnsi="Ebrima"/>
                <w:color w:val="000000"/>
                <w:sz w:val="18"/>
                <w:szCs w:val="18"/>
              </w:rPr>
            </w:pPr>
            <w:proofErr w:type="spellStart"/>
            <w:r>
              <w:rPr>
                <w:rFonts w:ascii="Ebrima" w:hAnsi="Ebrima"/>
                <w:color w:val="000000"/>
                <w:sz w:val="18"/>
                <w:szCs w:val="18"/>
              </w:rPr>
              <w:t>jun</w:t>
            </w:r>
            <w:proofErr w:type="spellEnd"/>
            <w:r>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tcPr>
          <w:p w14:paraId="208CABAE" w14:textId="092F844F" w:rsidR="00694467" w:rsidRPr="00694467" w:rsidRDefault="00694467" w:rsidP="00EC5A34">
            <w:pPr>
              <w:jc w:val="center"/>
              <w:rPr>
                <w:rFonts w:ascii="Ebrima" w:hAnsi="Ebrima"/>
                <w:color w:val="000000"/>
                <w:sz w:val="18"/>
                <w:szCs w:val="18"/>
              </w:rPr>
            </w:pPr>
            <w:r>
              <w:rPr>
                <w:rFonts w:ascii="Ebrima" w:hAnsi="Ebrima"/>
                <w:color w:val="000000"/>
                <w:sz w:val="18"/>
                <w:szCs w:val="18"/>
              </w:rPr>
              <w:t>22.100.000</w:t>
            </w:r>
          </w:p>
        </w:tc>
      </w:tr>
      <w:tr w:rsidR="00694467" w:rsidRPr="009F290A" w14:paraId="2B21F4AA" w14:textId="77777777" w:rsidTr="009A347D">
        <w:trPr>
          <w:trHeight w:val="396"/>
        </w:trPr>
        <w:tc>
          <w:tcPr>
            <w:tcW w:w="1352" w:type="pct"/>
            <w:noWrap/>
            <w:tcMar>
              <w:top w:w="0" w:type="dxa"/>
              <w:left w:w="70" w:type="dxa"/>
              <w:bottom w:w="0" w:type="dxa"/>
              <w:right w:w="70" w:type="dxa"/>
            </w:tcMar>
            <w:vAlign w:val="center"/>
          </w:tcPr>
          <w:p w14:paraId="2A13EE04" w14:textId="156A92FC" w:rsidR="00694467" w:rsidRDefault="00694467" w:rsidP="00EC5A34">
            <w:pPr>
              <w:ind w:firstLine="200"/>
              <w:rPr>
                <w:rFonts w:ascii="Ebrima" w:hAnsi="Ebrima"/>
                <w:color w:val="000000"/>
                <w:sz w:val="18"/>
                <w:szCs w:val="18"/>
              </w:rPr>
            </w:pPr>
            <w:r>
              <w:rPr>
                <w:rFonts w:ascii="Ebrima" w:hAnsi="Ebrima"/>
                <w:color w:val="000000"/>
                <w:sz w:val="18"/>
                <w:szCs w:val="18"/>
              </w:rPr>
              <w:t>Rio Grande do Norte</w:t>
            </w:r>
          </w:p>
        </w:tc>
        <w:tc>
          <w:tcPr>
            <w:tcW w:w="2316" w:type="pct"/>
            <w:noWrap/>
            <w:tcMar>
              <w:top w:w="0" w:type="dxa"/>
              <w:left w:w="70" w:type="dxa"/>
              <w:bottom w:w="0" w:type="dxa"/>
              <w:right w:w="70" w:type="dxa"/>
            </w:tcMar>
            <w:vAlign w:val="center"/>
          </w:tcPr>
          <w:p w14:paraId="599EDE6D" w14:textId="4A2F5E9D" w:rsidR="00694467" w:rsidRDefault="00694467" w:rsidP="00EC5A34">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3EC7E6AC" w14:textId="610ACAEF" w:rsidR="00694467" w:rsidRDefault="00694467" w:rsidP="00EC5A34">
            <w:pPr>
              <w:jc w:val="center"/>
              <w:rPr>
                <w:rFonts w:ascii="Ebrima" w:hAnsi="Ebrima"/>
                <w:color w:val="000000"/>
                <w:sz w:val="18"/>
                <w:szCs w:val="18"/>
              </w:rPr>
            </w:pPr>
            <w:r>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15E91D9E" w14:textId="3ADA7766" w:rsidR="00694467" w:rsidRDefault="00694467" w:rsidP="00EC5A34">
            <w:pPr>
              <w:jc w:val="center"/>
              <w:rPr>
                <w:rFonts w:ascii="Ebrima" w:hAnsi="Ebrima"/>
                <w:color w:val="000000"/>
                <w:sz w:val="18"/>
                <w:szCs w:val="18"/>
              </w:rPr>
            </w:pPr>
            <w:r>
              <w:rPr>
                <w:rFonts w:ascii="Ebrima" w:hAnsi="Ebrima"/>
                <w:color w:val="000000"/>
                <w:sz w:val="18"/>
                <w:szCs w:val="18"/>
              </w:rPr>
              <w:t>27.700.000</w:t>
            </w:r>
          </w:p>
        </w:tc>
      </w:tr>
      <w:tr w:rsidR="00694467" w:rsidRPr="009F290A" w14:paraId="28CB6431" w14:textId="77777777" w:rsidTr="009A347D">
        <w:trPr>
          <w:trHeight w:val="396"/>
        </w:trPr>
        <w:tc>
          <w:tcPr>
            <w:tcW w:w="1352" w:type="pct"/>
            <w:noWrap/>
            <w:tcMar>
              <w:top w:w="0" w:type="dxa"/>
              <w:left w:w="70" w:type="dxa"/>
              <w:bottom w:w="0" w:type="dxa"/>
              <w:right w:w="70" w:type="dxa"/>
            </w:tcMar>
            <w:vAlign w:val="center"/>
          </w:tcPr>
          <w:p w14:paraId="47BE7F1C" w14:textId="02416D63" w:rsidR="00694467" w:rsidRDefault="00694467" w:rsidP="00EC5A34">
            <w:pPr>
              <w:ind w:firstLine="200"/>
              <w:rPr>
                <w:rFonts w:ascii="Ebrima" w:hAnsi="Ebrima"/>
                <w:color w:val="000000"/>
                <w:sz w:val="18"/>
                <w:szCs w:val="18"/>
              </w:rPr>
            </w:pPr>
            <w:r>
              <w:rPr>
                <w:rFonts w:ascii="Ebrima" w:hAnsi="Ebrima"/>
                <w:color w:val="000000"/>
                <w:sz w:val="18"/>
                <w:szCs w:val="18"/>
              </w:rPr>
              <w:t>São Paulo</w:t>
            </w:r>
          </w:p>
        </w:tc>
        <w:tc>
          <w:tcPr>
            <w:tcW w:w="2316" w:type="pct"/>
            <w:noWrap/>
            <w:tcMar>
              <w:top w:w="0" w:type="dxa"/>
              <w:left w:w="70" w:type="dxa"/>
              <w:bottom w:w="0" w:type="dxa"/>
              <w:right w:w="70" w:type="dxa"/>
            </w:tcMar>
            <w:vAlign w:val="center"/>
          </w:tcPr>
          <w:p w14:paraId="721F2B30" w14:textId="0A47766F" w:rsidR="00694467" w:rsidRDefault="00694467" w:rsidP="00EC5A34">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30C8BE5C" w14:textId="63B3F83F" w:rsidR="00694467" w:rsidRDefault="00694467" w:rsidP="00EC5A34">
            <w:pPr>
              <w:jc w:val="center"/>
              <w:rPr>
                <w:rFonts w:ascii="Ebrima" w:hAnsi="Ebrima"/>
                <w:color w:val="000000"/>
                <w:sz w:val="18"/>
                <w:szCs w:val="18"/>
              </w:rPr>
            </w:pPr>
            <w:proofErr w:type="spellStart"/>
            <w:r>
              <w:rPr>
                <w:rFonts w:ascii="Ebrima" w:hAnsi="Ebrima"/>
                <w:color w:val="000000"/>
                <w:sz w:val="18"/>
                <w:szCs w:val="18"/>
              </w:rPr>
              <w:t>jan</w:t>
            </w:r>
            <w:proofErr w:type="spellEnd"/>
            <w:r>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tcPr>
          <w:p w14:paraId="203B94E2" w14:textId="69EACEE4" w:rsidR="00694467" w:rsidRDefault="00694467" w:rsidP="00EC5A34">
            <w:pPr>
              <w:jc w:val="center"/>
              <w:rPr>
                <w:rFonts w:ascii="Ebrima" w:hAnsi="Ebrima"/>
                <w:color w:val="000000"/>
                <w:sz w:val="18"/>
                <w:szCs w:val="18"/>
              </w:rPr>
            </w:pPr>
            <w:r>
              <w:rPr>
                <w:rFonts w:ascii="Ebrima" w:hAnsi="Ebrima"/>
                <w:color w:val="000000"/>
                <w:sz w:val="18"/>
                <w:szCs w:val="18"/>
              </w:rPr>
              <w:t>31.700.000</w:t>
            </w:r>
          </w:p>
        </w:tc>
      </w:tr>
    </w:tbl>
    <w:p w14:paraId="17E86455" w14:textId="10A06FBA" w:rsidR="00B32484" w:rsidRDefault="00B32484" w:rsidP="00B32484">
      <w:pPr>
        <w:rPr>
          <w:rFonts w:ascii="Calibri" w:eastAsiaTheme="minorHAnsi" w:hAnsi="Calibri" w:cs="Calibri"/>
          <w:sz w:val="22"/>
          <w:szCs w:val="22"/>
          <w:lang w:eastAsia="en-US"/>
        </w:rPr>
      </w:pPr>
    </w:p>
    <w:p w14:paraId="53EFB460" w14:textId="2DE7AA4E" w:rsidR="00B32484" w:rsidRDefault="00B32484" w:rsidP="00FF47E9">
      <w:pPr>
        <w:spacing w:line="340" w:lineRule="exact"/>
        <w:rPr>
          <w:rFonts w:ascii="Ebrima" w:hAnsi="Ebrima" w:cs="Arial"/>
          <w:b/>
          <w:color w:val="000000"/>
          <w:sz w:val="22"/>
          <w:szCs w:val="22"/>
        </w:rPr>
      </w:pPr>
    </w:p>
    <w:p w14:paraId="2B7D4D9A" w14:textId="77777777" w:rsidR="00B32484" w:rsidRDefault="00B32484" w:rsidP="00FF47E9">
      <w:pPr>
        <w:spacing w:line="340" w:lineRule="exact"/>
        <w:rPr>
          <w:rFonts w:ascii="Ebrima" w:hAnsi="Ebrima" w:cs="Arial"/>
          <w:b/>
          <w:color w:val="000000"/>
          <w:sz w:val="22"/>
          <w:szCs w:val="22"/>
        </w:rPr>
      </w:pPr>
    </w:p>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60F85AF7" w:rsidR="00435C2E" w:rsidRDefault="00435C2E" w:rsidP="00435C2E">
      <w:pPr>
        <w:spacing w:line="340" w:lineRule="exact"/>
        <w:jc w:val="center"/>
        <w:rPr>
          <w:rFonts w:ascii="Ebrima" w:hAnsi="Ebrima" w:cs="Arial"/>
          <w:b/>
          <w:color w:val="000000"/>
          <w:sz w:val="22"/>
          <w:szCs w:val="22"/>
        </w:rPr>
      </w:pPr>
      <w:bookmarkStart w:id="723" w:name="_Hlk44342748"/>
      <w:r w:rsidRPr="00CA299C">
        <w:rPr>
          <w:rFonts w:ascii="Ebrima" w:hAnsi="Ebrima" w:cs="Arial"/>
          <w:b/>
          <w:color w:val="000000"/>
          <w:sz w:val="22"/>
          <w:szCs w:val="22"/>
        </w:rPr>
        <w:lastRenderedPageBreak/>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21D7E009" w14:textId="77777777" w:rsidR="0028485B" w:rsidRDefault="0028485B" w:rsidP="0028485B">
      <w:pPr>
        <w:spacing w:line="300" w:lineRule="exact"/>
        <w:jc w:val="center"/>
        <w:rPr>
          <w:rFonts w:ascii="Ebrima" w:hAnsi="Ebrima" w:cs="Arial"/>
          <w:b/>
          <w:color w:val="000000"/>
          <w:sz w:val="22"/>
          <w:szCs w:val="22"/>
        </w:rPr>
      </w:pPr>
      <w:r w:rsidRPr="00316548">
        <w:rPr>
          <w:rFonts w:ascii="Ebrima" w:hAnsi="Ebrima" w:cs="Arial"/>
          <w:b/>
          <w:color w:val="000000"/>
          <w:sz w:val="22"/>
          <w:szCs w:val="22"/>
        </w:rPr>
        <w:t xml:space="preserve">QUALIFICAÇÃO DAS CEDENTES FIDUCIANTES DESENVOLVEDORAS E INDICAÇÃO DOS EMPREENDIMENTOS GARANTIA </w:t>
      </w:r>
    </w:p>
    <w:p w14:paraId="71BA7D74" w14:textId="77777777" w:rsidR="0028485B" w:rsidRDefault="0028485B" w:rsidP="0028485B">
      <w:pPr>
        <w:spacing w:line="300" w:lineRule="exact"/>
        <w:jc w:val="center"/>
        <w:rPr>
          <w:rFonts w:ascii="Ebrima" w:hAnsi="Ebrima" w:cs="Arial"/>
          <w:b/>
          <w:color w:val="000000"/>
          <w:sz w:val="22"/>
          <w:szCs w:val="22"/>
        </w:rPr>
      </w:pPr>
    </w:p>
    <w:tbl>
      <w:tblPr>
        <w:tblStyle w:val="Tabelacomgrade"/>
        <w:tblW w:w="0" w:type="auto"/>
        <w:tblLook w:val="04A0" w:firstRow="1" w:lastRow="0" w:firstColumn="1" w:lastColumn="0" w:noHBand="0" w:noVBand="1"/>
      </w:tblPr>
      <w:tblGrid>
        <w:gridCol w:w="9774"/>
        <w:gridCol w:w="4217"/>
      </w:tblGrid>
      <w:tr w:rsidR="0028485B" w:rsidRPr="00187614" w14:paraId="28B0506C" w14:textId="77777777" w:rsidTr="003824D2">
        <w:trPr>
          <w:tblHeader/>
        </w:trPr>
        <w:tc>
          <w:tcPr>
            <w:tcW w:w="9776" w:type="dxa"/>
          </w:tcPr>
          <w:p w14:paraId="1A6BB039" w14:textId="77777777" w:rsidR="0028485B" w:rsidRPr="00187614" w:rsidRDefault="0028485B" w:rsidP="003824D2">
            <w:pPr>
              <w:spacing w:line="300" w:lineRule="exact"/>
              <w:jc w:val="both"/>
              <w:rPr>
                <w:rFonts w:ascii="Ebrima" w:hAnsi="Ebrima" w:cs="Arial"/>
                <w:b/>
                <w:color w:val="000000"/>
                <w:sz w:val="18"/>
                <w:szCs w:val="18"/>
              </w:rPr>
            </w:pPr>
            <w:r>
              <w:rPr>
                <w:rFonts w:ascii="Ebrima" w:hAnsi="Ebrima" w:cs="Arial"/>
                <w:b/>
                <w:color w:val="000000"/>
                <w:sz w:val="18"/>
                <w:szCs w:val="18"/>
              </w:rPr>
              <w:t xml:space="preserve">Qualificação da </w:t>
            </w:r>
            <w:r w:rsidRPr="00187614">
              <w:rPr>
                <w:rFonts w:ascii="Ebrima" w:hAnsi="Ebrima" w:cs="Arial"/>
                <w:b/>
                <w:color w:val="000000"/>
                <w:sz w:val="18"/>
                <w:szCs w:val="18"/>
              </w:rPr>
              <w:t>Cedente Fiduciante Desenvolvedora</w:t>
            </w:r>
          </w:p>
        </w:tc>
        <w:tc>
          <w:tcPr>
            <w:tcW w:w="4217" w:type="dxa"/>
          </w:tcPr>
          <w:p w14:paraId="30542F88" w14:textId="77777777" w:rsidR="0028485B" w:rsidRPr="00187614" w:rsidRDefault="0028485B" w:rsidP="003824D2">
            <w:pPr>
              <w:spacing w:line="300" w:lineRule="exact"/>
              <w:jc w:val="center"/>
              <w:rPr>
                <w:rFonts w:ascii="Ebrima" w:hAnsi="Ebrima" w:cs="Arial"/>
                <w:b/>
                <w:color w:val="000000"/>
                <w:sz w:val="18"/>
                <w:szCs w:val="18"/>
              </w:rPr>
            </w:pPr>
            <w:r w:rsidRPr="00187614">
              <w:rPr>
                <w:rFonts w:ascii="Ebrima" w:hAnsi="Ebrima" w:cs="Arial"/>
                <w:b/>
                <w:color w:val="000000"/>
                <w:sz w:val="18"/>
                <w:szCs w:val="18"/>
              </w:rPr>
              <w:t>Empreendimento Garantia</w:t>
            </w:r>
          </w:p>
        </w:tc>
      </w:tr>
      <w:tr w:rsidR="0028485B" w:rsidRPr="00187614" w14:paraId="5757EED5" w14:textId="77777777" w:rsidTr="003824D2">
        <w:tc>
          <w:tcPr>
            <w:tcW w:w="9776" w:type="dxa"/>
          </w:tcPr>
          <w:p w14:paraId="0F09F4D0" w14:textId="77777777" w:rsidR="0028485B" w:rsidRDefault="0028485B" w:rsidP="003824D2">
            <w:pPr>
              <w:pStyle w:val="Corpodetexto"/>
              <w:tabs>
                <w:tab w:val="left" w:pos="8647"/>
              </w:tabs>
              <w:spacing w:line="300" w:lineRule="exact"/>
              <w:rPr>
                <w:rFonts w:ascii="Ebrima" w:hAnsi="Ebrima"/>
                <w:b/>
                <w:bCs/>
                <w:i/>
                <w:sz w:val="18"/>
                <w:szCs w:val="18"/>
              </w:rPr>
            </w:pPr>
            <w:r w:rsidRPr="00187614">
              <w:rPr>
                <w:rFonts w:ascii="Ebrima" w:hAnsi="Ebrima"/>
                <w:sz w:val="18"/>
                <w:szCs w:val="18"/>
              </w:rPr>
              <w:t>NG20 EMPREENDIMENTOS IMOBILIÁRIOS S</w:t>
            </w:r>
            <w:r w:rsidRPr="00626231">
              <w:rPr>
                <w:rFonts w:ascii="Ebrima" w:hAnsi="Ebrima"/>
                <w:sz w:val="18"/>
                <w:szCs w:val="18"/>
              </w:rPr>
              <w:t>.A.</w:t>
            </w:r>
            <w:r w:rsidRPr="00626231">
              <w:rPr>
                <w:rFonts w:ascii="Ebrima" w:hAnsi="Ebrima"/>
                <w:bCs/>
                <w:sz w:val="18"/>
                <w:szCs w:val="18"/>
              </w:rPr>
              <w:t xml:space="preserve">, sociedade por ações com sede na </w:t>
            </w:r>
            <w:r w:rsidRPr="00920624">
              <w:rPr>
                <w:rFonts w:ascii="Ebrima" w:hAnsi="Ebrima"/>
                <w:bCs/>
                <w:sz w:val="18"/>
                <w:szCs w:val="18"/>
              </w:rPr>
              <w:t>Cidade de Caldas Novas, Estado de Goiás, na Fazenda Santo Antônio das Lages, Gleba 03, s/nº, CEP 75680-001, inscrita no CNPJ/ME sob o nº 19.829.219/0001-26.</w:t>
            </w:r>
          </w:p>
          <w:p w14:paraId="0C017E2C" w14:textId="77777777" w:rsidR="0028485B" w:rsidRPr="00187614" w:rsidRDefault="0028485B" w:rsidP="003824D2">
            <w:pPr>
              <w:pStyle w:val="Corpodetexto"/>
              <w:tabs>
                <w:tab w:val="left" w:pos="8647"/>
              </w:tabs>
              <w:spacing w:line="300" w:lineRule="exact"/>
              <w:rPr>
                <w:rFonts w:ascii="Ebrima" w:hAnsi="Ebrima" w:cs="Arial"/>
                <w:bCs/>
                <w:sz w:val="18"/>
                <w:szCs w:val="18"/>
              </w:rPr>
            </w:pPr>
          </w:p>
        </w:tc>
        <w:tc>
          <w:tcPr>
            <w:tcW w:w="4217" w:type="dxa"/>
          </w:tcPr>
          <w:p w14:paraId="305210B6" w14:textId="77777777" w:rsidR="0028485B" w:rsidRPr="00187614" w:rsidRDefault="0028485B" w:rsidP="003824D2">
            <w:pPr>
              <w:spacing w:line="300" w:lineRule="exact"/>
              <w:jc w:val="center"/>
              <w:rPr>
                <w:rFonts w:ascii="Ebrima" w:hAnsi="Ebrima" w:cs="Arial"/>
                <w:bCs/>
                <w:color w:val="000000"/>
                <w:sz w:val="18"/>
                <w:szCs w:val="18"/>
              </w:rPr>
            </w:pPr>
            <w:r>
              <w:rPr>
                <w:rFonts w:ascii="Ebrima" w:hAnsi="Ebrima" w:cs="Arial"/>
                <w:bCs/>
                <w:color w:val="000000"/>
                <w:sz w:val="18"/>
                <w:szCs w:val="18"/>
              </w:rPr>
              <w:t>Praias do Lago</w:t>
            </w:r>
          </w:p>
        </w:tc>
      </w:tr>
      <w:tr w:rsidR="0028485B" w:rsidRPr="00187614" w14:paraId="5E5E2A2E" w14:textId="77777777" w:rsidTr="003824D2">
        <w:tc>
          <w:tcPr>
            <w:tcW w:w="9776" w:type="dxa"/>
          </w:tcPr>
          <w:p w14:paraId="63723D9D" w14:textId="77777777" w:rsidR="0028485B" w:rsidRDefault="0028485B" w:rsidP="003824D2">
            <w:pPr>
              <w:spacing w:line="300" w:lineRule="exact"/>
              <w:jc w:val="both"/>
              <w:rPr>
                <w:rFonts w:ascii="Ebrima" w:hAnsi="Ebrima" w:cstheme="minorHAnsi"/>
                <w:color w:val="000000" w:themeColor="text1"/>
                <w:sz w:val="18"/>
                <w:szCs w:val="18"/>
              </w:rPr>
            </w:pPr>
            <w:r w:rsidRPr="007A38F7">
              <w:rPr>
                <w:rFonts w:ascii="Ebrima" w:hAnsi="Ebrima" w:cstheme="minorHAnsi"/>
                <w:b/>
                <w:bCs/>
                <w:color w:val="000000" w:themeColor="text1"/>
                <w:sz w:val="18"/>
                <w:szCs w:val="18"/>
              </w:rPr>
              <w:t>S</w:t>
            </w:r>
            <w:bookmarkStart w:id="724" w:name="_Hlk57559920"/>
            <w:r w:rsidRPr="007A38F7">
              <w:rPr>
                <w:rFonts w:ascii="Ebrima" w:hAnsi="Ebrima" w:cstheme="minorHAnsi"/>
                <w:b/>
                <w:bCs/>
                <w:color w:val="000000" w:themeColor="text1"/>
                <w:sz w:val="18"/>
                <w:szCs w:val="18"/>
              </w:rPr>
              <w:t>PE PORTO SEGURO 02 EMPREENDIMENTOS IMOBILIÁRIOS S.A.</w:t>
            </w:r>
            <w:bookmarkEnd w:id="724"/>
            <w:r w:rsidRPr="007A38F7">
              <w:rPr>
                <w:rFonts w:ascii="Ebrima" w:hAnsi="Ebrima" w:cstheme="minorHAnsi"/>
                <w:color w:val="000000" w:themeColor="text1"/>
                <w:sz w:val="18"/>
                <w:szCs w:val="18"/>
              </w:rPr>
              <w:t xml:space="preserve">, sociedade por ações com sede na Cidade de Porto Seguro, Estado da Bahia, na Avenida Beira Mar, s/n, </w:t>
            </w:r>
            <w:proofErr w:type="spellStart"/>
            <w:r w:rsidRPr="007A38F7">
              <w:rPr>
                <w:rFonts w:ascii="Ebrima" w:hAnsi="Ebrima" w:cstheme="minorHAnsi"/>
                <w:color w:val="000000" w:themeColor="text1"/>
                <w:sz w:val="18"/>
                <w:szCs w:val="18"/>
              </w:rPr>
              <w:t>Itaperapuan</w:t>
            </w:r>
            <w:proofErr w:type="spellEnd"/>
            <w:r w:rsidRPr="007A38F7">
              <w:rPr>
                <w:rFonts w:ascii="Ebrima" w:hAnsi="Ebrima" w:cstheme="minorHAnsi"/>
                <w:color w:val="000000" w:themeColor="text1"/>
                <w:sz w:val="18"/>
                <w:szCs w:val="18"/>
              </w:rPr>
              <w:t>, CEP 45810-000, inscrita no CNPJ/ME sob o nº 22.059.167/0001-60</w:t>
            </w:r>
            <w:r>
              <w:rPr>
                <w:rFonts w:ascii="Ebrima" w:hAnsi="Ebrima" w:cstheme="minorHAnsi"/>
                <w:color w:val="000000" w:themeColor="text1"/>
                <w:sz w:val="18"/>
                <w:szCs w:val="18"/>
              </w:rPr>
              <w:t>.</w:t>
            </w:r>
          </w:p>
          <w:p w14:paraId="30B2A0E1" w14:textId="77777777" w:rsidR="0028485B" w:rsidRPr="00187614" w:rsidRDefault="0028485B" w:rsidP="003824D2">
            <w:pPr>
              <w:spacing w:line="300" w:lineRule="exact"/>
              <w:jc w:val="both"/>
              <w:rPr>
                <w:rFonts w:ascii="Ebrima" w:hAnsi="Ebrima" w:cs="Arial"/>
                <w:bCs/>
                <w:color w:val="000000"/>
                <w:sz w:val="18"/>
                <w:szCs w:val="18"/>
              </w:rPr>
            </w:pPr>
          </w:p>
        </w:tc>
        <w:tc>
          <w:tcPr>
            <w:tcW w:w="4217" w:type="dxa"/>
          </w:tcPr>
          <w:p w14:paraId="4FD2A058" w14:textId="77777777" w:rsidR="0028485B" w:rsidRPr="00187614" w:rsidRDefault="0028485B" w:rsidP="003824D2">
            <w:pPr>
              <w:spacing w:line="300" w:lineRule="exact"/>
              <w:jc w:val="center"/>
              <w:rPr>
                <w:rFonts w:ascii="Ebrima" w:hAnsi="Ebrima" w:cs="Arial"/>
                <w:bCs/>
                <w:color w:val="000000"/>
                <w:sz w:val="18"/>
                <w:szCs w:val="18"/>
              </w:rPr>
            </w:pPr>
            <w:r>
              <w:rPr>
                <w:rFonts w:ascii="Ebrima" w:hAnsi="Ebrima" w:cs="Arial"/>
                <w:bCs/>
                <w:color w:val="000000"/>
                <w:sz w:val="18"/>
                <w:szCs w:val="18"/>
              </w:rPr>
              <w:t>Ondas Praia Resort</w:t>
            </w:r>
          </w:p>
        </w:tc>
      </w:tr>
    </w:tbl>
    <w:p w14:paraId="32C6AF91" w14:textId="7A03C625" w:rsidR="0028485B" w:rsidRDefault="0028485B" w:rsidP="00435C2E">
      <w:pPr>
        <w:spacing w:line="340" w:lineRule="exact"/>
        <w:jc w:val="center"/>
        <w:rPr>
          <w:rFonts w:ascii="Ebrima" w:hAnsi="Ebrima" w:cs="Arial"/>
          <w:b/>
          <w:color w:val="000000"/>
          <w:sz w:val="22"/>
          <w:szCs w:val="22"/>
        </w:rPr>
      </w:pPr>
    </w:p>
    <w:p w14:paraId="7DD56842" w14:textId="33B8F96B" w:rsidR="0028485B" w:rsidRDefault="0028485B" w:rsidP="00435C2E">
      <w:pPr>
        <w:spacing w:line="340" w:lineRule="exact"/>
        <w:jc w:val="center"/>
        <w:rPr>
          <w:rFonts w:ascii="Ebrima" w:hAnsi="Ebrima" w:cs="Arial"/>
          <w:b/>
          <w:color w:val="000000"/>
          <w:sz w:val="22"/>
          <w:szCs w:val="22"/>
        </w:rPr>
      </w:pPr>
      <w:r>
        <w:rPr>
          <w:rFonts w:ascii="Ebrima" w:hAnsi="Ebrima" w:cs="Arial"/>
          <w:b/>
          <w:color w:val="000000"/>
          <w:sz w:val="22"/>
          <w:szCs w:val="22"/>
        </w:rPr>
        <w:t>*Observados os termos e condições previstos no Contrato de Cessão Fiduciária, as Cedentes Fiduciantes Desenvolvedoras e os Empreendimentos Garantia poderão ser substituídos ou excluídos desta relação, assim como novas Cedentes Fiduciantes Desenvolvedoras e novos Empreendimentos Garantia poderão ser incluídos na relação acima.</w:t>
      </w:r>
    </w:p>
    <w:p w14:paraId="331AAFD2" w14:textId="32A60D79" w:rsidR="0028485B" w:rsidRDefault="0028485B" w:rsidP="00435C2E">
      <w:pPr>
        <w:spacing w:line="340" w:lineRule="exact"/>
        <w:jc w:val="center"/>
        <w:rPr>
          <w:rFonts w:ascii="Ebrima" w:hAnsi="Ebrima" w:cs="Arial"/>
          <w:b/>
          <w:color w:val="000000"/>
          <w:sz w:val="22"/>
          <w:szCs w:val="22"/>
        </w:rPr>
      </w:pPr>
    </w:p>
    <w:p w14:paraId="766538B5" w14:textId="77777777" w:rsidR="0028485B" w:rsidRDefault="0028485B">
      <w:pPr>
        <w:suppressAutoHyphens w:val="0"/>
        <w:autoSpaceDE/>
        <w:autoSpaceDN/>
        <w:adjustRightInd/>
        <w:rPr>
          <w:rFonts w:ascii="Ebrima" w:hAnsi="Ebrima" w:cs="Arial"/>
          <w:b/>
          <w:color w:val="000000"/>
          <w:sz w:val="22"/>
          <w:szCs w:val="22"/>
        </w:rPr>
      </w:pPr>
      <w:r>
        <w:rPr>
          <w:rFonts w:ascii="Ebrima" w:hAnsi="Ebrima" w:cs="Arial"/>
          <w:b/>
          <w:color w:val="000000"/>
          <w:sz w:val="22"/>
          <w:szCs w:val="22"/>
        </w:rPr>
        <w:br w:type="page"/>
      </w:r>
    </w:p>
    <w:p w14:paraId="192FBB41" w14:textId="1CE0C7FF" w:rsidR="0028485B" w:rsidRDefault="0028485B" w:rsidP="0028485B">
      <w:pPr>
        <w:spacing w:line="300" w:lineRule="exact"/>
        <w:jc w:val="center"/>
        <w:rPr>
          <w:rFonts w:ascii="Ebrima" w:hAnsi="Ebrima" w:cs="Arial"/>
          <w:b/>
          <w:color w:val="000000"/>
          <w:sz w:val="22"/>
          <w:szCs w:val="22"/>
        </w:rPr>
      </w:pPr>
      <w:r w:rsidRPr="00316548">
        <w:rPr>
          <w:rFonts w:ascii="Ebrima" w:hAnsi="Ebrima" w:cs="Arial"/>
          <w:b/>
          <w:color w:val="000000"/>
          <w:sz w:val="22"/>
          <w:szCs w:val="22"/>
        </w:rPr>
        <w:lastRenderedPageBreak/>
        <w:t>QUALIFICAÇÃO DAS CEDENTES FIDUCIANTES DE SERVIÇOS</w:t>
      </w:r>
      <w:r w:rsidRPr="00316548">
        <w:rPr>
          <w:rFonts w:ascii="Ebrima" w:hAnsi="Ebrima" w:cs="Arial"/>
          <w:color w:val="000000"/>
          <w:sz w:val="22"/>
          <w:szCs w:val="22"/>
        </w:rPr>
        <w:t xml:space="preserve"> </w:t>
      </w:r>
      <w:r w:rsidRPr="00316548">
        <w:rPr>
          <w:rFonts w:ascii="Ebrima" w:hAnsi="Ebrima" w:cs="Arial"/>
          <w:b/>
          <w:bCs/>
          <w:color w:val="000000"/>
          <w:sz w:val="22"/>
          <w:szCs w:val="22"/>
        </w:rPr>
        <w:t xml:space="preserve">E INVESTIMENTOS </w:t>
      </w:r>
    </w:p>
    <w:p w14:paraId="572F7C90" w14:textId="77777777" w:rsidR="0028485B" w:rsidRPr="003651C6" w:rsidRDefault="0028485B" w:rsidP="0028485B">
      <w:pPr>
        <w:spacing w:line="300" w:lineRule="exact"/>
        <w:jc w:val="center"/>
        <w:rPr>
          <w:rFonts w:ascii="Ebrima" w:hAnsi="Ebrima" w:cs="Arial"/>
          <w:b/>
          <w:color w:val="000000"/>
          <w:sz w:val="22"/>
          <w:szCs w:val="22"/>
        </w:rPr>
      </w:pPr>
    </w:p>
    <w:p w14:paraId="53CA72E2" w14:textId="77777777" w:rsidR="0028485B" w:rsidRPr="00E5480F" w:rsidRDefault="0028485B">
      <w:pPr>
        <w:pStyle w:val="PargrafodaLista"/>
        <w:spacing w:line="300" w:lineRule="exact"/>
        <w:ind w:left="0"/>
        <w:jc w:val="both"/>
        <w:rPr>
          <w:rFonts w:ascii="Ebrima" w:hAnsi="Ebrima" w:cstheme="minorHAnsi"/>
          <w:color w:val="000000" w:themeColor="text1"/>
          <w:sz w:val="22"/>
          <w:szCs w:val="22"/>
        </w:rPr>
        <w:pPrChange w:id="725" w:author="Vinicius Franco" w:date="2020-12-18T01:10:00Z">
          <w:pPr>
            <w:pStyle w:val="PargrafodaLista"/>
            <w:numPr>
              <w:numId w:val="29"/>
            </w:numPr>
            <w:spacing w:line="300" w:lineRule="exact"/>
            <w:ind w:left="0" w:hanging="360"/>
            <w:jc w:val="both"/>
          </w:pPr>
        </w:pPrChange>
      </w:pPr>
      <w:bookmarkStart w:id="726" w:name="_Hlk57559973"/>
      <w:r w:rsidRPr="00E5480F">
        <w:rPr>
          <w:rFonts w:ascii="Ebrima" w:hAnsi="Ebrima" w:cstheme="minorHAnsi"/>
          <w:b/>
          <w:color w:val="000000" w:themeColor="text1"/>
          <w:sz w:val="22"/>
          <w:szCs w:val="22"/>
        </w:rPr>
        <w:t>WAM COMERCIALIZAÇÃO S.A</w:t>
      </w:r>
      <w:bookmarkEnd w:id="726"/>
      <w:r w:rsidRPr="00E5480F">
        <w:rPr>
          <w:rFonts w:ascii="Ebrima" w:hAnsi="Ebrima" w:cstheme="minorHAnsi"/>
          <w:b/>
          <w:color w:val="000000" w:themeColor="text1"/>
          <w:sz w:val="22"/>
          <w:szCs w:val="22"/>
        </w:rPr>
        <w:t>.</w:t>
      </w:r>
      <w:r w:rsidRPr="00E5480F">
        <w:rPr>
          <w:rFonts w:ascii="Ebrima" w:hAnsi="Ebrima" w:cstheme="minorHAnsi"/>
          <w:color w:val="000000" w:themeColor="text1"/>
          <w:sz w:val="22"/>
          <w:szCs w:val="22"/>
        </w:rPr>
        <w:t xml:space="preserve">, sociedade por ações com sede na Cidade de Caldas Novas, Estado de Goiás, na Avenida Coronel </w:t>
      </w:r>
      <w:proofErr w:type="spellStart"/>
      <w:r w:rsidRPr="00E5480F">
        <w:rPr>
          <w:rFonts w:ascii="Ebrima" w:hAnsi="Ebrima" w:cstheme="minorHAnsi"/>
          <w:color w:val="000000" w:themeColor="text1"/>
          <w:sz w:val="22"/>
          <w:szCs w:val="22"/>
        </w:rPr>
        <w:t>Cirilio</w:t>
      </w:r>
      <w:proofErr w:type="spellEnd"/>
      <w:r w:rsidRPr="00E5480F">
        <w:rPr>
          <w:rFonts w:ascii="Ebrima" w:hAnsi="Ebrima" w:cstheme="minorHAnsi"/>
          <w:color w:val="000000" w:themeColor="text1"/>
          <w:sz w:val="22"/>
          <w:szCs w:val="22"/>
        </w:rPr>
        <w:t xml:space="preserve"> Lopes de Morais, s/n, Quadra 27, Lote 1R, unidade 786, Bairro do Turista, CEP 75680-001, inscrita no CNPJ/ME sob o nº 17.919.649/0001-03.</w:t>
      </w:r>
    </w:p>
    <w:p w14:paraId="18A62863" w14:textId="77777777" w:rsidR="0028485B" w:rsidRPr="0049197C" w:rsidRDefault="0028485B" w:rsidP="0028485B">
      <w:pPr>
        <w:spacing w:line="300" w:lineRule="exact"/>
        <w:jc w:val="both"/>
        <w:rPr>
          <w:rFonts w:ascii="Ebrima" w:hAnsi="Ebrima"/>
          <w:color w:val="000000" w:themeColor="text1"/>
          <w:sz w:val="22"/>
          <w:bdr w:val="none" w:sz="0" w:space="0" w:color="auto" w:frame="1"/>
          <w:shd w:val="clear" w:color="auto" w:fill="FFFFFF"/>
        </w:rPr>
      </w:pPr>
    </w:p>
    <w:p w14:paraId="3968211A" w14:textId="77777777" w:rsidR="0028485B" w:rsidRPr="00E5480F" w:rsidRDefault="0028485B">
      <w:pPr>
        <w:pStyle w:val="PargrafodaLista"/>
        <w:spacing w:line="300" w:lineRule="exact"/>
        <w:ind w:left="0"/>
        <w:jc w:val="both"/>
        <w:rPr>
          <w:rFonts w:ascii="Ebrima" w:hAnsi="Ebrima" w:cstheme="minorHAnsi"/>
          <w:color w:val="000000" w:themeColor="text1"/>
          <w:sz w:val="22"/>
          <w:szCs w:val="22"/>
          <w:bdr w:val="none" w:sz="0" w:space="0" w:color="auto" w:frame="1"/>
          <w:shd w:val="clear" w:color="auto" w:fill="FFFFFF"/>
        </w:rPr>
        <w:pPrChange w:id="727" w:author="Vinicius Franco" w:date="2020-12-18T01:10:00Z">
          <w:pPr>
            <w:pStyle w:val="PargrafodaLista"/>
            <w:numPr>
              <w:numId w:val="29"/>
            </w:numPr>
            <w:spacing w:line="300" w:lineRule="exact"/>
            <w:ind w:left="0" w:hanging="360"/>
            <w:jc w:val="both"/>
          </w:pPr>
        </w:pPrChange>
      </w:pPr>
      <w:bookmarkStart w:id="728" w:name="_Hlk57560020"/>
      <w:r w:rsidRPr="00E5480F">
        <w:rPr>
          <w:rFonts w:ascii="Ebrima" w:hAnsi="Ebrima" w:cstheme="minorHAnsi"/>
          <w:b/>
          <w:bCs/>
          <w:color w:val="000000" w:themeColor="text1"/>
          <w:sz w:val="22"/>
          <w:szCs w:val="22"/>
          <w:bdr w:val="none" w:sz="0" w:space="0" w:color="auto" w:frame="1"/>
          <w:shd w:val="clear" w:color="auto" w:fill="FFFFFF"/>
        </w:rPr>
        <w:t>WAM INCORPORAÇÕES S.A</w:t>
      </w:r>
      <w:bookmarkEnd w:id="728"/>
      <w:r w:rsidRPr="00E5480F">
        <w:rPr>
          <w:rFonts w:ascii="Ebrima" w:hAnsi="Ebrima" w:cstheme="minorHAnsi"/>
          <w:b/>
          <w:bCs/>
          <w:color w:val="000000" w:themeColor="text1"/>
          <w:sz w:val="22"/>
          <w:szCs w:val="22"/>
          <w:bdr w:val="none" w:sz="0" w:space="0" w:color="auto" w:frame="1"/>
          <w:shd w:val="clear" w:color="auto" w:fill="FFFFFF"/>
        </w:rPr>
        <w:t>.</w:t>
      </w:r>
      <w:r w:rsidRPr="00E5480F">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bdr w:val="none" w:sz="0" w:space="0" w:color="auto" w:frame="1"/>
          <w:shd w:val="clear" w:color="auto" w:fill="FFFFFF"/>
        </w:rPr>
        <w:t>Jamel</w:t>
      </w:r>
      <w:proofErr w:type="spellEnd"/>
      <w:r w:rsidRPr="00E5480F">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Pr="00E5480F">
        <w:rPr>
          <w:rFonts w:ascii="Ebrima" w:hAnsi="Ebrima" w:cstheme="minorHAnsi"/>
          <w:color w:val="000000" w:themeColor="text1"/>
          <w:sz w:val="22"/>
          <w:szCs w:val="22"/>
          <w:bdr w:val="none" w:sz="0" w:space="0" w:color="auto" w:frame="1"/>
          <w:shd w:val="clear" w:color="auto" w:fill="FFFFFF"/>
        </w:rPr>
        <w:t>Tokyo</w:t>
      </w:r>
      <w:proofErr w:type="spellEnd"/>
      <w:r w:rsidRPr="00E5480F">
        <w:rPr>
          <w:rFonts w:ascii="Ebrima" w:hAnsi="Ebrima" w:cstheme="minorHAnsi"/>
          <w:color w:val="000000" w:themeColor="text1"/>
          <w:sz w:val="22"/>
          <w:szCs w:val="22"/>
          <w:bdr w:val="none" w:sz="0" w:space="0" w:color="auto" w:frame="1"/>
          <w:shd w:val="clear" w:color="auto" w:fill="FFFFFF"/>
        </w:rPr>
        <w:t xml:space="preserve">, Edifício </w:t>
      </w:r>
      <w:proofErr w:type="spellStart"/>
      <w:r w:rsidRPr="00E5480F">
        <w:rPr>
          <w:rFonts w:ascii="Ebrima" w:hAnsi="Ebrima" w:cstheme="minorHAnsi"/>
          <w:color w:val="000000" w:themeColor="text1"/>
          <w:sz w:val="22"/>
          <w:szCs w:val="22"/>
          <w:bdr w:val="none" w:sz="0" w:space="0" w:color="auto" w:frame="1"/>
          <w:shd w:val="clear" w:color="auto" w:fill="FFFFFF"/>
        </w:rPr>
        <w:t>Metropolitan</w:t>
      </w:r>
      <w:proofErr w:type="spellEnd"/>
      <w:r w:rsidRPr="00E5480F">
        <w:rPr>
          <w:rFonts w:ascii="Ebrima" w:hAnsi="Ebrima" w:cstheme="minorHAnsi"/>
          <w:color w:val="000000" w:themeColor="text1"/>
          <w:sz w:val="22"/>
          <w:szCs w:val="22"/>
          <w:bdr w:val="none" w:sz="0" w:space="0" w:color="auto" w:frame="1"/>
          <w:shd w:val="clear" w:color="auto" w:fill="FFFFFF"/>
        </w:rPr>
        <w:t xml:space="preserve">, CEP 74810-100, inscrita no CNPJ/ME sob o nº </w:t>
      </w:r>
      <w:r w:rsidRPr="00E5480F">
        <w:rPr>
          <w:rFonts w:ascii="Ebrima" w:hAnsi="Ebrima" w:cstheme="minorHAnsi"/>
          <w:color w:val="000000" w:themeColor="text1"/>
          <w:sz w:val="22"/>
          <w:szCs w:val="22"/>
          <w:bdr w:val="none" w:sz="0" w:space="0" w:color="auto" w:frame="1"/>
        </w:rPr>
        <w:t>29.855.842/0001-07</w:t>
      </w:r>
      <w:r w:rsidRPr="00E5480F">
        <w:rPr>
          <w:rFonts w:ascii="Ebrima" w:hAnsi="Ebrima" w:cstheme="minorHAnsi"/>
          <w:color w:val="000000" w:themeColor="text1"/>
          <w:sz w:val="22"/>
          <w:szCs w:val="22"/>
          <w:bdr w:val="none" w:sz="0" w:space="0" w:color="auto" w:frame="1"/>
          <w:shd w:val="clear" w:color="auto" w:fill="FFFFFF"/>
        </w:rPr>
        <w:t xml:space="preserve">. </w:t>
      </w:r>
    </w:p>
    <w:p w14:paraId="6ACAB2B1" w14:textId="77777777" w:rsidR="0028485B" w:rsidRPr="003651C6" w:rsidRDefault="0028485B" w:rsidP="0028485B">
      <w:pPr>
        <w:spacing w:line="300" w:lineRule="exact"/>
        <w:jc w:val="both"/>
        <w:rPr>
          <w:rFonts w:ascii="Ebrima" w:hAnsi="Ebrima" w:cstheme="minorHAnsi"/>
          <w:color w:val="000000" w:themeColor="text1"/>
          <w:sz w:val="22"/>
          <w:szCs w:val="22"/>
          <w:bdr w:val="none" w:sz="0" w:space="0" w:color="auto" w:frame="1"/>
          <w:shd w:val="clear" w:color="auto" w:fill="FFFFFF"/>
        </w:rPr>
      </w:pPr>
    </w:p>
    <w:p w14:paraId="7D361EBE" w14:textId="77777777" w:rsidR="0028485B" w:rsidRPr="00E5480F" w:rsidRDefault="0028485B">
      <w:pPr>
        <w:pStyle w:val="PargrafodaLista"/>
        <w:spacing w:line="300" w:lineRule="exact"/>
        <w:ind w:left="0"/>
        <w:jc w:val="both"/>
        <w:rPr>
          <w:rFonts w:ascii="Ebrima" w:hAnsi="Ebrima" w:cstheme="minorHAnsi"/>
          <w:color w:val="000000" w:themeColor="text1"/>
          <w:sz w:val="22"/>
          <w:szCs w:val="22"/>
          <w:shd w:val="clear" w:color="auto" w:fill="FFFFFF"/>
        </w:rPr>
        <w:pPrChange w:id="729" w:author="Vinicius Franco" w:date="2020-12-18T01:10:00Z">
          <w:pPr>
            <w:pStyle w:val="PargrafodaLista"/>
            <w:numPr>
              <w:numId w:val="29"/>
            </w:numPr>
            <w:spacing w:line="300" w:lineRule="exact"/>
            <w:ind w:left="0" w:hanging="360"/>
            <w:jc w:val="both"/>
          </w:pPr>
        </w:pPrChange>
      </w:pPr>
      <w:bookmarkStart w:id="730" w:name="_Hlk57560063"/>
      <w:r w:rsidRPr="00E5480F">
        <w:rPr>
          <w:rFonts w:ascii="Ebrima" w:hAnsi="Ebrima" w:cstheme="minorHAnsi"/>
          <w:b/>
          <w:color w:val="000000" w:themeColor="text1"/>
          <w:sz w:val="22"/>
          <w:szCs w:val="22"/>
          <w:shd w:val="clear" w:color="auto" w:fill="FFFFFF"/>
        </w:rPr>
        <w:t>WAM FIDELIDADE S.A</w:t>
      </w:r>
      <w:bookmarkEnd w:id="730"/>
      <w:r w:rsidRPr="00E5480F">
        <w:rPr>
          <w:rFonts w:ascii="Ebrima" w:hAnsi="Ebrima" w:cstheme="minorHAnsi"/>
          <w:b/>
          <w:color w:val="000000" w:themeColor="text1"/>
          <w:sz w:val="22"/>
          <w:szCs w:val="22"/>
          <w:shd w:val="clear" w:color="auto" w:fill="FFFFFF"/>
        </w:rPr>
        <w:t>.</w:t>
      </w:r>
      <w:r w:rsidRPr="00E5480F">
        <w:rPr>
          <w:rFonts w:ascii="Ebrima" w:hAnsi="Ebrima" w:cstheme="minorHAnsi"/>
          <w:color w:val="000000" w:themeColor="text1"/>
          <w:sz w:val="22"/>
          <w:szCs w:val="22"/>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shd w:val="clear" w:color="auto" w:fill="FFFFFF"/>
        </w:rPr>
        <w:t>Jamel</w:t>
      </w:r>
      <w:proofErr w:type="spellEnd"/>
      <w:r w:rsidRPr="00E5480F">
        <w:rPr>
          <w:rFonts w:ascii="Ebrima" w:hAnsi="Ebrima" w:cstheme="minorHAnsi"/>
          <w:color w:val="000000" w:themeColor="text1"/>
          <w:sz w:val="22"/>
          <w:szCs w:val="22"/>
          <w:shd w:val="clear" w:color="auto" w:fill="FFFFFF"/>
        </w:rPr>
        <w:t xml:space="preserve"> Cecílio, 2690, Quadra B-26, Lote 16/17, Bloco </w:t>
      </w:r>
      <w:proofErr w:type="spellStart"/>
      <w:r w:rsidRPr="00E5480F">
        <w:rPr>
          <w:rFonts w:ascii="Ebrima" w:hAnsi="Ebrima" w:cstheme="minorHAnsi"/>
          <w:color w:val="000000" w:themeColor="text1"/>
          <w:sz w:val="22"/>
          <w:szCs w:val="22"/>
          <w:shd w:val="clear" w:color="auto" w:fill="FFFFFF"/>
        </w:rPr>
        <w:t>Tokyo</w:t>
      </w:r>
      <w:proofErr w:type="spellEnd"/>
      <w:r w:rsidRPr="00E5480F">
        <w:rPr>
          <w:rFonts w:ascii="Ebrima" w:hAnsi="Ebrima" w:cstheme="minorHAnsi"/>
          <w:color w:val="000000" w:themeColor="text1"/>
          <w:sz w:val="22"/>
          <w:szCs w:val="22"/>
          <w:shd w:val="clear" w:color="auto" w:fill="FFFFFF"/>
        </w:rPr>
        <w:t xml:space="preserve">, Edifício </w:t>
      </w:r>
      <w:proofErr w:type="spellStart"/>
      <w:r w:rsidRPr="00E5480F">
        <w:rPr>
          <w:rFonts w:ascii="Ebrima" w:hAnsi="Ebrima" w:cstheme="minorHAnsi"/>
          <w:color w:val="000000" w:themeColor="text1"/>
          <w:sz w:val="22"/>
          <w:szCs w:val="22"/>
          <w:shd w:val="clear" w:color="auto" w:fill="FFFFFF"/>
        </w:rPr>
        <w:t>Metropolitan</w:t>
      </w:r>
      <w:proofErr w:type="spellEnd"/>
      <w:r w:rsidRPr="00E5480F">
        <w:rPr>
          <w:rFonts w:ascii="Ebrima" w:hAnsi="Ebrima" w:cstheme="minorHAnsi"/>
          <w:color w:val="000000" w:themeColor="text1"/>
          <w:sz w:val="22"/>
          <w:szCs w:val="22"/>
          <w:shd w:val="clear" w:color="auto" w:fill="FFFFFF"/>
        </w:rPr>
        <w:t>, CEP 74810-100, inscrita no CNPJ/ME sob o nº 38.857.558/0001-18.</w:t>
      </w:r>
    </w:p>
    <w:p w14:paraId="20465556" w14:textId="77777777" w:rsidR="0028485B" w:rsidRPr="003651C6" w:rsidRDefault="0028485B" w:rsidP="0028485B">
      <w:pPr>
        <w:spacing w:line="300" w:lineRule="exact"/>
        <w:jc w:val="both"/>
        <w:rPr>
          <w:rFonts w:ascii="Ebrima" w:hAnsi="Ebrima" w:cstheme="minorHAnsi"/>
          <w:color w:val="000000" w:themeColor="text1"/>
          <w:sz w:val="22"/>
          <w:szCs w:val="22"/>
          <w:bdr w:val="none" w:sz="0" w:space="0" w:color="auto" w:frame="1"/>
          <w:shd w:val="clear" w:color="auto" w:fill="FFFFFF"/>
        </w:rPr>
      </w:pPr>
    </w:p>
    <w:p w14:paraId="454496E3" w14:textId="77777777" w:rsidR="0028485B" w:rsidRPr="00E5480F" w:rsidRDefault="0028485B">
      <w:pPr>
        <w:pStyle w:val="PargrafodaLista"/>
        <w:spacing w:line="300" w:lineRule="exact"/>
        <w:ind w:left="0"/>
        <w:jc w:val="both"/>
        <w:rPr>
          <w:rFonts w:ascii="Ebrima" w:hAnsi="Ebrima" w:cstheme="minorHAnsi"/>
          <w:color w:val="000000" w:themeColor="text1"/>
          <w:sz w:val="22"/>
          <w:szCs w:val="22"/>
          <w:bdr w:val="none" w:sz="0" w:space="0" w:color="auto" w:frame="1"/>
          <w:shd w:val="clear" w:color="auto" w:fill="FFFFFF"/>
        </w:rPr>
        <w:pPrChange w:id="731" w:author="Vinicius Franco" w:date="2020-12-18T01:10:00Z">
          <w:pPr>
            <w:pStyle w:val="PargrafodaLista"/>
            <w:numPr>
              <w:numId w:val="29"/>
            </w:numPr>
            <w:spacing w:line="300" w:lineRule="exact"/>
            <w:ind w:left="0" w:hanging="360"/>
            <w:jc w:val="both"/>
          </w:pPr>
        </w:pPrChange>
      </w:pPr>
      <w:bookmarkStart w:id="732" w:name="_Hlk57560080"/>
      <w:r w:rsidRPr="00E5480F">
        <w:rPr>
          <w:rFonts w:ascii="Ebrima" w:hAnsi="Ebrima" w:cstheme="minorHAnsi"/>
          <w:b/>
          <w:bCs/>
          <w:color w:val="000000" w:themeColor="text1"/>
          <w:sz w:val="22"/>
          <w:szCs w:val="22"/>
          <w:bdr w:val="none" w:sz="0" w:space="0" w:color="auto" w:frame="1"/>
          <w:shd w:val="clear" w:color="auto" w:fill="FFFFFF"/>
        </w:rPr>
        <w:t>WAM HOTÉIS E RESORTS S.A</w:t>
      </w:r>
      <w:bookmarkEnd w:id="732"/>
      <w:r w:rsidRPr="00E5480F">
        <w:rPr>
          <w:rFonts w:ascii="Ebrima" w:hAnsi="Ebrima" w:cstheme="minorHAnsi"/>
          <w:b/>
          <w:bCs/>
          <w:color w:val="000000" w:themeColor="text1"/>
          <w:sz w:val="22"/>
          <w:szCs w:val="22"/>
          <w:bdr w:val="none" w:sz="0" w:space="0" w:color="auto" w:frame="1"/>
          <w:shd w:val="clear" w:color="auto" w:fill="FFFFFF"/>
        </w:rPr>
        <w:t>.</w:t>
      </w:r>
      <w:r w:rsidRPr="00E5480F">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bdr w:val="none" w:sz="0" w:space="0" w:color="auto" w:frame="1"/>
          <w:shd w:val="clear" w:color="auto" w:fill="FFFFFF"/>
        </w:rPr>
        <w:t>Jamel</w:t>
      </w:r>
      <w:proofErr w:type="spellEnd"/>
      <w:r w:rsidRPr="00E5480F">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Pr="00E5480F">
        <w:rPr>
          <w:rFonts w:ascii="Ebrima" w:hAnsi="Ebrima" w:cstheme="minorHAnsi"/>
          <w:color w:val="000000" w:themeColor="text1"/>
          <w:sz w:val="22"/>
          <w:szCs w:val="22"/>
          <w:bdr w:val="none" w:sz="0" w:space="0" w:color="auto" w:frame="1"/>
          <w:shd w:val="clear" w:color="auto" w:fill="FFFFFF"/>
        </w:rPr>
        <w:t>Tokyo</w:t>
      </w:r>
      <w:proofErr w:type="spellEnd"/>
      <w:r w:rsidRPr="00E5480F">
        <w:rPr>
          <w:rFonts w:ascii="Ebrima" w:hAnsi="Ebrima" w:cstheme="minorHAnsi"/>
          <w:color w:val="000000" w:themeColor="text1"/>
          <w:sz w:val="22"/>
          <w:szCs w:val="22"/>
          <w:bdr w:val="none" w:sz="0" w:space="0" w:color="auto" w:frame="1"/>
          <w:shd w:val="clear" w:color="auto" w:fill="FFFFFF"/>
        </w:rPr>
        <w:t xml:space="preserve">, Edifício </w:t>
      </w:r>
      <w:proofErr w:type="spellStart"/>
      <w:r w:rsidRPr="00E5480F">
        <w:rPr>
          <w:rFonts w:ascii="Ebrima" w:hAnsi="Ebrima" w:cstheme="minorHAnsi"/>
          <w:color w:val="000000" w:themeColor="text1"/>
          <w:sz w:val="22"/>
          <w:szCs w:val="22"/>
          <w:bdr w:val="none" w:sz="0" w:space="0" w:color="auto" w:frame="1"/>
          <w:shd w:val="clear" w:color="auto" w:fill="FFFFFF"/>
        </w:rPr>
        <w:t>Metropolitan</w:t>
      </w:r>
      <w:proofErr w:type="spellEnd"/>
      <w:r w:rsidRPr="00E5480F">
        <w:rPr>
          <w:rFonts w:ascii="Ebrima" w:hAnsi="Ebrima" w:cstheme="minorHAnsi"/>
          <w:color w:val="000000" w:themeColor="text1"/>
          <w:sz w:val="22"/>
          <w:szCs w:val="22"/>
          <w:bdr w:val="none" w:sz="0" w:space="0" w:color="auto" w:frame="1"/>
          <w:shd w:val="clear" w:color="auto" w:fill="FFFFFF"/>
        </w:rPr>
        <w:t xml:space="preserve">, CEP 74810-100, inscrita no CNPJ/ME sob o nº </w:t>
      </w:r>
      <w:r w:rsidRPr="00E5480F">
        <w:rPr>
          <w:rFonts w:ascii="Ebrima" w:hAnsi="Ebrima" w:cstheme="minorHAnsi"/>
          <w:color w:val="000000" w:themeColor="text1"/>
          <w:sz w:val="22"/>
          <w:szCs w:val="22"/>
          <w:bdr w:val="none" w:sz="0" w:space="0" w:color="auto" w:frame="1"/>
        </w:rPr>
        <w:t>33.624.045/0001-96</w:t>
      </w:r>
      <w:r w:rsidRPr="00E5480F">
        <w:rPr>
          <w:rFonts w:ascii="Ebrima" w:hAnsi="Ebrima" w:cstheme="minorHAnsi"/>
          <w:color w:val="000000" w:themeColor="text1"/>
          <w:sz w:val="22"/>
          <w:szCs w:val="22"/>
          <w:bdr w:val="none" w:sz="0" w:space="0" w:color="auto" w:frame="1"/>
          <w:shd w:val="clear" w:color="auto" w:fill="FFFFFF"/>
        </w:rPr>
        <w:t>.</w:t>
      </w:r>
    </w:p>
    <w:p w14:paraId="735D69B7" w14:textId="77777777" w:rsidR="0028485B" w:rsidRPr="0049197C" w:rsidRDefault="0028485B" w:rsidP="0028485B">
      <w:pPr>
        <w:pStyle w:val="PargrafodaLista"/>
        <w:rPr>
          <w:rFonts w:ascii="Ebrima" w:hAnsi="Ebrima"/>
          <w:color w:val="000000" w:themeColor="text1"/>
          <w:sz w:val="22"/>
        </w:rPr>
      </w:pPr>
    </w:p>
    <w:p w14:paraId="61AD76DB" w14:textId="74167704" w:rsidR="0028485B" w:rsidRPr="00E5480F" w:rsidRDefault="0028485B">
      <w:pPr>
        <w:pStyle w:val="PargrafodaLista"/>
        <w:spacing w:line="300" w:lineRule="exact"/>
        <w:ind w:left="0"/>
        <w:jc w:val="both"/>
        <w:rPr>
          <w:rFonts w:ascii="Ebrima" w:hAnsi="Ebrima" w:cstheme="minorHAnsi"/>
          <w:color w:val="000000" w:themeColor="text1"/>
          <w:sz w:val="22"/>
          <w:szCs w:val="22"/>
        </w:rPr>
        <w:pPrChange w:id="733" w:author="Vinicius Franco" w:date="2020-12-18T01:10:00Z">
          <w:pPr>
            <w:pStyle w:val="PargrafodaLista"/>
            <w:numPr>
              <w:numId w:val="29"/>
            </w:numPr>
            <w:spacing w:line="300" w:lineRule="exact"/>
            <w:ind w:left="0" w:hanging="360"/>
            <w:jc w:val="both"/>
          </w:pPr>
        </w:pPrChange>
      </w:pPr>
      <w:r w:rsidRPr="00E5480F">
        <w:rPr>
          <w:rFonts w:ascii="Ebrima" w:hAnsi="Ebrima" w:cs="Arial"/>
          <w:b/>
          <w:iCs/>
          <w:color w:val="000000"/>
          <w:sz w:val="22"/>
          <w:szCs w:val="22"/>
        </w:rPr>
        <w:t xml:space="preserve">WPA GESTÃO </w:t>
      </w:r>
      <w:r>
        <w:rPr>
          <w:rFonts w:ascii="Ebrima" w:hAnsi="Ebrima" w:cs="Arial"/>
          <w:b/>
          <w:iCs/>
          <w:color w:val="000000"/>
          <w:sz w:val="22"/>
          <w:szCs w:val="22"/>
        </w:rPr>
        <w:t>LTDA.</w:t>
      </w:r>
      <w:r>
        <w:rPr>
          <w:rFonts w:ascii="Ebrima" w:hAnsi="Ebrima" w:cs="Arial"/>
          <w:bCs/>
          <w:iCs/>
          <w:color w:val="000000"/>
          <w:sz w:val="22"/>
          <w:szCs w:val="22"/>
        </w:rPr>
        <w:t xml:space="preserve">, </w:t>
      </w:r>
      <w:r w:rsidRPr="00BD1FE2">
        <w:rPr>
          <w:rFonts w:ascii="Ebrima" w:hAnsi="Ebrima" w:cstheme="minorHAnsi"/>
          <w:color w:val="000000" w:themeColor="text1"/>
          <w:sz w:val="22"/>
          <w:szCs w:val="22"/>
          <w:bdr w:val="none" w:sz="0" w:space="0" w:color="auto" w:frame="1"/>
          <w:shd w:val="clear" w:color="auto" w:fill="FFFFFF"/>
        </w:rPr>
        <w:t xml:space="preserve">sociedade </w:t>
      </w:r>
      <w:r>
        <w:rPr>
          <w:rFonts w:ascii="Ebrima" w:hAnsi="Ebrima" w:cstheme="minorHAnsi"/>
          <w:color w:val="000000" w:themeColor="text1"/>
          <w:sz w:val="22"/>
          <w:szCs w:val="22"/>
          <w:bdr w:val="none" w:sz="0" w:space="0" w:color="auto" w:frame="1"/>
          <w:shd w:val="clear" w:color="auto" w:fill="FFFFFF"/>
        </w:rPr>
        <w:t xml:space="preserve">limitada </w:t>
      </w:r>
      <w:r w:rsidRPr="00BD1FE2">
        <w:rPr>
          <w:rFonts w:ascii="Ebrima" w:hAnsi="Ebrima" w:cstheme="minorHAnsi"/>
          <w:color w:val="000000" w:themeColor="text1"/>
          <w:sz w:val="22"/>
          <w:szCs w:val="22"/>
          <w:bdr w:val="none" w:sz="0" w:space="0" w:color="auto" w:frame="1"/>
          <w:shd w:val="clear" w:color="auto" w:fill="FFFFFF"/>
        </w:rPr>
        <w:t xml:space="preserve">com sede na Cidade de Caldas Novas, Estado de Goiás, na Avenida Deputado </w:t>
      </w:r>
      <w:proofErr w:type="spellStart"/>
      <w:r w:rsidRPr="00BD1FE2">
        <w:rPr>
          <w:rFonts w:ascii="Ebrima" w:hAnsi="Ebrima" w:cstheme="minorHAnsi"/>
          <w:color w:val="000000" w:themeColor="text1"/>
          <w:sz w:val="22"/>
          <w:szCs w:val="22"/>
          <w:bdr w:val="none" w:sz="0" w:space="0" w:color="auto" w:frame="1"/>
          <w:shd w:val="clear" w:color="auto" w:fill="FFFFFF"/>
        </w:rPr>
        <w:t>Jamel</w:t>
      </w:r>
      <w:proofErr w:type="spellEnd"/>
      <w:r w:rsidRPr="00BD1FE2">
        <w:rPr>
          <w:rFonts w:ascii="Ebrima" w:hAnsi="Ebrima" w:cstheme="minorHAnsi"/>
          <w:color w:val="000000" w:themeColor="text1"/>
          <w:sz w:val="22"/>
          <w:szCs w:val="22"/>
          <w:bdr w:val="none" w:sz="0" w:space="0" w:color="auto" w:frame="1"/>
          <w:shd w:val="clear" w:color="auto" w:fill="FFFFFF"/>
        </w:rPr>
        <w:t xml:space="preserve"> Cecílio, 2690, Quadra B-26, Lote 16/17, </w:t>
      </w:r>
      <w:r>
        <w:rPr>
          <w:rFonts w:ascii="Ebrima" w:hAnsi="Ebrima" w:cstheme="minorHAnsi"/>
          <w:color w:val="000000" w:themeColor="text1"/>
          <w:sz w:val="22"/>
          <w:szCs w:val="22"/>
          <w:bdr w:val="none" w:sz="0" w:space="0" w:color="auto" w:frame="1"/>
          <w:shd w:val="clear" w:color="auto" w:fill="FFFFFF"/>
        </w:rPr>
        <w:t>Sala 3002</w:t>
      </w:r>
      <w:r w:rsidRPr="00BD1FE2">
        <w:rPr>
          <w:rFonts w:ascii="Ebrima" w:hAnsi="Ebrima" w:cstheme="minorHAnsi"/>
          <w:color w:val="000000" w:themeColor="text1"/>
          <w:sz w:val="22"/>
          <w:szCs w:val="22"/>
          <w:bdr w:val="none" w:sz="0" w:space="0" w:color="auto" w:frame="1"/>
          <w:shd w:val="clear" w:color="auto" w:fill="FFFFFF"/>
        </w:rPr>
        <w:t xml:space="preserve">, CEP 74810-100, </w:t>
      </w:r>
      <w:r>
        <w:rPr>
          <w:rFonts w:ascii="Ebrima" w:hAnsi="Ebrima" w:cstheme="minorHAnsi"/>
          <w:color w:val="000000" w:themeColor="text1"/>
          <w:sz w:val="22"/>
          <w:szCs w:val="22"/>
          <w:bdr w:val="none" w:sz="0" w:space="0" w:color="auto" w:frame="1"/>
          <w:shd w:val="clear" w:color="auto" w:fill="FFFFFF"/>
        </w:rPr>
        <w:t xml:space="preserve">inscrita no </w:t>
      </w:r>
      <w:r w:rsidRPr="00BD1FE2">
        <w:rPr>
          <w:rFonts w:ascii="Ebrima" w:hAnsi="Ebrima" w:cs="Arial"/>
          <w:bCs/>
          <w:iCs/>
          <w:color w:val="000000"/>
          <w:sz w:val="22"/>
          <w:szCs w:val="22"/>
        </w:rPr>
        <w:t xml:space="preserve">CNPJ/ME </w:t>
      </w:r>
      <w:r w:rsidRPr="00BD1FE2">
        <w:rPr>
          <w:rFonts w:ascii="Ebrima" w:hAnsi="Ebrima" w:cstheme="minorHAnsi"/>
          <w:color w:val="000000" w:themeColor="text1"/>
          <w:sz w:val="22"/>
          <w:szCs w:val="22"/>
          <w:bdr w:val="none" w:sz="0" w:space="0" w:color="auto" w:frame="1"/>
          <w:shd w:val="clear" w:color="auto" w:fill="FFFFFF"/>
        </w:rPr>
        <w:t xml:space="preserve">sob o </w:t>
      </w:r>
      <w:r w:rsidRPr="00BD1FE2">
        <w:rPr>
          <w:rFonts w:ascii="Ebrima" w:hAnsi="Ebrima" w:cs="Arial"/>
          <w:bCs/>
          <w:iCs/>
          <w:color w:val="000000"/>
          <w:sz w:val="22"/>
          <w:szCs w:val="22"/>
        </w:rPr>
        <w:t>nº 23.815.961/0001-50</w:t>
      </w:r>
      <w:r>
        <w:rPr>
          <w:rFonts w:ascii="Ebrima" w:hAnsi="Ebrima" w:cs="Arial"/>
          <w:bCs/>
          <w:iCs/>
          <w:color w:val="000000"/>
          <w:sz w:val="22"/>
          <w:szCs w:val="22"/>
        </w:rPr>
        <w:t>.</w:t>
      </w:r>
    </w:p>
    <w:p w14:paraId="275F96FA" w14:textId="41F79148" w:rsidR="0028485B" w:rsidDel="00BE02DC" w:rsidRDefault="0028485B" w:rsidP="00435C2E">
      <w:pPr>
        <w:spacing w:line="340" w:lineRule="exact"/>
        <w:jc w:val="center"/>
        <w:rPr>
          <w:del w:id="734" w:author="Vinicius Franco" w:date="2020-12-18T01:10:00Z"/>
          <w:rFonts w:ascii="Ebrima" w:hAnsi="Ebrima" w:cs="Arial"/>
          <w:b/>
          <w:color w:val="000000"/>
          <w:sz w:val="22"/>
          <w:szCs w:val="22"/>
        </w:rPr>
      </w:pPr>
    </w:p>
    <w:p w14:paraId="52D2E215" w14:textId="6D190097" w:rsidR="00B32484" w:rsidRPr="00CA299C" w:rsidDel="00BE02DC" w:rsidRDefault="00B32484">
      <w:pPr>
        <w:spacing w:line="340" w:lineRule="exact"/>
        <w:jc w:val="center"/>
        <w:rPr>
          <w:del w:id="735" w:author="Vinicius Franco" w:date="2020-12-18T01:10:00Z"/>
          <w:rFonts w:ascii="Ebrima" w:hAnsi="Ebrima" w:cs="Arial"/>
          <w:b/>
          <w:color w:val="000000"/>
          <w:sz w:val="22"/>
          <w:szCs w:val="22"/>
        </w:rPr>
      </w:pPr>
    </w:p>
    <w:bookmarkEnd w:id="723"/>
    <w:p w14:paraId="10ACA5CE" w14:textId="2083C7E0" w:rsidR="009011F6" w:rsidDel="00BE02DC" w:rsidRDefault="00D175E6">
      <w:pPr>
        <w:spacing w:line="340" w:lineRule="exact"/>
        <w:jc w:val="center"/>
        <w:rPr>
          <w:del w:id="736" w:author="Vinicius Franco" w:date="2020-12-18T01:10:00Z"/>
          <w:rFonts w:ascii="Ebrima" w:hAnsi="Ebrima" w:cs="Arial"/>
          <w:b/>
          <w:iCs/>
          <w:color w:val="000000"/>
          <w:sz w:val="22"/>
          <w:szCs w:val="22"/>
        </w:rPr>
      </w:pPr>
      <w:del w:id="737" w:author="Vinicius Franco" w:date="2020-12-18T01:10:00Z">
        <w:r w:rsidDel="00BE02DC">
          <w:rPr>
            <w:rFonts w:ascii="Ebrima" w:hAnsi="Ebrima" w:cs="Arial"/>
            <w:b/>
            <w:iCs/>
            <w:color w:val="000000"/>
            <w:sz w:val="22"/>
            <w:szCs w:val="22"/>
          </w:rPr>
          <w:delText>DEMAIS CEDENTES FIDUCIANTES</w:delText>
        </w:r>
      </w:del>
    </w:p>
    <w:p w14:paraId="46071073" w14:textId="7A9792C5" w:rsidR="009011F6" w:rsidDel="00BE02DC" w:rsidRDefault="009011F6" w:rsidP="009011F6">
      <w:pPr>
        <w:spacing w:line="340" w:lineRule="exact"/>
        <w:rPr>
          <w:del w:id="738" w:author="Vinicius Franco" w:date="2020-12-18T01:10:00Z"/>
          <w:rFonts w:ascii="Ebrima" w:hAnsi="Ebrima" w:cs="Arial"/>
          <w:b/>
          <w:iCs/>
          <w:color w:val="000000"/>
          <w:sz w:val="22"/>
          <w:szCs w:val="22"/>
        </w:rPr>
      </w:pPr>
    </w:p>
    <w:p w14:paraId="7BEFB63A" w14:textId="5E6892D9" w:rsidR="00DE13A8" w:rsidDel="00BE02DC" w:rsidRDefault="00DE13A8" w:rsidP="00B462EB">
      <w:pPr>
        <w:pStyle w:val="PargrafodaLista"/>
        <w:numPr>
          <w:ilvl w:val="1"/>
          <w:numId w:val="24"/>
        </w:numPr>
        <w:spacing w:line="340" w:lineRule="exact"/>
        <w:ind w:left="142" w:firstLine="0"/>
        <w:jc w:val="both"/>
        <w:rPr>
          <w:del w:id="739" w:author="Vinicius Franco" w:date="2020-12-18T01:10:00Z"/>
          <w:rFonts w:ascii="Ebrima" w:hAnsi="Ebrima" w:cs="Arial"/>
          <w:bCs/>
          <w:iCs/>
          <w:color w:val="000000"/>
          <w:sz w:val="22"/>
          <w:szCs w:val="22"/>
        </w:rPr>
      </w:pPr>
      <w:del w:id="740" w:author="Vinicius Franco" w:date="2020-12-18T01:10:00Z">
        <w:r w:rsidRPr="005E4DBE" w:rsidDel="00BE02DC">
          <w:rPr>
            <w:rFonts w:ascii="Ebrima" w:hAnsi="Ebrima" w:cs="Arial"/>
            <w:bCs/>
            <w:iCs/>
            <w:color w:val="000000"/>
            <w:sz w:val="22"/>
            <w:szCs w:val="22"/>
          </w:rPr>
          <w:lastRenderedPageBreak/>
          <w:delText>WAM COMERCIALIZAÇÃO S.A. – CNPJ/ME nº 17.919.649/0001-03</w:delText>
        </w:r>
      </w:del>
    </w:p>
    <w:p w14:paraId="171E69BC" w14:textId="79F8AEF4" w:rsidR="000E1996" w:rsidRPr="009A347D" w:rsidDel="00BE02DC" w:rsidRDefault="000E1996" w:rsidP="009A347D">
      <w:pPr>
        <w:pStyle w:val="PargrafodaLista"/>
        <w:numPr>
          <w:ilvl w:val="1"/>
          <w:numId w:val="24"/>
        </w:numPr>
        <w:spacing w:line="340" w:lineRule="exact"/>
        <w:ind w:left="142" w:firstLine="0"/>
        <w:jc w:val="both"/>
        <w:rPr>
          <w:del w:id="741" w:author="Vinicius Franco" w:date="2020-12-18T01:10:00Z"/>
          <w:rFonts w:ascii="Ebrima" w:hAnsi="Ebrima" w:cs="Arial"/>
          <w:bCs/>
          <w:iCs/>
          <w:color w:val="000000"/>
          <w:sz w:val="22"/>
          <w:szCs w:val="22"/>
        </w:rPr>
      </w:pPr>
      <w:del w:id="742" w:author="Vinicius Franco" w:date="2020-12-18T01:10:00Z">
        <w:r w:rsidRPr="009A347D" w:rsidDel="00BE02DC">
          <w:rPr>
            <w:rFonts w:ascii="Ebrima" w:hAnsi="Ebrima" w:cs="Arial"/>
            <w:bCs/>
            <w:iCs/>
            <w:color w:val="000000"/>
            <w:sz w:val="22"/>
            <w:szCs w:val="22"/>
          </w:rPr>
          <w:delText>W7 NEGÓCIOS INTELIGENTES LTDA. – CNPJ/ME nº 26.649.045/0001-85</w:delText>
        </w:r>
      </w:del>
    </w:p>
    <w:p w14:paraId="6A350E68" w14:textId="049031E1" w:rsidR="000E1996" w:rsidRPr="009A347D" w:rsidDel="00BE02DC" w:rsidRDefault="000E1996" w:rsidP="009A347D">
      <w:pPr>
        <w:pStyle w:val="PargrafodaLista"/>
        <w:numPr>
          <w:ilvl w:val="1"/>
          <w:numId w:val="24"/>
        </w:numPr>
        <w:spacing w:line="340" w:lineRule="exact"/>
        <w:ind w:left="142" w:firstLine="0"/>
        <w:jc w:val="both"/>
        <w:rPr>
          <w:del w:id="743" w:author="Vinicius Franco" w:date="2020-12-18T01:10:00Z"/>
          <w:rFonts w:ascii="Ebrima" w:hAnsi="Ebrima" w:cs="Arial"/>
          <w:bCs/>
          <w:iCs/>
          <w:color w:val="000000"/>
          <w:sz w:val="22"/>
          <w:szCs w:val="22"/>
        </w:rPr>
      </w:pPr>
      <w:del w:id="744" w:author="Vinicius Franco" w:date="2020-12-18T01:10:00Z">
        <w:r w:rsidRPr="009A347D" w:rsidDel="00BE02DC">
          <w:rPr>
            <w:rFonts w:ascii="Ebrima" w:hAnsi="Ebrima" w:cs="Arial"/>
            <w:bCs/>
            <w:iCs/>
            <w:color w:val="000000"/>
            <w:sz w:val="22"/>
            <w:szCs w:val="22"/>
          </w:rPr>
          <w:delText>WAM BRASIL INTERMEDIAÇÃO DE NEGÓCIOS RIO DE JANEIRO LTDA. – CNPJ/ME nº 35.202.094/0001-66</w:delText>
        </w:r>
      </w:del>
    </w:p>
    <w:p w14:paraId="45CD0291" w14:textId="6EDFFD28" w:rsidR="000E1996" w:rsidRPr="009A347D" w:rsidDel="00BE02DC" w:rsidRDefault="000E1996" w:rsidP="009A347D">
      <w:pPr>
        <w:pStyle w:val="PargrafodaLista"/>
        <w:numPr>
          <w:ilvl w:val="1"/>
          <w:numId w:val="24"/>
        </w:numPr>
        <w:spacing w:line="340" w:lineRule="exact"/>
        <w:ind w:left="142" w:firstLine="0"/>
        <w:jc w:val="both"/>
        <w:rPr>
          <w:del w:id="745" w:author="Vinicius Franco" w:date="2020-12-18T01:10:00Z"/>
          <w:rFonts w:ascii="Ebrima" w:hAnsi="Ebrima" w:cs="Arial"/>
          <w:bCs/>
          <w:iCs/>
          <w:color w:val="000000"/>
          <w:sz w:val="22"/>
          <w:szCs w:val="22"/>
        </w:rPr>
      </w:pPr>
      <w:del w:id="746" w:author="Vinicius Franco" w:date="2020-12-18T01:10:00Z">
        <w:r w:rsidRPr="009A347D" w:rsidDel="00BE02DC">
          <w:rPr>
            <w:rFonts w:ascii="Ebrima" w:hAnsi="Ebrima" w:cs="Arial"/>
            <w:bCs/>
            <w:iCs/>
            <w:color w:val="000000"/>
            <w:sz w:val="22"/>
            <w:szCs w:val="22"/>
          </w:rPr>
          <w:delText>WAM BRASIL INTERMEDIAÇÃO DE NEGÓCIOS BAHIA LTDA. – CNPJ/ME nº 35.997.620/0001-21</w:delText>
        </w:r>
      </w:del>
    </w:p>
    <w:p w14:paraId="1DFD74FE" w14:textId="6CBE1ED7" w:rsidR="000E1996" w:rsidRPr="009A347D" w:rsidDel="00BE02DC" w:rsidRDefault="000E1996" w:rsidP="009A347D">
      <w:pPr>
        <w:pStyle w:val="PargrafodaLista"/>
        <w:numPr>
          <w:ilvl w:val="1"/>
          <w:numId w:val="24"/>
        </w:numPr>
        <w:spacing w:line="340" w:lineRule="exact"/>
        <w:ind w:left="142" w:firstLine="0"/>
        <w:jc w:val="both"/>
        <w:rPr>
          <w:del w:id="747" w:author="Vinicius Franco" w:date="2020-12-18T01:10:00Z"/>
          <w:rFonts w:ascii="Ebrima" w:hAnsi="Ebrima" w:cs="Arial"/>
          <w:bCs/>
          <w:iCs/>
          <w:color w:val="000000"/>
          <w:sz w:val="22"/>
          <w:szCs w:val="22"/>
        </w:rPr>
      </w:pPr>
      <w:del w:id="748" w:author="Vinicius Franco" w:date="2020-12-18T01:10:00Z">
        <w:r w:rsidRPr="009A347D" w:rsidDel="00BE02DC">
          <w:rPr>
            <w:rFonts w:ascii="Ebrima" w:hAnsi="Ebrima" w:cs="Arial"/>
            <w:bCs/>
            <w:iCs/>
            <w:color w:val="000000"/>
            <w:sz w:val="22"/>
            <w:szCs w:val="22"/>
          </w:rPr>
          <w:delText>WAM BRASIL INTERMEDIAÇÃO DE NEGÓCIOS RIO GRANDE DO SUL LTDA. – CNPJ/ME nº 35.169.129/0001-02</w:delText>
        </w:r>
      </w:del>
    </w:p>
    <w:p w14:paraId="69CBE3DA" w14:textId="4F6FB7F6" w:rsidR="000E1996" w:rsidRPr="009A347D" w:rsidDel="00BE02DC" w:rsidRDefault="000E1996" w:rsidP="009A347D">
      <w:pPr>
        <w:pStyle w:val="PargrafodaLista"/>
        <w:numPr>
          <w:ilvl w:val="1"/>
          <w:numId w:val="24"/>
        </w:numPr>
        <w:spacing w:line="340" w:lineRule="exact"/>
        <w:ind w:left="142" w:firstLine="0"/>
        <w:jc w:val="both"/>
        <w:rPr>
          <w:del w:id="749" w:author="Vinicius Franco" w:date="2020-12-18T01:10:00Z"/>
          <w:rFonts w:ascii="Ebrima" w:hAnsi="Ebrima" w:cs="Arial"/>
          <w:bCs/>
          <w:iCs/>
          <w:color w:val="000000"/>
          <w:sz w:val="22"/>
          <w:szCs w:val="22"/>
        </w:rPr>
      </w:pPr>
      <w:del w:id="750" w:author="Vinicius Franco" w:date="2020-12-18T01:10:00Z">
        <w:r w:rsidRPr="009A347D" w:rsidDel="00BE02DC">
          <w:rPr>
            <w:rFonts w:ascii="Ebrima" w:hAnsi="Ebrima" w:cs="Arial"/>
            <w:bCs/>
            <w:iCs/>
            <w:color w:val="000000"/>
            <w:sz w:val="22"/>
            <w:szCs w:val="22"/>
          </w:rPr>
          <w:delText>WAM BRASIL INTERMEDIAÇÃO DE NEGÓCIOS GOIÁS LTDA. – CNPJ/ME nº 35.670.358/0001-06</w:delText>
        </w:r>
      </w:del>
    </w:p>
    <w:p w14:paraId="506A646D" w14:textId="6C0C0CA9" w:rsidR="000E1996" w:rsidRPr="009A347D" w:rsidDel="00BE02DC" w:rsidRDefault="000E1996" w:rsidP="009A347D">
      <w:pPr>
        <w:pStyle w:val="PargrafodaLista"/>
        <w:numPr>
          <w:ilvl w:val="1"/>
          <w:numId w:val="24"/>
        </w:numPr>
        <w:spacing w:line="340" w:lineRule="exact"/>
        <w:ind w:left="142" w:firstLine="0"/>
        <w:jc w:val="both"/>
        <w:rPr>
          <w:del w:id="751" w:author="Vinicius Franco" w:date="2020-12-18T01:10:00Z"/>
          <w:rFonts w:ascii="Ebrima" w:hAnsi="Ebrima" w:cs="Arial"/>
          <w:bCs/>
          <w:iCs/>
          <w:color w:val="000000"/>
          <w:sz w:val="22"/>
          <w:szCs w:val="22"/>
        </w:rPr>
      </w:pPr>
      <w:del w:id="752" w:author="Vinicius Franco" w:date="2020-12-18T01:10:00Z">
        <w:r w:rsidRPr="009A347D" w:rsidDel="00BE02DC">
          <w:rPr>
            <w:rFonts w:ascii="Ebrima" w:hAnsi="Ebrima" w:cs="Arial"/>
            <w:bCs/>
            <w:iCs/>
            <w:color w:val="000000"/>
            <w:sz w:val="22"/>
            <w:szCs w:val="22"/>
          </w:rPr>
          <w:delText>WAM BRASIL INTERMEDIAÇÃO DE NEGÓCIOS SÃO PAULO LTDA. – CNPJ/ME nº 35.728.913/0001-03</w:delText>
        </w:r>
      </w:del>
    </w:p>
    <w:p w14:paraId="5E65B058" w14:textId="54C4E892" w:rsidR="000E1996" w:rsidRPr="009A347D" w:rsidDel="00BE02DC" w:rsidRDefault="000E1996" w:rsidP="009A347D">
      <w:pPr>
        <w:pStyle w:val="PargrafodaLista"/>
        <w:numPr>
          <w:ilvl w:val="1"/>
          <w:numId w:val="24"/>
        </w:numPr>
        <w:spacing w:line="340" w:lineRule="exact"/>
        <w:ind w:left="142" w:firstLine="0"/>
        <w:jc w:val="both"/>
        <w:rPr>
          <w:del w:id="753" w:author="Vinicius Franco" w:date="2020-12-18T01:10:00Z"/>
          <w:rFonts w:ascii="Ebrima" w:hAnsi="Ebrima" w:cs="Arial"/>
          <w:bCs/>
          <w:iCs/>
          <w:color w:val="000000"/>
          <w:sz w:val="22"/>
          <w:szCs w:val="22"/>
        </w:rPr>
      </w:pPr>
      <w:del w:id="754" w:author="Vinicius Franco" w:date="2020-12-18T01:10:00Z">
        <w:r w:rsidRPr="009A347D" w:rsidDel="00BE02DC">
          <w:rPr>
            <w:rFonts w:ascii="Ebrima" w:hAnsi="Ebrima" w:cs="Arial"/>
            <w:bCs/>
            <w:iCs/>
            <w:color w:val="000000"/>
            <w:sz w:val="22"/>
            <w:szCs w:val="22"/>
          </w:rPr>
          <w:delText>WAM DIGITAL LTDA. – CNPJ/ME nº 37.545.196/0001-00</w:delText>
        </w:r>
      </w:del>
    </w:p>
    <w:p w14:paraId="03EFB28D" w14:textId="2801B89B" w:rsidR="000E1996" w:rsidRPr="009A347D" w:rsidDel="00BE02DC" w:rsidRDefault="000E1996" w:rsidP="009A347D">
      <w:pPr>
        <w:pStyle w:val="PargrafodaLista"/>
        <w:numPr>
          <w:ilvl w:val="1"/>
          <w:numId w:val="24"/>
        </w:numPr>
        <w:spacing w:line="340" w:lineRule="exact"/>
        <w:ind w:left="142" w:firstLine="0"/>
        <w:jc w:val="both"/>
        <w:rPr>
          <w:del w:id="755" w:author="Vinicius Franco" w:date="2020-12-18T01:10:00Z"/>
          <w:rFonts w:ascii="Ebrima" w:hAnsi="Ebrima" w:cs="Arial"/>
          <w:bCs/>
          <w:iCs/>
          <w:color w:val="000000"/>
          <w:sz w:val="22"/>
          <w:szCs w:val="22"/>
        </w:rPr>
      </w:pPr>
      <w:del w:id="756" w:author="Vinicius Franco" w:date="2020-12-18T01:10:00Z">
        <w:r w:rsidRPr="009A347D" w:rsidDel="00BE02DC">
          <w:rPr>
            <w:rFonts w:ascii="Ebrima" w:hAnsi="Ebrima" w:cs="Arial"/>
            <w:bCs/>
            <w:iCs/>
            <w:color w:val="000000"/>
            <w:sz w:val="22"/>
            <w:szCs w:val="22"/>
          </w:rPr>
          <w:delText>WAM INTERNATIONAL BRASIL LTDA. – CNPJ/ME nº 33.584.741/0001-16</w:delText>
        </w:r>
      </w:del>
    </w:p>
    <w:p w14:paraId="1DCF4FE6" w14:textId="4512C51C" w:rsidR="000E1996" w:rsidRPr="009A347D" w:rsidDel="00BE02DC" w:rsidRDefault="000E1996" w:rsidP="009A347D">
      <w:pPr>
        <w:pStyle w:val="PargrafodaLista"/>
        <w:numPr>
          <w:ilvl w:val="1"/>
          <w:numId w:val="24"/>
        </w:numPr>
        <w:spacing w:line="340" w:lineRule="exact"/>
        <w:ind w:left="142" w:firstLine="0"/>
        <w:jc w:val="both"/>
        <w:rPr>
          <w:del w:id="757" w:author="Vinicius Franco" w:date="2020-12-18T01:10:00Z"/>
          <w:rFonts w:ascii="Ebrima" w:hAnsi="Ebrima" w:cs="Arial"/>
          <w:bCs/>
          <w:iCs/>
          <w:color w:val="000000"/>
          <w:sz w:val="22"/>
          <w:szCs w:val="22"/>
        </w:rPr>
      </w:pPr>
      <w:del w:id="758" w:author="Vinicius Franco" w:date="2020-12-18T01:10:00Z">
        <w:r w:rsidRPr="009A347D" w:rsidDel="00BE02DC">
          <w:rPr>
            <w:rFonts w:ascii="Ebrima" w:hAnsi="Ebrima" w:cs="Arial"/>
            <w:bCs/>
            <w:iCs/>
            <w:color w:val="000000"/>
            <w:sz w:val="22"/>
            <w:szCs w:val="22"/>
          </w:rPr>
          <w:delText>WAM INCORPORAÇÃO S.A. – CNPJ/ME nº 29.855.842/0001-07</w:delText>
        </w:r>
      </w:del>
    </w:p>
    <w:p w14:paraId="718FADBE" w14:textId="4886936B" w:rsidR="000E1996" w:rsidRPr="009A347D" w:rsidDel="00BE02DC" w:rsidRDefault="000E1996" w:rsidP="009A347D">
      <w:pPr>
        <w:pStyle w:val="PargrafodaLista"/>
        <w:numPr>
          <w:ilvl w:val="1"/>
          <w:numId w:val="24"/>
        </w:numPr>
        <w:spacing w:line="340" w:lineRule="exact"/>
        <w:ind w:left="142" w:firstLine="0"/>
        <w:jc w:val="both"/>
        <w:rPr>
          <w:del w:id="759" w:author="Vinicius Franco" w:date="2020-12-18T01:10:00Z"/>
          <w:rFonts w:ascii="Ebrima" w:hAnsi="Ebrima" w:cs="Arial"/>
          <w:bCs/>
          <w:iCs/>
          <w:color w:val="000000"/>
          <w:sz w:val="22"/>
          <w:szCs w:val="22"/>
        </w:rPr>
      </w:pPr>
      <w:del w:id="760" w:author="Vinicius Franco" w:date="2020-12-18T01:10:00Z">
        <w:r w:rsidRPr="009A347D" w:rsidDel="00BE02DC">
          <w:rPr>
            <w:rFonts w:ascii="Ebrima" w:hAnsi="Ebrima" w:cs="Arial"/>
            <w:bCs/>
            <w:iCs/>
            <w:color w:val="000000"/>
            <w:sz w:val="22"/>
            <w:szCs w:val="22"/>
          </w:rPr>
          <w:delText>W60 EMPREENDIMENTOS IMOBILIÁRIOS LTDA. – CNPJ/ME nº 33.651.640/0001-10</w:delText>
        </w:r>
      </w:del>
    </w:p>
    <w:p w14:paraId="2A1FDA0A" w14:textId="3811F4E7" w:rsidR="003D06D3" w:rsidRPr="009A347D" w:rsidDel="00BE02DC" w:rsidRDefault="003D06D3" w:rsidP="009A347D">
      <w:pPr>
        <w:pStyle w:val="PargrafodaLista"/>
        <w:numPr>
          <w:ilvl w:val="1"/>
          <w:numId w:val="24"/>
        </w:numPr>
        <w:spacing w:line="340" w:lineRule="exact"/>
        <w:ind w:left="142" w:firstLine="0"/>
        <w:jc w:val="both"/>
        <w:rPr>
          <w:del w:id="761" w:author="Vinicius Franco" w:date="2020-12-18T01:10:00Z"/>
          <w:rFonts w:ascii="Ebrima" w:hAnsi="Ebrima" w:cs="Arial"/>
          <w:bCs/>
          <w:iCs/>
          <w:color w:val="000000"/>
          <w:sz w:val="22"/>
          <w:szCs w:val="22"/>
        </w:rPr>
      </w:pPr>
      <w:del w:id="762" w:author="Vinicius Franco" w:date="2020-12-18T01:10:00Z">
        <w:r w:rsidRPr="009A347D" w:rsidDel="00BE02DC">
          <w:rPr>
            <w:rFonts w:ascii="Ebrima" w:hAnsi="Ebrima" w:cs="Arial"/>
            <w:bCs/>
            <w:iCs/>
            <w:color w:val="000000"/>
            <w:sz w:val="22"/>
            <w:szCs w:val="22"/>
          </w:rPr>
          <w:delText>W80 EMPREENDIMENTOS IMOBILIÁRIOS LTDA. – CNPJ/ME nº 35.573.044/0001-95</w:delText>
        </w:r>
      </w:del>
    </w:p>
    <w:p w14:paraId="3918CB83" w14:textId="5712D865" w:rsidR="003D06D3" w:rsidRPr="009A347D" w:rsidDel="00BE02DC" w:rsidRDefault="003D06D3" w:rsidP="009A347D">
      <w:pPr>
        <w:pStyle w:val="PargrafodaLista"/>
        <w:numPr>
          <w:ilvl w:val="1"/>
          <w:numId w:val="24"/>
        </w:numPr>
        <w:spacing w:line="340" w:lineRule="exact"/>
        <w:ind w:left="142" w:firstLine="0"/>
        <w:jc w:val="both"/>
        <w:rPr>
          <w:del w:id="763" w:author="Vinicius Franco" w:date="2020-12-18T01:10:00Z"/>
          <w:rFonts w:ascii="Ebrima" w:hAnsi="Ebrima" w:cs="Arial"/>
          <w:bCs/>
          <w:iCs/>
          <w:color w:val="000000"/>
          <w:sz w:val="22"/>
          <w:szCs w:val="22"/>
        </w:rPr>
      </w:pPr>
      <w:del w:id="764" w:author="Vinicius Franco" w:date="2020-12-18T01:10:00Z">
        <w:r w:rsidRPr="009A347D" w:rsidDel="00BE02DC">
          <w:rPr>
            <w:rFonts w:ascii="Ebrima" w:hAnsi="Ebrima" w:cs="Arial"/>
            <w:bCs/>
            <w:iCs/>
            <w:color w:val="000000"/>
            <w:sz w:val="22"/>
            <w:szCs w:val="22"/>
          </w:rPr>
          <w:delText>W90 EMPREENDIMENTOS IMOBILIÁRIOS LTDA. – CNPJ/ME nº 35.572.971/0001-90</w:delText>
        </w:r>
      </w:del>
    </w:p>
    <w:p w14:paraId="46A3133D" w14:textId="6F60BBCF" w:rsidR="003D06D3" w:rsidRPr="009A347D" w:rsidDel="00BE02DC" w:rsidRDefault="003D06D3" w:rsidP="009A347D">
      <w:pPr>
        <w:pStyle w:val="PargrafodaLista"/>
        <w:numPr>
          <w:ilvl w:val="1"/>
          <w:numId w:val="24"/>
        </w:numPr>
        <w:spacing w:line="340" w:lineRule="exact"/>
        <w:ind w:left="142" w:firstLine="0"/>
        <w:jc w:val="both"/>
        <w:rPr>
          <w:del w:id="765" w:author="Vinicius Franco" w:date="2020-12-18T01:10:00Z"/>
          <w:rFonts w:ascii="Ebrima" w:hAnsi="Ebrima" w:cs="Arial"/>
          <w:bCs/>
          <w:iCs/>
          <w:color w:val="000000"/>
          <w:sz w:val="22"/>
          <w:szCs w:val="22"/>
        </w:rPr>
      </w:pPr>
      <w:del w:id="766" w:author="Vinicius Franco" w:date="2020-12-18T01:10:00Z">
        <w:r w:rsidRPr="009A347D" w:rsidDel="00BE02DC">
          <w:rPr>
            <w:rFonts w:ascii="Ebrima" w:hAnsi="Ebrima" w:cs="Arial"/>
            <w:bCs/>
            <w:iCs/>
            <w:color w:val="000000"/>
            <w:sz w:val="22"/>
            <w:szCs w:val="22"/>
          </w:rPr>
          <w:delText>W7 BRASIL PARTICIPAÇÕES E INVESTIMENTOS LTDA. – CNPJ/ME nº 33.889.071/0001-46</w:delText>
        </w:r>
      </w:del>
    </w:p>
    <w:p w14:paraId="42739E7B" w14:textId="60FA31DB" w:rsidR="003D06D3" w:rsidRPr="009A347D" w:rsidDel="00BE02DC" w:rsidRDefault="003D06D3" w:rsidP="009A347D">
      <w:pPr>
        <w:pStyle w:val="PargrafodaLista"/>
        <w:numPr>
          <w:ilvl w:val="1"/>
          <w:numId w:val="24"/>
        </w:numPr>
        <w:spacing w:line="340" w:lineRule="exact"/>
        <w:ind w:left="142" w:firstLine="0"/>
        <w:jc w:val="both"/>
        <w:rPr>
          <w:del w:id="767" w:author="Vinicius Franco" w:date="2020-12-18T01:10:00Z"/>
          <w:rFonts w:ascii="Ebrima" w:hAnsi="Ebrima" w:cs="Arial"/>
          <w:bCs/>
          <w:iCs/>
          <w:color w:val="000000"/>
          <w:sz w:val="22"/>
          <w:szCs w:val="22"/>
        </w:rPr>
      </w:pPr>
      <w:del w:id="768" w:author="Vinicius Franco" w:date="2020-12-18T01:10:00Z">
        <w:r w:rsidRPr="009A347D" w:rsidDel="00BE02DC">
          <w:rPr>
            <w:rFonts w:ascii="Ebrima" w:hAnsi="Ebrima" w:cs="Arial"/>
            <w:bCs/>
            <w:iCs/>
            <w:color w:val="000000"/>
            <w:sz w:val="22"/>
            <w:szCs w:val="22"/>
          </w:rPr>
          <w:delText>W7 BRASIL PARTICIPAÇÕES E INVESTIMENTOS FORTALEZA LTDA. – CNPJ/ME nº 35.649.777/0001-66</w:delText>
        </w:r>
      </w:del>
    </w:p>
    <w:p w14:paraId="3AAF2AA8" w14:textId="2E141750" w:rsidR="001B129A" w:rsidRPr="009A347D" w:rsidDel="00BE02DC" w:rsidRDefault="003D06D3" w:rsidP="009A347D">
      <w:pPr>
        <w:pStyle w:val="PargrafodaLista"/>
        <w:numPr>
          <w:ilvl w:val="1"/>
          <w:numId w:val="24"/>
        </w:numPr>
        <w:spacing w:line="340" w:lineRule="exact"/>
        <w:ind w:left="142" w:firstLine="0"/>
        <w:jc w:val="both"/>
        <w:rPr>
          <w:del w:id="769" w:author="Vinicius Franco" w:date="2020-12-18T01:10:00Z"/>
          <w:rFonts w:ascii="Ebrima" w:hAnsi="Ebrima" w:cs="Arial"/>
          <w:bCs/>
          <w:iCs/>
          <w:color w:val="000000"/>
          <w:sz w:val="22"/>
          <w:szCs w:val="22"/>
        </w:rPr>
      </w:pPr>
      <w:del w:id="770" w:author="Vinicius Franco" w:date="2020-12-18T01:10:00Z">
        <w:r w:rsidRPr="009A347D" w:rsidDel="00BE02DC">
          <w:rPr>
            <w:rFonts w:ascii="Ebrima" w:hAnsi="Ebrima" w:cs="Arial"/>
            <w:bCs/>
            <w:iCs/>
            <w:color w:val="000000"/>
            <w:sz w:val="22"/>
            <w:szCs w:val="22"/>
          </w:rPr>
          <w:delText>WAM FIDELIDADE S.A. – CNPJ/ME nº 38.857.558/0001-18</w:delText>
        </w:r>
      </w:del>
    </w:p>
    <w:p w14:paraId="472B2B3D" w14:textId="4A3C7052" w:rsidR="003D06D3" w:rsidRPr="009A347D" w:rsidDel="00BE02DC" w:rsidRDefault="003D06D3" w:rsidP="009A347D">
      <w:pPr>
        <w:pStyle w:val="PargrafodaLista"/>
        <w:numPr>
          <w:ilvl w:val="1"/>
          <w:numId w:val="24"/>
        </w:numPr>
        <w:spacing w:line="340" w:lineRule="exact"/>
        <w:ind w:left="142" w:firstLine="0"/>
        <w:jc w:val="both"/>
        <w:rPr>
          <w:del w:id="771" w:author="Vinicius Franco" w:date="2020-12-18T01:10:00Z"/>
          <w:rFonts w:ascii="Ebrima" w:hAnsi="Ebrima" w:cs="Arial"/>
          <w:bCs/>
          <w:iCs/>
          <w:color w:val="000000"/>
          <w:sz w:val="22"/>
          <w:szCs w:val="22"/>
        </w:rPr>
      </w:pPr>
      <w:del w:id="772" w:author="Vinicius Franco" w:date="2020-12-18T01:10:00Z">
        <w:r w:rsidRPr="009A347D" w:rsidDel="00BE02DC">
          <w:rPr>
            <w:rFonts w:ascii="Ebrima" w:hAnsi="Ebrima" w:cs="Arial"/>
            <w:bCs/>
            <w:iCs/>
            <w:color w:val="000000"/>
            <w:sz w:val="22"/>
            <w:szCs w:val="22"/>
          </w:rPr>
          <w:delText>WAM CORRETAGEM DE IMÓVEIS LTDA. – CNPJ/ME nº 35.561.514/0001-09</w:delText>
        </w:r>
      </w:del>
    </w:p>
    <w:p w14:paraId="236CCDE4" w14:textId="669F79B0" w:rsidR="003D06D3" w:rsidRPr="009A347D" w:rsidDel="00BE02DC" w:rsidRDefault="003D06D3" w:rsidP="009A347D">
      <w:pPr>
        <w:pStyle w:val="PargrafodaLista"/>
        <w:numPr>
          <w:ilvl w:val="1"/>
          <w:numId w:val="24"/>
        </w:numPr>
        <w:spacing w:line="340" w:lineRule="exact"/>
        <w:ind w:left="142" w:firstLine="0"/>
        <w:jc w:val="both"/>
        <w:rPr>
          <w:del w:id="773" w:author="Vinicius Franco" w:date="2020-12-18T01:10:00Z"/>
          <w:rFonts w:ascii="Ebrima" w:hAnsi="Ebrima" w:cs="Arial"/>
          <w:bCs/>
          <w:iCs/>
          <w:color w:val="000000"/>
          <w:sz w:val="22"/>
          <w:szCs w:val="22"/>
        </w:rPr>
      </w:pPr>
      <w:del w:id="774" w:author="Vinicius Franco" w:date="2020-12-18T01:10:00Z">
        <w:r w:rsidRPr="009A347D" w:rsidDel="00BE02DC">
          <w:rPr>
            <w:rFonts w:ascii="Ebrima" w:hAnsi="Ebrima" w:cs="Arial"/>
            <w:bCs/>
            <w:iCs/>
            <w:color w:val="000000"/>
            <w:sz w:val="22"/>
            <w:szCs w:val="22"/>
          </w:rPr>
          <w:delText>WAM HOTÉIS E RESORTS S.A. – CNPJ/ME nº 33.624.045/0001-96</w:delText>
        </w:r>
      </w:del>
    </w:p>
    <w:p w14:paraId="743FCBFB" w14:textId="64315A05" w:rsidR="003D06D3" w:rsidRPr="009A347D" w:rsidDel="00BE02DC" w:rsidRDefault="003D06D3" w:rsidP="009A347D">
      <w:pPr>
        <w:pStyle w:val="PargrafodaLista"/>
        <w:numPr>
          <w:ilvl w:val="1"/>
          <w:numId w:val="24"/>
        </w:numPr>
        <w:spacing w:line="340" w:lineRule="exact"/>
        <w:ind w:left="142" w:firstLine="0"/>
        <w:jc w:val="both"/>
        <w:rPr>
          <w:del w:id="775" w:author="Vinicius Franco" w:date="2020-12-18T01:10:00Z"/>
          <w:rFonts w:ascii="Ebrima" w:hAnsi="Ebrima" w:cs="Arial"/>
          <w:bCs/>
          <w:iCs/>
          <w:color w:val="000000"/>
          <w:sz w:val="22"/>
          <w:szCs w:val="22"/>
        </w:rPr>
      </w:pPr>
      <w:del w:id="776" w:author="Vinicius Franco" w:date="2020-12-18T01:10:00Z">
        <w:r w:rsidRPr="009A347D" w:rsidDel="00BE02DC">
          <w:rPr>
            <w:rFonts w:ascii="Ebrima" w:hAnsi="Ebrima" w:cs="Arial"/>
            <w:bCs/>
            <w:iCs/>
            <w:color w:val="000000"/>
            <w:sz w:val="22"/>
            <w:szCs w:val="22"/>
          </w:rPr>
          <w:lastRenderedPageBreak/>
          <w:delText>WAM HOTÉIS LTDA. (ELDORADO INVESTIMENTOS) – CNPJ/ME nº 03.774.432/0001-48</w:delText>
        </w:r>
      </w:del>
    </w:p>
    <w:p w14:paraId="15D0FE80" w14:textId="369BFF92" w:rsidR="003D06D3" w:rsidRPr="009A347D" w:rsidDel="00BE02DC" w:rsidRDefault="003D06D3" w:rsidP="009A347D">
      <w:pPr>
        <w:pStyle w:val="PargrafodaLista"/>
        <w:numPr>
          <w:ilvl w:val="1"/>
          <w:numId w:val="24"/>
        </w:numPr>
        <w:spacing w:line="340" w:lineRule="exact"/>
        <w:ind w:left="142" w:firstLine="0"/>
        <w:jc w:val="both"/>
        <w:rPr>
          <w:del w:id="777" w:author="Vinicius Franco" w:date="2020-12-18T01:10:00Z"/>
          <w:rFonts w:ascii="Ebrima" w:hAnsi="Ebrima" w:cs="Arial"/>
          <w:bCs/>
          <w:iCs/>
          <w:color w:val="000000"/>
          <w:sz w:val="22"/>
          <w:szCs w:val="22"/>
        </w:rPr>
      </w:pPr>
      <w:del w:id="778" w:author="Vinicius Franco" w:date="2020-12-18T01:10:00Z">
        <w:r w:rsidRPr="009A347D" w:rsidDel="00BE02DC">
          <w:rPr>
            <w:rFonts w:ascii="Ebrima" w:hAnsi="Ebrima" w:cs="Arial"/>
            <w:bCs/>
            <w:iCs/>
            <w:color w:val="000000"/>
            <w:sz w:val="22"/>
            <w:szCs w:val="22"/>
          </w:rPr>
          <w:delText>WAM HOTÉIS MULTIPROPRIEDADE LTDA. (NG INVESTIMENTOS COMPARTILHADOS) – CNPJ/ME nº 23.364.554/0001-73</w:delText>
        </w:r>
      </w:del>
    </w:p>
    <w:p w14:paraId="4C89BB79" w14:textId="2C6DAFD5" w:rsidR="003D06D3" w:rsidRPr="009A347D" w:rsidDel="00BE02DC" w:rsidRDefault="003D06D3" w:rsidP="009A347D">
      <w:pPr>
        <w:pStyle w:val="PargrafodaLista"/>
        <w:numPr>
          <w:ilvl w:val="1"/>
          <w:numId w:val="24"/>
        </w:numPr>
        <w:spacing w:line="340" w:lineRule="exact"/>
        <w:ind w:left="142" w:firstLine="0"/>
        <w:jc w:val="both"/>
        <w:rPr>
          <w:del w:id="779" w:author="Vinicius Franco" w:date="2020-12-18T01:10:00Z"/>
          <w:rFonts w:ascii="Ebrima" w:hAnsi="Ebrima" w:cs="Arial"/>
          <w:bCs/>
          <w:iCs/>
          <w:color w:val="000000"/>
          <w:sz w:val="22"/>
          <w:szCs w:val="22"/>
        </w:rPr>
      </w:pPr>
      <w:del w:id="780" w:author="Vinicius Franco" w:date="2020-12-18T01:10:00Z">
        <w:r w:rsidRPr="009A347D" w:rsidDel="00BE02DC">
          <w:rPr>
            <w:rFonts w:ascii="Ebrima" w:hAnsi="Ebrima" w:cs="Arial"/>
            <w:bCs/>
            <w:iCs/>
            <w:color w:val="000000"/>
            <w:sz w:val="22"/>
            <w:szCs w:val="22"/>
          </w:rPr>
          <w:delText>ELDORADO EMPREENDIMENTOS TURÍSTICOS LTDA. – CNPJ/ME nº 02.757.474/0001-08</w:delText>
        </w:r>
      </w:del>
    </w:p>
    <w:p w14:paraId="6D45D144" w14:textId="09FCCFA5" w:rsidR="003D06D3" w:rsidRPr="009A347D" w:rsidDel="00BE02DC" w:rsidRDefault="003D06D3" w:rsidP="009A347D">
      <w:pPr>
        <w:pStyle w:val="PargrafodaLista"/>
        <w:numPr>
          <w:ilvl w:val="1"/>
          <w:numId w:val="24"/>
        </w:numPr>
        <w:spacing w:line="340" w:lineRule="exact"/>
        <w:ind w:left="142" w:firstLine="0"/>
        <w:jc w:val="both"/>
        <w:rPr>
          <w:del w:id="781" w:author="Vinicius Franco" w:date="2020-12-18T01:10:00Z"/>
          <w:rFonts w:ascii="Ebrima" w:hAnsi="Ebrima" w:cs="Arial"/>
          <w:bCs/>
          <w:iCs/>
          <w:color w:val="000000"/>
          <w:sz w:val="22"/>
          <w:szCs w:val="22"/>
        </w:rPr>
      </w:pPr>
      <w:del w:id="782" w:author="Vinicius Franco" w:date="2020-12-18T01:10:00Z">
        <w:r w:rsidRPr="009A347D" w:rsidDel="00BE02DC">
          <w:rPr>
            <w:rFonts w:ascii="Ebrima" w:hAnsi="Ebrima" w:cs="Arial"/>
            <w:bCs/>
            <w:iCs/>
            <w:color w:val="000000"/>
            <w:sz w:val="22"/>
            <w:szCs w:val="22"/>
          </w:rPr>
          <w:delText>MARINA ADMINISTRADORA E SERVIÇOS HOTELEIROS LTDA. – CNPJ/ME nº 17.870.033/0001-30</w:delText>
        </w:r>
      </w:del>
    </w:p>
    <w:p w14:paraId="2641F1CC" w14:textId="72BC3FF9" w:rsidR="003D06D3" w:rsidRPr="009A347D" w:rsidDel="00BE02DC" w:rsidRDefault="003D06D3" w:rsidP="009A347D">
      <w:pPr>
        <w:pStyle w:val="PargrafodaLista"/>
        <w:numPr>
          <w:ilvl w:val="1"/>
          <w:numId w:val="24"/>
        </w:numPr>
        <w:spacing w:line="340" w:lineRule="exact"/>
        <w:ind w:left="142" w:firstLine="0"/>
        <w:jc w:val="both"/>
        <w:rPr>
          <w:del w:id="783" w:author="Vinicius Franco" w:date="2020-12-18T01:10:00Z"/>
          <w:rFonts w:ascii="Ebrima" w:hAnsi="Ebrima" w:cs="Arial"/>
          <w:bCs/>
          <w:iCs/>
          <w:color w:val="000000"/>
          <w:sz w:val="22"/>
          <w:szCs w:val="22"/>
        </w:rPr>
      </w:pPr>
      <w:del w:id="784" w:author="Vinicius Franco" w:date="2020-12-18T01:10:00Z">
        <w:r w:rsidRPr="009A347D" w:rsidDel="00BE02DC">
          <w:rPr>
            <w:rFonts w:ascii="Ebrima" w:hAnsi="Ebrima" w:cs="Arial"/>
            <w:bCs/>
            <w:iCs/>
            <w:color w:val="000000"/>
            <w:sz w:val="22"/>
            <w:szCs w:val="22"/>
          </w:rPr>
          <w:delText>ELDORADO WATER PARK LTDA. – CNPJ/ME nº 07.329.036/0001-62</w:delText>
        </w:r>
      </w:del>
    </w:p>
    <w:p w14:paraId="64E2AAFE" w14:textId="02BDCD41" w:rsidR="003D06D3" w:rsidRPr="009A347D" w:rsidDel="00BE02DC" w:rsidRDefault="003D06D3" w:rsidP="009A347D">
      <w:pPr>
        <w:pStyle w:val="PargrafodaLista"/>
        <w:numPr>
          <w:ilvl w:val="1"/>
          <w:numId w:val="24"/>
        </w:numPr>
        <w:spacing w:line="340" w:lineRule="exact"/>
        <w:ind w:left="142" w:firstLine="0"/>
        <w:jc w:val="both"/>
        <w:rPr>
          <w:del w:id="785" w:author="Vinicius Franco" w:date="2020-12-18T01:10:00Z"/>
          <w:rFonts w:ascii="Ebrima" w:hAnsi="Ebrima" w:cs="Arial"/>
          <w:bCs/>
          <w:iCs/>
          <w:color w:val="000000"/>
          <w:sz w:val="22"/>
          <w:szCs w:val="22"/>
        </w:rPr>
      </w:pPr>
      <w:del w:id="786" w:author="Vinicius Franco" w:date="2020-12-18T01:10:00Z">
        <w:r w:rsidRPr="009A347D" w:rsidDel="00BE02DC">
          <w:rPr>
            <w:rFonts w:ascii="Ebrima" w:hAnsi="Ebrima" w:cs="Arial"/>
            <w:bCs/>
            <w:iCs/>
            <w:color w:val="000000"/>
            <w:sz w:val="22"/>
            <w:szCs w:val="22"/>
          </w:rPr>
          <w:delText>ATRIUM GESTÃO EMPRESARIAL LTDA. – CNPJ/ME nº 23.364.621/0001-50</w:delText>
        </w:r>
      </w:del>
    </w:p>
    <w:p w14:paraId="17160662" w14:textId="7D56DB0F" w:rsidR="003D06D3" w:rsidRPr="009A347D" w:rsidDel="00BE02DC" w:rsidRDefault="003D06D3" w:rsidP="009A347D">
      <w:pPr>
        <w:pStyle w:val="PargrafodaLista"/>
        <w:numPr>
          <w:ilvl w:val="1"/>
          <w:numId w:val="24"/>
        </w:numPr>
        <w:spacing w:line="340" w:lineRule="exact"/>
        <w:ind w:left="142" w:firstLine="0"/>
        <w:jc w:val="both"/>
        <w:rPr>
          <w:del w:id="787" w:author="Vinicius Franco" w:date="2020-12-18T01:10:00Z"/>
          <w:rFonts w:ascii="Ebrima" w:hAnsi="Ebrima" w:cs="Arial"/>
          <w:bCs/>
          <w:iCs/>
          <w:color w:val="000000"/>
          <w:sz w:val="22"/>
          <w:szCs w:val="22"/>
        </w:rPr>
      </w:pPr>
      <w:del w:id="788" w:author="Vinicius Franco" w:date="2020-12-18T01:10:00Z">
        <w:r w:rsidRPr="009A347D" w:rsidDel="00BE02DC">
          <w:rPr>
            <w:rFonts w:ascii="Ebrima" w:hAnsi="Ebrima" w:cs="Arial"/>
            <w:bCs/>
            <w:iCs/>
            <w:color w:val="000000"/>
            <w:sz w:val="22"/>
            <w:szCs w:val="22"/>
          </w:rPr>
          <w:delText xml:space="preserve">NOVA CALDAS ADMINISTRADORA SERVIÇOS HOTELEIROS LTDA. – CNPJ/ME nº </w:delText>
        </w:r>
        <w:bookmarkStart w:id="789" w:name="_Hlk58004317"/>
        <w:r w:rsidRPr="009A347D" w:rsidDel="00BE02DC">
          <w:rPr>
            <w:rFonts w:ascii="Ebrima" w:hAnsi="Ebrima" w:cs="Arial"/>
            <w:bCs/>
            <w:iCs/>
            <w:color w:val="000000"/>
            <w:sz w:val="22"/>
            <w:szCs w:val="22"/>
          </w:rPr>
          <w:delText>24.832.586/0001-19</w:delText>
        </w:r>
        <w:bookmarkEnd w:id="789"/>
      </w:del>
    </w:p>
    <w:p w14:paraId="30150E56" w14:textId="6B8D3ABF" w:rsidR="003D06D3" w:rsidRPr="009A347D" w:rsidDel="00BE02DC" w:rsidRDefault="003D06D3" w:rsidP="009A347D">
      <w:pPr>
        <w:pStyle w:val="PargrafodaLista"/>
        <w:numPr>
          <w:ilvl w:val="1"/>
          <w:numId w:val="24"/>
        </w:numPr>
        <w:spacing w:line="340" w:lineRule="exact"/>
        <w:ind w:left="142" w:firstLine="0"/>
        <w:jc w:val="both"/>
        <w:rPr>
          <w:del w:id="790" w:author="Vinicius Franco" w:date="2020-12-18T01:10:00Z"/>
          <w:rFonts w:ascii="Ebrima" w:hAnsi="Ebrima" w:cs="Arial"/>
          <w:bCs/>
          <w:iCs/>
          <w:color w:val="000000"/>
          <w:sz w:val="22"/>
          <w:szCs w:val="22"/>
        </w:rPr>
      </w:pPr>
      <w:del w:id="791" w:author="Vinicius Franco" w:date="2020-12-18T01:10:00Z">
        <w:r w:rsidRPr="009A347D" w:rsidDel="00BE02DC">
          <w:rPr>
            <w:rFonts w:ascii="Ebrima" w:hAnsi="Ebrima" w:cs="Arial"/>
            <w:bCs/>
            <w:iCs/>
            <w:color w:val="000000"/>
            <w:sz w:val="22"/>
            <w:szCs w:val="22"/>
          </w:rPr>
          <w:delText>ALTA VISTA ADMINISTRADORA LTDA. – CNPJ/ME nº 28.549.326/0001-91</w:delText>
        </w:r>
      </w:del>
    </w:p>
    <w:p w14:paraId="18799689" w14:textId="5E1A8090" w:rsidR="003D06D3" w:rsidRPr="009A347D" w:rsidDel="00BE02DC" w:rsidRDefault="003D06D3" w:rsidP="009A347D">
      <w:pPr>
        <w:pStyle w:val="PargrafodaLista"/>
        <w:numPr>
          <w:ilvl w:val="1"/>
          <w:numId w:val="24"/>
        </w:numPr>
        <w:spacing w:line="340" w:lineRule="exact"/>
        <w:ind w:left="142" w:firstLine="0"/>
        <w:jc w:val="both"/>
        <w:rPr>
          <w:del w:id="792" w:author="Vinicius Franco" w:date="2020-12-18T01:10:00Z"/>
          <w:rFonts w:ascii="Ebrima" w:hAnsi="Ebrima" w:cs="Arial"/>
          <w:bCs/>
          <w:iCs/>
          <w:color w:val="000000"/>
          <w:sz w:val="22"/>
          <w:szCs w:val="22"/>
        </w:rPr>
      </w:pPr>
      <w:del w:id="793" w:author="Vinicius Franco" w:date="2020-12-18T01:10:00Z">
        <w:r w:rsidRPr="009A347D" w:rsidDel="00BE02DC">
          <w:rPr>
            <w:rFonts w:ascii="Ebrima" w:hAnsi="Ebrima" w:cs="Arial"/>
            <w:bCs/>
            <w:iCs/>
            <w:color w:val="000000"/>
            <w:sz w:val="22"/>
            <w:szCs w:val="22"/>
          </w:rPr>
          <w:delText xml:space="preserve">NOVA GESTÃO HOTELARIA LTDA. – </w:delText>
        </w:r>
        <w:bookmarkStart w:id="794" w:name="_Hlk58004339"/>
        <w:r w:rsidRPr="009A347D" w:rsidDel="00BE02DC">
          <w:rPr>
            <w:rFonts w:ascii="Ebrima" w:hAnsi="Ebrima" w:cs="Arial"/>
            <w:bCs/>
            <w:iCs/>
            <w:color w:val="000000"/>
            <w:sz w:val="22"/>
            <w:szCs w:val="22"/>
          </w:rPr>
          <w:delText xml:space="preserve">CNPJ/ME nº </w:delText>
        </w:r>
        <w:r w:rsidR="00841157" w:rsidRPr="009A347D" w:rsidDel="00BE02DC">
          <w:rPr>
            <w:rFonts w:ascii="Ebrima" w:hAnsi="Ebrima" w:cs="Arial"/>
            <w:bCs/>
            <w:iCs/>
            <w:color w:val="000000"/>
            <w:sz w:val="22"/>
            <w:szCs w:val="22"/>
          </w:rPr>
          <w:delText>17.870.348/0001-32</w:delText>
        </w:r>
        <w:bookmarkEnd w:id="794"/>
      </w:del>
    </w:p>
    <w:p w14:paraId="6DEA926C" w14:textId="5939C494" w:rsidR="00841157" w:rsidRPr="009A347D" w:rsidDel="00BE02DC" w:rsidRDefault="00841157" w:rsidP="009A347D">
      <w:pPr>
        <w:pStyle w:val="PargrafodaLista"/>
        <w:numPr>
          <w:ilvl w:val="1"/>
          <w:numId w:val="24"/>
        </w:numPr>
        <w:spacing w:line="340" w:lineRule="exact"/>
        <w:ind w:left="142" w:firstLine="0"/>
        <w:jc w:val="both"/>
        <w:rPr>
          <w:del w:id="795" w:author="Vinicius Franco" w:date="2020-12-18T01:10:00Z"/>
          <w:rFonts w:ascii="Ebrima" w:hAnsi="Ebrima" w:cs="Arial"/>
          <w:bCs/>
          <w:iCs/>
          <w:color w:val="000000"/>
          <w:sz w:val="22"/>
          <w:szCs w:val="22"/>
        </w:rPr>
      </w:pPr>
      <w:bookmarkStart w:id="796" w:name="_Hlk58004345"/>
      <w:del w:id="797" w:author="Vinicius Franco" w:date="2020-12-18T01:10:00Z">
        <w:r w:rsidRPr="009A347D" w:rsidDel="00BE02DC">
          <w:rPr>
            <w:rFonts w:ascii="Ebrima" w:hAnsi="Ebrima" w:cs="Arial"/>
            <w:bCs/>
            <w:iCs/>
            <w:color w:val="000000"/>
            <w:sz w:val="22"/>
            <w:szCs w:val="22"/>
          </w:rPr>
          <w:delText>ILHAS DO LAGO ADMINISTRADORA LTDA. – CNPJ/ME nº 28.580.024/0001-86</w:delText>
        </w:r>
        <w:bookmarkEnd w:id="796"/>
      </w:del>
    </w:p>
    <w:p w14:paraId="3DB108BA" w14:textId="7DA98597" w:rsidR="00841157" w:rsidRPr="009A347D" w:rsidDel="00BE02DC" w:rsidRDefault="00841157" w:rsidP="009A347D">
      <w:pPr>
        <w:pStyle w:val="PargrafodaLista"/>
        <w:numPr>
          <w:ilvl w:val="1"/>
          <w:numId w:val="24"/>
        </w:numPr>
        <w:spacing w:line="340" w:lineRule="exact"/>
        <w:ind w:left="142" w:firstLine="0"/>
        <w:jc w:val="both"/>
        <w:rPr>
          <w:del w:id="798" w:author="Vinicius Franco" w:date="2020-12-18T01:10:00Z"/>
          <w:rFonts w:ascii="Ebrima" w:hAnsi="Ebrima" w:cs="Arial"/>
          <w:bCs/>
          <w:iCs/>
          <w:color w:val="000000"/>
          <w:sz w:val="22"/>
          <w:szCs w:val="22"/>
        </w:rPr>
      </w:pPr>
      <w:bookmarkStart w:id="799" w:name="_Hlk58004352"/>
      <w:del w:id="800" w:author="Vinicius Franco" w:date="2020-12-18T01:10:00Z">
        <w:r w:rsidRPr="009A347D" w:rsidDel="00BE02DC">
          <w:rPr>
            <w:rFonts w:ascii="Ebrima" w:hAnsi="Ebrima" w:cs="Arial"/>
            <w:bCs/>
            <w:iCs/>
            <w:color w:val="000000"/>
            <w:sz w:val="22"/>
            <w:szCs w:val="22"/>
          </w:rPr>
          <w:delText>NÁUTICO HOTÉIS PARQUES LTDA. – CNPJ/ME nº 05.513.549/0001-01</w:delText>
        </w:r>
        <w:bookmarkEnd w:id="799"/>
      </w:del>
    </w:p>
    <w:p w14:paraId="6E8F99D8" w14:textId="2688C3F9" w:rsidR="00841157" w:rsidRPr="009A347D" w:rsidDel="00BE02DC" w:rsidRDefault="00841157" w:rsidP="009A347D">
      <w:pPr>
        <w:pStyle w:val="PargrafodaLista"/>
        <w:numPr>
          <w:ilvl w:val="1"/>
          <w:numId w:val="24"/>
        </w:numPr>
        <w:spacing w:line="340" w:lineRule="exact"/>
        <w:ind w:left="142" w:firstLine="0"/>
        <w:jc w:val="both"/>
        <w:rPr>
          <w:del w:id="801" w:author="Vinicius Franco" w:date="2020-12-18T01:10:00Z"/>
          <w:rFonts w:ascii="Ebrima" w:hAnsi="Ebrima" w:cs="Arial"/>
          <w:bCs/>
          <w:iCs/>
          <w:color w:val="000000"/>
          <w:sz w:val="22"/>
          <w:szCs w:val="22"/>
        </w:rPr>
      </w:pPr>
      <w:bookmarkStart w:id="802" w:name="_Hlk58004359"/>
      <w:del w:id="803" w:author="Vinicius Franco" w:date="2020-12-18T01:10:00Z">
        <w:r w:rsidRPr="009A347D" w:rsidDel="00BE02DC">
          <w:rPr>
            <w:rFonts w:ascii="Ebrima" w:hAnsi="Ebrima" w:cs="Arial"/>
            <w:bCs/>
            <w:iCs/>
            <w:color w:val="000000"/>
            <w:sz w:val="22"/>
            <w:szCs w:val="22"/>
          </w:rPr>
          <w:delText>PRAIAS DO LAGO ADMINISTRADORA LTDA. – CNPJ/ME nº 38.157.968/0001-07</w:delText>
        </w:r>
        <w:bookmarkEnd w:id="802"/>
      </w:del>
    </w:p>
    <w:p w14:paraId="6108B870" w14:textId="698A613A" w:rsidR="00841157" w:rsidRPr="009A347D" w:rsidDel="00BE02DC" w:rsidRDefault="00841157" w:rsidP="009A347D">
      <w:pPr>
        <w:pStyle w:val="PargrafodaLista"/>
        <w:numPr>
          <w:ilvl w:val="1"/>
          <w:numId w:val="24"/>
        </w:numPr>
        <w:spacing w:line="340" w:lineRule="exact"/>
        <w:ind w:left="142" w:firstLine="0"/>
        <w:jc w:val="both"/>
        <w:rPr>
          <w:del w:id="804" w:author="Vinicius Franco" w:date="2020-12-18T01:10:00Z"/>
          <w:rFonts w:ascii="Ebrima" w:hAnsi="Ebrima" w:cs="Arial"/>
          <w:bCs/>
          <w:iCs/>
          <w:color w:val="000000"/>
          <w:sz w:val="22"/>
          <w:szCs w:val="22"/>
        </w:rPr>
      </w:pPr>
      <w:bookmarkStart w:id="805" w:name="_Hlk58004378"/>
      <w:del w:id="806" w:author="Vinicius Franco" w:date="2020-12-18T01:10:00Z">
        <w:r w:rsidRPr="009A347D" w:rsidDel="00BE02DC">
          <w:rPr>
            <w:rFonts w:ascii="Ebrima" w:hAnsi="Ebrima" w:cs="Arial"/>
            <w:bCs/>
            <w:iCs/>
            <w:color w:val="000000"/>
            <w:sz w:val="22"/>
            <w:szCs w:val="22"/>
          </w:rPr>
          <w:delText>WAM HOTÉIS E RESORTS RIO DE JANEIRO LTDA. – CNPJ/ME nº 22.599.190/0001-48</w:delText>
        </w:r>
        <w:bookmarkEnd w:id="805"/>
      </w:del>
    </w:p>
    <w:p w14:paraId="75BD1CE8" w14:textId="0A6D64C1" w:rsidR="00841157" w:rsidRPr="009A347D" w:rsidDel="00BE02DC" w:rsidRDefault="00841157" w:rsidP="009A347D">
      <w:pPr>
        <w:pStyle w:val="PargrafodaLista"/>
        <w:numPr>
          <w:ilvl w:val="1"/>
          <w:numId w:val="24"/>
        </w:numPr>
        <w:spacing w:line="340" w:lineRule="exact"/>
        <w:ind w:left="142" w:firstLine="0"/>
        <w:jc w:val="both"/>
        <w:rPr>
          <w:del w:id="807" w:author="Vinicius Franco" w:date="2020-12-18T01:10:00Z"/>
          <w:rFonts w:ascii="Ebrima" w:hAnsi="Ebrima" w:cs="Arial"/>
          <w:bCs/>
          <w:iCs/>
          <w:color w:val="000000"/>
          <w:sz w:val="22"/>
          <w:szCs w:val="22"/>
        </w:rPr>
      </w:pPr>
      <w:bookmarkStart w:id="808" w:name="_Hlk58004384"/>
      <w:del w:id="809" w:author="Vinicius Franco" w:date="2020-12-18T01:10:00Z">
        <w:r w:rsidRPr="009A347D" w:rsidDel="00BE02DC">
          <w:rPr>
            <w:rFonts w:ascii="Ebrima" w:hAnsi="Ebrima" w:cs="Arial"/>
            <w:bCs/>
            <w:iCs/>
            <w:color w:val="000000"/>
            <w:sz w:val="22"/>
            <w:szCs w:val="22"/>
          </w:rPr>
          <w:delText>WAM HOTÉIS E RESORTS CAMPOS DO JORDÃO LTDA. – CNPJ/ME nº 06.069.125/0001-54</w:delText>
        </w:r>
        <w:bookmarkEnd w:id="808"/>
      </w:del>
    </w:p>
    <w:p w14:paraId="2DF29EA9" w14:textId="7ABE06DE" w:rsidR="00841157" w:rsidRPr="009A347D" w:rsidDel="00BE02DC" w:rsidRDefault="00841157" w:rsidP="009A347D">
      <w:pPr>
        <w:pStyle w:val="PargrafodaLista"/>
        <w:numPr>
          <w:ilvl w:val="1"/>
          <w:numId w:val="24"/>
        </w:numPr>
        <w:spacing w:line="340" w:lineRule="exact"/>
        <w:ind w:left="142" w:firstLine="0"/>
        <w:jc w:val="both"/>
        <w:rPr>
          <w:del w:id="810" w:author="Vinicius Franco" w:date="2020-12-18T01:10:00Z"/>
          <w:rFonts w:ascii="Ebrima" w:hAnsi="Ebrima" w:cs="Arial"/>
          <w:bCs/>
          <w:iCs/>
          <w:color w:val="000000"/>
          <w:sz w:val="22"/>
          <w:szCs w:val="22"/>
        </w:rPr>
      </w:pPr>
      <w:bookmarkStart w:id="811" w:name="_Hlk58004390"/>
      <w:del w:id="812" w:author="Vinicius Franco" w:date="2020-12-18T01:10:00Z">
        <w:r w:rsidRPr="009A347D" w:rsidDel="00BE02DC">
          <w:rPr>
            <w:rFonts w:ascii="Ebrima" w:hAnsi="Ebrima" w:cs="Arial"/>
            <w:bCs/>
            <w:iCs/>
            <w:color w:val="000000"/>
            <w:sz w:val="22"/>
            <w:szCs w:val="22"/>
          </w:rPr>
          <w:delText>WAM HOTÉIS E RESORTS BLUE MOUNTAIN LTDA. – CNPJ/ME nº 36.263.260/0001-05</w:delText>
        </w:r>
        <w:bookmarkEnd w:id="811"/>
      </w:del>
    </w:p>
    <w:p w14:paraId="2149BC86" w14:textId="15DD83AF" w:rsidR="00841157" w:rsidRPr="009A347D" w:rsidDel="00BE02DC" w:rsidRDefault="00841157" w:rsidP="009A347D">
      <w:pPr>
        <w:pStyle w:val="PargrafodaLista"/>
        <w:numPr>
          <w:ilvl w:val="1"/>
          <w:numId w:val="24"/>
        </w:numPr>
        <w:spacing w:line="340" w:lineRule="exact"/>
        <w:ind w:left="142" w:firstLine="0"/>
        <w:jc w:val="both"/>
        <w:rPr>
          <w:del w:id="813" w:author="Vinicius Franco" w:date="2020-12-18T01:10:00Z"/>
          <w:rFonts w:ascii="Ebrima" w:hAnsi="Ebrima" w:cs="Arial"/>
          <w:bCs/>
          <w:iCs/>
          <w:color w:val="000000"/>
          <w:sz w:val="22"/>
          <w:szCs w:val="22"/>
        </w:rPr>
      </w:pPr>
      <w:bookmarkStart w:id="814" w:name="_Hlk58004401"/>
      <w:del w:id="815" w:author="Vinicius Franco" w:date="2020-12-18T01:10:00Z">
        <w:r w:rsidRPr="009A347D" w:rsidDel="00BE02DC">
          <w:rPr>
            <w:rFonts w:ascii="Ebrima" w:hAnsi="Ebrima" w:cs="Arial"/>
            <w:bCs/>
            <w:iCs/>
            <w:color w:val="000000"/>
            <w:sz w:val="22"/>
            <w:szCs w:val="22"/>
          </w:rPr>
          <w:delText>BR TRIP NEGÓCIOS INTELIGENTES LTDA. – CNPJ/ME nº 33.043.656/0001-40</w:delText>
        </w:r>
        <w:bookmarkEnd w:id="814"/>
      </w:del>
    </w:p>
    <w:p w14:paraId="30C36945" w14:textId="03C23F60" w:rsidR="009011F6" w:rsidRPr="009A347D" w:rsidDel="00BE02DC" w:rsidRDefault="009011F6" w:rsidP="009A347D">
      <w:pPr>
        <w:pStyle w:val="PargrafodaLista"/>
        <w:numPr>
          <w:ilvl w:val="1"/>
          <w:numId w:val="24"/>
        </w:numPr>
        <w:spacing w:line="340" w:lineRule="exact"/>
        <w:ind w:left="142" w:firstLine="0"/>
        <w:jc w:val="both"/>
        <w:rPr>
          <w:del w:id="816" w:author="Vinicius Franco" w:date="2020-12-18T01:10:00Z"/>
          <w:rFonts w:ascii="Ebrima" w:hAnsi="Ebrima" w:cs="Arial"/>
          <w:bCs/>
          <w:iCs/>
          <w:color w:val="000000"/>
          <w:sz w:val="22"/>
          <w:szCs w:val="22"/>
        </w:rPr>
      </w:pPr>
      <w:bookmarkStart w:id="817" w:name="_Hlk58004411"/>
      <w:del w:id="818" w:author="Vinicius Franco" w:date="2020-12-18T01:10:00Z">
        <w:r w:rsidRPr="009A347D" w:rsidDel="00BE02DC">
          <w:rPr>
            <w:rFonts w:ascii="Ebrima" w:hAnsi="Ebrima" w:cs="Arial"/>
            <w:bCs/>
            <w:iCs/>
            <w:color w:val="000000"/>
            <w:sz w:val="22"/>
            <w:szCs w:val="22"/>
          </w:rPr>
          <w:delText xml:space="preserve">WPA GESTÃO </w:delText>
        </w:r>
        <w:r w:rsidR="00753F48" w:rsidRPr="009A347D" w:rsidDel="00BE02DC">
          <w:rPr>
            <w:rFonts w:ascii="Ebrima" w:hAnsi="Ebrima" w:cs="Arial"/>
            <w:bCs/>
            <w:iCs/>
            <w:color w:val="000000"/>
            <w:sz w:val="22"/>
            <w:szCs w:val="22"/>
          </w:rPr>
          <w:delText>S.A</w:delText>
        </w:r>
        <w:r w:rsidRPr="009A347D" w:rsidDel="00BE02DC">
          <w:rPr>
            <w:rFonts w:ascii="Ebrima" w:hAnsi="Ebrima" w:cs="Arial"/>
            <w:bCs/>
            <w:iCs/>
            <w:color w:val="000000"/>
            <w:sz w:val="22"/>
            <w:szCs w:val="22"/>
          </w:rPr>
          <w:delText xml:space="preserve">. – CNPJ/ME nº </w:delText>
        </w:r>
        <w:r w:rsidR="00753F48" w:rsidRPr="009A347D" w:rsidDel="00BE02DC">
          <w:rPr>
            <w:rFonts w:ascii="Ebrima" w:hAnsi="Ebrima" w:cs="Arial"/>
            <w:bCs/>
            <w:iCs/>
            <w:color w:val="000000"/>
            <w:sz w:val="22"/>
            <w:szCs w:val="22"/>
          </w:rPr>
          <w:delText>23.815.961/0001-50</w:delText>
        </w:r>
        <w:bookmarkEnd w:id="817"/>
      </w:del>
    </w:p>
    <w:p w14:paraId="799DD958" w14:textId="77777777" w:rsidR="009011F6" w:rsidRDefault="009011F6" w:rsidP="009A347D">
      <w:pPr>
        <w:spacing w:line="340" w:lineRule="exact"/>
        <w:ind w:left="142"/>
        <w:jc w:val="center"/>
        <w:rPr>
          <w:rFonts w:ascii="Ebrima" w:hAnsi="Ebrima" w:cs="Arial"/>
          <w:b/>
          <w:iCs/>
          <w:color w:val="000000"/>
          <w:sz w:val="22"/>
          <w:szCs w:val="22"/>
        </w:rPr>
      </w:pPr>
    </w:p>
    <w:p w14:paraId="60D59269" w14:textId="72B3DFCE" w:rsidR="009011F6" w:rsidRDefault="009011F6">
      <w:pPr>
        <w:spacing w:line="340" w:lineRule="exact"/>
        <w:jc w:val="center"/>
        <w:rPr>
          <w:rFonts w:ascii="Ebrima" w:hAnsi="Ebrima" w:cs="Arial"/>
          <w:b/>
          <w:iCs/>
          <w:color w:val="000000"/>
          <w:sz w:val="22"/>
          <w:szCs w:val="22"/>
        </w:rPr>
        <w:sectPr w:rsidR="009011F6" w:rsidSect="00DF4343">
          <w:pgSz w:w="16837" w:h="11905" w:orient="landscape"/>
          <w:pgMar w:top="2835" w:right="1418" w:bottom="2835"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lastRenderedPageBreak/>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44161199"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AB52AB">
        <w:rPr>
          <w:rFonts w:ascii="Ebrima" w:hAnsi="Ebrima" w:cstheme="minorHAnsi"/>
          <w:b/>
          <w:sz w:val="22"/>
          <w:szCs w:val="22"/>
        </w:rPr>
        <w:t xml:space="preserve">WAM MULTIPROPRIEDADE PARTICIPAÇÕES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0A0FF524" w14:textId="77777777" w:rsidR="00AB52AB" w:rsidRPr="00115C08" w:rsidRDefault="00AB52AB" w:rsidP="00AB52AB">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1AF7A870" w14:textId="77777777" w:rsidR="00841157" w:rsidRPr="00115C08" w:rsidRDefault="00AB52AB" w:rsidP="00841157">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w:t>
      </w:r>
      <w:r w:rsidR="00841157">
        <w:rPr>
          <w:rFonts w:ascii="Ebrima" w:hAnsi="Ebrima" w:cs="Arial"/>
          <w:b/>
          <w:bCs/>
          <w:color w:val="000000"/>
          <w:sz w:val="22"/>
          <w:szCs w:val="22"/>
        </w:rPr>
        <w:t>52300041104</w:t>
      </w:r>
    </w:p>
    <w:p w14:paraId="213C25FF" w14:textId="1ABC1FA0" w:rsidR="00AB52AB" w:rsidRPr="00115C08" w:rsidRDefault="00AB52AB" w:rsidP="00AB52AB">
      <w:pPr>
        <w:spacing w:line="340" w:lineRule="exact"/>
        <w:jc w:val="center"/>
        <w:rPr>
          <w:rFonts w:ascii="Ebrima" w:hAnsi="Ebrima" w:cs="Arial"/>
          <w:b/>
          <w:bCs/>
          <w:color w:val="000000"/>
          <w:sz w:val="22"/>
          <w:szCs w:val="22"/>
        </w:rPr>
      </w:pP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6B21A14" w14:textId="77777777" w:rsidTr="008E3EB1">
              <w:tc>
                <w:tcPr>
                  <w:tcW w:w="5000" w:type="pct"/>
                </w:tcPr>
                <w:p w14:paraId="3B8F48BA" w14:textId="2ECAEB1E"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381940">
                    <w:rPr>
                      <w:rFonts w:ascii="Ebrima" w:hAnsi="Ebrima"/>
                      <w:sz w:val="18"/>
                    </w:rPr>
                    <w:t xml:space="preserve">Instrumento Particular de Escritura da Primeira Emissão de Debêntures Não Conversíveis em Ações, em 8 (oito) Séries, da Espécie </w:t>
                  </w:r>
                  <w:r w:rsidR="00760ED1" w:rsidRPr="00760ED1">
                    <w:rPr>
                      <w:rFonts w:ascii="Ebrima" w:hAnsi="Ebrima" w:cs="Arial"/>
                      <w:sz w:val="18"/>
                      <w:szCs w:val="18"/>
                    </w:rPr>
                    <w:t xml:space="preserve">Quirografária, </w:t>
                  </w:r>
                  <w:r w:rsidR="00760ED1" w:rsidRPr="00381940">
                    <w:rPr>
                      <w:rFonts w:ascii="Ebrima" w:hAnsi="Ebrima"/>
                      <w:sz w:val="18"/>
                    </w:rPr>
                    <w:t xml:space="preserve">com Garantia </w:t>
                  </w:r>
                  <w:r w:rsidR="00760ED1" w:rsidRPr="00760ED1">
                    <w:rPr>
                      <w:rFonts w:ascii="Ebrima" w:hAnsi="Ebrima" w:cs="Arial"/>
                      <w:sz w:val="18"/>
                      <w:szCs w:val="18"/>
                    </w:rPr>
                    <w:t>Fidejussória Adicional, a ser Convolada em da Espécie</w:t>
                  </w:r>
                  <w:r w:rsidR="00760ED1" w:rsidRPr="00381940">
                    <w:rPr>
                      <w:rFonts w:ascii="Ebrima" w:hAnsi="Ebrima"/>
                      <w:sz w:val="18"/>
                    </w:rPr>
                    <w:t xml:space="preserve"> com Garantia </w:t>
                  </w:r>
                  <w:r w:rsidR="00760ED1" w:rsidRPr="00760ED1">
                    <w:rPr>
                      <w:rFonts w:ascii="Ebrima" w:hAnsi="Ebrima" w:cs="Arial"/>
                      <w:sz w:val="18"/>
                      <w:szCs w:val="18"/>
                    </w:rPr>
                    <w:t>Real e com Garantia</w:t>
                  </w:r>
                  <w:r w:rsidR="00760ED1" w:rsidRPr="00381940">
                    <w:rPr>
                      <w:rFonts w:ascii="Ebrima" w:hAnsi="Ebrima"/>
                      <w:sz w:val="18"/>
                    </w:rPr>
                    <w:t xml:space="preserve"> Fidejussória</w:t>
                  </w:r>
                  <w:r w:rsidR="00760ED1" w:rsidRPr="00760ED1">
                    <w:rPr>
                      <w:rFonts w:ascii="Ebrima" w:hAnsi="Ebrima" w:cs="Arial"/>
                      <w:sz w:val="18"/>
                      <w:szCs w:val="18"/>
                    </w:rPr>
                    <w:t xml:space="preserve"> Adicional</w:t>
                  </w:r>
                  <w:r w:rsidR="00760ED1" w:rsidRPr="00381940">
                    <w:rPr>
                      <w:rFonts w:ascii="Ebrima" w:hAnsi="Ebrima"/>
                      <w:sz w:val="18"/>
                    </w:rPr>
                    <w:t xml:space="preserve">, para Colocação Privada, da </w:t>
                  </w:r>
                  <w:r w:rsidR="00AB52AB">
                    <w:rPr>
                      <w:rFonts w:ascii="Ebrima" w:hAnsi="Ebrima"/>
                      <w:sz w:val="18"/>
                    </w:rPr>
                    <w:t xml:space="preserve">WAM </w:t>
                  </w:r>
                  <w:proofErr w:type="spellStart"/>
                  <w:r w:rsidR="00AB52AB">
                    <w:rPr>
                      <w:rFonts w:ascii="Ebrima" w:hAnsi="Ebrima"/>
                      <w:sz w:val="18"/>
                    </w:rPr>
                    <w:t>Multipropriedade</w:t>
                  </w:r>
                  <w:proofErr w:type="spellEnd"/>
                  <w:r w:rsidR="00AB52AB">
                    <w:rPr>
                      <w:rFonts w:ascii="Ebrima" w:hAnsi="Ebrima"/>
                      <w:sz w:val="18"/>
                    </w:rPr>
                    <w:t xml:space="preserve"> Participações</w:t>
                  </w:r>
                  <w:r w:rsidR="00760ED1" w:rsidRPr="00381940">
                    <w:rPr>
                      <w:rFonts w:ascii="Ebrima" w:hAnsi="Ebrima"/>
                      <w:sz w:val="18"/>
                    </w:rPr>
                    <w:t xml:space="preserve"> </w:t>
                  </w:r>
                  <w:r w:rsidRPr="00381940">
                    <w:rPr>
                      <w:rFonts w:ascii="Ebrima" w:hAnsi="Ebrima"/>
                      <w:sz w:val="18"/>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4B637B" w:rsidRPr="00EB43D3">
                    <w:rPr>
                      <w:rFonts w:ascii="Ebrima" w:hAnsi="Ebrima" w:cs="Arial"/>
                      <w:sz w:val="18"/>
                      <w:szCs w:val="18"/>
                    </w:rPr>
                    <w:t xml:space="preserve">de </w:t>
                  </w:r>
                  <w:r w:rsidR="00513DB3" w:rsidRPr="00EB43D3">
                    <w:rPr>
                      <w:rFonts w:ascii="Ebrima" w:hAnsi="Ebrima" w:cs="Arial"/>
                      <w:sz w:val="18"/>
                      <w:szCs w:val="18"/>
                    </w:rPr>
                    <w:t>2020</w:t>
                  </w:r>
                  <w:r w:rsidR="00513DB3" w:rsidRPr="00006E8A">
                    <w:rPr>
                      <w:rFonts w:ascii="Ebrima" w:hAnsi="Ebrima" w:cs="Arial"/>
                      <w:sz w:val="18"/>
                      <w:szCs w:val="18"/>
                    </w:rPr>
                    <w:t xml:space="preserve"> </w:t>
                  </w:r>
                  <w:r w:rsidR="004371C9">
                    <w:rPr>
                      <w:rFonts w:ascii="Ebrima" w:hAnsi="Ebrima" w:cs="Arial"/>
                      <w:sz w:val="18"/>
                      <w:szCs w:val="18"/>
                    </w:rPr>
                    <w:t xml:space="preserve">e aditado em </w:t>
                  </w:r>
                  <w:r w:rsidR="001B129A">
                    <w:rPr>
                      <w:rFonts w:ascii="Ebrima" w:hAnsi="Ebrima" w:cs="Arial"/>
                      <w:sz w:val="18"/>
                      <w:szCs w:val="18"/>
                    </w:rPr>
                    <w:t>03</w:t>
                  </w:r>
                  <w:r w:rsidR="004371C9">
                    <w:rPr>
                      <w:rFonts w:ascii="Ebrima" w:hAnsi="Ebrima" w:cs="Arial"/>
                      <w:sz w:val="18"/>
                      <w:szCs w:val="18"/>
                    </w:rPr>
                    <w:t xml:space="preserve"> de dezembro de 2020 </w:t>
                  </w:r>
                  <w:r w:rsidRPr="00006E8A">
                    <w:rPr>
                      <w:rFonts w:ascii="Ebrima" w:hAnsi="Ebrima" w:cs="Arial"/>
                      <w:sz w:val="18"/>
                      <w:szCs w:val="18"/>
                    </w:rPr>
                    <w:t>(“</w:t>
                  </w:r>
                  <w:r w:rsidRPr="00006E8A">
                    <w:rPr>
                      <w:rFonts w:ascii="Ebrima" w:hAnsi="Ebrima" w:cs="Arial"/>
                      <w:sz w:val="18"/>
                      <w:szCs w:val="18"/>
                      <w:u w:val="single"/>
                    </w:rPr>
                    <w:t>Escritura</w:t>
                  </w:r>
                  <w:r w:rsidRPr="00006E8A">
                    <w:rPr>
                      <w:rFonts w:ascii="Ebrima" w:hAnsi="Ebrima" w:cs="Arial"/>
                      <w:sz w:val="18"/>
                      <w:szCs w:val="18"/>
                    </w:rPr>
                    <w:t>”)</w:t>
                  </w:r>
                  <w:r w:rsidR="0001797D" w:rsidRPr="00006E8A">
                    <w:rPr>
                      <w:rFonts w:ascii="Ebrima" w:hAnsi="Ebrima" w:cs="Arial"/>
                      <w:sz w:val="18"/>
                      <w:szCs w:val="18"/>
                    </w:rPr>
                    <w:t xml:space="preserve">, firmada de acordo com a autorização da AGE da </w:t>
                  </w:r>
                  <w:r w:rsidR="006559CA" w:rsidRPr="006C6EE3">
                    <w:rPr>
                      <w:rFonts w:ascii="Ebrima" w:hAnsi="Ebrima" w:cs="Arial"/>
                      <w:sz w:val="18"/>
                      <w:szCs w:val="18"/>
                    </w:rPr>
                    <w:t>Devedora</w:t>
                  </w:r>
                  <w:r w:rsidR="0001797D" w:rsidRPr="00901577">
                    <w:rPr>
                      <w:rFonts w:ascii="Ebrima" w:hAnsi="Ebrima" w:cs="Arial"/>
                      <w:sz w:val="18"/>
                      <w:szCs w:val="18"/>
                    </w:rPr>
                    <w:t xml:space="preserve"> realizada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AB52AB" w:rsidRPr="00EB43D3">
                    <w:rPr>
                      <w:rFonts w:ascii="Ebrima" w:hAnsi="Ebrima" w:cs="Arial"/>
                      <w:sz w:val="18"/>
                      <w:szCs w:val="18"/>
                    </w:rPr>
                    <w:t>de 2020</w:t>
                  </w:r>
                  <w:r w:rsidR="0001797D" w:rsidRPr="004467A9">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808EC44" w14:textId="77777777" w:rsidTr="008E3EB1">
              <w:tc>
                <w:tcPr>
                  <w:tcW w:w="5000" w:type="pct"/>
                </w:tcPr>
                <w:p w14:paraId="6683A35F" w14:textId="4AABE942" w:rsidR="008E3EB1" w:rsidRPr="00AB52AB" w:rsidRDefault="00AB52AB" w:rsidP="002F5E90">
                  <w:pPr>
                    <w:jc w:val="both"/>
                    <w:rPr>
                      <w:rFonts w:ascii="Ebrima" w:hAnsi="Ebrima" w:cs="Arial"/>
                      <w:sz w:val="18"/>
                      <w:szCs w:val="18"/>
                    </w:rPr>
                  </w:pPr>
                  <w:r w:rsidRPr="00AB52AB">
                    <w:rPr>
                      <w:rFonts w:ascii="Ebrima" w:hAnsi="Ebrima" w:cstheme="minorHAnsi"/>
                      <w:b/>
                      <w:sz w:val="18"/>
                      <w:szCs w:val="18"/>
                    </w:rPr>
                    <w:t>WAM MULTIPROPRIEDADE PARTICIPAÇÕES S.A.</w:t>
                  </w:r>
                  <w:r w:rsidRPr="00AB52AB">
                    <w:rPr>
                      <w:rFonts w:ascii="Ebrima" w:hAnsi="Ebrima" w:cstheme="minorHAnsi"/>
                      <w:sz w:val="18"/>
                      <w:szCs w:val="18"/>
                    </w:rPr>
                    <w:t xml:space="preserve">, sociedade por ações de capital fechado com sede na Cidade de Goiânia, </w:t>
                  </w:r>
                  <w:r w:rsidRPr="00AB52AB">
                    <w:rPr>
                      <w:rFonts w:ascii="Ebrima" w:hAnsi="Ebrima"/>
                      <w:sz w:val="18"/>
                      <w:szCs w:val="18"/>
                    </w:rPr>
                    <w:t xml:space="preserve">Estado </w:t>
                  </w:r>
                  <w:r w:rsidRPr="00AB52AB">
                    <w:rPr>
                      <w:rFonts w:ascii="Ebrima" w:hAnsi="Ebrima" w:cstheme="minorHAnsi"/>
                      <w:sz w:val="18"/>
                      <w:szCs w:val="18"/>
                    </w:rPr>
                    <w:t>de Goiás</w:t>
                  </w:r>
                  <w:r w:rsidRPr="00AB52AB">
                    <w:rPr>
                      <w:rFonts w:ascii="Ebrima" w:hAnsi="Ebrima"/>
                      <w:sz w:val="18"/>
                      <w:szCs w:val="18"/>
                    </w:rPr>
                    <w:t xml:space="preserve">, na Avenida Deputado </w:t>
                  </w:r>
                  <w:proofErr w:type="spellStart"/>
                  <w:r w:rsidRPr="00AB52AB">
                    <w:rPr>
                      <w:rFonts w:ascii="Ebrima" w:hAnsi="Ebrima"/>
                      <w:sz w:val="18"/>
                      <w:szCs w:val="18"/>
                    </w:rPr>
                    <w:t>Jamel</w:t>
                  </w:r>
                  <w:proofErr w:type="spellEnd"/>
                  <w:r w:rsidRPr="00AB52AB">
                    <w:rPr>
                      <w:rFonts w:ascii="Ebrima" w:hAnsi="Ebrima"/>
                      <w:sz w:val="18"/>
                      <w:szCs w:val="18"/>
                    </w:rPr>
                    <w:t xml:space="preserve"> Cecílio, nº 2690, Quadra B-26, Lote 16/17, Pavimento Comercial nº 30, Bloco </w:t>
                  </w:r>
                  <w:proofErr w:type="spellStart"/>
                  <w:r w:rsidRPr="00AB52AB">
                    <w:rPr>
                      <w:rFonts w:ascii="Ebrima" w:hAnsi="Ebrima"/>
                      <w:sz w:val="18"/>
                      <w:szCs w:val="18"/>
                    </w:rPr>
                    <w:t>Tokyo</w:t>
                  </w:r>
                  <w:proofErr w:type="spellEnd"/>
                  <w:r w:rsidRPr="00AB52AB">
                    <w:rPr>
                      <w:rFonts w:ascii="Ebrima" w:hAnsi="Ebrima"/>
                      <w:sz w:val="18"/>
                      <w:szCs w:val="18"/>
                    </w:rPr>
                    <w:t xml:space="preserve">, Edifício </w:t>
                  </w:r>
                  <w:proofErr w:type="spellStart"/>
                  <w:r w:rsidRPr="00AB52AB">
                    <w:rPr>
                      <w:rFonts w:ascii="Ebrima" w:hAnsi="Ebrima"/>
                      <w:sz w:val="18"/>
                      <w:szCs w:val="18"/>
                    </w:rPr>
                    <w:t>Metropolitan</w:t>
                  </w:r>
                  <w:proofErr w:type="spellEnd"/>
                  <w:r w:rsidRPr="00AB52AB">
                    <w:rPr>
                      <w:rFonts w:ascii="Ebrima" w:hAnsi="Ebrima"/>
                      <w:sz w:val="18"/>
                      <w:szCs w:val="18"/>
                    </w:rPr>
                    <w:t xml:space="preserve">, Jardim Goiás, CEP 74810-000, inscrita no CNPJ/ME sob nº </w:t>
                  </w:r>
                  <w:r w:rsidRPr="00AB52AB">
                    <w:rPr>
                      <w:rFonts w:ascii="Ebrima" w:hAnsi="Ebrima" w:cstheme="minorHAnsi"/>
                      <w:sz w:val="18"/>
                      <w:szCs w:val="18"/>
                    </w:rPr>
                    <w:t>34.866.883/0001-39,</w:t>
                  </w:r>
                  <w:r w:rsidRPr="00AB52AB">
                    <w:rPr>
                      <w:rFonts w:ascii="Ebrima" w:hAnsi="Ebrima"/>
                      <w:sz w:val="18"/>
                      <w:szCs w:val="18"/>
                    </w:rPr>
                    <w:t xml:space="preserve"> </w:t>
                  </w:r>
                  <w:r w:rsidRPr="00AB52AB">
                    <w:rPr>
                      <w:rFonts w:ascii="Ebrima" w:hAnsi="Ebrima" w:cs="Arial"/>
                      <w:color w:val="000000"/>
                      <w:sz w:val="18"/>
                      <w:szCs w:val="18"/>
                    </w:rPr>
                    <w:t xml:space="preserve">com seus atos constitutivos arquivados na JUCEG sob o NIRE </w:t>
                  </w:r>
                  <w:r w:rsidR="00006E8A">
                    <w:rPr>
                      <w:rFonts w:ascii="Ebrima" w:hAnsi="Ebrima" w:cs="Arial"/>
                      <w:color w:val="000000"/>
                      <w:sz w:val="18"/>
                      <w:szCs w:val="18"/>
                    </w:rPr>
                    <w:t>52300041104</w:t>
                  </w:r>
                  <w:r w:rsidR="00006E8A" w:rsidRPr="00AB52AB">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5EAC4422" w14:textId="77777777" w:rsidTr="008E3EB1">
              <w:tc>
                <w:tcPr>
                  <w:tcW w:w="5000" w:type="pct"/>
                </w:tcPr>
                <w:p w14:paraId="3A5BFDA6" w14:textId="67E246B8"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AB52AB">
                    <w:rPr>
                      <w:rFonts w:ascii="Ebrima" w:hAnsi="Ebrima" w:cs="Arial"/>
                      <w:sz w:val="18"/>
                      <w:szCs w:val="18"/>
                    </w:rPr>
                    <w:t>Goiânia</w:t>
                  </w:r>
                  <w:r w:rsidR="00513DB3">
                    <w:rPr>
                      <w:rFonts w:ascii="Ebrima" w:hAnsi="Ebrima" w:cs="Arial"/>
                      <w:sz w:val="18"/>
                      <w:szCs w:val="18"/>
                    </w:rPr>
                    <w:t>/</w:t>
                  </w:r>
                  <w:r w:rsidR="00AB52AB">
                    <w:rPr>
                      <w:rFonts w:ascii="Ebrima" w:hAnsi="Ebrima" w:cs="Arial"/>
                      <w:sz w:val="18"/>
                      <w:szCs w:val="18"/>
                    </w:rPr>
                    <w:t>GO</w:t>
                  </w:r>
                  <w:r w:rsidR="00513DB3">
                    <w:rPr>
                      <w:rFonts w:ascii="Ebrima" w:hAnsi="Ebrima" w:cs="Arial"/>
                      <w:sz w:val="18"/>
                      <w:szCs w:val="18"/>
                    </w:rPr>
                    <w:t>.</w:t>
                  </w:r>
                </w:p>
                <w:p w14:paraId="761E93A1" w14:textId="77777777" w:rsidR="008E3EB1" w:rsidRPr="004D2213" w:rsidRDefault="008E3EB1" w:rsidP="007D0444">
                  <w:pPr>
                    <w:jc w:val="both"/>
                    <w:rPr>
                      <w:rFonts w:ascii="Ebrima" w:hAnsi="Ebrima" w:cs="Arial"/>
                      <w:sz w:val="18"/>
                      <w:szCs w:val="18"/>
                      <w:u w:val="single"/>
                    </w:rPr>
                  </w:pPr>
                </w:p>
                <w:p w14:paraId="0E128EE3" w14:textId="2C440174"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 xml:space="preserve">Data de </w:t>
                  </w:r>
                  <w:r w:rsidRPr="00006E8A">
                    <w:rPr>
                      <w:rFonts w:ascii="Ebrima" w:hAnsi="Ebrima" w:cs="Arial"/>
                      <w:sz w:val="18"/>
                      <w:szCs w:val="18"/>
                      <w:u w:val="single"/>
                    </w:rPr>
                    <w:t>Emissão</w:t>
                  </w:r>
                  <w:r w:rsidRPr="006C6EE3">
                    <w:rPr>
                      <w:rFonts w:ascii="Ebrima" w:hAnsi="Ebrima" w:cs="Arial"/>
                      <w:sz w:val="18"/>
                      <w:szCs w:val="18"/>
                    </w:rPr>
                    <w:t xml:space="preserve">: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19448C" w:rsidRPr="00EB43D3">
                    <w:rPr>
                      <w:rFonts w:ascii="Ebrima" w:hAnsi="Ebrima" w:cs="Arial"/>
                      <w:sz w:val="18"/>
                      <w:szCs w:val="18"/>
                    </w:rPr>
                    <w:t xml:space="preserve">de </w:t>
                  </w:r>
                  <w:r w:rsidR="00513DB3" w:rsidRPr="00EB43D3">
                    <w:rPr>
                      <w:rFonts w:ascii="Ebrima" w:hAnsi="Ebrima" w:cs="Arial"/>
                      <w:sz w:val="18"/>
                      <w:szCs w:val="18"/>
                    </w:rPr>
                    <w:t>2020</w:t>
                  </w:r>
                  <w:r w:rsidRPr="00006E8A">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64E23106" w:rsidR="008E3EB1" w:rsidRPr="004D2213" w:rsidRDefault="008E3EB1">
                  <w:pPr>
                    <w:jc w:val="both"/>
                    <w:rPr>
                      <w:rFonts w:ascii="Ebrima" w:hAnsi="Ebrima" w:cs="Arial"/>
                      <w:sz w:val="18"/>
                      <w:szCs w:val="18"/>
                    </w:rPr>
                  </w:pPr>
                  <w:r w:rsidRPr="00006E8A">
                    <w:rPr>
                      <w:rFonts w:ascii="Ebrima" w:hAnsi="Ebrima" w:cs="Arial"/>
                      <w:sz w:val="18"/>
                      <w:szCs w:val="18"/>
                      <w:u w:val="single"/>
                    </w:rPr>
                    <w:t>Data de Vencimento</w:t>
                  </w:r>
                  <w:r w:rsidRPr="00006E8A">
                    <w:rPr>
                      <w:rFonts w:ascii="Ebrima" w:hAnsi="Ebrima" w:cs="Arial"/>
                      <w:sz w:val="18"/>
                      <w:szCs w:val="18"/>
                    </w:rPr>
                    <w:t xml:space="preserve">: </w:t>
                  </w:r>
                  <w:r w:rsidR="00AB52AB" w:rsidRPr="006C6EE3">
                    <w:rPr>
                      <w:rFonts w:ascii="Ebrima" w:hAnsi="Ebrima" w:cs="Arial"/>
                      <w:sz w:val="18"/>
                      <w:szCs w:val="18"/>
                    </w:rPr>
                    <w:t xml:space="preserve">as Debêntures das Séries A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2025</w:t>
                  </w:r>
                  <w:r w:rsidR="00AB52AB" w:rsidRPr="00006E8A">
                    <w:rPr>
                      <w:rFonts w:ascii="Ebrima" w:hAnsi="Ebrima" w:cs="Arial"/>
                      <w:sz w:val="18"/>
                      <w:szCs w:val="18"/>
                    </w:rPr>
                    <w:t xml:space="preserve"> e as Debêntures das Séries B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2027</w:t>
                  </w:r>
                  <w:r w:rsidR="00AB52AB" w:rsidRPr="00006E8A">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490F8CB6"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AB52AB">
                    <w:rPr>
                      <w:rFonts w:ascii="Ebrima" w:hAnsi="Ebrima" w:cs="Arial"/>
                      <w:sz w:val="18"/>
                      <w:szCs w:val="18"/>
                    </w:rPr>
                    <w:t>600.000 (seiscentas mil</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0A99FA3E"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736F368C"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6F629F6"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41E3BF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iv</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3AAC20D5"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23E32C73"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2229CD2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7EBBCFC6" w:rsidR="008E3EB1" w:rsidRPr="004D2213" w:rsidRDefault="007109AF" w:rsidP="007109AF">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7A5B3E2B"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w:t>
                  </w:r>
                  <w:r w:rsidR="00AB52AB">
                    <w:rPr>
                      <w:rFonts w:ascii="Ebrima" w:hAnsi="Ebrima" w:cs="Arial"/>
                      <w:color w:val="000000"/>
                      <w:sz w:val="18"/>
                      <w:szCs w:val="18"/>
                    </w:rPr>
                    <w:t>600.000.000,00 (seiscentos milhões de reai</w:t>
                  </w:r>
                  <w:r w:rsidR="009A6FE2" w:rsidRPr="009A6FE2">
                    <w:rPr>
                      <w:rFonts w:ascii="Ebrima" w:hAnsi="Ebrima" w:cs="Arial"/>
                      <w:color w:val="000000"/>
                      <w:sz w:val="18"/>
                      <w:szCs w:val="18"/>
                    </w:rPr>
                    <w:t xml:space="preserve">s), </w:t>
                  </w:r>
                  <w:proofErr w:type="gramStart"/>
                  <w:r w:rsidR="009A6FE2" w:rsidRPr="009A6FE2">
                    <w:rPr>
                      <w:rFonts w:ascii="Ebrima" w:hAnsi="Ebrima" w:cs="Arial"/>
                      <w:color w:val="000000"/>
                      <w:sz w:val="18"/>
                      <w:szCs w:val="18"/>
                    </w:rPr>
                    <w:t>sendo</w:t>
                  </w:r>
                  <w:r w:rsidR="007109AF">
                    <w:rPr>
                      <w:rFonts w:ascii="Ebrima" w:hAnsi="Ebrima" w:cs="Arial"/>
                      <w:color w:val="000000"/>
                      <w:sz w:val="18"/>
                      <w:szCs w:val="18"/>
                    </w:rPr>
                    <w:t>:</w:t>
                  </w:r>
                  <w:r w:rsidRPr="004D2213">
                    <w:rPr>
                      <w:rFonts w:ascii="Ebrima" w:hAnsi="Ebrima" w:cs="Arial"/>
                      <w:sz w:val="18"/>
                      <w:szCs w:val="18"/>
                    </w:rPr>
                    <w:t>.</w:t>
                  </w:r>
                  <w:proofErr w:type="gramEnd"/>
                </w:p>
                <w:p w14:paraId="78CF6FAF" w14:textId="33A498E3" w:rsidR="00B77F97" w:rsidRPr="008D2240" w:rsidRDefault="00B77F97">
                  <w:pPr>
                    <w:jc w:val="both"/>
                    <w:rPr>
                      <w:rFonts w:ascii="Ebrima" w:hAnsi="Ebrima" w:cs="Arial"/>
                      <w:color w:val="000000"/>
                      <w:sz w:val="18"/>
                      <w:szCs w:val="18"/>
                    </w:rPr>
                  </w:pPr>
                </w:p>
                <w:p w14:paraId="552BECE9" w14:textId="0F1BE53B"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R$ </w:t>
                  </w:r>
                  <w:r w:rsidR="00AB52AB">
                    <w:rPr>
                      <w:rFonts w:ascii="Ebrima" w:hAnsi="Ebrima" w:cs="Arial"/>
                      <w:color w:val="000000"/>
                      <w:sz w:val="18"/>
                      <w:szCs w:val="18"/>
                    </w:rPr>
                    <w:t>150</w:t>
                  </w:r>
                  <w:r w:rsidRPr="008D2240">
                    <w:rPr>
                      <w:rFonts w:ascii="Ebrima" w:hAnsi="Ebrima" w:cs="Arial"/>
                      <w:color w:val="000000"/>
                      <w:sz w:val="18"/>
                      <w:szCs w:val="18"/>
                    </w:rPr>
                    <w:t>.</w:t>
                  </w:r>
                  <w:r w:rsidR="00AB52AB">
                    <w:rPr>
                      <w:rFonts w:ascii="Ebrima" w:hAnsi="Ebrima" w:cs="Arial"/>
                      <w:color w:val="000000"/>
                      <w:sz w:val="18"/>
                      <w:szCs w:val="18"/>
                    </w:rPr>
                    <w:t>000</w:t>
                  </w:r>
                  <w:r w:rsidRPr="008D2240">
                    <w:rPr>
                      <w:rFonts w:ascii="Ebrima" w:hAnsi="Ebrima" w:cs="Arial"/>
                      <w:color w:val="000000"/>
                      <w:sz w:val="18"/>
                      <w:szCs w:val="18"/>
                    </w:rPr>
                    <w:t>.000,00 (</w:t>
                  </w:r>
                  <w:r w:rsidR="00AB52AB">
                    <w:rPr>
                      <w:rFonts w:ascii="Ebrima" w:hAnsi="Ebrima" w:cs="Arial"/>
                      <w:color w:val="000000"/>
                      <w:sz w:val="18"/>
                      <w:szCs w:val="18"/>
                    </w:rPr>
                    <w:t>cento e cinquenta</w:t>
                  </w:r>
                  <w:r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Pr="008D2240">
                    <w:rPr>
                      <w:rFonts w:ascii="Ebrima" w:hAnsi="Ebrima" w:cs="Arial"/>
                      <w:color w:val="000000"/>
                      <w:sz w:val="18"/>
                      <w:szCs w:val="18"/>
                    </w:rPr>
                    <w:t xml:space="preserve">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569F902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150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cento e 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1743AFAC"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0D1362C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iv</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6E284D4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27338BE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4F1192FF"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Pr>
                      <w:rFonts w:ascii="Ebrima" w:hAnsi="Ebrima" w:cs="Arial"/>
                      <w:color w:val="000000"/>
                      <w:sz w:val="18"/>
                      <w:szCs w:val="18"/>
                    </w:rPr>
                    <w:t>$</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04D09EFA"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75FB2193" w:rsidR="00B77F97" w:rsidRPr="004D2213" w:rsidRDefault="00B77F97">
                  <w:pPr>
                    <w:jc w:val="both"/>
                    <w:rPr>
                      <w:rFonts w:ascii="Ebrima" w:hAnsi="Ebrima" w:cs="Arial"/>
                      <w:sz w:val="18"/>
                      <w:szCs w:val="18"/>
                    </w:rPr>
                  </w:pPr>
                  <w:r w:rsidRPr="004D2213">
                    <w:rPr>
                      <w:rFonts w:ascii="Ebrima" w:hAnsi="Ebrima" w:cs="Arial"/>
                      <w:sz w:val="18"/>
                      <w:szCs w:val="18"/>
                      <w:u w:val="single"/>
                    </w:rPr>
                    <w:lastRenderedPageBreak/>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xml:space="preserve">, </w:t>
                  </w:r>
                  <w:r w:rsidR="00AB52AB">
                    <w:rPr>
                      <w:rFonts w:ascii="Ebrima" w:hAnsi="Ebrima" w:cs="Arial"/>
                      <w:sz w:val="18"/>
                      <w:szCs w:val="18"/>
                    </w:rPr>
                    <w:t xml:space="preserve">Alienação Fiduciária de Ações da Companhia, </w:t>
                  </w:r>
                  <w:r w:rsidR="00DE4AEA">
                    <w:rPr>
                      <w:rFonts w:ascii="Ebrima" w:hAnsi="Ebrima" w:cs="Arial"/>
                      <w:sz w:val="18"/>
                      <w:szCs w:val="18"/>
                    </w:rPr>
                    <w:t>Alienação Fiduciária de Quotas e Ações</w:t>
                  </w:r>
                  <w:r w:rsidR="00AB52AB">
                    <w:rPr>
                      <w:rFonts w:ascii="Ebrima" w:hAnsi="Ebrima" w:cs="Arial"/>
                      <w:sz w:val="18"/>
                      <w:szCs w:val="18"/>
                    </w:rPr>
                    <w:t xml:space="preserve">, </w:t>
                  </w:r>
                  <w:r w:rsidRPr="004D2213">
                    <w:rPr>
                      <w:rFonts w:ascii="Ebrima" w:hAnsi="Ebrima" w:cs="Arial"/>
                      <w:sz w:val="18"/>
                      <w:szCs w:val="18"/>
                    </w:rPr>
                    <w:t xml:space="preserve">Fundo de </w:t>
                  </w:r>
                  <w:r w:rsidR="009A6FE2">
                    <w:rPr>
                      <w:rFonts w:ascii="Ebrima" w:hAnsi="Ebrima" w:cs="Arial"/>
                      <w:sz w:val="18"/>
                      <w:szCs w:val="18"/>
                    </w:rPr>
                    <w:t>Juros</w:t>
                  </w:r>
                  <w:r w:rsidR="00AB52AB">
                    <w:rPr>
                      <w:rFonts w:ascii="Ebrima" w:hAnsi="Ebrima" w:cs="Arial"/>
                      <w:sz w:val="18"/>
                      <w:szCs w:val="18"/>
                    </w:rPr>
                    <w:t xml:space="preserve"> e Fundo Operacional</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B77F97" w:rsidRPr="004D2213" w14:paraId="48B381A1" w14:textId="77777777" w:rsidTr="00D527E2">
              <w:tc>
                <w:tcPr>
                  <w:tcW w:w="5000" w:type="pct"/>
                </w:tcPr>
                <w:p w14:paraId="4635F9F0" w14:textId="47F88C64"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252EBC96"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477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638"/>
      </w:tblGrid>
      <w:tr w:rsidR="00B77F97" w:rsidRPr="004D2213" w14:paraId="3871FDF7" w14:textId="77777777" w:rsidTr="004D466B">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4D466B">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t>FORTE SECURITIZADORA S.A.</w:t>
            </w:r>
            <w:r w:rsidRPr="00934513">
              <w:rPr>
                <w:rFonts w:ascii="Ebrima" w:hAnsi="Ebrima" w:cs="Arial"/>
                <w:sz w:val="18"/>
                <w:szCs w:val="18"/>
              </w:rPr>
              <w:t xml:space="preserve">, companhia </w:t>
            </w:r>
            <w:proofErr w:type="spellStart"/>
            <w:r w:rsidRPr="00934513">
              <w:rPr>
                <w:rFonts w:ascii="Ebrima" w:hAnsi="Ebrima" w:cs="Arial"/>
                <w:sz w:val="18"/>
                <w:szCs w:val="18"/>
              </w:rPr>
              <w:t>securitizadora</w:t>
            </w:r>
            <w:proofErr w:type="spellEnd"/>
            <w:r w:rsidRPr="00934513">
              <w:rPr>
                <w:rFonts w:ascii="Ebrima" w:hAnsi="Ebrima" w:cs="Arial"/>
                <w:sz w:val="18"/>
                <w:szCs w:val="18"/>
              </w:rPr>
              <w:t xml:space="preserve">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w:t>
            </w:r>
            <w:proofErr w:type="spellStart"/>
            <w:r w:rsidRPr="00934513">
              <w:rPr>
                <w:rFonts w:ascii="Ebrima" w:hAnsi="Ebrima" w:cs="Arial"/>
                <w:sz w:val="18"/>
                <w:szCs w:val="18"/>
              </w:rPr>
              <w:t>Fidêncio</w:t>
            </w:r>
            <w:proofErr w:type="spellEnd"/>
            <w:r w:rsidRPr="00934513">
              <w:rPr>
                <w:rFonts w:ascii="Ebrima" w:hAnsi="Ebrima" w:cs="Arial"/>
                <w:sz w:val="18"/>
                <w:szCs w:val="18"/>
              </w:rPr>
              <w:t xml:space="preserve">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2771"/>
        <w:gridCol w:w="2899"/>
      </w:tblGrid>
      <w:tr w:rsidR="00B77F97" w:rsidRPr="004D2213" w14:paraId="41522CE2" w14:textId="77777777" w:rsidTr="004D466B">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4D466B">
        <w:trPr>
          <w:cantSplit/>
        </w:trPr>
        <w:tc>
          <w:tcPr>
            <w:tcW w:w="1720" w:type="pct"/>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603" w:type="pct"/>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677" w:type="pct"/>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4D466B">
        <w:trPr>
          <w:cantSplit/>
          <w:trHeight w:hRule="exact" w:val="5962"/>
        </w:trPr>
        <w:tc>
          <w:tcPr>
            <w:tcW w:w="1720" w:type="pct"/>
          </w:tcPr>
          <w:p w14:paraId="5943B9EB" w14:textId="01DCD4BD" w:rsidR="00E2456E" w:rsidRPr="009A6FE2" w:rsidRDefault="00956985" w:rsidP="008D2240">
            <w:pPr>
              <w:jc w:val="both"/>
              <w:rPr>
                <w:rFonts w:ascii="Ebrima" w:hAnsi="Ebrima" w:cs="Arial"/>
                <w:sz w:val="18"/>
                <w:szCs w:val="18"/>
                <w:highlight w:val="yellow"/>
              </w:rPr>
            </w:pP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A1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B1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A4</w:t>
            </w:r>
            <w:r w:rsidR="007109AF" w:rsidRPr="00582A51">
              <w:rPr>
                <w:rFonts w:ascii="Ebrima" w:hAnsi="Ebrima" w:cs="Arial"/>
                <w:sz w:val="18"/>
                <w:szCs w:val="18"/>
              </w:rPr>
              <w:t>; e</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B4</w:t>
            </w:r>
            <w:r w:rsidR="007109AF">
              <w:rPr>
                <w:rFonts w:ascii="Ebrima" w:hAnsi="Ebrima" w:cs="Arial"/>
                <w:sz w:val="18"/>
                <w:szCs w:val="18"/>
              </w:rPr>
              <w:t>.</w:t>
            </w:r>
          </w:p>
        </w:tc>
        <w:tc>
          <w:tcPr>
            <w:tcW w:w="1603" w:type="pct"/>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677" w:type="pct"/>
          </w:tcPr>
          <w:p w14:paraId="699AEDCE" w14:textId="78EE1DB8"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R$ </w:t>
            </w:r>
            <w:r w:rsidR="00956985">
              <w:rPr>
                <w:rFonts w:ascii="Ebrima" w:hAnsi="Ebrima" w:cs="Arial"/>
                <w:color w:val="000000"/>
                <w:sz w:val="18"/>
                <w:szCs w:val="18"/>
              </w:rPr>
              <w:t>150</w:t>
            </w:r>
            <w:r w:rsidRPr="00582A51">
              <w:rPr>
                <w:rFonts w:ascii="Ebrima" w:hAnsi="Ebrima" w:cs="Arial"/>
                <w:color w:val="000000"/>
                <w:sz w:val="18"/>
                <w:szCs w:val="18"/>
              </w:rPr>
              <w:t>.</w:t>
            </w:r>
            <w:r w:rsidR="00956985">
              <w:rPr>
                <w:rFonts w:ascii="Ebrima" w:hAnsi="Ebrima" w:cs="Arial"/>
                <w:color w:val="000000"/>
                <w:sz w:val="18"/>
                <w:szCs w:val="18"/>
              </w:rPr>
              <w:t>000</w:t>
            </w:r>
            <w:r w:rsidRPr="00582A51">
              <w:rPr>
                <w:rFonts w:ascii="Ebrima" w:hAnsi="Ebrima" w:cs="Arial"/>
                <w:color w:val="000000"/>
                <w:sz w:val="18"/>
                <w:szCs w:val="18"/>
              </w:rPr>
              <w:t>.000,00 (</w:t>
            </w:r>
            <w:r w:rsidR="00956985">
              <w:rPr>
                <w:rFonts w:ascii="Ebrima" w:hAnsi="Ebrima" w:cs="Arial"/>
                <w:color w:val="000000"/>
                <w:sz w:val="18"/>
                <w:szCs w:val="18"/>
              </w:rPr>
              <w:t>cento e cinquenta</w:t>
            </w:r>
            <w:r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Pr="00582A51">
              <w:rPr>
                <w:rFonts w:ascii="Ebrima" w:hAnsi="Ebrima" w:cs="Arial"/>
                <w:color w:val="000000"/>
                <w:sz w:val="18"/>
                <w:szCs w:val="18"/>
              </w:rPr>
              <w:t xml:space="preserve">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150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cento e 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R$</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R</w:t>
            </w:r>
            <w:r w:rsidR="00956985">
              <w:rPr>
                <w:rFonts w:ascii="Ebrima" w:hAnsi="Ebrima" w:cs="Arial"/>
                <w:color w:val="000000"/>
                <w:sz w:val="18"/>
                <w:szCs w:val="18"/>
              </w:rPr>
              <w:t>$</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61F70C89" w14:textId="77777777" w:rsidR="00956985" w:rsidRDefault="00956985" w:rsidP="007109AF">
            <w:pPr>
              <w:jc w:val="both"/>
              <w:rPr>
                <w:rFonts w:ascii="Ebrima" w:hAnsi="Ebrima" w:cs="Arial"/>
                <w:color w:val="000000"/>
                <w:sz w:val="22"/>
                <w:szCs w:val="22"/>
              </w:rPr>
            </w:pP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0A463D52" w:rsidR="00577F73" w:rsidRDefault="00577F73" w:rsidP="002F5E90">
      <w:pPr>
        <w:jc w:val="center"/>
        <w:rPr>
          <w:rFonts w:ascii="Ebrima" w:hAnsi="Ebrima" w:cs="Arial"/>
          <w:b/>
          <w:caps/>
          <w:sz w:val="18"/>
          <w:szCs w:val="18"/>
        </w:rPr>
      </w:pPr>
    </w:p>
    <w:p w14:paraId="43AB243E" w14:textId="77777777" w:rsidR="004D466B" w:rsidRDefault="004D466B"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2C4D2882" w14:textId="77777777" w:rsidTr="004D466B">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lastRenderedPageBreak/>
              <w:t>Forma de integralização</w:t>
            </w:r>
          </w:p>
        </w:tc>
      </w:tr>
      <w:tr w:rsidR="00577F73" w:rsidRPr="004D2213" w14:paraId="13FADBF5" w14:textId="77777777" w:rsidTr="004D466B">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7BCCD711" w14:textId="77777777" w:rsidTr="004D466B">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466B">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4771" w:type="pct"/>
        <w:tblCellMar>
          <w:left w:w="70" w:type="dxa"/>
          <w:right w:w="70" w:type="dxa"/>
        </w:tblCellMar>
        <w:tblLook w:val="0000" w:firstRow="0" w:lastRow="0" w:firstColumn="0" w:lastColumn="0" w:noHBand="0" w:noVBand="0"/>
      </w:tblPr>
      <w:tblGrid>
        <w:gridCol w:w="3301"/>
        <w:gridCol w:w="5337"/>
      </w:tblGrid>
      <w:tr w:rsidR="004D2213" w:rsidRPr="004D2213" w14:paraId="0A33F610" w14:textId="77777777" w:rsidTr="004D466B">
        <w:tc>
          <w:tcPr>
            <w:tcW w:w="1911"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56A92B23" w:rsidR="004D2213" w:rsidRPr="004D2213" w:rsidRDefault="004D2213">
            <w:pPr>
              <w:rPr>
                <w:rFonts w:ascii="Ebrima" w:hAnsi="Ebrima" w:cs="Arial"/>
                <w:sz w:val="18"/>
                <w:szCs w:val="18"/>
              </w:rPr>
            </w:pPr>
            <w:r w:rsidRPr="00006E8A">
              <w:rPr>
                <w:rFonts w:ascii="Ebrima" w:hAnsi="Ebrima" w:cs="Arial"/>
                <w:sz w:val="18"/>
                <w:szCs w:val="18"/>
                <w:u w:val="single"/>
              </w:rPr>
              <w:t>Data</w:t>
            </w:r>
            <w:r w:rsidRPr="00006E8A">
              <w:rPr>
                <w:rFonts w:ascii="Ebrima" w:hAnsi="Ebrima" w:cs="Arial"/>
                <w:sz w:val="18"/>
                <w:szCs w:val="18"/>
              </w:rPr>
              <w:t xml:space="preserve">: </w:t>
            </w:r>
            <w:r w:rsidR="00956985" w:rsidRPr="00EB43D3">
              <w:rPr>
                <w:rFonts w:ascii="Ebrima" w:hAnsi="Ebrima" w:cs="Arial"/>
                <w:sz w:val="18"/>
                <w:szCs w:val="18"/>
              </w:rPr>
              <w:t>[•] de [•]</w:t>
            </w:r>
            <w:r w:rsidR="00FE3123" w:rsidRPr="00EB43D3">
              <w:rPr>
                <w:rFonts w:ascii="Ebrima" w:hAnsi="Ebrima" w:cs="Arial"/>
                <w:sz w:val="18"/>
                <w:szCs w:val="18"/>
              </w:rPr>
              <w:t xml:space="preserve"> </w:t>
            </w:r>
            <w:r w:rsidR="002142B7" w:rsidRPr="00EB43D3">
              <w:rPr>
                <w:rFonts w:ascii="Ebrima" w:hAnsi="Ebrima" w:cs="Arial"/>
                <w:sz w:val="18"/>
                <w:szCs w:val="18"/>
              </w:rPr>
              <w:t>de 20</w:t>
            </w:r>
            <w:r w:rsidR="009A6FE2" w:rsidRPr="00EB43D3">
              <w:rPr>
                <w:rFonts w:ascii="Ebrima" w:hAnsi="Ebrima" w:cs="Arial"/>
                <w:sz w:val="18"/>
                <w:szCs w:val="18"/>
              </w:rPr>
              <w:t>20</w:t>
            </w:r>
            <w:r w:rsidRPr="00006E8A">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089"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43FA7457" w14:textId="77777777" w:rsidTr="004D466B">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4D466B">
        <w:trPr>
          <w:cantSplit/>
          <w:trHeight w:val="154"/>
        </w:trPr>
        <w:tc>
          <w:tcPr>
            <w:tcW w:w="5000" w:type="pct"/>
            <w:vAlign w:val="center"/>
          </w:tcPr>
          <w:p w14:paraId="7A4E0F29" w14:textId="6BEF33A4" w:rsidR="003D0952" w:rsidRPr="004D2213" w:rsidRDefault="00956985"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WAM MULTIPROPRIEDADE PARTICIPAÇÕES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7908DE8C" w14:textId="77777777" w:rsidTr="004D466B">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4394"/>
      </w:tblGrid>
      <w:tr w:rsidR="003D0952" w:rsidRPr="004D2213" w14:paraId="1B9EEA2F" w14:textId="77777777" w:rsidTr="004D466B">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4D466B">
        <w:trPr>
          <w:cantSplit/>
          <w:trHeight w:val="154"/>
        </w:trPr>
        <w:tc>
          <w:tcPr>
            <w:tcW w:w="2458" w:type="pct"/>
            <w:vAlign w:val="center"/>
          </w:tcPr>
          <w:p w14:paraId="3A8ABC34" w14:textId="77777777" w:rsidR="003D0952" w:rsidRPr="004D2213" w:rsidRDefault="004D2213" w:rsidP="002F5E90">
            <w:pPr>
              <w:rPr>
                <w:rFonts w:ascii="Ebrima" w:hAnsi="Ebrima" w:cs="Arial"/>
                <w:b/>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42" w:type="pct"/>
            <w:vAlign w:val="center"/>
          </w:tcPr>
          <w:p w14:paraId="7762FA64" w14:textId="77777777" w:rsidR="003D0952" w:rsidRPr="004D2213" w:rsidRDefault="004D2213" w:rsidP="007D0444">
            <w:pPr>
              <w:rPr>
                <w:rFonts w:ascii="Ebrima" w:hAnsi="Ebrima" w:cs="Arial"/>
                <w:bCs/>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40117D3D" w14:textId="6325E1C1" w:rsidR="00C255EB" w:rsidRDefault="004D2213" w:rsidP="00C255EB">
      <w:pPr>
        <w:spacing w:line="340" w:lineRule="exact"/>
        <w:jc w:val="center"/>
        <w:rPr>
          <w:rFonts w:ascii="Ebrima" w:hAnsi="Ebrima" w:cs="Arial"/>
          <w:b/>
          <w:sz w:val="22"/>
          <w:szCs w:val="22"/>
        </w:rPr>
      </w:pPr>
      <w:r>
        <w:rPr>
          <w:rFonts w:ascii="Ebrima" w:hAnsi="Ebrima" w:cs="Arial"/>
          <w:b/>
          <w:sz w:val="22"/>
          <w:szCs w:val="22"/>
          <w:u w:val="single"/>
        </w:rPr>
        <w:br w:type="page"/>
      </w:r>
      <w:r w:rsidR="00C255EB" w:rsidRPr="004F0223">
        <w:rPr>
          <w:rFonts w:ascii="Ebrima" w:hAnsi="Ebrima" w:cs="Arial"/>
          <w:b/>
          <w:sz w:val="22"/>
          <w:szCs w:val="22"/>
        </w:rPr>
        <w:lastRenderedPageBreak/>
        <w:t xml:space="preserve">ANEXO </w:t>
      </w:r>
      <w:r w:rsidR="009665C0">
        <w:rPr>
          <w:rFonts w:ascii="Ebrima" w:hAnsi="Ebrima" w:cs="Arial"/>
          <w:b/>
          <w:sz w:val="22"/>
          <w:szCs w:val="22"/>
        </w:rPr>
        <w:t>I</w:t>
      </w:r>
      <w:r w:rsidR="00C255EB" w:rsidRPr="004F0223">
        <w:rPr>
          <w:rFonts w:ascii="Ebrima" w:hAnsi="Ebrima" w:cs="Arial"/>
          <w:b/>
          <w:sz w:val="22"/>
          <w:szCs w:val="22"/>
        </w:rPr>
        <w:t>V</w:t>
      </w:r>
    </w:p>
    <w:p w14:paraId="79FE54B7" w14:textId="496DB713"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11151D1C" w14:textId="530097B4" w:rsidR="00693F2F" w:rsidRDefault="00693F2F" w:rsidP="00C255EB">
      <w:pPr>
        <w:spacing w:line="340" w:lineRule="exact"/>
        <w:jc w:val="center"/>
        <w:rPr>
          <w:rFonts w:ascii="Ebrima" w:hAnsi="Ebrima" w:cs="Arial"/>
          <w:b/>
          <w:sz w:val="22"/>
          <w:szCs w:val="22"/>
        </w:rPr>
      </w:pPr>
    </w:p>
    <w:tbl>
      <w:tblPr>
        <w:tblW w:w="5164" w:type="dxa"/>
        <w:jc w:val="center"/>
        <w:tblCellMar>
          <w:left w:w="70" w:type="dxa"/>
          <w:right w:w="70" w:type="dxa"/>
        </w:tblCellMar>
        <w:tblLook w:val="04A0" w:firstRow="1" w:lastRow="0" w:firstColumn="1" w:lastColumn="0" w:noHBand="0" w:noVBand="1"/>
      </w:tblPr>
      <w:tblGrid>
        <w:gridCol w:w="2236"/>
        <w:gridCol w:w="976"/>
        <w:gridCol w:w="976"/>
        <w:gridCol w:w="976"/>
      </w:tblGrid>
      <w:tr w:rsidR="00B26215" w:rsidRPr="00B26215" w14:paraId="0B389A34" w14:textId="77777777" w:rsidTr="00072C77">
        <w:trPr>
          <w:trHeight w:val="288"/>
          <w:jc w:val="center"/>
        </w:trPr>
        <w:tc>
          <w:tcPr>
            <w:tcW w:w="2236" w:type="dxa"/>
            <w:tcBorders>
              <w:top w:val="nil"/>
              <w:left w:val="nil"/>
              <w:bottom w:val="single" w:sz="4" w:space="0" w:color="auto"/>
              <w:right w:val="nil"/>
            </w:tcBorders>
            <w:shd w:val="clear" w:color="auto" w:fill="auto"/>
            <w:noWrap/>
            <w:vAlign w:val="center"/>
            <w:hideMark/>
          </w:tcPr>
          <w:p w14:paraId="486B0A24" w14:textId="77777777" w:rsidR="00B26215" w:rsidRPr="00B26215" w:rsidRDefault="00B26215" w:rsidP="00B26215">
            <w:pPr>
              <w:suppressAutoHyphens w:val="0"/>
              <w:autoSpaceDE/>
              <w:autoSpaceDN/>
              <w:adjustRightInd/>
              <w:rPr>
                <w:rFonts w:ascii="Calibri" w:hAnsi="Calibri" w:cs="Calibri"/>
                <w:b/>
                <w:bCs/>
                <w:sz w:val="20"/>
              </w:rPr>
            </w:pPr>
            <w:r w:rsidRPr="00B26215">
              <w:rPr>
                <w:rFonts w:ascii="Calibri" w:hAnsi="Calibri" w:cs="Calibri"/>
                <w:b/>
                <w:bCs/>
                <w:sz w:val="20"/>
              </w:rPr>
              <w:t>Despesas Recorrentes</w:t>
            </w:r>
          </w:p>
        </w:tc>
        <w:tc>
          <w:tcPr>
            <w:tcW w:w="976" w:type="dxa"/>
            <w:tcBorders>
              <w:top w:val="nil"/>
              <w:left w:val="nil"/>
              <w:bottom w:val="single" w:sz="4" w:space="0" w:color="auto"/>
              <w:right w:val="nil"/>
            </w:tcBorders>
            <w:shd w:val="clear" w:color="auto" w:fill="auto"/>
            <w:noWrap/>
            <w:vAlign w:val="center"/>
            <w:hideMark/>
          </w:tcPr>
          <w:p w14:paraId="4D70DBBF" w14:textId="77777777" w:rsidR="00B26215" w:rsidRPr="00B26215" w:rsidRDefault="00B26215" w:rsidP="00B26215">
            <w:pPr>
              <w:suppressAutoHyphens w:val="0"/>
              <w:autoSpaceDE/>
              <w:autoSpaceDN/>
              <w:adjustRightInd/>
              <w:rPr>
                <w:rFonts w:ascii="Calibri" w:hAnsi="Calibri" w:cs="Calibri"/>
                <w:b/>
                <w:bCs/>
                <w:sz w:val="20"/>
              </w:rPr>
            </w:pPr>
            <w:r w:rsidRPr="00B26215">
              <w:rPr>
                <w:rFonts w:ascii="Calibri" w:hAnsi="Calibri" w:cs="Calibri"/>
                <w:b/>
                <w:bCs/>
                <w:sz w:val="20"/>
              </w:rPr>
              <w:t> </w:t>
            </w:r>
          </w:p>
        </w:tc>
        <w:tc>
          <w:tcPr>
            <w:tcW w:w="976" w:type="dxa"/>
            <w:tcBorders>
              <w:top w:val="nil"/>
              <w:left w:val="nil"/>
              <w:bottom w:val="single" w:sz="4" w:space="0" w:color="auto"/>
              <w:right w:val="nil"/>
            </w:tcBorders>
            <w:shd w:val="clear" w:color="auto" w:fill="auto"/>
            <w:noWrap/>
            <w:vAlign w:val="center"/>
            <w:hideMark/>
          </w:tcPr>
          <w:p w14:paraId="7DAB11F7" w14:textId="77777777" w:rsidR="00B26215" w:rsidRPr="00B26215" w:rsidRDefault="00B26215" w:rsidP="00B26215">
            <w:pPr>
              <w:suppressAutoHyphens w:val="0"/>
              <w:autoSpaceDE/>
              <w:autoSpaceDN/>
              <w:adjustRightInd/>
              <w:jc w:val="center"/>
              <w:rPr>
                <w:rFonts w:ascii="Calibri" w:hAnsi="Calibri" w:cs="Calibri"/>
                <w:b/>
                <w:bCs/>
                <w:sz w:val="20"/>
              </w:rPr>
            </w:pPr>
            <w:r w:rsidRPr="00B26215">
              <w:rPr>
                <w:rFonts w:ascii="Calibri" w:hAnsi="Calibri" w:cs="Calibri"/>
                <w:b/>
                <w:bCs/>
                <w:sz w:val="20"/>
              </w:rPr>
              <w:t>Mensal</w:t>
            </w:r>
          </w:p>
        </w:tc>
        <w:tc>
          <w:tcPr>
            <w:tcW w:w="976" w:type="dxa"/>
            <w:tcBorders>
              <w:top w:val="nil"/>
              <w:left w:val="nil"/>
              <w:bottom w:val="single" w:sz="4" w:space="0" w:color="auto"/>
              <w:right w:val="nil"/>
            </w:tcBorders>
            <w:shd w:val="clear" w:color="auto" w:fill="auto"/>
            <w:noWrap/>
            <w:vAlign w:val="center"/>
            <w:hideMark/>
          </w:tcPr>
          <w:p w14:paraId="26DD19EF" w14:textId="77777777" w:rsidR="00B26215" w:rsidRPr="00B26215" w:rsidRDefault="00B26215" w:rsidP="00B26215">
            <w:pPr>
              <w:suppressAutoHyphens w:val="0"/>
              <w:autoSpaceDE/>
              <w:autoSpaceDN/>
              <w:adjustRightInd/>
              <w:jc w:val="center"/>
              <w:rPr>
                <w:rFonts w:ascii="Calibri" w:hAnsi="Calibri" w:cs="Calibri"/>
                <w:b/>
                <w:bCs/>
                <w:sz w:val="20"/>
              </w:rPr>
            </w:pPr>
            <w:r w:rsidRPr="00B26215">
              <w:rPr>
                <w:rFonts w:ascii="Calibri" w:hAnsi="Calibri" w:cs="Calibri"/>
                <w:b/>
                <w:bCs/>
                <w:sz w:val="20"/>
              </w:rPr>
              <w:t>Anual</w:t>
            </w:r>
          </w:p>
        </w:tc>
      </w:tr>
      <w:tr w:rsidR="00B26215" w:rsidRPr="00B26215" w14:paraId="7577902A" w14:textId="77777777" w:rsidTr="00072C77">
        <w:trPr>
          <w:trHeight w:val="288"/>
          <w:jc w:val="center"/>
        </w:trPr>
        <w:tc>
          <w:tcPr>
            <w:tcW w:w="2236" w:type="dxa"/>
            <w:tcBorders>
              <w:top w:val="single" w:sz="4" w:space="0" w:color="auto"/>
              <w:left w:val="nil"/>
              <w:bottom w:val="nil"/>
              <w:right w:val="nil"/>
            </w:tcBorders>
            <w:shd w:val="clear" w:color="auto" w:fill="auto"/>
            <w:noWrap/>
            <w:vAlign w:val="center"/>
            <w:hideMark/>
          </w:tcPr>
          <w:p w14:paraId="15806F18"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 xml:space="preserve">Agente </w:t>
            </w:r>
            <w:proofErr w:type="spellStart"/>
            <w:r w:rsidRPr="00B26215">
              <w:rPr>
                <w:rFonts w:ascii="Calibri" w:hAnsi="Calibri" w:cs="Calibri"/>
                <w:sz w:val="20"/>
              </w:rPr>
              <w:t>Fiduciario</w:t>
            </w:r>
            <w:proofErr w:type="spellEnd"/>
          </w:p>
        </w:tc>
        <w:tc>
          <w:tcPr>
            <w:tcW w:w="976" w:type="dxa"/>
            <w:tcBorders>
              <w:top w:val="single" w:sz="4" w:space="0" w:color="auto"/>
              <w:left w:val="nil"/>
              <w:bottom w:val="nil"/>
              <w:right w:val="nil"/>
            </w:tcBorders>
            <w:shd w:val="clear" w:color="auto" w:fill="auto"/>
            <w:noWrap/>
            <w:vAlign w:val="center"/>
            <w:hideMark/>
          </w:tcPr>
          <w:p w14:paraId="7B32BA04"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 </w:t>
            </w:r>
          </w:p>
        </w:tc>
        <w:tc>
          <w:tcPr>
            <w:tcW w:w="976" w:type="dxa"/>
            <w:tcBorders>
              <w:top w:val="nil"/>
              <w:left w:val="nil"/>
              <w:bottom w:val="nil"/>
              <w:right w:val="nil"/>
            </w:tcBorders>
            <w:shd w:val="clear" w:color="auto" w:fill="auto"/>
            <w:noWrap/>
            <w:vAlign w:val="center"/>
            <w:hideMark/>
          </w:tcPr>
          <w:p w14:paraId="64172489"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c>
          <w:tcPr>
            <w:tcW w:w="976" w:type="dxa"/>
            <w:tcBorders>
              <w:top w:val="nil"/>
              <w:left w:val="nil"/>
              <w:bottom w:val="nil"/>
              <w:right w:val="nil"/>
            </w:tcBorders>
            <w:shd w:val="clear" w:color="auto" w:fill="auto"/>
            <w:noWrap/>
            <w:vAlign w:val="center"/>
            <w:hideMark/>
          </w:tcPr>
          <w:p w14:paraId="66E189F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18.000 </w:t>
            </w:r>
          </w:p>
        </w:tc>
      </w:tr>
      <w:tr w:rsidR="00B26215" w:rsidRPr="00B26215" w14:paraId="1ACABEB3"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06E2929F"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Rating</w:t>
            </w:r>
          </w:p>
        </w:tc>
        <w:tc>
          <w:tcPr>
            <w:tcW w:w="976" w:type="dxa"/>
            <w:tcBorders>
              <w:top w:val="nil"/>
              <w:left w:val="nil"/>
              <w:bottom w:val="nil"/>
              <w:right w:val="nil"/>
            </w:tcBorders>
            <w:shd w:val="clear" w:color="auto" w:fill="auto"/>
            <w:noWrap/>
            <w:vAlign w:val="center"/>
            <w:hideMark/>
          </w:tcPr>
          <w:p w14:paraId="3D1F9EE0"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011ECB4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c>
          <w:tcPr>
            <w:tcW w:w="976" w:type="dxa"/>
            <w:tcBorders>
              <w:top w:val="nil"/>
              <w:left w:val="nil"/>
              <w:bottom w:val="nil"/>
              <w:right w:val="nil"/>
            </w:tcBorders>
            <w:shd w:val="clear" w:color="auto" w:fill="auto"/>
            <w:noWrap/>
            <w:vAlign w:val="center"/>
            <w:hideMark/>
          </w:tcPr>
          <w:p w14:paraId="1569E6DF"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25.000 </w:t>
            </w:r>
          </w:p>
        </w:tc>
      </w:tr>
      <w:tr w:rsidR="00B26215" w:rsidRPr="00B26215" w14:paraId="65454B14"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6F029528"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Custódia das CCI</w:t>
            </w:r>
          </w:p>
        </w:tc>
        <w:tc>
          <w:tcPr>
            <w:tcW w:w="976" w:type="dxa"/>
            <w:tcBorders>
              <w:top w:val="nil"/>
              <w:left w:val="nil"/>
              <w:bottom w:val="nil"/>
              <w:right w:val="nil"/>
            </w:tcBorders>
            <w:shd w:val="clear" w:color="auto" w:fill="auto"/>
            <w:noWrap/>
            <w:vAlign w:val="center"/>
            <w:hideMark/>
          </w:tcPr>
          <w:p w14:paraId="51210399"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7A93E191"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2.160 </w:t>
            </w:r>
          </w:p>
        </w:tc>
        <w:tc>
          <w:tcPr>
            <w:tcW w:w="976" w:type="dxa"/>
            <w:tcBorders>
              <w:top w:val="nil"/>
              <w:left w:val="nil"/>
              <w:bottom w:val="nil"/>
              <w:right w:val="nil"/>
            </w:tcBorders>
            <w:shd w:val="clear" w:color="auto" w:fill="auto"/>
            <w:noWrap/>
            <w:vAlign w:val="center"/>
            <w:hideMark/>
          </w:tcPr>
          <w:p w14:paraId="1641617A"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4.000 </w:t>
            </w:r>
          </w:p>
        </w:tc>
      </w:tr>
      <w:tr w:rsidR="00B26215" w:rsidRPr="00B26215" w14:paraId="187F0748" w14:textId="77777777" w:rsidTr="00072C77">
        <w:trPr>
          <w:trHeight w:val="288"/>
          <w:jc w:val="center"/>
        </w:trPr>
        <w:tc>
          <w:tcPr>
            <w:tcW w:w="3212" w:type="dxa"/>
            <w:gridSpan w:val="2"/>
            <w:tcBorders>
              <w:top w:val="nil"/>
              <w:left w:val="nil"/>
              <w:bottom w:val="nil"/>
              <w:right w:val="nil"/>
            </w:tcBorders>
            <w:shd w:val="clear" w:color="auto" w:fill="auto"/>
            <w:noWrap/>
            <w:vAlign w:val="center"/>
            <w:hideMark/>
          </w:tcPr>
          <w:p w14:paraId="2E5E1C3A" w14:textId="77777777" w:rsidR="00B26215" w:rsidRPr="00B26215" w:rsidRDefault="00B26215" w:rsidP="00B26215">
            <w:pPr>
              <w:suppressAutoHyphens w:val="0"/>
              <w:autoSpaceDE/>
              <w:autoSpaceDN/>
              <w:adjustRightInd/>
              <w:rPr>
                <w:rFonts w:ascii="Calibri" w:hAnsi="Calibri" w:cs="Calibri"/>
                <w:sz w:val="20"/>
              </w:rPr>
            </w:pPr>
            <w:proofErr w:type="spellStart"/>
            <w:r w:rsidRPr="00B26215">
              <w:rPr>
                <w:rFonts w:ascii="Calibri" w:hAnsi="Calibri" w:cs="Calibri"/>
                <w:sz w:val="20"/>
              </w:rPr>
              <w:t>Escriturador</w:t>
            </w:r>
            <w:proofErr w:type="spellEnd"/>
            <w:r w:rsidRPr="00B26215">
              <w:rPr>
                <w:rFonts w:ascii="Calibri" w:hAnsi="Calibri" w:cs="Calibri"/>
                <w:sz w:val="20"/>
              </w:rPr>
              <w:t xml:space="preserve"> (por tranche)</w:t>
            </w:r>
          </w:p>
        </w:tc>
        <w:tc>
          <w:tcPr>
            <w:tcW w:w="976" w:type="dxa"/>
            <w:tcBorders>
              <w:top w:val="nil"/>
              <w:left w:val="nil"/>
              <w:bottom w:val="nil"/>
              <w:right w:val="nil"/>
            </w:tcBorders>
            <w:shd w:val="clear" w:color="auto" w:fill="auto"/>
            <w:noWrap/>
            <w:vAlign w:val="center"/>
            <w:hideMark/>
          </w:tcPr>
          <w:p w14:paraId="6B6DAE5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400 </w:t>
            </w:r>
          </w:p>
        </w:tc>
        <w:tc>
          <w:tcPr>
            <w:tcW w:w="976" w:type="dxa"/>
            <w:tcBorders>
              <w:top w:val="nil"/>
              <w:left w:val="nil"/>
              <w:bottom w:val="nil"/>
              <w:right w:val="nil"/>
            </w:tcBorders>
            <w:shd w:val="clear" w:color="auto" w:fill="auto"/>
            <w:noWrap/>
            <w:vAlign w:val="center"/>
            <w:hideMark/>
          </w:tcPr>
          <w:p w14:paraId="69C7290F"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5DE71449"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5C471F09"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Gestão</w:t>
            </w:r>
          </w:p>
        </w:tc>
        <w:tc>
          <w:tcPr>
            <w:tcW w:w="976" w:type="dxa"/>
            <w:tcBorders>
              <w:top w:val="nil"/>
              <w:left w:val="nil"/>
              <w:bottom w:val="nil"/>
              <w:right w:val="nil"/>
            </w:tcBorders>
            <w:shd w:val="clear" w:color="auto" w:fill="auto"/>
            <w:noWrap/>
            <w:vAlign w:val="center"/>
            <w:hideMark/>
          </w:tcPr>
          <w:p w14:paraId="2F7E79DB"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22159B61"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25.000 </w:t>
            </w:r>
          </w:p>
        </w:tc>
        <w:tc>
          <w:tcPr>
            <w:tcW w:w="976" w:type="dxa"/>
            <w:tcBorders>
              <w:top w:val="nil"/>
              <w:left w:val="nil"/>
              <w:bottom w:val="nil"/>
              <w:right w:val="nil"/>
            </w:tcBorders>
            <w:shd w:val="clear" w:color="auto" w:fill="auto"/>
            <w:noWrap/>
            <w:vAlign w:val="center"/>
            <w:hideMark/>
          </w:tcPr>
          <w:p w14:paraId="31F6A364"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78D247DB" w14:textId="77777777" w:rsidTr="00072C77">
        <w:trPr>
          <w:trHeight w:val="288"/>
          <w:jc w:val="center"/>
        </w:trPr>
        <w:tc>
          <w:tcPr>
            <w:tcW w:w="3212" w:type="dxa"/>
            <w:gridSpan w:val="2"/>
            <w:tcBorders>
              <w:top w:val="nil"/>
              <w:left w:val="nil"/>
              <w:bottom w:val="nil"/>
              <w:right w:val="nil"/>
            </w:tcBorders>
            <w:shd w:val="clear" w:color="auto" w:fill="auto"/>
            <w:noWrap/>
            <w:vAlign w:val="center"/>
            <w:hideMark/>
          </w:tcPr>
          <w:p w14:paraId="05021003" w14:textId="77777777" w:rsidR="00B26215" w:rsidRPr="00B26215" w:rsidRDefault="00B26215" w:rsidP="00B26215">
            <w:pPr>
              <w:suppressAutoHyphens w:val="0"/>
              <w:autoSpaceDE/>
              <w:autoSpaceDN/>
              <w:adjustRightInd/>
              <w:rPr>
                <w:rFonts w:ascii="Calibri" w:hAnsi="Calibri" w:cs="Calibri"/>
                <w:sz w:val="20"/>
              </w:rPr>
            </w:pPr>
            <w:proofErr w:type="spellStart"/>
            <w:r w:rsidRPr="00B26215">
              <w:rPr>
                <w:rFonts w:ascii="Calibri" w:hAnsi="Calibri" w:cs="Calibri"/>
                <w:sz w:val="20"/>
              </w:rPr>
              <w:t>Servicer</w:t>
            </w:r>
            <w:proofErr w:type="spellEnd"/>
            <w:r w:rsidRPr="00B26215">
              <w:rPr>
                <w:rFonts w:ascii="Calibri" w:hAnsi="Calibri" w:cs="Calibri"/>
                <w:sz w:val="20"/>
              </w:rPr>
              <w:t xml:space="preserve"> (Monitoramento)</w:t>
            </w:r>
          </w:p>
        </w:tc>
        <w:tc>
          <w:tcPr>
            <w:tcW w:w="976" w:type="dxa"/>
            <w:tcBorders>
              <w:top w:val="nil"/>
              <w:left w:val="nil"/>
              <w:bottom w:val="nil"/>
              <w:right w:val="nil"/>
            </w:tcBorders>
            <w:shd w:val="clear" w:color="auto" w:fill="auto"/>
            <w:noWrap/>
            <w:vAlign w:val="center"/>
            <w:hideMark/>
          </w:tcPr>
          <w:p w14:paraId="3B2CEE40"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15.000 </w:t>
            </w:r>
          </w:p>
        </w:tc>
        <w:tc>
          <w:tcPr>
            <w:tcW w:w="976" w:type="dxa"/>
            <w:tcBorders>
              <w:top w:val="nil"/>
              <w:left w:val="nil"/>
              <w:bottom w:val="nil"/>
              <w:right w:val="nil"/>
            </w:tcBorders>
            <w:shd w:val="clear" w:color="auto" w:fill="auto"/>
            <w:noWrap/>
            <w:vAlign w:val="center"/>
            <w:hideMark/>
          </w:tcPr>
          <w:p w14:paraId="45BCD8B4"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0DB77C0B"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361B8DED"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Despesas Operacionais</w:t>
            </w:r>
          </w:p>
        </w:tc>
        <w:tc>
          <w:tcPr>
            <w:tcW w:w="976" w:type="dxa"/>
            <w:tcBorders>
              <w:top w:val="nil"/>
              <w:left w:val="nil"/>
              <w:bottom w:val="nil"/>
              <w:right w:val="nil"/>
            </w:tcBorders>
            <w:shd w:val="clear" w:color="auto" w:fill="auto"/>
            <w:noWrap/>
            <w:vAlign w:val="center"/>
            <w:hideMark/>
          </w:tcPr>
          <w:p w14:paraId="5A209031"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2E489280"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500 </w:t>
            </w:r>
          </w:p>
        </w:tc>
        <w:tc>
          <w:tcPr>
            <w:tcW w:w="976" w:type="dxa"/>
            <w:tcBorders>
              <w:top w:val="nil"/>
              <w:left w:val="nil"/>
              <w:bottom w:val="nil"/>
              <w:right w:val="nil"/>
            </w:tcBorders>
            <w:shd w:val="clear" w:color="auto" w:fill="auto"/>
            <w:noWrap/>
            <w:vAlign w:val="center"/>
            <w:hideMark/>
          </w:tcPr>
          <w:p w14:paraId="31290527"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14AB678F"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531E616D"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Contabilidade</w:t>
            </w:r>
          </w:p>
        </w:tc>
        <w:tc>
          <w:tcPr>
            <w:tcW w:w="976" w:type="dxa"/>
            <w:tcBorders>
              <w:top w:val="nil"/>
              <w:left w:val="nil"/>
              <w:bottom w:val="nil"/>
              <w:right w:val="nil"/>
            </w:tcBorders>
            <w:shd w:val="clear" w:color="auto" w:fill="auto"/>
            <w:noWrap/>
            <w:vAlign w:val="center"/>
            <w:hideMark/>
          </w:tcPr>
          <w:p w14:paraId="4F8C6B9D"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590937C8"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400 </w:t>
            </w:r>
          </w:p>
        </w:tc>
        <w:tc>
          <w:tcPr>
            <w:tcW w:w="976" w:type="dxa"/>
            <w:tcBorders>
              <w:top w:val="nil"/>
              <w:left w:val="nil"/>
              <w:bottom w:val="nil"/>
              <w:right w:val="nil"/>
            </w:tcBorders>
            <w:shd w:val="clear" w:color="auto" w:fill="auto"/>
            <w:noWrap/>
            <w:vAlign w:val="center"/>
            <w:hideMark/>
          </w:tcPr>
          <w:p w14:paraId="51ADD403"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27CB9716" w14:textId="77777777" w:rsidTr="00072C77">
        <w:trPr>
          <w:trHeight w:val="288"/>
          <w:jc w:val="center"/>
        </w:trPr>
        <w:tc>
          <w:tcPr>
            <w:tcW w:w="2236" w:type="dxa"/>
            <w:tcBorders>
              <w:top w:val="nil"/>
              <w:left w:val="nil"/>
              <w:bottom w:val="single" w:sz="4" w:space="0" w:color="auto"/>
              <w:right w:val="nil"/>
            </w:tcBorders>
            <w:shd w:val="clear" w:color="auto" w:fill="auto"/>
            <w:noWrap/>
            <w:vAlign w:val="center"/>
            <w:hideMark/>
          </w:tcPr>
          <w:p w14:paraId="0EB0A514"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Auditoria</w:t>
            </w:r>
          </w:p>
        </w:tc>
        <w:tc>
          <w:tcPr>
            <w:tcW w:w="976" w:type="dxa"/>
            <w:tcBorders>
              <w:top w:val="nil"/>
              <w:left w:val="nil"/>
              <w:bottom w:val="single" w:sz="4" w:space="0" w:color="auto"/>
              <w:right w:val="nil"/>
            </w:tcBorders>
            <w:shd w:val="clear" w:color="auto" w:fill="auto"/>
            <w:noWrap/>
            <w:vAlign w:val="center"/>
            <w:hideMark/>
          </w:tcPr>
          <w:p w14:paraId="29B9B8B9"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 </w:t>
            </w:r>
          </w:p>
        </w:tc>
        <w:tc>
          <w:tcPr>
            <w:tcW w:w="976" w:type="dxa"/>
            <w:tcBorders>
              <w:top w:val="nil"/>
              <w:left w:val="nil"/>
              <w:bottom w:val="single" w:sz="4" w:space="0" w:color="auto"/>
              <w:right w:val="nil"/>
            </w:tcBorders>
            <w:shd w:val="clear" w:color="auto" w:fill="auto"/>
            <w:noWrap/>
            <w:vAlign w:val="center"/>
            <w:hideMark/>
          </w:tcPr>
          <w:p w14:paraId="54F05D7C"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c>
          <w:tcPr>
            <w:tcW w:w="976" w:type="dxa"/>
            <w:tcBorders>
              <w:top w:val="nil"/>
              <w:left w:val="nil"/>
              <w:bottom w:val="single" w:sz="4" w:space="0" w:color="auto"/>
              <w:right w:val="nil"/>
            </w:tcBorders>
            <w:shd w:val="clear" w:color="auto" w:fill="auto"/>
            <w:noWrap/>
            <w:vAlign w:val="center"/>
            <w:hideMark/>
          </w:tcPr>
          <w:p w14:paraId="243F3471"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7.000 </w:t>
            </w:r>
          </w:p>
        </w:tc>
      </w:tr>
      <w:tr w:rsidR="00B26215" w:rsidRPr="00B26215" w14:paraId="629C664F" w14:textId="77777777" w:rsidTr="00072C77">
        <w:trPr>
          <w:trHeight w:val="288"/>
          <w:jc w:val="center"/>
        </w:trPr>
        <w:tc>
          <w:tcPr>
            <w:tcW w:w="2236" w:type="dxa"/>
            <w:tcBorders>
              <w:top w:val="nil"/>
              <w:left w:val="nil"/>
              <w:bottom w:val="nil"/>
              <w:right w:val="nil"/>
            </w:tcBorders>
            <w:shd w:val="clear" w:color="auto" w:fill="auto"/>
            <w:noWrap/>
            <w:vAlign w:val="bottom"/>
            <w:hideMark/>
          </w:tcPr>
          <w:p w14:paraId="486FFE22" w14:textId="77777777" w:rsidR="00B26215" w:rsidRPr="00B26215" w:rsidRDefault="00B26215" w:rsidP="00B26215">
            <w:pPr>
              <w:suppressAutoHyphens w:val="0"/>
              <w:autoSpaceDE/>
              <w:autoSpaceDN/>
              <w:adjustRightInd/>
              <w:rPr>
                <w:rFonts w:ascii="Calibri" w:hAnsi="Calibri" w:cs="Calibri"/>
                <w:b/>
                <w:bCs/>
                <w:color w:val="000000"/>
                <w:sz w:val="20"/>
              </w:rPr>
            </w:pPr>
            <w:r w:rsidRPr="00B26215">
              <w:rPr>
                <w:rFonts w:ascii="Calibri" w:hAnsi="Calibri" w:cs="Calibri"/>
                <w:b/>
                <w:bCs/>
                <w:color w:val="000000"/>
                <w:sz w:val="20"/>
              </w:rPr>
              <w:t>Valor total</w:t>
            </w:r>
          </w:p>
        </w:tc>
        <w:tc>
          <w:tcPr>
            <w:tcW w:w="976" w:type="dxa"/>
            <w:tcBorders>
              <w:top w:val="nil"/>
              <w:left w:val="nil"/>
              <w:bottom w:val="nil"/>
              <w:right w:val="nil"/>
            </w:tcBorders>
            <w:shd w:val="clear" w:color="auto" w:fill="auto"/>
            <w:noWrap/>
            <w:vAlign w:val="bottom"/>
            <w:hideMark/>
          </w:tcPr>
          <w:p w14:paraId="0B7541B6" w14:textId="77777777" w:rsidR="00B26215" w:rsidRPr="00B26215" w:rsidRDefault="00B26215" w:rsidP="00B26215">
            <w:pPr>
              <w:suppressAutoHyphens w:val="0"/>
              <w:autoSpaceDE/>
              <w:autoSpaceDN/>
              <w:adjustRightInd/>
              <w:rPr>
                <w:rFonts w:ascii="Calibri" w:hAnsi="Calibri" w:cs="Calibri"/>
                <w:b/>
                <w:bCs/>
                <w:color w:val="000000"/>
                <w:sz w:val="20"/>
              </w:rPr>
            </w:pPr>
          </w:p>
        </w:tc>
        <w:tc>
          <w:tcPr>
            <w:tcW w:w="976" w:type="dxa"/>
            <w:tcBorders>
              <w:top w:val="nil"/>
              <w:left w:val="nil"/>
              <w:bottom w:val="nil"/>
              <w:right w:val="nil"/>
            </w:tcBorders>
            <w:shd w:val="clear" w:color="auto" w:fill="auto"/>
            <w:noWrap/>
            <w:vAlign w:val="bottom"/>
            <w:hideMark/>
          </w:tcPr>
          <w:p w14:paraId="2C66910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21.960 </w:t>
            </w:r>
          </w:p>
        </w:tc>
        <w:tc>
          <w:tcPr>
            <w:tcW w:w="976" w:type="dxa"/>
            <w:tcBorders>
              <w:top w:val="nil"/>
              <w:left w:val="nil"/>
              <w:bottom w:val="nil"/>
              <w:right w:val="nil"/>
            </w:tcBorders>
            <w:shd w:val="clear" w:color="auto" w:fill="auto"/>
            <w:noWrap/>
            <w:vAlign w:val="bottom"/>
            <w:hideMark/>
          </w:tcPr>
          <w:p w14:paraId="75D76075"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54.000 </w:t>
            </w:r>
          </w:p>
        </w:tc>
      </w:tr>
    </w:tbl>
    <w:p w14:paraId="50D4C668" w14:textId="77777777" w:rsidR="00B26215" w:rsidRDefault="00B26215" w:rsidP="00C255EB">
      <w:pPr>
        <w:spacing w:line="340" w:lineRule="exact"/>
        <w:jc w:val="center"/>
        <w:rPr>
          <w:rFonts w:ascii="Ebrima" w:hAnsi="Ebrima" w:cs="Arial"/>
          <w:b/>
          <w:sz w:val="22"/>
          <w:szCs w:val="22"/>
        </w:rPr>
      </w:pPr>
    </w:p>
    <w:p w14:paraId="6CCFD541" w14:textId="7CBB7C06" w:rsidR="004F0223" w:rsidRDefault="004F0223">
      <w:pPr>
        <w:spacing w:line="340" w:lineRule="exact"/>
        <w:jc w:val="center"/>
        <w:rPr>
          <w:rFonts w:ascii="Ebrima" w:hAnsi="Ebrima" w:cs="Arial"/>
          <w:b/>
          <w:sz w:val="22"/>
          <w:szCs w:val="22"/>
        </w:rPr>
      </w:pPr>
    </w:p>
    <w:p w14:paraId="1F794469" w14:textId="37EA9A53" w:rsidR="009665C0" w:rsidRDefault="009665C0">
      <w:pPr>
        <w:spacing w:line="340" w:lineRule="exact"/>
        <w:jc w:val="center"/>
        <w:rPr>
          <w:rFonts w:ascii="Ebrima" w:hAnsi="Ebrima" w:cs="Arial"/>
          <w:b/>
          <w:sz w:val="22"/>
          <w:szCs w:val="22"/>
        </w:rPr>
      </w:pPr>
    </w:p>
    <w:p w14:paraId="3E2F4189" w14:textId="564C00F2" w:rsidR="00694467" w:rsidRPr="00072C77" w:rsidRDefault="00694467" w:rsidP="00072C77">
      <w:pPr>
        <w:spacing w:line="340" w:lineRule="exact"/>
        <w:jc w:val="both"/>
        <w:rPr>
          <w:rFonts w:ascii="Ebrima" w:hAnsi="Ebrima" w:cs="Arial"/>
          <w:bCs/>
          <w:sz w:val="22"/>
          <w:szCs w:val="22"/>
        </w:rPr>
      </w:pPr>
      <w:r w:rsidRPr="00072C77">
        <w:rPr>
          <w:rFonts w:ascii="Ebrima" w:hAnsi="Ebrima" w:cs="Arial"/>
          <w:bCs/>
          <w:sz w:val="22"/>
          <w:szCs w:val="22"/>
        </w:rPr>
        <w:t>Out</w:t>
      </w:r>
      <w:r>
        <w:rPr>
          <w:rFonts w:ascii="Ebrima" w:hAnsi="Ebrima" w:cs="Arial"/>
          <w:bCs/>
          <w:sz w:val="22"/>
          <w:szCs w:val="22"/>
        </w:rPr>
        <w:t>r</w:t>
      </w:r>
      <w:r w:rsidRPr="00072C77">
        <w:rPr>
          <w:rFonts w:ascii="Ebrima" w:hAnsi="Ebrima" w:cs="Arial"/>
          <w:bCs/>
          <w:sz w:val="22"/>
          <w:szCs w:val="22"/>
        </w:rPr>
        <w:t xml:space="preserve">as </w:t>
      </w:r>
      <w:r>
        <w:rPr>
          <w:rFonts w:ascii="Ebrima" w:hAnsi="Ebrima" w:cs="Arial"/>
          <w:bCs/>
          <w:sz w:val="22"/>
          <w:szCs w:val="22"/>
        </w:rPr>
        <w:t xml:space="preserve">Despesas Recorrentes poderão ser adicionadas à relação acima, como, por exemplo, </w:t>
      </w:r>
      <w:r w:rsidR="00B26215">
        <w:rPr>
          <w:rFonts w:ascii="Ebrima" w:hAnsi="Ebrima" w:cs="Arial"/>
          <w:bCs/>
          <w:sz w:val="22"/>
          <w:szCs w:val="22"/>
        </w:rPr>
        <w:t>despesas de manutenção</w:t>
      </w:r>
      <w:r>
        <w:rPr>
          <w:rFonts w:ascii="Ebrima" w:hAnsi="Ebrima" w:cs="Arial"/>
          <w:bCs/>
          <w:sz w:val="22"/>
          <w:szCs w:val="22"/>
        </w:rPr>
        <w:t xml:space="preserve"> do Comitê Financeiro.</w:t>
      </w:r>
    </w:p>
    <w:p w14:paraId="3C6251A3" w14:textId="77777777" w:rsidR="00956985" w:rsidRDefault="00956985">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17B793E8" w:rsidR="00215ED3" w:rsidRDefault="004D2213">
      <w:pPr>
        <w:spacing w:line="340" w:lineRule="exact"/>
        <w:jc w:val="center"/>
        <w:rPr>
          <w:rFonts w:ascii="Ebrima" w:hAnsi="Ebrima" w:cs="Arial"/>
          <w:b/>
          <w:sz w:val="22"/>
          <w:szCs w:val="22"/>
        </w:rPr>
      </w:pPr>
      <w:r>
        <w:rPr>
          <w:rFonts w:ascii="Ebrima" w:hAnsi="Ebrima" w:cs="Arial"/>
          <w:b/>
          <w:sz w:val="22"/>
          <w:szCs w:val="22"/>
        </w:rPr>
        <w:lastRenderedPageBreak/>
        <w:t xml:space="preserve">ANEXO </w:t>
      </w:r>
      <w:r w:rsidR="00C255EB">
        <w:rPr>
          <w:rFonts w:ascii="Ebrima" w:hAnsi="Ebrima" w:cs="Arial"/>
          <w:b/>
          <w:sz w:val="22"/>
          <w:szCs w:val="22"/>
        </w:rPr>
        <w:t>V</w:t>
      </w:r>
    </w:p>
    <w:p w14:paraId="29290502" w14:textId="31317D6A"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p w14:paraId="52A52472" w14:textId="77777777" w:rsidR="00DF4343" w:rsidRDefault="00DF4343">
      <w:pPr>
        <w:spacing w:line="340" w:lineRule="exact"/>
        <w:jc w:val="center"/>
        <w:rPr>
          <w:rFonts w:ascii="Ebrima" w:hAnsi="Ebrima" w:cs="Arial"/>
          <w:b/>
          <w:sz w:val="22"/>
          <w:szCs w:val="22"/>
        </w:rPr>
      </w:pPr>
    </w:p>
    <w:tbl>
      <w:tblPr>
        <w:tblStyle w:val="Tabelacomgrade"/>
        <w:tblW w:w="0" w:type="auto"/>
        <w:tblLook w:val="04A0" w:firstRow="1" w:lastRow="0" w:firstColumn="1" w:lastColumn="0" w:noHBand="0" w:noVBand="1"/>
      </w:tblPr>
      <w:tblGrid>
        <w:gridCol w:w="1387"/>
        <w:gridCol w:w="1683"/>
        <w:gridCol w:w="5423"/>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BA6920" w14:paraId="3423101E" w14:textId="77777777" w:rsidTr="00BB554B">
        <w:tc>
          <w:tcPr>
            <w:tcW w:w="1387" w:type="dxa"/>
            <w:vMerge w:val="restart"/>
          </w:tcPr>
          <w:p w14:paraId="30321BE5" w14:textId="69602A7B" w:rsidR="00BA6920" w:rsidRPr="006B6B45" w:rsidRDefault="00BA6920" w:rsidP="00BA6920">
            <w:pPr>
              <w:spacing w:line="300" w:lineRule="exact"/>
              <w:jc w:val="both"/>
              <w:rPr>
                <w:rFonts w:ascii="Ebrima" w:hAnsi="Ebrima"/>
                <w:sz w:val="18"/>
              </w:rPr>
            </w:pPr>
            <w:r w:rsidRPr="006B6B45">
              <w:rPr>
                <w:rFonts w:ascii="Ebrima" w:hAnsi="Ebrima"/>
                <w:sz w:val="18"/>
              </w:rPr>
              <w:t>Primeira</w:t>
            </w:r>
          </w:p>
        </w:tc>
        <w:tc>
          <w:tcPr>
            <w:tcW w:w="1683" w:type="dxa"/>
            <w:vMerge w:val="restart"/>
          </w:tcPr>
          <w:p w14:paraId="0D64EBE0" w14:textId="5891C4B3" w:rsidR="00BA6920" w:rsidRPr="006B6B45" w:rsidRDefault="00BA6920" w:rsidP="00BA6920">
            <w:pPr>
              <w:spacing w:line="300" w:lineRule="exact"/>
              <w:jc w:val="both"/>
              <w:rPr>
                <w:rFonts w:ascii="Ebrima" w:hAnsi="Ebrima"/>
                <w:sz w:val="18"/>
              </w:rPr>
            </w:pPr>
            <w:r w:rsidRPr="006B6B45">
              <w:rPr>
                <w:rFonts w:ascii="Ebrima" w:hAnsi="Ebrima"/>
                <w:sz w:val="18"/>
              </w:rPr>
              <w:t>R$ </w:t>
            </w:r>
            <w:r w:rsidR="00956985">
              <w:rPr>
                <w:rFonts w:ascii="Ebrima" w:hAnsi="Ebrima"/>
                <w:sz w:val="18"/>
              </w:rPr>
              <w:t>300</w:t>
            </w:r>
            <w:r w:rsidRPr="00374DDF">
              <w:rPr>
                <w:rFonts w:ascii="Ebrima" w:hAnsi="Ebrima"/>
                <w:sz w:val="18"/>
              </w:rPr>
              <w:t>.</w:t>
            </w:r>
            <w:r w:rsidR="00956985">
              <w:rPr>
                <w:rFonts w:ascii="Ebrima" w:hAnsi="Ebrima"/>
                <w:sz w:val="18"/>
              </w:rPr>
              <w:t>00</w:t>
            </w:r>
            <w:r w:rsidRPr="00374DDF">
              <w:rPr>
                <w:rFonts w:ascii="Ebrima" w:hAnsi="Ebrima"/>
                <w:sz w:val="18"/>
              </w:rPr>
              <w:t>0.000,00</w:t>
            </w:r>
          </w:p>
        </w:tc>
        <w:tc>
          <w:tcPr>
            <w:tcW w:w="5423" w:type="dxa"/>
            <w:vAlign w:val="center"/>
          </w:tcPr>
          <w:p w14:paraId="73B9A605" w14:textId="0EC221C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Despesas Flat</w:t>
            </w:r>
          </w:p>
        </w:tc>
      </w:tr>
      <w:tr w:rsidR="003061FD" w14:paraId="439AA251" w14:textId="77777777" w:rsidTr="00072C77">
        <w:trPr>
          <w:trHeight w:val="256"/>
        </w:trPr>
        <w:tc>
          <w:tcPr>
            <w:tcW w:w="1387" w:type="dxa"/>
            <w:vMerge/>
          </w:tcPr>
          <w:p w14:paraId="402E23F1" w14:textId="77777777" w:rsidR="003061FD" w:rsidRPr="006B6B45" w:rsidRDefault="003061FD" w:rsidP="00BA6920">
            <w:pPr>
              <w:spacing w:line="300" w:lineRule="exact"/>
              <w:jc w:val="both"/>
              <w:rPr>
                <w:rFonts w:ascii="Ebrima" w:hAnsi="Ebrima"/>
                <w:sz w:val="18"/>
              </w:rPr>
            </w:pPr>
          </w:p>
        </w:tc>
        <w:tc>
          <w:tcPr>
            <w:tcW w:w="1683" w:type="dxa"/>
            <w:vMerge/>
          </w:tcPr>
          <w:p w14:paraId="4525B49C" w14:textId="77777777" w:rsidR="003061FD" w:rsidRPr="006B6B45" w:rsidRDefault="003061FD" w:rsidP="00BA6920">
            <w:pPr>
              <w:spacing w:line="300" w:lineRule="exact"/>
              <w:jc w:val="both"/>
              <w:rPr>
                <w:rFonts w:ascii="Ebrima" w:hAnsi="Ebrima"/>
                <w:sz w:val="18"/>
              </w:rPr>
            </w:pPr>
          </w:p>
        </w:tc>
        <w:tc>
          <w:tcPr>
            <w:tcW w:w="5423" w:type="dxa"/>
            <w:vAlign w:val="center"/>
          </w:tcPr>
          <w:p w14:paraId="528E9944" w14:textId="1B602D51" w:rsidR="003061FD" w:rsidRPr="006B6B45" w:rsidRDefault="003061FD" w:rsidP="006F635E">
            <w:pPr>
              <w:spacing w:line="300" w:lineRule="exact"/>
              <w:jc w:val="both"/>
              <w:rPr>
                <w:rFonts w:ascii="Ebrima" w:hAnsi="Ebrima"/>
                <w:sz w:val="18"/>
              </w:rPr>
            </w:pPr>
            <w:r>
              <w:rPr>
                <w:rFonts w:ascii="Ebrima" w:hAnsi="Ebrima" w:cs="Calibri"/>
                <w:color w:val="000000"/>
                <w:sz w:val="18"/>
                <w:szCs w:val="18"/>
              </w:rPr>
              <w:t>Fundo de Juros</w:t>
            </w:r>
          </w:p>
        </w:tc>
      </w:tr>
      <w:tr w:rsidR="006C3C7E" w14:paraId="2B389D44" w14:textId="77777777" w:rsidTr="0050459A">
        <w:trPr>
          <w:trHeight w:val="163"/>
        </w:trPr>
        <w:tc>
          <w:tcPr>
            <w:tcW w:w="1387" w:type="dxa"/>
            <w:vMerge/>
          </w:tcPr>
          <w:p w14:paraId="7810DB4D" w14:textId="77777777" w:rsidR="006C3C7E" w:rsidRPr="006B6B45" w:rsidRDefault="006C3C7E" w:rsidP="00BA6920">
            <w:pPr>
              <w:spacing w:line="300" w:lineRule="exact"/>
              <w:jc w:val="both"/>
              <w:rPr>
                <w:rFonts w:ascii="Ebrima" w:hAnsi="Ebrima"/>
                <w:sz w:val="18"/>
              </w:rPr>
            </w:pPr>
          </w:p>
        </w:tc>
        <w:tc>
          <w:tcPr>
            <w:tcW w:w="1683" w:type="dxa"/>
            <w:vMerge/>
          </w:tcPr>
          <w:p w14:paraId="39BA1C79" w14:textId="77777777" w:rsidR="006C3C7E" w:rsidRPr="006B6B45" w:rsidRDefault="006C3C7E" w:rsidP="00BA6920">
            <w:pPr>
              <w:spacing w:line="300" w:lineRule="exact"/>
              <w:jc w:val="both"/>
              <w:rPr>
                <w:rFonts w:ascii="Ebrima" w:hAnsi="Ebrima"/>
                <w:sz w:val="18"/>
              </w:rPr>
            </w:pPr>
          </w:p>
        </w:tc>
        <w:tc>
          <w:tcPr>
            <w:tcW w:w="5423" w:type="dxa"/>
            <w:vAlign w:val="center"/>
          </w:tcPr>
          <w:p w14:paraId="33E31F68" w14:textId="15C242A3" w:rsidR="006C3C7E" w:rsidRPr="0050459A" w:rsidRDefault="006C3C7E" w:rsidP="00D63478">
            <w:pPr>
              <w:spacing w:line="300" w:lineRule="exact"/>
              <w:jc w:val="both"/>
              <w:rPr>
                <w:rFonts w:ascii="Ebrima" w:hAnsi="Ebrima" w:cs="Calibri"/>
                <w:color w:val="000000"/>
                <w:sz w:val="18"/>
                <w:szCs w:val="18"/>
              </w:rPr>
            </w:pPr>
            <w:r w:rsidRPr="0050459A">
              <w:rPr>
                <w:rFonts w:ascii="Ebrima" w:hAnsi="Ebrima" w:cs="Calibri"/>
                <w:color w:val="000000"/>
                <w:sz w:val="18"/>
                <w:szCs w:val="18"/>
              </w:rPr>
              <w:t>Fundo Operacional</w:t>
            </w:r>
          </w:p>
        </w:tc>
      </w:tr>
      <w:tr w:rsidR="00BA6920" w14:paraId="3BE09CD5" w14:textId="77777777" w:rsidTr="00BB554B">
        <w:tc>
          <w:tcPr>
            <w:tcW w:w="1387" w:type="dxa"/>
            <w:vMerge/>
          </w:tcPr>
          <w:p w14:paraId="1E51C463" w14:textId="77777777" w:rsidR="00BA6920" w:rsidRPr="006B6B45" w:rsidRDefault="00BA6920" w:rsidP="00BA6920">
            <w:pPr>
              <w:spacing w:line="300" w:lineRule="exact"/>
              <w:jc w:val="both"/>
              <w:rPr>
                <w:rFonts w:ascii="Ebrima" w:hAnsi="Ebrima"/>
                <w:sz w:val="18"/>
              </w:rPr>
            </w:pPr>
          </w:p>
        </w:tc>
        <w:tc>
          <w:tcPr>
            <w:tcW w:w="1683" w:type="dxa"/>
            <w:vMerge/>
          </w:tcPr>
          <w:p w14:paraId="41E7BDF7" w14:textId="77777777" w:rsidR="00BA6920" w:rsidRPr="006B6B45" w:rsidRDefault="00BA6920" w:rsidP="00BA6920">
            <w:pPr>
              <w:spacing w:line="300" w:lineRule="exact"/>
              <w:jc w:val="both"/>
              <w:rPr>
                <w:rFonts w:ascii="Ebrima" w:hAnsi="Ebrima"/>
                <w:sz w:val="18"/>
              </w:rPr>
            </w:pPr>
          </w:p>
        </w:tc>
        <w:tc>
          <w:tcPr>
            <w:tcW w:w="5423" w:type="dxa"/>
            <w:vAlign w:val="center"/>
          </w:tcPr>
          <w:p w14:paraId="726F88D1" w14:textId="75F3B5B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Livre destinação, para aporte nos Empreendimentos Alvo</w:t>
            </w:r>
          </w:p>
        </w:tc>
      </w:tr>
      <w:tr w:rsidR="00603522" w14:paraId="068DBBB2" w14:textId="77777777" w:rsidTr="004D466B">
        <w:trPr>
          <w:trHeight w:val="115"/>
        </w:trPr>
        <w:tc>
          <w:tcPr>
            <w:tcW w:w="1387" w:type="dxa"/>
            <w:vMerge w:val="restart"/>
          </w:tcPr>
          <w:p w14:paraId="4C84934F" w14:textId="218FD54D" w:rsidR="00603522" w:rsidRPr="006B6B45" w:rsidRDefault="00603522" w:rsidP="00603522">
            <w:pPr>
              <w:spacing w:line="300" w:lineRule="exact"/>
              <w:jc w:val="both"/>
              <w:rPr>
                <w:rFonts w:ascii="Ebrima" w:hAnsi="Ebrima"/>
                <w:sz w:val="18"/>
              </w:rPr>
            </w:pPr>
            <w:r w:rsidRPr="006B6B45">
              <w:rPr>
                <w:rFonts w:ascii="Ebrima" w:hAnsi="Ebrima"/>
                <w:sz w:val="18"/>
              </w:rPr>
              <w:t>Segunda</w:t>
            </w:r>
          </w:p>
        </w:tc>
        <w:tc>
          <w:tcPr>
            <w:tcW w:w="1683" w:type="dxa"/>
            <w:vMerge w:val="restart"/>
          </w:tcPr>
          <w:p w14:paraId="4213B58F" w14:textId="09AE9EB0"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09290ABD" w14:textId="0273F805"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14:paraId="0B062D56" w14:textId="77777777" w:rsidTr="0050459A">
        <w:trPr>
          <w:trHeight w:val="195"/>
        </w:trPr>
        <w:tc>
          <w:tcPr>
            <w:tcW w:w="1387" w:type="dxa"/>
            <w:vMerge/>
          </w:tcPr>
          <w:p w14:paraId="41F153B8" w14:textId="77777777" w:rsidR="00603522" w:rsidRPr="006B6B45" w:rsidRDefault="00603522" w:rsidP="00603522">
            <w:pPr>
              <w:spacing w:line="300" w:lineRule="exact"/>
              <w:jc w:val="both"/>
              <w:rPr>
                <w:rFonts w:ascii="Ebrima" w:hAnsi="Ebrima"/>
                <w:sz w:val="18"/>
              </w:rPr>
            </w:pPr>
          </w:p>
        </w:tc>
        <w:tc>
          <w:tcPr>
            <w:tcW w:w="1683" w:type="dxa"/>
            <w:vMerge/>
          </w:tcPr>
          <w:p w14:paraId="622587FE" w14:textId="77777777" w:rsidR="00603522" w:rsidRPr="00374DDF" w:rsidRDefault="00603522" w:rsidP="00603522">
            <w:pPr>
              <w:spacing w:line="300" w:lineRule="exact"/>
              <w:jc w:val="both"/>
              <w:rPr>
                <w:rFonts w:ascii="Ebrima" w:hAnsi="Ebrima"/>
                <w:sz w:val="18"/>
              </w:rPr>
            </w:pPr>
          </w:p>
        </w:tc>
        <w:tc>
          <w:tcPr>
            <w:tcW w:w="5423" w:type="dxa"/>
            <w:vAlign w:val="center"/>
          </w:tcPr>
          <w:p w14:paraId="54DF066C" w14:textId="7F9CE42B"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14:paraId="2DB15CAB" w14:textId="77777777" w:rsidTr="0050459A">
        <w:trPr>
          <w:trHeight w:val="289"/>
        </w:trPr>
        <w:tc>
          <w:tcPr>
            <w:tcW w:w="1387" w:type="dxa"/>
            <w:vMerge/>
          </w:tcPr>
          <w:p w14:paraId="480C043E" w14:textId="77777777" w:rsidR="00603522" w:rsidRPr="006B6B45" w:rsidRDefault="00603522" w:rsidP="00603522">
            <w:pPr>
              <w:spacing w:line="300" w:lineRule="exact"/>
              <w:jc w:val="both"/>
              <w:rPr>
                <w:rFonts w:ascii="Ebrima" w:hAnsi="Ebrima"/>
                <w:sz w:val="18"/>
              </w:rPr>
            </w:pPr>
          </w:p>
        </w:tc>
        <w:tc>
          <w:tcPr>
            <w:tcW w:w="1683" w:type="dxa"/>
            <w:vMerge/>
          </w:tcPr>
          <w:p w14:paraId="100BA63A" w14:textId="77777777" w:rsidR="00603522" w:rsidRPr="00374DDF" w:rsidRDefault="00603522" w:rsidP="00603522">
            <w:pPr>
              <w:spacing w:line="300" w:lineRule="exact"/>
              <w:jc w:val="both"/>
              <w:rPr>
                <w:rFonts w:ascii="Ebrima" w:hAnsi="Ebrima"/>
                <w:sz w:val="18"/>
              </w:rPr>
            </w:pPr>
          </w:p>
        </w:tc>
        <w:tc>
          <w:tcPr>
            <w:tcW w:w="5423" w:type="dxa"/>
            <w:vAlign w:val="center"/>
          </w:tcPr>
          <w:p w14:paraId="29F4C189" w14:textId="75CAA9E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F369C7" w14:paraId="1AE6136A" w14:textId="77777777" w:rsidTr="0050459A">
        <w:trPr>
          <w:trHeight w:val="228"/>
        </w:trPr>
        <w:tc>
          <w:tcPr>
            <w:tcW w:w="1387" w:type="dxa"/>
            <w:vMerge/>
          </w:tcPr>
          <w:p w14:paraId="710687FC" w14:textId="77777777" w:rsidR="00F369C7" w:rsidRPr="006B6B45" w:rsidRDefault="00F369C7" w:rsidP="00BA6920">
            <w:pPr>
              <w:spacing w:line="300" w:lineRule="exact"/>
              <w:jc w:val="both"/>
              <w:rPr>
                <w:rFonts w:ascii="Ebrima" w:hAnsi="Ebrima"/>
                <w:sz w:val="18"/>
              </w:rPr>
            </w:pPr>
          </w:p>
        </w:tc>
        <w:tc>
          <w:tcPr>
            <w:tcW w:w="1683" w:type="dxa"/>
            <w:vMerge/>
          </w:tcPr>
          <w:p w14:paraId="229BCBFB" w14:textId="77777777" w:rsidR="00F369C7" w:rsidRPr="006B6B45" w:rsidRDefault="00F369C7" w:rsidP="00BA6920">
            <w:pPr>
              <w:spacing w:line="300" w:lineRule="exact"/>
              <w:jc w:val="both"/>
              <w:rPr>
                <w:rFonts w:ascii="Ebrima" w:hAnsi="Ebrima"/>
                <w:sz w:val="18"/>
              </w:rPr>
            </w:pPr>
          </w:p>
        </w:tc>
        <w:tc>
          <w:tcPr>
            <w:tcW w:w="5423" w:type="dxa"/>
            <w:vAlign w:val="center"/>
          </w:tcPr>
          <w:p w14:paraId="4DED125B" w14:textId="2556E633" w:rsidR="00F369C7" w:rsidRPr="006B6B45" w:rsidRDefault="00F369C7" w:rsidP="00BA6920">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6DD0C2C8" w14:textId="77777777" w:rsidTr="0050459A">
        <w:trPr>
          <w:trHeight w:val="323"/>
        </w:trPr>
        <w:tc>
          <w:tcPr>
            <w:tcW w:w="1387" w:type="dxa"/>
            <w:vMerge w:val="restart"/>
          </w:tcPr>
          <w:p w14:paraId="0FF7B2E6" w14:textId="24F09BF7" w:rsidR="00603522" w:rsidRPr="006B6B45" w:rsidRDefault="00603522" w:rsidP="00603522">
            <w:pPr>
              <w:spacing w:line="300" w:lineRule="exact"/>
              <w:jc w:val="both"/>
              <w:rPr>
                <w:rFonts w:ascii="Ebrima" w:hAnsi="Ebrima"/>
                <w:sz w:val="18"/>
              </w:rPr>
            </w:pPr>
            <w:r>
              <w:rPr>
                <w:rFonts w:ascii="Ebrima" w:hAnsi="Ebrima"/>
                <w:sz w:val="18"/>
              </w:rPr>
              <w:t>Terceira</w:t>
            </w:r>
          </w:p>
        </w:tc>
        <w:tc>
          <w:tcPr>
            <w:tcW w:w="1683" w:type="dxa"/>
            <w:vMerge w:val="restart"/>
          </w:tcPr>
          <w:p w14:paraId="3403E839" w14:textId="7D006D4C"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14F09D57" w14:textId="0C2B50EF"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23C0E01C" w14:textId="77777777" w:rsidTr="00603522">
        <w:trPr>
          <w:trHeight w:val="323"/>
        </w:trPr>
        <w:tc>
          <w:tcPr>
            <w:tcW w:w="1387" w:type="dxa"/>
            <w:vMerge/>
          </w:tcPr>
          <w:p w14:paraId="46E084AE" w14:textId="77777777" w:rsidR="00603522" w:rsidRDefault="00603522" w:rsidP="00603522">
            <w:pPr>
              <w:spacing w:line="300" w:lineRule="exact"/>
              <w:jc w:val="both"/>
              <w:rPr>
                <w:rFonts w:ascii="Ebrima" w:hAnsi="Ebrima"/>
                <w:sz w:val="18"/>
              </w:rPr>
            </w:pPr>
          </w:p>
        </w:tc>
        <w:tc>
          <w:tcPr>
            <w:tcW w:w="1683" w:type="dxa"/>
            <w:vMerge/>
          </w:tcPr>
          <w:p w14:paraId="2E4ED404" w14:textId="77777777" w:rsidR="00603522" w:rsidRPr="00374DDF" w:rsidRDefault="00603522" w:rsidP="00603522">
            <w:pPr>
              <w:spacing w:line="300" w:lineRule="exact"/>
              <w:jc w:val="both"/>
              <w:rPr>
                <w:rFonts w:ascii="Ebrima" w:hAnsi="Ebrima"/>
                <w:sz w:val="18"/>
              </w:rPr>
            </w:pPr>
          </w:p>
        </w:tc>
        <w:tc>
          <w:tcPr>
            <w:tcW w:w="5423" w:type="dxa"/>
            <w:vAlign w:val="center"/>
          </w:tcPr>
          <w:p w14:paraId="212857E6" w14:textId="6A72DC56"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3B1E66D8" w14:textId="77777777" w:rsidTr="00603522">
        <w:trPr>
          <w:trHeight w:val="323"/>
        </w:trPr>
        <w:tc>
          <w:tcPr>
            <w:tcW w:w="1387" w:type="dxa"/>
            <w:vMerge/>
          </w:tcPr>
          <w:p w14:paraId="05BEA2DE" w14:textId="77777777" w:rsidR="00603522" w:rsidRDefault="00603522" w:rsidP="00603522">
            <w:pPr>
              <w:spacing w:line="300" w:lineRule="exact"/>
              <w:jc w:val="both"/>
              <w:rPr>
                <w:rFonts w:ascii="Ebrima" w:hAnsi="Ebrima"/>
                <w:sz w:val="18"/>
              </w:rPr>
            </w:pPr>
          </w:p>
        </w:tc>
        <w:tc>
          <w:tcPr>
            <w:tcW w:w="1683" w:type="dxa"/>
            <w:vMerge/>
          </w:tcPr>
          <w:p w14:paraId="7D7AD02C" w14:textId="77777777" w:rsidR="00603522" w:rsidRPr="00374DDF" w:rsidRDefault="00603522" w:rsidP="00603522">
            <w:pPr>
              <w:spacing w:line="300" w:lineRule="exact"/>
              <w:jc w:val="both"/>
              <w:rPr>
                <w:rFonts w:ascii="Ebrima" w:hAnsi="Ebrima"/>
                <w:sz w:val="18"/>
              </w:rPr>
            </w:pPr>
          </w:p>
        </w:tc>
        <w:tc>
          <w:tcPr>
            <w:tcW w:w="5423" w:type="dxa"/>
            <w:vAlign w:val="center"/>
          </w:tcPr>
          <w:p w14:paraId="6B912AA8" w14:textId="4DE3B054"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22FF2B1E" w14:textId="77777777" w:rsidTr="0050459A">
        <w:trPr>
          <w:trHeight w:val="204"/>
        </w:trPr>
        <w:tc>
          <w:tcPr>
            <w:tcW w:w="1387" w:type="dxa"/>
            <w:vMerge/>
          </w:tcPr>
          <w:p w14:paraId="53AF2CBB" w14:textId="77777777" w:rsidR="00603522" w:rsidRPr="006B6B45" w:rsidRDefault="00603522" w:rsidP="00603522">
            <w:pPr>
              <w:spacing w:line="300" w:lineRule="exact"/>
              <w:jc w:val="both"/>
              <w:rPr>
                <w:rFonts w:ascii="Ebrima" w:hAnsi="Ebrima"/>
                <w:sz w:val="18"/>
              </w:rPr>
            </w:pPr>
          </w:p>
        </w:tc>
        <w:tc>
          <w:tcPr>
            <w:tcW w:w="1683" w:type="dxa"/>
            <w:vMerge/>
          </w:tcPr>
          <w:p w14:paraId="0253D256" w14:textId="77777777" w:rsidR="00603522" w:rsidRPr="006B6B45" w:rsidRDefault="00603522" w:rsidP="00603522">
            <w:pPr>
              <w:spacing w:line="300" w:lineRule="exact"/>
              <w:jc w:val="both"/>
              <w:rPr>
                <w:rFonts w:ascii="Ebrima" w:hAnsi="Ebrima"/>
                <w:sz w:val="18"/>
              </w:rPr>
            </w:pPr>
          </w:p>
        </w:tc>
        <w:tc>
          <w:tcPr>
            <w:tcW w:w="5423" w:type="dxa"/>
            <w:vAlign w:val="center"/>
          </w:tcPr>
          <w:p w14:paraId="64B8DCE5" w14:textId="57BFCFF6"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1A909FBD" w14:textId="77777777" w:rsidTr="0050459A">
        <w:trPr>
          <w:trHeight w:val="276"/>
        </w:trPr>
        <w:tc>
          <w:tcPr>
            <w:tcW w:w="1387" w:type="dxa"/>
            <w:vMerge w:val="restart"/>
          </w:tcPr>
          <w:p w14:paraId="4AAC85D7" w14:textId="7499F0B9" w:rsidR="00603522" w:rsidRPr="006B6B45" w:rsidRDefault="00603522" w:rsidP="00603522">
            <w:pPr>
              <w:spacing w:line="300" w:lineRule="exact"/>
              <w:jc w:val="both"/>
              <w:rPr>
                <w:rFonts w:ascii="Ebrima" w:hAnsi="Ebrima"/>
                <w:sz w:val="18"/>
              </w:rPr>
            </w:pPr>
            <w:r>
              <w:rPr>
                <w:rFonts w:ascii="Ebrima" w:hAnsi="Ebrima"/>
                <w:sz w:val="18"/>
              </w:rPr>
              <w:t>Quarta</w:t>
            </w:r>
          </w:p>
        </w:tc>
        <w:tc>
          <w:tcPr>
            <w:tcW w:w="1683" w:type="dxa"/>
            <w:vMerge w:val="restart"/>
          </w:tcPr>
          <w:p w14:paraId="67D78D54" w14:textId="583E23B1"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5355B86A" w14:textId="00C95827"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6949A846" w14:textId="77777777" w:rsidTr="0050459A">
        <w:trPr>
          <w:trHeight w:val="355"/>
        </w:trPr>
        <w:tc>
          <w:tcPr>
            <w:tcW w:w="1387" w:type="dxa"/>
            <w:vMerge/>
          </w:tcPr>
          <w:p w14:paraId="6F2A9CBB" w14:textId="77777777" w:rsidR="00603522" w:rsidRDefault="00603522" w:rsidP="00603522">
            <w:pPr>
              <w:spacing w:line="300" w:lineRule="exact"/>
              <w:jc w:val="both"/>
              <w:rPr>
                <w:rFonts w:ascii="Ebrima" w:hAnsi="Ebrima"/>
                <w:sz w:val="18"/>
              </w:rPr>
            </w:pPr>
          </w:p>
        </w:tc>
        <w:tc>
          <w:tcPr>
            <w:tcW w:w="1683" w:type="dxa"/>
            <w:vMerge/>
          </w:tcPr>
          <w:p w14:paraId="50CB9CDB" w14:textId="77777777" w:rsidR="00603522" w:rsidRPr="00374DDF" w:rsidRDefault="00603522" w:rsidP="00603522">
            <w:pPr>
              <w:spacing w:line="300" w:lineRule="exact"/>
              <w:jc w:val="both"/>
              <w:rPr>
                <w:rFonts w:ascii="Ebrima" w:hAnsi="Ebrima"/>
                <w:sz w:val="18"/>
              </w:rPr>
            </w:pPr>
          </w:p>
        </w:tc>
        <w:tc>
          <w:tcPr>
            <w:tcW w:w="5423" w:type="dxa"/>
            <w:vAlign w:val="center"/>
          </w:tcPr>
          <w:p w14:paraId="2E4D5F31" w14:textId="615D27B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02ECC98A" w14:textId="77777777" w:rsidTr="0050459A">
        <w:trPr>
          <w:trHeight w:val="293"/>
        </w:trPr>
        <w:tc>
          <w:tcPr>
            <w:tcW w:w="1387" w:type="dxa"/>
            <w:vMerge/>
          </w:tcPr>
          <w:p w14:paraId="52401CA9" w14:textId="77777777" w:rsidR="00603522" w:rsidRDefault="00603522" w:rsidP="00603522">
            <w:pPr>
              <w:spacing w:line="300" w:lineRule="exact"/>
              <w:jc w:val="both"/>
              <w:rPr>
                <w:rFonts w:ascii="Ebrima" w:hAnsi="Ebrima"/>
                <w:sz w:val="18"/>
              </w:rPr>
            </w:pPr>
          </w:p>
        </w:tc>
        <w:tc>
          <w:tcPr>
            <w:tcW w:w="1683" w:type="dxa"/>
            <w:vMerge/>
          </w:tcPr>
          <w:p w14:paraId="00986274" w14:textId="77777777" w:rsidR="00603522" w:rsidRPr="00374DDF" w:rsidRDefault="00603522" w:rsidP="00603522">
            <w:pPr>
              <w:spacing w:line="300" w:lineRule="exact"/>
              <w:jc w:val="both"/>
              <w:rPr>
                <w:rFonts w:ascii="Ebrima" w:hAnsi="Ebrima"/>
                <w:sz w:val="18"/>
              </w:rPr>
            </w:pPr>
          </w:p>
        </w:tc>
        <w:tc>
          <w:tcPr>
            <w:tcW w:w="5423" w:type="dxa"/>
            <w:vAlign w:val="center"/>
          </w:tcPr>
          <w:p w14:paraId="7105B48F" w14:textId="229CE998"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4DC96D73" w14:textId="77777777" w:rsidTr="004D466B">
        <w:trPr>
          <w:trHeight w:val="179"/>
        </w:trPr>
        <w:tc>
          <w:tcPr>
            <w:tcW w:w="1387" w:type="dxa"/>
            <w:vMerge/>
          </w:tcPr>
          <w:p w14:paraId="0C5C612F" w14:textId="77777777" w:rsidR="00603522" w:rsidRPr="006B6B45" w:rsidRDefault="00603522" w:rsidP="00603522">
            <w:pPr>
              <w:spacing w:line="300" w:lineRule="exact"/>
              <w:jc w:val="both"/>
              <w:rPr>
                <w:rFonts w:ascii="Ebrima" w:hAnsi="Ebrima"/>
                <w:sz w:val="18"/>
              </w:rPr>
            </w:pPr>
          </w:p>
        </w:tc>
        <w:tc>
          <w:tcPr>
            <w:tcW w:w="1683" w:type="dxa"/>
            <w:vMerge/>
          </w:tcPr>
          <w:p w14:paraId="4F08EC90" w14:textId="77777777" w:rsidR="00603522" w:rsidRPr="006B6B45" w:rsidRDefault="00603522" w:rsidP="00603522">
            <w:pPr>
              <w:spacing w:line="300" w:lineRule="exact"/>
              <w:jc w:val="both"/>
              <w:rPr>
                <w:rFonts w:ascii="Ebrima" w:hAnsi="Ebrima"/>
                <w:sz w:val="18"/>
              </w:rPr>
            </w:pPr>
          </w:p>
        </w:tc>
        <w:tc>
          <w:tcPr>
            <w:tcW w:w="5423" w:type="dxa"/>
            <w:vAlign w:val="center"/>
          </w:tcPr>
          <w:p w14:paraId="24683BC3" w14:textId="169877ED"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 para aporte nos Empreendimentos Alvo</w:t>
            </w:r>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8B1FB60" w:rsidR="00C255EB" w:rsidRDefault="00C255EB">
      <w:pPr>
        <w:spacing w:line="340" w:lineRule="exact"/>
        <w:jc w:val="center"/>
        <w:rPr>
          <w:rFonts w:ascii="Ebrima" w:hAnsi="Ebrima" w:cs="Arial"/>
          <w:b/>
          <w:sz w:val="22"/>
          <w:szCs w:val="22"/>
        </w:rPr>
      </w:pPr>
      <w:r>
        <w:rPr>
          <w:rFonts w:ascii="Ebrima" w:hAnsi="Ebrima" w:cs="Arial"/>
          <w:b/>
          <w:sz w:val="22"/>
          <w:szCs w:val="22"/>
        </w:rPr>
        <w:lastRenderedPageBreak/>
        <w:t>ANEXO VI</w:t>
      </w:r>
    </w:p>
    <w:p w14:paraId="0B584046" w14:textId="0FA8B62E" w:rsidR="00C255EB" w:rsidRDefault="00C255EB" w:rsidP="00C255EB">
      <w:pPr>
        <w:spacing w:line="340" w:lineRule="exact"/>
        <w:jc w:val="center"/>
        <w:rPr>
          <w:rFonts w:ascii="Ebrima" w:hAnsi="Ebrima" w:cstheme="minorHAnsi"/>
          <w:b/>
          <w:sz w:val="22"/>
          <w:szCs w:val="22"/>
        </w:rPr>
      </w:pPr>
      <w:bookmarkStart w:id="819" w:name="_Toc366868581"/>
      <w:bookmarkStart w:id="820" w:name="_Toc366099259"/>
      <w:r w:rsidRPr="0082644B">
        <w:rPr>
          <w:rFonts w:ascii="Ebrima" w:hAnsi="Ebrima" w:cstheme="minorHAnsi"/>
          <w:b/>
          <w:sz w:val="22"/>
          <w:szCs w:val="22"/>
        </w:rPr>
        <w:t>DATAS DE PAGAMENTO DE REMUNERAÇÃO E AMORTIZAÇÃO PROGRAMADA</w:t>
      </w:r>
      <w:bookmarkEnd w:id="819"/>
      <w:bookmarkEnd w:id="820"/>
      <w:r>
        <w:rPr>
          <w:rFonts w:ascii="Ebrima" w:hAnsi="Ebrima" w:cstheme="minorHAnsi"/>
          <w:b/>
          <w:sz w:val="22"/>
          <w:szCs w:val="22"/>
        </w:rPr>
        <w:t xml:space="preserve"> DAS DEBÊNTURES</w:t>
      </w:r>
    </w:p>
    <w:p w14:paraId="1168E84F" w14:textId="1E8D033E" w:rsidR="00C255EB" w:rsidRDefault="00C255EB" w:rsidP="00C255EB">
      <w:pPr>
        <w:spacing w:line="340" w:lineRule="exact"/>
        <w:jc w:val="center"/>
        <w:rPr>
          <w:rFonts w:ascii="Ebrima" w:hAnsi="Ebrima" w:cs="Arial"/>
          <w:b/>
          <w:sz w:val="22"/>
          <w:szCs w:val="22"/>
        </w:rPr>
      </w:pPr>
    </w:p>
    <w:tbl>
      <w:tblPr>
        <w:tblW w:w="5940" w:type="dxa"/>
        <w:jc w:val="center"/>
        <w:tblCellMar>
          <w:left w:w="70" w:type="dxa"/>
          <w:right w:w="70" w:type="dxa"/>
        </w:tblCellMar>
        <w:tblLook w:val="04A0" w:firstRow="1" w:lastRow="0" w:firstColumn="1" w:lastColumn="0" w:noHBand="0" w:noVBand="1"/>
      </w:tblPr>
      <w:tblGrid>
        <w:gridCol w:w="1072"/>
        <w:gridCol w:w="1009"/>
        <w:gridCol w:w="616"/>
        <w:gridCol w:w="1030"/>
        <w:gridCol w:w="1338"/>
        <w:gridCol w:w="953"/>
      </w:tblGrid>
      <w:tr w:rsidR="00863C86" w:rsidRPr="00863C86" w14:paraId="14ECA5D0" w14:textId="77777777" w:rsidTr="00072C77">
        <w:trPr>
          <w:trHeight w:val="1056"/>
          <w:jc w:val="center"/>
        </w:trPr>
        <w:tc>
          <w:tcPr>
            <w:tcW w:w="5940" w:type="dxa"/>
            <w:gridSpan w:val="6"/>
            <w:tcBorders>
              <w:top w:val="nil"/>
              <w:left w:val="nil"/>
              <w:bottom w:val="nil"/>
              <w:right w:val="nil"/>
            </w:tcBorders>
            <w:shd w:val="clear" w:color="auto" w:fill="auto"/>
            <w:vAlign w:val="center"/>
            <w:hideMark/>
          </w:tcPr>
          <w:p w14:paraId="5BBA4B6E" w14:textId="6265B0C3" w:rsidR="00863C86" w:rsidRPr="00863C86" w:rsidRDefault="00863C86" w:rsidP="00863C86">
            <w:pPr>
              <w:suppressAutoHyphens w:val="0"/>
              <w:autoSpaceDE/>
              <w:autoSpaceDN/>
              <w:adjustRightInd/>
              <w:jc w:val="center"/>
              <w:rPr>
                <w:rFonts w:ascii="Ebrima" w:hAnsi="Ebrima" w:cs="Calibri"/>
                <w:b/>
                <w:bCs/>
                <w:color w:val="000000"/>
                <w:sz w:val="20"/>
              </w:rPr>
            </w:pPr>
            <w:r w:rsidRPr="00863C86">
              <w:rPr>
                <w:rFonts w:ascii="Ebrima" w:hAnsi="Ebrima" w:cs="Calibri"/>
                <w:b/>
                <w:bCs/>
                <w:color w:val="000000"/>
                <w:sz w:val="20"/>
              </w:rPr>
              <w:t xml:space="preserve">ANEXO II - Séries A- DATAS DE PAGAMENTO DE REMUNERAÇÃO E AMORTIZAÇÃO PROGRAMADA </w:t>
            </w:r>
            <w:r>
              <w:rPr>
                <w:rFonts w:ascii="Ebrima" w:hAnsi="Ebrima" w:cs="Calibri"/>
                <w:b/>
                <w:bCs/>
                <w:color w:val="000000"/>
                <w:sz w:val="20"/>
              </w:rPr>
              <w:t>DAS DEBÊNTURES</w:t>
            </w:r>
          </w:p>
        </w:tc>
      </w:tr>
      <w:tr w:rsidR="00863C86" w:rsidRPr="00863C86" w14:paraId="5DACDAA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5A1D0C9"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Nº Ordem</w:t>
            </w:r>
          </w:p>
        </w:tc>
        <w:tc>
          <w:tcPr>
            <w:tcW w:w="1007" w:type="dxa"/>
            <w:tcBorders>
              <w:top w:val="nil"/>
              <w:left w:val="nil"/>
              <w:bottom w:val="nil"/>
              <w:right w:val="nil"/>
            </w:tcBorders>
            <w:shd w:val="clear" w:color="auto" w:fill="auto"/>
            <w:noWrap/>
            <w:vAlign w:val="bottom"/>
            <w:hideMark/>
          </w:tcPr>
          <w:p w14:paraId="3BD3A003"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Data</w:t>
            </w:r>
          </w:p>
        </w:tc>
        <w:tc>
          <w:tcPr>
            <w:tcW w:w="551" w:type="dxa"/>
            <w:tcBorders>
              <w:top w:val="nil"/>
              <w:left w:val="nil"/>
              <w:bottom w:val="nil"/>
              <w:right w:val="nil"/>
            </w:tcBorders>
            <w:shd w:val="clear" w:color="auto" w:fill="auto"/>
            <w:noWrap/>
            <w:vAlign w:val="bottom"/>
            <w:hideMark/>
          </w:tcPr>
          <w:p w14:paraId="40AE69A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Juros</w:t>
            </w:r>
          </w:p>
        </w:tc>
        <w:tc>
          <w:tcPr>
            <w:tcW w:w="1030" w:type="dxa"/>
            <w:tcBorders>
              <w:top w:val="nil"/>
              <w:left w:val="nil"/>
              <w:bottom w:val="nil"/>
              <w:right w:val="nil"/>
            </w:tcBorders>
            <w:shd w:val="clear" w:color="auto" w:fill="auto"/>
            <w:noWrap/>
            <w:vAlign w:val="bottom"/>
            <w:hideMark/>
          </w:tcPr>
          <w:p w14:paraId="7E173DD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Incorpora</w:t>
            </w:r>
          </w:p>
        </w:tc>
        <w:tc>
          <w:tcPr>
            <w:tcW w:w="1338" w:type="dxa"/>
            <w:tcBorders>
              <w:top w:val="nil"/>
              <w:left w:val="nil"/>
              <w:bottom w:val="nil"/>
              <w:right w:val="nil"/>
            </w:tcBorders>
            <w:shd w:val="clear" w:color="auto" w:fill="auto"/>
            <w:noWrap/>
            <w:vAlign w:val="bottom"/>
            <w:hideMark/>
          </w:tcPr>
          <w:p w14:paraId="5CAB968D"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Amortização</w:t>
            </w:r>
          </w:p>
        </w:tc>
        <w:tc>
          <w:tcPr>
            <w:tcW w:w="942" w:type="dxa"/>
            <w:tcBorders>
              <w:top w:val="nil"/>
              <w:left w:val="nil"/>
              <w:bottom w:val="nil"/>
              <w:right w:val="nil"/>
            </w:tcBorders>
            <w:shd w:val="clear" w:color="auto" w:fill="auto"/>
            <w:noWrap/>
            <w:vAlign w:val="bottom"/>
            <w:hideMark/>
          </w:tcPr>
          <w:p w14:paraId="3DBB8367"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w:t>
            </w:r>
          </w:p>
        </w:tc>
      </w:tr>
      <w:tr w:rsidR="00863C86" w:rsidRPr="00863C86" w14:paraId="17BB479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B4C7F59" w14:textId="77777777" w:rsidR="00863C86" w:rsidRPr="00863C86" w:rsidRDefault="00863C86" w:rsidP="00863C86">
            <w:pPr>
              <w:suppressAutoHyphens w:val="0"/>
              <w:autoSpaceDE/>
              <w:autoSpaceDN/>
              <w:adjustRightInd/>
              <w:jc w:val="center"/>
              <w:rPr>
                <w:rFonts w:ascii="Calibri" w:hAnsi="Calibri" w:cs="Calibri"/>
                <w:color w:val="000000"/>
                <w:sz w:val="20"/>
              </w:rPr>
            </w:pPr>
            <w:r w:rsidRPr="00863C86">
              <w:rPr>
                <w:rFonts w:ascii="Calibri" w:hAnsi="Calibri" w:cs="Calibri"/>
                <w:color w:val="000000"/>
                <w:sz w:val="20"/>
              </w:rPr>
              <w:t>0</w:t>
            </w:r>
          </w:p>
        </w:tc>
        <w:tc>
          <w:tcPr>
            <w:tcW w:w="1007" w:type="dxa"/>
            <w:tcBorders>
              <w:top w:val="nil"/>
              <w:left w:val="nil"/>
              <w:bottom w:val="nil"/>
              <w:right w:val="nil"/>
            </w:tcBorders>
            <w:shd w:val="clear" w:color="auto" w:fill="auto"/>
            <w:noWrap/>
            <w:vAlign w:val="bottom"/>
            <w:hideMark/>
          </w:tcPr>
          <w:p w14:paraId="50BE54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30/11/2020</w:t>
            </w:r>
          </w:p>
        </w:tc>
        <w:tc>
          <w:tcPr>
            <w:tcW w:w="551" w:type="dxa"/>
            <w:tcBorders>
              <w:top w:val="nil"/>
              <w:left w:val="nil"/>
              <w:bottom w:val="nil"/>
              <w:right w:val="nil"/>
            </w:tcBorders>
            <w:shd w:val="clear" w:color="auto" w:fill="auto"/>
            <w:noWrap/>
            <w:vAlign w:val="bottom"/>
            <w:hideMark/>
          </w:tcPr>
          <w:p w14:paraId="30CBAD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p>
        </w:tc>
        <w:tc>
          <w:tcPr>
            <w:tcW w:w="1030" w:type="dxa"/>
            <w:tcBorders>
              <w:top w:val="nil"/>
              <w:left w:val="nil"/>
              <w:bottom w:val="nil"/>
              <w:right w:val="nil"/>
            </w:tcBorders>
            <w:shd w:val="clear" w:color="auto" w:fill="auto"/>
            <w:noWrap/>
            <w:vAlign w:val="bottom"/>
            <w:hideMark/>
          </w:tcPr>
          <w:p w14:paraId="10D2D9E9" w14:textId="77777777" w:rsidR="00863C86" w:rsidRPr="00863C86" w:rsidRDefault="00863C86" w:rsidP="00863C86">
            <w:pPr>
              <w:suppressAutoHyphens w:val="0"/>
              <w:autoSpaceDE/>
              <w:autoSpaceDN/>
              <w:adjustRightInd/>
              <w:jc w:val="center"/>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03FE7021" w14:textId="77777777" w:rsidR="00863C86" w:rsidRPr="00863C86" w:rsidRDefault="00863C86" w:rsidP="00863C86">
            <w:pPr>
              <w:suppressAutoHyphens w:val="0"/>
              <w:autoSpaceDE/>
              <w:autoSpaceDN/>
              <w:adjustRightInd/>
              <w:jc w:val="center"/>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5320431B" w14:textId="77777777" w:rsidR="00863C86" w:rsidRPr="00863C86" w:rsidRDefault="00863C86" w:rsidP="00863C86">
            <w:pPr>
              <w:suppressAutoHyphens w:val="0"/>
              <w:autoSpaceDE/>
              <w:autoSpaceDN/>
              <w:adjustRightInd/>
              <w:jc w:val="center"/>
              <w:rPr>
                <w:rFonts w:ascii="Times New Roman" w:hAnsi="Times New Roman"/>
                <w:sz w:val="20"/>
              </w:rPr>
            </w:pPr>
          </w:p>
        </w:tc>
      </w:tr>
      <w:tr w:rsidR="00863C86" w:rsidRPr="00863C86" w14:paraId="4BF3FFD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6B62B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w:t>
            </w:r>
          </w:p>
        </w:tc>
        <w:tc>
          <w:tcPr>
            <w:tcW w:w="1007" w:type="dxa"/>
            <w:tcBorders>
              <w:top w:val="nil"/>
              <w:left w:val="nil"/>
              <w:bottom w:val="nil"/>
              <w:right w:val="nil"/>
            </w:tcBorders>
            <w:shd w:val="clear" w:color="auto" w:fill="auto"/>
            <w:noWrap/>
            <w:vAlign w:val="bottom"/>
            <w:hideMark/>
          </w:tcPr>
          <w:p w14:paraId="15A01D4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18/01/2021</w:t>
            </w:r>
          </w:p>
        </w:tc>
        <w:tc>
          <w:tcPr>
            <w:tcW w:w="551" w:type="dxa"/>
            <w:tcBorders>
              <w:top w:val="nil"/>
              <w:left w:val="nil"/>
              <w:bottom w:val="nil"/>
              <w:right w:val="nil"/>
            </w:tcBorders>
            <w:shd w:val="clear" w:color="auto" w:fill="auto"/>
            <w:noWrap/>
            <w:vAlign w:val="bottom"/>
            <w:hideMark/>
          </w:tcPr>
          <w:p w14:paraId="3A8ED87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51270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F632B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A766B0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B8ACAF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AABE7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w:t>
            </w:r>
          </w:p>
        </w:tc>
        <w:tc>
          <w:tcPr>
            <w:tcW w:w="1007" w:type="dxa"/>
            <w:tcBorders>
              <w:top w:val="nil"/>
              <w:left w:val="nil"/>
              <w:bottom w:val="nil"/>
              <w:right w:val="nil"/>
            </w:tcBorders>
            <w:shd w:val="clear" w:color="auto" w:fill="auto"/>
            <w:noWrap/>
            <w:vAlign w:val="bottom"/>
            <w:hideMark/>
          </w:tcPr>
          <w:p w14:paraId="5FD089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18/02/2021</w:t>
            </w:r>
          </w:p>
        </w:tc>
        <w:tc>
          <w:tcPr>
            <w:tcW w:w="551" w:type="dxa"/>
            <w:tcBorders>
              <w:top w:val="nil"/>
              <w:left w:val="nil"/>
              <w:bottom w:val="nil"/>
              <w:right w:val="nil"/>
            </w:tcBorders>
            <w:shd w:val="clear" w:color="auto" w:fill="auto"/>
            <w:noWrap/>
            <w:vAlign w:val="bottom"/>
            <w:hideMark/>
          </w:tcPr>
          <w:p w14:paraId="5E25D0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BAA41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D8DBB5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15957D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116D9A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69917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w:t>
            </w:r>
          </w:p>
        </w:tc>
        <w:tc>
          <w:tcPr>
            <w:tcW w:w="1007" w:type="dxa"/>
            <w:tcBorders>
              <w:top w:val="nil"/>
              <w:left w:val="nil"/>
              <w:bottom w:val="nil"/>
              <w:right w:val="nil"/>
            </w:tcBorders>
            <w:shd w:val="clear" w:color="auto" w:fill="auto"/>
            <w:noWrap/>
            <w:vAlign w:val="bottom"/>
            <w:hideMark/>
          </w:tcPr>
          <w:p w14:paraId="2A2C7A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18/03/2021</w:t>
            </w:r>
          </w:p>
        </w:tc>
        <w:tc>
          <w:tcPr>
            <w:tcW w:w="551" w:type="dxa"/>
            <w:tcBorders>
              <w:top w:val="nil"/>
              <w:left w:val="nil"/>
              <w:bottom w:val="nil"/>
              <w:right w:val="nil"/>
            </w:tcBorders>
            <w:shd w:val="clear" w:color="auto" w:fill="auto"/>
            <w:noWrap/>
            <w:vAlign w:val="bottom"/>
            <w:hideMark/>
          </w:tcPr>
          <w:p w14:paraId="0769C8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0488D6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A648B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E3DBA0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5359DF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4A831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w:t>
            </w:r>
          </w:p>
        </w:tc>
        <w:tc>
          <w:tcPr>
            <w:tcW w:w="1007" w:type="dxa"/>
            <w:tcBorders>
              <w:top w:val="nil"/>
              <w:left w:val="nil"/>
              <w:bottom w:val="nil"/>
              <w:right w:val="nil"/>
            </w:tcBorders>
            <w:shd w:val="clear" w:color="auto" w:fill="auto"/>
            <w:noWrap/>
            <w:vAlign w:val="bottom"/>
            <w:hideMark/>
          </w:tcPr>
          <w:p w14:paraId="437F31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16/04/2021</w:t>
            </w:r>
          </w:p>
        </w:tc>
        <w:tc>
          <w:tcPr>
            <w:tcW w:w="551" w:type="dxa"/>
            <w:tcBorders>
              <w:top w:val="nil"/>
              <w:left w:val="nil"/>
              <w:bottom w:val="nil"/>
              <w:right w:val="nil"/>
            </w:tcBorders>
            <w:shd w:val="clear" w:color="auto" w:fill="auto"/>
            <w:noWrap/>
            <w:vAlign w:val="bottom"/>
            <w:hideMark/>
          </w:tcPr>
          <w:p w14:paraId="01A5369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A2C51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14D73A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35B00A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9D04F0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4FB45D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w:t>
            </w:r>
          </w:p>
        </w:tc>
        <w:tc>
          <w:tcPr>
            <w:tcW w:w="1007" w:type="dxa"/>
            <w:tcBorders>
              <w:top w:val="nil"/>
              <w:left w:val="nil"/>
              <w:bottom w:val="nil"/>
              <w:right w:val="nil"/>
            </w:tcBorders>
            <w:shd w:val="clear" w:color="auto" w:fill="auto"/>
            <w:noWrap/>
            <w:vAlign w:val="bottom"/>
            <w:hideMark/>
          </w:tcPr>
          <w:p w14:paraId="56B2E28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18/05/2021</w:t>
            </w:r>
          </w:p>
        </w:tc>
        <w:tc>
          <w:tcPr>
            <w:tcW w:w="551" w:type="dxa"/>
            <w:tcBorders>
              <w:top w:val="nil"/>
              <w:left w:val="nil"/>
              <w:bottom w:val="nil"/>
              <w:right w:val="nil"/>
            </w:tcBorders>
            <w:shd w:val="clear" w:color="auto" w:fill="auto"/>
            <w:noWrap/>
            <w:vAlign w:val="bottom"/>
            <w:hideMark/>
          </w:tcPr>
          <w:p w14:paraId="27A85E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149ECE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128BF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E8FB2E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71655F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773C9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w:t>
            </w:r>
          </w:p>
        </w:tc>
        <w:tc>
          <w:tcPr>
            <w:tcW w:w="1007" w:type="dxa"/>
            <w:tcBorders>
              <w:top w:val="nil"/>
              <w:left w:val="nil"/>
              <w:bottom w:val="nil"/>
              <w:right w:val="nil"/>
            </w:tcBorders>
            <w:shd w:val="clear" w:color="auto" w:fill="auto"/>
            <w:noWrap/>
            <w:vAlign w:val="bottom"/>
            <w:hideMark/>
          </w:tcPr>
          <w:p w14:paraId="6FF8DDA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17/06/2021</w:t>
            </w:r>
          </w:p>
        </w:tc>
        <w:tc>
          <w:tcPr>
            <w:tcW w:w="551" w:type="dxa"/>
            <w:tcBorders>
              <w:top w:val="nil"/>
              <w:left w:val="nil"/>
              <w:bottom w:val="nil"/>
              <w:right w:val="nil"/>
            </w:tcBorders>
            <w:shd w:val="clear" w:color="auto" w:fill="auto"/>
            <w:noWrap/>
            <w:vAlign w:val="bottom"/>
            <w:hideMark/>
          </w:tcPr>
          <w:p w14:paraId="395CD6A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9A427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7FC7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602738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9D29E0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ED85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w:t>
            </w:r>
          </w:p>
        </w:tc>
        <w:tc>
          <w:tcPr>
            <w:tcW w:w="1007" w:type="dxa"/>
            <w:tcBorders>
              <w:top w:val="nil"/>
              <w:left w:val="nil"/>
              <w:bottom w:val="nil"/>
              <w:right w:val="nil"/>
            </w:tcBorders>
            <w:shd w:val="clear" w:color="auto" w:fill="auto"/>
            <w:noWrap/>
            <w:vAlign w:val="bottom"/>
            <w:hideMark/>
          </w:tcPr>
          <w:p w14:paraId="7935E0B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16/07/2021</w:t>
            </w:r>
          </w:p>
        </w:tc>
        <w:tc>
          <w:tcPr>
            <w:tcW w:w="551" w:type="dxa"/>
            <w:tcBorders>
              <w:top w:val="nil"/>
              <w:left w:val="nil"/>
              <w:bottom w:val="nil"/>
              <w:right w:val="nil"/>
            </w:tcBorders>
            <w:shd w:val="clear" w:color="auto" w:fill="auto"/>
            <w:noWrap/>
            <w:vAlign w:val="bottom"/>
            <w:hideMark/>
          </w:tcPr>
          <w:p w14:paraId="22FA3CD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4FC1FA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756271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F25D7C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3F9B91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005D5C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w:t>
            </w:r>
          </w:p>
        </w:tc>
        <w:tc>
          <w:tcPr>
            <w:tcW w:w="1007" w:type="dxa"/>
            <w:tcBorders>
              <w:top w:val="nil"/>
              <w:left w:val="nil"/>
              <w:bottom w:val="nil"/>
              <w:right w:val="nil"/>
            </w:tcBorders>
            <w:shd w:val="clear" w:color="auto" w:fill="auto"/>
            <w:noWrap/>
            <w:vAlign w:val="bottom"/>
            <w:hideMark/>
          </w:tcPr>
          <w:p w14:paraId="5AE7F0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18/08/2021</w:t>
            </w:r>
          </w:p>
        </w:tc>
        <w:tc>
          <w:tcPr>
            <w:tcW w:w="551" w:type="dxa"/>
            <w:tcBorders>
              <w:top w:val="nil"/>
              <w:left w:val="nil"/>
              <w:bottom w:val="nil"/>
              <w:right w:val="nil"/>
            </w:tcBorders>
            <w:shd w:val="clear" w:color="auto" w:fill="auto"/>
            <w:noWrap/>
            <w:vAlign w:val="bottom"/>
            <w:hideMark/>
          </w:tcPr>
          <w:p w14:paraId="0EF27B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770DD6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FEA037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F92F62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2FD642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3E84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9</w:t>
            </w:r>
          </w:p>
        </w:tc>
        <w:tc>
          <w:tcPr>
            <w:tcW w:w="1007" w:type="dxa"/>
            <w:tcBorders>
              <w:top w:val="nil"/>
              <w:left w:val="nil"/>
              <w:bottom w:val="nil"/>
              <w:right w:val="nil"/>
            </w:tcBorders>
            <w:shd w:val="clear" w:color="auto" w:fill="auto"/>
            <w:noWrap/>
            <w:vAlign w:val="bottom"/>
            <w:hideMark/>
          </w:tcPr>
          <w:p w14:paraId="3F6AC7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16/09/2021</w:t>
            </w:r>
          </w:p>
        </w:tc>
        <w:tc>
          <w:tcPr>
            <w:tcW w:w="551" w:type="dxa"/>
            <w:tcBorders>
              <w:top w:val="nil"/>
              <w:left w:val="nil"/>
              <w:bottom w:val="nil"/>
              <w:right w:val="nil"/>
            </w:tcBorders>
            <w:shd w:val="clear" w:color="auto" w:fill="auto"/>
            <w:noWrap/>
            <w:vAlign w:val="bottom"/>
            <w:hideMark/>
          </w:tcPr>
          <w:p w14:paraId="7E6BB08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45F2A2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1E17D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28FD57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CFCC7F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F7831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10</w:t>
            </w:r>
          </w:p>
        </w:tc>
        <w:tc>
          <w:tcPr>
            <w:tcW w:w="1007" w:type="dxa"/>
            <w:tcBorders>
              <w:top w:val="nil"/>
              <w:left w:val="nil"/>
              <w:bottom w:val="nil"/>
              <w:right w:val="nil"/>
            </w:tcBorders>
            <w:shd w:val="clear" w:color="auto" w:fill="auto"/>
            <w:noWrap/>
            <w:vAlign w:val="bottom"/>
            <w:hideMark/>
          </w:tcPr>
          <w:p w14:paraId="1B6D8E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18/10/2021</w:t>
            </w:r>
          </w:p>
        </w:tc>
        <w:tc>
          <w:tcPr>
            <w:tcW w:w="551" w:type="dxa"/>
            <w:tcBorders>
              <w:top w:val="nil"/>
              <w:left w:val="nil"/>
              <w:bottom w:val="nil"/>
              <w:right w:val="nil"/>
            </w:tcBorders>
            <w:shd w:val="clear" w:color="auto" w:fill="auto"/>
            <w:noWrap/>
            <w:vAlign w:val="bottom"/>
            <w:hideMark/>
          </w:tcPr>
          <w:p w14:paraId="54FA1F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A9877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624B4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930B78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5C58A2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8907B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11</w:t>
            </w:r>
          </w:p>
        </w:tc>
        <w:tc>
          <w:tcPr>
            <w:tcW w:w="1007" w:type="dxa"/>
            <w:tcBorders>
              <w:top w:val="nil"/>
              <w:left w:val="nil"/>
              <w:bottom w:val="nil"/>
              <w:right w:val="nil"/>
            </w:tcBorders>
            <w:shd w:val="clear" w:color="auto" w:fill="auto"/>
            <w:noWrap/>
            <w:vAlign w:val="bottom"/>
            <w:hideMark/>
          </w:tcPr>
          <w:p w14:paraId="79EACB0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18/11/2021</w:t>
            </w:r>
          </w:p>
        </w:tc>
        <w:tc>
          <w:tcPr>
            <w:tcW w:w="551" w:type="dxa"/>
            <w:tcBorders>
              <w:top w:val="nil"/>
              <w:left w:val="nil"/>
              <w:bottom w:val="nil"/>
              <w:right w:val="nil"/>
            </w:tcBorders>
            <w:shd w:val="clear" w:color="auto" w:fill="auto"/>
            <w:noWrap/>
            <w:vAlign w:val="bottom"/>
            <w:hideMark/>
          </w:tcPr>
          <w:p w14:paraId="3F7BBE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93627B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D9ED6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1A5193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3D5EF4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652E4D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12</w:t>
            </w:r>
          </w:p>
        </w:tc>
        <w:tc>
          <w:tcPr>
            <w:tcW w:w="1007" w:type="dxa"/>
            <w:tcBorders>
              <w:top w:val="nil"/>
              <w:left w:val="nil"/>
              <w:bottom w:val="nil"/>
              <w:right w:val="nil"/>
            </w:tcBorders>
            <w:shd w:val="clear" w:color="auto" w:fill="auto"/>
            <w:noWrap/>
            <w:vAlign w:val="bottom"/>
            <w:hideMark/>
          </w:tcPr>
          <w:p w14:paraId="75212B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16/12/2021</w:t>
            </w:r>
          </w:p>
        </w:tc>
        <w:tc>
          <w:tcPr>
            <w:tcW w:w="551" w:type="dxa"/>
            <w:tcBorders>
              <w:top w:val="nil"/>
              <w:left w:val="nil"/>
              <w:bottom w:val="nil"/>
              <w:right w:val="nil"/>
            </w:tcBorders>
            <w:shd w:val="clear" w:color="auto" w:fill="auto"/>
            <w:noWrap/>
            <w:vAlign w:val="bottom"/>
            <w:hideMark/>
          </w:tcPr>
          <w:p w14:paraId="148F885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16EA2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C4C10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D251CF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D1B0A9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14A2B3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13</w:t>
            </w:r>
          </w:p>
        </w:tc>
        <w:tc>
          <w:tcPr>
            <w:tcW w:w="1007" w:type="dxa"/>
            <w:tcBorders>
              <w:top w:val="nil"/>
              <w:left w:val="nil"/>
              <w:bottom w:val="nil"/>
              <w:right w:val="nil"/>
            </w:tcBorders>
            <w:shd w:val="clear" w:color="auto" w:fill="auto"/>
            <w:noWrap/>
            <w:vAlign w:val="bottom"/>
            <w:hideMark/>
          </w:tcPr>
          <w:p w14:paraId="25680F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18/01/2022</w:t>
            </w:r>
          </w:p>
        </w:tc>
        <w:tc>
          <w:tcPr>
            <w:tcW w:w="551" w:type="dxa"/>
            <w:tcBorders>
              <w:top w:val="nil"/>
              <w:left w:val="nil"/>
              <w:bottom w:val="nil"/>
              <w:right w:val="nil"/>
            </w:tcBorders>
            <w:shd w:val="clear" w:color="auto" w:fill="auto"/>
            <w:noWrap/>
            <w:vAlign w:val="bottom"/>
            <w:hideMark/>
          </w:tcPr>
          <w:p w14:paraId="241F09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AE3E3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896585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AC6F11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2275BA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173296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14</w:t>
            </w:r>
          </w:p>
        </w:tc>
        <w:tc>
          <w:tcPr>
            <w:tcW w:w="1007" w:type="dxa"/>
            <w:tcBorders>
              <w:top w:val="nil"/>
              <w:left w:val="nil"/>
              <w:bottom w:val="nil"/>
              <w:right w:val="nil"/>
            </w:tcBorders>
            <w:shd w:val="clear" w:color="auto" w:fill="auto"/>
            <w:noWrap/>
            <w:vAlign w:val="bottom"/>
            <w:hideMark/>
          </w:tcPr>
          <w:p w14:paraId="2A079A9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17/02/2022</w:t>
            </w:r>
          </w:p>
        </w:tc>
        <w:tc>
          <w:tcPr>
            <w:tcW w:w="551" w:type="dxa"/>
            <w:tcBorders>
              <w:top w:val="nil"/>
              <w:left w:val="nil"/>
              <w:bottom w:val="nil"/>
              <w:right w:val="nil"/>
            </w:tcBorders>
            <w:shd w:val="clear" w:color="auto" w:fill="auto"/>
            <w:noWrap/>
            <w:vAlign w:val="bottom"/>
            <w:hideMark/>
          </w:tcPr>
          <w:p w14:paraId="00C1CA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84523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052333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C847FC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46703C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AF2CA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w:t>
            </w:r>
          </w:p>
        </w:tc>
        <w:tc>
          <w:tcPr>
            <w:tcW w:w="1007" w:type="dxa"/>
            <w:tcBorders>
              <w:top w:val="nil"/>
              <w:left w:val="nil"/>
              <w:bottom w:val="nil"/>
              <w:right w:val="nil"/>
            </w:tcBorders>
            <w:shd w:val="clear" w:color="auto" w:fill="auto"/>
            <w:noWrap/>
            <w:vAlign w:val="bottom"/>
            <w:hideMark/>
          </w:tcPr>
          <w:p w14:paraId="1F50D99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17/03/2022</w:t>
            </w:r>
          </w:p>
        </w:tc>
        <w:tc>
          <w:tcPr>
            <w:tcW w:w="551" w:type="dxa"/>
            <w:tcBorders>
              <w:top w:val="nil"/>
              <w:left w:val="nil"/>
              <w:bottom w:val="nil"/>
              <w:right w:val="nil"/>
            </w:tcBorders>
            <w:shd w:val="clear" w:color="auto" w:fill="auto"/>
            <w:noWrap/>
            <w:vAlign w:val="bottom"/>
            <w:hideMark/>
          </w:tcPr>
          <w:p w14:paraId="7BB7437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0A3805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B7EB9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79403E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D0CDB4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F0970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w:t>
            </w:r>
          </w:p>
        </w:tc>
        <w:tc>
          <w:tcPr>
            <w:tcW w:w="1007" w:type="dxa"/>
            <w:tcBorders>
              <w:top w:val="nil"/>
              <w:left w:val="nil"/>
              <w:bottom w:val="nil"/>
              <w:right w:val="nil"/>
            </w:tcBorders>
            <w:shd w:val="clear" w:color="auto" w:fill="auto"/>
            <w:noWrap/>
            <w:vAlign w:val="bottom"/>
            <w:hideMark/>
          </w:tcPr>
          <w:p w14:paraId="181FF6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18/04/2022</w:t>
            </w:r>
          </w:p>
        </w:tc>
        <w:tc>
          <w:tcPr>
            <w:tcW w:w="551" w:type="dxa"/>
            <w:tcBorders>
              <w:top w:val="nil"/>
              <w:left w:val="nil"/>
              <w:bottom w:val="nil"/>
              <w:right w:val="nil"/>
            </w:tcBorders>
            <w:shd w:val="clear" w:color="auto" w:fill="auto"/>
            <w:noWrap/>
            <w:vAlign w:val="bottom"/>
            <w:hideMark/>
          </w:tcPr>
          <w:p w14:paraId="1D3CF21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620FF7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AF4D27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D3B0A7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E37E3F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1453C8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w:t>
            </w:r>
          </w:p>
        </w:tc>
        <w:tc>
          <w:tcPr>
            <w:tcW w:w="1007" w:type="dxa"/>
            <w:tcBorders>
              <w:top w:val="nil"/>
              <w:left w:val="nil"/>
              <w:bottom w:val="nil"/>
              <w:right w:val="nil"/>
            </w:tcBorders>
            <w:shd w:val="clear" w:color="auto" w:fill="auto"/>
            <w:noWrap/>
            <w:vAlign w:val="bottom"/>
            <w:hideMark/>
          </w:tcPr>
          <w:p w14:paraId="082F42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18/05/2022</w:t>
            </w:r>
          </w:p>
        </w:tc>
        <w:tc>
          <w:tcPr>
            <w:tcW w:w="551" w:type="dxa"/>
            <w:tcBorders>
              <w:top w:val="nil"/>
              <w:left w:val="nil"/>
              <w:bottom w:val="nil"/>
              <w:right w:val="nil"/>
            </w:tcBorders>
            <w:shd w:val="clear" w:color="auto" w:fill="auto"/>
            <w:noWrap/>
            <w:vAlign w:val="bottom"/>
            <w:hideMark/>
          </w:tcPr>
          <w:p w14:paraId="180522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7F6EFF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7616C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F7A9F2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836699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13099D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w:t>
            </w:r>
          </w:p>
        </w:tc>
        <w:tc>
          <w:tcPr>
            <w:tcW w:w="1007" w:type="dxa"/>
            <w:tcBorders>
              <w:top w:val="nil"/>
              <w:left w:val="nil"/>
              <w:bottom w:val="nil"/>
              <w:right w:val="nil"/>
            </w:tcBorders>
            <w:shd w:val="clear" w:color="auto" w:fill="auto"/>
            <w:noWrap/>
            <w:vAlign w:val="bottom"/>
            <w:hideMark/>
          </w:tcPr>
          <w:p w14:paraId="508AF8F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15/06/2022</w:t>
            </w:r>
          </w:p>
        </w:tc>
        <w:tc>
          <w:tcPr>
            <w:tcW w:w="551" w:type="dxa"/>
            <w:tcBorders>
              <w:top w:val="nil"/>
              <w:left w:val="nil"/>
              <w:bottom w:val="nil"/>
              <w:right w:val="nil"/>
            </w:tcBorders>
            <w:shd w:val="clear" w:color="auto" w:fill="auto"/>
            <w:noWrap/>
            <w:vAlign w:val="bottom"/>
            <w:hideMark/>
          </w:tcPr>
          <w:p w14:paraId="7E7EF5F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7AF39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8309C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EB2D5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6D0832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A7DDF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19</w:t>
            </w:r>
          </w:p>
        </w:tc>
        <w:tc>
          <w:tcPr>
            <w:tcW w:w="1007" w:type="dxa"/>
            <w:tcBorders>
              <w:top w:val="nil"/>
              <w:left w:val="nil"/>
              <w:bottom w:val="nil"/>
              <w:right w:val="nil"/>
            </w:tcBorders>
            <w:shd w:val="clear" w:color="auto" w:fill="auto"/>
            <w:noWrap/>
            <w:vAlign w:val="bottom"/>
            <w:hideMark/>
          </w:tcPr>
          <w:p w14:paraId="09E134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18/07/2022</w:t>
            </w:r>
          </w:p>
        </w:tc>
        <w:tc>
          <w:tcPr>
            <w:tcW w:w="551" w:type="dxa"/>
            <w:tcBorders>
              <w:top w:val="nil"/>
              <w:left w:val="nil"/>
              <w:bottom w:val="nil"/>
              <w:right w:val="nil"/>
            </w:tcBorders>
            <w:shd w:val="clear" w:color="auto" w:fill="auto"/>
            <w:noWrap/>
            <w:vAlign w:val="bottom"/>
            <w:hideMark/>
          </w:tcPr>
          <w:p w14:paraId="1F96DF3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FF25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C4B2FD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B765CB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DD22D4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843FD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w:t>
            </w:r>
          </w:p>
        </w:tc>
        <w:tc>
          <w:tcPr>
            <w:tcW w:w="1007" w:type="dxa"/>
            <w:tcBorders>
              <w:top w:val="nil"/>
              <w:left w:val="nil"/>
              <w:bottom w:val="nil"/>
              <w:right w:val="nil"/>
            </w:tcBorders>
            <w:shd w:val="clear" w:color="auto" w:fill="auto"/>
            <w:noWrap/>
            <w:vAlign w:val="bottom"/>
            <w:hideMark/>
          </w:tcPr>
          <w:p w14:paraId="3354A64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18/08/2022</w:t>
            </w:r>
          </w:p>
        </w:tc>
        <w:tc>
          <w:tcPr>
            <w:tcW w:w="551" w:type="dxa"/>
            <w:tcBorders>
              <w:top w:val="nil"/>
              <w:left w:val="nil"/>
              <w:bottom w:val="nil"/>
              <w:right w:val="nil"/>
            </w:tcBorders>
            <w:shd w:val="clear" w:color="auto" w:fill="auto"/>
            <w:noWrap/>
            <w:vAlign w:val="bottom"/>
            <w:hideMark/>
          </w:tcPr>
          <w:p w14:paraId="517BC01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3852B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6E055E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74C868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A13CF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31FF2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21</w:t>
            </w:r>
          </w:p>
        </w:tc>
        <w:tc>
          <w:tcPr>
            <w:tcW w:w="1007" w:type="dxa"/>
            <w:tcBorders>
              <w:top w:val="nil"/>
              <w:left w:val="nil"/>
              <w:bottom w:val="nil"/>
              <w:right w:val="nil"/>
            </w:tcBorders>
            <w:shd w:val="clear" w:color="auto" w:fill="auto"/>
            <w:noWrap/>
            <w:vAlign w:val="bottom"/>
            <w:hideMark/>
          </w:tcPr>
          <w:p w14:paraId="6B98C7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16/09/2022</w:t>
            </w:r>
          </w:p>
        </w:tc>
        <w:tc>
          <w:tcPr>
            <w:tcW w:w="551" w:type="dxa"/>
            <w:tcBorders>
              <w:top w:val="nil"/>
              <w:left w:val="nil"/>
              <w:bottom w:val="nil"/>
              <w:right w:val="nil"/>
            </w:tcBorders>
            <w:shd w:val="clear" w:color="auto" w:fill="auto"/>
            <w:noWrap/>
            <w:vAlign w:val="bottom"/>
            <w:hideMark/>
          </w:tcPr>
          <w:p w14:paraId="5F1F39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BF4CB1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920D78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BF90E2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66EA08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0ACDC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22</w:t>
            </w:r>
          </w:p>
        </w:tc>
        <w:tc>
          <w:tcPr>
            <w:tcW w:w="1007" w:type="dxa"/>
            <w:tcBorders>
              <w:top w:val="nil"/>
              <w:left w:val="nil"/>
              <w:bottom w:val="nil"/>
              <w:right w:val="nil"/>
            </w:tcBorders>
            <w:shd w:val="clear" w:color="auto" w:fill="auto"/>
            <w:noWrap/>
            <w:vAlign w:val="bottom"/>
            <w:hideMark/>
          </w:tcPr>
          <w:p w14:paraId="4294BF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18/10/2022</w:t>
            </w:r>
          </w:p>
        </w:tc>
        <w:tc>
          <w:tcPr>
            <w:tcW w:w="551" w:type="dxa"/>
            <w:tcBorders>
              <w:top w:val="nil"/>
              <w:left w:val="nil"/>
              <w:bottom w:val="nil"/>
              <w:right w:val="nil"/>
            </w:tcBorders>
            <w:shd w:val="clear" w:color="auto" w:fill="auto"/>
            <w:noWrap/>
            <w:vAlign w:val="bottom"/>
            <w:hideMark/>
          </w:tcPr>
          <w:p w14:paraId="5F8DC0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C11A5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C008FD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C99E18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5C8A7E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1178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23</w:t>
            </w:r>
          </w:p>
        </w:tc>
        <w:tc>
          <w:tcPr>
            <w:tcW w:w="1007" w:type="dxa"/>
            <w:tcBorders>
              <w:top w:val="nil"/>
              <w:left w:val="nil"/>
              <w:bottom w:val="nil"/>
              <w:right w:val="nil"/>
            </w:tcBorders>
            <w:shd w:val="clear" w:color="auto" w:fill="auto"/>
            <w:noWrap/>
            <w:vAlign w:val="bottom"/>
            <w:hideMark/>
          </w:tcPr>
          <w:p w14:paraId="2238FF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17/11/2022</w:t>
            </w:r>
          </w:p>
        </w:tc>
        <w:tc>
          <w:tcPr>
            <w:tcW w:w="551" w:type="dxa"/>
            <w:tcBorders>
              <w:top w:val="nil"/>
              <w:left w:val="nil"/>
              <w:bottom w:val="nil"/>
              <w:right w:val="nil"/>
            </w:tcBorders>
            <w:shd w:val="clear" w:color="auto" w:fill="auto"/>
            <w:noWrap/>
            <w:vAlign w:val="bottom"/>
            <w:hideMark/>
          </w:tcPr>
          <w:p w14:paraId="7FB8F4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581B9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C0753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E5E615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9ED2B7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DD772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24</w:t>
            </w:r>
          </w:p>
        </w:tc>
        <w:tc>
          <w:tcPr>
            <w:tcW w:w="1007" w:type="dxa"/>
            <w:tcBorders>
              <w:top w:val="nil"/>
              <w:left w:val="nil"/>
              <w:bottom w:val="nil"/>
              <w:right w:val="nil"/>
            </w:tcBorders>
            <w:shd w:val="clear" w:color="auto" w:fill="auto"/>
            <w:noWrap/>
            <w:vAlign w:val="bottom"/>
            <w:hideMark/>
          </w:tcPr>
          <w:p w14:paraId="4431A64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16/12/2022</w:t>
            </w:r>
          </w:p>
        </w:tc>
        <w:tc>
          <w:tcPr>
            <w:tcW w:w="551" w:type="dxa"/>
            <w:tcBorders>
              <w:top w:val="nil"/>
              <w:left w:val="nil"/>
              <w:bottom w:val="nil"/>
              <w:right w:val="nil"/>
            </w:tcBorders>
            <w:shd w:val="clear" w:color="auto" w:fill="auto"/>
            <w:noWrap/>
            <w:vAlign w:val="bottom"/>
            <w:hideMark/>
          </w:tcPr>
          <w:p w14:paraId="3FC5D79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3EC090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124321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A21AD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EF90E5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AAA0B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25</w:t>
            </w:r>
          </w:p>
        </w:tc>
        <w:tc>
          <w:tcPr>
            <w:tcW w:w="1007" w:type="dxa"/>
            <w:tcBorders>
              <w:top w:val="nil"/>
              <w:left w:val="nil"/>
              <w:bottom w:val="nil"/>
              <w:right w:val="nil"/>
            </w:tcBorders>
            <w:shd w:val="clear" w:color="auto" w:fill="auto"/>
            <w:noWrap/>
            <w:vAlign w:val="bottom"/>
            <w:hideMark/>
          </w:tcPr>
          <w:p w14:paraId="7884B3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18/01/2023</w:t>
            </w:r>
          </w:p>
        </w:tc>
        <w:tc>
          <w:tcPr>
            <w:tcW w:w="551" w:type="dxa"/>
            <w:tcBorders>
              <w:top w:val="nil"/>
              <w:left w:val="nil"/>
              <w:bottom w:val="nil"/>
              <w:right w:val="nil"/>
            </w:tcBorders>
            <w:shd w:val="clear" w:color="auto" w:fill="auto"/>
            <w:noWrap/>
            <w:vAlign w:val="bottom"/>
            <w:hideMark/>
          </w:tcPr>
          <w:p w14:paraId="15E364B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F9B825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BE436D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D18E43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2,3923%</w:t>
            </w:r>
          </w:p>
        </w:tc>
      </w:tr>
      <w:tr w:rsidR="00863C86" w:rsidRPr="00863C86" w14:paraId="75722A8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3A7139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26</w:t>
            </w:r>
          </w:p>
        </w:tc>
        <w:tc>
          <w:tcPr>
            <w:tcW w:w="1007" w:type="dxa"/>
            <w:tcBorders>
              <w:top w:val="nil"/>
              <w:left w:val="nil"/>
              <w:bottom w:val="nil"/>
              <w:right w:val="nil"/>
            </w:tcBorders>
            <w:shd w:val="clear" w:color="auto" w:fill="auto"/>
            <w:noWrap/>
            <w:vAlign w:val="bottom"/>
            <w:hideMark/>
          </w:tcPr>
          <w:p w14:paraId="0BA668D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16/02/2023</w:t>
            </w:r>
          </w:p>
        </w:tc>
        <w:tc>
          <w:tcPr>
            <w:tcW w:w="551" w:type="dxa"/>
            <w:tcBorders>
              <w:top w:val="nil"/>
              <w:left w:val="nil"/>
              <w:bottom w:val="nil"/>
              <w:right w:val="nil"/>
            </w:tcBorders>
            <w:shd w:val="clear" w:color="auto" w:fill="auto"/>
            <w:noWrap/>
            <w:vAlign w:val="bottom"/>
            <w:hideMark/>
          </w:tcPr>
          <w:p w14:paraId="0A1188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DBAFC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7EC2B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EFFC69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2,5351%</w:t>
            </w:r>
          </w:p>
        </w:tc>
      </w:tr>
      <w:tr w:rsidR="00863C86" w:rsidRPr="00863C86" w14:paraId="371575B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7D571A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27</w:t>
            </w:r>
          </w:p>
        </w:tc>
        <w:tc>
          <w:tcPr>
            <w:tcW w:w="1007" w:type="dxa"/>
            <w:tcBorders>
              <w:top w:val="nil"/>
              <w:left w:val="nil"/>
              <w:bottom w:val="nil"/>
              <w:right w:val="nil"/>
            </w:tcBorders>
            <w:shd w:val="clear" w:color="auto" w:fill="auto"/>
            <w:noWrap/>
            <w:vAlign w:val="bottom"/>
            <w:hideMark/>
          </w:tcPr>
          <w:p w14:paraId="1276D96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16/03/2023</w:t>
            </w:r>
          </w:p>
        </w:tc>
        <w:tc>
          <w:tcPr>
            <w:tcW w:w="551" w:type="dxa"/>
            <w:tcBorders>
              <w:top w:val="nil"/>
              <w:left w:val="nil"/>
              <w:bottom w:val="nil"/>
              <w:right w:val="nil"/>
            </w:tcBorders>
            <w:shd w:val="clear" w:color="auto" w:fill="auto"/>
            <w:noWrap/>
            <w:vAlign w:val="bottom"/>
            <w:hideMark/>
          </w:tcPr>
          <w:p w14:paraId="747E4EC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A121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C98AD8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845C14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2,7173%</w:t>
            </w:r>
          </w:p>
        </w:tc>
      </w:tr>
      <w:tr w:rsidR="00863C86" w:rsidRPr="00863C86" w14:paraId="5469B59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5210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28</w:t>
            </w:r>
          </w:p>
        </w:tc>
        <w:tc>
          <w:tcPr>
            <w:tcW w:w="1007" w:type="dxa"/>
            <w:tcBorders>
              <w:top w:val="nil"/>
              <w:left w:val="nil"/>
              <w:bottom w:val="nil"/>
              <w:right w:val="nil"/>
            </w:tcBorders>
            <w:shd w:val="clear" w:color="auto" w:fill="auto"/>
            <w:noWrap/>
            <w:vAlign w:val="bottom"/>
            <w:hideMark/>
          </w:tcPr>
          <w:p w14:paraId="604B085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18/04/2023</w:t>
            </w:r>
          </w:p>
        </w:tc>
        <w:tc>
          <w:tcPr>
            <w:tcW w:w="551" w:type="dxa"/>
            <w:tcBorders>
              <w:top w:val="nil"/>
              <w:left w:val="nil"/>
              <w:bottom w:val="nil"/>
              <w:right w:val="nil"/>
            </w:tcBorders>
            <w:shd w:val="clear" w:color="auto" w:fill="auto"/>
            <w:noWrap/>
            <w:vAlign w:val="bottom"/>
            <w:hideMark/>
          </w:tcPr>
          <w:p w14:paraId="398CE1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CB9A5E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91E47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9A685D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2,6784%</w:t>
            </w:r>
          </w:p>
        </w:tc>
      </w:tr>
      <w:tr w:rsidR="00863C86" w:rsidRPr="00863C86" w14:paraId="4C34DB3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66840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lastRenderedPageBreak/>
              <w:t>29</w:t>
            </w:r>
          </w:p>
        </w:tc>
        <w:tc>
          <w:tcPr>
            <w:tcW w:w="1007" w:type="dxa"/>
            <w:tcBorders>
              <w:top w:val="nil"/>
              <w:left w:val="nil"/>
              <w:bottom w:val="nil"/>
              <w:right w:val="nil"/>
            </w:tcBorders>
            <w:shd w:val="clear" w:color="auto" w:fill="auto"/>
            <w:noWrap/>
            <w:vAlign w:val="bottom"/>
            <w:hideMark/>
          </w:tcPr>
          <w:p w14:paraId="1890244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18/05/2023</w:t>
            </w:r>
          </w:p>
        </w:tc>
        <w:tc>
          <w:tcPr>
            <w:tcW w:w="551" w:type="dxa"/>
            <w:tcBorders>
              <w:top w:val="nil"/>
              <w:left w:val="nil"/>
              <w:bottom w:val="nil"/>
              <w:right w:val="nil"/>
            </w:tcBorders>
            <w:shd w:val="clear" w:color="auto" w:fill="auto"/>
            <w:noWrap/>
            <w:vAlign w:val="bottom"/>
            <w:hideMark/>
          </w:tcPr>
          <w:p w14:paraId="6CCCC9F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76D64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AAC8D0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8A9FBF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2,8375%</w:t>
            </w:r>
          </w:p>
        </w:tc>
      </w:tr>
      <w:tr w:rsidR="00863C86" w:rsidRPr="00863C86" w14:paraId="7FF73D4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2CAEA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w:t>
            </w:r>
          </w:p>
        </w:tc>
        <w:tc>
          <w:tcPr>
            <w:tcW w:w="1007" w:type="dxa"/>
            <w:tcBorders>
              <w:top w:val="nil"/>
              <w:left w:val="nil"/>
              <w:bottom w:val="nil"/>
              <w:right w:val="nil"/>
            </w:tcBorders>
            <w:shd w:val="clear" w:color="auto" w:fill="auto"/>
            <w:noWrap/>
            <w:vAlign w:val="bottom"/>
            <w:hideMark/>
          </w:tcPr>
          <w:p w14:paraId="5D8103F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16/06/2023</w:t>
            </w:r>
          </w:p>
        </w:tc>
        <w:tc>
          <w:tcPr>
            <w:tcW w:w="551" w:type="dxa"/>
            <w:tcBorders>
              <w:top w:val="nil"/>
              <w:left w:val="nil"/>
              <w:bottom w:val="nil"/>
              <w:right w:val="nil"/>
            </w:tcBorders>
            <w:shd w:val="clear" w:color="auto" w:fill="auto"/>
            <w:noWrap/>
            <w:vAlign w:val="bottom"/>
            <w:hideMark/>
          </w:tcPr>
          <w:p w14:paraId="398199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BF193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B7A0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8870C7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2,9395%</w:t>
            </w:r>
          </w:p>
        </w:tc>
      </w:tr>
      <w:tr w:rsidR="00863C86" w:rsidRPr="00863C86" w14:paraId="5137575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AF792A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31</w:t>
            </w:r>
          </w:p>
        </w:tc>
        <w:tc>
          <w:tcPr>
            <w:tcW w:w="1007" w:type="dxa"/>
            <w:tcBorders>
              <w:top w:val="nil"/>
              <w:left w:val="nil"/>
              <w:bottom w:val="nil"/>
              <w:right w:val="nil"/>
            </w:tcBorders>
            <w:shd w:val="clear" w:color="auto" w:fill="auto"/>
            <w:noWrap/>
            <w:vAlign w:val="bottom"/>
            <w:hideMark/>
          </w:tcPr>
          <w:p w14:paraId="16C20F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18/07/2023</w:t>
            </w:r>
          </w:p>
        </w:tc>
        <w:tc>
          <w:tcPr>
            <w:tcW w:w="551" w:type="dxa"/>
            <w:tcBorders>
              <w:top w:val="nil"/>
              <w:left w:val="nil"/>
              <w:bottom w:val="nil"/>
              <w:right w:val="nil"/>
            </w:tcBorders>
            <w:shd w:val="clear" w:color="auto" w:fill="auto"/>
            <w:noWrap/>
            <w:vAlign w:val="bottom"/>
            <w:hideMark/>
          </w:tcPr>
          <w:p w14:paraId="2DCECF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1FC555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863E37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B1B4BC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2,9827%</w:t>
            </w:r>
          </w:p>
        </w:tc>
      </w:tr>
      <w:tr w:rsidR="00863C86" w:rsidRPr="00863C86" w14:paraId="5D6C5A2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31E0E4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32</w:t>
            </w:r>
          </w:p>
        </w:tc>
        <w:tc>
          <w:tcPr>
            <w:tcW w:w="1007" w:type="dxa"/>
            <w:tcBorders>
              <w:top w:val="nil"/>
              <w:left w:val="nil"/>
              <w:bottom w:val="nil"/>
              <w:right w:val="nil"/>
            </w:tcBorders>
            <w:shd w:val="clear" w:color="auto" w:fill="auto"/>
            <w:noWrap/>
            <w:vAlign w:val="bottom"/>
            <w:hideMark/>
          </w:tcPr>
          <w:p w14:paraId="43168EB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17/08/2023</w:t>
            </w:r>
          </w:p>
        </w:tc>
        <w:tc>
          <w:tcPr>
            <w:tcW w:w="551" w:type="dxa"/>
            <w:tcBorders>
              <w:top w:val="nil"/>
              <w:left w:val="nil"/>
              <w:bottom w:val="nil"/>
              <w:right w:val="nil"/>
            </w:tcBorders>
            <w:shd w:val="clear" w:color="auto" w:fill="auto"/>
            <w:noWrap/>
            <w:vAlign w:val="bottom"/>
            <w:hideMark/>
          </w:tcPr>
          <w:p w14:paraId="536CC8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F43C44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CE006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AF17D9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3,0965%</w:t>
            </w:r>
          </w:p>
        </w:tc>
      </w:tr>
      <w:tr w:rsidR="00863C86" w:rsidRPr="00863C86" w14:paraId="39DCB86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0CB88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33</w:t>
            </w:r>
          </w:p>
        </w:tc>
        <w:tc>
          <w:tcPr>
            <w:tcW w:w="1007" w:type="dxa"/>
            <w:tcBorders>
              <w:top w:val="nil"/>
              <w:left w:val="nil"/>
              <w:bottom w:val="nil"/>
              <w:right w:val="nil"/>
            </w:tcBorders>
            <w:shd w:val="clear" w:color="auto" w:fill="auto"/>
            <w:noWrap/>
            <w:vAlign w:val="bottom"/>
            <w:hideMark/>
          </w:tcPr>
          <w:p w14:paraId="3B4EB2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18/09/2023</w:t>
            </w:r>
          </w:p>
        </w:tc>
        <w:tc>
          <w:tcPr>
            <w:tcW w:w="551" w:type="dxa"/>
            <w:tcBorders>
              <w:top w:val="nil"/>
              <w:left w:val="nil"/>
              <w:bottom w:val="nil"/>
              <w:right w:val="nil"/>
            </w:tcBorders>
            <w:shd w:val="clear" w:color="auto" w:fill="auto"/>
            <w:noWrap/>
            <w:vAlign w:val="bottom"/>
            <w:hideMark/>
          </w:tcPr>
          <w:p w14:paraId="552D0EA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C97E3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9FBABE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6FD98D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3,2513%</w:t>
            </w:r>
          </w:p>
        </w:tc>
      </w:tr>
      <w:tr w:rsidR="00863C86" w:rsidRPr="00863C86" w14:paraId="3B97C41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39C55B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34</w:t>
            </w:r>
          </w:p>
        </w:tc>
        <w:tc>
          <w:tcPr>
            <w:tcW w:w="1007" w:type="dxa"/>
            <w:tcBorders>
              <w:top w:val="nil"/>
              <w:left w:val="nil"/>
              <w:bottom w:val="nil"/>
              <w:right w:val="nil"/>
            </w:tcBorders>
            <w:shd w:val="clear" w:color="auto" w:fill="auto"/>
            <w:noWrap/>
            <w:vAlign w:val="bottom"/>
            <w:hideMark/>
          </w:tcPr>
          <w:p w14:paraId="7F91FE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18/10/2023</w:t>
            </w:r>
          </w:p>
        </w:tc>
        <w:tc>
          <w:tcPr>
            <w:tcW w:w="551" w:type="dxa"/>
            <w:tcBorders>
              <w:top w:val="nil"/>
              <w:left w:val="nil"/>
              <w:bottom w:val="nil"/>
              <w:right w:val="nil"/>
            </w:tcBorders>
            <w:shd w:val="clear" w:color="auto" w:fill="auto"/>
            <w:noWrap/>
            <w:vAlign w:val="bottom"/>
            <w:hideMark/>
          </w:tcPr>
          <w:p w14:paraId="1ED253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5DC44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E49557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E6108B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3,3836%</w:t>
            </w:r>
          </w:p>
        </w:tc>
      </w:tr>
      <w:tr w:rsidR="00863C86" w:rsidRPr="00863C86" w14:paraId="39E3732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849C8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35</w:t>
            </w:r>
          </w:p>
        </w:tc>
        <w:tc>
          <w:tcPr>
            <w:tcW w:w="1007" w:type="dxa"/>
            <w:tcBorders>
              <w:top w:val="nil"/>
              <w:left w:val="nil"/>
              <w:bottom w:val="nil"/>
              <w:right w:val="nil"/>
            </w:tcBorders>
            <w:shd w:val="clear" w:color="auto" w:fill="auto"/>
            <w:noWrap/>
            <w:vAlign w:val="bottom"/>
            <w:hideMark/>
          </w:tcPr>
          <w:p w14:paraId="51AAEC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16/11/2023</w:t>
            </w:r>
          </w:p>
        </w:tc>
        <w:tc>
          <w:tcPr>
            <w:tcW w:w="551" w:type="dxa"/>
            <w:tcBorders>
              <w:top w:val="nil"/>
              <w:left w:val="nil"/>
              <w:bottom w:val="nil"/>
              <w:right w:val="nil"/>
            </w:tcBorders>
            <w:shd w:val="clear" w:color="auto" w:fill="auto"/>
            <w:noWrap/>
            <w:vAlign w:val="bottom"/>
            <w:hideMark/>
          </w:tcPr>
          <w:p w14:paraId="2537F3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E8C2C6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90759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AFBD33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3,5918%</w:t>
            </w:r>
          </w:p>
        </w:tc>
      </w:tr>
      <w:tr w:rsidR="00863C86" w:rsidRPr="00863C86" w14:paraId="45E4CDD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5C638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36</w:t>
            </w:r>
          </w:p>
        </w:tc>
        <w:tc>
          <w:tcPr>
            <w:tcW w:w="1007" w:type="dxa"/>
            <w:tcBorders>
              <w:top w:val="nil"/>
              <w:left w:val="nil"/>
              <w:bottom w:val="nil"/>
              <w:right w:val="nil"/>
            </w:tcBorders>
            <w:shd w:val="clear" w:color="auto" w:fill="auto"/>
            <w:noWrap/>
            <w:vAlign w:val="bottom"/>
            <w:hideMark/>
          </w:tcPr>
          <w:p w14:paraId="0079089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18/12/2023</w:t>
            </w:r>
          </w:p>
        </w:tc>
        <w:tc>
          <w:tcPr>
            <w:tcW w:w="551" w:type="dxa"/>
            <w:tcBorders>
              <w:top w:val="nil"/>
              <w:left w:val="nil"/>
              <w:bottom w:val="nil"/>
              <w:right w:val="nil"/>
            </w:tcBorders>
            <w:shd w:val="clear" w:color="auto" w:fill="auto"/>
            <w:noWrap/>
            <w:vAlign w:val="bottom"/>
            <w:hideMark/>
          </w:tcPr>
          <w:p w14:paraId="3E4B1D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2C18F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6A3F4B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AEECAB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3,6503%</w:t>
            </w:r>
          </w:p>
        </w:tc>
      </w:tr>
      <w:tr w:rsidR="00863C86" w:rsidRPr="00863C86" w14:paraId="2DA8D4A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5B888E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37</w:t>
            </w:r>
          </w:p>
        </w:tc>
        <w:tc>
          <w:tcPr>
            <w:tcW w:w="1007" w:type="dxa"/>
            <w:tcBorders>
              <w:top w:val="nil"/>
              <w:left w:val="nil"/>
              <w:bottom w:val="nil"/>
              <w:right w:val="nil"/>
            </w:tcBorders>
            <w:shd w:val="clear" w:color="auto" w:fill="auto"/>
            <w:noWrap/>
            <w:vAlign w:val="bottom"/>
            <w:hideMark/>
          </w:tcPr>
          <w:p w14:paraId="436874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18/01/2024</w:t>
            </w:r>
          </w:p>
        </w:tc>
        <w:tc>
          <w:tcPr>
            <w:tcW w:w="551" w:type="dxa"/>
            <w:tcBorders>
              <w:top w:val="nil"/>
              <w:left w:val="nil"/>
              <w:bottom w:val="nil"/>
              <w:right w:val="nil"/>
            </w:tcBorders>
            <w:shd w:val="clear" w:color="auto" w:fill="auto"/>
            <w:noWrap/>
            <w:vAlign w:val="bottom"/>
            <w:hideMark/>
          </w:tcPr>
          <w:p w14:paraId="195CBF9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62EC7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BB18D3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583D5A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3,8487%</w:t>
            </w:r>
          </w:p>
        </w:tc>
      </w:tr>
      <w:tr w:rsidR="00863C86" w:rsidRPr="00863C86" w14:paraId="7437500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0F36BE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38</w:t>
            </w:r>
          </w:p>
        </w:tc>
        <w:tc>
          <w:tcPr>
            <w:tcW w:w="1007" w:type="dxa"/>
            <w:tcBorders>
              <w:top w:val="nil"/>
              <w:left w:val="nil"/>
              <w:bottom w:val="nil"/>
              <w:right w:val="nil"/>
            </w:tcBorders>
            <w:shd w:val="clear" w:color="auto" w:fill="auto"/>
            <w:noWrap/>
            <w:vAlign w:val="bottom"/>
            <w:hideMark/>
          </w:tcPr>
          <w:p w14:paraId="557F57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16/02/2024</w:t>
            </w:r>
          </w:p>
        </w:tc>
        <w:tc>
          <w:tcPr>
            <w:tcW w:w="551" w:type="dxa"/>
            <w:tcBorders>
              <w:top w:val="nil"/>
              <w:left w:val="nil"/>
              <w:bottom w:val="nil"/>
              <w:right w:val="nil"/>
            </w:tcBorders>
            <w:shd w:val="clear" w:color="auto" w:fill="auto"/>
            <w:noWrap/>
            <w:vAlign w:val="bottom"/>
            <w:hideMark/>
          </w:tcPr>
          <w:p w14:paraId="114161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441608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B215E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A373D4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4,0959%</w:t>
            </w:r>
          </w:p>
        </w:tc>
      </w:tr>
      <w:tr w:rsidR="00863C86" w:rsidRPr="00863C86" w14:paraId="3CB05CD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906A21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39</w:t>
            </w:r>
          </w:p>
        </w:tc>
        <w:tc>
          <w:tcPr>
            <w:tcW w:w="1007" w:type="dxa"/>
            <w:tcBorders>
              <w:top w:val="nil"/>
              <w:left w:val="nil"/>
              <w:bottom w:val="nil"/>
              <w:right w:val="nil"/>
            </w:tcBorders>
            <w:shd w:val="clear" w:color="auto" w:fill="auto"/>
            <w:noWrap/>
            <w:vAlign w:val="bottom"/>
            <w:hideMark/>
          </w:tcPr>
          <w:p w14:paraId="5E8636E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18/03/2024</w:t>
            </w:r>
          </w:p>
        </w:tc>
        <w:tc>
          <w:tcPr>
            <w:tcW w:w="551" w:type="dxa"/>
            <w:tcBorders>
              <w:top w:val="nil"/>
              <w:left w:val="nil"/>
              <w:bottom w:val="nil"/>
              <w:right w:val="nil"/>
            </w:tcBorders>
            <w:shd w:val="clear" w:color="auto" w:fill="auto"/>
            <w:noWrap/>
            <w:vAlign w:val="bottom"/>
            <w:hideMark/>
          </w:tcPr>
          <w:p w14:paraId="5DF647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C1216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CE86C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B9CE2A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4,2317%</w:t>
            </w:r>
          </w:p>
        </w:tc>
      </w:tr>
      <w:tr w:rsidR="00863C86" w:rsidRPr="00863C86" w14:paraId="24750F9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4E5753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40</w:t>
            </w:r>
          </w:p>
        </w:tc>
        <w:tc>
          <w:tcPr>
            <w:tcW w:w="1007" w:type="dxa"/>
            <w:tcBorders>
              <w:top w:val="nil"/>
              <w:left w:val="nil"/>
              <w:bottom w:val="nil"/>
              <w:right w:val="nil"/>
            </w:tcBorders>
            <w:shd w:val="clear" w:color="auto" w:fill="auto"/>
            <w:noWrap/>
            <w:vAlign w:val="bottom"/>
            <w:hideMark/>
          </w:tcPr>
          <w:p w14:paraId="01CEE78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18/04/2024</w:t>
            </w:r>
          </w:p>
        </w:tc>
        <w:tc>
          <w:tcPr>
            <w:tcW w:w="551" w:type="dxa"/>
            <w:tcBorders>
              <w:top w:val="nil"/>
              <w:left w:val="nil"/>
              <w:bottom w:val="nil"/>
              <w:right w:val="nil"/>
            </w:tcBorders>
            <w:shd w:val="clear" w:color="auto" w:fill="auto"/>
            <w:noWrap/>
            <w:vAlign w:val="bottom"/>
            <w:hideMark/>
          </w:tcPr>
          <w:p w14:paraId="7993BA2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359E4F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AB153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FE161E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4,4162%</w:t>
            </w:r>
          </w:p>
        </w:tc>
      </w:tr>
      <w:tr w:rsidR="00863C86" w:rsidRPr="00863C86" w14:paraId="626B1CC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9E4E5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41</w:t>
            </w:r>
          </w:p>
        </w:tc>
        <w:tc>
          <w:tcPr>
            <w:tcW w:w="1007" w:type="dxa"/>
            <w:tcBorders>
              <w:top w:val="nil"/>
              <w:left w:val="nil"/>
              <w:bottom w:val="nil"/>
              <w:right w:val="nil"/>
            </w:tcBorders>
            <w:shd w:val="clear" w:color="auto" w:fill="auto"/>
            <w:noWrap/>
            <w:vAlign w:val="bottom"/>
            <w:hideMark/>
          </w:tcPr>
          <w:p w14:paraId="1D390C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16/05/2024</w:t>
            </w:r>
          </w:p>
        </w:tc>
        <w:tc>
          <w:tcPr>
            <w:tcW w:w="551" w:type="dxa"/>
            <w:tcBorders>
              <w:top w:val="nil"/>
              <w:left w:val="nil"/>
              <w:bottom w:val="nil"/>
              <w:right w:val="nil"/>
            </w:tcBorders>
            <w:shd w:val="clear" w:color="auto" w:fill="auto"/>
            <w:noWrap/>
            <w:vAlign w:val="bottom"/>
            <w:hideMark/>
          </w:tcPr>
          <w:p w14:paraId="3094D47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8A8BDD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C86BE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852FAC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4,7519%</w:t>
            </w:r>
          </w:p>
        </w:tc>
      </w:tr>
      <w:tr w:rsidR="00863C86" w:rsidRPr="00863C86" w14:paraId="3B23911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23CB8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42</w:t>
            </w:r>
          </w:p>
        </w:tc>
        <w:tc>
          <w:tcPr>
            <w:tcW w:w="1007" w:type="dxa"/>
            <w:tcBorders>
              <w:top w:val="nil"/>
              <w:left w:val="nil"/>
              <w:bottom w:val="nil"/>
              <w:right w:val="nil"/>
            </w:tcBorders>
            <w:shd w:val="clear" w:color="auto" w:fill="auto"/>
            <w:noWrap/>
            <w:vAlign w:val="bottom"/>
            <w:hideMark/>
          </w:tcPr>
          <w:p w14:paraId="2E6C5F9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18/06/2024</w:t>
            </w:r>
          </w:p>
        </w:tc>
        <w:tc>
          <w:tcPr>
            <w:tcW w:w="551" w:type="dxa"/>
            <w:tcBorders>
              <w:top w:val="nil"/>
              <w:left w:val="nil"/>
              <w:bottom w:val="nil"/>
              <w:right w:val="nil"/>
            </w:tcBorders>
            <w:shd w:val="clear" w:color="auto" w:fill="auto"/>
            <w:noWrap/>
            <w:vAlign w:val="bottom"/>
            <w:hideMark/>
          </w:tcPr>
          <w:p w14:paraId="0E9C4A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CF122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B7330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42CF0E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4,9216%</w:t>
            </w:r>
          </w:p>
        </w:tc>
      </w:tr>
      <w:tr w:rsidR="00863C86" w:rsidRPr="00863C86" w14:paraId="653A57D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E81BC6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43</w:t>
            </w:r>
          </w:p>
        </w:tc>
        <w:tc>
          <w:tcPr>
            <w:tcW w:w="1007" w:type="dxa"/>
            <w:tcBorders>
              <w:top w:val="nil"/>
              <w:left w:val="nil"/>
              <w:bottom w:val="nil"/>
              <w:right w:val="nil"/>
            </w:tcBorders>
            <w:shd w:val="clear" w:color="auto" w:fill="auto"/>
            <w:noWrap/>
            <w:vAlign w:val="bottom"/>
            <w:hideMark/>
          </w:tcPr>
          <w:p w14:paraId="32268DB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18/07/2024</w:t>
            </w:r>
          </w:p>
        </w:tc>
        <w:tc>
          <w:tcPr>
            <w:tcW w:w="551" w:type="dxa"/>
            <w:tcBorders>
              <w:top w:val="nil"/>
              <w:left w:val="nil"/>
              <w:bottom w:val="nil"/>
              <w:right w:val="nil"/>
            </w:tcBorders>
            <w:shd w:val="clear" w:color="auto" w:fill="auto"/>
            <w:noWrap/>
            <w:vAlign w:val="bottom"/>
            <w:hideMark/>
          </w:tcPr>
          <w:p w14:paraId="0C17A9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2DA15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36996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4B66B2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5,2136%</w:t>
            </w:r>
          </w:p>
        </w:tc>
      </w:tr>
      <w:tr w:rsidR="00863C86" w:rsidRPr="00863C86" w14:paraId="1A963D3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A4958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44</w:t>
            </w:r>
          </w:p>
        </w:tc>
        <w:tc>
          <w:tcPr>
            <w:tcW w:w="1007" w:type="dxa"/>
            <w:tcBorders>
              <w:top w:val="nil"/>
              <w:left w:val="nil"/>
              <w:bottom w:val="nil"/>
              <w:right w:val="nil"/>
            </w:tcBorders>
            <w:shd w:val="clear" w:color="auto" w:fill="auto"/>
            <w:noWrap/>
            <w:vAlign w:val="bottom"/>
            <w:hideMark/>
          </w:tcPr>
          <w:p w14:paraId="3AC8DE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16/08/2024</w:t>
            </w:r>
          </w:p>
        </w:tc>
        <w:tc>
          <w:tcPr>
            <w:tcW w:w="551" w:type="dxa"/>
            <w:tcBorders>
              <w:top w:val="nil"/>
              <w:left w:val="nil"/>
              <w:bottom w:val="nil"/>
              <w:right w:val="nil"/>
            </w:tcBorders>
            <w:shd w:val="clear" w:color="auto" w:fill="auto"/>
            <w:noWrap/>
            <w:vAlign w:val="bottom"/>
            <w:hideMark/>
          </w:tcPr>
          <w:p w14:paraId="46FAEC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358F6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7070F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4DF6E4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5,5727%</w:t>
            </w:r>
          </w:p>
        </w:tc>
      </w:tr>
      <w:tr w:rsidR="00863C86" w:rsidRPr="00863C86" w14:paraId="4F614BD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0B7FD6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45</w:t>
            </w:r>
          </w:p>
        </w:tc>
        <w:tc>
          <w:tcPr>
            <w:tcW w:w="1007" w:type="dxa"/>
            <w:tcBorders>
              <w:top w:val="nil"/>
              <w:left w:val="nil"/>
              <w:bottom w:val="nil"/>
              <w:right w:val="nil"/>
            </w:tcBorders>
            <w:shd w:val="clear" w:color="auto" w:fill="auto"/>
            <w:noWrap/>
            <w:vAlign w:val="bottom"/>
            <w:hideMark/>
          </w:tcPr>
          <w:p w14:paraId="7D81A47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18/09/2024</w:t>
            </w:r>
          </w:p>
        </w:tc>
        <w:tc>
          <w:tcPr>
            <w:tcW w:w="551" w:type="dxa"/>
            <w:tcBorders>
              <w:top w:val="nil"/>
              <w:left w:val="nil"/>
              <w:bottom w:val="nil"/>
              <w:right w:val="nil"/>
            </w:tcBorders>
            <w:shd w:val="clear" w:color="auto" w:fill="auto"/>
            <w:noWrap/>
            <w:vAlign w:val="bottom"/>
            <w:hideMark/>
          </w:tcPr>
          <w:p w14:paraId="718E9A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6CC1E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FAFFBB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D58B69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5,8765%</w:t>
            </w:r>
          </w:p>
        </w:tc>
      </w:tr>
      <w:tr w:rsidR="00863C86" w:rsidRPr="00863C86" w14:paraId="7C52570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2A67B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46</w:t>
            </w:r>
          </w:p>
        </w:tc>
        <w:tc>
          <w:tcPr>
            <w:tcW w:w="1007" w:type="dxa"/>
            <w:tcBorders>
              <w:top w:val="nil"/>
              <w:left w:val="nil"/>
              <w:bottom w:val="nil"/>
              <w:right w:val="nil"/>
            </w:tcBorders>
            <w:shd w:val="clear" w:color="auto" w:fill="auto"/>
            <w:noWrap/>
            <w:vAlign w:val="bottom"/>
            <w:hideMark/>
          </w:tcPr>
          <w:p w14:paraId="27CD56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17/10/2024</w:t>
            </w:r>
          </w:p>
        </w:tc>
        <w:tc>
          <w:tcPr>
            <w:tcW w:w="551" w:type="dxa"/>
            <w:tcBorders>
              <w:top w:val="nil"/>
              <w:left w:val="nil"/>
              <w:bottom w:val="nil"/>
              <w:right w:val="nil"/>
            </w:tcBorders>
            <w:shd w:val="clear" w:color="auto" w:fill="auto"/>
            <w:noWrap/>
            <w:vAlign w:val="bottom"/>
            <w:hideMark/>
          </w:tcPr>
          <w:p w14:paraId="0B8340E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55EBD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9DBB2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6421B60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6,3560%</w:t>
            </w:r>
          </w:p>
        </w:tc>
      </w:tr>
      <w:tr w:rsidR="00863C86" w:rsidRPr="00863C86" w14:paraId="45B50B2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E2ACB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47</w:t>
            </w:r>
          </w:p>
        </w:tc>
        <w:tc>
          <w:tcPr>
            <w:tcW w:w="1007" w:type="dxa"/>
            <w:tcBorders>
              <w:top w:val="nil"/>
              <w:left w:val="nil"/>
              <w:bottom w:val="nil"/>
              <w:right w:val="nil"/>
            </w:tcBorders>
            <w:shd w:val="clear" w:color="auto" w:fill="auto"/>
            <w:noWrap/>
            <w:vAlign w:val="bottom"/>
            <w:hideMark/>
          </w:tcPr>
          <w:p w14:paraId="7C08F9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18/11/2024</w:t>
            </w:r>
          </w:p>
        </w:tc>
        <w:tc>
          <w:tcPr>
            <w:tcW w:w="551" w:type="dxa"/>
            <w:tcBorders>
              <w:top w:val="nil"/>
              <w:left w:val="nil"/>
              <w:bottom w:val="nil"/>
              <w:right w:val="nil"/>
            </w:tcBorders>
            <w:shd w:val="clear" w:color="auto" w:fill="auto"/>
            <w:noWrap/>
            <w:vAlign w:val="bottom"/>
            <w:hideMark/>
          </w:tcPr>
          <w:p w14:paraId="7F62B5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8E6A0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A037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76E18A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6,8341%</w:t>
            </w:r>
          </w:p>
        </w:tc>
      </w:tr>
      <w:tr w:rsidR="00863C86" w:rsidRPr="00863C86" w14:paraId="7B804A6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797F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48</w:t>
            </w:r>
          </w:p>
        </w:tc>
        <w:tc>
          <w:tcPr>
            <w:tcW w:w="1007" w:type="dxa"/>
            <w:tcBorders>
              <w:top w:val="nil"/>
              <w:left w:val="nil"/>
              <w:bottom w:val="nil"/>
              <w:right w:val="nil"/>
            </w:tcBorders>
            <w:shd w:val="clear" w:color="auto" w:fill="auto"/>
            <w:noWrap/>
            <w:vAlign w:val="bottom"/>
            <w:hideMark/>
          </w:tcPr>
          <w:p w14:paraId="490B21A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18/12/2024</w:t>
            </w:r>
          </w:p>
        </w:tc>
        <w:tc>
          <w:tcPr>
            <w:tcW w:w="551" w:type="dxa"/>
            <w:tcBorders>
              <w:top w:val="nil"/>
              <w:left w:val="nil"/>
              <w:bottom w:val="nil"/>
              <w:right w:val="nil"/>
            </w:tcBorders>
            <w:shd w:val="clear" w:color="auto" w:fill="auto"/>
            <w:noWrap/>
            <w:vAlign w:val="bottom"/>
            <w:hideMark/>
          </w:tcPr>
          <w:p w14:paraId="4B171C5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0A8496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3147C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3EDF94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7,3529%</w:t>
            </w:r>
          </w:p>
        </w:tc>
      </w:tr>
      <w:tr w:rsidR="00863C86" w:rsidRPr="00863C86" w14:paraId="1158A0F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3B3C4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49</w:t>
            </w:r>
          </w:p>
        </w:tc>
        <w:tc>
          <w:tcPr>
            <w:tcW w:w="1007" w:type="dxa"/>
            <w:tcBorders>
              <w:top w:val="nil"/>
              <w:left w:val="nil"/>
              <w:bottom w:val="nil"/>
              <w:right w:val="nil"/>
            </w:tcBorders>
            <w:shd w:val="clear" w:color="auto" w:fill="auto"/>
            <w:noWrap/>
            <w:vAlign w:val="bottom"/>
            <w:hideMark/>
          </w:tcPr>
          <w:p w14:paraId="22940B9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16/01/2025</w:t>
            </w:r>
          </w:p>
        </w:tc>
        <w:tc>
          <w:tcPr>
            <w:tcW w:w="551" w:type="dxa"/>
            <w:tcBorders>
              <w:top w:val="nil"/>
              <w:left w:val="nil"/>
              <w:bottom w:val="nil"/>
              <w:right w:val="nil"/>
            </w:tcBorders>
            <w:shd w:val="clear" w:color="auto" w:fill="auto"/>
            <w:noWrap/>
            <w:vAlign w:val="bottom"/>
            <w:hideMark/>
          </w:tcPr>
          <w:p w14:paraId="248E116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3F4D7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8B20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06016D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8,0920%</w:t>
            </w:r>
          </w:p>
        </w:tc>
      </w:tr>
      <w:tr w:rsidR="00863C86" w:rsidRPr="00863C86" w14:paraId="3F7DA70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024681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50</w:t>
            </w:r>
          </w:p>
        </w:tc>
        <w:tc>
          <w:tcPr>
            <w:tcW w:w="1007" w:type="dxa"/>
            <w:tcBorders>
              <w:top w:val="nil"/>
              <w:left w:val="nil"/>
              <w:bottom w:val="nil"/>
              <w:right w:val="nil"/>
            </w:tcBorders>
            <w:shd w:val="clear" w:color="auto" w:fill="auto"/>
            <w:noWrap/>
            <w:vAlign w:val="bottom"/>
            <w:hideMark/>
          </w:tcPr>
          <w:p w14:paraId="5FBB23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18/02/2025</w:t>
            </w:r>
          </w:p>
        </w:tc>
        <w:tc>
          <w:tcPr>
            <w:tcW w:w="551" w:type="dxa"/>
            <w:tcBorders>
              <w:top w:val="nil"/>
              <w:left w:val="nil"/>
              <w:bottom w:val="nil"/>
              <w:right w:val="nil"/>
            </w:tcBorders>
            <w:shd w:val="clear" w:color="auto" w:fill="auto"/>
            <w:noWrap/>
            <w:vAlign w:val="bottom"/>
            <w:hideMark/>
          </w:tcPr>
          <w:p w14:paraId="29599F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E36BFC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5685F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028923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8,7279%</w:t>
            </w:r>
          </w:p>
        </w:tc>
      </w:tr>
      <w:tr w:rsidR="00863C86" w:rsidRPr="00863C86" w14:paraId="755CA4A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27CFAE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51</w:t>
            </w:r>
          </w:p>
        </w:tc>
        <w:tc>
          <w:tcPr>
            <w:tcW w:w="1007" w:type="dxa"/>
            <w:tcBorders>
              <w:top w:val="nil"/>
              <w:left w:val="nil"/>
              <w:bottom w:val="nil"/>
              <w:right w:val="nil"/>
            </w:tcBorders>
            <w:shd w:val="clear" w:color="auto" w:fill="auto"/>
            <w:noWrap/>
            <w:vAlign w:val="bottom"/>
            <w:hideMark/>
          </w:tcPr>
          <w:p w14:paraId="1FB331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18/03/2025</w:t>
            </w:r>
          </w:p>
        </w:tc>
        <w:tc>
          <w:tcPr>
            <w:tcW w:w="551" w:type="dxa"/>
            <w:tcBorders>
              <w:top w:val="nil"/>
              <w:left w:val="nil"/>
              <w:bottom w:val="nil"/>
              <w:right w:val="nil"/>
            </w:tcBorders>
            <w:shd w:val="clear" w:color="auto" w:fill="auto"/>
            <w:noWrap/>
            <w:vAlign w:val="bottom"/>
            <w:hideMark/>
          </w:tcPr>
          <w:p w14:paraId="3890785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9668B5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DFD20C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2DEB89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9,7985%</w:t>
            </w:r>
          </w:p>
        </w:tc>
      </w:tr>
      <w:tr w:rsidR="00863C86" w:rsidRPr="00863C86" w14:paraId="1EA5B54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25FA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52</w:t>
            </w:r>
          </w:p>
        </w:tc>
        <w:tc>
          <w:tcPr>
            <w:tcW w:w="1007" w:type="dxa"/>
            <w:tcBorders>
              <w:top w:val="nil"/>
              <w:left w:val="nil"/>
              <w:bottom w:val="nil"/>
              <w:right w:val="nil"/>
            </w:tcBorders>
            <w:shd w:val="clear" w:color="auto" w:fill="auto"/>
            <w:noWrap/>
            <w:vAlign w:val="bottom"/>
            <w:hideMark/>
          </w:tcPr>
          <w:p w14:paraId="121569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16/04/2025</w:t>
            </w:r>
          </w:p>
        </w:tc>
        <w:tc>
          <w:tcPr>
            <w:tcW w:w="551" w:type="dxa"/>
            <w:tcBorders>
              <w:top w:val="nil"/>
              <w:left w:val="nil"/>
              <w:bottom w:val="nil"/>
              <w:right w:val="nil"/>
            </w:tcBorders>
            <w:shd w:val="clear" w:color="auto" w:fill="auto"/>
            <w:noWrap/>
            <w:vAlign w:val="bottom"/>
            <w:hideMark/>
          </w:tcPr>
          <w:p w14:paraId="5A6AA6F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894AD9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AD3915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17B34C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10,8284%</w:t>
            </w:r>
          </w:p>
        </w:tc>
      </w:tr>
      <w:tr w:rsidR="00863C86" w:rsidRPr="00863C86" w14:paraId="2B8C996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62740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53</w:t>
            </w:r>
          </w:p>
        </w:tc>
        <w:tc>
          <w:tcPr>
            <w:tcW w:w="1007" w:type="dxa"/>
            <w:tcBorders>
              <w:top w:val="nil"/>
              <w:left w:val="nil"/>
              <w:bottom w:val="nil"/>
              <w:right w:val="nil"/>
            </w:tcBorders>
            <w:shd w:val="clear" w:color="auto" w:fill="auto"/>
            <w:noWrap/>
            <w:vAlign w:val="bottom"/>
            <w:hideMark/>
          </w:tcPr>
          <w:p w14:paraId="3AD5D5B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16/05/2025</w:t>
            </w:r>
          </w:p>
        </w:tc>
        <w:tc>
          <w:tcPr>
            <w:tcW w:w="551" w:type="dxa"/>
            <w:tcBorders>
              <w:top w:val="nil"/>
              <w:left w:val="nil"/>
              <w:bottom w:val="nil"/>
              <w:right w:val="nil"/>
            </w:tcBorders>
            <w:shd w:val="clear" w:color="auto" w:fill="auto"/>
            <w:noWrap/>
            <w:vAlign w:val="bottom"/>
            <w:hideMark/>
          </w:tcPr>
          <w:p w14:paraId="38749F6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D13142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FF99D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6295AC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12,2924%</w:t>
            </w:r>
          </w:p>
        </w:tc>
      </w:tr>
      <w:tr w:rsidR="00863C86" w:rsidRPr="00863C86" w14:paraId="241932A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BE5C9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54</w:t>
            </w:r>
          </w:p>
        </w:tc>
        <w:tc>
          <w:tcPr>
            <w:tcW w:w="1007" w:type="dxa"/>
            <w:tcBorders>
              <w:top w:val="nil"/>
              <w:left w:val="nil"/>
              <w:bottom w:val="nil"/>
              <w:right w:val="nil"/>
            </w:tcBorders>
            <w:shd w:val="clear" w:color="auto" w:fill="auto"/>
            <w:noWrap/>
            <w:vAlign w:val="bottom"/>
            <w:hideMark/>
          </w:tcPr>
          <w:p w14:paraId="497E7ED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17/06/2025</w:t>
            </w:r>
          </w:p>
        </w:tc>
        <w:tc>
          <w:tcPr>
            <w:tcW w:w="551" w:type="dxa"/>
            <w:tcBorders>
              <w:top w:val="nil"/>
              <w:left w:val="nil"/>
              <w:bottom w:val="nil"/>
              <w:right w:val="nil"/>
            </w:tcBorders>
            <w:shd w:val="clear" w:color="auto" w:fill="auto"/>
            <w:noWrap/>
            <w:vAlign w:val="bottom"/>
            <w:hideMark/>
          </w:tcPr>
          <w:p w14:paraId="14D4467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9EEB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1C67C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698198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14,0038%</w:t>
            </w:r>
          </w:p>
        </w:tc>
      </w:tr>
      <w:tr w:rsidR="00863C86" w:rsidRPr="00863C86" w14:paraId="242AA8C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5BA0BB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55</w:t>
            </w:r>
          </w:p>
        </w:tc>
        <w:tc>
          <w:tcPr>
            <w:tcW w:w="1007" w:type="dxa"/>
            <w:tcBorders>
              <w:top w:val="nil"/>
              <w:left w:val="nil"/>
              <w:bottom w:val="nil"/>
              <w:right w:val="nil"/>
            </w:tcBorders>
            <w:shd w:val="clear" w:color="auto" w:fill="auto"/>
            <w:noWrap/>
            <w:vAlign w:val="bottom"/>
            <w:hideMark/>
          </w:tcPr>
          <w:p w14:paraId="7D6112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17/07/2025</w:t>
            </w:r>
          </w:p>
        </w:tc>
        <w:tc>
          <w:tcPr>
            <w:tcW w:w="551" w:type="dxa"/>
            <w:tcBorders>
              <w:top w:val="nil"/>
              <w:left w:val="nil"/>
              <w:bottom w:val="nil"/>
              <w:right w:val="nil"/>
            </w:tcBorders>
            <w:shd w:val="clear" w:color="auto" w:fill="auto"/>
            <w:noWrap/>
            <w:vAlign w:val="bottom"/>
            <w:hideMark/>
          </w:tcPr>
          <w:p w14:paraId="101FC9A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8868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2119C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8A81B4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16,4342%</w:t>
            </w:r>
          </w:p>
        </w:tc>
      </w:tr>
      <w:tr w:rsidR="00863C86" w:rsidRPr="00863C86" w14:paraId="23CBE7F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3992F5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56</w:t>
            </w:r>
          </w:p>
        </w:tc>
        <w:tc>
          <w:tcPr>
            <w:tcW w:w="1007" w:type="dxa"/>
            <w:tcBorders>
              <w:top w:val="nil"/>
              <w:left w:val="nil"/>
              <w:bottom w:val="nil"/>
              <w:right w:val="nil"/>
            </w:tcBorders>
            <w:shd w:val="clear" w:color="auto" w:fill="auto"/>
            <w:noWrap/>
            <w:vAlign w:val="bottom"/>
            <w:hideMark/>
          </w:tcPr>
          <w:p w14:paraId="76BAB3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18/08/2025</w:t>
            </w:r>
          </w:p>
        </w:tc>
        <w:tc>
          <w:tcPr>
            <w:tcW w:w="551" w:type="dxa"/>
            <w:tcBorders>
              <w:top w:val="nil"/>
              <w:left w:val="nil"/>
              <w:bottom w:val="nil"/>
              <w:right w:val="nil"/>
            </w:tcBorders>
            <w:shd w:val="clear" w:color="auto" w:fill="auto"/>
            <w:noWrap/>
            <w:vAlign w:val="bottom"/>
            <w:hideMark/>
          </w:tcPr>
          <w:p w14:paraId="73791F5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8B329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C3A2A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E7EDC0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19,7685%</w:t>
            </w:r>
          </w:p>
        </w:tc>
      </w:tr>
      <w:tr w:rsidR="00863C86" w:rsidRPr="00863C86" w14:paraId="7280810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08EA60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57</w:t>
            </w:r>
          </w:p>
        </w:tc>
        <w:tc>
          <w:tcPr>
            <w:tcW w:w="1007" w:type="dxa"/>
            <w:tcBorders>
              <w:top w:val="nil"/>
              <w:left w:val="nil"/>
              <w:bottom w:val="nil"/>
              <w:right w:val="nil"/>
            </w:tcBorders>
            <w:shd w:val="clear" w:color="auto" w:fill="auto"/>
            <w:noWrap/>
            <w:vAlign w:val="bottom"/>
            <w:hideMark/>
          </w:tcPr>
          <w:p w14:paraId="5B84365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18/09/2025</w:t>
            </w:r>
          </w:p>
        </w:tc>
        <w:tc>
          <w:tcPr>
            <w:tcW w:w="551" w:type="dxa"/>
            <w:tcBorders>
              <w:top w:val="nil"/>
              <w:left w:val="nil"/>
              <w:bottom w:val="nil"/>
              <w:right w:val="nil"/>
            </w:tcBorders>
            <w:shd w:val="clear" w:color="auto" w:fill="auto"/>
            <w:noWrap/>
            <w:vAlign w:val="bottom"/>
            <w:hideMark/>
          </w:tcPr>
          <w:p w14:paraId="7A2521E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D92C8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334F6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1EF403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24,7837%</w:t>
            </w:r>
          </w:p>
        </w:tc>
      </w:tr>
      <w:tr w:rsidR="00863C86" w:rsidRPr="00863C86" w14:paraId="5747410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6E41A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58</w:t>
            </w:r>
          </w:p>
        </w:tc>
        <w:tc>
          <w:tcPr>
            <w:tcW w:w="1007" w:type="dxa"/>
            <w:tcBorders>
              <w:top w:val="nil"/>
              <w:left w:val="nil"/>
              <w:bottom w:val="nil"/>
              <w:right w:val="nil"/>
            </w:tcBorders>
            <w:shd w:val="clear" w:color="auto" w:fill="auto"/>
            <w:noWrap/>
            <w:vAlign w:val="bottom"/>
            <w:hideMark/>
          </w:tcPr>
          <w:p w14:paraId="37E9E7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16/10/2025</w:t>
            </w:r>
          </w:p>
        </w:tc>
        <w:tc>
          <w:tcPr>
            <w:tcW w:w="551" w:type="dxa"/>
            <w:tcBorders>
              <w:top w:val="nil"/>
              <w:left w:val="nil"/>
              <w:bottom w:val="nil"/>
              <w:right w:val="nil"/>
            </w:tcBorders>
            <w:shd w:val="clear" w:color="auto" w:fill="auto"/>
            <w:noWrap/>
            <w:vAlign w:val="bottom"/>
            <w:hideMark/>
          </w:tcPr>
          <w:p w14:paraId="235BD38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4CE0E3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0038A8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62E71CC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33,2964%</w:t>
            </w:r>
          </w:p>
        </w:tc>
      </w:tr>
      <w:tr w:rsidR="00863C86" w:rsidRPr="00863C86" w14:paraId="3C98AE6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39586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59</w:t>
            </w:r>
          </w:p>
        </w:tc>
        <w:tc>
          <w:tcPr>
            <w:tcW w:w="1007" w:type="dxa"/>
            <w:tcBorders>
              <w:top w:val="nil"/>
              <w:left w:val="nil"/>
              <w:bottom w:val="nil"/>
              <w:right w:val="nil"/>
            </w:tcBorders>
            <w:shd w:val="clear" w:color="auto" w:fill="auto"/>
            <w:noWrap/>
            <w:vAlign w:val="bottom"/>
            <w:hideMark/>
          </w:tcPr>
          <w:p w14:paraId="7A640C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18/11/2025</w:t>
            </w:r>
          </w:p>
        </w:tc>
        <w:tc>
          <w:tcPr>
            <w:tcW w:w="551" w:type="dxa"/>
            <w:tcBorders>
              <w:top w:val="nil"/>
              <w:left w:val="nil"/>
              <w:bottom w:val="nil"/>
              <w:right w:val="nil"/>
            </w:tcBorders>
            <w:shd w:val="clear" w:color="auto" w:fill="auto"/>
            <w:noWrap/>
            <w:vAlign w:val="bottom"/>
            <w:hideMark/>
          </w:tcPr>
          <w:p w14:paraId="6B311B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F091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901BE2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2E815C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50,1448%</w:t>
            </w:r>
          </w:p>
        </w:tc>
      </w:tr>
      <w:tr w:rsidR="00863C86" w:rsidRPr="00863C86" w14:paraId="6AB6C57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866FB2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60</w:t>
            </w:r>
          </w:p>
        </w:tc>
        <w:tc>
          <w:tcPr>
            <w:tcW w:w="1007" w:type="dxa"/>
            <w:tcBorders>
              <w:top w:val="nil"/>
              <w:left w:val="nil"/>
              <w:bottom w:val="nil"/>
              <w:right w:val="nil"/>
            </w:tcBorders>
            <w:shd w:val="clear" w:color="auto" w:fill="auto"/>
            <w:noWrap/>
            <w:vAlign w:val="bottom"/>
            <w:hideMark/>
          </w:tcPr>
          <w:p w14:paraId="31BE1C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18/12/2025</w:t>
            </w:r>
          </w:p>
        </w:tc>
        <w:tc>
          <w:tcPr>
            <w:tcW w:w="551" w:type="dxa"/>
            <w:tcBorders>
              <w:top w:val="nil"/>
              <w:left w:val="nil"/>
              <w:bottom w:val="nil"/>
              <w:right w:val="nil"/>
            </w:tcBorders>
            <w:shd w:val="clear" w:color="auto" w:fill="auto"/>
            <w:noWrap/>
            <w:vAlign w:val="bottom"/>
            <w:hideMark/>
          </w:tcPr>
          <w:p w14:paraId="655DF47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077F2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49B92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F3E790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100,0000%</w:t>
            </w:r>
          </w:p>
        </w:tc>
      </w:tr>
      <w:tr w:rsidR="00863C86" w:rsidRPr="00863C86" w14:paraId="521AB55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0C1FC4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p>
        </w:tc>
        <w:tc>
          <w:tcPr>
            <w:tcW w:w="1007" w:type="dxa"/>
            <w:tcBorders>
              <w:top w:val="nil"/>
              <w:left w:val="nil"/>
              <w:bottom w:val="nil"/>
              <w:right w:val="nil"/>
            </w:tcBorders>
            <w:shd w:val="clear" w:color="auto" w:fill="auto"/>
            <w:noWrap/>
            <w:vAlign w:val="bottom"/>
            <w:hideMark/>
          </w:tcPr>
          <w:p w14:paraId="2CF75941"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2827CDF6"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1A150FF4"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3511BA9A"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04307590"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66E853E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5ABD09D" w14:textId="77777777" w:rsidR="00863C86" w:rsidRPr="00863C86" w:rsidRDefault="00863C86" w:rsidP="00863C86">
            <w:pPr>
              <w:suppressAutoHyphens w:val="0"/>
              <w:autoSpaceDE/>
              <w:autoSpaceDN/>
              <w:adjustRightInd/>
              <w:rPr>
                <w:rFonts w:ascii="Times New Roman" w:hAnsi="Times New Roman"/>
                <w:sz w:val="20"/>
              </w:rPr>
            </w:pPr>
          </w:p>
        </w:tc>
        <w:tc>
          <w:tcPr>
            <w:tcW w:w="1007" w:type="dxa"/>
            <w:tcBorders>
              <w:top w:val="nil"/>
              <w:left w:val="nil"/>
              <w:bottom w:val="nil"/>
              <w:right w:val="nil"/>
            </w:tcBorders>
            <w:shd w:val="clear" w:color="auto" w:fill="auto"/>
            <w:noWrap/>
            <w:vAlign w:val="bottom"/>
            <w:hideMark/>
          </w:tcPr>
          <w:p w14:paraId="0B6EFEE4"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3C351ADD"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5C54664D"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2CE585E5"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7C4E6792"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6AD936C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9E6EB13" w14:textId="77777777" w:rsidR="00863C86" w:rsidRPr="00863C86" w:rsidRDefault="00863C86" w:rsidP="00863C86">
            <w:pPr>
              <w:suppressAutoHyphens w:val="0"/>
              <w:autoSpaceDE/>
              <w:autoSpaceDN/>
              <w:adjustRightInd/>
              <w:rPr>
                <w:rFonts w:ascii="Times New Roman" w:hAnsi="Times New Roman"/>
                <w:sz w:val="20"/>
              </w:rPr>
            </w:pPr>
          </w:p>
        </w:tc>
        <w:tc>
          <w:tcPr>
            <w:tcW w:w="1007" w:type="dxa"/>
            <w:tcBorders>
              <w:top w:val="nil"/>
              <w:left w:val="nil"/>
              <w:bottom w:val="nil"/>
              <w:right w:val="nil"/>
            </w:tcBorders>
            <w:shd w:val="clear" w:color="auto" w:fill="auto"/>
            <w:noWrap/>
            <w:vAlign w:val="bottom"/>
            <w:hideMark/>
          </w:tcPr>
          <w:p w14:paraId="2AD54046"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520F8762"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38C99F28"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29EB923B"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4D55ACF6"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54AAB82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A1843B8" w14:textId="77777777" w:rsidR="00863C86" w:rsidRPr="00863C86" w:rsidRDefault="00863C86" w:rsidP="00863C86">
            <w:pPr>
              <w:suppressAutoHyphens w:val="0"/>
              <w:autoSpaceDE/>
              <w:autoSpaceDN/>
              <w:adjustRightInd/>
              <w:rPr>
                <w:rFonts w:ascii="Times New Roman" w:hAnsi="Times New Roman"/>
                <w:sz w:val="20"/>
              </w:rPr>
            </w:pPr>
          </w:p>
        </w:tc>
        <w:tc>
          <w:tcPr>
            <w:tcW w:w="1007" w:type="dxa"/>
            <w:tcBorders>
              <w:top w:val="nil"/>
              <w:left w:val="nil"/>
              <w:bottom w:val="nil"/>
              <w:right w:val="nil"/>
            </w:tcBorders>
            <w:shd w:val="clear" w:color="auto" w:fill="auto"/>
            <w:noWrap/>
            <w:vAlign w:val="bottom"/>
            <w:hideMark/>
          </w:tcPr>
          <w:p w14:paraId="7FEABD63"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6B706D1B"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5316A59C"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26DC34CE"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68E28239"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1F5DDB68" w14:textId="77777777" w:rsidTr="00072C77">
        <w:trPr>
          <w:trHeight w:val="924"/>
          <w:jc w:val="center"/>
        </w:trPr>
        <w:tc>
          <w:tcPr>
            <w:tcW w:w="5940" w:type="dxa"/>
            <w:gridSpan w:val="6"/>
            <w:tcBorders>
              <w:top w:val="nil"/>
              <w:left w:val="nil"/>
              <w:bottom w:val="nil"/>
              <w:right w:val="nil"/>
            </w:tcBorders>
            <w:shd w:val="clear" w:color="auto" w:fill="auto"/>
            <w:vAlign w:val="center"/>
            <w:hideMark/>
          </w:tcPr>
          <w:p w14:paraId="3468464E" w14:textId="1B8FF3A1" w:rsidR="00863C86" w:rsidRPr="00863C86" w:rsidRDefault="00863C86" w:rsidP="00863C86">
            <w:pPr>
              <w:suppressAutoHyphens w:val="0"/>
              <w:autoSpaceDE/>
              <w:autoSpaceDN/>
              <w:adjustRightInd/>
              <w:jc w:val="center"/>
              <w:rPr>
                <w:rFonts w:ascii="Ebrima" w:hAnsi="Ebrima" w:cs="Calibri"/>
                <w:b/>
                <w:bCs/>
                <w:color w:val="000000"/>
                <w:sz w:val="20"/>
              </w:rPr>
            </w:pPr>
            <w:r w:rsidRPr="00863C86">
              <w:rPr>
                <w:rFonts w:ascii="Ebrima" w:hAnsi="Ebrima" w:cs="Calibri"/>
                <w:b/>
                <w:bCs/>
                <w:color w:val="000000"/>
                <w:sz w:val="20"/>
              </w:rPr>
              <w:lastRenderedPageBreak/>
              <w:t>ANEXO II - Séries B - DATAS DE PAGAMENTO DE REMUNERAÇÃO E AMORTIZAÇÃO PROGRAMADA</w:t>
            </w:r>
            <w:r>
              <w:rPr>
                <w:rFonts w:ascii="Ebrima" w:hAnsi="Ebrima" w:cs="Calibri"/>
                <w:b/>
                <w:bCs/>
                <w:color w:val="000000"/>
                <w:sz w:val="20"/>
              </w:rPr>
              <w:t xml:space="preserve"> DAS DEBÊNTURES</w:t>
            </w:r>
          </w:p>
        </w:tc>
      </w:tr>
      <w:tr w:rsidR="00863C86" w:rsidRPr="00863C86" w14:paraId="2A25313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EB6D9AE"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Nº Ordem</w:t>
            </w:r>
          </w:p>
        </w:tc>
        <w:tc>
          <w:tcPr>
            <w:tcW w:w="1007" w:type="dxa"/>
            <w:tcBorders>
              <w:top w:val="nil"/>
              <w:left w:val="nil"/>
              <w:bottom w:val="nil"/>
              <w:right w:val="nil"/>
            </w:tcBorders>
            <w:shd w:val="clear" w:color="auto" w:fill="auto"/>
            <w:noWrap/>
            <w:vAlign w:val="bottom"/>
            <w:hideMark/>
          </w:tcPr>
          <w:p w14:paraId="77C9CB30"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Data</w:t>
            </w:r>
          </w:p>
        </w:tc>
        <w:tc>
          <w:tcPr>
            <w:tcW w:w="551" w:type="dxa"/>
            <w:tcBorders>
              <w:top w:val="nil"/>
              <w:left w:val="nil"/>
              <w:bottom w:val="nil"/>
              <w:right w:val="nil"/>
            </w:tcBorders>
            <w:shd w:val="clear" w:color="auto" w:fill="auto"/>
            <w:noWrap/>
            <w:vAlign w:val="bottom"/>
            <w:hideMark/>
          </w:tcPr>
          <w:p w14:paraId="1384EEB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Juros</w:t>
            </w:r>
          </w:p>
        </w:tc>
        <w:tc>
          <w:tcPr>
            <w:tcW w:w="1030" w:type="dxa"/>
            <w:tcBorders>
              <w:top w:val="nil"/>
              <w:left w:val="nil"/>
              <w:bottom w:val="nil"/>
              <w:right w:val="nil"/>
            </w:tcBorders>
            <w:shd w:val="clear" w:color="auto" w:fill="auto"/>
            <w:noWrap/>
            <w:vAlign w:val="bottom"/>
            <w:hideMark/>
          </w:tcPr>
          <w:p w14:paraId="6DC5D8AF"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Incorpora</w:t>
            </w:r>
          </w:p>
        </w:tc>
        <w:tc>
          <w:tcPr>
            <w:tcW w:w="1338" w:type="dxa"/>
            <w:tcBorders>
              <w:top w:val="nil"/>
              <w:left w:val="nil"/>
              <w:bottom w:val="nil"/>
              <w:right w:val="nil"/>
            </w:tcBorders>
            <w:shd w:val="clear" w:color="auto" w:fill="auto"/>
            <w:noWrap/>
            <w:vAlign w:val="bottom"/>
            <w:hideMark/>
          </w:tcPr>
          <w:p w14:paraId="5A16B05A"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Amortização</w:t>
            </w:r>
          </w:p>
        </w:tc>
        <w:tc>
          <w:tcPr>
            <w:tcW w:w="942" w:type="dxa"/>
            <w:tcBorders>
              <w:top w:val="nil"/>
              <w:left w:val="nil"/>
              <w:bottom w:val="nil"/>
              <w:right w:val="nil"/>
            </w:tcBorders>
            <w:shd w:val="clear" w:color="auto" w:fill="auto"/>
            <w:noWrap/>
            <w:vAlign w:val="bottom"/>
            <w:hideMark/>
          </w:tcPr>
          <w:p w14:paraId="3378536C"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w:t>
            </w:r>
          </w:p>
        </w:tc>
      </w:tr>
      <w:tr w:rsidR="00863C86" w:rsidRPr="00863C86" w14:paraId="1FCAF1B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FDD38A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p>
        </w:tc>
        <w:tc>
          <w:tcPr>
            <w:tcW w:w="1007" w:type="dxa"/>
            <w:tcBorders>
              <w:top w:val="nil"/>
              <w:left w:val="nil"/>
              <w:bottom w:val="nil"/>
              <w:right w:val="nil"/>
            </w:tcBorders>
            <w:shd w:val="clear" w:color="auto" w:fill="auto"/>
            <w:noWrap/>
            <w:vAlign w:val="bottom"/>
            <w:hideMark/>
          </w:tcPr>
          <w:p w14:paraId="14D287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30/11/2020</w:t>
            </w:r>
          </w:p>
        </w:tc>
        <w:tc>
          <w:tcPr>
            <w:tcW w:w="551" w:type="dxa"/>
            <w:tcBorders>
              <w:top w:val="nil"/>
              <w:left w:val="nil"/>
              <w:bottom w:val="nil"/>
              <w:right w:val="nil"/>
            </w:tcBorders>
            <w:shd w:val="clear" w:color="auto" w:fill="auto"/>
            <w:noWrap/>
            <w:vAlign w:val="bottom"/>
            <w:hideMark/>
          </w:tcPr>
          <w:p w14:paraId="6B97B70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p>
        </w:tc>
        <w:tc>
          <w:tcPr>
            <w:tcW w:w="1030" w:type="dxa"/>
            <w:tcBorders>
              <w:top w:val="nil"/>
              <w:left w:val="nil"/>
              <w:bottom w:val="nil"/>
              <w:right w:val="nil"/>
            </w:tcBorders>
            <w:shd w:val="clear" w:color="auto" w:fill="auto"/>
            <w:noWrap/>
            <w:vAlign w:val="bottom"/>
            <w:hideMark/>
          </w:tcPr>
          <w:p w14:paraId="3654D1BF" w14:textId="77777777" w:rsidR="00863C86" w:rsidRPr="00863C86" w:rsidRDefault="00863C86" w:rsidP="00863C86">
            <w:pPr>
              <w:suppressAutoHyphens w:val="0"/>
              <w:autoSpaceDE/>
              <w:autoSpaceDN/>
              <w:adjustRightInd/>
              <w:jc w:val="center"/>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6EFF5657" w14:textId="77777777" w:rsidR="00863C86" w:rsidRPr="00863C86" w:rsidRDefault="00863C86" w:rsidP="00863C86">
            <w:pPr>
              <w:suppressAutoHyphens w:val="0"/>
              <w:autoSpaceDE/>
              <w:autoSpaceDN/>
              <w:adjustRightInd/>
              <w:jc w:val="center"/>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54A02C29" w14:textId="77777777" w:rsidR="00863C86" w:rsidRPr="00863C86" w:rsidRDefault="00863C86" w:rsidP="00863C86">
            <w:pPr>
              <w:suppressAutoHyphens w:val="0"/>
              <w:autoSpaceDE/>
              <w:autoSpaceDN/>
              <w:adjustRightInd/>
              <w:jc w:val="center"/>
              <w:rPr>
                <w:rFonts w:ascii="Times New Roman" w:hAnsi="Times New Roman"/>
                <w:sz w:val="20"/>
              </w:rPr>
            </w:pPr>
          </w:p>
        </w:tc>
      </w:tr>
      <w:tr w:rsidR="00863C86" w:rsidRPr="00863C86" w14:paraId="51E6FDD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7A8DF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w:t>
            </w:r>
          </w:p>
        </w:tc>
        <w:tc>
          <w:tcPr>
            <w:tcW w:w="1007" w:type="dxa"/>
            <w:tcBorders>
              <w:top w:val="nil"/>
              <w:left w:val="nil"/>
              <w:bottom w:val="nil"/>
              <w:right w:val="nil"/>
            </w:tcBorders>
            <w:shd w:val="clear" w:color="auto" w:fill="auto"/>
            <w:noWrap/>
            <w:vAlign w:val="bottom"/>
            <w:hideMark/>
          </w:tcPr>
          <w:p w14:paraId="349293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18/01/2021</w:t>
            </w:r>
          </w:p>
        </w:tc>
        <w:tc>
          <w:tcPr>
            <w:tcW w:w="551" w:type="dxa"/>
            <w:tcBorders>
              <w:top w:val="nil"/>
              <w:left w:val="nil"/>
              <w:bottom w:val="nil"/>
              <w:right w:val="nil"/>
            </w:tcBorders>
            <w:shd w:val="clear" w:color="auto" w:fill="auto"/>
            <w:noWrap/>
            <w:vAlign w:val="bottom"/>
            <w:hideMark/>
          </w:tcPr>
          <w:p w14:paraId="763568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A07B1E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440C8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453120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FFDB3E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5A4170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w:t>
            </w:r>
          </w:p>
        </w:tc>
        <w:tc>
          <w:tcPr>
            <w:tcW w:w="1007" w:type="dxa"/>
            <w:tcBorders>
              <w:top w:val="nil"/>
              <w:left w:val="nil"/>
              <w:bottom w:val="nil"/>
              <w:right w:val="nil"/>
            </w:tcBorders>
            <w:shd w:val="clear" w:color="auto" w:fill="auto"/>
            <w:noWrap/>
            <w:vAlign w:val="bottom"/>
            <w:hideMark/>
          </w:tcPr>
          <w:p w14:paraId="2313B0F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18/02/2021</w:t>
            </w:r>
          </w:p>
        </w:tc>
        <w:tc>
          <w:tcPr>
            <w:tcW w:w="551" w:type="dxa"/>
            <w:tcBorders>
              <w:top w:val="nil"/>
              <w:left w:val="nil"/>
              <w:bottom w:val="nil"/>
              <w:right w:val="nil"/>
            </w:tcBorders>
            <w:shd w:val="clear" w:color="auto" w:fill="auto"/>
            <w:noWrap/>
            <w:vAlign w:val="bottom"/>
            <w:hideMark/>
          </w:tcPr>
          <w:p w14:paraId="4579F77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318298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0FD5BC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2B6F5B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80A7A8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2EB169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w:t>
            </w:r>
          </w:p>
        </w:tc>
        <w:tc>
          <w:tcPr>
            <w:tcW w:w="1007" w:type="dxa"/>
            <w:tcBorders>
              <w:top w:val="nil"/>
              <w:left w:val="nil"/>
              <w:bottom w:val="nil"/>
              <w:right w:val="nil"/>
            </w:tcBorders>
            <w:shd w:val="clear" w:color="auto" w:fill="auto"/>
            <w:noWrap/>
            <w:vAlign w:val="bottom"/>
            <w:hideMark/>
          </w:tcPr>
          <w:p w14:paraId="5FCDAD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18/03/2021</w:t>
            </w:r>
          </w:p>
        </w:tc>
        <w:tc>
          <w:tcPr>
            <w:tcW w:w="551" w:type="dxa"/>
            <w:tcBorders>
              <w:top w:val="nil"/>
              <w:left w:val="nil"/>
              <w:bottom w:val="nil"/>
              <w:right w:val="nil"/>
            </w:tcBorders>
            <w:shd w:val="clear" w:color="auto" w:fill="auto"/>
            <w:noWrap/>
            <w:vAlign w:val="bottom"/>
            <w:hideMark/>
          </w:tcPr>
          <w:p w14:paraId="7098243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7B2A37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B367A6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403922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251D8C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50B1B6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w:t>
            </w:r>
          </w:p>
        </w:tc>
        <w:tc>
          <w:tcPr>
            <w:tcW w:w="1007" w:type="dxa"/>
            <w:tcBorders>
              <w:top w:val="nil"/>
              <w:left w:val="nil"/>
              <w:bottom w:val="nil"/>
              <w:right w:val="nil"/>
            </w:tcBorders>
            <w:shd w:val="clear" w:color="auto" w:fill="auto"/>
            <w:noWrap/>
            <w:vAlign w:val="bottom"/>
            <w:hideMark/>
          </w:tcPr>
          <w:p w14:paraId="662820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16/04/2021</w:t>
            </w:r>
          </w:p>
        </w:tc>
        <w:tc>
          <w:tcPr>
            <w:tcW w:w="551" w:type="dxa"/>
            <w:tcBorders>
              <w:top w:val="nil"/>
              <w:left w:val="nil"/>
              <w:bottom w:val="nil"/>
              <w:right w:val="nil"/>
            </w:tcBorders>
            <w:shd w:val="clear" w:color="auto" w:fill="auto"/>
            <w:noWrap/>
            <w:vAlign w:val="bottom"/>
            <w:hideMark/>
          </w:tcPr>
          <w:p w14:paraId="2C60A6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2DD51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F990EA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DD2FD7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350B43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8F626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w:t>
            </w:r>
          </w:p>
        </w:tc>
        <w:tc>
          <w:tcPr>
            <w:tcW w:w="1007" w:type="dxa"/>
            <w:tcBorders>
              <w:top w:val="nil"/>
              <w:left w:val="nil"/>
              <w:bottom w:val="nil"/>
              <w:right w:val="nil"/>
            </w:tcBorders>
            <w:shd w:val="clear" w:color="auto" w:fill="auto"/>
            <w:noWrap/>
            <w:vAlign w:val="bottom"/>
            <w:hideMark/>
          </w:tcPr>
          <w:p w14:paraId="162B3A2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18/05/2021</w:t>
            </w:r>
          </w:p>
        </w:tc>
        <w:tc>
          <w:tcPr>
            <w:tcW w:w="551" w:type="dxa"/>
            <w:tcBorders>
              <w:top w:val="nil"/>
              <w:left w:val="nil"/>
              <w:bottom w:val="nil"/>
              <w:right w:val="nil"/>
            </w:tcBorders>
            <w:shd w:val="clear" w:color="auto" w:fill="auto"/>
            <w:noWrap/>
            <w:vAlign w:val="bottom"/>
            <w:hideMark/>
          </w:tcPr>
          <w:p w14:paraId="13626E4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22DE65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5EAB98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8DC37A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C558A8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A1DE5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w:t>
            </w:r>
          </w:p>
        </w:tc>
        <w:tc>
          <w:tcPr>
            <w:tcW w:w="1007" w:type="dxa"/>
            <w:tcBorders>
              <w:top w:val="nil"/>
              <w:left w:val="nil"/>
              <w:bottom w:val="nil"/>
              <w:right w:val="nil"/>
            </w:tcBorders>
            <w:shd w:val="clear" w:color="auto" w:fill="auto"/>
            <w:noWrap/>
            <w:vAlign w:val="bottom"/>
            <w:hideMark/>
          </w:tcPr>
          <w:p w14:paraId="38091B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17/06/2021</w:t>
            </w:r>
          </w:p>
        </w:tc>
        <w:tc>
          <w:tcPr>
            <w:tcW w:w="551" w:type="dxa"/>
            <w:tcBorders>
              <w:top w:val="nil"/>
              <w:left w:val="nil"/>
              <w:bottom w:val="nil"/>
              <w:right w:val="nil"/>
            </w:tcBorders>
            <w:shd w:val="clear" w:color="auto" w:fill="auto"/>
            <w:noWrap/>
            <w:vAlign w:val="bottom"/>
            <w:hideMark/>
          </w:tcPr>
          <w:p w14:paraId="507A1F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18D0F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B1579C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1EDD6C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46C990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8AF34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w:t>
            </w:r>
          </w:p>
        </w:tc>
        <w:tc>
          <w:tcPr>
            <w:tcW w:w="1007" w:type="dxa"/>
            <w:tcBorders>
              <w:top w:val="nil"/>
              <w:left w:val="nil"/>
              <w:bottom w:val="nil"/>
              <w:right w:val="nil"/>
            </w:tcBorders>
            <w:shd w:val="clear" w:color="auto" w:fill="auto"/>
            <w:noWrap/>
            <w:vAlign w:val="bottom"/>
            <w:hideMark/>
          </w:tcPr>
          <w:p w14:paraId="0470AC5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16/07/2021</w:t>
            </w:r>
          </w:p>
        </w:tc>
        <w:tc>
          <w:tcPr>
            <w:tcW w:w="551" w:type="dxa"/>
            <w:tcBorders>
              <w:top w:val="nil"/>
              <w:left w:val="nil"/>
              <w:bottom w:val="nil"/>
              <w:right w:val="nil"/>
            </w:tcBorders>
            <w:shd w:val="clear" w:color="auto" w:fill="auto"/>
            <w:noWrap/>
            <w:vAlign w:val="bottom"/>
            <w:hideMark/>
          </w:tcPr>
          <w:p w14:paraId="719035D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46F11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40D16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517282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95C101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5370C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w:t>
            </w:r>
          </w:p>
        </w:tc>
        <w:tc>
          <w:tcPr>
            <w:tcW w:w="1007" w:type="dxa"/>
            <w:tcBorders>
              <w:top w:val="nil"/>
              <w:left w:val="nil"/>
              <w:bottom w:val="nil"/>
              <w:right w:val="nil"/>
            </w:tcBorders>
            <w:shd w:val="clear" w:color="auto" w:fill="auto"/>
            <w:noWrap/>
            <w:vAlign w:val="bottom"/>
            <w:hideMark/>
          </w:tcPr>
          <w:p w14:paraId="0BE40F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18/08/2021</w:t>
            </w:r>
          </w:p>
        </w:tc>
        <w:tc>
          <w:tcPr>
            <w:tcW w:w="551" w:type="dxa"/>
            <w:tcBorders>
              <w:top w:val="nil"/>
              <w:left w:val="nil"/>
              <w:bottom w:val="nil"/>
              <w:right w:val="nil"/>
            </w:tcBorders>
            <w:shd w:val="clear" w:color="auto" w:fill="auto"/>
            <w:noWrap/>
            <w:vAlign w:val="bottom"/>
            <w:hideMark/>
          </w:tcPr>
          <w:p w14:paraId="473F2EB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DF138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A0686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758164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2271F1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BE1275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9</w:t>
            </w:r>
          </w:p>
        </w:tc>
        <w:tc>
          <w:tcPr>
            <w:tcW w:w="1007" w:type="dxa"/>
            <w:tcBorders>
              <w:top w:val="nil"/>
              <w:left w:val="nil"/>
              <w:bottom w:val="nil"/>
              <w:right w:val="nil"/>
            </w:tcBorders>
            <w:shd w:val="clear" w:color="auto" w:fill="auto"/>
            <w:noWrap/>
            <w:vAlign w:val="bottom"/>
            <w:hideMark/>
          </w:tcPr>
          <w:p w14:paraId="37AEA2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16/09/2021</w:t>
            </w:r>
          </w:p>
        </w:tc>
        <w:tc>
          <w:tcPr>
            <w:tcW w:w="551" w:type="dxa"/>
            <w:tcBorders>
              <w:top w:val="nil"/>
              <w:left w:val="nil"/>
              <w:bottom w:val="nil"/>
              <w:right w:val="nil"/>
            </w:tcBorders>
            <w:shd w:val="clear" w:color="auto" w:fill="auto"/>
            <w:noWrap/>
            <w:vAlign w:val="bottom"/>
            <w:hideMark/>
          </w:tcPr>
          <w:p w14:paraId="419BD79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2AAC1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BD4F3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38B4D7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B7637E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1E0F8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10</w:t>
            </w:r>
          </w:p>
        </w:tc>
        <w:tc>
          <w:tcPr>
            <w:tcW w:w="1007" w:type="dxa"/>
            <w:tcBorders>
              <w:top w:val="nil"/>
              <w:left w:val="nil"/>
              <w:bottom w:val="nil"/>
              <w:right w:val="nil"/>
            </w:tcBorders>
            <w:shd w:val="clear" w:color="auto" w:fill="auto"/>
            <w:noWrap/>
            <w:vAlign w:val="bottom"/>
            <w:hideMark/>
          </w:tcPr>
          <w:p w14:paraId="5EB18C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18/10/2021</w:t>
            </w:r>
          </w:p>
        </w:tc>
        <w:tc>
          <w:tcPr>
            <w:tcW w:w="551" w:type="dxa"/>
            <w:tcBorders>
              <w:top w:val="nil"/>
              <w:left w:val="nil"/>
              <w:bottom w:val="nil"/>
              <w:right w:val="nil"/>
            </w:tcBorders>
            <w:shd w:val="clear" w:color="auto" w:fill="auto"/>
            <w:noWrap/>
            <w:vAlign w:val="bottom"/>
            <w:hideMark/>
          </w:tcPr>
          <w:p w14:paraId="5C714B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163F4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B3AF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26DDAF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11A954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14AA0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11</w:t>
            </w:r>
          </w:p>
        </w:tc>
        <w:tc>
          <w:tcPr>
            <w:tcW w:w="1007" w:type="dxa"/>
            <w:tcBorders>
              <w:top w:val="nil"/>
              <w:left w:val="nil"/>
              <w:bottom w:val="nil"/>
              <w:right w:val="nil"/>
            </w:tcBorders>
            <w:shd w:val="clear" w:color="auto" w:fill="auto"/>
            <w:noWrap/>
            <w:vAlign w:val="bottom"/>
            <w:hideMark/>
          </w:tcPr>
          <w:p w14:paraId="26F0F9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18/11/2021</w:t>
            </w:r>
          </w:p>
        </w:tc>
        <w:tc>
          <w:tcPr>
            <w:tcW w:w="551" w:type="dxa"/>
            <w:tcBorders>
              <w:top w:val="nil"/>
              <w:left w:val="nil"/>
              <w:bottom w:val="nil"/>
              <w:right w:val="nil"/>
            </w:tcBorders>
            <w:shd w:val="clear" w:color="auto" w:fill="auto"/>
            <w:noWrap/>
            <w:vAlign w:val="bottom"/>
            <w:hideMark/>
          </w:tcPr>
          <w:p w14:paraId="05A5704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6D225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6E296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DB6990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D75B32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3DD09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12</w:t>
            </w:r>
          </w:p>
        </w:tc>
        <w:tc>
          <w:tcPr>
            <w:tcW w:w="1007" w:type="dxa"/>
            <w:tcBorders>
              <w:top w:val="nil"/>
              <w:left w:val="nil"/>
              <w:bottom w:val="nil"/>
              <w:right w:val="nil"/>
            </w:tcBorders>
            <w:shd w:val="clear" w:color="auto" w:fill="auto"/>
            <w:noWrap/>
            <w:vAlign w:val="bottom"/>
            <w:hideMark/>
          </w:tcPr>
          <w:p w14:paraId="51CBDF7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16/12/2021</w:t>
            </w:r>
          </w:p>
        </w:tc>
        <w:tc>
          <w:tcPr>
            <w:tcW w:w="551" w:type="dxa"/>
            <w:tcBorders>
              <w:top w:val="nil"/>
              <w:left w:val="nil"/>
              <w:bottom w:val="nil"/>
              <w:right w:val="nil"/>
            </w:tcBorders>
            <w:shd w:val="clear" w:color="auto" w:fill="auto"/>
            <w:noWrap/>
            <w:vAlign w:val="bottom"/>
            <w:hideMark/>
          </w:tcPr>
          <w:p w14:paraId="1549CF5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BA361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5EE5C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46979E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C8ACCC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76700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13</w:t>
            </w:r>
          </w:p>
        </w:tc>
        <w:tc>
          <w:tcPr>
            <w:tcW w:w="1007" w:type="dxa"/>
            <w:tcBorders>
              <w:top w:val="nil"/>
              <w:left w:val="nil"/>
              <w:bottom w:val="nil"/>
              <w:right w:val="nil"/>
            </w:tcBorders>
            <w:shd w:val="clear" w:color="auto" w:fill="auto"/>
            <w:noWrap/>
            <w:vAlign w:val="bottom"/>
            <w:hideMark/>
          </w:tcPr>
          <w:p w14:paraId="058A980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18/01/2022</w:t>
            </w:r>
          </w:p>
        </w:tc>
        <w:tc>
          <w:tcPr>
            <w:tcW w:w="551" w:type="dxa"/>
            <w:tcBorders>
              <w:top w:val="nil"/>
              <w:left w:val="nil"/>
              <w:bottom w:val="nil"/>
              <w:right w:val="nil"/>
            </w:tcBorders>
            <w:shd w:val="clear" w:color="auto" w:fill="auto"/>
            <w:noWrap/>
            <w:vAlign w:val="bottom"/>
            <w:hideMark/>
          </w:tcPr>
          <w:p w14:paraId="30F6E5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AC14A1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443BD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5C4089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1F8012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3DF61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14</w:t>
            </w:r>
          </w:p>
        </w:tc>
        <w:tc>
          <w:tcPr>
            <w:tcW w:w="1007" w:type="dxa"/>
            <w:tcBorders>
              <w:top w:val="nil"/>
              <w:left w:val="nil"/>
              <w:bottom w:val="nil"/>
              <w:right w:val="nil"/>
            </w:tcBorders>
            <w:shd w:val="clear" w:color="auto" w:fill="auto"/>
            <w:noWrap/>
            <w:vAlign w:val="bottom"/>
            <w:hideMark/>
          </w:tcPr>
          <w:p w14:paraId="4BA129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17/02/2022</w:t>
            </w:r>
          </w:p>
        </w:tc>
        <w:tc>
          <w:tcPr>
            <w:tcW w:w="551" w:type="dxa"/>
            <w:tcBorders>
              <w:top w:val="nil"/>
              <w:left w:val="nil"/>
              <w:bottom w:val="nil"/>
              <w:right w:val="nil"/>
            </w:tcBorders>
            <w:shd w:val="clear" w:color="auto" w:fill="auto"/>
            <w:noWrap/>
            <w:vAlign w:val="bottom"/>
            <w:hideMark/>
          </w:tcPr>
          <w:p w14:paraId="00D397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07896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2ABFB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C09E08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C8FD95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250E1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w:t>
            </w:r>
          </w:p>
        </w:tc>
        <w:tc>
          <w:tcPr>
            <w:tcW w:w="1007" w:type="dxa"/>
            <w:tcBorders>
              <w:top w:val="nil"/>
              <w:left w:val="nil"/>
              <w:bottom w:val="nil"/>
              <w:right w:val="nil"/>
            </w:tcBorders>
            <w:shd w:val="clear" w:color="auto" w:fill="auto"/>
            <w:noWrap/>
            <w:vAlign w:val="bottom"/>
            <w:hideMark/>
          </w:tcPr>
          <w:p w14:paraId="23EE7F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17/03/2022</w:t>
            </w:r>
          </w:p>
        </w:tc>
        <w:tc>
          <w:tcPr>
            <w:tcW w:w="551" w:type="dxa"/>
            <w:tcBorders>
              <w:top w:val="nil"/>
              <w:left w:val="nil"/>
              <w:bottom w:val="nil"/>
              <w:right w:val="nil"/>
            </w:tcBorders>
            <w:shd w:val="clear" w:color="auto" w:fill="auto"/>
            <w:noWrap/>
            <w:vAlign w:val="bottom"/>
            <w:hideMark/>
          </w:tcPr>
          <w:p w14:paraId="0FA38F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0CB6BD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6F4CCF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86883A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F31FDE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5929EF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w:t>
            </w:r>
          </w:p>
        </w:tc>
        <w:tc>
          <w:tcPr>
            <w:tcW w:w="1007" w:type="dxa"/>
            <w:tcBorders>
              <w:top w:val="nil"/>
              <w:left w:val="nil"/>
              <w:bottom w:val="nil"/>
              <w:right w:val="nil"/>
            </w:tcBorders>
            <w:shd w:val="clear" w:color="auto" w:fill="auto"/>
            <w:noWrap/>
            <w:vAlign w:val="bottom"/>
            <w:hideMark/>
          </w:tcPr>
          <w:p w14:paraId="14EA912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18/04/2022</w:t>
            </w:r>
          </w:p>
        </w:tc>
        <w:tc>
          <w:tcPr>
            <w:tcW w:w="551" w:type="dxa"/>
            <w:tcBorders>
              <w:top w:val="nil"/>
              <w:left w:val="nil"/>
              <w:bottom w:val="nil"/>
              <w:right w:val="nil"/>
            </w:tcBorders>
            <w:shd w:val="clear" w:color="auto" w:fill="auto"/>
            <w:noWrap/>
            <w:vAlign w:val="bottom"/>
            <w:hideMark/>
          </w:tcPr>
          <w:p w14:paraId="05CF4A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C57C5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E44CE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0A1EDF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5FD697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BE59D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w:t>
            </w:r>
          </w:p>
        </w:tc>
        <w:tc>
          <w:tcPr>
            <w:tcW w:w="1007" w:type="dxa"/>
            <w:tcBorders>
              <w:top w:val="nil"/>
              <w:left w:val="nil"/>
              <w:bottom w:val="nil"/>
              <w:right w:val="nil"/>
            </w:tcBorders>
            <w:shd w:val="clear" w:color="auto" w:fill="auto"/>
            <w:noWrap/>
            <w:vAlign w:val="bottom"/>
            <w:hideMark/>
          </w:tcPr>
          <w:p w14:paraId="12E9146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18/05/2022</w:t>
            </w:r>
          </w:p>
        </w:tc>
        <w:tc>
          <w:tcPr>
            <w:tcW w:w="551" w:type="dxa"/>
            <w:tcBorders>
              <w:top w:val="nil"/>
              <w:left w:val="nil"/>
              <w:bottom w:val="nil"/>
              <w:right w:val="nil"/>
            </w:tcBorders>
            <w:shd w:val="clear" w:color="auto" w:fill="auto"/>
            <w:noWrap/>
            <w:vAlign w:val="bottom"/>
            <w:hideMark/>
          </w:tcPr>
          <w:p w14:paraId="12C04B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61C203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00C03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7F67BE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34F852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5C425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w:t>
            </w:r>
          </w:p>
        </w:tc>
        <w:tc>
          <w:tcPr>
            <w:tcW w:w="1007" w:type="dxa"/>
            <w:tcBorders>
              <w:top w:val="nil"/>
              <w:left w:val="nil"/>
              <w:bottom w:val="nil"/>
              <w:right w:val="nil"/>
            </w:tcBorders>
            <w:shd w:val="clear" w:color="auto" w:fill="auto"/>
            <w:noWrap/>
            <w:vAlign w:val="bottom"/>
            <w:hideMark/>
          </w:tcPr>
          <w:p w14:paraId="50D1BC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15/06/2022</w:t>
            </w:r>
          </w:p>
        </w:tc>
        <w:tc>
          <w:tcPr>
            <w:tcW w:w="551" w:type="dxa"/>
            <w:tcBorders>
              <w:top w:val="nil"/>
              <w:left w:val="nil"/>
              <w:bottom w:val="nil"/>
              <w:right w:val="nil"/>
            </w:tcBorders>
            <w:shd w:val="clear" w:color="auto" w:fill="auto"/>
            <w:noWrap/>
            <w:vAlign w:val="bottom"/>
            <w:hideMark/>
          </w:tcPr>
          <w:p w14:paraId="1930E6B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40F6B5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95F4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9D74A7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AF9F43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CB2FF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19</w:t>
            </w:r>
          </w:p>
        </w:tc>
        <w:tc>
          <w:tcPr>
            <w:tcW w:w="1007" w:type="dxa"/>
            <w:tcBorders>
              <w:top w:val="nil"/>
              <w:left w:val="nil"/>
              <w:bottom w:val="nil"/>
              <w:right w:val="nil"/>
            </w:tcBorders>
            <w:shd w:val="clear" w:color="auto" w:fill="auto"/>
            <w:noWrap/>
            <w:vAlign w:val="bottom"/>
            <w:hideMark/>
          </w:tcPr>
          <w:p w14:paraId="2A0794F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18/07/2022</w:t>
            </w:r>
          </w:p>
        </w:tc>
        <w:tc>
          <w:tcPr>
            <w:tcW w:w="551" w:type="dxa"/>
            <w:tcBorders>
              <w:top w:val="nil"/>
              <w:left w:val="nil"/>
              <w:bottom w:val="nil"/>
              <w:right w:val="nil"/>
            </w:tcBorders>
            <w:shd w:val="clear" w:color="auto" w:fill="auto"/>
            <w:noWrap/>
            <w:vAlign w:val="bottom"/>
            <w:hideMark/>
          </w:tcPr>
          <w:p w14:paraId="7FEBCB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3FB6C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F874B2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459FAD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94C00F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21B76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w:t>
            </w:r>
          </w:p>
        </w:tc>
        <w:tc>
          <w:tcPr>
            <w:tcW w:w="1007" w:type="dxa"/>
            <w:tcBorders>
              <w:top w:val="nil"/>
              <w:left w:val="nil"/>
              <w:bottom w:val="nil"/>
              <w:right w:val="nil"/>
            </w:tcBorders>
            <w:shd w:val="clear" w:color="auto" w:fill="auto"/>
            <w:noWrap/>
            <w:vAlign w:val="bottom"/>
            <w:hideMark/>
          </w:tcPr>
          <w:p w14:paraId="12A5366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18/08/2022</w:t>
            </w:r>
          </w:p>
        </w:tc>
        <w:tc>
          <w:tcPr>
            <w:tcW w:w="551" w:type="dxa"/>
            <w:tcBorders>
              <w:top w:val="nil"/>
              <w:left w:val="nil"/>
              <w:bottom w:val="nil"/>
              <w:right w:val="nil"/>
            </w:tcBorders>
            <w:shd w:val="clear" w:color="auto" w:fill="auto"/>
            <w:noWrap/>
            <w:vAlign w:val="bottom"/>
            <w:hideMark/>
          </w:tcPr>
          <w:p w14:paraId="6725AA1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AFA50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FEB4D6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105DF1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726E33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3CE09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21</w:t>
            </w:r>
          </w:p>
        </w:tc>
        <w:tc>
          <w:tcPr>
            <w:tcW w:w="1007" w:type="dxa"/>
            <w:tcBorders>
              <w:top w:val="nil"/>
              <w:left w:val="nil"/>
              <w:bottom w:val="nil"/>
              <w:right w:val="nil"/>
            </w:tcBorders>
            <w:shd w:val="clear" w:color="auto" w:fill="auto"/>
            <w:noWrap/>
            <w:vAlign w:val="bottom"/>
            <w:hideMark/>
          </w:tcPr>
          <w:p w14:paraId="025CCF4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16/09/2022</w:t>
            </w:r>
          </w:p>
        </w:tc>
        <w:tc>
          <w:tcPr>
            <w:tcW w:w="551" w:type="dxa"/>
            <w:tcBorders>
              <w:top w:val="nil"/>
              <w:left w:val="nil"/>
              <w:bottom w:val="nil"/>
              <w:right w:val="nil"/>
            </w:tcBorders>
            <w:shd w:val="clear" w:color="auto" w:fill="auto"/>
            <w:noWrap/>
            <w:vAlign w:val="bottom"/>
            <w:hideMark/>
          </w:tcPr>
          <w:p w14:paraId="3D88C3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2CFC74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81D3A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6C3B2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5F7594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9E7CC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22</w:t>
            </w:r>
          </w:p>
        </w:tc>
        <w:tc>
          <w:tcPr>
            <w:tcW w:w="1007" w:type="dxa"/>
            <w:tcBorders>
              <w:top w:val="nil"/>
              <w:left w:val="nil"/>
              <w:bottom w:val="nil"/>
              <w:right w:val="nil"/>
            </w:tcBorders>
            <w:shd w:val="clear" w:color="auto" w:fill="auto"/>
            <w:noWrap/>
            <w:vAlign w:val="bottom"/>
            <w:hideMark/>
          </w:tcPr>
          <w:p w14:paraId="1C91160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18/10/2022</w:t>
            </w:r>
          </w:p>
        </w:tc>
        <w:tc>
          <w:tcPr>
            <w:tcW w:w="551" w:type="dxa"/>
            <w:tcBorders>
              <w:top w:val="nil"/>
              <w:left w:val="nil"/>
              <w:bottom w:val="nil"/>
              <w:right w:val="nil"/>
            </w:tcBorders>
            <w:shd w:val="clear" w:color="auto" w:fill="auto"/>
            <w:noWrap/>
            <w:vAlign w:val="bottom"/>
            <w:hideMark/>
          </w:tcPr>
          <w:p w14:paraId="05077E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B81AB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8A769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98171C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3295BD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27EA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23</w:t>
            </w:r>
          </w:p>
        </w:tc>
        <w:tc>
          <w:tcPr>
            <w:tcW w:w="1007" w:type="dxa"/>
            <w:tcBorders>
              <w:top w:val="nil"/>
              <w:left w:val="nil"/>
              <w:bottom w:val="nil"/>
              <w:right w:val="nil"/>
            </w:tcBorders>
            <w:shd w:val="clear" w:color="auto" w:fill="auto"/>
            <w:noWrap/>
            <w:vAlign w:val="bottom"/>
            <w:hideMark/>
          </w:tcPr>
          <w:p w14:paraId="0F61F2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17/11/2022</w:t>
            </w:r>
          </w:p>
        </w:tc>
        <w:tc>
          <w:tcPr>
            <w:tcW w:w="551" w:type="dxa"/>
            <w:tcBorders>
              <w:top w:val="nil"/>
              <w:left w:val="nil"/>
              <w:bottom w:val="nil"/>
              <w:right w:val="nil"/>
            </w:tcBorders>
            <w:shd w:val="clear" w:color="auto" w:fill="auto"/>
            <w:noWrap/>
            <w:vAlign w:val="bottom"/>
            <w:hideMark/>
          </w:tcPr>
          <w:p w14:paraId="3BB0EA9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D23F5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77AD48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E38C6A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20A53A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4B628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24</w:t>
            </w:r>
          </w:p>
        </w:tc>
        <w:tc>
          <w:tcPr>
            <w:tcW w:w="1007" w:type="dxa"/>
            <w:tcBorders>
              <w:top w:val="nil"/>
              <w:left w:val="nil"/>
              <w:bottom w:val="nil"/>
              <w:right w:val="nil"/>
            </w:tcBorders>
            <w:shd w:val="clear" w:color="auto" w:fill="auto"/>
            <w:noWrap/>
            <w:vAlign w:val="bottom"/>
            <w:hideMark/>
          </w:tcPr>
          <w:p w14:paraId="1B49AE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16/12/2022</w:t>
            </w:r>
          </w:p>
        </w:tc>
        <w:tc>
          <w:tcPr>
            <w:tcW w:w="551" w:type="dxa"/>
            <w:tcBorders>
              <w:top w:val="nil"/>
              <w:left w:val="nil"/>
              <w:bottom w:val="nil"/>
              <w:right w:val="nil"/>
            </w:tcBorders>
            <w:shd w:val="clear" w:color="auto" w:fill="auto"/>
            <w:noWrap/>
            <w:vAlign w:val="bottom"/>
            <w:hideMark/>
          </w:tcPr>
          <w:p w14:paraId="74A8E7C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ED15A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08894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2A3694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C0E2E2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1383A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25</w:t>
            </w:r>
          </w:p>
        </w:tc>
        <w:tc>
          <w:tcPr>
            <w:tcW w:w="1007" w:type="dxa"/>
            <w:tcBorders>
              <w:top w:val="nil"/>
              <w:left w:val="nil"/>
              <w:bottom w:val="nil"/>
              <w:right w:val="nil"/>
            </w:tcBorders>
            <w:shd w:val="clear" w:color="auto" w:fill="auto"/>
            <w:noWrap/>
            <w:vAlign w:val="bottom"/>
            <w:hideMark/>
          </w:tcPr>
          <w:p w14:paraId="7535DF4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18/01/2023</w:t>
            </w:r>
          </w:p>
        </w:tc>
        <w:tc>
          <w:tcPr>
            <w:tcW w:w="551" w:type="dxa"/>
            <w:tcBorders>
              <w:top w:val="nil"/>
              <w:left w:val="nil"/>
              <w:bottom w:val="nil"/>
              <w:right w:val="nil"/>
            </w:tcBorders>
            <w:shd w:val="clear" w:color="auto" w:fill="auto"/>
            <w:noWrap/>
            <w:vAlign w:val="bottom"/>
            <w:hideMark/>
          </w:tcPr>
          <w:p w14:paraId="2EC4C3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D7B8C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BDC55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6483B0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FECD9E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70D4C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26</w:t>
            </w:r>
          </w:p>
        </w:tc>
        <w:tc>
          <w:tcPr>
            <w:tcW w:w="1007" w:type="dxa"/>
            <w:tcBorders>
              <w:top w:val="nil"/>
              <w:left w:val="nil"/>
              <w:bottom w:val="nil"/>
              <w:right w:val="nil"/>
            </w:tcBorders>
            <w:shd w:val="clear" w:color="auto" w:fill="auto"/>
            <w:noWrap/>
            <w:vAlign w:val="bottom"/>
            <w:hideMark/>
          </w:tcPr>
          <w:p w14:paraId="642E96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16/02/2023</w:t>
            </w:r>
          </w:p>
        </w:tc>
        <w:tc>
          <w:tcPr>
            <w:tcW w:w="551" w:type="dxa"/>
            <w:tcBorders>
              <w:top w:val="nil"/>
              <w:left w:val="nil"/>
              <w:bottom w:val="nil"/>
              <w:right w:val="nil"/>
            </w:tcBorders>
            <w:shd w:val="clear" w:color="auto" w:fill="auto"/>
            <w:noWrap/>
            <w:vAlign w:val="bottom"/>
            <w:hideMark/>
          </w:tcPr>
          <w:p w14:paraId="6A53B0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7B9B2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9F2614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28A550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BA5DAB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C6FCC5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27</w:t>
            </w:r>
          </w:p>
        </w:tc>
        <w:tc>
          <w:tcPr>
            <w:tcW w:w="1007" w:type="dxa"/>
            <w:tcBorders>
              <w:top w:val="nil"/>
              <w:left w:val="nil"/>
              <w:bottom w:val="nil"/>
              <w:right w:val="nil"/>
            </w:tcBorders>
            <w:shd w:val="clear" w:color="auto" w:fill="auto"/>
            <w:noWrap/>
            <w:vAlign w:val="bottom"/>
            <w:hideMark/>
          </w:tcPr>
          <w:p w14:paraId="37FEB4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16/03/2023</w:t>
            </w:r>
          </w:p>
        </w:tc>
        <w:tc>
          <w:tcPr>
            <w:tcW w:w="551" w:type="dxa"/>
            <w:tcBorders>
              <w:top w:val="nil"/>
              <w:left w:val="nil"/>
              <w:bottom w:val="nil"/>
              <w:right w:val="nil"/>
            </w:tcBorders>
            <w:shd w:val="clear" w:color="auto" w:fill="auto"/>
            <w:noWrap/>
            <w:vAlign w:val="bottom"/>
            <w:hideMark/>
          </w:tcPr>
          <w:p w14:paraId="416B8A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BC4C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3C73E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DC3CD3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6E5815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4C500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28</w:t>
            </w:r>
          </w:p>
        </w:tc>
        <w:tc>
          <w:tcPr>
            <w:tcW w:w="1007" w:type="dxa"/>
            <w:tcBorders>
              <w:top w:val="nil"/>
              <w:left w:val="nil"/>
              <w:bottom w:val="nil"/>
              <w:right w:val="nil"/>
            </w:tcBorders>
            <w:shd w:val="clear" w:color="auto" w:fill="auto"/>
            <w:noWrap/>
            <w:vAlign w:val="bottom"/>
            <w:hideMark/>
          </w:tcPr>
          <w:p w14:paraId="14B848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18/04/2023</w:t>
            </w:r>
          </w:p>
        </w:tc>
        <w:tc>
          <w:tcPr>
            <w:tcW w:w="551" w:type="dxa"/>
            <w:tcBorders>
              <w:top w:val="nil"/>
              <w:left w:val="nil"/>
              <w:bottom w:val="nil"/>
              <w:right w:val="nil"/>
            </w:tcBorders>
            <w:shd w:val="clear" w:color="auto" w:fill="auto"/>
            <w:noWrap/>
            <w:vAlign w:val="bottom"/>
            <w:hideMark/>
          </w:tcPr>
          <w:p w14:paraId="7CB2604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223D63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3DEAB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05B3AA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52D362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A0BA2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29</w:t>
            </w:r>
          </w:p>
        </w:tc>
        <w:tc>
          <w:tcPr>
            <w:tcW w:w="1007" w:type="dxa"/>
            <w:tcBorders>
              <w:top w:val="nil"/>
              <w:left w:val="nil"/>
              <w:bottom w:val="nil"/>
              <w:right w:val="nil"/>
            </w:tcBorders>
            <w:shd w:val="clear" w:color="auto" w:fill="auto"/>
            <w:noWrap/>
            <w:vAlign w:val="bottom"/>
            <w:hideMark/>
          </w:tcPr>
          <w:p w14:paraId="2A13580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18/05/2023</w:t>
            </w:r>
          </w:p>
        </w:tc>
        <w:tc>
          <w:tcPr>
            <w:tcW w:w="551" w:type="dxa"/>
            <w:tcBorders>
              <w:top w:val="nil"/>
              <w:left w:val="nil"/>
              <w:bottom w:val="nil"/>
              <w:right w:val="nil"/>
            </w:tcBorders>
            <w:shd w:val="clear" w:color="auto" w:fill="auto"/>
            <w:noWrap/>
            <w:vAlign w:val="bottom"/>
            <w:hideMark/>
          </w:tcPr>
          <w:p w14:paraId="432575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F2B41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9824A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675EDB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C7864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284857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w:t>
            </w:r>
          </w:p>
        </w:tc>
        <w:tc>
          <w:tcPr>
            <w:tcW w:w="1007" w:type="dxa"/>
            <w:tcBorders>
              <w:top w:val="nil"/>
              <w:left w:val="nil"/>
              <w:bottom w:val="nil"/>
              <w:right w:val="nil"/>
            </w:tcBorders>
            <w:shd w:val="clear" w:color="auto" w:fill="auto"/>
            <w:noWrap/>
            <w:vAlign w:val="bottom"/>
            <w:hideMark/>
          </w:tcPr>
          <w:p w14:paraId="7100D8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16/06/2023</w:t>
            </w:r>
          </w:p>
        </w:tc>
        <w:tc>
          <w:tcPr>
            <w:tcW w:w="551" w:type="dxa"/>
            <w:tcBorders>
              <w:top w:val="nil"/>
              <w:left w:val="nil"/>
              <w:bottom w:val="nil"/>
              <w:right w:val="nil"/>
            </w:tcBorders>
            <w:shd w:val="clear" w:color="auto" w:fill="auto"/>
            <w:noWrap/>
            <w:vAlign w:val="bottom"/>
            <w:hideMark/>
          </w:tcPr>
          <w:p w14:paraId="487628E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0B41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2CED02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3144C8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4BB35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77C3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31</w:t>
            </w:r>
          </w:p>
        </w:tc>
        <w:tc>
          <w:tcPr>
            <w:tcW w:w="1007" w:type="dxa"/>
            <w:tcBorders>
              <w:top w:val="nil"/>
              <w:left w:val="nil"/>
              <w:bottom w:val="nil"/>
              <w:right w:val="nil"/>
            </w:tcBorders>
            <w:shd w:val="clear" w:color="auto" w:fill="auto"/>
            <w:noWrap/>
            <w:vAlign w:val="bottom"/>
            <w:hideMark/>
          </w:tcPr>
          <w:p w14:paraId="7685F2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18/07/2023</w:t>
            </w:r>
          </w:p>
        </w:tc>
        <w:tc>
          <w:tcPr>
            <w:tcW w:w="551" w:type="dxa"/>
            <w:tcBorders>
              <w:top w:val="nil"/>
              <w:left w:val="nil"/>
              <w:bottom w:val="nil"/>
              <w:right w:val="nil"/>
            </w:tcBorders>
            <w:shd w:val="clear" w:color="auto" w:fill="auto"/>
            <w:noWrap/>
            <w:vAlign w:val="bottom"/>
            <w:hideMark/>
          </w:tcPr>
          <w:p w14:paraId="0BA2C7F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EDF1FD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0D50FE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8D130D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D95A89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F2B3D5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32</w:t>
            </w:r>
          </w:p>
        </w:tc>
        <w:tc>
          <w:tcPr>
            <w:tcW w:w="1007" w:type="dxa"/>
            <w:tcBorders>
              <w:top w:val="nil"/>
              <w:left w:val="nil"/>
              <w:bottom w:val="nil"/>
              <w:right w:val="nil"/>
            </w:tcBorders>
            <w:shd w:val="clear" w:color="auto" w:fill="auto"/>
            <w:noWrap/>
            <w:vAlign w:val="bottom"/>
            <w:hideMark/>
          </w:tcPr>
          <w:p w14:paraId="68DDD3D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17/08/2023</w:t>
            </w:r>
          </w:p>
        </w:tc>
        <w:tc>
          <w:tcPr>
            <w:tcW w:w="551" w:type="dxa"/>
            <w:tcBorders>
              <w:top w:val="nil"/>
              <w:left w:val="nil"/>
              <w:bottom w:val="nil"/>
              <w:right w:val="nil"/>
            </w:tcBorders>
            <w:shd w:val="clear" w:color="auto" w:fill="auto"/>
            <w:noWrap/>
            <w:vAlign w:val="bottom"/>
            <w:hideMark/>
          </w:tcPr>
          <w:p w14:paraId="21144AF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28C2B7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66B356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9EBFEA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35B169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1713A6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33</w:t>
            </w:r>
          </w:p>
        </w:tc>
        <w:tc>
          <w:tcPr>
            <w:tcW w:w="1007" w:type="dxa"/>
            <w:tcBorders>
              <w:top w:val="nil"/>
              <w:left w:val="nil"/>
              <w:bottom w:val="nil"/>
              <w:right w:val="nil"/>
            </w:tcBorders>
            <w:shd w:val="clear" w:color="auto" w:fill="auto"/>
            <w:noWrap/>
            <w:vAlign w:val="bottom"/>
            <w:hideMark/>
          </w:tcPr>
          <w:p w14:paraId="5FD9D5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18/09/2023</w:t>
            </w:r>
          </w:p>
        </w:tc>
        <w:tc>
          <w:tcPr>
            <w:tcW w:w="551" w:type="dxa"/>
            <w:tcBorders>
              <w:top w:val="nil"/>
              <w:left w:val="nil"/>
              <w:bottom w:val="nil"/>
              <w:right w:val="nil"/>
            </w:tcBorders>
            <w:shd w:val="clear" w:color="auto" w:fill="auto"/>
            <w:noWrap/>
            <w:vAlign w:val="bottom"/>
            <w:hideMark/>
          </w:tcPr>
          <w:p w14:paraId="42D26C2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D8B85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89C8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EE771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C6EC34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87DFD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lastRenderedPageBreak/>
              <w:t>34</w:t>
            </w:r>
          </w:p>
        </w:tc>
        <w:tc>
          <w:tcPr>
            <w:tcW w:w="1007" w:type="dxa"/>
            <w:tcBorders>
              <w:top w:val="nil"/>
              <w:left w:val="nil"/>
              <w:bottom w:val="nil"/>
              <w:right w:val="nil"/>
            </w:tcBorders>
            <w:shd w:val="clear" w:color="auto" w:fill="auto"/>
            <w:noWrap/>
            <w:vAlign w:val="bottom"/>
            <w:hideMark/>
          </w:tcPr>
          <w:p w14:paraId="7467EB7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18/10/2023</w:t>
            </w:r>
          </w:p>
        </w:tc>
        <w:tc>
          <w:tcPr>
            <w:tcW w:w="551" w:type="dxa"/>
            <w:tcBorders>
              <w:top w:val="nil"/>
              <w:left w:val="nil"/>
              <w:bottom w:val="nil"/>
              <w:right w:val="nil"/>
            </w:tcBorders>
            <w:shd w:val="clear" w:color="auto" w:fill="auto"/>
            <w:noWrap/>
            <w:vAlign w:val="bottom"/>
            <w:hideMark/>
          </w:tcPr>
          <w:p w14:paraId="51C10E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66258F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FCE5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2081DD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77EBE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046A8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35</w:t>
            </w:r>
          </w:p>
        </w:tc>
        <w:tc>
          <w:tcPr>
            <w:tcW w:w="1007" w:type="dxa"/>
            <w:tcBorders>
              <w:top w:val="nil"/>
              <w:left w:val="nil"/>
              <w:bottom w:val="nil"/>
              <w:right w:val="nil"/>
            </w:tcBorders>
            <w:shd w:val="clear" w:color="auto" w:fill="auto"/>
            <w:noWrap/>
            <w:vAlign w:val="bottom"/>
            <w:hideMark/>
          </w:tcPr>
          <w:p w14:paraId="41ABCC7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16/11/2023</w:t>
            </w:r>
          </w:p>
        </w:tc>
        <w:tc>
          <w:tcPr>
            <w:tcW w:w="551" w:type="dxa"/>
            <w:tcBorders>
              <w:top w:val="nil"/>
              <w:left w:val="nil"/>
              <w:bottom w:val="nil"/>
              <w:right w:val="nil"/>
            </w:tcBorders>
            <w:shd w:val="clear" w:color="auto" w:fill="auto"/>
            <w:noWrap/>
            <w:vAlign w:val="bottom"/>
            <w:hideMark/>
          </w:tcPr>
          <w:p w14:paraId="76CF64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D4674A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2F5C62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9C02C8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BEF968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FA239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36</w:t>
            </w:r>
          </w:p>
        </w:tc>
        <w:tc>
          <w:tcPr>
            <w:tcW w:w="1007" w:type="dxa"/>
            <w:tcBorders>
              <w:top w:val="nil"/>
              <w:left w:val="nil"/>
              <w:bottom w:val="nil"/>
              <w:right w:val="nil"/>
            </w:tcBorders>
            <w:shd w:val="clear" w:color="auto" w:fill="auto"/>
            <w:noWrap/>
            <w:vAlign w:val="bottom"/>
            <w:hideMark/>
          </w:tcPr>
          <w:p w14:paraId="5D8257D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18/12/2023</w:t>
            </w:r>
          </w:p>
        </w:tc>
        <w:tc>
          <w:tcPr>
            <w:tcW w:w="551" w:type="dxa"/>
            <w:tcBorders>
              <w:top w:val="nil"/>
              <w:left w:val="nil"/>
              <w:bottom w:val="nil"/>
              <w:right w:val="nil"/>
            </w:tcBorders>
            <w:shd w:val="clear" w:color="auto" w:fill="auto"/>
            <w:noWrap/>
            <w:vAlign w:val="bottom"/>
            <w:hideMark/>
          </w:tcPr>
          <w:p w14:paraId="6C70273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9C986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390AA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FDB524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9CCBB4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16D954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37</w:t>
            </w:r>
          </w:p>
        </w:tc>
        <w:tc>
          <w:tcPr>
            <w:tcW w:w="1007" w:type="dxa"/>
            <w:tcBorders>
              <w:top w:val="nil"/>
              <w:left w:val="nil"/>
              <w:bottom w:val="nil"/>
              <w:right w:val="nil"/>
            </w:tcBorders>
            <w:shd w:val="clear" w:color="auto" w:fill="auto"/>
            <w:noWrap/>
            <w:vAlign w:val="bottom"/>
            <w:hideMark/>
          </w:tcPr>
          <w:p w14:paraId="54038F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18/01/2024</w:t>
            </w:r>
          </w:p>
        </w:tc>
        <w:tc>
          <w:tcPr>
            <w:tcW w:w="551" w:type="dxa"/>
            <w:tcBorders>
              <w:top w:val="nil"/>
              <w:left w:val="nil"/>
              <w:bottom w:val="nil"/>
              <w:right w:val="nil"/>
            </w:tcBorders>
            <w:shd w:val="clear" w:color="auto" w:fill="auto"/>
            <w:noWrap/>
            <w:vAlign w:val="bottom"/>
            <w:hideMark/>
          </w:tcPr>
          <w:p w14:paraId="27AC522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8D8FF6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7CC07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94AE8A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023E26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E39F78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38</w:t>
            </w:r>
          </w:p>
        </w:tc>
        <w:tc>
          <w:tcPr>
            <w:tcW w:w="1007" w:type="dxa"/>
            <w:tcBorders>
              <w:top w:val="nil"/>
              <w:left w:val="nil"/>
              <w:bottom w:val="nil"/>
              <w:right w:val="nil"/>
            </w:tcBorders>
            <w:shd w:val="clear" w:color="auto" w:fill="auto"/>
            <w:noWrap/>
            <w:vAlign w:val="bottom"/>
            <w:hideMark/>
          </w:tcPr>
          <w:p w14:paraId="30DAA4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16/02/2024</w:t>
            </w:r>
          </w:p>
        </w:tc>
        <w:tc>
          <w:tcPr>
            <w:tcW w:w="551" w:type="dxa"/>
            <w:tcBorders>
              <w:top w:val="nil"/>
              <w:left w:val="nil"/>
              <w:bottom w:val="nil"/>
              <w:right w:val="nil"/>
            </w:tcBorders>
            <w:shd w:val="clear" w:color="auto" w:fill="auto"/>
            <w:noWrap/>
            <w:vAlign w:val="bottom"/>
            <w:hideMark/>
          </w:tcPr>
          <w:p w14:paraId="4EEF535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E5DC2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E02EB1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1010B8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44272F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BB26C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39</w:t>
            </w:r>
          </w:p>
        </w:tc>
        <w:tc>
          <w:tcPr>
            <w:tcW w:w="1007" w:type="dxa"/>
            <w:tcBorders>
              <w:top w:val="nil"/>
              <w:left w:val="nil"/>
              <w:bottom w:val="nil"/>
              <w:right w:val="nil"/>
            </w:tcBorders>
            <w:shd w:val="clear" w:color="auto" w:fill="auto"/>
            <w:noWrap/>
            <w:vAlign w:val="bottom"/>
            <w:hideMark/>
          </w:tcPr>
          <w:p w14:paraId="36EB037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18/03/2024</w:t>
            </w:r>
          </w:p>
        </w:tc>
        <w:tc>
          <w:tcPr>
            <w:tcW w:w="551" w:type="dxa"/>
            <w:tcBorders>
              <w:top w:val="nil"/>
              <w:left w:val="nil"/>
              <w:bottom w:val="nil"/>
              <w:right w:val="nil"/>
            </w:tcBorders>
            <w:shd w:val="clear" w:color="auto" w:fill="auto"/>
            <w:noWrap/>
            <w:vAlign w:val="bottom"/>
            <w:hideMark/>
          </w:tcPr>
          <w:p w14:paraId="70F1694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60188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99A40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DB783A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315B88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4402F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40</w:t>
            </w:r>
          </w:p>
        </w:tc>
        <w:tc>
          <w:tcPr>
            <w:tcW w:w="1007" w:type="dxa"/>
            <w:tcBorders>
              <w:top w:val="nil"/>
              <w:left w:val="nil"/>
              <w:bottom w:val="nil"/>
              <w:right w:val="nil"/>
            </w:tcBorders>
            <w:shd w:val="clear" w:color="auto" w:fill="auto"/>
            <w:noWrap/>
            <w:vAlign w:val="bottom"/>
            <w:hideMark/>
          </w:tcPr>
          <w:p w14:paraId="3D7620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18/04/2024</w:t>
            </w:r>
          </w:p>
        </w:tc>
        <w:tc>
          <w:tcPr>
            <w:tcW w:w="551" w:type="dxa"/>
            <w:tcBorders>
              <w:top w:val="nil"/>
              <w:left w:val="nil"/>
              <w:bottom w:val="nil"/>
              <w:right w:val="nil"/>
            </w:tcBorders>
            <w:shd w:val="clear" w:color="auto" w:fill="auto"/>
            <w:noWrap/>
            <w:vAlign w:val="bottom"/>
            <w:hideMark/>
          </w:tcPr>
          <w:p w14:paraId="77CE04C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599DC5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AA61F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2084A4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D5EED7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3557BE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41</w:t>
            </w:r>
          </w:p>
        </w:tc>
        <w:tc>
          <w:tcPr>
            <w:tcW w:w="1007" w:type="dxa"/>
            <w:tcBorders>
              <w:top w:val="nil"/>
              <w:left w:val="nil"/>
              <w:bottom w:val="nil"/>
              <w:right w:val="nil"/>
            </w:tcBorders>
            <w:shd w:val="clear" w:color="auto" w:fill="auto"/>
            <w:noWrap/>
            <w:vAlign w:val="bottom"/>
            <w:hideMark/>
          </w:tcPr>
          <w:p w14:paraId="417FEB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16/05/2024</w:t>
            </w:r>
          </w:p>
        </w:tc>
        <w:tc>
          <w:tcPr>
            <w:tcW w:w="551" w:type="dxa"/>
            <w:tcBorders>
              <w:top w:val="nil"/>
              <w:left w:val="nil"/>
              <w:bottom w:val="nil"/>
              <w:right w:val="nil"/>
            </w:tcBorders>
            <w:shd w:val="clear" w:color="auto" w:fill="auto"/>
            <w:noWrap/>
            <w:vAlign w:val="bottom"/>
            <w:hideMark/>
          </w:tcPr>
          <w:p w14:paraId="63897D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AF7B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322D2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A006CE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453E92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DC8479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42</w:t>
            </w:r>
          </w:p>
        </w:tc>
        <w:tc>
          <w:tcPr>
            <w:tcW w:w="1007" w:type="dxa"/>
            <w:tcBorders>
              <w:top w:val="nil"/>
              <w:left w:val="nil"/>
              <w:bottom w:val="nil"/>
              <w:right w:val="nil"/>
            </w:tcBorders>
            <w:shd w:val="clear" w:color="auto" w:fill="auto"/>
            <w:noWrap/>
            <w:vAlign w:val="bottom"/>
            <w:hideMark/>
          </w:tcPr>
          <w:p w14:paraId="576E6A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18/06/2024</w:t>
            </w:r>
          </w:p>
        </w:tc>
        <w:tc>
          <w:tcPr>
            <w:tcW w:w="551" w:type="dxa"/>
            <w:tcBorders>
              <w:top w:val="nil"/>
              <w:left w:val="nil"/>
              <w:bottom w:val="nil"/>
              <w:right w:val="nil"/>
            </w:tcBorders>
            <w:shd w:val="clear" w:color="auto" w:fill="auto"/>
            <w:noWrap/>
            <w:vAlign w:val="bottom"/>
            <w:hideMark/>
          </w:tcPr>
          <w:p w14:paraId="41E58A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DFFE8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D7C159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542D2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D476E7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22591A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43</w:t>
            </w:r>
          </w:p>
        </w:tc>
        <w:tc>
          <w:tcPr>
            <w:tcW w:w="1007" w:type="dxa"/>
            <w:tcBorders>
              <w:top w:val="nil"/>
              <w:left w:val="nil"/>
              <w:bottom w:val="nil"/>
              <w:right w:val="nil"/>
            </w:tcBorders>
            <w:shd w:val="clear" w:color="auto" w:fill="auto"/>
            <w:noWrap/>
            <w:vAlign w:val="bottom"/>
            <w:hideMark/>
          </w:tcPr>
          <w:p w14:paraId="7650BA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18/07/2024</w:t>
            </w:r>
          </w:p>
        </w:tc>
        <w:tc>
          <w:tcPr>
            <w:tcW w:w="551" w:type="dxa"/>
            <w:tcBorders>
              <w:top w:val="nil"/>
              <w:left w:val="nil"/>
              <w:bottom w:val="nil"/>
              <w:right w:val="nil"/>
            </w:tcBorders>
            <w:shd w:val="clear" w:color="auto" w:fill="auto"/>
            <w:noWrap/>
            <w:vAlign w:val="bottom"/>
            <w:hideMark/>
          </w:tcPr>
          <w:p w14:paraId="120A325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3A19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BE30BE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04CCC5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EDCEE5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86564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44</w:t>
            </w:r>
          </w:p>
        </w:tc>
        <w:tc>
          <w:tcPr>
            <w:tcW w:w="1007" w:type="dxa"/>
            <w:tcBorders>
              <w:top w:val="nil"/>
              <w:left w:val="nil"/>
              <w:bottom w:val="nil"/>
              <w:right w:val="nil"/>
            </w:tcBorders>
            <w:shd w:val="clear" w:color="auto" w:fill="auto"/>
            <w:noWrap/>
            <w:vAlign w:val="bottom"/>
            <w:hideMark/>
          </w:tcPr>
          <w:p w14:paraId="24C6E5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16/08/2024</w:t>
            </w:r>
          </w:p>
        </w:tc>
        <w:tc>
          <w:tcPr>
            <w:tcW w:w="551" w:type="dxa"/>
            <w:tcBorders>
              <w:top w:val="nil"/>
              <w:left w:val="nil"/>
              <w:bottom w:val="nil"/>
              <w:right w:val="nil"/>
            </w:tcBorders>
            <w:shd w:val="clear" w:color="auto" w:fill="auto"/>
            <w:noWrap/>
            <w:vAlign w:val="bottom"/>
            <w:hideMark/>
          </w:tcPr>
          <w:p w14:paraId="7D4CF05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BAD3FA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06FC1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A6CE6B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C99400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CB0B8A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45</w:t>
            </w:r>
          </w:p>
        </w:tc>
        <w:tc>
          <w:tcPr>
            <w:tcW w:w="1007" w:type="dxa"/>
            <w:tcBorders>
              <w:top w:val="nil"/>
              <w:left w:val="nil"/>
              <w:bottom w:val="nil"/>
              <w:right w:val="nil"/>
            </w:tcBorders>
            <w:shd w:val="clear" w:color="auto" w:fill="auto"/>
            <w:noWrap/>
            <w:vAlign w:val="bottom"/>
            <w:hideMark/>
          </w:tcPr>
          <w:p w14:paraId="52A9B7B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18/09/2024</w:t>
            </w:r>
          </w:p>
        </w:tc>
        <w:tc>
          <w:tcPr>
            <w:tcW w:w="551" w:type="dxa"/>
            <w:tcBorders>
              <w:top w:val="nil"/>
              <w:left w:val="nil"/>
              <w:bottom w:val="nil"/>
              <w:right w:val="nil"/>
            </w:tcBorders>
            <w:shd w:val="clear" w:color="auto" w:fill="auto"/>
            <w:noWrap/>
            <w:vAlign w:val="bottom"/>
            <w:hideMark/>
          </w:tcPr>
          <w:p w14:paraId="53F9AC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5B1C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E5DE2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2CCF9D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4D88C6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E3B7D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46</w:t>
            </w:r>
          </w:p>
        </w:tc>
        <w:tc>
          <w:tcPr>
            <w:tcW w:w="1007" w:type="dxa"/>
            <w:tcBorders>
              <w:top w:val="nil"/>
              <w:left w:val="nil"/>
              <w:bottom w:val="nil"/>
              <w:right w:val="nil"/>
            </w:tcBorders>
            <w:shd w:val="clear" w:color="auto" w:fill="auto"/>
            <w:noWrap/>
            <w:vAlign w:val="bottom"/>
            <w:hideMark/>
          </w:tcPr>
          <w:p w14:paraId="6B5ADE5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17/10/2024</w:t>
            </w:r>
          </w:p>
        </w:tc>
        <w:tc>
          <w:tcPr>
            <w:tcW w:w="551" w:type="dxa"/>
            <w:tcBorders>
              <w:top w:val="nil"/>
              <w:left w:val="nil"/>
              <w:bottom w:val="nil"/>
              <w:right w:val="nil"/>
            </w:tcBorders>
            <w:shd w:val="clear" w:color="auto" w:fill="auto"/>
            <w:noWrap/>
            <w:vAlign w:val="bottom"/>
            <w:hideMark/>
          </w:tcPr>
          <w:p w14:paraId="180F8E8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7DAFD5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361D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20E978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89A8D2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28F54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47</w:t>
            </w:r>
          </w:p>
        </w:tc>
        <w:tc>
          <w:tcPr>
            <w:tcW w:w="1007" w:type="dxa"/>
            <w:tcBorders>
              <w:top w:val="nil"/>
              <w:left w:val="nil"/>
              <w:bottom w:val="nil"/>
              <w:right w:val="nil"/>
            </w:tcBorders>
            <w:shd w:val="clear" w:color="auto" w:fill="auto"/>
            <w:noWrap/>
            <w:vAlign w:val="bottom"/>
            <w:hideMark/>
          </w:tcPr>
          <w:p w14:paraId="1FADD4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18/11/2024</w:t>
            </w:r>
          </w:p>
        </w:tc>
        <w:tc>
          <w:tcPr>
            <w:tcW w:w="551" w:type="dxa"/>
            <w:tcBorders>
              <w:top w:val="nil"/>
              <w:left w:val="nil"/>
              <w:bottom w:val="nil"/>
              <w:right w:val="nil"/>
            </w:tcBorders>
            <w:shd w:val="clear" w:color="auto" w:fill="auto"/>
            <w:noWrap/>
            <w:vAlign w:val="bottom"/>
            <w:hideMark/>
          </w:tcPr>
          <w:p w14:paraId="6ACDF29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E086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82F8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C8F180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447AAA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C26EB4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48</w:t>
            </w:r>
          </w:p>
        </w:tc>
        <w:tc>
          <w:tcPr>
            <w:tcW w:w="1007" w:type="dxa"/>
            <w:tcBorders>
              <w:top w:val="nil"/>
              <w:left w:val="nil"/>
              <w:bottom w:val="nil"/>
              <w:right w:val="nil"/>
            </w:tcBorders>
            <w:shd w:val="clear" w:color="auto" w:fill="auto"/>
            <w:noWrap/>
            <w:vAlign w:val="bottom"/>
            <w:hideMark/>
          </w:tcPr>
          <w:p w14:paraId="7C1C43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18/12/2024</w:t>
            </w:r>
          </w:p>
        </w:tc>
        <w:tc>
          <w:tcPr>
            <w:tcW w:w="551" w:type="dxa"/>
            <w:tcBorders>
              <w:top w:val="nil"/>
              <w:left w:val="nil"/>
              <w:bottom w:val="nil"/>
              <w:right w:val="nil"/>
            </w:tcBorders>
            <w:shd w:val="clear" w:color="auto" w:fill="auto"/>
            <w:noWrap/>
            <w:vAlign w:val="bottom"/>
            <w:hideMark/>
          </w:tcPr>
          <w:p w14:paraId="63472DA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CAF97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763DEF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D6CDC2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546E99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C6994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49</w:t>
            </w:r>
          </w:p>
        </w:tc>
        <w:tc>
          <w:tcPr>
            <w:tcW w:w="1007" w:type="dxa"/>
            <w:tcBorders>
              <w:top w:val="nil"/>
              <w:left w:val="nil"/>
              <w:bottom w:val="nil"/>
              <w:right w:val="nil"/>
            </w:tcBorders>
            <w:shd w:val="clear" w:color="auto" w:fill="auto"/>
            <w:noWrap/>
            <w:vAlign w:val="bottom"/>
            <w:hideMark/>
          </w:tcPr>
          <w:p w14:paraId="297CF8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16/01/2025</w:t>
            </w:r>
          </w:p>
        </w:tc>
        <w:tc>
          <w:tcPr>
            <w:tcW w:w="551" w:type="dxa"/>
            <w:tcBorders>
              <w:top w:val="nil"/>
              <w:left w:val="nil"/>
              <w:bottom w:val="nil"/>
              <w:right w:val="nil"/>
            </w:tcBorders>
            <w:shd w:val="clear" w:color="auto" w:fill="auto"/>
            <w:noWrap/>
            <w:vAlign w:val="bottom"/>
            <w:hideMark/>
          </w:tcPr>
          <w:p w14:paraId="3A5508B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B3BDD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BD7C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A53A0A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2EA39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C7BB4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50</w:t>
            </w:r>
          </w:p>
        </w:tc>
        <w:tc>
          <w:tcPr>
            <w:tcW w:w="1007" w:type="dxa"/>
            <w:tcBorders>
              <w:top w:val="nil"/>
              <w:left w:val="nil"/>
              <w:bottom w:val="nil"/>
              <w:right w:val="nil"/>
            </w:tcBorders>
            <w:shd w:val="clear" w:color="auto" w:fill="auto"/>
            <w:noWrap/>
            <w:vAlign w:val="bottom"/>
            <w:hideMark/>
          </w:tcPr>
          <w:p w14:paraId="20C75A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18/02/2025</w:t>
            </w:r>
          </w:p>
        </w:tc>
        <w:tc>
          <w:tcPr>
            <w:tcW w:w="551" w:type="dxa"/>
            <w:tcBorders>
              <w:top w:val="nil"/>
              <w:left w:val="nil"/>
              <w:bottom w:val="nil"/>
              <w:right w:val="nil"/>
            </w:tcBorders>
            <w:shd w:val="clear" w:color="auto" w:fill="auto"/>
            <w:noWrap/>
            <w:vAlign w:val="bottom"/>
            <w:hideMark/>
          </w:tcPr>
          <w:p w14:paraId="1AE3F01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57E97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496EB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E805A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DDB296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44718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51</w:t>
            </w:r>
          </w:p>
        </w:tc>
        <w:tc>
          <w:tcPr>
            <w:tcW w:w="1007" w:type="dxa"/>
            <w:tcBorders>
              <w:top w:val="nil"/>
              <w:left w:val="nil"/>
              <w:bottom w:val="nil"/>
              <w:right w:val="nil"/>
            </w:tcBorders>
            <w:shd w:val="clear" w:color="auto" w:fill="auto"/>
            <w:noWrap/>
            <w:vAlign w:val="bottom"/>
            <w:hideMark/>
          </w:tcPr>
          <w:p w14:paraId="06725A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18/03/2025</w:t>
            </w:r>
          </w:p>
        </w:tc>
        <w:tc>
          <w:tcPr>
            <w:tcW w:w="551" w:type="dxa"/>
            <w:tcBorders>
              <w:top w:val="nil"/>
              <w:left w:val="nil"/>
              <w:bottom w:val="nil"/>
              <w:right w:val="nil"/>
            </w:tcBorders>
            <w:shd w:val="clear" w:color="auto" w:fill="auto"/>
            <w:noWrap/>
            <w:vAlign w:val="bottom"/>
            <w:hideMark/>
          </w:tcPr>
          <w:p w14:paraId="6C0D82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D4BB90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0731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7F7F0B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4FE003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BD0045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52</w:t>
            </w:r>
          </w:p>
        </w:tc>
        <w:tc>
          <w:tcPr>
            <w:tcW w:w="1007" w:type="dxa"/>
            <w:tcBorders>
              <w:top w:val="nil"/>
              <w:left w:val="nil"/>
              <w:bottom w:val="nil"/>
              <w:right w:val="nil"/>
            </w:tcBorders>
            <w:shd w:val="clear" w:color="auto" w:fill="auto"/>
            <w:noWrap/>
            <w:vAlign w:val="bottom"/>
            <w:hideMark/>
          </w:tcPr>
          <w:p w14:paraId="364493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16/04/2025</w:t>
            </w:r>
          </w:p>
        </w:tc>
        <w:tc>
          <w:tcPr>
            <w:tcW w:w="551" w:type="dxa"/>
            <w:tcBorders>
              <w:top w:val="nil"/>
              <w:left w:val="nil"/>
              <w:bottom w:val="nil"/>
              <w:right w:val="nil"/>
            </w:tcBorders>
            <w:shd w:val="clear" w:color="auto" w:fill="auto"/>
            <w:noWrap/>
            <w:vAlign w:val="bottom"/>
            <w:hideMark/>
          </w:tcPr>
          <w:p w14:paraId="7FEC5F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A24918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7F0596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AA2074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461BF1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F5C0F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53</w:t>
            </w:r>
          </w:p>
        </w:tc>
        <w:tc>
          <w:tcPr>
            <w:tcW w:w="1007" w:type="dxa"/>
            <w:tcBorders>
              <w:top w:val="nil"/>
              <w:left w:val="nil"/>
              <w:bottom w:val="nil"/>
              <w:right w:val="nil"/>
            </w:tcBorders>
            <w:shd w:val="clear" w:color="auto" w:fill="auto"/>
            <w:noWrap/>
            <w:vAlign w:val="bottom"/>
            <w:hideMark/>
          </w:tcPr>
          <w:p w14:paraId="19B89A7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16/05/2025</w:t>
            </w:r>
          </w:p>
        </w:tc>
        <w:tc>
          <w:tcPr>
            <w:tcW w:w="551" w:type="dxa"/>
            <w:tcBorders>
              <w:top w:val="nil"/>
              <w:left w:val="nil"/>
              <w:bottom w:val="nil"/>
              <w:right w:val="nil"/>
            </w:tcBorders>
            <w:shd w:val="clear" w:color="auto" w:fill="auto"/>
            <w:noWrap/>
            <w:vAlign w:val="bottom"/>
            <w:hideMark/>
          </w:tcPr>
          <w:p w14:paraId="5A0A9FC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4A1236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4D845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7FD1D8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44764A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4EDD94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54</w:t>
            </w:r>
          </w:p>
        </w:tc>
        <w:tc>
          <w:tcPr>
            <w:tcW w:w="1007" w:type="dxa"/>
            <w:tcBorders>
              <w:top w:val="nil"/>
              <w:left w:val="nil"/>
              <w:bottom w:val="nil"/>
              <w:right w:val="nil"/>
            </w:tcBorders>
            <w:shd w:val="clear" w:color="auto" w:fill="auto"/>
            <w:noWrap/>
            <w:vAlign w:val="bottom"/>
            <w:hideMark/>
          </w:tcPr>
          <w:p w14:paraId="73B4A0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17/06/2025</w:t>
            </w:r>
          </w:p>
        </w:tc>
        <w:tc>
          <w:tcPr>
            <w:tcW w:w="551" w:type="dxa"/>
            <w:tcBorders>
              <w:top w:val="nil"/>
              <w:left w:val="nil"/>
              <w:bottom w:val="nil"/>
              <w:right w:val="nil"/>
            </w:tcBorders>
            <w:shd w:val="clear" w:color="auto" w:fill="auto"/>
            <w:noWrap/>
            <w:vAlign w:val="bottom"/>
            <w:hideMark/>
          </w:tcPr>
          <w:p w14:paraId="737976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5B7FE4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EA1F65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673D1E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EAD842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1ED32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55</w:t>
            </w:r>
          </w:p>
        </w:tc>
        <w:tc>
          <w:tcPr>
            <w:tcW w:w="1007" w:type="dxa"/>
            <w:tcBorders>
              <w:top w:val="nil"/>
              <w:left w:val="nil"/>
              <w:bottom w:val="nil"/>
              <w:right w:val="nil"/>
            </w:tcBorders>
            <w:shd w:val="clear" w:color="auto" w:fill="auto"/>
            <w:noWrap/>
            <w:vAlign w:val="bottom"/>
            <w:hideMark/>
          </w:tcPr>
          <w:p w14:paraId="53AB14E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17/07/2025</w:t>
            </w:r>
          </w:p>
        </w:tc>
        <w:tc>
          <w:tcPr>
            <w:tcW w:w="551" w:type="dxa"/>
            <w:tcBorders>
              <w:top w:val="nil"/>
              <w:left w:val="nil"/>
              <w:bottom w:val="nil"/>
              <w:right w:val="nil"/>
            </w:tcBorders>
            <w:shd w:val="clear" w:color="auto" w:fill="auto"/>
            <w:noWrap/>
            <w:vAlign w:val="bottom"/>
            <w:hideMark/>
          </w:tcPr>
          <w:p w14:paraId="654DEE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BD1B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6E2666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67EEF4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68893D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1B3A97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56</w:t>
            </w:r>
          </w:p>
        </w:tc>
        <w:tc>
          <w:tcPr>
            <w:tcW w:w="1007" w:type="dxa"/>
            <w:tcBorders>
              <w:top w:val="nil"/>
              <w:left w:val="nil"/>
              <w:bottom w:val="nil"/>
              <w:right w:val="nil"/>
            </w:tcBorders>
            <w:shd w:val="clear" w:color="auto" w:fill="auto"/>
            <w:noWrap/>
            <w:vAlign w:val="bottom"/>
            <w:hideMark/>
          </w:tcPr>
          <w:p w14:paraId="6478A67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18/08/2025</w:t>
            </w:r>
          </w:p>
        </w:tc>
        <w:tc>
          <w:tcPr>
            <w:tcW w:w="551" w:type="dxa"/>
            <w:tcBorders>
              <w:top w:val="nil"/>
              <w:left w:val="nil"/>
              <w:bottom w:val="nil"/>
              <w:right w:val="nil"/>
            </w:tcBorders>
            <w:shd w:val="clear" w:color="auto" w:fill="auto"/>
            <w:noWrap/>
            <w:vAlign w:val="bottom"/>
            <w:hideMark/>
          </w:tcPr>
          <w:p w14:paraId="039665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BBD89F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162CF9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6C31EF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CBBDCC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09DA24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57</w:t>
            </w:r>
          </w:p>
        </w:tc>
        <w:tc>
          <w:tcPr>
            <w:tcW w:w="1007" w:type="dxa"/>
            <w:tcBorders>
              <w:top w:val="nil"/>
              <w:left w:val="nil"/>
              <w:bottom w:val="nil"/>
              <w:right w:val="nil"/>
            </w:tcBorders>
            <w:shd w:val="clear" w:color="auto" w:fill="auto"/>
            <w:noWrap/>
            <w:vAlign w:val="bottom"/>
            <w:hideMark/>
          </w:tcPr>
          <w:p w14:paraId="2A66AC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18/09/2025</w:t>
            </w:r>
          </w:p>
        </w:tc>
        <w:tc>
          <w:tcPr>
            <w:tcW w:w="551" w:type="dxa"/>
            <w:tcBorders>
              <w:top w:val="nil"/>
              <w:left w:val="nil"/>
              <w:bottom w:val="nil"/>
              <w:right w:val="nil"/>
            </w:tcBorders>
            <w:shd w:val="clear" w:color="auto" w:fill="auto"/>
            <w:noWrap/>
            <w:vAlign w:val="bottom"/>
            <w:hideMark/>
          </w:tcPr>
          <w:p w14:paraId="3FF17B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09CCE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906A2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E92B1C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3D054A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E1116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58</w:t>
            </w:r>
          </w:p>
        </w:tc>
        <w:tc>
          <w:tcPr>
            <w:tcW w:w="1007" w:type="dxa"/>
            <w:tcBorders>
              <w:top w:val="nil"/>
              <w:left w:val="nil"/>
              <w:bottom w:val="nil"/>
              <w:right w:val="nil"/>
            </w:tcBorders>
            <w:shd w:val="clear" w:color="auto" w:fill="auto"/>
            <w:noWrap/>
            <w:vAlign w:val="bottom"/>
            <w:hideMark/>
          </w:tcPr>
          <w:p w14:paraId="008AE26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16/10/2025</w:t>
            </w:r>
          </w:p>
        </w:tc>
        <w:tc>
          <w:tcPr>
            <w:tcW w:w="551" w:type="dxa"/>
            <w:tcBorders>
              <w:top w:val="nil"/>
              <w:left w:val="nil"/>
              <w:bottom w:val="nil"/>
              <w:right w:val="nil"/>
            </w:tcBorders>
            <w:shd w:val="clear" w:color="auto" w:fill="auto"/>
            <w:noWrap/>
            <w:vAlign w:val="bottom"/>
            <w:hideMark/>
          </w:tcPr>
          <w:p w14:paraId="6B1C71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D32347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A139A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D28DDC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6A5A61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A4BC01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59</w:t>
            </w:r>
          </w:p>
        </w:tc>
        <w:tc>
          <w:tcPr>
            <w:tcW w:w="1007" w:type="dxa"/>
            <w:tcBorders>
              <w:top w:val="nil"/>
              <w:left w:val="nil"/>
              <w:bottom w:val="nil"/>
              <w:right w:val="nil"/>
            </w:tcBorders>
            <w:shd w:val="clear" w:color="auto" w:fill="auto"/>
            <w:noWrap/>
            <w:vAlign w:val="bottom"/>
            <w:hideMark/>
          </w:tcPr>
          <w:p w14:paraId="4715FCA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18/11/2025</w:t>
            </w:r>
          </w:p>
        </w:tc>
        <w:tc>
          <w:tcPr>
            <w:tcW w:w="551" w:type="dxa"/>
            <w:tcBorders>
              <w:top w:val="nil"/>
              <w:left w:val="nil"/>
              <w:bottom w:val="nil"/>
              <w:right w:val="nil"/>
            </w:tcBorders>
            <w:shd w:val="clear" w:color="auto" w:fill="auto"/>
            <w:noWrap/>
            <w:vAlign w:val="bottom"/>
            <w:hideMark/>
          </w:tcPr>
          <w:p w14:paraId="3189EC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34F65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7ECE34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5D710A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356C38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BE088C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60</w:t>
            </w:r>
          </w:p>
        </w:tc>
        <w:tc>
          <w:tcPr>
            <w:tcW w:w="1007" w:type="dxa"/>
            <w:tcBorders>
              <w:top w:val="nil"/>
              <w:left w:val="nil"/>
              <w:bottom w:val="nil"/>
              <w:right w:val="nil"/>
            </w:tcBorders>
            <w:shd w:val="clear" w:color="auto" w:fill="auto"/>
            <w:noWrap/>
            <w:vAlign w:val="bottom"/>
            <w:hideMark/>
          </w:tcPr>
          <w:p w14:paraId="2FEC39B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18/12/2025</w:t>
            </w:r>
          </w:p>
        </w:tc>
        <w:tc>
          <w:tcPr>
            <w:tcW w:w="551" w:type="dxa"/>
            <w:tcBorders>
              <w:top w:val="nil"/>
              <w:left w:val="nil"/>
              <w:bottom w:val="nil"/>
              <w:right w:val="nil"/>
            </w:tcBorders>
            <w:shd w:val="clear" w:color="auto" w:fill="auto"/>
            <w:noWrap/>
            <w:vAlign w:val="bottom"/>
            <w:hideMark/>
          </w:tcPr>
          <w:p w14:paraId="14702D1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7F1A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D2F76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0D0BFB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8B2BFA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2976D1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61</w:t>
            </w:r>
          </w:p>
        </w:tc>
        <w:tc>
          <w:tcPr>
            <w:tcW w:w="1007" w:type="dxa"/>
            <w:tcBorders>
              <w:top w:val="nil"/>
              <w:left w:val="nil"/>
              <w:bottom w:val="nil"/>
              <w:right w:val="nil"/>
            </w:tcBorders>
            <w:shd w:val="clear" w:color="auto" w:fill="auto"/>
            <w:noWrap/>
            <w:vAlign w:val="bottom"/>
            <w:hideMark/>
          </w:tcPr>
          <w:p w14:paraId="5641750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20/01/2026</w:t>
            </w:r>
          </w:p>
        </w:tc>
        <w:tc>
          <w:tcPr>
            <w:tcW w:w="551" w:type="dxa"/>
            <w:tcBorders>
              <w:top w:val="nil"/>
              <w:left w:val="nil"/>
              <w:bottom w:val="nil"/>
              <w:right w:val="nil"/>
            </w:tcBorders>
            <w:shd w:val="clear" w:color="auto" w:fill="auto"/>
            <w:noWrap/>
            <w:vAlign w:val="bottom"/>
            <w:hideMark/>
          </w:tcPr>
          <w:p w14:paraId="283488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26699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104A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D15CEF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B04D55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C6FAAF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62</w:t>
            </w:r>
          </w:p>
        </w:tc>
        <w:tc>
          <w:tcPr>
            <w:tcW w:w="1007" w:type="dxa"/>
            <w:tcBorders>
              <w:top w:val="nil"/>
              <w:left w:val="nil"/>
              <w:bottom w:val="nil"/>
              <w:right w:val="nil"/>
            </w:tcBorders>
            <w:shd w:val="clear" w:color="auto" w:fill="auto"/>
            <w:noWrap/>
            <w:vAlign w:val="bottom"/>
            <w:hideMark/>
          </w:tcPr>
          <w:p w14:paraId="42FF514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20/02/2026</w:t>
            </w:r>
          </w:p>
        </w:tc>
        <w:tc>
          <w:tcPr>
            <w:tcW w:w="551" w:type="dxa"/>
            <w:tcBorders>
              <w:top w:val="nil"/>
              <w:left w:val="nil"/>
              <w:bottom w:val="nil"/>
              <w:right w:val="nil"/>
            </w:tcBorders>
            <w:shd w:val="clear" w:color="auto" w:fill="auto"/>
            <w:noWrap/>
            <w:vAlign w:val="bottom"/>
            <w:hideMark/>
          </w:tcPr>
          <w:p w14:paraId="57DEC2F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7E9C52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E3D8A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9F3DA2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D24171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3788BB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63</w:t>
            </w:r>
          </w:p>
        </w:tc>
        <w:tc>
          <w:tcPr>
            <w:tcW w:w="1007" w:type="dxa"/>
            <w:tcBorders>
              <w:top w:val="nil"/>
              <w:left w:val="nil"/>
              <w:bottom w:val="nil"/>
              <w:right w:val="nil"/>
            </w:tcBorders>
            <w:shd w:val="clear" w:color="auto" w:fill="auto"/>
            <w:noWrap/>
            <w:vAlign w:val="bottom"/>
            <w:hideMark/>
          </w:tcPr>
          <w:p w14:paraId="0295F9E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20/03/2026</w:t>
            </w:r>
          </w:p>
        </w:tc>
        <w:tc>
          <w:tcPr>
            <w:tcW w:w="551" w:type="dxa"/>
            <w:tcBorders>
              <w:top w:val="nil"/>
              <w:left w:val="nil"/>
              <w:bottom w:val="nil"/>
              <w:right w:val="nil"/>
            </w:tcBorders>
            <w:shd w:val="clear" w:color="auto" w:fill="auto"/>
            <w:noWrap/>
            <w:vAlign w:val="bottom"/>
            <w:hideMark/>
          </w:tcPr>
          <w:p w14:paraId="4E9FD7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52A5E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565603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D28467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F9CCB5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C9617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64</w:t>
            </w:r>
          </w:p>
        </w:tc>
        <w:tc>
          <w:tcPr>
            <w:tcW w:w="1007" w:type="dxa"/>
            <w:tcBorders>
              <w:top w:val="nil"/>
              <w:left w:val="nil"/>
              <w:bottom w:val="nil"/>
              <w:right w:val="nil"/>
            </w:tcBorders>
            <w:shd w:val="clear" w:color="auto" w:fill="auto"/>
            <w:noWrap/>
            <w:vAlign w:val="bottom"/>
            <w:hideMark/>
          </w:tcPr>
          <w:p w14:paraId="251292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20/04/2026</w:t>
            </w:r>
          </w:p>
        </w:tc>
        <w:tc>
          <w:tcPr>
            <w:tcW w:w="551" w:type="dxa"/>
            <w:tcBorders>
              <w:top w:val="nil"/>
              <w:left w:val="nil"/>
              <w:bottom w:val="nil"/>
              <w:right w:val="nil"/>
            </w:tcBorders>
            <w:shd w:val="clear" w:color="auto" w:fill="auto"/>
            <w:noWrap/>
            <w:vAlign w:val="bottom"/>
            <w:hideMark/>
          </w:tcPr>
          <w:p w14:paraId="5494CCC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B81DA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FB1980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22C2E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C6DE30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31F99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65</w:t>
            </w:r>
          </w:p>
        </w:tc>
        <w:tc>
          <w:tcPr>
            <w:tcW w:w="1007" w:type="dxa"/>
            <w:tcBorders>
              <w:top w:val="nil"/>
              <w:left w:val="nil"/>
              <w:bottom w:val="nil"/>
              <w:right w:val="nil"/>
            </w:tcBorders>
            <w:shd w:val="clear" w:color="auto" w:fill="auto"/>
            <w:noWrap/>
            <w:vAlign w:val="bottom"/>
            <w:hideMark/>
          </w:tcPr>
          <w:p w14:paraId="1140CA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20/05/2026</w:t>
            </w:r>
          </w:p>
        </w:tc>
        <w:tc>
          <w:tcPr>
            <w:tcW w:w="551" w:type="dxa"/>
            <w:tcBorders>
              <w:top w:val="nil"/>
              <w:left w:val="nil"/>
              <w:bottom w:val="nil"/>
              <w:right w:val="nil"/>
            </w:tcBorders>
            <w:shd w:val="clear" w:color="auto" w:fill="auto"/>
            <w:noWrap/>
            <w:vAlign w:val="bottom"/>
            <w:hideMark/>
          </w:tcPr>
          <w:p w14:paraId="7DAC51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6B4D3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2835F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ABE49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90EDB2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AC54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66</w:t>
            </w:r>
          </w:p>
        </w:tc>
        <w:tc>
          <w:tcPr>
            <w:tcW w:w="1007" w:type="dxa"/>
            <w:tcBorders>
              <w:top w:val="nil"/>
              <w:left w:val="nil"/>
              <w:bottom w:val="nil"/>
              <w:right w:val="nil"/>
            </w:tcBorders>
            <w:shd w:val="clear" w:color="auto" w:fill="auto"/>
            <w:noWrap/>
            <w:vAlign w:val="bottom"/>
            <w:hideMark/>
          </w:tcPr>
          <w:p w14:paraId="3429C0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20/06/2026</w:t>
            </w:r>
          </w:p>
        </w:tc>
        <w:tc>
          <w:tcPr>
            <w:tcW w:w="551" w:type="dxa"/>
            <w:tcBorders>
              <w:top w:val="nil"/>
              <w:left w:val="nil"/>
              <w:bottom w:val="nil"/>
              <w:right w:val="nil"/>
            </w:tcBorders>
            <w:shd w:val="clear" w:color="auto" w:fill="auto"/>
            <w:noWrap/>
            <w:vAlign w:val="bottom"/>
            <w:hideMark/>
          </w:tcPr>
          <w:p w14:paraId="40BD26A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37FCA8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8886C7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4B4D9A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42BB05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9F90C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67</w:t>
            </w:r>
          </w:p>
        </w:tc>
        <w:tc>
          <w:tcPr>
            <w:tcW w:w="1007" w:type="dxa"/>
            <w:tcBorders>
              <w:top w:val="nil"/>
              <w:left w:val="nil"/>
              <w:bottom w:val="nil"/>
              <w:right w:val="nil"/>
            </w:tcBorders>
            <w:shd w:val="clear" w:color="auto" w:fill="auto"/>
            <w:noWrap/>
            <w:vAlign w:val="bottom"/>
            <w:hideMark/>
          </w:tcPr>
          <w:p w14:paraId="1273AF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20/07/2026</w:t>
            </w:r>
          </w:p>
        </w:tc>
        <w:tc>
          <w:tcPr>
            <w:tcW w:w="551" w:type="dxa"/>
            <w:tcBorders>
              <w:top w:val="nil"/>
              <w:left w:val="nil"/>
              <w:bottom w:val="nil"/>
              <w:right w:val="nil"/>
            </w:tcBorders>
            <w:shd w:val="clear" w:color="auto" w:fill="auto"/>
            <w:noWrap/>
            <w:vAlign w:val="bottom"/>
            <w:hideMark/>
          </w:tcPr>
          <w:p w14:paraId="7B0F9CE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1041F1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628A97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0FA0F5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3EC705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B1989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68</w:t>
            </w:r>
          </w:p>
        </w:tc>
        <w:tc>
          <w:tcPr>
            <w:tcW w:w="1007" w:type="dxa"/>
            <w:tcBorders>
              <w:top w:val="nil"/>
              <w:left w:val="nil"/>
              <w:bottom w:val="nil"/>
              <w:right w:val="nil"/>
            </w:tcBorders>
            <w:shd w:val="clear" w:color="auto" w:fill="auto"/>
            <w:noWrap/>
            <w:vAlign w:val="bottom"/>
            <w:hideMark/>
          </w:tcPr>
          <w:p w14:paraId="5DCBF3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20/08/2026</w:t>
            </w:r>
          </w:p>
        </w:tc>
        <w:tc>
          <w:tcPr>
            <w:tcW w:w="551" w:type="dxa"/>
            <w:tcBorders>
              <w:top w:val="nil"/>
              <w:left w:val="nil"/>
              <w:bottom w:val="nil"/>
              <w:right w:val="nil"/>
            </w:tcBorders>
            <w:shd w:val="clear" w:color="auto" w:fill="auto"/>
            <w:noWrap/>
            <w:vAlign w:val="bottom"/>
            <w:hideMark/>
          </w:tcPr>
          <w:p w14:paraId="743CEF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0AF4A9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FCC545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CCB29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A7A5A5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09FCFB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69</w:t>
            </w:r>
          </w:p>
        </w:tc>
        <w:tc>
          <w:tcPr>
            <w:tcW w:w="1007" w:type="dxa"/>
            <w:tcBorders>
              <w:top w:val="nil"/>
              <w:left w:val="nil"/>
              <w:bottom w:val="nil"/>
              <w:right w:val="nil"/>
            </w:tcBorders>
            <w:shd w:val="clear" w:color="auto" w:fill="auto"/>
            <w:noWrap/>
            <w:vAlign w:val="bottom"/>
            <w:hideMark/>
          </w:tcPr>
          <w:p w14:paraId="1DF08C3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20/09/2026</w:t>
            </w:r>
          </w:p>
        </w:tc>
        <w:tc>
          <w:tcPr>
            <w:tcW w:w="551" w:type="dxa"/>
            <w:tcBorders>
              <w:top w:val="nil"/>
              <w:left w:val="nil"/>
              <w:bottom w:val="nil"/>
              <w:right w:val="nil"/>
            </w:tcBorders>
            <w:shd w:val="clear" w:color="auto" w:fill="auto"/>
            <w:noWrap/>
            <w:vAlign w:val="bottom"/>
            <w:hideMark/>
          </w:tcPr>
          <w:p w14:paraId="303F6F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CB394B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05C9D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C0B59A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0F8153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2E8A82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70</w:t>
            </w:r>
          </w:p>
        </w:tc>
        <w:tc>
          <w:tcPr>
            <w:tcW w:w="1007" w:type="dxa"/>
            <w:tcBorders>
              <w:top w:val="nil"/>
              <w:left w:val="nil"/>
              <w:bottom w:val="nil"/>
              <w:right w:val="nil"/>
            </w:tcBorders>
            <w:shd w:val="clear" w:color="auto" w:fill="auto"/>
            <w:noWrap/>
            <w:vAlign w:val="bottom"/>
            <w:hideMark/>
          </w:tcPr>
          <w:p w14:paraId="3288A7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20/10/2026</w:t>
            </w:r>
          </w:p>
        </w:tc>
        <w:tc>
          <w:tcPr>
            <w:tcW w:w="551" w:type="dxa"/>
            <w:tcBorders>
              <w:top w:val="nil"/>
              <w:left w:val="nil"/>
              <w:bottom w:val="nil"/>
              <w:right w:val="nil"/>
            </w:tcBorders>
            <w:shd w:val="clear" w:color="auto" w:fill="auto"/>
            <w:noWrap/>
            <w:vAlign w:val="bottom"/>
            <w:hideMark/>
          </w:tcPr>
          <w:p w14:paraId="3F9876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6F5A0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81BF9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385A9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8EC591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853C2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71</w:t>
            </w:r>
          </w:p>
        </w:tc>
        <w:tc>
          <w:tcPr>
            <w:tcW w:w="1007" w:type="dxa"/>
            <w:tcBorders>
              <w:top w:val="nil"/>
              <w:left w:val="nil"/>
              <w:bottom w:val="nil"/>
              <w:right w:val="nil"/>
            </w:tcBorders>
            <w:shd w:val="clear" w:color="auto" w:fill="auto"/>
            <w:noWrap/>
            <w:vAlign w:val="bottom"/>
            <w:hideMark/>
          </w:tcPr>
          <w:p w14:paraId="606596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20/11/2026</w:t>
            </w:r>
          </w:p>
        </w:tc>
        <w:tc>
          <w:tcPr>
            <w:tcW w:w="551" w:type="dxa"/>
            <w:tcBorders>
              <w:top w:val="nil"/>
              <w:left w:val="nil"/>
              <w:bottom w:val="nil"/>
              <w:right w:val="nil"/>
            </w:tcBorders>
            <w:shd w:val="clear" w:color="auto" w:fill="auto"/>
            <w:noWrap/>
            <w:vAlign w:val="bottom"/>
            <w:hideMark/>
          </w:tcPr>
          <w:p w14:paraId="34591B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98517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1E4401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C7B154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9858EC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E2219A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lastRenderedPageBreak/>
              <w:t>72</w:t>
            </w:r>
          </w:p>
        </w:tc>
        <w:tc>
          <w:tcPr>
            <w:tcW w:w="1007" w:type="dxa"/>
            <w:tcBorders>
              <w:top w:val="nil"/>
              <w:left w:val="nil"/>
              <w:bottom w:val="nil"/>
              <w:right w:val="nil"/>
            </w:tcBorders>
            <w:shd w:val="clear" w:color="auto" w:fill="auto"/>
            <w:noWrap/>
            <w:vAlign w:val="bottom"/>
            <w:hideMark/>
          </w:tcPr>
          <w:p w14:paraId="0D3ED6C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20/12/2026</w:t>
            </w:r>
          </w:p>
        </w:tc>
        <w:tc>
          <w:tcPr>
            <w:tcW w:w="551" w:type="dxa"/>
            <w:tcBorders>
              <w:top w:val="nil"/>
              <w:left w:val="nil"/>
              <w:bottom w:val="nil"/>
              <w:right w:val="nil"/>
            </w:tcBorders>
            <w:shd w:val="clear" w:color="auto" w:fill="auto"/>
            <w:noWrap/>
            <w:vAlign w:val="bottom"/>
            <w:hideMark/>
          </w:tcPr>
          <w:p w14:paraId="3EC2C2E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0BCB2C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2324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9291E8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76A500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3C3C27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73</w:t>
            </w:r>
          </w:p>
        </w:tc>
        <w:tc>
          <w:tcPr>
            <w:tcW w:w="1007" w:type="dxa"/>
            <w:tcBorders>
              <w:top w:val="nil"/>
              <w:left w:val="nil"/>
              <w:bottom w:val="nil"/>
              <w:right w:val="nil"/>
            </w:tcBorders>
            <w:shd w:val="clear" w:color="auto" w:fill="auto"/>
            <w:noWrap/>
            <w:vAlign w:val="bottom"/>
            <w:hideMark/>
          </w:tcPr>
          <w:p w14:paraId="2808E6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20/01/2027</w:t>
            </w:r>
          </w:p>
        </w:tc>
        <w:tc>
          <w:tcPr>
            <w:tcW w:w="551" w:type="dxa"/>
            <w:tcBorders>
              <w:top w:val="nil"/>
              <w:left w:val="nil"/>
              <w:bottom w:val="nil"/>
              <w:right w:val="nil"/>
            </w:tcBorders>
            <w:shd w:val="clear" w:color="auto" w:fill="auto"/>
            <w:noWrap/>
            <w:vAlign w:val="bottom"/>
            <w:hideMark/>
          </w:tcPr>
          <w:p w14:paraId="787F22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052C19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1DA199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715B91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66016F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48D81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74</w:t>
            </w:r>
          </w:p>
        </w:tc>
        <w:tc>
          <w:tcPr>
            <w:tcW w:w="1007" w:type="dxa"/>
            <w:tcBorders>
              <w:top w:val="nil"/>
              <w:left w:val="nil"/>
              <w:bottom w:val="nil"/>
              <w:right w:val="nil"/>
            </w:tcBorders>
            <w:shd w:val="clear" w:color="auto" w:fill="auto"/>
            <w:noWrap/>
            <w:vAlign w:val="bottom"/>
            <w:hideMark/>
          </w:tcPr>
          <w:p w14:paraId="53B48ED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20/02/2027</w:t>
            </w:r>
          </w:p>
        </w:tc>
        <w:tc>
          <w:tcPr>
            <w:tcW w:w="551" w:type="dxa"/>
            <w:tcBorders>
              <w:top w:val="nil"/>
              <w:left w:val="nil"/>
              <w:bottom w:val="nil"/>
              <w:right w:val="nil"/>
            </w:tcBorders>
            <w:shd w:val="clear" w:color="auto" w:fill="auto"/>
            <w:noWrap/>
            <w:vAlign w:val="bottom"/>
            <w:hideMark/>
          </w:tcPr>
          <w:p w14:paraId="50D94C9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B5B047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DC6D5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FFFE0C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7D35D9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F5D597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75</w:t>
            </w:r>
          </w:p>
        </w:tc>
        <w:tc>
          <w:tcPr>
            <w:tcW w:w="1007" w:type="dxa"/>
            <w:tcBorders>
              <w:top w:val="nil"/>
              <w:left w:val="nil"/>
              <w:bottom w:val="nil"/>
              <w:right w:val="nil"/>
            </w:tcBorders>
            <w:shd w:val="clear" w:color="auto" w:fill="auto"/>
            <w:noWrap/>
            <w:vAlign w:val="bottom"/>
            <w:hideMark/>
          </w:tcPr>
          <w:p w14:paraId="7B3F22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20/03/2027</w:t>
            </w:r>
          </w:p>
        </w:tc>
        <w:tc>
          <w:tcPr>
            <w:tcW w:w="551" w:type="dxa"/>
            <w:tcBorders>
              <w:top w:val="nil"/>
              <w:left w:val="nil"/>
              <w:bottom w:val="nil"/>
              <w:right w:val="nil"/>
            </w:tcBorders>
            <w:shd w:val="clear" w:color="auto" w:fill="auto"/>
            <w:noWrap/>
            <w:vAlign w:val="bottom"/>
            <w:hideMark/>
          </w:tcPr>
          <w:p w14:paraId="4010AA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A62B58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DAB63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8C277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EFE16E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2B9733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76</w:t>
            </w:r>
          </w:p>
        </w:tc>
        <w:tc>
          <w:tcPr>
            <w:tcW w:w="1007" w:type="dxa"/>
            <w:tcBorders>
              <w:top w:val="nil"/>
              <w:left w:val="nil"/>
              <w:bottom w:val="nil"/>
              <w:right w:val="nil"/>
            </w:tcBorders>
            <w:shd w:val="clear" w:color="auto" w:fill="auto"/>
            <w:noWrap/>
            <w:vAlign w:val="bottom"/>
            <w:hideMark/>
          </w:tcPr>
          <w:p w14:paraId="0F86FD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20/04/2027</w:t>
            </w:r>
          </w:p>
        </w:tc>
        <w:tc>
          <w:tcPr>
            <w:tcW w:w="551" w:type="dxa"/>
            <w:tcBorders>
              <w:top w:val="nil"/>
              <w:left w:val="nil"/>
              <w:bottom w:val="nil"/>
              <w:right w:val="nil"/>
            </w:tcBorders>
            <w:shd w:val="clear" w:color="auto" w:fill="auto"/>
            <w:noWrap/>
            <w:vAlign w:val="bottom"/>
            <w:hideMark/>
          </w:tcPr>
          <w:p w14:paraId="48A961C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1A09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FDBC7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34431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25C044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4C278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77</w:t>
            </w:r>
          </w:p>
        </w:tc>
        <w:tc>
          <w:tcPr>
            <w:tcW w:w="1007" w:type="dxa"/>
            <w:tcBorders>
              <w:top w:val="nil"/>
              <w:left w:val="nil"/>
              <w:bottom w:val="nil"/>
              <w:right w:val="nil"/>
            </w:tcBorders>
            <w:shd w:val="clear" w:color="auto" w:fill="auto"/>
            <w:noWrap/>
            <w:vAlign w:val="bottom"/>
            <w:hideMark/>
          </w:tcPr>
          <w:p w14:paraId="53A645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20/05/2027</w:t>
            </w:r>
          </w:p>
        </w:tc>
        <w:tc>
          <w:tcPr>
            <w:tcW w:w="551" w:type="dxa"/>
            <w:tcBorders>
              <w:top w:val="nil"/>
              <w:left w:val="nil"/>
              <w:bottom w:val="nil"/>
              <w:right w:val="nil"/>
            </w:tcBorders>
            <w:shd w:val="clear" w:color="auto" w:fill="auto"/>
            <w:noWrap/>
            <w:vAlign w:val="bottom"/>
            <w:hideMark/>
          </w:tcPr>
          <w:p w14:paraId="2CD6BF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58699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7BD21D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DC825B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7378D5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F1CB1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78</w:t>
            </w:r>
          </w:p>
        </w:tc>
        <w:tc>
          <w:tcPr>
            <w:tcW w:w="1007" w:type="dxa"/>
            <w:tcBorders>
              <w:top w:val="nil"/>
              <w:left w:val="nil"/>
              <w:bottom w:val="nil"/>
              <w:right w:val="nil"/>
            </w:tcBorders>
            <w:shd w:val="clear" w:color="auto" w:fill="auto"/>
            <w:noWrap/>
            <w:vAlign w:val="bottom"/>
            <w:hideMark/>
          </w:tcPr>
          <w:p w14:paraId="7AD7D3F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20/06/2027</w:t>
            </w:r>
          </w:p>
        </w:tc>
        <w:tc>
          <w:tcPr>
            <w:tcW w:w="551" w:type="dxa"/>
            <w:tcBorders>
              <w:top w:val="nil"/>
              <w:left w:val="nil"/>
              <w:bottom w:val="nil"/>
              <w:right w:val="nil"/>
            </w:tcBorders>
            <w:shd w:val="clear" w:color="auto" w:fill="auto"/>
            <w:noWrap/>
            <w:vAlign w:val="bottom"/>
            <w:hideMark/>
          </w:tcPr>
          <w:p w14:paraId="44EBA0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E76F6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4E22CB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3D9D7C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AC4155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936F8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79</w:t>
            </w:r>
          </w:p>
        </w:tc>
        <w:tc>
          <w:tcPr>
            <w:tcW w:w="1007" w:type="dxa"/>
            <w:tcBorders>
              <w:top w:val="nil"/>
              <w:left w:val="nil"/>
              <w:bottom w:val="nil"/>
              <w:right w:val="nil"/>
            </w:tcBorders>
            <w:shd w:val="clear" w:color="auto" w:fill="auto"/>
            <w:noWrap/>
            <w:vAlign w:val="bottom"/>
            <w:hideMark/>
          </w:tcPr>
          <w:p w14:paraId="1CF116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20/07/2027</w:t>
            </w:r>
          </w:p>
        </w:tc>
        <w:tc>
          <w:tcPr>
            <w:tcW w:w="551" w:type="dxa"/>
            <w:tcBorders>
              <w:top w:val="nil"/>
              <w:left w:val="nil"/>
              <w:bottom w:val="nil"/>
              <w:right w:val="nil"/>
            </w:tcBorders>
            <w:shd w:val="clear" w:color="auto" w:fill="auto"/>
            <w:noWrap/>
            <w:vAlign w:val="bottom"/>
            <w:hideMark/>
          </w:tcPr>
          <w:p w14:paraId="680722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4D3EDF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15CC69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F3C638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33A610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F7410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80</w:t>
            </w:r>
          </w:p>
        </w:tc>
        <w:tc>
          <w:tcPr>
            <w:tcW w:w="1007" w:type="dxa"/>
            <w:tcBorders>
              <w:top w:val="nil"/>
              <w:left w:val="nil"/>
              <w:bottom w:val="nil"/>
              <w:right w:val="nil"/>
            </w:tcBorders>
            <w:shd w:val="clear" w:color="auto" w:fill="auto"/>
            <w:noWrap/>
            <w:vAlign w:val="bottom"/>
            <w:hideMark/>
          </w:tcPr>
          <w:p w14:paraId="62980A2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20/08/2027</w:t>
            </w:r>
          </w:p>
        </w:tc>
        <w:tc>
          <w:tcPr>
            <w:tcW w:w="551" w:type="dxa"/>
            <w:tcBorders>
              <w:top w:val="nil"/>
              <w:left w:val="nil"/>
              <w:bottom w:val="nil"/>
              <w:right w:val="nil"/>
            </w:tcBorders>
            <w:shd w:val="clear" w:color="auto" w:fill="auto"/>
            <w:noWrap/>
            <w:vAlign w:val="bottom"/>
            <w:hideMark/>
          </w:tcPr>
          <w:p w14:paraId="7DCA4E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398B9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BAC9E4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841111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AB0131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1A8F4B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81</w:t>
            </w:r>
          </w:p>
        </w:tc>
        <w:tc>
          <w:tcPr>
            <w:tcW w:w="1007" w:type="dxa"/>
            <w:tcBorders>
              <w:top w:val="nil"/>
              <w:left w:val="nil"/>
              <w:bottom w:val="nil"/>
              <w:right w:val="nil"/>
            </w:tcBorders>
            <w:shd w:val="clear" w:color="auto" w:fill="auto"/>
            <w:noWrap/>
            <w:vAlign w:val="bottom"/>
            <w:hideMark/>
          </w:tcPr>
          <w:p w14:paraId="79C068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20/09/2027</w:t>
            </w:r>
          </w:p>
        </w:tc>
        <w:tc>
          <w:tcPr>
            <w:tcW w:w="551" w:type="dxa"/>
            <w:tcBorders>
              <w:top w:val="nil"/>
              <w:left w:val="nil"/>
              <w:bottom w:val="nil"/>
              <w:right w:val="nil"/>
            </w:tcBorders>
            <w:shd w:val="clear" w:color="auto" w:fill="auto"/>
            <w:noWrap/>
            <w:vAlign w:val="bottom"/>
            <w:hideMark/>
          </w:tcPr>
          <w:p w14:paraId="658313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0A0C6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2EE5D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D77742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ABA0CF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FD893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82</w:t>
            </w:r>
          </w:p>
        </w:tc>
        <w:tc>
          <w:tcPr>
            <w:tcW w:w="1007" w:type="dxa"/>
            <w:tcBorders>
              <w:top w:val="nil"/>
              <w:left w:val="nil"/>
              <w:bottom w:val="nil"/>
              <w:right w:val="nil"/>
            </w:tcBorders>
            <w:shd w:val="clear" w:color="auto" w:fill="auto"/>
            <w:noWrap/>
            <w:vAlign w:val="bottom"/>
            <w:hideMark/>
          </w:tcPr>
          <w:p w14:paraId="6291EB1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20/10/2027</w:t>
            </w:r>
          </w:p>
        </w:tc>
        <w:tc>
          <w:tcPr>
            <w:tcW w:w="551" w:type="dxa"/>
            <w:tcBorders>
              <w:top w:val="nil"/>
              <w:left w:val="nil"/>
              <w:bottom w:val="nil"/>
              <w:right w:val="nil"/>
            </w:tcBorders>
            <w:shd w:val="clear" w:color="auto" w:fill="auto"/>
            <w:noWrap/>
            <w:vAlign w:val="bottom"/>
            <w:hideMark/>
          </w:tcPr>
          <w:p w14:paraId="12F422D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AE8DA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08102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A5F728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F08E18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E8F809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83</w:t>
            </w:r>
          </w:p>
        </w:tc>
        <w:tc>
          <w:tcPr>
            <w:tcW w:w="1007" w:type="dxa"/>
            <w:tcBorders>
              <w:top w:val="nil"/>
              <w:left w:val="nil"/>
              <w:bottom w:val="nil"/>
              <w:right w:val="nil"/>
            </w:tcBorders>
            <w:shd w:val="clear" w:color="auto" w:fill="auto"/>
            <w:noWrap/>
            <w:vAlign w:val="bottom"/>
            <w:hideMark/>
          </w:tcPr>
          <w:p w14:paraId="124447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20/11/2027</w:t>
            </w:r>
          </w:p>
        </w:tc>
        <w:tc>
          <w:tcPr>
            <w:tcW w:w="551" w:type="dxa"/>
            <w:tcBorders>
              <w:top w:val="nil"/>
              <w:left w:val="nil"/>
              <w:bottom w:val="nil"/>
              <w:right w:val="nil"/>
            </w:tcBorders>
            <w:shd w:val="clear" w:color="auto" w:fill="auto"/>
            <w:noWrap/>
            <w:vAlign w:val="bottom"/>
            <w:hideMark/>
          </w:tcPr>
          <w:p w14:paraId="606546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84FC6B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8654B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76D815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DD2FD7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2C074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84</w:t>
            </w:r>
          </w:p>
        </w:tc>
        <w:tc>
          <w:tcPr>
            <w:tcW w:w="1007" w:type="dxa"/>
            <w:tcBorders>
              <w:top w:val="nil"/>
              <w:left w:val="nil"/>
              <w:bottom w:val="nil"/>
              <w:right w:val="nil"/>
            </w:tcBorders>
            <w:shd w:val="clear" w:color="auto" w:fill="auto"/>
            <w:noWrap/>
            <w:vAlign w:val="bottom"/>
            <w:hideMark/>
          </w:tcPr>
          <w:p w14:paraId="5C349E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20/12/2027</w:t>
            </w:r>
          </w:p>
        </w:tc>
        <w:tc>
          <w:tcPr>
            <w:tcW w:w="551" w:type="dxa"/>
            <w:tcBorders>
              <w:top w:val="nil"/>
              <w:left w:val="nil"/>
              <w:bottom w:val="nil"/>
              <w:right w:val="nil"/>
            </w:tcBorders>
            <w:shd w:val="clear" w:color="auto" w:fill="auto"/>
            <w:noWrap/>
            <w:vAlign w:val="bottom"/>
            <w:hideMark/>
          </w:tcPr>
          <w:p w14:paraId="69B3BC2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F46D7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BBB8D7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52F977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100,0000%</w:t>
            </w:r>
          </w:p>
        </w:tc>
      </w:tr>
    </w:tbl>
    <w:p w14:paraId="22C211A1" w14:textId="0A2B187F" w:rsidR="00863C86" w:rsidRDefault="00863C86" w:rsidP="00C255EB">
      <w:pPr>
        <w:spacing w:line="340" w:lineRule="exact"/>
        <w:jc w:val="center"/>
        <w:rPr>
          <w:rFonts w:ascii="Ebrima" w:hAnsi="Ebrima" w:cs="Arial"/>
          <w:b/>
          <w:sz w:val="22"/>
          <w:szCs w:val="22"/>
        </w:rPr>
      </w:pPr>
    </w:p>
    <w:p w14:paraId="32576CCC" w14:textId="77777777" w:rsidR="00863C86" w:rsidRDefault="00863C86" w:rsidP="00C255EB">
      <w:pPr>
        <w:spacing w:line="340" w:lineRule="exact"/>
        <w:jc w:val="center"/>
        <w:rPr>
          <w:rFonts w:ascii="Ebrima" w:hAnsi="Ebrima" w:cs="Arial"/>
          <w:b/>
          <w:sz w:val="22"/>
          <w:szCs w:val="22"/>
        </w:rPr>
      </w:pPr>
    </w:p>
    <w:p w14:paraId="04FA3FCF" w14:textId="77777777" w:rsidR="00F369C7" w:rsidRDefault="00F369C7" w:rsidP="00C255EB">
      <w:pPr>
        <w:spacing w:line="340" w:lineRule="exact"/>
        <w:jc w:val="center"/>
        <w:rPr>
          <w:rFonts w:ascii="Ebrima" w:hAnsi="Ebrima" w:cs="Arial"/>
          <w:b/>
          <w:sz w:val="22"/>
          <w:szCs w:val="22"/>
        </w:rPr>
      </w:pPr>
    </w:p>
    <w:sectPr w:rsidR="00F369C7" w:rsidSect="004D466B">
      <w:pgSz w:w="11905" w:h="16837"/>
      <w:pgMar w:top="2835" w:right="1418" w:bottom="2835" w:left="1418" w:header="1423" w:footer="1508"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theus Gomes Faria" w:date="2020-12-17T21:03:00Z" w:initials="MGF">
    <w:p w14:paraId="650D7678" w14:textId="6B768EFE" w:rsidR="00AA0714" w:rsidRPr="00BE02DC" w:rsidRDefault="00AA0714">
      <w:pPr>
        <w:pStyle w:val="Textodecomentrio"/>
        <w:rPr>
          <w:lang w:val="pt-BR"/>
        </w:rPr>
      </w:pPr>
      <w:r>
        <w:rPr>
          <w:rStyle w:val="Refdecomentrio"/>
        </w:rPr>
        <w:annotationRef/>
      </w:r>
      <w:r w:rsidRPr="00BE02DC">
        <w:rPr>
          <w:lang w:val="pt-BR"/>
        </w:rPr>
        <w:t>Favor encaminhar Escritura assinada</w:t>
      </w:r>
    </w:p>
  </w:comment>
  <w:comment w:id="1" w:author="Charles Kriunas" w:date="2020-12-18T13:40:00Z" w:initials="CGK">
    <w:p w14:paraId="701FD217" w14:textId="7401CF80" w:rsidR="00AA0714" w:rsidRDefault="00AA0714">
      <w:pPr>
        <w:pStyle w:val="Textodecomentrio"/>
      </w:pPr>
      <w:r>
        <w:rPr>
          <w:rStyle w:val="Refdecomentrio"/>
        </w:rPr>
        <w:annotationRef/>
      </w:r>
      <w:proofErr w:type="spellStart"/>
      <w:proofErr w:type="gramStart"/>
      <w:r>
        <w:t>Corrigir</w:t>
      </w:r>
      <w:proofErr w:type="spellEnd"/>
      <w:r>
        <w:t xml:space="preserve"> ,</w:t>
      </w:r>
      <w:proofErr w:type="gramEnd"/>
      <w:r>
        <w:t xml:space="preserve"> </w:t>
      </w:r>
      <w:proofErr w:type="spellStart"/>
      <w:r>
        <w:t>lguns</w:t>
      </w:r>
      <w:proofErr w:type="spellEnd"/>
      <w:r>
        <w:t xml:space="preserve"> do ,  </w:t>
      </w:r>
      <w:proofErr w:type="spellStart"/>
      <w:r>
        <w:t>colocar</w:t>
      </w:r>
      <w:proofErr w:type="spellEnd"/>
      <w:r>
        <w:t xml:space="preserve"> no </w:t>
      </w:r>
      <w:proofErr w:type="spellStart"/>
      <w:r>
        <w:t>plual</w:t>
      </w:r>
      <w:proofErr w:type="spellEnd"/>
    </w:p>
  </w:comment>
  <w:comment w:id="3" w:author="Charles Kriunas [2]" w:date="2020-12-18T13:41:00Z" w:initials="CGK">
    <w:p w14:paraId="68550DE9" w14:textId="7F523C55" w:rsidR="00AA0714" w:rsidRDefault="00AA0714">
      <w:pPr>
        <w:pStyle w:val="Textodecomentrio"/>
      </w:pPr>
      <w:r>
        <w:rPr>
          <w:rStyle w:val="Refdecomentrio"/>
        </w:rPr>
        <w:annotationRef/>
      </w:r>
      <w:r>
        <w:t xml:space="preserve">Segundo </w:t>
      </w:r>
      <w:proofErr w:type="spellStart"/>
      <w:r>
        <w:t>aditamento</w:t>
      </w:r>
      <w:proofErr w:type="spellEnd"/>
    </w:p>
  </w:comment>
  <w:comment w:id="101" w:author="Charles Kriunas [3]" w:date="2020-12-18T13:48:00Z" w:initials="CGK">
    <w:p w14:paraId="0A4F4981" w14:textId="350E3C15" w:rsidR="00AA0714" w:rsidRDefault="00AA0714">
      <w:pPr>
        <w:pStyle w:val="Textodecomentrio"/>
      </w:pPr>
      <w:r>
        <w:rPr>
          <w:rStyle w:val="Refdecomentrio"/>
        </w:rPr>
        <w:annotationRef/>
      </w:r>
      <w:proofErr w:type="spellStart"/>
      <w:r>
        <w:t>retirar</w:t>
      </w:r>
      <w:proofErr w:type="spellEnd"/>
    </w:p>
  </w:comment>
  <w:comment w:id="114" w:author="Vinicius Franco" w:date="2020-12-18T01:11:00Z" w:initials="VF">
    <w:p w14:paraId="711BC1BB" w14:textId="6E0997BE" w:rsidR="00AA0714" w:rsidRPr="00BE02DC" w:rsidRDefault="00AA0714">
      <w:pPr>
        <w:pStyle w:val="Textodecomentrio"/>
        <w:rPr>
          <w:lang w:val="pt-BR"/>
        </w:rPr>
      </w:pPr>
      <w:r>
        <w:rPr>
          <w:rStyle w:val="Refdecomentrio"/>
        </w:rPr>
        <w:annotationRef/>
      </w:r>
      <w:r w:rsidRPr="00BE02DC">
        <w:rPr>
          <w:lang w:val="pt-BR"/>
        </w:rPr>
        <w:t>Esta correç</w:t>
      </w:r>
      <w:r>
        <w:rPr>
          <w:lang w:val="pt-BR"/>
        </w:rPr>
        <w:t>ão já constou do 1º Aditamento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0D7678" w15:done="0"/>
  <w15:commentEx w15:paraId="701FD217" w15:done="0"/>
  <w15:commentEx w15:paraId="68550DE9" w15:done="0"/>
  <w15:commentEx w15:paraId="0A4F4981" w15:done="0"/>
  <w15:commentEx w15:paraId="711BC1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6462C" w16cex:dateUtc="2020-12-18T00:03:00Z"/>
  <w16cex:commentExtensible w16cex:durableId="23872FD2" w16cex:dateUtc="2020-12-18T16:40:00Z"/>
  <w16cex:commentExtensible w16cex:durableId="23873007" w16cex:dateUtc="2020-12-18T16:41:00Z"/>
  <w16cex:commentExtensible w16cex:durableId="238731A8" w16cex:dateUtc="2020-12-18T16:48:00Z"/>
  <w16cex:commentExtensible w16cex:durableId="2386803B" w16cex:dateUtc="2020-12-18T0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0D7678" w16cid:durableId="2386462C"/>
  <w16cid:commentId w16cid:paraId="701FD217" w16cid:durableId="23872FD2"/>
  <w16cid:commentId w16cid:paraId="68550DE9" w16cid:durableId="23873007"/>
  <w16cid:commentId w16cid:paraId="0A4F4981" w16cid:durableId="238731A8"/>
  <w16cid:commentId w16cid:paraId="711BC1BB" w16cid:durableId="238680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7C016" w14:textId="77777777" w:rsidR="00B13172" w:rsidRDefault="00B13172">
      <w:pPr>
        <w:rPr>
          <w:szCs w:val="24"/>
        </w:rPr>
      </w:pPr>
      <w:r>
        <w:rPr>
          <w:szCs w:val="24"/>
        </w:rPr>
        <w:separator/>
      </w:r>
    </w:p>
  </w:endnote>
  <w:endnote w:type="continuationSeparator" w:id="0">
    <w:p w14:paraId="40F88B7B" w14:textId="77777777" w:rsidR="00B13172" w:rsidRDefault="00B13172">
      <w:pPr>
        <w:rPr>
          <w:szCs w:val="24"/>
        </w:rPr>
      </w:pPr>
      <w:r>
        <w:rPr>
          <w:szCs w:val="24"/>
        </w:rPr>
        <w:continuationSeparator/>
      </w:r>
    </w:p>
  </w:endnote>
  <w:endnote w:type="continuationNotice" w:id="1">
    <w:p w14:paraId="51093051" w14:textId="77777777" w:rsidR="00B13172" w:rsidRDefault="00B13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um">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24D" w14:textId="5AB47A71" w:rsidR="00AA0714" w:rsidRPr="002D3DF3" w:rsidRDefault="00AA0714" w:rsidP="008A2AE7">
    <w:pPr>
      <w:pStyle w:val="Rodap"/>
      <w:jc w:val="right"/>
      <w:rPr>
        <w:rFonts w:ascii="Georgia" w:hAnsi="Georgia"/>
        <w:sz w:val="1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D2958" w14:textId="77777777" w:rsidR="00B13172" w:rsidRDefault="00B13172">
      <w:pPr>
        <w:rPr>
          <w:szCs w:val="24"/>
        </w:rPr>
      </w:pPr>
      <w:r>
        <w:rPr>
          <w:szCs w:val="24"/>
        </w:rPr>
        <w:separator/>
      </w:r>
    </w:p>
  </w:footnote>
  <w:footnote w:type="continuationSeparator" w:id="0">
    <w:p w14:paraId="60ADB675" w14:textId="77777777" w:rsidR="00B13172" w:rsidRDefault="00B13172">
      <w:pPr>
        <w:rPr>
          <w:szCs w:val="24"/>
        </w:rPr>
      </w:pPr>
      <w:r>
        <w:rPr>
          <w:szCs w:val="24"/>
        </w:rPr>
        <w:continuationSeparator/>
      </w:r>
    </w:p>
  </w:footnote>
  <w:footnote w:type="continuationNotice" w:id="1">
    <w:p w14:paraId="6A183A23" w14:textId="77777777" w:rsidR="00B13172" w:rsidRDefault="00B131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3840834"/>
    <w:multiLevelType w:val="multilevel"/>
    <w:tmpl w:val="DBEECA0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7A37F5"/>
    <w:multiLevelType w:val="hybridMultilevel"/>
    <w:tmpl w:val="BA3AC610"/>
    <w:lvl w:ilvl="0" w:tplc="FFDAD520">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9C5716"/>
    <w:multiLevelType w:val="hybridMultilevel"/>
    <w:tmpl w:val="BD32BF80"/>
    <w:lvl w:ilvl="0" w:tplc="FB1E5178">
      <w:start w:val="3"/>
      <w:numFmt w:val="decimal"/>
      <w:lvlText w:val="(%1)"/>
      <w:lvlJc w:val="left"/>
      <w:pPr>
        <w:ind w:left="1416" w:hanging="708"/>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0EF74E5E"/>
    <w:multiLevelType w:val="multilevel"/>
    <w:tmpl w:val="47AACB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47D38D4"/>
    <w:multiLevelType w:val="multilevel"/>
    <w:tmpl w:val="C220E5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11"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2C2F3CD7"/>
    <w:multiLevelType w:val="hybridMultilevel"/>
    <w:tmpl w:val="7E864C2C"/>
    <w:lvl w:ilvl="0" w:tplc="61D4821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BB5452"/>
    <w:multiLevelType w:val="hybridMultilevel"/>
    <w:tmpl w:val="44E20CE4"/>
    <w:lvl w:ilvl="0" w:tplc="04160017">
      <w:start w:val="1"/>
      <w:numFmt w:val="lowerLetter"/>
      <w:lvlText w:val="%1)"/>
      <w:lvlJc w:val="left"/>
      <w:pPr>
        <w:ind w:left="720" w:hanging="360"/>
      </w:pPr>
      <w:rPr>
        <w:rFonts w:hint="default"/>
      </w:rPr>
    </w:lvl>
    <w:lvl w:ilvl="1" w:tplc="E94EE4B6">
      <w:start w:val="1"/>
      <w:numFmt w:val="decimal"/>
      <w:lvlText w:val="%2."/>
      <w:lvlJc w:val="left"/>
      <w:pPr>
        <w:ind w:left="1788" w:hanging="708"/>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8F7CA3"/>
    <w:multiLevelType w:val="multilevel"/>
    <w:tmpl w:val="AD5AFB1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AC18C8"/>
    <w:multiLevelType w:val="multilevel"/>
    <w:tmpl w:val="A4F861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4A7C4804"/>
    <w:multiLevelType w:val="hybridMultilevel"/>
    <w:tmpl w:val="9762F17C"/>
    <w:lvl w:ilvl="0" w:tplc="966878D2">
      <w:start w:val="3"/>
      <w:numFmt w:val="decimal"/>
      <w:lvlText w:val="(%1)"/>
      <w:lvlJc w:val="left"/>
      <w:pPr>
        <w:ind w:left="2121" w:hanging="708"/>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20"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D6614F5"/>
    <w:multiLevelType w:val="multilevel"/>
    <w:tmpl w:val="56CA0F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D795068"/>
    <w:multiLevelType w:val="multilevel"/>
    <w:tmpl w:val="CB200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073264"/>
    <w:multiLevelType w:val="hybridMultilevel"/>
    <w:tmpl w:val="7ECE4CA8"/>
    <w:lvl w:ilvl="0" w:tplc="D7080224">
      <w:start w:val="1"/>
      <w:numFmt w:val="upperRoman"/>
      <w:lvlText w:val="%1."/>
      <w:lvlJc w:val="left"/>
      <w:pPr>
        <w:ind w:left="1428" w:hanging="720"/>
      </w:pPr>
      <w:rPr>
        <w:rFonts w:hint="default"/>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F913B01"/>
    <w:multiLevelType w:val="multilevel"/>
    <w:tmpl w:val="B4EEC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693661"/>
    <w:multiLevelType w:val="hybridMultilevel"/>
    <w:tmpl w:val="B9EC3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E6F0F85"/>
    <w:multiLevelType w:val="multilevel"/>
    <w:tmpl w:val="1D06D1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663DDB"/>
    <w:multiLevelType w:val="multilevel"/>
    <w:tmpl w:val="CF1C25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C637181"/>
    <w:multiLevelType w:val="multilevel"/>
    <w:tmpl w:val="6BECA6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31" w15:restartNumberingAfterBreak="0">
    <w:nsid w:val="705C3B55"/>
    <w:multiLevelType w:val="multilevel"/>
    <w:tmpl w:val="7C7C13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4C2022E"/>
    <w:multiLevelType w:val="hybridMultilevel"/>
    <w:tmpl w:val="85EAF2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4D267A5"/>
    <w:multiLevelType w:val="hybridMultilevel"/>
    <w:tmpl w:val="8B98E554"/>
    <w:lvl w:ilvl="0" w:tplc="7EF027E2">
      <w:start w:val="3"/>
      <w:numFmt w:val="decimal"/>
      <w:lvlText w:val="(%1)"/>
      <w:lvlJc w:val="left"/>
      <w:pPr>
        <w:ind w:left="2126" w:hanging="708"/>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30"/>
  </w:num>
  <w:num w:numId="3">
    <w:abstractNumId w:val="25"/>
  </w:num>
  <w:num w:numId="4">
    <w:abstractNumId w:val="7"/>
  </w:num>
  <w:num w:numId="5">
    <w:abstractNumId w:val="11"/>
  </w:num>
  <w:num w:numId="6">
    <w:abstractNumId w:val="32"/>
  </w:num>
  <w:num w:numId="7">
    <w:abstractNumId w:val="12"/>
  </w:num>
  <w:num w:numId="8">
    <w:abstractNumId w:val="15"/>
  </w:num>
  <w:num w:numId="9">
    <w:abstractNumId w:val="14"/>
  </w:num>
  <w:num w:numId="10">
    <w:abstractNumId w:val="20"/>
  </w:num>
  <w:num w:numId="11">
    <w:abstractNumId w:val="10"/>
  </w:num>
  <w:num w:numId="12">
    <w:abstractNumId w:val="26"/>
  </w:num>
  <w:num w:numId="13">
    <w:abstractNumId w:val="34"/>
  </w:num>
  <w:num w:numId="14">
    <w:abstractNumId w:val="19"/>
  </w:num>
  <w:num w:numId="15">
    <w:abstractNumId w:val="6"/>
  </w:num>
  <w:num w:numId="16">
    <w:abstractNumId w:val="8"/>
  </w:num>
  <w:num w:numId="17">
    <w:abstractNumId w:val="21"/>
  </w:num>
  <w:num w:numId="18">
    <w:abstractNumId w:val="29"/>
  </w:num>
  <w:num w:numId="19">
    <w:abstractNumId w:val="17"/>
  </w:num>
  <w:num w:numId="20">
    <w:abstractNumId w:val="9"/>
  </w:num>
  <w:num w:numId="21">
    <w:abstractNumId w:val="22"/>
  </w:num>
  <w:num w:numId="22">
    <w:abstractNumId w:val="24"/>
  </w:num>
  <w:num w:numId="23">
    <w:abstractNumId w:val="27"/>
  </w:num>
  <w:num w:numId="24">
    <w:abstractNumId w:val="16"/>
  </w:num>
  <w:num w:numId="25">
    <w:abstractNumId w:val="4"/>
  </w:num>
  <w:num w:numId="26">
    <w:abstractNumId w:val="13"/>
  </w:num>
  <w:num w:numId="27">
    <w:abstractNumId w:val="33"/>
  </w:num>
  <w:num w:numId="28">
    <w:abstractNumId w:val="23"/>
  </w:num>
  <w:num w:numId="29">
    <w:abstractNumId w:val="5"/>
  </w:num>
  <w:num w:numId="30">
    <w:abstractNumId w:val="28"/>
  </w:num>
  <w:num w:numId="31">
    <w:abstractNumId w:val="31"/>
  </w:num>
  <w:num w:numId="32">
    <w:abstractNumId w:val="1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Charles Kriunas">
    <w15:presenceInfo w15:providerId="AD" w15:userId="S::charles.kriunas@wambrasil.com::da47af8f-9324-4c07-8b1e-4ff5aaedc2b7"/>
  </w15:person>
  <w15:person w15:author="Charles Kriunas [2]">
    <w15:presenceInfo w15:providerId="AD" w15:userId="S::charles.kriunas@wambrasil.com::da47af8f-9324-4c07-8b1e-4ff5aaedc2b7"/>
  </w15:person>
  <w15:person w15:author="Vinicius Franco">
    <w15:presenceInfo w15:providerId="AD" w15:userId="S-1-5-21-798220773-355780828-1550828685-1170"/>
  </w15:person>
  <w15:person w15:author="Charles Kriunas [3]">
    <w15:presenceInfo w15:providerId="AD" w15:userId="S::charles.kriunas@wambrasil.com::da47af8f-9324-4c07-8b1e-4ff5aaedc2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5"/>
    <w:rsid w:val="00000370"/>
    <w:rsid w:val="00000884"/>
    <w:rsid w:val="00001991"/>
    <w:rsid w:val="00002748"/>
    <w:rsid w:val="00002944"/>
    <w:rsid w:val="000043F5"/>
    <w:rsid w:val="0000440E"/>
    <w:rsid w:val="00004642"/>
    <w:rsid w:val="000059B9"/>
    <w:rsid w:val="00006E8A"/>
    <w:rsid w:val="00007618"/>
    <w:rsid w:val="00007651"/>
    <w:rsid w:val="000077D3"/>
    <w:rsid w:val="00011F3D"/>
    <w:rsid w:val="000126AF"/>
    <w:rsid w:val="0001363F"/>
    <w:rsid w:val="0001365A"/>
    <w:rsid w:val="00014744"/>
    <w:rsid w:val="00015935"/>
    <w:rsid w:val="000168AB"/>
    <w:rsid w:val="0001797D"/>
    <w:rsid w:val="00020EBA"/>
    <w:rsid w:val="00020EF9"/>
    <w:rsid w:val="00021B92"/>
    <w:rsid w:val="00022711"/>
    <w:rsid w:val="000237CE"/>
    <w:rsid w:val="00023862"/>
    <w:rsid w:val="00023C40"/>
    <w:rsid w:val="00025735"/>
    <w:rsid w:val="0002576F"/>
    <w:rsid w:val="00025B50"/>
    <w:rsid w:val="00030E91"/>
    <w:rsid w:val="000328F3"/>
    <w:rsid w:val="00032A0D"/>
    <w:rsid w:val="00032E8B"/>
    <w:rsid w:val="000349A6"/>
    <w:rsid w:val="00037AE0"/>
    <w:rsid w:val="000401CB"/>
    <w:rsid w:val="000410D6"/>
    <w:rsid w:val="00042C73"/>
    <w:rsid w:val="00043259"/>
    <w:rsid w:val="00044AF8"/>
    <w:rsid w:val="000456B3"/>
    <w:rsid w:val="00045882"/>
    <w:rsid w:val="000460BF"/>
    <w:rsid w:val="000464D3"/>
    <w:rsid w:val="00050108"/>
    <w:rsid w:val="00051197"/>
    <w:rsid w:val="00051BFA"/>
    <w:rsid w:val="00053728"/>
    <w:rsid w:val="00054EA0"/>
    <w:rsid w:val="000559E7"/>
    <w:rsid w:val="000567B9"/>
    <w:rsid w:val="00056887"/>
    <w:rsid w:val="00057E1F"/>
    <w:rsid w:val="000612BD"/>
    <w:rsid w:val="000616AF"/>
    <w:rsid w:val="00062DFE"/>
    <w:rsid w:val="000631D4"/>
    <w:rsid w:val="00063BF7"/>
    <w:rsid w:val="00064A48"/>
    <w:rsid w:val="00064CCE"/>
    <w:rsid w:val="0006581F"/>
    <w:rsid w:val="00065A9B"/>
    <w:rsid w:val="0006683B"/>
    <w:rsid w:val="000672FD"/>
    <w:rsid w:val="000700F4"/>
    <w:rsid w:val="00070290"/>
    <w:rsid w:val="00070541"/>
    <w:rsid w:val="0007109E"/>
    <w:rsid w:val="00071CD9"/>
    <w:rsid w:val="00072C77"/>
    <w:rsid w:val="00072D8C"/>
    <w:rsid w:val="0007379E"/>
    <w:rsid w:val="00074811"/>
    <w:rsid w:val="00075A45"/>
    <w:rsid w:val="00075E28"/>
    <w:rsid w:val="0007700C"/>
    <w:rsid w:val="000818FC"/>
    <w:rsid w:val="00081C0F"/>
    <w:rsid w:val="00084203"/>
    <w:rsid w:val="00084427"/>
    <w:rsid w:val="000848D3"/>
    <w:rsid w:val="00084F3E"/>
    <w:rsid w:val="00085383"/>
    <w:rsid w:val="0008640F"/>
    <w:rsid w:val="00087B63"/>
    <w:rsid w:val="0009040B"/>
    <w:rsid w:val="00091E37"/>
    <w:rsid w:val="00092879"/>
    <w:rsid w:val="00092FA5"/>
    <w:rsid w:val="000938CA"/>
    <w:rsid w:val="00095DFE"/>
    <w:rsid w:val="000A02A7"/>
    <w:rsid w:val="000A1206"/>
    <w:rsid w:val="000A220B"/>
    <w:rsid w:val="000A3E98"/>
    <w:rsid w:val="000A524A"/>
    <w:rsid w:val="000A5AA6"/>
    <w:rsid w:val="000B0E83"/>
    <w:rsid w:val="000B2A57"/>
    <w:rsid w:val="000B2B17"/>
    <w:rsid w:val="000B2D34"/>
    <w:rsid w:val="000B2D68"/>
    <w:rsid w:val="000B2E97"/>
    <w:rsid w:val="000B4EEF"/>
    <w:rsid w:val="000B5323"/>
    <w:rsid w:val="000B54C1"/>
    <w:rsid w:val="000B6A23"/>
    <w:rsid w:val="000B6D1C"/>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167C"/>
    <w:rsid w:val="000E1996"/>
    <w:rsid w:val="000E27A2"/>
    <w:rsid w:val="000E2E34"/>
    <w:rsid w:val="000E363D"/>
    <w:rsid w:val="000E37C8"/>
    <w:rsid w:val="000E3BA6"/>
    <w:rsid w:val="000E3D0B"/>
    <w:rsid w:val="000E46E8"/>
    <w:rsid w:val="000E4A06"/>
    <w:rsid w:val="000E6283"/>
    <w:rsid w:val="000E7EFC"/>
    <w:rsid w:val="000F0795"/>
    <w:rsid w:val="000F0796"/>
    <w:rsid w:val="000F09C4"/>
    <w:rsid w:val="000F10FD"/>
    <w:rsid w:val="000F1108"/>
    <w:rsid w:val="000F1893"/>
    <w:rsid w:val="000F1CAA"/>
    <w:rsid w:val="000F37A0"/>
    <w:rsid w:val="000F3D78"/>
    <w:rsid w:val="000F57E1"/>
    <w:rsid w:val="000F727E"/>
    <w:rsid w:val="001006EA"/>
    <w:rsid w:val="00101CA4"/>
    <w:rsid w:val="00101F99"/>
    <w:rsid w:val="00104718"/>
    <w:rsid w:val="00105208"/>
    <w:rsid w:val="0010530E"/>
    <w:rsid w:val="0010583D"/>
    <w:rsid w:val="001059F6"/>
    <w:rsid w:val="00105DF0"/>
    <w:rsid w:val="0010611A"/>
    <w:rsid w:val="001070A4"/>
    <w:rsid w:val="001075A3"/>
    <w:rsid w:val="00107E0D"/>
    <w:rsid w:val="0011060D"/>
    <w:rsid w:val="00110B16"/>
    <w:rsid w:val="00110BB8"/>
    <w:rsid w:val="00110D0D"/>
    <w:rsid w:val="00111BFC"/>
    <w:rsid w:val="00112359"/>
    <w:rsid w:val="0011283A"/>
    <w:rsid w:val="001128FD"/>
    <w:rsid w:val="00115BA4"/>
    <w:rsid w:val="00115C08"/>
    <w:rsid w:val="00116B19"/>
    <w:rsid w:val="00117D84"/>
    <w:rsid w:val="001217C6"/>
    <w:rsid w:val="0012283E"/>
    <w:rsid w:val="00122FF2"/>
    <w:rsid w:val="00123555"/>
    <w:rsid w:val="00123695"/>
    <w:rsid w:val="00125575"/>
    <w:rsid w:val="001262AE"/>
    <w:rsid w:val="0012667A"/>
    <w:rsid w:val="00126C30"/>
    <w:rsid w:val="001272E4"/>
    <w:rsid w:val="001277F4"/>
    <w:rsid w:val="00130AB6"/>
    <w:rsid w:val="001318CE"/>
    <w:rsid w:val="00133A55"/>
    <w:rsid w:val="001359E8"/>
    <w:rsid w:val="00137D05"/>
    <w:rsid w:val="00140628"/>
    <w:rsid w:val="00142E2F"/>
    <w:rsid w:val="001431D1"/>
    <w:rsid w:val="00143331"/>
    <w:rsid w:val="00143551"/>
    <w:rsid w:val="001439B4"/>
    <w:rsid w:val="001441DD"/>
    <w:rsid w:val="0014489B"/>
    <w:rsid w:val="0014520F"/>
    <w:rsid w:val="001456B4"/>
    <w:rsid w:val="00145FE4"/>
    <w:rsid w:val="00147140"/>
    <w:rsid w:val="00152927"/>
    <w:rsid w:val="00153A70"/>
    <w:rsid w:val="001548F2"/>
    <w:rsid w:val="00155924"/>
    <w:rsid w:val="001568C8"/>
    <w:rsid w:val="0016004A"/>
    <w:rsid w:val="00160A2C"/>
    <w:rsid w:val="0016189B"/>
    <w:rsid w:val="00163540"/>
    <w:rsid w:val="0016428B"/>
    <w:rsid w:val="00164420"/>
    <w:rsid w:val="001650A1"/>
    <w:rsid w:val="001651E2"/>
    <w:rsid w:val="00166056"/>
    <w:rsid w:val="001676BE"/>
    <w:rsid w:val="00172C9C"/>
    <w:rsid w:val="00172EEC"/>
    <w:rsid w:val="001746AF"/>
    <w:rsid w:val="001748FA"/>
    <w:rsid w:val="001767B4"/>
    <w:rsid w:val="00177C3F"/>
    <w:rsid w:val="00177F3A"/>
    <w:rsid w:val="00180E47"/>
    <w:rsid w:val="00181C90"/>
    <w:rsid w:val="00181D04"/>
    <w:rsid w:val="00182394"/>
    <w:rsid w:val="00185F61"/>
    <w:rsid w:val="001865A2"/>
    <w:rsid w:val="00186FAC"/>
    <w:rsid w:val="0018787B"/>
    <w:rsid w:val="001878E9"/>
    <w:rsid w:val="00187B94"/>
    <w:rsid w:val="00190576"/>
    <w:rsid w:val="00190B2D"/>
    <w:rsid w:val="001915CE"/>
    <w:rsid w:val="0019192F"/>
    <w:rsid w:val="00191961"/>
    <w:rsid w:val="00191CE9"/>
    <w:rsid w:val="00191E39"/>
    <w:rsid w:val="00193814"/>
    <w:rsid w:val="0019429D"/>
    <w:rsid w:val="0019448C"/>
    <w:rsid w:val="00196850"/>
    <w:rsid w:val="00196ADD"/>
    <w:rsid w:val="00196DFA"/>
    <w:rsid w:val="00196E4D"/>
    <w:rsid w:val="00197C9A"/>
    <w:rsid w:val="001A028F"/>
    <w:rsid w:val="001A0A4F"/>
    <w:rsid w:val="001A16B0"/>
    <w:rsid w:val="001A48E5"/>
    <w:rsid w:val="001A4942"/>
    <w:rsid w:val="001A495B"/>
    <w:rsid w:val="001A5269"/>
    <w:rsid w:val="001A6610"/>
    <w:rsid w:val="001B0B7C"/>
    <w:rsid w:val="001B11C6"/>
    <w:rsid w:val="001B129A"/>
    <w:rsid w:val="001B12A0"/>
    <w:rsid w:val="001B169C"/>
    <w:rsid w:val="001B2930"/>
    <w:rsid w:val="001B2D4D"/>
    <w:rsid w:val="001B34AE"/>
    <w:rsid w:val="001B397C"/>
    <w:rsid w:val="001B46D4"/>
    <w:rsid w:val="001B4B0C"/>
    <w:rsid w:val="001B5DA8"/>
    <w:rsid w:val="001B6482"/>
    <w:rsid w:val="001B765D"/>
    <w:rsid w:val="001C0906"/>
    <w:rsid w:val="001C10F6"/>
    <w:rsid w:val="001C298A"/>
    <w:rsid w:val="001C2B2A"/>
    <w:rsid w:val="001C3B31"/>
    <w:rsid w:val="001C3C28"/>
    <w:rsid w:val="001C4694"/>
    <w:rsid w:val="001C647D"/>
    <w:rsid w:val="001C68FB"/>
    <w:rsid w:val="001C6F99"/>
    <w:rsid w:val="001C75ED"/>
    <w:rsid w:val="001D04E3"/>
    <w:rsid w:val="001D060A"/>
    <w:rsid w:val="001D0648"/>
    <w:rsid w:val="001D0F4E"/>
    <w:rsid w:val="001D128E"/>
    <w:rsid w:val="001D17DA"/>
    <w:rsid w:val="001D1CC7"/>
    <w:rsid w:val="001D2996"/>
    <w:rsid w:val="001D32B2"/>
    <w:rsid w:val="001D3C0B"/>
    <w:rsid w:val="001D5840"/>
    <w:rsid w:val="001D6372"/>
    <w:rsid w:val="001D6603"/>
    <w:rsid w:val="001D6FBF"/>
    <w:rsid w:val="001E0EDC"/>
    <w:rsid w:val="001E37B6"/>
    <w:rsid w:val="001E58E4"/>
    <w:rsid w:val="001E5936"/>
    <w:rsid w:val="001E7250"/>
    <w:rsid w:val="001F0C97"/>
    <w:rsid w:val="001F225F"/>
    <w:rsid w:val="001F3EC0"/>
    <w:rsid w:val="001F5B8D"/>
    <w:rsid w:val="001F6694"/>
    <w:rsid w:val="001F69BA"/>
    <w:rsid w:val="001F7FDC"/>
    <w:rsid w:val="0020112A"/>
    <w:rsid w:val="00202222"/>
    <w:rsid w:val="00202D2B"/>
    <w:rsid w:val="00203E02"/>
    <w:rsid w:val="00203F2A"/>
    <w:rsid w:val="00204432"/>
    <w:rsid w:val="002048AE"/>
    <w:rsid w:val="002051B8"/>
    <w:rsid w:val="00205896"/>
    <w:rsid w:val="00205B06"/>
    <w:rsid w:val="00205D3C"/>
    <w:rsid w:val="00206C7C"/>
    <w:rsid w:val="00207115"/>
    <w:rsid w:val="00207F8C"/>
    <w:rsid w:val="00210268"/>
    <w:rsid w:val="00210D2F"/>
    <w:rsid w:val="00212026"/>
    <w:rsid w:val="00213080"/>
    <w:rsid w:val="0021339D"/>
    <w:rsid w:val="002136BF"/>
    <w:rsid w:val="00213B9B"/>
    <w:rsid w:val="00213C72"/>
    <w:rsid w:val="0021428C"/>
    <w:rsid w:val="002142B7"/>
    <w:rsid w:val="002150FA"/>
    <w:rsid w:val="00215ED3"/>
    <w:rsid w:val="0021616C"/>
    <w:rsid w:val="00216173"/>
    <w:rsid w:val="00217DE9"/>
    <w:rsid w:val="002202A3"/>
    <w:rsid w:val="00220350"/>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085E"/>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4979"/>
    <w:rsid w:val="002650D9"/>
    <w:rsid w:val="00265185"/>
    <w:rsid w:val="00265568"/>
    <w:rsid w:val="00265D95"/>
    <w:rsid w:val="002672CE"/>
    <w:rsid w:val="002704E9"/>
    <w:rsid w:val="002704ED"/>
    <w:rsid w:val="00270B81"/>
    <w:rsid w:val="00271381"/>
    <w:rsid w:val="0027246A"/>
    <w:rsid w:val="00272957"/>
    <w:rsid w:val="00272B30"/>
    <w:rsid w:val="002746B4"/>
    <w:rsid w:val="002750A9"/>
    <w:rsid w:val="0027607E"/>
    <w:rsid w:val="002770A5"/>
    <w:rsid w:val="002771A0"/>
    <w:rsid w:val="00281372"/>
    <w:rsid w:val="002814E6"/>
    <w:rsid w:val="002817B6"/>
    <w:rsid w:val="00283C50"/>
    <w:rsid w:val="0028419E"/>
    <w:rsid w:val="0028485B"/>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B2A"/>
    <w:rsid w:val="00294D4B"/>
    <w:rsid w:val="002950E9"/>
    <w:rsid w:val="00295951"/>
    <w:rsid w:val="00296DF4"/>
    <w:rsid w:val="002A0BB4"/>
    <w:rsid w:val="002A13DD"/>
    <w:rsid w:val="002A19F9"/>
    <w:rsid w:val="002A23EB"/>
    <w:rsid w:val="002A294F"/>
    <w:rsid w:val="002A2DE7"/>
    <w:rsid w:val="002A3677"/>
    <w:rsid w:val="002A3BBA"/>
    <w:rsid w:val="002A3DA5"/>
    <w:rsid w:val="002A52F6"/>
    <w:rsid w:val="002A60E1"/>
    <w:rsid w:val="002A746F"/>
    <w:rsid w:val="002B0D91"/>
    <w:rsid w:val="002B13CD"/>
    <w:rsid w:val="002B1507"/>
    <w:rsid w:val="002B3916"/>
    <w:rsid w:val="002B42C3"/>
    <w:rsid w:val="002B4A99"/>
    <w:rsid w:val="002B4DAB"/>
    <w:rsid w:val="002B758A"/>
    <w:rsid w:val="002B794C"/>
    <w:rsid w:val="002C0DFC"/>
    <w:rsid w:val="002C2436"/>
    <w:rsid w:val="002C3AB7"/>
    <w:rsid w:val="002C3DD5"/>
    <w:rsid w:val="002C3F7F"/>
    <w:rsid w:val="002C40F3"/>
    <w:rsid w:val="002C41BE"/>
    <w:rsid w:val="002C4E1A"/>
    <w:rsid w:val="002C5B09"/>
    <w:rsid w:val="002C5D53"/>
    <w:rsid w:val="002C65DD"/>
    <w:rsid w:val="002C7E7B"/>
    <w:rsid w:val="002D0AE2"/>
    <w:rsid w:val="002D2355"/>
    <w:rsid w:val="002D23FB"/>
    <w:rsid w:val="002D3DF3"/>
    <w:rsid w:val="002D5075"/>
    <w:rsid w:val="002D62AF"/>
    <w:rsid w:val="002D63CE"/>
    <w:rsid w:val="002E00BA"/>
    <w:rsid w:val="002E1460"/>
    <w:rsid w:val="002E1650"/>
    <w:rsid w:val="002E4BC9"/>
    <w:rsid w:val="002E56DD"/>
    <w:rsid w:val="002E5A36"/>
    <w:rsid w:val="002E5A98"/>
    <w:rsid w:val="002E73BA"/>
    <w:rsid w:val="002E74BA"/>
    <w:rsid w:val="002E76E9"/>
    <w:rsid w:val="002E7761"/>
    <w:rsid w:val="002F0640"/>
    <w:rsid w:val="002F10E7"/>
    <w:rsid w:val="002F1130"/>
    <w:rsid w:val="002F1705"/>
    <w:rsid w:val="002F17C5"/>
    <w:rsid w:val="002F2117"/>
    <w:rsid w:val="002F29EC"/>
    <w:rsid w:val="002F2CAE"/>
    <w:rsid w:val="002F342F"/>
    <w:rsid w:val="002F3E71"/>
    <w:rsid w:val="002F3F2A"/>
    <w:rsid w:val="002F4D35"/>
    <w:rsid w:val="002F5C66"/>
    <w:rsid w:val="002F5E90"/>
    <w:rsid w:val="002F7332"/>
    <w:rsid w:val="002F7491"/>
    <w:rsid w:val="0030117C"/>
    <w:rsid w:val="003016C3"/>
    <w:rsid w:val="00301E12"/>
    <w:rsid w:val="00302A01"/>
    <w:rsid w:val="00303AA9"/>
    <w:rsid w:val="003043DB"/>
    <w:rsid w:val="00304776"/>
    <w:rsid w:val="00304B75"/>
    <w:rsid w:val="00304FEB"/>
    <w:rsid w:val="003061FD"/>
    <w:rsid w:val="003062DC"/>
    <w:rsid w:val="003112B0"/>
    <w:rsid w:val="00311D57"/>
    <w:rsid w:val="003139A0"/>
    <w:rsid w:val="00313CD3"/>
    <w:rsid w:val="0031468B"/>
    <w:rsid w:val="00314D0F"/>
    <w:rsid w:val="003173FB"/>
    <w:rsid w:val="00317E00"/>
    <w:rsid w:val="0032023F"/>
    <w:rsid w:val="003218FA"/>
    <w:rsid w:val="00322186"/>
    <w:rsid w:val="0032251E"/>
    <w:rsid w:val="00322583"/>
    <w:rsid w:val="00322806"/>
    <w:rsid w:val="00323679"/>
    <w:rsid w:val="0032652E"/>
    <w:rsid w:val="003307A4"/>
    <w:rsid w:val="003321C2"/>
    <w:rsid w:val="003321F8"/>
    <w:rsid w:val="00336981"/>
    <w:rsid w:val="00337C52"/>
    <w:rsid w:val="00340C2D"/>
    <w:rsid w:val="0034126C"/>
    <w:rsid w:val="00342912"/>
    <w:rsid w:val="003430DC"/>
    <w:rsid w:val="003431D7"/>
    <w:rsid w:val="0034334A"/>
    <w:rsid w:val="00343514"/>
    <w:rsid w:val="00343C2A"/>
    <w:rsid w:val="003447C7"/>
    <w:rsid w:val="00345859"/>
    <w:rsid w:val="0034632C"/>
    <w:rsid w:val="00347B87"/>
    <w:rsid w:val="00347E91"/>
    <w:rsid w:val="003501EF"/>
    <w:rsid w:val="00350DE8"/>
    <w:rsid w:val="003517F5"/>
    <w:rsid w:val="00351EA2"/>
    <w:rsid w:val="0035210C"/>
    <w:rsid w:val="0035294E"/>
    <w:rsid w:val="0035308B"/>
    <w:rsid w:val="003546F4"/>
    <w:rsid w:val="0035545C"/>
    <w:rsid w:val="00355DC4"/>
    <w:rsid w:val="0035625F"/>
    <w:rsid w:val="00357D45"/>
    <w:rsid w:val="003614EF"/>
    <w:rsid w:val="00363055"/>
    <w:rsid w:val="003642C1"/>
    <w:rsid w:val="00364443"/>
    <w:rsid w:val="00364C49"/>
    <w:rsid w:val="00365BC0"/>
    <w:rsid w:val="003660E6"/>
    <w:rsid w:val="00366A1F"/>
    <w:rsid w:val="0037082B"/>
    <w:rsid w:val="0037200F"/>
    <w:rsid w:val="003723FB"/>
    <w:rsid w:val="0037284C"/>
    <w:rsid w:val="00374DDF"/>
    <w:rsid w:val="003767AD"/>
    <w:rsid w:val="00377420"/>
    <w:rsid w:val="00380345"/>
    <w:rsid w:val="00380B2A"/>
    <w:rsid w:val="00381940"/>
    <w:rsid w:val="003819AC"/>
    <w:rsid w:val="003824D2"/>
    <w:rsid w:val="0038298D"/>
    <w:rsid w:val="00383FAB"/>
    <w:rsid w:val="00385906"/>
    <w:rsid w:val="0038732B"/>
    <w:rsid w:val="00387F2A"/>
    <w:rsid w:val="00390A67"/>
    <w:rsid w:val="00390F6A"/>
    <w:rsid w:val="00391897"/>
    <w:rsid w:val="00391E89"/>
    <w:rsid w:val="00393306"/>
    <w:rsid w:val="00393A53"/>
    <w:rsid w:val="0039570A"/>
    <w:rsid w:val="0039606E"/>
    <w:rsid w:val="00396E5B"/>
    <w:rsid w:val="003971A4"/>
    <w:rsid w:val="0039772C"/>
    <w:rsid w:val="003A0D29"/>
    <w:rsid w:val="003A1554"/>
    <w:rsid w:val="003A1CD7"/>
    <w:rsid w:val="003A1F22"/>
    <w:rsid w:val="003A29FB"/>
    <w:rsid w:val="003A2C69"/>
    <w:rsid w:val="003A36C7"/>
    <w:rsid w:val="003A449E"/>
    <w:rsid w:val="003A491E"/>
    <w:rsid w:val="003A5237"/>
    <w:rsid w:val="003A665B"/>
    <w:rsid w:val="003B14E6"/>
    <w:rsid w:val="003B3257"/>
    <w:rsid w:val="003B394B"/>
    <w:rsid w:val="003B3BA6"/>
    <w:rsid w:val="003B3EB4"/>
    <w:rsid w:val="003B4FA2"/>
    <w:rsid w:val="003B573B"/>
    <w:rsid w:val="003B66CF"/>
    <w:rsid w:val="003B6776"/>
    <w:rsid w:val="003C085B"/>
    <w:rsid w:val="003C0ECF"/>
    <w:rsid w:val="003C161D"/>
    <w:rsid w:val="003C1748"/>
    <w:rsid w:val="003C41C0"/>
    <w:rsid w:val="003C42D9"/>
    <w:rsid w:val="003C53F9"/>
    <w:rsid w:val="003C590B"/>
    <w:rsid w:val="003C7511"/>
    <w:rsid w:val="003D0333"/>
    <w:rsid w:val="003D06D3"/>
    <w:rsid w:val="003D0952"/>
    <w:rsid w:val="003D0D48"/>
    <w:rsid w:val="003D0D95"/>
    <w:rsid w:val="003D1A16"/>
    <w:rsid w:val="003D2DC3"/>
    <w:rsid w:val="003D593A"/>
    <w:rsid w:val="003D6E3B"/>
    <w:rsid w:val="003D6EA6"/>
    <w:rsid w:val="003D7823"/>
    <w:rsid w:val="003D7E84"/>
    <w:rsid w:val="003E0477"/>
    <w:rsid w:val="003E04F0"/>
    <w:rsid w:val="003E2285"/>
    <w:rsid w:val="003E2F85"/>
    <w:rsid w:val="003E3191"/>
    <w:rsid w:val="003E6C62"/>
    <w:rsid w:val="003E709C"/>
    <w:rsid w:val="003E75A3"/>
    <w:rsid w:val="003E7F97"/>
    <w:rsid w:val="003F11B2"/>
    <w:rsid w:val="003F17C0"/>
    <w:rsid w:val="003F305A"/>
    <w:rsid w:val="003F483F"/>
    <w:rsid w:val="003F5481"/>
    <w:rsid w:val="003F5819"/>
    <w:rsid w:val="003F5B3A"/>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27"/>
    <w:rsid w:val="004172BC"/>
    <w:rsid w:val="004201F5"/>
    <w:rsid w:val="00423C80"/>
    <w:rsid w:val="00424CAD"/>
    <w:rsid w:val="00425B37"/>
    <w:rsid w:val="004263B9"/>
    <w:rsid w:val="00426568"/>
    <w:rsid w:val="00427823"/>
    <w:rsid w:val="00427D47"/>
    <w:rsid w:val="00430733"/>
    <w:rsid w:val="00431A89"/>
    <w:rsid w:val="00434038"/>
    <w:rsid w:val="004349FC"/>
    <w:rsid w:val="00435171"/>
    <w:rsid w:val="00435C2E"/>
    <w:rsid w:val="004371C9"/>
    <w:rsid w:val="0044030C"/>
    <w:rsid w:val="00440627"/>
    <w:rsid w:val="00441320"/>
    <w:rsid w:val="004413CF"/>
    <w:rsid w:val="00441601"/>
    <w:rsid w:val="0044324B"/>
    <w:rsid w:val="004432B1"/>
    <w:rsid w:val="0044349D"/>
    <w:rsid w:val="0044440C"/>
    <w:rsid w:val="004467A9"/>
    <w:rsid w:val="00446BB6"/>
    <w:rsid w:val="004475D4"/>
    <w:rsid w:val="00450431"/>
    <w:rsid w:val="00452196"/>
    <w:rsid w:val="0045275B"/>
    <w:rsid w:val="00452E2E"/>
    <w:rsid w:val="00453B70"/>
    <w:rsid w:val="004567EB"/>
    <w:rsid w:val="00457113"/>
    <w:rsid w:val="0045792C"/>
    <w:rsid w:val="0046507A"/>
    <w:rsid w:val="00466AB2"/>
    <w:rsid w:val="00467F06"/>
    <w:rsid w:val="00470FBB"/>
    <w:rsid w:val="00471CDA"/>
    <w:rsid w:val="0047218C"/>
    <w:rsid w:val="0047296B"/>
    <w:rsid w:val="004741B6"/>
    <w:rsid w:val="004741C9"/>
    <w:rsid w:val="004774EF"/>
    <w:rsid w:val="00477BF2"/>
    <w:rsid w:val="00480FE9"/>
    <w:rsid w:val="00483057"/>
    <w:rsid w:val="0048376D"/>
    <w:rsid w:val="00485F36"/>
    <w:rsid w:val="00486DA0"/>
    <w:rsid w:val="0049073C"/>
    <w:rsid w:val="00490AE3"/>
    <w:rsid w:val="00491171"/>
    <w:rsid w:val="00491766"/>
    <w:rsid w:val="00492512"/>
    <w:rsid w:val="00494818"/>
    <w:rsid w:val="00494DB7"/>
    <w:rsid w:val="0049550C"/>
    <w:rsid w:val="00495997"/>
    <w:rsid w:val="00495AA0"/>
    <w:rsid w:val="00496258"/>
    <w:rsid w:val="00496563"/>
    <w:rsid w:val="00496DC9"/>
    <w:rsid w:val="004A013B"/>
    <w:rsid w:val="004A0987"/>
    <w:rsid w:val="004A125C"/>
    <w:rsid w:val="004A1355"/>
    <w:rsid w:val="004A16F6"/>
    <w:rsid w:val="004A1CD0"/>
    <w:rsid w:val="004A25D1"/>
    <w:rsid w:val="004A2AA2"/>
    <w:rsid w:val="004A2E16"/>
    <w:rsid w:val="004A3527"/>
    <w:rsid w:val="004A3EC1"/>
    <w:rsid w:val="004A4BC2"/>
    <w:rsid w:val="004A7F17"/>
    <w:rsid w:val="004B0B07"/>
    <w:rsid w:val="004B1534"/>
    <w:rsid w:val="004B1923"/>
    <w:rsid w:val="004B4C2D"/>
    <w:rsid w:val="004B5C7C"/>
    <w:rsid w:val="004B5D47"/>
    <w:rsid w:val="004B6250"/>
    <w:rsid w:val="004B626C"/>
    <w:rsid w:val="004B637B"/>
    <w:rsid w:val="004B685F"/>
    <w:rsid w:val="004B6EE4"/>
    <w:rsid w:val="004B7BD0"/>
    <w:rsid w:val="004C2224"/>
    <w:rsid w:val="004C2587"/>
    <w:rsid w:val="004C4D55"/>
    <w:rsid w:val="004C525E"/>
    <w:rsid w:val="004C6B55"/>
    <w:rsid w:val="004C7860"/>
    <w:rsid w:val="004D039B"/>
    <w:rsid w:val="004D1073"/>
    <w:rsid w:val="004D14A3"/>
    <w:rsid w:val="004D1C88"/>
    <w:rsid w:val="004D217A"/>
    <w:rsid w:val="004D2213"/>
    <w:rsid w:val="004D2FF8"/>
    <w:rsid w:val="004D30AB"/>
    <w:rsid w:val="004D3789"/>
    <w:rsid w:val="004D43C5"/>
    <w:rsid w:val="004D466B"/>
    <w:rsid w:val="004D52FA"/>
    <w:rsid w:val="004D70AF"/>
    <w:rsid w:val="004E02D7"/>
    <w:rsid w:val="004E0D5E"/>
    <w:rsid w:val="004E0F29"/>
    <w:rsid w:val="004E216C"/>
    <w:rsid w:val="004E3727"/>
    <w:rsid w:val="004E3B7F"/>
    <w:rsid w:val="004E3C40"/>
    <w:rsid w:val="004E3D12"/>
    <w:rsid w:val="004E44B9"/>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59A"/>
    <w:rsid w:val="005046C2"/>
    <w:rsid w:val="005052D0"/>
    <w:rsid w:val="00505459"/>
    <w:rsid w:val="005054BB"/>
    <w:rsid w:val="005055F8"/>
    <w:rsid w:val="00506A0D"/>
    <w:rsid w:val="0050724C"/>
    <w:rsid w:val="00507D5E"/>
    <w:rsid w:val="0051018B"/>
    <w:rsid w:val="00510F00"/>
    <w:rsid w:val="00511ED1"/>
    <w:rsid w:val="0051214A"/>
    <w:rsid w:val="005129B7"/>
    <w:rsid w:val="005135EB"/>
    <w:rsid w:val="00513DB3"/>
    <w:rsid w:val="00514BB0"/>
    <w:rsid w:val="00514CB9"/>
    <w:rsid w:val="00515E5B"/>
    <w:rsid w:val="0052031E"/>
    <w:rsid w:val="00521A38"/>
    <w:rsid w:val="00522497"/>
    <w:rsid w:val="0052308B"/>
    <w:rsid w:val="005247F4"/>
    <w:rsid w:val="00524A6B"/>
    <w:rsid w:val="00525CB1"/>
    <w:rsid w:val="00526219"/>
    <w:rsid w:val="00526436"/>
    <w:rsid w:val="005268B2"/>
    <w:rsid w:val="00526FF4"/>
    <w:rsid w:val="0052771E"/>
    <w:rsid w:val="005312AB"/>
    <w:rsid w:val="00531F25"/>
    <w:rsid w:val="00532561"/>
    <w:rsid w:val="00532BAA"/>
    <w:rsid w:val="005339E3"/>
    <w:rsid w:val="00533B8A"/>
    <w:rsid w:val="005346C7"/>
    <w:rsid w:val="0053534E"/>
    <w:rsid w:val="00535933"/>
    <w:rsid w:val="00535F21"/>
    <w:rsid w:val="0053732F"/>
    <w:rsid w:val="005412D3"/>
    <w:rsid w:val="00541520"/>
    <w:rsid w:val="00541841"/>
    <w:rsid w:val="00542469"/>
    <w:rsid w:val="00542BC8"/>
    <w:rsid w:val="00542F90"/>
    <w:rsid w:val="0054360B"/>
    <w:rsid w:val="0054587F"/>
    <w:rsid w:val="005461B1"/>
    <w:rsid w:val="00546524"/>
    <w:rsid w:val="00546AF1"/>
    <w:rsid w:val="00550738"/>
    <w:rsid w:val="00550BE3"/>
    <w:rsid w:val="0055212F"/>
    <w:rsid w:val="005541A7"/>
    <w:rsid w:val="00554B2C"/>
    <w:rsid w:val="0055644E"/>
    <w:rsid w:val="00556B76"/>
    <w:rsid w:val="00556C9D"/>
    <w:rsid w:val="00556DA3"/>
    <w:rsid w:val="00560615"/>
    <w:rsid w:val="00560651"/>
    <w:rsid w:val="00560A71"/>
    <w:rsid w:val="005614DB"/>
    <w:rsid w:val="005620DA"/>
    <w:rsid w:val="005633AC"/>
    <w:rsid w:val="00563800"/>
    <w:rsid w:val="00564835"/>
    <w:rsid w:val="00564D7B"/>
    <w:rsid w:val="00566F90"/>
    <w:rsid w:val="00570157"/>
    <w:rsid w:val="00571605"/>
    <w:rsid w:val="00571A5D"/>
    <w:rsid w:val="005722BB"/>
    <w:rsid w:val="00572CC0"/>
    <w:rsid w:val="00572EEB"/>
    <w:rsid w:val="00572F63"/>
    <w:rsid w:val="0057317C"/>
    <w:rsid w:val="0057320D"/>
    <w:rsid w:val="00573E01"/>
    <w:rsid w:val="00573E87"/>
    <w:rsid w:val="00573F07"/>
    <w:rsid w:val="005746C2"/>
    <w:rsid w:val="0057499E"/>
    <w:rsid w:val="005754D2"/>
    <w:rsid w:val="0057774D"/>
    <w:rsid w:val="00577F73"/>
    <w:rsid w:val="005802B7"/>
    <w:rsid w:val="005819EE"/>
    <w:rsid w:val="00581F11"/>
    <w:rsid w:val="0058229D"/>
    <w:rsid w:val="00582C46"/>
    <w:rsid w:val="00583401"/>
    <w:rsid w:val="00583F5A"/>
    <w:rsid w:val="00585806"/>
    <w:rsid w:val="00585FC1"/>
    <w:rsid w:val="0058614B"/>
    <w:rsid w:val="00587C40"/>
    <w:rsid w:val="00590F3B"/>
    <w:rsid w:val="0059268D"/>
    <w:rsid w:val="00592B14"/>
    <w:rsid w:val="0059360C"/>
    <w:rsid w:val="00593DBC"/>
    <w:rsid w:val="00595476"/>
    <w:rsid w:val="005954E5"/>
    <w:rsid w:val="00596473"/>
    <w:rsid w:val="00596695"/>
    <w:rsid w:val="005975A4"/>
    <w:rsid w:val="005A0FC6"/>
    <w:rsid w:val="005A22C5"/>
    <w:rsid w:val="005A2DC7"/>
    <w:rsid w:val="005A2E3C"/>
    <w:rsid w:val="005A5808"/>
    <w:rsid w:val="005A79F6"/>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43DC"/>
    <w:rsid w:val="005C54E1"/>
    <w:rsid w:val="005C552A"/>
    <w:rsid w:val="005C5F82"/>
    <w:rsid w:val="005C629E"/>
    <w:rsid w:val="005C7533"/>
    <w:rsid w:val="005D06B8"/>
    <w:rsid w:val="005D0E3F"/>
    <w:rsid w:val="005D1632"/>
    <w:rsid w:val="005D1B35"/>
    <w:rsid w:val="005D1DB5"/>
    <w:rsid w:val="005D1DC9"/>
    <w:rsid w:val="005D37D1"/>
    <w:rsid w:val="005D41D9"/>
    <w:rsid w:val="005D48F3"/>
    <w:rsid w:val="005D5AAD"/>
    <w:rsid w:val="005D70B0"/>
    <w:rsid w:val="005D78E2"/>
    <w:rsid w:val="005E00C9"/>
    <w:rsid w:val="005E1A88"/>
    <w:rsid w:val="005E1B0A"/>
    <w:rsid w:val="005E355D"/>
    <w:rsid w:val="005E63E0"/>
    <w:rsid w:val="005E6FDF"/>
    <w:rsid w:val="005F237B"/>
    <w:rsid w:val="005F3870"/>
    <w:rsid w:val="005F47AB"/>
    <w:rsid w:val="005F54A8"/>
    <w:rsid w:val="005F5F6D"/>
    <w:rsid w:val="005F64F9"/>
    <w:rsid w:val="005F6B94"/>
    <w:rsid w:val="005F6D57"/>
    <w:rsid w:val="005F76A4"/>
    <w:rsid w:val="00600A9E"/>
    <w:rsid w:val="00601C67"/>
    <w:rsid w:val="006021E7"/>
    <w:rsid w:val="00603522"/>
    <w:rsid w:val="0060462C"/>
    <w:rsid w:val="00605DA2"/>
    <w:rsid w:val="00606B2E"/>
    <w:rsid w:val="00610280"/>
    <w:rsid w:val="00610CAB"/>
    <w:rsid w:val="006113D1"/>
    <w:rsid w:val="006148B7"/>
    <w:rsid w:val="00616689"/>
    <w:rsid w:val="006178D9"/>
    <w:rsid w:val="006217C6"/>
    <w:rsid w:val="006220CC"/>
    <w:rsid w:val="0062256B"/>
    <w:rsid w:val="006246AD"/>
    <w:rsid w:val="0062594F"/>
    <w:rsid w:val="0062626B"/>
    <w:rsid w:val="0062644F"/>
    <w:rsid w:val="006268B3"/>
    <w:rsid w:val="006269A6"/>
    <w:rsid w:val="00626BCA"/>
    <w:rsid w:val="006275E4"/>
    <w:rsid w:val="00630516"/>
    <w:rsid w:val="00632560"/>
    <w:rsid w:val="006339D1"/>
    <w:rsid w:val="00633DF7"/>
    <w:rsid w:val="006359DE"/>
    <w:rsid w:val="006363EB"/>
    <w:rsid w:val="00636844"/>
    <w:rsid w:val="0064030F"/>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27E5"/>
    <w:rsid w:val="00653E9C"/>
    <w:rsid w:val="006546DB"/>
    <w:rsid w:val="0065597F"/>
    <w:rsid w:val="006559CA"/>
    <w:rsid w:val="00657E90"/>
    <w:rsid w:val="006626CE"/>
    <w:rsid w:val="00662996"/>
    <w:rsid w:val="00665512"/>
    <w:rsid w:val="00665BB2"/>
    <w:rsid w:val="00666A3D"/>
    <w:rsid w:val="00667109"/>
    <w:rsid w:val="00670DF0"/>
    <w:rsid w:val="00671C82"/>
    <w:rsid w:val="0067250C"/>
    <w:rsid w:val="00672CA2"/>
    <w:rsid w:val="00673694"/>
    <w:rsid w:val="00673CD0"/>
    <w:rsid w:val="00675920"/>
    <w:rsid w:val="00675FF2"/>
    <w:rsid w:val="006769FC"/>
    <w:rsid w:val="006779AC"/>
    <w:rsid w:val="00680EF4"/>
    <w:rsid w:val="006815E6"/>
    <w:rsid w:val="00681631"/>
    <w:rsid w:val="00681B39"/>
    <w:rsid w:val="00681B83"/>
    <w:rsid w:val="0068307B"/>
    <w:rsid w:val="006839C6"/>
    <w:rsid w:val="00683F73"/>
    <w:rsid w:val="0068414D"/>
    <w:rsid w:val="006862AA"/>
    <w:rsid w:val="0068776D"/>
    <w:rsid w:val="006877B1"/>
    <w:rsid w:val="00691BB0"/>
    <w:rsid w:val="0069260E"/>
    <w:rsid w:val="006929CD"/>
    <w:rsid w:val="006931B5"/>
    <w:rsid w:val="00693F2F"/>
    <w:rsid w:val="00694467"/>
    <w:rsid w:val="00694FED"/>
    <w:rsid w:val="00695C53"/>
    <w:rsid w:val="00696BDE"/>
    <w:rsid w:val="00696DC8"/>
    <w:rsid w:val="006A07FF"/>
    <w:rsid w:val="006A0CDF"/>
    <w:rsid w:val="006A15EF"/>
    <w:rsid w:val="006A2762"/>
    <w:rsid w:val="006A2AC6"/>
    <w:rsid w:val="006A467F"/>
    <w:rsid w:val="006A538A"/>
    <w:rsid w:val="006A6815"/>
    <w:rsid w:val="006A699B"/>
    <w:rsid w:val="006A7272"/>
    <w:rsid w:val="006A72D0"/>
    <w:rsid w:val="006A7780"/>
    <w:rsid w:val="006A7D92"/>
    <w:rsid w:val="006A7FBD"/>
    <w:rsid w:val="006B097F"/>
    <w:rsid w:val="006B14E9"/>
    <w:rsid w:val="006B2625"/>
    <w:rsid w:val="006B33F2"/>
    <w:rsid w:val="006B4679"/>
    <w:rsid w:val="006B4F97"/>
    <w:rsid w:val="006B518D"/>
    <w:rsid w:val="006B59D5"/>
    <w:rsid w:val="006B618F"/>
    <w:rsid w:val="006B757F"/>
    <w:rsid w:val="006C0603"/>
    <w:rsid w:val="006C0816"/>
    <w:rsid w:val="006C082A"/>
    <w:rsid w:val="006C175E"/>
    <w:rsid w:val="006C286D"/>
    <w:rsid w:val="006C300D"/>
    <w:rsid w:val="006C32E7"/>
    <w:rsid w:val="006C33E1"/>
    <w:rsid w:val="006C3C7E"/>
    <w:rsid w:val="006C50C8"/>
    <w:rsid w:val="006C6EE3"/>
    <w:rsid w:val="006C79AA"/>
    <w:rsid w:val="006C7BBA"/>
    <w:rsid w:val="006C7CA8"/>
    <w:rsid w:val="006D03C3"/>
    <w:rsid w:val="006D2C2C"/>
    <w:rsid w:val="006D2CA0"/>
    <w:rsid w:val="006D7526"/>
    <w:rsid w:val="006D7A4F"/>
    <w:rsid w:val="006E22F7"/>
    <w:rsid w:val="006E23B6"/>
    <w:rsid w:val="006E5A6C"/>
    <w:rsid w:val="006E603B"/>
    <w:rsid w:val="006E7506"/>
    <w:rsid w:val="006F13D9"/>
    <w:rsid w:val="006F38D4"/>
    <w:rsid w:val="006F4E18"/>
    <w:rsid w:val="006F635E"/>
    <w:rsid w:val="006F7820"/>
    <w:rsid w:val="00700FD5"/>
    <w:rsid w:val="007026EA"/>
    <w:rsid w:val="00703897"/>
    <w:rsid w:val="00704003"/>
    <w:rsid w:val="007053C1"/>
    <w:rsid w:val="00705DB9"/>
    <w:rsid w:val="00705E85"/>
    <w:rsid w:val="00705FB6"/>
    <w:rsid w:val="00706BAE"/>
    <w:rsid w:val="0071010E"/>
    <w:rsid w:val="0071094D"/>
    <w:rsid w:val="007109AF"/>
    <w:rsid w:val="007109C3"/>
    <w:rsid w:val="00710DFD"/>
    <w:rsid w:val="0071325B"/>
    <w:rsid w:val="00714E59"/>
    <w:rsid w:val="00715050"/>
    <w:rsid w:val="00715236"/>
    <w:rsid w:val="00715844"/>
    <w:rsid w:val="00715BA0"/>
    <w:rsid w:val="00716734"/>
    <w:rsid w:val="00716E59"/>
    <w:rsid w:val="00716ED7"/>
    <w:rsid w:val="00717A99"/>
    <w:rsid w:val="00720199"/>
    <w:rsid w:val="007206AB"/>
    <w:rsid w:val="007211DB"/>
    <w:rsid w:val="00721382"/>
    <w:rsid w:val="007216F9"/>
    <w:rsid w:val="00723451"/>
    <w:rsid w:val="00723A93"/>
    <w:rsid w:val="00723FC9"/>
    <w:rsid w:val="00725FD5"/>
    <w:rsid w:val="007261F2"/>
    <w:rsid w:val="0073098D"/>
    <w:rsid w:val="00731487"/>
    <w:rsid w:val="00731B9B"/>
    <w:rsid w:val="007334D0"/>
    <w:rsid w:val="00733E32"/>
    <w:rsid w:val="0073413A"/>
    <w:rsid w:val="00734C14"/>
    <w:rsid w:val="00734E0F"/>
    <w:rsid w:val="00735990"/>
    <w:rsid w:val="00737B15"/>
    <w:rsid w:val="00740990"/>
    <w:rsid w:val="00742920"/>
    <w:rsid w:val="00743220"/>
    <w:rsid w:val="00743A68"/>
    <w:rsid w:val="00743D3A"/>
    <w:rsid w:val="007443AB"/>
    <w:rsid w:val="00744A39"/>
    <w:rsid w:val="00745320"/>
    <w:rsid w:val="007467E5"/>
    <w:rsid w:val="00747EAD"/>
    <w:rsid w:val="007511F5"/>
    <w:rsid w:val="00751EC5"/>
    <w:rsid w:val="007527E5"/>
    <w:rsid w:val="007528D8"/>
    <w:rsid w:val="00752CD4"/>
    <w:rsid w:val="00753315"/>
    <w:rsid w:val="00753F48"/>
    <w:rsid w:val="00756FF0"/>
    <w:rsid w:val="00757AFD"/>
    <w:rsid w:val="00757BDA"/>
    <w:rsid w:val="00760BFC"/>
    <w:rsid w:val="00760ED1"/>
    <w:rsid w:val="007625A5"/>
    <w:rsid w:val="007626E6"/>
    <w:rsid w:val="00763D23"/>
    <w:rsid w:val="00764CFB"/>
    <w:rsid w:val="00765EDB"/>
    <w:rsid w:val="007671A3"/>
    <w:rsid w:val="00767384"/>
    <w:rsid w:val="0076785D"/>
    <w:rsid w:val="00767DF2"/>
    <w:rsid w:val="00770D57"/>
    <w:rsid w:val="00770E3A"/>
    <w:rsid w:val="00771CBB"/>
    <w:rsid w:val="0077379E"/>
    <w:rsid w:val="00773D7D"/>
    <w:rsid w:val="00773EBC"/>
    <w:rsid w:val="00774391"/>
    <w:rsid w:val="007748D7"/>
    <w:rsid w:val="00775037"/>
    <w:rsid w:val="007759BE"/>
    <w:rsid w:val="007763DA"/>
    <w:rsid w:val="00781086"/>
    <w:rsid w:val="007822B5"/>
    <w:rsid w:val="0078321E"/>
    <w:rsid w:val="00784A13"/>
    <w:rsid w:val="00785690"/>
    <w:rsid w:val="00785DBF"/>
    <w:rsid w:val="0078768F"/>
    <w:rsid w:val="007906AF"/>
    <w:rsid w:val="007927E9"/>
    <w:rsid w:val="007940CE"/>
    <w:rsid w:val="00794746"/>
    <w:rsid w:val="00794984"/>
    <w:rsid w:val="00795DF0"/>
    <w:rsid w:val="007975DC"/>
    <w:rsid w:val="00797839"/>
    <w:rsid w:val="007A0C77"/>
    <w:rsid w:val="007A1EC7"/>
    <w:rsid w:val="007A37A8"/>
    <w:rsid w:val="007A3B27"/>
    <w:rsid w:val="007A3F1D"/>
    <w:rsid w:val="007A457D"/>
    <w:rsid w:val="007A5859"/>
    <w:rsid w:val="007A629C"/>
    <w:rsid w:val="007A652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1B0"/>
    <w:rsid w:val="007C7720"/>
    <w:rsid w:val="007D0444"/>
    <w:rsid w:val="007D0FF0"/>
    <w:rsid w:val="007D2915"/>
    <w:rsid w:val="007D2B45"/>
    <w:rsid w:val="007D3623"/>
    <w:rsid w:val="007D5243"/>
    <w:rsid w:val="007E09D8"/>
    <w:rsid w:val="007E1B62"/>
    <w:rsid w:val="007E2582"/>
    <w:rsid w:val="007E3B0A"/>
    <w:rsid w:val="007E3B60"/>
    <w:rsid w:val="007E4E97"/>
    <w:rsid w:val="007E51C1"/>
    <w:rsid w:val="007E5A2A"/>
    <w:rsid w:val="007E64CE"/>
    <w:rsid w:val="007E6CB0"/>
    <w:rsid w:val="007F0B52"/>
    <w:rsid w:val="007F15E1"/>
    <w:rsid w:val="007F37F4"/>
    <w:rsid w:val="007F5E16"/>
    <w:rsid w:val="007F6F27"/>
    <w:rsid w:val="007F74A2"/>
    <w:rsid w:val="00800506"/>
    <w:rsid w:val="008013E4"/>
    <w:rsid w:val="00801B5C"/>
    <w:rsid w:val="00803638"/>
    <w:rsid w:val="008054E2"/>
    <w:rsid w:val="008055EE"/>
    <w:rsid w:val="008073EA"/>
    <w:rsid w:val="00807A6D"/>
    <w:rsid w:val="00807E5A"/>
    <w:rsid w:val="00810216"/>
    <w:rsid w:val="0081068B"/>
    <w:rsid w:val="008120D5"/>
    <w:rsid w:val="00812C8C"/>
    <w:rsid w:val="008137E7"/>
    <w:rsid w:val="00813907"/>
    <w:rsid w:val="0081391D"/>
    <w:rsid w:val="00814415"/>
    <w:rsid w:val="0081471B"/>
    <w:rsid w:val="00814EB4"/>
    <w:rsid w:val="00814FA7"/>
    <w:rsid w:val="00815531"/>
    <w:rsid w:val="00815B3F"/>
    <w:rsid w:val="008163F0"/>
    <w:rsid w:val="00820E9F"/>
    <w:rsid w:val="008216C1"/>
    <w:rsid w:val="00823E43"/>
    <w:rsid w:val="00825339"/>
    <w:rsid w:val="00827550"/>
    <w:rsid w:val="008275F4"/>
    <w:rsid w:val="008330C1"/>
    <w:rsid w:val="00834B4F"/>
    <w:rsid w:val="00835B9B"/>
    <w:rsid w:val="008376CB"/>
    <w:rsid w:val="00837C32"/>
    <w:rsid w:val="00837D5C"/>
    <w:rsid w:val="00837ED2"/>
    <w:rsid w:val="00840553"/>
    <w:rsid w:val="0084082C"/>
    <w:rsid w:val="00840D4E"/>
    <w:rsid w:val="00841157"/>
    <w:rsid w:val="00841596"/>
    <w:rsid w:val="00843698"/>
    <w:rsid w:val="008440D2"/>
    <w:rsid w:val="00844A7A"/>
    <w:rsid w:val="0084532A"/>
    <w:rsid w:val="00846A12"/>
    <w:rsid w:val="00846BAD"/>
    <w:rsid w:val="00846C59"/>
    <w:rsid w:val="00846F92"/>
    <w:rsid w:val="0084702C"/>
    <w:rsid w:val="008474D4"/>
    <w:rsid w:val="008478F4"/>
    <w:rsid w:val="00847E12"/>
    <w:rsid w:val="00854345"/>
    <w:rsid w:val="0085550D"/>
    <w:rsid w:val="0085590C"/>
    <w:rsid w:val="00856A8F"/>
    <w:rsid w:val="00856C64"/>
    <w:rsid w:val="00857418"/>
    <w:rsid w:val="00857BB7"/>
    <w:rsid w:val="00857BF6"/>
    <w:rsid w:val="00860948"/>
    <w:rsid w:val="00861474"/>
    <w:rsid w:val="00861614"/>
    <w:rsid w:val="00862662"/>
    <w:rsid w:val="00862932"/>
    <w:rsid w:val="00862F9F"/>
    <w:rsid w:val="00863B01"/>
    <w:rsid w:val="00863C86"/>
    <w:rsid w:val="00864A08"/>
    <w:rsid w:val="00866514"/>
    <w:rsid w:val="00866ED9"/>
    <w:rsid w:val="00867525"/>
    <w:rsid w:val="008679A1"/>
    <w:rsid w:val="00871018"/>
    <w:rsid w:val="00871A7D"/>
    <w:rsid w:val="0087261A"/>
    <w:rsid w:val="008737AA"/>
    <w:rsid w:val="00873C30"/>
    <w:rsid w:val="0087402B"/>
    <w:rsid w:val="0087482A"/>
    <w:rsid w:val="00876BC3"/>
    <w:rsid w:val="008822AA"/>
    <w:rsid w:val="00882CB3"/>
    <w:rsid w:val="00883638"/>
    <w:rsid w:val="00883BE8"/>
    <w:rsid w:val="00884557"/>
    <w:rsid w:val="008846B2"/>
    <w:rsid w:val="008850CE"/>
    <w:rsid w:val="008855A7"/>
    <w:rsid w:val="00887DE7"/>
    <w:rsid w:val="00891E86"/>
    <w:rsid w:val="00891F29"/>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A70FA"/>
    <w:rsid w:val="008B0877"/>
    <w:rsid w:val="008B1540"/>
    <w:rsid w:val="008B1D58"/>
    <w:rsid w:val="008B2059"/>
    <w:rsid w:val="008B2BA8"/>
    <w:rsid w:val="008B6133"/>
    <w:rsid w:val="008B64E9"/>
    <w:rsid w:val="008C09D7"/>
    <w:rsid w:val="008C0C34"/>
    <w:rsid w:val="008C14E7"/>
    <w:rsid w:val="008C2C8F"/>
    <w:rsid w:val="008C3CF1"/>
    <w:rsid w:val="008C4A45"/>
    <w:rsid w:val="008C50B6"/>
    <w:rsid w:val="008C54B6"/>
    <w:rsid w:val="008C5BF8"/>
    <w:rsid w:val="008C72F1"/>
    <w:rsid w:val="008C7B38"/>
    <w:rsid w:val="008C7DBE"/>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2E3"/>
    <w:rsid w:val="008E5CC1"/>
    <w:rsid w:val="008E5EC0"/>
    <w:rsid w:val="008E626B"/>
    <w:rsid w:val="008E781C"/>
    <w:rsid w:val="008F2C2F"/>
    <w:rsid w:val="008F4569"/>
    <w:rsid w:val="008F45E7"/>
    <w:rsid w:val="008F55A3"/>
    <w:rsid w:val="008F5616"/>
    <w:rsid w:val="008F5B90"/>
    <w:rsid w:val="008F7D01"/>
    <w:rsid w:val="009011F6"/>
    <w:rsid w:val="00901546"/>
    <w:rsid w:val="00901577"/>
    <w:rsid w:val="00901B9A"/>
    <w:rsid w:val="00903416"/>
    <w:rsid w:val="00903F88"/>
    <w:rsid w:val="0090434A"/>
    <w:rsid w:val="00904946"/>
    <w:rsid w:val="00904E8D"/>
    <w:rsid w:val="0090551E"/>
    <w:rsid w:val="0090558C"/>
    <w:rsid w:val="00906C8E"/>
    <w:rsid w:val="00906FAE"/>
    <w:rsid w:val="0090720A"/>
    <w:rsid w:val="009072F8"/>
    <w:rsid w:val="00907633"/>
    <w:rsid w:val="00907EE2"/>
    <w:rsid w:val="00910963"/>
    <w:rsid w:val="0091096D"/>
    <w:rsid w:val="0091134F"/>
    <w:rsid w:val="0091156C"/>
    <w:rsid w:val="009124BC"/>
    <w:rsid w:val="0091381C"/>
    <w:rsid w:val="009140B7"/>
    <w:rsid w:val="009140E1"/>
    <w:rsid w:val="00915806"/>
    <w:rsid w:val="00916757"/>
    <w:rsid w:val="00916868"/>
    <w:rsid w:val="00916A9F"/>
    <w:rsid w:val="00916BC1"/>
    <w:rsid w:val="00917EAD"/>
    <w:rsid w:val="00920F51"/>
    <w:rsid w:val="009240A7"/>
    <w:rsid w:val="009242AC"/>
    <w:rsid w:val="00924A8F"/>
    <w:rsid w:val="00924B2A"/>
    <w:rsid w:val="00924D2E"/>
    <w:rsid w:val="0092567F"/>
    <w:rsid w:val="009262D9"/>
    <w:rsid w:val="00927BB4"/>
    <w:rsid w:val="00930536"/>
    <w:rsid w:val="00931210"/>
    <w:rsid w:val="00931959"/>
    <w:rsid w:val="00931BCB"/>
    <w:rsid w:val="00931CB8"/>
    <w:rsid w:val="00932E94"/>
    <w:rsid w:val="009336C1"/>
    <w:rsid w:val="0093376D"/>
    <w:rsid w:val="00933D48"/>
    <w:rsid w:val="00934513"/>
    <w:rsid w:val="00934D45"/>
    <w:rsid w:val="009355E4"/>
    <w:rsid w:val="00935F3D"/>
    <w:rsid w:val="00936D97"/>
    <w:rsid w:val="009370C3"/>
    <w:rsid w:val="00937239"/>
    <w:rsid w:val="009400CF"/>
    <w:rsid w:val="00940321"/>
    <w:rsid w:val="009414B4"/>
    <w:rsid w:val="00943311"/>
    <w:rsid w:val="0094338E"/>
    <w:rsid w:val="0094419C"/>
    <w:rsid w:val="00944BE6"/>
    <w:rsid w:val="00945150"/>
    <w:rsid w:val="0094525A"/>
    <w:rsid w:val="00946B60"/>
    <w:rsid w:val="00950021"/>
    <w:rsid w:val="009546B5"/>
    <w:rsid w:val="00954E6E"/>
    <w:rsid w:val="00955E49"/>
    <w:rsid w:val="00956221"/>
    <w:rsid w:val="00956985"/>
    <w:rsid w:val="00956BCE"/>
    <w:rsid w:val="00956CB3"/>
    <w:rsid w:val="0095706E"/>
    <w:rsid w:val="00957FE4"/>
    <w:rsid w:val="00960404"/>
    <w:rsid w:val="00962493"/>
    <w:rsid w:val="00962658"/>
    <w:rsid w:val="00962700"/>
    <w:rsid w:val="00962E15"/>
    <w:rsid w:val="0096309A"/>
    <w:rsid w:val="00963559"/>
    <w:rsid w:val="00964351"/>
    <w:rsid w:val="00964B49"/>
    <w:rsid w:val="00965522"/>
    <w:rsid w:val="00965E5F"/>
    <w:rsid w:val="009665C0"/>
    <w:rsid w:val="0097006C"/>
    <w:rsid w:val="009708FE"/>
    <w:rsid w:val="00970B39"/>
    <w:rsid w:val="00971137"/>
    <w:rsid w:val="009711C7"/>
    <w:rsid w:val="0097165A"/>
    <w:rsid w:val="009727F6"/>
    <w:rsid w:val="00972EC0"/>
    <w:rsid w:val="00973FA8"/>
    <w:rsid w:val="00974333"/>
    <w:rsid w:val="0097751D"/>
    <w:rsid w:val="009804F0"/>
    <w:rsid w:val="00981F46"/>
    <w:rsid w:val="00982985"/>
    <w:rsid w:val="00982EA0"/>
    <w:rsid w:val="00982F86"/>
    <w:rsid w:val="0098348F"/>
    <w:rsid w:val="009856CC"/>
    <w:rsid w:val="00985AEB"/>
    <w:rsid w:val="0098708D"/>
    <w:rsid w:val="00987159"/>
    <w:rsid w:val="009872F3"/>
    <w:rsid w:val="00987A7D"/>
    <w:rsid w:val="00991790"/>
    <w:rsid w:val="009917C9"/>
    <w:rsid w:val="00991D10"/>
    <w:rsid w:val="00991E1C"/>
    <w:rsid w:val="00992763"/>
    <w:rsid w:val="00995B47"/>
    <w:rsid w:val="0099677D"/>
    <w:rsid w:val="00997F3A"/>
    <w:rsid w:val="009A1368"/>
    <w:rsid w:val="009A14C2"/>
    <w:rsid w:val="009A2326"/>
    <w:rsid w:val="009A2D23"/>
    <w:rsid w:val="009A347D"/>
    <w:rsid w:val="009A6426"/>
    <w:rsid w:val="009A6900"/>
    <w:rsid w:val="009A69CB"/>
    <w:rsid w:val="009A6BEE"/>
    <w:rsid w:val="009A6FE2"/>
    <w:rsid w:val="009A731E"/>
    <w:rsid w:val="009B0035"/>
    <w:rsid w:val="009B1922"/>
    <w:rsid w:val="009B1A60"/>
    <w:rsid w:val="009B23A6"/>
    <w:rsid w:val="009B7011"/>
    <w:rsid w:val="009B7D84"/>
    <w:rsid w:val="009C097A"/>
    <w:rsid w:val="009C0AC0"/>
    <w:rsid w:val="009C100C"/>
    <w:rsid w:val="009C10E8"/>
    <w:rsid w:val="009C1315"/>
    <w:rsid w:val="009C13EF"/>
    <w:rsid w:val="009C258C"/>
    <w:rsid w:val="009C38CD"/>
    <w:rsid w:val="009C3A52"/>
    <w:rsid w:val="009C492D"/>
    <w:rsid w:val="009C5AC0"/>
    <w:rsid w:val="009D033D"/>
    <w:rsid w:val="009D0D30"/>
    <w:rsid w:val="009D129C"/>
    <w:rsid w:val="009D24FF"/>
    <w:rsid w:val="009D3597"/>
    <w:rsid w:val="009D54C3"/>
    <w:rsid w:val="009D56F3"/>
    <w:rsid w:val="009D5C9A"/>
    <w:rsid w:val="009D6A4C"/>
    <w:rsid w:val="009D6AC3"/>
    <w:rsid w:val="009D7BAF"/>
    <w:rsid w:val="009D7CA5"/>
    <w:rsid w:val="009E0A38"/>
    <w:rsid w:val="009E242F"/>
    <w:rsid w:val="009E4424"/>
    <w:rsid w:val="009E4DE5"/>
    <w:rsid w:val="009E4E88"/>
    <w:rsid w:val="009E56B0"/>
    <w:rsid w:val="009F234E"/>
    <w:rsid w:val="009F2B74"/>
    <w:rsid w:val="009F3013"/>
    <w:rsid w:val="009F5C0F"/>
    <w:rsid w:val="009F69AE"/>
    <w:rsid w:val="009F6ECA"/>
    <w:rsid w:val="009F7202"/>
    <w:rsid w:val="009F74DA"/>
    <w:rsid w:val="009F7CA0"/>
    <w:rsid w:val="00A003A3"/>
    <w:rsid w:val="00A03A4A"/>
    <w:rsid w:val="00A04EE9"/>
    <w:rsid w:val="00A0679D"/>
    <w:rsid w:val="00A07EEA"/>
    <w:rsid w:val="00A07FEC"/>
    <w:rsid w:val="00A104AE"/>
    <w:rsid w:val="00A10E97"/>
    <w:rsid w:val="00A116EC"/>
    <w:rsid w:val="00A116F6"/>
    <w:rsid w:val="00A14117"/>
    <w:rsid w:val="00A152C6"/>
    <w:rsid w:val="00A17FC6"/>
    <w:rsid w:val="00A2147B"/>
    <w:rsid w:val="00A231BF"/>
    <w:rsid w:val="00A237AA"/>
    <w:rsid w:val="00A245C3"/>
    <w:rsid w:val="00A24C32"/>
    <w:rsid w:val="00A24D4E"/>
    <w:rsid w:val="00A25329"/>
    <w:rsid w:val="00A2720F"/>
    <w:rsid w:val="00A2742E"/>
    <w:rsid w:val="00A27BB4"/>
    <w:rsid w:val="00A30259"/>
    <w:rsid w:val="00A30723"/>
    <w:rsid w:val="00A31B1B"/>
    <w:rsid w:val="00A3245F"/>
    <w:rsid w:val="00A327D0"/>
    <w:rsid w:val="00A32857"/>
    <w:rsid w:val="00A328DF"/>
    <w:rsid w:val="00A3466A"/>
    <w:rsid w:val="00A35905"/>
    <w:rsid w:val="00A35CFA"/>
    <w:rsid w:val="00A377EA"/>
    <w:rsid w:val="00A40A81"/>
    <w:rsid w:val="00A40DA1"/>
    <w:rsid w:val="00A430BD"/>
    <w:rsid w:val="00A43C20"/>
    <w:rsid w:val="00A43F07"/>
    <w:rsid w:val="00A4416F"/>
    <w:rsid w:val="00A44B3A"/>
    <w:rsid w:val="00A46433"/>
    <w:rsid w:val="00A46551"/>
    <w:rsid w:val="00A46748"/>
    <w:rsid w:val="00A5020D"/>
    <w:rsid w:val="00A505F4"/>
    <w:rsid w:val="00A50994"/>
    <w:rsid w:val="00A50F42"/>
    <w:rsid w:val="00A52A1A"/>
    <w:rsid w:val="00A55372"/>
    <w:rsid w:val="00A5581E"/>
    <w:rsid w:val="00A55D62"/>
    <w:rsid w:val="00A55F70"/>
    <w:rsid w:val="00A602FE"/>
    <w:rsid w:val="00A603EA"/>
    <w:rsid w:val="00A60606"/>
    <w:rsid w:val="00A60788"/>
    <w:rsid w:val="00A612C4"/>
    <w:rsid w:val="00A613D9"/>
    <w:rsid w:val="00A6143A"/>
    <w:rsid w:val="00A623E3"/>
    <w:rsid w:val="00A63504"/>
    <w:rsid w:val="00A64158"/>
    <w:rsid w:val="00A649A0"/>
    <w:rsid w:val="00A64FF6"/>
    <w:rsid w:val="00A66F62"/>
    <w:rsid w:val="00A71710"/>
    <w:rsid w:val="00A72425"/>
    <w:rsid w:val="00A72E4F"/>
    <w:rsid w:val="00A73DA7"/>
    <w:rsid w:val="00A74CA2"/>
    <w:rsid w:val="00A74F90"/>
    <w:rsid w:val="00A75621"/>
    <w:rsid w:val="00A76210"/>
    <w:rsid w:val="00A7665C"/>
    <w:rsid w:val="00A7789E"/>
    <w:rsid w:val="00A77BD7"/>
    <w:rsid w:val="00A80E0A"/>
    <w:rsid w:val="00A81F8F"/>
    <w:rsid w:val="00A83CBB"/>
    <w:rsid w:val="00A846F7"/>
    <w:rsid w:val="00A8621A"/>
    <w:rsid w:val="00A86360"/>
    <w:rsid w:val="00A8673C"/>
    <w:rsid w:val="00A91166"/>
    <w:rsid w:val="00A92102"/>
    <w:rsid w:val="00A9211D"/>
    <w:rsid w:val="00A9256F"/>
    <w:rsid w:val="00A93825"/>
    <w:rsid w:val="00A95919"/>
    <w:rsid w:val="00A962EA"/>
    <w:rsid w:val="00A9655A"/>
    <w:rsid w:val="00AA064A"/>
    <w:rsid w:val="00AA0714"/>
    <w:rsid w:val="00AA3551"/>
    <w:rsid w:val="00AA447A"/>
    <w:rsid w:val="00AA44BB"/>
    <w:rsid w:val="00AA49CF"/>
    <w:rsid w:val="00AA4AC0"/>
    <w:rsid w:val="00AA59B1"/>
    <w:rsid w:val="00AA5B7B"/>
    <w:rsid w:val="00AB0B8E"/>
    <w:rsid w:val="00AB1232"/>
    <w:rsid w:val="00AB30F9"/>
    <w:rsid w:val="00AB52AB"/>
    <w:rsid w:val="00AB54D2"/>
    <w:rsid w:val="00AB5F27"/>
    <w:rsid w:val="00AB6F5B"/>
    <w:rsid w:val="00AB7741"/>
    <w:rsid w:val="00AB79F7"/>
    <w:rsid w:val="00AC18E3"/>
    <w:rsid w:val="00AC25A2"/>
    <w:rsid w:val="00AC33D3"/>
    <w:rsid w:val="00AC3F64"/>
    <w:rsid w:val="00AC505A"/>
    <w:rsid w:val="00AC53D4"/>
    <w:rsid w:val="00AC5410"/>
    <w:rsid w:val="00AC6B62"/>
    <w:rsid w:val="00AC6BCD"/>
    <w:rsid w:val="00AD083C"/>
    <w:rsid w:val="00AD32D1"/>
    <w:rsid w:val="00AD4723"/>
    <w:rsid w:val="00AD50B5"/>
    <w:rsid w:val="00AD513D"/>
    <w:rsid w:val="00AD5A6A"/>
    <w:rsid w:val="00AD64BF"/>
    <w:rsid w:val="00AD66C7"/>
    <w:rsid w:val="00AD7030"/>
    <w:rsid w:val="00AD729C"/>
    <w:rsid w:val="00AD751B"/>
    <w:rsid w:val="00AE0D43"/>
    <w:rsid w:val="00AE0DF7"/>
    <w:rsid w:val="00AE1027"/>
    <w:rsid w:val="00AE13D5"/>
    <w:rsid w:val="00AE1695"/>
    <w:rsid w:val="00AE44B6"/>
    <w:rsid w:val="00AE4653"/>
    <w:rsid w:val="00AE5782"/>
    <w:rsid w:val="00AE5A81"/>
    <w:rsid w:val="00AE6511"/>
    <w:rsid w:val="00AF07D5"/>
    <w:rsid w:val="00AF17E9"/>
    <w:rsid w:val="00AF267D"/>
    <w:rsid w:val="00AF2EC8"/>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2DA"/>
    <w:rsid w:val="00B1287E"/>
    <w:rsid w:val="00B12BBB"/>
    <w:rsid w:val="00B12E69"/>
    <w:rsid w:val="00B13172"/>
    <w:rsid w:val="00B13572"/>
    <w:rsid w:val="00B1371C"/>
    <w:rsid w:val="00B1513C"/>
    <w:rsid w:val="00B155F0"/>
    <w:rsid w:val="00B16B54"/>
    <w:rsid w:val="00B16C39"/>
    <w:rsid w:val="00B174D0"/>
    <w:rsid w:val="00B21DE7"/>
    <w:rsid w:val="00B22CF0"/>
    <w:rsid w:val="00B23701"/>
    <w:rsid w:val="00B23E72"/>
    <w:rsid w:val="00B23F50"/>
    <w:rsid w:val="00B2472C"/>
    <w:rsid w:val="00B253BB"/>
    <w:rsid w:val="00B26215"/>
    <w:rsid w:val="00B26720"/>
    <w:rsid w:val="00B26A9A"/>
    <w:rsid w:val="00B30199"/>
    <w:rsid w:val="00B30345"/>
    <w:rsid w:val="00B31D50"/>
    <w:rsid w:val="00B32484"/>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45DB0"/>
    <w:rsid w:val="00B462EB"/>
    <w:rsid w:val="00B472EB"/>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65602"/>
    <w:rsid w:val="00B66844"/>
    <w:rsid w:val="00B70ABA"/>
    <w:rsid w:val="00B71E0B"/>
    <w:rsid w:val="00B71E30"/>
    <w:rsid w:val="00B72C1C"/>
    <w:rsid w:val="00B75E2E"/>
    <w:rsid w:val="00B7621D"/>
    <w:rsid w:val="00B77BD9"/>
    <w:rsid w:val="00B77F97"/>
    <w:rsid w:val="00B80096"/>
    <w:rsid w:val="00B82A4A"/>
    <w:rsid w:val="00B830DA"/>
    <w:rsid w:val="00B8322C"/>
    <w:rsid w:val="00B8489B"/>
    <w:rsid w:val="00B91965"/>
    <w:rsid w:val="00B92071"/>
    <w:rsid w:val="00B941AC"/>
    <w:rsid w:val="00B95455"/>
    <w:rsid w:val="00B954D5"/>
    <w:rsid w:val="00B96612"/>
    <w:rsid w:val="00B9663D"/>
    <w:rsid w:val="00BA01CC"/>
    <w:rsid w:val="00BA173A"/>
    <w:rsid w:val="00BA20E4"/>
    <w:rsid w:val="00BA35A6"/>
    <w:rsid w:val="00BA390A"/>
    <w:rsid w:val="00BA4F54"/>
    <w:rsid w:val="00BA5284"/>
    <w:rsid w:val="00BA6920"/>
    <w:rsid w:val="00BB167C"/>
    <w:rsid w:val="00BB1765"/>
    <w:rsid w:val="00BB1CCA"/>
    <w:rsid w:val="00BB3407"/>
    <w:rsid w:val="00BB43D9"/>
    <w:rsid w:val="00BB47A9"/>
    <w:rsid w:val="00BB4CC2"/>
    <w:rsid w:val="00BB4FE4"/>
    <w:rsid w:val="00BB5247"/>
    <w:rsid w:val="00BB554B"/>
    <w:rsid w:val="00BB5736"/>
    <w:rsid w:val="00BB6773"/>
    <w:rsid w:val="00BB6CCA"/>
    <w:rsid w:val="00BB7B79"/>
    <w:rsid w:val="00BB7DE1"/>
    <w:rsid w:val="00BC3596"/>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2DC"/>
    <w:rsid w:val="00BE0556"/>
    <w:rsid w:val="00BE0BF9"/>
    <w:rsid w:val="00BE5052"/>
    <w:rsid w:val="00BE58A1"/>
    <w:rsid w:val="00BE5EC8"/>
    <w:rsid w:val="00BF00BE"/>
    <w:rsid w:val="00BF49BC"/>
    <w:rsid w:val="00BF4B00"/>
    <w:rsid w:val="00BF514B"/>
    <w:rsid w:val="00BF530C"/>
    <w:rsid w:val="00BF56AA"/>
    <w:rsid w:val="00BF58AE"/>
    <w:rsid w:val="00BF6A0E"/>
    <w:rsid w:val="00BF7A7C"/>
    <w:rsid w:val="00C02267"/>
    <w:rsid w:val="00C023FC"/>
    <w:rsid w:val="00C02B42"/>
    <w:rsid w:val="00C02D9D"/>
    <w:rsid w:val="00C03407"/>
    <w:rsid w:val="00C0349C"/>
    <w:rsid w:val="00C04881"/>
    <w:rsid w:val="00C05458"/>
    <w:rsid w:val="00C05A51"/>
    <w:rsid w:val="00C06B09"/>
    <w:rsid w:val="00C11A28"/>
    <w:rsid w:val="00C12E22"/>
    <w:rsid w:val="00C133A6"/>
    <w:rsid w:val="00C143BA"/>
    <w:rsid w:val="00C14873"/>
    <w:rsid w:val="00C14D97"/>
    <w:rsid w:val="00C153F9"/>
    <w:rsid w:val="00C163CC"/>
    <w:rsid w:val="00C16B34"/>
    <w:rsid w:val="00C17142"/>
    <w:rsid w:val="00C17233"/>
    <w:rsid w:val="00C20A88"/>
    <w:rsid w:val="00C20B71"/>
    <w:rsid w:val="00C20CF8"/>
    <w:rsid w:val="00C2165B"/>
    <w:rsid w:val="00C21A54"/>
    <w:rsid w:val="00C220B7"/>
    <w:rsid w:val="00C24131"/>
    <w:rsid w:val="00C247CF"/>
    <w:rsid w:val="00C254C8"/>
    <w:rsid w:val="00C255EB"/>
    <w:rsid w:val="00C25EB1"/>
    <w:rsid w:val="00C260CA"/>
    <w:rsid w:val="00C26AB9"/>
    <w:rsid w:val="00C26FA6"/>
    <w:rsid w:val="00C31BBF"/>
    <w:rsid w:val="00C32089"/>
    <w:rsid w:val="00C34360"/>
    <w:rsid w:val="00C34448"/>
    <w:rsid w:val="00C34B66"/>
    <w:rsid w:val="00C36628"/>
    <w:rsid w:val="00C369D1"/>
    <w:rsid w:val="00C407CA"/>
    <w:rsid w:val="00C41595"/>
    <w:rsid w:val="00C415A7"/>
    <w:rsid w:val="00C41FCC"/>
    <w:rsid w:val="00C436E5"/>
    <w:rsid w:val="00C4558B"/>
    <w:rsid w:val="00C4652F"/>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57B7B"/>
    <w:rsid w:val="00C6285E"/>
    <w:rsid w:val="00C62DB0"/>
    <w:rsid w:val="00C631E6"/>
    <w:rsid w:val="00C644B1"/>
    <w:rsid w:val="00C64CF9"/>
    <w:rsid w:val="00C64F17"/>
    <w:rsid w:val="00C660F8"/>
    <w:rsid w:val="00C71B66"/>
    <w:rsid w:val="00C72D56"/>
    <w:rsid w:val="00C73735"/>
    <w:rsid w:val="00C73952"/>
    <w:rsid w:val="00C7607F"/>
    <w:rsid w:val="00C761D2"/>
    <w:rsid w:val="00C7681A"/>
    <w:rsid w:val="00C768FE"/>
    <w:rsid w:val="00C7753A"/>
    <w:rsid w:val="00C77A53"/>
    <w:rsid w:val="00C80497"/>
    <w:rsid w:val="00C807CB"/>
    <w:rsid w:val="00C81BB2"/>
    <w:rsid w:val="00C81D59"/>
    <w:rsid w:val="00C824D6"/>
    <w:rsid w:val="00C827F5"/>
    <w:rsid w:val="00C8310F"/>
    <w:rsid w:val="00C83EA6"/>
    <w:rsid w:val="00C8422C"/>
    <w:rsid w:val="00C845D7"/>
    <w:rsid w:val="00C847A8"/>
    <w:rsid w:val="00C848E6"/>
    <w:rsid w:val="00C84D63"/>
    <w:rsid w:val="00C8555B"/>
    <w:rsid w:val="00C85933"/>
    <w:rsid w:val="00C86A71"/>
    <w:rsid w:val="00C86E71"/>
    <w:rsid w:val="00C87264"/>
    <w:rsid w:val="00C87669"/>
    <w:rsid w:val="00C90B81"/>
    <w:rsid w:val="00C936CF"/>
    <w:rsid w:val="00C94480"/>
    <w:rsid w:val="00C95764"/>
    <w:rsid w:val="00C95AF5"/>
    <w:rsid w:val="00C95E3B"/>
    <w:rsid w:val="00C95F4B"/>
    <w:rsid w:val="00C97524"/>
    <w:rsid w:val="00CA0517"/>
    <w:rsid w:val="00CA20A6"/>
    <w:rsid w:val="00CA221E"/>
    <w:rsid w:val="00CA272F"/>
    <w:rsid w:val="00CA299C"/>
    <w:rsid w:val="00CA2E2D"/>
    <w:rsid w:val="00CA5079"/>
    <w:rsid w:val="00CA5250"/>
    <w:rsid w:val="00CA53D7"/>
    <w:rsid w:val="00CA65E3"/>
    <w:rsid w:val="00CB0E6B"/>
    <w:rsid w:val="00CB1C24"/>
    <w:rsid w:val="00CB252B"/>
    <w:rsid w:val="00CB31E3"/>
    <w:rsid w:val="00CB33D7"/>
    <w:rsid w:val="00CB6619"/>
    <w:rsid w:val="00CB6FCA"/>
    <w:rsid w:val="00CB752E"/>
    <w:rsid w:val="00CB79BF"/>
    <w:rsid w:val="00CC15F9"/>
    <w:rsid w:val="00CC3273"/>
    <w:rsid w:val="00CC3B5F"/>
    <w:rsid w:val="00CC476B"/>
    <w:rsid w:val="00CC610A"/>
    <w:rsid w:val="00CC6709"/>
    <w:rsid w:val="00CC69A4"/>
    <w:rsid w:val="00CC7B96"/>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336"/>
    <w:rsid w:val="00CF2B7B"/>
    <w:rsid w:val="00CF3383"/>
    <w:rsid w:val="00CF40DD"/>
    <w:rsid w:val="00CF631E"/>
    <w:rsid w:val="00CF65D2"/>
    <w:rsid w:val="00D003DD"/>
    <w:rsid w:val="00D00481"/>
    <w:rsid w:val="00D00D77"/>
    <w:rsid w:val="00D034CD"/>
    <w:rsid w:val="00D04073"/>
    <w:rsid w:val="00D04F8C"/>
    <w:rsid w:val="00D06719"/>
    <w:rsid w:val="00D10420"/>
    <w:rsid w:val="00D10463"/>
    <w:rsid w:val="00D1070C"/>
    <w:rsid w:val="00D1345E"/>
    <w:rsid w:val="00D1451E"/>
    <w:rsid w:val="00D15B7E"/>
    <w:rsid w:val="00D1660C"/>
    <w:rsid w:val="00D16E21"/>
    <w:rsid w:val="00D174E1"/>
    <w:rsid w:val="00D175E6"/>
    <w:rsid w:val="00D176F3"/>
    <w:rsid w:val="00D17C67"/>
    <w:rsid w:val="00D2074E"/>
    <w:rsid w:val="00D2093D"/>
    <w:rsid w:val="00D20994"/>
    <w:rsid w:val="00D234CC"/>
    <w:rsid w:val="00D2352B"/>
    <w:rsid w:val="00D23C60"/>
    <w:rsid w:val="00D25915"/>
    <w:rsid w:val="00D25EFC"/>
    <w:rsid w:val="00D25F14"/>
    <w:rsid w:val="00D2765E"/>
    <w:rsid w:val="00D3061F"/>
    <w:rsid w:val="00D326E4"/>
    <w:rsid w:val="00D32AB4"/>
    <w:rsid w:val="00D32CE3"/>
    <w:rsid w:val="00D3489E"/>
    <w:rsid w:val="00D41AB1"/>
    <w:rsid w:val="00D41CB1"/>
    <w:rsid w:val="00D41D33"/>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B39"/>
    <w:rsid w:val="00D60DAA"/>
    <w:rsid w:val="00D622D7"/>
    <w:rsid w:val="00D627CD"/>
    <w:rsid w:val="00D633FD"/>
    <w:rsid w:val="00D63478"/>
    <w:rsid w:val="00D6372F"/>
    <w:rsid w:val="00D65107"/>
    <w:rsid w:val="00D70E8D"/>
    <w:rsid w:val="00D71EAD"/>
    <w:rsid w:val="00D72979"/>
    <w:rsid w:val="00D731C6"/>
    <w:rsid w:val="00D73B58"/>
    <w:rsid w:val="00D74526"/>
    <w:rsid w:val="00D74716"/>
    <w:rsid w:val="00D758D0"/>
    <w:rsid w:val="00D7592C"/>
    <w:rsid w:val="00D7789A"/>
    <w:rsid w:val="00D82EAC"/>
    <w:rsid w:val="00D83072"/>
    <w:rsid w:val="00D836AC"/>
    <w:rsid w:val="00D8623C"/>
    <w:rsid w:val="00D86333"/>
    <w:rsid w:val="00D87339"/>
    <w:rsid w:val="00D90721"/>
    <w:rsid w:val="00D90FBE"/>
    <w:rsid w:val="00D916C2"/>
    <w:rsid w:val="00D92DCD"/>
    <w:rsid w:val="00D93ACB"/>
    <w:rsid w:val="00D940C4"/>
    <w:rsid w:val="00D94396"/>
    <w:rsid w:val="00D9488E"/>
    <w:rsid w:val="00D94BDE"/>
    <w:rsid w:val="00D9636F"/>
    <w:rsid w:val="00D97271"/>
    <w:rsid w:val="00D97A61"/>
    <w:rsid w:val="00DA1F48"/>
    <w:rsid w:val="00DA249C"/>
    <w:rsid w:val="00DA2D11"/>
    <w:rsid w:val="00DA3044"/>
    <w:rsid w:val="00DA328C"/>
    <w:rsid w:val="00DA7003"/>
    <w:rsid w:val="00DA7307"/>
    <w:rsid w:val="00DA73BF"/>
    <w:rsid w:val="00DA789E"/>
    <w:rsid w:val="00DB0ABF"/>
    <w:rsid w:val="00DB15A2"/>
    <w:rsid w:val="00DB1CF7"/>
    <w:rsid w:val="00DB22DC"/>
    <w:rsid w:val="00DB2D4E"/>
    <w:rsid w:val="00DB30DC"/>
    <w:rsid w:val="00DB4920"/>
    <w:rsid w:val="00DB561C"/>
    <w:rsid w:val="00DB56BE"/>
    <w:rsid w:val="00DB5C00"/>
    <w:rsid w:val="00DB62BC"/>
    <w:rsid w:val="00DB6DB1"/>
    <w:rsid w:val="00DB6E3B"/>
    <w:rsid w:val="00DC0FB4"/>
    <w:rsid w:val="00DC1DFE"/>
    <w:rsid w:val="00DC2504"/>
    <w:rsid w:val="00DC7418"/>
    <w:rsid w:val="00DC744F"/>
    <w:rsid w:val="00DC7727"/>
    <w:rsid w:val="00DC7E97"/>
    <w:rsid w:val="00DD0840"/>
    <w:rsid w:val="00DD171D"/>
    <w:rsid w:val="00DD32A7"/>
    <w:rsid w:val="00DD4554"/>
    <w:rsid w:val="00DD4759"/>
    <w:rsid w:val="00DD624E"/>
    <w:rsid w:val="00DD751A"/>
    <w:rsid w:val="00DD799C"/>
    <w:rsid w:val="00DE13A8"/>
    <w:rsid w:val="00DE169F"/>
    <w:rsid w:val="00DE355D"/>
    <w:rsid w:val="00DE4541"/>
    <w:rsid w:val="00DE4AEA"/>
    <w:rsid w:val="00DE503C"/>
    <w:rsid w:val="00DE6B1B"/>
    <w:rsid w:val="00DE732E"/>
    <w:rsid w:val="00DE78B5"/>
    <w:rsid w:val="00DE7DF2"/>
    <w:rsid w:val="00DE7E90"/>
    <w:rsid w:val="00DF1A43"/>
    <w:rsid w:val="00DF1F13"/>
    <w:rsid w:val="00DF246E"/>
    <w:rsid w:val="00DF3442"/>
    <w:rsid w:val="00DF3DB1"/>
    <w:rsid w:val="00DF4343"/>
    <w:rsid w:val="00DF4A57"/>
    <w:rsid w:val="00DF5584"/>
    <w:rsid w:val="00DF58D8"/>
    <w:rsid w:val="00DF697A"/>
    <w:rsid w:val="00DF7EBF"/>
    <w:rsid w:val="00E000FD"/>
    <w:rsid w:val="00E0047F"/>
    <w:rsid w:val="00E00545"/>
    <w:rsid w:val="00E02AAB"/>
    <w:rsid w:val="00E02F2C"/>
    <w:rsid w:val="00E03DE4"/>
    <w:rsid w:val="00E045BC"/>
    <w:rsid w:val="00E046CC"/>
    <w:rsid w:val="00E04900"/>
    <w:rsid w:val="00E04AB3"/>
    <w:rsid w:val="00E06437"/>
    <w:rsid w:val="00E0671B"/>
    <w:rsid w:val="00E07022"/>
    <w:rsid w:val="00E1108F"/>
    <w:rsid w:val="00E110D3"/>
    <w:rsid w:val="00E11C74"/>
    <w:rsid w:val="00E1224A"/>
    <w:rsid w:val="00E12272"/>
    <w:rsid w:val="00E12CFD"/>
    <w:rsid w:val="00E12DA2"/>
    <w:rsid w:val="00E13E9E"/>
    <w:rsid w:val="00E1479F"/>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838"/>
    <w:rsid w:val="00E37919"/>
    <w:rsid w:val="00E37A93"/>
    <w:rsid w:val="00E37B08"/>
    <w:rsid w:val="00E37B4E"/>
    <w:rsid w:val="00E418D1"/>
    <w:rsid w:val="00E42EBC"/>
    <w:rsid w:val="00E5003F"/>
    <w:rsid w:val="00E503F7"/>
    <w:rsid w:val="00E50C38"/>
    <w:rsid w:val="00E50DDB"/>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4C6E"/>
    <w:rsid w:val="00E65406"/>
    <w:rsid w:val="00E66398"/>
    <w:rsid w:val="00E665D0"/>
    <w:rsid w:val="00E67034"/>
    <w:rsid w:val="00E671D6"/>
    <w:rsid w:val="00E70AA3"/>
    <w:rsid w:val="00E70CA7"/>
    <w:rsid w:val="00E712D9"/>
    <w:rsid w:val="00E725D4"/>
    <w:rsid w:val="00E73ABD"/>
    <w:rsid w:val="00E745D6"/>
    <w:rsid w:val="00E74AE2"/>
    <w:rsid w:val="00E77283"/>
    <w:rsid w:val="00E7729C"/>
    <w:rsid w:val="00E77984"/>
    <w:rsid w:val="00E77D1E"/>
    <w:rsid w:val="00E82186"/>
    <w:rsid w:val="00E8228E"/>
    <w:rsid w:val="00E82D98"/>
    <w:rsid w:val="00E83BE6"/>
    <w:rsid w:val="00E84363"/>
    <w:rsid w:val="00E843B2"/>
    <w:rsid w:val="00E84640"/>
    <w:rsid w:val="00E84FEE"/>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221"/>
    <w:rsid w:val="00EA7768"/>
    <w:rsid w:val="00EA7F40"/>
    <w:rsid w:val="00EB02C8"/>
    <w:rsid w:val="00EB0341"/>
    <w:rsid w:val="00EB0673"/>
    <w:rsid w:val="00EB1778"/>
    <w:rsid w:val="00EB2EE6"/>
    <w:rsid w:val="00EB3038"/>
    <w:rsid w:val="00EB3388"/>
    <w:rsid w:val="00EB43D3"/>
    <w:rsid w:val="00EB4689"/>
    <w:rsid w:val="00EB4EA4"/>
    <w:rsid w:val="00EB55CB"/>
    <w:rsid w:val="00EC2AE6"/>
    <w:rsid w:val="00EC2C1C"/>
    <w:rsid w:val="00EC341C"/>
    <w:rsid w:val="00EC34EE"/>
    <w:rsid w:val="00EC4C18"/>
    <w:rsid w:val="00EC5449"/>
    <w:rsid w:val="00EC5A34"/>
    <w:rsid w:val="00EC65D3"/>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62"/>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5CC8"/>
    <w:rsid w:val="00F0672D"/>
    <w:rsid w:val="00F10167"/>
    <w:rsid w:val="00F110B3"/>
    <w:rsid w:val="00F114B1"/>
    <w:rsid w:val="00F12204"/>
    <w:rsid w:val="00F1299E"/>
    <w:rsid w:val="00F131DA"/>
    <w:rsid w:val="00F158C9"/>
    <w:rsid w:val="00F15ED7"/>
    <w:rsid w:val="00F164D7"/>
    <w:rsid w:val="00F20956"/>
    <w:rsid w:val="00F21C76"/>
    <w:rsid w:val="00F220F1"/>
    <w:rsid w:val="00F23955"/>
    <w:rsid w:val="00F24C2A"/>
    <w:rsid w:val="00F24C3D"/>
    <w:rsid w:val="00F25443"/>
    <w:rsid w:val="00F25D2B"/>
    <w:rsid w:val="00F26B70"/>
    <w:rsid w:val="00F27656"/>
    <w:rsid w:val="00F2780A"/>
    <w:rsid w:val="00F30C8C"/>
    <w:rsid w:val="00F31381"/>
    <w:rsid w:val="00F323AF"/>
    <w:rsid w:val="00F32A6F"/>
    <w:rsid w:val="00F3306F"/>
    <w:rsid w:val="00F34CED"/>
    <w:rsid w:val="00F3587F"/>
    <w:rsid w:val="00F3662D"/>
    <w:rsid w:val="00F369C7"/>
    <w:rsid w:val="00F36BD2"/>
    <w:rsid w:val="00F37126"/>
    <w:rsid w:val="00F37895"/>
    <w:rsid w:val="00F42D43"/>
    <w:rsid w:val="00F4401B"/>
    <w:rsid w:val="00F45859"/>
    <w:rsid w:val="00F47B92"/>
    <w:rsid w:val="00F5055E"/>
    <w:rsid w:val="00F53C36"/>
    <w:rsid w:val="00F53FC8"/>
    <w:rsid w:val="00F5480A"/>
    <w:rsid w:val="00F549D7"/>
    <w:rsid w:val="00F55758"/>
    <w:rsid w:val="00F5671A"/>
    <w:rsid w:val="00F570D0"/>
    <w:rsid w:val="00F634E9"/>
    <w:rsid w:val="00F65A6D"/>
    <w:rsid w:val="00F66542"/>
    <w:rsid w:val="00F66715"/>
    <w:rsid w:val="00F66854"/>
    <w:rsid w:val="00F676D4"/>
    <w:rsid w:val="00F71315"/>
    <w:rsid w:val="00F720FB"/>
    <w:rsid w:val="00F7450E"/>
    <w:rsid w:val="00F745F9"/>
    <w:rsid w:val="00F752A4"/>
    <w:rsid w:val="00F7535E"/>
    <w:rsid w:val="00F75FE7"/>
    <w:rsid w:val="00F8065B"/>
    <w:rsid w:val="00F81EF6"/>
    <w:rsid w:val="00F81FCB"/>
    <w:rsid w:val="00F82A03"/>
    <w:rsid w:val="00F83157"/>
    <w:rsid w:val="00F85E08"/>
    <w:rsid w:val="00F85E2E"/>
    <w:rsid w:val="00F86FF5"/>
    <w:rsid w:val="00F879C6"/>
    <w:rsid w:val="00F91FEB"/>
    <w:rsid w:val="00F93B16"/>
    <w:rsid w:val="00F94B40"/>
    <w:rsid w:val="00F950A5"/>
    <w:rsid w:val="00F96341"/>
    <w:rsid w:val="00F97597"/>
    <w:rsid w:val="00FA05D7"/>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168A"/>
    <w:rsid w:val="00FC394E"/>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92B"/>
    <w:rsid w:val="00FE1E04"/>
    <w:rsid w:val="00FE1EAF"/>
    <w:rsid w:val="00FE21C5"/>
    <w:rsid w:val="00FE22FC"/>
    <w:rsid w:val="00FE2301"/>
    <w:rsid w:val="00FE2928"/>
    <w:rsid w:val="00FE3123"/>
    <w:rsid w:val="00FE358A"/>
    <w:rsid w:val="00FE4095"/>
    <w:rsid w:val="00FE4A9E"/>
    <w:rsid w:val="00FE4FE0"/>
    <w:rsid w:val="00FE6F40"/>
    <w:rsid w:val="00FE779F"/>
    <w:rsid w:val="00FE7B77"/>
    <w:rsid w:val="00FF0202"/>
    <w:rsid w:val="00FF22DE"/>
    <w:rsid w:val="00FF2FA1"/>
    <w:rsid w:val="00FF47E9"/>
    <w:rsid w:val="00FF4864"/>
    <w:rsid w:val="00FF53C9"/>
    <w:rsid w:val="00FF5446"/>
    <w:rsid w:val="00FF56C5"/>
    <w:rsid w:val="00FF6BDB"/>
    <w:rsid w:val="00FF70E4"/>
    <w:rsid w:val="00FF7221"/>
    <w:rsid w:val="00FF75B0"/>
    <w:rsid w:val="00FF7A58"/>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29"/>
    <w:pPr>
      <w:suppressAutoHyphens/>
      <w:autoSpaceDE w:val="0"/>
      <w:autoSpaceDN w:val="0"/>
      <w:adjustRightInd w:val="0"/>
    </w:pPr>
    <w:rPr>
      <w:rFonts w:ascii="Arial" w:hAnsi="Arial"/>
      <w:sz w:val="24"/>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pPr>
      <w:pBdr>
        <w:bottom w:val="single" w:sz="4" w:space="0" w:color="000000"/>
        <w:right w:val="single" w:sz="4" w:space="0" w:color="000000"/>
      </w:pBdr>
      <w:spacing w:before="100" w:after="100"/>
    </w:pPr>
    <w:rPr>
      <w:rFonts w:cs="Arial"/>
      <w:szCs w:val="24"/>
    </w:rPr>
  </w:style>
  <w:style w:type="paragraph" w:customStyle="1" w:styleId="xl68">
    <w:name w:val="xl68"/>
    <w:basedOn w:val="Normal"/>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34"/>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customStyle="1" w:styleId="MenoPendente1">
    <w:name w:val="Menção Pendente1"/>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character" w:customStyle="1" w:styleId="MenoPendente2">
    <w:name w:val="Menção Pendente2"/>
    <w:basedOn w:val="Fontepargpadro"/>
    <w:uiPriority w:val="99"/>
    <w:semiHidden/>
    <w:unhideWhenUsed/>
    <w:rsid w:val="00D15B7E"/>
    <w:rPr>
      <w:color w:val="605E5C"/>
      <w:shd w:val="clear" w:color="auto" w:fill="E1DFDD"/>
    </w:rPr>
  </w:style>
  <w:style w:type="paragraph" w:customStyle="1" w:styleId="paragraph">
    <w:name w:val="paragraph"/>
    <w:basedOn w:val="Normal"/>
    <w:rsid w:val="009124BC"/>
    <w:pPr>
      <w:suppressAutoHyphens w:val="0"/>
      <w:autoSpaceDE/>
      <w:autoSpaceDN/>
      <w:adjustRightInd/>
      <w:spacing w:before="100" w:beforeAutospacing="1" w:after="100" w:afterAutospacing="1"/>
    </w:pPr>
    <w:rPr>
      <w:rFonts w:ascii="Times New Roman" w:hAnsi="Times New Roman"/>
      <w:szCs w:val="24"/>
    </w:rPr>
  </w:style>
  <w:style w:type="character" w:customStyle="1" w:styleId="normaltextrun">
    <w:name w:val="normaltextrun"/>
    <w:basedOn w:val="Fontepargpadro"/>
    <w:rsid w:val="009124BC"/>
  </w:style>
  <w:style w:type="character" w:customStyle="1" w:styleId="eop">
    <w:name w:val="eop"/>
    <w:basedOn w:val="Fontepargpadro"/>
    <w:rsid w:val="009124BC"/>
  </w:style>
  <w:style w:type="character" w:customStyle="1" w:styleId="spellingerror">
    <w:name w:val="spellingerror"/>
    <w:basedOn w:val="Fontepargpadro"/>
    <w:rsid w:val="009124BC"/>
  </w:style>
  <w:style w:type="paragraph" w:styleId="SemEspaamento">
    <w:name w:val="No Spacing"/>
    <w:uiPriority w:val="1"/>
    <w:qFormat/>
    <w:rsid w:val="00846A12"/>
    <w:rPr>
      <w:rFonts w:asciiTheme="minorHAnsi" w:eastAsiaTheme="minorHAnsi" w:hAnsiTheme="minorHAnsi" w:cstheme="minorBidi"/>
      <w:sz w:val="22"/>
      <w:szCs w:val="22"/>
      <w:lang w:eastAsia="en-US"/>
    </w:rPr>
  </w:style>
  <w:style w:type="character" w:styleId="MenoPendente">
    <w:name w:val="Unresolved Mention"/>
    <w:basedOn w:val="Fontepargpadro"/>
    <w:uiPriority w:val="99"/>
    <w:semiHidden/>
    <w:unhideWhenUsed/>
    <w:rsid w:val="00767DF2"/>
    <w:rPr>
      <w:color w:val="605E5C"/>
      <w:shd w:val="clear" w:color="auto" w:fill="E1DFDD"/>
    </w:rPr>
  </w:style>
  <w:style w:type="character" w:styleId="nfase">
    <w:name w:val="Emphasis"/>
    <w:basedOn w:val="Fontepargpadro"/>
    <w:uiPriority w:val="20"/>
    <w:qFormat/>
    <w:rsid w:val="001A0A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5796">
      <w:bodyDiv w:val="1"/>
      <w:marLeft w:val="0"/>
      <w:marRight w:val="0"/>
      <w:marTop w:val="0"/>
      <w:marBottom w:val="0"/>
      <w:divBdr>
        <w:top w:val="none" w:sz="0" w:space="0" w:color="auto"/>
        <w:left w:val="none" w:sz="0" w:space="0" w:color="auto"/>
        <w:bottom w:val="none" w:sz="0" w:space="0" w:color="auto"/>
        <w:right w:val="none" w:sz="0" w:space="0" w:color="auto"/>
      </w:divBdr>
    </w:div>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00151093">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22378730">
      <w:bodyDiv w:val="1"/>
      <w:marLeft w:val="0"/>
      <w:marRight w:val="0"/>
      <w:marTop w:val="0"/>
      <w:marBottom w:val="0"/>
      <w:divBdr>
        <w:top w:val="none" w:sz="0" w:space="0" w:color="auto"/>
        <w:left w:val="none" w:sz="0" w:space="0" w:color="auto"/>
        <w:bottom w:val="none" w:sz="0" w:space="0" w:color="auto"/>
        <w:right w:val="none" w:sz="0" w:space="0" w:color="auto"/>
      </w:divBdr>
      <w:divsChild>
        <w:div w:id="2049377771">
          <w:marLeft w:val="0"/>
          <w:marRight w:val="0"/>
          <w:marTop w:val="0"/>
          <w:marBottom w:val="0"/>
          <w:divBdr>
            <w:top w:val="none" w:sz="0" w:space="0" w:color="auto"/>
            <w:left w:val="none" w:sz="0" w:space="0" w:color="auto"/>
            <w:bottom w:val="none" w:sz="0" w:space="0" w:color="auto"/>
            <w:right w:val="none" w:sz="0" w:space="0" w:color="auto"/>
          </w:divBdr>
          <w:divsChild>
            <w:div w:id="1288582644">
              <w:marLeft w:val="0"/>
              <w:marRight w:val="0"/>
              <w:marTop w:val="0"/>
              <w:marBottom w:val="0"/>
              <w:divBdr>
                <w:top w:val="none" w:sz="0" w:space="0" w:color="auto"/>
                <w:left w:val="none" w:sz="0" w:space="0" w:color="auto"/>
                <w:bottom w:val="none" w:sz="0" w:space="0" w:color="auto"/>
                <w:right w:val="none" w:sz="0" w:space="0" w:color="auto"/>
              </w:divBdr>
              <w:divsChild>
                <w:div w:id="1796828067">
                  <w:marLeft w:val="0"/>
                  <w:marRight w:val="0"/>
                  <w:marTop w:val="0"/>
                  <w:marBottom w:val="0"/>
                  <w:divBdr>
                    <w:top w:val="none" w:sz="0" w:space="0" w:color="auto"/>
                    <w:left w:val="none" w:sz="0" w:space="0" w:color="auto"/>
                    <w:bottom w:val="none" w:sz="0" w:space="0" w:color="auto"/>
                    <w:right w:val="none" w:sz="0" w:space="0" w:color="auto"/>
                  </w:divBdr>
                  <w:divsChild>
                    <w:div w:id="82379015">
                      <w:marLeft w:val="0"/>
                      <w:marRight w:val="0"/>
                      <w:marTop w:val="0"/>
                      <w:marBottom w:val="0"/>
                      <w:divBdr>
                        <w:top w:val="none" w:sz="0" w:space="0" w:color="auto"/>
                        <w:left w:val="none" w:sz="0" w:space="0" w:color="auto"/>
                        <w:bottom w:val="none" w:sz="0" w:space="0" w:color="auto"/>
                        <w:right w:val="none" w:sz="0" w:space="0" w:color="auto"/>
                      </w:divBdr>
                      <w:divsChild>
                        <w:div w:id="198052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6205">
                  <w:marLeft w:val="0"/>
                  <w:marRight w:val="0"/>
                  <w:marTop w:val="0"/>
                  <w:marBottom w:val="0"/>
                  <w:divBdr>
                    <w:top w:val="none" w:sz="0" w:space="0" w:color="auto"/>
                    <w:left w:val="none" w:sz="0" w:space="0" w:color="auto"/>
                    <w:bottom w:val="none" w:sz="0" w:space="0" w:color="auto"/>
                    <w:right w:val="none" w:sz="0" w:space="0" w:color="auto"/>
                  </w:divBdr>
                  <w:divsChild>
                    <w:div w:id="1840922657">
                      <w:marLeft w:val="0"/>
                      <w:marRight w:val="0"/>
                      <w:marTop w:val="0"/>
                      <w:marBottom w:val="0"/>
                      <w:divBdr>
                        <w:top w:val="none" w:sz="0" w:space="0" w:color="auto"/>
                        <w:left w:val="none" w:sz="0" w:space="0" w:color="auto"/>
                        <w:bottom w:val="none" w:sz="0" w:space="0" w:color="auto"/>
                        <w:right w:val="none" w:sz="0" w:space="0" w:color="auto"/>
                      </w:divBdr>
                      <w:divsChild>
                        <w:div w:id="915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332343807">
      <w:bodyDiv w:val="1"/>
      <w:marLeft w:val="0"/>
      <w:marRight w:val="0"/>
      <w:marTop w:val="0"/>
      <w:marBottom w:val="0"/>
      <w:divBdr>
        <w:top w:val="none" w:sz="0" w:space="0" w:color="auto"/>
        <w:left w:val="none" w:sz="0" w:space="0" w:color="auto"/>
        <w:bottom w:val="none" w:sz="0" w:space="0" w:color="auto"/>
        <w:right w:val="none" w:sz="0" w:space="0" w:color="auto"/>
      </w:divBdr>
      <w:divsChild>
        <w:div w:id="636493670">
          <w:marLeft w:val="0"/>
          <w:marRight w:val="0"/>
          <w:marTop w:val="0"/>
          <w:marBottom w:val="0"/>
          <w:divBdr>
            <w:top w:val="none" w:sz="0" w:space="0" w:color="auto"/>
            <w:left w:val="none" w:sz="0" w:space="0" w:color="auto"/>
            <w:bottom w:val="none" w:sz="0" w:space="0" w:color="auto"/>
            <w:right w:val="none" w:sz="0" w:space="0" w:color="auto"/>
          </w:divBdr>
          <w:divsChild>
            <w:div w:id="2077387197">
              <w:marLeft w:val="0"/>
              <w:marRight w:val="0"/>
              <w:marTop w:val="0"/>
              <w:marBottom w:val="0"/>
              <w:divBdr>
                <w:top w:val="none" w:sz="0" w:space="0" w:color="auto"/>
                <w:left w:val="none" w:sz="0" w:space="0" w:color="auto"/>
                <w:bottom w:val="none" w:sz="0" w:space="0" w:color="auto"/>
                <w:right w:val="none" w:sz="0" w:space="0" w:color="auto"/>
              </w:divBdr>
              <w:divsChild>
                <w:div w:id="2100979893">
                  <w:marLeft w:val="0"/>
                  <w:marRight w:val="0"/>
                  <w:marTop w:val="0"/>
                  <w:marBottom w:val="0"/>
                  <w:divBdr>
                    <w:top w:val="none" w:sz="0" w:space="0" w:color="auto"/>
                    <w:left w:val="none" w:sz="0" w:space="0" w:color="auto"/>
                    <w:bottom w:val="none" w:sz="0" w:space="0" w:color="auto"/>
                    <w:right w:val="none" w:sz="0" w:space="0" w:color="auto"/>
                  </w:divBdr>
                  <w:divsChild>
                    <w:div w:id="1250886259">
                      <w:marLeft w:val="0"/>
                      <w:marRight w:val="0"/>
                      <w:marTop w:val="0"/>
                      <w:marBottom w:val="0"/>
                      <w:divBdr>
                        <w:top w:val="none" w:sz="0" w:space="0" w:color="auto"/>
                        <w:left w:val="none" w:sz="0" w:space="0" w:color="auto"/>
                        <w:bottom w:val="none" w:sz="0" w:space="0" w:color="auto"/>
                        <w:right w:val="none" w:sz="0" w:space="0" w:color="auto"/>
                      </w:divBdr>
                      <w:divsChild>
                        <w:div w:id="1253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3666">
                  <w:marLeft w:val="0"/>
                  <w:marRight w:val="0"/>
                  <w:marTop w:val="0"/>
                  <w:marBottom w:val="0"/>
                  <w:divBdr>
                    <w:top w:val="none" w:sz="0" w:space="0" w:color="auto"/>
                    <w:left w:val="none" w:sz="0" w:space="0" w:color="auto"/>
                    <w:bottom w:val="none" w:sz="0" w:space="0" w:color="auto"/>
                    <w:right w:val="none" w:sz="0" w:space="0" w:color="auto"/>
                  </w:divBdr>
                  <w:divsChild>
                    <w:div w:id="1223634129">
                      <w:marLeft w:val="0"/>
                      <w:marRight w:val="0"/>
                      <w:marTop w:val="0"/>
                      <w:marBottom w:val="0"/>
                      <w:divBdr>
                        <w:top w:val="none" w:sz="0" w:space="0" w:color="auto"/>
                        <w:left w:val="none" w:sz="0" w:space="0" w:color="auto"/>
                        <w:bottom w:val="none" w:sz="0" w:space="0" w:color="auto"/>
                        <w:right w:val="none" w:sz="0" w:space="0" w:color="auto"/>
                      </w:divBdr>
                      <w:divsChild>
                        <w:div w:id="222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758014">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595332127">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664628840">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798957616">
      <w:bodyDiv w:val="1"/>
      <w:marLeft w:val="0"/>
      <w:marRight w:val="0"/>
      <w:marTop w:val="0"/>
      <w:marBottom w:val="0"/>
      <w:divBdr>
        <w:top w:val="none" w:sz="0" w:space="0" w:color="auto"/>
        <w:left w:val="none" w:sz="0" w:space="0" w:color="auto"/>
        <w:bottom w:val="none" w:sz="0" w:space="0" w:color="auto"/>
        <w:right w:val="none" w:sz="0" w:space="0" w:color="auto"/>
      </w:divBdr>
    </w:div>
    <w:div w:id="824594071">
      <w:bodyDiv w:val="1"/>
      <w:marLeft w:val="0"/>
      <w:marRight w:val="0"/>
      <w:marTop w:val="0"/>
      <w:marBottom w:val="0"/>
      <w:divBdr>
        <w:top w:val="none" w:sz="0" w:space="0" w:color="auto"/>
        <w:left w:val="none" w:sz="0" w:space="0" w:color="auto"/>
        <w:bottom w:val="none" w:sz="0" w:space="0" w:color="auto"/>
        <w:right w:val="none" w:sz="0" w:space="0" w:color="auto"/>
      </w:divBdr>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154220591">
      <w:bodyDiv w:val="1"/>
      <w:marLeft w:val="0"/>
      <w:marRight w:val="0"/>
      <w:marTop w:val="0"/>
      <w:marBottom w:val="0"/>
      <w:divBdr>
        <w:top w:val="none" w:sz="0" w:space="0" w:color="auto"/>
        <w:left w:val="none" w:sz="0" w:space="0" w:color="auto"/>
        <w:bottom w:val="none" w:sz="0" w:space="0" w:color="auto"/>
        <w:right w:val="none" w:sz="0" w:space="0" w:color="auto"/>
      </w:divBdr>
    </w:div>
    <w:div w:id="1156646765">
      <w:bodyDiv w:val="1"/>
      <w:marLeft w:val="0"/>
      <w:marRight w:val="0"/>
      <w:marTop w:val="0"/>
      <w:marBottom w:val="0"/>
      <w:divBdr>
        <w:top w:val="none" w:sz="0" w:space="0" w:color="auto"/>
        <w:left w:val="none" w:sz="0" w:space="0" w:color="auto"/>
        <w:bottom w:val="none" w:sz="0" w:space="0" w:color="auto"/>
        <w:right w:val="none" w:sz="0" w:space="0" w:color="auto"/>
      </w:divBdr>
    </w:div>
    <w:div w:id="1166703594">
      <w:bodyDiv w:val="1"/>
      <w:marLeft w:val="0"/>
      <w:marRight w:val="0"/>
      <w:marTop w:val="0"/>
      <w:marBottom w:val="0"/>
      <w:divBdr>
        <w:top w:val="none" w:sz="0" w:space="0" w:color="auto"/>
        <w:left w:val="none" w:sz="0" w:space="0" w:color="auto"/>
        <w:bottom w:val="none" w:sz="0" w:space="0" w:color="auto"/>
        <w:right w:val="none" w:sz="0" w:space="0" w:color="auto"/>
      </w:divBdr>
    </w:div>
    <w:div w:id="1190878993">
      <w:bodyDiv w:val="1"/>
      <w:marLeft w:val="0"/>
      <w:marRight w:val="0"/>
      <w:marTop w:val="0"/>
      <w:marBottom w:val="0"/>
      <w:divBdr>
        <w:top w:val="none" w:sz="0" w:space="0" w:color="auto"/>
        <w:left w:val="none" w:sz="0" w:space="0" w:color="auto"/>
        <w:bottom w:val="none" w:sz="0" w:space="0" w:color="auto"/>
        <w:right w:val="none" w:sz="0" w:space="0" w:color="auto"/>
      </w:divBdr>
    </w:div>
    <w:div w:id="1234199253">
      <w:bodyDiv w:val="1"/>
      <w:marLeft w:val="0"/>
      <w:marRight w:val="0"/>
      <w:marTop w:val="0"/>
      <w:marBottom w:val="0"/>
      <w:divBdr>
        <w:top w:val="none" w:sz="0" w:space="0" w:color="auto"/>
        <w:left w:val="none" w:sz="0" w:space="0" w:color="auto"/>
        <w:bottom w:val="none" w:sz="0" w:space="0" w:color="auto"/>
        <w:right w:val="none" w:sz="0" w:space="0" w:color="auto"/>
      </w:divBdr>
    </w:div>
    <w:div w:id="1303343675">
      <w:bodyDiv w:val="1"/>
      <w:marLeft w:val="0"/>
      <w:marRight w:val="0"/>
      <w:marTop w:val="0"/>
      <w:marBottom w:val="0"/>
      <w:divBdr>
        <w:top w:val="none" w:sz="0" w:space="0" w:color="auto"/>
        <w:left w:val="none" w:sz="0" w:space="0" w:color="auto"/>
        <w:bottom w:val="none" w:sz="0" w:space="0" w:color="auto"/>
        <w:right w:val="none" w:sz="0" w:space="0" w:color="auto"/>
      </w:divBdr>
    </w:div>
    <w:div w:id="1351491743">
      <w:bodyDiv w:val="1"/>
      <w:marLeft w:val="0"/>
      <w:marRight w:val="0"/>
      <w:marTop w:val="0"/>
      <w:marBottom w:val="0"/>
      <w:divBdr>
        <w:top w:val="none" w:sz="0" w:space="0" w:color="auto"/>
        <w:left w:val="none" w:sz="0" w:space="0" w:color="auto"/>
        <w:bottom w:val="none" w:sz="0" w:space="0" w:color="auto"/>
        <w:right w:val="none" w:sz="0" w:space="0" w:color="auto"/>
      </w:divBdr>
      <w:divsChild>
        <w:div w:id="1830366718">
          <w:marLeft w:val="0"/>
          <w:marRight w:val="0"/>
          <w:marTop w:val="0"/>
          <w:marBottom w:val="0"/>
          <w:divBdr>
            <w:top w:val="none" w:sz="0" w:space="0" w:color="auto"/>
            <w:left w:val="none" w:sz="0" w:space="0" w:color="auto"/>
            <w:bottom w:val="none" w:sz="0" w:space="0" w:color="auto"/>
            <w:right w:val="none" w:sz="0" w:space="0" w:color="auto"/>
          </w:divBdr>
          <w:divsChild>
            <w:div w:id="1707439521">
              <w:marLeft w:val="0"/>
              <w:marRight w:val="0"/>
              <w:marTop w:val="0"/>
              <w:marBottom w:val="0"/>
              <w:divBdr>
                <w:top w:val="none" w:sz="0" w:space="0" w:color="auto"/>
                <w:left w:val="none" w:sz="0" w:space="0" w:color="auto"/>
                <w:bottom w:val="none" w:sz="0" w:space="0" w:color="auto"/>
                <w:right w:val="none" w:sz="0" w:space="0" w:color="auto"/>
              </w:divBdr>
            </w:div>
            <w:div w:id="1240751639">
              <w:marLeft w:val="0"/>
              <w:marRight w:val="0"/>
              <w:marTop w:val="0"/>
              <w:marBottom w:val="0"/>
              <w:divBdr>
                <w:top w:val="none" w:sz="0" w:space="0" w:color="auto"/>
                <w:left w:val="none" w:sz="0" w:space="0" w:color="auto"/>
                <w:bottom w:val="none" w:sz="0" w:space="0" w:color="auto"/>
                <w:right w:val="none" w:sz="0" w:space="0" w:color="auto"/>
              </w:divBdr>
            </w:div>
            <w:div w:id="1421220041">
              <w:marLeft w:val="0"/>
              <w:marRight w:val="0"/>
              <w:marTop w:val="0"/>
              <w:marBottom w:val="0"/>
              <w:divBdr>
                <w:top w:val="none" w:sz="0" w:space="0" w:color="auto"/>
                <w:left w:val="none" w:sz="0" w:space="0" w:color="auto"/>
                <w:bottom w:val="none" w:sz="0" w:space="0" w:color="auto"/>
                <w:right w:val="none" w:sz="0" w:space="0" w:color="auto"/>
              </w:divBdr>
            </w:div>
          </w:divsChild>
        </w:div>
        <w:div w:id="1780029221">
          <w:marLeft w:val="0"/>
          <w:marRight w:val="0"/>
          <w:marTop w:val="0"/>
          <w:marBottom w:val="0"/>
          <w:divBdr>
            <w:top w:val="none" w:sz="0" w:space="0" w:color="auto"/>
            <w:left w:val="none" w:sz="0" w:space="0" w:color="auto"/>
            <w:bottom w:val="none" w:sz="0" w:space="0" w:color="auto"/>
            <w:right w:val="none" w:sz="0" w:space="0" w:color="auto"/>
          </w:divBdr>
          <w:divsChild>
            <w:div w:id="2079550377">
              <w:marLeft w:val="0"/>
              <w:marRight w:val="0"/>
              <w:marTop w:val="0"/>
              <w:marBottom w:val="0"/>
              <w:divBdr>
                <w:top w:val="none" w:sz="0" w:space="0" w:color="auto"/>
                <w:left w:val="none" w:sz="0" w:space="0" w:color="auto"/>
                <w:bottom w:val="none" w:sz="0" w:space="0" w:color="auto"/>
                <w:right w:val="none" w:sz="0" w:space="0" w:color="auto"/>
              </w:divBdr>
            </w:div>
            <w:div w:id="961349612">
              <w:marLeft w:val="0"/>
              <w:marRight w:val="0"/>
              <w:marTop w:val="0"/>
              <w:marBottom w:val="0"/>
              <w:divBdr>
                <w:top w:val="none" w:sz="0" w:space="0" w:color="auto"/>
                <w:left w:val="none" w:sz="0" w:space="0" w:color="auto"/>
                <w:bottom w:val="none" w:sz="0" w:space="0" w:color="auto"/>
                <w:right w:val="none" w:sz="0" w:space="0" w:color="auto"/>
              </w:divBdr>
            </w:div>
            <w:div w:id="1725370358">
              <w:marLeft w:val="0"/>
              <w:marRight w:val="0"/>
              <w:marTop w:val="0"/>
              <w:marBottom w:val="0"/>
              <w:divBdr>
                <w:top w:val="none" w:sz="0" w:space="0" w:color="auto"/>
                <w:left w:val="none" w:sz="0" w:space="0" w:color="auto"/>
                <w:bottom w:val="none" w:sz="0" w:space="0" w:color="auto"/>
                <w:right w:val="none" w:sz="0" w:space="0" w:color="auto"/>
              </w:divBdr>
            </w:div>
            <w:div w:id="342169782">
              <w:marLeft w:val="0"/>
              <w:marRight w:val="0"/>
              <w:marTop w:val="0"/>
              <w:marBottom w:val="0"/>
              <w:divBdr>
                <w:top w:val="none" w:sz="0" w:space="0" w:color="auto"/>
                <w:left w:val="none" w:sz="0" w:space="0" w:color="auto"/>
                <w:bottom w:val="none" w:sz="0" w:space="0" w:color="auto"/>
                <w:right w:val="none" w:sz="0" w:space="0" w:color="auto"/>
              </w:divBdr>
            </w:div>
            <w:div w:id="321323461">
              <w:marLeft w:val="0"/>
              <w:marRight w:val="0"/>
              <w:marTop w:val="0"/>
              <w:marBottom w:val="0"/>
              <w:divBdr>
                <w:top w:val="none" w:sz="0" w:space="0" w:color="auto"/>
                <w:left w:val="none" w:sz="0" w:space="0" w:color="auto"/>
                <w:bottom w:val="none" w:sz="0" w:space="0" w:color="auto"/>
                <w:right w:val="none" w:sz="0" w:space="0" w:color="auto"/>
              </w:divBdr>
            </w:div>
          </w:divsChild>
        </w:div>
        <w:div w:id="949312877">
          <w:marLeft w:val="0"/>
          <w:marRight w:val="0"/>
          <w:marTop w:val="0"/>
          <w:marBottom w:val="0"/>
          <w:divBdr>
            <w:top w:val="none" w:sz="0" w:space="0" w:color="auto"/>
            <w:left w:val="none" w:sz="0" w:space="0" w:color="auto"/>
            <w:bottom w:val="none" w:sz="0" w:space="0" w:color="auto"/>
            <w:right w:val="none" w:sz="0" w:space="0" w:color="auto"/>
          </w:divBdr>
          <w:divsChild>
            <w:div w:id="1414231698">
              <w:marLeft w:val="0"/>
              <w:marRight w:val="0"/>
              <w:marTop w:val="0"/>
              <w:marBottom w:val="0"/>
              <w:divBdr>
                <w:top w:val="none" w:sz="0" w:space="0" w:color="auto"/>
                <w:left w:val="none" w:sz="0" w:space="0" w:color="auto"/>
                <w:bottom w:val="none" w:sz="0" w:space="0" w:color="auto"/>
                <w:right w:val="none" w:sz="0" w:space="0" w:color="auto"/>
              </w:divBdr>
            </w:div>
            <w:div w:id="1744595196">
              <w:marLeft w:val="0"/>
              <w:marRight w:val="0"/>
              <w:marTop w:val="0"/>
              <w:marBottom w:val="0"/>
              <w:divBdr>
                <w:top w:val="none" w:sz="0" w:space="0" w:color="auto"/>
                <w:left w:val="none" w:sz="0" w:space="0" w:color="auto"/>
                <w:bottom w:val="none" w:sz="0" w:space="0" w:color="auto"/>
                <w:right w:val="none" w:sz="0" w:space="0" w:color="auto"/>
              </w:divBdr>
            </w:div>
            <w:div w:id="541794197">
              <w:marLeft w:val="0"/>
              <w:marRight w:val="0"/>
              <w:marTop w:val="0"/>
              <w:marBottom w:val="0"/>
              <w:divBdr>
                <w:top w:val="none" w:sz="0" w:space="0" w:color="auto"/>
                <w:left w:val="none" w:sz="0" w:space="0" w:color="auto"/>
                <w:bottom w:val="none" w:sz="0" w:space="0" w:color="auto"/>
                <w:right w:val="none" w:sz="0" w:space="0" w:color="auto"/>
              </w:divBdr>
            </w:div>
            <w:div w:id="666058603">
              <w:marLeft w:val="0"/>
              <w:marRight w:val="0"/>
              <w:marTop w:val="0"/>
              <w:marBottom w:val="0"/>
              <w:divBdr>
                <w:top w:val="none" w:sz="0" w:space="0" w:color="auto"/>
                <w:left w:val="none" w:sz="0" w:space="0" w:color="auto"/>
                <w:bottom w:val="none" w:sz="0" w:space="0" w:color="auto"/>
                <w:right w:val="none" w:sz="0" w:space="0" w:color="auto"/>
              </w:divBdr>
            </w:div>
            <w:div w:id="1183932941">
              <w:marLeft w:val="0"/>
              <w:marRight w:val="0"/>
              <w:marTop w:val="0"/>
              <w:marBottom w:val="0"/>
              <w:divBdr>
                <w:top w:val="none" w:sz="0" w:space="0" w:color="auto"/>
                <w:left w:val="none" w:sz="0" w:space="0" w:color="auto"/>
                <w:bottom w:val="none" w:sz="0" w:space="0" w:color="auto"/>
                <w:right w:val="none" w:sz="0" w:space="0" w:color="auto"/>
              </w:divBdr>
            </w:div>
          </w:divsChild>
        </w:div>
        <w:div w:id="610938057">
          <w:marLeft w:val="0"/>
          <w:marRight w:val="0"/>
          <w:marTop w:val="0"/>
          <w:marBottom w:val="0"/>
          <w:divBdr>
            <w:top w:val="none" w:sz="0" w:space="0" w:color="auto"/>
            <w:left w:val="none" w:sz="0" w:space="0" w:color="auto"/>
            <w:bottom w:val="none" w:sz="0" w:space="0" w:color="auto"/>
            <w:right w:val="none" w:sz="0" w:space="0" w:color="auto"/>
          </w:divBdr>
          <w:divsChild>
            <w:div w:id="1227255428">
              <w:marLeft w:val="0"/>
              <w:marRight w:val="0"/>
              <w:marTop w:val="0"/>
              <w:marBottom w:val="0"/>
              <w:divBdr>
                <w:top w:val="none" w:sz="0" w:space="0" w:color="auto"/>
                <w:left w:val="none" w:sz="0" w:space="0" w:color="auto"/>
                <w:bottom w:val="none" w:sz="0" w:space="0" w:color="auto"/>
                <w:right w:val="none" w:sz="0" w:space="0" w:color="auto"/>
              </w:divBdr>
            </w:div>
            <w:div w:id="1178304155">
              <w:marLeft w:val="0"/>
              <w:marRight w:val="0"/>
              <w:marTop w:val="0"/>
              <w:marBottom w:val="0"/>
              <w:divBdr>
                <w:top w:val="none" w:sz="0" w:space="0" w:color="auto"/>
                <w:left w:val="none" w:sz="0" w:space="0" w:color="auto"/>
                <w:bottom w:val="none" w:sz="0" w:space="0" w:color="auto"/>
                <w:right w:val="none" w:sz="0" w:space="0" w:color="auto"/>
              </w:divBdr>
            </w:div>
            <w:div w:id="477692528">
              <w:marLeft w:val="0"/>
              <w:marRight w:val="0"/>
              <w:marTop w:val="0"/>
              <w:marBottom w:val="0"/>
              <w:divBdr>
                <w:top w:val="none" w:sz="0" w:space="0" w:color="auto"/>
                <w:left w:val="none" w:sz="0" w:space="0" w:color="auto"/>
                <w:bottom w:val="none" w:sz="0" w:space="0" w:color="auto"/>
                <w:right w:val="none" w:sz="0" w:space="0" w:color="auto"/>
              </w:divBdr>
            </w:div>
            <w:div w:id="2109688484">
              <w:marLeft w:val="0"/>
              <w:marRight w:val="0"/>
              <w:marTop w:val="0"/>
              <w:marBottom w:val="0"/>
              <w:divBdr>
                <w:top w:val="none" w:sz="0" w:space="0" w:color="auto"/>
                <w:left w:val="none" w:sz="0" w:space="0" w:color="auto"/>
                <w:bottom w:val="none" w:sz="0" w:space="0" w:color="auto"/>
                <w:right w:val="none" w:sz="0" w:space="0" w:color="auto"/>
              </w:divBdr>
            </w:div>
            <w:div w:id="330715686">
              <w:marLeft w:val="0"/>
              <w:marRight w:val="0"/>
              <w:marTop w:val="0"/>
              <w:marBottom w:val="0"/>
              <w:divBdr>
                <w:top w:val="none" w:sz="0" w:space="0" w:color="auto"/>
                <w:left w:val="none" w:sz="0" w:space="0" w:color="auto"/>
                <w:bottom w:val="none" w:sz="0" w:space="0" w:color="auto"/>
                <w:right w:val="none" w:sz="0" w:space="0" w:color="auto"/>
              </w:divBdr>
            </w:div>
          </w:divsChild>
        </w:div>
        <w:div w:id="266473622">
          <w:marLeft w:val="0"/>
          <w:marRight w:val="0"/>
          <w:marTop w:val="0"/>
          <w:marBottom w:val="0"/>
          <w:divBdr>
            <w:top w:val="none" w:sz="0" w:space="0" w:color="auto"/>
            <w:left w:val="none" w:sz="0" w:space="0" w:color="auto"/>
            <w:bottom w:val="none" w:sz="0" w:space="0" w:color="auto"/>
            <w:right w:val="none" w:sz="0" w:space="0" w:color="auto"/>
          </w:divBdr>
          <w:divsChild>
            <w:div w:id="1171337959">
              <w:marLeft w:val="0"/>
              <w:marRight w:val="0"/>
              <w:marTop w:val="0"/>
              <w:marBottom w:val="0"/>
              <w:divBdr>
                <w:top w:val="none" w:sz="0" w:space="0" w:color="auto"/>
                <w:left w:val="none" w:sz="0" w:space="0" w:color="auto"/>
                <w:bottom w:val="none" w:sz="0" w:space="0" w:color="auto"/>
                <w:right w:val="none" w:sz="0" w:space="0" w:color="auto"/>
              </w:divBdr>
            </w:div>
            <w:div w:id="1294092192">
              <w:marLeft w:val="0"/>
              <w:marRight w:val="0"/>
              <w:marTop w:val="0"/>
              <w:marBottom w:val="0"/>
              <w:divBdr>
                <w:top w:val="none" w:sz="0" w:space="0" w:color="auto"/>
                <w:left w:val="none" w:sz="0" w:space="0" w:color="auto"/>
                <w:bottom w:val="none" w:sz="0" w:space="0" w:color="auto"/>
                <w:right w:val="none" w:sz="0" w:space="0" w:color="auto"/>
              </w:divBdr>
            </w:div>
            <w:div w:id="1904295916">
              <w:marLeft w:val="0"/>
              <w:marRight w:val="0"/>
              <w:marTop w:val="0"/>
              <w:marBottom w:val="0"/>
              <w:divBdr>
                <w:top w:val="none" w:sz="0" w:space="0" w:color="auto"/>
                <w:left w:val="none" w:sz="0" w:space="0" w:color="auto"/>
                <w:bottom w:val="none" w:sz="0" w:space="0" w:color="auto"/>
                <w:right w:val="none" w:sz="0" w:space="0" w:color="auto"/>
              </w:divBdr>
            </w:div>
            <w:div w:id="1271469376">
              <w:marLeft w:val="0"/>
              <w:marRight w:val="0"/>
              <w:marTop w:val="0"/>
              <w:marBottom w:val="0"/>
              <w:divBdr>
                <w:top w:val="none" w:sz="0" w:space="0" w:color="auto"/>
                <w:left w:val="none" w:sz="0" w:space="0" w:color="auto"/>
                <w:bottom w:val="none" w:sz="0" w:space="0" w:color="auto"/>
                <w:right w:val="none" w:sz="0" w:space="0" w:color="auto"/>
              </w:divBdr>
            </w:div>
            <w:div w:id="14116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3164">
      <w:bodyDiv w:val="1"/>
      <w:marLeft w:val="0"/>
      <w:marRight w:val="0"/>
      <w:marTop w:val="0"/>
      <w:marBottom w:val="0"/>
      <w:divBdr>
        <w:top w:val="none" w:sz="0" w:space="0" w:color="auto"/>
        <w:left w:val="none" w:sz="0" w:space="0" w:color="auto"/>
        <w:bottom w:val="none" w:sz="0" w:space="0" w:color="auto"/>
        <w:right w:val="none" w:sz="0" w:space="0" w:color="auto"/>
      </w:divBdr>
      <w:divsChild>
        <w:div w:id="1485704945">
          <w:marLeft w:val="0"/>
          <w:marRight w:val="0"/>
          <w:marTop w:val="0"/>
          <w:marBottom w:val="0"/>
          <w:divBdr>
            <w:top w:val="none" w:sz="0" w:space="0" w:color="auto"/>
            <w:left w:val="none" w:sz="0" w:space="0" w:color="auto"/>
            <w:bottom w:val="none" w:sz="0" w:space="0" w:color="auto"/>
            <w:right w:val="none" w:sz="0" w:space="0" w:color="auto"/>
          </w:divBdr>
          <w:divsChild>
            <w:div w:id="35351844">
              <w:marLeft w:val="0"/>
              <w:marRight w:val="0"/>
              <w:marTop w:val="0"/>
              <w:marBottom w:val="0"/>
              <w:divBdr>
                <w:top w:val="none" w:sz="0" w:space="0" w:color="auto"/>
                <w:left w:val="none" w:sz="0" w:space="0" w:color="auto"/>
                <w:bottom w:val="none" w:sz="0" w:space="0" w:color="auto"/>
                <w:right w:val="none" w:sz="0" w:space="0" w:color="auto"/>
              </w:divBdr>
            </w:div>
            <w:div w:id="863712046">
              <w:marLeft w:val="0"/>
              <w:marRight w:val="0"/>
              <w:marTop w:val="0"/>
              <w:marBottom w:val="0"/>
              <w:divBdr>
                <w:top w:val="none" w:sz="0" w:space="0" w:color="auto"/>
                <w:left w:val="none" w:sz="0" w:space="0" w:color="auto"/>
                <w:bottom w:val="none" w:sz="0" w:space="0" w:color="auto"/>
                <w:right w:val="none" w:sz="0" w:space="0" w:color="auto"/>
              </w:divBdr>
            </w:div>
            <w:div w:id="834538272">
              <w:marLeft w:val="0"/>
              <w:marRight w:val="0"/>
              <w:marTop w:val="0"/>
              <w:marBottom w:val="0"/>
              <w:divBdr>
                <w:top w:val="none" w:sz="0" w:space="0" w:color="auto"/>
                <w:left w:val="none" w:sz="0" w:space="0" w:color="auto"/>
                <w:bottom w:val="none" w:sz="0" w:space="0" w:color="auto"/>
                <w:right w:val="none" w:sz="0" w:space="0" w:color="auto"/>
              </w:divBdr>
            </w:div>
          </w:divsChild>
        </w:div>
        <w:div w:id="77023112">
          <w:marLeft w:val="0"/>
          <w:marRight w:val="0"/>
          <w:marTop w:val="0"/>
          <w:marBottom w:val="0"/>
          <w:divBdr>
            <w:top w:val="none" w:sz="0" w:space="0" w:color="auto"/>
            <w:left w:val="none" w:sz="0" w:space="0" w:color="auto"/>
            <w:bottom w:val="none" w:sz="0" w:space="0" w:color="auto"/>
            <w:right w:val="none" w:sz="0" w:space="0" w:color="auto"/>
          </w:divBdr>
          <w:divsChild>
            <w:div w:id="1320572189">
              <w:marLeft w:val="0"/>
              <w:marRight w:val="0"/>
              <w:marTop w:val="0"/>
              <w:marBottom w:val="0"/>
              <w:divBdr>
                <w:top w:val="none" w:sz="0" w:space="0" w:color="auto"/>
                <w:left w:val="none" w:sz="0" w:space="0" w:color="auto"/>
                <w:bottom w:val="none" w:sz="0" w:space="0" w:color="auto"/>
                <w:right w:val="none" w:sz="0" w:space="0" w:color="auto"/>
              </w:divBdr>
            </w:div>
            <w:div w:id="692918413">
              <w:marLeft w:val="0"/>
              <w:marRight w:val="0"/>
              <w:marTop w:val="0"/>
              <w:marBottom w:val="0"/>
              <w:divBdr>
                <w:top w:val="none" w:sz="0" w:space="0" w:color="auto"/>
                <w:left w:val="none" w:sz="0" w:space="0" w:color="auto"/>
                <w:bottom w:val="none" w:sz="0" w:space="0" w:color="auto"/>
                <w:right w:val="none" w:sz="0" w:space="0" w:color="auto"/>
              </w:divBdr>
            </w:div>
            <w:div w:id="1692954584">
              <w:marLeft w:val="0"/>
              <w:marRight w:val="0"/>
              <w:marTop w:val="0"/>
              <w:marBottom w:val="0"/>
              <w:divBdr>
                <w:top w:val="none" w:sz="0" w:space="0" w:color="auto"/>
                <w:left w:val="none" w:sz="0" w:space="0" w:color="auto"/>
                <w:bottom w:val="none" w:sz="0" w:space="0" w:color="auto"/>
                <w:right w:val="none" w:sz="0" w:space="0" w:color="auto"/>
              </w:divBdr>
            </w:div>
            <w:div w:id="1313019190">
              <w:marLeft w:val="0"/>
              <w:marRight w:val="0"/>
              <w:marTop w:val="0"/>
              <w:marBottom w:val="0"/>
              <w:divBdr>
                <w:top w:val="none" w:sz="0" w:space="0" w:color="auto"/>
                <w:left w:val="none" w:sz="0" w:space="0" w:color="auto"/>
                <w:bottom w:val="none" w:sz="0" w:space="0" w:color="auto"/>
                <w:right w:val="none" w:sz="0" w:space="0" w:color="auto"/>
              </w:divBdr>
            </w:div>
            <w:div w:id="1117407167">
              <w:marLeft w:val="0"/>
              <w:marRight w:val="0"/>
              <w:marTop w:val="0"/>
              <w:marBottom w:val="0"/>
              <w:divBdr>
                <w:top w:val="none" w:sz="0" w:space="0" w:color="auto"/>
                <w:left w:val="none" w:sz="0" w:space="0" w:color="auto"/>
                <w:bottom w:val="none" w:sz="0" w:space="0" w:color="auto"/>
                <w:right w:val="none" w:sz="0" w:space="0" w:color="auto"/>
              </w:divBdr>
            </w:div>
          </w:divsChild>
        </w:div>
        <w:div w:id="1093285932">
          <w:marLeft w:val="0"/>
          <w:marRight w:val="0"/>
          <w:marTop w:val="0"/>
          <w:marBottom w:val="0"/>
          <w:divBdr>
            <w:top w:val="none" w:sz="0" w:space="0" w:color="auto"/>
            <w:left w:val="none" w:sz="0" w:space="0" w:color="auto"/>
            <w:bottom w:val="none" w:sz="0" w:space="0" w:color="auto"/>
            <w:right w:val="none" w:sz="0" w:space="0" w:color="auto"/>
          </w:divBdr>
          <w:divsChild>
            <w:div w:id="577256090">
              <w:marLeft w:val="0"/>
              <w:marRight w:val="0"/>
              <w:marTop w:val="0"/>
              <w:marBottom w:val="0"/>
              <w:divBdr>
                <w:top w:val="none" w:sz="0" w:space="0" w:color="auto"/>
                <w:left w:val="none" w:sz="0" w:space="0" w:color="auto"/>
                <w:bottom w:val="none" w:sz="0" w:space="0" w:color="auto"/>
                <w:right w:val="none" w:sz="0" w:space="0" w:color="auto"/>
              </w:divBdr>
            </w:div>
            <w:div w:id="1337731690">
              <w:marLeft w:val="0"/>
              <w:marRight w:val="0"/>
              <w:marTop w:val="0"/>
              <w:marBottom w:val="0"/>
              <w:divBdr>
                <w:top w:val="none" w:sz="0" w:space="0" w:color="auto"/>
                <w:left w:val="none" w:sz="0" w:space="0" w:color="auto"/>
                <w:bottom w:val="none" w:sz="0" w:space="0" w:color="auto"/>
                <w:right w:val="none" w:sz="0" w:space="0" w:color="auto"/>
              </w:divBdr>
            </w:div>
            <w:div w:id="677000257">
              <w:marLeft w:val="0"/>
              <w:marRight w:val="0"/>
              <w:marTop w:val="0"/>
              <w:marBottom w:val="0"/>
              <w:divBdr>
                <w:top w:val="none" w:sz="0" w:space="0" w:color="auto"/>
                <w:left w:val="none" w:sz="0" w:space="0" w:color="auto"/>
                <w:bottom w:val="none" w:sz="0" w:space="0" w:color="auto"/>
                <w:right w:val="none" w:sz="0" w:space="0" w:color="auto"/>
              </w:divBdr>
            </w:div>
            <w:div w:id="826896763">
              <w:marLeft w:val="0"/>
              <w:marRight w:val="0"/>
              <w:marTop w:val="0"/>
              <w:marBottom w:val="0"/>
              <w:divBdr>
                <w:top w:val="none" w:sz="0" w:space="0" w:color="auto"/>
                <w:left w:val="none" w:sz="0" w:space="0" w:color="auto"/>
                <w:bottom w:val="none" w:sz="0" w:space="0" w:color="auto"/>
                <w:right w:val="none" w:sz="0" w:space="0" w:color="auto"/>
              </w:divBdr>
            </w:div>
            <w:div w:id="1264533046">
              <w:marLeft w:val="0"/>
              <w:marRight w:val="0"/>
              <w:marTop w:val="0"/>
              <w:marBottom w:val="0"/>
              <w:divBdr>
                <w:top w:val="none" w:sz="0" w:space="0" w:color="auto"/>
                <w:left w:val="none" w:sz="0" w:space="0" w:color="auto"/>
                <w:bottom w:val="none" w:sz="0" w:space="0" w:color="auto"/>
                <w:right w:val="none" w:sz="0" w:space="0" w:color="auto"/>
              </w:divBdr>
            </w:div>
          </w:divsChild>
        </w:div>
        <w:div w:id="1959099793">
          <w:marLeft w:val="0"/>
          <w:marRight w:val="0"/>
          <w:marTop w:val="0"/>
          <w:marBottom w:val="0"/>
          <w:divBdr>
            <w:top w:val="none" w:sz="0" w:space="0" w:color="auto"/>
            <w:left w:val="none" w:sz="0" w:space="0" w:color="auto"/>
            <w:bottom w:val="none" w:sz="0" w:space="0" w:color="auto"/>
            <w:right w:val="none" w:sz="0" w:space="0" w:color="auto"/>
          </w:divBdr>
          <w:divsChild>
            <w:div w:id="69086170">
              <w:marLeft w:val="0"/>
              <w:marRight w:val="0"/>
              <w:marTop w:val="0"/>
              <w:marBottom w:val="0"/>
              <w:divBdr>
                <w:top w:val="none" w:sz="0" w:space="0" w:color="auto"/>
                <w:left w:val="none" w:sz="0" w:space="0" w:color="auto"/>
                <w:bottom w:val="none" w:sz="0" w:space="0" w:color="auto"/>
                <w:right w:val="none" w:sz="0" w:space="0" w:color="auto"/>
              </w:divBdr>
            </w:div>
            <w:div w:id="1302075390">
              <w:marLeft w:val="0"/>
              <w:marRight w:val="0"/>
              <w:marTop w:val="0"/>
              <w:marBottom w:val="0"/>
              <w:divBdr>
                <w:top w:val="none" w:sz="0" w:space="0" w:color="auto"/>
                <w:left w:val="none" w:sz="0" w:space="0" w:color="auto"/>
                <w:bottom w:val="none" w:sz="0" w:space="0" w:color="auto"/>
                <w:right w:val="none" w:sz="0" w:space="0" w:color="auto"/>
              </w:divBdr>
            </w:div>
            <w:div w:id="127206779">
              <w:marLeft w:val="0"/>
              <w:marRight w:val="0"/>
              <w:marTop w:val="0"/>
              <w:marBottom w:val="0"/>
              <w:divBdr>
                <w:top w:val="none" w:sz="0" w:space="0" w:color="auto"/>
                <w:left w:val="none" w:sz="0" w:space="0" w:color="auto"/>
                <w:bottom w:val="none" w:sz="0" w:space="0" w:color="auto"/>
                <w:right w:val="none" w:sz="0" w:space="0" w:color="auto"/>
              </w:divBdr>
            </w:div>
            <w:div w:id="469633728">
              <w:marLeft w:val="0"/>
              <w:marRight w:val="0"/>
              <w:marTop w:val="0"/>
              <w:marBottom w:val="0"/>
              <w:divBdr>
                <w:top w:val="none" w:sz="0" w:space="0" w:color="auto"/>
                <w:left w:val="none" w:sz="0" w:space="0" w:color="auto"/>
                <w:bottom w:val="none" w:sz="0" w:space="0" w:color="auto"/>
                <w:right w:val="none" w:sz="0" w:space="0" w:color="auto"/>
              </w:divBdr>
            </w:div>
            <w:div w:id="1761876787">
              <w:marLeft w:val="0"/>
              <w:marRight w:val="0"/>
              <w:marTop w:val="0"/>
              <w:marBottom w:val="0"/>
              <w:divBdr>
                <w:top w:val="none" w:sz="0" w:space="0" w:color="auto"/>
                <w:left w:val="none" w:sz="0" w:space="0" w:color="auto"/>
                <w:bottom w:val="none" w:sz="0" w:space="0" w:color="auto"/>
                <w:right w:val="none" w:sz="0" w:space="0" w:color="auto"/>
              </w:divBdr>
            </w:div>
          </w:divsChild>
        </w:div>
        <w:div w:id="793331082">
          <w:marLeft w:val="0"/>
          <w:marRight w:val="0"/>
          <w:marTop w:val="0"/>
          <w:marBottom w:val="0"/>
          <w:divBdr>
            <w:top w:val="none" w:sz="0" w:space="0" w:color="auto"/>
            <w:left w:val="none" w:sz="0" w:space="0" w:color="auto"/>
            <w:bottom w:val="none" w:sz="0" w:space="0" w:color="auto"/>
            <w:right w:val="none" w:sz="0" w:space="0" w:color="auto"/>
          </w:divBdr>
          <w:divsChild>
            <w:div w:id="1507476868">
              <w:marLeft w:val="0"/>
              <w:marRight w:val="0"/>
              <w:marTop w:val="0"/>
              <w:marBottom w:val="0"/>
              <w:divBdr>
                <w:top w:val="none" w:sz="0" w:space="0" w:color="auto"/>
                <w:left w:val="none" w:sz="0" w:space="0" w:color="auto"/>
                <w:bottom w:val="none" w:sz="0" w:space="0" w:color="auto"/>
                <w:right w:val="none" w:sz="0" w:space="0" w:color="auto"/>
              </w:divBdr>
            </w:div>
            <w:div w:id="1781149119">
              <w:marLeft w:val="0"/>
              <w:marRight w:val="0"/>
              <w:marTop w:val="0"/>
              <w:marBottom w:val="0"/>
              <w:divBdr>
                <w:top w:val="none" w:sz="0" w:space="0" w:color="auto"/>
                <w:left w:val="none" w:sz="0" w:space="0" w:color="auto"/>
                <w:bottom w:val="none" w:sz="0" w:space="0" w:color="auto"/>
                <w:right w:val="none" w:sz="0" w:space="0" w:color="auto"/>
              </w:divBdr>
            </w:div>
            <w:div w:id="98333825">
              <w:marLeft w:val="0"/>
              <w:marRight w:val="0"/>
              <w:marTop w:val="0"/>
              <w:marBottom w:val="0"/>
              <w:divBdr>
                <w:top w:val="none" w:sz="0" w:space="0" w:color="auto"/>
                <w:left w:val="none" w:sz="0" w:space="0" w:color="auto"/>
                <w:bottom w:val="none" w:sz="0" w:space="0" w:color="auto"/>
                <w:right w:val="none" w:sz="0" w:space="0" w:color="auto"/>
              </w:divBdr>
            </w:div>
            <w:div w:id="690491794">
              <w:marLeft w:val="0"/>
              <w:marRight w:val="0"/>
              <w:marTop w:val="0"/>
              <w:marBottom w:val="0"/>
              <w:divBdr>
                <w:top w:val="none" w:sz="0" w:space="0" w:color="auto"/>
                <w:left w:val="none" w:sz="0" w:space="0" w:color="auto"/>
                <w:bottom w:val="none" w:sz="0" w:space="0" w:color="auto"/>
                <w:right w:val="none" w:sz="0" w:space="0" w:color="auto"/>
              </w:divBdr>
            </w:div>
            <w:div w:id="4776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0468">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 w:id="1925649508">
      <w:bodyDiv w:val="1"/>
      <w:marLeft w:val="0"/>
      <w:marRight w:val="0"/>
      <w:marTop w:val="0"/>
      <w:marBottom w:val="0"/>
      <w:divBdr>
        <w:top w:val="none" w:sz="0" w:space="0" w:color="auto"/>
        <w:left w:val="none" w:sz="0" w:space="0" w:color="auto"/>
        <w:bottom w:val="none" w:sz="0" w:space="0" w:color="auto"/>
        <w:right w:val="none" w:sz="0" w:space="0" w:color="auto"/>
      </w:divBdr>
    </w:div>
    <w:div w:id="2048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20B2A-2224-4E7D-BE9C-2FA229F9CD62}">
  <ds:schemaRefs>
    <ds:schemaRef ds:uri="http://schemas.microsoft.com/sharepoint/v3/contenttype/forms"/>
  </ds:schemaRefs>
</ds:datastoreItem>
</file>

<file path=customXml/itemProps3.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91382EB-A6E4-4A58-B254-C2273CD04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113</Pages>
  <Words>29098</Words>
  <Characters>157135</Characters>
  <Application>Microsoft Office Word</Application>
  <DocSecurity>0</DocSecurity>
  <Lines>1309</Lines>
  <Paragraphs>371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185862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Charles Garcia Kriunas</cp:lastModifiedBy>
  <cp:revision>2</cp:revision>
  <cp:lastPrinted>2020-12-03T17:42:00Z</cp:lastPrinted>
  <dcterms:created xsi:type="dcterms:W3CDTF">2020-12-18T17:03:00Z</dcterms:created>
  <dcterms:modified xsi:type="dcterms:W3CDTF">2020-12-18T17:03:00Z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