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006FC" w14:textId="68E84779" w:rsidR="001E1F63" w:rsidRPr="008F7BC2" w:rsidRDefault="00BB63DC" w:rsidP="004125B6">
      <w:pPr>
        <w:spacing w:line="300" w:lineRule="exact"/>
        <w:ind w:right="-2"/>
        <w:jc w:val="center"/>
        <w:rPr>
          <w:rFonts w:ascii="Ebrima" w:hAnsi="Ebrima" w:cstheme="minorHAnsi"/>
          <w:b/>
          <w:sz w:val="22"/>
          <w:szCs w:val="22"/>
        </w:rPr>
      </w:pPr>
      <w:r w:rsidRPr="008F7BC2">
        <w:rPr>
          <w:rFonts w:ascii="Ebrima" w:hAnsi="Ebrima" w:cstheme="minorHAnsi"/>
          <w:b/>
          <w:color w:val="000000" w:themeColor="text1"/>
          <w:sz w:val="22"/>
          <w:szCs w:val="22"/>
        </w:rPr>
        <w:t>SEGUNDO</w:t>
      </w:r>
      <w:r w:rsidR="00524EA6" w:rsidRPr="008F7BC2">
        <w:rPr>
          <w:rFonts w:ascii="Ebrima" w:hAnsi="Ebrima" w:cstheme="minorHAnsi"/>
          <w:b/>
          <w:color w:val="000000" w:themeColor="text1"/>
          <w:sz w:val="22"/>
          <w:szCs w:val="22"/>
        </w:rPr>
        <w:t xml:space="preserve"> ADITAMENTO AO </w:t>
      </w:r>
      <w:r w:rsidR="001E1F63" w:rsidRPr="008F7BC2">
        <w:rPr>
          <w:rFonts w:ascii="Ebrima" w:hAnsi="Ebrima" w:cstheme="minorHAnsi"/>
          <w:b/>
          <w:sz w:val="22"/>
          <w:szCs w:val="22"/>
        </w:rPr>
        <w:t xml:space="preserve">TERMO DE SECURITIZAÇÃO DE CRÉDITOS IMOBILIÁRIOS DAS </w:t>
      </w:r>
      <w:r w:rsidR="00794F5F" w:rsidRPr="008F7BC2">
        <w:rPr>
          <w:rFonts w:ascii="Ebrima" w:hAnsi="Ebrima" w:cs="Arial"/>
          <w:b/>
          <w:bCs/>
          <w:color w:val="000000"/>
          <w:sz w:val="22"/>
          <w:szCs w:val="22"/>
        </w:rPr>
        <w:t>491ª, 492ª, 493ª, 494ª, 495ª, 496ª, 497ª E 498ª</w:t>
      </w:r>
      <w:r w:rsidR="00794F5F" w:rsidRPr="008F7BC2">
        <w:rPr>
          <w:rFonts w:ascii="Ebrima" w:hAnsi="Ebrima" w:cs="Arial"/>
          <w:color w:val="000000"/>
          <w:sz w:val="22"/>
          <w:szCs w:val="22"/>
        </w:rPr>
        <w:t xml:space="preserve"> </w:t>
      </w:r>
      <w:r w:rsidR="001E1F63" w:rsidRPr="008F7BC2">
        <w:rPr>
          <w:rFonts w:ascii="Ebrima" w:hAnsi="Ebrima"/>
          <w:b/>
          <w:sz w:val="22"/>
          <w:szCs w:val="22"/>
        </w:rPr>
        <w:t>SÉRIES</w:t>
      </w:r>
      <w:r w:rsidR="001E1F63" w:rsidRPr="008F7BC2">
        <w:rPr>
          <w:rFonts w:ascii="Ebrima" w:hAnsi="Ebrima" w:cstheme="minorHAnsi"/>
          <w:b/>
          <w:sz w:val="22"/>
          <w:szCs w:val="22"/>
        </w:rPr>
        <w:t xml:space="preserve"> DA 1ª EMISSÃO DE CERTIFICADOS DE RECEBÍVEIS IMOBILIÁRIOS DA </w:t>
      </w:r>
    </w:p>
    <w:p w14:paraId="238BCF8A" w14:textId="3398F054" w:rsidR="00524EA6" w:rsidRPr="008F7BC2" w:rsidRDefault="001E1F63" w:rsidP="004125B6">
      <w:pPr>
        <w:suppressAutoHyphens/>
        <w:spacing w:line="300" w:lineRule="exact"/>
        <w:ind w:right="-2"/>
        <w:jc w:val="center"/>
        <w:rPr>
          <w:rFonts w:ascii="Ebrima" w:hAnsi="Ebrima" w:cstheme="minorHAnsi"/>
          <w:b/>
          <w:color w:val="000000" w:themeColor="text1"/>
          <w:sz w:val="22"/>
          <w:szCs w:val="22"/>
        </w:rPr>
      </w:pPr>
      <w:r w:rsidRPr="008F7BC2">
        <w:rPr>
          <w:rFonts w:ascii="Ebrima" w:hAnsi="Ebrima" w:cstheme="minorHAnsi"/>
          <w:b/>
          <w:sz w:val="22"/>
          <w:szCs w:val="22"/>
        </w:rPr>
        <w:t>FORTE SECURITIZADORA S.A.</w:t>
      </w:r>
    </w:p>
    <w:p w14:paraId="45A59B5A" w14:textId="59ED3B79" w:rsidR="00524EA6" w:rsidRPr="008F7BC2" w:rsidRDefault="00524EA6" w:rsidP="004125B6">
      <w:pPr>
        <w:suppressAutoHyphens/>
        <w:spacing w:line="300" w:lineRule="exact"/>
        <w:ind w:right="-2"/>
        <w:jc w:val="both"/>
        <w:rPr>
          <w:rFonts w:ascii="Ebrima" w:hAnsi="Ebrima" w:cstheme="minorHAnsi"/>
          <w:color w:val="000000" w:themeColor="text1"/>
          <w:sz w:val="22"/>
          <w:szCs w:val="22"/>
        </w:rPr>
      </w:pPr>
    </w:p>
    <w:p w14:paraId="7D0F767B" w14:textId="77521ED1" w:rsidR="008B57BF" w:rsidRPr="008F7BC2" w:rsidRDefault="008B57BF" w:rsidP="004125B6">
      <w:pPr>
        <w:suppressAutoHyphens/>
        <w:spacing w:line="300" w:lineRule="exact"/>
        <w:ind w:right="-2"/>
        <w:jc w:val="both"/>
        <w:rPr>
          <w:rFonts w:ascii="Ebrima" w:hAnsi="Ebrima" w:cstheme="minorHAnsi"/>
          <w:b/>
          <w:bCs/>
          <w:color w:val="000000" w:themeColor="text1"/>
          <w:sz w:val="22"/>
          <w:szCs w:val="22"/>
        </w:rPr>
      </w:pPr>
      <w:r w:rsidRPr="008F7BC2">
        <w:rPr>
          <w:rFonts w:ascii="Ebrima" w:hAnsi="Ebrima" w:cstheme="minorHAnsi"/>
          <w:b/>
          <w:bCs/>
          <w:color w:val="000000" w:themeColor="text1"/>
          <w:sz w:val="22"/>
          <w:szCs w:val="22"/>
        </w:rPr>
        <w:t>I - PARTES</w:t>
      </w:r>
    </w:p>
    <w:p w14:paraId="45E48A24" w14:textId="77777777" w:rsidR="008B57BF" w:rsidRPr="008F7BC2" w:rsidRDefault="008B57BF" w:rsidP="004125B6">
      <w:pPr>
        <w:suppressAutoHyphens/>
        <w:spacing w:line="300" w:lineRule="exact"/>
        <w:ind w:right="-2"/>
        <w:jc w:val="both"/>
        <w:rPr>
          <w:rFonts w:ascii="Ebrima" w:hAnsi="Ebrima" w:cstheme="minorHAnsi"/>
          <w:color w:val="000000" w:themeColor="text1"/>
          <w:sz w:val="22"/>
          <w:szCs w:val="22"/>
        </w:rPr>
      </w:pPr>
    </w:p>
    <w:p w14:paraId="7D45AAB3" w14:textId="77777777" w:rsidR="00524EA6" w:rsidRPr="008F7BC2" w:rsidRDefault="00524EA6" w:rsidP="004125B6">
      <w:pPr>
        <w:suppressAutoHyphens/>
        <w:spacing w:line="300" w:lineRule="exact"/>
        <w:ind w:right="-2"/>
        <w:jc w:val="both"/>
        <w:rPr>
          <w:rFonts w:ascii="Ebrima" w:hAnsi="Ebrima" w:cstheme="minorHAnsi"/>
          <w:color w:val="000000" w:themeColor="text1"/>
          <w:sz w:val="22"/>
          <w:szCs w:val="22"/>
        </w:rPr>
      </w:pPr>
      <w:r w:rsidRPr="008F7BC2">
        <w:rPr>
          <w:rFonts w:ascii="Ebrima" w:hAnsi="Ebrima" w:cstheme="minorHAnsi"/>
          <w:color w:val="000000" w:themeColor="text1"/>
          <w:sz w:val="22"/>
          <w:szCs w:val="22"/>
        </w:rPr>
        <w:t>Pelo presente instrumento particular, as partes abaixo qualificadas:</w:t>
      </w:r>
    </w:p>
    <w:p w14:paraId="74B2A184" w14:textId="77777777" w:rsidR="00524EA6" w:rsidRPr="008F7BC2" w:rsidRDefault="00524EA6" w:rsidP="004125B6">
      <w:pPr>
        <w:suppressAutoHyphens/>
        <w:spacing w:line="300" w:lineRule="exact"/>
        <w:ind w:right="-2"/>
        <w:jc w:val="both"/>
        <w:rPr>
          <w:rFonts w:ascii="Ebrima" w:hAnsi="Ebrima" w:cstheme="minorHAnsi"/>
          <w:color w:val="000000" w:themeColor="text1"/>
          <w:sz w:val="22"/>
          <w:szCs w:val="22"/>
        </w:rPr>
      </w:pPr>
    </w:p>
    <w:p w14:paraId="03EB34FA" w14:textId="4BE34AE8" w:rsidR="00524EA6" w:rsidRPr="008F7BC2" w:rsidRDefault="001E1F63" w:rsidP="004125B6">
      <w:pPr>
        <w:suppressAutoHyphens/>
        <w:spacing w:line="300" w:lineRule="exact"/>
        <w:ind w:right="-2"/>
        <w:jc w:val="both"/>
        <w:rPr>
          <w:rFonts w:ascii="Ebrima" w:hAnsi="Ebrima" w:cstheme="minorHAnsi"/>
          <w:color w:val="000000" w:themeColor="text1"/>
          <w:sz w:val="22"/>
          <w:szCs w:val="22"/>
        </w:rPr>
      </w:pPr>
      <w:r w:rsidRPr="008F7BC2">
        <w:rPr>
          <w:rFonts w:ascii="Ebrima" w:hAnsi="Ebrima"/>
          <w:b/>
          <w:bCs/>
          <w:sz w:val="22"/>
          <w:szCs w:val="22"/>
        </w:rPr>
        <w:t>FORTE SECURITIZADORA S.A.</w:t>
      </w:r>
      <w:r w:rsidRPr="008F7BC2">
        <w:rPr>
          <w:rFonts w:ascii="Ebrima" w:hAnsi="Ebrima"/>
          <w:sz w:val="22"/>
          <w:szCs w:val="22"/>
        </w:rPr>
        <w:t>, companhia securitizadora com sede no Município de São Paulo, Estado de São Paulo, na Rua Fidêncio Ramos, nº 213, conj. 41, Vila Olímpia, CEP 04551-010, inscrita no CNPJ/ME sob o nº 12.979.898/0001-70</w:t>
      </w:r>
      <w:r w:rsidRPr="008F7BC2">
        <w:rPr>
          <w:rFonts w:ascii="Ebrima" w:hAnsi="Ebrima" w:cstheme="minorHAnsi"/>
          <w:sz w:val="22"/>
          <w:szCs w:val="22"/>
        </w:rPr>
        <w:t>, neste ato representada na forma de seu Estatuto Social</w:t>
      </w:r>
      <w:r w:rsidRPr="008F7BC2">
        <w:rPr>
          <w:rFonts w:ascii="Ebrima" w:hAnsi="Ebrima" w:cstheme="minorHAnsi"/>
          <w:color w:val="000000" w:themeColor="text1"/>
          <w:sz w:val="22"/>
          <w:szCs w:val="22"/>
        </w:rPr>
        <w:t xml:space="preserve"> </w:t>
      </w:r>
      <w:r w:rsidR="00524EA6" w:rsidRPr="008F7BC2">
        <w:rPr>
          <w:rFonts w:ascii="Ebrima" w:hAnsi="Ebrima" w:cstheme="minorHAnsi"/>
          <w:color w:val="000000" w:themeColor="text1"/>
          <w:sz w:val="22"/>
          <w:szCs w:val="22"/>
        </w:rPr>
        <w:t>(“</w:t>
      </w:r>
      <w:r w:rsidR="00524EA6" w:rsidRPr="008F7BC2">
        <w:rPr>
          <w:rFonts w:ascii="Ebrima" w:hAnsi="Ebrima" w:cstheme="minorHAnsi"/>
          <w:color w:val="000000" w:themeColor="text1"/>
          <w:sz w:val="22"/>
          <w:szCs w:val="22"/>
          <w:u w:val="single"/>
        </w:rPr>
        <w:t>Emissora</w:t>
      </w:r>
      <w:r w:rsidR="00524EA6" w:rsidRPr="008F7BC2">
        <w:rPr>
          <w:rFonts w:ascii="Ebrima" w:hAnsi="Ebrima" w:cstheme="minorHAnsi"/>
          <w:color w:val="000000" w:themeColor="text1"/>
          <w:sz w:val="22"/>
          <w:szCs w:val="22"/>
        </w:rPr>
        <w:t>”</w:t>
      </w:r>
      <w:r w:rsidR="005A2921" w:rsidRPr="008F7BC2">
        <w:rPr>
          <w:rFonts w:ascii="Ebrima" w:hAnsi="Ebrima" w:cstheme="minorHAnsi"/>
          <w:color w:val="000000" w:themeColor="text1"/>
          <w:sz w:val="22"/>
          <w:szCs w:val="22"/>
        </w:rPr>
        <w:t xml:space="preserve"> ou “</w:t>
      </w:r>
      <w:r w:rsidR="005A2921" w:rsidRPr="008F7BC2">
        <w:rPr>
          <w:rFonts w:ascii="Ebrima" w:hAnsi="Ebrima" w:cstheme="minorHAnsi"/>
          <w:color w:val="000000" w:themeColor="text1"/>
          <w:sz w:val="22"/>
          <w:szCs w:val="22"/>
          <w:u w:val="single"/>
        </w:rPr>
        <w:t>Securitizadora</w:t>
      </w:r>
      <w:r w:rsidR="005A2921" w:rsidRPr="008F7BC2">
        <w:rPr>
          <w:rFonts w:ascii="Ebrima" w:hAnsi="Ebrima" w:cstheme="minorHAnsi"/>
          <w:color w:val="000000" w:themeColor="text1"/>
          <w:sz w:val="22"/>
          <w:szCs w:val="22"/>
        </w:rPr>
        <w:t>”</w:t>
      </w:r>
      <w:r w:rsidR="00524EA6" w:rsidRPr="008F7BC2">
        <w:rPr>
          <w:rFonts w:ascii="Ebrima" w:hAnsi="Ebrima" w:cstheme="minorHAnsi"/>
          <w:color w:val="000000" w:themeColor="text1"/>
          <w:sz w:val="22"/>
          <w:szCs w:val="22"/>
        </w:rPr>
        <w:t>); e</w:t>
      </w:r>
    </w:p>
    <w:p w14:paraId="715BFD36" w14:textId="77777777" w:rsidR="00524EA6" w:rsidRPr="008F7BC2" w:rsidRDefault="00524EA6" w:rsidP="004125B6">
      <w:pPr>
        <w:suppressAutoHyphens/>
        <w:spacing w:line="300" w:lineRule="exact"/>
        <w:ind w:right="-2"/>
        <w:jc w:val="both"/>
        <w:rPr>
          <w:rFonts w:ascii="Ebrima" w:hAnsi="Ebrima" w:cstheme="minorHAnsi"/>
          <w:color w:val="000000" w:themeColor="text1"/>
          <w:sz w:val="22"/>
          <w:szCs w:val="22"/>
        </w:rPr>
      </w:pPr>
    </w:p>
    <w:p w14:paraId="710DE8C4" w14:textId="4D2EEAC7" w:rsidR="00524EA6" w:rsidRPr="008F7BC2" w:rsidRDefault="004125B6" w:rsidP="004125B6">
      <w:pPr>
        <w:suppressAutoHyphens/>
        <w:spacing w:line="300" w:lineRule="exact"/>
        <w:ind w:right="-2"/>
        <w:jc w:val="both"/>
        <w:rPr>
          <w:rFonts w:ascii="Ebrima" w:hAnsi="Ebrima" w:cstheme="minorHAnsi"/>
          <w:b/>
          <w:color w:val="000000" w:themeColor="text1"/>
          <w:sz w:val="22"/>
          <w:szCs w:val="22"/>
        </w:rPr>
      </w:pPr>
      <w:r w:rsidRPr="008F7BC2">
        <w:rPr>
          <w:rFonts w:ascii="Ebrima" w:eastAsia="MS Mincho" w:hAnsi="Ebrima" w:cs="Ebrima"/>
          <w:b/>
          <w:bCs/>
          <w:sz w:val="22"/>
          <w:szCs w:val="22"/>
          <w:lang w:eastAsia="en-US"/>
        </w:rPr>
        <w:t>SIMPLIFIC PAVARINI DISTRIBUIDORA DE TÍTULOS E VALORES MOBILIÁRIOS LTDA.</w:t>
      </w:r>
      <w:r w:rsidRPr="008F7BC2">
        <w:rPr>
          <w:rFonts w:ascii="Ebrima" w:eastAsia="MS Mincho" w:hAnsi="Ebrima" w:cs="Ebrima"/>
          <w:sz w:val="22"/>
          <w:szCs w:val="22"/>
          <w:lang w:eastAsia="en-US"/>
        </w:rPr>
        <w:t>,</w:t>
      </w:r>
      <w:r w:rsidRPr="008F7BC2">
        <w:rPr>
          <w:rFonts w:ascii="Ebrima" w:eastAsia="MS Mincho" w:hAnsi="Ebrima" w:cs="Ebrima"/>
          <w:b/>
          <w:bCs/>
          <w:sz w:val="22"/>
          <w:szCs w:val="22"/>
          <w:lang w:eastAsia="en-US"/>
        </w:rPr>
        <w:t xml:space="preserve"> </w:t>
      </w:r>
      <w:r w:rsidRPr="008F7BC2">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F7BC2">
        <w:rPr>
          <w:rFonts w:ascii="Ebrima" w:hAnsi="Ebrima" w:cstheme="minorHAnsi"/>
          <w:bCs/>
          <w:sz w:val="22"/>
          <w:szCs w:val="22"/>
        </w:rPr>
        <w:t>, neste ato representada na forma de seu Contrato Social</w:t>
      </w:r>
      <w:r w:rsidRPr="008F7BC2">
        <w:rPr>
          <w:rFonts w:ascii="Ebrima" w:hAnsi="Ebrima" w:cstheme="minorHAnsi"/>
          <w:sz w:val="22"/>
          <w:szCs w:val="22"/>
        </w:rPr>
        <w:t xml:space="preserve"> </w:t>
      </w:r>
      <w:r w:rsidR="00524EA6" w:rsidRPr="008F7BC2">
        <w:rPr>
          <w:rFonts w:ascii="Ebrima" w:hAnsi="Ebrima" w:cstheme="minorHAnsi"/>
          <w:color w:val="000000" w:themeColor="text1"/>
          <w:sz w:val="22"/>
          <w:szCs w:val="22"/>
        </w:rPr>
        <w:t>(adiante designada simplesmente como “</w:t>
      </w:r>
      <w:r w:rsidR="00524EA6" w:rsidRPr="008F7BC2">
        <w:rPr>
          <w:rFonts w:ascii="Ebrima" w:hAnsi="Ebrima" w:cstheme="minorHAnsi"/>
          <w:color w:val="000000" w:themeColor="text1"/>
          <w:sz w:val="22"/>
          <w:szCs w:val="22"/>
          <w:u w:val="single"/>
        </w:rPr>
        <w:t>Agente Fiduciário</w:t>
      </w:r>
      <w:r w:rsidR="00524EA6" w:rsidRPr="008F7BC2">
        <w:rPr>
          <w:rFonts w:ascii="Ebrima" w:hAnsi="Ebrima" w:cstheme="minorHAnsi"/>
          <w:color w:val="000000" w:themeColor="text1"/>
          <w:sz w:val="22"/>
          <w:szCs w:val="22"/>
        </w:rPr>
        <w:t>”, e, em conjunto a Emissora, as “</w:t>
      </w:r>
      <w:r w:rsidR="00524EA6" w:rsidRPr="008F7BC2">
        <w:rPr>
          <w:rFonts w:ascii="Ebrima" w:hAnsi="Ebrima" w:cstheme="minorHAnsi"/>
          <w:color w:val="000000" w:themeColor="text1"/>
          <w:sz w:val="22"/>
          <w:szCs w:val="22"/>
          <w:u w:val="single"/>
        </w:rPr>
        <w:t>Partes</w:t>
      </w:r>
      <w:r w:rsidR="00524EA6" w:rsidRPr="008F7BC2">
        <w:rPr>
          <w:rFonts w:ascii="Ebrima" w:hAnsi="Ebrima" w:cstheme="minorHAnsi"/>
          <w:color w:val="000000" w:themeColor="text1"/>
          <w:sz w:val="22"/>
          <w:szCs w:val="22"/>
        </w:rPr>
        <w:t>”; ou, isoladamente, cada qual uma “</w:t>
      </w:r>
      <w:r w:rsidR="00524EA6" w:rsidRPr="008F7BC2">
        <w:rPr>
          <w:rFonts w:ascii="Ebrima" w:hAnsi="Ebrima" w:cstheme="minorHAnsi"/>
          <w:color w:val="000000" w:themeColor="text1"/>
          <w:sz w:val="22"/>
          <w:szCs w:val="22"/>
          <w:u w:val="single"/>
        </w:rPr>
        <w:t>Parte</w:t>
      </w:r>
      <w:r w:rsidR="00524EA6" w:rsidRPr="008F7BC2">
        <w:rPr>
          <w:rFonts w:ascii="Ebrima" w:hAnsi="Ebrima" w:cstheme="minorHAnsi"/>
          <w:color w:val="000000" w:themeColor="text1"/>
          <w:sz w:val="22"/>
          <w:szCs w:val="22"/>
        </w:rPr>
        <w:t>”);</w:t>
      </w:r>
    </w:p>
    <w:p w14:paraId="3DA793A0" w14:textId="67DA1F46" w:rsidR="00524EA6" w:rsidRPr="008F7BC2" w:rsidRDefault="00524EA6" w:rsidP="004125B6">
      <w:pPr>
        <w:suppressAutoHyphens/>
        <w:spacing w:line="300" w:lineRule="exact"/>
        <w:ind w:right="-2"/>
        <w:jc w:val="both"/>
        <w:rPr>
          <w:rFonts w:ascii="Ebrima" w:hAnsi="Ebrima" w:cstheme="minorHAnsi"/>
          <w:color w:val="000000" w:themeColor="text1"/>
          <w:sz w:val="22"/>
          <w:szCs w:val="22"/>
        </w:rPr>
      </w:pPr>
    </w:p>
    <w:p w14:paraId="35EEAFD9" w14:textId="3889D1E6" w:rsidR="003940FD" w:rsidRPr="008F7BC2" w:rsidRDefault="008B57BF" w:rsidP="004125B6">
      <w:pPr>
        <w:suppressAutoHyphens/>
        <w:spacing w:line="300" w:lineRule="exact"/>
        <w:ind w:right="-2"/>
        <w:jc w:val="both"/>
        <w:rPr>
          <w:rFonts w:ascii="Ebrima" w:hAnsi="Ebrima" w:cstheme="minorHAnsi"/>
          <w:b/>
          <w:bCs/>
          <w:color w:val="000000" w:themeColor="text1"/>
          <w:sz w:val="22"/>
          <w:szCs w:val="22"/>
        </w:rPr>
      </w:pPr>
      <w:r w:rsidRPr="008F7BC2">
        <w:rPr>
          <w:rFonts w:ascii="Ebrima" w:hAnsi="Ebrima" w:cstheme="minorHAnsi"/>
          <w:b/>
          <w:bCs/>
          <w:color w:val="000000" w:themeColor="text1"/>
          <w:sz w:val="22"/>
          <w:szCs w:val="22"/>
        </w:rPr>
        <w:t>II – CONSIDERANDO QUE:</w:t>
      </w:r>
    </w:p>
    <w:p w14:paraId="57C2BE8F" w14:textId="77777777" w:rsidR="003940FD" w:rsidRPr="008F7BC2" w:rsidRDefault="003940FD" w:rsidP="004125B6">
      <w:pPr>
        <w:suppressAutoHyphens/>
        <w:spacing w:line="300" w:lineRule="exact"/>
        <w:ind w:right="-2"/>
        <w:jc w:val="both"/>
        <w:rPr>
          <w:rFonts w:ascii="Ebrima" w:hAnsi="Ebrima" w:cstheme="minorHAnsi"/>
          <w:color w:val="000000" w:themeColor="text1"/>
          <w:sz w:val="22"/>
          <w:szCs w:val="22"/>
        </w:rPr>
      </w:pPr>
    </w:p>
    <w:p w14:paraId="11B812AE" w14:textId="646E7E94" w:rsidR="008B57BF" w:rsidRPr="008F7BC2" w:rsidRDefault="00865037" w:rsidP="004125B6">
      <w:pPr>
        <w:suppressAutoHyphens/>
        <w:spacing w:line="300" w:lineRule="exact"/>
        <w:ind w:right="-2"/>
        <w:jc w:val="both"/>
        <w:rPr>
          <w:rFonts w:ascii="Ebrima" w:hAnsi="Ebrima" w:cstheme="minorHAnsi"/>
          <w:color w:val="000000" w:themeColor="text1"/>
          <w:sz w:val="22"/>
          <w:szCs w:val="22"/>
        </w:rPr>
      </w:pPr>
      <w:r w:rsidRPr="008F7BC2">
        <w:rPr>
          <w:rFonts w:ascii="Ebrima" w:hAnsi="Ebrima" w:cstheme="minorHAnsi"/>
          <w:color w:val="000000" w:themeColor="text1"/>
          <w:sz w:val="22"/>
          <w:szCs w:val="22"/>
        </w:rPr>
        <w:t>a)</w:t>
      </w:r>
      <w:r w:rsidRPr="008F7BC2">
        <w:rPr>
          <w:rFonts w:ascii="Ebrima" w:hAnsi="Ebrima" w:cstheme="minorHAnsi"/>
          <w:color w:val="000000" w:themeColor="text1"/>
          <w:sz w:val="22"/>
          <w:szCs w:val="22"/>
        </w:rPr>
        <w:tab/>
        <w:t>as Partes celebraram, em 7 de dezembro de 2020, o “</w:t>
      </w:r>
      <w:r w:rsidRPr="008F7BC2">
        <w:rPr>
          <w:rFonts w:ascii="Ebrima" w:hAnsi="Ebrima" w:cstheme="minorHAnsi"/>
          <w:i/>
          <w:iCs/>
          <w:color w:val="000000" w:themeColor="text1"/>
          <w:sz w:val="22"/>
          <w:szCs w:val="22"/>
        </w:rPr>
        <w:t>Termo de Securitização de Créditos Imobiliários das 491ª, 492ª, 493ª, 494ª, 495ª, 496ª, 497ª e 498ª Séries da 1ª Emissão de Certificados de Recebíveis Imobiliários da Forte Securitizadora S.A.</w:t>
      </w:r>
      <w:r w:rsidRPr="008F7BC2">
        <w:rPr>
          <w:rFonts w:ascii="Ebrima" w:hAnsi="Ebrima" w:cstheme="minorHAnsi"/>
          <w:color w:val="000000" w:themeColor="text1"/>
          <w:sz w:val="22"/>
          <w:szCs w:val="22"/>
        </w:rPr>
        <w:t xml:space="preserve">”, conforme aditado </w:t>
      </w:r>
      <w:r w:rsidR="00F515FF" w:rsidRPr="008F7BC2">
        <w:rPr>
          <w:rFonts w:ascii="Ebrima" w:hAnsi="Ebrima" w:cstheme="minorHAnsi"/>
          <w:color w:val="000000" w:themeColor="text1"/>
          <w:sz w:val="22"/>
          <w:szCs w:val="22"/>
        </w:rPr>
        <w:t xml:space="preserve">em </w:t>
      </w:r>
      <w:r w:rsidR="004C3F9B" w:rsidRPr="008F7BC2">
        <w:rPr>
          <w:rFonts w:ascii="Ebrima" w:hAnsi="Ebrima" w:cstheme="minorHAnsi"/>
          <w:color w:val="000000" w:themeColor="text1"/>
          <w:sz w:val="22"/>
          <w:szCs w:val="22"/>
        </w:rPr>
        <w:t xml:space="preserve">10 de dezembro de </w:t>
      </w:r>
      <w:r w:rsidR="001230E5" w:rsidRPr="008F7BC2">
        <w:rPr>
          <w:rFonts w:ascii="Ebrima" w:hAnsi="Ebrima" w:cstheme="minorHAnsi"/>
          <w:color w:val="000000" w:themeColor="text1"/>
          <w:sz w:val="22"/>
          <w:szCs w:val="22"/>
        </w:rPr>
        <w:t xml:space="preserve">2020 </w:t>
      </w:r>
      <w:r w:rsidRPr="008F7BC2">
        <w:rPr>
          <w:rFonts w:ascii="Ebrima" w:hAnsi="Ebrima" w:cstheme="minorHAnsi"/>
          <w:color w:val="000000" w:themeColor="text1"/>
          <w:sz w:val="22"/>
          <w:szCs w:val="22"/>
        </w:rPr>
        <w:t>(“</w:t>
      </w:r>
      <w:r w:rsidRPr="008F7BC2">
        <w:rPr>
          <w:rFonts w:ascii="Ebrima" w:hAnsi="Ebrima" w:cstheme="minorHAnsi"/>
          <w:color w:val="000000" w:themeColor="text1"/>
          <w:sz w:val="22"/>
          <w:szCs w:val="22"/>
          <w:u w:val="single"/>
        </w:rPr>
        <w:t>Termo de Securitização</w:t>
      </w:r>
      <w:r w:rsidRPr="008F7BC2">
        <w:rPr>
          <w:rFonts w:ascii="Ebrima" w:hAnsi="Ebrima" w:cstheme="minorHAnsi"/>
          <w:color w:val="000000" w:themeColor="text1"/>
          <w:sz w:val="22"/>
          <w:szCs w:val="22"/>
        </w:rPr>
        <w:t>”)</w:t>
      </w:r>
      <w:r w:rsidR="00AE7BBE" w:rsidRPr="008F7BC2">
        <w:rPr>
          <w:rFonts w:ascii="Ebrima" w:hAnsi="Ebrima" w:cstheme="minorHAnsi"/>
          <w:color w:val="000000" w:themeColor="text1"/>
          <w:sz w:val="22"/>
          <w:szCs w:val="22"/>
        </w:rPr>
        <w:t>, nos termos do qual foram emitidos os Certificados de Recebíveis Imobiliários das 491ª, 492ª, 493ª, 494ª, 495ª, 496ª, 497ª e 498ª Séries da 1ª Emissão da Emissora (“</w:t>
      </w:r>
      <w:r w:rsidR="00AE7BBE" w:rsidRPr="008F7BC2">
        <w:rPr>
          <w:rFonts w:ascii="Ebrima" w:hAnsi="Ebrima" w:cstheme="minorHAnsi"/>
          <w:color w:val="000000" w:themeColor="text1"/>
          <w:sz w:val="22"/>
          <w:szCs w:val="22"/>
          <w:u w:val="single"/>
        </w:rPr>
        <w:t>CRI</w:t>
      </w:r>
      <w:r w:rsidR="00AE7BBE" w:rsidRPr="008F7BC2">
        <w:rPr>
          <w:rFonts w:ascii="Ebrima" w:hAnsi="Ebrima" w:cstheme="minorHAnsi"/>
          <w:color w:val="000000" w:themeColor="text1"/>
          <w:sz w:val="22"/>
          <w:szCs w:val="22"/>
        </w:rPr>
        <w:t>”)</w:t>
      </w:r>
      <w:r w:rsidRPr="008F7BC2">
        <w:rPr>
          <w:rFonts w:ascii="Ebrima" w:hAnsi="Ebrima" w:cstheme="minorHAnsi"/>
          <w:color w:val="000000" w:themeColor="text1"/>
          <w:sz w:val="22"/>
          <w:szCs w:val="22"/>
        </w:rPr>
        <w:t>;</w:t>
      </w:r>
    </w:p>
    <w:p w14:paraId="777F7573" w14:textId="34C784C5" w:rsidR="008B57BF" w:rsidRPr="008F7BC2" w:rsidRDefault="008B57BF" w:rsidP="004125B6">
      <w:pPr>
        <w:suppressAutoHyphens/>
        <w:spacing w:line="300" w:lineRule="exact"/>
        <w:ind w:right="-2"/>
        <w:jc w:val="both"/>
        <w:rPr>
          <w:rFonts w:ascii="Ebrima" w:hAnsi="Ebrima" w:cstheme="minorHAnsi"/>
          <w:color w:val="000000" w:themeColor="text1"/>
          <w:sz w:val="22"/>
          <w:szCs w:val="22"/>
        </w:rPr>
      </w:pPr>
    </w:p>
    <w:p w14:paraId="141937FB" w14:textId="77777777" w:rsidR="00AE7BBE" w:rsidRPr="008F7BC2" w:rsidRDefault="00AE7BBE" w:rsidP="00AE7BBE">
      <w:pPr>
        <w:suppressAutoHyphens/>
        <w:spacing w:line="300" w:lineRule="exact"/>
        <w:ind w:right="-2"/>
        <w:jc w:val="both"/>
        <w:rPr>
          <w:rFonts w:ascii="Ebrima" w:hAnsi="Ebrima" w:cstheme="minorHAnsi"/>
          <w:color w:val="000000" w:themeColor="text1"/>
          <w:sz w:val="22"/>
          <w:szCs w:val="22"/>
        </w:rPr>
      </w:pPr>
      <w:r w:rsidRPr="008F7BC2">
        <w:rPr>
          <w:rFonts w:ascii="Ebrima" w:hAnsi="Ebrima" w:cstheme="minorHAnsi"/>
          <w:color w:val="000000" w:themeColor="text1"/>
          <w:sz w:val="22"/>
          <w:szCs w:val="22"/>
        </w:rPr>
        <w:t>b)</w:t>
      </w:r>
      <w:r w:rsidRPr="008F7BC2">
        <w:rPr>
          <w:rFonts w:ascii="Ebrima" w:hAnsi="Ebrima" w:cstheme="minorHAnsi"/>
          <w:color w:val="000000" w:themeColor="text1"/>
          <w:sz w:val="22"/>
          <w:szCs w:val="22"/>
        </w:rPr>
        <w:tab/>
        <w:t>Os CRI foram objeto de emissão e oferta pública de distribuição com esforços restritos de colocação, nos termos da Instrução da CVM nº 476, de 16 de janeiro de 2009, conforme alterada;</w:t>
      </w:r>
    </w:p>
    <w:p w14:paraId="26856510" w14:textId="77777777" w:rsidR="00AE7BBE" w:rsidRPr="008F7BC2" w:rsidRDefault="00AE7BBE" w:rsidP="00AE7BBE">
      <w:pPr>
        <w:suppressAutoHyphens/>
        <w:spacing w:line="300" w:lineRule="exact"/>
        <w:ind w:right="-2"/>
        <w:jc w:val="both"/>
        <w:rPr>
          <w:rFonts w:ascii="Ebrima" w:hAnsi="Ebrima" w:cstheme="minorHAnsi"/>
          <w:color w:val="000000" w:themeColor="text1"/>
          <w:sz w:val="22"/>
          <w:szCs w:val="22"/>
        </w:rPr>
      </w:pPr>
    </w:p>
    <w:p w14:paraId="44ADF280" w14:textId="49BE132D" w:rsidR="00AE7BBE" w:rsidRPr="008F7BC2" w:rsidRDefault="00AE7BBE" w:rsidP="00AE7BBE">
      <w:pPr>
        <w:suppressAutoHyphens/>
        <w:spacing w:line="300" w:lineRule="exact"/>
        <w:ind w:right="-2"/>
        <w:jc w:val="both"/>
        <w:rPr>
          <w:rFonts w:ascii="Ebrima" w:hAnsi="Ebrima" w:cstheme="minorHAnsi"/>
          <w:color w:val="000000" w:themeColor="text1"/>
          <w:sz w:val="22"/>
          <w:szCs w:val="22"/>
        </w:rPr>
      </w:pPr>
      <w:r w:rsidRPr="008F7BC2">
        <w:rPr>
          <w:rFonts w:ascii="Ebrima" w:hAnsi="Ebrima" w:cstheme="minorHAnsi"/>
          <w:color w:val="000000" w:themeColor="text1"/>
          <w:sz w:val="22"/>
          <w:szCs w:val="22"/>
        </w:rPr>
        <w:t>c)</w:t>
      </w:r>
      <w:r w:rsidRPr="008F7BC2">
        <w:rPr>
          <w:rFonts w:ascii="Ebrima" w:hAnsi="Ebrima" w:cstheme="minorHAnsi"/>
          <w:color w:val="000000" w:themeColor="text1"/>
          <w:sz w:val="22"/>
          <w:szCs w:val="22"/>
        </w:rPr>
        <w:tab/>
      </w:r>
      <w:r w:rsidR="00223531">
        <w:rPr>
          <w:rFonts w:ascii="Ebrima" w:hAnsi="Ebrima" w:cstheme="minorHAnsi"/>
          <w:color w:val="000000" w:themeColor="text1"/>
          <w:sz w:val="22"/>
          <w:szCs w:val="22"/>
        </w:rPr>
        <w:t>O</w:t>
      </w:r>
      <w:r w:rsidRPr="008F7BC2">
        <w:rPr>
          <w:rFonts w:ascii="Ebrima" w:hAnsi="Ebrima" w:cstheme="minorHAnsi"/>
          <w:color w:val="000000" w:themeColor="text1"/>
          <w:sz w:val="22"/>
          <w:szCs w:val="22"/>
        </w:rPr>
        <w:t>s titulares de CRI, reunidos em assembleia geral, aprovaram</w:t>
      </w:r>
      <w:r w:rsidR="00BE7D59">
        <w:rPr>
          <w:rFonts w:ascii="Ebrima" w:hAnsi="Ebrima" w:cstheme="minorHAnsi"/>
          <w:color w:val="000000" w:themeColor="text1"/>
          <w:sz w:val="22"/>
          <w:szCs w:val="22"/>
        </w:rPr>
        <w:t xml:space="preserve"> </w:t>
      </w:r>
      <w:r w:rsidR="004824B8" w:rsidRPr="008F7BC2">
        <w:rPr>
          <w:rFonts w:ascii="Ebrima" w:hAnsi="Ebrima" w:cstheme="minorHAnsi"/>
          <w:color w:val="000000" w:themeColor="text1"/>
          <w:sz w:val="22"/>
          <w:szCs w:val="22"/>
        </w:rPr>
        <w:t>(“</w:t>
      </w:r>
      <w:r w:rsidR="004824B8" w:rsidRPr="008F7BC2">
        <w:rPr>
          <w:rFonts w:ascii="Ebrima" w:hAnsi="Ebrima" w:cstheme="minorHAnsi"/>
          <w:color w:val="000000" w:themeColor="text1"/>
          <w:sz w:val="22"/>
          <w:szCs w:val="22"/>
          <w:u w:val="single"/>
        </w:rPr>
        <w:t>Aprovações da</w:t>
      </w:r>
      <w:r w:rsidR="00D12A64">
        <w:rPr>
          <w:rFonts w:ascii="Ebrima" w:hAnsi="Ebrima" w:cstheme="minorHAnsi"/>
          <w:color w:val="000000" w:themeColor="text1"/>
          <w:sz w:val="22"/>
          <w:szCs w:val="22"/>
          <w:u w:val="single"/>
        </w:rPr>
        <w:t>s</w:t>
      </w:r>
      <w:r w:rsidR="004824B8" w:rsidRPr="008F7BC2">
        <w:rPr>
          <w:rFonts w:ascii="Ebrima" w:hAnsi="Ebrima" w:cstheme="minorHAnsi"/>
          <w:color w:val="000000" w:themeColor="text1"/>
          <w:sz w:val="22"/>
          <w:szCs w:val="22"/>
          <w:u w:val="single"/>
        </w:rPr>
        <w:t xml:space="preserve"> AGT CRI</w:t>
      </w:r>
      <w:r w:rsidR="004824B8" w:rsidRPr="008F7BC2">
        <w:rPr>
          <w:rFonts w:ascii="Ebrima" w:hAnsi="Ebrima" w:cstheme="minorHAnsi"/>
          <w:color w:val="000000" w:themeColor="text1"/>
          <w:sz w:val="22"/>
          <w:szCs w:val="22"/>
        </w:rPr>
        <w:t>”)</w:t>
      </w:r>
      <w:r w:rsidR="00BE7D59">
        <w:rPr>
          <w:rFonts w:ascii="Ebrima" w:hAnsi="Ebrima" w:cstheme="minorHAnsi"/>
          <w:color w:val="000000" w:themeColor="text1"/>
          <w:sz w:val="22"/>
          <w:szCs w:val="22"/>
        </w:rPr>
        <w:t xml:space="preserve">: </w:t>
      </w:r>
      <w:r w:rsidR="00BE7D59" w:rsidRPr="00723443">
        <w:rPr>
          <w:rFonts w:ascii="Ebrima" w:hAnsi="Ebrima" w:cstheme="minorHAnsi"/>
          <w:b/>
          <w:bCs/>
          <w:color w:val="000000" w:themeColor="text1"/>
          <w:sz w:val="22"/>
          <w:szCs w:val="22"/>
        </w:rPr>
        <w:t>(i)</w:t>
      </w:r>
      <w:r w:rsidR="00BE7D59">
        <w:rPr>
          <w:rFonts w:ascii="Ebrima" w:hAnsi="Ebrima" w:cstheme="minorHAnsi"/>
          <w:color w:val="000000" w:themeColor="text1"/>
          <w:sz w:val="22"/>
          <w:szCs w:val="22"/>
        </w:rPr>
        <w:t xml:space="preserve"> e</w:t>
      </w:r>
      <w:r w:rsidR="00BE7D59" w:rsidRPr="008F7BC2">
        <w:rPr>
          <w:rFonts w:ascii="Ebrima" w:hAnsi="Ebrima" w:cstheme="minorHAnsi"/>
          <w:color w:val="000000" w:themeColor="text1"/>
          <w:sz w:val="22"/>
          <w:szCs w:val="22"/>
        </w:rPr>
        <w:t xml:space="preserve">m 2 de agosto de 2021, </w:t>
      </w:r>
      <w:r w:rsidRPr="008F7BC2">
        <w:rPr>
          <w:rFonts w:ascii="Ebrima" w:hAnsi="Ebrima" w:cstheme="minorHAnsi"/>
          <w:color w:val="000000" w:themeColor="text1"/>
          <w:sz w:val="22"/>
          <w:szCs w:val="22"/>
        </w:rPr>
        <w:t>dentre outras matérias, a exclusão dos empreendimentos “Terra Nova”, em desenvolvimento pela W30 Empreendimentos Imobiliários Ltda., e “Le Charmant”, em desenvolvimento pela SPE Vale Verde Empreendimentos Imobiliários Ltda., da “Relação dos Empreendimentos Alvo (Destinação Futura)” constante dos Documentos da Operação;</w:t>
      </w:r>
      <w:r w:rsidR="004824B8">
        <w:rPr>
          <w:rFonts w:ascii="Ebrima" w:hAnsi="Ebrima" w:cstheme="minorHAnsi"/>
          <w:color w:val="000000" w:themeColor="text1"/>
          <w:sz w:val="22"/>
          <w:szCs w:val="22"/>
        </w:rPr>
        <w:t xml:space="preserve"> e </w:t>
      </w:r>
      <w:r w:rsidR="004824B8" w:rsidRPr="00723443">
        <w:rPr>
          <w:rFonts w:ascii="Ebrima" w:hAnsi="Ebrima" w:cstheme="minorHAnsi"/>
          <w:b/>
          <w:bCs/>
          <w:color w:val="000000" w:themeColor="text1"/>
          <w:sz w:val="22"/>
          <w:szCs w:val="22"/>
        </w:rPr>
        <w:t>(ii)</w:t>
      </w:r>
      <w:r w:rsidR="004824B8">
        <w:rPr>
          <w:rFonts w:ascii="Ebrima" w:hAnsi="Ebrima" w:cstheme="minorHAnsi"/>
          <w:color w:val="000000" w:themeColor="text1"/>
          <w:sz w:val="22"/>
          <w:szCs w:val="22"/>
        </w:rPr>
        <w:t xml:space="preserve"> em </w:t>
      </w:r>
      <w:r w:rsidR="00327EE1">
        <w:rPr>
          <w:rFonts w:ascii="Ebrima" w:hAnsi="Ebrima" w:cs="Tahoma"/>
          <w:sz w:val="22"/>
          <w:szCs w:val="22"/>
        </w:rPr>
        <w:t xml:space="preserve">1 de novembro de 2021, </w:t>
      </w:r>
      <w:r w:rsidR="00327EE1" w:rsidRPr="00F8185A">
        <w:rPr>
          <w:rFonts w:ascii="Ebrima" w:hAnsi="Ebrima" w:cs="Tahoma"/>
          <w:sz w:val="22"/>
          <w:szCs w:val="22"/>
        </w:rPr>
        <w:t>dentre outras matérias, a exclusão dos empreendimentos “</w:t>
      </w:r>
      <w:r w:rsidR="00327EE1">
        <w:rPr>
          <w:rFonts w:ascii="Ebrima" w:hAnsi="Ebrima" w:cs="Tahoma"/>
          <w:sz w:val="22"/>
          <w:szCs w:val="22"/>
        </w:rPr>
        <w:t>Thermas São Pedro</w:t>
      </w:r>
      <w:r w:rsidR="00327EE1" w:rsidRPr="00F8185A">
        <w:rPr>
          <w:rFonts w:ascii="Ebrima" w:hAnsi="Ebrima" w:cs="Tahoma"/>
          <w:sz w:val="22"/>
          <w:szCs w:val="22"/>
        </w:rPr>
        <w:t>”</w:t>
      </w:r>
      <w:r w:rsidR="00327EE1">
        <w:rPr>
          <w:rFonts w:ascii="Ebrima" w:hAnsi="Ebrima" w:cs="Tahoma"/>
          <w:sz w:val="22"/>
          <w:szCs w:val="22"/>
        </w:rPr>
        <w:t xml:space="preserve"> e “Thermas São Pedro 2 (São Pedro)”</w:t>
      </w:r>
      <w:r w:rsidR="00327EE1" w:rsidRPr="00F8185A">
        <w:rPr>
          <w:rFonts w:ascii="Ebrima" w:hAnsi="Ebrima" w:cs="Tahoma"/>
          <w:sz w:val="22"/>
          <w:szCs w:val="22"/>
          <w:highlight w:val="yellow"/>
        </w:rPr>
        <w:t>, localizados no imóvel objeto da matrícula nº 33.805 do Cartório de Registro de Imóveis da Comarca de São Pedro/SP</w:t>
      </w:r>
      <w:r w:rsidR="00327EE1" w:rsidRPr="00F8185A">
        <w:rPr>
          <w:rFonts w:ascii="Ebrima" w:hAnsi="Ebrima" w:cs="Tahoma"/>
          <w:sz w:val="22"/>
          <w:szCs w:val="22"/>
        </w:rPr>
        <w:t>, da “Relação dos Empreendimentos Alvo (Destinação Futura)”</w:t>
      </w:r>
      <w:r w:rsidR="00327EE1">
        <w:rPr>
          <w:rFonts w:ascii="Ebrima" w:hAnsi="Ebrima" w:cs="Tahoma"/>
          <w:sz w:val="22"/>
          <w:szCs w:val="22"/>
        </w:rPr>
        <w:t>,</w:t>
      </w:r>
      <w:r w:rsidR="00327EE1" w:rsidRPr="00F8185A">
        <w:rPr>
          <w:rFonts w:ascii="Ebrima" w:hAnsi="Ebrima" w:cs="Tahoma"/>
          <w:sz w:val="22"/>
          <w:szCs w:val="22"/>
        </w:rPr>
        <w:t xml:space="preserve"> constante dos Documentos da Operação</w:t>
      </w:r>
      <w:r w:rsidR="00327EE1">
        <w:rPr>
          <w:rFonts w:ascii="Ebrima" w:hAnsi="Ebrima" w:cs="Tahoma"/>
          <w:sz w:val="22"/>
          <w:szCs w:val="22"/>
        </w:rPr>
        <w:t xml:space="preserve">; </w:t>
      </w:r>
    </w:p>
    <w:p w14:paraId="1D3544C3" w14:textId="1FEEB30C" w:rsidR="00AE7BBE" w:rsidRPr="008F7BC2" w:rsidRDefault="00AE7BBE" w:rsidP="00AE7BBE">
      <w:pPr>
        <w:suppressAutoHyphens/>
        <w:spacing w:line="300" w:lineRule="exact"/>
        <w:ind w:right="-2"/>
        <w:jc w:val="both"/>
        <w:rPr>
          <w:rFonts w:ascii="Ebrima" w:hAnsi="Ebrima" w:cstheme="minorHAnsi"/>
          <w:color w:val="000000" w:themeColor="text1"/>
          <w:sz w:val="22"/>
          <w:szCs w:val="22"/>
        </w:rPr>
      </w:pPr>
      <w:r w:rsidRPr="008F7BC2">
        <w:rPr>
          <w:rFonts w:ascii="Ebrima" w:hAnsi="Ebrima" w:cstheme="minorHAnsi"/>
          <w:color w:val="000000" w:themeColor="text1"/>
          <w:sz w:val="22"/>
          <w:szCs w:val="22"/>
        </w:rPr>
        <w:t>d)</w:t>
      </w:r>
      <w:r w:rsidRPr="008F7BC2">
        <w:rPr>
          <w:rFonts w:ascii="Ebrima" w:hAnsi="Ebrima" w:cstheme="minorHAnsi"/>
          <w:color w:val="000000" w:themeColor="text1"/>
          <w:sz w:val="22"/>
          <w:szCs w:val="22"/>
        </w:rPr>
        <w:tab/>
        <w:t xml:space="preserve">As Partes desejam alterar </w:t>
      </w:r>
      <w:r w:rsidR="006A55F2" w:rsidRPr="008F7BC2">
        <w:rPr>
          <w:rFonts w:ascii="Ebrima" w:hAnsi="Ebrima" w:cstheme="minorHAnsi"/>
          <w:color w:val="000000" w:themeColor="text1"/>
          <w:sz w:val="22"/>
          <w:szCs w:val="22"/>
        </w:rPr>
        <w:t>o Termo de Securitização</w:t>
      </w:r>
      <w:r w:rsidRPr="008F7BC2">
        <w:rPr>
          <w:rFonts w:ascii="Ebrima" w:hAnsi="Ebrima" w:cstheme="minorHAnsi"/>
          <w:color w:val="000000" w:themeColor="text1"/>
          <w:sz w:val="22"/>
          <w:szCs w:val="22"/>
        </w:rPr>
        <w:t xml:space="preserve"> para refletir as Aprovações </w:t>
      </w:r>
      <w:r w:rsidR="003D0A2B" w:rsidRPr="008F7BC2">
        <w:rPr>
          <w:rFonts w:ascii="Ebrima" w:hAnsi="Ebrima" w:cstheme="minorHAnsi"/>
          <w:color w:val="000000" w:themeColor="text1"/>
          <w:sz w:val="22"/>
          <w:szCs w:val="22"/>
        </w:rPr>
        <w:t>da</w:t>
      </w:r>
      <w:r w:rsidR="00D12A64">
        <w:rPr>
          <w:rFonts w:ascii="Ebrima" w:hAnsi="Ebrima" w:cstheme="minorHAnsi"/>
          <w:color w:val="000000" w:themeColor="text1"/>
          <w:sz w:val="22"/>
          <w:szCs w:val="22"/>
        </w:rPr>
        <w:t>s</w:t>
      </w:r>
      <w:r w:rsidR="003D0A2B" w:rsidRPr="008F7BC2">
        <w:rPr>
          <w:rFonts w:ascii="Ebrima" w:hAnsi="Ebrima" w:cstheme="minorHAnsi"/>
          <w:color w:val="000000" w:themeColor="text1"/>
          <w:sz w:val="22"/>
          <w:szCs w:val="22"/>
        </w:rPr>
        <w:t xml:space="preserve"> </w:t>
      </w:r>
      <w:r w:rsidRPr="008F7BC2">
        <w:rPr>
          <w:rFonts w:ascii="Ebrima" w:hAnsi="Ebrima" w:cstheme="minorHAnsi"/>
          <w:color w:val="000000" w:themeColor="text1"/>
          <w:sz w:val="22"/>
          <w:szCs w:val="22"/>
        </w:rPr>
        <w:t>AGT CRI, conforme aplicáveis</w:t>
      </w:r>
      <w:del w:id="0" w:author="Matheus Gomes Faria" w:date="2021-12-01T11:11:00Z">
        <w:r w:rsidR="003D0A2B" w:rsidRPr="008F7BC2" w:rsidDel="007E2017">
          <w:rPr>
            <w:rFonts w:ascii="Ebrima" w:hAnsi="Ebrima" w:cstheme="minorHAnsi"/>
            <w:color w:val="000000" w:themeColor="text1"/>
            <w:sz w:val="22"/>
            <w:szCs w:val="22"/>
          </w:rPr>
          <w:delText xml:space="preserve">, e corrigir </w:delText>
        </w:r>
        <w:r w:rsidR="004D4EE1" w:rsidRPr="008F7BC2" w:rsidDel="007E2017">
          <w:rPr>
            <w:rFonts w:ascii="Ebrima" w:hAnsi="Ebrima" w:cstheme="minorHAnsi"/>
            <w:color w:val="000000" w:themeColor="text1"/>
            <w:sz w:val="22"/>
            <w:szCs w:val="22"/>
          </w:rPr>
          <w:delText xml:space="preserve">a informação referente ao valor da fiança </w:delText>
        </w:r>
        <w:r w:rsidR="004D4EE1" w:rsidRPr="008F7BC2" w:rsidDel="007E2017">
          <w:rPr>
            <w:rFonts w:ascii="Ebrima" w:hAnsi="Ebrima" w:cstheme="minorHAnsi"/>
            <w:color w:val="000000" w:themeColor="text1"/>
            <w:sz w:val="22"/>
            <w:szCs w:val="22"/>
          </w:rPr>
          <w:lastRenderedPageBreak/>
          <w:delText xml:space="preserve">outorgada pelo Sr. Marco </w:delText>
        </w:r>
        <w:r w:rsidR="00053612" w:rsidRPr="008F7BC2" w:rsidDel="007E2017">
          <w:rPr>
            <w:rFonts w:ascii="Ebrima" w:hAnsi="Ebrima" w:cstheme="minorHAnsi"/>
            <w:color w:val="000000" w:themeColor="text1"/>
            <w:sz w:val="22"/>
            <w:szCs w:val="22"/>
          </w:rPr>
          <w:delText>Th</w:delText>
        </w:r>
        <w:r w:rsidR="00DD5137" w:rsidRPr="008F7BC2" w:rsidDel="007E2017">
          <w:rPr>
            <w:rFonts w:ascii="Ebrima" w:hAnsi="Ebrima" w:cstheme="minorHAnsi"/>
            <w:color w:val="000000" w:themeColor="text1"/>
            <w:sz w:val="22"/>
            <w:szCs w:val="22"/>
          </w:rPr>
          <w:delText>úlio,</w:delText>
        </w:r>
        <w:r w:rsidR="004D4EE1" w:rsidRPr="008F7BC2" w:rsidDel="007E2017">
          <w:rPr>
            <w:rFonts w:ascii="Ebrima" w:hAnsi="Ebrima" w:cstheme="minorHAnsi"/>
            <w:color w:val="000000" w:themeColor="text1"/>
            <w:sz w:val="22"/>
            <w:szCs w:val="22"/>
          </w:rPr>
          <w:delText xml:space="preserve"> </w:delText>
        </w:r>
        <w:r w:rsidR="009313A5" w:rsidRPr="008F7BC2" w:rsidDel="007E2017">
          <w:rPr>
            <w:rFonts w:ascii="Ebrima" w:hAnsi="Ebrima" w:cstheme="minorHAnsi"/>
            <w:color w:val="000000" w:themeColor="text1"/>
            <w:sz w:val="22"/>
            <w:szCs w:val="22"/>
          </w:rPr>
          <w:delText>constante da Cláusula 8.10 do Termo de Securitização</w:delText>
        </w:r>
      </w:del>
      <w:r w:rsidRPr="008F7BC2">
        <w:rPr>
          <w:rFonts w:ascii="Ebrima" w:hAnsi="Ebrima" w:cstheme="minorHAnsi"/>
          <w:color w:val="000000" w:themeColor="text1"/>
          <w:sz w:val="22"/>
          <w:szCs w:val="22"/>
        </w:rPr>
        <w:t>; e</w:t>
      </w:r>
    </w:p>
    <w:p w14:paraId="1F9BB5BF" w14:textId="77777777" w:rsidR="00AE7BBE" w:rsidRPr="008F7BC2" w:rsidRDefault="00AE7BBE" w:rsidP="00AE7BBE">
      <w:pPr>
        <w:suppressAutoHyphens/>
        <w:spacing w:line="300" w:lineRule="exact"/>
        <w:ind w:right="-2"/>
        <w:jc w:val="both"/>
        <w:rPr>
          <w:rFonts w:ascii="Ebrima" w:hAnsi="Ebrima" w:cstheme="minorHAnsi"/>
          <w:color w:val="000000" w:themeColor="text1"/>
          <w:sz w:val="22"/>
          <w:szCs w:val="22"/>
        </w:rPr>
      </w:pPr>
    </w:p>
    <w:p w14:paraId="653D4731" w14:textId="019F9A9A" w:rsidR="00AE7BBE" w:rsidRPr="008F7BC2" w:rsidRDefault="00AE7BBE" w:rsidP="00AE7BBE">
      <w:pPr>
        <w:suppressAutoHyphens/>
        <w:spacing w:line="300" w:lineRule="exact"/>
        <w:ind w:right="-2"/>
        <w:jc w:val="both"/>
        <w:rPr>
          <w:rFonts w:ascii="Ebrima" w:hAnsi="Ebrima" w:cstheme="minorHAnsi"/>
          <w:color w:val="000000" w:themeColor="text1"/>
          <w:sz w:val="22"/>
          <w:szCs w:val="22"/>
        </w:rPr>
      </w:pPr>
      <w:r w:rsidRPr="008F7BC2">
        <w:rPr>
          <w:rFonts w:ascii="Ebrima" w:hAnsi="Ebrima" w:cstheme="minorHAnsi"/>
          <w:color w:val="000000" w:themeColor="text1"/>
          <w:sz w:val="22"/>
          <w:szCs w:val="22"/>
        </w:rPr>
        <w:t>e)</w:t>
      </w:r>
      <w:r w:rsidRPr="008F7BC2">
        <w:rPr>
          <w:rFonts w:ascii="Ebrima" w:hAnsi="Ebrima" w:cstheme="minorHAnsi"/>
          <w:color w:val="000000" w:themeColor="text1"/>
          <w:sz w:val="22"/>
          <w:szCs w:val="22"/>
        </w:rPr>
        <w:tab/>
        <w:t>Os termos definidos aqui utilizados (entendidos como aqueles iniciados em letra maiúscula e com contexto próprio) que não estejam expressamente definidos neste instrumento, terão o significado a eles atribuído no Termo de Securitização</w:t>
      </w:r>
      <w:r w:rsidR="00210240" w:rsidRPr="008F7BC2">
        <w:rPr>
          <w:rFonts w:ascii="Ebrima" w:hAnsi="Ebrima" w:cstheme="minorHAnsi"/>
          <w:color w:val="000000" w:themeColor="text1"/>
          <w:sz w:val="22"/>
          <w:szCs w:val="22"/>
        </w:rPr>
        <w:t xml:space="preserve"> ora aditado</w:t>
      </w:r>
      <w:r w:rsidRPr="008F7BC2">
        <w:rPr>
          <w:rFonts w:ascii="Ebrima" w:hAnsi="Ebrima" w:cstheme="minorHAnsi"/>
          <w:color w:val="000000" w:themeColor="text1"/>
          <w:sz w:val="22"/>
          <w:szCs w:val="22"/>
        </w:rPr>
        <w:t>.</w:t>
      </w:r>
    </w:p>
    <w:p w14:paraId="28C2C22D" w14:textId="77777777" w:rsidR="008B57BF" w:rsidRPr="008F7BC2" w:rsidRDefault="008B57BF" w:rsidP="004125B6">
      <w:pPr>
        <w:suppressAutoHyphens/>
        <w:spacing w:line="300" w:lineRule="exact"/>
        <w:ind w:right="-2"/>
        <w:jc w:val="both"/>
        <w:rPr>
          <w:rFonts w:ascii="Ebrima" w:hAnsi="Ebrima" w:cstheme="minorHAnsi"/>
          <w:color w:val="000000" w:themeColor="text1"/>
          <w:sz w:val="22"/>
          <w:szCs w:val="22"/>
        </w:rPr>
      </w:pPr>
    </w:p>
    <w:p w14:paraId="6835E281" w14:textId="3D7815CA" w:rsidR="009932B0" w:rsidRPr="008F7BC2" w:rsidRDefault="009932B0" w:rsidP="004125B6">
      <w:pPr>
        <w:suppressAutoHyphens/>
        <w:spacing w:line="300" w:lineRule="exact"/>
        <w:ind w:right="-2"/>
        <w:jc w:val="both"/>
        <w:rPr>
          <w:rFonts w:ascii="Ebrima" w:hAnsi="Ebrima" w:cstheme="minorHAnsi"/>
          <w:color w:val="000000" w:themeColor="text1"/>
          <w:sz w:val="22"/>
          <w:szCs w:val="22"/>
        </w:rPr>
      </w:pPr>
      <w:r w:rsidRPr="008F7BC2">
        <w:rPr>
          <w:rFonts w:ascii="Ebrima" w:hAnsi="Ebrima" w:cstheme="minorHAnsi"/>
          <w:b/>
          <w:bCs/>
          <w:color w:val="000000" w:themeColor="text1"/>
          <w:sz w:val="22"/>
          <w:szCs w:val="22"/>
        </w:rPr>
        <w:t>RESOLVEM</w:t>
      </w:r>
      <w:r w:rsidRPr="008F7BC2">
        <w:rPr>
          <w:rFonts w:ascii="Ebrima" w:hAnsi="Ebrima" w:cstheme="minorHAnsi"/>
          <w:color w:val="000000" w:themeColor="text1"/>
          <w:sz w:val="22"/>
          <w:szCs w:val="22"/>
        </w:rPr>
        <w:t xml:space="preserve"> as Partes celebrar o presente “</w:t>
      </w:r>
      <w:r w:rsidR="004B698C" w:rsidRPr="008F7BC2">
        <w:rPr>
          <w:rFonts w:ascii="Ebrima" w:hAnsi="Ebrima" w:cstheme="minorHAnsi"/>
          <w:i/>
          <w:iCs/>
          <w:color w:val="000000" w:themeColor="text1"/>
          <w:sz w:val="22"/>
          <w:szCs w:val="22"/>
        </w:rPr>
        <w:t>Segundo</w:t>
      </w:r>
      <w:r w:rsidRPr="008F7BC2">
        <w:rPr>
          <w:rFonts w:ascii="Ebrima" w:hAnsi="Ebrima" w:cstheme="minorHAnsi"/>
          <w:i/>
          <w:iCs/>
          <w:color w:val="000000" w:themeColor="text1"/>
          <w:sz w:val="22"/>
          <w:szCs w:val="22"/>
        </w:rPr>
        <w:t xml:space="preserve"> Aditamento ao </w:t>
      </w:r>
      <w:r w:rsidRPr="008F7BC2">
        <w:rPr>
          <w:rFonts w:ascii="Ebrima" w:hAnsi="Ebrima" w:cstheme="minorHAnsi"/>
          <w:i/>
          <w:sz w:val="22"/>
          <w:szCs w:val="22"/>
        </w:rPr>
        <w:t xml:space="preserve">Termo de Securitização de Créditos Imobiliários das </w:t>
      </w:r>
      <w:r w:rsidRPr="008F7BC2">
        <w:rPr>
          <w:rFonts w:ascii="Ebrima" w:hAnsi="Ebrima" w:cs="Arial"/>
          <w:i/>
          <w:iCs/>
          <w:color w:val="000000"/>
          <w:sz w:val="22"/>
          <w:szCs w:val="22"/>
        </w:rPr>
        <w:t>491ª, 492ª, 493ª, 494ª, 495ª, 496ª, 497ª e 498ª</w:t>
      </w:r>
      <w:r w:rsidRPr="008F7BC2">
        <w:rPr>
          <w:rFonts w:ascii="Ebrima" w:hAnsi="Ebrima" w:cs="Arial"/>
          <w:color w:val="000000"/>
          <w:sz w:val="22"/>
          <w:szCs w:val="22"/>
        </w:rPr>
        <w:t xml:space="preserve"> </w:t>
      </w:r>
      <w:r w:rsidRPr="008F7BC2">
        <w:rPr>
          <w:rFonts w:ascii="Ebrima" w:hAnsi="Ebrima"/>
          <w:i/>
          <w:sz w:val="22"/>
          <w:szCs w:val="22"/>
        </w:rPr>
        <w:t>Séries</w:t>
      </w:r>
      <w:r w:rsidRPr="008F7BC2">
        <w:rPr>
          <w:rFonts w:ascii="Ebrima" w:hAnsi="Ebrima" w:cstheme="minorHAnsi"/>
          <w:i/>
          <w:sz w:val="22"/>
          <w:szCs w:val="22"/>
        </w:rPr>
        <w:t xml:space="preserve"> da 1ª Emissão de Certificados de Recebíveis Imobiliários da Forte Securitizadora S.A.</w:t>
      </w:r>
      <w:r w:rsidRPr="008F7BC2">
        <w:rPr>
          <w:rFonts w:ascii="Ebrima" w:hAnsi="Ebrima" w:cstheme="minorHAnsi"/>
          <w:color w:val="000000" w:themeColor="text1"/>
          <w:sz w:val="22"/>
          <w:szCs w:val="22"/>
        </w:rPr>
        <w:t>” (“</w:t>
      </w:r>
      <w:r w:rsidRPr="008F7BC2">
        <w:rPr>
          <w:rFonts w:ascii="Ebrima" w:hAnsi="Ebrima" w:cstheme="minorHAnsi"/>
          <w:color w:val="000000" w:themeColor="text1"/>
          <w:sz w:val="22"/>
          <w:szCs w:val="22"/>
          <w:u w:val="single"/>
        </w:rPr>
        <w:t>Aditamento</w:t>
      </w:r>
      <w:r w:rsidRPr="008F7BC2">
        <w:rPr>
          <w:rFonts w:ascii="Ebrima" w:hAnsi="Ebrima" w:cstheme="minorHAnsi"/>
          <w:color w:val="000000" w:themeColor="text1"/>
          <w:sz w:val="22"/>
          <w:szCs w:val="22"/>
        </w:rPr>
        <w:t>”), o qual será regido pelas cláusulas a seguir:</w:t>
      </w:r>
    </w:p>
    <w:p w14:paraId="76B7DD55" w14:textId="791245C0" w:rsidR="009932B0" w:rsidRPr="008F7BC2" w:rsidRDefault="009932B0" w:rsidP="004125B6">
      <w:pPr>
        <w:suppressAutoHyphens/>
        <w:spacing w:line="300" w:lineRule="exact"/>
        <w:ind w:right="-2"/>
        <w:jc w:val="both"/>
        <w:rPr>
          <w:rFonts w:ascii="Ebrima" w:hAnsi="Ebrima" w:cstheme="minorHAnsi"/>
          <w:color w:val="000000" w:themeColor="text1"/>
          <w:sz w:val="22"/>
          <w:szCs w:val="22"/>
        </w:rPr>
      </w:pPr>
    </w:p>
    <w:p w14:paraId="44275B1D" w14:textId="77777777" w:rsidR="00B878CA" w:rsidRPr="008F7BC2" w:rsidRDefault="00B878CA" w:rsidP="00B878CA">
      <w:pPr>
        <w:suppressAutoHyphens/>
        <w:spacing w:line="300" w:lineRule="exact"/>
        <w:ind w:right="-2"/>
        <w:jc w:val="both"/>
        <w:rPr>
          <w:rFonts w:ascii="Ebrima" w:hAnsi="Ebrima" w:cstheme="minorHAnsi"/>
          <w:b/>
          <w:bCs/>
          <w:color w:val="000000" w:themeColor="text1"/>
          <w:sz w:val="22"/>
          <w:szCs w:val="22"/>
        </w:rPr>
      </w:pPr>
      <w:r w:rsidRPr="008F7BC2">
        <w:rPr>
          <w:rFonts w:ascii="Ebrima" w:hAnsi="Ebrima" w:cstheme="minorHAnsi"/>
          <w:b/>
          <w:bCs/>
          <w:color w:val="000000" w:themeColor="text1"/>
          <w:sz w:val="22"/>
          <w:szCs w:val="22"/>
        </w:rPr>
        <w:t xml:space="preserve">III – CLÁUSULAS </w:t>
      </w:r>
    </w:p>
    <w:p w14:paraId="34DF4067" w14:textId="77777777" w:rsidR="00B878CA" w:rsidRPr="008F7BC2" w:rsidRDefault="00B878CA" w:rsidP="00B878CA">
      <w:pPr>
        <w:suppressAutoHyphens/>
        <w:spacing w:line="300" w:lineRule="exact"/>
        <w:ind w:right="-2"/>
        <w:jc w:val="both"/>
        <w:rPr>
          <w:rFonts w:ascii="Ebrima" w:hAnsi="Ebrima" w:cstheme="minorHAnsi"/>
          <w:color w:val="000000" w:themeColor="text1"/>
          <w:sz w:val="22"/>
          <w:szCs w:val="22"/>
        </w:rPr>
      </w:pPr>
    </w:p>
    <w:p w14:paraId="73B6733A" w14:textId="6B11B014" w:rsidR="00B878CA" w:rsidRPr="008F7BC2" w:rsidRDefault="00B878CA" w:rsidP="00B878CA">
      <w:pPr>
        <w:suppressAutoHyphens/>
        <w:spacing w:line="300" w:lineRule="exact"/>
        <w:ind w:right="-2"/>
        <w:jc w:val="both"/>
        <w:rPr>
          <w:rFonts w:ascii="Ebrima" w:hAnsi="Ebrima" w:cstheme="minorHAnsi"/>
          <w:b/>
          <w:bCs/>
          <w:color w:val="000000" w:themeColor="text1"/>
          <w:sz w:val="22"/>
          <w:szCs w:val="22"/>
        </w:rPr>
      </w:pPr>
      <w:r w:rsidRPr="008F7BC2">
        <w:rPr>
          <w:rFonts w:ascii="Ebrima" w:hAnsi="Ebrima" w:cstheme="minorHAnsi"/>
          <w:b/>
          <w:bCs/>
          <w:color w:val="000000" w:themeColor="text1"/>
          <w:sz w:val="22"/>
          <w:szCs w:val="22"/>
        </w:rPr>
        <w:t xml:space="preserve">CLÁUSULA I – OBJETO </w:t>
      </w:r>
    </w:p>
    <w:p w14:paraId="396F60AC" w14:textId="77777777" w:rsidR="00B878CA" w:rsidRPr="008F7BC2" w:rsidRDefault="00B878CA" w:rsidP="00B878CA">
      <w:pPr>
        <w:suppressAutoHyphens/>
        <w:spacing w:line="300" w:lineRule="exact"/>
        <w:ind w:right="-2"/>
        <w:jc w:val="both"/>
        <w:rPr>
          <w:rFonts w:ascii="Ebrima" w:hAnsi="Ebrima" w:cstheme="minorHAnsi"/>
          <w:color w:val="000000" w:themeColor="text1"/>
          <w:sz w:val="22"/>
          <w:szCs w:val="22"/>
        </w:rPr>
      </w:pPr>
    </w:p>
    <w:p w14:paraId="00DC6FD8" w14:textId="106E617F" w:rsidR="00B878CA" w:rsidRPr="008F7BC2" w:rsidRDefault="00454AC2" w:rsidP="00B878CA">
      <w:pPr>
        <w:suppressAutoHyphens/>
        <w:spacing w:line="300" w:lineRule="exact"/>
        <w:ind w:right="-2"/>
        <w:jc w:val="both"/>
        <w:rPr>
          <w:rFonts w:ascii="Ebrima" w:hAnsi="Ebrima" w:cstheme="minorHAnsi"/>
          <w:color w:val="000000" w:themeColor="text1"/>
          <w:sz w:val="22"/>
          <w:szCs w:val="22"/>
        </w:rPr>
      </w:pPr>
      <w:r w:rsidRPr="008F7BC2">
        <w:rPr>
          <w:rFonts w:ascii="Ebrima" w:hAnsi="Ebrima" w:cs="Arial"/>
          <w:color w:val="000000"/>
          <w:sz w:val="22"/>
          <w:szCs w:val="22"/>
        </w:rPr>
        <w:t>1.1.</w:t>
      </w:r>
      <w:r w:rsidRPr="008F7BC2">
        <w:rPr>
          <w:rFonts w:ascii="Ebrima" w:hAnsi="Ebrima" w:cs="Arial"/>
          <w:color w:val="000000"/>
          <w:sz w:val="22"/>
          <w:szCs w:val="22"/>
        </w:rPr>
        <w:tab/>
      </w:r>
      <w:r w:rsidRPr="008F7BC2">
        <w:rPr>
          <w:rFonts w:ascii="Ebrima" w:hAnsi="Ebrima" w:cs="Arial"/>
          <w:color w:val="000000"/>
          <w:sz w:val="22"/>
          <w:szCs w:val="22"/>
          <w:u w:val="single"/>
        </w:rPr>
        <w:t>Objeto</w:t>
      </w:r>
      <w:r w:rsidRPr="008F7BC2">
        <w:rPr>
          <w:rFonts w:ascii="Ebrima" w:hAnsi="Ebrima" w:cs="Arial"/>
          <w:color w:val="000000"/>
          <w:sz w:val="22"/>
          <w:szCs w:val="22"/>
        </w:rPr>
        <w:t xml:space="preserve">. As Partes resolvem, neste ato, </w:t>
      </w:r>
      <w:del w:id="1" w:author="Matheus Gomes Faria" w:date="2021-12-01T11:11:00Z">
        <w:r w:rsidR="00007ACC" w:rsidRPr="008F7BC2" w:rsidDel="007E2017">
          <w:rPr>
            <w:rFonts w:ascii="Ebrima" w:hAnsi="Ebrima" w:cs="Arial"/>
            <w:b/>
            <w:bCs/>
            <w:color w:val="000000"/>
            <w:sz w:val="22"/>
            <w:szCs w:val="22"/>
          </w:rPr>
          <w:delText>(i)</w:delText>
        </w:r>
      </w:del>
      <w:r w:rsidR="00007ACC" w:rsidRPr="008F7BC2">
        <w:rPr>
          <w:rFonts w:ascii="Ebrima" w:hAnsi="Ebrima" w:cs="Arial"/>
          <w:color w:val="000000"/>
          <w:sz w:val="22"/>
          <w:szCs w:val="22"/>
        </w:rPr>
        <w:t xml:space="preserve"> </w:t>
      </w:r>
      <w:r w:rsidRPr="008F7BC2">
        <w:rPr>
          <w:rFonts w:ascii="Ebrima" w:hAnsi="Ebrima" w:cs="Arial"/>
          <w:color w:val="000000"/>
          <w:sz w:val="22"/>
          <w:szCs w:val="22"/>
        </w:rPr>
        <w:t xml:space="preserve">substituir o Anexo </w:t>
      </w:r>
      <w:r w:rsidR="00EB05A7" w:rsidRPr="008F7BC2">
        <w:rPr>
          <w:rFonts w:ascii="Ebrima" w:hAnsi="Ebrima" w:cs="Arial"/>
          <w:color w:val="000000"/>
          <w:sz w:val="22"/>
          <w:szCs w:val="22"/>
        </w:rPr>
        <w:t>VII ao Termo de Securitização</w:t>
      </w:r>
      <w:r w:rsidRPr="008F7BC2">
        <w:rPr>
          <w:rFonts w:ascii="Ebrima" w:hAnsi="Ebrima" w:cs="Arial"/>
          <w:color w:val="000000"/>
          <w:sz w:val="22"/>
          <w:szCs w:val="22"/>
        </w:rPr>
        <w:t xml:space="preserve"> pelo  </w:t>
      </w:r>
      <w:r w:rsidRPr="008F7BC2">
        <w:rPr>
          <w:rFonts w:ascii="Ebrima" w:hAnsi="Ebrima" w:cs="Arial"/>
          <w:color w:val="000000"/>
          <w:sz w:val="22"/>
          <w:szCs w:val="22"/>
          <w:u w:val="single"/>
        </w:rPr>
        <w:t xml:space="preserve">Anexo </w:t>
      </w:r>
      <w:r w:rsidR="002D4ECF">
        <w:rPr>
          <w:rFonts w:ascii="Ebrima" w:hAnsi="Ebrima" w:cs="Arial"/>
          <w:color w:val="000000"/>
          <w:sz w:val="22"/>
          <w:szCs w:val="22"/>
          <w:u w:val="single"/>
        </w:rPr>
        <w:t>A</w:t>
      </w:r>
      <w:r w:rsidRPr="008F7BC2">
        <w:rPr>
          <w:rFonts w:ascii="Ebrima" w:hAnsi="Ebrima" w:cs="Arial"/>
          <w:color w:val="000000"/>
          <w:sz w:val="22"/>
          <w:szCs w:val="22"/>
        </w:rPr>
        <w:t xml:space="preserve"> ao presente Aditamento</w:t>
      </w:r>
      <w:r w:rsidR="00007ACC" w:rsidRPr="008F7BC2">
        <w:rPr>
          <w:rFonts w:ascii="Ebrima" w:hAnsi="Ebrima" w:cs="Arial"/>
          <w:color w:val="000000"/>
          <w:sz w:val="22"/>
          <w:szCs w:val="22"/>
        </w:rPr>
        <w:t xml:space="preserve">; </w:t>
      </w:r>
      <w:del w:id="2" w:author="Matheus Gomes Faria" w:date="2021-12-01T11:11:00Z">
        <w:r w:rsidR="00007ACC" w:rsidRPr="008F7BC2" w:rsidDel="007E2017">
          <w:rPr>
            <w:rFonts w:ascii="Ebrima" w:hAnsi="Ebrima" w:cs="Arial"/>
            <w:color w:val="000000"/>
            <w:sz w:val="22"/>
            <w:szCs w:val="22"/>
          </w:rPr>
          <w:delText xml:space="preserve">e </w:delText>
        </w:r>
        <w:r w:rsidR="00007ACC" w:rsidRPr="008F7BC2" w:rsidDel="007E2017">
          <w:rPr>
            <w:rFonts w:ascii="Ebrima" w:hAnsi="Ebrima" w:cs="Arial"/>
            <w:b/>
            <w:bCs/>
            <w:color w:val="000000"/>
            <w:sz w:val="22"/>
            <w:szCs w:val="22"/>
          </w:rPr>
          <w:delText>(ii)</w:delText>
        </w:r>
        <w:r w:rsidR="00007ACC" w:rsidRPr="008F7BC2" w:rsidDel="007E2017">
          <w:rPr>
            <w:rFonts w:ascii="Ebrima" w:hAnsi="Ebrima" w:cs="Arial"/>
            <w:color w:val="000000"/>
            <w:sz w:val="22"/>
            <w:szCs w:val="22"/>
          </w:rPr>
          <w:delText xml:space="preserve"> alterar a Cláusula 8.10 do Termo de Securitização</w:delText>
        </w:r>
        <w:r w:rsidR="00EF621D" w:rsidRPr="008F7BC2" w:rsidDel="007E2017">
          <w:rPr>
            <w:rFonts w:ascii="Ebrima" w:hAnsi="Ebrima" w:cs="Arial"/>
            <w:color w:val="000000"/>
            <w:sz w:val="22"/>
            <w:szCs w:val="22"/>
          </w:rPr>
          <w:delText xml:space="preserve"> </w:delText>
        </w:r>
      </w:del>
      <w:r w:rsidR="00EF621D" w:rsidRPr="008F7BC2">
        <w:rPr>
          <w:rFonts w:ascii="Ebrima" w:hAnsi="Ebrima" w:cs="Arial"/>
          <w:color w:val="000000"/>
          <w:sz w:val="22"/>
          <w:szCs w:val="22"/>
        </w:rPr>
        <w:t>para que passe a viger nos seguintes termos:</w:t>
      </w:r>
    </w:p>
    <w:p w14:paraId="4D0AC711" w14:textId="759F0340" w:rsidR="00221AE6" w:rsidRPr="008F7BC2" w:rsidDel="007E2017" w:rsidRDefault="00221AE6" w:rsidP="004125B6">
      <w:pPr>
        <w:suppressAutoHyphens/>
        <w:spacing w:line="300" w:lineRule="exact"/>
        <w:ind w:right="-2"/>
        <w:jc w:val="both"/>
        <w:rPr>
          <w:del w:id="3" w:author="Matheus Gomes Faria" w:date="2021-12-01T11:11:00Z"/>
          <w:rFonts w:ascii="Ebrima" w:hAnsi="Ebrima" w:cstheme="minorHAnsi"/>
          <w:color w:val="000000" w:themeColor="text1"/>
          <w:sz w:val="22"/>
          <w:szCs w:val="22"/>
        </w:rPr>
      </w:pPr>
    </w:p>
    <w:p w14:paraId="0CF18045" w14:textId="6E3E3B88" w:rsidR="00380E2A" w:rsidRPr="008F7BC2" w:rsidDel="007E2017" w:rsidRDefault="00EF621D" w:rsidP="00EF621D">
      <w:pPr>
        <w:suppressAutoHyphens/>
        <w:spacing w:line="300" w:lineRule="exact"/>
        <w:ind w:left="709" w:right="-2"/>
        <w:jc w:val="both"/>
        <w:rPr>
          <w:del w:id="4" w:author="Matheus Gomes Faria" w:date="2021-12-01T11:11:00Z"/>
          <w:rFonts w:ascii="Ebrima" w:hAnsi="Ebrima" w:cstheme="minorHAnsi"/>
          <w:color w:val="000000" w:themeColor="text1"/>
          <w:sz w:val="22"/>
          <w:szCs w:val="22"/>
        </w:rPr>
      </w:pPr>
      <w:del w:id="5" w:author="Matheus Gomes Faria" w:date="2021-12-01T11:11:00Z">
        <w:r w:rsidRPr="008F7BC2" w:rsidDel="007E2017">
          <w:rPr>
            <w:rFonts w:ascii="Ebrima" w:hAnsi="Ebrima" w:cstheme="minorHAnsi"/>
            <w:color w:val="000000" w:themeColor="text1"/>
            <w:sz w:val="22"/>
            <w:szCs w:val="22"/>
          </w:rPr>
          <w:delText>“</w:delText>
        </w:r>
        <w:r w:rsidR="00380E2A" w:rsidRPr="008F7BC2" w:rsidDel="007E2017">
          <w:rPr>
            <w:rFonts w:ascii="Ebrima" w:hAnsi="Ebrima" w:cstheme="minorHAnsi"/>
            <w:i/>
            <w:iCs/>
            <w:color w:val="000000" w:themeColor="text1"/>
            <w:sz w:val="22"/>
            <w:szCs w:val="22"/>
          </w:rPr>
          <w:delText>8.10.</w:delText>
        </w:r>
        <w:r w:rsidR="00380E2A" w:rsidRPr="008F7BC2" w:rsidDel="007E2017">
          <w:rPr>
            <w:rFonts w:ascii="Ebrima" w:hAnsi="Ebrima" w:cstheme="minorHAnsi"/>
            <w:i/>
            <w:iCs/>
            <w:color w:val="000000" w:themeColor="text1"/>
            <w:sz w:val="22"/>
            <w:szCs w:val="22"/>
          </w:rPr>
          <w:tab/>
          <w:delText>As Garantias outorgadas têm os valores atribuídos abaixo, e foram avaliadas conforme a seguir:</w:delText>
        </w:r>
      </w:del>
    </w:p>
    <w:p w14:paraId="554A4EF3" w14:textId="647EC824" w:rsidR="00380E2A" w:rsidRPr="008F7BC2" w:rsidDel="007E2017" w:rsidRDefault="00380E2A" w:rsidP="004125B6">
      <w:pPr>
        <w:suppressAutoHyphens/>
        <w:spacing w:line="300" w:lineRule="exact"/>
        <w:ind w:right="-2"/>
        <w:jc w:val="both"/>
        <w:rPr>
          <w:del w:id="6" w:author="Matheus Gomes Faria" w:date="2021-12-01T11:11:00Z"/>
          <w:rFonts w:ascii="Ebrima" w:hAnsi="Ebrima" w:cstheme="minorHAnsi"/>
          <w:color w:val="000000" w:themeColor="text1"/>
          <w:sz w:val="22"/>
          <w:szCs w:val="22"/>
        </w:rPr>
      </w:pPr>
    </w:p>
    <w:tbl>
      <w:tblPr>
        <w:tblW w:w="4595" w:type="pct"/>
        <w:tblInd w:w="699" w:type="dxa"/>
        <w:tblCellMar>
          <w:left w:w="0" w:type="dxa"/>
          <w:right w:w="0" w:type="dxa"/>
        </w:tblCellMar>
        <w:tblLook w:val="04A0" w:firstRow="1" w:lastRow="0" w:firstColumn="1" w:lastColumn="0" w:noHBand="0" w:noVBand="1"/>
      </w:tblPr>
      <w:tblGrid>
        <w:gridCol w:w="1923"/>
        <w:gridCol w:w="1419"/>
        <w:gridCol w:w="2046"/>
        <w:gridCol w:w="2409"/>
      </w:tblGrid>
      <w:tr w:rsidR="003F7F46" w:rsidRPr="00723443" w:rsidDel="007E2017" w14:paraId="54EEE7FE" w14:textId="53BE01F7" w:rsidTr="00EF621D">
        <w:trPr>
          <w:trHeight w:val="300"/>
          <w:tblHeader/>
          <w:del w:id="7" w:author="Matheus Gomes Faria" w:date="2021-12-01T11:11:00Z"/>
        </w:trPr>
        <w:tc>
          <w:tcPr>
            <w:tcW w:w="1233"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hideMark/>
          </w:tcPr>
          <w:p w14:paraId="2E3D2AC2" w14:textId="60BE8574" w:rsidR="003F7F46" w:rsidRPr="008F7BC2" w:rsidDel="007E2017" w:rsidRDefault="003F7F46" w:rsidP="00C630B0">
            <w:pPr>
              <w:jc w:val="center"/>
              <w:rPr>
                <w:del w:id="8" w:author="Matheus Gomes Faria" w:date="2021-12-01T11:11:00Z"/>
                <w:rFonts w:ascii="Ebrima" w:hAnsi="Ebrima" w:cs="Arial"/>
                <w:b/>
                <w:bCs/>
                <w:i/>
                <w:iCs/>
                <w:color w:val="000000"/>
                <w:sz w:val="16"/>
                <w:szCs w:val="16"/>
              </w:rPr>
            </w:pPr>
            <w:del w:id="9" w:author="Matheus Gomes Faria" w:date="2021-12-01T11:11:00Z">
              <w:r w:rsidRPr="008F7BC2" w:rsidDel="007E2017">
                <w:rPr>
                  <w:rFonts w:ascii="Ebrima" w:hAnsi="Ebrima" w:cs="Arial"/>
                  <w:b/>
                  <w:bCs/>
                  <w:i/>
                  <w:iCs/>
                  <w:color w:val="000000"/>
                  <w:sz w:val="16"/>
                  <w:szCs w:val="16"/>
                </w:rPr>
                <w:delText>Garantia</w:delText>
              </w:r>
            </w:del>
          </w:p>
        </w:tc>
        <w:tc>
          <w:tcPr>
            <w:tcW w:w="91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hideMark/>
          </w:tcPr>
          <w:p w14:paraId="7B9E244F" w14:textId="4CEAB182" w:rsidR="003F7F46" w:rsidRPr="008F7BC2" w:rsidDel="007E2017" w:rsidRDefault="003F7F46" w:rsidP="00C630B0">
            <w:pPr>
              <w:jc w:val="center"/>
              <w:rPr>
                <w:del w:id="10" w:author="Matheus Gomes Faria" w:date="2021-12-01T11:11:00Z"/>
                <w:rFonts w:ascii="Ebrima" w:hAnsi="Ebrima" w:cs="Arial"/>
                <w:b/>
                <w:bCs/>
                <w:i/>
                <w:iCs/>
                <w:color w:val="000000"/>
                <w:sz w:val="16"/>
                <w:szCs w:val="16"/>
              </w:rPr>
            </w:pPr>
            <w:del w:id="11" w:author="Matheus Gomes Faria" w:date="2021-12-01T11:11:00Z">
              <w:r w:rsidRPr="008F7BC2" w:rsidDel="007E2017">
                <w:rPr>
                  <w:rFonts w:ascii="Ebrima" w:hAnsi="Ebrima" w:cs="Arial"/>
                  <w:b/>
                  <w:bCs/>
                  <w:i/>
                  <w:iCs/>
                  <w:color w:val="000000"/>
                  <w:sz w:val="16"/>
                  <w:szCs w:val="16"/>
                </w:rPr>
                <w:delText>Valor (em R$)</w:delText>
              </w:r>
            </w:del>
          </w:p>
        </w:tc>
        <w:tc>
          <w:tcPr>
            <w:tcW w:w="1312"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hideMark/>
          </w:tcPr>
          <w:p w14:paraId="7CE3EC5C" w14:textId="663748F0" w:rsidR="003F7F46" w:rsidRPr="008F7BC2" w:rsidDel="007E2017" w:rsidRDefault="003F7F46" w:rsidP="00C630B0">
            <w:pPr>
              <w:jc w:val="center"/>
              <w:rPr>
                <w:del w:id="12" w:author="Matheus Gomes Faria" w:date="2021-12-01T11:11:00Z"/>
                <w:rFonts w:ascii="Ebrima" w:hAnsi="Ebrima" w:cs="Arial"/>
                <w:b/>
                <w:bCs/>
                <w:i/>
                <w:iCs/>
                <w:color w:val="000000"/>
                <w:sz w:val="16"/>
                <w:szCs w:val="16"/>
              </w:rPr>
            </w:pPr>
            <w:del w:id="13" w:author="Matheus Gomes Faria" w:date="2021-12-01T11:11:00Z">
              <w:r w:rsidRPr="008F7BC2" w:rsidDel="007E2017">
                <w:rPr>
                  <w:rFonts w:ascii="Ebrima" w:hAnsi="Ebrima" w:cs="Arial"/>
                  <w:b/>
                  <w:bCs/>
                  <w:i/>
                  <w:iCs/>
                  <w:color w:val="000000"/>
                  <w:sz w:val="16"/>
                  <w:szCs w:val="16"/>
                </w:rPr>
                <w:delText>Cobertura da Emissão (% do valor de emissão dos CRI – R$ 600.000.000,00)</w:delText>
              </w:r>
            </w:del>
          </w:p>
        </w:tc>
        <w:tc>
          <w:tcPr>
            <w:tcW w:w="1545" w:type="pct"/>
            <w:tcBorders>
              <w:top w:val="single" w:sz="8" w:space="0" w:color="auto"/>
              <w:left w:val="nil"/>
              <w:bottom w:val="single" w:sz="8" w:space="0" w:color="auto"/>
              <w:right w:val="single" w:sz="8" w:space="0" w:color="auto"/>
            </w:tcBorders>
            <w:shd w:val="clear" w:color="auto" w:fill="BFBFBF" w:themeFill="background1" w:themeFillShade="BF"/>
            <w:vAlign w:val="center"/>
          </w:tcPr>
          <w:p w14:paraId="4EEF7F2E" w14:textId="067BBAE8" w:rsidR="003F7F46" w:rsidRPr="008F7BC2" w:rsidDel="007E2017" w:rsidRDefault="003F7F46" w:rsidP="000B16D4">
            <w:pPr>
              <w:jc w:val="center"/>
              <w:rPr>
                <w:del w:id="14" w:author="Matheus Gomes Faria" w:date="2021-12-01T11:11:00Z"/>
                <w:rFonts w:ascii="Ebrima" w:hAnsi="Ebrima" w:cs="Arial"/>
                <w:b/>
                <w:bCs/>
                <w:i/>
                <w:iCs/>
                <w:color w:val="000000"/>
                <w:sz w:val="16"/>
                <w:szCs w:val="16"/>
              </w:rPr>
            </w:pPr>
            <w:del w:id="15" w:author="Matheus Gomes Faria" w:date="2021-12-01T11:11:00Z">
              <w:r w:rsidRPr="008F7BC2" w:rsidDel="007E2017">
                <w:rPr>
                  <w:rFonts w:ascii="Ebrima" w:hAnsi="Ebrima" w:cs="Arial"/>
                  <w:b/>
                  <w:bCs/>
                  <w:i/>
                  <w:iCs/>
                  <w:color w:val="000000"/>
                  <w:sz w:val="16"/>
                  <w:szCs w:val="16"/>
                </w:rPr>
                <w:delText>Avaliação</w:delText>
              </w:r>
            </w:del>
          </w:p>
        </w:tc>
      </w:tr>
      <w:tr w:rsidR="003F7F46" w:rsidRPr="00723443" w:rsidDel="007E2017" w14:paraId="47A01441" w14:textId="3385A0DA" w:rsidTr="00EF621D">
        <w:trPr>
          <w:trHeight w:val="564"/>
          <w:del w:id="16" w:author="Matheus Gomes Faria" w:date="2021-12-01T11:11:00Z"/>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C46E4C5" w14:textId="28616B91" w:rsidR="003F7F46" w:rsidRPr="00723443" w:rsidDel="007E2017" w:rsidRDefault="003F7F46" w:rsidP="00C630B0">
            <w:pPr>
              <w:rPr>
                <w:del w:id="17" w:author="Matheus Gomes Faria" w:date="2021-12-01T11:11:00Z"/>
                <w:rFonts w:ascii="Ebrima" w:hAnsi="Ebrima" w:cs="Arial"/>
                <w:i/>
                <w:iCs/>
                <w:color w:val="000000"/>
                <w:sz w:val="16"/>
                <w:szCs w:val="16"/>
              </w:rPr>
            </w:pPr>
            <w:del w:id="18" w:author="Matheus Gomes Faria" w:date="2021-12-01T11:11:00Z">
              <w:r w:rsidRPr="00723443" w:rsidDel="007E2017">
                <w:rPr>
                  <w:rFonts w:ascii="Ebrima" w:hAnsi="Ebrima" w:cs="Arial"/>
                  <w:i/>
                  <w:iCs/>
                  <w:color w:val="000000"/>
                  <w:sz w:val="16"/>
                  <w:szCs w:val="16"/>
                </w:rPr>
                <w:delText xml:space="preserve">Fiança da WPX </w:delText>
              </w:r>
            </w:del>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6C3502D" w14:textId="0C4FD5B5" w:rsidR="003F7F46" w:rsidRPr="00723443" w:rsidDel="007E2017" w:rsidRDefault="003F7F46" w:rsidP="006A6F99">
            <w:pPr>
              <w:jc w:val="right"/>
              <w:rPr>
                <w:del w:id="19" w:author="Matheus Gomes Faria" w:date="2021-12-01T11:11:00Z"/>
                <w:rFonts w:ascii="Ebrima" w:hAnsi="Ebrima" w:cs="Arial"/>
                <w:i/>
                <w:iCs/>
                <w:color w:val="000000"/>
                <w:sz w:val="16"/>
                <w:szCs w:val="16"/>
              </w:rPr>
            </w:pPr>
            <w:del w:id="20" w:author="Matheus Gomes Faria" w:date="2021-12-01T11:11:00Z">
              <w:r w:rsidRPr="00723443" w:rsidDel="007E2017">
                <w:rPr>
                  <w:rFonts w:ascii="Ebrima" w:hAnsi="Ebrima" w:cs="Arial"/>
                  <w:i/>
                  <w:iCs/>
                  <w:color w:val="000000"/>
                  <w:sz w:val="16"/>
                  <w:szCs w:val="16"/>
                </w:rPr>
                <w:delText xml:space="preserve">142.340.976,00 </w:delText>
              </w:r>
            </w:del>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DE7BCDE" w14:textId="6AAB8C20" w:rsidR="003F7F46" w:rsidRPr="00723443" w:rsidDel="007E2017" w:rsidRDefault="003F7F46" w:rsidP="00A70A0E">
            <w:pPr>
              <w:jc w:val="center"/>
              <w:rPr>
                <w:del w:id="21" w:author="Matheus Gomes Faria" w:date="2021-12-01T11:11:00Z"/>
                <w:rFonts w:ascii="Ebrima" w:hAnsi="Ebrima" w:cs="Arial"/>
                <w:i/>
                <w:iCs/>
                <w:color w:val="000000"/>
                <w:sz w:val="16"/>
                <w:szCs w:val="16"/>
              </w:rPr>
            </w:pPr>
            <w:del w:id="22" w:author="Matheus Gomes Faria" w:date="2021-12-01T11:11:00Z">
              <w:r w:rsidRPr="00723443" w:rsidDel="007E2017">
                <w:rPr>
                  <w:rFonts w:ascii="Ebrima" w:hAnsi="Ebrima" w:cs="Arial"/>
                  <w:i/>
                  <w:iCs/>
                  <w:color w:val="000000"/>
                  <w:sz w:val="16"/>
                  <w:szCs w:val="16"/>
                </w:rPr>
                <w:delText>23,72%</w:delText>
              </w:r>
            </w:del>
          </w:p>
        </w:tc>
        <w:tc>
          <w:tcPr>
            <w:tcW w:w="1545" w:type="pct"/>
            <w:tcBorders>
              <w:top w:val="nil"/>
              <w:left w:val="nil"/>
              <w:bottom w:val="single" w:sz="8" w:space="0" w:color="auto"/>
              <w:right w:val="single" w:sz="8" w:space="0" w:color="auto"/>
            </w:tcBorders>
            <w:vAlign w:val="center"/>
          </w:tcPr>
          <w:p w14:paraId="7E45677D" w14:textId="6D821C53" w:rsidR="003F7F46" w:rsidRPr="00723443" w:rsidDel="007E2017" w:rsidRDefault="003F7F46" w:rsidP="000B16D4">
            <w:pPr>
              <w:jc w:val="both"/>
              <w:rPr>
                <w:del w:id="23" w:author="Matheus Gomes Faria" w:date="2021-12-01T11:11:00Z"/>
                <w:rFonts w:ascii="Ebrima" w:hAnsi="Ebrima" w:cs="Arial"/>
                <w:i/>
                <w:iCs/>
                <w:color w:val="000000"/>
                <w:sz w:val="16"/>
                <w:szCs w:val="16"/>
              </w:rPr>
            </w:pPr>
            <w:del w:id="24" w:author="Matheus Gomes Faria" w:date="2021-12-01T11:11:00Z">
              <w:r w:rsidRPr="00723443" w:rsidDel="007E2017">
                <w:rPr>
                  <w:rFonts w:ascii="Ebrima" w:hAnsi="Ebrima" w:cs="Arial"/>
                  <w:i/>
                  <w:iCs/>
                  <w:color w:val="000000"/>
                  <w:sz w:val="16"/>
                  <w:szCs w:val="16"/>
                </w:rPr>
                <w:delText>Avaliada conforme Demonstrações Financeiras 2019</w:delText>
              </w:r>
            </w:del>
          </w:p>
        </w:tc>
      </w:tr>
      <w:tr w:rsidR="003F7F46" w:rsidRPr="00723443" w:rsidDel="007E2017" w14:paraId="2814A704" w14:textId="6A3B876E" w:rsidTr="00EF621D">
        <w:trPr>
          <w:trHeight w:val="564"/>
          <w:del w:id="25" w:author="Matheus Gomes Faria" w:date="2021-12-01T11:11:00Z"/>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335E68A" w14:textId="359430A2" w:rsidR="003F7F46" w:rsidRPr="00723443" w:rsidDel="007E2017" w:rsidRDefault="003F7F46" w:rsidP="00C630B0">
            <w:pPr>
              <w:rPr>
                <w:del w:id="26" w:author="Matheus Gomes Faria" w:date="2021-12-01T11:11:00Z"/>
                <w:rFonts w:ascii="Ebrima" w:hAnsi="Ebrima" w:cs="Arial"/>
                <w:i/>
                <w:iCs/>
                <w:color w:val="000000"/>
                <w:sz w:val="16"/>
                <w:szCs w:val="16"/>
              </w:rPr>
            </w:pPr>
            <w:del w:id="27" w:author="Matheus Gomes Faria" w:date="2021-12-01T11:11:00Z">
              <w:r w:rsidRPr="00723443" w:rsidDel="007E2017">
                <w:rPr>
                  <w:rFonts w:ascii="Ebrima" w:hAnsi="Ebrima" w:cs="Arial"/>
                  <w:i/>
                  <w:iCs/>
                  <w:color w:val="000000"/>
                  <w:sz w:val="16"/>
                  <w:szCs w:val="16"/>
                </w:rPr>
                <w:delText xml:space="preserve">Fiança da WP </w:delText>
              </w:r>
            </w:del>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5DA2FAD" w14:textId="44305C55" w:rsidR="003F7F46" w:rsidRPr="00723443" w:rsidDel="007E2017" w:rsidRDefault="003F7F46" w:rsidP="006A6F99">
            <w:pPr>
              <w:jc w:val="right"/>
              <w:rPr>
                <w:del w:id="28" w:author="Matheus Gomes Faria" w:date="2021-12-01T11:11:00Z"/>
                <w:rFonts w:ascii="Ebrima" w:hAnsi="Ebrima" w:cs="Arial"/>
                <w:i/>
                <w:iCs/>
                <w:color w:val="000000"/>
                <w:sz w:val="16"/>
                <w:szCs w:val="16"/>
              </w:rPr>
            </w:pPr>
            <w:del w:id="29" w:author="Matheus Gomes Faria" w:date="2021-12-01T11:11:00Z">
              <w:r w:rsidRPr="00723443" w:rsidDel="007E2017">
                <w:rPr>
                  <w:rFonts w:ascii="Ebrima" w:hAnsi="Ebrima" w:cs="Arial"/>
                  <w:i/>
                  <w:iCs/>
                  <w:color w:val="000000"/>
                  <w:sz w:val="16"/>
                  <w:szCs w:val="16"/>
                </w:rPr>
                <w:delText xml:space="preserve">36.748.818,00 </w:delText>
              </w:r>
            </w:del>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E63B6C5" w14:textId="2373894F" w:rsidR="003F7F46" w:rsidRPr="00723443" w:rsidDel="007E2017" w:rsidRDefault="003F7F46" w:rsidP="00A70A0E">
            <w:pPr>
              <w:jc w:val="center"/>
              <w:rPr>
                <w:del w:id="30" w:author="Matheus Gomes Faria" w:date="2021-12-01T11:11:00Z"/>
                <w:rFonts w:ascii="Ebrima" w:hAnsi="Ebrima" w:cs="Arial"/>
                <w:i/>
                <w:iCs/>
                <w:color w:val="000000"/>
                <w:sz w:val="16"/>
                <w:szCs w:val="16"/>
              </w:rPr>
            </w:pPr>
            <w:del w:id="31" w:author="Matheus Gomes Faria" w:date="2021-12-01T11:11:00Z">
              <w:r w:rsidRPr="00723443" w:rsidDel="007E2017">
                <w:rPr>
                  <w:rFonts w:ascii="Ebrima" w:hAnsi="Ebrima" w:cs="Arial"/>
                  <w:i/>
                  <w:iCs/>
                  <w:color w:val="000000"/>
                  <w:sz w:val="16"/>
                  <w:szCs w:val="16"/>
                </w:rPr>
                <w:delText>6,12%</w:delText>
              </w:r>
            </w:del>
          </w:p>
        </w:tc>
        <w:tc>
          <w:tcPr>
            <w:tcW w:w="1545" w:type="pct"/>
            <w:tcBorders>
              <w:top w:val="nil"/>
              <w:left w:val="nil"/>
              <w:bottom w:val="single" w:sz="8" w:space="0" w:color="auto"/>
              <w:right w:val="single" w:sz="8" w:space="0" w:color="auto"/>
            </w:tcBorders>
            <w:vAlign w:val="center"/>
          </w:tcPr>
          <w:p w14:paraId="126782E1" w14:textId="72776A72" w:rsidR="003F7F46" w:rsidRPr="00723443" w:rsidDel="007E2017" w:rsidRDefault="003F7F46" w:rsidP="000B16D4">
            <w:pPr>
              <w:jc w:val="both"/>
              <w:rPr>
                <w:del w:id="32" w:author="Matheus Gomes Faria" w:date="2021-12-01T11:11:00Z"/>
                <w:rFonts w:ascii="Ebrima" w:hAnsi="Ebrima" w:cs="Arial"/>
                <w:i/>
                <w:iCs/>
                <w:color w:val="000000"/>
                <w:sz w:val="16"/>
                <w:szCs w:val="16"/>
              </w:rPr>
            </w:pPr>
            <w:del w:id="33" w:author="Matheus Gomes Faria" w:date="2021-12-01T11:11:00Z">
              <w:r w:rsidRPr="00723443" w:rsidDel="007E2017">
                <w:rPr>
                  <w:rFonts w:ascii="Ebrima" w:hAnsi="Ebrima" w:cs="Arial"/>
                  <w:i/>
                  <w:iCs/>
                  <w:color w:val="000000"/>
                  <w:sz w:val="16"/>
                  <w:szCs w:val="16"/>
                </w:rPr>
                <w:delText>Avaliada conforme Demonstrações Financeiras 2019</w:delText>
              </w:r>
            </w:del>
          </w:p>
        </w:tc>
      </w:tr>
      <w:tr w:rsidR="003F7F46" w:rsidRPr="00723443" w:rsidDel="007E2017" w14:paraId="2DC592AE" w14:textId="2E6F8BEF" w:rsidTr="00EF621D">
        <w:trPr>
          <w:trHeight w:val="564"/>
          <w:del w:id="34" w:author="Matheus Gomes Faria" w:date="2021-12-01T11:11:00Z"/>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B57FD8D" w14:textId="6709C56A" w:rsidR="003F7F46" w:rsidRPr="00723443" w:rsidDel="007E2017" w:rsidRDefault="003F7F46" w:rsidP="00C630B0">
            <w:pPr>
              <w:rPr>
                <w:del w:id="35" w:author="Matheus Gomes Faria" w:date="2021-12-01T11:11:00Z"/>
                <w:rFonts w:ascii="Ebrima" w:hAnsi="Ebrima" w:cs="Arial"/>
                <w:i/>
                <w:iCs/>
                <w:color w:val="000000"/>
                <w:sz w:val="16"/>
                <w:szCs w:val="16"/>
              </w:rPr>
            </w:pPr>
            <w:del w:id="36" w:author="Matheus Gomes Faria" w:date="2021-12-01T11:11:00Z">
              <w:r w:rsidRPr="00723443" w:rsidDel="007E2017">
                <w:rPr>
                  <w:rFonts w:ascii="Ebrima" w:hAnsi="Ebrima" w:cs="Arial"/>
                  <w:i/>
                  <w:iCs/>
                  <w:color w:val="000000"/>
                  <w:sz w:val="16"/>
                  <w:szCs w:val="16"/>
                </w:rPr>
                <w:delText xml:space="preserve">Fiança da Seasons </w:delText>
              </w:r>
            </w:del>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9A6CD6F" w14:textId="53524130" w:rsidR="003F7F46" w:rsidRPr="00723443" w:rsidDel="007E2017" w:rsidRDefault="003F7F46" w:rsidP="006A6F99">
            <w:pPr>
              <w:jc w:val="right"/>
              <w:rPr>
                <w:del w:id="37" w:author="Matheus Gomes Faria" w:date="2021-12-01T11:11:00Z"/>
                <w:rFonts w:ascii="Ebrima" w:hAnsi="Ebrima" w:cs="Arial"/>
                <w:i/>
                <w:iCs/>
                <w:color w:val="000000"/>
                <w:sz w:val="16"/>
                <w:szCs w:val="16"/>
              </w:rPr>
            </w:pPr>
            <w:del w:id="38" w:author="Matheus Gomes Faria" w:date="2021-12-01T11:11:00Z">
              <w:r w:rsidRPr="00723443" w:rsidDel="007E2017">
                <w:rPr>
                  <w:rFonts w:ascii="Ebrima" w:hAnsi="Ebrima" w:cs="Arial"/>
                  <w:i/>
                  <w:iCs/>
                  <w:color w:val="000000"/>
                  <w:sz w:val="16"/>
                  <w:szCs w:val="16"/>
                </w:rPr>
                <w:delText xml:space="preserve">42.267.824,39 </w:delText>
              </w:r>
            </w:del>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F23F28A" w14:textId="12CF5839" w:rsidR="003F7F46" w:rsidRPr="00723443" w:rsidDel="007E2017" w:rsidRDefault="003F7F46" w:rsidP="00A70A0E">
            <w:pPr>
              <w:jc w:val="center"/>
              <w:rPr>
                <w:del w:id="39" w:author="Matheus Gomes Faria" w:date="2021-12-01T11:11:00Z"/>
                <w:rFonts w:ascii="Ebrima" w:hAnsi="Ebrima" w:cs="Arial"/>
                <w:i/>
                <w:iCs/>
                <w:color w:val="000000"/>
                <w:sz w:val="16"/>
                <w:szCs w:val="16"/>
              </w:rPr>
            </w:pPr>
            <w:del w:id="40" w:author="Matheus Gomes Faria" w:date="2021-12-01T11:11:00Z">
              <w:r w:rsidRPr="00723443" w:rsidDel="007E2017">
                <w:rPr>
                  <w:rFonts w:ascii="Ebrima" w:hAnsi="Ebrima" w:cs="Arial"/>
                  <w:i/>
                  <w:iCs/>
                  <w:color w:val="000000"/>
                  <w:sz w:val="16"/>
                  <w:szCs w:val="16"/>
                </w:rPr>
                <w:delText>7,04%</w:delText>
              </w:r>
            </w:del>
          </w:p>
        </w:tc>
        <w:tc>
          <w:tcPr>
            <w:tcW w:w="1545" w:type="pct"/>
            <w:tcBorders>
              <w:top w:val="nil"/>
              <w:left w:val="nil"/>
              <w:bottom w:val="single" w:sz="8" w:space="0" w:color="auto"/>
              <w:right w:val="single" w:sz="8" w:space="0" w:color="auto"/>
            </w:tcBorders>
            <w:vAlign w:val="center"/>
          </w:tcPr>
          <w:p w14:paraId="311C8275" w14:textId="1A0E3763" w:rsidR="003F7F46" w:rsidRPr="00723443" w:rsidDel="007E2017" w:rsidRDefault="003F7F46" w:rsidP="000B16D4">
            <w:pPr>
              <w:jc w:val="both"/>
              <w:rPr>
                <w:del w:id="41" w:author="Matheus Gomes Faria" w:date="2021-12-01T11:11:00Z"/>
                <w:rFonts w:ascii="Ebrima" w:hAnsi="Ebrima" w:cs="Arial"/>
                <w:i/>
                <w:iCs/>
                <w:color w:val="000000"/>
                <w:sz w:val="16"/>
                <w:szCs w:val="16"/>
              </w:rPr>
            </w:pPr>
            <w:del w:id="42" w:author="Matheus Gomes Faria" w:date="2021-12-01T11:11:00Z">
              <w:r w:rsidRPr="00723443" w:rsidDel="007E2017">
                <w:rPr>
                  <w:rFonts w:ascii="Ebrima" w:hAnsi="Ebrima" w:cs="Arial"/>
                  <w:i/>
                  <w:iCs/>
                  <w:color w:val="000000"/>
                  <w:sz w:val="16"/>
                  <w:szCs w:val="16"/>
                </w:rPr>
                <w:delText>Avaliada conforme Demonstrações Financeiras 2019</w:delText>
              </w:r>
            </w:del>
          </w:p>
        </w:tc>
      </w:tr>
      <w:tr w:rsidR="003F7F46" w:rsidRPr="00723443" w:rsidDel="007E2017" w14:paraId="7C697B7C" w14:textId="41ABF765" w:rsidTr="00EF621D">
        <w:trPr>
          <w:trHeight w:val="564"/>
          <w:del w:id="43" w:author="Matheus Gomes Faria" w:date="2021-12-01T11:11:00Z"/>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F98DE54" w14:textId="38FB53AA" w:rsidR="003F7F46" w:rsidRPr="00723443" w:rsidDel="007E2017" w:rsidRDefault="003F7F46" w:rsidP="00C630B0">
            <w:pPr>
              <w:rPr>
                <w:del w:id="44" w:author="Matheus Gomes Faria" w:date="2021-12-01T11:11:00Z"/>
                <w:rFonts w:ascii="Ebrima" w:hAnsi="Ebrima" w:cs="Arial"/>
                <w:i/>
                <w:iCs/>
                <w:color w:val="000000"/>
                <w:sz w:val="16"/>
                <w:szCs w:val="16"/>
              </w:rPr>
            </w:pPr>
            <w:del w:id="45" w:author="Matheus Gomes Faria" w:date="2021-12-01T11:11:00Z">
              <w:r w:rsidRPr="00723443" w:rsidDel="007E2017">
                <w:rPr>
                  <w:rFonts w:ascii="Ebrima" w:hAnsi="Ebrima" w:cs="Arial"/>
                  <w:i/>
                  <w:iCs/>
                  <w:color w:val="000000"/>
                  <w:sz w:val="16"/>
                  <w:szCs w:val="16"/>
                </w:rPr>
                <w:delText xml:space="preserve">Fiança da HMS </w:delText>
              </w:r>
            </w:del>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695EA12" w14:textId="5D1D06DA" w:rsidR="003F7F46" w:rsidRPr="00723443" w:rsidDel="007E2017" w:rsidRDefault="003F7F46" w:rsidP="006A6F99">
            <w:pPr>
              <w:jc w:val="right"/>
              <w:rPr>
                <w:del w:id="46" w:author="Matheus Gomes Faria" w:date="2021-12-01T11:11:00Z"/>
                <w:rFonts w:ascii="Ebrima" w:hAnsi="Ebrima" w:cs="Arial"/>
                <w:i/>
                <w:iCs/>
                <w:color w:val="000000"/>
                <w:sz w:val="16"/>
                <w:szCs w:val="16"/>
              </w:rPr>
            </w:pPr>
            <w:del w:id="47" w:author="Matheus Gomes Faria" w:date="2021-12-01T11:11:00Z">
              <w:r w:rsidRPr="00723443" w:rsidDel="007E2017">
                <w:rPr>
                  <w:rFonts w:ascii="Ebrima" w:hAnsi="Ebrima" w:cs="Arial"/>
                  <w:i/>
                  <w:iCs/>
                  <w:color w:val="000000"/>
                  <w:sz w:val="16"/>
                  <w:szCs w:val="16"/>
                </w:rPr>
                <w:delText xml:space="preserve">19.794.852,45 </w:delText>
              </w:r>
            </w:del>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0419F29" w14:textId="3F22D6BA" w:rsidR="003F7F46" w:rsidRPr="00723443" w:rsidDel="007E2017" w:rsidRDefault="003F7F46" w:rsidP="00A70A0E">
            <w:pPr>
              <w:jc w:val="center"/>
              <w:rPr>
                <w:del w:id="48" w:author="Matheus Gomes Faria" w:date="2021-12-01T11:11:00Z"/>
                <w:rFonts w:ascii="Ebrima" w:hAnsi="Ebrima" w:cs="Arial"/>
                <w:i/>
                <w:iCs/>
                <w:color w:val="000000"/>
                <w:sz w:val="16"/>
                <w:szCs w:val="16"/>
              </w:rPr>
            </w:pPr>
            <w:del w:id="49" w:author="Matheus Gomes Faria" w:date="2021-12-01T11:11:00Z">
              <w:r w:rsidRPr="00723443" w:rsidDel="007E2017">
                <w:rPr>
                  <w:rFonts w:ascii="Ebrima" w:hAnsi="Ebrima" w:cs="Arial"/>
                  <w:i/>
                  <w:iCs/>
                  <w:color w:val="000000"/>
                  <w:sz w:val="16"/>
                  <w:szCs w:val="16"/>
                </w:rPr>
                <w:delText>3,30%</w:delText>
              </w:r>
            </w:del>
          </w:p>
        </w:tc>
        <w:tc>
          <w:tcPr>
            <w:tcW w:w="1545" w:type="pct"/>
            <w:tcBorders>
              <w:top w:val="nil"/>
              <w:left w:val="nil"/>
              <w:bottom w:val="single" w:sz="8" w:space="0" w:color="auto"/>
              <w:right w:val="single" w:sz="8" w:space="0" w:color="auto"/>
            </w:tcBorders>
            <w:vAlign w:val="center"/>
          </w:tcPr>
          <w:p w14:paraId="2083D405" w14:textId="787F2B45" w:rsidR="003F7F46" w:rsidRPr="00723443" w:rsidDel="007E2017" w:rsidRDefault="003F7F46" w:rsidP="000B16D4">
            <w:pPr>
              <w:jc w:val="both"/>
              <w:rPr>
                <w:del w:id="50" w:author="Matheus Gomes Faria" w:date="2021-12-01T11:11:00Z"/>
                <w:rFonts w:ascii="Ebrima" w:hAnsi="Ebrima" w:cs="Arial"/>
                <w:i/>
                <w:iCs/>
                <w:color w:val="000000"/>
                <w:sz w:val="16"/>
                <w:szCs w:val="16"/>
              </w:rPr>
            </w:pPr>
            <w:del w:id="51" w:author="Matheus Gomes Faria" w:date="2021-12-01T11:11:00Z">
              <w:r w:rsidRPr="00723443" w:rsidDel="007E2017">
                <w:rPr>
                  <w:rFonts w:ascii="Ebrima" w:hAnsi="Ebrima" w:cs="Arial"/>
                  <w:i/>
                  <w:iCs/>
                  <w:color w:val="000000"/>
                  <w:sz w:val="16"/>
                  <w:szCs w:val="16"/>
                </w:rPr>
                <w:delText>Avaliada conforme Demonstrações Financeiras 2019</w:delText>
              </w:r>
            </w:del>
          </w:p>
        </w:tc>
      </w:tr>
      <w:tr w:rsidR="003F7F46" w:rsidRPr="00723443" w:rsidDel="007E2017" w14:paraId="69D5065D" w14:textId="6D671145" w:rsidTr="00EF621D">
        <w:trPr>
          <w:trHeight w:val="564"/>
          <w:del w:id="52" w:author="Matheus Gomes Faria" w:date="2021-12-01T11:11:00Z"/>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5B342AC" w14:textId="674ACE26" w:rsidR="003F7F46" w:rsidRPr="00723443" w:rsidDel="007E2017" w:rsidRDefault="003F7F46" w:rsidP="00C630B0">
            <w:pPr>
              <w:rPr>
                <w:del w:id="53" w:author="Matheus Gomes Faria" w:date="2021-12-01T11:11:00Z"/>
                <w:rFonts w:ascii="Ebrima" w:hAnsi="Ebrima" w:cs="Arial"/>
                <w:i/>
                <w:iCs/>
                <w:color w:val="000000"/>
                <w:sz w:val="16"/>
                <w:szCs w:val="16"/>
              </w:rPr>
            </w:pPr>
            <w:del w:id="54" w:author="Matheus Gomes Faria" w:date="2021-12-01T11:11:00Z">
              <w:r w:rsidRPr="00723443" w:rsidDel="007E2017">
                <w:rPr>
                  <w:rFonts w:ascii="Ebrima" w:hAnsi="Ebrima" w:cs="Arial"/>
                  <w:i/>
                  <w:iCs/>
                  <w:color w:val="000000"/>
                  <w:sz w:val="16"/>
                  <w:szCs w:val="16"/>
                </w:rPr>
                <w:delText xml:space="preserve">Fiança da Lufthy </w:delText>
              </w:r>
            </w:del>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911BFC9" w14:textId="3AF91EB6" w:rsidR="003F7F46" w:rsidRPr="00723443" w:rsidDel="007E2017" w:rsidRDefault="003F7F46" w:rsidP="006A6F99">
            <w:pPr>
              <w:jc w:val="right"/>
              <w:rPr>
                <w:del w:id="55" w:author="Matheus Gomes Faria" w:date="2021-12-01T11:11:00Z"/>
                <w:rFonts w:ascii="Ebrima" w:hAnsi="Ebrima" w:cs="Arial"/>
                <w:i/>
                <w:iCs/>
                <w:color w:val="000000"/>
                <w:sz w:val="16"/>
                <w:szCs w:val="16"/>
              </w:rPr>
            </w:pPr>
            <w:del w:id="56" w:author="Matheus Gomes Faria" w:date="2021-12-01T11:11:00Z">
              <w:r w:rsidRPr="00723443" w:rsidDel="007E2017">
                <w:rPr>
                  <w:rFonts w:ascii="Ebrima" w:hAnsi="Ebrima" w:cs="Arial"/>
                  <w:i/>
                  <w:iCs/>
                  <w:color w:val="000000"/>
                  <w:sz w:val="16"/>
                  <w:szCs w:val="16"/>
                </w:rPr>
                <w:delText xml:space="preserve">38.274.526,06 </w:delText>
              </w:r>
            </w:del>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8F7733D" w14:textId="092B8D86" w:rsidR="003F7F46" w:rsidRPr="00723443" w:rsidDel="007E2017" w:rsidRDefault="003F7F46" w:rsidP="00A70A0E">
            <w:pPr>
              <w:jc w:val="center"/>
              <w:rPr>
                <w:del w:id="57" w:author="Matheus Gomes Faria" w:date="2021-12-01T11:11:00Z"/>
                <w:rFonts w:ascii="Ebrima" w:hAnsi="Ebrima" w:cs="Arial"/>
                <w:i/>
                <w:iCs/>
                <w:color w:val="000000"/>
                <w:sz w:val="16"/>
                <w:szCs w:val="16"/>
              </w:rPr>
            </w:pPr>
            <w:del w:id="58" w:author="Matheus Gomes Faria" w:date="2021-12-01T11:11:00Z">
              <w:r w:rsidRPr="00723443" w:rsidDel="007E2017">
                <w:rPr>
                  <w:rFonts w:ascii="Ebrima" w:hAnsi="Ebrima" w:cs="Arial"/>
                  <w:i/>
                  <w:iCs/>
                  <w:color w:val="000000"/>
                  <w:sz w:val="16"/>
                  <w:szCs w:val="16"/>
                </w:rPr>
                <w:delText>6,38%</w:delText>
              </w:r>
            </w:del>
          </w:p>
        </w:tc>
        <w:tc>
          <w:tcPr>
            <w:tcW w:w="1545" w:type="pct"/>
            <w:tcBorders>
              <w:top w:val="nil"/>
              <w:left w:val="nil"/>
              <w:bottom w:val="single" w:sz="8" w:space="0" w:color="auto"/>
              <w:right w:val="single" w:sz="8" w:space="0" w:color="auto"/>
            </w:tcBorders>
            <w:vAlign w:val="center"/>
          </w:tcPr>
          <w:p w14:paraId="080CB053" w14:textId="433BEFB0" w:rsidR="003F7F46" w:rsidRPr="00723443" w:rsidDel="007E2017" w:rsidRDefault="003F7F46" w:rsidP="000B16D4">
            <w:pPr>
              <w:jc w:val="both"/>
              <w:rPr>
                <w:del w:id="59" w:author="Matheus Gomes Faria" w:date="2021-12-01T11:11:00Z"/>
                <w:rFonts w:ascii="Ebrima" w:hAnsi="Ebrima" w:cs="Arial"/>
                <w:i/>
                <w:iCs/>
                <w:color w:val="000000"/>
                <w:sz w:val="16"/>
                <w:szCs w:val="16"/>
              </w:rPr>
            </w:pPr>
            <w:del w:id="60" w:author="Matheus Gomes Faria" w:date="2021-12-01T11:11:00Z">
              <w:r w:rsidRPr="00723443" w:rsidDel="007E2017">
                <w:rPr>
                  <w:rFonts w:ascii="Ebrima" w:hAnsi="Ebrima" w:cs="Arial"/>
                  <w:i/>
                  <w:iCs/>
                  <w:color w:val="000000"/>
                  <w:sz w:val="16"/>
                  <w:szCs w:val="16"/>
                </w:rPr>
                <w:delText>Avaliada conforme Demonstrações Financeiras 2019</w:delText>
              </w:r>
            </w:del>
          </w:p>
        </w:tc>
      </w:tr>
      <w:tr w:rsidR="003F7F46" w:rsidRPr="00723443" w:rsidDel="007E2017" w14:paraId="7BC31A9D" w14:textId="37760037" w:rsidTr="00EF621D">
        <w:trPr>
          <w:trHeight w:val="840"/>
          <w:del w:id="61" w:author="Matheus Gomes Faria" w:date="2021-12-01T11:11:00Z"/>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C62100D" w14:textId="142651B6" w:rsidR="003F7F46" w:rsidRPr="00723443" w:rsidDel="007E2017" w:rsidRDefault="003F7F46" w:rsidP="00C630B0">
            <w:pPr>
              <w:rPr>
                <w:del w:id="62" w:author="Matheus Gomes Faria" w:date="2021-12-01T11:11:00Z"/>
                <w:rFonts w:ascii="Ebrima" w:hAnsi="Ebrima" w:cs="Arial"/>
                <w:i/>
                <w:iCs/>
                <w:color w:val="000000"/>
                <w:sz w:val="16"/>
                <w:szCs w:val="16"/>
              </w:rPr>
            </w:pPr>
            <w:del w:id="63" w:author="Matheus Gomes Faria" w:date="2021-12-01T11:11:00Z">
              <w:r w:rsidRPr="00723443" w:rsidDel="007E2017">
                <w:rPr>
                  <w:rFonts w:ascii="Ebrima" w:hAnsi="Ebrima" w:cs="Arial"/>
                  <w:i/>
                  <w:iCs/>
                  <w:color w:val="000000"/>
                  <w:sz w:val="16"/>
                  <w:szCs w:val="16"/>
                </w:rPr>
                <w:delText xml:space="preserve">Fiança do Sr. Waldo </w:delText>
              </w:r>
            </w:del>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90E9CA3" w14:textId="76391C15" w:rsidR="003F7F46" w:rsidRPr="00723443" w:rsidDel="007E2017" w:rsidRDefault="003F7F46" w:rsidP="006A6F99">
            <w:pPr>
              <w:jc w:val="right"/>
              <w:rPr>
                <w:del w:id="64" w:author="Matheus Gomes Faria" w:date="2021-12-01T11:11:00Z"/>
                <w:rFonts w:ascii="Ebrima" w:hAnsi="Ebrima" w:cs="Arial"/>
                <w:i/>
                <w:iCs/>
                <w:color w:val="000000"/>
                <w:sz w:val="16"/>
                <w:szCs w:val="16"/>
              </w:rPr>
            </w:pPr>
            <w:del w:id="65" w:author="Matheus Gomes Faria" w:date="2021-12-01T11:11:00Z">
              <w:r w:rsidRPr="00723443" w:rsidDel="007E2017">
                <w:rPr>
                  <w:rFonts w:ascii="Ebrima" w:hAnsi="Ebrima" w:cs="Arial"/>
                  <w:i/>
                  <w:iCs/>
                  <w:color w:val="000000"/>
                  <w:sz w:val="16"/>
                  <w:szCs w:val="16"/>
                </w:rPr>
                <w:delText xml:space="preserve">36.911.144,76 </w:delText>
              </w:r>
            </w:del>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09BF1DB" w14:textId="32C6AFB0" w:rsidR="003F7F46" w:rsidRPr="00723443" w:rsidDel="007E2017" w:rsidRDefault="003F7F46" w:rsidP="00A70A0E">
            <w:pPr>
              <w:jc w:val="center"/>
              <w:rPr>
                <w:del w:id="66" w:author="Matheus Gomes Faria" w:date="2021-12-01T11:11:00Z"/>
                <w:rFonts w:ascii="Ebrima" w:hAnsi="Ebrima" w:cs="Arial"/>
                <w:i/>
                <w:iCs/>
                <w:color w:val="000000"/>
                <w:sz w:val="16"/>
                <w:szCs w:val="16"/>
              </w:rPr>
            </w:pPr>
            <w:del w:id="67" w:author="Matheus Gomes Faria" w:date="2021-12-01T11:11:00Z">
              <w:r w:rsidRPr="00723443" w:rsidDel="007E2017">
                <w:rPr>
                  <w:rFonts w:ascii="Ebrima" w:hAnsi="Ebrima" w:cs="Arial"/>
                  <w:i/>
                  <w:iCs/>
                  <w:color w:val="000000"/>
                  <w:sz w:val="16"/>
                  <w:szCs w:val="16"/>
                </w:rPr>
                <w:delText>6,15%</w:delText>
              </w:r>
            </w:del>
          </w:p>
        </w:tc>
        <w:tc>
          <w:tcPr>
            <w:tcW w:w="1545" w:type="pct"/>
            <w:tcBorders>
              <w:top w:val="nil"/>
              <w:left w:val="nil"/>
              <w:bottom w:val="single" w:sz="8" w:space="0" w:color="auto"/>
              <w:right w:val="single" w:sz="8" w:space="0" w:color="auto"/>
            </w:tcBorders>
            <w:vAlign w:val="center"/>
          </w:tcPr>
          <w:p w14:paraId="099A33D5" w14:textId="64C011C1" w:rsidR="003F7F46" w:rsidRPr="00723443" w:rsidDel="007E2017" w:rsidRDefault="003F7F46" w:rsidP="000B16D4">
            <w:pPr>
              <w:jc w:val="both"/>
              <w:rPr>
                <w:del w:id="68" w:author="Matheus Gomes Faria" w:date="2021-12-01T11:11:00Z"/>
                <w:rFonts w:ascii="Ebrima" w:hAnsi="Ebrima" w:cs="Arial"/>
                <w:i/>
                <w:iCs/>
                <w:color w:val="000000"/>
                <w:sz w:val="16"/>
                <w:szCs w:val="16"/>
              </w:rPr>
            </w:pPr>
            <w:del w:id="69" w:author="Matheus Gomes Faria" w:date="2021-12-01T11:11:00Z">
              <w:r w:rsidRPr="00723443" w:rsidDel="007E2017">
                <w:rPr>
                  <w:rFonts w:ascii="Ebrima" w:hAnsi="Ebrima" w:cs="Arial"/>
                  <w:i/>
                  <w:iCs/>
                  <w:color w:val="000000"/>
                  <w:sz w:val="16"/>
                  <w:szCs w:val="16"/>
                </w:rPr>
                <w:delText xml:space="preserve">Avaliado conforme Imposto de Renda 2019 (“Bens e Direitos” menos “Dívidas e ônus Reais”) </w:delText>
              </w:r>
            </w:del>
          </w:p>
        </w:tc>
      </w:tr>
      <w:tr w:rsidR="003F7F46" w:rsidRPr="00723443" w:rsidDel="007E2017" w14:paraId="2AC76087" w14:textId="6DF809BE" w:rsidTr="00EF621D">
        <w:trPr>
          <w:trHeight w:val="840"/>
          <w:del w:id="70" w:author="Matheus Gomes Faria" w:date="2021-12-01T11:11:00Z"/>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6E0E7A2" w14:textId="3C89A91A" w:rsidR="003F7F46" w:rsidRPr="00723443" w:rsidDel="007E2017" w:rsidRDefault="003F7F46" w:rsidP="00C630B0">
            <w:pPr>
              <w:rPr>
                <w:del w:id="71" w:author="Matheus Gomes Faria" w:date="2021-12-01T11:11:00Z"/>
                <w:rFonts w:ascii="Ebrima" w:hAnsi="Ebrima" w:cs="Arial"/>
                <w:i/>
                <w:iCs/>
                <w:color w:val="000000"/>
                <w:sz w:val="16"/>
                <w:szCs w:val="16"/>
              </w:rPr>
            </w:pPr>
            <w:del w:id="72" w:author="Matheus Gomes Faria" w:date="2021-12-01T11:11:00Z">
              <w:r w:rsidRPr="00723443" w:rsidDel="007E2017">
                <w:rPr>
                  <w:rFonts w:ascii="Ebrima" w:hAnsi="Ebrima" w:cs="Arial"/>
                  <w:i/>
                  <w:iCs/>
                  <w:color w:val="000000"/>
                  <w:sz w:val="16"/>
                  <w:szCs w:val="16"/>
                </w:rPr>
                <w:delText xml:space="preserve">Fiança do Sr. Alexandre </w:delText>
              </w:r>
            </w:del>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D22E938" w14:textId="2A14BC37" w:rsidR="003F7F46" w:rsidRPr="00723443" w:rsidDel="007E2017" w:rsidRDefault="003F7F46" w:rsidP="006A6F99">
            <w:pPr>
              <w:jc w:val="right"/>
              <w:rPr>
                <w:del w:id="73" w:author="Matheus Gomes Faria" w:date="2021-12-01T11:11:00Z"/>
                <w:rFonts w:ascii="Ebrima" w:hAnsi="Ebrima" w:cs="Arial"/>
                <w:i/>
                <w:iCs/>
                <w:color w:val="000000"/>
                <w:sz w:val="16"/>
                <w:szCs w:val="16"/>
              </w:rPr>
            </w:pPr>
            <w:del w:id="74" w:author="Matheus Gomes Faria" w:date="2021-12-01T11:11:00Z">
              <w:r w:rsidRPr="00723443" w:rsidDel="007E2017">
                <w:rPr>
                  <w:rFonts w:ascii="Ebrima" w:hAnsi="Ebrima" w:cs="Arial"/>
                  <w:i/>
                  <w:iCs/>
                  <w:color w:val="000000"/>
                  <w:sz w:val="16"/>
                  <w:szCs w:val="16"/>
                </w:rPr>
                <w:delText xml:space="preserve">2.727.760,83 </w:delText>
              </w:r>
            </w:del>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F5A1277" w14:textId="2DDADD6A" w:rsidR="003F7F46" w:rsidRPr="00723443" w:rsidDel="007E2017" w:rsidRDefault="003F7F46" w:rsidP="00A70A0E">
            <w:pPr>
              <w:jc w:val="center"/>
              <w:rPr>
                <w:del w:id="75" w:author="Matheus Gomes Faria" w:date="2021-12-01T11:11:00Z"/>
                <w:rFonts w:ascii="Ebrima" w:hAnsi="Ebrima" w:cs="Arial"/>
                <w:i/>
                <w:iCs/>
                <w:color w:val="000000"/>
                <w:sz w:val="16"/>
                <w:szCs w:val="16"/>
              </w:rPr>
            </w:pPr>
            <w:del w:id="76" w:author="Matheus Gomes Faria" w:date="2021-12-01T11:11:00Z">
              <w:r w:rsidRPr="00723443" w:rsidDel="007E2017">
                <w:rPr>
                  <w:rFonts w:ascii="Ebrima" w:hAnsi="Ebrima" w:cs="Arial"/>
                  <w:i/>
                  <w:iCs/>
                  <w:color w:val="000000"/>
                  <w:sz w:val="16"/>
                  <w:szCs w:val="16"/>
                </w:rPr>
                <w:delText>0,45%</w:delText>
              </w:r>
            </w:del>
          </w:p>
        </w:tc>
        <w:tc>
          <w:tcPr>
            <w:tcW w:w="1545" w:type="pct"/>
            <w:tcBorders>
              <w:top w:val="nil"/>
              <w:left w:val="nil"/>
              <w:bottom w:val="single" w:sz="8" w:space="0" w:color="auto"/>
              <w:right w:val="single" w:sz="8" w:space="0" w:color="auto"/>
            </w:tcBorders>
            <w:vAlign w:val="center"/>
          </w:tcPr>
          <w:p w14:paraId="7D83224A" w14:textId="2F4B11D6" w:rsidR="003F7F46" w:rsidRPr="00723443" w:rsidDel="007E2017" w:rsidRDefault="003F7F46" w:rsidP="000B16D4">
            <w:pPr>
              <w:jc w:val="both"/>
              <w:rPr>
                <w:del w:id="77" w:author="Matheus Gomes Faria" w:date="2021-12-01T11:11:00Z"/>
                <w:rFonts w:ascii="Ebrima" w:hAnsi="Ebrima" w:cs="Arial"/>
                <w:i/>
                <w:iCs/>
                <w:color w:val="000000"/>
                <w:sz w:val="16"/>
                <w:szCs w:val="16"/>
              </w:rPr>
            </w:pPr>
            <w:del w:id="78" w:author="Matheus Gomes Faria" w:date="2021-12-01T11:11:00Z">
              <w:r w:rsidRPr="00723443" w:rsidDel="007E2017">
                <w:rPr>
                  <w:rFonts w:ascii="Ebrima" w:hAnsi="Ebrima" w:cs="Arial"/>
                  <w:i/>
                  <w:iCs/>
                  <w:color w:val="000000"/>
                  <w:sz w:val="16"/>
                  <w:szCs w:val="16"/>
                </w:rPr>
                <w:delText xml:space="preserve">Avaliado conforme Imposto de Renda 2019 (“Bens e Direitos” menos “Dívidas e ônus Reais”) </w:delText>
              </w:r>
            </w:del>
          </w:p>
        </w:tc>
      </w:tr>
      <w:tr w:rsidR="003F7F46" w:rsidRPr="00723443" w:rsidDel="007E2017" w14:paraId="6EF9BAC9" w14:textId="19E9E687" w:rsidTr="00EF621D">
        <w:trPr>
          <w:trHeight w:val="840"/>
          <w:del w:id="79" w:author="Matheus Gomes Faria" w:date="2021-12-01T11:11:00Z"/>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DCEE765" w14:textId="4D7AF483" w:rsidR="003F7F46" w:rsidRPr="00723443" w:rsidDel="007E2017" w:rsidRDefault="003F7F46" w:rsidP="00C630B0">
            <w:pPr>
              <w:rPr>
                <w:del w:id="80" w:author="Matheus Gomes Faria" w:date="2021-12-01T11:11:00Z"/>
                <w:rFonts w:ascii="Ebrima" w:hAnsi="Ebrima" w:cs="Arial"/>
                <w:i/>
                <w:iCs/>
                <w:color w:val="000000"/>
                <w:sz w:val="16"/>
                <w:szCs w:val="16"/>
              </w:rPr>
            </w:pPr>
            <w:del w:id="81" w:author="Matheus Gomes Faria" w:date="2021-12-01T11:11:00Z">
              <w:r w:rsidRPr="00723443" w:rsidDel="007E2017">
                <w:rPr>
                  <w:rFonts w:ascii="Ebrima" w:hAnsi="Ebrima" w:cs="Arial"/>
                  <w:i/>
                  <w:iCs/>
                  <w:color w:val="000000"/>
                  <w:sz w:val="16"/>
                  <w:szCs w:val="16"/>
                </w:rPr>
                <w:delText xml:space="preserve">Fiança do Sr. Frederico </w:delText>
              </w:r>
            </w:del>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58FEB0D" w14:textId="6E7DC047" w:rsidR="003F7F46" w:rsidRPr="00723443" w:rsidDel="007E2017" w:rsidRDefault="003F7F46" w:rsidP="006A6F99">
            <w:pPr>
              <w:jc w:val="right"/>
              <w:rPr>
                <w:del w:id="82" w:author="Matheus Gomes Faria" w:date="2021-12-01T11:11:00Z"/>
                <w:rFonts w:ascii="Ebrima" w:hAnsi="Ebrima" w:cs="Arial"/>
                <w:i/>
                <w:iCs/>
                <w:color w:val="000000"/>
                <w:sz w:val="16"/>
                <w:szCs w:val="16"/>
              </w:rPr>
            </w:pPr>
            <w:del w:id="83" w:author="Matheus Gomes Faria" w:date="2021-12-01T11:11:00Z">
              <w:r w:rsidRPr="00723443" w:rsidDel="007E2017">
                <w:rPr>
                  <w:rFonts w:ascii="Ebrima" w:hAnsi="Ebrima" w:cs="Arial"/>
                  <w:i/>
                  <w:iCs/>
                  <w:color w:val="000000"/>
                  <w:sz w:val="16"/>
                  <w:szCs w:val="16"/>
                </w:rPr>
                <w:delText xml:space="preserve">3.041.883,16 </w:delText>
              </w:r>
            </w:del>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D393800" w14:textId="4C62EBC1" w:rsidR="003F7F46" w:rsidRPr="00723443" w:rsidDel="007E2017" w:rsidRDefault="003F7F46" w:rsidP="00A70A0E">
            <w:pPr>
              <w:jc w:val="center"/>
              <w:rPr>
                <w:del w:id="84" w:author="Matheus Gomes Faria" w:date="2021-12-01T11:11:00Z"/>
                <w:rFonts w:ascii="Ebrima" w:hAnsi="Ebrima" w:cs="Arial"/>
                <w:i/>
                <w:iCs/>
                <w:color w:val="000000"/>
                <w:sz w:val="16"/>
                <w:szCs w:val="16"/>
              </w:rPr>
            </w:pPr>
            <w:del w:id="85" w:author="Matheus Gomes Faria" w:date="2021-12-01T11:11:00Z">
              <w:r w:rsidRPr="00723443" w:rsidDel="007E2017">
                <w:rPr>
                  <w:rFonts w:ascii="Ebrima" w:hAnsi="Ebrima" w:cs="Arial"/>
                  <w:i/>
                  <w:iCs/>
                  <w:color w:val="000000"/>
                  <w:sz w:val="16"/>
                  <w:szCs w:val="16"/>
                </w:rPr>
                <w:delText>0,51%</w:delText>
              </w:r>
            </w:del>
          </w:p>
        </w:tc>
        <w:tc>
          <w:tcPr>
            <w:tcW w:w="1545" w:type="pct"/>
            <w:tcBorders>
              <w:top w:val="nil"/>
              <w:left w:val="nil"/>
              <w:bottom w:val="single" w:sz="8" w:space="0" w:color="auto"/>
              <w:right w:val="single" w:sz="8" w:space="0" w:color="auto"/>
            </w:tcBorders>
            <w:vAlign w:val="center"/>
          </w:tcPr>
          <w:p w14:paraId="57262F84" w14:textId="011EE954" w:rsidR="003F7F46" w:rsidRPr="00723443" w:rsidDel="007E2017" w:rsidRDefault="003F7F46" w:rsidP="000B16D4">
            <w:pPr>
              <w:jc w:val="both"/>
              <w:rPr>
                <w:del w:id="86" w:author="Matheus Gomes Faria" w:date="2021-12-01T11:11:00Z"/>
                <w:rFonts w:ascii="Ebrima" w:hAnsi="Ebrima" w:cs="Arial"/>
                <w:i/>
                <w:iCs/>
                <w:color w:val="000000"/>
                <w:sz w:val="16"/>
                <w:szCs w:val="16"/>
              </w:rPr>
            </w:pPr>
            <w:del w:id="87" w:author="Matheus Gomes Faria" w:date="2021-12-01T11:11:00Z">
              <w:r w:rsidRPr="00723443" w:rsidDel="007E2017">
                <w:rPr>
                  <w:rFonts w:ascii="Ebrima" w:hAnsi="Ebrima" w:cs="Arial"/>
                  <w:i/>
                  <w:iCs/>
                  <w:color w:val="000000"/>
                  <w:sz w:val="16"/>
                  <w:szCs w:val="16"/>
                </w:rPr>
                <w:delText xml:space="preserve">Avaliado conforme Imposto de Renda 2019 (“Bens e Direitos” menos “Dívidas e ônus Reais”) </w:delText>
              </w:r>
            </w:del>
          </w:p>
        </w:tc>
      </w:tr>
      <w:tr w:rsidR="003F7F46" w:rsidRPr="00723443" w:rsidDel="007E2017" w14:paraId="7D1B5BBF" w14:textId="0DCBEA6A" w:rsidTr="00EF621D">
        <w:trPr>
          <w:trHeight w:val="840"/>
          <w:del w:id="88" w:author="Matheus Gomes Faria" w:date="2021-12-01T11:11:00Z"/>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D7F9712" w14:textId="7C600628" w:rsidR="003F7F46" w:rsidRPr="00723443" w:rsidDel="007E2017" w:rsidRDefault="003F7F46" w:rsidP="00C630B0">
            <w:pPr>
              <w:rPr>
                <w:del w:id="89" w:author="Matheus Gomes Faria" w:date="2021-12-01T11:11:00Z"/>
                <w:rFonts w:ascii="Ebrima" w:hAnsi="Ebrima" w:cs="Arial"/>
                <w:i/>
                <w:iCs/>
                <w:color w:val="000000"/>
                <w:sz w:val="16"/>
                <w:szCs w:val="16"/>
              </w:rPr>
            </w:pPr>
            <w:del w:id="90" w:author="Matheus Gomes Faria" w:date="2021-12-01T11:11:00Z">
              <w:r w:rsidRPr="00723443" w:rsidDel="007E2017">
                <w:rPr>
                  <w:rFonts w:ascii="Ebrima" w:hAnsi="Ebrima" w:cs="Arial"/>
                  <w:i/>
                  <w:iCs/>
                  <w:color w:val="000000"/>
                  <w:sz w:val="16"/>
                  <w:szCs w:val="16"/>
                </w:rPr>
                <w:lastRenderedPageBreak/>
                <w:delText xml:space="preserve">Fiança do Sr. Amilcar </w:delText>
              </w:r>
            </w:del>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2D376AA" w14:textId="48709BCD" w:rsidR="003F7F46" w:rsidRPr="00723443" w:rsidDel="007E2017" w:rsidRDefault="003F7F46" w:rsidP="006A6F99">
            <w:pPr>
              <w:jc w:val="right"/>
              <w:rPr>
                <w:del w:id="91" w:author="Matheus Gomes Faria" w:date="2021-12-01T11:11:00Z"/>
                <w:rFonts w:ascii="Ebrima" w:hAnsi="Ebrima" w:cs="Arial"/>
                <w:i/>
                <w:iCs/>
                <w:color w:val="000000"/>
                <w:sz w:val="16"/>
                <w:szCs w:val="16"/>
              </w:rPr>
            </w:pPr>
            <w:del w:id="92" w:author="Matheus Gomes Faria" w:date="2021-12-01T11:11:00Z">
              <w:r w:rsidRPr="00723443" w:rsidDel="007E2017">
                <w:rPr>
                  <w:rFonts w:ascii="Ebrima" w:hAnsi="Ebrima" w:cs="Arial"/>
                  <w:i/>
                  <w:iCs/>
                  <w:color w:val="000000"/>
                  <w:sz w:val="16"/>
                  <w:szCs w:val="16"/>
                </w:rPr>
                <w:delText xml:space="preserve">10.624.689,65 </w:delText>
              </w:r>
            </w:del>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57C2B9B" w14:textId="17FEBC6C" w:rsidR="003F7F46" w:rsidRPr="00723443" w:rsidDel="007E2017" w:rsidRDefault="003F7F46" w:rsidP="00A70A0E">
            <w:pPr>
              <w:jc w:val="center"/>
              <w:rPr>
                <w:del w:id="93" w:author="Matheus Gomes Faria" w:date="2021-12-01T11:11:00Z"/>
                <w:rFonts w:ascii="Ebrima" w:hAnsi="Ebrima" w:cs="Arial"/>
                <w:i/>
                <w:iCs/>
                <w:color w:val="000000"/>
                <w:sz w:val="16"/>
                <w:szCs w:val="16"/>
              </w:rPr>
            </w:pPr>
            <w:del w:id="94" w:author="Matheus Gomes Faria" w:date="2021-12-01T11:11:00Z">
              <w:r w:rsidRPr="00723443" w:rsidDel="007E2017">
                <w:rPr>
                  <w:rFonts w:ascii="Ebrima" w:hAnsi="Ebrima" w:cs="Arial"/>
                  <w:i/>
                  <w:iCs/>
                  <w:color w:val="000000"/>
                  <w:sz w:val="16"/>
                  <w:szCs w:val="16"/>
                </w:rPr>
                <w:delText>1,77%</w:delText>
              </w:r>
            </w:del>
          </w:p>
        </w:tc>
        <w:tc>
          <w:tcPr>
            <w:tcW w:w="1545" w:type="pct"/>
            <w:tcBorders>
              <w:top w:val="nil"/>
              <w:left w:val="nil"/>
              <w:bottom w:val="single" w:sz="8" w:space="0" w:color="auto"/>
              <w:right w:val="single" w:sz="8" w:space="0" w:color="auto"/>
            </w:tcBorders>
            <w:vAlign w:val="center"/>
          </w:tcPr>
          <w:p w14:paraId="27A1969A" w14:textId="691CB801" w:rsidR="003F7F46" w:rsidRPr="00723443" w:rsidDel="007E2017" w:rsidRDefault="003F7F46" w:rsidP="000B16D4">
            <w:pPr>
              <w:jc w:val="both"/>
              <w:rPr>
                <w:del w:id="95" w:author="Matheus Gomes Faria" w:date="2021-12-01T11:11:00Z"/>
                <w:rFonts w:ascii="Ebrima" w:hAnsi="Ebrima" w:cs="Arial"/>
                <w:i/>
                <w:iCs/>
                <w:color w:val="000000"/>
                <w:sz w:val="16"/>
                <w:szCs w:val="16"/>
              </w:rPr>
            </w:pPr>
            <w:del w:id="96" w:author="Matheus Gomes Faria" w:date="2021-12-01T11:11:00Z">
              <w:r w:rsidRPr="00723443" w:rsidDel="007E2017">
                <w:rPr>
                  <w:rFonts w:ascii="Ebrima" w:hAnsi="Ebrima" w:cs="Arial"/>
                  <w:i/>
                  <w:iCs/>
                  <w:color w:val="000000"/>
                  <w:sz w:val="16"/>
                  <w:szCs w:val="16"/>
                </w:rPr>
                <w:delText xml:space="preserve">Avaliado conforme Imposto de Renda 2019 (“Bens e Direitos” menos “Dívidas e ônus Reais”) </w:delText>
              </w:r>
            </w:del>
          </w:p>
        </w:tc>
      </w:tr>
      <w:tr w:rsidR="003F7F46" w:rsidRPr="00723443" w:rsidDel="007E2017" w14:paraId="190E2BDA" w14:textId="4415D0A8" w:rsidTr="00EF621D">
        <w:trPr>
          <w:trHeight w:val="840"/>
          <w:del w:id="97" w:author="Matheus Gomes Faria" w:date="2021-12-01T11:11:00Z"/>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D9BAB5F" w14:textId="205D35E4" w:rsidR="003F7F46" w:rsidRPr="00723443" w:rsidDel="007E2017" w:rsidRDefault="003F7F46" w:rsidP="00C630B0">
            <w:pPr>
              <w:rPr>
                <w:del w:id="98" w:author="Matheus Gomes Faria" w:date="2021-12-01T11:11:00Z"/>
                <w:rFonts w:ascii="Ebrima" w:hAnsi="Ebrima" w:cs="Arial"/>
                <w:i/>
                <w:iCs/>
                <w:color w:val="000000"/>
                <w:sz w:val="16"/>
                <w:szCs w:val="16"/>
              </w:rPr>
            </w:pPr>
            <w:del w:id="99" w:author="Matheus Gomes Faria" w:date="2021-12-01T11:11:00Z">
              <w:r w:rsidRPr="00723443" w:rsidDel="007E2017">
                <w:rPr>
                  <w:rFonts w:ascii="Ebrima" w:hAnsi="Ebrima" w:cs="Arial"/>
                  <w:i/>
                  <w:iCs/>
                  <w:color w:val="000000"/>
                  <w:sz w:val="16"/>
                  <w:szCs w:val="16"/>
                </w:rPr>
                <w:delText>Fiança da Sra. Valsuir Maria Garcia Ladeira (cônjuge do Sr. Amilcar)</w:delText>
              </w:r>
            </w:del>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0A0E16" w14:textId="3642CF69" w:rsidR="003F7F46" w:rsidRPr="00723443" w:rsidDel="007E2017" w:rsidRDefault="003F7F46" w:rsidP="006A6F99">
            <w:pPr>
              <w:jc w:val="right"/>
              <w:rPr>
                <w:del w:id="100" w:author="Matheus Gomes Faria" w:date="2021-12-01T11:11:00Z"/>
                <w:rFonts w:ascii="Ebrima" w:hAnsi="Ebrima" w:cs="Arial"/>
                <w:i/>
                <w:iCs/>
                <w:color w:val="000000"/>
                <w:sz w:val="16"/>
                <w:szCs w:val="16"/>
              </w:rPr>
            </w:pPr>
            <w:del w:id="101" w:author="Matheus Gomes Faria" w:date="2021-12-01T11:11:00Z">
              <w:r w:rsidRPr="00723443" w:rsidDel="007E2017">
                <w:rPr>
                  <w:rFonts w:ascii="Ebrima" w:hAnsi="Ebrima" w:cs="Arial"/>
                  <w:i/>
                  <w:iCs/>
                  <w:color w:val="000000"/>
                  <w:sz w:val="16"/>
                  <w:szCs w:val="16"/>
                </w:rPr>
                <w:delText xml:space="preserve">- </w:delText>
              </w:r>
            </w:del>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4CB5323" w14:textId="114219FD" w:rsidR="003F7F46" w:rsidRPr="00723443" w:rsidDel="007E2017" w:rsidRDefault="003F7F46" w:rsidP="00A70A0E">
            <w:pPr>
              <w:jc w:val="center"/>
              <w:rPr>
                <w:del w:id="102" w:author="Matheus Gomes Faria" w:date="2021-12-01T11:11:00Z"/>
                <w:rFonts w:ascii="Ebrima" w:hAnsi="Ebrima" w:cs="Arial"/>
                <w:i/>
                <w:iCs/>
                <w:color w:val="000000"/>
                <w:sz w:val="16"/>
                <w:szCs w:val="16"/>
              </w:rPr>
            </w:pPr>
            <w:del w:id="103" w:author="Matheus Gomes Faria" w:date="2021-12-01T11:11:00Z">
              <w:r w:rsidRPr="00723443" w:rsidDel="007E2017">
                <w:rPr>
                  <w:rFonts w:ascii="Ebrima" w:hAnsi="Ebrima" w:cs="Arial"/>
                  <w:i/>
                  <w:iCs/>
                  <w:color w:val="000000"/>
                  <w:sz w:val="16"/>
                  <w:szCs w:val="16"/>
                </w:rPr>
                <w:delText>0,00%</w:delText>
              </w:r>
            </w:del>
          </w:p>
        </w:tc>
        <w:tc>
          <w:tcPr>
            <w:tcW w:w="1545" w:type="pct"/>
            <w:tcBorders>
              <w:top w:val="nil"/>
              <w:left w:val="nil"/>
              <w:bottom w:val="single" w:sz="8" w:space="0" w:color="auto"/>
              <w:right w:val="single" w:sz="8" w:space="0" w:color="auto"/>
            </w:tcBorders>
            <w:vAlign w:val="center"/>
          </w:tcPr>
          <w:p w14:paraId="774123FA" w14:textId="01E4DD98" w:rsidR="003F7F46" w:rsidRPr="00723443" w:rsidDel="007E2017" w:rsidRDefault="003F7F46" w:rsidP="000B16D4">
            <w:pPr>
              <w:jc w:val="both"/>
              <w:rPr>
                <w:del w:id="104" w:author="Matheus Gomes Faria" w:date="2021-12-01T11:11:00Z"/>
                <w:rFonts w:ascii="Ebrima" w:hAnsi="Ebrima" w:cs="Arial"/>
                <w:i/>
                <w:iCs/>
                <w:color w:val="000000"/>
                <w:sz w:val="16"/>
                <w:szCs w:val="16"/>
              </w:rPr>
            </w:pPr>
            <w:del w:id="105" w:author="Matheus Gomes Faria" w:date="2021-12-01T11:11:00Z">
              <w:r w:rsidRPr="00723443" w:rsidDel="007E2017">
                <w:rPr>
                  <w:rFonts w:ascii="Ebrima" w:hAnsi="Ebrima" w:cs="Arial"/>
                  <w:i/>
                  <w:iCs/>
                  <w:color w:val="000000"/>
                  <w:sz w:val="16"/>
                  <w:szCs w:val="16"/>
                </w:rPr>
                <w:delText xml:space="preserve">Avaliado conforme Imposto de Renda 2019 (“Bens e Direitos” menos “Dívidas e ônus Reais”) </w:delText>
              </w:r>
            </w:del>
          </w:p>
        </w:tc>
      </w:tr>
      <w:tr w:rsidR="003F7F46" w:rsidRPr="00723443" w:rsidDel="007E2017" w14:paraId="210BF2E2" w14:textId="56B28A1E" w:rsidTr="00EF621D">
        <w:trPr>
          <w:trHeight w:val="840"/>
          <w:del w:id="106" w:author="Matheus Gomes Faria" w:date="2021-12-01T11:11:00Z"/>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FB511C0" w14:textId="5DC943B8" w:rsidR="003F7F46" w:rsidRPr="00723443" w:rsidDel="007E2017" w:rsidRDefault="003F7F46" w:rsidP="00C630B0">
            <w:pPr>
              <w:rPr>
                <w:del w:id="107" w:author="Matheus Gomes Faria" w:date="2021-12-01T11:11:00Z"/>
                <w:rFonts w:ascii="Ebrima" w:hAnsi="Ebrima" w:cs="Arial"/>
                <w:i/>
                <w:iCs/>
                <w:color w:val="000000"/>
                <w:sz w:val="16"/>
                <w:szCs w:val="16"/>
              </w:rPr>
            </w:pPr>
            <w:del w:id="108" w:author="Matheus Gomes Faria" w:date="2021-12-01T11:11:00Z">
              <w:r w:rsidRPr="00723443" w:rsidDel="007E2017">
                <w:rPr>
                  <w:rFonts w:ascii="Ebrima" w:hAnsi="Ebrima" w:cs="Arial"/>
                  <w:i/>
                  <w:iCs/>
                  <w:color w:val="000000"/>
                  <w:sz w:val="16"/>
                  <w:szCs w:val="16"/>
                </w:rPr>
                <w:delText xml:space="preserve">Fiança do Sr. André </w:delText>
              </w:r>
            </w:del>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076DE7F" w14:textId="3038384A" w:rsidR="003F7F46" w:rsidRPr="00723443" w:rsidDel="007E2017" w:rsidRDefault="003F7F46" w:rsidP="006A6F99">
            <w:pPr>
              <w:jc w:val="right"/>
              <w:rPr>
                <w:del w:id="109" w:author="Matheus Gomes Faria" w:date="2021-12-01T11:11:00Z"/>
                <w:rFonts w:ascii="Ebrima" w:hAnsi="Ebrima" w:cs="Arial"/>
                <w:i/>
                <w:iCs/>
                <w:color w:val="000000"/>
                <w:sz w:val="16"/>
                <w:szCs w:val="16"/>
              </w:rPr>
            </w:pPr>
            <w:del w:id="110" w:author="Matheus Gomes Faria" w:date="2021-12-01T11:11:00Z">
              <w:r w:rsidRPr="00723443" w:rsidDel="007E2017">
                <w:rPr>
                  <w:rFonts w:ascii="Ebrima" w:hAnsi="Ebrima" w:cs="Arial"/>
                  <w:i/>
                  <w:iCs/>
                  <w:color w:val="000000"/>
                  <w:sz w:val="16"/>
                  <w:szCs w:val="16"/>
                </w:rPr>
                <w:delText xml:space="preserve">8.545.944,89 </w:delText>
              </w:r>
            </w:del>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B428F9F" w14:textId="2455E5A2" w:rsidR="003F7F46" w:rsidRPr="00723443" w:rsidDel="007E2017" w:rsidRDefault="003F7F46" w:rsidP="00A70A0E">
            <w:pPr>
              <w:jc w:val="center"/>
              <w:rPr>
                <w:del w:id="111" w:author="Matheus Gomes Faria" w:date="2021-12-01T11:11:00Z"/>
                <w:rFonts w:ascii="Ebrima" w:hAnsi="Ebrima" w:cs="Arial"/>
                <w:i/>
                <w:iCs/>
                <w:color w:val="000000"/>
                <w:sz w:val="16"/>
                <w:szCs w:val="16"/>
              </w:rPr>
            </w:pPr>
            <w:del w:id="112" w:author="Matheus Gomes Faria" w:date="2021-12-01T11:11:00Z">
              <w:r w:rsidRPr="00723443" w:rsidDel="007E2017">
                <w:rPr>
                  <w:rFonts w:ascii="Ebrima" w:hAnsi="Ebrima" w:cs="Arial"/>
                  <w:i/>
                  <w:iCs/>
                  <w:color w:val="000000"/>
                  <w:sz w:val="16"/>
                  <w:szCs w:val="16"/>
                </w:rPr>
                <w:delText>1,42%</w:delText>
              </w:r>
            </w:del>
          </w:p>
        </w:tc>
        <w:tc>
          <w:tcPr>
            <w:tcW w:w="1545" w:type="pct"/>
            <w:tcBorders>
              <w:top w:val="nil"/>
              <w:left w:val="nil"/>
              <w:bottom w:val="single" w:sz="8" w:space="0" w:color="auto"/>
              <w:right w:val="single" w:sz="8" w:space="0" w:color="auto"/>
            </w:tcBorders>
            <w:vAlign w:val="center"/>
          </w:tcPr>
          <w:p w14:paraId="638C8660" w14:textId="4467A1AF" w:rsidR="003F7F46" w:rsidRPr="00723443" w:rsidDel="007E2017" w:rsidRDefault="003F7F46" w:rsidP="000B16D4">
            <w:pPr>
              <w:jc w:val="both"/>
              <w:rPr>
                <w:del w:id="113" w:author="Matheus Gomes Faria" w:date="2021-12-01T11:11:00Z"/>
                <w:rFonts w:ascii="Ebrima" w:hAnsi="Ebrima" w:cs="Arial"/>
                <w:i/>
                <w:iCs/>
                <w:color w:val="000000"/>
                <w:sz w:val="16"/>
                <w:szCs w:val="16"/>
              </w:rPr>
            </w:pPr>
            <w:del w:id="114" w:author="Matheus Gomes Faria" w:date="2021-12-01T11:11:00Z">
              <w:r w:rsidRPr="00723443" w:rsidDel="007E2017">
                <w:rPr>
                  <w:rFonts w:ascii="Ebrima" w:hAnsi="Ebrima" w:cs="Arial"/>
                  <w:i/>
                  <w:iCs/>
                  <w:color w:val="000000"/>
                  <w:sz w:val="16"/>
                  <w:szCs w:val="16"/>
                </w:rPr>
                <w:delText xml:space="preserve">Avaliado conforme Imposto de Renda 2019 (“Bens e Direitos” menos “Dívidas e ônus Reais”) </w:delText>
              </w:r>
            </w:del>
          </w:p>
        </w:tc>
      </w:tr>
      <w:tr w:rsidR="003F7F46" w:rsidRPr="00723443" w:rsidDel="007E2017" w14:paraId="08AF213A" w14:textId="699D87DE" w:rsidTr="00EF621D">
        <w:trPr>
          <w:trHeight w:val="840"/>
          <w:del w:id="115" w:author="Matheus Gomes Faria" w:date="2021-12-01T11:11:00Z"/>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271920E" w14:textId="5EA17348" w:rsidR="003F7F46" w:rsidRPr="00723443" w:rsidDel="007E2017" w:rsidRDefault="003F7F46" w:rsidP="00C630B0">
            <w:pPr>
              <w:rPr>
                <w:del w:id="116" w:author="Matheus Gomes Faria" w:date="2021-12-01T11:11:00Z"/>
                <w:rFonts w:ascii="Ebrima" w:hAnsi="Ebrima" w:cs="Arial"/>
                <w:i/>
                <w:iCs/>
                <w:color w:val="000000"/>
                <w:sz w:val="16"/>
                <w:szCs w:val="16"/>
              </w:rPr>
            </w:pPr>
            <w:del w:id="117" w:author="Matheus Gomes Faria" w:date="2021-12-01T11:11:00Z">
              <w:r w:rsidRPr="00723443" w:rsidDel="007E2017">
                <w:rPr>
                  <w:rFonts w:ascii="Ebrima" w:hAnsi="Ebrima" w:cs="Arial"/>
                  <w:i/>
                  <w:iCs/>
                  <w:color w:val="000000"/>
                  <w:sz w:val="16"/>
                  <w:szCs w:val="16"/>
                </w:rPr>
                <w:delText xml:space="preserve">Fiança do Sr. Marcos </w:delText>
              </w:r>
            </w:del>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9FD07A4" w14:textId="45B0303E" w:rsidR="003F7F46" w:rsidRPr="00723443" w:rsidDel="007E2017" w:rsidRDefault="003F7F46" w:rsidP="006A6F99">
            <w:pPr>
              <w:jc w:val="right"/>
              <w:rPr>
                <w:del w:id="118" w:author="Matheus Gomes Faria" w:date="2021-12-01T11:11:00Z"/>
                <w:rFonts w:ascii="Ebrima" w:hAnsi="Ebrima" w:cs="Arial"/>
                <w:i/>
                <w:iCs/>
                <w:color w:val="000000"/>
                <w:sz w:val="16"/>
                <w:szCs w:val="16"/>
              </w:rPr>
            </w:pPr>
            <w:del w:id="119" w:author="Matheus Gomes Faria" w:date="2021-12-01T11:11:00Z">
              <w:r w:rsidRPr="00723443" w:rsidDel="007E2017">
                <w:rPr>
                  <w:rFonts w:ascii="Ebrima" w:hAnsi="Ebrima" w:cs="Arial"/>
                  <w:i/>
                  <w:iCs/>
                  <w:color w:val="000000"/>
                  <w:sz w:val="16"/>
                  <w:szCs w:val="16"/>
                </w:rPr>
                <w:delText xml:space="preserve">10.852.695,04 </w:delText>
              </w:r>
            </w:del>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B1AEF47" w14:textId="54DF157E" w:rsidR="003F7F46" w:rsidRPr="00723443" w:rsidDel="007E2017" w:rsidRDefault="003F7F46" w:rsidP="00A70A0E">
            <w:pPr>
              <w:jc w:val="center"/>
              <w:rPr>
                <w:del w:id="120" w:author="Matheus Gomes Faria" w:date="2021-12-01T11:11:00Z"/>
                <w:rFonts w:ascii="Ebrima" w:hAnsi="Ebrima" w:cs="Arial"/>
                <w:i/>
                <w:iCs/>
                <w:color w:val="000000"/>
                <w:sz w:val="16"/>
                <w:szCs w:val="16"/>
              </w:rPr>
            </w:pPr>
            <w:del w:id="121" w:author="Matheus Gomes Faria" w:date="2021-12-01T11:11:00Z">
              <w:r w:rsidRPr="00723443" w:rsidDel="007E2017">
                <w:rPr>
                  <w:rFonts w:ascii="Ebrima" w:hAnsi="Ebrima" w:cs="Arial"/>
                  <w:i/>
                  <w:iCs/>
                  <w:color w:val="000000"/>
                  <w:sz w:val="16"/>
                  <w:szCs w:val="16"/>
                </w:rPr>
                <w:delText>1,81%</w:delText>
              </w:r>
            </w:del>
          </w:p>
        </w:tc>
        <w:tc>
          <w:tcPr>
            <w:tcW w:w="1545" w:type="pct"/>
            <w:tcBorders>
              <w:top w:val="nil"/>
              <w:left w:val="nil"/>
              <w:bottom w:val="single" w:sz="8" w:space="0" w:color="auto"/>
              <w:right w:val="single" w:sz="8" w:space="0" w:color="auto"/>
            </w:tcBorders>
            <w:vAlign w:val="center"/>
          </w:tcPr>
          <w:p w14:paraId="135A4253" w14:textId="2DDBF046" w:rsidR="003F7F46" w:rsidRPr="00723443" w:rsidDel="007E2017" w:rsidRDefault="003F7F46" w:rsidP="000B16D4">
            <w:pPr>
              <w:jc w:val="both"/>
              <w:rPr>
                <w:del w:id="122" w:author="Matheus Gomes Faria" w:date="2021-12-01T11:11:00Z"/>
                <w:rFonts w:ascii="Ebrima" w:hAnsi="Ebrima" w:cs="Arial"/>
                <w:i/>
                <w:iCs/>
                <w:color w:val="000000"/>
                <w:sz w:val="16"/>
                <w:szCs w:val="16"/>
              </w:rPr>
            </w:pPr>
            <w:del w:id="123" w:author="Matheus Gomes Faria" w:date="2021-12-01T11:11:00Z">
              <w:r w:rsidRPr="00723443" w:rsidDel="007E2017">
                <w:rPr>
                  <w:rFonts w:ascii="Ebrima" w:hAnsi="Ebrima" w:cs="Arial"/>
                  <w:i/>
                  <w:iCs/>
                  <w:color w:val="000000"/>
                  <w:sz w:val="16"/>
                  <w:szCs w:val="16"/>
                </w:rPr>
                <w:delText xml:space="preserve">Avaliado conforme Imposto de Renda 2019 (“Bens e Direitos” menos “Dívidas e ônus Reais”) </w:delText>
              </w:r>
            </w:del>
          </w:p>
        </w:tc>
      </w:tr>
      <w:tr w:rsidR="003F7F46" w:rsidRPr="00723443" w:rsidDel="007E2017" w14:paraId="18D72A91" w14:textId="207ABBED" w:rsidTr="00EF621D">
        <w:trPr>
          <w:trHeight w:val="840"/>
          <w:del w:id="124" w:author="Matheus Gomes Faria" w:date="2021-12-01T11:11:00Z"/>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19A74F4" w14:textId="4710022D" w:rsidR="003F7F46" w:rsidRPr="00723443" w:rsidDel="007E2017" w:rsidRDefault="003F7F46" w:rsidP="00C630B0">
            <w:pPr>
              <w:rPr>
                <w:del w:id="125" w:author="Matheus Gomes Faria" w:date="2021-12-01T11:11:00Z"/>
                <w:rFonts w:ascii="Ebrima" w:hAnsi="Ebrima" w:cs="Arial"/>
                <w:i/>
                <w:iCs/>
                <w:color w:val="000000"/>
                <w:sz w:val="16"/>
                <w:szCs w:val="16"/>
              </w:rPr>
            </w:pPr>
            <w:del w:id="126" w:author="Matheus Gomes Faria" w:date="2021-12-01T11:11:00Z">
              <w:r w:rsidRPr="00723443" w:rsidDel="007E2017">
                <w:rPr>
                  <w:rFonts w:ascii="Ebrima" w:hAnsi="Ebrima" w:cs="Arial"/>
                  <w:i/>
                  <w:iCs/>
                  <w:color w:val="000000"/>
                  <w:sz w:val="16"/>
                  <w:szCs w:val="16"/>
                </w:rPr>
                <w:delText>Fiança da Sra. Kátia Favero Marcos Pereira (cônjuge do Sr. Marcos)</w:delText>
              </w:r>
            </w:del>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D858809" w14:textId="73833BFB" w:rsidR="003F7F46" w:rsidRPr="00723443" w:rsidDel="007E2017" w:rsidRDefault="003F7F46" w:rsidP="006A6F99">
            <w:pPr>
              <w:jc w:val="right"/>
              <w:rPr>
                <w:del w:id="127" w:author="Matheus Gomes Faria" w:date="2021-12-01T11:11:00Z"/>
                <w:rFonts w:ascii="Ebrima" w:hAnsi="Ebrima" w:cs="Arial"/>
                <w:i/>
                <w:iCs/>
                <w:color w:val="000000"/>
                <w:sz w:val="16"/>
                <w:szCs w:val="16"/>
              </w:rPr>
            </w:pPr>
            <w:del w:id="128" w:author="Matheus Gomes Faria" w:date="2021-12-01T11:11:00Z">
              <w:r w:rsidRPr="00723443" w:rsidDel="007E2017">
                <w:rPr>
                  <w:rFonts w:ascii="Ebrima" w:hAnsi="Ebrima" w:cs="Arial"/>
                  <w:i/>
                  <w:iCs/>
                  <w:color w:val="000000"/>
                  <w:sz w:val="16"/>
                  <w:szCs w:val="16"/>
                </w:rPr>
                <w:delText xml:space="preserve">326.003,40 </w:delText>
              </w:r>
            </w:del>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C0A17A" w14:textId="159C4F5F" w:rsidR="003F7F46" w:rsidRPr="00723443" w:rsidDel="007E2017" w:rsidRDefault="003F7F46" w:rsidP="00A70A0E">
            <w:pPr>
              <w:jc w:val="center"/>
              <w:rPr>
                <w:del w:id="129" w:author="Matheus Gomes Faria" w:date="2021-12-01T11:11:00Z"/>
                <w:rFonts w:ascii="Ebrima" w:hAnsi="Ebrima" w:cs="Arial"/>
                <w:i/>
                <w:iCs/>
                <w:color w:val="000000"/>
                <w:sz w:val="16"/>
                <w:szCs w:val="16"/>
              </w:rPr>
            </w:pPr>
            <w:del w:id="130" w:author="Matheus Gomes Faria" w:date="2021-12-01T11:11:00Z">
              <w:r w:rsidRPr="00723443" w:rsidDel="007E2017">
                <w:rPr>
                  <w:rFonts w:ascii="Ebrima" w:hAnsi="Ebrima" w:cs="Arial"/>
                  <w:i/>
                  <w:iCs/>
                  <w:color w:val="000000"/>
                  <w:sz w:val="16"/>
                  <w:szCs w:val="16"/>
                </w:rPr>
                <w:delText>0,05%</w:delText>
              </w:r>
            </w:del>
          </w:p>
        </w:tc>
        <w:tc>
          <w:tcPr>
            <w:tcW w:w="1545" w:type="pct"/>
            <w:tcBorders>
              <w:top w:val="nil"/>
              <w:left w:val="nil"/>
              <w:bottom w:val="single" w:sz="8" w:space="0" w:color="auto"/>
              <w:right w:val="single" w:sz="8" w:space="0" w:color="auto"/>
            </w:tcBorders>
            <w:vAlign w:val="center"/>
          </w:tcPr>
          <w:p w14:paraId="06FFA7DB" w14:textId="0E885D94" w:rsidR="003F7F46" w:rsidRPr="00723443" w:rsidDel="007E2017" w:rsidRDefault="003F7F46" w:rsidP="000B16D4">
            <w:pPr>
              <w:jc w:val="both"/>
              <w:rPr>
                <w:del w:id="131" w:author="Matheus Gomes Faria" w:date="2021-12-01T11:11:00Z"/>
                <w:rFonts w:ascii="Ebrima" w:hAnsi="Ebrima" w:cs="Arial"/>
                <w:i/>
                <w:iCs/>
                <w:color w:val="000000"/>
                <w:sz w:val="16"/>
                <w:szCs w:val="16"/>
              </w:rPr>
            </w:pPr>
            <w:del w:id="132" w:author="Matheus Gomes Faria" w:date="2021-12-01T11:11:00Z">
              <w:r w:rsidRPr="00723443" w:rsidDel="007E2017">
                <w:rPr>
                  <w:rFonts w:ascii="Ebrima" w:hAnsi="Ebrima" w:cs="Arial"/>
                  <w:i/>
                  <w:iCs/>
                  <w:color w:val="000000"/>
                  <w:sz w:val="16"/>
                  <w:szCs w:val="16"/>
                </w:rPr>
                <w:delText xml:space="preserve">Avaliado conforme Imposto de Renda 2019 (“Bens e Direitos” menos “Dívidas e ônus Reais”) </w:delText>
              </w:r>
            </w:del>
          </w:p>
        </w:tc>
      </w:tr>
      <w:tr w:rsidR="003F7F46" w:rsidRPr="00723443" w:rsidDel="007E2017" w14:paraId="2DCEF52C" w14:textId="3AE2C526" w:rsidTr="00EF621D">
        <w:trPr>
          <w:trHeight w:val="840"/>
          <w:del w:id="133" w:author="Matheus Gomes Faria" w:date="2021-12-01T11:11:00Z"/>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188C463" w14:textId="48FF9BC0" w:rsidR="003F7F46" w:rsidRPr="00723443" w:rsidDel="007E2017" w:rsidRDefault="003F7F46" w:rsidP="00C630B0">
            <w:pPr>
              <w:rPr>
                <w:del w:id="134" w:author="Matheus Gomes Faria" w:date="2021-12-01T11:11:00Z"/>
                <w:rFonts w:ascii="Ebrima" w:hAnsi="Ebrima" w:cs="Arial"/>
                <w:i/>
                <w:iCs/>
                <w:color w:val="000000"/>
                <w:sz w:val="16"/>
                <w:szCs w:val="16"/>
              </w:rPr>
            </w:pPr>
            <w:del w:id="135" w:author="Matheus Gomes Faria" w:date="2021-12-01T11:11:00Z">
              <w:r w:rsidRPr="00723443" w:rsidDel="007E2017">
                <w:rPr>
                  <w:rFonts w:ascii="Ebrima" w:hAnsi="Ebrima" w:cs="Arial"/>
                  <w:i/>
                  <w:iCs/>
                  <w:color w:val="000000"/>
                  <w:sz w:val="16"/>
                  <w:szCs w:val="16"/>
                </w:rPr>
                <w:delText>Fiança do Sr. Danilo</w:delText>
              </w:r>
            </w:del>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tcPr>
          <w:p w14:paraId="46E2B6EC" w14:textId="51FEC866" w:rsidR="003F7F46" w:rsidRPr="00723443" w:rsidDel="007E2017" w:rsidRDefault="003F7F46" w:rsidP="006A6F99">
            <w:pPr>
              <w:jc w:val="right"/>
              <w:rPr>
                <w:del w:id="136" w:author="Matheus Gomes Faria" w:date="2021-12-01T11:11:00Z"/>
                <w:rFonts w:ascii="Ebrima" w:hAnsi="Ebrima" w:cs="Arial"/>
                <w:i/>
                <w:iCs/>
                <w:color w:val="000000"/>
                <w:sz w:val="16"/>
                <w:szCs w:val="16"/>
              </w:rPr>
            </w:pPr>
            <w:del w:id="137" w:author="Matheus Gomes Faria" w:date="2021-12-01T11:11:00Z">
              <w:r w:rsidRPr="00723443" w:rsidDel="007E2017">
                <w:rPr>
                  <w:rFonts w:ascii="Ebrima" w:hAnsi="Ebrima" w:cs="Arial"/>
                  <w:i/>
                  <w:iCs/>
                  <w:color w:val="000000"/>
                  <w:sz w:val="16"/>
                  <w:szCs w:val="16"/>
                </w:rPr>
                <w:delText>287.969,10</w:delText>
              </w:r>
            </w:del>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tcPr>
          <w:p w14:paraId="029054FA" w14:textId="53772CC0" w:rsidR="003F7F46" w:rsidRPr="00723443" w:rsidDel="007E2017" w:rsidRDefault="003F7F46" w:rsidP="00A70A0E">
            <w:pPr>
              <w:jc w:val="center"/>
              <w:rPr>
                <w:del w:id="138" w:author="Matheus Gomes Faria" w:date="2021-12-01T11:11:00Z"/>
                <w:rFonts w:ascii="Ebrima" w:hAnsi="Ebrima" w:cs="Arial"/>
                <w:i/>
                <w:iCs/>
                <w:color w:val="000000"/>
                <w:sz w:val="16"/>
                <w:szCs w:val="16"/>
              </w:rPr>
            </w:pPr>
            <w:del w:id="139" w:author="Matheus Gomes Faria" w:date="2021-12-01T11:11:00Z">
              <w:r w:rsidRPr="00723443" w:rsidDel="007E2017">
                <w:rPr>
                  <w:rFonts w:ascii="Ebrima" w:hAnsi="Ebrima" w:cs="Arial"/>
                  <w:i/>
                  <w:iCs/>
                  <w:color w:val="000000"/>
                  <w:sz w:val="16"/>
                  <w:szCs w:val="16"/>
                </w:rPr>
                <w:delText>0,05%</w:delText>
              </w:r>
            </w:del>
          </w:p>
        </w:tc>
        <w:tc>
          <w:tcPr>
            <w:tcW w:w="1545" w:type="pct"/>
            <w:tcBorders>
              <w:top w:val="nil"/>
              <w:left w:val="nil"/>
              <w:bottom w:val="single" w:sz="8" w:space="0" w:color="auto"/>
              <w:right w:val="single" w:sz="8" w:space="0" w:color="auto"/>
            </w:tcBorders>
            <w:vAlign w:val="center"/>
          </w:tcPr>
          <w:p w14:paraId="7618BB1B" w14:textId="0205FDB5" w:rsidR="003F7F46" w:rsidRPr="00723443" w:rsidDel="007E2017" w:rsidRDefault="003F7F46" w:rsidP="000B16D4">
            <w:pPr>
              <w:jc w:val="both"/>
              <w:rPr>
                <w:del w:id="140" w:author="Matheus Gomes Faria" w:date="2021-12-01T11:11:00Z"/>
                <w:rFonts w:ascii="Ebrima" w:hAnsi="Ebrima" w:cs="Arial"/>
                <w:i/>
                <w:iCs/>
                <w:color w:val="000000"/>
                <w:sz w:val="16"/>
                <w:szCs w:val="16"/>
              </w:rPr>
            </w:pPr>
            <w:del w:id="141" w:author="Matheus Gomes Faria" w:date="2021-12-01T11:11:00Z">
              <w:r w:rsidRPr="00723443" w:rsidDel="007E2017">
                <w:rPr>
                  <w:rFonts w:ascii="Ebrima" w:hAnsi="Ebrima" w:cs="Arial"/>
                  <w:i/>
                  <w:iCs/>
                  <w:color w:val="000000"/>
                  <w:sz w:val="16"/>
                  <w:szCs w:val="16"/>
                </w:rPr>
                <w:delText>Avaliado conforme Imposto de Renda 2019 (“Bens e Direitos” menos “Dívidas e ônus Reais”)</w:delText>
              </w:r>
            </w:del>
          </w:p>
        </w:tc>
      </w:tr>
      <w:tr w:rsidR="003F7F46" w:rsidRPr="00723443" w:rsidDel="007E2017" w14:paraId="65A14224" w14:textId="1C9F5393" w:rsidTr="00EF621D">
        <w:trPr>
          <w:trHeight w:val="840"/>
          <w:del w:id="142" w:author="Matheus Gomes Faria" w:date="2021-12-01T11:11:00Z"/>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7A054D9" w14:textId="50923630" w:rsidR="003F7F46" w:rsidRPr="00723443" w:rsidDel="007E2017" w:rsidRDefault="003F7F46" w:rsidP="00C630B0">
            <w:pPr>
              <w:rPr>
                <w:del w:id="143" w:author="Matheus Gomes Faria" w:date="2021-12-01T11:11:00Z"/>
                <w:rFonts w:ascii="Ebrima" w:hAnsi="Ebrima" w:cs="Arial"/>
                <w:i/>
                <w:iCs/>
                <w:color w:val="000000"/>
                <w:sz w:val="16"/>
                <w:szCs w:val="16"/>
              </w:rPr>
            </w:pPr>
            <w:del w:id="144" w:author="Matheus Gomes Faria" w:date="2021-12-01T11:11:00Z">
              <w:r w:rsidRPr="00723443" w:rsidDel="007E2017">
                <w:rPr>
                  <w:rFonts w:ascii="Ebrima" w:hAnsi="Ebrima" w:cs="Arial"/>
                  <w:i/>
                  <w:iCs/>
                  <w:color w:val="000000"/>
                  <w:sz w:val="16"/>
                  <w:szCs w:val="16"/>
                </w:rPr>
                <w:delText>Fiança da Sra. Tayanara Ribeiro de Souza Samezima (cônjuge do Sr. Danilo)</w:delText>
              </w:r>
            </w:del>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tcPr>
          <w:p w14:paraId="5CE40E0E" w14:textId="6D40D135" w:rsidR="003F7F46" w:rsidRPr="00723443" w:rsidDel="007E2017" w:rsidRDefault="003F7F46" w:rsidP="006A6F99">
            <w:pPr>
              <w:jc w:val="right"/>
              <w:rPr>
                <w:del w:id="145" w:author="Matheus Gomes Faria" w:date="2021-12-01T11:11:00Z"/>
                <w:rFonts w:ascii="Ebrima" w:hAnsi="Ebrima" w:cs="Arial"/>
                <w:i/>
                <w:iCs/>
                <w:color w:val="000000"/>
                <w:sz w:val="16"/>
                <w:szCs w:val="16"/>
              </w:rPr>
            </w:pPr>
            <w:del w:id="146" w:author="Matheus Gomes Faria" w:date="2021-12-01T11:11:00Z">
              <w:r w:rsidRPr="00723443" w:rsidDel="007E2017">
                <w:rPr>
                  <w:rFonts w:ascii="Ebrima" w:hAnsi="Ebrima" w:cs="Arial"/>
                  <w:i/>
                  <w:iCs/>
                  <w:color w:val="000000"/>
                  <w:sz w:val="16"/>
                  <w:szCs w:val="16"/>
                </w:rPr>
                <w:delText>-</w:delText>
              </w:r>
            </w:del>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tcPr>
          <w:p w14:paraId="33FC076D" w14:textId="1D15F2AC" w:rsidR="003F7F46" w:rsidRPr="00723443" w:rsidDel="007E2017" w:rsidRDefault="003F7F46" w:rsidP="00A70A0E">
            <w:pPr>
              <w:jc w:val="center"/>
              <w:rPr>
                <w:del w:id="147" w:author="Matheus Gomes Faria" w:date="2021-12-01T11:11:00Z"/>
                <w:rFonts w:ascii="Ebrima" w:hAnsi="Ebrima" w:cs="Arial"/>
                <w:i/>
                <w:iCs/>
                <w:color w:val="000000"/>
                <w:sz w:val="16"/>
                <w:szCs w:val="16"/>
              </w:rPr>
            </w:pPr>
            <w:del w:id="148" w:author="Matheus Gomes Faria" w:date="2021-12-01T11:11:00Z">
              <w:r w:rsidRPr="00723443" w:rsidDel="007E2017">
                <w:rPr>
                  <w:rFonts w:ascii="Ebrima" w:hAnsi="Ebrima" w:cs="Arial"/>
                  <w:i/>
                  <w:iCs/>
                  <w:color w:val="000000"/>
                  <w:sz w:val="16"/>
                  <w:szCs w:val="16"/>
                </w:rPr>
                <w:delText>0,00%</w:delText>
              </w:r>
            </w:del>
          </w:p>
        </w:tc>
        <w:tc>
          <w:tcPr>
            <w:tcW w:w="1545" w:type="pct"/>
            <w:tcBorders>
              <w:top w:val="nil"/>
              <w:left w:val="nil"/>
              <w:bottom w:val="single" w:sz="8" w:space="0" w:color="auto"/>
              <w:right w:val="single" w:sz="8" w:space="0" w:color="auto"/>
            </w:tcBorders>
            <w:vAlign w:val="center"/>
          </w:tcPr>
          <w:p w14:paraId="66B5C05B" w14:textId="2358B187" w:rsidR="003F7F46" w:rsidRPr="00723443" w:rsidDel="007E2017" w:rsidRDefault="003F7F46" w:rsidP="000B16D4">
            <w:pPr>
              <w:jc w:val="both"/>
              <w:rPr>
                <w:del w:id="149" w:author="Matheus Gomes Faria" w:date="2021-12-01T11:11:00Z"/>
                <w:rFonts w:ascii="Ebrima" w:hAnsi="Ebrima" w:cs="Arial"/>
                <w:i/>
                <w:iCs/>
                <w:color w:val="000000"/>
                <w:sz w:val="16"/>
                <w:szCs w:val="16"/>
              </w:rPr>
            </w:pPr>
            <w:del w:id="150" w:author="Matheus Gomes Faria" w:date="2021-12-01T11:11:00Z">
              <w:r w:rsidRPr="00723443" w:rsidDel="007E2017">
                <w:rPr>
                  <w:rFonts w:ascii="Ebrima" w:hAnsi="Ebrima" w:cs="Arial"/>
                  <w:i/>
                  <w:iCs/>
                  <w:color w:val="000000"/>
                  <w:sz w:val="16"/>
                  <w:szCs w:val="16"/>
                </w:rPr>
                <w:delText>Avaliado conforme Imposto de Renda 2019 (“Bens e Direitos” menos “Dívidas e ônus Reais”)</w:delText>
              </w:r>
            </w:del>
          </w:p>
        </w:tc>
      </w:tr>
      <w:tr w:rsidR="003F7F46" w:rsidRPr="00723443" w:rsidDel="007E2017" w14:paraId="60EAF346" w14:textId="7947C139" w:rsidTr="00EF621D">
        <w:trPr>
          <w:trHeight w:val="840"/>
          <w:del w:id="151" w:author="Matheus Gomes Faria" w:date="2021-12-01T11:11:00Z"/>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6734C2C" w14:textId="25514034" w:rsidR="003F7F46" w:rsidRPr="00723443" w:rsidDel="007E2017" w:rsidRDefault="003F7F46" w:rsidP="00C630B0">
            <w:pPr>
              <w:rPr>
                <w:del w:id="152" w:author="Matheus Gomes Faria" w:date="2021-12-01T11:11:00Z"/>
                <w:rFonts w:ascii="Ebrima" w:hAnsi="Ebrima" w:cs="Arial"/>
                <w:i/>
                <w:iCs/>
                <w:color w:val="000000"/>
                <w:sz w:val="16"/>
                <w:szCs w:val="16"/>
              </w:rPr>
            </w:pPr>
            <w:del w:id="153" w:author="Matheus Gomes Faria" w:date="2021-12-01T11:11:00Z">
              <w:r w:rsidRPr="00723443" w:rsidDel="007E2017">
                <w:rPr>
                  <w:rFonts w:ascii="Ebrima" w:hAnsi="Ebrima" w:cs="Arial"/>
                  <w:i/>
                  <w:iCs/>
                  <w:color w:val="000000"/>
                  <w:sz w:val="16"/>
                  <w:szCs w:val="16"/>
                </w:rPr>
                <w:delText>Fiança do Sr. Marco Thulio</w:delText>
              </w:r>
            </w:del>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tcPr>
          <w:p w14:paraId="403E1FCE" w14:textId="0A1476BB" w:rsidR="003F7F46" w:rsidRPr="00723443" w:rsidDel="007E2017" w:rsidRDefault="006A6F99" w:rsidP="006A6F99">
            <w:pPr>
              <w:jc w:val="right"/>
              <w:rPr>
                <w:del w:id="154" w:author="Matheus Gomes Faria" w:date="2021-12-01T11:11:00Z"/>
                <w:rFonts w:ascii="Ebrima" w:hAnsi="Ebrima" w:cs="Arial"/>
                <w:i/>
                <w:iCs/>
                <w:color w:val="000000"/>
                <w:sz w:val="16"/>
                <w:szCs w:val="16"/>
              </w:rPr>
            </w:pPr>
            <w:del w:id="155" w:author="Matheus Gomes Faria" w:date="2021-12-01T11:11:00Z">
              <w:r w:rsidRPr="00723443" w:rsidDel="007E2017">
                <w:rPr>
                  <w:rFonts w:ascii="Ebrima" w:hAnsi="Ebrima" w:cs="Arial"/>
                  <w:i/>
                  <w:iCs/>
                  <w:color w:val="000000"/>
                  <w:sz w:val="16"/>
                  <w:szCs w:val="16"/>
                </w:rPr>
                <w:delText>427.708,02</w:delText>
              </w:r>
            </w:del>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tcPr>
          <w:p w14:paraId="2A570A5D" w14:textId="14D9D9D1" w:rsidR="003F7F46" w:rsidRPr="00723443" w:rsidDel="007E2017" w:rsidRDefault="00A70A0E" w:rsidP="00A70A0E">
            <w:pPr>
              <w:jc w:val="center"/>
              <w:rPr>
                <w:del w:id="156" w:author="Matheus Gomes Faria" w:date="2021-12-01T11:11:00Z"/>
                <w:rFonts w:ascii="Ebrima" w:hAnsi="Ebrima" w:cs="Arial"/>
                <w:i/>
                <w:iCs/>
                <w:color w:val="000000"/>
                <w:sz w:val="16"/>
                <w:szCs w:val="16"/>
              </w:rPr>
            </w:pPr>
            <w:del w:id="157" w:author="Matheus Gomes Faria" w:date="2021-12-01T11:11:00Z">
              <w:r w:rsidRPr="00723443" w:rsidDel="007E2017">
                <w:rPr>
                  <w:rFonts w:ascii="Ebrima" w:hAnsi="Ebrima" w:cs="Arial"/>
                  <w:i/>
                  <w:iCs/>
                  <w:color w:val="000000"/>
                  <w:sz w:val="16"/>
                  <w:szCs w:val="16"/>
                </w:rPr>
                <w:delText>0,07%</w:delText>
              </w:r>
            </w:del>
          </w:p>
        </w:tc>
        <w:tc>
          <w:tcPr>
            <w:tcW w:w="1545" w:type="pct"/>
            <w:tcBorders>
              <w:top w:val="nil"/>
              <w:left w:val="nil"/>
              <w:bottom w:val="single" w:sz="8" w:space="0" w:color="auto"/>
              <w:right w:val="single" w:sz="8" w:space="0" w:color="auto"/>
            </w:tcBorders>
            <w:vAlign w:val="center"/>
          </w:tcPr>
          <w:p w14:paraId="6835542B" w14:textId="2120902D" w:rsidR="003F7F46" w:rsidRPr="00723443" w:rsidDel="007E2017" w:rsidRDefault="003F7F46" w:rsidP="000B16D4">
            <w:pPr>
              <w:jc w:val="both"/>
              <w:rPr>
                <w:del w:id="158" w:author="Matheus Gomes Faria" w:date="2021-12-01T11:11:00Z"/>
                <w:rFonts w:ascii="Ebrima" w:hAnsi="Ebrima" w:cs="Arial"/>
                <w:i/>
                <w:iCs/>
                <w:color w:val="000000"/>
                <w:sz w:val="16"/>
                <w:szCs w:val="16"/>
              </w:rPr>
            </w:pPr>
            <w:del w:id="159" w:author="Matheus Gomes Faria" w:date="2021-12-01T11:11:00Z">
              <w:r w:rsidRPr="00723443" w:rsidDel="007E2017">
                <w:rPr>
                  <w:rFonts w:ascii="Ebrima" w:hAnsi="Ebrima" w:cs="Arial"/>
                  <w:i/>
                  <w:iCs/>
                  <w:color w:val="000000"/>
                  <w:sz w:val="16"/>
                  <w:szCs w:val="16"/>
                </w:rPr>
                <w:delText>Avaliado conforme Imposto de Renda 2019 (“Bens e Direitos” menos “Dívidas e ônus Reais”)</w:delText>
              </w:r>
            </w:del>
          </w:p>
        </w:tc>
      </w:tr>
      <w:tr w:rsidR="003F7F46" w:rsidRPr="00723443" w:rsidDel="007E2017" w14:paraId="2E3D9A87" w14:textId="1CC06722" w:rsidTr="00EF621D">
        <w:trPr>
          <w:trHeight w:val="564"/>
          <w:del w:id="160" w:author="Matheus Gomes Faria" w:date="2021-12-01T11:11:00Z"/>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083B5B9" w14:textId="4E8D1AD7" w:rsidR="003F7F46" w:rsidRPr="00723443" w:rsidDel="007E2017" w:rsidRDefault="003F7F46" w:rsidP="00C630B0">
            <w:pPr>
              <w:rPr>
                <w:del w:id="161" w:author="Matheus Gomes Faria" w:date="2021-12-01T11:11:00Z"/>
                <w:rFonts w:ascii="Ebrima" w:hAnsi="Ebrima" w:cs="Arial"/>
                <w:i/>
                <w:iCs/>
                <w:color w:val="000000"/>
                <w:sz w:val="16"/>
                <w:szCs w:val="16"/>
              </w:rPr>
            </w:pPr>
            <w:del w:id="162" w:author="Matheus Gomes Faria" w:date="2021-12-01T11:11:00Z">
              <w:r w:rsidRPr="00723443" w:rsidDel="007E2017">
                <w:rPr>
                  <w:rFonts w:ascii="Ebrima" w:hAnsi="Ebrima" w:cs="Arial"/>
                  <w:i/>
                  <w:iCs/>
                  <w:color w:val="000000"/>
                  <w:sz w:val="16"/>
                  <w:szCs w:val="16"/>
                </w:rPr>
                <w:delText>Alienação Fiduciária de Ações da Companhia (a ser constituída)</w:delText>
              </w:r>
            </w:del>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7DF4642" w14:textId="6AF1E27F" w:rsidR="003F7F46" w:rsidRPr="00723443" w:rsidDel="007E2017" w:rsidRDefault="003F7F46" w:rsidP="006A6F99">
            <w:pPr>
              <w:jc w:val="right"/>
              <w:rPr>
                <w:del w:id="163" w:author="Matheus Gomes Faria" w:date="2021-12-01T11:11:00Z"/>
                <w:rFonts w:ascii="Ebrima" w:hAnsi="Ebrima" w:cs="Arial"/>
                <w:i/>
                <w:iCs/>
                <w:color w:val="000000"/>
                <w:sz w:val="16"/>
                <w:szCs w:val="16"/>
              </w:rPr>
            </w:pPr>
            <w:del w:id="164" w:author="Matheus Gomes Faria" w:date="2021-12-01T11:11:00Z">
              <w:r w:rsidRPr="00723443" w:rsidDel="007E2017">
                <w:rPr>
                  <w:rFonts w:ascii="Ebrima" w:hAnsi="Ebrima" w:cs="Arial"/>
                  <w:i/>
                  <w:iCs/>
                  <w:color w:val="000000"/>
                  <w:sz w:val="16"/>
                  <w:szCs w:val="16"/>
                </w:rPr>
                <w:delText xml:space="preserve">105.975.002,00 </w:delText>
              </w:r>
            </w:del>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9739D3" w14:textId="5E724F37" w:rsidR="003F7F46" w:rsidRPr="00723443" w:rsidDel="007E2017" w:rsidRDefault="003F7F46" w:rsidP="00A70A0E">
            <w:pPr>
              <w:jc w:val="center"/>
              <w:rPr>
                <w:del w:id="165" w:author="Matheus Gomes Faria" w:date="2021-12-01T11:11:00Z"/>
                <w:rFonts w:ascii="Ebrima" w:hAnsi="Ebrima" w:cs="Arial"/>
                <w:i/>
                <w:iCs/>
                <w:color w:val="000000"/>
                <w:sz w:val="16"/>
                <w:szCs w:val="16"/>
              </w:rPr>
            </w:pPr>
            <w:del w:id="166" w:author="Matheus Gomes Faria" w:date="2021-12-01T11:11:00Z">
              <w:r w:rsidRPr="00723443" w:rsidDel="007E2017">
                <w:rPr>
                  <w:rFonts w:ascii="Ebrima" w:hAnsi="Ebrima" w:cs="Arial"/>
                  <w:i/>
                  <w:iCs/>
                  <w:color w:val="000000"/>
                  <w:sz w:val="16"/>
                  <w:szCs w:val="16"/>
                </w:rPr>
                <w:delText>17,66%</w:delText>
              </w:r>
            </w:del>
          </w:p>
        </w:tc>
        <w:tc>
          <w:tcPr>
            <w:tcW w:w="1545" w:type="pct"/>
            <w:tcBorders>
              <w:top w:val="nil"/>
              <w:left w:val="nil"/>
              <w:bottom w:val="single" w:sz="8" w:space="0" w:color="auto"/>
              <w:right w:val="single" w:sz="8" w:space="0" w:color="auto"/>
            </w:tcBorders>
            <w:vAlign w:val="center"/>
          </w:tcPr>
          <w:p w14:paraId="53924A6A" w14:textId="1415A0A4" w:rsidR="003F7F46" w:rsidRPr="00723443" w:rsidDel="007E2017" w:rsidRDefault="003F7F46" w:rsidP="000B16D4">
            <w:pPr>
              <w:jc w:val="both"/>
              <w:rPr>
                <w:del w:id="167" w:author="Matheus Gomes Faria" w:date="2021-12-01T11:11:00Z"/>
                <w:rFonts w:ascii="Ebrima" w:hAnsi="Ebrima" w:cs="Arial"/>
                <w:i/>
                <w:iCs/>
                <w:color w:val="000000"/>
                <w:sz w:val="16"/>
                <w:szCs w:val="16"/>
              </w:rPr>
            </w:pPr>
            <w:del w:id="168" w:author="Matheus Gomes Faria" w:date="2021-12-01T11:11:00Z">
              <w:r w:rsidRPr="00723443" w:rsidDel="007E2017">
                <w:rPr>
                  <w:rFonts w:ascii="Ebrima" w:hAnsi="Ebrima" w:cs="Arial"/>
                  <w:i/>
                  <w:iCs/>
                  <w:color w:val="000000"/>
                  <w:sz w:val="16"/>
                  <w:szCs w:val="16"/>
                </w:rPr>
                <w:delText>Avaliada conforme Capital Social</w:delText>
              </w:r>
            </w:del>
          </w:p>
        </w:tc>
      </w:tr>
      <w:tr w:rsidR="003F7F46" w:rsidRPr="00723443" w:rsidDel="007E2017" w14:paraId="39CF952C" w14:textId="6F39A2DB" w:rsidTr="00EF621D">
        <w:trPr>
          <w:trHeight w:val="48"/>
          <w:del w:id="169" w:author="Matheus Gomes Faria" w:date="2021-12-01T11:11:00Z"/>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C5DF49A" w14:textId="0CB336C3" w:rsidR="003F7F46" w:rsidRPr="00723443" w:rsidDel="007E2017" w:rsidRDefault="003F7F46" w:rsidP="00C630B0">
            <w:pPr>
              <w:rPr>
                <w:del w:id="170" w:author="Matheus Gomes Faria" w:date="2021-12-01T11:11:00Z"/>
                <w:rFonts w:ascii="Ebrima" w:hAnsi="Ebrima" w:cs="Arial"/>
                <w:i/>
                <w:iCs/>
                <w:color w:val="000000"/>
                <w:sz w:val="16"/>
                <w:szCs w:val="16"/>
              </w:rPr>
            </w:pPr>
            <w:del w:id="171" w:author="Matheus Gomes Faria" w:date="2021-12-01T11:11:00Z">
              <w:r w:rsidRPr="00723443" w:rsidDel="007E2017">
                <w:rPr>
                  <w:rFonts w:ascii="Ebrima" w:hAnsi="Ebrima" w:cs="Arial"/>
                  <w:i/>
                  <w:iCs/>
                  <w:color w:val="000000"/>
                  <w:sz w:val="16"/>
                  <w:szCs w:val="16"/>
                </w:rPr>
                <w:delText>Cessão Fiduciária (a ser constituída)</w:delText>
              </w:r>
            </w:del>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B7D7D55" w14:textId="423FEA7F" w:rsidR="003F7F46" w:rsidRPr="00723443" w:rsidDel="007E2017" w:rsidRDefault="003F7F46" w:rsidP="006A6F99">
            <w:pPr>
              <w:jc w:val="right"/>
              <w:rPr>
                <w:del w:id="172" w:author="Matheus Gomes Faria" w:date="2021-12-01T11:11:00Z"/>
                <w:rFonts w:ascii="Ebrima" w:hAnsi="Ebrima" w:cs="Arial"/>
                <w:i/>
                <w:iCs/>
                <w:color w:val="000000"/>
                <w:sz w:val="16"/>
                <w:szCs w:val="16"/>
              </w:rPr>
            </w:pPr>
            <w:del w:id="173" w:author="Matheus Gomes Faria" w:date="2021-12-01T11:11:00Z">
              <w:r w:rsidRPr="00723443" w:rsidDel="007E2017">
                <w:rPr>
                  <w:rFonts w:ascii="Ebrima" w:hAnsi="Ebrima" w:cs="Arial"/>
                  <w:i/>
                  <w:iCs/>
                  <w:color w:val="000000"/>
                  <w:sz w:val="16"/>
                  <w:szCs w:val="16"/>
                </w:rPr>
                <w:delText xml:space="preserve">87.252.852,00 </w:delText>
              </w:r>
            </w:del>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83DE0FF" w14:textId="7BB338C4" w:rsidR="003F7F46" w:rsidRPr="00723443" w:rsidDel="007E2017" w:rsidRDefault="003F7F46" w:rsidP="00A70A0E">
            <w:pPr>
              <w:jc w:val="center"/>
              <w:rPr>
                <w:del w:id="174" w:author="Matheus Gomes Faria" w:date="2021-12-01T11:11:00Z"/>
                <w:rFonts w:ascii="Ebrima" w:hAnsi="Ebrima" w:cs="Arial"/>
                <w:i/>
                <w:iCs/>
                <w:color w:val="000000"/>
                <w:sz w:val="16"/>
                <w:szCs w:val="16"/>
              </w:rPr>
            </w:pPr>
            <w:del w:id="175" w:author="Matheus Gomes Faria" w:date="2021-12-01T11:11:00Z">
              <w:r w:rsidRPr="00723443" w:rsidDel="007E2017">
                <w:rPr>
                  <w:rFonts w:ascii="Ebrima" w:hAnsi="Ebrima" w:cs="Arial"/>
                  <w:i/>
                  <w:iCs/>
                  <w:color w:val="000000"/>
                  <w:sz w:val="16"/>
                  <w:szCs w:val="16"/>
                </w:rPr>
                <w:delText>14,54%</w:delText>
              </w:r>
            </w:del>
          </w:p>
        </w:tc>
        <w:tc>
          <w:tcPr>
            <w:tcW w:w="1545" w:type="pct"/>
            <w:tcBorders>
              <w:top w:val="nil"/>
              <w:left w:val="nil"/>
              <w:bottom w:val="single" w:sz="8" w:space="0" w:color="auto"/>
              <w:right w:val="single" w:sz="8" w:space="0" w:color="auto"/>
            </w:tcBorders>
            <w:vAlign w:val="center"/>
          </w:tcPr>
          <w:p w14:paraId="28ED7C8A" w14:textId="783A4A19" w:rsidR="003F7F46" w:rsidRPr="00723443" w:rsidDel="007E2017" w:rsidRDefault="003F7F46" w:rsidP="000B16D4">
            <w:pPr>
              <w:jc w:val="both"/>
              <w:rPr>
                <w:del w:id="176" w:author="Matheus Gomes Faria" w:date="2021-12-01T11:11:00Z"/>
                <w:rFonts w:ascii="Ebrima" w:hAnsi="Ebrima" w:cs="Arial"/>
                <w:i/>
                <w:iCs/>
                <w:color w:val="000000"/>
                <w:sz w:val="16"/>
                <w:szCs w:val="16"/>
              </w:rPr>
            </w:pPr>
            <w:del w:id="177" w:author="Matheus Gomes Faria" w:date="2021-12-01T11:11:00Z">
              <w:r w:rsidRPr="00723443" w:rsidDel="007E2017">
                <w:rPr>
                  <w:rFonts w:ascii="Ebrima" w:hAnsi="Ebrima" w:cs="Arial"/>
                  <w:i/>
                  <w:iCs/>
                  <w:color w:val="000000"/>
                  <w:sz w:val="16"/>
                  <w:szCs w:val="16"/>
                </w:rPr>
                <w:delText>Projeção do excedente cedido das outras operações de CRI</w:delText>
              </w:r>
            </w:del>
          </w:p>
        </w:tc>
      </w:tr>
    </w:tbl>
    <w:p w14:paraId="52CBC411" w14:textId="0464C3F9" w:rsidR="003F7F46" w:rsidRPr="00723443" w:rsidDel="007E2017" w:rsidRDefault="000B16D4" w:rsidP="000B16D4">
      <w:pPr>
        <w:suppressAutoHyphens/>
        <w:spacing w:line="300" w:lineRule="exact"/>
        <w:ind w:left="709" w:right="-2"/>
        <w:jc w:val="both"/>
        <w:rPr>
          <w:del w:id="178" w:author="Matheus Gomes Faria" w:date="2021-12-01T11:11:00Z"/>
          <w:rFonts w:ascii="Ebrima" w:hAnsi="Ebrima" w:cstheme="minorHAnsi"/>
          <w:color w:val="000000" w:themeColor="text1"/>
          <w:sz w:val="22"/>
          <w:szCs w:val="22"/>
        </w:rPr>
      </w:pPr>
      <w:del w:id="179" w:author="Matheus Gomes Faria" w:date="2021-12-01T11:11:00Z">
        <w:r w:rsidRPr="00723443" w:rsidDel="007E2017">
          <w:rPr>
            <w:rFonts w:ascii="Ebrima" w:hAnsi="Ebrima" w:cstheme="minorHAnsi"/>
            <w:color w:val="000000" w:themeColor="text1"/>
            <w:sz w:val="22"/>
            <w:szCs w:val="22"/>
          </w:rPr>
          <w:delText>”</w:delText>
        </w:r>
      </w:del>
    </w:p>
    <w:p w14:paraId="68B391E7" w14:textId="4BF13B89" w:rsidR="003F7F46" w:rsidRPr="00723443" w:rsidRDefault="003F7F46" w:rsidP="004125B6">
      <w:pPr>
        <w:suppressAutoHyphens/>
        <w:spacing w:line="300" w:lineRule="exact"/>
        <w:ind w:right="-2"/>
        <w:jc w:val="both"/>
        <w:rPr>
          <w:rFonts w:ascii="Ebrima" w:hAnsi="Ebrima" w:cstheme="minorHAnsi"/>
          <w:color w:val="000000" w:themeColor="text1"/>
          <w:sz w:val="22"/>
          <w:szCs w:val="22"/>
        </w:rPr>
      </w:pPr>
    </w:p>
    <w:p w14:paraId="6A343378" w14:textId="24B7B980" w:rsidR="00927742" w:rsidRPr="00723443" w:rsidRDefault="00927742" w:rsidP="00927742">
      <w:pPr>
        <w:suppressAutoHyphens/>
        <w:spacing w:line="300" w:lineRule="exact"/>
        <w:ind w:right="-2"/>
        <w:jc w:val="both"/>
        <w:rPr>
          <w:rFonts w:ascii="Ebrima" w:hAnsi="Ebrima" w:cstheme="minorHAnsi"/>
          <w:b/>
          <w:bCs/>
          <w:color w:val="000000" w:themeColor="text1"/>
          <w:sz w:val="22"/>
          <w:szCs w:val="22"/>
        </w:rPr>
      </w:pPr>
      <w:r w:rsidRPr="00723443">
        <w:rPr>
          <w:rFonts w:ascii="Ebrima" w:hAnsi="Ebrima" w:cstheme="minorHAnsi"/>
          <w:b/>
          <w:bCs/>
          <w:color w:val="000000" w:themeColor="text1"/>
          <w:sz w:val="22"/>
          <w:szCs w:val="22"/>
        </w:rPr>
        <w:t>CLÁUSULA II – DISPOSIÇÕES GERAIS</w:t>
      </w:r>
    </w:p>
    <w:p w14:paraId="6FA779E1" w14:textId="77777777" w:rsidR="00927742" w:rsidRPr="00723443" w:rsidRDefault="00927742" w:rsidP="00927742">
      <w:pPr>
        <w:suppressAutoHyphens/>
        <w:spacing w:line="300" w:lineRule="exact"/>
        <w:ind w:right="-2"/>
        <w:jc w:val="both"/>
        <w:rPr>
          <w:rFonts w:ascii="Ebrima" w:hAnsi="Ebrima" w:cstheme="minorHAnsi"/>
          <w:color w:val="000000" w:themeColor="text1"/>
          <w:sz w:val="22"/>
          <w:szCs w:val="22"/>
        </w:rPr>
      </w:pPr>
    </w:p>
    <w:p w14:paraId="06FB8D2D" w14:textId="10FFE5E5" w:rsidR="00927742" w:rsidRPr="00723443" w:rsidRDefault="00927742" w:rsidP="00927742">
      <w:pPr>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2.1.</w:t>
      </w:r>
      <w:r w:rsidRPr="00723443">
        <w:rPr>
          <w:rFonts w:ascii="Ebrima" w:hAnsi="Ebrima" w:cstheme="minorHAnsi"/>
          <w:color w:val="000000" w:themeColor="text1"/>
          <w:sz w:val="22"/>
          <w:szCs w:val="22"/>
        </w:rPr>
        <w:tab/>
        <w:t xml:space="preserve">Ficam ratificadas todas as demais disposições constantes do Termo de Securitização que não foram expressamente alteradas pelo presente Aditamento, aplicando-se, ainda, no que for cabível, ao presente Aditamento, como se aqui estivessem transcritas, inclusive, mas sem limitação, aquelas previstas nas Cláusulas </w:t>
      </w:r>
      <w:r w:rsidR="003A15C5" w:rsidRPr="00723443">
        <w:rPr>
          <w:rFonts w:ascii="Ebrima" w:hAnsi="Ebrima" w:cstheme="minorHAnsi"/>
          <w:color w:val="000000" w:themeColor="text1"/>
          <w:sz w:val="22"/>
          <w:szCs w:val="22"/>
        </w:rPr>
        <w:t>XIX e XX</w:t>
      </w:r>
      <w:r w:rsidRPr="00723443">
        <w:rPr>
          <w:rFonts w:ascii="Ebrima" w:hAnsi="Ebrima" w:cstheme="minorHAnsi"/>
          <w:color w:val="000000" w:themeColor="text1"/>
          <w:sz w:val="22"/>
          <w:szCs w:val="22"/>
        </w:rPr>
        <w:t xml:space="preserve"> d</w:t>
      </w:r>
      <w:r w:rsidR="003A15C5" w:rsidRPr="00723443">
        <w:rPr>
          <w:rFonts w:ascii="Ebrima" w:hAnsi="Ebrima" w:cstheme="minorHAnsi"/>
          <w:color w:val="000000" w:themeColor="text1"/>
          <w:sz w:val="22"/>
          <w:szCs w:val="22"/>
        </w:rPr>
        <w:t>o</w:t>
      </w:r>
      <w:r w:rsidRPr="00723443">
        <w:rPr>
          <w:rFonts w:ascii="Ebrima" w:hAnsi="Ebrima" w:cstheme="minorHAnsi"/>
          <w:color w:val="000000" w:themeColor="text1"/>
          <w:sz w:val="22"/>
          <w:szCs w:val="22"/>
        </w:rPr>
        <w:t xml:space="preserve"> </w:t>
      </w:r>
      <w:r w:rsidR="003A15C5" w:rsidRPr="00723443">
        <w:rPr>
          <w:rFonts w:ascii="Ebrima" w:hAnsi="Ebrima" w:cstheme="minorHAnsi"/>
          <w:color w:val="000000" w:themeColor="text1"/>
          <w:sz w:val="22"/>
          <w:szCs w:val="22"/>
        </w:rPr>
        <w:t>Termo de Securitização</w:t>
      </w:r>
      <w:r w:rsidRPr="00723443">
        <w:rPr>
          <w:rFonts w:ascii="Ebrima" w:hAnsi="Ebrima" w:cstheme="minorHAnsi"/>
          <w:color w:val="000000" w:themeColor="text1"/>
          <w:sz w:val="22"/>
          <w:szCs w:val="22"/>
        </w:rPr>
        <w:t>, desde que não conflitantes com os termos do presente Aditamento.</w:t>
      </w:r>
    </w:p>
    <w:p w14:paraId="337A7E88" w14:textId="77777777" w:rsidR="00927742" w:rsidRPr="00723443" w:rsidRDefault="00927742" w:rsidP="00927742">
      <w:pPr>
        <w:suppressAutoHyphens/>
        <w:spacing w:line="300" w:lineRule="exact"/>
        <w:ind w:right="-2"/>
        <w:jc w:val="both"/>
        <w:rPr>
          <w:rFonts w:ascii="Ebrima" w:hAnsi="Ebrima" w:cstheme="minorHAnsi"/>
          <w:color w:val="000000" w:themeColor="text1"/>
          <w:sz w:val="22"/>
          <w:szCs w:val="22"/>
        </w:rPr>
      </w:pPr>
    </w:p>
    <w:p w14:paraId="7B63A221" w14:textId="442339A3" w:rsidR="00927742" w:rsidRPr="00723443" w:rsidRDefault="00927742" w:rsidP="00927742">
      <w:pPr>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2.2.</w:t>
      </w:r>
      <w:r w:rsidRPr="00723443">
        <w:rPr>
          <w:rFonts w:ascii="Ebrima" w:hAnsi="Ebrima" w:cstheme="minorHAnsi"/>
          <w:color w:val="000000" w:themeColor="text1"/>
          <w:sz w:val="22"/>
          <w:szCs w:val="22"/>
        </w:rPr>
        <w:tab/>
        <w:t>Caso qualquer disposição deste Aditamento venha a ser eventualmente considerada inválida ou nula, tal nulidade ou invalidade não afetará a validade das demais, que permanecerão íntegras e válidas para todos os efeitos legais.</w:t>
      </w:r>
    </w:p>
    <w:p w14:paraId="384FC154" w14:textId="6C1D1166" w:rsidR="00E61071" w:rsidRDefault="00E61071">
      <w:pPr>
        <w:spacing w:after="160" w:line="259" w:lineRule="auto"/>
        <w:rPr>
          <w:rFonts w:ascii="Ebrima" w:hAnsi="Ebrima" w:cstheme="minorHAnsi"/>
          <w:color w:val="000000" w:themeColor="text1"/>
          <w:sz w:val="22"/>
          <w:szCs w:val="22"/>
        </w:rPr>
      </w:pPr>
      <w:r>
        <w:rPr>
          <w:rFonts w:ascii="Ebrima" w:hAnsi="Ebrima" w:cstheme="minorHAnsi"/>
          <w:color w:val="000000" w:themeColor="text1"/>
          <w:sz w:val="22"/>
          <w:szCs w:val="22"/>
        </w:rPr>
        <w:br w:type="page"/>
      </w:r>
    </w:p>
    <w:p w14:paraId="5DF8E6F0" w14:textId="732F0C4C" w:rsidR="00927742" w:rsidRPr="00723443" w:rsidRDefault="00927742" w:rsidP="00927742">
      <w:pPr>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lastRenderedPageBreak/>
        <w:t>2.</w:t>
      </w:r>
      <w:r w:rsidR="003A15C5" w:rsidRPr="00723443">
        <w:rPr>
          <w:rFonts w:ascii="Ebrima" w:hAnsi="Ebrima" w:cstheme="minorHAnsi"/>
          <w:color w:val="000000" w:themeColor="text1"/>
          <w:sz w:val="22"/>
          <w:szCs w:val="22"/>
        </w:rPr>
        <w:t>3</w:t>
      </w:r>
      <w:r w:rsidRPr="00723443">
        <w:rPr>
          <w:rFonts w:ascii="Ebrima" w:hAnsi="Ebrima" w:cstheme="minorHAnsi"/>
          <w:color w:val="000000" w:themeColor="text1"/>
          <w:sz w:val="22"/>
          <w:szCs w:val="22"/>
        </w:rPr>
        <w:t>.</w:t>
      </w:r>
      <w:r w:rsidRPr="00723443">
        <w:rPr>
          <w:rFonts w:ascii="Ebrima" w:hAnsi="Ebrima" w:cstheme="minorHAnsi"/>
          <w:color w:val="000000" w:themeColor="text1"/>
          <w:sz w:val="22"/>
          <w:szCs w:val="22"/>
        </w:rPr>
        <w:tab/>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30C05D9B" w14:textId="77777777" w:rsidR="00927742" w:rsidRPr="00723443" w:rsidRDefault="00927742" w:rsidP="00927742">
      <w:pPr>
        <w:suppressAutoHyphens/>
        <w:spacing w:line="300" w:lineRule="exact"/>
        <w:ind w:right="-2"/>
        <w:jc w:val="both"/>
        <w:rPr>
          <w:rFonts w:ascii="Ebrima" w:hAnsi="Ebrima" w:cstheme="minorHAnsi"/>
          <w:color w:val="000000" w:themeColor="text1"/>
          <w:sz w:val="22"/>
          <w:szCs w:val="22"/>
        </w:rPr>
      </w:pPr>
    </w:p>
    <w:p w14:paraId="5ED3C3AC" w14:textId="6EF7ABE1" w:rsidR="00927742" w:rsidRPr="00723443" w:rsidRDefault="00927742" w:rsidP="00927742">
      <w:pPr>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E, por estarem justas e contratadas, firmam o presente Aditamento eletronicamente, obrigando-se por si, por seus sucessores ou cessionários a qualquer título, na presença das 02 (duas) testemunhas abaixo assinadas, e reconhecem e concordam que, independentemente da data de conclusão das assinaturas digitais, os efeitos do presente instrumento retroagem à data abaixo descrita.</w:t>
      </w:r>
    </w:p>
    <w:p w14:paraId="7D067872" w14:textId="77777777" w:rsidR="00927742" w:rsidRPr="00723443" w:rsidRDefault="00927742" w:rsidP="00927742">
      <w:pPr>
        <w:suppressAutoHyphens/>
        <w:spacing w:line="300" w:lineRule="exact"/>
        <w:ind w:right="-2"/>
        <w:jc w:val="both"/>
        <w:rPr>
          <w:rFonts w:ascii="Ebrima" w:hAnsi="Ebrima" w:cstheme="minorHAnsi"/>
          <w:color w:val="000000" w:themeColor="text1"/>
          <w:sz w:val="22"/>
          <w:szCs w:val="22"/>
        </w:rPr>
      </w:pPr>
    </w:p>
    <w:p w14:paraId="7C479AE2" w14:textId="30DB6F00" w:rsidR="00927742" w:rsidRPr="00723443" w:rsidRDefault="00927742" w:rsidP="003A15C5">
      <w:pPr>
        <w:suppressAutoHyphens/>
        <w:spacing w:line="300" w:lineRule="exact"/>
        <w:ind w:right="-2"/>
        <w:jc w:val="center"/>
        <w:rPr>
          <w:rFonts w:ascii="Ebrima" w:hAnsi="Ebrima" w:cstheme="minorHAnsi"/>
          <w:color w:val="000000" w:themeColor="text1"/>
          <w:sz w:val="22"/>
          <w:szCs w:val="22"/>
        </w:rPr>
      </w:pPr>
      <w:r w:rsidRPr="00723443">
        <w:rPr>
          <w:rFonts w:ascii="Ebrima" w:hAnsi="Ebrima" w:cstheme="minorHAnsi"/>
          <w:color w:val="000000" w:themeColor="text1"/>
          <w:sz w:val="22"/>
          <w:szCs w:val="22"/>
        </w:rPr>
        <w:t xml:space="preserve">São Paulo/SP, </w:t>
      </w:r>
      <w:r w:rsidR="006A0ED9">
        <w:rPr>
          <w:rFonts w:ascii="Ebrima" w:hAnsi="Ebrima" w:cstheme="minorHAnsi"/>
          <w:color w:val="000000" w:themeColor="text1"/>
          <w:sz w:val="22"/>
          <w:szCs w:val="22"/>
        </w:rPr>
        <w:t>2</w:t>
      </w:r>
      <w:r w:rsidR="00970034">
        <w:rPr>
          <w:rFonts w:ascii="Ebrima" w:hAnsi="Ebrima" w:cstheme="minorHAnsi"/>
          <w:color w:val="000000" w:themeColor="text1"/>
          <w:sz w:val="22"/>
          <w:szCs w:val="22"/>
        </w:rPr>
        <w:t>9</w:t>
      </w:r>
      <w:r w:rsidR="006A0ED9" w:rsidRPr="00723443">
        <w:rPr>
          <w:rFonts w:ascii="Ebrima" w:hAnsi="Ebrima" w:cstheme="minorHAnsi"/>
          <w:color w:val="000000" w:themeColor="text1"/>
          <w:sz w:val="22"/>
          <w:szCs w:val="22"/>
        </w:rPr>
        <w:t xml:space="preserve"> </w:t>
      </w:r>
      <w:r w:rsidRPr="00723443">
        <w:rPr>
          <w:rFonts w:ascii="Ebrima" w:hAnsi="Ebrima" w:cstheme="minorHAnsi"/>
          <w:color w:val="000000" w:themeColor="text1"/>
          <w:sz w:val="22"/>
          <w:szCs w:val="22"/>
        </w:rPr>
        <w:t xml:space="preserve">de </w:t>
      </w:r>
      <w:r w:rsidR="00970034">
        <w:rPr>
          <w:rFonts w:ascii="Ebrima" w:hAnsi="Ebrima" w:cstheme="minorHAnsi"/>
          <w:color w:val="000000" w:themeColor="text1"/>
          <w:sz w:val="22"/>
          <w:szCs w:val="22"/>
        </w:rPr>
        <w:t>novem</w:t>
      </w:r>
      <w:r w:rsidR="006A0ED9">
        <w:rPr>
          <w:rFonts w:ascii="Ebrima" w:hAnsi="Ebrima" w:cstheme="minorHAnsi"/>
          <w:color w:val="000000" w:themeColor="text1"/>
          <w:sz w:val="22"/>
          <w:szCs w:val="22"/>
        </w:rPr>
        <w:t>bro</w:t>
      </w:r>
      <w:r w:rsidR="006A0ED9" w:rsidRPr="00723443">
        <w:rPr>
          <w:rFonts w:ascii="Ebrima" w:hAnsi="Ebrima" w:cstheme="minorHAnsi"/>
          <w:color w:val="000000" w:themeColor="text1"/>
          <w:sz w:val="22"/>
          <w:szCs w:val="22"/>
        </w:rPr>
        <w:t xml:space="preserve"> </w:t>
      </w:r>
      <w:r w:rsidRPr="00723443">
        <w:rPr>
          <w:rFonts w:ascii="Ebrima" w:hAnsi="Ebrima" w:cstheme="minorHAnsi"/>
          <w:color w:val="000000" w:themeColor="text1"/>
          <w:sz w:val="22"/>
          <w:szCs w:val="22"/>
        </w:rPr>
        <w:t>de 2021.</w:t>
      </w:r>
    </w:p>
    <w:p w14:paraId="620DB87A" w14:textId="77777777" w:rsidR="00927742" w:rsidRPr="00723443" w:rsidRDefault="00927742" w:rsidP="00927742">
      <w:pPr>
        <w:suppressAutoHyphens/>
        <w:spacing w:line="300" w:lineRule="exact"/>
        <w:ind w:right="-2"/>
        <w:jc w:val="both"/>
        <w:rPr>
          <w:rFonts w:ascii="Ebrima" w:hAnsi="Ebrima" w:cstheme="minorHAnsi"/>
          <w:color w:val="000000" w:themeColor="text1"/>
          <w:sz w:val="22"/>
          <w:szCs w:val="22"/>
        </w:rPr>
      </w:pPr>
    </w:p>
    <w:p w14:paraId="436AFB35" w14:textId="77777777" w:rsidR="00927742" w:rsidRPr="00723443" w:rsidRDefault="00927742" w:rsidP="003A15C5">
      <w:pPr>
        <w:suppressAutoHyphens/>
        <w:spacing w:line="300" w:lineRule="exact"/>
        <w:ind w:right="-2"/>
        <w:jc w:val="center"/>
        <w:rPr>
          <w:rFonts w:ascii="Ebrima" w:hAnsi="Ebrima" w:cstheme="minorHAnsi"/>
          <w:color w:val="000000" w:themeColor="text1"/>
          <w:sz w:val="22"/>
          <w:szCs w:val="22"/>
        </w:rPr>
      </w:pPr>
      <w:r w:rsidRPr="00723443">
        <w:rPr>
          <w:rFonts w:ascii="Ebrima" w:hAnsi="Ebrima" w:cstheme="minorHAnsi"/>
          <w:color w:val="000000" w:themeColor="text1"/>
          <w:sz w:val="22"/>
          <w:szCs w:val="22"/>
        </w:rPr>
        <w:t>(</w:t>
      </w:r>
      <w:r w:rsidRPr="00723443">
        <w:rPr>
          <w:rFonts w:ascii="Ebrima" w:hAnsi="Ebrima" w:cstheme="minorHAnsi"/>
          <w:i/>
          <w:iCs/>
          <w:color w:val="000000" w:themeColor="text1"/>
          <w:sz w:val="22"/>
          <w:szCs w:val="22"/>
        </w:rPr>
        <w:t>assinaturas seguem na página seguinte</w:t>
      </w:r>
      <w:r w:rsidRPr="00723443">
        <w:rPr>
          <w:rFonts w:ascii="Ebrima" w:hAnsi="Ebrima" w:cstheme="minorHAnsi"/>
          <w:color w:val="000000" w:themeColor="text1"/>
          <w:sz w:val="22"/>
          <w:szCs w:val="22"/>
        </w:rPr>
        <w:t>)</w:t>
      </w:r>
    </w:p>
    <w:p w14:paraId="7A3406C1" w14:textId="77777777" w:rsidR="00927742" w:rsidRPr="00723443" w:rsidRDefault="00927742" w:rsidP="00927742">
      <w:pPr>
        <w:suppressAutoHyphens/>
        <w:spacing w:line="300" w:lineRule="exact"/>
        <w:ind w:right="-2"/>
        <w:jc w:val="both"/>
        <w:rPr>
          <w:rFonts w:ascii="Ebrima" w:hAnsi="Ebrima" w:cstheme="minorHAnsi"/>
          <w:color w:val="000000" w:themeColor="text1"/>
          <w:sz w:val="22"/>
          <w:szCs w:val="22"/>
        </w:rPr>
      </w:pPr>
    </w:p>
    <w:p w14:paraId="0085D0D6" w14:textId="38F40689" w:rsidR="003F7F46" w:rsidRPr="00723443" w:rsidRDefault="00927742" w:rsidP="003A15C5">
      <w:pPr>
        <w:suppressAutoHyphens/>
        <w:spacing w:line="300" w:lineRule="exact"/>
        <w:ind w:right="-2"/>
        <w:jc w:val="center"/>
        <w:rPr>
          <w:rFonts w:ascii="Ebrima" w:hAnsi="Ebrima" w:cstheme="minorHAnsi"/>
          <w:color w:val="000000" w:themeColor="text1"/>
          <w:sz w:val="22"/>
          <w:szCs w:val="22"/>
        </w:rPr>
      </w:pPr>
      <w:r w:rsidRPr="00723443">
        <w:rPr>
          <w:rFonts w:ascii="Ebrima" w:hAnsi="Ebrima" w:cstheme="minorHAnsi"/>
          <w:color w:val="000000" w:themeColor="text1"/>
          <w:sz w:val="22"/>
          <w:szCs w:val="22"/>
        </w:rPr>
        <w:t>(</w:t>
      </w:r>
      <w:r w:rsidRPr="00723443">
        <w:rPr>
          <w:rFonts w:ascii="Ebrima" w:hAnsi="Ebrima" w:cstheme="minorHAnsi"/>
          <w:i/>
          <w:iCs/>
          <w:color w:val="000000" w:themeColor="text1"/>
          <w:sz w:val="22"/>
          <w:szCs w:val="22"/>
        </w:rPr>
        <w:t>o restante desta página foi deixado intencionalmente em branco</w:t>
      </w:r>
      <w:r w:rsidRPr="00723443">
        <w:rPr>
          <w:rFonts w:ascii="Ebrima" w:hAnsi="Ebrima" w:cstheme="minorHAnsi"/>
          <w:color w:val="000000" w:themeColor="text1"/>
          <w:sz w:val="22"/>
          <w:szCs w:val="22"/>
        </w:rPr>
        <w:t>)</w:t>
      </w:r>
    </w:p>
    <w:p w14:paraId="051FC109" w14:textId="77777777" w:rsidR="003F7F46" w:rsidRPr="00723443" w:rsidRDefault="003F7F46" w:rsidP="004125B6">
      <w:pPr>
        <w:suppressAutoHyphens/>
        <w:spacing w:line="300" w:lineRule="exact"/>
        <w:ind w:right="-2"/>
        <w:jc w:val="both"/>
        <w:rPr>
          <w:rFonts w:ascii="Ebrima" w:hAnsi="Ebrima" w:cstheme="minorHAnsi"/>
          <w:color w:val="000000" w:themeColor="text1"/>
          <w:sz w:val="22"/>
          <w:szCs w:val="22"/>
        </w:rPr>
      </w:pPr>
    </w:p>
    <w:p w14:paraId="1AF5CDA7" w14:textId="7BFF2380" w:rsidR="003A15C5" w:rsidRPr="00723443" w:rsidRDefault="003A15C5">
      <w:pPr>
        <w:spacing w:after="160" w:line="259" w:lineRule="auto"/>
        <w:rPr>
          <w:rFonts w:ascii="Ebrima" w:hAnsi="Ebrima" w:cstheme="minorHAnsi"/>
          <w:color w:val="000000" w:themeColor="text1"/>
          <w:sz w:val="22"/>
          <w:szCs w:val="22"/>
        </w:rPr>
      </w:pPr>
      <w:r w:rsidRPr="00723443">
        <w:rPr>
          <w:rFonts w:ascii="Ebrima" w:hAnsi="Ebrima" w:cstheme="minorHAnsi"/>
          <w:color w:val="000000" w:themeColor="text1"/>
          <w:sz w:val="22"/>
          <w:szCs w:val="22"/>
        </w:rPr>
        <w:br w:type="page"/>
      </w:r>
    </w:p>
    <w:p w14:paraId="0601E389" w14:textId="79705965" w:rsidR="006A78F7" w:rsidRPr="00723443" w:rsidRDefault="005D4DAE" w:rsidP="004125B6">
      <w:pPr>
        <w:tabs>
          <w:tab w:val="left" w:pos="1134"/>
        </w:tabs>
        <w:suppressAutoHyphens/>
        <w:spacing w:line="300" w:lineRule="exact"/>
        <w:ind w:right="-2"/>
        <w:jc w:val="both"/>
        <w:rPr>
          <w:rFonts w:ascii="Ebrima" w:hAnsi="Ebrima" w:cstheme="minorHAnsi"/>
          <w:bCs/>
          <w:color w:val="000000" w:themeColor="text1"/>
          <w:sz w:val="22"/>
          <w:szCs w:val="22"/>
        </w:rPr>
      </w:pPr>
      <w:r w:rsidRPr="00723443">
        <w:rPr>
          <w:rFonts w:ascii="Ebrima" w:hAnsi="Ebrima" w:cstheme="minorHAnsi"/>
          <w:bCs/>
          <w:color w:val="000000" w:themeColor="text1"/>
          <w:sz w:val="22"/>
          <w:szCs w:val="22"/>
        </w:rPr>
        <w:lastRenderedPageBreak/>
        <w:t>(Página de assinaturas do “</w:t>
      </w:r>
      <w:r w:rsidR="004B698C" w:rsidRPr="00723443">
        <w:rPr>
          <w:rFonts w:ascii="Ebrima" w:hAnsi="Ebrima" w:cstheme="minorHAnsi"/>
          <w:bCs/>
          <w:i/>
          <w:iCs/>
          <w:color w:val="000000" w:themeColor="text1"/>
          <w:sz w:val="22"/>
          <w:szCs w:val="22"/>
        </w:rPr>
        <w:t>Segundo Aditamento</w:t>
      </w:r>
      <w:r w:rsidR="004B698C" w:rsidRPr="00723443">
        <w:rPr>
          <w:rFonts w:ascii="Ebrima" w:hAnsi="Ebrima" w:cstheme="minorHAnsi"/>
          <w:bCs/>
          <w:color w:val="000000" w:themeColor="text1"/>
          <w:sz w:val="22"/>
          <w:szCs w:val="22"/>
        </w:rPr>
        <w:t xml:space="preserve"> </w:t>
      </w:r>
      <w:r w:rsidR="004B698C" w:rsidRPr="00723443">
        <w:rPr>
          <w:rFonts w:ascii="Ebrima" w:hAnsi="Ebrima" w:cstheme="minorHAnsi"/>
          <w:bCs/>
          <w:i/>
          <w:iCs/>
          <w:color w:val="000000" w:themeColor="text1"/>
          <w:sz w:val="22"/>
          <w:szCs w:val="22"/>
        </w:rPr>
        <w:t>ao</w:t>
      </w:r>
      <w:r w:rsidR="004B698C" w:rsidRPr="00723443">
        <w:rPr>
          <w:rFonts w:ascii="Ebrima" w:hAnsi="Ebrima" w:cstheme="minorHAnsi"/>
          <w:bCs/>
          <w:color w:val="000000" w:themeColor="text1"/>
          <w:sz w:val="22"/>
          <w:szCs w:val="22"/>
        </w:rPr>
        <w:t xml:space="preserve"> </w:t>
      </w:r>
      <w:r w:rsidR="000B02A1" w:rsidRPr="00723443">
        <w:rPr>
          <w:rFonts w:ascii="Ebrima" w:hAnsi="Ebrima" w:cstheme="minorHAnsi"/>
          <w:bCs/>
          <w:i/>
          <w:iCs/>
          <w:color w:val="000000" w:themeColor="text1"/>
          <w:sz w:val="22"/>
          <w:szCs w:val="22"/>
        </w:rPr>
        <w:t>Termo de Securitização de Créditos Imobiliários das 491ª, 492ª, 493ª, 494ª, 495ª, 496ª, 497ª e 498ª Séries da 1ª Emissão de Certificados de Recebíveis Imobiliários da Forte Securitizadora S.A.</w:t>
      </w:r>
      <w:r w:rsidR="000B02A1" w:rsidRPr="00723443">
        <w:rPr>
          <w:rFonts w:ascii="Ebrima" w:hAnsi="Ebrima" w:cstheme="minorHAnsi"/>
          <w:bCs/>
          <w:color w:val="000000" w:themeColor="text1"/>
          <w:sz w:val="22"/>
          <w:szCs w:val="22"/>
        </w:rPr>
        <w:t>”</w:t>
      </w:r>
      <w:r w:rsidRPr="00723443">
        <w:rPr>
          <w:rFonts w:ascii="Ebrima" w:hAnsi="Ebrima" w:cstheme="minorHAnsi"/>
          <w:bCs/>
          <w:color w:val="000000" w:themeColor="text1"/>
          <w:sz w:val="22"/>
          <w:szCs w:val="22"/>
        </w:rPr>
        <w:t xml:space="preserve">, datado de </w:t>
      </w:r>
      <w:r w:rsidR="006A0ED9">
        <w:rPr>
          <w:rFonts w:ascii="Ebrima" w:hAnsi="Ebrima" w:cstheme="minorHAnsi"/>
          <w:bCs/>
          <w:color w:val="000000" w:themeColor="text1"/>
          <w:sz w:val="22"/>
          <w:szCs w:val="22"/>
        </w:rPr>
        <w:t>2</w:t>
      </w:r>
      <w:r w:rsidR="00B76081">
        <w:rPr>
          <w:rFonts w:ascii="Ebrima" w:hAnsi="Ebrima" w:cstheme="minorHAnsi"/>
          <w:bCs/>
          <w:color w:val="000000" w:themeColor="text1"/>
          <w:sz w:val="22"/>
          <w:szCs w:val="22"/>
        </w:rPr>
        <w:t>9</w:t>
      </w:r>
      <w:r w:rsidR="006A0ED9" w:rsidRPr="00723443">
        <w:rPr>
          <w:rFonts w:ascii="Ebrima" w:hAnsi="Ebrima" w:cstheme="minorHAnsi"/>
          <w:bCs/>
          <w:color w:val="000000" w:themeColor="text1"/>
          <w:sz w:val="22"/>
          <w:szCs w:val="22"/>
        </w:rPr>
        <w:t xml:space="preserve"> </w:t>
      </w:r>
      <w:r w:rsidRPr="00723443">
        <w:rPr>
          <w:rFonts w:ascii="Ebrima" w:hAnsi="Ebrima" w:cstheme="minorHAnsi"/>
          <w:bCs/>
          <w:color w:val="000000" w:themeColor="text1"/>
          <w:sz w:val="22"/>
          <w:szCs w:val="22"/>
        </w:rPr>
        <w:t xml:space="preserve">de </w:t>
      </w:r>
      <w:r w:rsidR="00B76081">
        <w:rPr>
          <w:rFonts w:ascii="Ebrima" w:hAnsi="Ebrima" w:cstheme="minorHAnsi"/>
          <w:bCs/>
          <w:color w:val="000000" w:themeColor="text1"/>
          <w:sz w:val="22"/>
          <w:szCs w:val="22"/>
        </w:rPr>
        <w:t>novem</w:t>
      </w:r>
      <w:r w:rsidR="006A0ED9">
        <w:rPr>
          <w:rFonts w:ascii="Ebrima" w:hAnsi="Ebrima" w:cstheme="minorHAnsi"/>
          <w:bCs/>
          <w:color w:val="000000" w:themeColor="text1"/>
          <w:sz w:val="22"/>
          <w:szCs w:val="22"/>
        </w:rPr>
        <w:t>bro</w:t>
      </w:r>
      <w:r w:rsidR="006A0ED9" w:rsidRPr="00723443">
        <w:rPr>
          <w:rFonts w:ascii="Ebrima" w:hAnsi="Ebrima" w:cstheme="minorHAnsi"/>
          <w:bCs/>
          <w:color w:val="000000" w:themeColor="text1"/>
          <w:sz w:val="22"/>
          <w:szCs w:val="22"/>
        </w:rPr>
        <w:t xml:space="preserve"> </w:t>
      </w:r>
      <w:r w:rsidRPr="00723443">
        <w:rPr>
          <w:rFonts w:ascii="Ebrima" w:hAnsi="Ebrima" w:cstheme="minorHAnsi"/>
          <w:bCs/>
          <w:color w:val="000000" w:themeColor="text1"/>
          <w:sz w:val="22"/>
          <w:szCs w:val="22"/>
        </w:rPr>
        <w:t>de 2021, firmado entre a Forte Securitizadora S.A.</w:t>
      </w:r>
      <w:r w:rsidR="007D26AF" w:rsidRPr="00723443">
        <w:rPr>
          <w:rFonts w:ascii="Ebrima" w:hAnsi="Ebrima" w:cstheme="minorHAnsi"/>
          <w:bCs/>
          <w:color w:val="000000" w:themeColor="text1"/>
          <w:sz w:val="22"/>
          <w:szCs w:val="22"/>
        </w:rPr>
        <w:t xml:space="preserve"> e a</w:t>
      </w:r>
      <w:r w:rsidRPr="00723443">
        <w:rPr>
          <w:rFonts w:ascii="Ebrima" w:hAnsi="Ebrima" w:cstheme="minorHAnsi"/>
          <w:bCs/>
          <w:color w:val="000000" w:themeColor="text1"/>
          <w:sz w:val="22"/>
          <w:szCs w:val="22"/>
        </w:rPr>
        <w:t xml:space="preserve"> Simplific Pavarini Distribuidora de Títulos e Valores Mobiliários Ltda.)</w:t>
      </w:r>
    </w:p>
    <w:p w14:paraId="2D432799" w14:textId="0452DAE6" w:rsidR="005D4DAE" w:rsidRPr="00723443" w:rsidRDefault="005D4DAE" w:rsidP="004125B6">
      <w:pPr>
        <w:tabs>
          <w:tab w:val="left" w:pos="1134"/>
        </w:tabs>
        <w:suppressAutoHyphens/>
        <w:spacing w:line="300" w:lineRule="exact"/>
        <w:ind w:right="-2"/>
        <w:jc w:val="both"/>
        <w:rPr>
          <w:rFonts w:ascii="Ebrima" w:hAnsi="Ebrima" w:cstheme="minorHAnsi"/>
          <w:b/>
          <w:color w:val="000000" w:themeColor="text1"/>
          <w:sz w:val="22"/>
          <w:szCs w:val="22"/>
        </w:rPr>
      </w:pPr>
    </w:p>
    <w:p w14:paraId="2D85055F" w14:textId="66413CA5" w:rsidR="006A78F7" w:rsidRPr="00723443" w:rsidRDefault="00870B4C" w:rsidP="004125B6">
      <w:pPr>
        <w:tabs>
          <w:tab w:val="left" w:pos="1134"/>
        </w:tabs>
        <w:suppressAutoHyphens/>
        <w:spacing w:line="300" w:lineRule="exact"/>
        <w:ind w:right="-2"/>
        <w:jc w:val="center"/>
        <w:rPr>
          <w:rFonts w:ascii="Ebrima" w:hAnsi="Ebrima" w:cstheme="minorHAnsi"/>
          <w:b/>
          <w:color w:val="000000" w:themeColor="text1"/>
          <w:sz w:val="22"/>
          <w:szCs w:val="22"/>
        </w:rPr>
      </w:pPr>
      <w:r w:rsidRPr="00723443">
        <w:rPr>
          <w:rFonts w:ascii="Ebrima" w:hAnsi="Ebrima" w:cstheme="minorHAnsi"/>
          <w:b/>
          <w:color w:val="000000" w:themeColor="text1"/>
          <w:sz w:val="22"/>
          <w:szCs w:val="22"/>
        </w:rPr>
        <w:t>FORTE</w:t>
      </w:r>
      <w:r w:rsidR="006A78F7" w:rsidRPr="00723443">
        <w:rPr>
          <w:rFonts w:ascii="Ebrima" w:hAnsi="Ebrima" w:cstheme="minorHAnsi"/>
          <w:b/>
          <w:color w:val="000000" w:themeColor="text1"/>
          <w:sz w:val="22"/>
          <w:szCs w:val="22"/>
        </w:rPr>
        <w:t xml:space="preserve"> SECURITIZADORA S.A.</w:t>
      </w:r>
    </w:p>
    <w:p w14:paraId="73E34E7E" w14:textId="36DEDA7C" w:rsidR="006A78F7" w:rsidRPr="00723443" w:rsidRDefault="006A78F7" w:rsidP="004125B6">
      <w:pPr>
        <w:tabs>
          <w:tab w:val="left" w:pos="1134"/>
        </w:tabs>
        <w:suppressAutoHyphens/>
        <w:spacing w:line="300" w:lineRule="exact"/>
        <w:ind w:right="-2"/>
        <w:jc w:val="both"/>
        <w:rPr>
          <w:rFonts w:ascii="Ebrima" w:hAnsi="Ebrima" w:cstheme="minorHAnsi"/>
          <w:bCs/>
          <w:color w:val="000000" w:themeColor="text1"/>
          <w:sz w:val="22"/>
          <w:szCs w:val="22"/>
        </w:rPr>
      </w:pPr>
    </w:p>
    <w:p w14:paraId="1E70A349" w14:textId="55F37CCD" w:rsidR="007D26AF" w:rsidRPr="00723443" w:rsidRDefault="007D26AF" w:rsidP="004125B6">
      <w:pPr>
        <w:tabs>
          <w:tab w:val="left" w:pos="1134"/>
        </w:tabs>
        <w:suppressAutoHyphens/>
        <w:spacing w:line="300" w:lineRule="exact"/>
        <w:ind w:right="-2"/>
        <w:jc w:val="both"/>
        <w:rPr>
          <w:rFonts w:ascii="Ebrima" w:hAnsi="Ebrima" w:cstheme="minorHAnsi"/>
          <w:bCs/>
          <w:color w:val="000000" w:themeColor="text1"/>
          <w:sz w:val="22"/>
          <w:szCs w:val="22"/>
        </w:rPr>
      </w:pPr>
    </w:p>
    <w:p w14:paraId="79079F2C" w14:textId="34725A37" w:rsidR="007D26AF" w:rsidRPr="00723443" w:rsidRDefault="007D26AF" w:rsidP="004125B6">
      <w:pPr>
        <w:tabs>
          <w:tab w:val="left" w:pos="1134"/>
        </w:tabs>
        <w:suppressAutoHyphens/>
        <w:spacing w:line="300" w:lineRule="exact"/>
        <w:ind w:right="-2"/>
        <w:jc w:val="both"/>
        <w:rPr>
          <w:rFonts w:ascii="Ebrima" w:hAnsi="Ebrima" w:cstheme="minorHAnsi"/>
          <w:bCs/>
          <w:color w:val="000000" w:themeColor="text1"/>
          <w:sz w:val="22"/>
          <w:szCs w:val="22"/>
        </w:rPr>
      </w:pPr>
    </w:p>
    <w:p w14:paraId="21FBB3F1" w14:textId="77777777" w:rsidR="007D26AF" w:rsidRPr="00723443" w:rsidRDefault="007D26AF" w:rsidP="004125B6">
      <w:pPr>
        <w:tabs>
          <w:tab w:val="left" w:pos="1134"/>
        </w:tabs>
        <w:suppressAutoHyphens/>
        <w:spacing w:line="300" w:lineRule="exact"/>
        <w:ind w:right="-2"/>
        <w:jc w:val="both"/>
        <w:rPr>
          <w:rFonts w:ascii="Ebrima" w:hAnsi="Ebrima" w:cstheme="minorHAnsi"/>
          <w:bCs/>
          <w:color w:val="000000" w:themeColor="text1"/>
          <w:sz w:val="22"/>
          <w:szCs w:val="22"/>
        </w:rPr>
      </w:pPr>
    </w:p>
    <w:tbl>
      <w:tblPr>
        <w:tblW w:w="5000" w:type="pct"/>
        <w:tblLook w:val="01E0" w:firstRow="1" w:lastRow="1" w:firstColumn="1" w:lastColumn="1" w:noHBand="0" w:noVBand="0"/>
      </w:tblPr>
      <w:tblGrid>
        <w:gridCol w:w="4252"/>
        <w:gridCol w:w="4252"/>
      </w:tblGrid>
      <w:tr w:rsidR="006A78F7" w:rsidRPr="00723443" w14:paraId="06A55EC8" w14:textId="77777777" w:rsidTr="006A78F7">
        <w:tc>
          <w:tcPr>
            <w:tcW w:w="2500" w:type="pct"/>
          </w:tcPr>
          <w:p w14:paraId="724738CC" w14:textId="4BD9F82A" w:rsidR="006A78F7" w:rsidRPr="00723443" w:rsidRDefault="006A78F7" w:rsidP="004125B6">
            <w:pPr>
              <w:tabs>
                <w:tab w:val="left" w:pos="1134"/>
              </w:tabs>
              <w:suppressAutoHyphens/>
              <w:spacing w:line="300" w:lineRule="exact"/>
              <w:ind w:right="-2"/>
              <w:jc w:val="both"/>
              <w:rPr>
                <w:rFonts w:ascii="Ebrima" w:hAnsi="Ebrima" w:cstheme="minorHAnsi"/>
                <w:color w:val="000000" w:themeColor="text1"/>
                <w:sz w:val="22"/>
                <w:szCs w:val="22"/>
              </w:rPr>
            </w:pPr>
          </w:p>
        </w:tc>
        <w:tc>
          <w:tcPr>
            <w:tcW w:w="2500" w:type="pct"/>
          </w:tcPr>
          <w:p w14:paraId="315AE238" w14:textId="04123383" w:rsidR="006A78F7" w:rsidRPr="00723443" w:rsidRDefault="006A78F7" w:rsidP="004125B6">
            <w:pPr>
              <w:tabs>
                <w:tab w:val="left" w:pos="1134"/>
              </w:tabs>
              <w:suppressAutoHyphens/>
              <w:spacing w:line="300" w:lineRule="exact"/>
              <w:ind w:right="-2"/>
              <w:jc w:val="both"/>
              <w:rPr>
                <w:rFonts w:ascii="Ebrima" w:hAnsi="Ebrima" w:cstheme="minorHAnsi"/>
                <w:color w:val="000000" w:themeColor="text1"/>
                <w:sz w:val="22"/>
                <w:szCs w:val="22"/>
              </w:rPr>
            </w:pPr>
          </w:p>
        </w:tc>
      </w:tr>
      <w:tr w:rsidR="006A78F7" w:rsidRPr="00723443" w14:paraId="29453E5D" w14:textId="77777777" w:rsidTr="006A78F7">
        <w:tc>
          <w:tcPr>
            <w:tcW w:w="2500" w:type="pct"/>
          </w:tcPr>
          <w:p w14:paraId="1131C95E" w14:textId="77777777" w:rsidR="006A78F7" w:rsidRPr="00723443" w:rsidRDefault="006A78F7" w:rsidP="007D26AF">
            <w:pPr>
              <w:pBdr>
                <w:top w:val="single" w:sz="4" w:space="1" w:color="auto"/>
              </w:pBdr>
              <w:tabs>
                <w:tab w:val="left" w:pos="1134"/>
              </w:tabs>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Nome:</w:t>
            </w:r>
          </w:p>
        </w:tc>
        <w:tc>
          <w:tcPr>
            <w:tcW w:w="2500" w:type="pct"/>
          </w:tcPr>
          <w:p w14:paraId="3E06E328" w14:textId="77777777" w:rsidR="006A78F7" w:rsidRPr="00723443" w:rsidRDefault="006A78F7" w:rsidP="007D26AF">
            <w:pPr>
              <w:pBdr>
                <w:top w:val="single" w:sz="4" w:space="1" w:color="auto"/>
              </w:pBdr>
              <w:tabs>
                <w:tab w:val="left" w:pos="1134"/>
              </w:tabs>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Nome:</w:t>
            </w:r>
          </w:p>
        </w:tc>
      </w:tr>
      <w:tr w:rsidR="006A78F7" w:rsidRPr="00723443" w14:paraId="3D2BE26E" w14:textId="77777777" w:rsidTr="006A78F7">
        <w:tc>
          <w:tcPr>
            <w:tcW w:w="2500" w:type="pct"/>
          </w:tcPr>
          <w:p w14:paraId="60763E8A" w14:textId="77777777" w:rsidR="006A78F7" w:rsidRPr="00723443" w:rsidRDefault="006A78F7" w:rsidP="004125B6">
            <w:pPr>
              <w:tabs>
                <w:tab w:val="left" w:pos="1134"/>
              </w:tabs>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Cargo:</w:t>
            </w:r>
          </w:p>
        </w:tc>
        <w:tc>
          <w:tcPr>
            <w:tcW w:w="2500" w:type="pct"/>
          </w:tcPr>
          <w:p w14:paraId="334A1C49" w14:textId="77777777" w:rsidR="006A78F7" w:rsidRPr="00723443" w:rsidRDefault="006A78F7" w:rsidP="004125B6">
            <w:pPr>
              <w:tabs>
                <w:tab w:val="left" w:pos="1134"/>
              </w:tabs>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Cargo:</w:t>
            </w:r>
          </w:p>
        </w:tc>
      </w:tr>
    </w:tbl>
    <w:p w14:paraId="5B481968" w14:textId="6234F1FF" w:rsidR="006A78F7" w:rsidRPr="00723443" w:rsidRDefault="006A78F7" w:rsidP="004125B6">
      <w:pPr>
        <w:tabs>
          <w:tab w:val="left" w:pos="1134"/>
        </w:tabs>
        <w:suppressAutoHyphens/>
        <w:spacing w:line="300" w:lineRule="exact"/>
        <w:ind w:right="-2"/>
        <w:jc w:val="center"/>
        <w:rPr>
          <w:rFonts w:ascii="Ebrima" w:hAnsi="Ebrima" w:cstheme="minorHAnsi"/>
          <w:iCs/>
          <w:color w:val="000000" w:themeColor="text1"/>
          <w:sz w:val="22"/>
          <w:szCs w:val="22"/>
        </w:rPr>
      </w:pPr>
    </w:p>
    <w:p w14:paraId="74FDE8D4" w14:textId="77777777" w:rsidR="007D26AF" w:rsidRPr="00723443" w:rsidRDefault="007D26AF" w:rsidP="004125B6">
      <w:pPr>
        <w:tabs>
          <w:tab w:val="left" w:pos="1134"/>
        </w:tabs>
        <w:suppressAutoHyphens/>
        <w:spacing w:line="300" w:lineRule="exact"/>
        <w:ind w:right="-2"/>
        <w:jc w:val="center"/>
        <w:rPr>
          <w:rFonts w:ascii="Ebrima" w:hAnsi="Ebrima" w:cstheme="minorHAnsi"/>
          <w:iCs/>
          <w:color w:val="000000" w:themeColor="text1"/>
          <w:sz w:val="22"/>
          <w:szCs w:val="22"/>
        </w:rPr>
      </w:pPr>
    </w:p>
    <w:p w14:paraId="78038E0F" w14:textId="7EB2BFF1" w:rsidR="006A78F7" w:rsidRPr="00723443" w:rsidRDefault="00870B4C" w:rsidP="004125B6">
      <w:pPr>
        <w:tabs>
          <w:tab w:val="left" w:pos="1134"/>
        </w:tabs>
        <w:suppressAutoHyphens/>
        <w:spacing w:line="300" w:lineRule="exact"/>
        <w:ind w:right="-2"/>
        <w:jc w:val="center"/>
        <w:rPr>
          <w:rFonts w:ascii="Ebrima" w:hAnsi="Ebrima" w:cstheme="minorHAnsi"/>
          <w:b/>
          <w:color w:val="000000" w:themeColor="text1"/>
          <w:sz w:val="22"/>
          <w:szCs w:val="22"/>
        </w:rPr>
      </w:pPr>
      <w:r w:rsidRPr="00723443">
        <w:rPr>
          <w:rFonts w:ascii="Ebrima" w:hAnsi="Ebrima" w:cstheme="minorHAnsi"/>
          <w:b/>
          <w:color w:val="000000" w:themeColor="text1"/>
          <w:sz w:val="22"/>
          <w:szCs w:val="22"/>
        </w:rPr>
        <w:t>SIMPLIFIC PAVARINI</w:t>
      </w:r>
      <w:r w:rsidR="006A78F7" w:rsidRPr="00723443">
        <w:rPr>
          <w:rFonts w:ascii="Ebrima" w:hAnsi="Ebrima" w:cstheme="minorHAnsi"/>
          <w:b/>
          <w:color w:val="000000" w:themeColor="text1"/>
          <w:sz w:val="22"/>
          <w:szCs w:val="22"/>
        </w:rPr>
        <w:t xml:space="preserve"> DISTRIBUIDORA DE TÍTULOS E VALORES MOBILIÁRIOS LTDA.</w:t>
      </w:r>
    </w:p>
    <w:p w14:paraId="50778441" w14:textId="494ECA4F" w:rsidR="006A78F7" w:rsidRPr="00723443" w:rsidRDefault="006A78F7" w:rsidP="004125B6">
      <w:pPr>
        <w:tabs>
          <w:tab w:val="left" w:pos="1134"/>
        </w:tabs>
        <w:suppressAutoHyphens/>
        <w:spacing w:line="300" w:lineRule="exact"/>
        <w:ind w:right="-2"/>
        <w:jc w:val="both"/>
        <w:rPr>
          <w:rFonts w:ascii="Ebrima" w:hAnsi="Ebrima" w:cstheme="minorHAnsi"/>
          <w:bCs/>
          <w:color w:val="000000" w:themeColor="text1"/>
          <w:sz w:val="22"/>
          <w:szCs w:val="22"/>
        </w:rPr>
      </w:pPr>
    </w:p>
    <w:p w14:paraId="6EB4087F" w14:textId="0BB6DB23" w:rsidR="007D26AF" w:rsidRPr="00723443" w:rsidRDefault="007D26AF" w:rsidP="004125B6">
      <w:pPr>
        <w:tabs>
          <w:tab w:val="left" w:pos="1134"/>
        </w:tabs>
        <w:suppressAutoHyphens/>
        <w:spacing w:line="300" w:lineRule="exact"/>
        <w:ind w:right="-2"/>
        <w:jc w:val="both"/>
        <w:rPr>
          <w:rFonts w:ascii="Ebrima" w:hAnsi="Ebrima" w:cstheme="minorHAnsi"/>
          <w:bCs/>
          <w:color w:val="000000" w:themeColor="text1"/>
          <w:sz w:val="22"/>
          <w:szCs w:val="22"/>
        </w:rPr>
      </w:pPr>
    </w:p>
    <w:p w14:paraId="01018FE1" w14:textId="33F96D20" w:rsidR="007D26AF" w:rsidRPr="00723443" w:rsidRDefault="007D26AF" w:rsidP="004125B6">
      <w:pPr>
        <w:tabs>
          <w:tab w:val="left" w:pos="1134"/>
        </w:tabs>
        <w:suppressAutoHyphens/>
        <w:spacing w:line="300" w:lineRule="exact"/>
        <w:ind w:right="-2"/>
        <w:jc w:val="both"/>
        <w:rPr>
          <w:rFonts w:ascii="Ebrima" w:hAnsi="Ebrima" w:cstheme="minorHAnsi"/>
          <w:bCs/>
          <w:color w:val="000000" w:themeColor="text1"/>
          <w:sz w:val="22"/>
          <w:szCs w:val="22"/>
        </w:rPr>
      </w:pPr>
    </w:p>
    <w:p w14:paraId="02DC3BEC" w14:textId="77777777" w:rsidR="007D26AF" w:rsidRPr="00723443" w:rsidRDefault="007D26AF" w:rsidP="004125B6">
      <w:pPr>
        <w:tabs>
          <w:tab w:val="left" w:pos="1134"/>
        </w:tabs>
        <w:suppressAutoHyphens/>
        <w:spacing w:line="300" w:lineRule="exact"/>
        <w:ind w:right="-2"/>
        <w:jc w:val="both"/>
        <w:rPr>
          <w:rFonts w:ascii="Ebrima" w:hAnsi="Ebrima" w:cstheme="minorHAnsi"/>
          <w:bCs/>
          <w:color w:val="000000" w:themeColor="text1"/>
          <w:sz w:val="22"/>
          <w:szCs w:val="22"/>
        </w:rPr>
      </w:pPr>
    </w:p>
    <w:tbl>
      <w:tblPr>
        <w:tblW w:w="4786" w:type="dxa"/>
        <w:jc w:val="center"/>
        <w:tblLook w:val="01E0" w:firstRow="1" w:lastRow="1" w:firstColumn="1" w:lastColumn="1" w:noHBand="0" w:noVBand="0"/>
      </w:tblPr>
      <w:tblGrid>
        <w:gridCol w:w="4786"/>
      </w:tblGrid>
      <w:tr w:rsidR="004125B6" w:rsidRPr="00723443" w14:paraId="4B4A9304" w14:textId="77777777" w:rsidTr="004125B6">
        <w:trPr>
          <w:jc w:val="center"/>
        </w:trPr>
        <w:tc>
          <w:tcPr>
            <w:tcW w:w="4786" w:type="dxa"/>
          </w:tcPr>
          <w:p w14:paraId="14198E27" w14:textId="2D0073D4" w:rsidR="004125B6" w:rsidRPr="00723443" w:rsidRDefault="004125B6" w:rsidP="004125B6">
            <w:pPr>
              <w:tabs>
                <w:tab w:val="left" w:pos="1134"/>
              </w:tabs>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________________________________________________</w:t>
            </w:r>
          </w:p>
        </w:tc>
      </w:tr>
      <w:tr w:rsidR="004125B6" w:rsidRPr="00723443" w14:paraId="26A4A807" w14:textId="77777777" w:rsidTr="004125B6">
        <w:trPr>
          <w:jc w:val="center"/>
        </w:trPr>
        <w:tc>
          <w:tcPr>
            <w:tcW w:w="4786" w:type="dxa"/>
          </w:tcPr>
          <w:p w14:paraId="06F6DC2B" w14:textId="77777777" w:rsidR="004125B6" w:rsidRPr="00723443" w:rsidRDefault="004125B6" w:rsidP="004125B6">
            <w:pPr>
              <w:tabs>
                <w:tab w:val="left" w:pos="1134"/>
              </w:tabs>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Nome:</w:t>
            </w:r>
          </w:p>
        </w:tc>
      </w:tr>
      <w:tr w:rsidR="004125B6" w:rsidRPr="00723443" w14:paraId="1429A91A" w14:textId="77777777" w:rsidTr="004125B6">
        <w:trPr>
          <w:jc w:val="center"/>
        </w:trPr>
        <w:tc>
          <w:tcPr>
            <w:tcW w:w="4786" w:type="dxa"/>
          </w:tcPr>
          <w:p w14:paraId="15CEEC23" w14:textId="77777777" w:rsidR="004125B6" w:rsidRPr="00723443" w:rsidRDefault="004125B6" w:rsidP="004125B6">
            <w:pPr>
              <w:tabs>
                <w:tab w:val="left" w:pos="1134"/>
              </w:tabs>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Cargo:</w:t>
            </w:r>
          </w:p>
        </w:tc>
      </w:tr>
    </w:tbl>
    <w:p w14:paraId="3C6DE213" w14:textId="5E86D1C3" w:rsidR="006A78F7" w:rsidRPr="00723443" w:rsidRDefault="006A78F7" w:rsidP="004125B6">
      <w:pPr>
        <w:suppressAutoHyphens/>
        <w:spacing w:line="300" w:lineRule="exact"/>
        <w:ind w:right="-2"/>
        <w:rPr>
          <w:rFonts w:ascii="Ebrima" w:hAnsi="Ebrima" w:cstheme="minorHAnsi"/>
          <w:color w:val="000000" w:themeColor="text1"/>
          <w:sz w:val="22"/>
          <w:szCs w:val="22"/>
        </w:rPr>
      </w:pPr>
    </w:p>
    <w:p w14:paraId="7529FE07" w14:textId="67C0CFDD" w:rsidR="006A78F7" w:rsidRPr="00723443" w:rsidRDefault="006A78F7" w:rsidP="004125B6">
      <w:pPr>
        <w:suppressAutoHyphens/>
        <w:spacing w:line="300" w:lineRule="exact"/>
        <w:ind w:right="-2"/>
        <w:rPr>
          <w:rFonts w:ascii="Ebrima" w:hAnsi="Ebrima" w:cstheme="minorHAnsi"/>
          <w:b/>
          <w:bCs/>
          <w:smallCaps/>
          <w:color w:val="000000" w:themeColor="text1"/>
          <w:sz w:val="22"/>
          <w:szCs w:val="22"/>
        </w:rPr>
      </w:pPr>
      <w:r w:rsidRPr="00723443">
        <w:rPr>
          <w:rFonts w:ascii="Ebrima" w:hAnsi="Ebrima" w:cstheme="minorHAnsi"/>
          <w:b/>
          <w:bCs/>
          <w:smallCaps/>
          <w:color w:val="000000" w:themeColor="text1"/>
          <w:sz w:val="22"/>
          <w:szCs w:val="22"/>
        </w:rPr>
        <w:t>Testemunhas:</w:t>
      </w:r>
    </w:p>
    <w:p w14:paraId="1B36F418" w14:textId="263F0E9E" w:rsidR="006A78F7" w:rsidRPr="00723443" w:rsidRDefault="006A78F7" w:rsidP="004125B6">
      <w:pPr>
        <w:suppressAutoHyphens/>
        <w:spacing w:line="300" w:lineRule="exact"/>
        <w:ind w:right="-2"/>
        <w:rPr>
          <w:rFonts w:ascii="Ebrima" w:hAnsi="Ebrima" w:cstheme="minorHAnsi"/>
          <w:color w:val="000000" w:themeColor="text1"/>
          <w:sz w:val="22"/>
          <w:szCs w:val="22"/>
        </w:rPr>
      </w:pPr>
    </w:p>
    <w:p w14:paraId="5C208B54" w14:textId="22CEC17F" w:rsidR="006A78F7" w:rsidRPr="00723443" w:rsidRDefault="006A78F7" w:rsidP="004125B6">
      <w:pPr>
        <w:suppressAutoHyphens/>
        <w:spacing w:line="300" w:lineRule="exact"/>
        <w:ind w:right="-2"/>
        <w:rPr>
          <w:rFonts w:ascii="Ebrima" w:hAnsi="Ebrima" w:cstheme="minorHAnsi"/>
          <w:color w:val="000000" w:themeColor="text1"/>
          <w:sz w:val="22"/>
          <w:szCs w:val="22"/>
        </w:rPr>
      </w:pPr>
    </w:p>
    <w:p w14:paraId="5FD330CD" w14:textId="77777777" w:rsidR="007D26AF" w:rsidRPr="00723443" w:rsidRDefault="007D26AF" w:rsidP="004125B6">
      <w:pPr>
        <w:suppressAutoHyphens/>
        <w:spacing w:line="300" w:lineRule="exact"/>
        <w:ind w:right="-2"/>
        <w:rPr>
          <w:rFonts w:ascii="Ebrima" w:hAnsi="Ebrima" w:cstheme="minorHAnsi"/>
          <w:color w:val="000000" w:themeColor="text1"/>
          <w:sz w:val="22"/>
          <w:szCs w:val="22"/>
        </w:rPr>
      </w:pPr>
    </w:p>
    <w:tbl>
      <w:tblPr>
        <w:tblW w:w="8897" w:type="dxa"/>
        <w:tblLook w:val="01E0" w:firstRow="1" w:lastRow="1" w:firstColumn="1" w:lastColumn="1" w:noHBand="0" w:noVBand="0"/>
      </w:tblPr>
      <w:tblGrid>
        <w:gridCol w:w="4786"/>
        <w:gridCol w:w="4111"/>
      </w:tblGrid>
      <w:tr w:rsidR="006A78F7" w:rsidRPr="00723443" w14:paraId="17C3B83E" w14:textId="77777777" w:rsidTr="006E6600">
        <w:tc>
          <w:tcPr>
            <w:tcW w:w="4786" w:type="dxa"/>
          </w:tcPr>
          <w:p w14:paraId="2A8465EB" w14:textId="44040BD4" w:rsidR="006A78F7" w:rsidRPr="00723443" w:rsidRDefault="006A78F7" w:rsidP="004125B6">
            <w:pPr>
              <w:tabs>
                <w:tab w:val="left" w:pos="1134"/>
              </w:tabs>
              <w:suppressAutoHyphens/>
              <w:spacing w:line="300" w:lineRule="exact"/>
              <w:ind w:right="-2"/>
              <w:jc w:val="both"/>
              <w:rPr>
                <w:rFonts w:ascii="Ebrima" w:hAnsi="Ebrima" w:cstheme="minorHAnsi"/>
                <w:color w:val="000000" w:themeColor="text1"/>
                <w:sz w:val="22"/>
                <w:szCs w:val="22"/>
              </w:rPr>
            </w:pPr>
          </w:p>
        </w:tc>
        <w:tc>
          <w:tcPr>
            <w:tcW w:w="4111" w:type="dxa"/>
          </w:tcPr>
          <w:p w14:paraId="3446B613" w14:textId="6A46984F" w:rsidR="006A78F7" w:rsidRPr="00723443" w:rsidRDefault="006A78F7" w:rsidP="004125B6">
            <w:pPr>
              <w:tabs>
                <w:tab w:val="left" w:pos="1134"/>
              </w:tabs>
              <w:suppressAutoHyphens/>
              <w:spacing w:line="300" w:lineRule="exact"/>
              <w:ind w:right="-2"/>
              <w:jc w:val="both"/>
              <w:rPr>
                <w:rFonts w:ascii="Ebrima" w:hAnsi="Ebrima" w:cstheme="minorHAnsi"/>
                <w:color w:val="000000" w:themeColor="text1"/>
                <w:sz w:val="22"/>
                <w:szCs w:val="22"/>
              </w:rPr>
            </w:pPr>
          </w:p>
        </w:tc>
      </w:tr>
      <w:tr w:rsidR="006A78F7" w:rsidRPr="00723443" w14:paraId="06344D03" w14:textId="77777777" w:rsidTr="006E6600">
        <w:tc>
          <w:tcPr>
            <w:tcW w:w="4786" w:type="dxa"/>
          </w:tcPr>
          <w:p w14:paraId="4A7FE4FC" w14:textId="77777777" w:rsidR="006A78F7" w:rsidRPr="00723443" w:rsidRDefault="006A78F7" w:rsidP="007D26AF">
            <w:pPr>
              <w:pBdr>
                <w:top w:val="single" w:sz="4" w:space="1" w:color="auto"/>
              </w:pBdr>
              <w:tabs>
                <w:tab w:val="left" w:pos="1134"/>
              </w:tabs>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Nome:</w:t>
            </w:r>
          </w:p>
        </w:tc>
        <w:tc>
          <w:tcPr>
            <w:tcW w:w="4111" w:type="dxa"/>
          </w:tcPr>
          <w:p w14:paraId="278075CF" w14:textId="77777777" w:rsidR="006A78F7" w:rsidRPr="00723443" w:rsidRDefault="006A78F7" w:rsidP="007D26AF">
            <w:pPr>
              <w:pBdr>
                <w:top w:val="single" w:sz="4" w:space="1" w:color="auto"/>
              </w:pBdr>
              <w:tabs>
                <w:tab w:val="left" w:pos="1134"/>
              </w:tabs>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Nome:</w:t>
            </w:r>
          </w:p>
        </w:tc>
      </w:tr>
      <w:tr w:rsidR="006A78F7" w:rsidRPr="00723443" w14:paraId="3AC1584B" w14:textId="77777777" w:rsidTr="006E6600">
        <w:tc>
          <w:tcPr>
            <w:tcW w:w="4786" w:type="dxa"/>
          </w:tcPr>
          <w:p w14:paraId="1F7B1228" w14:textId="1393E1FE" w:rsidR="006A78F7" w:rsidRPr="00723443" w:rsidRDefault="006A78F7" w:rsidP="004125B6">
            <w:pPr>
              <w:tabs>
                <w:tab w:val="left" w:pos="1134"/>
              </w:tabs>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RG:</w:t>
            </w:r>
          </w:p>
        </w:tc>
        <w:tc>
          <w:tcPr>
            <w:tcW w:w="4111" w:type="dxa"/>
          </w:tcPr>
          <w:p w14:paraId="4F74467F" w14:textId="6097AEA4" w:rsidR="006A78F7" w:rsidRPr="00723443" w:rsidRDefault="006A78F7" w:rsidP="004125B6">
            <w:pPr>
              <w:tabs>
                <w:tab w:val="left" w:pos="1134"/>
              </w:tabs>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RG:</w:t>
            </w:r>
          </w:p>
        </w:tc>
      </w:tr>
      <w:tr w:rsidR="006A78F7" w:rsidRPr="00723443" w14:paraId="0FF51BCD" w14:textId="77777777" w:rsidTr="006E6600">
        <w:tc>
          <w:tcPr>
            <w:tcW w:w="4786" w:type="dxa"/>
          </w:tcPr>
          <w:p w14:paraId="099C4969" w14:textId="75DAFEB3" w:rsidR="006A78F7" w:rsidRPr="00723443" w:rsidRDefault="006A78F7" w:rsidP="004125B6">
            <w:pPr>
              <w:tabs>
                <w:tab w:val="left" w:pos="1134"/>
              </w:tabs>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CPF:</w:t>
            </w:r>
          </w:p>
        </w:tc>
        <w:tc>
          <w:tcPr>
            <w:tcW w:w="4111" w:type="dxa"/>
          </w:tcPr>
          <w:p w14:paraId="4BB8E9FB" w14:textId="75D5C2CD" w:rsidR="006A78F7" w:rsidRPr="00723443" w:rsidRDefault="006A78F7" w:rsidP="004125B6">
            <w:pPr>
              <w:tabs>
                <w:tab w:val="left" w:pos="1134"/>
              </w:tabs>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CPF:</w:t>
            </w:r>
          </w:p>
        </w:tc>
      </w:tr>
    </w:tbl>
    <w:p w14:paraId="533B71AA" w14:textId="1D40EA72" w:rsidR="000354C8" w:rsidRPr="00723443" w:rsidRDefault="000354C8" w:rsidP="004125B6">
      <w:pPr>
        <w:suppressAutoHyphens/>
        <w:spacing w:line="300" w:lineRule="exact"/>
        <w:ind w:right="-2"/>
        <w:rPr>
          <w:rFonts w:ascii="Ebrima" w:hAnsi="Ebrima" w:cstheme="minorHAnsi"/>
          <w:color w:val="000000" w:themeColor="text1"/>
          <w:sz w:val="22"/>
          <w:szCs w:val="22"/>
        </w:rPr>
      </w:pPr>
    </w:p>
    <w:p w14:paraId="5E6EE484" w14:textId="335698D7" w:rsidR="000354C8" w:rsidRPr="00723443" w:rsidRDefault="000354C8" w:rsidP="004125B6">
      <w:pPr>
        <w:spacing w:after="160" w:line="300" w:lineRule="exact"/>
        <w:rPr>
          <w:rFonts w:ascii="Ebrima" w:hAnsi="Ebrima" w:cstheme="minorHAnsi"/>
          <w:color w:val="000000" w:themeColor="text1"/>
          <w:sz w:val="22"/>
          <w:szCs w:val="22"/>
        </w:rPr>
      </w:pPr>
      <w:r w:rsidRPr="00723443">
        <w:rPr>
          <w:rFonts w:ascii="Ebrima" w:hAnsi="Ebrima" w:cstheme="minorHAnsi"/>
          <w:color w:val="000000" w:themeColor="text1"/>
          <w:sz w:val="22"/>
          <w:szCs w:val="22"/>
        </w:rPr>
        <w:br w:type="page"/>
      </w:r>
    </w:p>
    <w:p w14:paraId="299B2386" w14:textId="1C1E6648" w:rsidR="00586DE5" w:rsidRPr="00723443" w:rsidRDefault="00586DE5" w:rsidP="00586DE5">
      <w:pPr>
        <w:tabs>
          <w:tab w:val="left" w:pos="1134"/>
        </w:tabs>
        <w:suppressAutoHyphens/>
        <w:spacing w:line="300" w:lineRule="exact"/>
        <w:ind w:right="-2"/>
        <w:jc w:val="both"/>
        <w:rPr>
          <w:rFonts w:ascii="Ebrima" w:hAnsi="Ebrima" w:cstheme="minorHAnsi"/>
          <w:bCs/>
          <w:color w:val="000000" w:themeColor="text1"/>
          <w:sz w:val="22"/>
          <w:szCs w:val="22"/>
        </w:rPr>
      </w:pPr>
      <w:r w:rsidRPr="00723443">
        <w:rPr>
          <w:rFonts w:ascii="Ebrima" w:hAnsi="Ebrima" w:cstheme="minorHAnsi"/>
          <w:bCs/>
          <w:color w:val="000000" w:themeColor="text1"/>
          <w:sz w:val="22"/>
          <w:szCs w:val="22"/>
        </w:rPr>
        <w:lastRenderedPageBreak/>
        <w:t>(</w:t>
      </w:r>
      <w:r w:rsidR="00013FBB" w:rsidRPr="00723443">
        <w:rPr>
          <w:rFonts w:ascii="Ebrima" w:hAnsi="Ebrima" w:cstheme="minorHAnsi"/>
          <w:bCs/>
          <w:color w:val="000000" w:themeColor="text1"/>
          <w:sz w:val="22"/>
          <w:szCs w:val="22"/>
        </w:rPr>
        <w:t>Anexo do</w:t>
      </w:r>
      <w:r w:rsidRPr="00723443">
        <w:rPr>
          <w:rFonts w:ascii="Ebrima" w:hAnsi="Ebrima" w:cstheme="minorHAnsi"/>
          <w:bCs/>
          <w:color w:val="000000" w:themeColor="text1"/>
          <w:sz w:val="22"/>
          <w:szCs w:val="22"/>
        </w:rPr>
        <w:t xml:space="preserve"> “</w:t>
      </w:r>
      <w:r w:rsidR="00013FBB" w:rsidRPr="00723443">
        <w:rPr>
          <w:rFonts w:ascii="Ebrima" w:hAnsi="Ebrima" w:cstheme="minorHAnsi"/>
          <w:bCs/>
          <w:i/>
          <w:iCs/>
          <w:color w:val="000000" w:themeColor="text1"/>
          <w:sz w:val="22"/>
          <w:szCs w:val="22"/>
        </w:rPr>
        <w:t xml:space="preserve">Segundo Aditamento ao </w:t>
      </w:r>
      <w:r w:rsidRPr="00723443">
        <w:rPr>
          <w:rFonts w:ascii="Ebrima" w:hAnsi="Ebrima" w:cstheme="minorHAnsi"/>
          <w:bCs/>
          <w:i/>
          <w:iCs/>
          <w:color w:val="000000" w:themeColor="text1"/>
          <w:sz w:val="22"/>
          <w:szCs w:val="22"/>
        </w:rPr>
        <w:t>Termo de Securitização de Créditos Imobiliários das 491ª, 492ª, 493ª, 494ª, 495ª, 496ª, 497ª e 498ª Séries da 1ª Emissão de Certificados de Recebíveis Imobiliários da Forte Securitizadora S.A.</w:t>
      </w:r>
      <w:r w:rsidRPr="00723443">
        <w:rPr>
          <w:rFonts w:ascii="Ebrima" w:hAnsi="Ebrima" w:cstheme="minorHAnsi"/>
          <w:bCs/>
          <w:color w:val="000000" w:themeColor="text1"/>
          <w:sz w:val="22"/>
          <w:szCs w:val="22"/>
        </w:rPr>
        <w:t xml:space="preserve">”, datado de </w:t>
      </w:r>
      <w:r w:rsidR="006A0ED9">
        <w:rPr>
          <w:rFonts w:ascii="Ebrima" w:hAnsi="Ebrima" w:cstheme="minorHAnsi"/>
          <w:bCs/>
          <w:color w:val="000000" w:themeColor="text1"/>
          <w:sz w:val="22"/>
          <w:szCs w:val="22"/>
        </w:rPr>
        <w:t>2</w:t>
      </w:r>
      <w:r w:rsidR="00B76081">
        <w:rPr>
          <w:rFonts w:ascii="Ebrima" w:hAnsi="Ebrima" w:cstheme="minorHAnsi"/>
          <w:bCs/>
          <w:color w:val="000000" w:themeColor="text1"/>
          <w:sz w:val="22"/>
          <w:szCs w:val="22"/>
        </w:rPr>
        <w:t>9</w:t>
      </w:r>
      <w:r w:rsidR="006A0ED9" w:rsidRPr="00723443">
        <w:rPr>
          <w:rFonts w:ascii="Ebrima" w:hAnsi="Ebrima" w:cstheme="minorHAnsi"/>
          <w:bCs/>
          <w:color w:val="000000" w:themeColor="text1"/>
          <w:sz w:val="22"/>
          <w:szCs w:val="22"/>
        </w:rPr>
        <w:t xml:space="preserve"> </w:t>
      </w:r>
      <w:r w:rsidRPr="00723443">
        <w:rPr>
          <w:rFonts w:ascii="Ebrima" w:hAnsi="Ebrima" w:cstheme="minorHAnsi"/>
          <w:bCs/>
          <w:color w:val="000000" w:themeColor="text1"/>
          <w:sz w:val="22"/>
          <w:szCs w:val="22"/>
        </w:rPr>
        <w:t xml:space="preserve">de </w:t>
      </w:r>
      <w:r w:rsidR="00B76081">
        <w:rPr>
          <w:rFonts w:ascii="Ebrima" w:hAnsi="Ebrima" w:cstheme="minorHAnsi"/>
          <w:bCs/>
          <w:color w:val="000000" w:themeColor="text1"/>
          <w:sz w:val="22"/>
          <w:szCs w:val="22"/>
        </w:rPr>
        <w:t>novem</w:t>
      </w:r>
      <w:r w:rsidR="006A0ED9">
        <w:rPr>
          <w:rFonts w:ascii="Ebrima" w:hAnsi="Ebrima" w:cstheme="minorHAnsi"/>
          <w:bCs/>
          <w:color w:val="000000" w:themeColor="text1"/>
          <w:sz w:val="22"/>
          <w:szCs w:val="22"/>
        </w:rPr>
        <w:t>bro</w:t>
      </w:r>
      <w:r w:rsidR="006A0ED9" w:rsidRPr="00723443">
        <w:rPr>
          <w:rFonts w:ascii="Ebrima" w:hAnsi="Ebrima" w:cstheme="minorHAnsi"/>
          <w:bCs/>
          <w:color w:val="000000" w:themeColor="text1"/>
          <w:sz w:val="22"/>
          <w:szCs w:val="22"/>
        </w:rPr>
        <w:t xml:space="preserve"> </w:t>
      </w:r>
      <w:r w:rsidRPr="00723443">
        <w:rPr>
          <w:rFonts w:ascii="Ebrima" w:hAnsi="Ebrima" w:cstheme="minorHAnsi"/>
          <w:bCs/>
          <w:color w:val="000000" w:themeColor="text1"/>
          <w:sz w:val="22"/>
          <w:szCs w:val="22"/>
        </w:rPr>
        <w:t>de 2021, firmado entre a Forte Securitizadora S.A. e a Simplific Pavarini Distribuidora de Títulos e Valores Mobiliários Ltda.)</w:t>
      </w:r>
    </w:p>
    <w:p w14:paraId="33197B78" w14:textId="73A26DE0" w:rsidR="00586DE5" w:rsidRPr="00723443" w:rsidRDefault="00586DE5" w:rsidP="004125B6">
      <w:pPr>
        <w:spacing w:after="160" w:line="300" w:lineRule="exact"/>
        <w:rPr>
          <w:rFonts w:ascii="Ebrima" w:hAnsi="Ebrima" w:cstheme="minorHAnsi"/>
          <w:color w:val="000000" w:themeColor="text1"/>
          <w:sz w:val="22"/>
          <w:szCs w:val="22"/>
        </w:rPr>
      </w:pPr>
    </w:p>
    <w:p w14:paraId="6D3AFA02" w14:textId="3CEE8876" w:rsidR="00586DE5" w:rsidRPr="00723443" w:rsidRDefault="00586DE5" w:rsidP="00586DE5">
      <w:pPr>
        <w:spacing w:line="340" w:lineRule="exact"/>
        <w:jc w:val="center"/>
        <w:rPr>
          <w:rFonts w:ascii="Ebrima" w:hAnsi="Ebrima" w:cs="Arial"/>
          <w:b/>
          <w:color w:val="000000"/>
          <w:sz w:val="22"/>
          <w:szCs w:val="22"/>
        </w:rPr>
      </w:pPr>
      <w:r w:rsidRPr="00723443">
        <w:rPr>
          <w:rFonts w:ascii="Ebrima" w:hAnsi="Ebrima" w:cs="Arial"/>
          <w:b/>
          <w:color w:val="000000"/>
          <w:sz w:val="22"/>
          <w:szCs w:val="22"/>
        </w:rPr>
        <w:t xml:space="preserve">ANEXO </w:t>
      </w:r>
      <w:r w:rsidR="002D4ECF">
        <w:rPr>
          <w:rFonts w:ascii="Ebrima" w:hAnsi="Ebrima" w:cs="Arial"/>
          <w:b/>
          <w:color w:val="000000"/>
          <w:sz w:val="22"/>
          <w:szCs w:val="22"/>
        </w:rPr>
        <w:t>A</w:t>
      </w:r>
    </w:p>
    <w:p w14:paraId="0A961C9C" w14:textId="77777777" w:rsidR="00586DE5" w:rsidRPr="00723443" w:rsidRDefault="00586DE5" w:rsidP="00586DE5">
      <w:pPr>
        <w:spacing w:line="340" w:lineRule="exact"/>
        <w:jc w:val="center"/>
        <w:rPr>
          <w:rFonts w:ascii="Ebrima" w:hAnsi="Ebrima" w:cs="Arial"/>
          <w:b/>
          <w:color w:val="000000"/>
          <w:sz w:val="22"/>
          <w:szCs w:val="22"/>
        </w:rPr>
      </w:pPr>
    </w:p>
    <w:p w14:paraId="3BD44624" w14:textId="77777777" w:rsidR="00586DE5" w:rsidRPr="00723443" w:rsidRDefault="00586DE5" w:rsidP="00586DE5">
      <w:pPr>
        <w:spacing w:line="340" w:lineRule="exact"/>
        <w:jc w:val="center"/>
        <w:rPr>
          <w:rFonts w:ascii="Ebrima" w:hAnsi="Ebrima" w:cs="Arial"/>
          <w:b/>
          <w:color w:val="000000"/>
          <w:sz w:val="22"/>
          <w:szCs w:val="22"/>
        </w:rPr>
      </w:pPr>
      <w:commentRangeStart w:id="180"/>
      <w:r w:rsidRPr="00723443">
        <w:rPr>
          <w:rFonts w:ascii="Ebrima" w:hAnsi="Ebrima" w:cs="Arial"/>
          <w:b/>
          <w:color w:val="000000"/>
          <w:sz w:val="22"/>
          <w:szCs w:val="22"/>
        </w:rPr>
        <w:t>RELAÇÃO DOS EMPREENDIMENTOS ALVO (DESTINAÇÃO FUTURA)</w:t>
      </w:r>
      <w:commentRangeEnd w:id="180"/>
      <w:r w:rsidR="00DE45A0">
        <w:rPr>
          <w:rStyle w:val="Refdecomentrio"/>
        </w:rPr>
        <w:commentReference w:id="180"/>
      </w:r>
    </w:p>
    <w:p w14:paraId="5993B921" w14:textId="41BA2EA9" w:rsidR="00586DE5" w:rsidRPr="00723443" w:rsidDel="00DE45A0" w:rsidRDefault="00586DE5" w:rsidP="00586DE5">
      <w:pPr>
        <w:spacing w:line="340" w:lineRule="exact"/>
        <w:rPr>
          <w:del w:id="181" w:author="Matheus Gomes Faria" w:date="2021-12-01T11:19:00Z"/>
          <w:rFonts w:ascii="Ebrima" w:hAnsi="Ebrima" w:cs="Arial"/>
          <w:b/>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14"/>
        <w:gridCol w:w="3868"/>
        <w:gridCol w:w="1169"/>
        <w:gridCol w:w="1143"/>
      </w:tblGrid>
      <w:tr w:rsidR="00586DE5" w:rsidRPr="00723443" w:rsidDel="00DE45A0" w14:paraId="09E64F52" w14:textId="57BBC48A" w:rsidTr="00723443">
        <w:trPr>
          <w:trHeight w:val="300"/>
          <w:tblHeader/>
          <w:del w:id="182" w:author="Matheus Gomes Faria" w:date="2021-12-01T11:19:00Z"/>
        </w:trPr>
        <w:tc>
          <w:tcPr>
            <w:tcW w:w="1364" w:type="pct"/>
            <w:shd w:val="clear" w:color="auto" w:fill="44546A"/>
            <w:noWrap/>
            <w:tcMar>
              <w:top w:w="0" w:type="dxa"/>
              <w:left w:w="70" w:type="dxa"/>
              <w:bottom w:w="0" w:type="dxa"/>
              <w:right w:w="70" w:type="dxa"/>
            </w:tcMar>
            <w:vAlign w:val="center"/>
            <w:hideMark/>
          </w:tcPr>
          <w:p w14:paraId="13320FF7" w14:textId="00FA86AD" w:rsidR="00586DE5" w:rsidRPr="00723443" w:rsidDel="00DE45A0" w:rsidRDefault="00586DE5" w:rsidP="00C630B0">
            <w:pPr>
              <w:jc w:val="center"/>
              <w:rPr>
                <w:del w:id="183" w:author="Matheus Gomes Faria" w:date="2021-12-01T11:19:00Z"/>
                <w:rFonts w:ascii="Ebrima" w:hAnsi="Ebrima"/>
                <w:sz w:val="18"/>
                <w:szCs w:val="18"/>
              </w:rPr>
            </w:pPr>
            <w:del w:id="184" w:author="Matheus Gomes Faria" w:date="2021-12-01T11:19:00Z">
              <w:r w:rsidRPr="00723443" w:rsidDel="00DE45A0">
                <w:rPr>
                  <w:rFonts w:ascii="Ebrima" w:hAnsi="Ebrima"/>
                  <w:b/>
                  <w:bCs/>
                  <w:color w:val="FFFFFF"/>
                  <w:sz w:val="18"/>
                  <w:szCs w:val="18"/>
                </w:rPr>
                <w:delText>Empreendimento</w:delText>
              </w:r>
            </w:del>
          </w:p>
        </w:tc>
        <w:tc>
          <w:tcPr>
            <w:tcW w:w="2275" w:type="pct"/>
            <w:shd w:val="clear" w:color="auto" w:fill="44546A"/>
            <w:noWrap/>
            <w:tcMar>
              <w:top w:w="0" w:type="dxa"/>
              <w:left w:w="70" w:type="dxa"/>
              <w:bottom w:w="0" w:type="dxa"/>
              <w:right w:w="70" w:type="dxa"/>
            </w:tcMar>
            <w:vAlign w:val="center"/>
            <w:hideMark/>
          </w:tcPr>
          <w:p w14:paraId="029B3C91" w14:textId="65FE8948" w:rsidR="00586DE5" w:rsidRPr="00723443" w:rsidDel="00DE45A0" w:rsidRDefault="00586DE5" w:rsidP="00C630B0">
            <w:pPr>
              <w:jc w:val="center"/>
              <w:rPr>
                <w:del w:id="185" w:author="Matheus Gomes Faria" w:date="2021-12-01T11:19:00Z"/>
                <w:rFonts w:ascii="Ebrima" w:hAnsi="Ebrima"/>
                <w:sz w:val="18"/>
                <w:szCs w:val="18"/>
              </w:rPr>
            </w:pPr>
            <w:del w:id="186" w:author="Matheus Gomes Faria" w:date="2021-12-01T11:19:00Z">
              <w:r w:rsidRPr="00723443" w:rsidDel="00DE45A0">
                <w:rPr>
                  <w:rFonts w:ascii="Ebrima" w:hAnsi="Ebrima"/>
                  <w:b/>
                  <w:bCs/>
                  <w:color w:val="FFFFFF"/>
                  <w:sz w:val="18"/>
                  <w:szCs w:val="18"/>
                </w:rPr>
                <w:delText>Proprietária</w:delText>
              </w:r>
            </w:del>
          </w:p>
        </w:tc>
        <w:tc>
          <w:tcPr>
            <w:tcW w:w="688" w:type="pct"/>
            <w:shd w:val="clear" w:color="auto" w:fill="44546A"/>
            <w:noWrap/>
            <w:tcMar>
              <w:top w:w="0" w:type="dxa"/>
              <w:left w:w="70" w:type="dxa"/>
              <w:bottom w:w="0" w:type="dxa"/>
              <w:right w:w="70" w:type="dxa"/>
            </w:tcMar>
            <w:vAlign w:val="center"/>
            <w:hideMark/>
          </w:tcPr>
          <w:p w14:paraId="186F453E" w14:textId="30848BF6" w:rsidR="00586DE5" w:rsidRPr="00723443" w:rsidDel="00DE45A0" w:rsidRDefault="00586DE5" w:rsidP="00C630B0">
            <w:pPr>
              <w:jc w:val="center"/>
              <w:rPr>
                <w:del w:id="187" w:author="Matheus Gomes Faria" w:date="2021-12-01T11:19:00Z"/>
                <w:rFonts w:ascii="Ebrima" w:hAnsi="Ebrima"/>
                <w:sz w:val="18"/>
                <w:szCs w:val="18"/>
              </w:rPr>
            </w:pPr>
            <w:del w:id="188" w:author="Matheus Gomes Faria" w:date="2021-12-01T11:19:00Z">
              <w:r w:rsidRPr="00723443" w:rsidDel="00DE45A0">
                <w:rPr>
                  <w:rFonts w:ascii="Ebrima" w:hAnsi="Ebrima"/>
                  <w:b/>
                  <w:bCs/>
                  <w:color w:val="FFFFFF"/>
                  <w:sz w:val="18"/>
                  <w:szCs w:val="18"/>
                </w:rPr>
                <w:delText>Início das Obras</w:delText>
              </w:r>
            </w:del>
          </w:p>
        </w:tc>
        <w:tc>
          <w:tcPr>
            <w:tcW w:w="673" w:type="pct"/>
            <w:shd w:val="clear" w:color="auto" w:fill="44546A"/>
            <w:noWrap/>
            <w:tcMar>
              <w:top w:w="0" w:type="dxa"/>
              <w:left w:w="70" w:type="dxa"/>
              <w:bottom w:w="0" w:type="dxa"/>
              <w:right w:w="70" w:type="dxa"/>
            </w:tcMar>
            <w:vAlign w:val="center"/>
            <w:hideMark/>
          </w:tcPr>
          <w:p w14:paraId="7FC028B3" w14:textId="01CE05A9" w:rsidR="00586DE5" w:rsidRPr="00723443" w:rsidDel="00DE45A0" w:rsidRDefault="00586DE5" w:rsidP="00C630B0">
            <w:pPr>
              <w:jc w:val="center"/>
              <w:rPr>
                <w:del w:id="189" w:author="Matheus Gomes Faria" w:date="2021-12-01T11:19:00Z"/>
                <w:rFonts w:ascii="Ebrima" w:hAnsi="Ebrima"/>
                <w:sz w:val="18"/>
                <w:szCs w:val="18"/>
              </w:rPr>
            </w:pPr>
            <w:del w:id="190" w:author="Matheus Gomes Faria" w:date="2021-12-01T11:19:00Z">
              <w:r w:rsidRPr="00723443" w:rsidDel="00DE45A0">
                <w:rPr>
                  <w:rFonts w:ascii="Ebrima" w:hAnsi="Ebrima"/>
                  <w:b/>
                  <w:bCs/>
                  <w:color w:val="FFFFFF"/>
                  <w:sz w:val="18"/>
                  <w:szCs w:val="18"/>
                </w:rPr>
                <w:delText>Gasto Estimado</w:delText>
              </w:r>
            </w:del>
          </w:p>
        </w:tc>
      </w:tr>
      <w:tr w:rsidR="00586DE5" w:rsidRPr="00723443" w:rsidDel="00DE45A0" w14:paraId="38343081" w14:textId="71A762A6" w:rsidTr="00723443">
        <w:trPr>
          <w:trHeight w:val="396"/>
          <w:del w:id="191" w:author="Matheus Gomes Faria" w:date="2021-12-01T11:19:00Z"/>
        </w:trPr>
        <w:tc>
          <w:tcPr>
            <w:tcW w:w="1364" w:type="pct"/>
            <w:noWrap/>
            <w:tcMar>
              <w:top w:w="0" w:type="dxa"/>
              <w:left w:w="70" w:type="dxa"/>
              <w:bottom w:w="0" w:type="dxa"/>
              <w:right w:w="70" w:type="dxa"/>
            </w:tcMar>
            <w:vAlign w:val="center"/>
            <w:hideMark/>
          </w:tcPr>
          <w:p w14:paraId="637DACAB" w14:textId="5ED54EF0" w:rsidR="00586DE5" w:rsidRPr="00723443" w:rsidDel="00DE45A0" w:rsidRDefault="00586DE5" w:rsidP="00C630B0">
            <w:pPr>
              <w:ind w:firstLine="200"/>
              <w:rPr>
                <w:del w:id="192" w:author="Matheus Gomes Faria" w:date="2021-12-01T11:19:00Z"/>
                <w:rFonts w:ascii="Ebrima" w:hAnsi="Ebrima"/>
                <w:sz w:val="18"/>
                <w:szCs w:val="18"/>
              </w:rPr>
            </w:pPr>
            <w:del w:id="193" w:author="Matheus Gomes Faria" w:date="2021-12-01T11:19:00Z">
              <w:r w:rsidRPr="00723443" w:rsidDel="00DE45A0">
                <w:rPr>
                  <w:rFonts w:ascii="Ebrima" w:hAnsi="Ebrima"/>
                  <w:color w:val="000000"/>
                  <w:sz w:val="18"/>
                  <w:szCs w:val="18"/>
                </w:rPr>
                <w:delText>Praias do Lago</w:delText>
              </w:r>
            </w:del>
          </w:p>
        </w:tc>
        <w:tc>
          <w:tcPr>
            <w:tcW w:w="2275" w:type="pct"/>
            <w:noWrap/>
            <w:tcMar>
              <w:top w:w="0" w:type="dxa"/>
              <w:left w:w="70" w:type="dxa"/>
              <w:bottom w:w="0" w:type="dxa"/>
              <w:right w:w="70" w:type="dxa"/>
            </w:tcMar>
            <w:vAlign w:val="center"/>
            <w:hideMark/>
          </w:tcPr>
          <w:p w14:paraId="6755F895" w14:textId="5ED152D7" w:rsidR="00586DE5" w:rsidRPr="00723443" w:rsidDel="00DE45A0" w:rsidRDefault="00586DE5" w:rsidP="00C630B0">
            <w:pPr>
              <w:ind w:firstLine="200"/>
              <w:rPr>
                <w:del w:id="194" w:author="Matheus Gomes Faria" w:date="2021-12-01T11:19:00Z"/>
                <w:rFonts w:ascii="Ebrima" w:hAnsi="Ebrima"/>
                <w:sz w:val="18"/>
                <w:szCs w:val="18"/>
              </w:rPr>
            </w:pPr>
            <w:del w:id="195" w:author="Matheus Gomes Faria" w:date="2021-12-01T11:19:00Z">
              <w:r w:rsidRPr="00723443" w:rsidDel="00DE45A0">
                <w:rPr>
                  <w:rFonts w:ascii="Ebrima" w:hAnsi="Ebrima"/>
                  <w:color w:val="000000"/>
                  <w:sz w:val="18"/>
                  <w:szCs w:val="18"/>
                </w:rPr>
                <w:delText>NG20 Empreendimentos Imobiliários S.A.</w:delText>
              </w:r>
            </w:del>
          </w:p>
        </w:tc>
        <w:tc>
          <w:tcPr>
            <w:tcW w:w="688" w:type="pct"/>
            <w:shd w:val="clear" w:color="auto" w:fill="FFFFCC"/>
            <w:noWrap/>
            <w:tcMar>
              <w:top w:w="0" w:type="dxa"/>
              <w:left w:w="70" w:type="dxa"/>
              <w:bottom w:w="0" w:type="dxa"/>
              <w:right w:w="70" w:type="dxa"/>
            </w:tcMar>
            <w:vAlign w:val="center"/>
            <w:hideMark/>
          </w:tcPr>
          <w:p w14:paraId="682E4B83" w14:textId="574CA9D0" w:rsidR="00586DE5" w:rsidRPr="00723443" w:rsidDel="00DE45A0" w:rsidRDefault="00586DE5" w:rsidP="00C630B0">
            <w:pPr>
              <w:jc w:val="center"/>
              <w:rPr>
                <w:del w:id="196" w:author="Matheus Gomes Faria" w:date="2021-12-01T11:19:00Z"/>
                <w:rFonts w:ascii="Ebrima" w:hAnsi="Ebrima"/>
                <w:sz w:val="18"/>
                <w:szCs w:val="18"/>
              </w:rPr>
            </w:pPr>
            <w:del w:id="197" w:author="Matheus Gomes Faria" w:date="2021-12-01T11:19:00Z">
              <w:r w:rsidRPr="00723443" w:rsidDel="00DE45A0">
                <w:rPr>
                  <w:rFonts w:ascii="Ebrima" w:hAnsi="Ebrima"/>
                  <w:color w:val="000000"/>
                  <w:sz w:val="18"/>
                  <w:szCs w:val="18"/>
                </w:rPr>
                <w:delText>fev/16</w:delText>
              </w:r>
            </w:del>
          </w:p>
        </w:tc>
        <w:tc>
          <w:tcPr>
            <w:tcW w:w="673" w:type="pct"/>
            <w:shd w:val="clear" w:color="auto" w:fill="FFFFCC"/>
            <w:noWrap/>
            <w:tcMar>
              <w:top w:w="0" w:type="dxa"/>
              <w:left w:w="70" w:type="dxa"/>
              <w:bottom w:w="0" w:type="dxa"/>
              <w:right w:w="70" w:type="dxa"/>
            </w:tcMar>
            <w:vAlign w:val="center"/>
            <w:hideMark/>
          </w:tcPr>
          <w:p w14:paraId="5313C332" w14:textId="4220714D" w:rsidR="00586DE5" w:rsidRPr="00723443" w:rsidDel="00DE45A0" w:rsidRDefault="00586DE5" w:rsidP="00C630B0">
            <w:pPr>
              <w:jc w:val="center"/>
              <w:rPr>
                <w:del w:id="198" w:author="Matheus Gomes Faria" w:date="2021-12-01T11:19:00Z"/>
                <w:rFonts w:ascii="Ebrima" w:hAnsi="Ebrima"/>
                <w:sz w:val="18"/>
                <w:szCs w:val="18"/>
              </w:rPr>
            </w:pPr>
            <w:del w:id="199" w:author="Matheus Gomes Faria" w:date="2021-12-01T11:19:00Z">
              <w:r w:rsidRPr="00723443" w:rsidDel="00DE45A0">
                <w:rPr>
                  <w:rFonts w:ascii="Ebrima" w:hAnsi="Ebrima"/>
                  <w:color w:val="000000"/>
                  <w:sz w:val="18"/>
                  <w:szCs w:val="18"/>
                </w:rPr>
                <w:delText>68.409.101</w:delText>
              </w:r>
            </w:del>
          </w:p>
        </w:tc>
      </w:tr>
      <w:tr w:rsidR="00586DE5" w:rsidRPr="00723443" w:rsidDel="00DE45A0" w14:paraId="13DB6F10" w14:textId="2177E798" w:rsidTr="00723443">
        <w:trPr>
          <w:trHeight w:val="396"/>
          <w:del w:id="200" w:author="Matheus Gomes Faria" w:date="2021-12-01T11:19:00Z"/>
        </w:trPr>
        <w:tc>
          <w:tcPr>
            <w:tcW w:w="1364" w:type="pct"/>
            <w:noWrap/>
            <w:tcMar>
              <w:top w:w="0" w:type="dxa"/>
              <w:left w:w="70" w:type="dxa"/>
              <w:bottom w:w="0" w:type="dxa"/>
              <w:right w:w="70" w:type="dxa"/>
            </w:tcMar>
            <w:vAlign w:val="center"/>
            <w:hideMark/>
          </w:tcPr>
          <w:p w14:paraId="45358873" w14:textId="01C982EE" w:rsidR="00586DE5" w:rsidRPr="00723443" w:rsidDel="00DE45A0" w:rsidRDefault="00586DE5" w:rsidP="00C630B0">
            <w:pPr>
              <w:ind w:firstLine="200"/>
              <w:rPr>
                <w:del w:id="201" w:author="Matheus Gomes Faria" w:date="2021-12-01T11:19:00Z"/>
                <w:rFonts w:ascii="Ebrima" w:hAnsi="Ebrima"/>
                <w:sz w:val="18"/>
                <w:szCs w:val="18"/>
              </w:rPr>
            </w:pPr>
            <w:del w:id="202" w:author="Matheus Gomes Faria" w:date="2021-12-01T11:19:00Z">
              <w:r w:rsidRPr="00723443" w:rsidDel="00DE45A0">
                <w:rPr>
                  <w:rFonts w:ascii="Ebrima" w:hAnsi="Ebrima"/>
                  <w:color w:val="000000"/>
                  <w:sz w:val="18"/>
                  <w:szCs w:val="18"/>
                </w:rPr>
                <w:delText>Reserva Park</w:delText>
              </w:r>
            </w:del>
          </w:p>
        </w:tc>
        <w:tc>
          <w:tcPr>
            <w:tcW w:w="2275" w:type="pct"/>
            <w:noWrap/>
            <w:tcMar>
              <w:top w:w="0" w:type="dxa"/>
              <w:left w:w="70" w:type="dxa"/>
              <w:bottom w:w="0" w:type="dxa"/>
              <w:right w:w="70" w:type="dxa"/>
            </w:tcMar>
            <w:vAlign w:val="center"/>
            <w:hideMark/>
          </w:tcPr>
          <w:p w14:paraId="31C07779" w14:textId="53F281AA" w:rsidR="00586DE5" w:rsidRPr="00723443" w:rsidDel="00DE45A0" w:rsidRDefault="00586DE5" w:rsidP="00C630B0">
            <w:pPr>
              <w:ind w:firstLine="200"/>
              <w:rPr>
                <w:del w:id="203" w:author="Matheus Gomes Faria" w:date="2021-12-01T11:19:00Z"/>
                <w:rFonts w:ascii="Ebrima" w:hAnsi="Ebrima"/>
                <w:sz w:val="18"/>
                <w:szCs w:val="18"/>
              </w:rPr>
            </w:pPr>
            <w:del w:id="204" w:author="Matheus Gomes Faria" w:date="2021-12-01T11:19:00Z">
              <w:r w:rsidRPr="00723443" w:rsidDel="00DE45A0">
                <w:rPr>
                  <w:rFonts w:ascii="Ebrima" w:hAnsi="Ebrima"/>
                  <w:color w:val="000000"/>
                  <w:sz w:val="18"/>
                  <w:szCs w:val="18"/>
                </w:rPr>
                <w:delText>Reserva Park Incorporações SPE Ltda.</w:delText>
              </w:r>
            </w:del>
          </w:p>
        </w:tc>
        <w:tc>
          <w:tcPr>
            <w:tcW w:w="688" w:type="pct"/>
            <w:shd w:val="clear" w:color="auto" w:fill="FFFFCC"/>
            <w:noWrap/>
            <w:tcMar>
              <w:top w:w="0" w:type="dxa"/>
              <w:left w:w="70" w:type="dxa"/>
              <w:bottom w:w="0" w:type="dxa"/>
              <w:right w:w="70" w:type="dxa"/>
            </w:tcMar>
            <w:vAlign w:val="center"/>
            <w:hideMark/>
          </w:tcPr>
          <w:p w14:paraId="3FB432AD" w14:textId="58A77F08" w:rsidR="00586DE5" w:rsidRPr="00723443" w:rsidDel="00DE45A0" w:rsidRDefault="00586DE5" w:rsidP="00C630B0">
            <w:pPr>
              <w:jc w:val="center"/>
              <w:rPr>
                <w:del w:id="205" w:author="Matheus Gomes Faria" w:date="2021-12-01T11:19:00Z"/>
                <w:rFonts w:ascii="Ebrima" w:hAnsi="Ebrima"/>
                <w:sz w:val="18"/>
                <w:szCs w:val="18"/>
              </w:rPr>
            </w:pPr>
            <w:del w:id="206" w:author="Matheus Gomes Faria" w:date="2021-12-01T11:19:00Z">
              <w:r w:rsidRPr="00723443" w:rsidDel="00DE45A0">
                <w:rPr>
                  <w:rFonts w:ascii="Ebrima" w:hAnsi="Ebrima"/>
                  <w:color w:val="000000"/>
                  <w:sz w:val="18"/>
                  <w:szCs w:val="18"/>
                </w:rPr>
                <w:delText>nov/16</w:delText>
              </w:r>
            </w:del>
          </w:p>
        </w:tc>
        <w:tc>
          <w:tcPr>
            <w:tcW w:w="673" w:type="pct"/>
            <w:shd w:val="clear" w:color="auto" w:fill="FFFFCC"/>
            <w:noWrap/>
            <w:tcMar>
              <w:top w:w="0" w:type="dxa"/>
              <w:left w:w="70" w:type="dxa"/>
              <w:bottom w:w="0" w:type="dxa"/>
              <w:right w:w="70" w:type="dxa"/>
            </w:tcMar>
            <w:vAlign w:val="center"/>
            <w:hideMark/>
          </w:tcPr>
          <w:p w14:paraId="7F08E8E4" w14:textId="0ADB7DDB" w:rsidR="00586DE5" w:rsidRPr="00723443" w:rsidDel="00DE45A0" w:rsidRDefault="00586DE5" w:rsidP="00C630B0">
            <w:pPr>
              <w:jc w:val="center"/>
              <w:rPr>
                <w:del w:id="207" w:author="Matheus Gomes Faria" w:date="2021-12-01T11:19:00Z"/>
                <w:rFonts w:ascii="Ebrima" w:hAnsi="Ebrima"/>
                <w:sz w:val="18"/>
                <w:szCs w:val="18"/>
              </w:rPr>
            </w:pPr>
            <w:del w:id="208" w:author="Matheus Gomes Faria" w:date="2021-12-01T11:19:00Z">
              <w:r w:rsidRPr="00723443" w:rsidDel="00DE45A0">
                <w:rPr>
                  <w:rFonts w:ascii="Ebrima" w:hAnsi="Ebrima"/>
                  <w:color w:val="000000"/>
                  <w:sz w:val="18"/>
                  <w:szCs w:val="18"/>
                </w:rPr>
                <w:delText>30.832.801</w:delText>
              </w:r>
            </w:del>
          </w:p>
        </w:tc>
      </w:tr>
      <w:tr w:rsidR="00586DE5" w:rsidRPr="00723443" w:rsidDel="00DE45A0" w14:paraId="2F85281C" w14:textId="714F362F" w:rsidTr="00723443">
        <w:trPr>
          <w:trHeight w:val="396"/>
          <w:del w:id="209" w:author="Matheus Gomes Faria" w:date="2021-12-01T11:19:00Z"/>
        </w:trPr>
        <w:tc>
          <w:tcPr>
            <w:tcW w:w="1364" w:type="pct"/>
            <w:noWrap/>
            <w:tcMar>
              <w:top w:w="0" w:type="dxa"/>
              <w:left w:w="70" w:type="dxa"/>
              <w:bottom w:w="0" w:type="dxa"/>
              <w:right w:w="70" w:type="dxa"/>
            </w:tcMar>
            <w:vAlign w:val="center"/>
            <w:hideMark/>
          </w:tcPr>
          <w:p w14:paraId="64407295" w14:textId="61CA8457" w:rsidR="00586DE5" w:rsidRPr="00723443" w:rsidDel="00DE45A0" w:rsidRDefault="00586DE5" w:rsidP="00C630B0">
            <w:pPr>
              <w:ind w:firstLine="200"/>
              <w:rPr>
                <w:del w:id="210" w:author="Matheus Gomes Faria" w:date="2021-12-01T11:19:00Z"/>
                <w:rFonts w:ascii="Ebrima" w:hAnsi="Ebrima"/>
                <w:sz w:val="18"/>
                <w:szCs w:val="18"/>
              </w:rPr>
            </w:pPr>
            <w:del w:id="211" w:author="Matheus Gomes Faria" w:date="2021-12-01T11:19:00Z">
              <w:r w:rsidRPr="00723443" w:rsidDel="00DE45A0">
                <w:rPr>
                  <w:rFonts w:ascii="Ebrima" w:hAnsi="Ebrima"/>
                  <w:color w:val="000000"/>
                  <w:sz w:val="18"/>
                  <w:szCs w:val="18"/>
                </w:rPr>
                <w:delText>Golden Gramado</w:delText>
              </w:r>
            </w:del>
          </w:p>
        </w:tc>
        <w:tc>
          <w:tcPr>
            <w:tcW w:w="2275" w:type="pct"/>
            <w:noWrap/>
            <w:tcMar>
              <w:top w:w="0" w:type="dxa"/>
              <w:left w:w="70" w:type="dxa"/>
              <w:bottom w:w="0" w:type="dxa"/>
              <w:right w:w="70" w:type="dxa"/>
            </w:tcMar>
            <w:vAlign w:val="center"/>
            <w:hideMark/>
          </w:tcPr>
          <w:p w14:paraId="177899B2" w14:textId="179AE951" w:rsidR="00586DE5" w:rsidRPr="00723443" w:rsidDel="00DE45A0" w:rsidRDefault="00586DE5" w:rsidP="00C630B0">
            <w:pPr>
              <w:ind w:firstLine="200"/>
              <w:rPr>
                <w:del w:id="212" w:author="Matheus Gomes Faria" w:date="2021-12-01T11:19:00Z"/>
                <w:rFonts w:ascii="Ebrima" w:hAnsi="Ebrima"/>
                <w:sz w:val="18"/>
                <w:szCs w:val="18"/>
              </w:rPr>
            </w:pPr>
            <w:del w:id="213" w:author="Matheus Gomes Faria" w:date="2021-12-01T11:19:00Z">
              <w:r w:rsidRPr="00723443" w:rsidDel="00DE45A0">
                <w:rPr>
                  <w:rFonts w:ascii="Ebrima" w:hAnsi="Ebrima"/>
                  <w:color w:val="000000"/>
                  <w:sz w:val="18"/>
                  <w:szCs w:val="18"/>
                </w:rPr>
                <w:delText>Golden Laghetto Empreendimentos Imobiliários SPE Ltda.</w:delText>
              </w:r>
            </w:del>
          </w:p>
        </w:tc>
        <w:tc>
          <w:tcPr>
            <w:tcW w:w="688" w:type="pct"/>
            <w:shd w:val="clear" w:color="auto" w:fill="FFFFCC"/>
            <w:noWrap/>
            <w:tcMar>
              <w:top w:w="0" w:type="dxa"/>
              <w:left w:w="70" w:type="dxa"/>
              <w:bottom w:w="0" w:type="dxa"/>
              <w:right w:w="70" w:type="dxa"/>
            </w:tcMar>
            <w:vAlign w:val="center"/>
            <w:hideMark/>
          </w:tcPr>
          <w:p w14:paraId="08ACF3CB" w14:textId="5FA509D7" w:rsidR="00586DE5" w:rsidRPr="00723443" w:rsidDel="00DE45A0" w:rsidRDefault="00586DE5" w:rsidP="00C630B0">
            <w:pPr>
              <w:jc w:val="center"/>
              <w:rPr>
                <w:del w:id="214" w:author="Matheus Gomes Faria" w:date="2021-12-01T11:19:00Z"/>
                <w:rFonts w:ascii="Ebrima" w:hAnsi="Ebrima"/>
                <w:sz w:val="18"/>
                <w:szCs w:val="18"/>
              </w:rPr>
            </w:pPr>
            <w:del w:id="215" w:author="Matheus Gomes Faria" w:date="2021-12-01T11:19:00Z">
              <w:r w:rsidRPr="00723443" w:rsidDel="00DE45A0">
                <w:rPr>
                  <w:rFonts w:ascii="Ebrima" w:hAnsi="Ebrima"/>
                  <w:color w:val="000000"/>
                  <w:sz w:val="18"/>
                  <w:szCs w:val="18"/>
                </w:rPr>
                <w:delText>ago/18</w:delText>
              </w:r>
            </w:del>
          </w:p>
        </w:tc>
        <w:tc>
          <w:tcPr>
            <w:tcW w:w="673" w:type="pct"/>
            <w:shd w:val="clear" w:color="auto" w:fill="FFFFCC"/>
            <w:noWrap/>
            <w:tcMar>
              <w:top w:w="0" w:type="dxa"/>
              <w:left w:w="70" w:type="dxa"/>
              <w:bottom w:w="0" w:type="dxa"/>
              <w:right w:w="70" w:type="dxa"/>
            </w:tcMar>
            <w:vAlign w:val="center"/>
            <w:hideMark/>
          </w:tcPr>
          <w:p w14:paraId="6E117A13" w14:textId="543ADD78" w:rsidR="00586DE5" w:rsidRPr="00723443" w:rsidDel="00DE45A0" w:rsidRDefault="00586DE5" w:rsidP="00C630B0">
            <w:pPr>
              <w:jc w:val="center"/>
              <w:rPr>
                <w:del w:id="216" w:author="Matheus Gomes Faria" w:date="2021-12-01T11:19:00Z"/>
                <w:rFonts w:ascii="Ebrima" w:hAnsi="Ebrima"/>
                <w:sz w:val="18"/>
                <w:szCs w:val="18"/>
              </w:rPr>
            </w:pPr>
            <w:del w:id="217" w:author="Matheus Gomes Faria" w:date="2021-12-01T11:19:00Z">
              <w:r w:rsidRPr="00723443" w:rsidDel="00DE45A0">
                <w:rPr>
                  <w:rFonts w:ascii="Ebrima" w:hAnsi="Ebrima"/>
                  <w:color w:val="000000"/>
                  <w:sz w:val="18"/>
                  <w:szCs w:val="18"/>
                </w:rPr>
                <w:delText>120.047.296</w:delText>
              </w:r>
            </w:del>
          </w:p>
        </w:tc>
      </w:tr>
      <w:tr w:rsidR="00586DE5" w:rsidRPr="00723443" w:rsidDel="00DE45A0" w14:paraId="054FF3FD" w14:textId="7DD4401B" w:rsidTr="00723443">
        <w:trPr>
          <w:trHeight w:val="396"/>
          <w:del w:id="218" w:author="Matheus Gomes Faria" w:date="2021-12-01T11:19:00Z"/>
        </w:trPr>
        <w:tc>
          <w:tcPr>
            <w:tcW w:w="1364" w:type="pct"/>
            <w:noWrap/>
            <w:tcMar>
              <w:top w:w="0" w:type="dxa"/>
              <w:left w:w="70" w:type="dxa"/>
              <w:bottom w:w="0" w:type="dxa"/>
              <w:right w:w="70" w:type="dxa"/>
            </w:tcMar>
            <w:vAlign w:val="center"/>
            <w:hideMark/>
          </w:tcPr>
          <w:p w14:paraId="226081BB" w14:textId="236D8472" w:rsidR="00586DE5" w:rsidRPr="00723443" w:rsidDel="00DE45A0" w:rsidRDefault="00586DE5" w:rsidP="00C630B0">
            <w:pPr>
              <w:ind w:firstLine="200"/>
              <w:rPr>
                <w:del w:id="219" w:author="Matheus Gomes Faria" w:date="2021-12-01T11:19:00Z"/>
                <w:rFonts w:ascii="Ebrima" w:hAnsi="Ebrima"/>
                <w:sz w:val="18"/>
                <w:szCs w:val="18"/>
              </w:rPr>
            </w:pPr>
            <w:del w:id="220" w:author="Matheus Gomes Faria" w:date="2021-12-01T11:19:00Z">
              <w:r w:rsidRPr="00723443" w:rsidDel="00DE45A0">
                <w:rPr>
                  <w:rFonts w:ascii="Ebrima" w:hAnsi="Ebrima"/>
                  <w:color w:val="000000"/>
                  <w:sz w:val="18"/>
                  <w:szCs w:val="18"/>
                </w:rPr>
                <w:delText>Château du Golden</w:delText>
              </w:r>
            </w:del>
          </w:p>
        </w:tc>
        <w:tc>
          <w:tcPr>
            <w:tcW w:w="2275" w:type="pct"/>
            <w:noWrap/>
            <w:tcMar>
              <w:top w:w="0" w:type="dxa"/>
              <w:left w:w="70" w:type="dxa"/>
              <w:bottom w:w="0" w:type="dxa"/>
              <w:right w:w="70" w:type="dxa"/>
            </w:tcMar>
            <w:vAlign w:val="center"/>
            <w:hideMark/>
          </w:tcPr>
          <w:p w14:paraId="6B5DA851" w14:textId="6653CF4F" w:rsidR="00586DE5" w:rsidRPr="00723443" w:rsidDel="00DE45A0" w:rsidRDefault="00586DE5" w:rsidP="00C630B0">
            <w:pPr>
              <w:ind w:firstLine="200"/>
              <w:rPr>
                <w:del w:id="221" w:author="Matheus Gomes Faria" w:date="2021-12-01T11:19:00Z"/>
                <w:rFonts w:ascii="Ebrima" w:hAnsi="Ebrima"/>
                <w:sz w:val="18"/>
                <w:szCs w:val="18"/>
              </w:rPr>
            </w:pPr>
            <w:del w:id="222" w:author="Matheus Gomes Faria" w:date="2021-12-01T11:19:00Z">
              <w:r w:rsidRPr="00723443" w:rsidDel="00DE45A0">
                <w:rPr>
                  <w:rFonts w:ascii="Ebrima" w:hAnsi="Ebrima"/>
                  <w:color w:val="000000"/>
                  <w:sz w:val="18"/>
                  <w:szCs w:val="18"/>
                </w:rPr>
                <w:delText>Asa Delta Empreendimentos Imobiliários SPE Ltda.</w:delText>
              </w:r>
            </w:del>
          </w:p>
        </w:tc>
        <w:tc>
          <w:tcPr>
            <w:tcW w:w="688" w:type="pct"/>
            <w:shd w:val="clear" w:color="auto" w:fill="FFFFCC"/>
            <w:noWrap/>
            <w:tcMar>
              <w:top w:w="0" w:type="dxa"/>
              <w:left w:w="70" w:type="dxa"/>
              <w:bottom w:w="0" w:type="dxa"/>
              <w:right w:w="70" w:type="dxa"/>
            </w:tcMar>
            <w:vAlign w:val="center"/>
            <w:hideMark/>
          </w:tcPr>
          <w:p w14:paraId="030F0CE9" w14:textId="4921510B" w:rsidR="00586DE5" w:rsidRPr="00723443" w:rsidDel="00DE45A0" w:rsidRDefault="00586DE5" w:rsidP="00C630B0">
            <w:pPr>
              <w:jc w:val="center"/>
              <w:rPr>
                <w:del w:id="223" w:author="Matheus Gomes Faria" w:date="2021-12-01T11:19:00Z"/>
                <w:rFonts w:ascii="Ebrima" w:hAnsi="Ebrima"/>
                <w:sz w:val="18"/>
                <w:szCs w:val="18"/>
              </w:rPr>
            </w:pPr>
            <w:del w:id="224" w:author="Matheus Gomes Faria" w:date="2021-12-01T11:19:00Z">
              <w:r w:rsidRPr="00723443" w:rsidDel="00DE45A0">
                <w:rPr>
                  <w:rFonts w:ascii="Ebrima" w:hAnsi="Ebrima"/>
                  <w:color w:val="000000"/>
                  <w:sz w:val="18"/>
                  <w:szCs w:val="18"/>
                </w:rPr>
                <w:delText>jan/20</w:delText>
              </w:r>
            </w:del>
          </w:p>
        </w:tc>
        <w:tc>
          <w:tcPr>
            <w:tcW w:w="673" w:type="pct"/>
            <w:shd w:val="clear" w:color="auto" w:fill="FFFFCC"/>
            <w:noWrap/>
            <w:tcMar>
              <w:top w:w="0" w:type="dxa"/>
              <w:left w:w="70" w:type="dxa"/>
              <w:bottom w:w="0" w:type="dxa"/>
              <w:right w:w="70" w:type="dxa"/>
            </w:tcMar>
            <w:vAlign w:val="center"/>
            <w:hideMark/>
          </w:tcPr>
          <w:p w14:paraId="736F0641" w14:textId="0712F882" w:rsidR="00586DE5" w:rsidRPr="00723443" w:rsidDel="00DE45A0" w:rsidRDefault="00586DE5" w:rsidP="00C630B0">
            <w:pPr>
              <w:jc w:val="center"/>
              <w:rPr>
                <w:del w:id="225" w:author="Matheus Gomes Faria" w:date="2021-12-01T11:19:00Z"/>
                <w:rFonts w:ascii="Ebrima" w:hAnsi="Ebrima"/>
                <w:sz w:val="18"/>
                <w:szCs w:val="18"/>
              </w:rPr>
            </w:pPr>
            <w:del w:id="226" w:author="Matheus Gomes Faria" w:date="2021-12-01T11:19:00Z">
              <w:r w:rsidRPr="00723443" w:rsidDel="00DE45A0">
                <w:rPr>
                  <w:rFonts w:ascii="Ebrima" w:hAnsi="Ebrima"/>
                  <w:color w:val="000000"/>
                  <w:sz w:val="18"/>
                  <w:szCs w:val="18"/>
                </w:rPr>
                <w:delText>28.275.537</w:delText>
              </w:r>
            </w:del>
          </w:p>
        </w:tc>
      </w:tr>
      <w:tr w:rsidR="00586DE5" w:rsidRPr="00723443" w:rsidDel="00DE45A0" w14:paraId="1FA26996" w14:textId="100CCA94" w:rsidTr="00723443">
        <w:trPr>
          <w:trHeight w:val="396"/>
          <w:del w:id="227" w:author="Matheus Gomes Faria" w:date="2021-12-01T11:19:00Z"/>
        </w:trPr>
        <w:tc>
          <w:tcPr>
            <w:tcW w:w="1364" w:type="pct"/>
            <w:noWrap/>
            <w:tcMar>
              <w:top w:w="0" w:type="dxa"/>
              <w:left w:w="70" w:type="dxa"/>
              <w:bottom w:w="0" w:type="dxa"/>
              <w:right w:w="70" w:type="dxa"/>
            </w:tcMar>
            <w:vAlign w:val="center"/>
            <w:hideMark/>
          </w:tcPr>
          <w:p w14:paraId="674FEB94" w14:textId="35CA8DF9" w:rsidR="00586DE5" w:rsidRPr="00723443" w:rsidDel="00DE45A0" w:rsidRDefault="00586DE5" w:rsidP="00C630B0">
            <w:pPr>
              <w:ind w:firstLine="200"/>
              <w:rPr>
                <w:del w:id="228" w:author="Matheus Gomes Faria" w:date="2021-12-01T11:19:00Z"/>
                <w:rFonts w:ascii="Ebrima" w:hAnsi="Ebrima"/>
                <w:sz w:val="18"/>
                <w:szCs w:val="18"/>
              </w:rPr>
            </w:pPr>
            <w:del w:id="229" w:author="Matheus Gomes Faria" w:date="2021-12-01T11:19:00Z">
              <w:r w:rsidRPr="00723443" w:rsidDel="00DE45A0">
                <w:rPr>
                  <w:rFonts w:ascii="Ebrima" w:hAnsi="Ebrima"/>
                  <w:color w:val="000000"/>
                  <w:sz w:val="18"/>
                  <w:szCs w:val="18"/>
                </w:rPr>
                <w:delText>Ondas Praia Resort</w:delText>
              </w:r>
            </w:del>
          </w:p>
        </w:tc>
        <w:tc>
          <w:tcPr>
            <w:tcW w:w="2275" w:type="pct"/>
            <w:noWrap/>
            <w:tcMar>
              <w:top w:w="0" w:type="dxa"/>
              <w:left w:w="70" w:type="dxa"/>
              <w:bottom w:w="0" w:type="dxa"/>
              <w:right w:w="70" w:type="dxa"/>
            </w:tcMar>
            <w:vAlign w:val="center"/>
            <w:hideMark/>
          </w:tcPr>
          <w:p w14:paraId="000D6F3A" w14:textId="68D73EF5" w:rsidR="00586DE5" w:rsidRPr="00723443" w:rsidDel="00DE45A0" w:rsidRDefault="00586DE5" w:rsidP="00C630B0">
            <w:pPr>
              <w:ind w:firstLine="200"/>
              <w:rPr>
                <w:del w:id="230" w:author="Matheus Gomes Faria" w:date="2021-12-01T11:19:00Z"/>
                <w:rFonts w:ascii="Ebrima" w:hAnsi="Ebrima"/>
                <w:sz w:val="18"/>
                <w:szCs w:val="18"/>
              </w:rPr>
            </w:pPr>
            <w:del w:id="231" w:author="Matheus Gomes Faria" w:date="2021-12-01T11:19:00Z">
              <w:r w:rsidRPr="00723443" w:rsidDel="00DE45A0">
                <w:rPr>
                  <w:rFonts w:ascii="Ebrima" w:hAnsi="Ebrima"/>
                  <w:color w:val="000000"/>
                  <w:sz w:val="18"/>
                  <w:szCs w:val="18"/>
                </w:rPr>
                <w:delText>SPE Porto Seguro 02 Empreendimentos Imobiliários S.A.</w:delText>
              </w:r>
            </w:del>
          </w:p>
        </w:tc>
        <w:tc>
          <w:tcPr>
            <w:tcW w:w="688" w:type="pct"/>
            <w:shd w:val="clear" w:color="auto" w:fill="FFFFCC"/>
            <w:noWrap/>
            <w:tcMar>
              <w:top w:w="0" w:type="dxa"/>
              <w:left w:w="70" w:type="dxa"/>
              <w:bottom w:w="0" w:type="dxa"/>
              <w:right w:w="70" w:type="dxa"/>
            </w:tcMar>
            <w:vAlign w:val="center"/>
            <w:hideMark/>
          </w:tcPr>
          <w:p w14:paraId="1E70AB1C" w14:textId="58A3D0F8" w:rsidR="00586DE5" w:rsidRPr="00723443" w:rsidDel="00DE45A0" w:rsidRDefault="00586DE5" w:rsidP="00C630B0">
            <w:pPr>
              <w:jc w:val="center"/>
              <w:rPr>
                <w:del w:id="232" w:author="Matheus Gomes Faria" w:date="2021-12-01T11:19:00Z"/>
                <w:rFonts w:ascii="Ebrima" w:hAnsi="Ebrima"/>
                <w:sz w:val="18"/>
                <w:szCs w:val="18"/>
              </w:rPr>
            </w:pPr>
            <w:del w:id="233" w:author="Matheus Gomes Faria" w:date="2021-12-01T11:19:00Z">
              <w:r w:rsidRPr="00723443" w:rsidDel="00DE45A0">
                <w:rPr>
                  <w:rFonts w:ascii="Ebrima" w:hAnsi="Ebrima"/>
                  <w:color w:val="000000"/>
                  <w:sz w:val="18"/>
                  <w:szCs w:val="18"/>
                </w:rPr>
                <w:delText>ago/17</w:delText>
              </w:r>
            </w:del>
          </w:p>
        </w:tc>
        <w:tc>
          <w:tcPr>
            <w:tcW w:w="673" w:type="pct"/>
            <w:shd w:val="clear" w:color="auto" w:fill="FFFFCC"/>
            <w:noWrap/>
            <w:tcMar>
              <w:top w:w="0" w:type="dxa"/>
              <w:left w:w="70" w:type="dxa"/>
              <w:bottom w:w="0" w:type="dxa"/>
              <w:right w:w="70" w:type="dxa"/>
            </w:tcMar>
            <w:vAlign w:val="center"/>
            <w:hideMark/>
          </w:tcPr>
          <w:p w14:paraId="63611D00" w14:textId="23019DBB" w:rsidR="00586DE5" w:rsidRPr="00723443" w:rsidDel="00DE45A0" w:rsidRDefault="00586DE5" w:rsidP="00C630B0">
            <w:pPr>
              <w:jc w:val="center"/>
              <w:rPr>
                <w:del w:id="234" w:author="Matheus Gomes Faria" w:date="2021-12-01T11:19:00Z"/>
                <w:rFonts w:ascii="Ebrima" w:hAnsi="Ebrima"/>
                <w:sz w:val="18"/>
                <w:szCs w:val="18"/>
              </w:rPr>
            </w:pPr>
            <w:del w:id="235" w:author="Matheus Gomes Faria" w:date="2021-12-01T11:19:00Z">
              <w:r w:rsidRPr="00723443" w:rsidDel="00DE45A0">
                <w:rPr>
                  <w:rFonts w:ascii="Ebrima" w:hAnsi="Ebrima"/>
                  <w:color w:val="000000"/>
                  <w:sz w:val="18"/>
                  <w:szCs w:val="18"/>
                </w:rPr>
                <w:delText>96.622.029</w:delText>
              </w:r>
            </w:del>
          </w:p>
        </w:tc>
      </w:tr>
      <w:tr w:rsidR="00586DE5" w:rsidRPr="00723443" w:rsidDel="00DE45A0" w14:paraId="22C53493" w14:textId="66A0A9C3" w:rsidTr="00723443">
        <w:trPr>
          <w:trHeight w:val="396"/>
          <w:del w:id="236" w:author="Matheus Gomes Faria" w:date="2021-12-01T11:19:00Z"/>
        </w:trPr>
        <w:tc>
          <w:tcPr>
            <w:tcW w:w="1364" w:type="pct"/>
            <w:noWrap/>
            <w:tcMar>
              <w:top w:w="0" w:type="dxa"/>
              <w:left w:w="70" w:type="dxa"/>
              <w:bottom w:w="0" w:type="dxa"/>
              <w:right w:w="70" w:type="dxa"/>
            </w:tcMar>
            <w:vAlign w:val="center"/>
            <w:hideMark/>
          </w:tcPr>
          <w:p w14:paraId="25FBED25" w14:textId="68B2CC65" w:rsidR="00586DE5" w:rsidRPr="00723443" w:rsidDel="00DE45A0" w:rsidRDefault="00586DE5" w:rsidP="00C630B0">
            <w:pPr>
              <w:ind w:firstLine="200"/>
              <w:rPr>
                <w:del w:id="237" w:author="Matheus Gomes Faria" w:date="2021-12-01T11:19:00Z"/>
                <w:rFonts w:ascii="Ebrima" w:hAnsi="Ebrima"/>
                <w:sz w:val="18"/>
                <w:szCs w:val="18"/>
              </w:rPr>
            </w:pPr>
            <w:del w:id="238" w:author="Matheus Gomes Faria" w:date="2021-12-01T11:19:00Z">
              <w:r w:rsidRPr="00723443" w:rsidDel="00DE45A0">
                <w:rPr>
                  <w:rFonts w:ascii="Ebrima" w:hAnsi="Ebrima"/>
                  <w:color w:val="000000"/>
                  <w:sz w:val="18"/>
                  <w:szCs w:val="18"/>
                </w:rPr>
                <w:delText>Canela</w:delText>
              </w:r>
            </w:del>
          </w:p>
        </w:tc>
        <w:tc>
          <w:tcPr>
            <w:tcW w:w="2275" w:type="pct"/>
            <w:noWrap/>
            <w:tcMar>
              <w:top w:w="0" w:type="dxa"/>
              <w:left w:w="70" w:type="dxa"/>
              <w:bottom w:w="0" w:type="dxa"/>
              <w:right w:w="70" w:type="dxa"/>
            </w:tcMar>
            <w:vAlign w:val="center"/>
            <w:hideMark/>
          </w:tcPr>
          <w:p w14:paraId="4CC56D1F" w14:textId="0912F8A5" w:rsidR="00586DE5" w:rsidRPr="00723443" w:rsidDel="00DE45A0" w:rsidRDefault="00586DE5" w:rsidP="00C630B0">
            <w:pPr>
              <w:ind w:firstLine="200"/>
              <w:rPr>
                <w:del w:id="239" w:author="Matheus Gomes Faria" w:date="2021-12-01T11:19:00Z"/>
                <w:rFonts w:ascii="Ebrima" w:hAnsi="Ebrima"/>
                <w:sz w:val="18"/>
                <w:szCs w:val="18"/>
              </w:rPr>
            </w:pPr>
            <w:del w:id="240" w:author="Matheus Gomes Faria" w:date="2021-12-01T11:19:00Z">
              <w:r w:rsidRPr="00723443" w:rsidDel="00DE45A0">
                <w:rPr>
                  <w:rFonts w:ascii="Ebrima" w:hAnsi="Ebrima"/>
                  <w:color w:val="000000"/>
                  <w:sz w:val="18"/>
                  <w:szCs w:val="18"/>
                </w:rPr>
                <w:delText>Canela Empreendimentos Imobiliários Ltda.</w:delText>
              </w:r>
            </w:del>
          </w:p>
        </w:tc>
        <w:tc>
          <w:tcPr>
            <w:tcW w:w="688" w:type="pct"/>
            <w:shd w:val="clear" w:color="auto" w:fill="FFFFCC"/>
            <w:noWrap/>
            <w:tcMar>
              <w:top w:w="0" w:type="dxa"/>
              <w:left w:w="70" w:type="dxa"/>
              <w:bottom w:w="0" w:type="dxa"/>
              <w:right w:w="70" w:type="dxa"/>
            </w:tcMar>
            <w:vAlign w:val="center"/>
            <w:hideMark/>
          </w:tcPr>
          <w:p w14:paraId="4CF81F71" w14:textId="2F6A2556" w:rsidR="00586DE5" w:rsidRPr="00723443" w:rsidDel="00DE45A0" w:rsidRDefault="00586DE5" w:rsidP="00C630B0">
            <w:pPr>
              <w:jc w:val="center"/>
              <w:rPr>
                <w:del w:id="241" w:author="Matheus Gomes Faria" w:date="2021-12-01T11:19:00Z"/>
                <w:rFonts w:ascii="Ebrima" w:hAnsi="Ebrima"/>
                <w:sz w:val="18"/>
                <w:szCs w:val="18"/>
              </w:rPr>
            </w:pPr>
            <w:del w:id="242" w:author="Matheus Gomes Faria" w:date="2021-12-01T11:19:00Z">
              <w:r w:rsidRPr="00723443" w:rsidDel="00DE45A0">
                <w:rPr>
                  <w:rFonts w:ascii="Ebrima" w:hAnsi="Ebrima"/>
                  <w:color w:val="000000"/>
                  <w:sz w:val="18"/>
                  <w:szCs w:val="18"/>
                </w:rPr>
                <w:delText>mai/21</w:delText>
              </w:r>
            </w:del>
          </w:p>
        </w:tc>
        <w:tc>
          <w:tcPr>
            <w:tcW w:w="673" w:type="pct"/>
            <w:shd w:val="clear" w:color="auto" w:fill="FFFFCC"/>
            <w:noWrap/>
            <w:tcMar>
              <w:top w:w="0" w:type="dxa"/>
              <w:left w:w="70" w:type="dxa"/>
              <w:bottom w:w="0" w:type="dxa"/>
              <w:right w:w="70" w:type="dxa"/>
            </w:tcMar>
            <w:vAlign w:val="center"/>
            <w:hideMark/>
          </w:tcPr>
          <w:p w14:paraId="65DB2271" w14:textId="7728786B" w:rsidR="00586DE5" w:rsidRPr="00723443" w:rsidDel="00DE45A0" w:rsidRDefault="00586DE5" w:rsidP="00C630B0">
            <w:pPr>
              <w:jc w:val="center"/>
              <w:rPr>
                <w:del w:id="243" w:author="Matheus Gomes Faria" w:date="2021-12-01T11:19:00Z"/>
                <w:rFonts w:ascii="Ebrima" w:hAnsi="Ebrima"/>
                <w:sz w:val="18"/>
                <w:szCs w:val="18"/>
              </w:rPr>
            </w:pPr>
            <w:del w:id="244" w:author="Matheus Gomes Faria" w:date="2021-12-01T11:19:00Z">
              <w:r w:rsidRPr="00723443" w:rsidDel="00DE45A0">
                <w:rPr>
                  <w:rFonts w:ascii="Ebrima" w:hAnsi="Ebrima"/>
                  <w:color w:val="000000"/>
                  <w:sz w:val="18"/>
                  <w:szCs w:val="18"/>
                </w:rPr>
                <w:delText>78.213.477</w:delText>
              </w:r>
            </w:del>
          </w:p>
        </w:tc>
      </w:tr>
      <w:tr w:rsidR="00586DE5" w:rsidRPr="00723443" w:rsidDel="00DE45A0" w14:paraId="302CD84D" w14:textId="04A30446" w:rsidTr="00723443">
        <w:trPr>
          <w:trHeight w:val="396"/>
          <w:del w:id="245" w:author="Matheus Gomes Faria" w:date="2021-12-01T11:19:00Z"/>
        </w:trPr>
        <w:tc>
          <w:tcPr>
            <w:tcW w:w="1364" w:type="pct"/>
            <w:noWrap/>
            <w:tcMar>
              <w:top w:w="0" w:type="dxa"/>
              <w:left w:w="70" w:type="dxa"/>
              <w:bottom w:w="0" w:type="dxa"/>
              <w:right w:w="70" w:type="dxa"/>
            </w:tcMar>
            <w:vAlign w:val="center"/>
            <w:hideMark/>
          </w:tcPr>
          <w:p w14:paraId="027EB7FC" w14:textId="04F5E6FC" w:rsidR="00586DE5" w:rsidRPr="00723443" w:rsidDel="00DE45A0" w:rsidRDefault="00586DE5" w:rsidP="00C630B0">
            <w:pPr>
              <w:ind w:firstLine="200"/>
              <w:rPr>
                <w:del w:id="246" w:author="Matheus Gomes Faria" w:date="2021-12-01T11:19:00Z"/>
                <w:rFonts w:ascii="Ebrima" w:hAnsi="Ebrima"/>
                <w:sz w:val="18"/>
                <w:szCs w:val="18"/>
              </w:rPr>
            </w:pPr>
            <w:del w:id="247" w:author="Matheus Gomes Faria" w:date="2021-12-01T11:19:00Z">
              <w:r w:rsidRPr="00723443" w:rsidDel="00DE45A0">
                <w:rPr>
                  <w:rFonts w:ascii="Ebrima" w:hAnsi="Ebrima"/>
                  <w:color w:val="000000"/>
                  <w:sz w:val="18"/>
                  <w:szCs w:val="18"/>
                </w:rPr>
                <w:delText>Hotel Nacional 1</w:delText>
              </w:r>
            </w:del>
          </w:p>
        </w:tc>
        <w:tc>
          <w:tcPr>
            <w:tcW w:w="2275" w:type="pct"/>
            <w:noWrap/>
            <w:tcMar>
              <w:top w:w="0" w:type="dxa"/>
              <w:left w:w="70" w:type="dxa"/>
              <w:bottom w:w="0" w:type="dxa"/>
              <w:right w:w="70" w:type="dxa"/>
            </w:tcMar>
            <w:vAlign w:val="center"/>
            <w:hideMark/>
          </w:tcPr>
          <w:p w14:paraId="5264E416" w14:textId="793C301C" w:rsidR="00586DE5" w:rsidRPr="00723443" w:rsidDel="00DE45A0" w:rsidRDefault="00586DE5" w:rsidP="00C630B0">
            <w:pPr>
              <w:ind w:firstLine="200"/>
              <w:rPr>
                <w:del w:id="248" w:author="Matheus Gomes Faria" w:date="2021-12-01T11:19:00Z"/>
                <w:rFonts w:ascii="Ebrima" w:hAnsi="Ebrima"/>
                <w:sz w:val="18"/>
                <w:szCs w:val="18"/>
              </w:rPr>
            </w:pPr>
            <w:del w:id="249" w:author="Matheus Gomes Faria" w:date="2021-12-01T11:19:00Z">
              <w:r w:rsidRPr="00723443" w:rsidDel="00DE45A0">
                <w:rPr>
                  <w:rFonts w:ascii="Ebrima" w:hAnsi="Ebrima"/>
                  <w:color w:val="000000"/>
                  <w:sz w:val="18"/>
                  <w:szCs w:val="18"/>
                </w:rPr>
                <w:delText>W40 Empreendimentos Imobiliários Ltda.</w:delText>
              </w:r>
            </w:del>
          </w:p>
        </w:tc>
        <w:tc>
          <w:tcPr>
            <w:tcW w:w="688" w:type="pct"/>
            <w:shd w:val="clear" w:color="auto" w:fill="FFFFCC"/>
            <w:noWrap/>
            <w:tcMar>
              <w:top w:w="0" w:type="dxa"/>
              <w:left w:w="70" w:type="dxa"/>
              <w:bottom w:w="0" w:type="dxa"/>
              <w:right w:w="70" w:type="dxa"/>
            </w:tcMar>
            <w:vAlign w:val="center"/>
            <w:hideMark/>
          </w:tcPr>
          <w:p w14:paraId="038EF9EA" w14:textId="69817346" w:rsidR="00586DE5" w:rsidRPr="00723443" w:rsidDel="00DE45A0" w:rsidRDefault="00586DE5" w:rsidP="00C630B0">
            <w:pPr>
              <w:jc w:val="center"/>
              <w:rPr>
                <w:del w:id="250" w:author="Matheus Gomes Faria" w:date="2021-12-01T11:19:00Z"/>
                <w:rFonts w:ascii="Ebrima" w:hAnsi="Ebrima"/>
                <w:sz w:val="18"/>
                <w:szCs w:val="18"/>
              </w:rPr>
            </w:pPr>
            <w:del w:id="251" w:author="Matheus Gomes Faria" w:date="2021-12-01T11:19:00Z">
              <w:r w:rsidRPr="00723443" w:rsidDel="00DE45A0">
                <w:rPr>
                  <w:rFonts w:ascii="Ebrima" w:hAnsi="Ebrima"/>
                  <w:color w:val="000000"/>
                  <w:sz w:val="18"/>
                  <w:szCs w:val="18"/>
                </w:rPr>
                <w:delText>N/A</w:delText>
              </w:r>
            </w:del>
          </w:p>
        </w:tc>
        <w:tc>
          <w:tcPr>
            <w:tcW w:w="673" w:type="pct"/>
            <w:shd w:val="clear" w:color="auto" w:fill="FFFFCC"/>
            <w:noWrap/>
            <w:tcMar>
              <w:top w:w="0" w:type="dxa"/>
              <w:left w:w="70" w:type="dxa"/>
              <w:bottom w:w="0" w:type="dxa"/>
              <w:right w:w="70" w:type="dxa"/>
            </w:tcMar>
            <w:vAlign w:val="center"/>
            <w:hideMark/>
          </w:tcPr>
          <w:p w14:paraId="1F1628ED" w14:textId="23EE363A" w:rsidR="00586DE5" w:rsidRPr="00723443" w:rsidDel="00DE45A0" w:rsidRDefault="00586DE5" w:rsidP="00C630B0">
            <w:pPr>
              <w:jc w:val="center"/>
              <w:rPr>
                <w:del w:id="252" w:author="Matheus Gomes Faria" w:date="2021-12-01T11:19:00Z"/>
                <w:rFonts w:ascii="Ebrima" w:hAnsi="Ebrima"/>
                <w:sz w:val="18"/>
                <w:szCs w:val="18"/>
              </w:rPr>
            </w:pPr>
            <w:del w:id="253" w:author="Matheus Gomes Faria" w:date="2021-12-01T11:19:00Z">
              <w:r w:rsidRPr="00723443" w:rsidDel="00DE45A0">
                <w:rPr>
                  <w:rFonts w:ascii="Ebrima" w:hAnsi="Ebrima"/>
                  <w:color w:val="000000"/>
                  <w:sz w:val="18"/>
                  <w:szCs w:val="18"/>
                </w:rPr>
                <w:delText>5.308.300</w:delText>
              </w:r>
            </w:del>
          </w:p>
        </w:tc>
      </w:tr>
      <w:tr w:rsidR="00586DE5" w:rsidRPr="00723443" w:rsidDel="00DE45A0" w14:paraId="30358339" w14:textId="24FD121F" w:rsidTr="00723443">
        <w:trPr>
          <w:trHeight w:val="396"/>
          <w:del w:id="254" w:author="Matheus Gomes Faria" w:date="2021-12-01T11:19:00Z"/>
        </w:trPr>
        <w:tc>
          <w:tcPr>
            <w:tcW w:w="1364" w:type="pct"/>
            <w:noWrap/>
            <w:tcMar>
              <w:top w:w="0" w:type="dxa"/>
              <w:left w:w="70" w:type="dxa"/>
              <w:bottom w:w="0" w:type="dxa"/>
              <w:right w:w="70" w:type="dxa"/>
            </w:tcMar>
            <w:vAlign w:val="center"/>
            <w:hideMark/>
          </w:tcPr>
          <w:p w14:paraId="4372D166" w14:textId="5D7A6C48" w:rsidR="00586DE5" w:rsidRPr="00723443" w:rsidDel="00DE45A0" w:rsidRDefault="00586DE5" w:rsidP="00C630B0">
            <w:pPr>
              <w:ind w:firstLine="200"/>
              <w:rPr>
                <w:del w:id="255" w:author="Matheus Gomes Faria" w:date="2021-12-01T11:19:00Z"/>
                <w:rFonts w:ascii="Ebrima" w:hAnsi="Ebrima"/>
                <w:sz w:val="18"/>
                <w:szCs w:val="18"/>
              </w:rPr>
            </w:pPr>
            <w:del w:id="256" w:author="Matheus Gomes Faria" w:date="2021-12-01T11:19:00Z">
              <w:r w:rsidRPr="00723443" w:rsidDel="00DE45A0">
                <w:rPr>
                  <w:rFonts w:ascii="Ebrima" w:hAnsi="Ebrima"/>
                  <w:color w:val="000000"/>
                  <w:sz w:val="18"/>
                  <w:szCs w:val="18"/>
                </w:rPr>
                <w:delText>Hotel Nacional 2</w:delText>
              </w:r>
            </w:del>
          </w:p>
        </w:tc>
        <w:tc>
          <w:tcPr>
            <w:tcW w:w="2275" w:type="pct"/>
            <w:noWrap/>
            <w:tcMar>
              <w:top w:w="0" w:type="dxa"/>
              <w:left w:w="70" w:type="dxa"/>
              <w:bottom w:w="0" w:type="dxa"/>
              <w:right w:w="70" w:type="dxa"/>
            </w:tcMar>
            <w:vAlign w:val="center"/>
            <w:hideMark/>
          </w:tcPr>
          <w:p w14:paraId="26D7FE36" w14:textId="4F63107B" w:rsidR="00586DE5" w:rsidRPr="00723443" w:rsidDel="00DE45A0" w:rsidRDefault="00586DE5" w:rsidP="00C630B0">
            <w:pPr>
              <w:ind w:firstLine="200"/>
              <w:rPr>
                <w:del w:id="257" w:author="Matheus Gomes Faria" w:date="2021-12-01T11:19:00Z"/>
                <w:rFonts w:ascii="Ebrima" w:hAnsi="Ebrima"/>
                <w:sz w:val="18"/>
                <w:szCs w:val="18"/>
              </w:rPr>
            </w:pPr>
            <w:del w:id="258" w:author="Matheus Gomes Faria" w:date="2021-12-01T11:19:00Z">
              <w:r w:rsidRPr="00723443" w:rsidDel="00DE45A0">
                <w:rPr>
                  <w:rFonts w:ascii="Ebrima" w:hAnsi="Ebrima"/>
                  <w:color w:val="000000"/>
                  <w:sz w:val="18"/>
                  <w:szCs w:val="18"/>
                </w:rPr>
                <w:delText>W40 Empreendimentos Imobiliários Ltda.</w:delText>
              </w:r>
            </w:del>
          </w:p>
        </w:tc>
        <w:tc>
          <w:tcPr>
            <w:tcW w:w="688" w:type="pct"/>
            <w:shd w:val="clear" w:color="auto" w:fill="FFFFCC"/>
            <w:noWrap/>
            <w:tcMar>
              <w:top w:w="0" w:type="dxa"/>
              <w:left w:w="70" w:type="dxa"/>
              <w:bottom w:w="0" w:type="dxa"/>
              <w:right w:w="70" w:type="dxa"/>
            </w:tcMar>
            <w:vAlign w:val="center"/>
            <w:hideMark/>
          </w:tcPr>
          <w:p w14:paraId="47403462" w14:textId="03694B79" w:rsidR="00586DE5" w:rsidRPr="00723443" w:rsidDel="00DE45A0" w:rsidRDefault="00586DE5" w:rsidP="00C630B0">
            <w:pPr>
              <w:jc w:val="center"/>
              <w:rPr>
                <w:del w:id="259" w:author="Matheus Gomes Faria" w:date="2021-12-01T11:19:00Z"/>
                <w:rFonts w:ascii="Ebrima" w:hAnsi="Ebrima"/>
                <w:sz w:val="18"/>
                <w:szCs w:val="18"/>
              </w:rPr>
            </w:pPr>
            <w:del w:id="260" w:author="Matheus Gomes Faria" w:date="2021-12-01T11:19:00Z">
              <w:r w:rsidRPr="00723443" w:rsidDel="00DE45A0">
                <w:rPr>
                  <w:rFonts w:ascii="Ebrima" w:hAnsi="Ebrima"/>
                  <w:color w:val="000000"/>
                  <w:sz w:val="18"/>
                  <w:szCs w:val="18"/>
                </w:rPr>
                <w:delText>fev/26</w:delText>
              </w:r>
            </w:del>
          </w:p>
        </w:tc>
        <w:tc>
          <w:tcPr>
            <w:tcW w:w="673" w:type="pct"/>
            <w:shd w:val="clear" w:color="auto" w:fill="FFFFCC"/>
            <w:noWrap/>
            <w:tcMar>
              <w:top w:w="0" w:type="dxa"/>
              <w:left w:w="70" w:type="dxa"/>
              <w:bottom w:w="0" w:type="dxa"/>
              <w:right w:w="70" w:type="dxa"/>
            </w:tcMar>
            <w:vAlign w:val="center"/>
            <w:hideMark/>
          </w:tcPr>
          <w:p w14:paraId="05267A7B" w14:textId="69BA23D2" w:rsidR="00586DE5" w:rsidRPr="00723443" w:rsidDel="00DE45A0" w:rsidRDefault="00586DE5" w:rsidP="00C630B0">
            <w:pPr>
              <w:jc w:val="center"/>
              <w:rPr>
                <w:del w:id="261" w:author="Matheus Gomes Faria" w:date="2021-12-01T11:19:00Z"/>
                <w:rFonts w:ascii="Ebrima" w:hAnsi="Ebrima"/>
                <w:sz w:val="18"/>
                <w:szCs w:val="18"/>
              </w:rPr>
            </w:pPr>
            <w:del w:id="262" w:author="Matheus Gomes Faria" w:date="2021-12-01T11:19:00Z">
              <w:r w:rsidRPr="00723443" w:rsidDel="00DE45A0">
                <w:rPr>
                  <w:rFonts w:ascii="Ebrima" w:hAnsi="Ebrima"/>
                  <w:color w:val="000000"/>
                  <w:sz w:val="18"/>
                  <w:szCs w:val="18"/>
                </w:rPr>
                <w:delText>158.140.584</w:delText>
              </w:r>
            </w:del>
          </w:p>
        </w:tc>
      </w:tr>
      <w:tr w:rsidR="00586DE5" w:rsidRPr="00723443" w:rsidDel="00DE45A0" w14:paraId="754F2327" w14:textId="4E90A4BB" w:rsidTr="00723443">
        <w:trPr>
          <w:trHeight w:val="396"/>
          <w:del w:id="263" w:author="Matheus Gomes Faria" w:date="2021-12-01T11:19:00Z"/>
        </w:trPr>
        <w:tc>
          <w:tcPr>
            <w:tcW w:w="1364" w:type="pct"/>
            <w:noWrap/>
            <w:tcMar>
              <w:top w:w="0" w:type="dxa"/>
              <w:left w:w="70" w:type="dxa"/>
              <w:bottom w:w="0" w:type="dxa"/>
              <w:right w:w="70" w:type="dxa"/>
            </w:tcMar>
            <w:vAlign w:val="center"/>
            <w:hideMark/>
          </w:tcPr>
          <w:p w14:paraId="0FF7E093" w14:textId="55DEB7AA" w:rsidR="00586DE5" w:rsidRPr="00723443" w:rsidDel="00DE45A0" w:rsidRDefault="00586DE5" w:rsidP="00C630B0">
            <w:pPr>
              <w:ind w:firstLine="200"/>
              <w:rPr>
                <w:del w:id="264" w:author="Matheus Gomes Faria" w:date="2021-12-01T11:19:00Z"/>
                <w:rFonts w:ascii="Ebrima" w:hAnsi="Ebrima"/>
                <w:sz w:val="18"/>
                <w:szCs w:val="18"/>
              </w:rPr>
            </w:pPr>
            <w:del w:id="265" w:author="Matheus Gomes Faria" w:date="2021-12-01T11:19:00Z">
              <w:r w:rsidRPr="00723443" w:rsidDel="00DE45A0">
                <w:rPr>
                  <w:rFonts w:ascii="Ebrima" w:hAnsi="Ebrima"/>
                  <w:color w:val="000000"/>
                  <w:sz w:val="18"/>
                  <w:szCs w:val="18"/>
                </w:rPr>
                <w:delText>Pipa</w:delText>
              </w:r>
            </w:del>
          </w:p>
        </w:tc>
        <w:tc>
          <w:tcPr>
            <w:tcW w:w="2275" w:type="pct"/>
            <w:noWrap/>
            <w:tcMar>
              <w:top w:w="0" w:type="dxa"/>
              <w:left w:w="70" w:type="dxa"/>
              <w:bottom w:w="0" w:type="dxa"/>
              <w:right w:w="70" w:type="dxa"/>
            </w:tcMar>
            <w:vAlign w:val="center"/>
            <w:hideMark/>
          </w:tcPr>
          <w:p w14:paraId="336F2A17" w14:textId="0999FDEC" w:rsidR="00586DE5" w:rsidRPr="00723443" w:rsidDel="00DE45A0" w:rsidRDefault="00586DE5" w:rsidP="00C630B0">
            <w:pPr>
              <w:ind w:firstLine="200"/>
              <w:rPr>
                <w:del w:id="266" w:author="Matheus Gomes Faria" w:date="2021-12-01T11:19:00Z"/>
                <w:rFonts w:ascii="Ebrima" w:hAnsi="Ebrima"/>
                <w:sz w:val="18"/>
                <w:szCs w:val="18"/>
              </w:rPr>
            </w:pPr>
            <w:del w:id="267" w:author="Matheus Gomes Faria" w:date="2021-12-01T11:19:00Z">
              <w:r w:rsidRPr="00723443" w:rsidDel="00DE45A0">
                <w:rPr>
                  <w:rFonts w:ascii="Ebrima" w:hAnsi="Ebrima"/>
                  <w:sz w:val="18"/>
                  <w:szCs w:val="18"/>
                </w:rPr>
                <w:delText>Pipa Empreendimentos SPE S.A.</w:delText>
              </w:r>
            </w:del>
          </w:p>
        </w:tc>
        <w:tc>
          <w:tcPr>
            <w:tcW w:w="688" w:type="pct"/>
            <w:shd w:val="clear" w:color="auto" w:fill="FFFFCC"/>
            <w:noWrap/>
            <w:tcMar>
              <w:top w:w="0" w:type="dxa"/>
              <w:left w:w="70" w:type="dxa"/>
              <w:bottom w:w="0" w:type="dxa"/>
              <w:right w:w="70" w:type="dxa"/>
            </w:tcMar>
            <w:vAlign w:val="center"/>
            <w:hideMark/>
          </w:tcPr>
          <w:p w14:paraId="4AAE8128" w14:textId="1BD2CF01" w:rsidR="00586DE5" w:rsidRPr="00723443" w:rsidDel="00DE45A0" w:rsidRDefault="00586DE5" w:rsidP="00C630B0">
            <w:pPr>
              <w:jc w:val="center"/>
              <w:rPr>
                <w:del w:id="268" w:author="Matheus Gomes Faria" w:date="2021-12-01T11:19:00Z"/>
                <w:rFonts w:ascii="Ebrima" w:hAnsi="Ebrima"/>
                <w:sz w:val="18"/>
                <w:szCs w:val="18"/>
              </w:rPr>
            </w:pPr>
            <w:del w:id="269" w:author="Matheus Gomes Faria" w:date="2021-12-01T11:19:00Z">
              <w:r w:rsidRPr="00723443" w:rsidDel="00DE45A0">
                <w:rPr>
                  <w:rFonts w:ascii="Ebrima" w:hAnsi="Ebrima"/>
                  <w:color w:val="000000"/>
                  <w:sz w:val="18"/>
                  <w:szCs w:val="18"/>
                </w:rPr>
                <w:delText>nov/21</w:delText>
              </w:r>
            </w:del>
          </w:p>
        </w:tc>
        <w:tc>
          <w:tcPr>
            <w:tcW w:w="673" w:type="pct"/>
            <w:shd w:val="clear" w:color="auto" w:fill="FFFFCC"/>
            <w:noWrap/>
            <w:tcMar>
              <w:top w:w="0" w:type="dxa"/>
              <w:left w:w="70" w:type="dxa"/>
              <w:bottom w:w="0" w:type="dxa"/>
              <w:right w:w="70" w:type="dxa"/>
            </w:tcMar>
            <w:vAlign w:val="center"/>
            <w:hideMark/>
          </w:tcPr>
          <w:p w14:paraId="239DBC57" w14:textId="47E8F1CA" w:rsidR="00586DE5" w:rsidRPr="00723443" w:rsidDel="00DE45A0" w:rsidRDefault="00586DE5" w:rsidP="00C630B0">
            <w:pPr>
              <w:jc w:val="center"/>
              <w:rPr>
                <w:del w:id="270" w:author="Matheus Gomes Faria" w:date="2021-12-01T11:19:00Z"/>
                <w:rFonts w:ascii="Ebrima" w:hAnsi="Ebrima"/>
                <w:sz w:val="18"/>
                <w:szCs w:val="18"/>
              </w:rPr>
            </w:pPr>
            <w:del w:id="271" w:author="Matheus Gomes Faria" w:date="2021-12-01T11:19:00Z">
              <w:r w:rsidRPr="00723443" w:rsidDel="00DE45A0">
                <w:rPr>
                  <w:rFonts w:ascii="Ebrima" w:hAnsi="Ebrima"/>
                  <w:color w:val="000000"/>
                  <w:sz w:val="18"/>
                  <w:szCs w:val="18"/>
                </w:rPr>
                <w:delText>26.814.271</w:delText>
              </w:r>
            </w:del>
          </w:p>
        </w:tc>
      </w:tr>
      <w:tr w:rsidR="00586DE5" w:rsidRPr="00723443" w:rsidDel="00DE45A0" w14:paraId="635AC72F" w14:textId="40E39BFB" w:rsidTr="00723443">
        <w:trPr>
          <w:trHeight w:val="396"/>
          <w:del w:id="272" w:author="Matheus Gomes Faria" w:date="2021-12-01T11:19:00Z"/>
        </w:trPr>
        <w:tc>
          <w:tcPr>
            <w:tcW w:w="1364" w:type="pct"/>
            <w:noWrap/>
            <w:tcMar>
              <w:top w:w="0" w:type="dxa"/>
              <w:left w:w="70" w:type="dxa"/>
              <w:bottom w:w="0" w:type="dxa"/>
              <w:right w:w="70" w:type="dxa"/>
            </w:tcMar>
            <w:vAlign w:val="center"/>
            <w:hideMark/>
          </w:tcPr>
          <w:p w14:paraId="78048F4B" w14:textId="5E4F49C6" w:rsidR="00586DE5" w:rsidRPr="00723443" w:rsidDel="00DE45A0" w:rsidRDefault="00586DE5" w:rsidP="00C630B0">
            <w:pPr>
              <w:ind w:firstLine="200"/>
              <w:rPr>
                <w:del w:id="273" w:author="Matheus Gomes Faria" w:date="2021-12-01T11:19:00Z"/>
                <w:rFonts w:ascii="Ebrima" w:hAnsi="Ebrima"/>
                <w:sz w:val="18"/>
                <w:szCs w:val="18"/>
              </w:rPr>
            </w:pPr>
            <w:del w:id="274" w:author="Matheus Gomes Faria" w:date="2021-12-01T11:19:00Z">
              <w:r w:rsidRPr="00723443" w:rsidDel="00DE45A0">
                <w:rPr>
                  <w:rFonts w:ascii="Ebrima" w:hAnsi="Ebrima"/>
                  <w:color w:val="000000"/>
                  <w:sz w:val="18"/>
                  <w:szCs w:val="18"/>
                </w:rPr>
                <w:delText>Fortaleza</w:delText>
              </w:r>
            </w:del>
          </w:p>
        </w:tc>
        <w:tc>
          <w:tcPr>
            <w:tcW w:w="2275" w:type="pct"/>
            <w:noWrap/>
            <w:tcMar>
              <w:top w:w="0" w:type="dxa"/>
              <w:left w:w="70" w:type="dxa"/>
              <w:bottom w:w="0" w:type="dxa"/>
              <w:right w:w="70" w:type="dxa"/>
            </w:tcMar>
            <w:vAlign w:val="center"/>
            <w:hideMark/>
          </w:tcPr>
          <w:p w14:paraId="61FA2176" w14:textId="5723A65B" w:rsidR="00586DE5" w:rsidRPr="00723443" w:rsidDel="00DE45A0" w:rsidRDefault="00586DE5" w:rsidP="00C630B0">
            <w:pPr>
              <w:ind w:firstLine="200"/>
              <w:rPr>
                <w:del w:id="275" w:author="Matheus Gomes Faria" w:date="2021-12-01T11:19:00Z"/>
                <w:rFonts w:ascii="Ebrima" w:hAnsi="Ebrima"/>
                <w:sz w:val="18"/>
                <w:szCs w:val="18"/>
              </w:rPr>
            </w:pPr>
            <w:del w:id="276" w:author="Matheus Gomes Faria" w:date="2021-12-01T11:19:00Z">
              <w:r w:rsidRPr="00723443" w:rsidDel="00DE45A0">
                <w:rPr>
                  <w:rFonts w:ascii="Ebrima" w:hAnsi="Ebrima"/>
                  <w:color w:val="000000"/>
                  <w:sz w:val="18"/>
                  <w:szCs w:val="18"/>
                </w:rPr>
                <w:delText>A definir</w:delText>
              </w:r>
            </w:del>
          </w:p>
        </w:tc>
        <w:tc>
          <w:tcPr>
            <w:tcW w:w="688" w:type="pct"/>
            <w:shd w:val="clear" w:color="auto" w:fill="FFFFCC"/>
            <w:noWrap/>
            <w:tcMar>
              <w:top w:w="0" w:type="dxa"/>
              <w:left w:w="70" w:type="dxa"/>
              <w:bottom w:w="0" w:type="dxa"/>
              <w:right w:w="70" w:type="dxa"/>
            </w:tcMar>
            <w:vAlign w:val="center"/>
            <w:hideMark/>
          </w:tcPr>
          <w:p w14:paraId="53E29763" w14:textId="7A82170C" w:rsidR="00586DE5" w:rsidRPr="00723443" w:rsidDel="00DE45A0" w:rsidRDefault="00586DE5" w:rsidP="00C630B0">
            <w:pPr>
              <w:jc w:val="center"/>
              <w:rPr>
                <w:del w:id="277" w:author="Matheus Gomes Faria" w:date="2021-12-01T11:19:00Z"/>
                <w:rFonts w:ascii="Ebrima" w:hAnsi="Ebrima"/>
                <w:sz w:val="18"/>
                <w:szCs w:val="18"/>
              </w:rPr>
            </w:pPr>
            <w:del w:id="278" w:author="Matheus Gomes Faria" w:date="2021-12-01T11:19:00Z">
              <w:r w:rsidRPr="00723443" w:rsidDel="00DE45A0">
                <w:rPr>
                  <w:rFonts w:ascii="Ebrima" w:hAnsi="Ebrima"/>
                  <w:color w:val="000000"/>
                  <w:sz w:val="18"/>
                  <w:szCs w:val="18"/>
                </w:rPr>
                <w:delText>abr/21</w:delText>
              </w:r>
            </w:del>
          </w:p>
        </w:tc>
        <w:tc>
          <w:tcPr>
            <w:tcW w:w="673" w:type="pct"/>
            <w:shd w:val="clear" w:color="auto" w:fill="FFFFCC"/>
            <w:noWrap/>
            <w:tcMar>
              <w:top w:w="0" w:type="dxa"/>
              <w:left w:w="70" w:type="dxa"/>
              <w:bottom w:w="0" w:type="dxa"/>
              <w:right w:w="70" w:type="dxa"/>
            </w:tcMar>
            <w:vAlign w:val="center"/>
            <w:hideMark/>
          </w:tcPr>
          <w:p w14:paraId="36D6A3E8" w14:textId="073CC1CD" w:rsidR="00586DE5" w:rsidRPr="00723443" w:rsidDel="00DE45A0" w:rsidRDefault="00586DE5" w:rsidP="00C630B0">
            <w:pPr>
              <w:jc w:val="center"/>
              <w:rPr>
                <w:del w:id="279" w:author="Matheus Gomes Faria" w:date="2021-12-01T11:19:00Z"/>
                <w:rFonts w:ascii="Ebrima" w:hAnsi="Ebrima"/>
                <w:sz w:val="18"/>
                <w:szCs w:val="18"/>
              </w:rPr>
            </w:pPr>
            <w:del w:id="280" w:author="Matheus Gomes Faria" w:date="2021-12-01T11:19:00Z">
              <w:r w:rsidRPr="00723443" w:rsidDel="00DE45A0">
                <w:rPr>
                  <w:rFonts w:ascii="Ebrima" w:hAnsi="Ebrima"/>
                  <w:color w:val="000000"/>
                  <w:sz w:val="18"/>
                  <w:szCs w:val="18"/>
                </w:rPr>
                <w:delText>64.300.000</w:delText>
              </w:r>
            </w:del>
          </w:p>
        </w:tc>
      </w:tr>
      <w:tr w:rsidR="00586DE5" w:rsidRPr="00723443" w:rsidDel="00DE45A0" w14:paraId="2CBB6A2F" w14:textId="2A3F1BFD" w:rsidTr="00723443">
        <w:trPr>
          <w:trHeight w:val="396"/>
          <w:del w:id="281" w:author="Matheus Gomes Faria" w:date="2021-12-01T11:19:00Z"/>
        </w:trPr>
        <w:tc>
          <w:tcPr>
            <w:tcW w:w="1364" w:type="pct"/>
            <w:noWrap/>
            <w:tcMar>
              <w:top w:w="0" w:type="dxa"/>
              <w:left w:w="70" w:type="dxa"/>
              <w:bottom w:w="0" w:type="dxa"/>
              <w:right w:w="70" w:type="dxa"/>
            </w:tcMar>
            <w:vAlign w:val="center"/>
            <w:hideMark/>
          </w:tcPr>
          <w:p w14:paraId="2C982FFD" w14:textId="1AC08AE6" w:rsidR="00586DE5" w:rsidRPr="00723443" w:rsidDel="00DE45A0" w:rsidRDefault="00586DE5" w:rsidP="00C630B0">
            <w:pPr>
              <w:ind w:firstLine="200"/>
              <w:rPr>
                <w:del w:id="282" w:author="Matheus Gomes Faria" w:date="2021-12-01T11:19:00Z"/>
                <w:rFonts w:ascii="Ebrima" w:hAnsi="Ebrima"/>
                <w:sz w:val="18"/>
                <w:szCs w:val="18"/>
              </w:rPr>
            </w:pPr>
            <w:del w:id="283" w:author="Matheus Gomes Faria" w:date="2021-12-01T11:19:00Z">
              <w:r w:rsidRPr="00723443" w:rsidDel="00DE45A0">
                <w:rPr>
                  <w:rFonts w:ascii="Ebrima" w:hAnsi="Ebrima"/>
                  <w:color w:val="000000"/>
                  <w:sz w:val="18"/>
                  <w:szCs w:val="18"/>
                </w:rPr>
                <w:delText>La Bas</w:delText>
              </w:r>
            </w:del>
          </w:p>
        </w:tc>
        <w:tc>
          <w:tcPr>
            <w:tcW w:w="2275" w:type="pct"/>
            <w:noWrap/>
            <w:tcMar>
              <w:top w:w="0" w:type="dxa"/>
              <w:left w:w="70" w:type="dxa"/>
              <w:bottom w:w="0" w:type="dxa"/>
              <w:right w:w="70" w:type="dxa"/>
            </w:tcMar>
            <w:vAlign w:val="center"/>
            <w:hideMark/>
          </w:tcPr>
          <w:p w14:paraId="6575D58C" w14:textId="147AFE19" w:rsidR="00586DE5" w:rsidRPr="00723443" w:rsidDel="00DE45A0" w:rsidRDefault="00586DE5" w:rsidP="00C630B0">
            <w:pPr>
              <w:ind w:firstLine="200"/>
              <w:rPr>
                <w:del w:id="284" w:author="Matheus Gomes Faria" w:date="2021-12-01T11:19:00Z"/>
                <w:rFonts w:ascii="Ebrima" w:hAnsi="Ebrima"/>
                <w:sz w:val="18"/>
                <w:szCs w:val="18"/>
              </w:rPr>
            </w:pPr>
            <w:del w:id="285" w:author="Matheus Gomes Faria" w:date="2021-12-01T11:19:00Z">
              <w:r w:rsidRPr="00723443" w:rsidDel="00DE45A0">
                <w:rPr>
                  <w:rFonts w:ascii="Ebrima" w:hAnsi="Ebrima"/>
                  <w:color w:val="000000"/>
                  <w:sz w:val="18"/>
                  <w:szCs w:val="18"/>
                </w:rPr>
                <w:delText>La Bas de Campos Empreendimentos Imobiliários SPE Ltda.</w:delText>
              </w:r>
            </w:del>
          </w:p>
        </w:tc>
        <w:tc>
          <w:tcPr>
            <w:tcW w:w="688" w:type="pct"/>
            <w:shd w:val="clear" w:color="auto" w:fill="FFFFCC"/>
            <w:noWrap/>
            <w:tcMar>
              <w:top w:w="0" w:type="dxa"/>
              <w:left w:w="70" w:type="dxa"/>
              <w:bottom w:w="0" w:type="dxa"/>
              <w:right w:w="70" w:type="dxa"/>
            </w:tcMar>
            <w:vAlign w:val="center"/>
            <w:hideMark/>
          </w:tcPr>
          <w:p w14:paraId="748E577D" w14:textId="488BD02D" w:rsidR="00586DE5" w:rsidRPr="00723443" w:rsidDel="00DE45A0" w:rsidRDefault="00586DE5" w:rsidP="00C630B0">
            <w:pPr>
              <w:jc w:val="center"/>
              <w:rPr>
                <w:del w:id="286" w:author="Matheus Gomes Faria" w:date="2021-12-01T11:19:00Z"/>
                <w:rFonts w:ascii="Ebrima" w:hAnsi="Ebrima"/>
                <w:sz w:val="18"/>
                <w:szCs w:val="18"/>
              </w:rPr>
            </w:pPr>
            <w:del w:id="287" w:author="Matheus Gomes Faria" w:date="2021-12-01T11:19:00Z">
              <w:r w:rsidRPr="00723443" w:rsidDel="00DE45A0">
                <w:rPr>
                  <w:rFonts w:ascii="Ebrima" w:hAnsi="Ebrima"/>
                  <w:color w:val="000000"/>
                  <w:sz w:val="18"/>
                  <w:szCs w:val="18"/>
                </w:rPr>
                <w:delText>dez/20</w:delText>
              </w:r>
            </w:del>
          </w:p>
        </w:tc>
        <w:tc>
          <w:tcPr>
            <w:tcW w:w="673" w:type="pct"/>
            <w:shd w:val="clear" w:color="auto" w:fill="FFFFCC"/>
            <w:noWrap/>
            <w:tcMar>
              <w:top w:w="0" w:type="dxa"/>
              <w:left w:w="70" w:type="dxa"/>
              <w:bottom w:w="0" w:type="dxa"/>
              <w:right w:w="70" w:type="dxa"/>
            </w:tcMar>
            <w:vAlign w:val="center"/>
            <w:hideMark/>
          </w:tcPr>
          <w:p w14:paraId="13BF4B60" w14:textId="39631C3D" w:rsidR="00586DE5" w:rsidRPr="00723443" w:rsidDel="00DE45A0" w:rsidRDefault="00586DE5" w:rsidP="00C630B0">
            <w:pPr>
              <w:jc w:val="center"/>
              <w:rPr>
                <w:del w:id="288" w:author="Matheus Gomes Faria" w:date="2021-12-01T11:19:00Z"/>
                <w:rFonts w:ascii="Ebrima" w:hAnsi="Ebrima"/>
                <w:sz w:val="18"/>
                <w:szCs w:val="18"/>
              </w:rPr>
            </w:pPr>
            <w:del w:id="289" w:author="Matheus Gomes Faria" w:date="2021-12-01T11:19:00Z">
              <w:r w:rsidRPr="00723443" w:rsidDel="00DE45A0">
                <w:rPr>
                  <w:rFonts w:ascii="Ebrima" w:hAnsi="Ebrima"/>
                  <w:color w:val="000000"/>
                  <w:sz w:val="18"/>
                  <w:szCs w:val="18"/>
                </w:rPr>
                <w:delText>N/A</w:delText>
              </w:r>
            </w:del>
          </w:p>
        </w:tc>
      </w:tr>
      <w:tr w:rsidR="00586DE5" w:rsidRPr="00723443" w:rsidDel="00DE45A0" w14:paraId="55B6790E" w14:textId="34C37C7F" w:rsidTr="00723443">
        <w:trPr>
          <w:trHeight w:val="396"/>
          <w:del w:id="290" w:author="Matheus Gomes Faria" w:date="2021-12-01T11:19:00Z"/>
        </w:trPr>
        <w:tc>
          <w:tcPr>
            <w:tcW w:w="1364" w:type="pct"/>
            <w:noWrap/>
            <w:tcMar>
              <w:top w:w="0" w:type="dxa"/>
              <w:left w:w="70" w:type="dxa"/>
              <w:bottom w:w="0" w:type="dxa"/>
              <w:right w:w="70" w:type="dxa"/>
            </w:tcMar>
            <w:vAlign w:val="center"/>
            <w:hideMark/>
          </w:tcPr>
          <w:p w14:paraId="2CE54B6B" w14:textId="6BFF2D51" w:rsidR="00586DE5" w:rsidRPr="00723443" w:rsidDel="00DE45A0" w:rsidRDefault="00586DE5" w:rsidP="00C630B0">
            <w:pPr>
              <w:ind w:firstLine="200"/>
              <w:rPr>
                <w:del w:id="291" w:author="Matheus Gomes Faria" w:date="2021-12-01T11:19:00Z"/>
                <w:rFonts w:ascii="Ebrima" w:hAnsi="Ebrima"/>
                <w:sz w:val="18"/>
                <w:szCs w:val="18"/>
              </w:rPr>
            </w:pPr>
            <w:del w:id="292" w:author="Matheus Gomes Faria" w:date="2021-12-01T11:19:00Z">
              <w:r w:rsidRPr="00723443" w:rsidDel="00DE45A0">
                <w:rPr>
                  <w:rFonts w:ascii="Ebrima" w:hAnsi="Ebrima"/>
                  <w:color w:val="000000"/>
                  <w:sz w:val="18"/>
                  <w:szCs w:val="18"/>
                </w:rPr>
                <w:delText>Teresópolis</w:delText>
              </w:r>
            </w:del>
          </w:p>
        </w:tc>
        <w:tc>
          <w:tcPr>
            <w:tcW w:w="2275" w:type="pct"/>
            <w:noWrap/>
            <w:tcMar>
              <w:top w:w="0" w:type="dxa"/>
              <w:left w:w="70" w:type="dxa"/>
              <w:bottom w:w="0" w:type="dxa"/>
              <w:right w:w="70" w:type="dxa"/>
            </w:tcMar>
            <w:vAlign w:val="center"/>
            <w:hideMark/>
          </w:tcPr>
          <w:p w14:paraId="738B0024" w14:textId="704E46C5" w:rsidR="00586DE5" w:rsidRPr="00723443" w:rsidDel="00DE45A0" w:rsidRDefault="00586DE5" w:rsidP="00C630B0">
            <w:pPr>
              <w:ind w:firstLine="200"/>
              <w:rPr>
                <w:del w:id="293" w:author="Matheus Gomes Faria" w:date="2021-12-01T11:19:00Z"/>
                <w:rFonts w:ascii="Ebrima" w:hAnsi="Ebrima"/>
                <w:sz w:val="18"/>
                <w:szCs w:val="18"/>
              </w:rPr>
            </w:pPr>
            <w:del w:id="294" w:author="Matheus Gomes Faria" w:date="2021-12-01T11:19:00Z">
              <w:r w:rsidRPr="00723443" w:rsidDel="00DE45A0">
                <w:rPr>
                  <w:rFonts w:ascii="Ebrima" w:hAnsi="Ebrima"/>
                  <w:color w:val="000000"/>
                  <w:sz w:val="18"/>
                  <w:szCs w:val="18"/>
                </w:rPr>
                <w:delText>A definir</w:delText>
              </w:r>
            </w:del>
          </w:p>
        </w:tc>
        <w:tc>
          <w:tcPr>
            <w:tcW w:w="688" w:type="pct"/>
            <w:shd w:val="clear" w:color="auto" w:fill="FFFFCC"/>
            <w:noWrap/>
            <w:tcMar>
              <w:top w:w="0" w:type="dxa"/>
              <w:left w:w="70" w:type="dxa"/>
              <w:bottom w:w="0" w:type="dxa"/>
              <w:right w:w="70" w:type="dxa"/>
            </w:tcMar>
            <w:vAlign w:val="center"/>
            <w:hideMark/>
          </w:tcPr>
          <w:p w14:paraId="36914EBA" w14:textId="763C2F40" w:rsidR="00586DE5" w:rsidRPr="00723443" w:rsidDel="00DE45A0" w:rsidRDefault="00586DE5" w:rsidP="00C630B0">
            <w:pPr>
              <w:jc w:val="center"/>
              <w:rPr>
                <w:del w:id="295" w:author="Matheus Gomes Faria" w:date="2021-12-01T11:19:00Z"/>
                <w:rFonts w:ascii="Ebrima" w:hAnsi="Ebrima"/>
                <w:sz w:val="18"/>
                <w:szCs w:val="18"/>
              </w:rPr>
            </w:pPr>
            <w:del w:id="296" w:author="Matheus Gomes Faria" w:date="2021-12-01T11:19:00Z">
              <w:r w:rsidRPr="00723443" w:rsidDel="00DE45A0">
                <w:rPr>
                  <w:rFonts w:ascii="Ebrima" w:hAnsi="Ebrima"/>
                  <w:color w:val="000000"/>
                  <w:sz w:val="18"/>
                  <w:szCs w:val="18"/>
                </w:rPr>
                <w:delText>nov/22</w:delText>
              </w:r>
            </w:del>
          </w:p>
        </w:tc>
        <w:tc>
          <w:tcPr>
            <w:tcW w:w="673" w:type="pct"/>
            <w:shd w:val="clear" w:color="auto" w:fill="FFFFCC"/>
            <w:noWrap/>
            <w:tcMar>
              <w:top w:w="0" w:type="dxa"/>
              <w:left w:w="70" w:type="dxa"/>
              <w:bottom w:w="0" w:type="dxa"/>
              <w:right w:w="70" w:type="dxa"/>
            </w:tcMar>
            <w:vAlign w:val="center"/>
            <w:hideMark/>
          </w:tcPr>
          <w:p w14:paraId="7F8613E7" w14:textId="1FF929C0" w:rsidR="00586DE5" w:rsidRPr="00723443" w:rsidDel="00DE45A0" w:rsidRDefault="00586DE5" w:rsidP="00C630B0">
            <w:pPr>
              <w:jc w:val="center"/>
              <w:rPr>
                <w:del w:id="297" w:author="Matheus Gomes Faria" w:date="2021-12-01T11:19:00Z"/>
                <w:rFonts w:ascii="Ebrima" w:hAnsi="Ebrima"/>
                <w:sz w:val="18"/>
                <w:szCs w:val="18"/>
              </w:rPr>
            </w:pPr>
            <w:del w:id="298" w:author="Matheus Gomes Faria" w:date="2021-12-01T11:19:00Z">
              <w:r w:rsidRPr="00723443" w:rsidDel="00DE45A0">
                <w:rPr>
                  <w:rFonts w:ascii="Ebrima" w:hAnsi="Ebrima"/>
                  <w:color w:val="000000"/>
                  <w:sz w:val="18"/>
                  <w:szCs w:val="18"/>
                </w:rPr>
                <w:delText>66.974.000</w:delText>
              </w:r>
            </w:del>
          </w:p>
        </w:tc>
      </w:tr>
      <w:tr w:rsidR="00586DE5" w:rsidRPr="00723443" w:rsidDel="00DE45A0" w14:paraId="201E7161" w14:textId="2A527710" w:rsidTr="00723443">
        <w:trPr>
          <w:trHeight w:val="396"/>
          <w:del w:id="299" w:author="Matheus Gomes Faria" w:date="2021-12-01T11:19:00Z"/>
        </w:trPr>
        <w:tc>
          <w:tcPr>
            <w:tcW w:w="1364" w:type="pct"/>
            <w:noWrap/>
            <w:tcMar>
              <w:top w:w="0" w:type="dxa"/>
              <w:left w:w="70" w:type="dxa"/>
              <w:bottom w:w="0" w:type="dxa"/>
              <w:right w:w="70" w:type="dxa"/>
            </w:tcMar>
            <w:vAlign w:val="center"/>
            <w:hideMark/>
          </w:tcPr>
          <w:p w14:paraId="544EFCE7" w14:textId="762F763D" w:rsidR="00586DE5" w:rsidRPr="00723443" w:rsidDel="00DE45A0" w:rsidRDefault="00586DE5" w:rsidP="00C630B0">
            <w:pPr>
              <w:ind w:firstLine="200"/>
              <w:rPr>
                <w:del w:id="300" w:author="Matheus Gomes Faria" w:date="2021-12-01T11:19:00Z"/>
                <w:rFonts w:ascii="Ebrima" w:hAnsi="Ebrima"/>
                <w:sz w:val="18"/>
                <w:szCs w:val="18"/>
              </w:rPr>
            </w:pPr>
            <w:del w:id="301" w:author="Matheus Gomes Faria" w:date="2021-12-01T11:19:00Z">
              <w:r w:rsidRPr="00723443" w:rsidDel="00DE45A0">
                <w:rPr>
                  <w:rFonts w:ascii="Ebrima" w:hAnsi="Ebrima"/>
                  <w:color w:val="000000"/>
                  <w:sz w:val="18"/>
                  <w:szCs w:val="18"/>
                </w:rPr>
                <w:delText>Maceió</w:delText>
              </w:r>
            </w:del>
          </w:p>
        </w:tc>
        <w:tc>
          <w:tcPr>
            <w:tcW w:w="2275" w:type="pct"/>
            <w:noWrap/>
            <w:tcMar>
              <w:top w:w="0" w:type="dxa"/>
              <w:left w:w="70" w:type="dxa"/>
              <w:bottom w:w="0" w:type="dxa"/>
              <w:right w:w="70" w:type="dxa"/>
            </w:tcMar>
            <w:vAlign w:val="center"/>
            <w:hideMark/>
          </w:tcPr>
          <w:p w14:paraId="75491C8E" w14:textId="18D17320" w:rsidR="00586DE5" w:rsidRPr="00723443" w:rsidDel="00DE45A0" w:rsidRDefault="00586DE5" w:rsidP="00C630B0">
            <w:pPr>
              <w:ind w:firstLine="200"/>
              <w:rPr>
                <w:del w:id="302" w:author="Matheus Gomes Faria" w:date="2021-12-01T11:19:00Z"/>
                <w:rFonts w:ascii="Ebrima" w:hAnsi="Ebrima"/>
                <w:sz w:val="18"/>
                <w:szCs w:val="18"/>
              </w:rPr>
            </w:pPr>
            <w:del w:id="303" w:author="Matheus Gomes Faria" w:date="2021-12-01T11:19:00Z">
              <w:r w:rsidRPr="00723443" w:rsidDel="00DE45A0">
                <w:rPr>
                  <w:rFonts w:ascii="Ebrima" w:hAnsi="Ebrima"/>
                  <w:color w:val="000000"/>
                  <w:sz w:val="18"/>
                  <w:szCs w:val="18"/>
                </w:rPr>
                <w:delText>A definir</w:delText>
              </w:r>
            </w:del>
          </w:p>
        </w:tc>
        <w:tc>
          <w:tcPr>
            <w:tcW w:w="688" w:type="pct"/>
            <w:shd w:val="clear" w:color="auto" w:fill="FFFFCC"/>
            <w:noWrap/>
            <w:tcMar>
              <w:top w:w="0" w:type="dxa"/>
              <w:left w:w="70" w:type="dxa"/>
              <w:bottom w:w="0" w:type="dxa"/>
              <w:right w:w="70" w:type="dxa"/>
            </w:tcMar>
            <w:vAlign w:val="center"/>
            <w:hideMark/>
          </w:tcPr>
          <w:p w14:paraId="10D97058" w14:textId="78579A4F" w:rsidR="00586DE5" w:rsidRPr="00723443" w:rsidDel="00DE45A0" w:rsidRDefault="00586DE5" w:rsidP="00C630B0">
            <w:pPr>
              <w:jc w:val="center"/>
              <w:rPr>
                <w:del w:id="304" w:author="Matheus Gomes Faria" w:date="2021-12-01T11:19:00Z"/>
                <w:rFonts w:ascii="Ebrima" w:hAnsi="Ebrima"/>
                <w:sz w:val="18"/>
                <w:szCs w:val="18"/>
              </w:rPr>
            </w:pPr>
            <w:del w:id="305" w:author="Matheus Gomes Faria" w:date="2021-12-01T11:19:00Z">
              <w:r w:rsidRPr="00723443" w:rsidDel="00DE45A0">
                <w:rPr>
                  <w:rFonts w:ascii="Ebrima" w:hAnsi="Ebrima"/>
                  <w:color w:val="000000"/>
                  <w:sz w:val="18"/>
                  <w:szCs w:val="18"/>
                </w:rPr>
                <w:delText>dez/20</w:delText>
              </w:r>
            </w:del>
          </w:p>
        </w:tc>
        <w:tc>
          <w:tcPr>
            <w:tcW w:w="673" w:type="pct"/>
            <w:shd w:val="clear" w:color="auto" w:fill="FFFFCC"/>
            <w:noWrap/>
            <w:tcMar>
              <w:top w:w="0" w:type="dxa"/>
              <w:left w:w="70" w:type="dxa"/>
              <w:bottom w:w="0" w:type="dxa"/>
              <w:right w:w="70" w:type="dxa"/>
            </w:tcMar>
            <w:vAlign w:val="center"/>
            <w:hideMark/>
          </w:tcPr>
          <w:p w14:paraId="00B7A415" w14:textId="2F2E9D3A" w:rsidR="00586DE5" w:rsidRPr="00723443" w:rsidDel="00DE45A0" w:rsidRDefault="00586DE5" w:rsidP="00C630B0">
            <w:pPr>
              <w:jc w:val="center"/>
              <w:rPr>
                <w:del w:id="306" w:author="Matheus Gomes Faria" w:date="2021-12-01T11:19:00Z"/>
                <w:rFonts w:ascii="Ebrima" w:hAnsi="Ebrima"/>
                <w:sz w:val="18"/>
                <w:szCs w:val="18"/>
              </w:rPr>
            </w:pPr>
            <w:del w:id="307" w:author="Matheus Gomes Faria" w:date="2021-12-01T11:19:00Z">
              <w:r w:rsidRPr="00723443" w:rsidDel="00DE45A0">
                <w:rPr>
                  <w:rFonts w:ascii="Ebrima" w:hAnsi="Ebrima"/>
                  <w:color w:val="000000"/>
                  <w:sz w:val="18"/>
                  <w:szCs w:val="18"/>
                </w:rPr>
                <w:delText>70.120.000</w:delText>
              </w:r>
            </w:del>
          </w:p>
        </w:tc>
      </w:tr>
      <w:tr w:rsidR="00586DE5" w:rsidRPr="00723443" w:rsidDel="00DE45A0" w14:paraId="16E4A07D" w14:textId="1F8B2A7D" w:rsidTr="00723443">
        <w:trPr>
          <w:trHeight w:val="396"/>
          <w:del w:id="308" w:author="Matheus Gomes Faria" w:date="2021-12-01T11:19:00Z"/>
        </w:trPr>
        <w:tc>
          <w:tcPr>
            <w:tcW w:w="1364" w:type="pct"/>
            <w:noWrap/>
            <w:tcMar>
              <w:top w:w="0" w:type="dxa"/>
              <w:left w:w="70" w:type="dxa"/>
              <w:bottom w:w="0" w:type="dxa"/>
              <w:right w:w="70" w:type="dxa"/>
            </w:tcMar>
            <w:vAlign w:val="center"/>
            <w:hideMark/>
          </w:tcPr>
          <w:p w14:paraId="4AF04F1C" w14:textId="17CF73EA" w:rsidR="00586DE5" w:rsidRPr="00723443" w:rsidDel="00DE45A0" w:rsidRDefault="00586DE5" w:rsidP="00C630B0">
            <w:pPr>
              <w:ind w:firstLine="200"/>
              <w:rPr>
                <w:del w:id="309" w:author="Matheus Gomes Faria" w:date="2021-12-01T11:19:00Z"/>
                <w:rFonts w:ascii="Ebrima" w:hAnsi="Ebrima"/>
                <w:sz w:val="18"/>
                <w:szCs w:val="18"/>
              </w:rPr>
            </w:pPr>
            <w:del w:id="310" w:author="Matheus Gomes Faria" w:date="2021-12-01T11:19:00Z">
              <w:r w:rsidRPr="00723443" w:rsidDel="00DE45A0">
                <w:rPr>
                  <w:rFonts w:ascii="Ebrima" w:hAnsi="Ebrima"/>
                  <w:color w:val="000000"/>
                  <w:sz w:val="18"/>
                  <w:szCs w:val="18"/>
                </w:rPr>
                <w:delText>Camboriú</w:delText>
              </w:r>
            </w:del>
          </w:p>
        </w:tc>
        <w:tc>
          <w:tcPr>
            <w:tcW w:w="2275" w:type="pct"/>
            <w:noWrap/>
            <w:tcMar>
              <w:top w:w="0" w:type="dxa"/>
              <w:left w:w="70" w:type="dxa"/>
              <w:bottom w:w="0" w:type="dxa"/>
              <w:right w:w="70" w:type="dxa"/>
            </w:tcMar>
            <w:vAlign w:val="center"/>
            <w:hideMark/>
          </w:tcPr>
          <w:p w14:paraId="0017C559" w14:textId="38FDE9DC" w:rsidR="00586DE5" w:rsidRPr="00723443" w:rsidDel="00DE45A0" w:rsidRDefault="00586DE5" w:rsidP="00C630B0">
            <w:pPr>
              <w:ind w:firstLine="200"/>
              <w:rPr>
                <w:del w:id="311" w:author="Matheus Gomes Faria" w:date="2021-12-01T11:19:00Z"/>
                <w:rFonts w:ascii="Ebrima" w:hAnsi="Ebrima"/>
                <w:sz w:val="18"/>
                <w:szCs w:val="18"/>
              </w:rPr>
            </w:pPr>
            <w:del w:id="312" w:author="Matheus Gomes Faria" w:date="2021-12-01T11:19:00Z">
              <w:r w:rsidRPr="00723443" w:rsidDel="00DE45A0">
                <w:rPr>
                  <w:rFonts w:ascii="Ebrima" w:hAnsi="Ebrima"/>
                  <w:color w:val="000000"/>
                  <w:sz w:val="18"/>
                  <w:szCs w:val="18"/>
                </w:rPr>
                <w:delText>A definir</w:delText>
              </w:r>
            </w:del>
          </w:p>
        </w:tc>
        <w:tc>
          <w:tcPr>
            <w:tcW w:w="688" w:type="pct"/>
            <w:shd w:val="clear" w:color="auto" w:fill="FFFFCC"/>
            <w:noWrap/>
            <w:tcMar>
              <w:top w:w="0" w:type="dxa"/>
              <w:left w:w="70" w:type="dxa"/>
              <w:bottom w:w="0" w:type="dxa"/>
              <w:right w:w="70" w:type="dxa"/>
            </w:tcMar>
            <w:vAlign w:val="center"/>
            <w:hideMark/>
          </w:tcPr>
          <w:p w14:paraId="2AFA8CCC" w14:textId="4FE8CE88" w:rsidR="00586DE5" w:rsidRPr="00723443" w:rsidDel="00DE45A0" w:rsidRDefault="00586DE5" w:rsidP="00C630B0">
            <w:pPr>
              <w:jc w:val="center"/>
              <w:rPr>
                <w:del w:id="313" w:author="Matheus Gomes Faria" w:date="2021-12-01T11:19:00Z"/>
                <w:rFonts w:ascii="Ebrima" w:hAnsi="Ebrima"/>
                <w:sz w:val="18"/>
                <w:szCs w:val="18"/>
              </w:rPr>
            </w:pPr>
            <w:del w:id="314" w:author="Matheus Gomes Faria" w:date="2021-12-01T11:19:00Z">
              <w:r w:rsidRPr="00723443" w:rsidDel="00DE45A0">
                <w:rPr>
                  <w:rFonts w:ascii="Ebrima" w:hAnsi="Ebrima"/>
                  <w:color w:val="000000"/>
                  <w:sz w:val="18"/>
                  <w:szCs w:val="18"/>
                </w:rPr>
                <w:delText>nov/22</w:delText>
              </w:r>
            </w:del>
          </w:p>
        </w:tc>
        <w:tc>
          <w:tcPr>
            <w:tcW w:w="673" w:type="pct"/>
            <w:shd w:val="clear" w:color="auto" w:fill="FFFFCC"/>
            <w:noWrap/>
            <w:tcMar>
              <w:top w:w="0" w:type="dxa"/>
              <w:left w:w="70" w:type="dxa"/>
              <w:bottom w:w="0" w:type="dxa"/>
              <w:right w:w="70" w:type="dxa"/>
            </w:tcMar>
            <w:vAlign w:val="center"/>
            <w:hideMark/>
          </w:tcPr>
          <w:p w14:paraId="68F8410E" w14:textId="3811D7A8" w:rsidR="00586DE5" w:rsidRPr="00723443" w:rsidDel="00DE45A0" w:rsidRDefault="00586DE5" w:rsidP="00C630B0">
            <w:pPr>
              <w:jc w:val="center"/>
              <w:rPr>
                <w:del w:id="315" w:author="Matheus Gomes Faria" w:date="2021-12-01T11:19:00Z"/>
                <w:rFonts w:ascii="Ebrima" w:hAnsi="Ebrima"/>
                <w:sz w:val="18"/>
                <w:szCs w:val="18"/>
              </w:rPr>
            </w:pPr>
            <w:del w:id="316" w:author="Matheus Gomes Faria" w:date="2021-12-01T11:19:00Z">
              <w:r w:rsidRPr="00723443" w:rsidDel="00DE45A0">
                <w:rPr>
                  <w:rFonts w:ascii="Ebrima" w:hAnsi="Ebrima"/>
                  <w:color w:val="000000"/>
                  <w:sz w:val="18"/>
                  <w:szCs w:val="18"/>
                </w:rPr>
                <w:delText>394.596.298</w:delText>
              </w:r>
            </w:del>
          </w:p>
        </w:tc>
      </w:tr>
      <w:tr w:rsidR="00586DE5" w:rsidRPr="00723443" w:rsidDel="00DE45A0" w14:paraId="690501BC" w14:textId="10BE532B" w:rsidTr="00723443">
        <w:trPr>
          <w:trHeight w:val="396"/>
          <w:del w:id="317" w:author="Matheus Gomes Faria" w:date="2021-12-01T11:19:00Z"/>
        </w:trPr>
        <w:tc>
          <w:tcPr>
            <w:tcW w:w="1364" w:type="pct"/>
            <w:noWrap/>
            <w:tcMar>
              <w:top w:w="0" w:type="dxa"/>
              <w:left w:w="70" w:type="dxa"/>
              <w:bottom w:w="0" w:type="dxa"/>
              <w:right w:w="70" w:type="dxa"/>
            </w:tcMar>
            <w:vAlign w:val="center"/>
            <w:hideMark/>
          </w:tcPr>
          <w:p w14:paraId="5BED8C30" w14:textId="7C165963" w:rsidR="00586DE5" w:rsidRPr="00723443" w:rsidDel="00DE45A0" w:rsidRDefault="00586DE5" w:rsidP="00C630B0">
            <w:pPr>
              <w:ind w:firstLine="200"/>
              <w:rPr>
                <w:del w:id="318" w:author="Matheus Gomes Faria" w:date="2021-12-01T11:19:00Z"/>
                <w:rFonts w:ascii="Ebrima" w:hAnsi="Ebrima"/>
                <w:sz w:val="18"/>
                <w:szCs w:val="18"/>
              </w:rPr>
            </w:pPr>
            <w:del w:id="319" w:author="Matheus Gomes Faria" w:date="2021-12-01T11:19:00Z">
              <w:r w:rsidRPr="00723443" w:rsidDel="00DE45A0">
                <w:rPr>
                  <w:rFonts w:ascii="Ebrima" w:hAnsi="Ebrima"/>
                  <w:color w:val="000000"/>
                  <w:sz w:val="18"/>
                  <w:szCs w:val="18"/>
                </w:rPr>
                <w:delText>Guarujá</w:delText>
              </w:r>
            </w:del>
          </w:p>
        </w:tc>
        <w:tc>
          <w:tcPr>
            <w:tcW w:w="2275" w:type="pct"/>
            <w:noWrap/>
            <w:tcMar>
              <w:top w:w="0" w:type="dxa"/>
              <w:left w:w="70" w:type="dxa"/>
              <w:bottom w:w="0" w:type="dxa"/>
              <w:right w:w="70" w:type="dxa"/>
            </w:tcMar>
            <w:vAlign w:val="center"/>
            <w:hideMark/>
          </w:tcPr>
          <w:p w14:paraId="4327F0CB" w14:textId="692C6E43" w:rsidR="00586DE5" w:rsidRPr="00723443" w:rsidDel="00DE45A0" w:rsidRDefault="00586DE5" w:rsidP="00C630B0">
            <w:pPr>
              <w:ind w:firstLine="200"/>
              <w:rPr>
                <w:del w:id="320" w:author="Matheus Gomes Faria" w:date="2021-12-01T11:19:00Z"/>
                <w:rFonts w:ascii="Ebrima" w:hAnsi="Ebrima"/>
                <w:sz w:val="18"/>
                <w:szCs w:val="18"/>
              </w:rPr>
            </w:pPr>
            <w:del w:id="321" w:author="Matheus Gomes Faria" w:date="2021-12-01T11:19:00Z">
              <w:r w:rsidRPr="00723443" w:rsidDel="00DE45A0">
                <w:rPr>
                  <w:rFonts w:ascii="Ebrima" w:hAnsi="Ebrima"/>
                  <w:color w:val="000000"/>
                  <w:sz w:val="18"/>
                  <w:szCs w:val="18"/>
                </w:rPr>
                <w:delText>A definir</w:delText>
              </w:r>
            </w:del>
          </w:p>
        </w:tc>
        <w:tc>
          <w:tcPr>
            <w:tcW w:w="688" w:type="pct"/>
            <w:shd w:val="clear" w:color="auto" w:fill="FFFFCC"/>
            <w:noWrap/>
            <w:tcMar>
              <w:top w:w="0" w:type="dxa"/>
              <w:left w:w="70" w:type="dxa"/>
              <w:bottom w:w="0" w:type="dxa"/>
              <w:right w:w="70" w:type="dxa"/>
            </w:tcMar>
            <w:vAlign w:val="center"/>
            <w:hideMark/>
          </w:tcPr>
          <w:p w14:paraId="6E4D700A" w14:textId="51624E24" w:rsidR="00586DE5" w:rsidRPr="00723443" w:rsidDel="00DE45A0" w:rsidRDefault="00586DE5" w:rsidP="00C630B0">
            <w:pPr>
              <w:jc w:val="center"/>
              <w:rPr>
                <w:del w:id="322" w:author="Matheus Gomes Faria" w:date="2021-12-01T11:19:00Z"/>
                <w:rFonts w:ascii="Ebrima" w:hAnsi="Ebrima"/>
                <w:sz w:val="18"/>
                <w:szCs w:val="18"/>
              </w:rPr>
            </w:pPr>
            <w:del w:id="323" w:author="Matheus Gomes Faria" w:date="2021-12-01T11:19:00Z">
              <w:r w:rsidRPr="00723443" w:rsidDel="00DE45A0">
                <w:rPr>
                  <w:rFonts w:ascii="Ebrima" w:hAnsi="Ebrima"/>
                  <w:color w:val="000000"/>
                  <w:sz w:val="18"/>
                  <w:szCs w:val="18"/>
                </w:rPr>
                <w:delText>set/22</w:delText>
              </w:r>
            </w:del>
          </w:p>
        </w:tc>
        <w:tc>
          <w:tcPr>
            <w:tcW w:w="673" w:type="pct"/>
            <w:shd w:val="clear" w:color="auto" w:fill="FFFFCC"/>
            <w:noWrap/>
            <w:tcMar>
              <w:top w:w="0" w:type="dxa"/>
              <w:left w:w="70" w:type="dxa"/>
              <w:bottom w:w="0" w:type="dxa"/>
              <w:right w:w="70" w:type="dxa"/>
            </w:tcMar>
            <w:vAlign w:val="center"/>
            <w:hideMark/>
          </w:tcPr>
          <w:p w14:paraId="2BD016BC" w14:textId="5117950F" w:rsidR="00586DE5" w:rsidRPr="00723443" w:rsidDel="00DE45A0" w:rsidRDefault="00586DE5" w:rsidP="00C630B0">
            <w:pPr>
              <w:jc w:val="center"/>
              <w:rPr>
                <w:del w:id="324" w:author="Matheus Gomes Faria" w:date="2021-12-01T11:19:00Z"/>
                <w:rFonts w:ascii="Ebrima" w:hAnsi="Ebrima"/>
                <w:sz w:val="18"/>
                <w:szCs w:val="18"/>
              </w:rPr>
            </w:pPr>
            <w:del w:id="325" w:author="Matheus Gomes Faria" w:date="2021-12-01T11:19:00Z">
              <w:r w:rsidRPr="00723443" w:rsidDel="00DE45A0">
                <w:rPr>
                  <w:rFonts w:ascii="Ebrima" w:hAnsi="Ebrima"/>
                  <w:color w:val="000000"/>
                  <w:sz w:val="18"/>
                  <w:szCs w:val="18"/>
                </w:rPr>
                <w:delText>N/A</w:delText>
              </w:r>
            </w:del>
          </w:p>
        </w:tc>
      </w:tr>
      <w:tr w:rsidR="00586DE5" w:rsidRPr="00723443" w:rsidDel="00DE45A0" w14:paraId="6E3407A5" w14:textId="7C6CA8CC" w:rsidTr="00723443">
        <w:trPr>
          <w:trHeight w:val="396"/>
          <w:del w:id="326" w:author="Matheus Gomes Faria" w:date="2021-12-01T11:19:00Z"/>
        </w:trPr>
        <w:tc>
          <w:tcPr>
            <w:tcW w:w="1364" w:type="pct"/>
            <w:noWrap/>
            <w:tcMar>
              <w:top w:w="0" w:type="dxa"/>
              <w:left w:w="70" w:type="dxa"/>
              <w:bottom w:w="0" w:type="dxa"/>
              <w:right w:w="70" w:type="dxa"/>
            </w:tcMar>
            <w:vAlign w:val="center"/>
            <w:hideMark/>
          </w:tcPr>
          <w:p w14:paraId="00208888" w14:textId="5EC046AD" w:rsidR="00586DE5" w:rsidRPr="00723443" w:rsidDel="00DE45A0" w:rsidRDefault="00586DE5" w:rsidP="00C630B0">
            <w:pPr>
              <w:ind w:firstLine="200"/>
              <w:rPr>
                <w:del w:id="327" w:author="Matheus Gomes Faria" w:date="2021-12-01T11:19:00Z"/>
                <w:rFonts w:ascii="Ebrima" w:hAnsi="Ebrima"/>
                <w:sz w:val="18"/>
                <w:szCs w:val="18"/>
              </w:rPr>
            </w:pPr>
            <w:del w:id="328" w:author="Matheus Gomes Faria" w:date="2021-12-01T11:19:00Z">
              <w:r w:rsidRPr="00723443" w:rsidDel="00DE45A0">
                <w:rPr>
                  <w:rFonts w:ascii="Ebrima" w:hAnsi="Ebrima"/>
                  <w:color w:val="000000"/>
                  <w:sz w:val="18"/>
                  <w:szCs w:val="18"/>
                </w:rPr>
                <w:delText>Campos do Jordão Fase Existente</w:delText>
              </w:r>
            </w:del>
          </w:p>
        </w:tc>
        <w:tc>
          <w:tcPr>
            <w:tcW w:w="2275" w:type="pct"/>
            <w:noWrap/>
            <w:tcMar>
              <w:top w:w="0" w:type="dxa"/>
              <w:left w:w="70" w:type="dxa"/>
              <w:bottom w:w="0" w:type="dxa"/>
              <w:right w:w="70" w:type="dxa"/>
            </w:tcMar>
            <w:vAlign w:val="center"/>
            <w:hideMark/>
          </w:tcPr>
          <w:p w14:paraId="7B2266DA" w14:textId="4BEFD97D" w:rsidR="00586DE5" w:rsidRPr="00723443" w:rsidDel="00DE45A0" w:rsidRDefault="00586DE5" w:rsidP="00C630B0">
            <w:pPr>
              <w:ind w:firstLine="200"/>
              <w:rPr>
                <w:del w:id="329" w:author="Matheus Gomes Faria" w:date="2021-12-01T11:19:00Z"/>
                <w:rFonts w:ascii="Ebrima" w:hAnsi="Ebrima"/>
                <w:sz w:val="18"/>
                <w:szCs w:val="18"/>
                <w:highlight w:val="yellow"/>
                <w:lang w:val="en-US"/>
              </w:rPr>
            </w:pPr>
            <w:del w:id="330" w:author="Matheus Gomes Faria" w:date="2021-12-01T11:19:00Z">
              <w:r w:rsidRPr="00723443" w:rsidDel="00DE45A0">
                <w:rPr>
                  <w:rFonts w:ascii="Ebrima" w:hAnsi="Ebrima"/>
                  <w:color w:val="000000"/>
                  <w:sz w:val="18"/>
                  <w:szCs w:val="18"/>
                </w:rPr>
                <w:delText>A definir</w:delText>
              </w:r>
            </w:del>
          </w:p>
        </w:tc>
        <w:tc>
          <w:tcPr>
            <w:tcW w:w="688" w:type="pct"/>
            <w:shd w:val="clear" w:color="auto" w:fill="FFFFCC"/>
            <w:noWrap/>
            <w:tcMar>
              <w:top w:w="0" w:type="dxa"/>
              <w:left w:w="70" w:type="dxa"/>
              <w:bottom w:w="0" w:type="dxa"/>
              <w:right w:w="70" w:type="dxa"/>
            </w:tcMar>
            <w:vAlign w:val="center"/>
            <w:hideMark/>
          </w:tcPr>
          <w:p w14:paraId="71D0A1CB" w14:textId="406A5CF4" w:rsidR="00586DE5" w:rsidRPr="00723443" w:rsidDel="00DE45A0" w:rsidRDefault="00586DE5" w:rsidP="00C630B0">
            <w:pPr>
              <w:jc w:val="center"/>
              <w:rPr>
                <w:del w:id="331" w:author="Matheus Gomes Faria" w:date="2021-12-01T11:19:00Z"/>
                <w:rFonts w:ascii="Ebrima" w:hAnsi="Ebrima"/>
                <w:sz w:val="18"/>
                <w:szCs w:val="18"/>
              </w:rPr>
            </w:pPr>
            <w:del w:id="332" w:author="Matheus Gomes Faria" w:date="2021-12-01T11:19:00Z">
              <w:r w:rsidRPr="00723443" w:rsidDel="00DE45A0">
                <w:rPr>
                  <w:rFonts w:ascii="Ebrima" w:hAnsi="Ebrima"/>
                  <w:color w:val="000000"/>
                  <w:sz w:val="18"/>
                  <w:szCs w:val="18"/>
                </w:rPr>
                <w:delText>abr/22</w:delText>
              </w:r>
            </w:del>
          </w:p>
        </w:tc>
        <w:tc>
          <w:tcPr>
            <w:tcW w:w="673" w:type="pct"/>
            <w:shd w:val="clear" w:color="auto" w:fill="FFFFCC"/>
            <w:noWrap/>
            <w:tcMar>
              <w:top w:w="0" w:type="dxa"/>
              <w:left w:w="70" w:type="dxa"/>
              <w:bottom w:w="0" w:type="dxa"/>
              <w:right w:w="70" w:type="dxa"/>
            </w:tcMar>
            <w:vAlign w:val="center"/>
            <w:hideMark/>
          </w:tcPr>
          <w:p w14:paraId="6BDBE6D9" w14:textId="117624C1" w:rsidR="00586DE5" w:rsidRPr="00723443" w:rsidDel="00DE45A0" w:rsidRDefault="00586DE5" w:rsidP="00C630B0">
            <w:pPr>
              <w:jc w:val="center"/>
              <w:rPr>
                <w:del w:id="333" w:author="Matheus Gomes Faria" w:date="2021-12-01T11:19:00Z"/>
                <w:rFonts w:ascii="Ebrima" w:hAnsi="Ebrima"/>
                <w:sz w:val="18"/>
                <w:szCs w:val="18"/>
              </w:rPr>
            </w:pPr>
            <w:del w:id="334" w:author="Matheus Gomes Faria" w:date="2021-12-01T11:19:00Z">
              <w:r w:rsidRPr="00723443" w:rsidDel="00DE45A0">
                <w:rPr>
                  <w:rFonts w:ascii="Ebrima" w:hAnsi="Ebrima"/>
                  <w:color w:val="000000"/>
                  <w:sz w:val="18"/>
                  <w:szCs w:val="18"/>
                </w:rPr>
                <w:delText>N/A</w:delText>
              </w:r>
            </w:del>
          </w:p>
        </w:tc>
      </w:tr>
      <w:tr w:rsidR="00586DE5" w:rsidRPr="00723443" w:rsidDel="00DE45A0" w14:paraId="67DF9E21" w14:textId="77AFC1E3" w:rsidTr="00723443">
        <w:trPr>
          <w:trHeight w:val="396"/>
          <w:del w:id="335" w:author="Matheus Gomes Faria" w:date="2021-12-01T11:19:00Z"/>
        </w:trPr>
        <w:tc>
          <w:tcPr>
            <w:tcW w:w="1364" w:type="pct"/>
            <w:noWrap/>
            <w:tcMar>
              <w:top w:w="0" w:type="dxa"/>
              <w:left w:w="70" w:type="dxa"/>
              <w:bottom w:w="0" w:type="dxa"/>
              <w:right w:w="70" w:type="dxa"/>
            </w:tcMar>
            <w:vAlign w:val="center"/>
            <w:hideMark/>
          </w:tcPr>
          <w:p w14:paraId="5D1625AC" w14:textId="30D17954" w:rsidR="00586DE5" w:rsidRPr="00723443" w:rsidDel="00DE45A0" w:rsidRDefault="00586DE5" w:rsidP="00C630B0">
            <w:pPr>
              <w:ind w:firstLine="200"/>
              <w:rPr>
                <w:del w:id="336" w:author="Matheus Gomes Faria" w:date="2021-12-01T11:19:00Z"/>
                <w:rFonts w:ascii="Ebrima" w:hAnsi="Ebrima"/>
                <w:sz w:val="18"/>
                <w:szCs w:val="18"/>
              </w:rPr>
            </w:pPr>
            <w:del w:id="337" w:author="Matheus Gomes Faria" w:date="2021-12-01T11:19:00Z">
              <w:r w:rsidRPr="00723443" w:rsidDel="00DE45A0">
                <w:rPr>
                  <w:rFonts w:ascii="Ebrima" w:hAnsi="Ebrima"/>
                  <w:color w:val="000000"/>
                  <w:sz w:val="18"/>
                  <w:szCs w:val="18"/>
                </w:rPr>
                <w:delText>Campos do Jordão Ampliação</w:delText>
              </w:r>
            </w:del>
          </w:p>
        </w:tc>
        <w:tc>
          <w:tcPr>
            <w:tcW w:w="2275" w:type="pct"/>
            <w:noWrap/>
            <w:tcMar>
              <w:top w:w="0" w:type="dxa"/>
              <w:left w:w="70" w:type="dxa"/>
              <w:bottom w:w="0" w:type="dxa"/>
              <w:right w:w="70" w:type="dxa"/>
            </w:tcMar>
            <w:vAlign w:val="center"/>
            <w:hideMark/>
          </w:tcPr>
          <w:p w14:paraId="35B02482" w14:textId="79CB3C7D" w:rsidR="00586DE5" w:rsidRPr="00723443" w:rsidDel="00DE45A0" w:rsidRDefault="00586DE5" w:rsidP="00C630B0">
            <w:pPr>
              <w:ind w:firstLine="200"/>
              <w:rPr>
                <w:del w:id="338" w:author="Matheus Gomes Faria" w:date="2021-12-01T11:19:00Z"/>
                <w:rFonts w:ascii="Ebrima" w:hAnsi="Ebrima"/>
                <w:sz w:val="18"/>
                <w:szCs w:val="18"/>
                <w:highlight w:val="yellow"/>
                <w:lang w:val="en-US"/>
              </w:rPr>
            </w:pPr>
            <w:del w:id="339" w:author="Matheus Gomes Faria" w:date="2021-12-01T11:19:00Z">
              <w:r w:rsidRPr="00723443" w:rsidDel="00DE45A0">
                <w:rPr>
                  <w:rFonts w:ascii="Ebrima" w:hAnsi="Ebrima"/>
                  <w:sz w:val="18"/>
                  <w:szCs w:val="18"/>
                  <w:lang w:val="en-US"/>
                </w:rPr>
                <w:delText>A definir</w:delText>
              </w:r>
            </w:del>
          </w:p>
        </w:tc>
        <w:tc>
          <w:tcPr>
            <w:tcW w:w="688" w:type="pct"/>
            <w:shd w:val="clear" w:color="auto" w:fill="FFFFCC"/>
            <w:noWrap/>
            <w:tcMar>
              <w:top w:w="0" w:type="dxa"/>
              <w:left w:w="70" w:type="dxa"/>
              <w:bottom w:w="0" w:type="dxa"/>
              <w:right w:w="70" w:type="dxa"/>
            </w:tcMar>
            <w:vAlign w:val="center"/>
            <w:hideMark/>
          </w:tcPr>
          <w:p w14:paraId="41754DB8" w14:textId="1AB5EA82" w:rsidR="00586DE5" w:rsidRPr="00723443" w:rsidDel="00DE45A0" w:rsidRDefault="00586DE5" w:rsidP="00C630B0">
            <w:pPr>
              <w:jc w:val="center"/>
              <w:rPr>
                <w:del w:id="340" w:author="Matheus Gomes Faria" w:date="2021-12-01T11:19:00Z"/>
                <w:rFonts w:ascii="Ebrima" w:hAnsi="Ebrima"/>
                <w:sz w:val="18"/>
                <w:szCs w:val="18"/>
              </w:rPr>
            </w:pPr>
            <w:del w:id="341" w:author="Matheus Gomes Faria" w:date="2021-12-01T11:19:00Z">
              <w:r w:rsidRPr="00723443" w:rsidDel="00DE45A0">
                <w:rPr>
                  <w:rFonts w:ascii="Ebrima" w:hAnsi="Ebrima"/>
                  <w:color w:val="000000"/>
                  <w:sz w:val="18"/>
                  <w:szCs w:val="18"/>
                </w:rPr>
                <w:delText>jul/23</w:delText>
              </w:r>
            </w:del>
          </w:p>
        </w:tc>
        <w:tc>
          <w:tcPr>
            <w:tcW w:w="673" w:type="pct"/>
            <w:shd w:val="clear" w:color="auto" w:fill="FFFFCC"/>
            <w:noWrap/>
            <w:tcMar>
              <w:top w:w="0" w:type="dxa"/>
              <w:left w:w="70" w:type="dxa"/>
              <w:bottom w:w="0" w:type="dxa"/>
              <w:right w:w="70" w:type="dxa"/>
            </w:tcMar>
            <w:vAlign w:val="center"/>
            <w:hideMark/>
          </w:tcPr>
          <w:p w14:paraId="4C33520D" w14:textId="1D9BA904" w:rsidR="00586DE5" w:rsidRPr="00723443" w:rsidDel="00DE45A0" w:rsidRDefault="00586DE5" w:rsidP="00C630B0">
            <w:pPr>
              <w:jc w:val="center"/>
              <w:rPr>
                <w:del w:id="342" w:author="Matheus Gomes Faria" w:date="2021-12-01T11:19:00Z"/>
                <w:rFonts w:ascii="Ebrima" w:hAnsi="Ebrima"/>
                <w:sz w:val="18"/>
                <w:szCs w:val="18"/>
              </w:rPr>
            </w:pPr>
            <w:del w:id="343" w:author="Matheus Gomes Faria" w:date="2021-12-01T11:19:00Z">
              <w:r w:rsidRPr="00723443" w:rsidDel="00DE45A0">
                <w:rPr>
                  <w:rFonts w:ascii="Ebrima" w:hAnsi="Ebrima"/>
                  <w:color w:val="000000"/>
                  <w:sz w:val="18"/>
                  <w:szCs w:val="18"/>
                </w:rPr>
                <w:delText>21.634.667</w:delText>
              </w:r>
            </w:del>
          </w:p>
        </w:tc>
      </w:tr>
      <w:tr w:rsidR="00586DE5" w:rsidRPr="00723443" w:rsidDel="00DE45A0" w14:paraId="30247DDE" w14:textId="31257BA5" w:rsidTr="00723443">
        <w:trPr>
          <w:trHeight w:val="396"/>
          <w:del w:id="344" w:author="Matheus Gomes Faria" w:date="2021-12-01T11:19:00Z"/>
        </w:trPr>
        <w:tc>
          <w:tcPr>
            <w:tcW w:w="1364" w:type="pct"/>
            <w:noWrap/>
            <w:tcMar>
              <w:top w:w="0" w:type="dxa"/>
              <w:left w:w="70" w:type="dxa"/>
              <w:bottom w:w="0" w:type="dxa"/>
              <w:right w:w="70" w:type="dxa"/>
            </w:tcMar>
            <w:vAlign w:val="center"/>
            <w:hideMark/>
          </w:tcPr>
          <w:p w14:paraId="08C236ED" w14:textId="2C4C1187" w:rsidR="00586DE5" w:rsidRPr="00723443" w:rsidDel="00DE45A0" w:rsidRDefault="00586DE5" w:rsidP="00C630B0">
            <w:pPr>
              <w:ind w:firstLine="200"/>
              <w:rPr>
                <w:del w:id="345" w:author="Matheus Gomes Faria" w:date="2021-12-01T11:19:00Z"/>
                <w:rFonts w:ascii="Ebrima" w:hAnsi="Ebrima"/>
                <w:sz w:val="18"/>
                <w:szCs w:val="18"/>
              </w:rPr>
            </w:pPr>
            <w:del w:id="346" w:author="Matheus Gomes Faria" w:date="2021-12-01T11:19:00Z">
              <w:r w:rsidRPr="00723443" w:rsidDel="00DE45A0">
                <w:rPr>
                  <w:rFonts w:ascii="Ebrima" w:hAnsi="Ebrima"/>
                  <w:color w:val="000000"/>
                  <w:sz w:val="18"/>
                  <w:szCs w:val="18"/>
                </w:rPr>
                <w:delText>Campos do Jordão (fase 2 e 3)</w:delText>
              </w:r>
            </w:del>
          </w:p>
        </w:tc>
        <w:tc>
          <w:tcPr>
            <w:tcW w:w="2275" w:type="pct"/>
            <w:noWrap/>
            <w:tcMar>
              <w:top w:w="0" w:type="dxa"/>
              <w:left w:w="70" w:type="dxa"/>
              <w:bottom w:w="0" w:type="dxa"/>
              <w:right w:w="70" w:type="dxa"/>
            </w:tcMar>
            <w:vAlign w:val="center"/>
            <w:hideMark/>
          </w:tcPr>
          <w:p w14:paraId="1DC1DAE5" w14:textId="7E34EF7C" w:rsidR="00586DE5" w:rsidRPr="00723443" w:rsidDel="00DE45A0" w:rsidRDefault="00586DE5" w:rsidP="00C630B0">
            <w:pPr>
              <w:ind w:firstLine="200"/>
              <w:rPr>
                <w:del w:id="347" w:author="Matheus Gomes Faria" w:date="2021-12-01T11:19:00Z"/>
                <w:rFonts w:ascii="Ebrima" w:hAnsi="Ebrima"/>
                <w:sz w:val="18"/>
                <w:szCs w:val="18"/>
                <w:highlight w:val="yellow"/>
                <w:lang w:val="en-US"/>
              </w:rPr>
            </w:pPr>
            <w:del w:id="348" w:author="Matheus Gomes Faria" w:date="2021-12-01T11:19:00Z">
              <w:r w:rsidRPr="00723443" w:rsidDel="00DE45A0">
                <w:rPr>
                  <w:rFonts w:ascii="Ebrima" w:hAnsi="Ebrima"/>
                  <w:sz w:val="18"/>
                  <w:szCs w:val="18"/>
                  <w:lang w:val="en-US"/>
                </w:rPr>
                <w:delText>A definir</w:delText>
              </w:r>
            </w:del>
          </w:p>
        </w:tc>
        <w:tc>
          <w:tcPr>
            <w:tcW w:w="688" w:type="pct"/>
            <w:shd w:val="clear" w:color="auto" w:fill="FFFFCC"/>
            <w:noWrap/>
            <w:tcMar>
              <w:top w:w="0" w:type="dxa"/>
              <w:left w:w="70" w:type="dxa"/>
              <w:bottom w:w="0" w:type="dxa"/>
              <w:right w:w="70" w:type="dxa"/>
            </w:tcMar>
            <w:vAlign w:val="center"/>
            <w:hideMark/>
          </w:tcPr>
          <w:p w14:paraId="30F750E5" w14:textId="241A60B4" w:rsidR="00586DE5" w:rsidRPr="00723443" w:rsidDel="00DE45A0" w:rsidRDefault="00586DE5" w:rsidP="00C630B0">
            <w:pPr>
              <w:jc w:val="center"/>
              <w:rPr>
                <w:del w:id="349" w:author="Matheus Gomes Faria" w:date="2021-12-01T11:19:00Z"/>
                <w:rFonts w:ascii="Ebrima" w:hAnsi="Ebrima"/>
                <w:sz w:val="18"/>
                <w:szCs w:val="18"/>
              </w:rPr>
            </w:pPr>
            <w:del w:id="350" w:author="Matheus Gomes Faria" w:date="2021-12-01T11:19:00Z">
              <w:r w:rsidRPr="00723443" w:rsidDel="00DE45A0">
                <w:rPr>
                  <w:rFonts w:ascii="Ebrima" w:hAnsi="Ebrima"/>
                  <w:color w:val="000000"/>
                  <w:sz w:val="18"/>
                  <w:szCs w:val="18"/>
                </w:rPr>
                <w:delText>jul/24</w:delText>
              </w:r>
            </w:del>
          </w:p>
        </w:tc>
        <w:tc>
          <w:tcPr>
            <w:tcW w:w="673" w:type="pct"/>
            <w:shd w:val="clear" w:color="auto" w:fill="FFFFCC"/>
            <w:noWrap/>
            <w:tcMar>
              <w:top w:w="0" w:type="dxa"/>
              <w:left w:w="70" w:type="dxa"/>
              <w:bottom w:w="0" w:type="dxa"/>
              <w:right w:w="70" w:type="dxa"/>
            </w:tcMar>
            <w:vAlign w:val="center"/>
            <w:hideMark/>
          </w:tcPr>
          <w:p w14:paraId="1AE72288" w14:textId="515B284A" w:rsidR="00586DE5" w:rsidRPr="00723443" w:rsidDel="00DE45A0" w:rsidRDefault="00586DE5" w:rsidP="00C630B0">
            <w:pPr>
              <w:jc w:val="center"/>
              <w:rPr>
                <w:del w:id="351" w:author="Matheus Gomes Faria" w:date="2021-12-01T11:19:00Z"/>
                <w:rFonts w:ascii="Ebrima" w:hAnsi="Ebrima"/>
                <w:sz w:val="18"/>
                <w:szCs w:val="18"/>
              </w:rPr>
            </w:pPr>
            <w:del w:id="352" w:author="Matheus Gomes Faria" w:date="2021-12-01T11:19:00Z">
              <w:r w:rsidRPr="00723443" w:rsidDel="00DE45A0">
                <w:rPr>
                  <w:rFonts w:ascii="Ebrima" w:hAnsi="Ebrima"/>
                  <w:color w:val="000000"/>
                  <w:sz w:val="18"/>
                  <w:szCs w:val="18"/>
                </w:rPr>
                <w:delText>27.600.000</w:delText>
              </w:r>
            </w:del>
          </w:p>
        </w:tc>
      </w:tr>
      <w:tr w:rsidR="00586DE5" w:rsidRPr="00723443" w:rsidDel="00DE45A0" w14:paraId="4F05442E" w14:textId="4F47458C" w:rsidTr="00723443">
        <w:trPr>
          <w:trHeight w:val="396"/>
          <w:del w:id="353" w:author="Matheus Gomes Faria" w:date="2021-12-01T11:19:00Z"/>
        </w:trPr>
        <w:tc>
          <w:tcPr>
            <w:tcW w:w="1364" w:type="pct"/>
            <w:noWrap/>
            <w:tcMar>
              <w:top w:w="0" w:type="dxa"/>
              <w:left w:w="70" w:type="dxa"/>
              <w:bottom w:w="0" w:type="dxa"/>
              <w:right w:w="70" w:type="dxa"/>
            </w:tcMar>
            <w:vAlign w:val="center"/>
            <w:hideMark/>
          </w:tcPr>
          <w:p w14:paraId="138A97A5" w14:textId="12220CDE" w:rsidR="00586DE5" w:rsidRPr="00723443" w:rsidDel="00DE45A0" w:rsidRDefault="00586DE5" w:rsidP="00C630B0">
            <w:pPr>
              <w:ind w:firstLine="200"/>
              <w:rPr>
                <w:del w:id="354" w:author="Matheus Gomes Faria" w:date="2021-12-01T11:19:00Z"/>
                <w:rFonts w:ascii="Ebrima" w:hAnsi="Ebrima"/>
                <w:sz w:val="18"/>
                <w:szCs w:val="18"/>
              </w:rPr>
            </w:pPr>
            <w:del w:id="355" w:author="Matheus Gomes Faria" w:date="2021-12-01T11:19:00Z">
              <w:r w:rsidRPr="00723443" w:rsidDel="00DE45A0">
                <w:rPr>
                  <w:rFonts w:ascii="Ebrima" w:hAnsi="Ebrima"/>
                  <w:color w:val="000000"/>
                  <w:sz w:val="18"/>
                  <w:szCs w:val="18"/>
                </w:rPr>
                <w:delText>Ondas 3 (Porto Seguro)</w:delText>
              </w:r>
            </w:del>
          </w:p>
        </w:tc>
        <w:tc>
          <w:tcPr>
            <w:tcW w:w="2275" w:type="pct"/>
            <w:noWrap/>
            <w:tcMar>
              <w:top w:w="0" w:type="dxa"/>
              <w:left w:w="70" w:type="dxa"/>
              <w:bottom w:w="0" w:type="dxa"/>
              <w:right w:w="70" w:type="dxa"/>
            </w:tcMar>
            <w:vAlign w:val="center"/>
            <w:hideMark/>
          </w:tcPr>
          <w:p w14:paraId="46E84AD1" w14:textId="219F1C20" w:rsidR="00586DE5" w:rsidRPr="00723443" w:rsidDel="00DE45A0" w:rsidRDefault="00586DE5" w:rsidP="00C630B0">
            <w:pPr>
              <w:ind w:firstLine="200"/>
              <w:rPr>
                <w:del w:id="356" w:author="Matheus Gomes Faria" w:date="2021-12-01T11:19:00Z"/>
                <w:rFonts w:ascii="Ebrima" w:hAnsi="Ebrima"/>
                <w:sz w:val="18"/>
                <w:szCs w:val="18"/>
              </w:rPr>
            </w:pPr>
            <w:del w:id="357" w:author="Matheus Gomes Faria" w:date="2021-12-01T11:19:00Z">
              <w:r w:rsidRPr="00723443" w:rsidDel="00DE45A0">
                <w:rPr>
                  <w:rFonts w:ascii="Ebrima" w:hAnsi="Ebrima"/>
                  <w:color w:val="000000"/>
                  <w:sz w:val="18"/>
                  <w:szCs w:val="18"/>
                </w:rPr>
                <w:delText>A definir</w:delText>
              </w:r>
            </w:del>
          </w:p>
        </w:tc>
        <w:tc>
          <w:tcPr>
            <w:tcW w:w="688" w:type="pct"/>
            <w:shd w:val="clear" w:color="auto" w:fill="FFFFCC"/>
            <w:noWrap/>
            <w:tcMar>
              <w:top w:w="0" w:type="dxa"/>
              <w:left w:w="70" w:type="dxa"/>
              <w:bottom w:w="0" w:type="dxa"/>
              <w:right w:w="70" w:type="dxa"/>
            </w:tcMar>
            <w:vAlign w:val="center"/>
            <w:hideMark/>
          </w:tcPr>
          <w:p w14:paraId="588AFE67" w14:textId="4ED86856" w:rsidR="00586DE5" w:rsidRPr="00723443" w:rsidDel="00DE45A0" w:rsidRDefault="00586DE5" w:rsidP="00C630B0">
            <w:pPr>
              <w:jc w:val="center"/>
              <w:rPr>
                <w:del w:id="358" w:author="Matheus Gomes Faria" w:date="2021-12-01T11:19:00Z"/>
                <w:rFonts w:ascii="Ebrima" w:hAnsi="Ebrima"/>
                <w:sz w:val="18"/>
                <w:szCs w:val="18"/>
              </w:rPr>
            </w:pPr>
            <w:del w:id="359" w:author="Matheus Gomes Faria" w:date="2021-12-01T11:19:00Z">
              <w:r w:rsidRPr="00723443" w:rsidDel="00DE45A0">
                <w:rPr>
                  <w:rFonts w:ascii="Ebrima" w:hAnsi="Ebrima"/>
                  <w:color w:val="000000"/>
                  <w:sz w:val="18"/>
                  <w:szCs w:val="18"/>
                </w:rPr>
                <w:delText>jan/24</w:delText>
              </w:r>
            </w:del>
          </w:p>
        </w:tc>
        <w:tc>
          <w:tcPr>
            <w:tcW w:w="673" w:type="pct"/>
            <w:shd w:val="clear" w:color="auto" w:fill="FFFFCC"/>
            <w:noWrap/>
            <w:tcMar>
              <w:top w:w="0" w:type="dxa"/>
              <w:left w:w="70" w:type="dxa"/>
              <w:bottom w:w="0" w:type="dxa"/>
              <w:right w:w="70" w:type="dxa"/>
            </w:tcMar>
            <w:vAlign w:val="center"/>
            <w:hideMark/>
          </w:tcPr>
          <w:p w14:paraId="674EA462" w14:textId="09EFCAE4" w:rsidR="00586DE5" w:rsidRPr="00723443" w:rsidDel="00DE45A0" w:rsidRDefault="00586DE5" w:rsidP="00C630B0">
            <w:pPr>
              <w:jc w:val="center"/>
              <w:rPr>
                <w:del w:id="360" w:author="Matheus Gomes Faria" w:date="2021-12-01T11:19:00Z"/>
                <w:rFonts w:ascii="Ebrima" w:hAnsi="Ebrima"/>
                <w:sz w:val="18"/>
                <w:szCs w:val="18"/>
              </w:rPr>
            </w:pPr>
            <w:del w:id="361" w:author="Matheus Gomes Faria" w:date="2021-12-01T11:19:00Z">
              <w:r w:rsidRPr="00723443" w:rsidDel="00DE45A0">
                <w:rPr>
                  <w:rFonts w:ascii="Ebrima" w:hAnsi="Ebrima"/>
                  <w:color w:val="000000"/>
                  <w:sz w:val="18"/>
                  <w:szCs w:val="18"/>
                </w:rPr>
                <w:delText>72.913.955</w:delText>
              </w:r>
            </w:del>
          </w:p>
        </w:tc>
      </w:tr>
      <w:tr w:rsidR="00586DE5" w:rsidRPr="00723443" w:rsidDel="00DE45A0" w14:paraId="310A5140" w14:textId="571FB432" w:rsidTr="00723443">
        <w:trPr>
          <w:trHeight w:val="396"/>
          <w:del w:id="362" w:author="Matheus Gomes Faria" w:date="2021-12-01T11:19:00Z"/>
        </w:trPr>
        <w:tc>
          <w:tcPr>
            <w:tcW w:w="1364" w:type="pct"/>
            <w:noWrap/>
            <w:tcMar>
              <w:top w:w="0" w:type="dxa"/>
              <w:left w:w="70" w:type="dxa"/>
              <w:bottom w:w="0" w:type="dxa"/>
              <w:right w:w="70" w:type="dxa"/>
            </w:tcMar>
            <w:vAlign w:val="center"/>
            <w:hideMark/>
          </w:tcPr>
          <w:p w14:paraId="181566DD" w14:textId="56B29476" w:rsidR="00586DE5" w:rsidRPr="00723443" w:rsidDel="00DE45A0" w:rsidRDefault="00586DE5" w:rsidP="00C630B0">
            <w:pPr>
              <w:ind w:firstLine="200"/>
              <w:rPr>
                <w:del w:id="363" w:author="Matheus Gomes Faria" w:date="2021-12-01T11:19:00Z"/>
                <w:rFonts w:ascii="Ebrima" w:hAnsi="Ebrima"/>
                <w:sz w:val="18"/>
                <w:szCs w:val="18"/>
              </w:rPr>
            </w:pPr>
            <w:del w:id="364" w:author="Matheus Gomes Faria" w:date="2021-12-01T11:19:00Z">
              <w:r w:rsidRPr="00723443" w:rsidDel="00DE45A0">
                <w:rPr>
                  <w:rFonts w:ascii="Ebrima" w:hAnsi="Ebrima"/>
                  <w:color w:val="000000"/>
                  <w:sz w:val="18"/>
                  <w:szCs w:val="18"/>
                </w:rPr>
                <w:delText>Ondas 5 (Porto Seguro</w:delText>
              </w:r>
            </w:del>
          </w:p>
        </w:tc>
        <w:tc>
          <w:tcPr>
            <w:tcW w:w="2275" w:type="pct"/>
            <w:noWrap/>
            <w:tcMar>
              <w:top w:w="0" w:type="dxa"/>
              <w:left w:w="70" w:type="dxa"/>
              <w:bottom w:w="0" w:type="dxa"/>
              <w:right w:w="70" w:type="dxa"/>
            </w:tcMar>
            <w:vAlign w:val="center"/>
            <w:hideMark/>
          </w:tcPr>
          <w:p w14:paraId="0817F113" w14:textId="551CF414" w:rsidR="00586DE5" w:rsidRPr="00723443" w:rsidDel="00DE45A0" w:rsidRDefault="00586DE5" w:rsidP="00C630B0">
            <w:pPr>
              <w:ind w:firstLine="200"/>
              <w:rPr>
                <w:del w:id="365" w:author="Matheus Gomes Faria" w:date="2021-12-01T11:19:00Z"/>
                <w:rFonts w:ascii="Ebrima" w:hAnsi="Ebrima"/>
                <w:sz w:val="18"/>
                <w:szCs w:val="18"/>
              </w:rPr>
            </w:pPr>
            <w:del w:id="366" w:author="Matheus Gomes Faria" w:date="2021-12-01T11:19:00Z">
              <w:r w:rsidRPr="00723443" w:rsidDel="00DE45A0">
                <w:rPr>
                  <w:rFonts w:ascii="Ebrima" w:hAnsi="Ebrima"/>
                  <w:color w:val="000000"/>
                  <w:sz w:val="18"/>
                  <w:szCs w:val="18"/>
                </w:rPr>
                <w:delText>A definir.</w:delText>
              </w:r>
            </w:del>
          </w:p>
        </w:tc>
        <w:tc>
          <w:tcPr>
            <w:tcW w:w="688" w:type="pct"/>
            <w:shd w:val="clear" w:color="auto" w:fill="FFFFCC"/>
            <w:noWrap/>
            <w:tcMar>
              <w:top w:w="0" w:type="dxa"/>
              <w:left w:w="70" w:type="dxa"/>
              <w:bottom w:w="0" w:type="dxa"/>
              <w:right w:w="70" w:type="dxa"/>
            </w:tcMar>
            <w:vAlign w:val="center"/>
            <w:hideMark/>
          </w:tcPr>
          <w:p w14:paraId="19880FA4" w14:textId="09868AE2" w:rsidR="00586DE5" w:rsidRPr="00723443" w:rsidDel="00DE45A0" w:rsidRDefault="00586DE5" w:rsidP="00C630B0">
            <w:pPr>
              <w:jc w:val="center"/>
              <w:rPr>
                <w:del w:id="367" w:author="Matheus Gomes Faria" w:date="2021-12-01T11:19:00Z"/>
                <w:rFonts w:ascii="Ebrima" w:hAnsi="Ebrima"/>
                <w:sz w:val="18"/>
                <w:szCs w:val="18"/>
              </w:rPr>
            </w:pPr>
            <w:del w:id="368" w:author="Matheus Gomes Faria" w:date="2021-12-01T11:19:00Z">
              <w:r w:rsidRPr="00723443" w:rsidDel="00DE45A0">
                <w:rPr>
                  <w:rFonts w:ascii="Ebrima" w:hAnsi="Ebrima"/>
                  <w:color w:val="000000"/>
                  <w:sz w:val="18"/>
                  <w:szCs w:val="18"/>
                </w:rPr>
                <w:delText>jan/28</w:delText>
              </w:r>
            </w:del>
          </w:p>
        </w:tc>
        <w:tc>
          <w:tcPr>
            <w:tcW w:w="673" w:type="pct"/>
            <w:shd w:val="clear" w:color="auto" w:fill="FFFFCC"/>
            <w:noWrap/>
            <w:tcMar>
              <w:top w:w="0" w:type="dxa"/>
              <w:left w:w="70" w:type="dxa"/>
              <w:bottom w:w="0" w:type="dxa"/>
              <w:right w:w="70" w:type="dxa"/>
            </w:tcMar>
            <w:vAlign w:val="center"/>
            <w:hideMark/>
          </w:tcPr>
          <w:p w14:paraId="13CCC0BA" w14:textId="27071E3C" w:rsidR="00586DE5" w:rsidRPr="00723443" w:rsidDel="00DE45A0" w:rsidRDefault="00586DE5" w:rsidP="00C630B0">
            <w:pPr>
              <w:jc w:val="center"/>
              <w:rPr>
                <w:del w:id="369" w:author="Matheus Gomes Faria" w:date="2021-12-01T11:19:00Z"/>
                <w:rFonts w:ascii="Ebrima" w:hAnsi="Ebrima"/>
                <w:sz w:val="18"/>
                <w:szCs w:val="18"/>
              </w:rPr>
            </w:pPr>
            <w:del w:id="370" w:author="Matheus Gomes Faria" w:date="2021-12-01T11:19:00Z">
              <w:r w:rsidRPr="00723443" w:rsidDel="00DE45A0">
                <w:rPr>
                  <w:rFonts w:ascii="Ebrima" w:hAnsi="Ebrima"/>
                  <w:color w:val="000000"/>
                  <w:sz w:val="18"/>
                  <w:szCs w:val="18"/>
                </w:rPr>
                <w:delText>56.875.734</w:delText>
              </w:r>
            </w:del>
          </w:p>
        </w:tc>
      </w:tr>
      <w:tr w:rsidR="00586DE5" w:rsidRPr="00723443" w:rsidDel="00DE45A0" w14:paraId="7BBFCB3F" w14:textId="573BA9EA" w:rsidTr="00723443">
        <w:trPr>
          <w:trHeight w:val="396"/>
          <w:del w:id="371" w:author="Matheus Gomes Faria" w:date="2021-12-01T11:19:00Z"/>
        </w:trPr>
        <w:tc>
          <w:tcPr>
            <w:tcW w:w="1364" w:type="pct"/>
            <w:noWrap/>
            <w:tcMar>
              <w:top w:w="0" w:type="dxa"/>
              <w:left w:w="70" w:type="dxa"/>
              <w:bottom w:w="0" w:type="dxa"/>
              <w:right w:w="70" w:type="dxa"/>
            </w:tcMar>
            <w:vAlign w:val="center"/>
            <w:hideMark/>
          </w:tcPr>
          <w:p w14:paraId="73DBC822" w14:textId="11B6AAA2" w:rsidR="00586DE5" w:rsidRPr="00723443" w:rsidDel="00DE45A0" w:rsidRDefault="00586DE5" w:rsidP="00C630B0">
            <w:pPr>
              <w:ind w:firstLine="200"/>
              <w:rPr>
                <w:del w:id="372" w:author="Matheus Gomes Faria" w:date="2021-12-01T11:19:00Z"/>
                <w:rFonts w:ascii="Ebrima" w:hAnsi="Ebrima"/>
                <w:sz w:val="18"/>
                <w:szCs w:val="18"/>
              </w:rPr>
            </w:pPr>
            <w:del w:id="373" w:author="Matheus Gomes Faria" w:date="2021-12-01T11:19:00Z">
              <w:r w:rsidRPr="00723443" w:rsidDel="00DE45A0">
                <w:rPr>
                  <w:rFonts w:ascii="Ebrima" w:hAnsi="Ebrima"/>
                  <w:color w:val="000000"/>
                  <w:sz w:val="18"/>
                  <w:szCs w:val="18"/>
                </w:rPr>
                <w:delText>Ondas 4 (Porto Seguro)</w:delText>
              </w:r>
            </w:del>
          </w:p>
        </w:tc>
        <w:tc>
          <w:tcPr>
            <w:tcW w:w="2275" w:type="pct"/>
            <w:noWrap/>
            <w:tcMar>
              <w:top w:w="0" w:type="dxa"/>
              <w:left w:w="70" w:type="dxa"/>
              <w:bottom w:w="0" w:type="dxa"/>
              <w:right w:w="70" w:type="dxa"/>
            </w:tcMar>
            <w:vAlign w:val="center"/>
            <w:hideMark/>
          </w:tcPr>
          <w:p w14:paraId="5199AFEB" w14:textId="68BDB495" w:rsidR="00586DE5" w:rsidRPr="00723443" w:rsidDel="00DE45A0" w:rsidRDefault="00586DE5" w:rsidP="00C630B0">
            <w:pPr>
              <w:ind w:firstLine="200"/>
              <w:rPr>
                <w:del w:id="374" w:author="Matheus Gomes Faria" w:date="2021-12-01T11:19:00Z"/>
                <w:rFonts w:ascii="Ebrima" w:hAnsi="Ebrima"/>
                <w:sz w:val="18"/>
                <w:szCs w:val="18"/>
              </w:rPr>
            </w:pPr>
            <w:del w:id="375" w:author="Matheus Gomes Faria" w:date="2021-12-01T11:19:00Z">
              <w:r w:rsidRPr="00723443" w:rsidDel="00DE45A0">
                <w:rPr>
                  <w:rFonts w:ascii="Ebrima" w:hAnsi="Ebrima"/>
                  <w:color w:val="000000"/>
                  <w:sz w:val="18"/>
                  <w:szCs w:val="18"/>
                </w:rPr>
                <w:delText>A definir</w:delText>
              </w:r>
            </w:del>
          </w:p>
        </w:tc>
        <w:tc>
          <w:tcPr>
            <w:tcW w:w="688" w:type="pct"/>
            <w:shd w:val="clear" w:color="auto" w:fill="FFFFCC"/>
            <w:noWrap/>
            <w:tcMar>
              <w:top w:w="0" w:type="dxa"/>
              <w:left w:w="70" w:type="dxa"/>
              <w:bottom w:w="0" w:type="dxa"/>
              <w:right w:w="70" w:type="dxa"/>
            </w:tcMar>
            <w:vAlign w:val="center"/>
            <w:hideMark/>
          </w:tcPr>
          <w:p w14:paraId="0FFEB60C" w14:textId="4C79C3D6" w:rsidR="00586DE5" w:rsidRPr="00723443" w:rsidDel="00DE45A0" w:rsidRDefault="00586DE5" w:rsidP="00C630B0">
            <w:pPr>
              <w:jc w:val="center"/>
              <w:rPr>
                <w:del w:id="376" w:author="Matheus Gomes Faria" w:date="2021-12-01T11:19:00Z"/>
                <w:rFonts w:ascii="Ebrima" w:hAnsi="Ebrima"/>
                <w:sz w:val="18"/>
                <w:szCs w:val="18"/>
              </w:rPr>
            </w:pPr>
            <w:del w:id="377" w:author="Matheus Gomes Faria" w:date="2021-12-01T11:19:00Z">
              <w:r w:rsidRPr="00723443" w:rsidDel="00DE45A0">
                <w:rPr>
                  <w:rFonts w:ascii="Ebrima" w:hAnsi="Ebrima"/>
                  <w:color w:val="000000"/>
                  <w:sz w:val="18"/>
                  <w:szCs w:val="18"/>
                </w:rPr>
                <w:delText>jan/26</w:delText>
              </w:r>
            </w:del>
          </w:p>
        </w:tc>
        <w:tc>
          <w:tcPr>
            <w:tcW w:w="673" w:type="pct"/>
            <w:shd w:val="clear" w:color="auto" w:fill="FFFFCC"/>
            <w:noWrap/>
            <w:tcMar>
              <w:top w:w="0" w:type="dxa"/>
              <w:left w:w="70" w:type="dxa"/>
              <w:bottom w:w="0" w:type="dxa"/>
              <w:right w:w="70" w:type="dxa"/>
            </w:tcMar>
            <w:vAlign w:val="center"/>
            <w:hideMark/>
          </w:tcPr>
          <w:p w14:paraId="399A9E83" w14:textId="115DD186" w:rsidR="00586DE5" w:rsidRPr="00723443" w:rsidDel="00DE45A0" w:rsidRDefault="00586DE5" w:rsidP="00C630B0">
            <w:pPr>
              <w:jc w:val="center"/>
              <w:rPr>
                <w:del w:id="378" w:author="Matheus Gomes Faria" w:date="2021-12-01T11:19:00Z"/>
                <w:rFonts w:ascii="Ebrima" w:hAnsi="Ebrima"/>
                <w:sz w:val="18"/>
                <w:szCs w:val="18"/>
              </w:rPr>
            </w:pPr>
            <w:del w:id="379" w:author="Matheus Gomes Faria" w:date="2021-12-01T11:19:00Z">
              <w:r w:rsidRPr="00723443" w:rsidDel="00DE45A0">
                <w:rPr>
                  <w:rFonts w:ascii="Ebrima" w:hAnsi="Ebrima"/>
                  <w:color w:val="000000"/>
                  <w:sz w:val="18"/>
                  <w:szCs w:val="18"/>
                </w:rPr>
                <w:delText>63.827.192</w:delText>
              </w:r>
            </w:del>
          </w:p>
        </w:tc>
      </w:tr>
      <w:tr w:rsidR="00586DE5" w:rsidRPr="00723443" w:rsidDel="00DE45A0" w14:paraId="4EB173AE" w14:textId="4FB0E177" w:rsidTr="00723443">
        <w:trPr>
          <w:trHeight w:val="396"/>
          <w:del w:id="380" w:author="Matheus Gomes Faria" w:date="2021-12-01T11:19:00Z"/>
        </w:trPr>
        <w:tc>
          <w:tcPr>
            <w:tcW w:w="1364" w:type="pct"/>
            <w:noWrap/>
            <w:tcMar>
              <w:top w:w="0" w:type="dxa"/>
              <w:left w:w="70" w:type="dxa"/>
              <w:bottom w:w="0" w:type="dxa"/>
              <w:right w:w="70" w:type="dxa"/>
            </w:tcMar>
            <w:vAlign w:val="center"/>
            <w:hideMark/>
          </w:tcPr>
          <w:p w14:paraId="07E530EB" w14:textId="3C0A45AE" w:rsidR="00586DE5" w:rsidRPr="00723443" w:rsidDel="00DE45A0" w:rsidRDefault="00586DE5" w:rsidP="00C630B0">
            <w:pPr>
              <w:ind w:firstLine="200"/>
              <w:rPr>
                <w:del w:id="381" w:author="Matheus Gomes Faria" w:date="2021-12-01T11:19:00Z"/>
                <w:rFonts w:ascii="Ebrima" w:hAnsi="Ebrima"/>
                <w:sz w:val="18"/>
                <w:szCs w:val="18"/>
              </w:rPr>
            </w:pPr>
            <w:del w:id="382" w:author="Matheus Gomes Faria" w:date="2021-12-01T11:19:00Z">
              <w:r w:rsidRPr="00723443" w:rsidDel="00DE45A0">
                <w:rPr>
                  <w:rFonts w:ascii="Ebrima" w:hAnsi="Ebrima"/>
                  <w:color w:val="000000"/>
                  <w:sz w:val="18"/>
                  <w:szCs w:val="18"/>
                </w:rPr>
                <w:delText>Rótula Borges (Gramado)</w:delText>
              </w:r>
            </w:del>
          </w:p>
        </w:tc>
        <w:tc>
          <w:tcPr>
            <w:tcW w:w="2275" w:type="pct"/>
            <w:noWrap/>
            <w:tcMar>
              <w:top w:w="0" w:type="dxa"/>
              <w:left w:w="70" w:type="dxa"/>
              <w:bottom w:w="0" w:type="dxa"/>
              <w:right w:w="70" w:type="dxa"/>
            </w:tcMar>
            <w:vAlign w:val="center"/>
            <w:hideMark/>
          </w:tcPr>
          <w:p w14:paraId="7E9252C0" w14:textId="74B81B00" w:rsidR="00586DE5" w:rsidRPr="00723443" w:rsidDel="00DE45A0" w:rsidRDefault="00586DE5" w:rsidP="00C630B0">
            <w:pPr>
              <w:ind w:firstLine="200"/>
              <w:rPr>
                <w:del w:id="383" w:author="Matheus Gomes Faria" w:date="2021-12-01T11:19:00Z"/>
                <w:rFonts w:ascii="Ebrima" w:hAnsi="Ebrima"/>
                <w:sz w:val="18"/>
                <w:szCs w:val="18"/>
                <w:highlight w:val="yellow"/>
              </w:rPr>
            </w:pPr>
            <w:del w:id="384" w:author="Matheus Gomes Faria" w:date="2021-12-01T11:19:00Z">
              <w:r w:rsidRPr="00723443" w:rsidDel="00DE45A0">
                <w:rPr>
                  <w:rFonts w:ascii="Ebrima" w:hAnsi="Ebrima"/>
                  <w:color w:val="000000"/>
                  <w:sz w:val="18"/>
                  <w:szCs w:val="18"/>
                </w:rPr>
                <w:delText>A definir</w:delText>
              </w:r>
            </w:del>
          </w:p>
        </w:tc>
        <w:tc>
          <w:tcPr>
            <w:tcW w:w="688" w:type="pct"/>
            <w:shd w:val="clear" w:color="auto" w:fill="FFFFCC"/>
            <w:noWrap/>
            <w:tcMar>
              <w:top w:w="0" w:type="dxa"/>
              <w:left w:w="70" w:type="dxa"/>
              <w:bottom w:w="0" w:type="dxa"/>
              <w:right w:w="70" w:type="dxa"/>
            </w:tcMar>
            <w:vAlign w:val="center"/>
            <w:hideMark/>
          </w:tcPr>
          <w:p w14:paraId="4E7D9678" w14:textId="137A81EF" w:rsidR="00586DE5" w:rsidRPr="00723443" w:rsidDel="00DE45A0" w:rsidRDefault="00586DE5" w:rsidP="00C630B0">
            <w:pPr>
              <w:jc w:val="center"/>
              <w:rPr>
                <w:del w:id="385" w:author="Matheus Gomes Faria" w:date="2021-12-01T11:19:00Z"/>
                <w:rFonts w:ascii="Ebrima" w:hAnsi="Ebrima"/>
                <w:sz w:val="18"/>
                <w:szCs w:val="18"/>
              </w:rPr>
            </w:pPr>
            <w:del w:id="386" w:author="Matheus Gomes Faria" w:date="2021-12-01T11:19:00Z">
              <w:r w:rsidRPr="00723443" w:rsidDel="00DE45A0">
                <w:rPr>
                  <w:rFonts w:ascii="Ebrima" w:hAnsi="Ebrima"/>
                  <w:color w:val="000000"/>
                  <w:sz w:val="18"/>
                  <w:szCs w:val="18"/>
                </w:rPr>
                <w:delText>jul/23</w:delText>
              </w:r>
            </w:del>
          </w:p>
        </w:tc>
        <w:tc>
          <w:tcPr>
            <w:tcW w:w="673" w:type="pct"/>
            <w:shd w:val="clear" w:color="auto" w:fill="FFFFCC"/>
            <w:noWrap/>
            <w:tcMar>
              <w:top w:w="0" w:type="dxa"/>
              <w:left w:w="70" w:type="dxa"/>
              <w:bottom w:w="0" w:type="dxa"/>
              <w:right w:w="70" w:type="dxa"/>
            </w:tcMar>
            <w:vAlign w:val="center"/>
            <w:hideMark/>
          </w:tcPr>
          <w:p w14:paraId="43026A36" w14:textId="297D8700" w:rsidR="00586DE5" w:rsidRPr="00723443" w:rsidDel="00DE45A0" w:rsidRDefault="00586DE5" w:rsidP="00C630B0">
            <w:pPr>
              <w:jc w:val="center"/>
              <w:rPr>
                <w:del w:id="387" w:author="Matheus Gomes Faria" w:date="2021-12-01T11:19:00Z"/>
                <w:rFonts w:ascii="Ebrima" w:hAnsi="Ebrima"/>
                <w:sz w:val="18"/>
                <w:szCs w:val="18"/>
              </w:rPr>
            </w:pPr>
            <w:del w:id="388" w:author="Matheus Gomes Faria" w:date="2021-12-01T11:19:00Z">
              <w:r w:rsidRPr="00723443" w:rsidDel="00DE45A0">
                <w:rPr>
                  <w:rFonts w:ascii="Ebrima" w:hAnsi="Ebrima"/>
                  <w:color w:val="000000"/>
                  <w:sz w:val="18"/>
                  <w:szCs w:val="18"/>
                </w:rPr>
                <w:delText>54.077.130</w:delText>
              </w:r>
            </w:del>
          </w:p>
        </w:tc>
      </w:tr>
      <w:tr w:rsidR="00586DE5" w:rsidRPr="00723443" w:rsidDel="00DE45A0" w14:paraId="10268D0B" w14:textId="2737C844" w:rsidTr="00723443">
        <w:trPr>
          <w:trHeight w:val="396"/>
          <w:del w:id="389" w:author="Matheus Gomes Faria" w:date="2021-12-01T11:19:00Z"/>
        </w:trPr>
        <w:tc>
          <w:tcPr>
            <w:tcW w:w="1364" w:type="pct"/>
            <w:noWrap/>
            <w:tcMar>
              <w:top w:w="0" w:type="dxa"/>
              <w:left w:w="70" w:type="dxa"/>
              <w:bottom w:w="0" w:type="dxa"/>
              <w:right w:w="70" w:type="dxa"/>
            </w:tcMar>
            <w:vAlign w:val="center"/>
            <w:hideMark/>
          </w:tcPr>
          <w:p w14:paraId="08AFC0CB" w14:textId="0DB3579B" w:rsidR="00586DE5" w:rsidRPr="00723443" w:rsidDel="00DE45A0" w:rsidRDefault="00586DE5" w:rsidP="00C630B0">
            <w:pPr>
              <w:ind w:firstLine="200"/>
              <w:rPr>
                <w:del w:id="390" w:author="Matheus Gomes Faria" w:date="2021-12-01T11:19:00Z"/>
                <w:rFonts w:ascii="Ebrima" w:hAnsi="Ebrima"/>
                <w:sz w:val="18"/>
                <w:szCs w:val="18"/>
              </w:rPr>
            </w:pPr>
            <w:del w:id="391" w:author="Matheus Gomes Faria" w:date="2021-12-01T11:19:00Z">
              <w:r w:rsidRPr="00723443" w:rsidDel="00DE45A0">
                <w:rPr>
                  <w:rFonts w:ascii="Ebrima" w:hAnsi="Ebrima"/>
                  <w:color w:val="000000"/>
                  <w:sz w:val="18"/>
                  <w:szCs w:val="18"/>
                </w:rPr>
                <w:lastRenderedPageBreak/>
                <w:delText>Riserva (Gramado)</w:delText>
              </w:r>
            </w:del>
          </w:p>
        </w:tc>
        <w:tc>
          <w:tcPr>
            <w:tcW w:w="2275" w:type="pct"/>
            <w:noWrap/>
            <w:tcMar>
              <w:top w:w="0" w:type="dxa"/>
              <w:left w:w="70" w:type="dxa"/>
              <w:bottom w:w="0" w:type="dxa"/>
              <w:right w:w="70" w:type="dxa"/>
            </w:tcMar>
            <w:vAlign w:val="center"/>
            <w:hideMark/>
          </w:tcPr>
          <w:p w14:paraId="5983D268" w14:textId="5FEBC79E" w:rsidR="00586DE5" w:rsidRPr="00723443" w:rsidDel="00DE45A0" w:rsidRDefault="00586DE5" w:rsidP="00C630B0">
            <w:pPr>
              <w:ind w:firstLine="200"/>
              <w:rPr>
                <w:del w:id="392" w:author="Matheus Gomes Faria" w:date="2021-12-01T11:19:00Z"/>
                <w:rFonts w:ascii="Ebrima" w:hAnsi="Ebrima"/>
                <w:sz w:val="18"/>
                <w:szCs w:val="18"/>
                <w:highlight w:val="yellow"/>
              </w:rPr>
            </w:pPr>
            <w:del w:id="393" w:author="Matheus Gomes Faria" w:date="2021-12-01T11:19:00Z">
              <w:r w:rsidRPr="00723443" w:rsidDel="00DE45A0">
                <w:rPr>
                  <w:rFonts w:ascii="Ebrima" w:hAnsi="Ebrima"/>
                  <w:color w:val="000000"/>
                  <w:sz w:val="18"/>
                  <w:szCs w:val="18"/>
                </w:rPr>
                <w:delText>Riserva dos Vinhedos Incorporadora SPE Ltda.</w:delText>
              </w:r>
            </w:del>
          </w:p>
        </w:tc>
        <w:tc>
          <w:tcPr>
            <w:tcW w:w="688" w:type="pct"/>
            <w:shd w:val="clear" w:color="auto" w:fill="FFFFCC"/>
            <w:noWrap/>
            <w:tcMar>
              <w:top w:w="0" w:type="dxa"/>
              <w:left w:w="70" w:type="dxa"/>
              <w:bottom w:w="0" w:type="dxa"/>
              <w:right w:w="70" w:type="dxa"/>
            </w:tcMar>
            <w:vAlign w:val="center"/>
            <w:hideMark/>
          </w:tcPr>
          <w:p w14:paraId="312BD57F" w14:textId="43154A4B" w:rsidR="00586DE5" w:rsidRPr="00723443" w:rsidDel="00DE45A0" w:rsidRDefault="00586DE5" w:rsidP="00C630B0">
            <w:pPr>
              <w:jc w:val="center"/>
              <w:rPr>
                <w:del w:id="394" w:author="Matheus Gomes Faria" w:date="2021-12-01T11:19:00Z"/>
                <w:rFonts w:ascii="Ebrima" w:hAnsi="Ebrima"/>
                <w:sz w:val="18"/>
                <w:szCs w:val="18"/>
              </w:rPr>
            </w:pPr>
            <w:del w:id="395" w:author="Matheus Gomes Faria" w:date="2021-12-01T11:19:00Z">
              <w:r w:rsidRPr="00723443" w:rsidDel="00DE45A0">
                <w:rPr>
                  <w:rFonts w:ascii="Ebrima" w:hAnsi="Ebrima"/>
                  <w:color w:val="000000"/>
                  <w:sz w:val="18"/>
                  <w:szCs w:val="18"/>
                </w:rPr>
                <w:delText>jan/21</w:delText>
              </w:r>
            </w:del>
          </w:p>
        </w:tc>
        <w:tc>
          <w:tcPr>
            <w:tcW w:w="673" w:type="pct"/>
            <w:shd w:val="clear" w:color="auto" w:fill="FFFFCC"/>
            <w:noWrap/>
            <w:tcMar>
              <w:top w:w="0" w:type="dxa"/>
              <w:left w:w="70" w:type="dxa"/>
              <w:bottom w:w="0" w:type="dxa"/>
              <w:right w:w="70" w:type="dxa"/>
            </w:tcMar>
            <w:vAlign w:val="center"/>
            <w:hideMark/>
          </w:tcPr>
          <w:p w14:paraId="79AA2A52" w14:textId="1CCAB2BD" w:rsidR="00586DE5" w:rsidRPr="00723443" w:rsidDel="00DE45A0" w:rsidRDefault="00586DE5" w:rsidP="00C630B0">
            <w:pPr>
              <w:jc w:val="center"/>
              <w:rPr>
                <w:del w:id="396" w:author="Matheus Gomes Faria" w:date="2021-12-01T11:19:00Z"/>
                <w:rFonts w:ascii="Ebrima" w:hAnsi="Ebrima"/>
                <w:sz w:val="18"/>
                <w:szCs w:val="18"/>
              </w:rPr>
            </w:pPr>
            <w:del w:id="397" w:author="Matheus Gomes Faria" w:date="2021-12-01T11:19:00Z">
              <w:r w:rsidRPr="00723443" w:rsidDel="00DE45A0">
                <w:rPr>
                  <w:rFonts w:ascii="Ebrima" w:hAnsi="Ebrima"/>
                  <w:color w:val="000000"/>
                  <w:sz w:val="18"/>
                  <w:szCs w:val="18"/>
                </w:rPr>
                <w:delText>28.226.303</w:delText>
              </w:r>
            </w:del>
          </w:p>
        </w:tc>
      </w:tr>
      <w:tr w:rsidR="00586DE5" w:rsidRPr="00723443" w:rsidDel="00DE45A0" w14:paraId="40B69736" w14:textId="76220E96" w:rsidTr="00723443">
        <w:trPr>
          <w:trHeight w:val="396"/>
          <w:del w:id="398" w:author="Matheus Gomes Faria" w:date="2021-12-01T11:19:00Z"/>
        </w:trPr>
        <w:tc>
          <w:tcPr>
            <w:tcW w:w="1364" w:type="pct"/>
            <w:noWrap/>
            <w:tcMar>
              <w:top w:w="0" w:type="dxa"/>
              <w:left w:w="70" w:type="dxa"/>
              <w:bottom w:w="0" w:type="dxa"/>
              <w:right w:w="70" w:type="dxa"/>
            </w:tcMar>
            <w:vAlign w:val="center"/>
            <w:hideMark/>
          </w:tcPr>
          <w:p w14:paraId="31FD9F36" w14:textId="0B45E027" w:rsidR="00586DE5" w:rsidRPr="00723443" w:rsidDel="00DE45A0" w:rsidRDefault="00586DE5" w:rsidP="00C630B0">
            <w:pPr>
              <w:ind w:firstLine="200"/>
              <w:rPr>
                <w:del w:id="399" w:author="Matheus Gomes Faria" w:date="2021-12-01T11:19:00Z"/>
                <w:rFonts w:ascii="Ebrima" w:hAnsi="Ebrima"/>
                <w:sz w:val="18"/>
                <w:szCs w:val="18"/>
              </w:rPr>
            </w:pPr>
            <w:del w:id="400" w:author="Matheus Gomes Faria" w:date="2021-12-01T11:19:00Z">
              <w:r w:rsidRPr="00723443" w:rsidDel="00DE45A0">
                <w:rPr>
                  <w:rFonts w:ascii="Ebrima" w:hAnsi="Ebrima"/>
                  <w:color w:val="000000"/>
                  <w:sz w:val="18"/>
                  <w:szCs w:val="18"/>
                </w:rPr>
                <w:delText>Projeto 3 (São Pedro)</w:delText>
              </w:r>
            </w:del>
          </w:p>
        </w:tc>
        <w:tc>
          <w:tcPr>
            <w:tcW w:w="2275" w:type="pct"/>
            <w:noWrap/>
            <w:tcMar>
              <w:top w:w="0" w:type="dxa"/>
              <w:left w:w="70" w:type="dxa"/>
              <w:bottom w:w="0" w:type="dxa"/>
              <w:right w:w="70" w:type="dxa"/>
            </w:tcMar>
            <w:vAlign w:val="center"/>
            <w:hideMark/>
          </w:tcPr>
          <w:p w14:paraId="69D1A7A4" w14:textId="40D81517" w:rsidR="00586DE5" w:rsidRPr="00723443" w:rsidDel="00DE45A0" w:rsidRDefault="00586DE5" w:rsidP="00C630B0">
            <w:pPr>
              <w:ind w:firstLine="200"/>
              <w:rPr>
                <w:del w:id="401" w:author="Matheus Gomes Faria" w:date="2021-12-01T11:19:00Z"/>
                <w:rFonts w:ascii="Ebrima" w:hAnsi="Ebrima"/>
                <w:sz w:val="18"/>
                <w:szCs w:val="18"/>
                <w:highlight w:val="yellow"/>
              </w:rPr>
            </w:pPr>
            <w:del w:id="402" w:author="Matheus Gomes Faria" w:date="2021-12-01T11:19:00Z">
              <w:r w:rsidRPr="00723443" w:rsidDel="00DE45A0">
                <w:rPr>
                  <w:rFonts w:ascii="Ebrima" w:hAnsi="Ebrima"/>
                  <w:color w:val="000000"/>
                  <w:sz w:val="18"/>
                  <w:szCs w:val="18"/>
                </w:rPr>
                <w:delText>A definir</w:delText>
              </w:r>
            </w:del>
          </w:p>
        </w:tc>
        <w:tc>
          <w:tcPr>
            <w:tcW w:w="688" w:type="pct"/>
            <w:shd w:val="clear" w:color="auto" w:fill="FFFFCC"/>
            <w:noWrap/>
            <w:tcMar>
              <w:top w:w="0" w:type="dxa"/>
              <w:left w:w="70" w:type="dxa"/>
              <w:bottom w:w="0" w:type="dxa"/>
              <w:right w:w="70" w:type="dxa"/>
            </w:tcMar>
            <w:vAlign w:val="center"/>
            <w:hideMark/>
          </w:tcPr>
          <w:p w14:paraId="2B19344B" w14:textId="75A85D65" w:rsidR="00586DE5" w:rsidRPr="00723443" w:rsidDel="00DE45A0" w:rsidRDefault="00586DE5" w:rsidP="00C630B0">
            <w:pPr>
              <w:jc w:val="center"/>
              <w:rPr>
                <w:del w:id="403" w:author="Matheus Gomes Faria" w:date="2021-12-01T11:19:00Z"/>
                <w:rFonts w:ascii="Ebrima" w:hAnsi="Ebrima"/>
                <w:sz w:val="18"/>
                <w:szCs w:val="18"/>
              </w:rPr>
            </w:pPr>
            <w:del w:id="404" w:author="Matheus Gomes Faria" w:date="2021-12-01T11:19:00Z">
              <w:r w:rsidRPr="00723443" w:rsidDel="00DE45A0">
                <w:rPr>
                  <w:rFonts w:ascii="Ebrima" w:hAnsi="Ebrima"/>
                  <w:color w:val="000000"/>
                  <w:sz w:val="18"/>
                  <w:szCs w:val="18"/>
                </w:rPr>
                <w:delText>nov/28</w:delText>
              </w:r>
            </w:del>
          </w:p>
        </w:tc>
        <w:tc>
          <w:tcPr>
            <w:tcW w:w="673" w:type="pct"/>
            <w:shd w:val="clear" w:color="auto" w:fill="FFFFCC"/>
            <w:noWrap/>
            <w:tcMar>
              <w:top w:w="0" w:type="dxa"/>
              <w:left w:w="70" w:type="dxa"/>
              <w:bottom w:w="0" w:type="dxa"/>
              <w:right w:w="70" w:type="dxa"/>
            </w:tcMar>
            <w:vAlign w:val="center"/>
            <w:hideMark/>
          </w:tcPr>
          <w:p w14:paraId="00F7E270" w14:textId="32B21D7D" w:rsidR="00586DE5" w:rsidRPr="00723443" w:rsidDel="00DE45A0" w:rsidRDefault="00586DE5" w:rsidP="00C630B0">
            <w:pPr>
              <w:jc w:val="center"/>
              <w:rPr>
                <w:del w:id="405" w:author="Matheus Gomes Faria" w:date="2021-12-01T11:19:00Z"/>
                <w:rFonts w:ascii="Ebrima" w:hAnsi="Ebrima"/>
                <w:sz w:val="18"/>
                <w:szCs w:val="18"/>
              </w:rPr>
            </w:pPr>
            <w:del w:id="406" w:author="Matheus Gomes Faria" w:date="2021-12-01T11:19:00Z">
              <w:r w:rsidRPr="00723443" w:rsidDel="00DE45A0">
                <w:rPr>
                  <w:rFonts w:ascii="Ebrima" w:hAnsi="Ebrima"/>
                  <w:color w:val="000000"/>
                  <w:sz w:val="18"/>
                  <w:szCs w:val="18"/>
                </w:rPr>
                <w:delText>25.531.635</w:delText>
              </w:r>
            </w:del>
          </w:p>
        </w:tc>
      </w:tr>
      <w:tr w:rsidR="00586DE5" w:rsidRPr="00723443" w:rsidDel="00DE45A0" w14:paraId="056B699B" w14:textId="61D413BF" w:rsidTr="00723443">
        <w:trPr>
          <w:trHeight w:val="396"/>
          <w:del w:id="407" w:author="Matheus Gomes Faria" w:date="2021-12-01T11:19:00Z"/>
        </w:trPr>
        <w:tc>
          <w:tcPr>
            <w:tcW w:w="1364" w:type="pct"/>
            <w:noWrap/>
            <w:tcMar>
              <w:top w:w="0" w:type="dxa"/>
              <w:left w:w="70" w:type="dxa"/>
              <w:bottom w:w="0" w:type="dxa"/>
              <w:right w:w="70" w:type="dxa"/>
            </w:tcMar>
            <w:vAlign w:val="center"/>
            <w:hideMark/>
          </w:tcPr>
          <w:p w14:paraId="37D3D91F" w14:textId="11371A0E" w:rsidR="00586DE5" w:rsidRPr="00723443" w:rsidDel="00DE45A0" w:rsidRDefault="00586DE5" w:rsidP="00C630B0">
            <w:pPr>
              <w:ind w:firstLine="200"/>
              <w:rPr>
                <w:del w:id="408" w:author="Matheus Gomes Faria" w:date="2021-12-01T11:19:00Z"/>
                <w:rFonts w:ascii="Ebrima" w:hAnsi="Ebrima"/>
                <w:sz w:val="18"/>
                <w:szCs w:val="18"/>
              </w:rPr>
            </w:pPr>
            <w:del w:id="409" w:author="Matheus Gomes Faria" w:date="2021-12-01T11:19:00Z">
              <w:r w:rsidRPr="00723443" w:rsidDel="00DE45A0">
                <w:rPr>
                  <w:rFonts w:ascii="Ebrima" w:hAnsi="Ebrima"/>
                  <w:color w:val="000000"/>
                  <w:sz w:val="18"/>
                  <w:szCs w:val="18"/>
                </w:rPr>
                <w:delText>Projeto 5 (Caldas Novas)</w:delText>
              </w:r>
            </w:del>
          </w:p>
        </w:tc>
        <w:tc>
          <w:tcPr>
            <w:tcW w:w="2275" w:type="pct"/>
            <w:noWrap/>
            <w:tcMar>
              <w:top w:w="0" w:type="dxa"/>
              <w:left w:w="70" w:type="dxa"/>
              <w:bottom w:w="0" w:type="dxa"/>
              <w:right w:w="70" w:type="dxa"/>
            </w:tcMar>
            <w:vAlign w:val="center"/>
            <w:hideMark/>
          </w:tcPr>
          <w:p w14:paraId="553D4BC8" w14:textId="395156B8" w:rsidR="00586DE5" w:rsidRPr="00723443" w:rsidDel="00DE45A0" w:rsidRDefault="00586DE5" w:rsidP="00C630B0">
            <w:pPr>
              <w:ind w:firstLine="200"/>
              <w:rPr>
                <w:del w:id="410" w:author="Matheus Gomes Faria" w:date="2021-12-01T11:19:00Z"/>
                <w:rFonts w:ascii="Ebrima" w:hAnsi="Ebrima"/>
                <w:sz w:val="18"/>
                <w:szCs w:val="18"/>
                <w:highlight w:val="yellow"/>
              </w:rPr>
            </w:pPr>
            <w:del w:id="411" w:author="Matheus Gomes Faria" w:date="2021-12-01T11:19:00Z">
              <w:r w:rsidRPr="00723443" w:rsidDel="00DE45A0">
                <w:rPr>
                  <w:rFonts w:ascii="Ebrima" w:hAnsi="Ebrima"/>
                  <w:color w:val="000000"/>
                  <w:sz w:val="18"/>
                  <w:szCs w:val="18"/>
                </w:rPr>
                <w:delText>A definir</w:delText>
              </w:r>
            </w:del>
          </w:p>
        </w:tc>
        <w:tc>
          <w:tcPr>
            <w:tcW w:w="688" w:type="pct"/>
            <w:shd w:val="clear" w:color="auto" w:fill="FFFFCC"/>
            <w:noWrap/>
            <w:tcMar>
              <w:top w:w="0" w:type="dxa"/>
              <w:left w:w="70" w:type="dxa"/>
              <w:bottom w:w="0" w:type="dxa"/>
              <w:right w:w="70" w:type="dxa"/>
            </w:tcMar>
            <w:vAlign w:val="center"/>
            <w:hideMark/>
          </w:tcPr>
          <w:p w14:paraId="2B912979" w14:textId="2FABF396" w:rsidR="00586DE5" w:rsidRPr="00723443" w:rsidDel="00DE45A0" w:rsidRDefault="00586DE5" w:rsidP="00C630B0">
            <w:pPr>
              <w:jc w:val="center"/>
              <w:rPr>
                <w:del w:id="412" w:author="Matheus Gomes Faria" w:date="2021-12-01T11:19:00Z"/>
                <w:rFonts w:ascii="Ebrima" w:hAnsi="Ebrima"/>
                <w:sz w:val="18"/>
                <w:szCs w:val="18"/>
              </w:rPr>
            </w:pPr>
            <w:del w:id="413" w:author="Matheus Gomes Faria" w:date="2021-12-01T11:19:00Z">
              <w:r w:rsidRPr="00723443" w:rsidDel="00DE45A0">
                <w:rPr>
                  <w:rFonts w:ascii="Ebrima" w:hAnsi="Ebrima"/>
                  <w:color w:val="000000"/>
                  <w:sz w:val="18"/>
                  <w:szCs w:val="18"/>
                </w:rPr>
                <w:delText>nov/25</w:delText>
              </w:r>
            </w:del>
          </w:p>
        </w:tc>
        <w:tc>
          <w:tcPr>
            <w:tcW w:w="673" w:type="pct"/>
            <w:shd w:val="clear" w:color="auto" w:fill="FFFFCC"/>
            <w:noWrap/>
            <w:tcMar>
              <w:top w:w="0" w:type="dxa"/>
              <w:left w:w="70" w:type="dxa"/>
              <w:bottom w:w="0" w:type="dxa"/>
              <w:right w:w="70" w:type="dxa"/>
            </w:tcMar>
            <w:vAlign w:val="center"/>
            <w:hideMark/>
          </w:tcPr>
          <w:p w14:paraId="7AF0DD6C" w14:textId="5E82FA95" w:rsidR="00586DE5" w:rsidRPr="00723443" w:rsidDel="00DE45A0" w:rsidRDefault="00586DE5" w:rsidP="00C630B0">
            <w:pPr>
              <w:jc w:val="center"/>
              <w:rPr>
                <w:del w:id="414" w:author="Matheus Gomes Faria" w:date="2021-12-01T11:19:00Z"/>
                <w:rFonts w:ascii="Ebrima" w:hAnsi="Ebrima"/>
                <w:sz w:val="18"/>
                <w:szCs w:val="18"/>
              </w:rPr>
            </w:pPr>
            <w:del w:id="415" w:author="Matheus Gomes Faria" w:date="2021-12-01T11:19:00Z">
              <w:r w:rsidRPr="00723443" w:rsidDel="00DE45A0">
                <w:rPr>
                  <w:rFonts w:ascii="Ebrima" w:hAnsi="Ebrima"/>
                  <w:color w:val="000000"/>
                  <w:sz w:val="18"/>
                  <w:szCs w:val="18"/>
                </w:rPr>
                <w:delText>45.635.690</w:delText>
              </w:r>
            </w:del>
          </w:p>
        </w:tc>
      </w:tr>
      <w:tr w:rsidR="00586DE5" w:rsidRPr="00723443" w:rsidDel="00DE45A0" w14:paraId="21F5CC97" w14:textId="7EF08547" w:rsidTr="00723443">
        <w:trPr>
          <w:trHeight w:val="396"/>
          <w:del w:id="416" w:author="Matheus Gomes Faria" w:date="2021-12-01T11:19:00Z"/>
        </w:trPr>
        <w:tc>
          <w:tcPr>
            <w:tcW w:w="1364" w:type="pct"/>
            <w:noWrap/>
            <w:tcMar>
              <w:top w:w="0" w:type="dxa"/>
              <w:left w:w="70" w:type="dxa"/>
              <w:bottom w:w="0" w:type="dxa"/>
              <w:right w:w="70" w:type="dxa"/>
            </w:tcMar>
            <w:vAlign w:val="center"/>
            <w:hideMark/>
          </w:tcPr>
          <w:p w14:paraId="04BF0C0B" w14:textId="33E7D1BB" w:rsidR="00586DE5" w:rsidRPr="00723443" w:rsidDel="00DE45A0" w:rsidRDefault="00586DE5" w:rsidP="00C630B0">
            <w:pPr>
              <w:ind w:firstLine="200"/>
              <w:rPr>
                <w:del w:id="417" w:author="Matheus Gomes Faria" w:date="2021-12-01T11:19:00Z"/>
                <w:rFonts w:ascii="Ebrima" w:hAnsi="Ebrima"/>
                <w:sz w:val="18"/>
                <w:szCs w:val="18"/>
              </w:rPr>
            </w:pPr>
            <w:del w:id="418" w:author="Matheus Gomes Faria" w:date="2021-12-01T11:19:00Z">
              <w:r w:rsidRPr="00723443" w:rsidDel="00DE45A0">
                <w:rPr>
                  <w:rFonts w:ascii="Ebrima" w:hAnsi="Ebrima"/>
                  <w:color w:val="000000"/>
                  <w:sz w:val="18"/>
                  <w:szCs w:val="18"/>
                </w:rPr>
                <w:delText>Projeto 6 (Gramado)</w:delText>
              </w:r>
            </w:del>
          </w:p>
        </w:tc>
        <w:tc>
          <w:tcPr>
            <w:tcW w:w="2275" w:type="pct"/>
            <w:noWrap/>
            <w:tcMar>
              <w:top w:w="0" w:type="dxa"/>
              <w:left w:w="70" w:type="dxa"/>
              <w:bottom w:w="0" w:type="dxa"/>
              <w:right w:w="70" w:type="dxa"/>
            </w:tcMar>
            <w:vAlign w:val="center"/>
            <w:hideMark/>
          </w:tcPr>
          <w:p w14:paraId="303DC655" w14:textId="5B432995" w:rsidR="00586DE5" w:rsidRPr="00723443" w:rsidDel="00DE45A0" w:rsidRDefault="00586DE5" w:rsidP="00C630B0">
            <w:pPr>
              <w:ind w:firstLine="200"/>
              <w:rPr>
                <w:del w:id="419" w:author="Matheus Gomes Faria" w:date="2021-12-01T11:19:00Z"/>
                <w:rFonts w:ascii="Ebrima" w:hAnsi="Ebrima"/>
                <w:sz w:val="18"/>
                <w:szCs w:val="18"/>
                <w:highlight w:val="yellow"/>
              </w:rPr>
            </w:pPr>
            <w:del w:id="420" w:author="Matheus Gomes Faria" w:date="2021-12-01T11:19:00Z">
              <w:r w:rsidRPr="00723443" w:rsidDel="00DE45A0">
                <w:rPr>
                  <w:rFonts w:ascii="Ebrima" w:hAnsi="Ebrima"/>
                  <w:color w:val="000000"/>
                  <w:sz w:val="18"/>
                  <w:szCs w:val="18"/>
                </w:rPr>
                <w:delText>A definir</w:delText>
              </w:r>
            </w:del>
          </w:p>
        </w:tc>
        <w:tc>
          <w:tcPr>
            <w:tcW w:w="688" w:type="pct"/>
            <w:shd w:val="clear" w:color="auto" w:fill="FFFFCC"/>
            <w:noWrap/>
            <w:tcMar>
              <w:top w:w="0" w:type="dxa"/>
              <w:left w:w="70" w:type="dxa"/>
              <w:bottom w:w="0" w:type="dxa"/>
              <w:right w:w="70" w:type="dxa"/>
            </w:tcMar>
            <w:vAlign w:val="center"/>
            <w:hideMark/>
          </w:tcPr>
          <w:p w14:paraId="4CEE7788" w14:textId="02BEB03F" w:rsidR="00586DE5" w:rsidRPr="00723443" w:rsidDel="00DE45A0" w:rsidRDefault="00586DE5" w:rsidP="00C630B0">
            <w:pPr>
              <w:jc w:val="center"/>
              <w:rPr>
                <w:del w:id="421" w:author="Matheus Gomes Faria" w:date="2021-12-01T11:19:00Z"/>
                <w:rFonts w:ascii="Ebrima" w:hAnsi="Ebrima"/>
                <w:sz w:val="18"/>
                <w:szCs w:val="18"/>
              </w:rPr>
            </w:pPr>
            <w:del w:id="422" w:author="Matheus Gomes Faria" w:date="2021-12-01T11:19:00Z">
              <w:r w:rsidRPr="00723443" w:rsidDel="00DE45A0">
                <w:rPr>
                  <w:rFonts w:ascii="Ebrima" w:hAnsi="Ebrima"/>
                  <w:color w:val="000000"/>
                  <w:sz w:val="18"/>
                  <w:szCs w:val="18"/>
                </w:rPr>
                <w:delText>jun/25</w:delText>
              </w:r>
            </w:del>
          </w:p>
        </w:tc>
        <w:tc>
          <w:tcPr>
            <w:tcW w:w="673" w:type="pct"/>
            <w:shd w:val="clear" w:color="auto" w:fill="FFFFCC"/>
            <w:noWrap/>
            <w:tcMar>
              <w:top w:w="0" w:type="dxa"/>
              <w:left w:w="70" w:type="dxa"/>
              <w:bottom w:w="0" w:type="dxa"/>
              <w:right w:w="70" w:type="dxa"/>
            </w:tcMar>
            <w:vAlign w:val="center"/>
            <w:hideMark/>
          </w:tcPr>
          <w:p w14:paraId="736C6F46" w14:textId="795CFA05" w:rsidR="00586DE5" w:rsidRPr="00723443" w:rsidDel="00DE45A0" w:rsidRDefault="00586DE5" w:rsidP="00C630B0">
            <w:pPr>
              <w:jc w:val="center"/>
              <w:rPr>
                <w:del w:id="423" w:author="Matheus Gomes Faria" w:date="2021-12-01T11:19:00Z"/>
                <w:rFonts w:ascii="Ebrima" w:hAnsi="Ebrima"/>
                <w:sz w:val="18"/>
                <w:szCs w:val="18"/>
              </w:rPr>
            </w:pPr>
            <w:del w:id="424" w:author="Matheus Gomes Faria" w:date="2021-12-01T11:19:00Z">
              <w:r w:rsidRPr="00723443" w:rsidDel="00DE45A0">
                <w:rPr>
                  <w:rFonts w:ascii="Ebrima" w:hAnsi="Ebrima"/>
                  <w:color w:val="000000"/>
                  <w:sz w:val="18"/>
                  <w:szCs w:val="18"/>
                </w:rPr>
                <w:delText>65.677.333</w:delText>
              </w:r>
            </w:del>
          </w:p>
        </w:tc>
      </w:tr>
      <w:tr w:rsidR="00586DE5" w:rsidRPr="00723443" w:rsidDel="00DE45A0" w14:paraId="044FCD68" w14:textId="2C77CFF9" w:rsidTr="00723443">
        <w:trPr>
          <w:trHeight w:val="396"/>
          <w:del w:id="425" w:author="Matheus Gomes Faria" w:date="2021-12-01T11:19:00Z"/>
        </w:trPr>
        <w:tc>
          <w:tcPr>
            <w:tcW w:w="1364" w:type="pct"/>
            <w:noWrap/>
            <w:tcMar>
              <w:top w:w="0" w:type="dxa"/>
              <w:left w:w="70" w:type="dxa"/>
              <w:bottom w:w="0" w:type="dxa"/>
              <w:right w:w="70" w:type="dxa"/>
            </w:tcMar>
            <w:vAlign w:val="center"/>
          </w:tcPr>
          <w:p w14:paraId="6DB66F94" w14:textId="6C807255" w:rsidR="00586DE5" w:rsidRPr="00723443" w:rsidDel="00DE45A0" w:rsidRDefault="00586DE5" w:rsidP="00C630B0">
            <w:pPr>
              <w:ind w:firstLine="200"/>
              <w:rPr>
                <w:del w:id="426" w:author="Matheus Gomes Faria" w:date="2021-12-01T11:19:00Z"/>
                <w:rFonts w:ascii="Ebrima" w:hAnsi="Ebrima"/>
                <w:color w:val="000000"/>
                <w:sz w:val="18"/>
                <w:szCs w:val="18"/>
              </w:rPr>
            </w:pPr>
            <w:del w:id="427" w:author="Matheus Gomes Faria" w:date="2021-12-01T11:19:00Z">
              <w:r w:rsidRPr="00723443" w:rsidDel="00DE45A0">
                <w:rPr>
                  <w:rFonts w:ascii="Ebrima" w:hAnsi="Ebrima"/>
                  <w:color w:val="000000"/>
                  <w:sz w:val="18"/>
                  <w:szCs w:val="18"/>
                </w:rPr>
                <w:delText>Búzios</w:delText>
              </w:r>
            </w:del>
          </w:p>
        </w:tc>
        <w:tc>
          <w:tcPr>
            <w:tcW w:w="2275" w:type="pct"/>
            <w:noWrap/>
            <w:tcMar>
              <w:top w:w="0" w:type="dxa"/>
              <w:left w:w="70" w:type="dxa"/>
              <w:bottom w:w="0" w:type="dxa"/>
              <w:right w:w="70" w:type="dxa"/>
            </w:tcMar>
            <w:vAlign w:val="center"/>
          </w:tcPr>
          <w:p w14:paraId="0AE37FD9" w14:textId="53621D17" w:rsidR="00586DE5" w:rsidRPr="00723443" w:rsidDel="00DE45A0" w:rsidRDefault="00586DE5" w:rsidP="00C630B0">
            <w:pPr>
              <w:ind w:firstLine="200"/>
              <w:rPr>
                <w:del w:id="428" w:author="Matheus Gomes Faria" w:date="2021-12-01T11:19:00Z"/>
                <w:rFonts w:ascii="Ebrima" w:hAnsi="Ebrima"/>
                <w:color w:val="000000"/>
                <w:sz w:val="18"/>
                <w:szCs w:val="18"/>
              </w:rPr>
            </w:pPr>
            <w:del w:id="429" w:author="Matheus Gomes Faria" w:date="2021-12-01T11:19:00Z">
              <w:r w:rsidRPr="00723443" w:rsidDel="00DE45A0">
                <w:rPr>
                  <w:rFonts w:ascii="Ebrima" w:hAnsi="Ebrima"/>
                  <w:color w:val="000000"/>
                  <w:sz w:val="18"/>
                  <w:szCs w:val="18"/>
                </w:rPr>
                <w:delText>A definir</w:delText>
              </w:r>
            </w:del>
          </w:p>
        </w:tc>
        <w:tc>
          <w:tcPr>
            <w:tcW w:w="688" w:type="pct"/>
            <w:shd w:val="clear" w:color="auto" w:fill="FFFFCC"/>
            <w:noWrap/>
            <w:tcMar>
              <w:top w:w="0" w:type="dxa"/>
              <w:left w:w="70" w:type="dxa"/>
              <w:bottom w:w="0" w:type="dxa"/>
              <w:right w:w="70" w:type="dxa"/>
            </w:tcMar>
            <w:vAlign w:val="center"/>
          </w:tcPr>
          <w:p w14:paraId="54AC5DB4" w14:textId="656094D8" w:rsidR="00586DE5" w:rsidRPr="00723443" w:rsidDel="00DE45A0" w:rsidRDefault="00586DE5" w:rsidP="00C630B0">
            <w:pPr>
              <w:jc w:val="center"/>
              <w:rPr>
                <w:del w:id="430" w:author="Matheus Gomes Faria" w:date="2021-12-01T11:19:00Z"/>
                <w:rFonts w:ascii="Ebrima" w:hAnsi="Ebrima"/>
                <w:color w:val="000000"/>
                <w:sz w:val="18"/>
                <w:szCs w:val="18"/>
              </w:rPr>
            </w:pPr>
            <w:del w:id="431" w:author="Matheus Gomes Faria" w:date="2021-12-01T11:19:00Z">
              <w:r w:rsidRPr="00723443" w:rsidDel="00DE45A0">
                <w:rPr>
                  <w:rFonts w:ascii="Ebrima" w:hAnsi="Ebrima"/>
                  <w:color w:val="000000"/>
                  <w:sz w:val="18"/>
                  <w:szCs w:val="18"/>
                </w:rPr>
                <w:delText>dez/21</w:delText>
              </w:r>
            </w:del>
          </w:p>
        </w:tc>
        <w:tc>
          <w:tcPr>
            <w:tcW w:w="673" w:type="pct"/>
            <w:shd w:val="clear" w:color="auto" w:fill="FFFFCC"/>
            <w:noWrap/>
            <w:tcMar>
              <w:top w:w="0" w:type="dxa"/>
              <w:left w:w="70" w:type="dxa"/>
              <w:bottom w:w="0" w:type="dxa"/>
              <w:right w:w="70" w:type="dxa"/>
            </w:tcMar>
            <w:vAlign w:val="center"/>
          </w:tcPr>
          <w:p w14:paraId="7393B33B" w14:textId="04C59F2A" w:rsidR="00586DE5" w:rsidRPr="00723443" w:rsidDel="00DE45A0" w:rsidRDefault="00586DE5" w:rsidP="00C630B0">
            <w:pPr>
              <w:jc w:val="center"/>
              <w:rPr>
                <w:del w:id="432" w:author="Matheus Gomes Faria" w:date="2021-12-01T11:19:00Z"/>
                <w:rFonts w:ascii="Ebrima" w:hAnsi="Ebrima"/>
                <w:color w:val="000000"/>
                <w:sz w:val="18"/>
                <w:szCs w:val="18"/>
              </w:rPr>
            </w:pPr>
            <w:del w:id="433" w:author="Matheus Gomes Faria" w:date="2021-12-01T11:19:00Z">
              <w:r w:rsidRPr="00723443" w:rsidDel="00DE45A0">
                <w:rPr>
                  <w:rFonts w:ascii="Ebrima" w:hAnsi="Ebrima"/>
                  <w:color w:val="000000"/>
                  <w:sz w:val="18"/>
                  <w:szCs w:val="18"/>
                </w:rPr>
                <w:delText>12.600.000</w:delText>
              </w:r>
            </w:del>
          </w:p>
        </w:tc>
      </w:tr>
      <w:tr w:rsidR="00586DE5" w:rsidRPr="00723443" w:rsidDel="00DE45A0" w14:paraId="335780F2" w14:textId="18D54FCE" w:rsidTr="00723443">
        <w:trPr>
          <w:trHeight w:val="396"/>
          <w:del w:id="434" w:author="Matheus Gomes Faria" w:date="2021-12-01T11:19:00Z"/>
        </w:trPr>
        <w:tc>
          <w:tcPr>
            <w:tcW w:w="1364" w:type="pct"/>
            <w:noWrap/>
            <w:tcMar>
              <w:top w:w="0" w:type="dxa"/>
              <w:left w:w="70" w:type="dxa"/>
              <w:bottom w:w="0" w:type="dxa"/>
              <w:right w:w="70" w:type="dxa"/>
            </w:tcMar>
            <w:vAlign w:val="center"/>
          </w:tcPr>
          <w:p w14:paraId="0487C2B6" w14:textId="396A0CB6" w:rsidR="00586DE5" w:rsidRPr="00723443" w:rsidDel="00DE45A0" w:rsidRDefault="00586DE5" w:rsidP="00C630B0">
            <w:pPr>
              <w:ind w:firstLine="200"/>
              <w:rPr>
                <w:del w:id="435" w:author="Matheus Gomes Faria" w:date="2021-12-01T11:19:00Z"/>
                <w:rFonts w:ascii="Ebrima" w:hAnsi="Ebrima"/>
                <w:color w:val="000000"/>
                <w:sz w:val="18"/>
                <w:szCs w:val="18"/>
              </w:rPr>
            </w:pPr>
            <w:del w:id="436" w:author="Matheus Gomes Faria" w:date="2021-12-01T11:19:00Z">
              <w:r w:rsidRPr="00723443" w:rsidDel="00DE45A0">
                <w:rPr>
                  <w:rFonts w:ascii="Ebrima" w:hAnsi="Ebrima"/>
                  <w:color w:val="000000"/>
                  <w:sz w:val="18"/>
                  <w:szCs w:val="18"/>
                </w:rPr>
                <w:delText>Paraíba</w:delText>
              </w:r>
            </w:del>
          </w:p>
        </w:tc>
        <w:tc>
          <w:tcPr>
            <w:tcW w:w="2275" w:type="pct"/>
            <w:noWrap/>
            <w:tcMar>
              <w:top w:w="0" w:type="dxa"/>
              <w:left w:w="70" w:type="dxa"/>
              <w:bottom w:w="0" w:type="dxa"/>
              <w:right w:w="70" w:type="dxa"/>
            </w:tcMar>
            <w:vAlign w:val="center"/>
          </w:tcPr>
          <w:p w14:paraId="67456EDF" w14:textId="3DEBF54B" w:rsidR="00586DE5" w:rsidRPr="00723443" w:rsidDel="00DE45A0" w:rsidRDefault="00586DE5" w:rsidP="00C630B0">
            <w:pPr>
              <w:ind w:firstLine="200"/>
              <w:rPr>
                <w:del w:id="437" w:author="Matheus Gomes Faria" w:date="2021-12-01T11:19:00Z"/>
                <w:rFonts w:ascii="Ebrima" w:hAnsi="Ebrima"/>
                <w:color w:val="000000"/>
                <w:sz w:val="18"/>
                <w:szCs w:val="18"/>
              </w:rPr>
            </w:pPr>
            <w:del w:id="438" w:author="Matheus Gomes Faria" w:date="2021-12-01T11:19:00Z">
              <w:r w:rsidRPr="00723443" w:rsidDel="00DE45A0">
                <w:rPr>
                  <w:rFonts w:ascii="Ebrima" w:hAnsi="Ebrima"/>
                  <w:color w:val="000000"/>
                  <w:sz w:val="18"/>
                  <w:szCs w:val="18"/>
                </w:rPr>
                <w:delText>A definir</w:delText>
              </w:r>
            </w:del>
          </w:p>
        </w:tc>
        <w:tc>
          <w:tcPr>
            <w:tcW w:w="688" w:type="pct"/>
            <w:shd w:val="clear" w:color="auto" w:fill="FFFFCC"/>
            <w:noWrap/>
            <w:tcMar>
              <w:top w:w="0" w:type="dxa"/>
              <w:left w:w="70" w:type="dxa"/>
              <w:bottom w:w="0" w:type="dxa"/>
              <w:right w:w="70" w:type="dxa"/>
            </w:tcMar>
            <w:vAlign w:val="center"/>
          </w:tcPr>
          <w:p w14:paraId="6DBB4809" w14:textId="210050F4" w:rsidR="00586DE5" w:rsidRPr="00723443" w:rsidDel="00DE45A0" w:rsidRDefault="00586DE5" w:rsidP="00C630B0">
            <w:pPr>
              <w:jc w:val="center"/>
              <w:rPr>
                <w:del w:id="439" w:author="Matheus Gomes Faria" w:date="2021-12-01T11:19:00Z"/>
                <w:rFonts w:ascii="Ebrima" w:hAnsi="Ebrima"/>
                <w:color w:val="000000"/>
                <w:sz w:val="18"/>
                <w:szCs w:val="18"/>
              </w:rPr>
            </w:pPr>
            <w:del w:id="440" w:author="Matheus Gomes Faria" w:date="2021-12-01T11:19:00Z">
              <w:r w:rsidRPr="00723443" w:rsidDel="00DE45A0">
                <w:rPr>
                  <w:rFonts w:ascii="Ebrima" w:hAnsi="Ebrima"/>
                  <w:color w:val="000000"/>
                  <w:sz w:val="18"/>
                  <w:szCs w:val="18"/>
                </w:rPr>
                <w:delText>out/21</w:delText>
              </w:r>
            </w:del>
          </w:p>
        </w:tc>
        <w:tc>
          <w:tcPr>
            <w:tcW w:w="673" w:type="pct"/>
            <w:shd w:val="clear" w:color="auto" w:fill="FFFFCC"/>
            <w:noWrap/>
            <w:tcMar>
              <w:top w:w="0" w:type="dxa"/>
              <w:left w:w="70" w:type="dxa"/>
              <w:bottom w:w="0" w:type="dxa"/>
              <w:right w:w="70" w:type="dxa"/>
            </w:tcMar>
            <w:vAlign w:val="center"/>
          </w:tcPr>
          <w:p w14:paraId="44C7781B" w14:textId="2420C940" w:rsidR="00586DE5" w:rsidRPr="00723443" w:rsidDel="00DE45A0" w:rsidRDefault="00586DE5" w:rsidP="00C630B0">
            <w:pPr>
              <w:jc w:val="center"/>
              <w:rPr>
                <w:del w:id="441" w:author="Matheus Gomes Faria" w:date="2021-12-01T11:19:00Z"/>
                <w:rFonts w:ascii="Ebrima" w:hAnsi="Ebrima"/>
                <w:color w:val="000000"/>
                <w:sz w:val="18"/>
                <w:szCs w:val="18"/>
              </w:rPr>
            </w:pPr>
            <w:del w:id="442" w:author="Matheus Gomes Faria" w:date="2021-12-01T11:19:00Z">
              <w:r w:rsidRPr="00723443" w:rsidDel="00DE45A0">
                <w:rPr>
                  <w:rFonts w:ascii="Ebrima" w:hAnsi="Ebrima"/>
                  <w:color w:val="000000"/>
                  <w:sz w:val="18"/>
                  <w:szCs w:val="18"/>
                </w:rPr>
                <w:delText>15.300.000</w:delText>
              </w:r>
            </w:del>
          </w:p>
        </w:tc>
      </w:tr>
      <w:tr w:rsidR="00586DE5" w:rsidRPr="00723443" w:rsidDel="00DE45A0" w14:paraId="2408AF92" w14:textId="3BF67EF9" w:rsidTr="00723443">
        <w:trPr>
          <w:trHeight w:val="396"/>
          <w:del w:id="443" w:author="Matheus Gomes Faria" w:date="2021-12-01T11:19:00Z"/>
        </w:trPr>
        <w:tc>
          <w:tcPr>
            <w:tcW w:w="1364" w:type="pct"/>
            <w:noWrap/>
            <w:tcMar>
              <w:top w:w="0" w:type="dxa"/>
              <w:left w:w="70" w:type="dxa"/>
              <w:bottom w:w="0" w:type="dxa"/>
              <w:right w:w="70" w:type="dxa"/>
            </w:tcMar>
            <w:vAlign w:val="center"/>
          </w:tcPr>
          <w:p w14:paraId="3EFA9549" w14:textId="5D38E1CD" w:rsidR="00586DE5" w:rsidRPr="00723443" w:rsidDel="00DE45A0" w:rsidRDefault="00586DE5" w:rsidP="00C630B0">
            <w:pPr>
              <w:ind w:firstLine="200"/>
              <w:rPr>
                <w:del w:id="444" w:author="Matheus Gomes Faria" w:date="2021-12-01T11:19:00Z"/>
                <w:rFonts w:ascii="Ebrima" w:hAnsi="Ebrima"/>
                <w:color w:val="000000"/>
                <w:sz w:val="18"/>
                <w:szCs w:val="18"/>
              </w:rPr>
            </w:pPr>
            <w:del w:id="445" w:author="Matheus Gomes Faria" w:date="2021-12-01T11:19:00Z">
              <w:r w:rsidRPr="00723443" w:rsidDel="00DE45A0">
                <w:rPr>
                  <w:rFonts w:ascii="Ebrima" w:hAnsi="Ebrima"/>
                  <w:color w:val="000000"/>
                  <w:sz w:val="18"/>
                  <w:szCs w:val="18"/>
                </w:rPr>
                <w:delText>Pernambuco</w:delText>
              </w:r>
            </w:del>
          </w:p>
        </w:tc>
        <w:tc>
          <w:tcPr>
            <w:tcW w:w="2275" w:type="pct"/>
            <w:noWrap/>
            <w:tcMar>
              <w:top w:w="0" w:type="dxa"/>
              <w:left w:w="70" w:type="dxa"/>
              <w:bottom w:w="0" w:type="dxa"/>
              <w:right w:w="70" w:type="dxa"/>
            </w:tcMar>
            <w:vAlign w:val="center"/>
          </w:tcPr>
          <w:p w14:paraId="2E3DF566" w14:textId="046F12EC" w:rsidR="00586DE5" w:rsidRPr="00723443" w:rsidDel="00DE45A0" w:rsidRDefault="00586DE5" w:rsidP="00C630B0">
            <w:pPr>
              <w:ind w:firstLine="200"/>
              <w:rPr>
                <w:del w:id="446" w:author="Matheus Gomes Faria" w:date="2021-12-01T11:19:00Z"/>
                <w:rFonts w:ascii="Ebrima" w:hAnsi="Ebrima"/>
                <w:color w:val="000000"/>
                <w:sz w:val="18"/>
                <w:szCs w:val="18"/>
              </w:rPr>
            </w:pPr>
            <w:del w:id="447" w:author="Matheus Gomes Faria" w:date="2021-12-01T11:19:00Z">
              <w:r w:rsidRPr="00723443" w:rsidDel="00DE45A0">
                <w:rPr>
                  <w:rFonts w:ascii="Ebrima" w:hAnsi="Ebrima"/>
                  <w:color w:val="000000"/>
                  <w:sz w:val="18"/>
                  <w:szCs w:val="18"/>
                </w:rPr>
                <w:delText>A definir</w:delText>
              </w:r>
            </w:del>
          </w:p>
        </w:tc>
        <w:tc>
          <w:tcPr>
            <w:tcW w:w="688" w:type="pct"/>
            <w:shd w:val="clear" w:color="auto" w:fill="FFFFCC"/>
            <w:noWrap/>
            <w:tcMar>
              <w:top w:w="0" w:type="dxa"/>
              <w:left w:w="70" w:type="dxa"/>
              <w:bottom w:w="0" w:type="dxa"/>
              <w:right w:w="70" w:type="dxa"/>
            </w:tcMar>
            <w:vAlign w:val="center"/>
          </w:tcPr>
          <w:p w14:paraId="19FC28C4" w14:textId="0825B191" w:rsidR="00586DE5" w:rsidRPr="00723443" w:rsidDel="00DE45A0" w:rsidRDefault="00586DE5" w:rsidP="00C630B0">
            <w:pPr>
              <w:jc w:val="center"/>
              <w:rPr>
                <w:del w:id="448" w:author="Matheus Gomes Faria" w:date="2021-12-01T11:19:00Z"/>
                <w:rFonts w:ascii="Ebrima" w:hAnsi="Ebrima"/>
                <w:color w:val="000000"/>
                <w:sz w:val="18"/>
                <w:szCs w:val="18"/>
              </w:rPr>
            </w:pPr>
            <w:del w:id="449" w:author="Matheus Gomes Faria" w:date="2021-12-01T11:19:00Z">
              <w:r w:rsidRPr="00723443" w:rsidDel="00DE45A0">
                <w:rPr>
                  <w:rFonts w:ascii="Ebrima" w:hAnsi="Ebrima"/>
                  <w:color w:val="000000"/>
                  <w:sz w:val="18"/>
                  <w:szCs w:val="18"/>
                </w:rPr>
                <w:delText>jun/21</w:delText>
              </w:r>
            </w:del>
          </w:p>
        </w:tc>
        <w:tc>
          <w:tcPr>
            <w:tcW w:w="673" w:type="pct"/>
            <w:shd w:val="clear" w:color="auto" w:fill="FFFFCC"/>
            <w:noWrap/>
            <w:tcMar>
              <w:top w:w="0" w:type="dxa"/>
              <w:left w:w="70" w:type="dxa"/>
              <w:bottom w:w="0" w:type="dxa"/>
              <w:right w:w="70" w:type="dxa"/>
            </w:tcMar>
            <w:vAlign w:val="center"/>
          </w:tcPr>
          <w:p w14:paraId="79B4B174" w14:textId="5D7DBE32" w:rsidR="00586DE5" w:rsidRPr="00723443" w:rsidDel="00DE45A0" w:rsidRDefault="00586DE5" w:rsidP="00C630B0">
            <w:pPr>
              <w:jc w:val="center"/>
              <w:rPr>
                <w:del w:id="450" w:author="Matheus Gomes Faria" w:date="2021-12-01T11:19:00Z"/>
                <w:rFonts w:ascii="Ebrima" w:hAnsi="Ebrima"/>
                <w:color w:val="000000"/>
                <w:sz w:val="18"/>
                <w:szCs w:val="18"/>
              </w:rPr>
            </w:pPr>
            <w:del w:id="451" w:author="Matheus Gomes Faria" w:date="2021-12-01T11:19:00Z">
              <w:r w:rsidRPr="00723443" w:rsidDel="00DE45A0">
                <w:rPr>
                  <w:rFonts w:ascii="Ebrima" w:hAnsi="Ebrima"/>
                  <w:color w:val="000000"/>
                  <w:sz w:val="18"/>
                  <w:szCs w:val="18"/>
                </w:rPr>
                <w:delText>22.100.000</w:delText>
              </w:r>
            </w:del>
          </w:p>
        </w:tc>
      </w:tr>
      <w:tr w:rsidR="00586DE5" w:rsidRPr="00723443" w:rsidDel="00DE45A0" w14:paraId="62FC34B6" w14:textId="66484768" w:rsidTr="00723443">
        <w:trPr>
          <w:trHeight w:val="396"/>
          <w:del w:id="452" w:author="Matheus Gomes Faria" w:date="2021-12-01T11:19:00Z"/>
        </w:trPr>
        <w:tc>
          <w:tcPr>
            <w:tcW w:w="1364" w:type="pct"/>
            <w:noWrap/>
            <w:tcMar>
              <w:top w:w="0" w:type="dxa"/>
              <w:left w:w="70" w:type="dxa"/>
              <w:bottom w:w="0" w:type="dxa"/>
              <w:right w:w="70" w:type="dxa"/>
            </w:tcMar>
            <w:vAlign w:val="center"/>
          </w:tcPr>
          <w:p w14:paraId="7C443466" w14:textId="7E70188C" w:rsidR="00586DE5" w:rsidRPr="00723443" w:rsidDel="00DE45A0" w:rsidRDefault="00586DE5" w:rsidP="00C630B0">
            <w:pPr>
              <w:ind w:firstLine="200"/>
              <w:rPr>
                <w:del w:id="453" w:author="Matheus Gomes Faria" w:date="2021-12-01T11:19:00Z"/>
                <w:rFonts w:ascii="Ebrima" w:hAnsi="Ebrima"/>
                <w:color w:val="000000"/>
                <w:sz w:val="18"/>
                <w:szCs w:val="18"/>
              </w:rPr>
            </w:pPr>
            <w:del w:id="454" w:author="Matheus Gomes Faria" w:date="2021-12-01T11:19:00Z">
              <w:r w:rsidRPr="00723443" w:rsidDel="00DE45A0">
                <w:rPr>
                  <w:rFonts w:ascii="Ebrima" w:hAnsi="Ebrima"/>
                  <w:color w:val="000000"/>
                  <w:sz w:val="18"/>
                  <w:szCs w:val="18"/>
                </w:rPr>
                <w:delText>Rio Grande do Norte</w:delText>
              </w:r>
            </w:del>
          </w:p>
        </w:tc>
        <w:tc>
          <w:tcPr>
            <w:tcW w:w="2275" w:type="pct"/>
            <w:noWrap/>
            <w:tcMar>
              <w:top w:w="0" w:type="dxa"/>
              <w:left w:w="70" w:type="dxa"/>
              <w:bottom w:w="0" w:type="dxa"/>
              <w:right w:w="70" w:type="dxa"/>
            </w:tcMar>
            <w:vAlign w:val="center"/>
          </w:tcPr>
          <w:p w14:paraId="5F9B2E61" w14:textId="715E7ED1" w:rsidR="00586DE5" w:rsidRPr="00723443" w:rsidDel="00DE45A0" w:rsidRDefault="00586DE5" w:rsidP="00C630B0">
            <w:pPr>
              <w:ind w:firstLine="200"/>
              <w:rPr>
                <w:del w:id="455" w:author="Matheus Gomes Faria" w:date="2021-12-01T11:19:00Z"/>
                <w:rFonts w:ascii="Ebrima" w:hAnsi="Ebrima"/>
                <w:color w:val="000000"/>
                <w:sz w:val="18"/>
                <w:szCs w:val="18"/>
              </w:rPr>
            </w:pPr>
            <w:del w:id="456" w:author="Matheus Gomes Faria" w:date="2021-12-01T11:19:00Z">
              <w:r w:rsidRPr="00723443" w:rsidDel="00DE45A0">
                <w:rPr>
                  <w:rFonts w:ascii="Ebrima" w:hAnsi="Ebrima"/>
                  <w:color w:val="000000"/>
                  <w:sz w:val="18"/>
                  <w:szCs w:val="18"/>
                </w:rPr>
                <w:delText>A definir</w:delText>
              </w:r>
            </w:del>
          </w:p>
        </w:tc>
        <w:tc>
          <w:tcPr>
            <w:tcW w:w="688" w:type="pct"/>
            <w:shd w:val="clear" w:color="auto" w:fill="FFFFCC"/>
            <w:noWrap/>
            <w:tcMar>
              <w:top w:w="0" w:type="dxa"/>
              <w:left w:w="70" w:type="dxa"/>
              <w:bottom w:w="0" w:type="dxa"/>
              <w:right w:w="70" w:type="dxa"/>
            </w:tcMar>
            <w:vAlign w:val="center"/>
          </w:tcPr>
          <w:p w14:paraId="5F4F2CDB" w14:textId="53050466" w:rsidR="00586DE5" w:rsidRPr="00723443" w:rsidDel="00DE45A0" w:rsidRDefault="00586DE5" w:rsidP="00C630B0">
            <w:pPr>
              <w:jc w:val="center"/>
              <w:rPr>
                <w:del w:id="457" w:author="Matheus Gomes Faria" w:date="2021-12-01T11:19:00Z"/>
                <w:rFonts w:ascii="Ebrima" w:hAnsi="Ebrima"/>
                <w:color w:val="000000"/>
                <w:sz w:val="18"/>
                <w:szCs w:val="18"/>
              </w:rPr>
            </w:pPr>
            <w:del w:id="458" w:author="Matheus Gomes Faria" w:date="2021-12-01T11:19:00Z">
              <w:r w:rsidRPr="00723443" w:rsidDel="00DE45A0">
                <w:rPr>
                  <w:rFonts w:ascii="Ebrima" w:hAnsi="Ebrima"/>
                  <w:color w:val="000000"/>
                  <w:sz w:val="18"/>
                  <w:szCs w:val="18"/>
                </w:rPr>
                <w:delText>out/21</w:delText>
              </w:r>
            </w:del>
          </w:p>
        </w:tc>
        <w:tc>
          <w:tcPr>
            <w:tcW w:w="673" w:type="pct"/>
            <w:shd w:val="clear" w:color="auto" w:fill="FFFFCC"/>
            <w:noWrap/>
            <w:tcMar>
              <w:top w:w="0" w:type="dxa"/>
              <w:left w:w="70" w:type="dxa"/>
              <w:bottom w:w="0" w:type="dxa"/>
              <w:right w:w="70" w:type="dxa"/>
            </w:tcMar>
            <w:vAlign w:val="center"/>
          </w:tcPr>
          <w:p w14:paraId="7B78C3CB" w14:textId="7F57CC5F" w:rsidR="00586DE5" w:rsidRPr="00723443" w:rsidDel="00DE45A0" w:rsidRDefault="00586DE5" w:rsidP="00C630B0">
            <w:pPr>
              <w:jc w:val="center"/>
              <w:rPr>
                <w:del w:id="459" w:author="Matheus Gomes Faria" w:date="2021-12-01T11:19:00Z"/>
                <w:rFonts w:ascii="Ebrima" w:hAnsi="Ebrima"/>
                <w:color w:val="000000"/>
                <w:sz w:val="18"/>
                <w:szCs w:val="18"/>
              </w:rPr>
            </w:pPr>
            <w:del w:id="460" w:author="Matheus Gomes Faria" w:date="2021-12-01T11:19:00Z">
              <w:r w:rsidRPr="00723443" w:rsidDel="00DE45A0">
                <w:rPr>
                  <w:rFonts w:ascii="Ebrima" w:hAnsi="Ebrima"/>
                  <w:color w:val="000000"/>
                  <w:sz w:val="18"/>
                  <w:szCs w:val="18"/>
                </w:rPr>
                <w:delText>27.700.000</w:delText>
              </w:r>
            </w:del>
          </w:p>
        </w:tc>
      </w:tr>
      <w:tr w:rsidR="00586DE5" w:rsidRPr="00723443" w:rsidDel="00DE45A0" w14:paraId="42AECF3A" w14:textId="16D6A620" w:rsidTr="00723443">
        <w:trPr>
          <w:trHeight w:val="396"/>
          <w:del w:id="461" w:author="Matheus Gomes Faria" w:date="2021-12-01T11:19:00Z"/>
        </w:trPr>
        <w:tc>
          <w:tcPr>
            <w:tcW w:w="1364" w:type="pct"/>
            <w:noWrap/>
            <w:tcMar>
              <w:top w:w="0" w:type="dxa"/>
              <w:left w:w="70" w:type="dxa"/>
              <w:bottom w:w="0" w:type="dxa"/>
              <w:right w:w="70" w:type="dxa"/>
            </w:tcMar>
            <w:vAlign w:val="center"/>
          </w:tcPr>
          <w:p w14:paraId="007F0E9A" w14:textId="53961AFB" w:rsidR="00586DE5" w:rsidRPr="00723443" w:rsidDel="00DE45A0" w:rsidRDefault="00586DE5" w:rsidP="00C630B0">
            <w:pPr>
              <w:ind w:firstLine="200"/>
              <w:rPr>
                <w:del w:id="462" w:author="Matheus Gomes Faria" w:date="2021-12-01T11:19:00Z"/>
                <w:rFonts w:ascii="Ebrima" w:hAnsi="Ebrima"/>
                <w:color w:val="000000"/>
                <w:sz w:val="18"/>
                <w:szCs w:val="18"/>
              </w:rPr>
            </w:pPr>
            <w:del w:id="463" w:author="Matheus Gomes Faria" w:date="2021-12-01T11:19:00Z">
              <w:r w:rsidRPr="00723443" w:rsidDel="00DE45A0">
                <w:rPr>
                  <w:rFonts w:ascii="Ebrima" w:hAnsi="Ebrima"/>
                  <w:color w:val="000000"/>
                  <w:sz w:val="18"/>
                  <w:szCs w:val="18"/>
                </w:rPr>
                <w:delText>São Paulo</w:delText>
              </w:r>
            </w:del>
          </w:p>
        </w:tc>
        <w:tc>
          <w:tcPr>
            <w:tcW w:w="2275" w:type="pct"/>
            <w:noWrap/>
            <w:tcMar>
              <w:top w:w="0" w:type="dxa"/>
              <w:left w:w="70" w:type="dxa"/>
              <w:bottom w:w="0" w:type="dxa"/>
              <w:right w:w="70" w:type="dxa"/>
            </w:tcMar>
            <w:vAlign w:val="center"/>
          </w:tcPr>
          <w:p w14:paraId="255FCD50" w14:textId="542A450E" w:rsidR="00586DE5" w:rsidRPr="00723443" w:rsidDel="00DE45A0" w:rsidRDefault="00586DE5" w:rsidP="00C630B0">
            <w:pPr>
              <w:ind w:firstLine="200"/>
              <w:rPr>
                <w:del w:id="464" w:author="Matheus Gomes Faria" w:date="2021-12-01T11:19:00Z"/>
                <w:rFonts w:ascii="Ebrima" w:hAnsi="Ebrima"/>
                <w:color w:val="000000"/>
                <w:sz w:val="18"/>
                <w:szCs w:val="18"/>
              </w:rPr>
            </w:pPr>
            <w:del w:id="465" w:author="Matheus Gomes Faria" w:date="2021-12-01T11:19:00Z">
              <w:r w:rsidRPr="00723443" w:rsidDel="00DE45A0">
                <w:rPr>
                  <w:rFonts w:ascii="Ebrima" w:hAnsi="Ebrima"/>
                  <w:color w:val="000000"/>
                  <w:sz w:val="18"/>
                  <w:szCs w:val="18"/>
                </w:rPr>
                <w:delText>A definir</w:delText>
              </w:r>
            </w:del>
          </w:p>
        </w:tc>
        <w:tc>
          <w:tcPr>
            <w:tcW w:w="688" w:type="pct"/>
            <w:shd w:val="clear" w:color="auto" w:fill="FFFFCC"/>
            <w:noWrap/>
            <w:tcMar>
              <w:top w:w="0" w:type="dxa"/>
              <w:left w:w="70" w:type="dxa"/>
              <w:bottom w:w="0" w:type="dxa"/>
              <w:right w:w="70" w:type="dxa"/>
            </w:tcMar>
            <w:vAlign w:val="center"/>
          </w:tcPr>
          <w:p w14:paraId="675445B6" w14:textId="6DF31E06" w:rsidR="00586DE5" w:rsidRPr="00723443" w:rsidDel="00DE45A0" w:rsidRDefault="00586DE5" w:rsidP="00C630B0">
            <w:pPr>
              <w:jc w:val="center"/>
              <w:rPr>
                <w:del w:id="466" w:author="Matheus Gomes Faria" w:date="2021-12-01T11:19:00Z"/>
                <w:rFonts w:ascii="Ebrima" w:hAnsi="Ebrima"/>
                <w:color w:val="000000"/>
                <w:sz w:val="18"/>
                <w:szCs w:val="18"/>
              </w:rPr>
            </w:pPr>
            <w:del w:id="467" w:author="Matheus Gomes Faria" w:date="2021-12-01T11:19:00Z">
              <w:r w:rsidRPr="00723443" w:rsidDel="00DE45A0">
                <w:rPr>
                  <w:rFonts w:ascii="Ebrima" w:hAnsi="Ebrima"/>
                  <w:color w:val="000000"/>
                  <w:sz w:val="18"/>
                  <w:szCs w:val="18"/>
                </w:rPr>
                <w:delText>jan/22</w:delText>
              </w:r>
            </w:del>
          </w:p>
        </w:tc>
        <w:tc>
          <w:tcPr>
            <w:tcW w:w="673" w:type="pct"/>
            <w:shd w:val="clear" w:color="auto" w:fill="FFFFCC"/>
            <w:noWrap/>
            <w:tcMar>
              <w:top w:w="0" w:type="dxa"/>
              <w:left w:w="70" w:type="dxa"/>
              <w:bottom w:w="0" w:type="dxa"/>
              <w:right w:w="70" w:type="dxa"/>
            </w:tcMar>
            <w:vAlign w:val="center"/>
          </w:tcPr>
          <w:p w14:paraId="27033FAE" w14:textId="30D92E6C" w:rsidR="00586DE5" w:rsidRPr="00723443" w:rsidDel="00DE45A0" w:rsidRDefault="00586DE5" w:rsidP="00C630B0">
            <w:pPr>
              <w:jc w:val="center"/>
              <w:rPr>
                <w:del w:id="468" w:author="Matheus Gomes Faria" w:date="2021-12-01T11:19:00Z"/>
                <w:rFonts w:ascii="Ebrima" w:hAnsi="Ebrima"/>
                <w:color w:val="000000"/>
                <w:sz w:val="18"/>
                <w:szCs w:val="18"/>
              </w:rPr>
            </w:pPr>
            <w:del w:id="469" w:author="Matheus Gomes Faria" w:date="2021-12-01T11:19:00Z">
              <w:r w:rsidRPr="00723443" w:rsidDel="00DE45A0">
                <w:rPr>
                  <w:rFonts w:ascii="Ebrima" w:hAnsi="Ebrima"/>
                  <w:color w:val="000000"/>
                  <w:sz w:val="18"/>
                  <w:szCs w:val="18"/>
                </w:rPr>
                <w:delText>31.700.000</w:delText>
              </w:r>
            </w:del>
          </w:p>
        </w:tc>
      </w:tr>
    </w:tbl>
    <w:p w14:paraId="4750B5D1" w14:textId="77777777" w:rsidR="00586DE5" w:rsidRPr="00723443" w:rsidRDefault="00586DE5" w:rsidP="00586DE5">
      <w:pPr>
        <w:rPr>
          <w:rFonts w:ascii="Ebrima" w:eastAsiaTheme="minorHAnsi" w:hAnsi="Ebrima" w:cs="Calibri"/>
          <w:sz w:val="22"/>
          <w:szCs w:val="22"/>
          <w:lang w:eastAsia="en-US"/>
        </w:rPr>
      </w:pPr>
    </w:p>
    <w:sectPr w:rsidR="00586DE5" w:rsidRPr="00723443">
      <w:headerReference w:type="default" r:id="rId15"/>
      <w:footerReference w:type="default" r:id="rId16"/>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0" w:author="Matheus Gomes Faria" w:date="2021-12-01T11:19:00Z" w:initials="MGF">
    <w:p w14:paraId="4C16DC33" w14:textId="7EB153E2" w:rsidR="00DE45A0" w:rsidRDefault="00DE45A0">
      <w:pPr>
        <w:pStyle w:val="Textodecomentrio"/>
      </w:pPr>
      <w:r>
        <w:rPr>
          <w:rStyle w:val="Refdecomentrio"/>
        </w:rPr>
        <w:annotationRef/>
      </w:r>
      <w:r>
        <w:t>Favor incluir o Anexo aprovado na AGT.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16DC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1D8CD" w16cex:dateUtc="2021-12-01T1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16DC33" w16cid:durableId="2551D8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7A518" w14:textId="77777777" w:rsidR="00D21104" w:rsidRDefault="00D21104" w:rsidP="006A78F7">
      <w:r>
        <w:separator/>
      </w:r>
    </w:p>
  </w:endnote>
  <w:endnote w:type="continuationSeparator" w:id="0">
    <w:p w14:paraId="12CB21FD" w14:textId="77777777" w:rsidR="00D21104" w:rsidRDefault="00D21104" w:rsidP="006A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250195403"/>
      <w:docPartObj>
        <w:docPartGallery w:val="Page Numbers (Bottom of Page)"/>
        <w:docPartUnique/>
      </w:docPartObj>
    </w:sdtPr>
    <w:sdtEndPr/>
    <w:sdtContent>
      <w:p w14:paraId="01C5F66C" w14:textId="517B0C18" w:rsidR="006A78F7" w:rsidRPr="006A78F7" w:rsidRDefault="006A78F7">
        <w:pPr>
          <w:pStyle w:val="Rodap"/>
          <w:jc w:val="right"/>
          <w:rPr>
            <w:rFonts w:asciiTheme="minorHAnsi" w:hAnsiTheme="minorHAnsi" w:cstheme="minorHAnsi"/>
          </w:rPr>
        </w:pPr>
        <w:r w:rsidRPr="006A78F7">
          <w:rPr>
            <w:rFonts w:asciiTheme="minorHAnsi" w:hAnsiTheme="minorHAnsi" w:cstheme="minorHAnsi"/>
          </w:rPr>
          <w:fldChar w:fldCharType="begin"/>
        </w:r>
        <w:r w:rsidRPr="006A78F7">
          <w:rPr>
            <w:rFonts w:asciiTheme="minorHAnsi" w:hAnsiTheme="minorHAnsi" w:cstheme="minorHAnsi"/>
          </w:rPr>
          <w:instrText>PAGE   \* MERGEFORMAT</w:instrText>
        </w:r>
        <w:r w:rsidRPr="006A78F7">
          <w:rPr>
            <w:rFonts w:asciiTheme="minorHAnsi" w:hAnsiTheme="minorHAnsi" w:cstheme="minorHAnsi"/>
          </w:rPr>
          <w:fldChar w:fldCharType="separate"/>
        </w:r>
        <w:r w:rsidRPr="006A78F7">
          <w:rPr>
            <w:rFonts w:asciiTheme="minorHAnsi" w:hAnsiTheme="minorHAnsi" w:cstheme="minorHAnsi"/>
          </w:rPr>
          <w:t>2</w:t>
        </w:r>
        <w:r w:rsidRPr="006A78F7">
          <w:rPr>
            <w:rFonts w:asciiTheme="minorHAnsi" w:hAnsiTheme="minorHAnsi" w:cstheme="minorHAnsi"/>
          </w:rPr>
          <w:fldChar w:fldCharType="end"/>
        </w:r>
      </w:p>
    </w:sdtContent>
  </w:sdt>
  <w:p w14:paraId="438D97E2" w14:textId="77777777" w:rsidR="006A78F7" w:rsidRDefault="006A78F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81270" w14:textId="77777777" w:rsidR="00D21104" w:rsidRDefault="00D21104" w:rsidP="006A78F7">
      <w:r>
        <w:separator/>
      </w:r>
    </w:p>
  </w:footnote>
  <w:footnote w:type="continuationSeparator" w:id="0">
    <w:p w14:paraId="77C2BE2A" w14:textId="77777777" w:rsidR="00D21104" w:rsidRDefault="00D21104" w:rsidP="006A7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64D92" w14:textId="19113617" w:rsidR="00937E56" w:rsidRDefault="00937E56" w:rsidP="00937E56">
    <w:pPr>
      <w:pStyle w:val="Cabealho"/>
      <w:jc w:val="right"/>
    </w:pPr>
    <w:r>
      <w:rPr>
        <w:noProof/>
      </w:rPr>
      <w:drawing>
        <wp:inline distT="0" distB="0" distL="0" distR="0" wp14:anchorId="4454DB22" wp14:editId="06678BD6">
          <wp:extent cx="914702" cy="523875"/>
          <wp:effectExtent l="0" t="0" r="0" b="0"/>
          <wp:docPr id="4" name="Imagem 4"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Tex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A1BCE"/>
    <w:multiLevelType w:val="hybridMultilevel"/>
    <w:tmpl w:val="13445DE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7C10292"/>
    <w:multiLevelType w:val="hybridMultilevel"/>
    <w:tmpl w:val="D610A7BE"/>
    <w:lvl w:ilvl="0" w:tplc="110694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9C2558B"/>
    <w:multiLevelType w:val="multilevel"/>
    <w:tmpl w:val="E22064D4"/>
    <w:lvl w:ilvl="0">
      <w:start w:val="6"/>
      <w:numFmt w:val="decimal"/>
      <w:lvlText w:val="%1."/>
      <w:lvlJc w:val="left"/>
      <w:pPr>
        <w:ind w:left="360" w:hanging="360"/>
      </w:pPr>
      <w:rPr>
        <w:rFonts w:ascii="Ebrima" w:hAnsi="Ebrima" w:hint="default"/>
        <w:color w:val="auto"/>
        <w:sz w:val="22"/>
      </w:rPr>
    </w:lvl>
    <w:lvl w:ilvl="1">
      <w:start w:val="5"/>
      <w:numFmt w:val="decimal"/>
      <w:lvlText w:val="%1.%2."/>
      <w:lvlJc w:val="left"/>
      <w:pPr>
        <w:ind w:left="1416" w:hanging="360"/>
      </w:pPr>
      <w:rPr>
        <w:rFonts w:ascii="Ebrima" w:hAnsi="Ebrima" w:hint="default"/>
        <w:color w:val="auto"/>
        <w:sz w:val="22"/>
      </w:rPr>
    </w:lvl>
    <w:lvl w:ilvl="2">
      <w:start w:val="1"/>
      <w:numFmt w:val="decimal"/>
      <w:lvlText w:val="%1.%2.%3."/>
      <w:lvlJc w:val="left"/>
      <w:pPr>
        <w:ind w:left="2832" w:hanging="720"/>
      </w:pPr>
      <w:rPr>
        <w:rFonts w:ascii="Ebrima" w:hAnsi="Ebrima" w:hint="default"/>
        <w:color w:val="auto"/>
        <w:sz w:val="22"/>
      </w:rPr>
    </w:lvl>
    <w:lvl w:ilvl="3">
      <w:start w:val="1"/>
      <w:numFmt w:val="decimal"/>
      <w:lvlText w:val="%1.%2.%3.%4."/>
      <w:lvlJc w:val="left"/>
      <w:pPr>
        <w:ind w:left="3888" w:hanging="720"/>
      </w:pPr>
      <w:rPr>
        <w:rFonts w:ascii="Ebrima" w:hAnsi="Ebrima" w:hint="default"/>
        <w:color w:val="auto"/>
        <w:sz w:val="22"/>
      </w:rPr>
    </w:lvl>
    <w:lvl w:ilvl="4">
      <w:start w:val="1"/>
      <w:numFmt w:val="decimal"/>
      <w:lvlText w:val="%1.%2.%3.%4.%5."/>
      <w:lvlJc w:val="left"/>
      <w:pPr>
        <w:ind w:left="5304" w:hanging="1080"/>
      </w:pPr>
      <w:rPr>
        <w:rFonts w:ascii="Ebrima" w:hAnsi="Ebrima" w:hint="default"/>
        <w:color w:val="auto"/>
        <w:sz w:val="22"/>
      </w:rPr>
    </w:lvl>
    <w:lvl w:ilvl="5">
      <w:start w:val="1"/>
      <w:numFmt w:val="decimal"/>
      <w:lvlText w:val="%1.%2.%3.%4.%5.%6."/>
      <w:lvlJc w:val="left"/>
      <w:pPr>
        <w:ind w:left="6360" w:hanging="1080"/>
      </w:pPr>
      <w:rPr>
        <w:rFonts w:ascii="Ebrima" w:hAnsi="Ebrima" w:hint="default"/>
        <w:color w:val="auto"/>
        <w:sz w:val="22"/>
      </w:rPr>
    </w:lvl>
    <w:lvl w:ilvl="6">
      <w:start w:val="1"/>
      <w:numFmt w:val="decimal"/>
      <w:lvlText w:val="%1.%2.%3.%4.%5.%6.%7."/>
      <w:lvlJc w:val="left"/>
      <w:pPr>
        <w:ind w:left="7776" w:hanging="1440"/>
      </w:pPr>
      <w:rPr>
        <w:rFonts w:ascii="Ebrima" w:hAnsi="Ebrima" w:hint="default"/>
        <w:color w:val="auto"/>
        <w:sz w:val="22"/>
      </w:rPr>
    </w:lvl>
    <w:lvl w:ilvl="7">
      <w:start w:val="1"/>
      <w:numFmt w:val="decimal"/>
      <w:lvlText w:val="%1.%2.%3.%4.%5.%6.%7.%8."/>
      <w:lvlJc w:val="left"/>
      <w:pPr>
        <w:ind w:left="8832" w:hanging="1440"/>
      </w:pPr>
      <w:rPr>
        <w:rFonts w:ascii="Ebrima" w:hAnsi="Ebrima" w:hint="default"/>
        <w:color w:val="auto"/>
        <w:sz w:val="22"/>
      </w:rPr>
    </w:lvl>
    <w:lvl w:ilvl="8">
      <w:start w:val="1"/>
      <w:numFmt w:val="decimal"/>
      <w:lvlText w:val="%1.%2.%3.%4.%5.%6.%7.%8.%9."/>
      <w:lvlJc w:val="left"/>
      <w:pPr>
        <w:ind w:left="10248" w:hanging="1800"/>
      </w:pPr>
      <w:rPr>
        <w:rFonts w:ascii="Ebrima" w:hAnsi="Ebrima" w:hint="default"/>
        <w:color w:val="auto"/>
        <w:sz w:val="22"/>
      </w:rPr>
    </w:lvl>
  </w:abstractNum>
  <w:abstractNum w:abstractNumId="3" w15:restartNumberingAfterBreak="0">
    <w:nsid w:val="52997B20"/>
    <w:multiLevelType w:val="hybridMultilevel"/>
    <w:tmpl w:val="0E262F50"/>
    <w:lvl w:ilvl="0" w:tplc="8D20669E">
      <w:start w:val="1"/>
      <w:numFmt w:val="decimal"/>
      <w:lvlText w:val="4.%1."/>
      <w:lvlJc w:val="left"/>
      <w:pPr>
        <w:ind w:left="720" w:hanging="360"/>
      </w:pPr>
      <w:rPr>
        <w:rFonts w:hint="default"/>
        <w:b/>
        <w:i/>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DA76CDD"/>
    <w:multiLevelType w:val="multilevel"/>
    <w:tmpl w:val="49A468B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4"/>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EA6"/>
    <w:rsid w:val="00007ACC"/>
    <w:rsid w:val="00013FBB"/>
    <w:rsid w:val="00016845"/>
    <w:rsid w:val="000354C8"/>
    <w:rsid w:val="00053612"/>
    <w:rsid w:val="00096C0F"/>
    <w:rsid w:val="000B02A1"/>
    <w:rsid w:val="000B16D4"/>
    <w:rsid w:val="001230E5"/>
    <w:rsid w:val="001B37E8"/>
    <w:rsid w:val="001E1F63"/>
    <w:rsid w:val="001F42CB"/>
    <w:rsid w:val="002057E8"/>
    <w:rsid w:val="00210240"/>
    <w:rsid w:val="00221AE6"/>
    <w:rsid w:val="00223531"/>
    <w:rsid w:val="002D4ECF"/>
    <w:rsid w:val="002D6C39"/>
    <w:rsid w:val="00327EE1"/>
    <w:rsid w:val="00380E2A"/>
    <w:rsid w:val="003940FD"/>
    <w:rsid w:val="003A15C5"/>
    <w:rsid w:val="003D0A2B"/>
    <w:rsid w:val="003F7F46"/>
    <w:rsid w:val="00407C43"/>
    <w:rsid w:val="004125B6"/>
    <w:rsid w:val="00437D56"/>
    <w:rsid w:val="00454AC2"/>
    <w:rsid w:val="004773F2"/>
    <w:rsid w:val="004824B8"/>
    <w:rsid w:val="004B698C"/>
    <w:rsid w:val="004C3F9B"/>
    <w:rsid w:val="004D4EE1"/>
    <w:rsid w:val="00524EA6"/>
    <w:rsid w:val="00586DE5"/>
    <w:rsid w:val="005A2921"/>
    <w:rsid w:val="005D4DAE"/>
    <w:rsid w:val="006375DE"/>
    <w:rsid w:val="006A0ED9"/>
    <w:rsid w:val="006A55F2"/>
    <w:rsid w:val="006A6F99"/>
    <w:rsid w:val="006A78F7"/>
    <w:rsid w:val="00723443"/>
    <w:rsid w:val="007250C6"/>
    <w:rsid w:val="00794F5F"/>
    <w:rsid w:val="007B1B99"/>
    <w:rsid w:val="007D26AF"/>
    <w:rsid w:val="007E2017"/>
    <w:rsid w:val="0081342C"/>
    <w:rsid w:val="00865037"/>
    <w:rsid w:val="00870B4C"/>
    <w:rsid w:val="008A2D1B"/>
    <w:rsid w:val="008B57BF"/>
    <w:rsid w:val="008C00C8"/>
    <w:rsid w:val="008F7BC2"/>
    <w:rsid w:val="00927742"/>
    <w:rsid w:val="009313A5"/>
    <w:rsid w:val="00937E56"/>
    <w:rsid w:val="0096267D"/>
    <w:rsid w:val="00970034"/>
    <w:rsid w:val="009932B0"/>
    <w:rsid w:val="00A70A0E"/>
    <w:rsid w:val="00AA5930"/>
    <w:rsid w:val="00AE7BBE"/>
    <w:rsid w:val="00B76081"/>
    <w:rsid w:val="00B876AF"/>
    <w:rsid w:val="00B878CA"/>
    <w:rsid w:val="00BB63DC"/>
    <w:rsid w:val="00BE7D59"/>
    <w:rsid w:val="00D12A64"/>
    <w:rsid w:val="00D21104"/>
    <w:rsid w:val="00DD5137"/>
    <w:rsid w:val="00DE45A0"/>
    <w:rsid w:val="00E61071"/>
    <w:rsid w:val="00E91D0C"/>
    <w:rsid w:val="00EB05A7"/>
    <w:rsid w:val="00EE022C"/>
    <w:rsid w:val="00EF621D"/>
    <w:rsid w:val="00F515FF"/>
    <w:rsid w:val="00F839BF"/>
    <w:rsid w:val="00F85012"/>
    <w:rsid w:val="00FB3D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49BAE"/>
  <w15:chartTrackingRefBased/>
  <w15:docId w15:val="{3015E360-36A1-4955-B3ED-81A285CB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EA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Vitor T’tulo"/>
    <w:basedOn w:val="Normal"/>
    <w:link w:val="PargrafodaListaChar"/>
    <w:uiPriority w:val="34"/>
    <w:qFormat/>
    <w:rsid w:val="00524EA6"/>
    <w:pPr>
      <w:ind w:left="720"/>
      <w:contextualSpacing/>
    </w:pPr>
  </w:style>
  <w:style w:type="paragraph" w:styleId="Corpodetexto2">
    <w:name w:val="Body Text 2"/>
    <w:basedOn w:val="Normal"/>
    <w:link w:val="Corpodetexto2Char"/>
    <w:unhideWhenUsed/>
    <w:rsid w:val="00524EA6"/>
    <w:pPr>
      <w:spacing w:after="120" w:line="480" w:lineRule="auto"/>
    </w:pPr>
  </w:style>
  <w:style w:type="character" w:customStyle="1" w:styleId="Corpodetexto2Char">
    <w:name w:val="Corpo de texto 2 Char"/>
    <w:basedOn w:val="Fontepargpadro"/>
    <w:link w:val="Corpodetexto2"/>
    <w:rsid w:val="00524EA6"/>
    <w:rPr>
      <w:rFonts w:ascii="Times New Roman" w:eastAsia="Times New Roman" w:hAnsi="Times New Roman" w:cs="Times New Roman"/>
      <w:sz w:val="24"/>
      <w:szCs w:val="24"/>
      <w:lang w:eastAsia="pt-BR"/>
    </w:rPr>
  </w:style>
  <w:style w:type="character" w:customStyle="1" w:styleId="PargrafodaListaChar">
    <w:name w:val="Parágrafo da Lista Char"/>
    <w:aliases w:val="Vitor Título Char,Vitor T?tulo Char,Vitor T’tulo Char"/>
    <w:link w:val="PargrafodaLista"/>
    <w:uiPriority w:val="34"/>
    <w:qFormat/>
    <w:locked/>
    <w:rsid w:val="0096267D"/>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6A78F7"/>
    <w:pPr>
      <w:tabs>
        <w:tab w:val="center" w:pos="4252"/>
        <w:tab w:val="right" w:pos="8504"/>
      </w:tabs>
    </w:pPr>
  </w:style>
  <w:style w:type="character" w:customStyle="1" w:styleId="CabealhoChar">
    <w:name w:val="Cabeçalho Char"/>
    <w:basedOn w:val="Fontepargpadro"/>
    <w:link w:val="Cabealho"/>
    <w:uiPriority w:val="99"/>
    <w:rsid w:val="006A78F7"/>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A78F7"/>
    <w:pPr>
      <w:tabs>
        <w:tab w:val="center" w:pos="4252"/>
        <w:tab w:val="right" w:pos="8504"/>
      </w:tabs>
    </w:pPr>
  </w:style>
  <w:style w:type="character" w:customStyle="1" w:styleId="RodapChar">
    <w:name w:val="Rodapé Char"/>
    <w:basedOn w:val="Fontepargpadro"/>
    <w:link w:val="Rodap"/>
    <w:uiPriority w:val="99"/>
    <w:rsid w:val="006A78F7"/>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DE45A0"/>
    <w:rPr>
      <w:sz w:val="16"/>
      <w:szCs w:val="16"/>
    </w:rPr>
  </w:style>
  <w:style w:type="paragraph" w:styleId="Textodecomentrio">
    <w:name w:val="annotation text"/>
    <w:basedOn w:val="Normal"/>
    <w:link w:val="TextodecomentrioChar"/>
    <w:uiPriority w:val="99"/>
    <w:semiHidden/>
    <w:unhideWhenUsed/>
    <w:rsid w:val="00DE45A0"/>
    <w:rPr>
      <w:sz w:val="20"/>
      <w:szCs w:val="20"/>
    </w:rPr>
  </w:style>
  <w:style w:type="character" w:customStyle="1" w:styleId="TextodecomentrioChar">
    <w:name w:val="Texto de comentário Char"/>
    <w:basedOn w:val="Fontepargpadro"/>
    <w:link w:val="Textodecomentrio"/>
    <w:uiPriority w:val="99"/>
    <w:semiHidden/>
    <w:rsid w:val="00DE45A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E45A0"/>
    <w:rPr>
      <w:b/>
      <w:bCs/>
    </w:rPr>
  </w:style>
  <w:style w:type="character" w:customStyle="1" w:styleId="AssuntodocomentrioChar">
    <w:name w:val="Assunto do comentário Char"/>
    <w:basedOn w:val="TextodecomentrioChar"/>
    <w:link w:val="Assuntodocomentrio"/>
    <w:uiPriority w:val="99"/>
    <w:semiHidden/>
    <w:rsid w:val="00DE45A0"/>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3" ma:contentTypeDescription="Crie um novo documento." ma:contentTypeScope="" ma:versionID="57b720f961935729ee5bfb3f7b3b745e">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3e4c59b9b2339eeb247f9c7769569ba7"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XYRVYRS7NR3H-414051584-558320</_dlc_DocId>
    <_dlc_DocIdUrl xmlns="90be1033-61d5-46ad-ae3a-53f0d5f2e6d6">
      <Url>https://contatofortesec.sharepoint.com/sites/Gestao/_layouts/15/DocIdRedir.aspx?ID=XYRVYRS7NR3H-414051584-558320</Url>
      <Description>XYRVYRS7NR3H-414051584-558320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4FB28A-EF42-422B-A2F5-4C7C2E14C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2A63DD-2E06-4509-ABB6-CB53F8B9579F}">
  <ds:schemaRefs>
    <ds:schemaRef ds:uri="http://schemas.microsoft.com/office/2006/metadata/properties"/>
    <ds:schemaRef ds:uri="http://schemas.microsoft.com/office/infopath/2007/PartnerControls"/>
    <ds:schemaRef ds:uri="90be1033-61d5-46ad-ae3a-53f0d5f2e6d6"/>
  </ds:schemaRefs>
</ds:datastoreItem>
</file>

<file path=customXml/itemProps3.xml><?xml version="1.0" encoding="utf-8"?>
<ds:datastoreItem xmlns:ds="http://schemas.openxmlformats.org/officeDocument/2006/customXml" ds:itemID="{D3D0622F-AD50-4825-824D-CA522AD9E5CF}">
  <ds:schemaRefs>
    <ds:schemaRef ds:uri="http://schemas.microsoft.com/sharepoint/events"/>
  </ds:schemaRefs>
</ds:datastoreItem>
</file>

<file path=customXml/itemProps4.xml><?xml version="1.0" encoding="utf-8"?>
<ds:datastoreItem xmlns:ds="http://schemas.openxmlformats.org/officeDocument/2006/customXml" ds:itemID="{DF4A087B-48EF-4F9B-8BC1-4AFE3FBF43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1752</Words>
  <Characters>9463</Characters>
  <Application>Microsoft Office Word</Application>
  <DocSecurity>0</DocSecurity>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 Franco</dc:creator>
  <cp:keywords/>
  <dc:description/>
  <cp:lastModifiedBy>Matheus Gomes Faria</cp:lastModifiedBy>
  <cp:revision>2</cp:revision>
  <dcterms:created xsi:type="dcterms:W3CDTF">2021-12-01T14:20:00Z</dcterms:created>
  <dcterms:modified xsi:type="dcterms:W3CDTF">2021-12-01T14:20:00Z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Order">
    <vt:r8>21977400</vt:r8>
  </property>
  <property fmtid="{D5CDD505-2E9C-101B-9397-08002B2CF9AE}" pid="4" name="_dlc_DocIdItemGuid">
    <vt:lpwstr>f8bd283b-4d7e-4d8f-b093-87e9cc76397b</vt:lpwstr>
  </property>
</Properties>
</file>