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006FC" w14:textId="68E84779" w:rsidR="001E1F63" w:rsidRPr="008F7BC2" w:rsidRDefault="00BB63DC" w:rsidP="004125B6">
      <w:pPr>
        <w:spacing w:line="300" w:lineRule="exact"/>
        <w:ind w:right="-2"/>
        <w:jc w:val="center"/>
        <w:rPr>
          <w:rFonts w:ascii="Ebrima" w:hAnsi="Ebrima" w:cstheme="minorHAnsi"/>
          <w:b/>
          <w:sz w:val="22"/>
          <w:szCs w:val="22"/>
        </w:rPr>
      </w:pPr>
      <w:r w:rsidRPr="008F7BC2">
        <w:rPr>
          <w:rFonts w:ascii="Ebrima" w:hAnsi="Ebrima" w:cstheme="minorHAnsi"/>
          <w:b/>
          <w:color w:val="000000" w:themeColor="text1"/>
          <w:sz w:val="22"/>
          <w:szCs w:val="22"/>
        </w:rPr>
        <w:t>SEGUNDO</w:t>
      </w:r>
      <w:r w:rsidR="00524EA6" w:rsidRPr="008F7BC2">
        <w:rPr>
          <w:rFonts w:ascii="Ebrima" w:hAnsi="Ebrima" w:cstheme="minorHAnsi"/>
          <w:b/>
          <w:color w:val="000000" w:themeColor="text1"/>
          <w:sz w:val="22"/>
          <w:szCs w:val="22"/>
        </w:rPr>
        <w:t xml:space="preserve"> ADITAMENTO AO </w:t>
      </w:r>
      <w:r w:rsidR="001E1F63" w:rsidRPr="008F7BC2">
        <w:rPr>
          <w:rFonts w:ascii="Ebrima" w:hAnsi="Ebrima" w:cstheme="minorHAnsi"/>
          <w:b/>
          <w:sz w:val="22"/>
          <w:szCs w:val="22"/>
        </w:rPr>
        <w:t xml:space="preserve">TERMO DE SECURITIZAÇÃO DE CRÉDITOS IMOBILIÁRIOS DAS </w:t>
      </w:r>
      <w:r w:rsidR="00794F5F" w:rsidRPr="008F7BC2">
        <w:rPr>
          <w:rFonts w:ascii="Ebrima" w:hAnsi="Ebrima" w:cs="Arial"/>
          <w:b/>
          <w:bCs/>
          <w:color w:val="000000"/>
          <w:sz w:val="22"/>
          <w:szCs w:val="22"/>
        </w:rPr>
        <w:t>491ª, 492ª, 493ª, 494ª, 495ª, 496ª, 497ª E 498ª</w:t>
      </w:r>
      <w:r w:rsidR="00794F5F" w:rsidRPr="008F7BC2">
        <w:rPr>
          <w:rFonts w:ascii="Ebrima" w:hAnsi="Ebrima" w:cs="Arial"/>
          <w:color w:val="000000"/>
          <w:sz w:val="22"/>
          <w:szCs w:val="22"/>
        </w:rPr>
        <w:t xml:space="preserve"> </w:t>
      </w:r>
      <w:r w:rsidR="001E1F63" w:rsidRPr="008F7BC2">
        <w:rPr>
          <w:rFonts w:ascii="Ebrima" w:hAnsi="Ebrima"/>
          <w:b/>
          <w:sz w:val="22"/>
          <w:szCs w:val="22"/>
        </w:rPr>
        <w:t>SÉRIES</w:t>
      </w:r>
      <w:r w:rsidR="001E1F63" w:rsidRPr="008F7BC2">
        <w:rPr>
          <w:rFonts w:ascii="Ebrima" w:hAnsi="Ebrima" w:cstheme="minorHAnsi"/>
          <w:b/>
          <w:sz w:val="22"/>
          <w:szCs w:val="22"/>
        </w:rPr>
        <w:t xml:space="preserve"> DA 1ª EMISSÃO DE CERTIFICADOS DE RECEBÍVEIS IMOBILIÁRIOS DA </w:t>
      </w:r>
    </w:p>
    <w:p w14:paraId="238BCF8A" w14:textId="3398F054" w:rsidR="00524EA6" w:rsidRPr="008F7BC2" w:rsidRDefault="001E1F63" w:rsidP="004125B6">
      <w:pPr>
        <w:suppressAutoHyphens/>
        <w:spacing w:line="300" w:lineRule="exact"/>
        <w:ind w:right="-2"/>
        <w:jc w:val="center"/>
        <w:rPr>
          <w:rFonts w:ascii="Ebrima" w:hAnsi="Ebrima" w:cstheme="minorHAnsi"/>
          <w:b/>
          <w:color w:val="000000" w:themeColor="text1"/>
          <w:sz w:val="22"/>
          <w:szCs w:val="22"/>
        </w:rPr>
      </w:pPr>
      <w:r w:rsidRPr="008F7BC2">
        <w:rPr>
          <w:rFonts w:ascii="Ebrima" w:hAnsi="Ebrima" w:cstheme="minorHAnsi"/>
          <w:b/>
          <w:sz w:val="22"/>
          <w:szCs w:val="22"/>
        </w:rPr>
        <w:t>FORTE SECURITIZADORA S.A.</w:t>
      </w:r>
    </w:p>
    <w:p w14:paraId="45A59B5A" w14:textId="59ED3B79" w:rsidR="00524EA6" w:rsidRPr="008F7BC2" w:rsidRDefault="00524EA6" w:rsidP="004125B6">
      <w:pPr>
        <w:suppressAutoHyphens/>
        <w:spacing w:line="300" w:lineRule="exact"/>
        <w:ind w:right="-2"/>
        <w:jc w:val="both"/>
        <w:rPr>
          <w:rFonts w:ascii="Ebrima" w:hAnsi="Ebrima" w:cstheme="minorHAnsi"/>
          <w:color w:val="000000" w:themeColor="text1"/>
          <w:sz w:val="22"/>
          <w:szCs w:val="22"/>
        </w:rPr>
      </w:pPr>
    </w:p>
    <w:p w14:paraId="7D0F767B" w14:textId="77521ED1" w:rsidR="008B57BF" w:rsidRPr="008F7BC2" w:rsidRDefault="008B57BF" w:rsidP="004125B6">
      <w:pPr>
        <w:suppressAutoHyphens/>
        <w:spacing w:line="300" w:lineRule="exact"/>
        <w:ind w:right="-2"/>
        <w:jc w:val="both"/>
        <w:rPr>
          <w:rFonts w:ascii="Ebrima" w:hAnsi="Ebrima" w:cstheme="minorHAnsi"/>
          <w:b/>
          <w:bCs/>
          <w:color w:val="000000" w:themeColor="text1"/>
          <w:sz w:val="22"/>
          <w:szCs w:val="22"/>
        </w:rPr>
      </w:pPr>
      <w:r w:rsidRPr="008F7BC2">
        <w:rPr>
          <w:rFonts w:ascii="Ebrima" w:hAnsi="Ebrima" w:cstheme="minorHAnsi"/>
          <w:b/>
          <w:bCs/>
          <w:color w:val="000000" w:themeColor="text1"/>
          <w:sz w:val="22"/>
          <w:szCs w:val="22"/>
        </w:rPr>
        <w:t>I - PARTES</w:t>
      </w:r>
    </w:p>
    <w:p w14:paraId="45E48A24" w14:textId="77777777" w:rsidR="008B57BF" w:rsidRPr="008F7BC2" w:rsidRDefault="008B57BF" w:rsidP="004125B6">
      <w:pPr>
        <w:suppressAutoHyphens/>
        <w:spacing w:line="300" w:lineRule="exact"/>
        <w:ind w:right="-2"/>
        <w:jc w:val="both"/>
        <w:rPr>
          <w:rFonts w:ascii="Ebrima" w:hAnsi="Ebrima" w:cstheme="minorHAnsi"/>
          <w:color w:val="000000" w:themeColor="text1"/>
          <w:sz w:val="22"/>
          <w:szCs w:val="22"/>
        </w:rPr>
      </w:pPr>
    </w:p>
    <w:p w14:paraId="7D45AAB3" w14:textId="77777777" w:rsidR="00524EA6" w:rsidRPr="008F7BC2" w:rsidRDefault="00524EA6" w:rsidP="004125B6">
      <w:pPr>
        <w:suppressAutoHyphens/>
        <w:spacing w:line="300" w:lineRule="exact"/>
        <w:ind w:right="-2"/>
        <w:jc w:val="both"/>
        <w:rPr>
          <w:rFonts w:ascii="Ebrima" w:hAnsi="Ebrima" w:cstheme="minorHAnsi"/>
          <w:color w:val="000000" w:themeColor="text1"/>
          <w:sz w:val="22"/>
          <w:szCs w:val="22"/>
        </w:rPr>
      </w:pPr>
      <w:r w:rsidRPr="008F7BC2">
        <w:rPr>
          <w:rFonts w:ascii="Ebrima" w:hAnsi="Ebrima" w:cstheme="minorHAnsi"/>
          <w:color w:val="000000" w:themeColor="text1"/>
          <w:sz w:val="22"/>
          <w:szCs w:val="22"/>
        </w:rPr>
        <w:t>Pelo presente instrumento particular, as partes abaixo qualificadas:</w:t>
      </w:r>
    </w:p>
    <w:p w14:paraId="74B2A184" w14:textId="77777777" w:rsidR="00524EA6" w:rsidRPr="008F7BC2" w:rsidRDefault="00524EA6" w:rsidP="004125B6">
      <w:pPr>
        <w:suppressAutoHyphens/>
        <w:spacing w:line="300" w:lineRule="exact"/>
        <w:ind w:right="-2"/>
        <w:jc w:val="both"/>
        <w:rPr>
          <w:rFonts w:ascii="Ebrima" w:hAnsi="Ebrima" w:cstheme="minorHAnsi"/>
          <w:color w:val="000000" w:themeColor="text1"/>
          <w:sz w:val="22"/>
          <w:szCs w:val="22"/>
        </w:rPr>
      </w:pPr>
    </w:p>
    <w:p w14:paraId="03EB34FA" w14:textId="4BE34AE8" w:rsidR="00524EA6" w:rsidRPr="008F7BC2" w:rsidRDefault="001E1F63" w:rsidP="004125B6">
      <w:pPr>
        <w:suppressAutoHyphens/>
        <w:spacing w:line="300" w:lineRule="exact"/>
        <w:ind w:right="-2"/>
        <w:jc w:val="both"/>
        <w:rPr>
          <w:rFonts w:ascii="Ebrima" w:hAnsi="Ebrima" w:cstheme="minorHAnsi"/>
          <w:color w:val="000000" w:themeColor="text1"/>
          <w:sz w:val="22"/>
          <w:szCs w:val="22"/>
        </w:rPr>
      </w:pPr>
      <w:r w:rsidRPr="008F7BC2">
        <w:rPr>
          <w:rFonts w:ascii="Ebrima" w:hAnsi="Ebrima"/>
          <w:b/>
          <w:bCs/>
          <w:sz w:val="22"/>
          <w:szCs w:val="22"/>
        </w:rPr>
        <w:t>FORTE SECURITIZADORA S.A.</w:t>
      </w:r>
      <w:r w:rsidRPr="008F7BC2">
        <w:rPr>
          <w:rFonts w:ascii="Ebrima" w:hAnsi="Ebrima"/>
          <w:sz w:val="22"/>
          <w:szCs w:val="22"/>
        </w:rPr>
        <w:t>, companhia securitizadora com sede no Município de São Paulo, Estado de São Paulo, na Rua Fidêncio Ramos, nº 213, conj. 41, Vila Olímpia, CEP 04551-010, inscrita no CNPJ/ME sob o nº 12.979.898/0001-70</w:t>
      </w:r>
      <w:r w:rsidRPr="008F7BC2">
        <w:rPr>
          <w:rFonts w:ascii="Ebrima" w:hAnsi="Ebrima" w:cstheme="minorHAnsi"/>
          <w:sz w:val="22"/>
          <w:szCs w:val="22"/>
        </w:rPr>
        <w:t>, neste ato representada na forma de seu Estatuto Social</w:t>
      </w:r>
      <w:r w:rsidRPr="008F7BC2">
        <w:rPr>
          <w:rFonts w:ascii="Ebrima" w:hAnsi="Ebrima" w:cstheme="minorHAnsi"/>
          <w:color w:val="000000" w:themeColor="text1"/>
          <w:sz w:val="22"/>
          <w:szCs w:val="22"/>
        </w:rPr>
        <w:t xml:space="preserve"> </w:t>
      </w:r>
      <w:r w:rsidR="00524EA6" w:rsidRPr="008F7BC2">
        <w:rPr>
          <w:rFonts w:ascii="Ebrima" w:hAnsi="Ebrima" w:cstheme="minorHAnsi"/>
          <w:color w:val="000000" w:themeColor="text1"/>
          <w:sz w:val="22"/>
          <w:szCs w:val="22"/>
        </w:rPr>
        <w:t>(“</w:t>
      </w:r>
      <w:r w:rsidR="00524EA6" w:rsidRPr="008F7BC2">
        <w:rPr>
          <w:rFonts w:ascii="Ebrima" w:hAnsi="Ebrima" w:cstheme="minorHAnsi"/>
          <w:color w:val="000000" w:themeColor="text1"/>
          <w:sz w:val="22"/>
          <w:szCs w:val="22"/>
          <w:u w:val="single"/>
        </w:rPr>
        <w:t>Emissora</w:t>
      </w:r>
      <w:r w:rsidR="00524EA6" w:rsidRPr="008F7BC2">
        <w:rPr>
          <w:rFonts w:ascii="Ebrima" w:hAnsi="Ebrima" w:cstheme="minorHAnsi"/>
          <w:color w:val="000000" w:themeColor="text1"/>
          <w:sz w:val="22"/>
          <w:szCs w:val="22"/>
        </w:rPr>
        <w:t>”</w:t>
      </w:r>
      <w:r w:rsidR="005A2921" w:rsidRPr="008F7BC2">
        <w:rPr>
          <w:rFonts w:ascii="Ebrima" w:hAnsi="Ebrima" w:cstheme="minorHAnsi"/>
          <w:color w:val="000000" w:themeColor="text1"/>
          <w:sz w:val="22"/>
          <w:szCs w:val="22"/>
        </w:rPr>
        <w:t xml:space="preserve"> ou “</w:t>
      </w:r>
      <w:r w:rsidR="005A2921" w:rsidRPr="008F7BC2">
        <w:rPr>
          <w:rFonts w:ascii="Ebrima" w:hAnsi="Ebrima" w:cstheme="minorHAnsi"/>
          <w:color w:val="000000" w:themeColor="text1"/>
          <w:sz w:val="22"/>
          <w:szCs w:val="22"/>
          <w:u w:val="single"/>
        </w:rPr>
        <w:t>Securitizadora</w:t>
      </w:r>
      <w:r w:rsidR="005A2921" w:rsidRPr="008F7BC2">
        <w:rPr>
          <w:rFonts w:ascii="Ebrima" w:hAnsi="Ebrima" w:cstheme="minorHAnsi"/>
          <w:color w:val="000000" w:themeColor="text1"/>
          <w:sz w:val="22"/>
          <w:szCs w:val="22"/>
        </w:rPr>
        <w:t>”</w:t>
      </w:r>
      <w:r w:rsidR="00524EA6" w:rsidRPr="008F7BC2">
        <w:rPr>
          <w:rFonts w:ascii="Ebrima" w:hAnsi="Ebrima" w:cstheme="minorHAnsi"/>
          <w:color w:val="000000" w:themeColor="text1"/>
          <w:sz w:val="22"/>
          <w:szCs w:val="22"/>
        </w:rPr>
        <w:t>); e</w:t>
      </w:r>
    </w:p>
    <w:p w14:paraId="715BFD36" w14:textId="77777777" w:rsidR="00524EA6" w:rsidRPr="008F7BC2" w:rsidRDefault="00524EA6" w:rsidP="004125B6">
      <w:pPr>
        <w:suppressAutoHyphens/>
        <w:spacing w:line="300" w:lineRule="exact"/>
        <w:ind w:right="-2"/>
        <w:jc w:val="both"/>
        <w:rPr>
          <w:rFonts w:ascii="Ebrima" w:hAnsi="Ebrima" w:cstheme="minorHAnsi"/>
          <w:color w:val="000000" w:themeColor="text1"/>
          <w:sz w:val="22"/>
          <w:szCs w:val="22"/>
        </w:rPr>
      </w:pPr>
    </w:p>
    <w:p w14:paraId="710DE8C4" w14:textId="4D2EEAC7" w:rsidR="00524EA6" w:rsidRPr="008F7BC2" w:rsidRDefault="004125B6" w:rsidP="004125B6">
      <w:pPr>
        <w:suppressAutoHyphens/>
        <w:spacing w:line="300" w:lineRule="exact"/>
        <w:ind w:right="-2"/>
        <w:jc w:val="both"/>
        <w:rPr>
          <w:rFonts w:ascii="Ebrima" w:hAnsi="Ebrima" w:cstheme="minorHAnsi"/>
          <w:b/>
          <w:color w:val="000000" w:themeColor="text1"/>
          <w:sz w:val="22"/>
          <w:szCs w:val="22"/>
        </w:rPr>
      </w:pPr>
      <w:r w:rsidRPr="008F7BC2">
        <w:rPr>
          <w:rFonts w:ascii="Ebrima" w:eastAsia="MS Mincho" w:hAnsi="Ebrima" w:cs="Ebrima"/>
          <w:b/>
          <w:bCs/>
          <w:sz w:val="22"/>
          <w:szCs w:val="22"/>
          <w:lang w:eastAsia="en-US"/>
        </w:rPr>
        <w:t>SIMPLIFIC PAVARINI DISTRIBUIDORA DE TÍTULOS E VALORES MOBILIÁRIOS LTDA.</w:t>
      </w:r>
      <w:r w:rsidRPr="008F7BC2">
        <w:rPr>
          <w:rFonts w:ascii="Ebrima" w:eastAsia="MS Mincho" w:hAnsi="Ebrima" w:cs="Ebrima"/>
          <w:sz w:val="22"/>
          <w:szCs w:val="22"/>
          <w:lang w:eastAsia="en-US"/>
        </w:rPr>
        <w:t>,</w:t>
      </w:r>
      <w:r w:rsidRPr="008F7BC2">
        <w:rPr>
          <w:rFonts w:ascii="Ebrima" w:eastAsia="MS Mincho" w:hAnsi="Ebrima" w:cs="Ebrima"/>
          <w:b/>
          <w:bCs/>
          <w:sz w:val="22"/>
          <w:szCs w:val="22"/>
          <w:lang w:eastAsia="en-US"/>
        </w:rPr>
        <w:t xml:space="preserve"> </w:t>
      </w:r>
      <w:r w:rsidRPr="008F7BC2">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F7BC2">
        <w:rPr>
          <w:rFonts w:ascii="Ebrima" w:hAnsi="Ebrima" w:cstheme="minorHAnsi"/>
          <w:bCs/>
          <w:sz w:val="22"/>
          <w:szCs w:val="22"/>
        </w:rPr>
        <w:t>, neste ato representada na forma de seu Contrato Social</w:t>
      </w:r>
      <w:r w:rsidRPr="008F7BC2">
        <w:rPr>
          <w:rFonts w:ascii="Ebrima" w:hAnsi="Ebrima" w:cstheme="minorHAnsi"/>
          <w:sz w:val="22"/>
          <w:szCs w:val="22"/>
        </w:rPr>
        <w:t xml:space="preserve"> </w:t>
      </w:r>
      <w:r w:rsidR="00524EA6" w:rsidRPr="008F7BC2">
        <w:rPr>
          <w:rFonts w:ascii="Ebrima" w:hAnsi="Ebrima" w:cstheme="minorHAnsi"/>
          <w:color w:val="000000" w:themeColor="text1"/>
          <w:sz w:val="22"/>
          <w:szCs w:val="22"/>
        </w:rPr>
        <w:t>(adiante designada simplesmente como “</w:t>
      </w:r>
      <w:r w:rsidR="00524EA6" w:rsidRPr="008F7BC2">
        <w:rPr>
          <w:rFonts w:ascii="Ebrima" w:hAnsi="Ebrima" w:cstheme="minorHAnsi"/>
          <w:color w:val="000000" w:themeColor="text1"/>
          <w:sz w:val="22"/>
          <w:szCs w:val="22"/>
          <w:u w:val="single"/>
        </w:rPr>
        <w:t>Agente Fiduciário</w:t>
      </w:r>
      <w:r w:rsidR="00524EA6" w:rsidRPr="008F7BC2">
        <w:rPr>
          <w:rFonts w:ascii="Ebrima" w:hAnsi="Ebrima" w:cstheme="minorHAnsi"/>
          <w:color w:val="000000" w:themeColor="text1"/>
          <w:sz w:val="22"/>
          <w:szCs w:val="22"/>
        </w:rPr>
        <w:t>”, e, em conjunto a Emissora, as “</w:t>
      </w:r>
      <w:r w:rsidR="00524EA6" w:rsidRPr="008F7BC2">
        <w:rPr>
          <w:rFonts w:ascii="Ebrima" w:hAnsi="Ebrima" w:cstheme="minorHAnsi"/>
          <w:color w:val="000000" w:themeColor="text1"/>
          <w:sz w:val="22"/>
          <w:szCs w:val="22"/>
          <w:u w:val="single"/>
        </w:rPr>
        <w:t>Partes</w:t>
      </w:r>
      <w:r w:rsidR="00524EA6" w:rsidRPr="008F7BC2">
        <w:rPr>
          <w:rFonts w:ascii="Ebrima" w:hAnsi="Ebrima" w:cstheme="minorHAnsi"/>
          <w:color w:val="000000" w:themeColor="text1"/>
          <w:sz w:val="22"/>
          <w:szCs w:val="22"/>
        </w:rPr>
        <w:t>”; ou, isoladamente, cada qual uma “</w:t>
      </w:r>
      <w:r w:rsidR="00524EA6" w:rsidRPr="008F7BC2">
        <w:rPr>
          <w:rFonts w:ascii="Ebrima" w:hAnsi="Ebrima" w:cstheme="minorHAnsi"/>
          <w:color w:val="000000" w:themeColor="text1"/>
          <w:sz w:val="22"/>
          <w:szCs w:val="22"/>
          <w:u w:val="single"/>
        </w:rPr>
        <w:t>Parte</w:t>
      </w:r>
      <w:r w:rsidR="00524EA6" w:rsidRPr="008F7BC2">
        <w:rPr>
          <w:rFonts w:ascii="Ebrima" w:hAnsi="Ebrima" w:cstheme="minorHAnsi"/>
          <w:color w:val="000000" w:themeColor="text1"/>
          <w:sz w:val="22"/>
          <w:szCs w:val="22"/>
        </w:rPr>
        <w:t>”);</w:t>
      </w:r>
    </w:p>
    <w:p w14:paraId="3DA793A0" w14:textId="67DA1F46" w:rsidR="00524EA6" w:rsidRPr="008F7BC2" w:rsidRDefault="00524EA6" w:rsidP="004125B6">
      <w:pPr>
        <w:suppressAutoHyphens/>
        <w:spacing w:line="300" w:lineRule="exact"/>
        <w:ind w:right="-2"/>
        <w:jc w:val="both"/>
        <w:rPr>
          <w:rFonts w:ascii="Ebrima" w:hAnsi="Ebrima" w:cstheme="minorHAnsi"/>
          <w:color w:val="000000" w:themeColor="text1"/>
          <w:sz w:val="22"/>
          <w:szCs w:val="22"/>
        </w:rPr>
      </w:pPr>
    </w:p>
    <w:p w14:paraId="35EEAFD9" w14:textId="3889D1E6" w:rsidR="003940FD" w:rsidRPr="008F7BC2" w:rsidRDefault="008B57BF" w:rsidP="004125B6">
      <w:pPr>
        <w:suppressAutoHyphens/>
        <w:spacing w:line="300" w:lineRule="exact"/>
        <w:ind w:right="-2"/>
        <w:jc w:val="both"/>
        <w:rPr>
          <w:rFonts w:ascii="Ebrima" w:hAnsi="Ebrima" w:cstheme="minorHAnsi"/>
          <w:b/>
          <w:bCs/>
          <w:color w:val="000000" w:themeColor="text1"/>
          <w:sz w:val="22"/>
          <w:szCs w:val="22"/>
        </w:rPr>
      </w:pPr>
      <w:r w:rsidRPr="008F7BC2">
        <w:rPr>
          <w:rFonts w:ascii="Ebrima" w:hAnsi="Ebrima" w:cstheme="minorHAnsi"/>
          <w:b/>
          <w:bCs/>
          <w:color w:val="000000" w:themeColor="text1"/>
          <w:sz w:val="22"/>
          <w:szCs w:val="22"/>
        </w:rPr>
        <w:t>II – CONSIDERANDO QUE:</w:t>
      </w:r>
    </w:p>
    <w:p w14:paraId="57C2BE8F" w14:textId="77777777" w:rsidR="003940FD" w:rsidRPr="008F7BC2" w:rsidRDefault="003940FD" w:rsidP="004125B6">
      <w:pPr>
        <w:suppressAutoHyphens/>
        <w:spacing w:line="300" w:lineRule="exact"/>
        <w:ind w:right="-2"/>
        <w:jc w:val="both"/>
        <w:rPr>
          <w:rFonts w:ascii="Ebrima" w:hAnsi="Ebrima" w:cstheme="minorHAnsi"/>
          <w:color w:val="000000" w:themeColor="text1"/>
          <w:sz w:val="22"/>
          <w:szCs w:val="22"/>
        </w:rPr>
      </w:pPr>
    </w:p>
    <w:p w14:paraId="11B812AE" w14:textId="646E7E94" w:rsidR="008B57BF" w:rsidRPr="008F7BC2" w:rsidRDefault="00865037" w:rsidP="004125B6">
      <w:pPr>
        <w:suppressAutoHyphens/>
        <w:spacing w:line="300" w:lineRule="exact"/>
        <w:ind w:right="-2"/>
        <w:jc w:val="both"/>
        <w:rPr>
          <w:rFonts w:ascii="Ebrima" w:hAnsi="Ebrima" w:cstheme="minorHAnsi"/>
          <w:color w:val="000000" w:themeColor="text1"/>
          <w:sz w:val="22"/>
          <w:szCs w:val="22"/>
        </w:rPr>
      </w:pPr>
      <w:r w:rsidRPr="008F7BC2">
        <w:rPr>
          <w:rFonts w:ascii="Ebrima" w:hAnsi="Ebrima" w:cstheme="minorHAnsi"/>
          <w:color w:val="000000" w:themeColor="text1"/>
          <w:sz w:val="22"/>
          <w:szCs w:val="22"/>
        </w:rPr>
        <w:t>a)</w:t>
      </w:r>
      <w:r w:rsidRPr="008F7BC2">
        <w:rPr>
          <w:rFonts w:ascii="Ebrima" w:hAnsi="Ebrima" w:cstheme="minorHAnsi"/>
          <w:color w:val="000000" w:themeColor="text1"/>
          <w:sz w:val="22"/>
          <w:szCs w:val="22"/>
        </w:rPr>
        <w:tab/>
        <w:t>as Partes celebraram, em 7 de dezembro de 2020, o “</w:t>
      </w:r>
      <w:r w:rsidRPr="008F7BC2">
        <w:rPr>
          <w:rFonts w:ascii="Ebrima" w:hAnsi="Ebrima" w:cstheme="minorHAnsi"/>
          <w:i/>
          <w:iCs/>
          <w:color w:val="000000" w:themeColor="text1"/>
          <w:sz w:val="22"/>
          <w:szCs w:val="22"/>
        </w:rPr>
        <w:t>Termo de Securitização de Créditos Imobiliários das 491ª, 492ª, 493ª, 494ª, 495ª, 496ª, 497ª e 498ª Séries da 1ª Emissão de Certificados de Recebíveis Imobiliários da Forte Securitizadora S.A.</w:t>
      </w:r>
      <w:r w:rsidRPr="008F7BC2">
        <w:rPr>
          <w:rFonts w:ascii="Ebrima" w:hAnsi="Ebrima" w:cstheme="minorHAnsi"/>
          <w:color w:val="000000" w:themeColor="text1"/>
          <w:sz w:val="22"/>
          <w:szCs w:val="22"/>
        </w:rPr>
        <w:t xml:space="preserve">”, conforme aditado </w:t>
      </w:r>
      <w:r w:rsidR="00F515FF" w:rsidRPr="008F7BC2">
        <w:rPr>
          <w:rFonts w:ascii="Ebrima" w:hAnsi="Ebrima" w:cstheme="minorHAnsi"/>
          <w:color w:val="000000" w:themeColor="text1"/>
          <w:sz w:val="22"/>
          <w:szCs w:val="22"/>
        </w:rPr>
        <w:t xml:space="preserve">em </w:t>
      </w:r>
      <w:r w:rsidR="004C3F9B" w:rsidRPr="008F7BC2">
        <w:rPr>
          <w:rFonts w:ascii="Ebrima" w:hAnsi="Ebrima" w:cstheme="minorHAnsi"/>
          <w:color w:val="000000" w:themeColor="text1"/>
          <w:sz w:val="22"/>
          <w:szCs w:val="22"/>
        </w:rPr>
        <w:t xml:space="preserve">10 de dezembro de </w:t>
      </w:r>
      <w:r w:rsidR="001230E5" w:rsidRPr="008F7BC2">
        <w:rPr>
          <w:rFonts w:ascii="Ebrima" w:hAnsi="Ebrima" w:cstheme="minorHAnsi"/>
          <w:color w:val="000000" w:themeColor="text1"/>
          <w:sz w:val="22"/>
          <w:szCs w:val="22"/>
        </w:rPr>
        <w:t xml:space="preserve">2020 </w:t>
      </w:r>
      <w:r w:rsidRPr="008F7BC2">
        <w:rPr>
          <w:rFonts w:ascii="Ebrima" w:hAnsi="Ebrima" w:cstheme="minorHAnsi"/>
          <w:color w:val="000000" w:themeColor="text1"/>
          <w:sz w:val="22"/>
          <w:szCs w:val="22"/>
        </w:rPr>
        <w:t>(“</w:t>
      </w:r>
      <w:r w:rsidRPr="008F7BC2">
        <w:rPr>
          <w:rFonts w:ascii="Ebrima" w:hAnsi="Ebrima" w:cstheme="minorHAnsi"/>
          <w:color w:val="000000" w:themeColor="text1"/>
          <w:sz w:val="22"/>
          <w:szCs w:val="22"/>
          <w:u w:val="single"/>
        </w:rPr>
        <w:t>Termo de Securitização</w:t>
      </w:r>
      <w:r w:rsidRPr="008F7BC2">
        <w:rPr>
          <w:rFonts w:ascii="Ebrima" w:hAnsi="Ebrima" w:cstheme="minorHAnsi"/>
          <w:color w:val="000000" w:themeColor="text1"/>
          <w:sz w:val="22"/>
          <w:szCs w:val="22"/>
        </w:rPr>
        <w:t>”)</w:t>
      </w:r>
      <w:r w:rsidR="00AE7BBE" w:rsidRPr="008F7BC2">
        <w:rPr>
          <w:rFonts w:ascii="Ebrima" w:hAnsi="Ebrima" w:cstheme="minorHAnsi"/>
          <w:color w:val="000000" w:themeColor="text1"/>
          <w:sz w:val="22"/>
          <w:szCs w:val="22"/>
        </w:rPr>
        <w:t>, nos termos do qual foram emitidos os Certificados de Recebíveis Imobiliários das 491ª, 492ª, 493ª, 494ª, 495ª, 496ª, 497ª e 498ª Séries da 1ª Emissão da Emissora (“</w:t>
      </w:r>
      <w:r w:rsidR="00AE7BBE" w:rsidRPr="008F7BC2">
        <w:rPr>
          <w:rFonts w:ascii="Ebrima" w:hAnsi="Ebrima" w:cstheme="minorHAnsi"/>
          <w:color w:val="000000" w:themeColor="text1"/>
          <w:sz w:val="22"/>
          <w:szCs w:val="22"/>
          <w:u w:val="single"/>
        </w:rPr>
        <w:t>CRI</w:t>
      </w:r>
      <w:r w:rsidR="00AE7BBE" w:rsidRPr="008F7BC2">
        <w:rPr>
          <w:rFonts w:ascii="Ebrima" w:hAnsi="Ebrima" w:cstheme="minorHAnsi"/>
          <w:color w:val="000000" w:themeColor="text1"/>
          <w:sz w:val="22"/>
          <w:szCs w:val="22"/>
        </w:rPr>
        <w:t>”)</w:t>
      </w:r>
      <w:r w:rsidRPr="008F7BC2">
        <w:rPr>
          <w:rFonts w:ascii="Ebrima" w:hAnsi="Ebrima" w:cstheme="minorHAnsi"/>
          <w:color w:val="000000" w:themeColor="text1"/>
          <w:sz w:val="22"/>
          <w:szCs w:val="22"/>
        </w:rPr>
        <w:t>;</w:t>
      </w:r>
    </w:p>
    <w:p w14:paraId="777F7573" w14:textId="34C784C5" w:rsidR="008B57BF" w:rsidRPr="008F7BC2" w:rsidRDefault="008B57BF" w:rsidP="004125B6">
      <w:pPr>
        <w:suppressAutoHyphens/>
        <w:spacing w:line="300" w:lineRule="exact"/>
        <w:ind w:right="-2"/>
        <w:jc w:val="both"/>
        <w:rPr>
          <w:rFonts w:ascii="Ebrima" w:hAnsi="Ebrima" w:cstheme="minorHAnsi"/>
          <w:color w:val="000000" w:themeColor="text1"/>
          <w:sz w:val="22"/>
          <w:szCs w:val="22"/>
        </w:rPr>
      </w:pPr>
    </w:p>
    <w:p w14:paraId="141937FB" w14:textId="77777777" w:rsidR="00AE7BBE" w:rsidRPr="008F7BC2" w:rsidRDefault="00AE7BBE" w:rsidP="00AE7BBE">
      <w:pPr>
        <w:suppressAutoHyphens/>
        <w:spacing w:line="300" w:lineRule="exact"/>
        <w:ind w:right="-2"/>
        <w:jc w:val="both"/>
        <w:rPr>
          <w:rFonts w:ascii="Ebrima" w:hAnsi="Ebrima" w:cstheme="minorHAnsi"/>
          <w:color w:val="000000" w:themeColor="text1"/>
          <w:sz w:val="22"/>
          <w:szCs w:val="22"/>
        </w:rPr>
      </w:pPr>
      <w:r w:rsidRPr="008F7BC2">
        <w:rPr>
          <w:rFonts w:ascii="Ebrima" w:hAnsi="Ebrima" w:cstheme="minorHAnsi"/>
          <w:color w:val="000000" w:themeColor="text1"/>
          <w:sz w:val="22"/>
          <w:szCs w:val="22"/>
        </w:rPr>
        <w:t>b)</w:t>
      </w:r>
      <w:r w:rsidRPr="008F7BC2">
        <w:rPr>
          <w:rFonts w:ascii="Ebrima" w:hAnsi="Ebrima" w:cstheme="minorHAnsi"/>
          <w:color w:val="000000" w:themeColor="text1"/>
          <w:sz w:val="22"/>
          <w:szCs w:val="22"/>
        </w:rPr>
        <w:tab/>
        <w:t>Os CRI foram objeto de emissão e oferta pública de distribuição com esforços restritos de colocação, nos termos da Instrução da CVM nº 476, de 16 de janeiro de 2009, conforme alterada;</w:t>
      </w:r>
    </w:p>
    <w:p w14:paraId="26856510" w14:textId="77777777" w:rsidR="00AE7BBE" w:rsidRPr="008F7BC2" w:rsidRDefault="00AE7BBE" w:rsidP="00AE7BBE">
      <w:pPr>
        <w:suppressAutoHyphens/>
        <w:spacing w:line="300" w:lineRule="exact"/>
        <w:ind w:right="-2"/>
        <w:jc w:val="both"/>
        <w:rPr>
          <w:rFonts w:ascii="Ebrima" w:hAnsi="Ebrima" w:cstheme="minorHAnsi"/>
          <w:color w:val="000000" w:themeColor="text1"/>
          <w:sz w:val="22"/>
          <w:szCs w:val="22"/>
        </w:rPr>
      </w:pPr>
    </w:p>
    <w:p w14:paraId="44ADF280" w14:textId="5DB9185D" w:rsidR="00AE7BBE" w:rsidRDefault="00AE7BBE" w:rsidP="00AE7BBE">
      <w:pPr>
        <w:suppressAutoHyphens/>
        <w:spacing w:line="300" w:lineRule="exact"/>
        <w:ind w:right="-2"/>
        <w:jc w:val="both"/>
        <w:rPr>
          <w:ins w:id="0" w:author="Matheus Gomes Faria" w:date="2022-01-13T10:50:00Z"/>
          <w:rFonts w:ascii="Ebrima" w:hAnsi="Ebrima" w:cs="Tahoma"/>
          <w:sz w:val="22"/>
          <w:szCs w:val="22"/>
        </w:rPr>
      </w:pPr>
      <w:r w:rsidRPr="008F7BC2">
        <w:rPr>
          <w:rFonts w:ascii="Ebrima" w:hAnsi="Ebrima" w:cstheme="minorHAnsi"/>
          <w:color w:val="000000" w:themeColor="text1"/>
          <w:sz w:val="22"/>
          <w:szCs w:val="22"/>
        </w:rPr>
        <w:t>c)</w:t>
      </w:r>
      <w:r w:rsidRPr="008F7BC2">
        <w:rPr>
          <w:rFonts w:ascii="Ebrima" w:hAnsi="Ebrima" w:cstheme="minorHAnsi"/>
          <w:color w:val="000000" w:themeColor="text1"/>
          <w:sz w:val="22"/>
          <w:szCs w:val="22"/>
        </w:rPr>
        <w:tab/>
      </w:r>
      <w:r w:rsidR="00223531">
        <w:rPr>
          <w:rFonts w:ascii="Ebrima" w:hAnsi="Ebrima" w:cstheme="minorHAnsi"/>
          <w:color w:val="000000" w:themeColor="text1"/>
          <w:sz w:val="22"/>
          <w:szCs w:val="22"/>
        </w:rPr>
        <w:t>O</w:t>
      </w:r>
      <w:r w:rsidRPr="008F7BC2">
        <w:rPr>
          <w:rFonts w:ascii="Ebrima" w:hAnsi="Ebrima" w:cstheme="minorHAnsi"/>
          <w:color w:val="000000" w:themeColor="text1"/>
          <w:sz w:val="22"/>
          <w:szCs w:val="22"/>
        </w:rPr>
        <w:t>s titulares de CRI, reunidos em assembleia geral, aprovaram</w:t>
      </w:r>
      <w:r w:rsidR="00BE7D59">
        <w:rPr>
          <w:rFonts w:ascii="Ebrima" w:hAnsi="Ebrima" w:cstheme="minorHAnsi"/>
          <w:color w:val="000000" w:themeColor="text1"/>
          <w:sz w:val="22"/>
          <w:szCs w:val="22"/>
        </w:rPr>
        <w:t xml:space="preserve"> </w:t>
      </w:r>
      <w:r w:rsidR="004824B8" w:rsidRPr="008F7BC2">
        <w:rPr>
          <w:rFonts w:ascii="Ebrima" w:hAnsi="Ebrima" w:cstheme="minorHAnsi"/>
          <w:color w:val="000000" w:themeColor="text1"/>
          <w:sz w:val="22"/>
          <w:szCs w:val="22"/>
        </w:rPr>
        <w:t>(“</w:t>
      </w:r>
      <w:r w:rsidR="004824B8" w:rsidRPr="008F7BC2">
        <w:rPr>
          <w:rFonts w:ascii="Ebrima" w:hAnsi="Ebrima" w:cstheme="minorHAnsi"/>
          <w:color w:val="000000" w:themeColor="text1"/>
          <w:sz w:val="22"/>
          <w:szCs w:val="22"/>
          <w:u w:val="single"/>
        </w:rPr>
        <w:t>Aprovações da</w:t>
      </w:r>
      <w:r w:rsidR="00D12A64">
        <w:rPr>
          <w:rFonts w:ascii="Ebrima" w:hAnsi="Ebrima" w:cstheme="minorHAnsi"/>
          <w:color w:val="000000" w:themeColor="text1"/>
          <w:sz w:val="22"/>
          <w:szCs w:val="22"/>
          <w:u w:val="single"/>
        </w:rPr>
        <w:t>s</w:t>
      </w:r>
      <w:r w:rsidR="004824B8" w:rsidRPr="008F7BC2">
        <w:rPr>
          <w:rFonts w:ascii="Ebrima" w:hAnsi="Ebrima" w:cstheme="minorHAnsi"/>
          <w:color w:val="000000" w:themeColor="text1"/>
          <w:sz w:val="22"/>
          <w:szCs w:val="22"/>
          <w:u w:val="single"/>
        </w:rPr>
        <w:t xml:space="preserve"> AGT CRI</w:t>
      </w:r>
      <w:r w:rsidR="004824B8" w:rsidRPr="008F7BC2">
        <w:rPr>
          <w:rFonts w:ascii="Ebrima" w:hAnsi="Ebrima" w:cstheme="minorHAnsi"/>
          <w:color w:val="000000" w:themeColor="text1"/>
          <w:sz w:val="22"/>
          <w:szCs w:val="22"/>
        </w:rPr>
        <w:t>”)</w:t>
      </w:r>
      <w:r w:rsidR="00BE7D59">
        <w:rPr>
          <w:rFonts w:ascii="Ebrima" w:hAnsi="Ebrima" w:cstheme="minorHAnsi"/>
          <w:color w:val="000000" w:themeColor="text1"/>
          <w:sz w:val="22"/>
          <w:szCs w:val="22"/>
        </w:rPr>
        <w:t xml:space="preserve">: </w:t>
      </w:r>
      <w:r w:rsidR="00BE7D59" w:rsidRPr="00723443">
        <w:rPr>
          <w:rFonts w:ascii="Ebrima" w:hAnsi="Ebrima" w:cstheme="minorHAnsi"/>
          <w:b/>
          <w:bCs/>
          <w:color w:val="000000" w:themeColor="text1"/>
          <w:sz w:val="22"/>
          <w:szCs w:val="22"/>
        </w:rPr>
        <w:t>(i)</w:t>
      </w:r>
      <w:r w:rsidR="00BE7D59">
        <w:rPr>
          <w:rFonts w:ascii="Ebrima" w:hAnsi="Ebrima" w:cstheme="minorHAnsi"/>
          <w:color w:val="000000" w:themeColor="text1"/>
          <w:sz w:val="22"/>
          <w:szCs w:val="22"/>
        </w:rPr>
        <w:t xml:space="preserve"> e</w:t>
      </w:r>
      <w:r w:rsidR="00BE7D59" w:rsidRPr="008F7BC2">
        <w:rPr>
          <w:rFonts w:ascii="Ebrima" w:hAnsi="Ebrima" w:cstheme="minorHAnsi"/>
          <w:color w:val="000000" w:themeColor="text1"/>
          <w:sz w:val="22"/>
          <w:szCs w:val="22"/>
        </w:rPr>
        <w:t xml:space="preserve">m 2 de agosto de 2021, </w:t>
      </w:r>
      <w:r w:rsidRPr="008F7BC2">
        <w:rPr>
          <w:rFonts w:ascii="Ebrima" w:hAnsi="Ebrima" w:cstheme="minorHAnsi"/>
          <w:color w:val="000000" w:themeColor="text1"/>
          <w:sz w:val="22"/>
          <w:szCs w:val="22"/>
        </w:rPr>
        <w:t xml:space="preserve">dentre outras matérias, a exclusão dos empreendimentos “Terra Nova”, em desenvolvimento pela W30 Empreendimentos Imobiliários Ltda., e “Le </w:t>
      </w:r>
      <w:proofErr w:type="spellStart"/>
      <w:r w:rsidRPr="008F7BC2">
        <w:rPr>
          <w:rFonts w:ascii="Ebrima" w:hAnsi="Ebrima" w:cstheme="minorHAnsi"/>
          <w:color w:val="000000" w:themeColor="text1"/>
          <w:sz w:val="22"/>
          <w:szCs w:val="22"/>
        </w:rPr>
        <w:t>Charmant</w:t>
      </w:r>
      <w:proofErr w:type="spellEnd"/>
      <w:r w:rsidRPr="008F7BC2">
        <w:rPr>
          <w:rFonts w:ascii="Ebrima" w:hAnsi="Ebrima" w:cstheme="minorHAnsi"/>
          <w:color w:val="000000" w:themeColor="text1"/>
          <w:sz w:val="22"/>
          <w:szCs w:val="22"/>
        </w:rPr>
        <w:t>”, em desenvolvimento pela SPE Vale Verde Empreendimentos Imobiliários Ltda., da “Relação dos Empreendimentos Alvo (Destinação Futura)” constante dos Documentos da Operação;</w:t>
      </w:r>
      <w:r w:rsidR="004824B8">
        <w:rPr>
          <w:rFonts w:ascii="Ebrima" w:hAnsi="Ebrima" w:cstheme="minorHAnsi"/>
          <w:color w:val="000000" w:themeColor="text1"/>
          <w:sz w:val="22"/>
          <w:szCs w:val="22"/>
        </w:rPr>
        <w:t xml:space="preserve"> e </w:t>
      </w:r>
      <w:r w:rsidR="004824B8" w:rsidRPr="00723443">
        <w:rPr>
          <w:rFonts w:ascii="Ebrima" w:hAnsi="Ebrima" w:cstheme="minorHAnsi"/>
          <w:b/>
          <w:bCs/>
          <w:color w:val="000000" w:themeColor="text1"/>
          <w:sz w:val="22"/>
          <w:szCs w:val="22"/>
        </w:rPr>
        <w:t>(</w:t>
      </w:r>
      <w:proofErr w:type="spellStart"/>
      <w:r w:rsidR="004824B8" w:rsidRPr="00723443">
        <w:rPr>
          <w:rFonts w:ascii="Ebrima" w:hAnsi="Ebrima" w:cstheme="minorHAnsi"/>
          <w:b/>
          <w:bCs/>
          <w:color w:val="000000" w:themeColor="text1"/>
          <w:sz w:val="22"/>
          <w:szCs w:val="22"/>
        </w:rPr>
        <w:t>ii</w:t>
      </w:r>
      <w:proofErr w:type="spellEnd"/>
      <w:r w:rsidR="004824B8" w:rsidRPr="00723443">
        <w:rPr>
          <w:rFonts w:ascii="Ebrima" w:hAnsi="Ebrima" w:cstheme="minorHAnsi"/>
          <w:b/>
          <w:bCs/>
          <w:color w:val="000000" w:themeColor="text1"/>
          <w:sz w:val="22"/>
          <w:szCs w:val="22"/>
        </w:rPr>
        <w:t>)</w:t>
      </w:r>
      <w:r w:rsidR="004824B8">
        <w:rPr>
          <w:rFonts w:ascii="Ebrima" w:hAnsi="Ebrima" w:cstheme="minorHAnsi"/>
          <w:color w:val="000000" w:themeColor="text1"/>
          <w:sz w:val="22"/>
          <w:szCs w:val="22"/>
        </w:rPr>
        <w:t xml:space="preserve"> em </w:t>
      </w:r>
      <w:r w:rsidR="00327EE1">
        <w:rPr>
          <w:rFonts w:ascii="Ebrima" w:hAnsi="Ebrima" w:cs="Tahoma"/>
          <w:sz w:val="22"/>
          <w:szCs w:val="22"/>
        </w:rPr>
        <w:t xml:space="preserve">1 de novembro de 2021, </w:t>
      </w:r>
      <w:r w:rsidR="00327EE1" w:rsidRPr="00F8185A">
        <w:rPr>
          <w:rFonts w:ascii="Ebrima" w:hAnsi="Ebrima" w:cs="Tahoma"/>
          <w:sz w:val="22"/>
          <w:szCs w:val="22"/>
        </w:rPr>
        <w:t>dentre outras matérias, a exclusão dos empreendimentos “</w:t>
      </w:r>
      <w:proofErr w:type="spellStart"/>
      <w:r w:rsidR="00327EE1">
        <w:rPr>
          <w:rFonts w:ascii="Ebrima" w:hAnsi="Ebrima" w:cs="Tahoma"/>
          <w:sz w:val="22"/>
          <w:szCs w:val="22"/>
        </w:rPr>
        <w:t>Thermas</w:t>
      </w:r>
      <w:proofErr w:type="spellEnd"/>
      <w:r w:rsidR="00327EE1">
        <w:rPr>
          <w:rFonts w:ascii="Ebrima" w:hAnsi="Ebrima" w:cs="Tahoma"/>
          <w:sz w:val="22"/>
          <w:szCs w:val="22"/>
        </w:rPr>
        <w:t xml:space="preserve"> São Pedro</w:t>
      </w:r>
      <w:r w:rsidR="00327EE1" w:rsidRPr="00F8185A">
        <w:rPr>
          <w:rFonts w:ascii="Ebrima" w:hAnsi="Ebrima" w:cs="Tahoma"/>
          <w:sz w:val="22"/>
          <w:szCs w:val="22"/>
        </w:rPr>
        <w:t>”</w:t>
      </w:r>
      <w:r w:rsidR="00327EE1">
        <w:rPr>
          <w:rFonts w:ascii="Ebrima" w:hAnsi="Ebrima" w:cs="Tahoma"/>
          <w:sz w:val="22"/>
          <w:szCs w:val="22"/>
        </w:rPr>
        <w:t xml:space="preserve"> e “</w:t>
      </w:r>
      <w:proofErr w:type="spellStart"/>
      <w:r w:rsidR="00327EE1">
        <w:rPr>
          <w:rFonts w:ascii="Ebrima" w:hAnsi="Ebrima" w:cs="Tahoma"/>
          <w:sz w:val="22"/>
          <w:szCs w:val="22"/>
        </w:rPr>
        <w:t>Thermas</w:t>
      </w:r>
      <w:proofErr w:type="spellEnd"/>
      <w:r w:rsidR="00327EE1">
        <w:rPr>
          <w:rFonts w:ascii="Ebrima" w:hAnsi="Ebrima" w:cs="Tahoma"/>
          <w:sz w:val="22"/>
          <w:szCs w:val="22"/>
        </w:rPr>
        <w:t xml:space="preserve"> São Pedro 2 (São Pedro)”</w:t>
      </w:r>
      <w:r w:rsidR="00327EE1" w:rsidRPr="00F8185A">
        <w:rPr>
          <w:rFonts w:ascii="Ebrima" w:hAnsi="Ebrima" w:cs="Tahoma"/>
          <w:sz w:val="22"/>
          <w:szCs w:val="22"/>
          <w:highlight w:val="yellow"/>
        </w:rPr>
        <w:t>, localizados no imóvel objeto da matrícula nº 33.805 do Cartório de Registro de Imóveis da Comarca de São Pedro/SP</w:t>
      </w:r>
      <w:r w:rsidR="00327EE1" w:rsidRPr="00F8185A">
        <w:rPr>
          <w:rFonts w:ascii="Ebrima" w:hAnsi="Ebrima" w:cs="Tahoma"/>
          <w:sz w:val="22"/>
          <w:szCs w:val="22"/>
        </w:rPr>
        <w:t>, da “Relação dos Empreendimentos Alvo (Destinação Futura)”</w:t>
      </w:r>
      <w:r w:rsidR="00327EE1">
        <w:rPr>
          <w:rFonts w:ascii="Ebrima" w:hAnsi="Ebrima" w:cs="Tahoma"/>
          <w:sz w:val="22"/>
          <w:szCs w:val="22"/>
        </w:rPr>
        <w:t>,</w:t>
      </w:r>
      <w:r w:rsidR="00327EE1" w:rsidRPr="00F8185A">
        <w:rPr>
          <w:rFonts w:ascii="Ebrima" w:hAnsi="Ebrima" w:cs="Tahoma"/>
          <w:sz w:val="22"/>
          <w:szCs w:val="22"/>
        </w:rPr>
        <w:t xml:space="preserve"> constante dos Documentos da Operação</w:t>
      </w:r>
      <w:r w:rsidR="00327EE1">
        <w:rPr>
          <w:rFonts w:ascii="Ebrima" w:hAnsi="Ebrima" w:cs="Tahoma"/>
          <w:sz w:val="22"/>
          <w:szCs w:val="22"/>
        </w:rPr>
        <w:t xml:space="preserve">; </w:t>
      </w:r>
    </w:p>
    <w:p w14:paraId="20E88AC5" w14:textId="77777777" w:rsidR="00390651" w:rsidRPr="008F7BC2" w:rsidRDefault="00390651" w:rsidP="00AE7BBE">
      <w:pPr>
        <w:suppressAutoHyphens/>
        <w:spacing w:line="300" w:lineRule="exact"/>
        <w:ind w:right="-2"/>
        <w:jc w:val="both"/>
        <w:rPr>
          <w:rFonts w:ascii="Ebrima" w:hAnsi="Ebrima" w:cstheme="minorHAnsi"/>
          <w:color w:val="000000" w:themeColor="text1"/>
          <w:sz w:val="22"/>
          <w:szCs w:val="22"/>
        </w:rPr>
      </w:pPr>
    </w:p>
    <w:p w14:paraId="1D3544C3" w14:textId="7498F396" w:rsidR="00AE7BBE" w:rsidRPr="008F7BC2" w:rsidRDefault="00AE7BBE" w:rsidP="00AE7BBE">
      <w:pPr>
        <w:suppressAutoHyphens/>
        <w:spacing w:line="300" w:lineRule="exact"/>
        <w:ind w:right="-2"/>
        <w:jc w:val="both"/>
        <w:rPr>
          <w:rFonts w:ascii="Ebrima" w:hAnsi="Ebrima" w:cstheme="minorHAnsi"/>
          <w:color w:val="000000" w:themeColor="text1"/>
          <w:sz w:val="22"/>
          <w:szCs w:val="22"/>
        </w:rPr>
      </w:pPr>
      <w:r w:rsidRPr="008F7BC2">
        <w:rPr>
          <w:rFonts w:ascii="Ebrima" w:hAnsi="Ebrima" w:cstheme="minorHAnsi"/>
          <w:color w:val="000000" w:themeColor="text1"/>
          <w:sz w:val="22"/>
          <w:szCs w:val="22"/>
        </w:rPr>
        <w:lastRenderedPageBreak/>
        <w:t>d)</w:t>
      </w:r>
      <w:r w:rsidRPr="008F7BC2">
        <w:rPr>
          <w:rFonts w:ascii="Ebrima" w:hAnsi="Ebrima" w:cstheme="minorHAnsi"/>
          <w:color w:val="000000" w:themeColor="text1"/>
          <w:sz w:val="22"/>
          <w:szCs w:val="22"/>
        </w:rPr>
        <w:tab/>
      </w:r>
      <w:ins w:id="1" w:author="Matheus Gomes Faria" w:date="2022-01-13T10:54:00Z">
        <w:r w:rsidR="00390651">
          <w:rPr>
            <w:rFonts w:ascii="Ebrima" w:hAnsi="Ebrima" w:cstheme="minorHAnsi"/>
            <w:color w:val="000000" w:themeColor="text1"/>
            <w:sz w:val="22"/>
            <w:szCs w:val="22"/>
          </w:rPr>
          <w:t>Conforme estabelecido na cláusula 12.9</w:t>
        </w:r>
        <w:r w:rsidR="00390651">
          <w:rPr>
            <w:rFonts w:ascii="Ebrima" w:hAnsi="Ebrima" w:cstheme="minorHAnsi"/>
            <w:color w:val="000000" w:themeColor="text1"/>
            <w:sz w:val="22"/>
            <w:szCs w:val="22"/>
          </w:rPr>
          <w:t xml:space="preserve"> as</w:t>
        </w:r>
      </w:ins>
      <w:del w:id="2" w:author="Matheus Gomes Faria" w:date="2022-01-13T10:54:00Z">
        <w:r w:rsidRPr="008F7BC2" w:rsidDel="00390651">
          <w:rPr>
            <w:rFonts w:ascii="Ebrima" w:hAnsi="Ebrima" w:cstheme="minorHAnsi"/>
            <w:color w:val="000000" w:themeColor="text1"/>
            <w:sz w:val="22"/>
            <w:szCs w:val="22"/>
          </w:rPr>
          <w:delText>As</w:delText>
        </w:r>
      </w:del>
      <w:r w:rsidRPr="008F7BC2">
        <w:rPr>
          <w:rFonts w:ascii="Ebrima" w:hAnsi="Ebrima" w:cstheme="minorHAnsi"/>
          <w:color w:val="000000" w:themeColor="text1"/>
          <w:sz w:val="22"/>
          <w:szCs w:val="22"/>
        </w:rPr>
        <w:t xml:space="preserve"> Partes desejam </w:t>
      </w:r>
      <w:ins w:id="3" w:author="Matheus Gomes Faria" w:date="2022-01-13T10:54:00Z">
        <w:r w:rsidR="00390651" w:rsidRPr="008F7BC2">
          <w:rPr>
            <w:rFonts w:ascii="Ebrima" w:hAnsi="Ebrima" w:cstheme="minorHAnsi"/>
            <w:color w:val="000000" w:themeColor="text1"/>
            <w:sz w:val="22"/>
            <w:szCs w:val="22"/>
          </w:rPr>
          <w:t xml:space="preserve">corrigir a informação referente ao valor da fiança outorgada pelo Sr. Marco </w:t>
        </w:r>
        <w:proofErr w:type="spellStart"/>
        <w:r w:rsidR="00390651" w:rsidRPr="008F7BC2">
          <w:rPr>
            <w:rFonts w:ascii="Ebrima" w:hAnsi="Ebrima" w:cstheme="minorHAnsi"/>
            <w:color w:val="000000" w:themeColor="text1"/>
            <w:sz w:val="22"/>
            <w:szCs w:val="22"/>
          </w:rPr>
          <w:t>Thúlio</w:t>
        </w:r>
        <w:proofErr w:type="spellEnd"/>
        <w:r w:rsidR="00390651" w:rsidRPr="008F7BC2">
          <w:rPr>
            <w:rFonts w:ascii="Ebrima" w:hAnsi="Ebrima" w:cstheme="minorHAnsi"/>
            <w:color w:val="000000" w:themeColor="text1"/>
            <w:sz w:val="22"/>
            <w:szCs w:val="22"/>
          </w:rPr>
          <w:t>, constante da Cláusula 8.10 do Termo de Securitização</w:t>
        </w:r>
        <w:r w:rsidR="000734E9">
          <w:rPr>
            <w:rFonts w:ascii="Ebrima" w:hAnsi="Ebrima" w:cstheme="minorHAnsi"/>
            <w:color w:val="000000" w:themeColor="text1"/>
            <w:sz w:val="22"/>
            <w:szCs w:val="22"/>
          </w:rPr>
          <w:t xml:space="preserve">, visto o erro de digitação </w:t>
        </w:r>
      </w:ins>
      <w:ins w:id="4" w:author="Matheus Gomes Faria" w:date="2022-01-13T10:55:00Z">
        <w:r w:rsidR="000734E9">
          <w:rPr>
            <w:rFonts w:ascii="Ebrima" w:hAnsi="Ebrima" w:cstheme="minorHAnsi"/>
            <w:color w:val="000000" w:themeColor="text1"/>
            <w:sz w:val="22"/>
            <w:szCs w:val="22"/>
          </w:rPr>
          <w:t>identificado e também</w:t>
        </w:r>
      </w:ins>
      <w:ins w:id="5" w:author="Matheus Gomes Faria" w:date="2022-01-13T10:54:00Z">
        <w:r w:rsidR="00390651" w:rsidRPr="008F7BC2">
          <w:rPr>
            <w:rFonts w:ascii="Ebrima" w:hAnsi="Ebrima" w:cstheme="minorHAnsi"/>
            <w:color w:val="000000" w:themeColor="text1"/>
            <w:sz w:val="22"/>
            <w:szCs w:val="22"/>
          </w:rPr>
          <w:t xml:space="preserve"> </w:t>
        </w:r>
      </w:ins>
      <w:r w:rsidRPr="008F7BC2">
        <w:rPr>
          <w:rFonts w:ascii="Ebrima" w:hAnsi="Ebrima" w:cstheme="minorHAnsi"/>
          <w:color w:val="000000" w:themeColor="text1"/>
          <w:sz w:val="22"/>
          <w:szCs w:val="22"/>
        </w:rPr>
        <w:t xml:space="preserve">alterar </w:t>
      </w:r>
      <w:r w:rsidR="006A55F2" w:rsidRPr="008F7BC2">
        <w:rPr>
          <w:rFonts w:ascii="Ebrima" w:hAnsi="Ebrima" w:cstheme="minorHAnsi"/>
          <w:color w:val="000000" w:themeColor="text1"/>
          <w:sz w:val="22"/>
          <w:szCs w:val="22"/>
        </w:rPr>
        <w:t>o Termo de Securitização</w:t>
      </w:r>
      <w:r w:rsidRPr="008F7BC2">
        <w:rPr>
          <w:rFonts w:ascii="Ebrima" w:hAnsi="Ebrima" w:cstheme="minorHAnsi"/>
          <w:color w:val="000000" w:themeColor="text1"/>
          <w:sz w:val="22"/>
          <w:szCs w:val="22"/>
        </w:rPr>
        <w:t xml:space="preserve"> para refletir as Aprovações </w:t>
      </w:r>
      <w:r w:rsidR="003D0A2B" w:rsidRPr="008F7BC2">
        <w:rPr>
          <w:rFonts w:ascii="Ebrima" w:hAnsi="Ebrima" w:cstheme="minorHAnsi"/>
          <w:color w:val="000000" w:themeColor="text1"/>
          <w:sz w:val="22"/>
          <w:szCs w:val="22"/>
        </w:rPr>
        <w:t>da</w:t>
      </w:r>
      <w:r w:rsidR="00D12A64">
        <w:rPr>
          <w:rFonts w:ascii="Ebrima" w:hAnsi="Ebrima" w:cstheme="minorHAnsi"/>
          <w:color w:val="000000" w:themeColor="text1"/>
          <w:sz w:val="22"/>
          <w:szCs w:val="22"/>
        </w:rPr>
        <w:t>s</w:t>
      </w:r>
      <w:r w:rsidR="003D0A2B" w:rsidRPr="008F7BC2">
        <w:rPr>
          <w:rFonts w:ascii="Ebrima" w:hAnsi="Ebrima" w:cstheme="minorHAnsi"/>
          <w:color w:val="000000" w:themeColor="text1"/>
          <w:sz w:val="22"/>
          <w:szCs w:val="22"/>
        </w:rPr>
        <w:t xml:space="preserve"> </w:t>
      </w:r>
      <w:r w:rsidRPr="008F7BC2">
        <w:rPr>
          <w:rFonts w:ascii="Ebrima" w:hAnsi="Ebrima" w:cstheme="minorHAnsi"/>
          <w:color w:val="000000" w:themeColor="text1"/>
          <w:sz w:val="22"/>
          <w:szCs w:val="22"/>
        </w:rPr>
        <w:t>AGT CRI, conforme aplicáveis</w:t>
      </w:r>
      <w:r w:rsidR="003D0A2B" w:rsidRPr="008F7BC2">
        <w:rPr>
          <w:rFonts w:ascii="Ebrima" w:hAnsi="Ebrima" w:cstheme="minorHAnsi"/>
          <w:color w:val="000000" w:themeColor="text1"/>
          <w:sz w:val="22"/>
          <w:szCs w:val="22"/>
        </w:rPr>
        <w:t>, e</w:t>
      </w:r>
      <w:del w:id="6" w:author="Matheus Gomes Faria" w:date="2022-01-13T10:54:00Z">
        <w:r w:rsidR="003D0A2B" w:rsidRPr="008F7BC2" w:rsidDel="00390651">
          <w:rPr>
            <w:rFonts w:ascii="Ebrima" w:hAnsi="Ebrima" w:cstheme="minorHAnsi"/>
            <w:color w:val="000000" w:themeColor="text1"/>
            <w:sz w:val="22"/>
            <w:szCs w:val="22"/>
          </w:rPr>
          <w:delText xml:space="preserve"> corrigir </w:delText>
        </w:r>
        <w:r w:rsidR="004D4EE1" w:rsidRPr="008F7BC2" w:rsidDel="00390651">
          <w:rPr>
            <w:rFonts w:ascii="Ebrima" w:hAnsi="Ebrima" w:cstheme="minorHAnsi"/>
            <w:color w:val="000000" w:themeColor="text1"/>
            <w:sz w:val="22"/>
            <w:szCs w:val="22"/>
          </w:rPr>
          <w:delText xml:space="preserve">a informação referente ao valor da fiança outorgada pelo Sr. Marco </w:delText>
        </w:r>
        <w:r w:rsidR="00053612" w:rsidRPr="008F7BC2" w:rsidDel="00390651">
          <w:rPr>
            <w:rFonts w:ascii="Ebrima" w:hAnsi="Ebrima" w:cstheme="minorHAnsi"/>
            <w:color w:val="000000" w:themeColor="text1"/>
            <w:sz w:val="22"/>
            <w:szCs w:val="22"/>
          </w:rPr>
          <w:delText>Th</w:delText>
        </w:r>
        <w:r w:rsidR="00DD5137" w:rsidRPr="008F7BC2" w:rsidDel="00390651">
          <w:rPr>
            <w:rFonts w:ascii="Ebrima" w:hAnsi="Ebrima" w:cstheme="minorHAnsi"/>
            <w:color w:val="000000" w:themeColor="text1"/>
            <w:sz w:val="22"/>
            <w:szCs w:val="22"/>
          </w:rPr>
          <w:delText>úlio,</w:delText>
        </w:r>
        <w:r w:rsidR="004D4EE1" w:rsidRPr="008F7BC2" w:rsidDel="00390651">
          <w:rPr>
            <w:rFonts w:ascii="Ebrima" w:hAnsi="Ebrima" w:cstheme="minorHAnsi"/>
            <w:color w:val="000000" w:themeColor="text1"/>
            <w:sz w:val="22"/>
            <w:szCs w:val="22"/>
          </w:rPr>
          <w:delText xml:space="preserve"> </w:delText>
        </w:r>
        <w:r w:rsidR="009313A5" w:rsidRPr="008F7BC2" w:rsidDel="00390651">
          <w:rPr>
            <w:rFonts w:ascii="Ebrima" w:hAnsi="Ebrima" w:cstheme="minorHAnsi"/>
            <w:color w:val="000000" w:themeColor="text1"/>
            <w:sz w:val="22"/>
            <w:szCs w:val="22"/>
          </w:rPr>
          <w:delText>constante da Cláusula 8.10 do Termo de Securitização</w:delText>
        </w:r>
      </w:del>
      <w:r w:rsidRPr="008F7BC2">
        <w:rPr>
          <w:rFonts w:ascii="Ebrima" w:hAnsi="Ebrima" w:cstheme="minorHAnsi"/>
          <w:color w:val="000000" w:themeColor="text1"/>
          <w:sz w:val="22"/>
          <w:szCs w:val="22"/>
        </w:rPr>
        <w:t>; e</w:t>
      </w:r>
    </w:p>
    <w:p w14:paraId="1F9BB5BF" w14:textId="77777777" w:rsidR="00AE7BBE" w:rsidRPr="008F7BC2" w:rsidRDefault="00AE7BBE" w:rsidP="00AE7BBE">
      <w:pPr>
        <w:suppressAutoHyphens/>
        <w:spacing w:line="300" w:lineRule="exact"/>
        <w:ind w:right="-2"/>
        <w:jc w:val="both"/>
        <w:rPr>
          <w:rFonts w:ascii="Ebrima" w:hAnsi="Ebrima" w:cstheme="minorHAnsi"/>
          <w:color w:val="000000" w:themeColor="text1"/>
          <w:sz w:val="22"/>
          <w:szCs w:val="22"/>
        </w:rPr>
      </w:pPr>
    </w:p>
    <w:p w14:paraId="653D4731" w14:textId="019F9A9A" w:rsidR="00AE7BBE" w:rsidRPr="008F7BC2" w:rsidRDefault="00AE7BBE" w:rsidP="00AE7BBE">
      <w:pPr>
        <w:suppressAutoHyphens/>
        <w:spacing w:line="300" w:lineRule="exact"/>
        <w:ind w:right="-2"/>
        <w:jc w:val="both"/>
        <w:rPr>
          <w:rFonts w:ascii="Ebrima" w:hAnsi="Ebrima" w:cstheme="minorHAnsi"/>
          <w:color w:val="000000" w:themeColor="text1"/>
          <w:sz w:val="22"/>
          <w:szCs w:val="22"/>
        </w:rPr>
      </w:pPr>
      <w:r w:rsidRPr="008F7BC2">
        <w:rPr>
          <w:rFonts w:ascii="Ebrima" w:hAnsi="Ebrima" w:cstheme="minorHAnsi"/>
          <w:color w:val="000000" w:themeColor="text1"/>
          <w:sz w:val="22"/>
          <w:szCs w:val="22"/>
        </w:rPr>
        <w:t>e)</w:t>
      </w:r>
      <w:r w:rsidRPr="008F7BC2">
        <w:rPr>
          <w:rFonts w:ascii="Ebrima" w:hAnsi="Ebrima" w:cstheme="minorHAnsi"/>
          <w:color w:val="000000" w:themeColor="text1"/>
          <w:sz w:val="22"/>
          <w:szCs w:val="22"/>
        </w:rPr>
        <w:tab/>
        <w:t>Os termos definidos aqui utilizados (entendidos como aqueles iniciados em letra maiúscula e com contexto próprio) que não estejam expressamente definidos neste instrumento, terão o significado a eles atribuído no Termo de Securitização</w:t>
      </w:r>
      <w:r w:rsidR="00210240" w:rsidRPr="008F7BC2">
        <w:rPr>
          <w:rFonts w:ascii="Ebrima" w:hAnsi="Ebrima" w:cstheme="minorHAnsi"/>
          <w:color w:val="000000" w:themeColor="text1"/>
          <w:sz w:val="22"/>
          <w:szCs w:val="22"/>
        </w:rPr>
        <w:t xml:space="preserve"> ora aditado</w:t>
      </w:r>
      <w:r w:rsidRPr="008F7BC2">
        <w:rPr>
          <w:rFonts w:ascii="Ebrima" w:hAnsi="Ebrima" w:cstheme="minorHAnsi"/>
          <w:color w:val="000000" w:themeColor="text1"/>
          <w:sz w:val="22"/>
          <w:szCs w:val="22"/>
        </w:rPr>
        <w:t>.</w:t>
      </w:r>
    </w:p>
    <w:p w14:paraId="28C2C22D" w14:textId="77777777" w:rsidR="008B57BF" w:rsidRPr="008F7BC2" w:rsidRDefault="008B57BF" w:rsidP="004125B6">
      <w:pPr>
        <w:suppressAutoHyphens/>
        <w:spacing w:line="300" w:lineRule="exact"/>
        <w:ind w:right="-2"/>
        <w:jc w:val="both"/>
        <w:rPr>
          <w:rFonts w:ascii="Ebrima" w:hAnsi="Ebrima" w:cstheme="minorHAnsi"/>
          <w:color w:val="000000" w:themeColor="text1"/>
          <w:sz w:val="22"/>
          <w:szCs w:val="22"/>
        </w:rPr>
      </w:pPr>
    </w:p>
    <w:p w14:paraId="6835E281" w14:textId="3D7815CA" w:rsidR="009932B0" w:rsidRPr="008F7BC2" w:rsidRDefault="009932B0" w:rsidP="004125B6">
      <w:pPr>
        <w:suppressAutoHyphens/>
        <w:spacing w:line="300" w:lineRule="exact"/>
        <w:ind w:right="-2"/>
        <w:jc w:val="both"/>
        <w:rPr>
          <w:rFonts w:ascii="Ebrima" w:hAnsi="Ebrima" w:cstheme="minorHAnsi"/>
          <w:color w:val="000000" w:themeColor="text1"/>
          <w:sz w:val="22"/>
          <w:szCs w:val="22"/>
        </w:rPr>
      </w:pPr>
      <w:r w:rsidRPr="008F7BC2">
        <w:rPr>
          <w:rFonts w:ascii="Ebrima" w:hAnsi="Ebrima" w:cstheme="minorHAnsi"/>
          <w:b/>
          <w:bCs/>
          <w:color w:val="000000" w:themeColor="text1"/>
          <w:sz w:val="22"/>
          <w:szCs w:val="22"/>
        </w:rPr>
        <w:t>RESOLVEM</w:t>
      </w:r>
      <w:r w:rsidRPr="008F7BC2">
        <w:rPr>
          <w:rFonts w:ascii="Ebrima" w:hAnsi="Ebrima" w:cstheme="minorHAnsi"/>
          <w:color w:val="000000" w:themeColor="text1"/>
          <w:sz w:val="22"/>
          <w:szCs w:val="22"/>
        </w:rPr>
        <w:t xml:space="preserve"> as Partes celebrar o presente “</w:t>
      </w:r>
      <w:r w:rsidR="004B698C" w:rsidRPr="008F7BC2">
        <w:rPr>
          <w:rFonts w:ascii="Ebrima" w:hAnsi="Ebrima" w:cstheme="minorHAnsi"/>
          <w:i/>
          <w:iCs/>
          <w:color w:val="000000" w:themeColor="text1"/>
          <w:sz w:val="22"/>
          <w:szCs w:val="22"/>
        </w:rPr>
        <w:t>Segundo</w:t>
      </w:r>
      <w:r w:rsidRPr="008F7BC2">
        <w:rPr>
          <w:rFonts w:ascii="Ebrima" w:hAnsi="Ebrima" w:cstheme="minorHAnsi"/>
          <w:i/>
          <w:iCs/>
          <w:color w:val="000000" w:themeColor="text1"/>
          <w:sz w:val="22"/>
          <w:szCs w:val="22"/>
        </w:rPr>
        <w:t xml:space="preserve"> Aditamento ao </w:t>
      </w:r>
      <w:r w:rsidRPr="008F7BC2">
        <w:rPr>
          <w:rFonts w:ascii="Ebrima" w:hAnsi="Ebrima" w:cstheme="minorHAnsi"/>
          <w:i/>
          <w:sz w:val="22"/>
          <w:szCs w:val="22"/>
        </w:rPr>
        <w:t xml:space="preserve">Termo de Securitização de Créditos Imobiliários das </w:t>
      </w:r>
      <w:r w:rsidRPr="008F7BC2">
        <w:rPr>
          <w:rFonts w:ascii="Ebrima" w:hAnsi="Ebrima" w:cs="Arial"/>
          <w:i/>
          <w:iCs/>
          <w:color w:val="000000"/>
          <w:sz w:val="22"/>
          <w:szCs w:val="22"/>
        </w:rPr>
        <w:t>491ª, 492ª, 493ª, 494ª, 495ª, 496ª, 497ª e 498ª</w:t>
      </w:r>
      <w:r w:rsidRPr="008F7BC2">
        <w:rPr>
          <w:rFonts w:ascii="Ebrima" w:hAnsi="Ebrima" w:cs="Arial"/>
          <w:color w:val="000000"/>
          <w:sz w:val="22"/>
          <w:szCs w:val="22"/>
        </w:rPr>
        <w:t xml:space="preserve"> </w:t>
      </w:r>
      <w:r w:rsidRPr="008F7BC2">
        <w:rPr>
          <w:rFonts w:ascii="Ebrima" w:hAnsi="Ebrima"/>
          <w:i/>
          <w:sz w:val="22"/>
          <w:szCs w:val="22"/>
        </w:rPr>
        <w:t>Séries</w:t>
      </w:r>
      <w:r w:rsidRPr="008F7BC2">
        <w:rPr>
          <w:rFonts w:ascii="Ebrima" w:hAnsi="Ebrima" w:cstheme="minorHAnsi"/>
          <w:i/>
          <w:sz w:val="22"/>
          <w:szCs w:val="22"/>
        </w:rPr>
        <w:t xml:space="preserve"> da 1ª Emissão de Certificados de Recebíveis Imobiliários da Forte Securitizadora S.A.</w:t>
      </w:r>
      <w:r w:rsidRPr="008F7BC2">
        <w:rPr>
          <w:rFonts w:ascii="Ebrima" w:hAnsi="Ebrima" w:cstheme="minorHAnsi"/>
          <w:color w:val="000000" w:themeColor="text1"/>
          <w:sz w:val="22"/>
          <w:szCs w:val="22"/>
        </w:rPr>
        <w:t>” (“</w:t>
      </w:r>
      <w:r w:rsidRPr="008F7BC2">
        <w:rPr>
          <w:rFonts w:ascii="Ebrima" w:hAnsi="Ebrima" w:cstheme="minorHAnsi"/>
          <w:color w:val="000000" w:themeColor="text1"/>
          <w:sz w:val="22"/>
          <w:szCs w:val="22"/>
          <w:u w:val="single"/>
        </w:rPr>
        <w:t>Aditamento</w:t>
      </w:r>
      <w:r w:rsidRPr="008F7BC2">
        <w:rPr>
          <w:rFonts w:ascii="Ebrima" w:hAnsi="Ebrima" w:cstheme="minorHAnsi"/>
          <w:color w:val="000000" w:themeColor="text1"/>
          <w:sz w:val="22"/>
          <w:szCs w:val="22"/>
        </w:rPr>
        <w:t>”), o qual será regido pelas cláusulas a seguir:</w:t>
      </w:r>
    </w:p>
    <w:p w14:paraId="76B7DD55" w14:textId="791245C0" w:rsidR="009932B0" w:rsidRPr="008F7BC2" w:rsidRDefault="009932B0" w:rsidP="004125B6">
      <w:pPr>
        <w:suppressAutoHyphens/>
        <w:spacing w:line="300" w:lineRule="exact"/>
        <w:ind w:right="-2"/>
        <w:jc w:val="both"/>
        <w:rPr>
          <w:rFonts w:ascii="Ebrima" w:hAnsi="Ebrima" w:cstheme="minorHAnsi"/>
          <w:color w:val="000000" w:themeColor="text1"/>
          <w:sz w:val="22"/>
          <w:szCs w:val="22"/>
        </w:rPr>
      </w:pPr>
    </w:p>
    <w:p w14:paraId="44275B1D" w14:textId="77777777" w:rsidR="00B878CA" w:rsidRPr="008F7BC2" w:rsidRDefault="00B878CA" w:rsidP="00B878CA">
      <w:pPr>
        <w:suppressAutoHyphens/>
        <w:spacing w:line="300" w:lineRule="exact"/>
        <w:ind w:right="-2"/>
        <w:jc w:val="both"/>
        <w:rPr>
          <w:rFonts w:ascii="Ebrima" w:hAnsi="Ebrima" w:cstheme="minorHAnsi"/>
          <w:b/>
          <w:bCs/>
          <w:color w:val="000000" w:themeColor="text1"/>
          <w:sz w:val="22"/>
          <w:szCs w:val="22"/>
        </w:rPr>
      </w:pPr>
      <w:r w:rsidRPr="008F7BC2">
        <w:rPr>
          <w:rFonts w:ascii="Ebrima" w:hAnsi="Ebrima" w:cstheme="minorHAnsi"/>
          <w:b/>
          <w:bCs/>
          <w:color w:val="000000" w:themeColor="text1"/>
          <w:sz w:val="22"/>
          <w:szCs w:val="22"/>
        </w:rPr>
        <w:t xml:space="preserve">III – CLÁUSULAS </w:t>
      </w:r>
    </w:p>
    <w:p w14:paraId="34DF4067" w14:textId="77777777" w:rsidR="00B878CA" w:rsidRPr="008F7BC2" w:rsidRDefault="00B878CA" w:rsidP="00B878CA">
      <w:pPr>
        <w:suppressAutoHyphens/>
        <w:spacing w:line="300" w:lineRule="exact"/>
        <w:ind w:right="-2"/>
        <w:jc w:val="both"/>
        <w:rPr>
          <w:rFonts w:ascii="Ebrima" w:hAnsi="Ebrima" w:cstheme="minorHAnsi"/>
          <w:color w:val="000000" w:themeColor="text1"/>
          <w:sz w:val="22"/>
          <w:szCs w:val="22"/>
        </w:rPr>
      </w:pPr>
    </w:p>
    <w:p w14:paraId="73B6733A" w14:textId="6B11B014" w:rsidR="00B878CA" w:rsidRPr="008F7BC2" w:rsidRDefault="00B878CA" w:rsidP="00B878CA">
      <w:pPr>
        <w:suppressAutoHyphens/>
        <w:spacing w:line="300" w:lineRule="exact"/>
        <w:ind w:right="-2"/>
        <w:jc w:val="both"/>
        <w:rPr>
          <w:rFonts w:ascii="Ebrima" w:hAnsi="Ebrima" w:cstheme="minorHAnsi"/>
          <w:b/>
          <w:bCs/>
          <w:color w:val="000000" w:themeColor="text1"/>
          <w:sz w:val="22"/>
          <w:szCs w:val="22"/>
        </w:rPr>
      </w:pPr>
      <w:r w:rsidRPr="008F7BC2">
        <w:rPr>
          <w:rFonts w:ascii="Ebrima" w:hAnsi="Ebrima" w:cstheme="minorHAnsi"/>
          <w:b/>
          <w:bCs/>
          <w:color w:val="000000" w:themeColor="text1"/>
          <w:sz w:val="22"/>
          <w:szCs w:val="22"/>
        </w:rPr>
        <w:t xml:space="preserve">CLÁUSULA I – OBJETO </w:t>
      </w:r>
    </w:p>
    <w:p w14:paraId="396F60AC" w14:textId="77777777" w:rsidR="00B878CA" w:rsidRPr="008F7BC2" w:rsidRDefault="00B878CA" w:rsidP="00B878CA">
      <w:pPr>
        <w:suppressAutoHyphens/>
        <w:spacing w:line="300" w:lineRule="exact"/>
        <w:ind w:right="-2"/>
        <w:jc w:val="both"/>
        <w:rPr>
          <w:rFonts w:ascii="Ebrima" w:hAnsi="Ebrima" w:cstheme="minorHAnsi"/>
          <w:color w:val="000000" w:themeColor="text1"/>
          <w:sz w:val="22"/>
          <w:szCs w:val="22"/>
        </w:rPr>
      </w:pPr>
    </w:p>
    <w:p w14:paraId="00DC6FD8" w14:textId="106E617F" w:rsidR="00B878CA" w:rsidRPr="008F7BC2" w:rsidRDefault="00454AC2" w:rsidP="00B878CA">
      <w:pPr>
        <w:suppressAutoHyphens/>
        <w:spacing w:line="300" w:lineRule="exact"/>
        <w:ind w:right="-2"/>
        <w:jc w:val="both"/>
        <w:rPr>
          <w:rFonts w:ascii="Ebrima" w:hAnsi="Ebrima" w:cstheme="minorHAnsi"/>
          <w:color w:val="000000" w:themeColor="text1"/>
          <w:sz w:val="22"/>
          <w:szCs w:val="22"/>
        </w:rPr>
      </w:pPr>
      <w:r w:rsidRPr="008F7BC2">
        <w:rPr>
          <w:rFonts w:ascii="Ebrima" w:hAnsi="Ebrima" w:cs="Arial"/>
          <w:color w:val="000000"/>
          <w:sz w:val="22"/>
          <w:szCs w:val="22"/>
        </w:rPr>
        <w:t>1.1.</w:t>
      </w:r>
      <w:r w:rsidRPr="008F7BC2">
        <w:rPr>
          <w:rFonts w:ascii="Ebrima" w:hAnsi="Ebrima" w:cs="Arial"/>
          <w:color w:val="000000"/>
          <w:sz w:val="22"/>
          <w:szCs w:val="22"/>
        </w:rPr>
        <w:tab/>
      </w:r>
      <w:r w:rsidRPr="008F7BC2">
        <w:rPr>
          <w:rFonts w:ascii="Ebrima" w:hAnsi="Ebrima" w:cs="Arial"/>
          <w:color w:val="000000"/>
          <w:sz w:val="22"/>
          <w:szCs w:val="22"/>
          <w:u w:val="single"/>
        </w:rPr>
        <w:t>Objeto</w:t>
      </w:r>
      <w:r w:rsidRPr="008F7BC2">
        <w:rPr>
          <w:rFonts w:ascii="Ebrima" w:hAnsi="Ebrima" w:cs="Arial"/>
          <w:color w:val="000000"/>
          <w:sz w:val="22"/>
          <w:szCs w:val="22"/>
        </w:rPr>
        <w:t xml:space="preserve">. As Partes resolvem, neste ato, </w:t>
      </w:r>
      <w:r w:rsidR="00007ACC" w:rsidRPr="008F7BC2">
        <w:rPr>
          <w:rFonts w:ascii="Ebrima" w:hAnsi="Ebrima" w:cs="Arial"/>
          <w:b/>
          <w:bCs/>
          <w:color w:val="000000"/>
          <w:sz w:val="22"/>
          <w:szCs w:val="22"/>
        </w:rPr>
        <w:t>(i)</w:t>
      </w:r>
      <w:r w:rsidR="00007ACC" w:rsidRPr="008F7BC2">
        <w:rPr>
          <w:rFonts w:ascii="Ebrima" w:hAnsi="Ebrima" w:cs="Arial"/>
          <w:color w:val="000000"/>
          <w:sz w:val="22"/>
          <w:szCs w:val="22"/>
        </w:rPr>
        <w:t xml:space="preserve"> </w:t>
      </w:r>
      <w:r w:rsidRPr="008F7BC2">
        <w:rPr>
          <w:rFonts w:ascii="Ebrima" w:hAnsi="Ebrima" w:cs="Arial"/>
          <w:color w:val="000000"/>
          <w:sz w:val="22"/>
          <w:szCs w:val="22"/>
        </w:rPr>
        <w:t xml:space="preserve">substituir o Anexo </w:t>
      </w:r>
      <w:r w:rsidR="00EB05A7" w:rsidRPr="008F7BC2">
        <w:rPr>
          <w:rFonts w:ascii="Ebrima" w:hAnsi="Ebrima" w:cs="Arial"/>
          <w:color w:val="000000"/>
          <w:sz w:val="22"/>
          <w:szCs w:val="22"/>
        </w:rPr>
        <w:t>VII ao Termo de Securitização</w:t>
      </w:r>
      <w:r w:rsidRPr="008F7BC2">
        <w:rPr>
          <w:rFonts w:ascii="Ebrima" w:hAnsi="Ebrima" w:cs="Arial"/>
          <w:color w:val="000000"/>
          <w:sz w:val="22"/>
          <w:szCs w:val="22"/>
        </w:rPr>
        <w:t xml:space="preserve"> pelo  </w:t>
      </w:r>
      <w:r w:rsidRPr="008F7BC2">
        <w:rPr>
          <w:rFonts w:ascii="Ebrima" w:hAnsi="Ebrima" w:cs="Arial"/>
          <w:color w:val="000000"/>
          <w:sz w:val="22"/>
          <w:szCs w:val="22"/>
          <w:u w:val="single"/>
        </w:rPr>
        <w:t xml:space="preserve">Anexo </w:t>
      </w:r>
      <w:r w:rsidR="002D4ECF">
        <w:rPr>
          <w:rFonts w:ascii="Ebrima" w:hAnsi="Ebrima" w:cs="Arial"/>
          <w:color w:val="000000"/>
          <w:sz w:val="22"/>
          <w:szCs w:val="22"/>
          <w:u w:val="single"/>
        </w:rPr>
        <w:t>A</w:t>
      </w:r>
      <w:r w:rsidRPr="008F7BC2">
        <w:rPr>
          <w:rFonts w:ascii="Ebrima" w:hAnsi="Ebrima" w:cs="Arial"/>
          <w:color w:val="000000"/>
          <w:sz w:val="22"/>
          <w:szCs w:val="22"/>
        </w:rPr>
        <w:t xml:space="preserve"> ao presente Aditamento</w:t>
      </w:r>
      <w:r w:rsidR="00007ACC" w:rsidRPr="008F7BC2">
        <w:rPr>
          <w:rFonts w:ascii="Ebrima" w:hAnsi="Ebrima" w:cs="Arial"/>
          <w:color w:val="000000"/>
          <w:sz w:val="22"/>
          <w:szCs w:val="22"/>
        </w:rPr>
        <w:t xml:space="preserve">; e </w:t>
      </w:r>
      <w:r w:rsidR="00007ACC" w:rsidRPr="008F7BC2">
        <w:rPr>
          <w:rFonts w:ascii="Ebrima" w:hAnsi="Ebrima" w:cs="Arial"/>
          <w:b/>
          <w:bCs/>
          <w:color w:val="000000"/>
          <w:sz w:val="22"/>
          <w:szCs w:val="22"/>
        </w:rPr>
        <w:t>(</w:t>
      </w:r>
      <w:proofErr w:type="spellStart"/>
      <w:r w:rsidR="00007ACC" w:rsidRPr="008F7BC2">
        <w:rPr>
          <w:rFonts w:ascii="Ebrima" w:hAnsi="Ebrima" w:cs="Arial"/>
          <w:b/>
          <w:bCs/>
          <w:color w:val="000000"/>
          <w:sz w:val="22"/>
          <w:szCs w:val="22"/>
        </w:rPr>
        <w:t>ii</w:t>
      </w:r>
      <w:proofErr w:type="spellEnd"/>
      <w:r w:rsidR="00007ACC" w:rsidRPr="008F7BC2">
        <w:rPr>
          <w:rFonts w:ascii="Ebrima" w:hAnsi="Ebrima" w:cs="Arial"/>
          <w:b/>
          <w:bCs/>
          <w:color w:val="000000"/>
          <w:sz w:val="22"/>
          <w:szCs w:val="22"/>
        </w:rPr>
        <w:t>)</w:t>
      </w:r>
      <w:r w:rsidR="00007ACC" w:rsidRPr="008F7BC2">
        <w:rPr>
          <w:rFonts w:ascii="Ebrima" w:hAnsi="Ebrima" w:cs="Arial"/>
          <w:color w:val="000000"/>
          <w:sz w:val="22"/>
          <w:szCs w:val="22"/>
        </w:rPr>
        <w:t xml:space="preserve"> alterar a Cláusula 8.10 do Termo de Securitização</w:t>
      </w:r>
      <w:r w:rsidR="00EF621D" w:rsidRPr="008F7BC2">
        <w:rPr>
          <w:rFonts w:ascii="Ebrima" w:hAnsi="Ebrima" w:cs="Arial"/>
          <w:color w:val="000000"/>
          <w:sz w:val="22"/>
          <w:szCs w:val="22"/>
        </w:rPr>
        <w:t xml:space="preserve"> para que passe a viger nos seguintes termos:</w:t>
      </w:r>
    </w:p>
    <w:p w14:paraId="4D0AC711" w14:textId="759F0340" w:rsidR="00221AE6" w:rsidRPr="008F7BC2" w:rsidRDefault="00221AE6" w:rsidP="004125B6">
      <w:pPr>
        <w:suppressAutoHyphens/>
        <w:spacing w:line="300" w:lineRule="exact"/>
        <w:ind w:right="-2"/>
        <w:jc w:val="both"/>
        <w:rPr>
          <w:rFonts w:ascii="Ebrima" w:hAnsi="Ebrima" w:cstheme="minorHAnsi"/>
          <w:color w:val="000000" w:themeColor="text1"/>
          <w:sz w:val="22"/>
          <w:szCs w:val="22"/>
        </w:rPr>
      </w:pPr>
    </w:p>
    <w:p w14:paraId="0CF18045" w14:textId="6E3E3B88" w:rsidR="00380E2A" w:rsidRPr="008F7BC2" w:rsidRDefault="00EF621D" w:rsidP="00EF621D">
      <w:pPr>
        <w:suppressAutoHyphens/>
        <w:spacing w:line="300" w:lineRule="exact"/>
        <w:ind w:left="709" w:right="-2"/>
        <w:jc w:val="both"/>
        <w:rPr>
          <w:rFonts w:ascii="Ebrima" w:hAnsi="Ebrima" w:cstheme="minorHAnsi"/>
          <w:color w:val="000000" w:themeColor="text1"/>
          <w:sz w:val="22"/>
          <w:szCs w:val="22"/>
        </w:rPr>
      </w:pPr>
      <w:r w:rsidRPr="008F7BC2">
        <w:rPr>
          <w:rFonts w:ascii="Ebrima" w:hAnsi="Ebrima" w:cstheme="minorHAnsi"/>
          <w:color w:val="000000" w:themeColor="text1"/>
          <w:sz w:val="22"/>
          <w:szCs w:val="22"/>
        </w:rPr>
        <w:t>“</w:t>
      </w:r>
      <w:r w:rsidR="00380E2A" w:rsidRPr="008F7BC2">
        <w:rPr>
          <w:rFonts w:ascii="Ebrima" w:hAnsi="Ebrima" w:cstheme="minorHAnsi"/>
          <w:i/>
          <w:iCs/>
          <w:color w:val="000000" w:themeColor="text1"/>
          <w:sz w:val="22"/>
          <w:szCs w:val="22"/>
        </w:rPr>
        <w:t>8.10.</w:t>
      </w:r>
      <w:r w:rsidR="00380E2A" w:rsidRPr="008F7BC2">
        <w:rPr>
          <w:rFonts w:ascii="Ebrima" w:hAnsi="Ebrima" w:cstheme="minorHAnsi"/>
          <w:i/>
          <w:iCs/>
          <w:color w:val="000000" w:themeColor="text1"/>
          <w:sz w:val="22"/>
          <w:szCs w:val="22"/>
        </w:rPr>
        <w:tab/>
        <w:t>As Garantias outorgadas têm os valores atribuídos abaixo, e foram avaliadas conforme a seguir:</w:t>
      </w:r>
    </w:p>
    <w:p w14:paraId="554A4EF3" w14:textId="647EC824" w:rsidR="00380E2A" w:rsidRPr="008F7BC2" w:rsidRDefault="00380E2A" w:rsidP="004125B6">
      <w:pPr>
        <w:suppressAutoHyphens/>
        <w:spacing w:line="300" w:lineRule="exact"/>
        <w:ind w:right="-2"/>
        <w:jc w:val="both"/>
        <w:rPr>
          <w:rFonts w:ascii="Ebrima" w:hAnsi="Ebrima" w:cstheme="minorHAnsi"/>
          <w:color w:val="000000" w:themeColor="text1"/>
          <w:sz w:val="22"/>
          <w:szCs w:val="22"/>
        </w:rPr>
      </w:pPr>
    </w:p>
    <w:tbl>
      <w:tblPr>
        <w:tblW w:w="4595" w:type="pct"/>
        <w:tblInd w:w="699" w:type="dxa"/>
        <w:tblCellMar>
          <w:left w:w="0" w:type="dxa"/>
          <w:right w:w="0" w:type="dxa"/>
        </w:tblCellMar>
        <w:tblLook w:val="04A0" w:firstRow="1" w:lastRow="0" w:firstColumn="1" w:lastColumn="0" w:noHBand="0" w:noVBand="1"/>
      </w:tblPr>
      <w:tblGrid>
        <w:gridCol w:w="1923"/>
        <w:gridCol w:w="1419"/>
        <w:gridCol w:w="2046"/>
        <w:gridCol w:w="2409"/>
      </w:tblGrid>
      <w:tr w:rsidR="003F7F46" w:rsidRPr="00723443" w14:paraId="54EEE7FE" w14:textId="53BE01F7" w:rsidTr="00EF621D">
        <w:trPr>
          <w:trHeight w:val="300"/>
          <w:tblHeader/>
        </w:trPr>
        <w:tc>
          <w:tcPr>
            <w:tcW w:w="1233"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2E3D2AC2" w14:textId="60BE8574" w:rsidR="003F7F46" w:rsidRPr="008F7BC2" w:rsidRDefault="003F7F46" w:rsidP="00C630B0">
            <w:pPr>
              <w:jc w:val="center"/>
              <w:rPr>
                <w:rFonts w:ascii="Ebrima" w:hAnsi="Ebrima" w:cs="Arial"/>
                <w:b/>
                <w:bCs/>
                <w:i/>
                <w:iCs/>
                <w:color w:val="000000"/>
                <w:sz w:val="16"/>
                <w:szCs w:val="16"/>
              </w:rPr>
            </w:pPr>
            <w:r w:rsidRPr="008F7BC2">
              <w:rPr>
                <w:rFonts w:ascii="Ebrima" w:hAnsi="Ebrima" w:cs="Arial"/>
                <w:b/>
                <w:bCs/>
                <w:i/>
                <w:iCs/>
                <w:color w:val="000000"/>
                <w:sz w:val="16"/>
                <w:szCs w:val="16"/>
              </w:rPr>
              <w:t>Garantia</w:t>
            </w:r>
          </w:p>
        </w:tc>
        <w:tc>
          <w:tcPr>
            <w:tcW w:w="91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7B9E244F" w14:textId="4CEAB182" w:rsidR="003F7F46" w:rsidRPr="008F7BC2" w:rsidRDefault="003F7F46" w:rsidP="00C630B0">
            <w:pPr>
              <w:jc w:val="center"/>
              <w:rPr>
                <w:rFonts w:ascii="Ebrima" w:hAnsi="Ebrima" w:cs="Arial"/>
                <w:b/>
                <w:bCs/>
                <w:i/>
                <w:iCs/>
                <w:color w:val="000000"/>
                <w:sz w:val="16"/>
                <w:szCs w:val="16"/>
              </w:rPr>
            </w:pPr>
            <w:r w:rsidRPr="008F7BC2">
              <w:rPr>
                <w:rFonts w:ascii="Ebrima" w:hAnsi="Ebrima" w:cs="Arial"/>
                <w:b/>
                <w:bCs/>
                <w:i/>
                <w:iCs/>
                <w:color w:val="000000"/>
                <w:sz w:val="16"/>
                <w:szCs w:val="16"/>
              </w:rPr>
              <w:t>Valor (em R$)</w:t>
            </w:r>
          </w:p>
        </w:tc>
        <w:tc>
          <w:tcPr>
            <w:tcW w:w="1312"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7CE3EC5C" w14:textId="663748F0" w:rsidR="003F7F46" w:rsidRPr="008F7BC2" w:rsidRDefault="003F7F46" w:rsidP="00C630B0">
            <w:pPr>
              <w:jc w:val="center"/>
              <w:rPr>
                <w:rFonts w:ascii="Ebrima" w:hAnsi="Ebrima" w:cs="Arial"/>
                <w:b/>
                <w:bCs/>
                <w:i/>
                <w:iCs/>
                <w:color w:val="000000"/>
                <w:sz w:val="16"/>
                <w:szCs w:val="16"/>
              </w:rPr>
            </w:pPr>
            <w:r w:rsidRPr="008F7BC2">
              <w:rPr>
                <w:rFonts w:ascii="Ebrima" w:hAnsi="Ebrima" w:cs="Arial"/>
                <w:b/>
                <w:bCs/>
                <w:i/>
                <w:iCs/>
                <w:color w:val="000000"/>
                <w:sz w:val="16"/>
                <w:szCs w:val="16"/>
              </w:rPr>
              <w:t>Cobertura da Emissão (% do valor de emissão dos CRI – R$ 600.000.000,00)</w:t>
            </w:r>
          </w:p>
        </w:tc>
        <w:tc>
          <w:tcPr>
            <w:tcW w:w="1545" w:type="pct"/>
            <w:tcBorders>
              <w:top w:val="single" w:sz="8" w:space="0" w:color="auto"/>
              <w:left w:val="nil"/>
              <w:bottom w:val="single" w:sz="8" w:space="0" w:color="auto"/>
              <w:right w:val="single" w:sz="8" w:space="0" w:color="auto"/>
            </w:tcBorders>
            <w:shd w:val="clear" w:color="auto" w:fill="BFBFBF" w:themeFill="background1" w:themeFillShade="BF"/>
            <w:vAlign w:val="center"/>
          </w:tcPr>
          <w:p w14:paraId="4EEF7F2E" w14:textId="067BBAE8" w:rsidR="003F7F46" w:rsidRPr="008F7BC2" w:rsidRDefault="003F7F46" w:rsidP="000B16D4">
            <w:pPr>
              <w:jc w:val="center"/>
              <w:rPr>
                <w:rFonts w:ascii="Ebrima" w:hAnsi="Ebrima" w:cs="Arial"/>
                <w:b/>
                <w:bCs/>
                <w:i/>
                <w:iCs/>
                <w:color w:val="000000"/>
                <w:sz w:val="16"/>
                <w:szCs w:val="16"/>
              </w:rPr>
            </w:pPr>
            <w:r w:rsidRPr="008F7BC2">
              <w:rPr>
                <w:rFonts w:ascii="Ebrima" w:hAnsi="Ebrima" w:cs="Arial"/>
                <w:b/>
                <w:bCs/>
                <w:i/>
                <w:iCs/>
                <w:color w:val="000000"/>
                <w:sz w:val="16"/>
                <w:szCs w:val="16"/>
              </w:rPr>
              <w:t>Avaliação</w:t>
            </w:r>
          </w:p>
        </w:tc>
      </w:tr>
      <w:tr w:rsidR="003F7F46" w:rsidRPr="00723443" w14:paraId="47A01441" w14:textId="3385A0DA" w:rsidTr="00EF621D">
        <w:trPr>
          <w:trHeight w:val="564"/>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46E4C5" w14:textId="28616B91"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da WPX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C3502D" w14:textId="0C4FD5B5"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142.340.976,00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E7BCDE" w14:textId="6AAB8C20"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23,72%</w:t>
            </w:r>
          </w:p>
        </w:tc>
        <w:tc>
          <w:tcPr>
            <w:tcW w:w="1545" w:type="pct"/>
            <w:tcBorders>
              <w:top w:val="nil"/>
              <w:left w:val="nil"/>
              <w:bottom w:val="single" w:sz="8" w:space="0" w:color="auto"/>
              <w:right w:val="single" w:sz="8" w:space="0" w:color="auto"/>
            </w:tcBorders>
            <w:vAlign w:val="center"/>
          </w:tcPr>
          <w:p w14:paraId="7E45677D" w14:textId="6D821C53"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Avaliada conforme Demonstrações Financeiras 2019</w:t>
            </w:r>
          </w:p>
        </w:tc>
      </w:tr>
      <w:tr w:rsidR="003F7F46" w:rsidRPr="00723443" w14:paraId="2814A704" w14:textId="6A3B876E" w:rsidTr="00EF621D">
        <w:trPr>
          <w:trHeight w:val="564"/>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35E68A" w14:textId="359430A2"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da WP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DA2FAD" w14:textId="44305C55"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36.748.818,00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63B6C5" w14:textId="2373894F"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6,12%</w:t>
            </w:r>
          </w:p>
        </w:tc>
        <w:tc>
          <w:tcPr>
            <w:tcW w:w="1545" w:type="pct"/>
            <w:tcBorders>
              <w:top w:val="nil"/>
              <w:left w:val="nil"/>
              <w:bottom w:val="single" w:sz="8" w:space="0" w:color="auto"/>
              <w:right w:val="single" w:sz="8" w:space="0" w:color="auto"/>
            </w:tcBorders>
            <w:vAlign w:val="center"/>
          </w:tcPr>
          <w:p w14:paraId="126782E1" w14:textId="72776A72"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Avaliada conforme Demonstrações Financeiras 2019</w:t>
            </w:r>
          </w:p>
        </w:tc>
      </w:tr>
      <w:tr w:rsidR="003F7F46" w:rsidRPr="00723443" w14:paraId="2DC592AE" w14:textId="2E6F8BEF" w:rsidTr="00EF621D">
        <w:trPr>
          <w:trHeight w:val="564"/>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57FD8D" w14:textId="6709C56A"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da </w:t>
            </w:r>
            <w:proofErr w:type="spellStart"/>
            <w:r w:rsidRPr="00723443">
              <w:rPr>
                <w:rFonts w:ascii="Ebrima" w:hAnsi="Ebrima" w:cs="Arial"/>
                <w:i/>
                <w:iCs/>
                <w:color w:val="000000"/>
                <w:sz w:val="16"/>
                <w:szCs w:val="16"/>
              </w:rPr>
              <w:t>Seasons</w:t>
            </w:r>
            <w:proofErr w:type="spellEnd"/>
            <w:r w:rsidRPr="00723443">
              <w:rPr>
                <w:rFonts w:ascii="Ebrima" w:hAnsi="Ebrima" w:cs="Arial"/>
                <w:i/>
                <w:iCs/>
                <w:color w:val="000000"/>
                <w:sz w:val="16"/>
                <w:szCs w:val="16"/>
              </w:rPr>
              <w:t xml:space="preserve">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A6CD6F" w14:textId="53524130"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42.267.824,39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23F28A" w14:textId="12CF5839"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7,04%</w:t>
            </w:r>
          </w:p>
        </w:tc>
        <w:tc>
          <w:tcPr>
            <w:tcW w:w="1545" w:type="pct"/>
            <w:tcBorders>
              <w:top w:val="nil"/>
              <w:left w:val="nil"/>
              <w:bottom w:val="single" w:sz="8" w:space="0" w:color="auto"/>
              <w:right w:val="single" w:sz="8" w:space="0" w:color="auto"/>
            </w:tcBorders>
            <w:vAlign w:val="center"/>
          </w:tcPr>
          <w:p w14:paraId="311C8275" w14:textId="1A0E3763"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Avaliada conforme Demonstrações Financeiras 2019</w:t>
            </w:r>
          </w:p>
        </w:tc>
      </w:tr>
      <w:tr w:rsidR="003F7F46" w:rsidRPr="00723443" w14:paraId="7C697B7C" w14:textId="41ABF765" w:rsidTr="00EF621D">
        <w:trPr>
          <w:trHeight w:val="564"/>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98DE54" w14:textId="38FB53AA"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da HMS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95EA12" w14:textId="5D1D06DA"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19.794.852,45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419F29" w14:textId="3F22D6BA"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3,30%</w:t>
            </w:r>
          </w:p>
        </w:tc>
        <w:tc>
          <w:tcPr>
            <w:tcW w:w="1545" w:type="pct"/>
            <w:tcBorders>
              <w:top w:val="nil"/>
              <w:left w:val="nil"/>
              <w:bottom w:val="single" w:sz="8" w:space="0" w:color="auto"/>
              <w:right w:val="single" w:sz="8" w:space="0" w:color="auto"/>
            </w:tcBorders>
            <w:vAlign w:val="center"/>
          </w:tcPr>
          <w:p w14:paraId="2083D405" w14:textId="787F2B45"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Avaliada conforme Demonstrações Financeiras 2019</w:t>
            </w:r>
          </w:p>
        </w:tc>
      </w:tr>
      <w:tr w:rsidR="003F7F46" w:rsidRPr="00723443" w14:paraId="69D5065D" w14:textId="6D671145" w:rsidTr="00EF621D">
        <w:trPr>
          <w:trHeight w:val="564"/>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5B342AC" w14:textId="674ACE26"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da </w:t>
            </w:r>
            <w:proofErr w:type="spellStart"/>
            <w:r w:rsidRPr="00723443">
              <w:rPr>
                <w:rFonts w:ascii="Ebrima" w:hAnsi="Ebrima" w:cs="Arial"/>
                <w:i/>
                <w:iCs/>
                <w:color w:val="000000"/>
                <w:sz w:val="16"/>
                <w:szCs w:val="16"/>
              </w:rPr>
              <w:t>Lufthy</w:t>
            </w:r>
            <w:proofErr w:type="spellEnd"/>
            <w:r w:rsidRPr="00723443">
              <w:rPr>
                <w:rFonts w:ascii="Ebrima" w:hAnsi="Ebrima" w:cs="Arial"/>
                <w:i/>
                <w:iCs/>
                <w:color w:val="000000"/>
                <w:sz w:val="16"/>
                <w:szCs w:val="16"/>
              </w:rPr>
              <w:t xml:space="preserve">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11BFC9" w14:textId="3AF91EB6"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38.274.526,06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F7733D" w14:textId="092B8D86"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6,38%</w:t>
            </w:r>
          </w:p>
        </w:tc>
        <w:tc>
          <w:tcPr>
            <w:tcW w:w="1545" w:type="pct"/>
            <w:tcBorders>
              <w:top w:val="nil"/>
              <w:left w:val="nil"/>
              <w:bottom w:val="single" w:sz="8" w:space="0" w:color="auto"/>
              <w:right w:val="single" w:sz="8" w:space="0" w:color="auto"/>
            </w:tcBorders>
            <w:vAlign w:val="center"/>
          </w:tcPr>
          <w:p w14:paraId="080CB053" w14:textId="433BEFB0"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Avaliada conforme Demonstrações Financeiras 2019</w:t>
            </w:r>
          </w:p>
        </w:tc>
      </w:tr>
      <w:tr w:rsidR="003F7F46" w:rsidRPr="00723443" w14:paraId="7BC31A9D" w14:textId="37760037"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C62100D" w14:textId="142651B6"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do Sr. Waldo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0E9CA3" w14:textId="76391C15"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36.911.144,76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9BF1DB" w14:textId="32C6AFB0"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6,15%</w:t>
            </w:r>
          </w:p>
        </w:tc>
        <w:tc>
          <w:tcPr>
            <w:tcW w:w="1545" w:type="pct"/>
            <w:tcBorders>
              <w:top w:val="nil"/>
              <w:left w:val="nil"/>
              <w:bottom w:val="single" w:sz="8" w:space="0" w:color="auto"/>
              <w:right w:val="single" w:sz="8" w:space="0" w:color="auto"/>
            </w:tcBorders>
            <w:vAlign w:val="center"/>
          </w:tcPr>
          <w:p w14:paraId="099A33D5" w14:textId="64C011C1"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 xml:space="preserve">Avaliado conforme Imposto de Renda 2019 (“Bens e Direitos” menos “Dívidas e ônus Reais”) </w:t>
            </w:r>
          </w:p>
        </w:tc>
      </w:tr>
      <w:tr w:rsidR="003F7F46" w:rsidRPr="00723443" w14:paraId="2AC76087" w14:textId="6DF809BE"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E0E7A2" w14:textId="3C89A91A"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do Sr. Alexandre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22E938" w14:textId="2A14BC37"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2.727.760,83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F5A1277" w14:textId="2DDADD6A"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0,45%</w:t>
            </w:r>
          </w:p>
        </w:tc>
        <w:tc>
          <w:tcPr>
            <w:tcW w:w="1545" w:type="pct"/>
            <w:tcBorders>
              <w:top w:val="nil"/>
              <w:left w:val="nil"/>
              <w:bottom w:val="single" w:sz="8" w:space="0" w:color="auto"/>
              <w:right w:val="single" w:sz="8" w:space="0" w:color="auto"/>
            </w:tcBorders>
            <w:vAlign w:val="center"/>
          </w:tcPr>
          <w:p w14:paraId="7D83224A" w14:textId="2F4B11D6"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 xml:space="preserve">Avaliado conforme Imposto de Renda 2019 (“Bens e Direitos” menos “Dívidas e ônus Reais”) </w:t>
            </w:r>
          </w:p>
        </w:tc>
      </w:tr>
      <w:tr w:rsidR="003F7F46" w:rsidRPr="00723443" w14:paraId="6EF9BAC9" w14:textId="19E9E687"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CEE765" w14:textId="4D7AF483"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lastRenderedPageBreak/>
              <w:t xml:space="preserve">Fiança do Sr. Frederico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8FEB0D" w14:textId="6E7DC047"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3.041.883,16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393800" w14:textId="4C62EBC1"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0,51%</w:t>
            </w:r>
          </w:p>
        </w:tc>
        <w:tc>
          <w:tcPr>
            <w:tcW w:w="1545" w:type="pct"/>
            <w:tcBorders>
              <w:top w:val="nil"/>
              <w:left w:val="nil"/>
              <w:bottom w:val="single" w:sz="8" w:space="0" w:color="auto"/>
              <w:right w:val="single" w:sz="8" w:space="0" w:color="auto"/>
            </w:tcBorders>
            <w:vAlign w:val="center"/>
          </w:tcPr>
          <w:p w14:paraId="57262F84" w14:textId="011EE954"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 xml:space="preserve">Avaliado conforme Imposto de Renda 2019 (“Bens e Direitos” menos “Dívidas e ônus Reais”) </w:t>
            </w:r>
          </w:p>
        </w:tc>
      </w:tr>
      <w:tr w:rsidR="003F7F46" w:rsidRPr="00723443" w14:paraId="7D1B5BBF" w14:textId="0DCBEA6A"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7F9712" w14:textId="7C600628"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do Sr. </w:t>
            </w:r>
            <w:proofErr w:type="spellStart"/>
            <w:r w:rsidRPr="00723443">
              <w:rPr>
                <w:rFonts w:ascii="Ebrima" w:hAnsi="Ebrima" w:cs="Arial"/>
                <w:i/>
                <w:iCs/>
                <w:color w:val="000000"/>
                <w:sz w:val="16"/>
                <w:szCs w:val="16"/>
              </w:rPr>
              <w:t>Amilcar</w:t>
            </w:r>
            <w:proofErr w:type="spellEnd"/>
            <w:r w:rsidRPr="00723443">
              <w:rPr>
                <w:rFonts w:ascii="Ebrima" w:hAnsi="Ebrima" w:cs="Arial"/>
                <w:i/>
                <w:iCs/>
                <w:color w:val="000000"/>
                <w:sz w:val="16"/>
                <w:szCs w:val="16"/>
              </w:rPr>
              <w:t xml:space="preserve">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D376AA" w14:textId="48709BCD"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10.624.689,65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7C2B9B" w14:textId="17FEBC6C"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1,77%</w:t>
            </w:r>
          </w:p>
        </w:tc>
        <w:tc>
          <w:tcPr>
            <w:tcW w:w="1545" w:type="pct"/>
            <w:tcBorders>
              <w:top w:val="nil"/>
              <w:left w:val="nil"/>
              <w:bottom w:val="single" w:sz="8" w:space="0" w:color="auto"/>
              <w:right w:val="single" w:sz="8" w:space="0" w:color="auto"/>
            </w:tcBorders>
            <w:vAlign w:val="center"/>
          </w:tcPr>
          <w:p w14:paraId="27A1969A" w14:textId="691CB801"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 xml:space="preserve">Avaliado conforme Imposto de Renda 2019 (“Bens e Direitos” menos “Dívidas e ônus Reais”) </w:t>
            </w:r>
          </w:p>
        </w:tc>
      </w:tr>
      <w:tr w:rsidR="003F7F46" w:rsidRPr="00723443" w14:paraId="190E2BDA" w14:textId="4415D0A8"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9BAB5F" w14:textId="205D35E4"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da Sra. </w:t>
            </w:r>
            <w:proofErr w:type="spellStart"/>
            <w:r w:rsidRPr="00723443">
              <w:rPr>
                <w:rFonts w:ascii="Ebrima" w:hAnsi="Ebrima" w:cs="Arial"/>
                <w:i/>
                <w:iCs/>
                <w:color w:val="000000"/>
                <w:sz w:val="16"/>
                <w:szCs w:val="16"/>
              </w:rPr>
              <w:t>Valsuir</w:t>
            </w:r>
            <w:proofErr w:type="spellEnd"/>
            <w:r w:rsidRPr="00723443">
              <w:rPr>
                <w:rFonts w:ascii="Ebrima" w:hAnsi="Ebrima" w:cs="Arial"/>
                <w:i/>
                <w:iCs/>
                <w:color w:val="000000"/>
                <w:sz w:val="16"/>
                <w:szCs w:val="16"/>
              </w:rPr>
              <w:t xml:space="preserve"> Maria Garcia Ladeira (cônjuge do Sr. </w:t>
            </w:r>
            <w:proofErr w:type="spellStart"/>
            <w:r w:rsidRPr="00723443">
              <w:rPr>
                <w:rFonts w:ascii="Ebrima" w:hAnsi="Ebrima" w:cs="Arial"/>
                <w:i/>
                <w:iCs/>
                <w:color w:val="000000"/>
                <w:sz w:val="16"/>
                <w:szCs w:val="16"/>
              </w:rPr>
              <w:t>Amilcar</w:t>
            </w:r>
            <w:proofErr w:type="spellEnd"/>
            <w:r w:rsidRPr="00723443">
              <w:rPr>
                <w:rFonts w:ascii="Ebrima" w:hAnsi="Ebrima" w:cs="Arial"/>
                <w:i/>
                <w:iCs/>
                <w:color w:val="000000"/>
                <w:sz w:val="16"/>
                <w:szCs w:val="16"/>
              </w:rPr>
              <w:t>)</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0A0E16" w14:textId="3642CF69"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CB5323" w14:textId="114219FD"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0,00%</w:t>
            </w:r>
          </w:p>
        </w:tc>
        <w:tc>
          <w:tcPr>
            <w:tcW w:w="1545" w:type="pct"/>
            <w:tcBorders>
              <w:top w:val="nil"/>
              <w:left w:val="nil"/>
              <w:bottom w:val="single" w:sz="8" w:space="0" w:color="auto"/>
              <w:right w:val="single" w:sz="8" w:space="0" w:color="auto"/>
            </w:tcBorders>
            <w:vAlign w:val="center"/>
          </w:tcPr>
          <w:p w14:paraId="774123FA" w14:textId="01E4DD98"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 xml:space="preserve">Avaliado conforme Imposto de Renda 2019 (“Bens e Direitos” menos “Dívidas e ônus Reais”) </w:t>
            </w:r>
          </w:p>
        </w:tc>
      </w:tr>
      <w:tr w:rsidR="003F7F46" w:rsidRPr="00723443" w14:paraId="210BF2E2" w14:textId="56B28A1E"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B511C0" w14:textId="5DC943B8"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do Sr. André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76DE7F" w14:textId="3038384A"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8.545.944,89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428F9F" w14:textId="2455E5A2"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1,42%</w:t>
            </w:r>
          </w:p>
        </w:tc>
        <w:tc>
          <w:tcPr>
            <w:tcW w:w="1545" w:type="pct"/>
            <w:tcBorders>
              <w:top w:val="nil"/>
              <w:left w:val="nil"/>
              <w:bottom w:val="single" w:sz="8" w:space="0" w:color="auto"/>
              <w:right w:val="single" w:sz="8" w:space="0" w:color="auto"/>
            </w:tcBorders>
            <w:vAlign w:val="center"/>
          </w:tcPr>
          <w:p w14:paraId="638C8660" w14:textId="4467A1AF"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 xml:space="preserve">Avaliado conforme Imposto de Renda 2019 (“Bens e Direitos” menos “Dívidas e ônus Reais”) </w:t>
            </w:r>
          </w:p>
        </w:tc>
      </w:tr>
      <w:tr w:rsidR="003F7F46" w:rsidRPr="00723443" w14:paraId="08AF213A" w14:textId="699D87DE"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71920E" w14:textId="5EA17348"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do Sr. Marcos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FD07A4" w14:textId="45B0303E"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10.852.695,04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1AEF47" w14:textId="54DF157E"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1,81%</w:t>
            </w:r>
          </w:p>
        </w:tc>
        <w:tc>
          <w:tcPr>
            <w:tcW w:w="1545" w:type="pct"/>
            <w:tcBorders>
              <w:top w:val="nil"/>
              <w:left w:val="nil"/>
              <w:bottom w:val="single" w:sz="8" w:space="0" w:color="auto"/>
              <w:right w:val="single" w:sz="8" w:space="0" w:color="auto"/>
            </w:tcBorders>
            <w:vAlign w:val="center"/>
          </w:tcPr>
          <w:p w14:paraId="135A4253" w14:textId="2DDBF046"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 xml:space="preserve">Avaliado conforme Imposto de Renda 2019 (“Bens e Direitos” menos “Dívidas e ônus Reais”) </w:t>
            </w:r>
          </w:p>
        </w:tc>
      </w:tr>
      <w:tr w:rsidR="003F7F46" w:rsidRPr="00723443" w14:paraId="18D72A91" w14:textId="207ABBED"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9A74F4" w14:textId="4710022D"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da Sra. Kátia </w:t>
            </w:r>
            <w:proofErr w:type="spellStart"/>
            <w:r w:rsidRPr="00723443">
              <w:rPr>
                <w:rFonts w:ascii="Ebrima" w:hAnsi="Ebrima" w:cs="Arial"/>
                <w:i/>
                <w:iCs/>
                <w:color w:val="000000"/>
                <w:sz w:val="16"/>
                <w:szCs w:val="16"/>
              </w:rPr>
              <w:t>Favero</w:t>
            </w:r>
            <w:proofErr w:type="spellEnd"/>
            <w:r w:rsidRPr="00723443">
              <w:rPr>
                <w:rFonts w:ascii="Ebrima" w:hAnsi="Ebrima" w:cs="Arial"/>
                <w:i/>
                <w:iCs/>
                <w:color w:val="000000"/>
                <w:sz w:val="16"/>
                <w:szCs w:val="16"/>
              </w:rPr>
              <w:t xml:space="preserve"> Marcos Pereira (cônjuge do Sr. Marcos)</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858809" w14:textId="73833BFB"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326.003,40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C0A17A" w14:textId="159C4F5F"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0,05%</w:t>
            </w:r>
          </w:p>
        </w:tc>
        <w:tc>
          <w:tcPr>
            <w:tcW w:w="1545" w:type="pct"/>
            <w:tcBorders>
              <w:top w:val="nil"/>
              <w:left w:val="nil"/>
              <w:bottom w:val="single" w:sz="8" w:space="0" w:color="auto"/>
              <w:right w:val="single" w:sz="8" w:space="0" w:color="auto"/>
            </w:tcBorders>
            <w:vAlign w:val="center"/>
          </w:tcPr>
          <w:p w14:paraId="06FFA7DB" w14:textId="0E885D94"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 xml:space="preserve">Avaliado conforme Imposto de Renda 2019 (“Bens e Direitos” menos “Dívidas e ônus Reais”) </w:t>
            </w:r>
          </w:p>
        </w:tc>
      </w:tr>
      <w:tr w:rsidR="003F7F46" w:rsidRPr="00723443" w14:paraId="2DCEF52C" w14:textId="3AE2C526"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188C463" w14:textId="48FF9BC0"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Fiança do Sr. Danilo</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tcPr>
          <w:p w14:paraId="46E2B6EC" w14:textId="51FEC866"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287.969,10</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tcPr>
          <w:p w14:paraId="029054FA" w14:textId="53772CC0"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0,05%</w:t>
            </w:r>
          </w:p>
        </w:tc>
        <w:tc>
          <w:tcPr>
            <w:tcW w:w="1545" w:type="pct"/>
            <w:tcBorders>
              <w:top w:val="nil"/>
              <w:left w:val="nil"/>
              <w:bottom w:val="single" w:sz="8" w:space="0" w:color="auto"/>
              <w:right w:val="single" w:sz="8" w:space="0" w:color="auto"/>
            </w:tcBorders>
            <w:vAlign w:val="center"/>
          </w:tcPr>
          <w:p w14:paraId="7618BB1B" w14:textId="0205FDB5"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Avaliado conforme Imposto de Renda 2019 (“Bens e Direitos” menos “Dívidas e ônus Reais”)</w:t>
            </w:r>
          </w:p>
        </w:tc>
      </w:tr>
      <w:tr w:rsidR="003F7F46" w:rsidRPr="00723443" w14:paraId="65A14224" w14:textId="1C9F5393"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7A054D9" w14:textId="50923630"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da Sra. </w:t>
            </w:r>
            <w:proofErr w:type="spellStart"/>
            <w:r w:rsidRPr="00723443">
              <w:rPr>
                <w:rFonts w:ascii="Ebrima" w:hAnsi="Ebrima" w:cs="Arial"/>
                <w:i/>
                <w:iCs/>
                <w:color w:val="000000"/>
                <w:sz w:val="16"/>
                <w:szCs w:val="16"/>
              </w:rPr>
              <w:t>Tayanara</w:t>
            </w:r>
            <w:proofErr w:type="spellEnd"/>
            <w:r w:rsidRPr="00723443">
              <w:rPr>
                <w:rFonts w:ascii="Ebrima" w:hAnsi="Ebrima" w:cs="Arial"/>
                <w:i/>
                <w:iCs/>
                <w:color w:val="000000"/>
                <w:sz w:val="16"/>
                <w:szCs w:val="16"/>
              </w:rPr>
              <w:t xml:space="preserve"> Ribeiro de Souza Samezima (cônjuge do Sr. Danilo)</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tcPr>
          <w:p w14:paraId="5CE40E0E" w14:textId="6D40D135"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tcPr>
          <w:p w14:paraId="33FC076D" w14:textId="1D15F2AC"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0,00%</w:t>
            </w:r>
          </w:p>
        </w:tc>
        <w:tc>
          <w:tcPr>
            <w:tcW w:w="1545" w:type="pct"/>
            <w:tcBorders>
              <w:top w:val="nil"/>
              <w:left w:val="nil"/>
              <w:bottom w:val="single" w:sz="8" w:space="0" w:color="auto"/>
              <w:right w:val="single" w:sz="8" w:space="0" w:color="auto"/>
            </w:tcBorders>
            <w:vAlign w:val="center"/>
          </w:tcPr>
          <w:p w14:paraId="66B5C05B" w14:textId="2358B187"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Avaliado conforme Imposto de Renda 2019 (“Bens e Direitos” menos “Dívidas e ônus Reais”)</w:t>
            </w:r>
          </w:p>
        </w:tc>
      </w:tr>
      <w:tr w:rsidR="003F7F46" w:rsidRPr="00723443" w14:paraId="60EAF346" w14:textId="7947C139"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6734C2C" w14:textId="25514034"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do Sr. Marco </w:t>
            </w:r>
            <w:proofErr w:type="spellStart"/>
            <w:r w:rsidRPr="00723443">
              <w:rPr>
                <w:rFonts w:ascii="Ebrima" w:hAnsi="Ebrima" w:cs="Arial"/>
                <w:i/>
                <w:iCs/>
                <w:color w:val="000000"/>
                <w:sz w:val="16"/>
                <w:szCs w:val="16"/>
              </w:rPr>
              <w:t>Thulio</w:t>
            </w:r>
            <w:proofErr w:type="spellEnd"/>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tcPr>
          <w:p w14:paraId="403E1FCE" w14:textId="0A1476BB" w:rsidR="003F7F46" w:rsidRPr="00723443" w:rsidRDefault="006A6F99" w:rsidP="006A6F99">
            <w:pPr>
              <w:jc w:val="right"/>
              <w:rPr>
                <w:rFonts w:ascii="Ebrima" w:hAnsi="Ebrima" w:cs="Arial"/>
                <w:i/>
                <w:iCs/>
                <w:color w:val="000000"/>
                <w:sz w:val="16"/>
                <w:szCs w:val="16"/>
              </w:rPr>
            </w:pPr>
            <w:r w:rsidRPr="00723443">
              <w:rPr>
                <w:rFonts w:ascii="Ebrima" w:hAnsi="Ebrima" w:cs="Arial"/>
                <w:i/>
                <w:iCs/>
                <w:color w:val="000000"/>
                <w:sz w:val="16"/>
                <w:szCs w:val="16"/>
              </w:rPr>
              <w:t>427.708,02</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tcPr>
          <w:p w14:paraId="2A570A5D" w14:textId="14D9D9D1" w:rsidR="003F7F46" w:rsidRPr="00723443" w:rsidRDefault="00A70A0E" w:rsidP="00A70A0E">
            <w:pPr>
              <w:jc w:val="center"/>
              <w:rPr>
                <w:rFonts w:ascii="Ebrima" w:hAnsi="Ebrima" w:cs="Arial"/>
                <w:i/>
                <w:iCs/>
                <w:color w:val="000000"/>
                <w:sz w:val="16"/>
                <w:szCs w:val="16"/>
              </w:rPr>
            </w:pPr>
            <w:r w:rsidRPr="00723443">
              <w:rPr>
                <w:rFonts w:ascii="Ebrima" w:hAnsi="Ebrima" w:cs="Arial"/>
                <w:i/>
                <w:iCs/>
                <w:color w:val="000000"/>
                <w:sz w:val="16"/>
                <w:szCs w:val="16"/>
              </w:rPr>
              <w:t>0,07%</w:t>
            </w:r>
          </w:p>
        </w:tc>
        <w:tc>
          <w:tcPr>
            <w:tcW w:w="1545" w:type="pct"/>
            <w:tcBorders>
              <w:top w:val="nil"/>
              <w:left w:val="nil"/>
              <w:bottom w:val="single" w:sz="8" w:space="0" w:color="auto"/>
              <w:right w:val="single" w:sz="8" w:space="0" w:color="auto"/>
            </w:tcBorders>
            <w:vAlign w:val="center"/>
          </w:tcPr>
          <w:p w14:paraId="6835542B" w14:textId="2120902D"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Avaliado conforme Imposto de Renda 2019 (“Bens e Direitos” menos “Dívidas e ônus Reais”)</w:t>
            </w:r>
          </w:p>
        </w:tc>
      </w:tr>
      <w:tr w:rsidR="003F7F46" w:rsidRPr="00723443" w14:paraId="2E3D9A87" w14:textId="1CC06722" w:rsidTr="00EF621D">
        <w:trPr>
          <w:trHeight w:val="564"/>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83B5B9" w14:textId="4E8D1AD7"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Alienação Fiduciária de Ações da Companhia (a ser constituída)</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DF4642" w14:textId="6AF1E27F"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105.975.002,00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9739D3" w14:textId="5E724F37"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17,66%</w:t>
            </w:r>
          </w:p>
        </w:tc>
        <w:tc>
          <w:tcPr>
            <w:tcW w:w="1545" w:type="pct"/>
            <w:tcBorders>
              <w:top w:val="nil"/>
              <w:left w:val="nil"/>
              <w:bottom w:val="single" w:sz="8" w:space="0" w:color="auto"/>
              <w:right w:val="single" w:sz="8" w:space="0" w:color="auto"/>
            </w:tcBorders>
            <w:vAlign w:val="center"/>
          </w:tcPr>
          <w:p w14:paraId="53924A6A" w14:textId="1415A0A4"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Avaliada conforme Capital Social</w:t>
            </w:r>
          </w:p>
        </w:tc>
      </w:tr>
      <w:tr w:rsidR="003F7F46" w:rsidRPr="00723443" w14:paraId="39CF952C" w14:textId="6F39A2DB" w:rsidTr="00EF621D">
        <w:trPr>
          <w:trHeight w:val="48"/>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5DF49A" w14:textId="0CB336C3"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Cessão Fiduciária (a ser constituída)</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7D7D55" w14:textId="423FEA7F"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87.252.852,00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3DE0FF" w14:textId="7BB338C4"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14,54%</w:t>
            </w:r>
          </w:p>
        </w:tc>
        <w:tc>
          <w:tcPr>
            <w:tcW w:w="1545" w:type="pct"/>
            <w:tcBorders>
              <w:top w:val="nil"/>
              <w:left w:val="nil"/>
              <w:bottom w:val="single" w:sz="8" w:space="0" w:color="auto"/>
              <w:right w:val="single" w:sz="8" w:space="0" w:color="auto"/>
            </w:tcBorders>
            <w:vAlign w:val="center"/>
          </w:tcPr>
          <w:p w14:paraId="28ED7C8A" w14:textId="783A4A19"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Projeção do excedente cedido das outras operações de CRI</w:t>
            </w:r>
          </w:p>
        </w:tc>
      </w:tr>
    </w:tbl>
    <w:p w14:paraId="52CBC411" w14:textId="0464C3F9" w:rsidR="003F7F46" w:rsidRPr="00723443" w:rsidRDefault="000B16D4" w:rsidP="000B16D4">
      <w:pPr>
        <w:suppressAutoHyphens/>
        <w:spacing w:line="300" w:lineRule="exact"/>
        <w:ind w:left="709"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w:t>
      </w:r>
    </w:p>
    <w:p w14:paraId="68B391E7" w14:textId="4BF13B89" w:rsidR="003F7F46" w:rsidRPr="00723443" w:rsidRDefault="003F7F46" w:rsidP="004125B6">
      <w:pPr>
        <w:suppressAutoHyphens/>
        <w:spacing w:line="300" w:lineRule="exact"/>
        <w:ind w:right="-2"/>
        <w:jc w:val="both"/>
        <w:rPr>
          <w:rFonts w:ascii="Ebrima" w:hAnsi="Ebrima" w:cstheme="minorHAnsi"/>
          <w:color w:val="000000" w:themeColor="text1"/>
          <w:sz w:val="22"/>
          <w:szCs w:val="22"/>
        </w:rPr>
      </w:pPr>
    </w:p>
    <w:p w14:paraId="6A343378" w14:textId="24B7B980" w:rsidR="00927742" w:rsidRPr="00723443" w:rsidRDefault="00927742" w:rsidP="00927742">
      <w:pPr>
        <w:suppressAutoHyphens/>
        <w:spacing w:line="300" w:lineRule="exact"/>
        <w:ind w:right="-2"/>
        <w:jc w:val="both"/>
        <w:rPr>
          <w:rFonts w:ascii="Ebrima" w:hAnsi="Ebrima" w:cstheme="minorHAnsi"/>
          <w:b/>
          <w:bCs/>
          <w:color w:val="000000" w:themeColor="text1"/>
          <w:sz w:val="22"/>
          <w:szCs w:val="22"/>
        </w:rPr>
      </w:pPr>
      <w:r w:rsidRPr="00723443">
        <w:rPr>
          <w:rFonts w:ascii="Ebrima" w:hAnsi="Ebrima" w:cstheme="minorHAnsi"/>
          <w:b/>
          <w:bCs/>
          <w:color w:val="000000" w:themeColor="text1"/>
          <w:sz w:val="22"/>
          <w:szCs w:val="22"/>
        </w:rPr>
        <w:t>CLÁUSULA II – DISPOSIÇÕES GERAIS</w:t>
      </w:r>
    </w:p>
    <w:p w14:paraId="6FA779E1" w14:textId="77777777"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p>
    <w:p w14:paraId="06FB8D2D" w14:textId="10FFE5E5"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2.1.</w:t>
      </w:r>
      <w:r w:rsidRPr="00723443">
        <w:rPr>
          <w:rFonts w:ascii="Ebrima" w:hAnsi="Ebrima" w:cstheme="minorHAnsi"/>
          <w:color w:val="000000" w:themeColor="text1"/>
          <w:sz w:val="22"/>
          <w:szCs w:val="22"/>
        </w:rPr>
        <w:tab/>
        <w:t xml:space="preserve">Ficam ratificadas todas as demais disposições constantes do Termo de Securitização que não foram expressamente alteradas pelo presente Aditamento, aplicando-se, ainda, no que for cabível, ao presente Aditamento, como se aqui estivessem transcritas, inclusive, mas sem limitação, aquelas previstas nas Cláusulas </w:t>
      </w:r>
      <w:r w:rsidR="003A15C5" w:rsidRPr="00723443">
        <w:rPr>
          <w:rFonts w:ascii="Ebrima" w:hAnsi="Ebrima" w:cstheme="minorHAnsi"/>
          <w:color w:val="000000" w:themeColor="text1"/>
          <w:sz w:val="22"/>
          <w:szCs w:val="22"/>
        </w:rPr>
        <w:t>XIX e XX</w:t>
      </w:r>
      <w:r w:rsidRPr="00723443">
        <w:rPr>
          <w:rFonts w:ascii="Ebrima" w:hAnsi="Ebrima" w:cstheme="minorHAnsi"/>
          <w:color w:val="000000" w:themeColor="text1"/>
          <w:sz w:val="22"/>
          <w:szCs w:val="22"/>
        </w:rPr>
        <w:t xml:space="preserve"> d</w:t>
      </w:r>
      <w:r w:rsidR="003A15C5" w:rsidRPr="00723443">
        <w:rPr>
          <w:rFonts w:ascii="Ebrima" w:hAnsi="Ebrima" w:cstheme="minorHAnsi"/>
          <w:color w:val="000000" w:themeColor="text1"/>
          <w:sz w:val="22"/>
          <w:szCs w:val="22"/>
        </w:rPr>
        <w:t>o</w:t>
      </w:r>
      <w:r w:rsidRPr="00723443">
        <w:rPr>
          <w:rFonts w:ascii="Ebrima" w:hAnsi="Ebrima" w:cstheme="minorHAnsi"/>
          <w:color w:val="000000" w:themeColor="text1"/>
          <w:sz w:val="22"/>
          <w:szCs w:val="22"/>
        </w:rPr>
        <w:t xml:space="preserve"> </w:t>
      </w:r>
      <w:r w:rsidR="003A15C5" w:rsidRPr="00723443">
        <w:rPr>
          <w:rFonts w:ascii="Ebrima" w:hAnsi="Ebrima" w:cstheme="minorHAnsi"/>
          <w:color w:val="000000" w:themeColor="text1"/>
          <w:sz w:val="22"/>
          <w:szCs w:val="22"/>
        </w:rPr>
        <w:t>Termo de Securitização</w:t>
      </w:r>
      <w:r w:rsidRPr="00723443">
        <w:rPr>
          <w:rFonts w:ascii="Ebrima" w:hAnsi="Ebrima" w:cstheme="minorHAnsi"/>
          <w:color w:val="000000" w:themeColor="text1"/>
          <w:sz w:val="22"/>
          <w:szCs w:val="22"/>
        </w:rPr>
        <w:t>, desde que não conflitantes com os termos do presente Aditamento.</w:t>
      </w:r>
    </w:p>
    <w:p w14:paraId="337A7E88" w14:textId="77777777"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p>
    <w:p w14:paraId="7B63A221" w14:textId="442339A3"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2.2.</w:t>
      </w:r>
      <w:r w:rsidRPr="00723443">
        <w:rPr>
          <w:rFonts w:ascii="Ebrima" w:hAnsi="Ebrima" w:cstheme="minorHAnsi"/>
          <w:color w:val="000000" w:themeColor="text1"/>
          <w:sz w:val="22"/>
          <w:szCs w:val="22"/>
        </w:rPr>
        <w:tab/>
        <w:t>Caso qualquer disposição deste Aditamento venha a ser eventualmente considerada inválida ou nula, tal nulidade ou invalidade não afetará a validade das demais, que permanecerão íntegras e válidas para todos os efeitos legais.</w:t>
      </w:r>
    </w:p>
    <w:p w14:paraId="384FC154" w14:textId="6C1D1166" w:rsidR="00E61071" w:rsidRDefault="00E61071">
      <w:pPr>
        <w:spacing w:after="160" w:line="259" w:lineRule="auto"/>
        <w:rPr>
          <w:rFonts w:ascii="Ebrima" w:hAnsi="Ebrima" w:cstheme="minorHAnsi"/>
          <w:color w:val="000000" w:themeColor="text1"/>
          <w:sz w:val="22"/>
          <w:szCs w:val="22"/>
        </w:rPr>
      </w:pPr>
      <w:r>
        <w:rPr>
          <w:rFonts w:ascii="Ebrima" w:hAnsi="Ebrima" w:cstheme="minorHAnsi"/>
          <w:color w:val="000000" w:themeColor="text1"/>
          <w:sz w:val="22"/>
          <w:szCs w:val="22"/>
        </w:rPr>
        <w:lastRenderedPageBreak/>
        <w:br w:type="page"/>
      </w:r>
    </w:p>
    <w:p w14:paraId="5DF8E6F0" w14:textId="732F0C4C"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lastRenderedPageBreak/>
        <w:t>2.</w:t>
      </w:r>
      <w:r w:rsidR="003A15C5" w:rsidRPr="00723443">
        <w:rPr>
          <w:rFonts w:ascii="Ebrima" w:hAnsi="Ebrima" w:cstheme="minorHAnsi"/>
          <w:color w:val="000000" w:themeColor="text1"/>
          <w:sz w:val="22"/>
          <w:szCs w:val="22"/>
        </w:rPr>
        <w:t>3</w:t>
      </w:r>
      <w:r w:rsidRPr="00723443">
        <w:rPr>
          <w:rFonts w:ascii="Ebrima" w:hAnsi="Ebrima" w:cstheme="minorHAnsi"/>
          <w:color w:val="000000" w:themeColor="text1"/>
          <w:sz w:val="22"/>
          <w:szCs w:val="22"/>
        </w:rPr>
        <w:t>.</w:t>
      </w:r>
      <w:r w:rsidRPr="00723443">
        <w:rPr>
          <w:rFonts w:ascii="Ebrima" w:hAnsi="Ebrima" w:cstheme="minorHAnsi"/>
          <w:color w:val="000000" w:themeColor="text1"/>
          <w:sz w:val="22"/>
          <w:szCs w:val="22"/>
        </w:rPr>
        <w:tab/>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30C05D9B" w14:textId="77777777"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p>
    <w:p w14:paraId="5ED3C3AC" w14:textId="6EF7ABE1"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E, por estarem justas e contratadas, firmam o presente Aditamento eletronicamente, obrigando-se por si, por seus sucessores ou cessionários a qualquer título, na presença das 02 (duas) testemunhas abaixo assinadas, e reconhecem e concordam que, independentemente da data de conclusão das assinaturas digitais, os efeitos do presente instrumento retroagem à data abaixo descrita.</w:t>
      </w:r>
    </w:p>
    <w:p w14:paraId="7D067872" w14:textId="77777777"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p>
    <w:p w14:paraId="7C479AE2" w14:textId="30DB6F00" w:rsidR="00927742" w:rsidRPr="00723443" w:rsidRDefault="00927742" w:rsidP="003A15C5">
      <w:pPr>
        <w:suppressAutoHyphens/>
        <w:spacing w:line="300" w:lineRule="exact"/>
        <w:ind w:right="-2"/>
        <w:jc w:val="center"/>
        <w:rPr>
          <w:rFonts w:ascii="Ebrima" w:hAnsi="Ebrima" w:cstheme="minorHAnsi"/>
          <w:color w:val="000000" w:themeColor="text1"/>
          <w:sz w:val="22"/>
          <w:szCs w:val="22"/>
        </w:rPr>
      </w:pPr>
      <w:r w:rsidRPr="00723443">
        <w:rPr>
          <w:rFonts w:ascii="Ebrima" w:hAnsi="Ebrima" w:cstheme="minorHAnsi"/>
          <w:color w:val="000000" w:themeColor="text1"/>
          <w:sz w:val="22"/>
          <w:szCs w:val="22"/>
        </w:rPr>
        <w:t xml:space="preserve">São Paulo/SP, </w:t>
      </w:r>
      <w:r w:rsidR="006A0ED9">
        <w:rPr>
          <w:rFonts w:ascii="Ebrima" w:hAnsi="Ebrima" w:cstheme="minorHAnsi"/>
          <w:color w:val="000000" w:themeColor="text1"/>
          <w:sz w:val="22"/>
          <w:szCs w:val="22"/>
        </w:rPr>
        <w:t>2</w:t>
      </w:r>
      <w:r w:rsidR="00970034">
        <w:rPr>
          <w:rFonts w:ascii="Ebrima" w:hAnsi="Ebrima" w:cstheme="minorHAnsi"/>
          <w:color w:val="000000" w:themeColor="text1"/>
          <w:sz w:val="22"/>
          <w:szCs w:val="22"/>
        </w:rPr>
        <w:t>9</w:t>
      </w:r>
      <w:r w:rsidR="006A0ED9" w:rsidRPr="00723443">
        <w:rPr>
          <w:rFonts w:ascii="Ebrima" w:hAnsi="Ebrima" w:cstheme="minorHAnsi"/>
          <w:color w:val="000000" w:themeColor="text1"/>
          <w:sz w:val="22"/>
          <w:szCs w:val="22"/>
        </w:rPr>
        <w:t xml:space="preserve"> </w:t>
      </w:r>
      <w:r w:rsidRPr="00723443">
        <w:rPr>
          <w:rFonts w:ascii="Ebrima" w:hAnsi="Ebrima" w:cstheme="minorHAnsi"/>
          <w:color w:val="000000" w:themeColor="text1"/>
          <w:sz w:val="22"/>
          <w:szCs w:val="22"/>
        </w:rPr>
        <w:t xml:space="preserve">de </w:t>
      </w:r>
      <w:r w:rsidR="00970034">
        <w:rPr>
          <w:rFonts w:ascii="Ebrima" w:hAnsi="Ebrima" w:cstheme="minorHAnsi"/>
          <w:color w:val="000000" w:themeColor="text1"/>
          <w:sz w:val="22"/>
          <w:szCs w:val="22"/>
        </w:rPr>
        <w:t>novem</w:t>
      </w:r>
      <w:r w:rsidR="006A0ED9">
        <w:rPr>
          <w:rFonts w:ascii="Ebrima" w:hAnsi="Ebrima" w:cstheme="minorHAnsi"/>
          <w:color w:val="000000" w:themeColor="text1"/>
          <w:sz w:val="22"/>
          <w:szCs w:val="22"/>
        </w:rPr>
        <w:t>bro</w:t>
      </w:r>
      <w:r w:rsidR="006A0ED9" w:rsidRPr="00723443">
        <w:rPr>
          <w:rFonts w:ascii="Ebrima" w:hAnsi="Ebrima" w:cstheme="minorHAnsi"/>
          <w:color w:val="000000" w:themeColor="text1"/>
          <w:sz w:val="22"/>
          <w:szCs w:val="22"/>
        </w:rPr>
        <w:t xml:space="preserve"> </w:t>
      </w:r>
      <w:r w:rsidRPr="00723443">
        <w:rPr>
          <w:rFonts w:ascii="Ebrima" w:hAnsi="Ebrima" w:cstheme="minorHAnsi"/>
          <w:color w:val="000000" w:themeColor="text1"/>
          <w:sz w:val="22"/>
          <w:szCs w:val="22"/>
        </w:rPr>
        <w:t>de 2021.</w:t>
      </w:r>
    </w:p>
    <w:p w14:paraId="620DB87A" w14:textId="77777777"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p>
    <w:p w14:paraId="436AFB35" w14:textId="77777777" w:rsidR="00927742" w:rsidRPr="00723443" w:rsidRDefault="00927742" w:rsidP="003A15C5">
      <w:pPr>
        <w:suppressAutoHyphens/>
        <w:spacing w:line="300" w:lineRule="exact"/>
        <w:ind w:right="-2"/>
        <w:jc w:val="center"/>
        <w:rPr>
          <w:rFonts w:ascii="Ebrima" w:hAnsi="Ebrima" w:cstheme="minorHAnsi"/>
          <w:color w:val="000000" w:themeColor="text1"/>
          <w:sz w:val="22"/>
          <w:szCs w:val="22"/>
        </w:rPr>
      </w:pPr>
      <w:r w:rsidRPr="00723443">
        <w:rPr>
          <w:rFonts w:ascii="Ebrima" w:hAnsi="Ebrima" w:cstheme="minorHAnsi"/>
          <w:color w:val="000000" w:themeColor="text1"/>
          <w:sz w:val="22"/>
          <w:szCs w:val="22"/>
        </w:rPr>
        <w:t>(</w:t>
      </w:r>
      <w:r w:rsidRPr="00723443">
        <w:rPr>
          <w:rFonts w:ascii="Ebrima" w:hAnsi="Ebrima" w:cstheme="minorHAnsi"/>
          <w:i/>
          <w:iCs/>
          <w:color w:val="000000" w:themeColor="text1"/>
          <w:sz w:val="22"/>
          <w:szCs w:val="22"/>
        </w:rPr>
        <w:t>assinaturas seguem na página seguinte</w:t>
      </w:r>
      <w:r w:rsidRPr="00723443">
        <w:rPr>
          <w:rFonts w:ascii="Ebrima" w:hAnsi="Ebrima" w:cstheme="minorHAnsi"/>
          <w:color w:val="000000" w:themeColor="text1"/>
          <w:sz w:val="22"/>
          <w:szCs w:val="22"/>
        </w:rPr>
        <w:t>)</w:t>
      </w:r>
    </w:p>
    <w:p w14:paraId="7A3406C1" w14:textId="77777777"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p>
    <w:p w14:paraId="0085D0D6" w14:textId="38F40689" w:rsidR="003F7F46" w:rsidRPr="00723443" w:rsidRDefault="00927742" w:rsidP="003A15C5">
      <w:pPr>
        <w:suppressAutoHyphens/>
        <w:spacing w:line="300" w:lineRule="exact"/>
        <w:ind w:right="-2"/>
        <w:jc w:val="center"/>
        <w:rPr>
          <w:rFonts w:ascii="Ebrima" w:hAnsi="Ebrima" w:cstheme="minorHAnsi"/>
          <w:color w:val="000000" w:themeColor="text1"/>
          <w:sz w:val="22"/>
          <w:szCs w:val="22"/>
        </w:rPr>
      </w:pPr>
      <w:r w:rsidRPr="00723443">
        <w:rPr>
          <w:rFonts w:ascii="Ebrima" w:hAnsi="Ebrima" w:cstheme="minorHAnsi"/>
          <w:color w:val="000000" w:themeColor="text1"/>
          <w:sz w:val="22"/>
          <w:szCs w:val="22"/>
        </w:rPr>
        <w:t>(</w:t>
      </w:r>
      <w:r w:rsidRPr="00723443">
        <w:rPr>
          <w:rFonts w:ascii="Ebrima" w:hAnsi="Ebrima" w:cstheme="minorHAnsi"/>
          <w:i/>
          <w:iCs/>
          <w:color w:val="000000" w:themeColor="text1"/>
          <w:sz w:val="22"/>
          <w:szCs w:val="22"/>
        </w:rPr>
        <w:t>o restante desta página foi deixado intencionalmente em branco</w:t>
      </w:r>
      <w:r w:rsidRPr="00723443">
        <w:rPr>
          <w:rFonts w:ascii="Ebrima" w:hAnsi="Ebrima" w:cstheme="minorHAnsi"/>
          <w:color w:val="000000" w:themeColor="text1"/>
          <w:sz w:val="22"/>
          <w:szCs w:val="22"/>
        </w:rPr>
        <w:t>)</w:t>
      </w:r>
    </w:p>
    <w:p w14:paraId="051FC109" w14:textId="77777777" w:rsidR="003F7F46" w:rsidRPr="00723443" w:rsidRDefault="003F7F46" w:rsidP="004125B6">
      <w:pPr>
        <w:suppressAutoHyphens/>
        <w:spacing w:line="300" w:lineRule="exact"/>
        <w:ind w:right="-2"/>
        <w:jc w:val="both"/>
        <w:rPr>
          <w:rFonts w:ascii="Ebrima" w:hAnsi="Ebrima" w:cstheme="minorHAnsi"/>
          <w:color w:val="000000" w:themeColor="text1"/>
          <w:sz w:val="22"/>
          <w:szCs w:val="22"/>
        </w:rPr>
      </w:pPr>
    </w:p>
    <w:p w14:paraId="1AF5CDA7" w14:textId="7BFF2380" w:rsidR="003A15C5" w:rsidRPr="00723443" w:rsidRDefault="003A15C5">
      <w:pPr>
        <w:spacing w:after="160" w:line="259" w:lineRule="auto"/>
        <w:rPr>
          <w:rFonts w:ascii="Ebrima" w:hAnsi="Ebrima" w:cstheme="minorHAnsi"/>
          <w:color w:val="000000" w:themeColor="text1"/>
          <w:sz w:val="22"/>
          <w:szCs w:val="22"/>
        </w:rPr>
      </w:pPr>
      <w:r w:rsidRPr="00723443">
        <w:rPr>
          <w:rFonts w:ascii="Ebrima" w:hAnsi="Ebrima" w:cstheme="minorHAnsi"/>
          <w:color w:val="000000" w:themeColor="text1"/>
          <w:sz w:val="22"/>
          <w:szCs w:val="22"/>
        </w:rPr>
        <w:br w:type="page"/>
      </w:r>
    </w:p>
    <w:p w14:paraId="0601E389" w14:textId="79705965" w:rsidR="006A78F7" w:rsidRPr="00723443" w:rsidRDefault="005D4DAE" w:rsidP="004125B6">
      <w:pPr>
        <w:tabs>
          <w:tab w:val="left" w:pos="1134"/>
        </w:tabs>
        <w:suppressAutoHyphens/>
        <w:spacing w:line="300" w:lineRule="exact"/>
        <w:ind w:right="-2"/>
        <w:jc w:val="both"/>
        <w:rPr>
          <w:rFonts w:ascii="Ebrima" w:hAnsi="Ebrima" w:cstheme="minorHAnsi"/>
          <w:bCs/>
          <w:color w:val="000000" w:themeColor="text1"/>
          <w:sz w:val="22"/>
          <w:szCs w:val="22"/>
        </w:rPr>
      </w:pPr>
      <w:r w:rsidRPr="00723443">
        <w:rPr>
          <w:rFonts w:ascii="Ebrima" w:hAnsi="Ebrima" w:cstheme="minorHAnsi"/>
          <w:bCs/>
          <w:color w:val="000000" w:themeColor="text1"/>
          <w:sz w:val="22"/>
          <w:szCs w:val="22"/>
        </w:rPr>
        <w:lastRenderedPageBreak/>
        <w:t>(Página de assinaturas do “</w:t>
      </w:r>
      <w:r w:rsidR="004B698C" w:rsidRPr="00723443">
        <w:rPr>
          <w:rFonts w:ascii="Ebrima" w:hAnsi="Ebrima" w:cstheme="minorHAnsi"/>
          <w:bCs/>
          <w:i/>
          <w:iCs/>
          <w:color w:val="000000" w:themeColor="text1"/>
          <w:sz w:val="22"/>
          <w:szCs w:val="22"/>
        </w:rPr>
        <w:t>Segundo Aditamento</w:t>
      </w:r>
      <w:r w:rsidR="004B698C" w:rsidRPr="00723443">
        <w:rPr>
          <w:rFonts w:ascii="Ebrima" w:hAnsi="Ebrima" w:cstheme="minorHAnsi"/>
          <w:bCs/>
          <w:color w:val="000000" w:themeColor="text1"/>
          <w:sz w:val="22"/>
          <w:szCs w:val="22"/>
        </w:rPr>
        <w:t xml:space="preserve"> </w:t>
      </w:r>
      <w:r w:rsidR="004B698C" w:rsidRPr="00723443">
        <w:rPr>
          <w:rFonts w:ascii="Ebrima" w:hAnsi="Ebrima" w:cstheme="minorHAnsi"/>
          <w:bCs/>
          <w:i/>
          <w:iCs/>
          <w:color w:val="000000" w:themeColor="text1"/>
          <w:sz w:val="22"/>
          <w:szCs w:val="22"/>
        </w:rPr>
        <w:t>ao</w:t>
      </w:r>
      <w:r w:rsidR="004B698C" w:rsidRPr="00723443">
        <w:rPr>
          <w:rFonts w:ascii="Ebrima" w:hAnsi="Ebrima" w:cstheme="minorHAnsi"/>
          <w:bCs/>
          <w:color w:val="000000" w:themeColor="text1"/>
          <w:sz w:val="22"/>
          <w:szCs w:val="22"/>
        </w:rPr>
        <w:t xml:space="preserve"> </w:t>
      </w:r>
      <w:r w:rsidR="000B02A1" w:rsidRPr="00723443">
        <w:rPr>
          <w:rFonts w:ascii="Ebrima" w:hAnsi="Ebrima" w:cstheme="minorHAnsi"/>
          <w:bCs/>
          <w:i/>
          <w:iCs/>
          <w:color w:val="000000" w:themeColor="text1"/>
          <w:sz w:val="22"/>
          <w:szCs w:val="22"/>
        </w:rPr>
        <w:t>Termo de Securitização de Créditos Imobiliários das 491ª, 492ª, 493ª, 494ª, 495ª, 496ª, 497ª e 498ª Séries da 1ª Emissão de Certificados de Recebíveis Imobiliários da Forte Securitizadora S.A.</w:t>
      </w:r>
      <w:r w:rsidR="000B02A1" w:rsidRPr="00723443">
        <w:rPr>
          <w:rFonts w:ascii="Ebrima" w:hAnsi="Ebrima" w:cstheme="minorHAnsi"/>
          <w:bCs/>
          <w:color w:val="000000" w:themeColor="text1"/>
          <w:sz w:val="22"/>
          <w:szCs w:val="22"/>
        </w:rPr>
        <w:t>”</w:t>
      </w:r>
      <w:r w:rsidRPr="00723443">
        <w:rPr>
          <w:rFonts w:ascii="Ebrima" w:hAnsi="Ebrima" w:cstheme="minorHAnsi"/>
          <w:bCs/>
          <w:color w:val="000000" w:themeColor="text1"/>
          <w:sz w:val="22"/>
          <w:szCs w:val="22"/>
        </w:rPr>
        <w:t xml:space="preserve">, datado de </w:t>
      </w:r>
      <w:r w:rsidR="006A0ED9">
        <w:rPr>
          <w:rFonts w:ascii="Ebrima" w:hAnsi="Ebrima" w:cstheme="minorHAnsi"/>
          <w:bCs/>
          <w:color w:val="000000" w:themeColor="text1"/>
          <w:sz w:val="22"/>
          <w:szCs w:val="22"/>
        </w:rPr>
        <w:t>2</w:t>
      </w:r>
      <w:r w:rsidR="00B76081">
        <w:rPr>
          <w:rFonts w:ascii="Ebrima" w:hAnsi="Ebrima" w:cstheme="minorHAnsi"/>
          <w:bCs/>
          <w:color w:val="000000" w:themeColor="text1"/>
          <w:sz w:val="22"/>
          <w:szCs w:val="22"/>
        </w:rPr>
        <w:t>9</w:t>
      </w:r>
      <w:r w:rsidR="006A0ED9" w:rsidRPr="00723443">
        <w:rPr>
          <w:rFonts w:ascii="Ebrima" w:hAnsi="Ebrima" w:cstheme="minorHAnsi"/>
          <w:bCs/>
          <w:color w:val="000000" w:themeColor="text1"/>
          <w:sz w:val="22"/>
          <w:szCs w:val="22"/>
        </w:rPr>
        <w:t xml:space="preserve"> </w:t>
      </w:r>
      <w:r w:rsidRPr="00723443">
        <w:rPr>
          <w:rFonts w:ascii="Ebrima" w:hAnsi="Ebrima" w:cstheme="minorHAnsi"/>
          <w:bCs/>
          <w:color w:val="000000" w:themeColor="text1"/>
          <w:sz w:val="22"/>
          <w:szCs w:val="22"/>
        </w:rPr>
        <w:t xml:space="preserve">de </w:t>
      </w:r>
      <w:r w:rsidR="00B76081">
        <w:rPr>
          <w:rFonts w:ascii="Ebrima" w:hAnsi="Ebrima" w:cstheme="minorHAnsi"/>
          <w:bCs/>
          <w:color w:val="000000" w:themeColor="text1"/>
          <w:sz w:val="22"/>
          <w:szCs w:val="22"/>
        </w:rPr>
        <w:t>novem</w:t>
      </w:r>
      <w:r w:rsidR="006A0ED9">
        <w:rPr>
          <w:rFonts w:ascii="Ebrima" w:hAnsi="Ebrima" w:cstheme="minorHAnsi"/>
          <w:bCs/>
          <w:color w:val="000000" w:themeColor="text1"/>
          <w:sz w:val="22"/>
          <w:szCs w:val="22"/>
        </w:rPr>
        <w:t>bro</w:t>
      </w:r>
      <w:r w:rsidR="006A0ED9" w:rsidRPr="00723443">
        <w:rPr>
          <w:rFonts w:ascii="Ebrima" w:hAnsi="Ebrima" w:cstheme="minorHAnsi"/>
          <w:bCs/>
          <w:color w:val="000000" w:themeColor="text1"/>
          <w:sz w:val="22"/>
          <w:szCs w:val="22"/>
        </w:rPr>
        <w:t xml:space="preserve"> </w:t>
      </w:r>
      <w:r w:rsidRPr="00723443">
        <w:rPr>
          <w:rFonts w:ascii="Ebrima" w:hAnsi="Ebrima" w:cstheme="minorHAnsi"/>
          <w:bCs/>
          <w:color w:val="000000" w:themeColor="text1"/>
          <w:sz w:val="22"/>
          <w:szCs w:val="22"/>
        </w:rPr>
        <w:t>de 2021, firmado entre a Forte Securitizadora S.A.</w:t>
      </w:r>
      <w:r w:rsidR="007D26AF" w:rsidRPr="00723443">
        <w:rPr>
          <w:rFonts w:ascii="Ebrima" w:hAnsi="Ebrima" w:cstheme="minorHAnsi"/>
          <w:bCs/>
          <w:color w:val="000000" w:themeColor="text1"/>
          <w:sz w:val="22"/>
          <w:szCs w:val="22"/>
        </w:rPr>
        <w:t xml:space="preserve"> e a</w:t>
      </w:r>
      <w:r w:rsidRPr="00723443">
        <w:rPr>
          <w:rFonts w:ascii="Ebrima" w:hAnsi="Ebrima" w:cstheme="minorHAnsi"/>
          <w:bCs/>
          <w:color w:val="000000" w:themeColor="text1"/>
          <w:sz w:val="22"/>
          <w:szCs w:val="22"/>
        </w:rPr>
        <w:t xml:space="preserve"> Simplific Pavarini Distribuidora de Títulos e Valores Mobiliários Ltda.)</w:t>
      </w:r>
    </w:p>
    <w:p w14:paraId="2D432799" w14:textId="0452DAE6" w:rsidR="005D4DAE" w:rsidRPr="00723443" w:rsidRDefault="005D4DAE" w:rsidP="004125B6">
      <w:pPr>
        <w:tabs>
          <w:tab w:val="left" w:pos="1134"/>
        </w:tabs>
        <w:suppressAutoHyphens/>
        <w:spacing w:line="300" w:lineRule="exact"/>
        <w:ind w:right="-2"/>
        <w:jc w:val="both"/>
        <w:rPr>
          <w:rFonts w:ascii="Ebrima" w:hAnsi="Ebrima" w:cstheme="minorHAnsi"/>
          <w:b/>
          <w:color w:val="000000" w:themeColor="text1"/>
          <w:sz w:val="22"/>
          <w:szCs w:val="22"/>
        </w:rPr>
      </w:pPr>
    </w:p>
    <w:p w14:paraId="2D85055F" w14:textId="66413CA5" w:rsidR="006A78F7" w:rsidRPr="00723443" w:rsidRDefault="00870B4C" w:rsidP="004125B6">
      <w:pPr>
        <w:tabs>
          <w:tab w:val="left" w:pos="1134"/>
        </w:tabs>
        <w:suppressAutoHyphens/>
        <w:spacing w:line="300" w:lineRule="exact"/>
        <w:ind w:right="-2"/>
        <w:jc w:val="center"/>
        <w:rPr>
          <w:rFonts w:ascii="Ebrima" w:hAnsi="Ebrima" w:cstheme="minorHAnsi"/>
          <w:b/>
          <w:color w:val="000000" w:themeColor="text1"/>
          <w:sz w:val="22"/>
          <w:szCs w:val="22"/>
        </w:rPr>
      </w:pPr>
      <w:r w:rsidRPr="00723443">
        <w:rPr>
          <w:rFonts w:ascii="Ebrima" w:hAnsi="Ebrima" w:cstheme="minorHAnsi"/>
          <w:b/>
          <w:color w:val="000000" w:themeColor="text1"/>
          <w:sz w:val="22"/>
          <w:szCs w:val="22"/>
        </w:rPr>
        <w:t>FORTE</w:t>
      </w:r>
      <w:r w:rsidR="006A78F7" w:rsidRPr="00723443">
        <w:rPr>
          <w:rFonts w:ascii="Ebrima" w:hAnsi="Ebrima" w:cstheme="minorHAnsi"/>
          <w:b/>
          <w:color w:val="000000" w:themeColor="text1"/>
          <w:sz w:val="22"/>
          <w:szCs w:val="22"/>
        </w:rPr>
        <w:t xml:space="preserve"> SECURITIZADORA S.A.</w:t>
      </w:r>
    </w:p>
    <w:p w14:paraId="73E34E7E" w14:textId="36DEDA7C" w:rsidR="006A78F7" w:rsidRPr="00723443" w:rsidRDefault="006A78F7" w:rsidP="004125B6">
      <w:pPr>
        <w:tabs>
          <w:tab w:val="left" w:pos="1134"/>
        </w:tabs>
        <w:suppressAutoHyphens/>
        <w:spacing w:line="300" w:lineRule="exact"/>
        <w:ind w:right="-2"/>
        <w:jc w:val="both"/>
        <w:rPr>
          <w:rFonts w:ascii="Ebrima" w:hAnsi="Ebrima" w:cstheme="minorHAnsi"/>
          <w:bCs/>
          <w:color w:val="000000" w:themeColor="text1"/>
          <w:sz w:val="22"/>
          <w:szCs w:val="22"/>
        </w:rPr>
      </w:pPr>
    </w:p>
    <w:p w14:paraId="1E70A349" w14:textId="55F37CCD" w:rsidR="007D26AF" w:rsidRPr="00723443" w:rsidRDefault="007D26AF" w:rsidP="004125B6">
      <w:pPr>
        <w:tabs>
          <w:tab w:val="left" w:pos="1134"/>
        </w:tabs>
        <w:suppressAutoHyphens/>
        <w:spacing w:line="300" w:lineRule="exact"/>
        <w:ind w:right="-2"/>
        <w:jc w:val="both"/>
        <w:rPr>
          <w:rFonts w:ascii="Ebrima" w:hAnsi="Ebrima" w:cstheme="minorHAnsi"/>
          <w:bCs/>
          <w:color w:val="000000" w:themeColor="text1"/>
          <w:sz w:val="22"/>
          <w:szCs w:val="22"/>
        </w:rPr>
      </w:pPr>
    </w:p>
    <w:p w14:paraId="79079F2C" w14:textId="34725A37" w:rsidR="007D26AF" w:rsidRPr="00723443" w:rsidRDefault="007D26AF" w:rsidP="004125B6">
      <w:pPr>
        <w:tabs>
          <w:tab w:val="left" w:pos="1134"/>
        </w:tabs>
        <w:suppressAutoHyphens/>
        <w:spacing w:line="300" w:lineRule="exact"/>
        <w:ind w:right="-2"/>
        <w:jc w:val="both"/>
        <w:rPr>
          <w:rFonts w:ascii="Ebrima" w:hAnsi="Ebrima" w:cstheme="minorHAnsi"/>
          <w:bCs/>
          <w:color w:val="000000" w:themeColor="text1"/>
          <w:sz w:val="22"/>
          <w:szCs w:val="22"/>
        </w:rPr>
      </w:pPr>
    </w:p>
    <w:p w14:paraId="21FBB3F1" w14:textId="77777777" w:rsidR="007D26AF" w:rsidRPr="00723443" w:rsidRDefault="007D26AF" w:rsidP="004125B6">
      <w:pPr>
        <w:tabs>
          <w:tab w:val="left" w:pos="1134"/>
        </w:tabs>
        <w:suppressAutoHyphens/>
        <w:spacing w:line="300" w:lineRule="exact"/>
        <w:ind w:right="-2"/>
        <w:jc w:val="both"/>
        <w:rPr>
          <w:rFonts w:ascii="Ebrima" w:hAnsi="Ebrima" w:cstheme="minorHAnsi"/>
          <w:bCs/>
          <w:color w:val="000000" w:themeColor="text1"/>
          <w:sz w:val="22"/>
          <w:szCs w:val="22"/>
        </w:rPr>
      </w:pPr>
    </w:p>
    <w:tbl>
      <w:tblPr>
        <w:tblW w:w="5000" w:type="pct"/>
        <w:tblLook w:val="01E0" w:firstRow="1" w:lastRow="1" w:firstColumn="1" w:lastColumn="1" w:noHBand="0" w:noVBand="0"/>
      </w:tblPr>
      <w:tblGrid>
        <w:gridCol w:w="4252"/>
        <w:gridCol w:w="4252"/>
      </w:tblGrid>
      <w:tr w:rsidR="006A78F7" w:rsidRPr="00723443" w14:paraId="06A55EC8" w14:textId="77777777" w:rsidTr="006A78F7">
        <w:tc>
          <w:tcPr>
            <w:tcW w:w="2500" w:type="pct"/>
          </w:tcPr>
          <w:p w14:paraId="724738CC" w14:textId="4BD9F82A"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p>
        </w:tc>
        <w:tc>
          <w:tcPr>
            <w:tcW w:w="2500" w:type="pct"/>
          </w:tcPr>
          <w:p w14:paraId="315AE238" w14:textId="04123383"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p>
        </w:tc>
      </w:tr>
      <w:tr w:rsidR="006A78F7" w:rsidRPr="00723443" w14:paraId="29453E5D" w14:textId="77777777" w:rsidTr="006A78F7">
        <w:tc>
          <w:tcPr>
            <w:tcW w:w="2500" w:type="pct"/>
          </w:tcPr>
          <w:p w14:paraId="1131C95E" w14:textId="77777777" w:rsidR="006A78F7" w:rsidRPr="00723443" w:rsidRDefault="006A78F7" w:rsidP="007D26AF">
            <w:pPr>
              <w:pBdr>
                <w:top w:val="single" w:sz="4" w:space="1" w:color="auto"/>
              </w:pBd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Nome:</w:t>
            </w:r>
          </w:p>
        </w:tc>
        <w:tc>
          <w:tcPr>
            <w:tcW w:w="2500" w:type="pct"/>
          </w:tcPr>
          <w:p w14:paraId="3E06E328" w14:textId="77777777" w:rsidR="006A78F7" w:rsidRPr="00723443" w:rsidRDefault="006A78F7" w:rsidP="007D26AF">
            <w:pPr>
              <w:pBdr>
                <w:top w:val="single" w:sz="4" w:space="1" w:color="auto"/>
              </w:pBd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Nome:</w:t>
            </w:r>
          </w:p>
        </w:tc>
      </w:tr>
      <w:tr w:rsidR="006A78F7" w:rsidRPr="00723443" w14:paraId="3D2BE26E" w14:textId="77777777" w:rsidTr="006A78F7">
        <w:tc>
          <w:tcPr>
            <w:tcW w:w="2500" w:type="pct"/>
          </w:tcPr>
          <w:p w14:paraId="60763E8A" w14:textId="77777777"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Cargo:</w:t>
            </w:r>
          </w:p>
        </w:tc>
        <w:tc>
          <w:tcPr>
            <w:tcW w:w="2500" w:type="pct"/>
          </w:tcPr>
          <w:p w14:paraId="334A1C49" w14:textId="77777777"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Cargo:</w:t>
            </w:r>
          </w:p>
        </w:tc>
      </w:tr>
    </w:tbl>
    <w:p w14:paraId="5B481968" w14:textId="6234F1FF" w:rsidR="006A78F7" w:rsidRPr="00723443" w:rsidRDefault="006A78F7" w:rsidP="004125B6">
      <w:pPr>
        <w:tabs>
          <w:tab w:val="left" w:pos="1134"/>
        </w:tabs>
        <w:suppressAutoHyphens/>
        <w:spacing w:line="300" w:lineRule="exact"/>
        <w:ind w:right="-2"/>
        <w:jc w:val="center"/>
        <w:rPr>
          <w:rFonts w:ascii="Ebrima" w:hAnsi="Ebrima" w:cstheme="minorHAnsi"/>
          <w:iCs/>
          <w:color w:val="000000" w:themeColor="text1"/>
          <w:sz w:val="22"/>
          <w:szCs w:val="22"/>
        </w:rPr>
      </w:pPr>
    </w:p>
    <w:p w14:paraId="74FDE8D4" w14:textId="77777777" w:rsidR="007D26AF" w:rsidRPr="00723443" w:rsidRDefault="007D26AF" w:rsidP="004125B6">
      <w:pPr>
        <w:tabs>
          <w:tab w:val="left" w:pos="1134"/>
        </w:tabs>
        <w:suppressAutoHyphens/>
        <w:spacing w:line="300" w:lineRule="exact"/>
        <w:ind w:right="-2"/>
        <w:jc w:val="center"/>
        <w:rPr>
          <w:rFonts w:ascii="Ebrima" w:hAnsi="Ebrima" w:cstheme="minorHAnsi"/>
          <w:iCs/>
          <w:color w:val="000000" w:themeColor="text1"/>
          <w:sz w:val="22"/>
          <w:szCs w:val="22"/>
        </w:rPr>
      </w:pPr>
    </w:p>
    <w:p w14:paraId="78038E0F" w14:textId="7EB2BFF1" w:rsidR="006A78F7" w:rsidRPr="00723443" w:rsidRDefault="00870B4C" w:rsidP="004125B6">
      <w:pPr>
        <w:tabs>
          <w:tab w:val="left" w:pos="1134"/>
        </w:tabs>
        <w:suppressAutoHyphens/>
        <w:spacing w:line="300" w:lineRule="exact"/>
        <w:ind w:right="-2"/>
        <w:jc w:val="center"/>
        <w:rPr>
          <w:rFonts w:ascii="Ebrima" w:hAnsi="Ebrima" w:cstheme="minorHAnsi"/>
          <w:b/>
          <w:color w:val="000000" w:themeColor="text1"/>
          <w:sz w:val="22"/>
          <w:szCs w:val="22"/>
        </w:rPr>
      </w:pPr>
      <w:r w:rsidRPr="00723443">
        <w:rPr>
          <w:rFonts w:ascii="Ebrima" w:hAnsi="Ebrima" w:cstheme="minorHAnsi"/>
          <w:b/>
          <w:color w:val="000000" w:themeColor="text1"/>
          <w:sz w:val="22"/>
          <w:szCs w:val="22"/>
        </w:rPr>
        <w:t>SIMPLIFIC PAVARINI</w:t>
      </w:r>
      <w:r w:rsidR="006A78F7" w:rsidRPr="00723443">
        <w:rPr>
          <w:rFonts w:ascii="Ebrima" w:hAnsi="Ebrima" w:cstheme="minorHAnsi"/>
          <w:b/>
          <w:color w:val="000000" w:themeColor="text1"/>
          <w:sz w:val="22"/>
          <w:szCs w:val="22"/>
        </w:rPr>
        <w:t xml:space="preserve"> DISTRIBUIDORA DE TÍTULOS E VALORES MOBILIÁRIOS LTDA.</w:t>
      </w:r>
    </w:p>
    <w:p w14:paraId="50778441" w14:textId="494ECA4F" w:rsidR="006A78F7" w:rsidRPr="00723443" w:rsidRDefault="006A78F7" w:rsidP="004125B6">
      <w:pPr>
        <w:tabs>
          <w:tab w:val="left" w:pos="1134"/>
        </w:tabs>
        <w:suppressAutoHyphens/>
        <w:spacing w:line="300" w:lineRule="exact"/>
        <w:ind w:right="-2"/>
        <w:jc w:val="both"/>
        <w:rPr>
          <w:rFonts w:ascii="Ebrima" w:hAnsi="Ebrima" w:cstheme="minorHAnsi"/>
          <w:bCs/>
          <w:color w:val="000000" w:themeColor="text1"/>
          <w:sz w:val="22"/>
          <w:szCs w:val="22"/>
        </w:rPr>
      </w:pPr>
    </w:p>
    <w:p w14:paraId="6EB4087F" w14:textId="0BB6DB23" w:rsidR="007D26AF" w:rsidRPr="00723443" w:rsidRDefault="007D26AF" w:rsidP="004125B6">
      <w:pPr>
        <w:tabs>
          <w:tab w:val="left" w:pos="1134"/>
        </w:tabs>
        <w:suppressAutoHyphens/>
        <w:spacing w:line="300" w:lineRule="exact"/>
        <w:ind w:right="-2"/>
        <w:jc w:val="both"/>
        <w:rPr>
          <w:rFonts w:ascii="Ebrima" w:hAnsi="Ebrima" w:cstheme="minorHAnsi"/>
          <w:bCs/>
          <w:color w:val="000000" w:themeColor="text1"/>
          <w:sz w:val="22"/>
          <w:szCs w:val="22"/>
        </w:rPr>
      </w:pPr>
    </w:p>
    <w:p w14:paraId="01018FE1" w14:textId="33F96D20" w:rsidR="007D26AF" w:rsidRPr="00723443" w:rsidRDefault="007D26AF" w:rsidP="004125B6">
      <w:pPr>
        <w:tabs>
          <w:tab w:val="left" w:pos="1134"/>
        </w:tabs>
        <w:suppressAutoHyphens/>
        <w:spacing w:line="300" w:lineRule="exact"/>
        <w:ind w:right="-2"/>
        <w:jc w:val="both"/>
        <w:rPr>
          <w:rFonts w:ascii="Ebrima" w:hAnsi="Ebrima" w:cstheme="minorHAnsi"/>
          <w:bCs/>
          <w:color w:val="000000" w:themeColor="text1"/>
          <w:sz w:val="22"/>
          <w:szCs w:val="22"/>
        </w:rPr>
      </w:pPr>
    </w:p>
    <w:p w14:paraId="02DC3BEC" w14:textId="77777777" w:rsidR="007D26AF" w:rsidRPr="00723443" w:rsidRDefault="007D26AF" w:rsidP="004125B6">
      <w:pPr>
        <w:tabs>
          <w:tab w:val="left" w:pos="1134"/>
        </w:tabs>
        <w:suppressAutoHyphens/>
        <w:spacing w:line="300" w:lineRule="exact"/>
        <w:ind w:right="-2"/>
        <w:jc w:val="both"/>
        <w:rPr>
          <w:rFonts w:ascii="Ebrima" w:hAnsi="Ebrima" w:cstheme="minorHAnsi"/>
          <w:bCs/>
          <w:color w:val="000000" w:themeColor="text1"/>
          <w:sz w:val="22"/>
          <w:szCs w:val="22"/>
        </w:rPr>
      </w:pPr>
    </w:p>
    <w:tbl>
      <w:tblPr>
        <w:tblW w:w="4786" w:type="dxa"/>
        <w:jc w:val="center"/>
        <w:tblLook w:val="01E0" w:firstRow="1" w:lastRow="1" w:firstColumn="1" w:lastColumn="1" w:noHBand="0" w:noVBand="0"/>
      </w:tblPr>
      <w:tblGrid>
        <w:gridCol w:w="4786"/>
      </w:tblGrid>
      <w:tr w:rsidR="004125B6" w:rsidRPr="00723443" w14:paraId="4B4A9304" w14:textId="77777777" w:rsidTr="004125B6">
        <w:trPr>
          <w:jc w:val="center"/>
        </w:trPr>
        <w:tc>
          <w:tcPr>
            <w:tcW w:w="4786" w:type="dxa"/>
          </w:tcPr>
          <w:p w14:paraId="14198E27" w14:textId="2D0073D4" w:rsidR="004125B6" w:rsidRPr="00723443" w:rsidRDefault="004125B6"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________________________________________________</w:t>
            </w:r>
          </w:p>
        </w:tc>
      </w:tr>
      <w:tr w:rsidR="004125B6" w:rsidRPr="00723443" w14:paraId="26A4A807" w14:textId="77777777" w:rsidTr="004125B6">
        <w:trPr>
          <w:jc w:val="center"/>
        </w:trPr>
        <w:tc>
          <w:tcPr>
            <w:tcW w:w="4786" w:type="dxa"/>
          </w:tcPr>
          <w:p w14:paraId="06F6DC2B" w14:textId="77777777" w:rsidR="004125B6" w:rsidRPr="00723443" w:rsidRDefault="004125B6"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Nome:</w:t>
            </w:r>
          </w:p>
        </w:tc>
      </w:tr>
      <w:tr w:rsidR="004125B6" w:rsidRPr="00723443" w14:paraId="1429A91A" w14:textId="77777777" w:rsidTr="004125B6">
        <w:trPr>
          <w:jc w:val="center"/>
        </w:trPr>
        <w:tc>
          <w:tcPr>
            <w:tcW w:w="4786" w:type="dxa"/>
          </w:tcPr>
          <w:p w14:paraId="15CEEC23" w14:textId="77777777" w:rsidR="004125B6" w:rsidRPr="00723443" w:rsidRDefault="004125B6"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Cargo:</w:t>
            </w:r>
          </w:p>
        </w:tc>
      </w:tr>
    </w:tbl>
    <w:p w14:paraId="3C6DE213" w14:textId="5E86D1C3" w:rsidR="006A78F7" w:rsidRPr="00723443" w:rsidRDefault="006A78F7" w:rsidP="004125B6">
      <w:pPr>
        <w:suppressAutoHyphens/>
        <w:spacing w:line="300" w:lineRule="exact"/>
        <w:ind w:right="-2"/>
        <w:rPr>
          <w:rFonts w:ascii="Ebrima" w:hAnsi="Ebrima" w:cstheme="minorHAnsi"/>
          <w:color w:val="000000" w:themeColor="text1"/>
          <w:sz w:val="22"/>
          <w:szCs w:val="22"/>
        </w:rPr>
      </w:pPr>
    </w:p>
    <w:p w14:paraId="7529FE07" w14:textId="67C0CFDD" w:rsidR="006A78F7" w:rsidRPr="00723443" w:rsidRDefault="006A78F7" w:rsidP="004125B6">
      <w:pPr>
        <w:suppressAutoHyphens/>
        <w:spacing w:line="300" w:lineRule="exact"/>
        <w:ind w:right="-2"/>
        <w:rPr>
          <w:rFonts w:ascii="Ebrima" w:hAnsi="Ebrima" w:cstheme="minorHAnsi"/>
          <w:b/>
          <w:bCs/>
          <w:smallCaps/>
          <w:color w:val="000000" w:themeColor="text1"/>
          <w:sz w:val="22"/>
          <w:szCs w:val="22"/>
        </w:rPr>
      </w:pPr>
      <w:r w:rsidRPr="00723443">
        <w:rPr>
          <w:rFonts w:ascii="Ebrima" w:hAnsi="Ebrima" w:cstheme="minorHAnsi"/>
          <w:b/>
          <w:bCs/>
          <w:smallCaps/>
          <w:color w:val="000000" w:themeColor="text1"/>
          <w:sz w:val="22"/>
          <w:szCs w:val="22"/>
        </w:rPr>
        <w:t>Testemunhas:</w:t>
      </w:r>
    </w:p>
    <w:p w14:paraId="1B36F418" w14:textId="263F0E9E" w:rsidR="006A78F7" w:rsidRPr="00723443" w:rsidRDefault="006A78F7" w:rsidP="004125B6">
      <w:pPr>
        <w:suppressAutoHyphens/>
        <w:spacing w:line="300" w:lineRule="exact"/>
        <w:ind w:right="-2"/>
        <w:rPr>
          <w:rFonts w:ascii="Ebrima" w:hAnsi="Ebrima" w:cstheme="minorHAnsi"/>
          <w:color w:val="000000" w:themeColor="text1"/>
          <w:sz w:val="22"/>
          <w:szCs w:val="22"/>
        </w:rPr>
      </w:pPr>
    </w:p>
    <w:p w14:paraId="5C208B54" w14:textId="22CEC17F" w:rsidR="006A78F7" w:rsidRPr="00723443" w:rsidRDefault="006A78F7" w:rsidP="004125B6">
      <w:pPr>
        <w:suppressAutoHyphens/>
        <w:spacing w:line="300" w:lineRule="exact"/>
        <w:ind w:right="-2"/>
        <w:rPr>
          <w:rFonts w:ascii="Ebrima" w:hAnsi="Ebrima" w:cstheme="minorHAnsi"/>
          <w:color w:val="000000" w:themeColor="text1"/>
          <w:sz w:val="22"/>
          <w:szCs w:val="22"/>
        </w:rPr>
      </w:pPr>
    </w:p>
    <w:p w14:paraId="5FD330CD" w14:textId="77777777" w:rsidR="007D26AF" w:rsidRPr="00723443" w:rsidRDefault="007D26AF" w:rsidP="004125B6">
      <w:pPr>
        <w:suppressAutoHyphens/>
        <w:spacing w:line="300" w:lineRule="exact"/>
        <w:ind w:right="-2"/>
        <w:rPr>
          <w:rFonts w:ascii="Ebrima" w:hAnsi="Ebrima" w:cstheme="minorHAnsi"/>
          <w:color w:val="000000" w:themeColor="text1"/>
          <w:sz w:val="22"/>
          <w:szCs w:val="22"/>
        </w:rPr>
      </w:pPr>
    </w:p>
    <w:tbl>
      <w:tblPr>
        <w:tblW w:w="8897" w:type="dxa"/>
        <w:tblLook w:val="01E0" w:firstRow="1" w:lastRow="1" w:firstColumn="1" w:lastColumn="1" w:noHBand="0" w:noVBand="0"/>
      </w:tblPr>
      <w:tblGrid>
        <w:gridCol w:w="4786"/>
        <w:gridCol w:w="4111"/>
      </w:tblGrid>
      <w:tr w:rsidR="006A78F7" w:rsidRPr="00723443" w14:paraId="17C3B83E" w14:textId="77777777" w:rsidTr="006E6600">
        <w:tc>
          <w:tcPr>
            <w:tcW w:w="4786" w:type="dxa"/>
          </w:tcPr>
          <w:p w14:paraId="2A8465EB" w14:textId="44040BD4"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p>
        </w:tc>
        <w:tc>
          <w:tcPr>
            <w:tcW w:w="4111" w:type="dxa"/>
          </w:tcPr>
          <w:p w14:paraId="3446B613" w14:textId="6A46984F"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p>
        </w:tc>
      </w:tr>
      <w:tr w:rsidR="006A78F7" w:rsidRPr="00723443" w14:paraId="06344D03" w14:textId="77777777" w:rsidTr="006E6600">
        <w:tc>
          <w:tcPr>
            <w:tcW w:w="4786" w:type="dxa"/>
          </w:tcPr>
          <w:p w14:paraId="4A7FE4FC" w14:textId="77777777" w:rsidR="006A78F7" w:rsidRPr="00723443" w:rsidRDefault="006A78F7" w:rsidP="007D26AF">
            <w:pPr>
              <w:pBdr>
                <w:top w:val="single" w:sz="4" w:space="1" w:color="auto"/>
              </w:pBd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Nome:</w:t>
            </w:r>
          </w:p>
        </w:tc>
        <w:tc>
          <w:tcPr>
            <w:tcW w:w="4111" w:type="dxa"/>
          </w:tcPr>
          <w:p w14:paraId="278075CF" w14:textId="77777777" w:rsidR="006A78F7" w:rsidRPr="00723443" w:rsidRDefault="006A78F7" w:rsidP="007D26AF">
            <w:pPr>
              <w:pBdr>
                <w:top w:val="single" w:sz="4" w:space="1" w:color="auto"/>
              </w:pBd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Nome:</w:t>
            </w:r>
          </w:p>
        </w:tc>
      </w:tr>
      <w:tr w:rsidR="006A78F7" w:rsidRPr="00723443" w14:paraId="3AC1584B" w14:textId="77777777" w:rsidTr="006E6600">
        <w:tc>
          <w:tcPr>
            <w:tcW w:w="4786" w:type="dxa"/>
          </w:tcPr>
          <w:p w14:paraId="1F7B1228" w14:textId="1393E1FE"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RG:</w:t>
            </w:r>
          </w:p>
        </w:tc>
        <w:tc>
          <w:tcPr>
            <w:tcW w:w="4111" w:type="dxa"/>
          </w:tcPr>
          <w:p w14:paraId="4F74467F" w14:textId="6097AEA4"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RG:</w:t>
            </w:r>
          </w:p>
        </w:tc>
      </w:tr>
      <w:tr w:rsidR="006A78F7" w:rsidRPr="00723443" w14:paraId="0FF51BCD" w14:textId="77777777" w:rsidTr="006E6600">
        <w:tc>
          <w:tcPr>
            <w:tcW w:w="4786" w:type="dxa"/>
          </w:tcPr>
          <w:p w14:paraId="099C4969" w14:textId="75DAFEB3"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CPF:</w:t>
            </w:r>
          </w:p>
        </w:tc>
        <w:tc>
          <w:tcPr>
            <w:tcW w:w="4111" w:type="dxa"/>
          </w:tcPr>
          <w:p w14:paraId="4BB8E9FB" w14:textId="75D5C2CD"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CPF:</w:t>
            </w:r>
          </w:p>
        </w:tc>
      </w:tr>
    </w:tbl>
    <w:p w14:paraId="533B71AA" w14:textId="1D40EA72" w:rsidR="000354C8" w:rsidRPr="00723443" w:rsidRDefault="000354C8" w:rsidP="004125B6">
      <w:pPr>
        <w:suppressAutoHyphens/>
        <w:spacing w:line="300" w:lineRule="exact"/>
        <w:ind w:right="-2"/>
        <w:rPr>
          <w:rFonts w:ascii="Ebrima" w:hAnsi="Ebrima" w:cstheme="minorHAnsi"/>
          <w:color w:val="000000" w:themeColor="text1"/>
          <w:sz w:val="22"/>
          <w:szCs w:val="22"/>
        </w:rPr>
      </w:pPr>
    </w:p>
    <w:p w14:paraId="5E6EE484" w14:textId="335698D7" w:rsidR="000354C8" w:rsidRPr="00723443" w:rsidRDefault="000354C8" w:rsidP="004125B6">
      <w:pPr>
        <w:spacing w:after="160" w:line="300" w:lineRule="exact"/>
        <w:rPr>
          <w:rFonts w:ascii="Ebrima" w:hAnsi="Ebrima" w:cstheme="minorHAnsi"/>
          <w:color w:val="000000" w:themeColor="text1"/>
          <w:sz w:val="22"/>
          <w:szCs w:val="22"/>
        </w:rPr>
      </w:pPr>
      <w:r w:rsidRPr="00723443">
        <w:rPr>
          <w:rFonts w:ascii="Ebrima" w:hAnsi="Ebrima" w:cstheme="minorHAnsi"/>
          <w:color w:val="000000" w:themeColor="text1"/>
          <w:sz w:val="22"/>
          <w:szCs w:val="22"/>
        </w:rPr>
        <w:br w:type="page"/>
      </w:r>
    </w:p>
    <w:p w14:paraId="299B2386" w14:textId="1C1E6648" w:rsidR="00586DE5" w:rsidRPr="00723443" w:rsidRDefault="00586DE5" w:rsidP="00586DE5">
      <w:pPr>
        <w:tabs>
          <w:tab w:val="left" w:pos="1134"/>
        </w:tabs>
        <w:suppressAutoHyphens/>
        <w:spacing w:line="300" w:lineRule="exact"/>
        <w:ind w:right="-2"/>
        <w:jc w:val="both"/>
        <w:rPr>
          <w:rFonts w:ascii="Ebrima" w:hAnsi="Ebrima" w:cstheme="minorHAnsi"/>
          <w:bCs/>
          <w:color w:val="000000" w:themeColor="text1"/>
          <w:sz w:val="22"/>
          <w:szCs w:val="22"/>
        </w:rPr>
      </w:pPr>
      <w:r w:rsidRPr="00723443">
        <w:rPr>
          <w:rFonts w:ascii="Ebrima" w:hAnsi="Ebrima" w:cstheme="minorHAnsi"/>
          <w:bCs/>
          <w:color w:val="000000" w:themeColor="text1"/>
          <w:sz w:val="22"/>
          <w:szCs w:val="22"/>
        </w:rPr>
        <w:lastRenderedPageBreak/>
        <w:t>(</w:t>
      </w:r>
      <w:r w:rsidR="00013FBB" w:rsidRPr="00723443">
        <w:rPr>
          <w:rFonts w:ascii="Ebrima" w:hAnsi="Ebrima" w:cstheme="minorHAnsi"/>
          <w:bCs/>
          <w:color w:val="000000" w:themeColor="text1"/>
          <w:sz w:val="22"/>
          <w:szCs w:val="22"/>
        </w:rPr>
        <w:t>Anexo do</w:t>
      </w:r>
      <w:r w:rsidRPr="00723443">
        <w:rPr>
          <w:rFonts w:ascii="Ebrima" w:hAnsi="Ebrima" w:cstheme="minorHAnsi"/>
          <w:bCs/>
          <w:color w:val="000000" w:themeColor="text1"/>
          <w:sz w:val="22"/>
          <w:szCs w:val="22"/>
        </w:rPr>
        <w:t xml:space="preserve"> “</w:t>
      </w:r>
      <w:r w:rsidR="00013FBB" w:rsidRPr="00723443">
        <w:rPr>
          <w:rFonts w:ascii="Ebrima" w:hAnsi="Ebrima" w:cstheme="minorHAnsi"/>
          <w:bCs/>
          <w:i/>
          <w:iCs/>
          <w:color w:val="000000" w:themeColor="text1"/>
          <w:sz w:val="22"/>
          <w:szCs w:val="22"/>
        </w:rPr>
        <w:t xml:space="preserve">Segundo Aditamento ao </w:t>
      </w:r>
      <w:r w:rsidRPr="00723443">
        <w:rPr>
          <w:rFonts w:ascii="Ebrima" w:hAnsi="Ebrima" w:cstheme="minorHAnsi"/>
          <w:bCs/>
          <w:i/>
          <w:iCs/>
          <w:color w:val="000000" w:themeColor="text1"/>
          <w:sz w:val="22"/>
          <w:szCs w:val="22"/>
        </w:rPr>
        <w:t>Termo de Securitização de Créditos Imobiliários das 491ª, 492ª, 493ª, 494ª, 495ª, 496ª, 497ª e 498ª Séries da 1ª Emissão de Certificados de Recebíveis Imobiliários da Forte Securitizadora S.A.</w:t>
      </w:r>
      <w:r w:rsidRPr="00723443">
        <w:rPr>
          <w:rFonts w:ascii="Ebrima" w:hAnsi="Ebrima" w:cstheme="minorHAnsi"/>
          <w:bCs/>
          <w:color w:val="000000" w:themeColor="text1"/>
          <w:sz w:val="22"/>
          <w:szCs w:val="22"/>
        </w:rPr>
        <w:t xml:space="preserve">”, datado de </w:t>
      </w:r>
      <w:r w:rsidR="006A0ED9">
        <w:rPr>
          <w:rFonts w:ascii="Ebrima" w:hAnsi="Ebrima" w:cstheme="minorHAnsi"/>
          <w:bCs/>
          <w:color w:val="000000" w:themeColor="text1"/>
          <w:sz w:val="22"/>
          <w:szCs w:val="22"/>
        </w:rPr>
        <w:t>2</w:t>
      </w:r>
      <w:r w:rsidR="00B76081">
        <w:rPr>
          <w:rFonts w:ascii="Ebrima" w:hAnsi="Ebrima" w:cstheme="minorHAnsi"/>
          <w:bCs/>
          <w:color w:val="000000" w:themeColor="text1"/>
          <w:sz w:val="22"/>
          <w:szCs w:val="22"/>
        </w:rPr>
        <w:t>9</w:t>
      </w:r>
      <w:r w:rsidR="006A0ED9" w:rsidRPr="00723443">
        <w:rPr>
          <w:rFonts w:ascii="Ebrima" w:hAnsi="Ebrima" w:cstheme="minorHAnsi"/>
          <w:bCs/>
          <w:color w:val="000000" w:themeColor="text1"/>
          <w:sz w:val="22"/>
          <w:szCs w:val="22"/>
        </w:rPr>
        <w:t xml:space="preserve"> </w:t>
      </w:r>
      <w:r w:rsidRPr="00723443">
        <w:rPr>
          <w:rFonts w:ascii="Ebrima" w:hAnsi="Ebrima" w:cstheme="minorHAnsi"/>
          <w:bCs/>
          <w:color w:val="000000" w:themeColor="text1"/>
          <w:sz w:val="22"/>
          <w:szCs w:val="22"/>
        </w:rPr>
        <w:t xml:space="preserve">de </w:t>
      </w:r>
      <w:r w:rsidR="00B76081">
        <w:rPr>
          <w:rFonts w:ascii="Ebrima" w:hAnsi="Ebrima" w:cstheme="minorHAnsi"/>
          <w:bCs/>
          <w:color w:val="000000" w:themeColor="text1"/>
          <w:sz w:val="22"/>
          <w:szCs w:val="22"/>
        </w:rPr>
        <w:t>novem</w:t>
      </w:r>
      <w:r w:rsidR="006A0ED9">
        <w:rPr>
          <w:rFonts w:ascii="Ebrima" w:hAnsi="Ebrima" w:cstheme="minorHAnsi"/>
          <w:bCs/>
          <w:color w:val="000000" w:themeColor="text1"/>
          <w:sz w:val="22"/>
          <w:szCs w:val="22"/>
        </w:rPr>
        <w:t>bro</w:t>
      </w:r>
      <w:r w:rsidR="006A0ED9" w:rsidRPr="00723443">
        <w:rPr>
          <w:rFonts w:ascii="Ebrima" w:hAnsi="Ebrima" w:cstheme="minorHAnsi"/>
          <w:bCs/>
          <w:color w:val="000000" w:themeColor="text1"/>
          <w:sz w:val="22"/>
          <w:szCs w:val="22"/>
        </w:rPr>
        <w:t xml:space="preserve"> </w:t>
      </w:r>
      <w:r w:rsidRPr="00723443">
        <w:rPr>
          <w:rFonts w:ascii="Ebrima" w:hAnsi="Ebrima" w:cstheme="minorHAnsi"/>
          <w:bCs/>
          <w:color w:val="000000" w:themeColor="text1"/>
          <w:sz w:val="22"/>
          <w:szCs w:val="22"/>
        </w:rPr>
        <w:t>de 2021, firmado entre a Forte Securitizadora S.A. e a Simplific Pavarini Distribuidora de Títulos e Valores Mobiliários Ltda.)</w:t>
      </w:r>
    </w:p>
    <w:p w14:paraId="33197B78" w14:textId="73A26DE0" w:rsidR="00586DE5" w:rsidRPr="00723443" w:rsidRDefault="00586DE5" w:rsidP="004125B6">
      <w:pPr>
        <w:spacing w:after="160" w:line="300" w:lineRule="exact"/>
        <w:rPr>
          <w:rFonts w:ascii="Ebrima" w:hAnsi="Ebrima" w:cstheme="minorHAnsi"/>
          <w:color w:val="000000" w:themeColor="text1"/>
          <w:sz w:val="22"/>
          <w:szCs w:val="22"/>
        </w:rPr>
      </w:pPr>
    </w:p>
    <w:p w14:paraId="6D3AFA02" w14:textId="3CEE8876" w:rsidR="00586DE5" w:rsidRPr="00723443" w:rsidRDefault="00586DE5" w:rsidP="00586DE5">
      <w:pPr>
        <w:spacing w:line="340" w:lineRule="exact"/>
        <w:jc w:val="center"/>
        <w:rPr>
          <w:rFonts w:ascii="Ebrima" w:hAnsi="Ebrima" w:cs="Arial"/>
          <w:b/>
          <w:color w:val="000000"/>
          <w:sz w:val="22"/>
          <w:szCs w:val="22"/>
        </w:rPr>
      </w:pPr>
      <w:r w:rsidRPr="00723443">
        <w:rPr>
          <w:rFonts w:ascii="Ebrima" w:hAnsi="Ebrima" w:cs="Arial"/>
          <w:b/>
          <w:color w:val="000000"/>
          <w:sz w:val="22"/>
          <w:szCs w:val="22"/>
        </w:rPr>
        <w:t xml:space="preserve">ANEXO </w:t>
      </w:r>
      <w:r w:rsidR="002D4ECF">
        <w:rPr>
          <w:rFonts w:ascii="Ebrima" w:hAnsi="Ebrima" w:cs="Arial"/>
          <w:b/>
          <w:color w:val="000000"/>
          <w:sz w:val="22"/>
          <w:szCs w:val="22"/>
        </w:rPr>
        <w:t>A</w:t>
      </w:r>
    </w:p>
    <w:p w14:paraId="0A961C9C" w14:textId="77777777" w:rsidR="00586DE5" w:rsidRPr="00723443" w:rsidRDefault="00586DE5" w:rsidP="00586DE5">
      <w:pPr>
        <w:spacing w:line="340" w:lineRule="exact"/>
        <w:jc w:val="center"/>
        <w:rPr>
          <w:rFonts w:ascii="Ebrima" w:hAnsi="Ebrima" w:cs="Arial"/>
          <w:b/>
          <w:color w:val="000000"/>
          <w:sz w:val="22"/>
          <w:szCs w:val="22"/>
        </w:rPr>
      </w:pPr>
    </w:p>
    <w:p w14:paraId="3BD44624" w14:textId="77777777" w:rsidR="00586DE5" w:rsidRPr="00723443" w:rsidRDefault="00586DE5" w:rsidP="00586DE5">
      <w:pPr>
        <w:spacing w:line="340" w:lineRule="exact"/>
        <w:jc w:val="center"/>
        <w:rPr>
          <w:rFonts w:ascii="Ebrima" w:hAnsi="Ebrima" w:cs="Arial"/>
          <w:b/>
          <w:color w:val="000000"/>
          <w:sz w:val="22"/>
          <w:szCs w:val="22"/>
        </w:rPr>
      </w:pPr>
      <w:commentRangeStart w:id="7"/>
      <w:r w:rsidRPr="00723443">
        <w:rPr>
          <w:rFonts w:ascii="Ebrima" w:hAnsi="Ebrima" w:cs="Arial"/>
          <w:b/>
          <w:color w:val="000000"/>
          <w:sz w:val="22"/>
          <w:szCs w:val="22"/>
        </w:rPr>
        <w:t>RELAÇÃO DOS EMPREENDIMENTOS ALVO (DESTINAÇÃO FUTURA)</w:t>
      </w:r>
      <w:commentRangeEnd w:id="7"/>
      <w:r w:rsidR="00DE45A0">
        <w:rPr>
          <w:rStyle w:val="Refdecomentrio"/>
        </w:rPr>
        <w:commentReference w:id="7"/>
      </w:r>
    </w:p>
    <w:p w14:paraId="5993B921" w14:textId="41BA2EA9" w:rsidR="00586DE5" w:rsidRPr="00723443" w:rsidDel="00DE45A0" w:rsidRDefault="00586DE5" w:rsidP="00586DE5">
      <w:pPr>
        <w:spacing w:line="340" w:lineRule="exact"/>
        <w:rPr>
          <w:del w:id="8" w:author="Matheus Gomes Faria" w:date="2021-12-01T11:19:00Z"/>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4"/>
        <w:gridCol w:w="3868"/>
        <w:gridCol w:w="1169"/>
        <w:gridCol w:w="1143"/>
      </w:tblGrid>
      <w:tr w:rsidR="00586DE5" w:rsidRPr="00723443" w:rsidDel="00DE45A0" w14:paraId="09E64F52" w14:textId="57BBC48A" w:rsidTr="00723443">
        <w:trPr>
          <w:trHeight w:val="300"/>
          <w:tblHeader/>
          <w:del w:id="9" w:author="Matheus Gomes Faria" w:date="2021-12-01T11:19:00Z"/>
        </w:trPr>
        <w:tc>
          <w:tcPr>
            <w:tcW w:w="1364" w:type="pct"/>
            <w:shd w:val="clear" w:color="auto" w:fill="44546A"/>
            <w:noWrap/>
            <w:tcMar>
              <w:top w:w="0" w:type="dxa"/>
              <w:left w:w="70" w:type="dxa"/>
              <w:bottom w:w="0" w:type="dxa"/>
              <w:right w:w="70" w:type="dxa"/>
            </w:tcMar>
            <w:vAlign w:val="center"/>
            <w:hideMark/>
          </w:tcPr>
          <w:p w14:paraId="13320FF7" w14:textId="00FA86AD" w:rsidR="00586DE5" w:rsidRPr="00723443" w:rsidDel="00DE45A0" w:rsidRDefault="00586DE5" w:rsidP="00C630B0">
            <w:pPr>
              <w:jc w:val="center"/>
              <w:rPr>
                <w:del w:id="10" w:author="Matheus Gomes Faria" w:date="2021-12-01T11:19:00Z"/>
                <w:rFonts w:ascii="Ebrima" w:hAnsi="Ebrima"/>
                <w:sz w:val="18"/>
                <w:szCs w:val="18"/>
              </w:rPr>
            </w:pPr>
            <w:del w:id="11" w:author="Matheus Gomes Faria" w:date="2021-12-01T11:19:00Z">
              <w:r w:rsidRPr="00723443" w:rsidDel="00DE45A0">
                <w:rPr>
                  <w:rFonts w:ascii="Ebrima" w:hAnsi="Ebrima"/>
                  <w:b/>
                  <w:bCs/>
                  <w:color w:val="FFFFFF"/>
                  <w:sz w:val="18"/>
                  <w:szCs w:val="18"/>
                </w:rPr>
                <w:delText>Empreendimento</w:delText>
              </w:r>
            </w:del>
          </w:p>
        </w:tc>
        <w:tc>
          <w:tcPr>
            <w:tcW w:w="2275" w:type="pct"/>
            <w:shd w:val="clear" w:color="auto" w:fill="44546A"/>
            <w:noWrap/>
            <w:tcMar>
              <w:top w:w="0" w:type="dxa"/>
              <w:left w:w="70" w:type="dxa"/>
              <w:bottom w:w="0" w:type="dxa"/>
              <w:right w:w="70" w:type="dxa"/>
            </w:tcMar>
            <w:vAlign w:val="center"/>
            <w:hideMark/>
          </w:tcPr>
          <w:p w14:paraId="029B3C91" w14:textId="65FE8948" w:rsidR="00586DE5" w:rsidRPr="00723443" w:rsidDel="00DE45A0" w:rsidRDefault="00586DE5" w:rsidP="00C630B0">
            <w:pPr>
              <w:jc w:val="center"/>
              <w:rPr>
                <w:del w:id="12" w:author="Matheus Gomes Faria" w:date="2021-12-01T11:19:00Z"/>
                <w:rFonts w:ascii="Ebrima" w:hAnsi="Ebrima"/>
                <w:sz w:val="18"/>
                <w:szCs w:val="18"/>
              </w:rPr>
            </w:pPr>
            <w:del w:id="13" w:author="Matheus Gomes Faria" w:date="2021-12-01T11:19:00Z">
              <w:r w:rsidRPr="00723443" w:rsidDel="00DE45A0">
                <w:rPr>
                  <w:rFonts w:ascii="Ebrima" w:hAnsi="Ebrima"/>
                  <w:b/>
                  <w:bCs/>
                  <w:color w:val="FFFFFF"/>
                  <w:sz w:val="18"/>
                  <w:szCs w:val="18"/>
                </w:rPr>
                <w:delText>Proprietária</w:delText>
              </w:r>
            </w:del>
          </w:p>
        </w:tc>
        <w:tc>
          <w:tcPr>
            <w:tcW w:w="688" w:type="pct"/>
            <w:shd w:val="clear" w:color="auto" w:fill="44546A"/>
            <w:noWrap/>
            <w:tcMar>
              <w:top w:w="0" w:type="dxa"/>
              <w:left w:w="70" w:type="dxa"/>
              <w:bottom w:w="0" w:type="dxa"/>
              <w:right w:w="70" w:type="dxa"/>
            </w:tcMar>
            <w:vAlign w:val="center"/>
            <w:hideMark/>
          </w:tcPr>
          <w:p w14:paraId="186F453E" w14:textId="30848BF6" w:rsidR="00586DE5" w:rsidRPr="00723443" w:rsidDel="00DE45A0" w:rsidRDefault="00586DE5" w:rsidP="00C630B0">
            <w:pPr>
              <w:jc w:val="center"/>
              <w:rPr>
                <w:del w:id="14" w:author="Matheus Gomes Faria" w:date="2021-12-01T11:19:00Z"/>
                <w:rFonts w:ascii="Ebrima" w:hAnsi="Ebrima"/>
                <w:sz w:val="18"/>
                <w:szCs w:val="18"/>
              </w:rPr>
            </w:pPr>
            <w:del w:id="15" w:author="Matheus Gomes Faria" w:date="2021-12-01T11:19:00Z">
              <w:r w:rsidRPr="00723443" w:rsidDel="00DE45A0">
                <w:rPr>
                  <w:rFonts w:ascii="Ebrima" w:hAnsi="Ebrima"/>
                  <w:b/>
                  <w:bCs/>
                  <w:color w:val="FFFFFF"/>
                  <w:sz w:val="18"/>
                  <w:szCs w:val="18"/>
                </w:rPr>
                <w:delText>Início das Obras</w:delText>
              </w:r>
            </w:del>
          </w:p>
        </w:tc>
        <w:tc>
          <w:tcPr>
            <w:tcW w:w="673" w:type="pct"/>
            <w:shd w:val="clear" w:color="auto" w:fill="44546A"/>
            <w:noWrap/>
            <w:tcMar>
              <w:top w:w="0" w:type="dxa"/>
              <w:left w:w="70" w:type="dxa"/>
              <w:bottom w:w="0" w:type="dxa"/>
              <w:right w:w="70" w:type="dxa"/>
            </w:tcMar>
            <w:vAlign w:val="center"/>
            <w:hideMark/>
          </w:tcPr>
          <w:p w14:paraId="7FC028B3" w14:textId="01CE05A9" w:rsidR="00586DE5" w:rsidRPr="00723443" w:rsidDel="00DE45A0" w:rsidRDefault="00586DE5" w:rsidP="00C630B0">
            <w:pPr>
              <w:jc w:val="center"/>
              <w:rPr>
                <w:del w:id="16" w:author="Matheus Gomes Faria" w:date="2021-12-01T11:19:00Z"/>
                <w:rFonts w:ascii="Ebrima" w:hAnsi="Ebrima"/>
                <w:sz w:val="18"/>
                <w:szCs w:val="18"/>
              </w:rPr>
            </w:pPr>
            <w:del w:id="17" w:author="Matheus Gomes Faria" w:date="2021-12-01T11:19:00Z">
              <w:r w:rsidRPr="00723443" w:rsidDel="00DE45A0">
                <w:rPr>
                  <w:rFonts w:ascii="Ebrima" w:hAnsi="Ebrima"/>
                  <w:b/>
                  <w:bCs/>
                  <w:color w:val="FFFFFF"/>
                  <w:sz w:val="18"/>
                  <w:szCs w:val="18"/>
                </w:rPr>
                <w:delText>Gasto Estimado</w:delText>
              </w:r>
            </w:del>
          </w:p>
        </w:tc>
      </w:tr>
      <w:tr w:rsidR="00586DE5" w:rsidRPr="00723443" w:rsidDel="00DE45A0" w14:paraId="38343081" w14:textId="71A762A6" w:rsidTr="00723443">
        <w:trPr>
          <w:trHeight w:val="396"/>
          <w:del w:id="18" w:author="Matheus Gomes Faria" w:date="2021-12-01T11:19:00Z"/>
        </w:trPr>
        <w:tc>
          <w:tcPr>
            <w:tcW w:w="1364" w:type="pct"/>
            <w:noWrap/>
            <w:tcMar>
              <w:top w:w="0" w:type="dxa"/>
              <w:left w:w="70" w:type="dxa"/>
              <w:bottom w:w="0" w:type="dxa"/>
              <w:right w:w="70" w:type="dxa"/>
            </w:tcMar>
            <w:vAlign w:val="center"/>
            <w:hideMark/>
          </w:tcPr>
          <w:p w14:paraId="637DACAB" w14:textId="5ED54EF0" w:rsidR="00586DE5" w:rsidRPr="00723443" w:rsidDel="00DE45A0" w:rsidRDefault="00586DE5" w:rsidP="00C630B0">
            <w:pPr>
              <w:ind w:firstLine="200"/>
              <w:rPr>
                <w:del w:id="19" w:author="Matheus Gomes Faria" w:date="2021-12-01T11:19:00Z"/>
                <w:rFonts w:ascii="Ebrima" w:hAnsi="Ebrima"/>
                <w:sz w:val="18"/>
                <w:szCs w:val="18"/>
              </w:rPr>
            </w:pPr>
            <w:del w:id="20" w:author="Matheus Gomes Faria" w:date="2021-12-01T11:19:00Z">
              <w:r w:rsidRPr="00723443" w:rsidDel="00DE45A0">
                <w:rPr>
                  <w:rFonts w:ascii="Ebrima" w:hAnsi="Ebrima"/>
                  <w:color w:val="000000"/>
                  <w:sz w:val="18"/>
                  <w:szCs w:val="18"/>
                </w:rPr>
                <w:delText>Praias do Lago</w:delText>
              </w:r>
            </w:del>
          </w:p>
        </w:tc>
        <w:tc>
          <w:tcPr>
            <w:tcW w:w="2275" w:type="pct"/>
            <w:noWrap/>
            <w:tcMar>
              <w:top w:w="0" w:type="dxa"/>
              <w:left w:w="70" w:type="dxa"/>
              <w:bottom w:w="0" w:type="dxa"/>
              <w:right w:w="70" w:type="dxa"/>
            </w:tcMar>
            <w:vAlign w:val="center"/>
            <w:hideMark/>
          </w:tcPr>
          <w:p w14:paraId="6755F895" w14:textId="5ED152D7" w:rsidR="00586DE5" w:rsidRPr="00723443" w:rsidDel="00DE45A0" w:rsidRDefault="00586DE5" w:rsidP="00C630B0">
            <w:pPr>
              <w:ind w:firstLine="200"/>
              <w:rPr>
                <w:del w:id="21" w:author="Matheus Gomes Faria" w:date="2021-12-01T11:19:00Z"/>
                <w:rFonts w:ascii="Ebrima" w:hAnsi="Ebrima"/>
                <w:sz w:val="18"/>
                <w:szCs w:val="18"/>
              </w:rPr>
            </w:pPr>
            <w:del w:id="22" w:author="Matheus Gomes Faria" w:date="2021-12-01T11:19:00Z">
              <w:r w:rsidRPr="00723443" w:rsidDel="00DE45A0">
                <w:rPr>
                  <w:rFonts w:ascii="Ebrima" w:hAnsi="Ebrima"/>
                  <w:color w:val="000000"/>
                  <w:sz w:val="18"/>
                  <w:szCs w:val="18"/>
                </w:rPr>
                <w:delText>NG20 Empreendimentos Imobiliários S.A.</w:delText>
              </w:r>
            </w:del>
          </w:p>
        </w:tc>
        <w:tc>
          <w:tcPr>
            <w:tcW w:w="688" w:type="pct"/>
            <w:shd w:val="clear" w:color="auto" w:fill="FFFFCC"/>
            <w:noWrap/>
            <w:tcMar>
              <w:top w:w="0" w:type="dxa"/>
              <w:left w:w="70" w:type="dxa"/>
              <w:bottom w:w="0" w:type="dxa"/>
              <w:right w:w="70" w:type="dxa"/>
            </w:tcMar>
            <w:vAlign w:val="center"/>
            <w:hideMark/>
          </w:tcPr>
          <w:p w14:paraId="682E4B83" w14:textId="574CA9D0" w:rsidR="00586DE5" w:rsidRPr="00723443" w:rsidDel="00DE45A0" w:rsidRDefault="00586DE5" w:rsidP="00C630B0">
            <w:pPr>
              <w:jc w:val="center"/>
              <w:rPr>
                <w:del w:id="23" w:author="Matheus Gomes Faria" w:date="2021-12-01T11:19:00Z"/>
                <w:rFonts w:ascii="Ebrima" w:hAnsi="Ebrima"/>
                <w:sz w:val="18"/>
                <w:szCs w:val="18"/>
              </w:rPr>
            </w:pPr>
            <w:del w:id="24" w:author="Matheus Gomes Faria" w:date="2021-12-01T11:19:00Z">
              <w:r w:rsidRPr="00723443" w:rsidDel="00DE45A0">
                <w:rPr>
                  <w:rFonts w:ascii="Ebrima" w:hAnsi="Ebrima"/>
                  <w:color w:val="000000"/>
                  <w:sz w:val="18"/>
                  <w:szCs w:val="18"/>
                </w:rPr>
                <w:delText>fev/16</w:delText>
              </w:r>
            </w:del>
          </w:p>
        </w:tc>
        <w:tc>
          <w:tcPr>
            <w:tcW w:w="673" w:type="pct"/>
            <w:shd w:val="clear" w:color="auto" w:fill="FFFFCC"/>
            <w:noWrap/>
            <w:tcMar>
              <w:top w:w="0" w:type="dxa"/>
              <w:left w:w="70" w:type="dxa"/>
              <w:bottom w:w="0" w:type="dxa"/>
              <w:right w:w="70" w:type="dxa"/>
            </w:tcMar>
            <w:vAlign w:val="center"/>
            <w:hideMark/>
          </w:tcPr>
          <w:p w14:paraId="5313C332" w14:textId="4220714D" w:rsidR="00586DE5" w:rsidRPr="00723443" w:rsidDel="00DE45A0" w:rsidRDefault="00586DE5" w:rsidP="00C630B0">
            <w:pPr>
              <w:jc w:val="center"/>
              <w:rPr>
                <w:del w:id="25" w:author="Matheus Gomes Faria" w:date="2021-12-01T11:19:00Z"/>
                <w:rFonts w:ascii="Ebrima" w:hAnsi="Ebrima"/>
                <w:sz w:val="18"/>
                <w:szCs w:val="18"/>
              </w:rPr>
            </w:pPr>
            <w:del w:id="26" w:author="Matheus Gomes Faria" w:date="2021-12-01T11:19:00Z">
              <w:r w:rsidRPr="00723443" w:rsidDel="00DE45A0">
                <w:rPr>
                  <w:rFonts w:ascii="Ebrima" w:hAnsi="Ebrima"/>
                  <w:color w:val="000000"/>
                  <w:sz w:val="18"/>
                  <w:szCs w:val="18"/>
                </w:rPr>
                <w:delText>68.409.101</w:delText>
              </w:r>
            </w:del>
          </w:p>
        </w:tc>
      </w:tr>
      <w:tr w:rsidR="00586DE5" w:rsidRPr="00723443" w:rsidDel="00DE45A0" w14:paraId="13DB6F10" w14:textId="2177E798" w:rsidTr="00723443">
        <w:trPr>
          <w:trHeight w:val="396"/>
          <w:del w:id="27" w:author="Matheus Gomes Faria" w:date="2021-12-01T11:19:00Z"/>
        </w:trPr>
        <w:tc>
          <w:tcPr>
            <w:tcW w:w="1364" w:type="pct"/>
            <w:noWrap/>
            <w:tcMar>
              <w:top w:w="0" w:type="dxa"/>
              <w:left w:w="70" w:type="dxa"/>
              <w:bottom w:w="0" w:type="dxa"/>
              <w:right w:w="70" w:type="dxa"/>
            </w:tcMar>
            <w:vAlign w:val="center"/>
            <w:hideMark/>
          </w:tcPr>
          <w:p w14:paraId="45358873" w14:textId="01C982EE" w:rsidR="00586DE5" w:rsidRPr="00723443" w:rsidDel="00DE45A0" w:rsidRDefault="00586DE5" w:rsidP="00C630B0">
            <w:pPr>
              <w:ind w:firstLine="200"/>
              <w:rPr>
                <w:del w:id="28" w:author="Matheus Gomes Faria" w:date="2021-12-01T11:19:00Z"/>
                <w:rFonts w:ascii="Ebrima" w:hAnsi="Ebrima"/>
                <w:sz w:val="18"/>
                <w:szCs w:val="18"/>
              </w:rPr>
            </w:pPr>
            <w:del w:id="29" w:author="Matheus Gomes Faria" w:date="2021-12-01T11:19:00Z">
              <w:r w:rsidRPr="00723443" w:rsidDel="00DE45A0">
                <w:rPr>
                  <w:rFonts w:ascii="Ebrima" w:hAnsi="Ebrima"/>
                  <w:color w:val="000000"/>
                  <w:sz w:val="18"/>
                  <w:szCs w:val="18"/>
                </w:rPr>
                <w:delText>Reserva Park</w:delText>
              </w:r>
            </w:del>
          </w:p>
        </w:tc>
        <w:tc>
          <w:tcPr>
            <w:tcW w:w="2275" w:type="pct"/>
            <w:noWrap/>
            <w:tcMar>
              <w:top w:w="0" w:type="dxa"/>
              <w:left w:w="70" w:type="dxa"/>
              <w:bottom w:w="0" w:type="dxa"/>
              <w:right w:w="70" w:type="dxa"/>
            </w:tcMar>
            <w:vAlign w:val="center"/>
            <w:hideMark/>
          </w:tcPr>
          <w:p w14:paraId="31C07779" w14:textId="53F281AA" w:rsidR="00586DE5" w:rsidRPr="00723443" w:rsidDel="00DE45A0" w:rsidRDefault="00586DE5" w:rsidP="00C630B0">
            <w:pPr>
              <w:ind w:firstLine="200"/>
              <w:rPr>
                <w:del w:id="30" w:author="Matheus Gomes Faria" w:date="2021-12-01T11:19:00Z"/>
                <w:rFonts w:ascii="Ebrima" w:hAnsi="Ebrima"/>
                <w:sz w:val="18"/>
                <w:szCs w:val="18"/>
              </w:rPr>
            </w:pPr>
            <w:del w:id="31" w:author="Matheus Gomes Faria" w:date="2021-12-01T11:19:00Z">
              <w:r w:rsidRPr="00723443" w:rsidDel="00DE45A0">
                <w:rPr>
                  <w:rFonts w:ascii="Ebrima" w:hAnsi="Ebrima"/>
                  <w:color w:val="000000"/>
                  <w:sz w:val="18"/>
                  <w:szCs w:val="18"/>
                </w:rPr>
                <w:delText>Reserva Park Incorporações SPE Ltda.</w:delText>
              </w:r>
            </w:del>
          </w:p>
        </w:tc>
        <w:tc>
          <w:tcPr>
            <w:tcW w:w="688" w:type="pct"/>
            <w:shd w:val="clear" w:color="auto" w:fill="FFFFCC"/>
            <w:noWrap/>
            <w:tcMar>
              <w:top w:w="0" w:type="dxa"/>
              <w:left w:w="70" w:type="dxa"/>
              <w:bottom w:w="0" w:type="dxa"/>
              <w:right w:w="70" w:type="dxa"/>
            </w:tcMar>
            <w:vAlign w:val="center"/>
            <w:hideMark/>
          </w:tcPr>
          <w:p w14:paraId="3FB432AD" w14:textId="58A77F08" w:rsidR="00586DE5" w:rsidRPr="00723443" w:rsidDel="00DE45A0" w:rsidRDefault="00586DE5" w:rsidP="00C630B0">
            <w:pPr>
              <w:jc w:val="center"/>
              <w:rPr>
                <w:del w:id="32" w:author="Matheus Gomes Faria" w:date="2021-12-01T11:19:00Z"/>
                <w:rFonts w:ascii="Ebrima" w:hAnsi="Ebrima"/>
                <w:sz w:val="18"/>
                <w:szCs w:val="18"/>
              </w:rPr>
            </w:pPr>
            <w:del w:id="33" w:author="Matheus Gomes Faria" w:date="2021-12-01T11:19:00Z">
              <w:r w:rsidRPr="00723443" w:rsidDel="00DE45A0">
                <w:rPr>
                  <w:rFonts w:ascii="Ebrima" w:hAnsi="Ebrima"/>
                  <w:color w:val="000000"/>
                  <w:sz w:val="18"/>
                  <w:szCs w:val="18"/>
                </w:rPr>
                <w:delText>nov/16</w:delText>
              </w:r>
            </w:del>
          </w:p>
        </w:tc>
        <w:tc>
          <w:tcPr>
            <w:tcW w:w="673" w:type="pct"/>
            <w:shd w:val="clear" w:color="auto" w:fill="FFFFCC"/>
            <w:noWrap/>
            <w:tcMar>
              <w:top w:w="0" w:type="dxa"/>
              <w:left w:w="70" w:type="dxa"/>
              <w:bottom w:w="0" w:type="dxa"/>
              <w:right w:w="70" w:type="dxa"/>
            </w:tcMar>
            <w:vAlign w:val="center"/>
            <w:hideMark/>
          </w:tcPr>
          <w:p w14:paraId="7F08E8E4" w14:textId="0ADB7DDB" w:rsidR="00586DE5" w:rsidRPr="00723443" w:rsidDel="00DE45A0" w:rsidRDefault="00586DE5" w:rsidP="00C630B0">
            <w:pPr>
              <w:jc w:val="center"/>
              <w:rPr>
                <w:del w:id="34" w:author="Matheus Gomes Faria" w:date="2021-12-01T11:19:00Z"/>
                <w:rFonts w:ascii="Ebrima" w:hAnsi="Ebrima"/>
                <w:sz w:val="18"/>
                <w:szCs w:val="18"/>
              </w:rPr>
            </w:pPr>
            <w:del w:id="35" w:author="Matheus Gomes Faria" w:date="2021-12-01T11:19:00Z">
              <w:r w:rsidRPr="00723443" w:rsidDel="00DE45A0">
                <w:rPr>
                  <w:rFonts w:ascii="Ebrima" w:hAnsi="Ebrima"/>
                  <w:color w:val="000000"/>
                  <w:sz w:val="18"/>
                  <w:szCs w:val="18"/>
                </w:rPr>
                <w:delText>30.832.801</w:delText>
              </w:r>
            </w:del>
          </w:p>
        </w:tc>
      </w:tr>
      <w:tr w:rsidR="00586DE5" w:rsidRPr="00723443" w:rsidDel="00DE45A0" w14:paraId="2F85281C" w14:textId="714F362F" w:rsidTr="00723443">
        <w:trPr>
          <w:trHeight w:val="396"/>
          <w:del w:id="36" w:author="Matheus Gomes Faria" w:date="2021-12-01T11:19:00Z"/>
        </w:trPr>
        <w:tc>
          <w:tcPr>
            <w:tcW w:w="1364" w:type="pct"/>
            <w:noWrap/>
            <w:tcMar>
              <w:top w:w="0" w:type="dxa"/>
              <w:left w:w="70" w:type="dxa"/>
              <w:bottom w:w="0" w:type="dxa"/>
              <w:right w:w="70" w:type="dxa"/>
            </w:tcMar>
            <w:vAlign w:val="center"/>
            <w:hideMark/>
          </w:tcPr>
          <w:p w14:paraId="64407295" w14:textId="61CA8457" w:rsidR="00586DE5" w:rsidRPr="00723443" w:rsidDel="00DE45A0" w:rsidRDefault="00586DE5" w:rsidP="00C630B0">
            <w:pPr>
              <w:ind w:firstLine="200"/>
              <w:rPr>
                <w:del w:id="37" w:author="Matheus Gomes Faria" w:date="2021-12-01T11:19:00Z"/>
                <w:rFonts w:ascii="Ebrima" w:hAnsi="Ebrima"/>
                <w:sz w:val="18"/>
                <w:szCs w:val="18"/>
              </w:rPr>
            </w:pPr>
            <w:del w:id="38" w:author="Matheus Gomes Faria" w:date="2021-12-01T11:19:00Z">
              <w:r w:rsidRPr="00723443" w:rsidDel="00DE45A0">
                <w:rPr>
                  <w:rFonts w:ascii="Ebrima" w:hAnsi="Ebrima"/>
                  <w:color w:val="000000"/>
                  <w:sz w:val="18"/>
                  <w:szCs w:val="18"/>
                </w:rPr>
                <w:delText>Golden Gramado</w:delText>
              </w:r>
            </w:del>
          </w:p>
        </w:tc>
        <w:tc>
          <w:tcPr>
            <w:tcW w:w="2275" w:type="pct"/>
            <w:noWrap/>
            <w:tcMar>
              <w:top w:w="0" w:type="dxa"/>
              <w:left w:w="70" w:type="dxa"/>
              <w:bottom w:w="0" w:type="dxa"/>
              <w:right w:w="70" w:type="dxa"/>
            </w:tcMar>
            <w:vAlign w:val="center"/>
            <w:hideMark/>
          </w:tcPr>
          <w:p w14:paraId="177899B2" w14:textId="179AE951" w:rsidR="00586DE5" w:rsidRPr="00723443" w:rsidDel="00DE45A0" w:rsidRDefault="00586DE5" w:rsidP="00C630B0">
            <w:pPr>
              <w:ind w:firstLine="200"/>
              <w:rPr>
                <w:del w:id="39" w:author="Matheus Gomes Faria" w:date="2021-12-01T11:19:00Z"/>
                <w:rFonts w:ascii="Ebrima" w:hAnsi="Ebrima"/>
                <w:sz w:val="18"/>
                <w:szCs w:val="18"/>
              </w:rPr>
            </w:pPr>
            <w:del w:id="40" w:author="Matheus Gomes Faria" w:date="2021-12-01T11:19:00Z">
              <w:r w:rsidRPr="00723443" w:rsidDel="00DE45A0">
                <w:rPr>
                  <w:rFonts w:ascii="Ebrima" w:hAnsi="Ebrima"/>
                  <w:color w:val="000000"/>
                  <w:sz w:val="18"/>
                  <w:szCs w:val="18"/>
                </w:rPr>
                <w:delText>Golden Laghetto Empreendimentos Imobiliários SPE Ltda.</w:delText>
              </w:r>
            </w:del>
          </w:p>
        </w:tc>
        <w:tc>
          <w:tcPr>
            <w:tcW w:w="688" w:type="pct"/>
            <w:shd w:val="clear" w:color="auto" w:fill="FFFFCC"/>
            <w:noWrap/>
            <w:tcMar>
              <w:top w:w="0" w:type="dxa"/>
              <w:left w:w="70" w:type="dxa"/>
              <w:bottom w:w="0" w:type="dxa"/>
              <w:right w:w="70" w:type="dxa"/>
            </w:tcMar>
            <w:vAlign w:val="center"/>
            <w:hideMark/>
          </w:tcPr>
          <w:p w14:paraId="08ACF3CB" w14:textId="5FA509D7" w:rsidR="00586DE5" w:rsidRPr="00723443" w:rsidDel="00DE45A0" w:rsidRDefault="00586DE5" w:rsidP="00C630B0">
            <w:pPr>
              <w:jc w:val="center"/>
              <w:rPr>
                <w:del w:id="41" w:author="Matheus Gomes Faria" w:date="2021-12-01T11:19:00Z"/>
                <w:rFonts w:ascii="Ebrima" w:hAnsi="Ebrima"/>
                <w:sz w:val="18"/>
                <w:szCs w:val="18"/>
              </w:rPr>
            </w:pPr>
            <w:del w:id="42" w:author="Matheus Gomes Faria" w:date="2021-12-01T11:19:00Z">
              <w:r w:rsidRPr="00723443" w:rsidDel="00DE45A0">
                <w:rPr>
                  <w:rFonts w:ascii="Ebrima" w:hAnsi="Ebrima"/>
                  <w:color w:val="000000"/>
                  <w:sz w:val="18"/>
                  <w:szCs w:val="18"/>
                </w:rPr>
                <w:delText>ago/18</w:delText>
              </w:r>
            </w:del>
          </w:p>
        </w:tc>
        <w:tc>
          <w:tcPr>
            <w:tcW w:w="673" w:type="pct"/>
            <w:shd w:val="clear" w:color="auto" w:fill="FFFFCC"/>
            <w:noWrap/>
            <w:tcMar>
              <w:top w:w="0" w:type="dxa"/>
              <w:left w:w="70" w:type="dxa"/>
              <w:bottom w:w="0" w:type="dxa"/>
              <w:right w:w="70" w:type="dxa"/>
            </w:tcMar>
            <w:vAlign w:val="center"/>
            <w:hideMark/>
          </w:tcPr>
          <w:p w14:paraId="6E117A13" w14:textId="543ADD78" w:rsidR="00586DE5" w:rsidRPr="00723443" w:rsidDel="00DE45A0" w:rsidRDefault="00586DE5" w:rsidP="00C630B0">
            <w:pPr>
              <w:jc w:val="center"/>
              <w:rPr>
                <w:del w:id="43" w:author="Matheus Gomes Faria" w:date="2021-12-01T11:19:00Z"/>
                <w:rFonts w:ascii="Ebrima" w:hAnsi="Ebrima"/>
                <w:sz w:val="18"/>
                <w:szCs w:val="18"/>
              </w:rPr>
            </w:pPr>
            <w:del w:id="44" w:author="Matheus Gomes Faria" w:date="2021-12-01T11:19:00Z">
              <w:r w:rsidRPr="00723443" w:rsidDel="00DE45A0">
                <w:rPr>
                  <w:rFonts w:ascii="Ebrima" w:hAnsi="Ebrima"/>
                  <w:color w:val="000000"/>
                  <w:sz w:val="18"/>
                  <w:szCs w:val="18"/>
                </w:rPr>
                <w:delText>120.047.296</w:delText>
              </w:r>
            </w:del>
          </w:p>
        </w:tc>
      </w:tr>
      <w:tr w:rsidR="00586DE5" w:rsidRPr="00723443" w:rsidDel="00DE45A0" w14:paraId="054FF3FD" w14:textId="7DD4401B" w:rsidTr="00723443">
        <w:trPr>
          <w:trHeight w:val="396"/>
          <w:del w:id="45" w:author="Matheus Gomes Faria" w:date="2021-12-01T11:19:00Z"/>
        </w:trPr>
        <w:tc>
          <w:tcPr>
            <w:tcW w:w="1364" w:type="pct"/>
            <w:noWrap/>
            <w:tcMar>
              <w:top w:w="0" w:type="dxa"/>
              <w:left w:w="70" w:type="dxa"/>
              <w:bottom w:w="0" w:type="dxa"/>
              <w:right w:w="70" w:type="dxa"/>
            </w:tcMar>
            <w:vAlign w:val="center"/>
            <w:hideMark/>
          </w:tcPr>
          <w:p w14:paraId="226081BB" w14:textId="236D8472" w:rsidR="00586DE5" w:rsidRPr="00723443" w:rsidDel="00DE45A0" w:rsidRDefault="00586DE5" w:rsidP="00C630B0">
            <w:pPr>
              <w:ind w:firstLine="200"/>
              <w:rPr>
                <w:del w:id="46" w:author="Matheus Gomes Faria" w:date="2021-12-01T11:19:00Z"/>
                <w:rFonts w:ascii="Ebrima" w:hAnsi="Ebrima"/>
                <w:sz w:val="18"/>
                <w:szCs w:val="18"/>
              </w:rPr>
            </w:pPr>
            <w:del w:id="47" w:author="Matheus Gomes Faria" w:date="2021-12-01T11:19:00Z">
              <w:r w:rsidRPr="00723443" w:rsidDel="00DE45A0">
                <w:rPr>
                  <w:rFonts w:ascii="Ebrima" w:hAnsi="Ebrima"/>
                  <w:color w:val="000000"/>
                  <w:sz w:val="18"/>
                  <w:szCs w:val="18"/>
                </w:rPr>
                <w:delText>Château du Golden</w:delText>
              </w:r>
            </w:del>
          </w:p>
        </w:tc>
        <w:tc>
          <w:tcPr>
            <w:tcW w:w="2275" w:type="pct"/>
            <w:noWrap/>
            <w:tcMar>
              <w:top w:w="0" w:type="dxa"/>
              <w:left w:w="70" w:type="dxa"/>
              <w:bottom w:w="0" w:type="dxa"/>
              <w:right w:w="70" w:type="dxa"/>
            </w:tcMar>
            <w:vAlign w:val="center"/>
            <w:hideMark/>
          </w:tcPr>
          <w:p w14:paraId="6B5DA851" w14:textId="6653CF4F" w:rsidR="00586DE5" w:rsidRPr="00723443" w:rsidDel="00DE45A0" w:rsidRDefault="00586DE5" w:rsidP="00C630B0">
            <w:pPr>
              <w:ind w:firstLine="200"/>
              <w:rPr>
                <w:del w:id="48" w:author="Matheus Gomes Faria" w:date="2021-12-01T11:19:00Z"/>
                <w:rFonts w:ascii="Ebrima" w:hAnsi="Ebrima"/>
                <w:sz w:val="18"/>
                <w:szCs w:val="18"/>
              </w:rPr>
            </w:pPr>
            <w:del w:id="49" w:author="Matheus Gomes Faria" w:date="2021-12-01T11:19:00Z">
              <w:r w:rsidRPr="00723443" w:rsidDel="00DE45A0">
                <w:rPr>
                  <w:rFonts w:ascii="Ebrima" w:hAnsi="Ebrima"/>
                  <w:color w:val="000000"/>
                  <w:sz w:val="18"/>
                  <w:szCs w:val="18"/>
                </w:rPr>
                <w:delText>Asa Delta Empreendimentos Imobiliários SPE Ltda.</w:delText>
              </w:r>
            </w:del>
          </w:p>
        </w:tc>
        <w:tc>
          <w:tcPr>
            <w:tcW w:w="688" w:type="pct"/>
            <w:shd w:val="clear" w:color="auto" w:fill="FFFFCC"/>
            <w:noWrap/>
            <w:tcMar>
              <w:top w:w="0" w:type="dxa"/>
              <w:left w:w="70" w:type="dxa"/>
              <w:bottom w:w="0" w:type="dxa"/>
              <w:right w:w="70" w:type="dxa"/>
            </w:tcMar>
            <w:vAlign w:val="center"/>
            <w:hideMark/>
          </w:tcPr>
          <w:p w14:paraId="030F0CE9" w14:textId="4921510B" w:rsidR="00586DE5" w:rsidRPr="00723443" w:rsidDel="00DE45A0" w:rsidRDefault="00586DE5" w:rsidP="00C630B0">
            <w:pPr>
              <w:jc w:val="center"/>
              <w:rPr>
                <w:del w:id="50" w:author="Matheus Gomes Faria" w:date="2021-12-01T11:19:00Z"/>
                <w:rFonts w:ascii="Ebrima" w:hAnsi="Ebrima"/>
                <w:sz w:val="18"/>
                <w:szCs w:val="18"/>
              </w:rPr>
            </w:pPr>
            <w:del w:id="51" w:author="Matheus Gomes Faria" w:date="2021-12-01T11:19:00Z">
              <w:r w:rsidRPr="00723443" w:rsidDel="00DE45A0">
                <w:rPr>
                  <w:rFonts w:ascii="Ebrima" w:hAnsi="Ebrima"/>
                  <w:color w:val="000000"/>
                  <w:sz w:val="18"/>
                  <w:szCs w:val="18"/>
                </w:rPr>
                <w:delText>jan/20</w:delText>
              </w:r>
            </w:del>
          </w:p>
        </w:tc>
        <w:tc>
          <w:tcPr>
            <w:tcW w:w="673" w:type="pct"/>
            <w:shd w:val="clear" w:color="auto" w:fill="FFFFCC"/>
            <w:noWrap/>
            <w:tcMar>
              <w:top w:w="0" w:type="dxa"/>
              <w:left w:w="70" w:type="dxa"/>
              <w:bottom w:w="0" w:type="dxa"/>
              <w:right w:w="70" w:type="dxa"/>
            </w:tcMar>
            <w:vAlign w:val="center"/>
            <w:hideMark/>
          </w:tcPr>
          <w:p w14:paraId="736F0641" w14:textId="0712F882" w:rsidR="00586DE5" w:rsidRPr="00723443" w:rsidDel="00DE45A0" w:rsidRDefault="00586DE5" w:rsidP="00C630B0">
            <w:pPr>
              <w:jc w:val="center"/>
              <w:rPr>
                <w:del w:id="52" w:author="Matheus Gomes Faria" w:date="2021-12-01T11:19:00Z"/>
                <w:rFonts w:ascii="Ebrima" w:hAnsi="Ebrima"/>
                <w:sz w:val="18"/>
                <w:szCs w:val="18"/>
              </w:rPr>
            </w:pPr>
            <w:del w:id="53" w:author="Matheus Gomes Faria" w:date="2021-12-01T11:19:00Z">
              <w:r w:rsidRPr="00723443" w:rsidDel="00DE45A0">
                <w:rPr>
                  <w:rFonts w:ascii="Ebrima" w:hAnsi="Ebrima"/>
                  <w:color w:val="000000"/>
                  <w:sz w:val="18"/>
                  <w:szCs w:val="18"/>
                </w:rPr>
                <w:delText>28.275.537</w:delText>
              </w:r>
            </w:del>
          </w:p>
        </w:tc>
      </w:tr>
      <w:tr w:rsidR="00586DE5" w:rsidRPr="00723443" w:rsidDel="00DE45A0" w14:paraId="1FA26996" w14:textId="100CCA94" w:rsidTr="00723443">
        <w:trPr>
          <w:trHeight w:val="396"/>
          <w:del w:id="54" w:author="Matheus Gomes Faria" w:date="2021-12-01T11:19:00Z"/>
        </w:trPr>
        <w:tc>
          <w:tcPr>
            <w:tcW w:w="1364" w:type="pct"/>
            <w:noWrap/>
            <w:tcMar>
              <w:top w:w="0" w:type="dxa"/>
              <w:left w:w="70" w:type="dxa"/>
              <w:bottom w:w="0" w:type="dxa"/>
              <w:right w:w="70" w:type="dxa"/>
            </w:tcMar>
            <w:vAlign w:val="center"/>
            <w:hideMark/>
          </w:tcPr>
          <w:p w14:paraId="674FEB94" w14:textId="35CA8DF9" w:rsidR="00586DE5" w:rsidRPr="00723443" w:rsidDel="00DE45A0" w:rsidRDefault="00586DE5" w:rsidP="00C630B0">
            <w:pPr>
              <w:ind w:firstLine="200"/>
              <w:rPr>
                <w:del w:id="55" w:author="Matheus Gomes Faria" w:date="2021-12-01T11:19:00Z"/>
                <w:rFonts w:ascii="Ebrima" w:hAnsi="Ebrima"/>
                <w:sz w:val="18"/>
                <w:szCs w:val="18"/>
              </w:rPr>
            </w:pPr>
            <w:del w:id="56" w:author="Matheus Gomes Faria" w:date="2021-12-01T11:19:00Z">
              <w:r w:rsidRPr="00723443" w:rsidDel="00DE45A0">
                <w:rPr>
                  <w:rFonts w:ascii="Ebrima" w:hAnsi="Ebrima"/>
                  <w:color w:val="000000"/>
                  <w:sz w:val="18"/>
                  <w:szCs w:val="18"/>
                </w:rPr>
                <w:delText>Ondas Praia Resort</w:delText>
              </w:r>
            </w:del>
          </w:p>
        </w:tc>
        <w:tc>
          <w:tcPr>
            <w:tcW w:w="2275" w:type="pct"/>
            <w:noWrap/>
            <w:tcMar>
              <w:top w:w="0" w:type="dxa"/>
              <w:left w:w="70" w:type="dxa"/>
              <w:bottom w:w="0" w:type="dxa"/>
              <w:right w:w="70" w:type="dxa"/>
            </w:tcMar>
            <w:vAlign w:val="center"/>
            <w:hideMark/>
          </w:tcPr>
          <w:p w14:paraId="000D6F3A" w14:textId="68D73EF5" w:rsidR="00586DE5" w:rsidRPr="00723443" w:rsidDel="00DE45A0" w:rsidRDefault="00586DE5" w:rsidP="00C630B0">
            <w:pPr>
              <w:ind w:firstLine="200"/>
              <w:rPr>
                <w:del w:id="57" w:author="Matheus Gomes Faria" w:date="2021-12-01T11:19:00Z"/>
                <w:rFonts w:ascii="Ebrima" w:hAnsi="Ebrima"/>
                <w:sz w:val="18"/>
                <w:szCs w:val="18"/>
              </w:rPr>
            </w:pPr>
            <w:del w:id="58" w:author="Matheus Gomes Faria" w:date="2021-12-01T11:19:00Z">
              <w:r w:rsidRPr="00723443" w:rsidDel="00DE45A0">
                <w:rPr>
                  <w:rFonts w:ascii="Ebrima" w:hAnsi="Ebrima"/>
                  <w:color w:val="000000"/>
                  <w:sz w:val="18"/>
                  <w:szCs w:val="18"/>
                </w:rPr>
                <w:delText>SPE Porto Seguro 02 Empreendimentos Imobiliários S.A.</w:delText>
              </w:r>
            </w:del>
          </w:p>
        </w:tc>
        <w:tc>
          <w:tcPr>
            <w:tcW w:w="688" w:type="pct"/>
            <w:shd w:val="clear" w:color="auto" w:fill="FFFFCC"/>
            <w:noWrap/>
            <w:tcMar>
              <w:top w:w="0" w:type="dxa"/>
              <w:left w:w="70" w:type="dxa"/>
              <w:bottom w:w="0" w:type="dxa"/>
              <w:right w:w="70" w:type="dxa"/>
            </w:tcMar>
            <w:vAlign w:val="center"/>
            <w:hideMark/>
          </w:tcPr>
          <w:p w14:paraId="1E70AB1C" w14:textId="58A3D0F8" w:rsidR="00586DE5" w:rsidRPr="00723443" w:rsidDel="00DE45A0" w:rsidRDefault="00586DE5" w:rsidP="00C630B0">
            <w:pPr>
              <w:jc w:val="center"/>
              <w:rPr>
                <w:del w:id="59" w:author="Matheus Gomes Faria" w:date="2021-12-01T11:19:00Z"/>
                <w:rFonts w:ascii="Ebrima" w:hAnsi="Ebrima"/>
                <w:sz w:val="18"/>
                <w:szCs w:val="18"/>
              </w:rPr>
            </w:pPr>
            <w:del w:id="60" w:author="Matheus Gomes Faria" w:date="2021-12-01T11:19:00Z">
              <w:r w:rsidRPr="00723443" w:rsidDel="00DE45A0">
                <w:rPr>
                  <w:rFonts w:ascii="Ebrima" w:hAnsi="Ebrima"/>
                  <w:color w:val="000000"/>
                  <w:sz w:val="18"/>
                  <w:szCs w:val="18"/>
                </w:rPr>
                <w:delText>ago/17</w:delText>
              </w:r>
            </w:del>
          </w:p>
        </w:tc>
        <w:tc>
          <w:tcPr>
            <w:tcW w:w="673" w:type="pct"/>
            <w:shd w:val="clear" w:color="auto" w:fill="FFFFCC"/>
            <w:noWrap/>
            <w:tcMar>
              <w:top w:w="0" w:type="dxa"/>
              <w:left w:w="70" w:type="dxa"/>
              <w:bottom w:w="0" w:type="dxa"/>
              <w:right w:w="70" w:type="dxa"/>
            </w:tcMar>
            <w:vAlign w:val="center"/>
            <w:hideMark/>
          </w:tcPr>
          <w:p w14:paraId="63611D00" w14:textId="23019DBB" w:rsidR="00586DE5" w:rsidRPr="00723443" w:rsidDel="00DE45A0" w:rsidRDefault="00586DE5" w:rsidP="00C630B0">
            <w:pPr>
              <w:jc w:val="center"/>
              <w:rPr>
                <w:del w:id="61" w:author="Matheus Gomes Faria" w:date="2021-12-01T11:19:00Z"/>
                <w:rFonts w:ascii="Ebrima" w:hAnsi="Ebrima"/>
                <w:sz w:val="18"/>
                <w:szCs w:val="18"/>
              </w:rPr>
            </w:pPr>
            <w:del w:id="62" w:author="Matheus Gomes Faria" w:date="2021-12-01T11:19:00Z">
              <w:r w:rsidRPr="00723443" w:rsidDel="00DE45A0">
                <w:rPr>
                  <w:rFonts w:ascii="Ebrima" w:hAnsi="Ebrima"/>
                  <w:color w:val="000000"/>
                  <w:sz w:val="18"/>
                  <w:szCs w:val="18"/>
                </w:rPr>
                <w:delText>96.622.029</w:delText>
              </w:r>
            </w:del>
          </w:p>
        </w:tc>
      </w:tr>
      <w:tr w:rsidR="00586DE5" w:rsidRPr="00723443" w:rsidDel="00DE45A0" w14:paraId="22C53493" w14:textId="66A0A9C3" w:rsidTr="00723443">
        <w:trPr>
          <w:trHeight w:val="396"/>
          <w:del w:id="63" w:author="Matheus Gomes Faria" w:date="2021-12-01T11:19:00Z"/>
        </w:trPr>
        <w:tc>
          <w:tcPr>
            <w:tcW w:w="1364" w:type="pct"/>
            <w:noWrap/>
            <w:tcMar>
              <w:top w:w="0" w:type="dxa"/>
              <w:left w:w="70" w:type="dxa"/>
              <w:bottom w:w="0" w:type="dxa"/>
              <w:right w:w="70" w:type="dxa"/>
            </w:tcMar>
            <w:vAlign w:val="center"/>
            <w:hideMark/>
          </w:tcPr>
          <w:p w14:paraId="25FBED25" w14:textId="68B2CC65" w:rsidR="00586DE5" w:rsidRPr="00723443" w:rsidDel="00DE45A0" w:rsidRDefault="00586DE5" w:rsidP="00C630B0">
            <w:pPr>
              <w:ind w:firstLine="200"/>
              <w:rPr>
                <w:del w:id="64" w:author="Matheus Gomes Faria" w:date="2021-12-01T11:19:00Z"/>
                <w:rFonts w:ascii="Ebrima" w:hAnsi="Ebrima"/>
                <w:sz w:val="18"/>
                <w:szCs w:val="18"/>
              </w:rPr>
            </w:pPr>
            <w:del w:id="65" w:author="Matheus Gomes Faria" w:date="2021-12-01T11:19:00Z">
              <w:r w:rsidRPr="00723443" w:rsidDel="00DE45A0">
                <w:rPr>
                  <w:rFonts w:ascii="Ebrima" w:hAnsi="Ebrima"/>
                  <w:color w:val="000000"/>
                  <w:sz w:val="18"/>
                  <w:szCs w:val="18"/>
                </w:rPr>
                <w:delText>Canela</w:delText>
              </w:r>
            </w:del>
          </w:p>
        </w:tc>
        <w:tc>
          <w:tcPr>
            <w:tcW w:w="2275" w:type="pct"/>
            <w:noWrap/>
            <w:tcMar>
              <w:top w:w="0" w:type="dxa"/>
              <w:left w:w="70" w:type="dxa"/>
              <w:bottom w:w="0" w:type="dxa"/>
              <w:right w:w="70" w:type="dxa"/>
            </w:tcMar>
            <w:vAlign w:val="center"/>
            <w:hideMark/>
          </w:tcPr>
          <w:p w14:paraId="4CC56D1F" w14:textId="0912F8A5" w:rsidR="00586DE5" w:rsidRPr="00723443" w:rsidDel="00DE45A0" w:rsidRDefault="00586DE5" w:rsidP="00C630B0">
            <w:pPr>
              <w:ind w:firstLine="200"/>
              <w:rPr>
                <w:del w:id="66" w:author="Matheus Gomes Faria" w:date="2021-12-01T11:19:00Z"/>
                <w:rFonts w:ascii="Ebrima" w:hAnsi="Ebrima"/>
                <w:sz w:val="18"/>
                <w:szCs w:val="18"/>
              </w:rPr>
            </w:pPr>
            <w:del w:id="67" w:author="Matheus Gomes Faria" w:date="2021-12-01T11:19:00Z">
              <w:r w:rsidRPr="00723443" w:rsidDel="00DE45A0">
                <w:rPr>
                  <w:rFonts w:ascii="Ebrima" w:hAnsi="Ebrima"/>
                  <w:color w:val="000000"/>
                  <w:sz w:val="18"/>
                  <w:szCs w:val="18"/>
                </w:rPr>
                <w:delText>Canela Empreendimentos Imobiliários Ltda.</w:delText>
              </w:r>
            </w:del>
          </w:p>
        </w:tc>
        <w:tc>
          <w:tcPr>
            <w:tcW w:w="688" w:type="pct"/>
            <w:shd w:val="clear" w:color="auto" w:fill="FFFFCC"/>
            <w:noWrap/>
            <w:tcMar>
              <w:top w:w="0" w:type="dxa"/>
              <w:left w:w="70" w:type="dxa"/>
              <w:bottom w:w="0" w:type="dxa"/>
              <w:right w:w="70" w:type="dxa"/>
            </w:tcMar>
            <w:vAlign w:val="center"/>
            <w:hideMark/>
          </w:tcPr>
          <w:p w14:paraId="4CF81F71" w14:textId="2F6A2556" w:rsidR="00586DE5" w:rsidRPr="00723443" w:rsidDel="00DE45A0" w:rsidRDefault="00586DE5" w:rsidP="00C630B0">
            <w:pPr>
              <w:jc w:val="center"/>
              <w:rPr>
                <w:del w:id="68" w:author="Matheus Gomes Faria" w:date="2021-12-01T11:19:00Z"/>
                <w:rFonts w:ascii="Ebrima" w:hAnsi="Ebrima"/>
                <w:sz w:val="18"/>
                <w:szCs w:val="18"/>
              </w:rPr>
            </w:pPr>
            <w:del w:id="69" w:author="Matheus Gomes Faria" w:date="2021-12-01T11:19:00Z">
              <w:r w:rsidRPr="00723443" w:rsidDel="00DE45A0">
                <w:rPr>
                  <w:rFonts w:ascii="Ebrima" w:hAnsi="Ebrima"/>
                  <w:color w:val="000000"/>
                  <w:sz w:val="18"/>
                  <w:szCs w:val="18"/>
                </w:rPr>
                <w:delText>mai/21</w:delText>
              </w:r>
            </w:del>
          </w:p>
        </w:tc>
        <w:tc>
          <w:tcPr>
            <w:tcW w:w="673" w:type="pct"/>
            <w:shd w:val="clear" w:color="auto" w:fill="FFFFCC"/>
            <w:noWrap/>
            <w:tcMar>
              <w:top w:w="0" w:type="dxa"/>
              <w:left w:w="70" w:type="dxa"/>
              <w:bottom w:w="0" w:type="dxa"/>
              <w:right w:w="70" w:type="dxa"/>
            </w:tcMar>
            <w:vAlign w:val="center"/>
            <w:hideMark/>
          </w:tcPr>
          <w:p w14:paraId="65DB2271" w14:textId="7728786B" w:rsidR="00586DE5" w:rsidRPr="00723443" w:rsidDel="00DE45A0" w:rsidRDefault="00586DE5" w:rsidP="00C630B0">
            <w:pPr>
              <w:jc w:val="center"/>
              <w:rPr>
                <w:del w:id="70" w:author="Matheus Gomes Faria" w:date="2021-12-01T11:19:00Z"/>
                <w:rFonts w:ascii="Ebrima" w:hAnsi="Ebrima"/>
                <w:sz w:val="18"/>
                <w:szCs w:val="18"/>
              </w:rPr>
            </w:pPr>
            <w:del w:id="71" w:author="Matheus Gomes Faria" w:date="2021-12-01T11:19:00Z">
              <w:r w:rsidRPr="00723443" w:rsidDel="00DE45A0">
                <w:rPr>
                  <w:rFonts w:ascii="Ebrima" w:hAnsi="Ebrima"/>
                  <w:color w:val="000000"/>
                  <w:sz w:val="18"/>
                  <w:szCs w:val="18"/>
                </w:rPr>
                <w:delText>78.213.477</w:delText>
              </w:r>
            </w:del>
          </w:p>
        </w:tc>
      </w:tr>
      <w:tr w:rsidR="00586DE5" w:rsidRPr="00723443" w:rsidDel="00DE45A0" w14:paraId="302CD84D" w14:textId="04A30446" w:rsidTr="00723443">
        <w:trPr>
          <w:trHeight w:val="396"/>
          <w:del w:id="72" w:author="Matheus Gomes Faria" w:date="2021-12-01T11:19:00Z"/>
        </w:trPr>
        <w:tc>
          <w:tcPr>
            <w:tcW w:w="1364" w:type="pct"/>
            <w:noWrap/>
            <w:tcMar>
              <w:top w:w="0" w:type="dxa"/>
              <w:left w:w="70" w:type="dxa"/>
              <w:bottom w:w="0" w:type="dxa"/>
              <w:right w:w="70" w:type="dxa"/>
            </w:tcMar>
            <w:vAlign w:val="center"/>
            <w:hideMark/>
          </w:tcPr>
          <w:p w14:paraId="027EB7FC" w14:textId="04F5E6FC" w:rsidR="00586DE5" w:rsidRPr="00723443" w:rsidDel="00DE45A0" w:rsidRDefault="00586DE5" w:rsidP="00C630B0">
            <w:pPr>
              <w:ind w:firstLine="200"/>
              <w:rPr>
                <w:del w:id="73" w:author="Matheus Gomes Faria" w:date="2021-12-01T11:19:00Z"/>
                <w:rFonts w:ascii="Ebrima" w:hAnsi="Ebrima"/>
                <w:sz w:val="18"/>
                <w:szCs w:val="18"/>
              </w:rPr>
            </w:pPr>
            <w:del w:id="74" w:author="Matheus Gomes Faria" w:date="2021-12-01T11:19:00Z">
              <w:r w:rsidRPr="00723443" w:rsidDel="00DE45A0">
                <w:rPr>
                  <w:rFonts w:ascii="Ebrima" w:hAnsi="Ebrima"/>
                  <w:color w:val="000000"/>
                  <w:sz w:val="18"/>
                  <w:szCs w:val="18"/>
                </w:rPr>
                <w:delText>Hotel Nacional 1</w:delText>
              </w:r>
            </w:del>
          </w:p>
        </w:tc>
        <w:tc>
          <w:tcPr>
            <w:tcW w:w="2275" w:type="pct"/>
            <w:noWrap/>
            <w:tcMar>
              <w:top w:w="0" w:type="dxa"/>
              <w:left w:w="70" w:type="dxa"/>
              <w:bottom w:w="0" w:type="dxa"/>
              <w:right w:w="70" w:type="dxa"/>
            </w:tcMar>
            <w:vAlign w:val="center"/>
            <w:hideMark/>
          </w:tcPr>
          <w:p w14:paraId="5264E416" w14:textId="793C301C" w:rsidR="00586DE5" w:rsidRPr="00723443" w:rsidDel="00DE45A0" w:rsidRDefault="00586DE5" w:rsidP="00C630B0">
            <w:pPr>
              <w:ind w:firstLine="200"/>
              <w:rPr>
                <w:del w:id="75" w:author="Matheus Gomes Faria" w:date="2021-12-01T11:19:00Z"/>
                <w:rFonts w:ascii="Ebrima" w:hAnsi="Ebrima"/>
                <w:sz w:val="18"/>
                <w:szCs w:val="18"/>
              </w:rPr>
            </w:pPr>
            <w:del w:id="76" w:author="Matheus Gomes Faria" w:date="2021-12-01T11:19:00Z">
              <w:r w:rsidRPr="00723443" w:rsidDel="00DE45A0">
                <w:rPr>
                  <w:rFonts w:ascii="Ebrima" w:hAnsi="Ebrima"/>
                  <w:color w:val="000000"/>
                  <w:sz w:val="18"/>
                  <w:szCs w:val="18"/>
                </w:rPr>
                <w:delText>W40 Empreendimentos Imobiliários Ltda.</w:delText>
              </w:r>
            </w:del>
          </w:p>
        </w:tc>
        <w:tc>
          <w:tcPr>
            <w:tcW w:w="688" w:type="pct"/>
            <w:shd w:val="clear" w:color="auto" w:fill="FFFFCC"/>
            <w:noWrap/>
            <w:tcMar>
              <w:top w:w="0" w:type="dxa"/>
              <w:left w:w="70" w:type="dxa"/>
              <w:bottom w:w="0" w:type="dxa"/>
              <w:right w:w="70" w:type="dxa"/>
            </w:tcMar>
            <w:vAlign w:val="center"/>
            <w:hideMark/>
          </w:tcPr>
          <w:p w14:paraId="038EF9EA" w14:textId="69817346" w:rsidR="00586DE5" w:rsidRPr="00723443" w:rsidDel="00DE45A0" w:rsidRDefault="00586DE5" w:rsidP="00C630B0">
            <w:pPr>
              <w:jc w:val="center"/>
              <w:rPr>
                <w:del w:id="77" w:author="Matheus Gomes Faria" w:date="2021-12-01T11:19:00Z"/>
                <w:rFonts w:ascii="Ebrima" w:hAnsi="Ebrima"/>
                <w:sz w:val="18"/>
                <w:szCs w:val="18"/>
              </w:rPr>
            </w:pPr>
            <w:del w:id="78" w:author="Matheus Gomes Faria" w:date="2021-12-01T11:19:00Z">
              <w:r w:rsidRPr="00723443" w:rsidDel="00DE45A0">
                <w:rPr>
                  <w:rFonts w:ascii="Ebrima" w:hAnsi="Ebrima"/>
                  <w:color w:val="000000"/>
                  <w:sz w:val="18"/>
                  <w:szCs w:val="18"/>
                </w:rPr>
                <w:delText>N/A</w:delText>
              </w:r>
            </w:del>
          </w:p>
        </w:tc>
        <w:tc>
          <w:tcPr>
            <w:tcW w:w="673" w:type="pct"/>
            <w:shd w:val="clear" w:color="auto" w:fill="FFFFCC"/>
            <w:noWrap/>
            <w:tcMar>
              <w:top w:w="0" w:type="dxa"/>
              <w:left w:w="70" w:type="dxa"/>
              <w:bottom w:w="0" w:type="dxa"/>
              <w:right w:w="70" w:type="dxa"/>
            </w:tcMar>
            <w:vAlign w:val="center"/>
            <w:hideMark/>
          </w:tcPr>
          <w:p w14:paraId="1F1628ED" w14:textId="23EE363A" w:rsidR="00586DE5" w:rsidRPr="00723443" w:rsidDel="00DE45A0" w:rsidRDefault="00586DE5" w:rsidP="00C630B0">
            <w:pPr>
              <w:jc w:val="center"/>
              <w:rPr>
                <w:del w:id="79" w:author="Matheus Gomes Faria" w:date="2021-12-01T11:19:00Z"/>
                <w:rFonts w:ascii="Ebrima" w:hAnsi="Ebrima"/>
                <w:sz w:val="18"/>
                <w:szCs w:val="18"/>
              </w:rPr>
            </w:pPr>
            <w:del w:id="80" w:author="Matheus Gomes Faria" w:date="2021-12-01T11:19:00Z">
              <w:r w:rsidRPr="00723443" w:rsidDel="00DE45A0">
                <w:rPr>
                  <w:rFonts w:ascii="Ebrima" w:hAnsi="Ebrima"/>
                  <w:color w:val="000000"/>
                  <w:sz w:val="18"/>
                  <w:szCs w:val="18"/>
                </w:rPr>
                <w:delText>5.308.300</w:delText>
              </w:r>
            </w:del>
          </w:p>
        </w:tc>
      </w:tr>
      <w:tr w:rsidR="00586DE5" w:rsidRPr="00723443" w:rsidDel="00DE45A0" w14:paraId="30358339" w14:textId="24FD121F" w:rsidTr="00723443">
        <w:trPr>
          <w:trHeight w:val="396"/>
          <w:del w:id="81" w:author="Matheus Gomes Faria" w:date="2021-12-01T11:19:00Z"/>
        </w:trPr>
        <w:tc>
          <w:tcPr>
            <w:tcW w:w="1364" w:type="pct"/>
            <w:noWrap/>
            <w:tcMar>
              <w:top w:w="0" w:type="dxa"/>
              <w:left w:w="70" w:type="dxa"/>
              <w:bottom w:w="0" w:type="dxa"/>
              <w:right w:w="70" w:type="dxa"/>
            </w:tcMar>
            <w:vAlign w:val="center"/>
            <w:hideMark/>
          </w:tcPr>
          <w:p w14:paraId="4372D166" w14:textId="5D7A6C48" w:rsidR="00586DE5" w:rsidRPr="00723443" w:rsidDel="00DE45A0" w:rsidRDefault="00586DE5" w:rsidP="00C630B0">
            <w:pPr>
              <w:ind w:firstLine="200"/>
              <w:rPr>
                <w:del w:id="82" w:author="Matheus Gomes Faria" w:date="2021-12-01T11:19:00Z"/>
                <w:rFonts w:ascii="Ebrima" w:hAnsi="Ebrima"/>
                <w:sz w:val="18"/>
                <w:szCs w:val="18"/>
              </w:rPr>
            </w:pPr>
            <w:del w:id="83" w:author="Matheus Gomes Faria" w:date="2021-12-01T11:19:00Z">
              <w:r w:rsidRPr="00723443" w:rsidDel="00DE45A0">
                <w:rPr>
                  <w:rFonts w:ascii="Ebrima" w:hAnsi="Ebrima"/>
                  <w:color w:val="000000"/>
                  <w:sz w:val="18"/>
                  <w:szCs w:val="18"/>
                </w:rPr>
                <w:delText>Hotel Nacional 2</w:delText>
              </w:r>
            </w:del>
          </w:p>
        </w:tc>
        <w:tc>
          <w:tcPr>
            <w:tcW w:w="2275" w:type="pct"/>
            <w:noWrap/>
            <w:tcMar>
              <w:top w:w="0" w:type="dxa"/>
              <w:left w:w="70" w:type="dxa"/>
              <w:bottom w:w="0" w:type="dxa"/>
              <w:right w:w="70" w:type="dxa"/>
            </w:tcMar>
            <w:vAlign w:val="center"/>
            <w:hideMark/>
          </w:tcPr>
          <w:p w14:paraId="26D7FE36" w14:textId="4F63107B" w:rsidR="00586DE5" w:rsidRPr="00723443" w:rsidDel="00DE45A0" w:rsidRDefault="00586DE5" w:rsidP="00C630B0">
            <w:pPr>
              <w:ind w:firstLine="200"/>
              <w:rPr>
                <w:del w:id="84" w:author="Matheus Gomes Faria" w:date="2021-12-01T11:19:00Z"/>
                <w:rFonts w:ascii="Ebrima" w:hAnsi="Ebrima"/>
                <w:sz w:val="18"/>
                <w:szCs w:val="18"/>
              </w:rPr>
            </w:pPr>
            <w:del w:id="85" w:author="Matheus Gomes Faria" w:date="2021-12-01T11:19:00Z">
              <w:r w:rsidRPr="00723443" w:rsidDel="00DE45A0">
                <w:rPr>
                  <w:rFonts w:ascii="Ebrima" w:hAnsi="Ebrima"/>
                  <w:color w:val="000000"/>
                  <w:sz w:val="18"/>
                  <w:szCs w:val="18"/>
                </w:rPr>
                <w:delText>W40 Empreendimentos Imobiliários Ltda.</w:delText>
              </w:r>
            </w:del>
          </w:p>
        </w:tc>
        <w:tc>
          <w:tcPr>
            <w:tcW w:w="688" w:type="pct"/>
            <w:shd w:val="clear" w:color="auto" w:fill="FFFFCC"/>
            <w:noWrap/>
            <w:tcMar>
              <w:top w:w="0" w:type="dxa"/>
              <w:left w:w="70" w:type="dxa"/>
              <w:bottom w:w="0" w:type="dxa"/>
              <w:right w:w="70" w:type="dxa"/>
            </w:tcMar>
            <w:vAlign w:val="center"/>
            <w:hideMark/>
          </w:tcPr>
          <w:p w14:paraId="47403462" w14:textId="03694B79" w:rsidR="00586DE5" w:rsidRPr="00723443" w:rsidDel="00DE45A0" w:rsidRDefault="00586DE5" w:rsidP="00C630B0">
            <w:pPr>
              <w:jc w:val="center"/>
              <w:rPr>
                <w:del w:id="86" w:author="Matheus Gomes Faria" w:date="2021-12-01T11:19:00Z"/>
                <w:rFonts w:ascii="Ebrima" w:hAnsi="Ebrima"/>
                <w:sz w:val="18"/>
                <w:szCs w:val="18"/>
              </w:rPr>
            </w:pPr>
            <w:del w:id="87" w:author="Matheus Gomes Faria" w:date="2021-12-01T11:19:00Z">
              <w:r w:rsidRPr="00723443" w:rsidDel="00DE45A0">
                <w:rPr>
                  <w:rFonts w:ascii="Ebrima" w:hAnsi="Ebrima"/>
                  <w:color w:val="000000"/>
                  <w:sz w:val="18"/>
                  <w:szCs w:val="18"/>
                </w:rPr>
                <w:delText>fev/26</w:delText>
              </w:r>
            </w:del>
          </w:p>
        </w:tc>
        <w:tc>
          <w:tcPr>
            <w:tcW w:w="673" w:type="pct"/>
            <w:shd w:val="clear" w:color="auto" w:fill="FFFFCC"/>
            <w:noWrap/>
            <w:tcMar>
              <w:top w:w="0" w:type="dxa"/>
              <w:left w:w="70" w:type="dxa"/>
              <w:bottom w:w="0" w:type="dxa"/>
              <w:right w:w="70" w:type="dxa"/>
            </w:tcMar>
            <w:vAlign w:val="center"/>
            <w:hideMark/>
          </w:tcPr>
          <w:p w14:paraId="05267A7B" w14:textId="69BA23D2" w:rsidR="00586DE5" w:rsidRPr="00723443" w:rsidDel="00DE45A0" w:rsidRDefault="00586DE5" w:rsidP="00C630B0">
            <w:pPr>
              <w:jc w:val="center"/>
              <w:rPr>
                <w:del w:id="88" w:author="Matheus Gomes Faria" w:date="2021-12-01T11:19:00Z"/>
                <w:rFonts w:ascii="Ebrima" w:hAnsi="Ebrima"/>
                <w:sz w:val="18"/>
                <w:szCs w:val="18"/>
              </w:rPr>
            </w:pPr>
            <w:del w:id="89" w:author="Matheus Gomes Faria" w:date="2021-12-01T11:19:00Z">
              <w:r w:rsidRPr="00723443" w:rsidDel="00DE45A0">
                <w:rPr>
                  <w:rFonts w:ascii="Ebrima" w:hAnsi="Ebrima"/>
                  <w:color w:val="000000"/>
                  <w:sz w:val="18"/>
                  <w:szCs w:val="18"/>
                </w:rPr>
                <w:delText>158.140.584</w:delText>
              </w:r>
            </w:del>
          </w:p>
        </w:tc>
      </w:tr>
      <w:tr w:rsidR="00586DE5" w:rsidRPr="00723443" w:rsidDel="00DE45A0" w14:paraId="754F2327" w14:textId="4E90A4BB" w:rsidTr="00723443">
        <w:trPr>
          <w:trHeight w:val="396"/>
          <w:del w:id="90" w:author="Matheus Gomes Faria" w:date="2021-12-01T11:19:00Z"/>
        </w:trPr>
        <w:tc>
          <w:tcPr>
            <w:tcW w:w="1364" w:type="pct"/>
            <w:noWrap/>
            <w:tcMar>
              <w:top w:w="0" w:type="dxa"/>
              <w:left w:w="70" w:type="dxa"/>
              <w:bottom w:w="0" w:type="dxa"/>
              <w:right w:w="70" w:type="dxa"/>
            </w:tcMar>
            <w:vAlign w:val="center"/>
            <w:hideMark/>
          </w:tcPr>
          <w:p w14:paraId="0FF7E093" w14:textId="55DEB7AA" w:rsidR="00586DE5" w:rsidRPr="00723443" w:rsidDel="00DE45A0" w:rsidRDefault="00586DE5" w:rsidP="00C630B0">
            <w:pPr>
              <w:ind w:firstLine="200"/>
              <w:rPr>
                <w:del w:id="91" w:author="Matheus Gomes Faria" w:date="2021-12-01T11:19:00Z"/>
                <w:rFonts w:ascii="Ebrima" w:hAnsi="Ebrima"/>
                <w:sz w:val="18"/>
                <w:szCs w:val="18"/>
              </w:rPr>
            </w:pPr>
            <w:del w:id="92" w:author="Matheus Gomes Faria" w:date="2021-12-01T11:19:00Z">
              <w:r w:rsidRPr="00723443" w:rsidDel="00DE45A0">
                <w:rPr>
                  <w:rFonts w:ascii="Ebrima" w:hAnsi="Ebrima"/>
                  <w:color w:val="000000"/>
                  <w:sz w:val="18"/>
                  <w:szCs w:val="18"/>
                </w:rPr>
                <w:delText>Pipa</w:delText>
              </w:r>
            </w:del>
          </w:p>
        </w:tc>
        <w:tc>
          <w:tcPr>
            <w:tcW w:w="2275" w:type="pct"/>
            <w:noWrap/>
            <w:tcMar>
              <w:top w:w="0" w:type="dxa"/>
              <w:left w:w="70" w:type="dxa"/>
              <w:bottom w:w="0" w:type="dxa"/>
              <w:right w:w="70" w:type="dxa"/>
            </w:tcMar>
            <w:vAlign w:val="center"/>
            <w:hideMark/>
          </w:tcPr>
          <w:p w14:paraId="336F2A17" w14:textId="0999FDEC" w:rsidR="00586DE5" w:rsidRPr="00723443" w:rsidDel="00DE45A0" w:rsidRDefault="00586DE5" w:rsidP="00C630B0">
            <w:pPr>
              <w:ind w:firstLine="200"/>
              <w:rPr>
                <w:del w:id="93" w:author="Matheus Gomes Faria" w:date="2021-12-01T11:19:00Z"/>
                <w:rFonts w:ascii="Ebrima" w:hAnsi="Ebrima"/>
                <w:sz w:val="18"/>
                <w:szCs w:val="18"/>
              </w:rPr>
            </w:pPr>
            <w:del w:id="94" w:author="Matheus Gomes Faria" w:date="2021-12-01T11:19:00Z">
              <w:r w:rsidRPr="00723443" w:rsidDel="00DE45A0">
                <w:rPr>
                  <w:rFonts w:ascii="Ebrima" w:hAnsi="Ebrima"/>
                  <w:sz w:val="18"/>
                  <w:szCs w:val="18"/>
                </w:rPr>
                <w:delText>Pipa Empreendimentos SPE S.A.</w:delText>
              </w:r>
            </w:del>
          </w:p>
        </w:tc>
        <w:tc>
          <w:tcPr>
            <w:tcW w:w="688" w:type="pct"/>
            <w:shd w:val="clear" w:color="auto" w:fill="FFFFCC"/>
            <w:noWrap/>
            <w:tcMar>
              <w:top w:w="0" w:type="dxa"/>
              <w:left w:w="70" w:type="dxa"/>
              <w:bottom w:w="0" w:type="dxa"/>
              <w:right w:w="70" w:type="dxa"/>
            </w:tcMar>
            <w:vAlign w:val="center"/>
            <w:hideMark/>
          </w:tcPr>
          <w:p w14:paraId="4AAE8128" w14:textId="1BD2CF01" w:rsidR="00586DE5" w:rsidRPr="00723443" w:rsidDel="00DE45A0" w:rsidRDefault="00586DE5" w:rsidP="00C630B0">
            <w:pPr>
              <w:jc w:val="center"/>
              <w:rPr>
                <w:del w:id="95" w:author="Matheus Gomes Faria" w:date="2021-12-01T11:19:00Z"/>
                <w:rFonts w:ascii="Ebrima" w:hAnsi="Ebrima"/>
                <w:sz w:val="18"/>
                <w:szCs w:val="18"/>
              </w:rPr>
            </w:pPr>
            <w:del w:id="96" w:author="Matheus Gomes Faria" w:date="2021-12-01T11:19:00Z">
              <w:r w:rsidRPr="00723443" w:rsidDel="00DE45A0">
                <w:rPr>
                  <w:rFonts w:ascii="Ebrima" w:hAnsi="Ebrima"/>
                  <w:color w:val="000000"/>
                  <w:sz w:val="18"/>
                  <w:szCs w:val="18"/>
                </w:rPr>
                <w:delText>nov/21</w:delText>
              </w:r>
            </w:del>
          </w:p>
        </w:tc>
        <w:tc>
          <w:tcPr>
            <w:tcW w:w="673" w:type="pct"/>
            <w:shd w:val="clear" w:color="auto" w:fill="FFFFCC"/>
            <w:noWrap/>
            <w:tcMar>
              <w:top w:w="0" w:type="dxa"/>
              <w:left w:w="70" w:type="dxa"/>
              <w:bottom w:w="0" w:type="dxa"/>
              <w:right w:w="70" w:type="dxa"/>
            </w:tcMar>
            <w:vAlign w:val="center"/>
            <w:hideMark/>
          </w:tcPr>
          <w:p w14:paraId="239DBC57" w14:textId="47E8F1CA" w:rsidR="00586DE5" w:rsidRPr="00723443" w:rsidDel="00DE45A0" w:rsidRDefault="00586DE5" w:rsidP="00C630B0">
            <w:pPr>
              <w:jc w:val="center"/>
              <w:rPr>
                <w:del w:id="97" w:author="Matheus Gomes Faria" w:date="2021-12-01T11:19:00Z"/>
                <w:rFonts w:ascii="Ebrima" w:hAnsi="Ebrima"/>
                <w:sz w:val="18"/>
                <w:szCs w:val="18"/>
              </w:rPr>
            </w:pPr>
            <w:del w:id="98" w:author="Matheus Gomes Faria" w:date="2021-12-01T11:19:00Z">
              <w:r w:rsidRPr="00723443" w:rsidDel="00DE45A0">
                <w:rPr>
                  <w:rFonts w:ascii="Ebrima" w:hAnsi="Ebrima"/>
                  <w:color w:val="000000"/>
                  <w:sz w:val="18"/>
                  <w:szCs w:val="18"/>
                </w:rPr>
                <w:delText>26.814.271</w:delText>
              </w:r>
            </w:del>
          </w:p>
        </w:tc>
      </w:tr>
      <w:tr w:rsidR="00586DE5" w:rsidRPr="00723443" w:rsidDel="00DE45A0" w14:paraId="635AC72F" w14:textId="40E39BFB" w:rsidTr="00723443">
        <w:trPr>
          <w:trHeight w:val="396"/>
          <w:del w:id="99" w:author="Matheus Gomes Faria" w:date="2021-12-01T11:19:00Z"/>
        </w:trPr>
        <w:tc>
          <w:tcPr>
            <w:tcW w:w="1364" w:type="pct"/>
            <w:noWrap/>
            <w:tcMar>
              <w:top w:w="0" w:type="dxa"/>
              <w:left w:w="70" w:type="dxa"/>
              <w:bottom w:w="0" w:type="dxa"/>
              <w:right w:w="70" w:type="dxa"/>
            </w:tcMar>
            <w:vAlign w:val="center"/>
            <w:hideMark/>
          </w:tcPr>
          <w:p w14:paraId="78048F4B" w14:textId="5E4F49C6" w:rsidR="00586DE5" w:rsidRPr="00723443" w:rsidDel="00DE45A0" w:rsidRDefault="00586DE5" w:rsidP="00C630B0">
            <w:pPr>
              <w:ind w:firstLine="200"/>
              <w:rPr>
                <w:del w:id="100" w:author="Matheus Gomes Faria" w:date="2021-12-01T11:19:00Z"/>
                <w:rFonts w:ascii="Ebrima" w:hAnsi="Ebrima"/>
                <w:sz w:val="18"/>
                <w:szCs w:val="18"/>
              </w:rPr>
            </w:pPr>
            <w:del w:id="101" w:author="Matheus Gomes Faria" w:date="2021-12-01T11:19:00Z">
              <w:r w:rsidRPr="00723443" w:rsidDel="00DE45A0">
                <w:rPr>
                  <w:rFonts w:ascii="Ebrima" w:hAnsi="Ebrima"/>
                  <w:color w:val="000000"/>
                  <w:sz w:val="18"/>
                  <w:szCs w:val="18"/>
                </w:rPr>
                <w:delText>Fortaleza</w:delText>
              </w:r>
            </w:del>
          </w:p>
        </w:tc>
        <w:tc>
          <w:tcPr>
            <w:tcW w:w="2275" w:type="pct"/>
            <w:noWrap/>
            <w:tcMar>
              <w:top w:w="0" w:type="dxa"/>
              <w:left w:w="70" w:type="dxa"/>
              <w:bottom w:w="0" w:type="dxa"/>
              <w:right w:w="70" w:type="dxa"/>
            </w:tcMar>
            <w:vAlign w:val="center"/>
            <w:hideMark/>
          </w:tcPr>
          <w:p w14:paraId="61FA2176" w14:textId="5723A65B" w:rsidR="00586DE5" w:rsidRPr="00723443" w:rsidDel="00DE45A0" w:rsidRDefault="00586DE5" w:rsidP="00C630B0">
            <w:pPr>
              <w:ind w:firstLine="200"/>
              <w:rPr>
                <w:del w:id="102" w:author="Matheus Gomes Faria" w:date="2021-12-01T11:19:00Z"/>
                <w:rFonts w:ascii="Ebrima" w:hAnsi="Ebrima"/>
                <w:sz w:val="18"/>
                <w:szCs w:val="18"/>
              </w:rPr>
            </w:pPr>
            <w:del w:id="103"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53E29763" w14:textId="7A82170C" w:rsidR="00586DE5" w:rsidRPr="00723443" w:rsidDel="00DE45A0" w:rsidRDefault="00586DE5" w:rsidP="00C630B0">
            <w:pPr>
              <w:jc w:val="center"/>
              <w:rPr>
                <w:del w:id="104" w:author="Matheus Gomes Faria" w:date="2021-12-01T11:19:00Z"/>
                <w:rFonts w:ascii="Ebrima" w:hAnsi="Ebrima"/>
                <w:sz w:val="18"/>
                <w:szCs w:val="18"/>
              </w:rPr>
            </w:pPr>
            <w:del w:id="105" w:author="Matheus Gomes Faria" w:date="2021-12-01T11:19:00Z">
              <w:r w:rsidRPr="00723443" w:rsidDel="00DE45A0">
                <w:rPr>
                  <w:rFonts w:ascii="Ebrima" w:hAnsi="Ebrima"/>
                  <w:color w:val="000000"/>
                  <w:sz w:val="18"/>
                  <w:szCs w:val="18"/>
                </w:rPr>
                <w:delText>abr/21</w:delText>
              </w:r>
            </w:del>
          </w:p>
        </w:tc>
        <w:tc>
          <w:tcPr>
            <w:tcW w:w="673" w:type="pct"/>
            <w:shd w:val="clear" w:color="auto" w:fill="FFFFCC"/>
            <w:noWrap/>
            <w:tcMar>
              <w:top w:w="0" w:type="dxa"/>
              <w:left w:w="70" w:type="dxa"/>
              <w:bottom w:w="0" w:type="dxa"/>
              <w:right w:w="70" w:type="dxa"/>
            </w:tcMar>
            <w:vAlign w:val="center"/>
            <w:hideMark/>
          </w:tcPr>
          <w:p w14:paraId="36D6A3E8" w14:textId="073CC1CD" w:rsidR="00586DE5" w:rsidRPr="00723443" w:rsidDel="00DE45A0" w:rsidRDefault="00586DE5" w:rsidP="00C630B0">
            <w:pPr>
              <w:jc w:val="center"/>
              <w:rPr>
                <w:del w:id="106" w:author="Matheus Gomes Faria" w:date="2021-12-01T11:19:00Z"/>
                <w:rFonts w:ascii="Ebrima" w:hAnsi="Ebrima"/>
                <w:sz w:val="18"/>
                <w:szCs w:val="18"/>
              </w:rPr>
            </w:pPr>
            <w:del w:id="107" w:author="Matheus Gomes Faria" w:date="2021-12-01T11:19:00Z">
              <w:r w:rsidRPr="00723443" w:rsidDel="00DE45A0">
                <w:rPr>
                  <w:rFonts w:ascii="Ebrima" w:hAnsi="Ebrima"/>
                  <w:color w:val="000000"/>
                  <w:sz w:val="18"/>
                  <w:szCs w:val="18"/>
                </w:rPr>
                <w:delText>64.300.000</w:delText>
              </w:r>
            </w:del>
          </w:p>
        </w:tc>
      </w:tr>
      <w:tr w:rsidR="00586DE5" w:rsidRPr="00723443" w:rsidDel="00DE45A0" w14:paraId="2CBB6A2F" w14:textId="2A3F1BFD" w:rsidTr="00723443">
        <w:trPr>
          <w:trHeight w:val="396"/>
          <w:del w:id="108" w:author="Matheus Gomes Faria" w:date="2021-12-01T11:19:00Z"/>
        </w:trPr>
        <w:tc>
          <w:tcPr>
            <w:tcW w:w="1364" w:type="pct"/>
            <w:noWrap/>
            <w:tcMar>
              <w:top w:w="0" w:type="dxa"/>
              <w:left w:w="70" w:type="dxa"/>
              <w:bottom w:w="0" w:type="dxa"/>
              <w:right w:w="70" w:type="dxa"/>
            </w:tcMar>
            <w:vAlign w:val="center"/>
            <w:hideMark/>
          </w:tcPr>
          <w:p w14:paraId="2C982FFD" w14:textId="1AC08AE6" w:rsidR="00586DE5" w:rsidRPr="00723443" w:rsidDel="00DE45A0" w:rsidRDefault="00586DE5" w:rsidP="00C630B0">
            <w:pPr>
              <w:ind w:firstLine="200"/>
              <w:rPr>
                <w:del w:id="109" w:author="Matheus Gomes Faria" w:date="2021-12-01T11:19:00Z"/>
                <w:rFonts w:ascii="Ebrima" w:hAnsi="Ebrima"/>
                <w:sz w:val="18"/>
                <w:szCs w:val="18"/>
              </w:rPr>
            </w:pPr>
            <w:del w:id="110" w:author="Matheus Gomes Faria" w:date="2021-12-01T11:19:00Z">
              <w:r w:rsidRPr="00723443" w:rsidDel="00DE45A0">
                <w:rPr>
                  <w:rFonts w:ascii="Ebrima" w:hAnsi="Ebrima"/>
                  <w:color w:val="000000"/>
                  <w:sz w:val="18"/>
                  <w:szCs w:val="18"/>
                </w:rPr>
                <w:delText>La Bas</w:delText>
              </w:r>
            </w:del>
          </w:p>
        </w:tc>
        <w:tc>
          <w:tcPr>
            <w:tcW w:w="2275" w:type="pct"/>
            <w:noWrap/>
            <w:tcMar>
              <w:top w:w="0" w:type="dxa"/>
              <w:left w:w="70" w:type="dxa"/>
              <w:bottom w:w="0" w:type="dxa"/>
              <w:right w:w="70" w:type="dxa"/>
            </w:tcMar>
            <w:vAlign w:val="center"/>
            <w:hideMark/>
          </w:tcPr>
          <w:p w14:paraId="6575D58C" w14:textId="147AFE19" w:rsidR="00586DE5" w:rsidRPr="00723443" w:rsidDel="00DE45A0" w:rsidRDefault="00586DE5" w:rsidP="00C630B0">
            <w:pPr>
              <w:ind w:firstLine="200"/>
              <w:rPr>
                <w:del w:id="111" w:author="Matheus Gomes Faria" w:date="2021-12-01T11:19:00Z"/>
                <w:rFonts w:ascii="Ebrima" w:hAnsi="Ebrima"/>
                <w:sz w:val="18"/>
                <w:szCs w:val="18"/>
              </w:rPr>
            </w:pPr>
            <w:del w:id="112" w:author="Matheus Gomes Faria" w:date="2021-12-01T11:19:00Z">
              <w:r w:rsidRPr="00723443" w:rsidDel="00DE45A0">
                <w:rPr>
                  <w:rFonts w:ascii="Ebrima" w:hAnsi="Ebrima"/>
                  <w:color w:val="000000"/>
                  <w:sz w:val="18"/>
                  <w:szCs w:val="18"/>
                </w:rPr>
                <w:delText>La Bas de Campos Empreendimentos Imobiliários SPE Ltda.</w:delText>
              </w:r>
            </w:del>
          </w:p>
        </w:tc>
        <w:tc>
          <w:tcPr>
            <w:tcW w:w="688" w:type="pct"/>
            <w:shd w:val="clear" w:color="auto" w:fill="FFFFCC"/>
            <w:noWrap/>
            <w:tcMar>
              <w:top w:w="0" w:type="dxa"/>
              <w:left w:w="70" w:type="dxa"/>
              <w:bottom w:w="0" w:type="dxa"/>
              <w:right w:w="70" w:type="dxa"/>
            </w:tcMar>
            <w:vAlign w:val="center"/>
            <w:hideMark/>
          </w:tcPr>
          <w:p w14:paraId="748E577D" w14:textId="488BD02D" w:rsidR="00586DE5" w:rsidRPr="00723443" w:rsidDel="00DE45A0" w:rsidRDefault="00586DE5" w:rsidP="00C630B0">
            <w:pPr>
              <w:jc w:val="center"/>
              <w:rPr>
                <w:del w:id="113" w:author="Matheus Gomes Faria" w:date="2021-12-01T11:19:00Z"/>
                <w:rFonts w:ascii="Ebrima" w:hAnsi="Ebrima"/>
                <w:sz w:val="18"/>
                <w:szCs w:val="18"/>
              </w:rPr>
            </w:pPr>
            <w:del w:id="114" w:author="Matheus Gomes Faria" w:date="2021-12-01T11:19:00Z">
              <w:r w:rsidRPr="00723443" w:rsidDel="00DE45A0">
                <w:rPr>
                  <w:rFonts w:ascii="Ebrima" w:hAnsi="Ebrima"/>
                  <w:color w:val="000000"/>
                  <w:sz w:val="18"/>
                  <w:szCs w:val="18"/>
                </w:rPr>
                <w:delText>dez/20</w:delText>
              </w:r>
            </w:del>
          </w:p>
        </w:tc>
        <w:tc>
          <w:tcPr>
            <w:tcW w:w="673" w:type="pct"/>
            <w:shd w:val="clear" w:color="auto" w:fill="FFFFCC"/>
            <w:noWrap/>
            <w:tcMar>
              <w:top w:w="0" w:type="dxa"/>
              <w:left w:w="70" w:type="dxa"/>
              <w:bottom w:w="0" w:type="dxa"/>
              <w:right w:w="70" w:type="dxa"/>
            </w:tcMar>
            <w:vAlign w:val="center"/>
            <w:hideMark/>
          </w:tcPr>
          <w:p w14:paraId="13BF4B60" w14:textId="39631C3D" w:rsidR="00586DE5" w:rsidRPr="00723443" w:rsidDel="00DE45A0" w:rsidRDefault="00586DE5" w:rsidP="00C630B0">
            <w:pPr>
              <w:jc w:val="center"/>
              <w:rPr>
                <w:del w:id="115" w:author="Matheus Gomes Faria" w:date="2021-12-01T11:19:00Z"/>
                <w:rFonts w:ascii="Ebrima" w:hAnsi="Ebrima"/>
                <w:sz w:val="18"/>
                <w:szCs w:val="18"/>
              </w:rPr>
            </w:pPr>
            <w:del w:id="116" w:author="Matheus Gomes Faria" w:date="2021-12-01T11:19:00Z">
              <w:r w:rsidRPr="00723443" w:rsidDel="00DE45A0">
                <w:rPr>
                  <w:rFonts w:ascii="Ebrima" w:hAnsi="Ebrima"/>
                  <w:color w:val="000000"/>
                  <w:sz w:val="18"/>
                  <w:szCs w:val="18"/>
                </w:rPr>
                <w:delText>N/A</w:delText>
              </w:r>
            </w:del>
          </w:p>
        </w:tc>
      </w:tr>
      <w:tr w:rsidR="00586DE5" w:rsidRPr="00723443" w:rsidDel="00DE45A0" w14:paraId="55B6790E" w14:textId="34C37C7F" w:rsidTr="00723443">
        <w:trPr>
          <w:trHeight w:val="396"/>
          <w:del w:id="117" w:author="Matheus Gomes Faria" w:date="2021-12-01T11:19:00Z"/>
        </w:trPr>
        <w:tc>
          <w:tcPr>
            <w:tcW w:w="1364" w:type="pct"/>
            <w:noWrap/>
            <w:tcMar>
              <w:top w:w="0" w:type="dxa"/>
              <w:left w:w="70" w:type="dxa"/>
              <w:bottom w:w="0" w:type="dxa"/>
              <w:right w:w="70" w:type="dxa"/>
            </w:tcMar>
            <w:vAlign w:val="center"/>
            <w:hideMark/>
          </w:tcPr>
          <w:p w14:paraId="2CE54B6B" w14:textId="6BFF2D51" w:rsidR="00586DE5" w:rsidRPr="00723443" w:rsidDel="00DE45A0" w:rsidRDefault="00586DE5" w:rsidP="00C630B0">
            <w:pPr>
              <w:ind w:firstLine="200"/>
              <w:rPr>
                <w:del w:id="118" w:author="Matheus Gomes Faria" w:date="2021-12-01T11:19:00Z"/>
                <w:rFonts w:ascii="Ebrima" w:hAnsi="Ebrima"/>
                <w:sz w:val="18"/>
                <w:szCs w:val="18"/>
              </w:rPr>
            </w:pPr>
            <w:del w:id="119" w:author="Matheus Gomes Faria" w:date="2021-12-01T11:19:00Z">
              <w:r w:rsidRPr="00723443" w:rsidDel="00DE45A0">
                <w:rPr>
                  <w:rFonts w:ascii="Ebrima" w:hAnsi="Ebrima"/>
                  <w:color w:val="000000"/>
                  <w:sz w:val="18"/>
                  <w:szCs w:val="18"/>
                </w:rPr>
                <w:delText>Teresópolis</w:delText>
              </w:r>
            </w:del>
          </w:p>
        </w:tc>
        <w:tc>
          <w:tcPr>
            <w:tcW w:w="2275" w:type="pct"/>
            <w:noWrap/>
            <w:tcMar>
              <w:top w:w="0" w:type="dxa"/>
              <w:left w:w="70" w:type="dxa"/>
              <w:bottom w:w="0" w:type="dxa"/>
              <w:right w:w="70" w:type="dxa"/>
            </w:tcMar>
            <w:vAlign w:val="center"/>
            <w:hideMark/>
          </w:tcPr>
          <w:p w14:paraId="738B0024" w14:textId="704E46C5" w:rsidR="00586DE5" w:rsidRPr="00723443" w:rsidDel="00DE45A0" w:rsidRDefault="00586DE5" w:rsidP="00C630B0">
            <w:pPr>
              <w:ind w:firstLine="200"/>
              <w:rPr>
                <w:del w:id="120" w:author="Matheus Gomes Faria" w:date="2021-12-01T11:19:00Z"/>
                <w:rFonts w:ascii="Ebrima" w:hAnsi="Ebrima"/>
                <w:sz w:val="18"/>
                <w:szCs w:val="18"/>
              </w:rPr>
            </w:pPr>
            <w:del w:id="121"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36914EBA" w14:textId="763C2F40" w:rsidR="00586DE5" w:rsidRPr="00723443" w:rsidDel="00DE45A0" w:rsidRDefault="00586DE5" w:rsidP="00C630B0">
            <w:pPr>
              <w:jc w:val="center"/>
              <w:rPr>
                <w:del w:id="122" w:author="Matheus Gomes Faria" w:date="2021-12-01T11:19:00Z"/>
                <w:rFonts w:ascii="Ebrima" w:hAnsi="Ebrima"/>
                <w:sz w:val="18"/>
                <w:szCs w:val="18"/>
              </w:rPr>
            </w:pPr>
            <w:del w:id="123" w:author="Matheus Gomes Faria" w:date="2021-12-01T11:19:00Z">
              <w:r w:rsidRPr="00723443" w:rsidDel="00DE45A0">
                <w:rPr>
                  <w:rFonts w:ascii="Ebrima" w:hAnsi="Ebrima"/>
                  <w:color w:val="000000"/>
                  <w:sz w:val="18"/>
                  <w:szCs w:val="18"/>
                </w:rPr>
                <w:delText>nov/22</w:delText>
              </w:r>
            </w:del>
          </w:p>
        </w:tc>
        <w:tc>
          <w:tcPr>
            <w:tcW w:w="673" w:type="pct"/>
            <w:shd w:val="clear" w:color="auto" w:fill="FFFFCC"/>
            <w:noWrap/>
            <w:tcMar>
              <w:top w:w="0" w:type="dxa"/>
              <w:left w:w="70" w:type="dxa"/>
              <w:bottom w:w="0" w:type="dxa"/>
              <w:right w:w="70" w:type="dxa"/>
            </w:tcMar>
            <w:vAlign w:val="center"/>
            <w:hideMark/>
          </w:tcPr>
          <w:p w14:paraId="7F8613E7" w14:textId="1FF929C0" w:rsidR="00586DE5" w:rsidRPr="00723443" w:rsidDel="00DE45A0" w:rsidRDefault="00586DE5" w:rsidP="00C630B0">
            <w:pPr>
              <w:jc w:val="center"/>
              <w:rPr>
                <w:del w:id="124" w:author="Matheus Gomes Faria" w:date="2021-12-01T11:19:00Z"/>
                <w:rFonts w:ascii="Ebrima" w:hAnsi="Ebrima"/>
                <w:sz w:val="18"/>
                <w:szCs w:val="18"/>
              </w:rPr>
            </w:pPr>
            <w:del w:id="125" w:author="Matheus Gomes Faria" w:date="2021-12-01T11:19:00Z">
              <w:r w:rsidRPr="00723443" w:rsidDel="00DE45A0">
                <w:rPr>
                  <w:rFonts w:ascii="Ebrima" w:hAnsi="Ebrima"/>
                  <w:color w:val="000000"/>
                  <w:sz w:val="18"/>
                  <w:szCs w:val="18"/>
                </w:rPr>
                <w:delText>66.974.000</w:delText>
              </w:r>
            </w:del>
          </w:p>
        </w:tc>
      </w:tr>
      <w:tr w:rsidR="00586DE5" w:rsidRPr="00723443" w:rsidDel="00DE45A0" w14:paraId="201E7161" w14:textId="2A527710" w:rsidTr="00723443">
        <w:trPr>
          <w:trHeight w:val="396"/>
          <w:del w:id="126" w:author="Matheus Gomes Faria" w:date="2021-12-01T11:19:00Z"/>
        </w:trPr>
        <w:tc>
          <w:tcPr>
            <w:tcW w:w="1364" w:type="pct"/>
            <w:noWrap/>
            <w:tcMar>
              <w:top w:w="0" w:type="dxa"/>
              <w:left w:w="70" w:type="dxa"/>
              <w:bottom w:w="0" w:type="dxa"/>
              <w:right w:w="70" w:type="dxa"/>
            </w:tcMar>
            <w:vAlign w:val="center"/>
            <w:hideMark/>
          </w:tcPr>
          <w:p w14:paraId="544EFCE7" w14:textId="762F763D" w:rsidR="00586DE5" w:rsidRPr="00723443" w:rsidDel="00DE45A0" w:rsidRDefault="00586DE5" w:rsidP="00C630B0">
            <w:pPr>
              <w:ind w:firstLine="200"/>
              <w:rPr>
                <w:del w:id="127" w:author="Matheus Gomes Faria" w:date="2021-12-01T11:19:00Z"/>
                <w:rFonts w:ascii="Ebrima" w:hAnsi="Ebrima"/>
                <w:sz w:val="18"/>
                <w:szCs w:val="18"/>
              </w:rPr>
            </w:pPr>
            <w:del w:id="128" w:author="Matheus Gomes Faria" w:date="2021-12-01T11:19:00Z">
              <w:r w:rsidRPr="00723443" w:rsidDel="00DE45A0">
                <w:rPr>
                  <w:rFonts w:ascii="Ebrima" w:hAnsi="Ebrima"/>
                  <w:color w:val="000000"/>
                  <w:sz w:val="18"/>
                  <w:szCs w:val="18"/>
                </w:rPr>
                <w:delText>Maceió</w:delText>
              </w:r>
            </w:del>
          </w:p>
        </w:tc>
        <w:tc>
          <w:tcPr>
            <w:tcW w:w="2275" w:type="pct"/>
            <w:noWrap/>
            <w:tcMar>
              <w:top w:w="0" w:type="dxa"/>
              <w:left w:w="70" w:type="dxa"/>
              <w:bottom w:w="0" w:type="dxa"/>
              <w:right w:w="70" w:type="dxa"/>
            </w:tcMar>
            <w:vAlign w:val="center"/>
            <w:hideMark/>
          </w:tcPr>
          <w:p w14:paraId="75491C8E" w14:textId="18D17320" w:rsidR="00586DE5" w:rsidRPr="00723443" w:rsidDel="00DE45A0" w:rsidRDefault="00586DE5" w:rsidP="00C630B0">
            <w:pPr>
              <w:ind w:firstLine="200"/>
              <w:rPr>
                <w:del w:id="129" w:author="Matheus Gomes Faria" w:date="2021-12-01T11:19:00Z"/>
                <w:rFonts w:ascii="Ebrima" w:hAnsi="Ebrima"/>
                <w:sz w:val="18"/>
                <w:szCs w:val="18"/>
              </w:rPr>
            </w:pPr>
            <w:del w:id="130"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10D97058" w14:textId="78579A4F" w:rsidR="00586DE5" w:rsidRPr="00723443" w:rsidDel="00DE45A0" w:rsidRDefault="00586DE5" w:rsidP="00C630B0">
            <w:pPr>
              <w:jc w:val="center"/>
              <w:rPr>
                <w:del w:id="131" w:author="Matheus Gomes Faria" w:date="2021-12-01T11:19:00Z"/>
                <w:rFonts w:ascii="Ebrima" w:hAnsi="Ebrima"/>
                <w:sz w:val="18"/>
                <w:szCs w:val="18"/>
              </w:rPr>
            </w:pPr>
            <w:del w:id="132" w:author="Matheus Gomes Faria" w:date="2021-12-01T11:19:00Z">
              <w:r w:rsidRPr="00723443" w:rsidDel="00DE45A0">
                <w:rPr>
                  <w:rFonts w:ascii="Ebrima" w:hAnsi="Ebrima"/>
                  <w:color w:val="000000"/>
                  <w:sz w:val="18"/>
                  <w:szCs w:val="18"/>
                </w:rPr>
                <w:delText>dez/20</w:delText>
              </w:r>
            </w:del>
          </w:p>
        </w:tc>
        <w:tc>
          <w:tcPr>
            <w:tcW w:w="673" w:type="pct"/>
            <w:shd w:val="clear" w:color="auto" w:fill="FFFFCC"/>
            <w:noWrap/>
            <w:tcMar>
              <w:top w:w="0" w:type="dxa"/>
              <w:left w:w="70" w:type="dxa"/>
              <w:bottom w:w="0" w:type="dxa"/>
              <w:right w:w="70" w:type="dxa"/>
            </w:tcMar>
            <w:vAlign w:val="center"/>
            <w:hideMark/>
          </w:tcPr>
          <w:p w14:paraId="00B7A415" w14:textId="2F2E9D3A" w:rsidR="00586DE5" w:rsidRPr="00723443" w:rsidDel="00DE45A0" w:rsidRDefault="00586DE5" w:rsidP="00C630B0">
            <w:pPr>
              <w:jc w:val="center"/>
              <w:rPr>
                <w:del w:id="133" w:author="Matheus Gomes Faria" w:date="2021-12-01T11:19:00Z"/>
                <w:rFonts w:ascii="Ebrima" w:hAnsi="Ebrima"/>
                <w:sz w:val="18"/>
                <w:szCs w:val="18"/>
              </w:rPr>
            </w:pPr>
            <w:del w:id="134" w:author="Matheus Gomes Faria" w:date="2021-12-01T11:19:00Z">
              <w:r w:rsidRPr="00723443" w:rsidDel="00DE45A0">
                <w:rPr>
                  <w:rFonts w:ascii="Ebrima" w:hAnsi="Ebrima"/>
                  <w:color w:val="000000"/>
                  <w:sz w:val="18"/>
                  <w:szCs w:val="18"/>
                </w:rPr>
                <w:delText>70.120.000</w:delText>
              </w:r>
            </w:del>
          </w:p>
        </w:tc>
      </w:tr>
      <w:tr w:rsidR="00586DE5" w:rsidRPr="00723443" w:rsidDel="00DE45A0" w14:paraId="16E4A07D" w14:textId="1F8B2A7D" w:rsidTr="00723443">
        <w:trPr>
          <w:trHeight w:val="396"/>
          <w:del w:id="135" w:author="Matheus Gomes Faria" w:date="2021-12-01T11:19:00Z"/>
        </w:trPr>
        <w:tc>
          <w:tcPr>
            <w:tcW w:w="1364" w:type="pct"/>
            <w:noWrap/>
            <w:tcMar>
              <w:top w:w="0" w:type="dxa"/>
              <w:left w:w="70" w:type="dxa"/>
              <w:bottom w:w="0" w:type="dxa"/>
              <w:right w:w="70" w:type="dxa"/>
            </w:tcMar>
            <w:vAlign w:val="center"/>
            <w:hideMark/>
          </w:tcPr>
          <w:p w14:paraId="4AF04F1C" w14:textId="17CF73EA" w:rsidR="00586DE5" w:rsidRPr="00723443" w:rsidDel="00DE45A0" w:rsidRDefault="00586DE5" w:rsidP="00C630B0">
            <w:pPr>
              <w:ind w:firstLine="200"/>
              <w:rPr>
                <w:del w:id="136" w:author="Matheus Gomes Faria" w:date="2021-12-01T11:19:00Z"/>
                <w:rFonts w:ascii="Ebrima" w:hAnsi="Ebrima"/>
                <w:sz w:val="18"/>
                <w:szCs w:val="18"/>
              </w:rPr>
            </w:pPr>
            <w:del w:id="137" w:author="Matheus Gomes Faria" w:date="2021-12-01T11:19:00Z">
              <w:r w:rsidRPr="00723443" w:rsidDel="00DE45A0">
                <w:rPr>
                  <w:rFonts w:ascii="Ebrima" w:hAnsi="Ebrima"/>
                  <w:color w:val="000000"/>
                  <w:sz w:val="18"/>
                  <w:szCs w:val="18"/>
                </w:rPr>
                <w:delText>Camboriú</w:delText>
              </w:r>
            </w:del>
          </w:p>
        </w:tc>
        <w:tc>
          <w:tcPr>
            <w:tcW w:w="2275" w:type="pct"/>
            <w:noWrap/>
            <w:tcMar>
              <w:top w:w="0" w:type="dxa"/>
              <w:left w:w="70" w:type="dxa"/>
              <w:bottom w:w="0" w:type="dxa"/>
              <w:right w:w="70" w:type="dxa"/>
            </w:tcMar>
            <w:vAlign w:val="center"/>
            <w:hideMark/>
          </w:tcPr>
          <w:p w14:paraId="0017C559" w14:textId="38FDE9DC" w:rsidR="00586DE5" w:rsidRPr="00723443" w:rsidDel="00DE45A0" w:rsidRDefault="00586DE5" w:rsidP="00C630B0">
            <w:pPr>
              <w:ind w:firstLine="200"/>
              <w:rPr>
                <w:del w:id="138" w:author="Matheus Gomes Faria" w:date="2021-12-01T11:19:00Z"/>
                <w:rFonts w:ascii="Ebrima" w:hAnsi="Ebrima"/>
                <w:sz w:val="18"/>
                <w:szCs w:val="18"/>
              </w:rPr>
            </w:pPr>
            <w:del w:id="139"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2AFA8CCC" w14:textId="4FE8CE88" w:rsidR="00586DE5" w:rsidRPr="00723443" w:rsidDel="00DE45A0" w:rsidRDefault="00586DE5" w:rsidP="00C630B0">
            <w:pPr>
              <w:jc w:val="center"/>
              <w:rPr>
                <w:del w:id="140" w:author="Matheus Gomes Faria" w:date="2021-12-01T11:19:00Z"/>
                <w:rFonts w:ascii="Ebrima" w:hAnsi="Ebrima"/>
                <w:sz w:val="18"/>
                <w:szCs w:val="18"/>
              </w:rPr>
            </w:pPr>
            <w:del w:id="141" w:author="Matheus Gomes Faria" w:date="2021-12-01T11:19:00Z">
              <w:r w:rsidRPr="00723443" w:rsidDel="00DE45A0">
                <w:rPr>
                  <w:rFonts w:ascii="Ebrima" w:hAnsi="Ebrima"/>
                  <w:color w:val="000000"/>
                  <w:sz w:val="18"/>
                  <w:szCs w:val="18"/>
                </w:rPr>
                <w:delText>nov/22</w:delText>
              </w:r>
            </w:del>
          </w:p>
        </w:tc>
        <w:tc>
          <w:tcPr>
            <w:tcW w:w="673" w:type="pct"/>
            <w:shd w:val="clear" w:color="auto" w:fill="FFFFCC"/>
            <w:noWrap/>
            <w:tcMar>
              <w:top w:w="0" w:type="dxa"/>
              <w:left w:w="70" w:type="dxa"/>
              <w:bottom w:w="0" w:type="dxa"/>
              <w:right w:w="70" w:type="dxa"/>
            </w:tcMar>
            <w:vAlign w:val="center"/>
            <w:hideMark/>
          </w:tcPr>
          <w:p w14:paraId="68F8410E" w14:textId="3811D7A8" w:rsidR="00586DE5" w:rsidRPr="00723443" w:rsidDel="00DE45A0" w:rsidRDefault="00586DE5" w:rsidP="00C630B0">
            <w:pPr>
              <w:jc w:val="center"/>
              <w:rPr>
                <w:del w:id="142" w:author="Matheus Gomes Faria" w:date="2021-12-01T11:19:00Z"/>
                <w:rFonts w:ascii="Ebrima" w:hAnsi="Ebrima"/>
                <w:sz w:val="18"/>
                <w:szCs w:val="18"/>
              </w:rPr>
            </w:pPr>
            <w:del w:id="143" w:author="Matheus Gomes Faria" w:date="2021-12-01T11:19:00Z">
              <w:r w:rsidRPr="00723443" w:rsidDel="00DE45A0">
                <w:rPr>
                  <w:rFonts w:ascii="Ebrima" w:hAnsi="Ebrima"/>
                  <w:color w:val="000000"/>
                  <w:sz w:val="18"/>
                  <w:szCs w:val="18"/>
                </w:rPr>
                <w:delText>394.596.298</w:delText>
              </w:r>
            </w:del>
          </w:p>
        </w:tc>
      </w:tr>
      <w:tr w:rsidR="00586DE5" w:rsidRPr="00723443" w:rsidDel="00DE45A0" w14:paraId="690501BC" w14:textId="10BE532B" w:rsidTr="00723443">
        <w:trPr>
          <w:trHeight w:val="396"/>
          <w:del w:id="144" w:author="Matheus Gomes Faria" w:date="2021-12-01T11:19:00Z"/>
        </w:trPr>
        <w:tc>
          <w:tcPr>
            <w:tcW w:w="1364" w:type="pct"/>
            <w:noWrap/>
            <w:tcMar>
              <w:top w:w="0" w:type="dxa"/>
              <w:left w:w="70" w:type="dxa"/>
              <w:bottom w:w="0" w:type="dxa"/>
              <w:right w:w="70" w:type="dxa"/>
            </w:tcMar>
            <w:vAlign w:val="center"/>
            <w:hideMark/>
          </w:tcPr>
          <w:p w14:paraId="5BED8C30" w14:textId="7C165963" w:rsidR="00586DE5" w:rsidRPr="00723443" w:rsidDel="00DE45A0" w:rsidRDefault="00586DE5" w:rsidP="00C630B0">
            <w:pPr>
              <w:ind w:firstLine="200"/>
              <w:rPr>
                <w:del w:id="145" w:author="Matheus Gomes Faria" w:date="2021-12-01T11:19:00Z"/>
                <w:rFonts w:ascii="Ebrima" w:hAnsi="Ebrima"/>
                <w:sz w:val="18"/>
                <w:szCs w:val="18"/>
              </w:rPr>
            </w:pPr>
            <w:del w:id="146" w:author="Matheus Gomes Faria" w:date="2021-12-01T11:19:00Z">
              <w:r w:rsidRPr="00723443" w:rsidDel="00DE45A0">
                <w:rPr>
                  <w:rFonts w:ascii="Ebrima" w:hAnsi="Ebrima"/>
                  <w:color w:val="000000"/>
                  <w:sz w:val="18"/>
                  <w:szCs w:val="18"/>
                </w:rPr>
                <w:delText>Guarujá</w:delText>
              </w:r>
            </w:del>
          </w:p>
        </w:tc>
        <w:tc>
          <w:tcPr>
            <w:tcW w:w="2275" w:type="pct"/>
            <w:noWrap/>
            <w:tcMar>
              <w:top w:w="0" w:type="dxa"/>
              <w:left w:w="70" w:type="dxa"/>
              <w:bottom w:w="0" w:type="dxa"/>
              <w:right w:w="70" w:type="dxa"/>
            </w:tcMar>
            <w:vAlign w:val="center"/>
            <w:hideMark/>
          </w:tcPr>
          <w:p w14:paraId="4327F0CB" w14:textId="692C6E43" w:rsidR="00586DE5" w:rsidRPr="00723443" w:rsidDel="00DE45A0" w:rsidRDefault="00586DE5" w:rsidP="00C630B0">
            <w:pPr>
              <w:ind w:firstLine="200"/>
              <w:rPr>
                <w:del w:id="147" w:author="Matheus Gomes Faria" w:date="2021-12-01T11:19:00Z"/>
                <w:rFonts w:ascii="Ebrima" w:hAnsi="Ebrima"/>
                <w:sz w:val="18"/>
                <w:szCs w:val="18"/>
              </w:rPr>
            </w:pPr>
            <w:del w:id="148"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6E4D700A" w14:textId="51624E24" w:rsidR="00586DE5" w:rsidRPr="00723443" w:rsidDel="00DE45A0" w:rsidRDefault="00586DE5" w:rsidP="00C630B0">
            <w:pPr>
              <w:jc w:val="center"/>
              <w:rPr>
                <w:del w:id="149" w:author="Matheus Gomes Faria" w:date="2021-12-01T11:19:00Z"/>
                <w:rFonts w:ascii="Ebrima" w:hAnsi="Ebrima"/>
                <w:sz w:val="18"/>
                <w:szCs w:val="18"/>
              </w:rPr>
            </w:pPr>
            <w:del w:id="150" w:author="Matheus Gomes Faria" w:date="2021-12-01T11:19:00Z">
              <w:r w:rsidRPr="00723443" w:rsidDel="00DE45A0">
                <w:rPr>
                  <w:rFonts w:ascii="Ebrima" w:hAnsi="Ebrima"/>
                  <w:color w:val="000000"/>
                  <w:sz w:val="18"/>
                  <w:szCs w:val="18"/>
                </w:rPr>
                <w:delText>set/22</w:delText>
              </w:r>
            </w:del>
          </w:p>
        </w:tc>
        <w:tc>
          <w:tcPr>
            <w:tcW w:w="673" w:type="pct"/>
            <w:shd w:val="clear" w:color="auto" w:fill="FFFFCC"/>
            <w:noWrap/>
            <w:tcMar>
              <w:top w:w="0" w:type="dxa"/>
              <w:left w:w="70" w:type="dxa"/>
              <w:bottom w:w="0" w:type="dxa"/>
              <w:right w:w="70" w:type="dxa"/>
            </w:tcMar>
            <w:vAlign w:val="center"/>
            <w:hideMark/>
          </w:tcPr>
          <w:p w14:paraId="2BD016BC" w14:textId="5117950F" w:rsidR="00586DE5" w:rsidRPr="00723443" w:rsidDel="00DE45A0" w:rsidRDefault="00586DE5" w:rsidP="00C630B0">
            <w:pPr>
              <w:jc w:val="center"/>
              <w:rPr>
                <w:del w:id="151" w:author="Matheus Gomes Faria" w:date="2021-12-01T11:19:00Z"/>
                <w:rFonts w:ascii="Ebrima" w:hAnsi="Ebrima"/>
                <w:sz w:val="18"/>
                <w:szCs w:val="18"/>
              </w:rPr>
            </w:pPr>
            <w:del w:id="152" w:author="Matheus Gomes Faria" w:date="2021-12-01T11:19:00Z">
              <w:r w:rsidRPr="00723443" w:rsidDel="00DE45A0">
                <w:rPr>
                  <w:rFonts w:ascii="Ebrima" w:hAnsi="Ebrima"/>
                  <w:color w:val="000000"/>
                  <w:sz w:val="18"/>
                  <w:szCs w:val="18"/>
                </w:rPr>
                <w:delText>N/A</w:delText>
              </w:r>
            </w:del>
          </w:p>
        </w:tc>
      </w:tr>
      <w:tr w:rsidR="00586DE5" w:rsidRPr="00723443" w:rsidDel="00DE45A0" w14:paraId="6E3407A5" w14:textId="7C6CA8CC" w:rsidTr="00723443">
        <w:trPr>
          <w:trHeight w:val="396"/>
          <w:del w:id="153" w:author="Matheus Gomes Faria" w:date="2021-12-01T11:19:00Z"/>
        </w:trPr>
        <w:tc>
          <w:tcPr>
            <w:tcW w:w="1364" w:type="pct"/>
            <w:noWrap/>
            <w:tcMar>
              <w:top w:w="0" w:type="dxa"/>
              <w:left w:w="70" w:type="dxa"/>
              <w:bottom w:w="0" w:type="dxa"/>
              <w:right w:w="70" w:type="dxa"/>
            </w:tcMar>
            <w:vAlign w:val="center"/>
            <w:hideMark/>
          </w:tcPr>
          <w:p w14:paraId="00208888" w14:textId="5EC046AD" w:rsidR="00586DE5" w:rsidRPr="00723443" w:rsidDel="00DE45A0" w:rsidRDefault="00586DE5" w:rsidP="00C630B0">
            <w:pPr>
              <w:ind w:firstLine="200"/>
              <w:rPr>
                <w:del w:id="154" w:author="Matheus Gomes Faria" w:date="2021-12-01T11:19:00Z"/>
                <w:rFonts w:ascii="Ebrima" w:hAnsi="Ebrima"/>
                <w:sz w:val="18"/>
                <w:szCs w:val="18"/>
              </w:rPr>
            </w:pPr>
            <w:del w:id="155" w:author="Matheus Gomes Faria" w:date="2021-12-01T11:19:00Z">
              <w:r w:rsidRPr="00723443" w:rsidDel="00DE45A0">
                <w:rPr>
                  <w:rFonts w:ascii="Ebrima" w:hAnsi="Ebrima"/>
                  <w:color w:val="000000"/>
                  <w:sz w:val="18"/>
                  <w:szCs w:val="18"/>
                </w:rPr>
                <w:delText>Campos do Jordão Fase Existente</w:delText>
              </w:r>
            </w:del>
          </w:p>
        </w:tc>
        <w:tc>
          <w:tcPr>
            <w:tcW w:w="2275" w:type="pct"/>
            <w:noWrap/>
            <w:tcMar>
              <w:top w:w="0" w:type="dxa"/>
              <w:left w:w="70" w:type="dxa"/>
              <w:bottom w:w="0" w:type="dxa"/>
              <w:right w:w="70" w:type="dxa"/>
            </w:tcMar>
            <w:vAlign w:val="center"/>
            <w:hideMark/>
          </w:tcPr>
          <w:p w14:paraId="7B2266DA" w14:textId="4BEFD97D" w:rsidR="00586DE5" w:rsidRPr="00723443" w:rsidDel="00DE45A0" w:rsidRDefault="00586DE5" w:rsidP="00C630B0">
            <w:pPr>
              <w:ind w:firstLine="200"/>
              <w:rPr>
                <w:del w:id="156" w:author="Matheus Gomes Faria" w:date="2021-12-01T11:19:00Z"/>
                <w:rFonts w:ascii="Ebrima" w:hAnsi="Ebrima"/>
                <w:sz w:val="18"/>
                <w:szCs w:val="18"/>
                <w:highlight w:val="yellow"/>
                <w:lang w:val="en-US"/>
              </w:rPr>
            </w:pPr>
            <w:del w:id="157"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71D0A1CB" w14:textId="406A5CF4" w:rsidR="00586DE5" w:rsidRPr="00723443" w:rsidDel="00DE45A0" w:rsidRDefault="00586DE5" w:rsidP="00C630B0">
            <w:pPr>
              <w:jc w:val="center"/>
              <w:rPr>
                <w:del w:id="158" w:author="Matheus Gomes Faria" w:date="2021-12-01T11:19:00Z"/>
                <w:rFonts w:ascii="Ebrima" w:hAnsi="Ebrima"/>
                <w:sz w:val="18"/>
                <w:szCs w:val="18"/>
              </w:rPr>
            </w:pPr>
            <w:del w:id="159" w:author="Matheus Gomes Faria" w:date="2021-12-01T11:19:00Z">
              <w:r w:rsidRPr="00723443" w:rsidDel="00DE45A0">
                <w:rPr>
                  <w:rFonts w:ascii="Ebrima" w:hAnsi="Ebrima"/>
                  <w:color w:val="000000"/>
                  <w:sz w:val="18"/>
                  <w:szCs w:val="18"/>
                </w:rPr>
                <w:delText>abr/22</w:delText>
              </w:r>
            </w:del>
          </w:p>
        </w:tc>
        <w:tc>
          <w:tcPr>
            <w:tcW w:w="673" w:type="pct"/>
            <w:shd w:val="clear" w:color="auto" w:fill="FFFFCC"/>
            <w:noWrap/>
            <w:tcMar>
              <w:top w:w="0" w:type="dxa"/>
              <w:left w:w="70" w:type="dxa"/>
              <w:bottom w:w="0" w:type="dxa"/>
              <w:right w:w="70" w:type="dxa"/>
            </w:tcMar>
            <w:vAlign w:val="center"/>
            <w:hideMark/>
          </w:tcPr>
          <w:p w14:paraId="6BDBE6D9" w14:textId="117624C1" w:rsidR="00586DE5" w:rsidRPr="00723443" w:rsidDel="00DE45A0" w:rsidRDefault="00586DE5" w:rsidP="00C630B0">
            <w:pPr>
              <w:jc w:val="center"/>
              <w:rPr>
                <w:del w:id="160" w:author="Matheus Gomes Faria" w:date="2021-12-01T11:19:00Z"/>
                <w:rFonts w:ascii="Ebrima" w:hAnsi="Ebrima"/>
                <w:sz w:val="18"/>
                <w:szCs w:val="18"/>
              </w:rPr>
            </w:pPr>
            <w:del w:id="161" w:author="Matheus Gomes Faria" w:date="2021-12-01T11:19:00Z">
              <w:r w:rsidRPr="00723443" w:rsidDel="00DE45A0">
                <w:rPr>
                  <w:rFonts w:ascii="Ebrima" w:hAnsi="Ebrima"/>
                  <w:color w:val="000000"/>
                  <w:sz w:val="18"/>
                  <w:szCs w:val="18"/>
                </w:rPr>
                <w:delText>N/A</w:delText>
              </w:r>
            </w:del>
          </w:p>
        </w:tc>
      </w:tr>
      <w:tr w:rsidR="00586DE5" w:rsidRPr="00723443" w:rsidDel="00DE45A0" w14:paraId="67DF9E21" w14:textId="77AFC1E3" w:rsidTr="00723443">
        <w:trPr>
          <w:trHeight w:val="396"/>
          <w:del w:id="162" w:author="Matheus Gomes Faria" w:date="2021-12-01T11:19:00Z"/>
        </w:trPr>
        <w:tc>
          <w:tcPr>
            <w:tcW w:w="1364" w:type="pct"/>
            <w:noWrap/>
            <w:tcMar>
              <w:top w:w="0" w:type="dxa"/>
              <w:left w:w="70" w:type="dxa"/>
              <w:bottom w:w="0" w:type="dxa"/>
              <w:right w:w="70" w:type="dxa"/>
            </w:tcMar>
            <w:vAlign w:val="center"/>
            <w:hideMark/>
          </w:tcPr>
          <w:p w14:paraId="5D1625AC" w14:textId="30D17954" w:rsidR="00586DE5" w:rsidRPr="00723443" w:rsidDel="00DE45A0" w:rsidRDefault="00586DE5" w:rsidP="00C630B0">
            <w:pPr>
              <w:ind w:firstLine="200"/>
              <w:rPr>
                <w:del w:id="163" w:author="Matheus Gomes Faria" w:date="2021-12-01T11:19:00Z"/>
                <w:rFonts w:ascii="Ebrima" w:hAnsi="Ebrima"/>
                <w:sz w:val="18"/>
                <w:szCs w:val="18"/>
              </w:rPr>
            </w:pPr>
            <w:del w:id="164" w:author="Matheus Gomes Faria" w:date="2021-12-01T11:19:00Z">
              <w:r w:rsidRPr="00723443" w:rsidDel="00DE45A0">
                <w:rPr>
                  <w:rFonts w:ascii="Ebrima" w:hAnsi="Ebrima"/>
                  <w:color w:val="000000"/>
                  <w:sz w:val="18"/>
                  <w:szCs w:val="18"/>
                </w:rPr>
                <w:delText>Campos do Jordão Ampliação</w:delText>
              </w:r>
            </w:del>
          </w:p>
        </w:tc>
        <w:tc>
          <w:tcPr>
            <w:tcW w:w="2275" w:type="pct"/>
            <w:noWrap/>
            <w:tcMar>
              <w:top w:w="0" w:type="dxa"/>
              <w:left w:w="70" w:type="dxa"/>
              <w:bottom w:w="0" w:type="dxa"/>
              <w:right w:w="70" w:type="dxa"/>
            </w:tcMar>
            <w:vAlign w:val="center"/>
            <w:hideMark/>
          </w:tcPr>
          <w:p w14:paraId="35B02482" w14:textId="79CB3C7D" w:rsidR="00586DE5" w:rsidRPr="00723443" w:rsidDel="00DE45A0" w:rsidRDefault="00586DE5" w:rsidP="00C630B0">
            <w:pPr>
              <w:ind w:firstLine="200"/>
              <w:rPr>
                <w:del w:id="165" w:author="Matheus Gomes Faria" w:date="2021-12-01T11:19:00Z"/>
                <w:rFonts w:ascii="Ebrima" w:hAnsi="Ebrima"/>
                <w:sz w:val="18"/>
                <w:szCs w:val="18"/>
                <w:highlight w:val="yellow"/>
                <w:lang w:val="en-US"/>
              </w:rPr>
            </w:pPr>
            <w:del w:id="166" w:author="Matheus Gomes Faria" w:date="2021-12-01T11:19:00Z">
              <w:r w:rsidRPr="00723443" w:rsidDel="00DE45A0">
                <w:rPr>
                  <w:rFonts w:ascii="Ebrima" w:hAnsi="Ebrima"/>
                  <w:sz w:val="18"/>
                  <w:szCs w:val="18"/>
                  <w:lang w:val="en-US"/>
                </w:rPr>
                <w:delText>A definir</w:delText>
              </w:r>
            </w:del>
          </w:p>
        </w:tc>
        <w:tc>
          <w:tcPr>
            <w:tcW w:w="688" w:type="pct"/>
            <w:shd w:val="clear" w:color="auto" w:fill="FFFFCC"/>
            <w:noWrap/>
            <w:tcMar>
              <w:top w:w="0" w:type="dxa"/>
              <w:left w:w="70" w:type="dxa"/>
              <w:bottom w:w="0" w:type="dxa"/>
              <w:right w:w="70" w:type="dxa"/>
            </w:tcMar>
            <w:vAlign w:val="center"/>
            <w:hideMark/>
          </w:tcPr>
          <w:p w14:paraId="41754DB8" w14:textId="1AB5EA82" w:rsidR="00586DE5" w:rsidRPr="00723443" w:rsidDel="00DE45A0" w:rsidRDefault="00586DE5" w:rsidP="00C630B0">
            <w:pPr>
              <w:jc w:val="center"/>
              <w:rPr>
                <w:del w:id="167" w:author="Matheus Gomes Faria" w:date="2021-12-01T11:19:00Z"/>
                <w:rFonts w:ascii="Ebrima" w:hAnsi="Ebrima"/>
                <w:sz w:val="18"/>
                <w:szCs w:val="18"/>
              </w:rPr>
            </w:pPr>
            <w:del w:id="168" w:author="Matheus Gomes Faria" w:date="2021-12-01T11:19:00Z">
              <w:r w:rsidRPr="00723443" w:rsidDel="00DE45A0">
                <w:rPr>
                  <w:rFonts w:ascii="Ebrima" w:hAnsi="Ebrima"/>
                  <w:color w:val="000000"/>
                  <w:sz w:val="18"/>
                  <w:szCs w:val="18"/>
                </w:rPr>
                <w:delText>jul/23</w:delText>
              </w:r>
            </w:del>
          </w:p>
        </w:tc>
        <w:tc>
          <w:tcPr>
            <w:tcW w:w="673" w:type="pct"/>
            <w:shd w:val="clear" w:color="auto" w:fill="FFFFCC"/>
            <w:noWrap/>
            <w:tcMar>
              <w:top w:w="0" w:type="dxa"/>
              <w:left w:w="70" w:type="dxa"/>
              <w:bottom w:w="0" w:type="dxa"/>
              <w:right w:w="70" w:type="dxa"/>
            </w:tcMar>
            <w:vAlign w:val="center"/>
            <w:hideMark/>
          </w:tcPr>
          <w:p w14:paraId="4C33520D" w14:textId="1D9BA904" w:rsidR="00586DE5" w:rsidRPr="00723443" w:rsidDel="00DE45A0" w:rsidRDefault="00586DE5" w:rsidP="00C630B0">
            <w:pPr>
              <w:jc w:val="center"/>
              <w:rPr>
                <w:del w:id="169" w:author="Matheus Gomes Faria" w:date="2021-12-01T11:19:00Z"/>
                <w:rFonts w:ascii="Ebrima" w:hAnsi="Ebrima"/>
                <w:sz w:val="18"/>
                <w:szCs w:val="18"/>
              </w:rPr>
            </w:pPr>
            <w:del w:id="170" w:author="Matheus Gomes Faria" w:date="2021-12-01T11:19:00Z">
              <w:r w:rsidRPr="00723443" w:rsidDel="00DE45A0">
                <w:rPr>
                  <w:rFonts w:ascii="Ebrima" w:hAnsi="Ebrima"/>
                  <w:color w:val="000000"/>
                  <w:sz w:val="18"/>
                  <w:szCs w:val="18"/>
                </w:rPr>
                <w:delText>21.634.667</w:delText>
              </w:r>
            </w:del>
          </w:p>
        </w:tc>
      </w:tr>
      <w:tr w:rsidR="00586DE5" w:rsidRPr="00723443" w:rsidDel="00DE45A0" w14:paraId="30247DDE" w14:textId="31257BA5" w:rsidTr="00723443">
        <w:trPr>
          <w:trHeight w:val="396"/>
          <w:del w:id="171" w:author="Matheus Gomes Faria" w:date="2021-12-01T11:19:00Z"/>
        </w:trPr>
        <w:tc>
          <w:tcPr>
            <w:tcW w:w="1364" w:type="pct"/>
            <w:noWrap/>
            <w:tcMar>
              <w:top w:w="0" w:type="dxa"/>
              <w:left w:w="70" w:type="dxa"/>
              <w:bottom w:w="0" w:type="dxa"/>
              <w:right w:w="70" w:type="dxa"/>
            </w:tcMar>
            <w:vAlign w:val="center"/>
            <w:hideMark/>
          </w:tcPr>
          <w:p w14:paraId="08C236ED" w14:textId="2C4C1187" w:rsidR="00586DE5" w:rsidRPr="00723443" w:rsidDel="00DE45A0" w:rsidRDefault="00586DE5" w:rsidP="00C630B0">
            <w:pPr>
              <w:ind w:firstLine="200"/>
              <w:rPr>
                <w:del w:id="172" w:author="Matheus Gomes Faria" w:date="2021-12-01T11:19:00Z"/>
                <w:rFonts w:ascii="Ebrima" w:hAnsi="Ebrima"/>
                <w:sz w:val="18"/>
                <w:szCs w:val="18"/>
              </w:rPr>
            </w:pPr>
            <w:del w:id="173" w:author="Matheus Gomes Faria" w:date="2021-12-01T11:19:00Z">
              <w:r w:rsidRPr="00723443" w:rsidDel="00DE45A0">
                <w:rPr>
                  <w:rFonts w:ascii="Ebrima" w:hAnsi="Ebrima"/>
                  <w:color w:val="000000"/>
                  <w:sz w:val="18"/>
                  <w:szCs w:val="18"/>
                </w:rPr>
                <w:delText>Campos do Jordão (fase 2 e 3)</w:delText>
              </w:r>
            </w:del>
          </w:p>
        </w:tc>
        <w:tc>
          <w:tcPr>
            <w:tcW w:w="2275" w:type="pct"/>
            <w:noWrap/>
            <w:tcMar>
              <w:top w:w="0" w:type="dxa"/>
              <w:left w:w="70" w:type="dxa"/>
              <w:bottom w:w="0" w:type="dxa"/>
              <w:right w:w="70" w:type="dxa"/>
            </w:tcMar>
            <w:vAlign w:val="center"/>
            <w:hideMark/>
          </w:tcPr>
          <w:p w14:paraId="1DC1DAE5" w14:textId="7E34EF7C" w:rsidR="00586DE5" w:rsidRPr="00723443" w:rsidDel="00DE45A0" w:rsidRDefault="00586DE5" w:rsidP="00C630B0">
            <w:pPr>
              <w:ind w:firstLine="200"/>
              <w:rPr>
                <w:del w:id="174" w:author="Matheus Gomes Faria" w:date="2021-12-01T11:19:00Z"/>
                <w:rFonts w:ascii="Ebrima" w:hAnsi="Ebrima"/>
                <w:sz w:val="18"/>
                <w:szCs w:val="18"/>
                <w:highlight w:val="yellow"/>
                <w:lang w:val="en-US"/>
              </w:rPr>
            </w:pPr>
            <w:del w:id="175" w:author="Matheus Gomes Faria" w:date="2021-12-01T11:19:00Z">
              <w:r w:rsidRPr="00723443" w:rsidDel="00DE45A0">
                <w:rPr>
                  <w:rFonts w:ascii="Ebrima" w:hAnsi="Ebrima"/>
                  <w:sz w:val="18"/>
                  <w:szCs w:val="18"/>
                  <w:lang w:val="en-US"/>
                </w:rPr>
                <w:delText>A definir</w:delText>
              </w:r>
            </w:del>
          </w:p>
        </w:tc>
        <w:tc>
          <w:tcPr>
            <w:tcW w:w="688" w:type="pct"/>
            <w:shd w:val="clear" w:color="auto" w:fill="FFFFCC"/>
            <w:noWrap/>
            <w:tcMar>
              <w:top w:w="0" w:type="dxa"/>
              <w:left w:w="70" w:type="dxa"/>
              <w:bottom w:w="0" w:type="dxa"/>
              <w:right w:w="70" w:type="dxa"/>
            </w:tcMar>
            <w:vAlign w:val="center"/>
            <w:hideMark/>
          </w:tcPr>
          <w:p w14:paraId="30F750E5" w14:textId="241A60B4" w:rsidR="00586DE5" w:rsidRPr="00723443" w:rsidDel="00DE45A0" w:rsidRDefault="00586DE5" w:rsidP="00C630B0">
            <w:pPr>
              <w:jc w:val="center"/>
              <w:rPr>
                <w:del w:id="176" w:author="Matheus Gomes Faria" w:date="2021-12-01T11:19:00Z"/>
                <w:rFonts w:ascii="Ebrima" w:hAnsi="Ebrima"/>
                <w:sz w:val="18"/>
                <w:szCs w:val="18"/>
              </w:rPr>
            </w:pPr>
            <w:del w:id="177" w:author="Matheus Gomes Faria" w:date="2021-12-01T11:19:00Z">
              <w:r w:rsidRPr="00723443" w:rsidDel="00DE45A0">
                <w:rPr>
                  <w:rFonts w:ascii="Ebrima" w:hAnsi="Ebrima"/>
                  <w:color w:val="000000"/>
                  <w:sz w:val="18"/>
                  <w:szCs w:val="18"/>
                </w:rPr>
                <w:delText>jul/24</w:delText>
              </w:r>
            </w:del>
          </w:p>
        </w:tc>
        <w:tc>
          <w:tcPr>
            <w:tcW w:w="673" w:type="pct"/>
            <w:shd w:val="clear" w:color="auto" w:fill="FFFFCC"/>
            <w:noWrap/>
            <w:tcMar>
              <w:top w:w="0" w:type="dxa"/>
              <w:left w:w="70" w:type="dxa"/>
              <w:bottom w:w="0" w:type="dxa"/>
              <w:right w:w="70" w:type="dxa"/>
            </w:tcMar>
            <w:vAlign w:val="center"/>
            <w:hideMark/>
          </w:tcPr>
          <w:p w14:paraId="1AE72288" w14:textId="515B284A" w:rsidR="00586DE5" w:rsidRPr="00723443" w:rsidDel="00DE45A0" w:rsidRDefault="00586DE5" w:rsidP="00C630B0">
            <w:pPr>
              <w:jc w:val="center"/>
              <w:rPr>
                <w:del w:id="178" w:author="Matheus Gomes Faria" w:date="2021-12-01T11:19:00Z"/>
                <w:rFonts w:ascii="Ebrima" w:hAnsi="Ebrima"/>
                <w:sz w:val="18"/>
                <w:szCs w:val="18"/>
              </w:rPr>
            </w:pPr>
            <w:del w:id="179" w:author="Matheus Gomes Faria" w:date="2021-12-01T11:19:00Z">
              <w:r w:rsidRPr="00723443" w:rsidDel="00DE45A0">
                <w:rPr>
                  <w:rFonts w:ascii="Ebrima" w:hAnsi="Ebrima"/>
                  <w:color w:val="000000"/>
                  <w:sz w:val="18"/>
                  <w:szCs w:val="18"/>
                </w:rPr>
                <w:delText>27.600.000</w:delText>
              </w:r>
            </w:del>
          </w:p>
        </w:tc>
      </w:tr>
      <w:tr w:rsidR="00586DE5" w:rsidRPr="00723443" w:rsidDel="00DE45A0" w14:paraId="4F05442E" w14:textId="4F47458C" w:rsidTr="00723443">
        <w:trPr>
          <w:trHeight w:val="396"/>
          <w:del w:id="180" w:author="Matheus Gomes Faria" w:date="2021-12-01T11:19:00Z"/>
        </w:trPr>
        <w:tc>
          <w:tcPr>
            <w:tcW w:w="1364" w:type="pct"/>
            <w:noWrap/>
            <w:tcMar>
              <w:top w:w="0" w:type="dxa"/>
              <w:left w:w="70" w:type="dxa"/>
              <w:bottom w:w="0" w:type="dxa"/>
              <w:right w:w="70" w:type="dxa"/>
            </w:tcMar>
            <w:vAlign w:val="center"/>
            <w:hideMark/>
          </w:tcPr>
          <w:p w14:paraId="138A97A5" w14:textId="12220CDE" w:rsidR="00586DE5" w:rsidRPr="00723443" w:rsidDel="00DE45A0" w:rsidRDefault="00586DE5" w:rsidP="00C630B0">
            <w:pPr>
              <w:ind w:firstLine="200"/>
              <w:rPr>
                <w:del w:id="181" w:author="Matheus Gomes Faria" w:date="2021-12-01T11:19:00Z"/>
                <w:rFonts w:ascii="Ebrima" w:hAnsi="Ebrima"/>
                <w:sz w:val="18"/>
                <w:szCs w:val="18"/>
              </w:rPr>
            </w:pPr>
            <w:del w:id="182" w:author="Matheus Gomes Faria" w:date="2021-12-01T11:19:00Z">
              <w:r w:rsidRPr="00723443" w:rsidDel="00DE45A0">
                <w:rPr>
                  <w:rFonts w:ascii="Ebrima" w:hAnsi="Ebrima"/>
                  <w:color w:val="000000"/>
                  <w:sz w:val="18"/>
                  <w:szCs w:val="18"/>
                </w:rPr>
                <w:delText>Ondas 3 (Porto Seguro)</w:delText>
              </w:r>
            </w:del>
          </w:p>
        </w:tc>
        <w:tc>
          <w:tcPr>
            <w:tcW w:w="2275" w:type="pct"/>
            <w:noWrap/>
            <w:tcMar>
              <w:top w:w="0" w:type="dxa"/>
              <w:left w:w="70" w:type="dxa"/>
              <w:bottom w:w="0" w:type="dxa"/>
              <w:right w:w="70" w:type="dxa"/>
            </w:tcMar>
            <w:vAlign w:val="center"/>
            <w:hideMark/>
          </w:tcPr>
          <w:p w14:paraId="46E84AD1" w14:textId="219F1C20" w:rsidR="00586DE5" w:rsidRPr="00723443" w:rsidDel="00DE45A0" w:rsidRDefault="00586DE5" w:rsidP="00C630B0">
            <w:pPr>
              <w:ind w:firstLine="200"/>
              <w:rPr>
                <w:del w:id="183" w:author="Matheus Gomes Faria" w:date="2021-12-01T11:19:00Z"/>
                <w:rFonts w:ascii="Ebrima" w:hAnsi="Ebrima"/>
                <w:sz w:val="18"/>
                <w:szCs w:val="18"/>
              </w:rPr>
            </w:pPr>
            <w:del w:id="184"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588AFE67" w14:textId="4ED86856" w:rsidR="00586DE5" w:rsidRPr="00723443" w:rsidDel="00DE45A0" w:rsidRDefault="00586DE5" w:rsidP="00C630B0">
            <w:pPr>
              <w:jc w:val="center"/>
              <w:rPr>
                <w:del w:id="185" w:author="Matheus Gomes Faria" w:date="2021-12-01T11:19:00Z"/>
                <w:rFonts w:ascii="Ebrima" w:hAnsi="Ebrima"/>
                <w:sz w:val="18"/>
                <w:szCs w:val="18"/>
              </w:rPr>
            </w:pPr>
            <w:del w:id="186" w:author="Matheus Gomes Faria" w:date="2021-12-01T11:19:00Z">
              <w:r w:rsidRPr="00723443" w:rsidDel="00DE45A0">
                <w:rPr>
                  <w:rFonts w:ascii="Ebrima" w:hAnsi="Ebrima"/>
                  <w:color w:val="000000"/>
                  <w:sz w:val="18"/>
                  <w:szCs w:val="18"/>
                </w:rPr>
                <w:delText>jan/24</w:delText>
              </w:r>
            </w:del>
          </w:p>
        </w:tc>
        <w:tc>
          <w:tcPr>
            <w:tcW w:w="673" w:type="pct"/>
            <w:shd w:val="clear" w:color="auto" w:fill="FFFFCC"/>
            <w:noWrap/>
            <w:tcMar>
              <w:top w:w="0" w:type="dxa"/>
              <w:left w:w="70" w:type="dxa"/>
              <w:bottom w:w="0" w:type="dxa"/>
              <w:right w:w="70" w:type="dxa"/>
            </w:tcMar>
            <w:vAlign w:val="center"/>
            <w:hideMark/>
          </w:tcPr>
          <w:p w14:paraId="674EA462" w14:textId="09EFCAE4" w:rsidR="00586DE5" w:rsidRPr="00723443" w:rsidDel="00DE45A0" w:rsidRDefault="00586DE5" w:rsidP="00C630B0">
            <w:pPr>
              <w:jc w:val="center"/>
              <w:rPr>
                <w:del w:id="187" w:author="Matheus Gomes Faria" w:date="2021-12-01T11:19:00Z"/>
                <w:rFonts w:ascii="Ebrima" w:hAnsi="Ebrima"/>
                <w:sz w:val="18"/>
                <w:szCs w:val="18"/>
              </w:rPr>
            </w:pPr>
            <w:del w:id="188" w:author="Matheus Gomes Faria" w:date="2021-12-01T11:19:00Z">
              <w:r w:rsidRPr="00723443" w:rsidDel="00DE45A0">
                <w:rPr>
                  <w:rFonts w:ascii="Ebrima" w:hAnsi="Ebrima"/>
                  <w:color w:val="000000"/>
                  <w:sz w:val="18"/>
                  <w:szCs w:val="18"/>
                </w:rPr>
                <w:delText>72.913.955</w:delText>
              </w:r>
            </w:del>
          </w:p>
        </w:tc>
      </w:tr>
      <w:tr w:rsidR="00586DE5" w:rsidRPr="00723443" w:rsidDel="00DE45A0" w14:paraId="310A5140" w14:textId="571FB432" w:rsidTr="00723443">
        <w:trPr>
          <w:trHeight w:val="396"/>
          <w:del w:id="189" w:author="Matheus Gomes Faria" w:date="2021-12-01T11:19:00Z"/>
        </w:trPr>
        <w:tc>
          <w:tcPr>
            <w:tcW w:w="1364" w:type="pct"/>
            <w:noWrap/>
            <w:tcMar>
              <w:top w:w="0" w:type="dxa"/>
              <w:left w:w="70" w:type="dxa"/>
              <w:bottom w:w="0" w:type="dxa"/>
              <w:right w:w="70" w:type="dxa"/>
            </w:tcMar>
            <w:vAlign w:val="center"/>
            <w:hideMark/>
          </w:tcPr>
          <w:p w14:paraId="181566DD" w14:textId="56B29476" w:rsidR="00586DE5" w:rsidRPr="00723443" w:rsidDel="00DE45A0" w:rsidRDefault="00586DE5" w:rsidP="00C630B0">
            <w:pPr>
              <w:ind w:firstLine="200"/>
              <w:rPr>
                <w:del w:id="190" w:author="Matheus Gomes Faria" w:date="2021-12-01T11:19:00Z"/>
                <w:rFonts w:ascii="Ebrima" w:hAnsi="Ebrima"/>
                <w:sz w:val="18"/>
                <w:szCs w:val="18"/>
              </w:rPr>
            </w:pPr>
            <w:del w:id="191" w:author="Matheus Gomes Faria" w:date="2021-12-01T11:19:00Z">
              <w:r w:rsidRPr="00723443" w:rsidDel="00DE45A0">
                <w:rPr>
                  <w:rFonts w:ascii="Ebrima" w:hAnsi="Ebrima"/>
                  <w:color w:val="000000"/>
                  <w:sz w:val="18"/>
                  <w:szCs w:val="18"/>
                </w:rPr>
                <w:delText>Ondas 5 (Porto Seguro</w:delText>
              </w:r>
            </w:del>
          </w:p>
        </w:tc>
        <w:tc>
          <w:tcPr>
            <w:tcW w:w="2275" w:type="pct"/>
            <w:noWrap/>
            <w:tcMar>
              <w:top w:w="0" w:type="dxa"/>
              <w:left w:w="70" w:type="dxa"/>
              <w:bottom w:w="0" w:type="dxa"/>
              <w:right w:w="70" w:type="dxa"/>
            </w:tcMar>
            <w:vAlign w:val="center"/>
            <w:hideMark/>
          </w:tcPr>
          <w:p w14:paraId="0817F113" w14:textId="551CF414" w:rsidR="00586DE5" w:rsidRPr="00723443" w:rsidDel="00DE45A0" w:rsidRDefault="00586DE5" w:rsidP="00C630B0">
            <w:pPr>
              <w:ind w:firstLine="200"/>
              <w:rPr>
                <w:del w:id="192" w:author="Matheus Gomes Faria" w:date="2021-12-01T11:19:00Z"/>
                <w:rFonts w:ascii="Ebrima" w:hAnsi="Ebrima"/>
                <w:sz w:val="18"/>
                <w:szCs w:val="18"/>
              </w:rPr>
            </w:pPr>
            <w:del w:id="193"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19880FA4" w14:textId="09868AE2" w:rsidR="00586DE5" w:rsidRPr="00723443" w:rsidDel="00DE45A0" w:rsidRDefault="00586DE5" w:rsidP="00C630B0">
            <w:pPr>
              <w:jc w:val="center"/>
              <w:rPr>
                <w:del w:id="194" w:author="Matheus Gomes Faria" w:date="2021-12-01T11:19:00Z"/>
                <w:rFonts w:ascii="Ebrima" w:hAnsi="Ebrima"/>
                <w:sz w:val="18"/>
                <w:szCs w:val="18"/>
              </w:rPr>
            </w:pPr>
            <w:del w:id="195" w:author="Matheus Gomes Faria" w:date="2021-12-01T11:19:00Z">
              <w:r w:rsidRPr="00723443" w:rsidDel="00DE45A0">
                <w:rPr>
                  <w:rFonts w:ascii="Ebrima" w:hAnsi="Ebrima"/>
                  <w:color w:val="000000"/>
                  <w:sz w:val="18"/>
                  <w:szCs w:val="18"/>
                </w:rPr>
                <w:delText>jan/28</w:delText>
              </w:r>
            </w:del>
          </w:p>
        </w:tc>
        <w:tc>
          <w:tcPr>
            <w:tcW w:w="673" w:type="pct"/>
            <w:shd w:val="clear" w:color="auto" w:fill="FFFFCC"/>
            <w:noWrap/>
            <w:tcMar>
              <w:top w:w="0" w:type="dxa"/>
              <w:left w:w="70" w:type="dxa"/>
              <w:bottom w:w="0" w:type="dxa"/>
              <w:right w:w="70" w:type="dxa"/>
            </w:tcMar>
            <w:vAlign w:val="center"/>
            <w:hideMark/>
          </w:tcPr>
          <w:p w14:paraId="13CCC0BA" w14:textId="27071E3C" w:rsidR="00586DE5" w:rsidRPr="00723443" w:rsidDel="00DE45A0" w:rsidRDefault="00586DE5" w:rsidP="00C630B0">
            <w:pPr>
              <w:jc w:val="center"/>
              <w:rPr>
                <w:del w:id="196" w:author="Matheus Gomes Faria" w:date="2021-12-01T11:19:00Z"/>
                <w:rFonts w:ascii="Ebrima" w:hAnsi="Ebrima"/>
                <w:sz w:val="18"/>
                <w:szCs w:val="18"/>
              </w:rPr>
            </w:pPr>
            <w:del w:id="197" w:author="Matheus Gomes Faria" w:date="2021-12-01T11:19:00Z">
              <w:r w:rsidRPr="00723443" w:rsidDel="00DE45A0">
                <w:rPr>
                  <w:rFonts w:ascii="Ebrima" w:hAnsi="Ebrima"/>
                  <w:color w:val="000000"/>
                  <w:sz w:val="18"/>
                  <w:szCs w:val="18"/>
                </w:rPr>
                <w:delText>56.875.734</w:delText>
              </w:r>
            </w:del>
          </w:p>
        </w:tc>
      </w:tr>
      <w:tr w:rsidR="00586DE5" w:rsidRPr="00723443" w:rsidDel="00DE45A0" w14:paraId="7BBFCB3F" w14:textId="573BA9EA" w:rsidTr="00723443">
        <w:trPr>
          <w:trHeight w:val="396"/>
          <w:del w:id="198" w:author="Matheus Gomes Faria" w:date="2021-12-01T11:19:00Z"/>
        </w:trPr>
        <w:tc>
          <w:tcPr>
            <w:tcW w:w="1364" w:type="pct"/>
            <w:noWrap/>
            <w:tcMar>
              <w:top w:w="0" w:type="dxa"/>
              <w:left w:w="70" w:type="dxa"/>
              <w:bottom w:w="0" w:type="dxa"/>
              <w:right w:w="70" w:type="dxa"/>
            </w:tcMar>
            <w:vAlign w:val="center"/>
            <w:hideMark/>
          </w:tcPr>
          <w:p w14:paraId="73DBC822" w14:textId="11B6AAA2" w:rsidR="00586DE5" w:rsidRPr="00723443" w:rsidDel="00DE45A0" w:rsidRDefault="00586DE5" w:rsidP="00C630B0">
            <w:pPr>
              <w:ind w:firstLine="200"/>
              <w:rPr>
                <w:del w:id="199" w:author="Matheus Gomes Faria" w:date="2021-12-01T11:19:00Z"/>
                <w:rFonts w:ascii="Ebrima" w:hAnsi="Ebrima"/>
                <w:sz w:val="18"/>
                <w:szCs w:val="18"/>
              </w:rPr>
            </w:pPr>
            <w:del w:id="200" w:author="Matheus Gomes Faria" w:date="2021-12-01T11:19:00Z">
              <w:r w:rsidRPr="00723443" w:rsidDel="00DE45A0">
                <w:rPr>
                  <w:rFonts w:ascii="Ebrima" w:hAnsi="Ebrima"/>
                  <w:color w:val="000000"/>
                  <w:sz w:val="18"/>
                  <w:szCs w:val="18"/>
                </w:rPr>
                <w:delText>Ondas 4 (Porto Seguro)</w:delText>
              </w:r>
            </w:del>
          </w:p>
        </w:tc>
        <w:tc>
          <w:tcPr>
            <w:tcW w:w="2275" w:type="pct"/>
            <w:noWrap/>
            <w:tcMar>
              <w:top w:w="0" w:type="dxa"/>
              <w:left w:w="70" w:type="dxa"/>
              <w:bottom w:w="0" w:type="dxa"/>
              <w:right w:w="70" w:type="dxa"/>
            </w:tcMar>
            <w:vAlign w:val="center"/>
            <w:hideMark/>
          </w:tcPr>
          <w:p w14:paraId="5199AFEB" w14:textId="68BDB495" w:rsidR="00586DE5" w:rsidRPr="00723443" w:rsidDel="00DE45A0" w:rsidRDefault="00586DE5" w:rsidP="00C630B0">
            <w:pPr>
              <w:ind w:firstLine="200"/>
              <w:rPr>
                <w:del w:id="201" w:author="Matheus Gomes Faria" w:date="2021-12-01T11:19:00Z"/>
                <w:rFonts w:ascii="Ebrima" w:hAnsi="Ebrima"/>
                <w:sz w:val="18"/>
                <w:szCs w:val="18"/>
              </w:rPr>
            </w:pPr>
            <w:del w:id="202"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0FFEB60C" w14:textId="4C79C3D6" w:rsidR="00586DE5" w:rsidRPr="00723443" w:rsidDel="00DE45A0" w:rsidRDefault="00586DE5" w:rsidP="00C630B0">
            <w:pPr>
              <w:jc w:val="center"/>
              <w:rPr>
                <w:del w:id="203" w:author="Matheus Gomes Faria" w:date="2021-12-01T11:19:00Z"/>
                <w:rFonts w:ascii="Ebrima" w:hAnsi="Ebrima"/>
                <w:sz w:val="18"/>
                <w:szCs w:val="18"/>
              </w:rPr>
            </w:pPr>
            <w:del w:id="204" w:author="Matheus Gomes Faria" w:date="2021-12-01T11:19:00Z">
              <w:r w:rsidRPr="00723443" w:rsidDel="00DE45A0">
                <w:rPr>
                  <w:rFonts w:ascii="Ebrima" w:hAnsi="Ebrima"/>
                  <w:color w:val="000000"/>
                  <w:sz w:val="18"/>
                  <w:szCs w:val="18"/>
                </w:rPr>
                <w:delText>jan/26</w:delText>
              </w:r>
            </w:del>
          </w:p>
        </w:tc>
        <w:tc>
          <w:tcPr>
            <w:tcW w:w="673" w:type="pct"/>
            <w:shd w:val="clear" w:color="auto" w:fill="FFFFCC"/>
            <w:noWrap/>
            <w:tcMar>
              <w:top w:w="0" w:type="dxa"/>
              <w:left w:w="70" w:type="dxa"/>
              <w:bottom w:w="0" w:type="dxa"/>
              <w:right w:w="70" w:type="dxa"/>
            </w:tcMar>
            <w:vAlign w:val="center"/>
            <w:hideMark/>
          </w:tcPr>
          <w:p w14:paraId="399A9E83" w14:textId="115DD186" w:rsidR="00586DE5" w:rsidRPr="00723443" w:rsidDel="00DE45A0" w:rsidRDefault="00586DE5" w:rsidP="00C630B0">
            <w:pPr>
              <w:jc w:val="center"/>
              <w:rPr>
                <w:del w:id="205" w:author="Matheus Gomes Faria" w:date="2021-12-01T11:19:00Z"/>
                <w:rFonts w:ascii="Ebrima" w:hAnsi="Ebrima"/>
                <w:sz w:val="18"/>
                <w:szCs w:val="18"/>
              </w:rPr>
            </w:pPr>
            <w:del w:id="206" w:author="Matheus Gomes Faria" w:date="2021-12-01T11:19:00Z">
              <w:r w:rsidRPr="00723443" w:rsidDel="00DE45A0">
                <w:rPr>
                  <w:rFonts w:ascii="Ebrima" w:hAnsi="Ebrima"/>
                  <w:color w:val="000000"/>
                  <w:sz w:val="18"/>
                  <w:szCs w:val="18"/>
                </w:rPr>
                <w:delText>63.827.192</w:delText>
              </w:r>
            </w:del>
          </w:p>
        </w:tc>
      </w:tr>
      <w:tr w:rsidR="00586DE5" w:rsidRPr="00723443" w:rsidDel="00DE45A0" w14:paraId="4EB173AE" w14:textId="4FB0E177" w:rsidTr="00723443">
        <w:trPr>
          <w:trHeight w:val="396"/>
          <w:del w:id="207" w:author="Matheus Gomes Faria" w:date="2021-12-01T11:19:00Z"/>
        </w:trPr>
        <w:tc>
          <w:tcPr>
            <w:tcW w:w="1364" w:type="pct"/>
            <w:noWrap/>
            <w:tcMar>
              <w:top w:w="0" w:type="dxa"/>
              <w:left w:w="70" w:type="dxa"/>
              <w:bottom w:w="0" w:type="dxa"/>
              <w:right w:w="70" w:type="dxa"/>
            </w:tcMar>
            <w:vAlign w:val="center"/>
            <w:hideMark/>
          </w:tcPr>
          <w:p w14:paraId="07E530EB" w14:textId="3C0A45AE" w:rsidR="00586DE5" w:rsidRPr="00723443" w:rsidDel="00DE45A0" w:rsidRDefault="00586DE5" w:rsidP="00C630B0">
            <w:pPr>
              <w:ind w:firstLine="200"/>
              <w:rPr>
                <w:del w:id="208" w:author="Matheus Gomes Faria" w:date="2021-12-01T11:19:00Z"/>
                <w:rFonts w:ascii="Ebrima" w:hAnsi="Ebrima"/>
                <w:sz w:val="18"/>
                <w:szCs w:val="18"/>
              </w:rPr>
            </w:pPr>
            <w:del w:id="209" w:author="Matheus Gomes Faria" w:date="2021-12-01T11:19:00Z">
              <w:r w:rsidRPr="00723443" w:rsidDel="00DE45A0">
                <w:rPr>
                  <w:rFonts w:ascii="Ebrima" w:hAnsi="Ebrima"/>
                  <w:color w:val="000000"/>
                  <w:sz w:val="18"/>
                  <w:szCs w:val="18"/>
                </w:rPr>
                <w:delText>Rótula Borges (Gramado)</w:delText>
              </w:r>
            </w:del>
          </w:p>
        </w:tc>
        <w:tc>
          <w:tcPr>
            <w:tcW w:w="2275" w:type="pct"/>
            <w:noWrap/>
            <w:tcMar>
              <w:top w:w="0" w:type="dxa"/>
              <w:left w:w="70" w:type="dxa"/>
              <w:bottom w:w="0" w:type="dxa"/>
              <w:right w:w="70" w:type="dxa"/>
            </w:tcMar>
            <w:vAlign w:val="center"/>
            <w:hideMark/>
          </w:tcPr>
          <w:p w14:paraId="7E9252C0" w14:textId="74B81B00" w:rsidR="00586DE5" w:rsidRPr="00723443" w:rsidDel="00DE45A0" w:rsidRDefault="00586DE5" w:rsidP="00C630B0">
            <w:pPr>
              <w:ind w:firstLine="200"/>
              <w:rPr>
                <w:del w:id="210" w:author="Matheus Gomes Faria" w:date="2021-12-01T11:19:00Z"/>
                <w:rFonts w:ascii="Ebrima" w:hAnsi="Ebrima"/>
                <w:sz w:val="18"/>
                <w:szCs w:val="18"/>
                <w:highlight w:val="yellow"/>
              </w:rPr>
            </w:pPr>
            <w:del w:id="211"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4E7D9678" w14:textId="137A81EF" w:rsidR="00586DE5" w:rsidRPr="00723443" w:rsidDel="00DE45A0" w:rsidRDefault="00586DE5" w:rsidP="00C630B0">
            <w:pPr>
              <w:jc w:val="center"/>
              <w:rPr>
                <w:del w:id="212" w:author="Matheus Gomes Faria" w:date="2021-12-01T11:19:00Z"/>
                <w:rFonts w:ascii="Ebrima" w:hAnsi="Ebrima"/>
                <w:sz w:val="18"/>
                <w:szCs w:val="18"/>
              </w:rPr>
            </w:pPr>
            <w:del w:id="213" w:author="Matheus Gomes Faria" w:date="2021-12-01T11:19:00Z">
              <w:r w:rsidRPr="00723443" w:rsidDel="00DE45A0">
                <w:rPr>
                  <w:rFonts w:ascii="Ebrima" w:hAnsi="Ebrima"/>
                  <w:color w:val="000000"/>
                  <w:sz w:val="18"/>
                  <w:szCs w:val="18"/>
                </w:rPr>
                <w:delText>jul/23</w:delText>
              </w:r>
            </w:del>
          </w:p>
        </w:tc>
        <w:tc>
          <w:tcPr>
            <w:tcW w:w="673" w:type="pct"/>
            <w:shd w:val="clear" w:color="auto" w:fill="FFFFCC"/>
            <w:noWrap/>
            <w:tcMar>
              <w:top w:w="0" w:type="dxa"/>
              <w:left w:w="70" w:type="dxa"/>
              <w:bottom w:w="0" w:type="dxa"/>
              <w:right w:w="70" w:type="dxa"/>
            </w:tcMar>
            <w:vAlign w:val="center"/>
            <w:hideMark/>
          </w:tcPr>
          <w:p w14:paraId="43026A36" w14:textId="297D8700" w:rsidR="00586DE5" w:rsidRPr="00723443" w:rsidDel="00DE45A0" w:rsidRDefault="00586DE5" w:rsidP="00C630B0">
            <w:pPr>
              <w:jc w:val="center"/>
              <w:rPr>
                <w:del w:id="214" w:author="Matheus Gomes Faria" w:date="2021-12-01T11:19:00Z"/>
                <w:rFonts w:ascii="Ebrima" w:hAnsi="Ebrima"/>
                <w:sz w:val="18"/>
                <w:szCs w:val="18"/>
              </w:rPr>
            </w:pPr>
            <w:del w:id="215" w:author="Matheus Gomes Faria" w:date="2021-12-01T11:19:00Z">
              <w:r w:rsidRPr="00723443" w:rsidDel="00DE45A0">
                <w:rPr>
                  <w:rFonts w:ascii="Ebrima" w:hAnsi="Ebrima"/>
                  <w:color w:val="000000"/>
                  <w:sz w:val="18"/>
                  <w:szCs w:val="18"/>
                </w:rPr>
                <w:delText>54.077.130</w:delText>
              </w:r>
            </w:del>
          </w:p>
        </w:tc>
      </w:tr>
      <w:tr w:rsidR="00586DE5" w:rsidRPr="00723443" w:rsidDel="00DE45A0" w14:paraId="10268D0B" w14:textId="2737C844" w:rsidTr="00723443">
        <w:trPr>
          <w:trHeight w:val="396"/>
          <w:del w:id="216" w:author="Matheus Gomes Faria" w:date="2021-12-01T11:19:00Z"/>
        </w:trPr>
        <w:tc>
          <w:tcPr>
            <w:tcW w:w="1364" w:type="pct"/>
            <w:noWrap/>
            <w:tcMar>
              <w:top w:w="0" w:type="dxa"/>
              <w:left w:w="70" w:type="dxa"/>
              <w:bottom w:w="0" w:type="dxa"/>
              <w:right w:w="70" w:type="dxa"/>
            </w:tcMar>
            <w:vAlign w:val="center"/>
            <w:hideMark/>
          </w:tcPr>
          <w:p w14:paraId="08AFC0CB" w14:textId="0DB3579B" w:rsidR="00586DE5" w:rsidRPr="00723443" w:rsidDel="00DE45A0" w:rsidRDefault="00586DE5" w:rsidP="00C630B0">
            <w:pPr>
              <w:ind w:firstLine="200"/>
              <w:rPr>
                <w:del w:id="217" w:author="Matheus Gomes Faria" w:date="2021-12-01T11:19:00Z"/>
                <w:rFonts w:ascii="Ebrima" w:hAnsi="Ebrima"/>
                <w:sz w:val="18"/>
                <w:szCs w:val="18"/>
              </w:rPr>
            </w:pPr>
            <w:del w:id="218" w:author="Matheus Gomes Faria" w:date="2021-12-01T11:19:00Z">
              <w:r w:rsidRPr="00723443" w:rsidDel="00DE45A0">
                <w:rPr>
                  <w:rFonts w:ascii="Ebrima" w:hAnsi="Ebrima"/>
                  <w:color w:val="000000"/>
                  <w:sz w:val="18"/>
                  <w:szCs w:val="18"/>
                </w:rPr>
                <w:lastRenderedPageBreak/>
                <w:delText>Riserva (Gramado)</w:delText>
              </w:r>
            </w:del>
          </w:p>
        </w:tc>
        <w:tc>
          <w:tcPr>
            <w:tcW w:w="2275" w:type="pct"/>
            <w:noWrap/>
            <w:tcMar>
              <w:top w:w="0" w:type="dxa"/>
              <w:left w:w="70" w:type="dxa"/>
              <w:bottom w:w="0" w:type="dxa"/>
              <w:right w:w="70" w:type="dxa"/>
            </w:tcMar>
            <w:vAlign w:val="center"/>
            <w:hideMark/>
          </w:tcPr>
          <w:p w14:paraId="5983D268" w14:textId="5FEBC79E" w:rsidR="00586DE5" w:rsidRPr="00723443" w:rsidDel="00DE45A0" w:rsidRDefault="00586DE5" w:rsidP="00C630B0">
            <w:pPr>
              <w:ind w:firstLine="200"/>
              <w:rPr>
                <w:del w:id="219" w:author="Matheus Gomes Faria" w:date="2021-12-01T11:19:00Z"/>
                <w:rFonts w:ascii="Ebrima" w:hAnsi="Ebrima"/>
                <w:sz w:val="18"/>
                <w:szCs w:val="18"/>
                <w:highlight w:val="yellow"/>
              </w:rPr>
            </w:pPr>
            <w:del w:id="220" w:author="Matheus Gomes Faria" w:date="2021-12-01T11:19:00Z">
              <w:r w:rsidRPr="00723443" w:rsidDel="00DE45A0">
                <w:rPr>
                  <w:rFonts w:ascii="Ebrima" w:hAnsi="Ebrima"/>
                  <w:color w:val="000000"/>
                  <w:sz w:val="18"/>
                  <w:szCs w:val="18"/>
                </w:rPr>
                <w:delText>Riserva dos Vinhedos Incorporadora SPE Ltda.</w:delText>
              </w:r>
            </w:del>
          </w:p>
        </w:tc>
        <w:tc>
          <w:tcPr>
            <w:tcW w:w="688" w:type="pct"/>
            <w:shd w:val="clear" w:color="auto" w:fill="FFFFCC"/>
            <w:noWrap/>
            <w:tcMar>
              <w:top w:w="0" w:type="dxa"/>
              <w:left w:w="70" w:type="dxa"/>
              <w:bottom w:w="0" w:type="dxa"/>
              <w:right w:w="70" w:type="dxa"/>
            </w:tcMar>
            <w:vAlign w:val="center"/>
            <w:hideMark/>
          </w:tcPr>
          <w:p w14:paraId="312BD57F" w14:textId="43154A4B" w:rsidR="00586DE5" w:rsidRPr="00723443" w:rsidDel="00DE45A0" w:rsidRDefault="00586DE5" w:rsidP="00C630B0">
            <w:pPr>
              <w:jc w:val="center"/>
              <w:rPr>
                <w:del w:id="221" w:author="Matheus Gomes Faria" w:date="2021-12-01T11:19:00Z"/>
                <w:rFonts w:ascii="Ebrima" w:hAnsi="Ebrima"/>
                <w:sz w:val="18"/>
                <w:szCs w:val="18"/>
              </w:rPr>
            </w:pPr>
            <w:del w:id="222" w:author="Matheus Gomes Faria" w:date="2021-12-01T11:19:00Z">
              <w:r w:rsidRPr="00723443" w:rsidDel="00DE45A0">
                <w:rPr>
                  <w:rFonts w:ascii="Ebrima" w:hAnsi="Ebrima"/>
                  <w:color w:val="000000"/>
                  <w:sz w:val="18"/>
                  <w:szCs w:val="18"/>
                </w:rPr>
                <w:delText>jan/21</w:delText>
              </w:r>
            </w:del>
          </w:p>
        </w:tc>
        <w:tc>
          <w:tcPr>
            <w:tcW w:w="673" w:type="pct"/>
            <w:shd w:val="clear" w:color="auto" w:fill="FFFFCC"/>
            <w:noWrap/>
            <w:tcMar>
              <w:top w:w="0" w:type="dxa"/>
              <w:left w:w="70" w:type="dxa"/>
              <w:bottom w:w="0" w:type="dxa"/>
              <w:right w:w="70" w:type="dxa"/>
            </w:tcMar>
            <w:vAlign w:val="center"/>
            <w:hideMark/>
          </w:tcPr>
          <w:p w14:paraId="79AA2A52" w14:textId="1CCAB2BD" w:rsidR="00586DE5" w:rsidRPr="00723443" w:rsidDel="00DE45A0" w:rsidRDefault="00586DE5" w:rsidP="00C630B0">
            <w:pPr>
              <w:jc w:val="center"/>
              <w:rPr>
                <w:del w:id="223" w:author="Matheus Gomes Faria" w:date="2021-12-01T11:19:00Z"/>
                <w:rFonts w:ascii="Ebrima" w:hAnsi="Ebrima"/>
                <w:sz w:val="18"/>
                <w:szCs w:val="18"/>
              </w:rPr>
            </w:pPr>
            <w:del w:id="224" w:author="Matheus Gomes Faria" w:date="2021-12-01T11:19:00Z">
              <w:r w:rsidRPr="00723443" w:rsidDel="00DE45A0">
                <w:rPr>
                  <w:rFonts w:ascii="Ebrima" w:hAnsi="Ebrima"/>
                  <w:color w:val="000000"/>
                  <w:sz w:val="18"/>
                  <w:szCs w:val="18"/>
                </w:rPr>
                <w:delText>28.226.303</w:delText>
              </w:r>
            </w:del>
          </w:p>
        </w:tc>
      </w:tr>
      <w:tr w:rsidR="00586DE5" w:rsidRPr="00723443" w:rsidDel="00DE45A0" w14:paraId="40B69736" w14:textId="76220E96" w:rsidTr="00723443">
        <w:trPr>
          <w:trHeight w:val="396"/>
          <w:del w:id="225" w:author="Matheus Gomes Faria" w:date="2021-12-01T11:19:00Z"/>
        </w:trPr>
        <w:tc>
          <w:tcPr>
            <w:tcW w:w="1364" w:type="pct"/>
            <w:noWrap/>
            <w:tcMar>
              <w:top w:w="0" w:type="dxa"/>
              <w:left w:w="70" w:type="dxa"/>
              <w:bottom w:w="0" w:type="dxa"/>
              <w:right w:w="70" w:type="dxa"/>
            </w:tcMar>
            <w:vAlign w:val="center"/>
            <w:hideMark/>
          </w:tcPr>
          <w:p w14:paraId="31FD9F36" w14:textId="0B45E027" w:rsidR="00586DE5" w:rsidRPr="00723443" w:rsidDel="00DE45A0" w:rsidRDefault="00586DE5" w:rsidP="00C630B0">
            <w:pPr>
              <w:ind w:firstLine="200"/>
              <w:rPr>
                <w:del w:id="226" w:author="Matheus Gomes Faria" w:date="2021-12-01T11:19:00Z"/>
                <w:rFonts w:ascii="Ebrima" w:hAnsi="Ebrima"/>
                <w:sz w:val="18"/>
                <w:szCs w:val="18"/>
              </w:rPr>
            </w:pPr>
            <w:del w:id="227" w:author="Matheus Gomes Faria" w:date="2021-12-01T11:19:00Z">
              <w:r w:rsidRPr="00723443" w:rsidDel="00DE45A0">
                <w:rPr>
                  <w:rFonts w:ascii="Ebrima" w:hAnsi="Ebrima"/>
                  <w:color w:val="000000"/>
                  <w:sz w:val="18"/>
                  <w:szCs w:val="18"/>
                </w:rPr>
                <w:delText>Projeto 3 (São Pedro)</w:delText>
              </w:r>
            </w:del>
          </w:p>
        </w:tc>
        <w:tc>
          <w:tcPr>
            <w:tcW w:w="2275" w:type="pct"/>
            <w:noWrap/>
            <w:tcMar>
              <w:top w:w="0" w:type="dxa"/>
              <w:left w:w="70" w:type="dxa"/>
              <w:bottom w:w="0" w:type="dxa"/>
              <w:right w:w="70" w:type="dxa"/>
            </w:tcMar>
            <w:vAlign w:val="center"/>
            <w:hideMark/>
          </w:tcPr>
          <w:p w14:paraId="69D1A7A4" w14:textId="40D81517" w:rsidR="00586DE5" w:rsidRPr="00723443" w:rsidDel="00DE45A0" w:rsidRDefault="00586DE5" w:rsidP="00C630B0">
            <w:pPr>
              <w:ind w:firstLine="200"/>
              <w:rPr>
                <w:del w:id="228" w:author="Matheus Gomes Faria" w:date="2021-12-01T11:19:00Z"/>
                <w:rFonts w:ascii="Ebrima" w:hAnsi="Ebrima"/>
                <w:sz w:val="18"/>
                <w:szCs w:val="18"/>
                <w:highlight w:val="yellow"/>
              </w:rPr>
            </w:pPr>
            <w:del w:id="229"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2B19344B" w14:textId="75A85D65" w:rsidR="00586DE5" w:rsidRPr="00723443" w:rsidDel="00DE45A0" w:rsidRDefault="00586DE5" w:rsidP="00C630B0">
            <w:pPr>
              <w:jc w:val="center"/>
              <w:rPr>
                <w:del w:id="230" w:author="Matheus Gomes Faria" w:date="2021-12-01T11:19:00Z"/>
                <w:rFonts w:ascii="Ebrima" w:hAnsi="Ebrima"/>
                <w:sz w:val="18"/>
                <w:szCs w:val="18"/>
              </w:rPr>
            </w:pPr>
            <w:del w:id="231" w:author="Matheus Gomes Faria" w:date="2021-12-01T11:19:00Z">
              <w:r w:rsidRPr="00723443" w:rsidDel="00DE45A0">
                <w:rPr>
                  <w:rFonts w:ascii="Ebrima" w:hAnsi="Ebrima"/>
                  <w:color w:val="000000"/>
                  <w:sz w:val="18"/>
                  <w:szCs w:val="18"/>
                </w:rPr>
                <w:delText>nov/28</w:delText>
              </w:r>
            </w:del>
          </w:p>
        </w:tc>
        <w:tc>
          <w:tcPr>
            <w:tcW w:w="673" w:type="pct"/>
            <w:shd w:val="clear" w:color="auto" w:fill="FFFFCC"/>
            <w:noWrap/>
            <w:tcMar>
              <w:top w:w="0" w:type="dxa"/>
              <w:left w:w="70" w:type="dxa"/>
              <w:bottom w:w="0" w:type="dxa"/>
              <w:right w:w="70" w:type="dxa"/>
            </w:tcMar>
            <w:vAlign w:val="center"/>
            <w:hideMark/>
          </w:tcPr>
          <w:p w14:paraId="00F7E270" w14:textId="32B21D7D" w:rsidR="00586DE5" w:rsidRPr="00723443" w:rsidDel="00DE45A0" w:rsidRDefault="00586DE5" w:rsidP="00C630B0">
            <w:pPr>
              <w:jc w:val="center"/>
              <w:rPr>
                <w:del w:id="232" w:author="Matheus Gomes Faria" w:date="2021-12-01T11:19:00Z"/>
                <w:rFonts w:ascii="Ebrima" w:hAnsi="Ebrima"/>
                <w:sz w:val="18"/>
                <w:szCs w:val="18"/>
              </w:rPr>
            </w:pPr>
            <w:del w:id="233" w:author="Matheus Gomes Faria" w:date="2021-12-01T11:19:00Z">
              <w:r w:rsidRPr="00723443" w:rsidDel="00DE45A0">
                <w:rPr>
                  <w:rFonts w:ascii="Ebrima" w:hAnsi="Ebrima"/>
                  <w:color w:val="000000"/>
                  <w:sz w:val="18"/>
                  <w:szCs w:val="18"/>
                </w:rPr>
                <w:delText>25.531.635</w:delText>
              </w:r>
            </w:del>
          </w:p>
        </w:tc>
      </w:tr>
      <w:tr w:rsidR="00586DE5" w:rsidRPr="00723443" w:rsidDel="00DE45A0" w14:paraId="056B699B" w14:textId="61D413BF" w:rsidTr="00723443">
        <w:trPr>
          <w:trHeight w:val="396"/>
          <w:del w:id="234" w:author="Matheus Gomes Faria" w:date="2021-12-01T11:19:00Z"/>
        </w:trPr>
        <w:tc>
          <w:tcPr>
            <w:tcW w:w="1364" w:type="pct"/>
            <w:noWrap/>
            <w:tcMar>
              <w:top w:w="0" w:type="dxa"/>
              <w:left w:w="70" w:type="dxa"/>
              <w:bottom w:w="0" w:type="dxa"/>
              <w:right w:w="70" w:type="dxa"/>
            </w:tcMar>
            <w:vAlign w:val="center"/>
            <w:hideMark/>
          </w:tcPr>
          <w:p w14:paraId="37D3D91F" w14:textId="11371A0E" w:rsidR="00586DE5" w:rsidRPr="00723443" w:rsidDel="00DE45A0" w:rsidRDefault="00586DE5" w:rsidP="00C630B0">
            <w:pPr>
              <w:ind w:firstLine="200"/>
              <w:rPr>
                <w:del w:id="235" w:author="Matheus Gomes Faria" w:date="2021-12-01T11:19:00Z"/>
                <w:rFonts w:ascii="Ebrima" w:hAnsi="Ebrima"/>
                <w:sz w:val="18"/>
                <w:szCs w:val="18"/>
              </w:rPr>
            </w:pPr>
            <w:del w:id="236" w:author="Matheus Gomes Faria" w:date="2021-12-01T11:19:00Z">
              <w:r w:rsidRPr="00723443" w:rsidDel="00DE45A0">
                <w:rPr>
                  <w:rFonts w:ascii="Ebrima" w:hAnsi="Ebrima"/>
                  <w:color w:val="000000"/>
                  <w:sz w:val="18"/>
                  <w:szCs w:val="18"/>
                </w:rPr>
                <w:delText>Projeto 5 (Caldas Novas)</w:delText>
              </w:r>
            </w:del>
          </w:p>
        </w:tc>
        <w:tc>
          <w:tcPr>
            <w:tcW w:w="2275" w:type="pct"/>
            <w:noWrap/>
            <w:tcMar>
              <w:top w:w="0" w:type="dxa"/>
              <w:left w:w="70" w:type="dxa"/>
              <w:bottom w:w="0" w:type="dxa"/>
              <w:right w:w="70" w:type="dxa"/>
            </w:tcMar>
            <w:vAlign w:val="center"/>
            <w:hideMark/>
          </w:tcPr>
          <w:p w14:paraId="553D4BC8" w14:textId="395156B8" w:rsidR="00586DE5" w:rsidRPr="00723443" w:rsidDel="00DE45A0" w:rsidRDefault="00586DE5" w:rsidP="00C630B0">
            <w:pPr>
              <w:ind w:firstLine="200"/>
              <w:rPr>
                <w:del w:id="237" w:author="Matheus Gomes Faria" w:date="2021-12-01T11:19:00Z"/>
                <w:rFonts w:ascii="Ebrima" w:hAnsi="Ebrima"/>
                <w:sz w:val="18"/>
                <w:szCs w:val="18"/>
                <w:highlight w:val="yellow"/>
              </w:rPr>
            </w:pPr>
            <w:del w:id="238"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2B912979" w14:textId="2FABF396" w:rsidR="00586DE5" w:rsidRPr="00723443" w:rsidDel="00DE45A0" w:rsidRDefault="00586DE5" w:rsidP="00C630B0">
            <w:pPr>
              <w:jc w:val="center"/>
              <w:rPr>
                <w:del w:id="239" w:author="Matheus Gomes Faria" w:date="2021-12-01T11:19:00Z"/>
                <w:rFonts w:ascii="Ebrima" w:hAnsi="Ebrima"/>
                <w:sz w:val="18"/>
                <w:szCs w:val="18"/>
              </w:rPr>
            </w:pPr>
            <w:del w:id="240" w:author="Matheus Gomes Faria" w:date="2021-12-01T11:19:00Z">
              <w:r w:rsidRPr="00723443" w:rsidDel="00DE45A0">
                <w:rPr>
                  <w:rFonts w:ascii="Ebrima" w:hAnsi="Ebrima"/>
                  <w:color w:val="000000"/>
                  <w:sz w:val="18"/>
                  <w:szCs w:val="18"/>
                </w:rPr>
                <w:delText>nov/25</w:delText>
              </w:r>
            </w:del>
          </w:p>
        </w:tc>
        <w:tc>
          <w:tcPr>
            <w:tcW w:w="673" w:type="pct"/>
            <w:shd w:val="clear" w:color="auto" w:fill="FFFFCC"/>
            <w:noWrap/>
            <w:tcMar>
              <w:top w:w="0" w:type="dxa"/>
              <w:left w:w="70" w:type="dxa"/>
              <w:bottom w:w="0" w:type="dxa"/>
              <w:right w:w="70" w:type="dxa"/>
            </w:tcMar>
            <w:vAlign w:val="center"/>
            <w:hideMark/>
          </w:tcPr>
          <w:p w14:paraId="7AF0DD6C" w14:textId="5E82FA95" w:rsidR="00586DE5" w:rsidRPr="00723443" w:rsidDel="00DE45A0" w:rsidRDefault="00586DE5" w:rsidP="00C630B0">
            <w:pPr>
              <w:jc w:val="center"/>
              <w:rPr>
                <w:del w:id="241" w:author="Matheus Gomes Faria" w:date="2021-12-01T11:19:00Z"/>
                <w:rFonts w:ascii="Ebrima" w:hAnsi="Ebrima"/>
                <w:sz w:val="18"/>
                <w:szCs w:val="18"/>
              </w:rPr>
            </w:pPr>
            <w:del w:id="242" w:author="Matheus Gomes Faria" w:date="2021-12-01T11:19:00Z">
              <w:r w:rsidRPr="00723443" w:rsidDel="00DE45A0">
                <w:rPr>
                  <w:rFonts w:ascii="Ebrima" w:hAnsi="Ebrima"/>
                  <w:color w:val="000000"/>
                  <w:sz w:val="18"/>
                  <w:szCs w:val="18"/>
                </w:rPr>
                <w:delText>45.635.690</w:delText>
              </w:r>
            </w:del>
          </w:p>
        </w:tc>
      </w:tr>
      <w:tr w:rsidR="00586DE5" w:rsidRPr="00723443" w:rsidDel="00DE45A0" w14:paraId="21F5CC97" w14:textId="7EF08547" w:rsidTr="00723443">
        <w:trPr>
          <w:trHeight w:val="396"/>
          <w:del w:id="243" w:author="Matheus Gomes Faria" w:date="2021-12-01T11:19:00Z"/>
        </w:trPr>
        <w:tc>
          <w:tcPr>
            <w:tcW w:w="1364" w:type="pct"/>
            <w:noWrap/>
            <w:tcMar>
              <w:top w:w="0" w:type="dxa"/>
              <w:left w:w="70" w:type="dxa"/>
              <w:bottom w:w="0" w:type="dxa"/>
              <w:right w:w="70" w:type="dxa"/>
            </w:tcMar>
            <w:vAlign w:val="center"/>
            <w:hideMark/>
          </w:tcPr>
          <w:p w14:paraId="04BF0C0B" w14:textId="33E7D1BB" w:rsidR="00586DE5" w:rsidRPr="00723443" w:rsidDel="00DE45A0" w:rsidRDefault="00586DE5" w:rsidP="00C630B0">
            <w:pPr>
              <w:ind w:firstLine="200"/>
              <w:rPr>
                <w:del w:id="244" w:author="Matheus Gomes Faria" w:date="2021-12-01T11:19:00Z"/>
                <w:rFonts w:ascii="Ebrima" w:hAnsi="Ebrima"/>
                <w:sz w:val="18"/>
                <w:szCs w:val="18"/>
              </w:rPr>
            </w:pPr>
            <w:del w:id="245" w:author="Matheus Gomes Faria" w:date="2021-12-01T11:19:00Z">
              <w:r w:rsidRPr="00723443" w:rsidDel="00DE45A0">
                <w:rPr>
                  <w:rFonts w:ascii="Ebrima" w:hAnsi="Ebrima"/>
                  <w:color w:val="000000"/>
                  <w:sz w:val="18"/>
                  <w:szCs w:val="18"/>
                </w:rPr>
                <w:delText>Projeto 6 (Gramado)</w:delText>
              </w:r>
            </w:del>
          </w:p>
        </w:tc>
        <w:tc>
          <w:tcPr>
            <w:tcW w:w="2275" w:type="pct"/>
            <w:noWrap/>
            <w:tcMar>
              <w:top w:w="0" w:type="dxa"/>
              <w:left w:w="70" w:type="dxa"/>
              <w:bottom w:w="0" w:type="dxa"/>
              <w:right w:w="70" w:type="dxa"/>
            </w:tcMar>
            <w:vAlign w:val="center"/>
            <w:hideMark/>
          </w:tcPr>
          <w:p w14:paraId="303DC655" w14:textId="5B432995" w:rsidR="00586DE5" w:rsidRPr="00723443" w:rsidDel="00DE45A0" w:rsidRDefault="00586DE5" w:rsidP="00C630B0">
            <w:pPr>
              <w:ind w:firstLine="200"/>
              <w:rPr>
                <w:del w:id="246" w:author="Matheus Gomes Faria" w:date="2021-12-01T11:19:00Z"/>
                <w:rFonts w:ascii="Ebrima" w:hAnsi="Ebrima"/>
                <w:sz w:val="18"/>
                <w:szCs w:val="18"/>
                <w:highlight w:val="yellow"/>
              </w:rPr>
            </w:pPr>
            <w:del w:id="247"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4CEE7788" w14:textId="02BEB03F" w:rsidR="00586DE5" w:rsidRPr="00723443" w:rsidDel="00DE45A0" w:rsidRDefault="00586DE5" w:rsidP="00C630B0">
            <w:pPr>
              <w:jc w:val="center"/>
              <w:rPr>
                <w:del w:id="248" w:author="Matheus Gomes Faria" w:date="2021-12-01T11:19:00Z"/>
                <w:rFonts w:ascii="Ebrima" w:hAnsi="Ebrima"/>
                <w:sz w:val="18"/>
                <w:szCs w:val="18"/>
              </w:rPr>
            </w:pPr>
            <w:del w:id="249" w:author="Matheus Gomes Faria" w:date="2021-12-01T11:19:00Z">
              <w:r w:rsidRPr="00723443" w:rsidDel="00DE45A0">
                <w:rPr>
                  <w:rFonts w:ascii="Ebrima" w:hAnsi="Ebrima"/>
                  <w:color w:val="000000"/>
                  <w:sz w:val="18"/>
                  <w:szCs w:val="18"/>
                </w:rPr>
                <w:delText>jun/25</w:delText>
              </w:r>
            </w:del>
          </w:p>
        </w:tc>
        <w:tc>
          <w:tcPr>
            <w:tcW w:w="673" w:type="pct"/>
            <w:shd w:val="clear" w:color="auto" w:fill="FFFFCC"/>
            <w:noWrap/>
            <w:tcMar>
              <w:top w:w="0" w:type="dxa"/>
              <w:left w:w="70" w:type="dxa"/>
              <w:bottom w:w="0" w:type="dxa"/>
              <w:right w:w="70" w:type="dxa"/>
            </w:tcMar>
            <w:vAlign w:val="center"/>
            <w:hideMark/>
          </w:tcPr>
          <w:p w14:paraId="736C6F46" w14:textId="795CFA05" w:rsidR="00586DE5" w:rsidRPr="00723443" w:rsidDel="00DE45A0" w:rsidRDefault="00586DE5" w:rsidP="00C630B0">
            <w:pPr>
              <w:jc w:val="center"/>
              <w:rPr>
                <w:del w:id="250" w:author="Matheus Gomes Faria" w:date="2021-12-01T11:19:00Z"/>
                <w:rFonts w:ascii="Ebrima" w:hAnsi="Ebrima"/>
                <w:sz w:val="18"/>
                <w:szCs w:val="18"/>
              </w:rPr>
            </w:pPr>
            <w:del w:id="251" w:author="Matheus Gomes Faria" w:date="2021-12-01T11:19:00Z">
              <w:r w:rsidRPr="00723443" w:rsidDel="00DE45A0">
                <w:rPr>
                  <w:rFonts w:ascii="Ebrima" w:hAnsi="Ebrima"/>
                  <w:color w:val="000000"/>
                  <w:sz w:val="18"/>
                  <w:szCs w:val="18"/>
                </w:rPr>
                <w:delText>65.677.333</w:delText>
              </w:r>
            </w:del>
          </w:p>
        </w:tc>
      </w:tr>
      <w:tr w:rsidR="00586DE5" w:rsidRPr="00723443" w:rsidDel="00DE45A0" w14:paraId="044FCD68" w14:textId="2C77CFF9" w:rsidTr="00723443">
        <w:trPr>
          <w:trHeight w:val="396"/>
          <w:del w:id="252" w:author="Matheus Gomes Faria" w:date="2021-12-01T11:19:00Z"/>
        </w:trPr>
        <w:tc>
          <w:tcPr>
            <w:tcW w:w="1364" w:type="pct"/>
            <w:noWrap/>
            <w:tcMar>
              <w:top w:w="0" w:type="dxa"/>
              <w:left w:w="70" w:type="dxa"/>
              <w:bottom w:w="0" w:type="dxa"/>
              <w:right w:w="70" w:type="dxa"/>
            </w:tcMar>
            <w:vAlign w:val="center"/>
          </w:tcPr>
          <w:p w14:paraId="6DB66F94" w14:textId="6C807255" w:rsidR="00586DE5" w:rsidRPr="00723443" w:rsidDel="00DE45A0" w:rsidRDefault="00586DE5" w:rsidP="00C630B0">
            <w:pPr>
              <w:ind w:firstLine="200"/>
              <w:rPr>
                <w:del w:id="253" w:author="Matheus Gomes Faria" w:date="2021-12-01T11:19:00Z"/>
                <w:rFonts w:ascii="Ebrima" w:hAnsi="Ebrima"/>
                <w:color w:val="000000"/>
                <w:sz w:val="18"/>
                <w:szCs w:val="18"/>
              </w:rPr>
            </w:pPr>
            <w:del w:id="254" w:author="Matheus Gomes Faria" w:date="2021-12-01T11:19:00Z">
              <w:r w:rsidRPr="00723443" w:rsidDel="00DE45A0">
                <w:rPr>
                  <w:rFonts w:ascii="Ebrima" w:hAnsi="Ebrima"/>
                  <w:color w:val="000000"/>
                  <w:sz w:val="18"/>
                  <w:szCs w:val="18"/>
                </w:rPr>
                <w:delText>Búzios</w:delText>
              </w:r>
            </w:del>
          </w:p>
        </w:tc>
        <w:tc>
          <w:tcPr>
            <w:tcW w:w="2275" w:type="pct"/>
            <w:noWrap/>
            <w:tcMar>
              <w:top w:w="0" w:type="dxa"/>
              <w:left w:w="70" w:type="dxa"/>
              <w:bottom w:w="0" w:type="dxa"/>
              <w:right w:w="70" w:type="dxa"/>
            </w:tcMar>
            <w:vAlign w:val="center"/>
          </w:tcPr>
          <w:p w14:paraId="0AE37FD9" w14:textId="53621D17" w:rsidR="00586DE5" w:rsidRPr="00723443" w:rsidDel="00DE45A0" w:rsidRDefault="00586DE5" w:rsidP="00C630B0">
            <w:pPr>
              <w:ind w:firstLine="200"/>
              <w:rPr>
                <w:del w:id="255" w:author="Matheus Gomes Faria" w:date="2021-12-01T11:19:00Z"/>
                <w:rFonts w:ascii="Ebrima" w:hAnsi="Ebrima"/>
                <w:color w:val="000000"/>
                <w:sz w:val="18"/>
                <w:szCs w:val="18"/>
              </w:rPr>
            </w:pPr>
            <w:del w:id="256"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tcPr>
          <w:p w14:paraId="54AC5DB4" w14:textId="656094D8" w:rsidR="00586DE5" w:rsidRPr="00723443" w:rsidDel="00DE45A0" w:rsidRDefault="00586DE5" w:rsidP="00C630B0">
            <w:pPr>
              <w:jc w:val="center"/>
              <w:rPr>
                <w:del w:id="257" w:author="Matheus Gomes Faria" w:date="2021-12-01T11:19:00Z"/>
                <w:rFonts w:ascii="Ebrima" w:hAnsi="Ebrima"/>
                <w:color w:val="000000"/>
                <w:sz w:val="18"/>
                <w:szCs w:val="18"/>
              </w:rPr>
            </w:pPr>
            <w:del w:id="258" w:author="Matheus Gomes Faria" w:date="2021-12-01T11:19:00Z">
              <w:r w:rsidRPr="00723443" w:rsidDel="00DE45A0">
                <w:rPr>
                  <w:rFonts w:ascii="Ebrima" w:hAnsi="Ebrima"/>
                  <w:color w:val="000000"/>
                  <w:sz w:val="18"/>
                  <w:szCs w:val="18"/>
                </w:rPr>
                <w:delText>dez/21</w:delText>
              </w:r>
            </w:del>
          </w:p>
        </w:tc>
        <w:tc>
          <w:tcPr>
            <w:tcW w:w="673" w:type="pct"/>
            <w:shd w:val="clear" w:color="auto" w:fill="FFFFCC"/>
            <w:noWrap/>
            <w:tcMar>
              <w:top w:w="0" w:type="dxa"/>
              <w:left w:w="70" w:type="dxa"/>
              <w:bottom w:w="0" w:type="dxa"/>
              <w:right w:w="70" w:type="dxa"/>
            </w:tcMar>
            <w:vAlign w:val="center"/>
          </w:tcPr>
          <w:p w14:paraId="7393B33B" w14:textId="04C59F2A" w:rsidR="00586DE5" w:rsidRPr="00723443" w:rsidDel="00DE45A0" w:rsidRDefault="00586DE5" w:rsidP="00C630B0">
            <w:pPr>
              <w:jc w:val="center"/>
              <w:rPr>
                <w:del w:id="259" w:author="Matheus Gomes Faria" w:date="2021-12-01T11:19:00Z"/>
                <w:rFonts w:ascii="Ebrima" w:hAnsi="Ebrima"/>
                <w:color w:val="000000"/>
                <w:sz w:val="18"/>
                <w:szCs w:val="18"/>
              </w:rPr>
            </w:pPr>
            <w:del w:id="260" w:author="Matheus Gomes Faria" w:date="2021-12-01T11:19:00Z">
              <w:r w:rsidRPr="00723443" w:rsidDel="00DE45A0">
                <w:rPr>
                  <w:rFonts w:ascii="Ebrima" w:hAnsi="Ebrima"/>
                  <w:color w:val="000000"/>
                  <w:sz w:val="18"/>
                  <w:szCs w:val="18"/>
                </w:rPr>
                <w:delText>12.600.000</w:delText>
              </w:r>
            </w:del>
          </w:p>
        </w:tc>
      </w:tr>
      <w:tr w:rsidR="00586DE5" w:rsidRPr="00723443" w:rsidDel="00DE45A0" w14:paraId="335780F2" w14:textId="18D54FCE" w:rsidTr="00723443">
        <w:trPr>
          <w:trHeight w:val="396"/>
          <w:del w:id="261" w:author="Matheus Gomes Faria" w:date="2021-12-01T11:19:00Z"/>
        </w:trPr>
        <w:tc>
          <w:tcPr>
            <w:tcW w:w="1364" w:type="pct"/>
            <w:noWrap/>
            <w:tcMar>
              <w:top w:w="0" w:type="dxa"/>
              <w:left w:w="70" w:type="dxa"/>
              <w:bottom w:w="0" w:type="dxa"/>
              <w:right w:w="70" w:type="dxa"/>
            </w:tcMar>
            <w:vAlign w:val="center"/>
          </w:tcPr>
          <w:p w14:paraId="0487C2B6" w14:textId="396A0CB6" w:rsidR="00586DE5" w:rsidRPr="00723443" w:rsidDel="00DE45A0" w:rsidRDefault="00586DE5" w:rsidP="00C630B0">
            <w:pPr>
              <w:ind w:firstLine="200"/>
              <w:rPr>
                <w:del w:id="262" w:author="Matheus Gomes Faria" w:date="2021-12-01T11:19:00Z"/>
                <w:rFonts w:ascii="Ebrima" w:hAnsi="Ebrima"/>
                <w:color w:val="000000"/>
                <w:sz w:val="18"/>
                <w:szCs w:val="18"/>
              </w:rPr>
            </w:pPr>
            <w:del w:id="263" w:author="Matheus Gomes Faria" w:date="2021-12-01T11:19:00Z">
              <w:r w:rsidRPr="00723443" w:rsidDel="00DE45A0">
                <w:rPr>
                  <w:rFonts w:ascii="Ebrima" w:hAnsi="Ebrima"/>
                  <w:color w:val="000000"/>
                  <w:sz w:val="18"/>
                  <w:szCs w:val="18"/>
                </w:rPr>
                <w:delText>Paraíba</w:delText>
              </w:r>
            </w:del>
          </w:p>
        </w:tc>
        <w:tc>
          <w:tcPr>
            <w:tcW w:w="2275" w:type="pct"/>
            <w:noWrap/>
            <w:tcMar>
              <w:top w:w="0" w:type="dxa"/>
              <w:left w:w="70" w:type="dxa"/>
              <w:bottom w:w="0" w:type="dxa"/>
              <w:right w:w="70" w:type="dxa"/>
            </w:tcMar>
            <w:vAlign w:val="center"/>
          </w:tcPr>
          <w:p w14:paraId="67456EDF" w14:textId="3DEBF54B" w:rsidR="00586DE5" w:rsidRPr="00723443" w:rsidDel="00DE45A0" w:rsidRDefault="00586DE5" w:rsidP="00C630B0">
            <w:pPr>
              <w:ind w:firstLine="200"/>
              <w:rPr>
                <w:del w:id="264" w:author="Matheus Gomes Faria" w:date="2021-12-01T11:19:00Z"/>
                <w:rFonts w:ascii="Ebrima" w:hAnsi="Ebrima"/>
                <w:color w:val="000000"/>
                <w:sz w:val="18"/>
                <w:szCs w:val="18"/>
              </w:rPr>
            </w:pPr>
            <w:del w:id="265"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tcPr>
          <w:p w14:paraId="6DBB4809" w14:textId="210050F4" w:rsidR="00586DE5" w:rsidRPr="00723443" w:rsidDel="00DE45A0" w:rsidRDefault="00586DE5" w:rsidP="00C630B0">
            <w:pPr>
              <w:jc w:val="center"/>
              <w:rPr>
                <w:del w:id="266" w:author="Matheus Gomes Faria" w:date="2021-12-01T11:19:00Z"/>
                <w:rFonts w:ascii="Ebrima" w:hAnsi="Ebrima"/>
                <w:color w:val="000000"/>
                <w:sz w:val="18"/>
                <w:szCs w:val="18"/>
              </w:rPr>
            </w:pPr>
            <w:del w:id="267" w:author="Matheus Gomes Faria" w:date="2021-12-01T11:19:00Z">
              <w:r w:rsidRPr="00723443" w:rsidDel="00DE45A0">
                <w:rPr>
                  <w:rFonts w:ascii="Ebrima" w:hAnsi="Ebrima"/>
                  <w:color w:val="000000"/>
                  <w:sz w:val="18"/>
                  <w:szCs w:val="18"/>
                </w:rPr>
                <w:delText>out/21</w:delText>
              </w:r>
            </w:del>
          </w:p>
        </w:tc>
        <w:tc>
          <w:tcPr>
            <w:tcW w:w="673" w:type="pct"/>
            <w:shd w:val="clear" w:color="auto" w:fill="FFFFCC"/>
            <w:noWrap/>
            <w:tcMar>
              <w:top w:w="0" w:type="dxa"/>
              <w:left w:w="70" w:type="dxa"/>
              <w:bottom w:w="0" w:type="dxa"/>
              <w:right w:w="70" w:type="dxa"/>
            </w:tcMar>
            <w:vAlign w:val="center"/>
          </w:tcPr>
          <w:p w14:paraId="44C7781B" w14:textId="2420C940" w:rsidR="00586DE5" w:rsidRPr="00723443" w:rsidDel="00DE45A0" w:rsidRDefault="00586DE5" w:rsidP="00C630B0">
            <w:pPr>
              <w:jc w:val="center"/>
              <w:rPr>
                <w:del w:id="268" w:author="Matheus Gomes Faria" w:date="2021-12-01T11:19:00Z"/>
                <w:rFonts w:ascii="Ebrima" w:hAnsi="Ebrima"/>
                <w:color w:val="000000"/>
                <w:sz w:val="18"/>
                <w:szCs w:val="18"/>
              </w:rPr>
            </w:pPr>
            <w:del w:id="269" w:author="Matheus Gomes Faria" w:date="2021-12-01T11:19:00Z">
              <w:r w:rsidRPr="00723443" w:rsidDel="00DE45A0">
                <w:rPr>
                  <w:rFonts w:ascii="Ebrima" w:hAnsi="Ebrima"/>
                  <w:color w:val="000000"/>
                  <w:sz w:val="18"/>
                  <w:szCs w:val="18"/>
                </w:rPr>
                <w:delText>15.300.000</w:delText>
              </w:r>
            </w:del>
          </w:p>
        </w:tc>
      </w:tr>
      <w:tr w:rsidR="00586DE5" w:rsidRPr="00723443" w:rsidDel="00DE45A0" w14:paraId="2408AF92" w14:textId="3BF67EF9" w:rsidTr="00723443">
        <w:trPr>
          <w:trHeight w:val="396"/>
          <w:del w:id="270" w:author="Matheus Gomes Faria" w:date="2021-12-01T11:19:00Z"/>
        </w:trPr>
        <w:tc>
          <w:tcPr>
            <w:tcW w:w="1364" w:type="pct"/>
            <w:noWrap/>
            <w:tcMar>
              <w:top w:w="0" w:type="dxa"/>
              <w:left w:w="70" w:type="dxa"/>
              <w:bottom w:w="0" w:type="dxa"/>
              <w:right w:w="70" w:type="dxa"/>
            </w:tcMar>
            <w:vAlign w:val="center"/>
          </w:tcPr>
          <w:p w14:paraId="3EFA9549" w14:textId="5D38E1CD" w:rsidR="00586DE5" w:rsidRPr="00723443" w:rsidDel="00DE45A0" w:rsidRDefault="00586DE5" w:rsidP="00C630B0">
            <w:pPr>
              <w:ind w:firstLine="200"/>
              <w:rPr>
                <w:del w:id="271" w:author="Matheus Gomes Faria" w:date="2021-12-01T11:19:00Z"/>
                <w:rFonts w:ascii="Ebrima" w:hAnsi="Ebrima"/>
                <w:color w:val="000000"/>
                <w:sz w:val="18"/>
                <w:szCs w:val="18"/>
              </w:rPr>
            </w:pPr>
            <w:del w:id="272" w:author="Matheus Gomes Faria" w:date="2021-12-01T11:19:00Z">
              <w:r w:rsidRPr="00723443" w:rsidDel="00DE45A0">
                <w:rPr>
                  <w:rFonts w:ascii="Ebrima" w:hAnsi="Ebrima"/>
                  <w:color w:val="000000"/>
                  <w:sz w:val="18"/>
                  <w:szCs w:val="18"/>
                </w:rPr>
                <w:delText>Pernambuco</w:delText>
              </w:r>
            </w:del>
          </w:p>
        </w:tc>
        <w:tc>
          <w:tcPr>
            <w:tcW w:w="2275" w:type="pct"/>
            <w:noWrap/>
            <w:tcMar>
              <w:top w:w="0" w:type="dxa"/>
              <w:left w:w="70" w:type="dxa"/>
              <w:bottom w:w="0" w:type="dxa"/>
              <w:right w:w="70" w:type="dxa"/>
            </w:tcMar>
            <w:vAlign w:val="center"/>
          </w:tcPr>
          <w:p w14:paraId="2E3DF566" w14:textId="046F12EC" w:rsidR="00586DE5" w:rsidRPr="00723443" w:rsidDel="00DE45A0" w:rsidRDefault="00586DE5" w:rsidP="00C630B0">
            <w:pPr>
              <w:ind w:firstLine="200"/>
              <w:rPr>
                <w:del w:id="273" w:author="Matheus Gomes Faria" w:date="2021-12-01T11:19:00Z"/>
                <w:rFonts w:ascii="Ebrima" w:hAnsi="Ebrima"/>
                <w:color w:val="000000"/>
                <w:sz w:val="18"/>
                <w:szCs w:val="18"/>
              </w:rPr>
            </w:pPr>
            <w:del w:id="274"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tcPr>
          <w:p w14:paraId="19FC28C4" w14:textId="0825B191" w:rsidR="00586DE5" w:rsidRPr="00723443" w:rsidDel="00DE45A0" w:rsidRDefault="00586DE5" w:rsidP="00C630B0">
            <w:pPr>
              <w:jc w:val="center"/>
              <w:rPr>
                <w:del w:id="275" w:author="Matheus Gomes Faria" w:date="2021-12-01T11:19:00Z"/>
                <w:rFonts w:ascii="Ebrima" w:hAnsi="Ebrima"/>
                <w:color w:val="000000"/>
                <w:sz w:val="18"/>
                <w:szCs w:val="18"/>
              </w:rPr>
            </w:pPr>
            <w:del w:id="276" w:author="Matheus Gomes Faria" w:date="2021-12-01T11:19:00Z">
              <w:r w:rsidRPr="00723443" w:rsidDel="00DE45A0">
                <w:rPr>
                  <w:rFonts w:ascii="Ebrima" w:hAnsi="Ebrima"/>
                  <w:color w:val="000000"/>
                  <w:sz w:val="18"/>
                  <w:szCs w:val="18"/>
                </w:rPr>
                <w:delText>jun/21</w:delText>
              </w:r>
            </w:del>
          </w:p>
        </w:tc>
        <w:tc>
          <w:tcPr>
            <w:tcW w:w="673" w:type="pct"/>
            <w:shd w:val="clear" w:color="auto" w:fill="FFFFCC"/>
            <w:noWrap/>
            <w:tcMar>
              <w:top w:w="0" w:type="dxa"/>
              <w:left w:w="70" w:type="dxa"/>
              <w:bottom w:w="0" w:type="dxa"/>
              <w:right w:w="70" w:type="dxa"/>
            </w:tcMar>
            <w:vAlign w:val="center"/>
          </w:tcPr>
          <w:p w14:paraId="79B4B174" w14:textId="5D7DBE32" w:rsidR="00586DE5" w:rsidRPr="00723443" w:rsidDel="00DE45A0" w:rsidRDefault="00586DE5" w:rsidP="00C630B0">
            <w:pPr>
              <w:jc w:val="center"/>
              <w:rPr>
                <w:del w:id="277" w:author="Matheus Gomes Faria" w:date="2021-12-01T11:19:00Z"/>
                <w:rFonts w:ascii="Ebrima" w:hAnsi="Ebrima"/>
                <w:color w:val="000000"/>
                <w:sz w:val="18"/>
                <w:szCs w:val="18"/>
              </w:rPr>
            </w:pPr>
            <w:del w:id="278" w:author="Matheus Gomes Faria" w:date="2021-12-01T11:19:00Z">
              <w:r w:rsidRPr="00723443" w:rsidDel="00DE45A0">
                <w:rPr>
                  <w:rFonts w:ascii="Ebrima" w:hAnsi="Ebrima"/>
                  <w:color w:val="000000"/>
                  <w:sz w:val="18"/>
                  <w:szCs w:val="18"/>
                </w:rPr>
                <w:delText>22.100.000</w:delText>
              </w:r>
            </w:del>
          </w:p>
        </w:tc>
      </w:tr>
      <w:tr w:rsidR="00586DE5" w:rsidRPr="00723443" w:rsidDel="00DE45A0" w14:paraId="62FC34B6" w14:textId="66484768" w:rsidTr="00723443">
        <w:trPr>
          <w:trHeight w:val="396"/>
          <w:del w:id="279" w:author="Matheus Gomes Faria" w:date="2021-12-01T11:19:00Z"/>
        </w:trPr>
        <w:tc>
          <w:tcPr>
            <w:tcW w:w="1364" w:type="pct"/>
            <w:noWrap/>
            <w:tcMar>
              <w:top w:w="0" w:type="dxa"/>
              <w:left w:w="70" w:type="dxa"/>
              <w:bottom w:w="0" w:type="dxa"/>
              <w:right w:w="70" w:type="dxa"/>
            </w:tcMar>
            <w:vAlign w:val="center"/>
          </w:tcPr>
          <w:p w14:paraId="7C443466" w14:textId="7E70188C" w:rsidR="00586DE5" w:rsidRPr="00723443" w:rsidDel="00DE45A0" w:rsidRDefault="00586DE5" w:rsidP="00C630B0">
            <w:pPr>
              <w:ind w:firstLine="200"/>
              <w:rPr>
                <w:del w:id="280" w:author="Matheus Gomes Faria" w:date="2021-12-01T11:19:00Z"/>
                <w:rFonts w:ascii="Ebrima" w:hAnsi="Ebrima"/>
                <w:color w:val="000000"/>
                <w:sz w:val="18"/>
                <w:szCs w:val="18"/>
              </w:rPr>
            </w:pPr>
            <w:del w:id="281" w:author="Matheus Gomes Faria" w:date="2021-12-01T11:19:00Z">
              <w:r w:rsidRPr="00723443" w:rsidDel="00DE45A0">
                <w:rPr>
                  <w:rFonts w:ascii="Ebrima" w:hAnsi="Ebrima"/>
                  <w:color w:val="000000"/>
                  <w:sz w:val="18"/>
                  <w:szCs w:val="18"/>
                </w:rPr>
                <w:delText>Rio Grande do Norte</w:delText>
              </w:r>
            </w:del>
          </w:p>
        </w:tc>
        <w:tc>
          <w:tcPr>
            <w:tcW w:w="2275" w:type="pct"/>
            <w:noWrap/>
            <w:tcMar>
              <w:top w:w="0" w:type="dxa"/>
              <w:left w:w="70" w:type="dxa"/>
              <w:bottom w:w="0" w:type="dxa"/>
              <w:right w:w="70" w:type="dxa"/>
            </w:tcMar>
            <w:vAlign w:val="center"/>
          </w:tcPr>
          <w:p w14:paraId="5F9B2E61" w14:textId="715E7ED1" w:rsidR="00586DE5" w:rsidRPr="00723443" w:rsidDel="00DE45A0" w:rsidRDefault="00586DE5" w:rsidP="00C630B0">
            <w:pPr>
              <w:ind w:firstLine="200"/>
              <w:rPr>
                <w:del w:id="282" w:author="Matheus Gomes Faria" w:date="2021-12-01T11:19:00Z"/>
                <w:rFonts w:ascii="Ebrima" w:hAnsi="Ebrima"/>
                <w:color w:val="000000"/>
                <w:sz w:val="18"/>
                <w:szCs w:val="18"/>
              </w:rPr>
            </w:pPr>
            <w:del w:id="283"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tcPr>
          <w:p w14:paraId="5F4F2CDB" w14:textId="53050466" w:rsidR="00586DE5" w:rsidRPr="00723443" w:rsidDel="00DE45A0" w:rsidRDefault="00586DE5" w:rsidP="00C630B0">
            <w:pPr>
              <w:jc w:val="center"/>
              <w:rPr>
                <w:del w:id="284" w:author="Matheus Gomes Faria" w:date="2021-12-01T11:19:00Z"/>
                <w:rFonts w:ascii="Ebrima" w:hAnsi="Ebrima"/>
                <w:color w:val="000000"/>
                <w:sz w:val="18"/>
                <w:szCs w:val="18"/>
              </w:rPr>
            </w:pPr>
            <w:del w:id="285" w:author="Matheus Gomes Faria" w:date="2021-12-01T11:19:00Z">
              <w:r w:rsidRPr="00723443" w:rsidDel="00DE45A0">
                <w:rPr>
                  <w:rFonts w:ascii="Ebrima" w:hAnsi="Ebrima"/>
                  <w:color w:val="000000"/>
                  <w:sz w:val="18"/>
                  <w:szCs w:val="18"/>
                </w:rPr>
                <w:delText>out/21</w:delText>
              </w:r>
            </w:del>
          </w:p>
        </w:tc>
        <w:tc>
          <w:tcPr>
            <w:tcW w:w="673" w:type="pct"/>
            <w:shd w:val="clear" w:color="auto" w:fill="FFFFCC"/>
            <w:noWrap/>
            <w:tcMar>
              <w:top w:w="0" w:type="dxa"/>
              <w:left w:w="70" w:type="dxa"/>
              <w:bottom w:w="0" w:type="dxa"/>
              <w:right w:w="70" w:type="dxa"/>
            </w:tcMar>
            <w:vAlign w:val="center"/>
          </w:tcPr>
          <w:p w14:paraId="7B78C3CB" w14:textId="7F57CC5F" w:rsidR="00586DE5" w:rsidRPr="00723443" w:rsidDel="00DE45A0" w:rsidRDefault="00586DE5" w:rsidP="00C630B0">
            <w:pPr>
              <w:jc w:val="center"/>
              <w:rPr>
                <w:del w:id="286" w:author="Matheus Gomes Faria" w:date="2021-12-01T11:19:00Z"/>
                <w:rFonts w:ascii="Ebrima" w:hAnsi="Ebrima"/>
                <w:color w:val="000000"/>
                <w:sz w:val="18"/>
                <w:szCs w:val="18"/>
              </w:rPr>
            </w:pPr>
            <w:del w:id="287" w:author="Matheus Gomes Faria" w:date="2021-12-01T11:19:00Z">
              <w:r w:rsidRPr="00723443" w:rsidDel="00DE45A0">
                <w:rPr>
                  <w:rFonts w:ascii="Ebrima" w:hAnsi="Ebrima"/>
                  <w:color w:val="000000"/>
                  <w:sz w:val="18"/>
                  <w:szCs w:val="18"/>
                </w:rPr>
                <w:delText>27.700.000</w:delText>
              </w:r>
            </w:del>
          </w:p>
        </w:tc>
      </w:tr>
      <w:tr w:rsidR="00586DE5" w:rsidRPr="00723443" w:rsidDel="00DE45A0" w14:paraId="42AECF3A" w14:textId="16D6A620" w:rsidTr="00723443">
        <w:trPr>
          <w:trHeight w:val="396"/>
          <w:del w:id="288" w:author="Matheus Gomes Faria" w:date="2021-12-01T11:19:00Z"/>
        </w:trPr>
        <w:tc>
          <w:tcPr>
            <w:tcW w:w="1364" w:type="pct"/>
            <w:noWrap/>
            <w:tcMar>
              <w:top w:w="0" w:type="dxa"/>
              <w:left w:w="70" w:type="dxa"/>
              <w:bottom w:w="0" w:type="dxa"/>
              <w:right w:w="70" w:type="dxa"/>
            </w:tcMar>
            <w:vAlign w:val="center"/>
          </w:tcPr>
          <w:p w14:paraId="007F0E9A" w14:textId="53961AFB" w:rsidR="00586DE5" w:rsidRPr="00723443" w:rsidDel="00DE45A0" w:rsidRDefault="00586DE5" w:rsidP="00C630B0">
            <w:pPr>
              <w:ind w:firstLine="200"/>
              <w:rPr>
                <w:del w:id="289" w:author="Matheus Gomes Faria" w:date="2021-12-01T11:19:00Z"/>
                <w:rFonts w:ascii="Ebrima" w:hAnsi="Ebrima"/>
                <w:color w:val="000000"/>
                <w:sz w:val="18"/>
                <w:szCs w:val="18"/>
              </w:rPr>
            </w:pPr>
            <w:del w:id="290" w:author="Matheus Gomes Faria" w:date="2021-12-01T11:19:00Z">
              <w:r w:rsidRPr="00723443" w:rsidDel="00DE45A0">
                <w:rPr>
                  <w:rFonts w:ascii="Ebrima" w:hAnsi="Ebrima"/>
                  <w:color w:val="000000"/>
                  <w:sz w:val="18"/>
                  <w:szCs w:val="18"/>
                </w:rPr>
                <w:delText>São Paulo</w:delText>
              </w:r>
            </w:del>
          </w:p>
        </w:tc>
        <w:tc>
          <w:tcPr>
            <w:tcW w:w="2275" w:type="pct"/>
            <w:noWrap/>
            <w:tcMar>
              <w:top w:w="0" w:type="dxa"/>
              <w:left w:w="70" w:type="dxa"/>
              <w:bottom w:w="0" w:type="dxa"/>
              <w:right w:w="70" w:type="dxa"/>
            </w:tcMar>
            <w:vAlign w:val="center"/>
          </w:tcPr>
          <w:p w14:paraId="255FCD50" w14:textId="542A450E" w:rsidR="00586DE5" w:rsidRPr="00723443" w:rsidDel="00DE45A0" w:rsidRDefault="00586DE5" w:rsidP="00C630B0">
            <w:pPr>
              <w:ind w:firstLine="200"/>
              <w:rPr>
                <w:del w:id="291" w:author="Matheus Gomes Faria" w:date="2021-12-01T11:19:00Z"/>
                <w:rFonts w:ascii="Ebrima" w:hAnsi="Ebrima"/>
                <w:color w:val="000000"/>
                <w:sz w:val="18"/>
                <w:szCs w:val="18"/>
              </w:rPr>
            </w:pPr>
            <w:del w:id="292"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tcPr>
          <w:p w14:paraId="675445B6" w14:textId="6DF31E06" w:rsidR="00586DE5" w:rsidRPr="00723443" w:rsidDel="00DE45A0" w:rsidRDefault="00586DE5" w:rsidP="00C630B0">
            <w:pPr>
              <w:jc w:val="center"/>
              <w:rPr>
                <w:del w:id="293" w:author="Matheus Gomes Faria" w:date="2021-12-01T11:19:00Z"/>
                <w:rFonts w:ascii="Ebrima" w:hAnsi="Ebrima"/>
                <w:color w:val="000000"/>
                <w:sz w:val="18"/>
                <w:szCs w:val="18"/>
              </w:rPr>
            </w:pPr>
            <w:del w:id="294" w:author="Matheus Gomes Faria" w:date="2021-12-01T11:19:00Z">
              <w:r w:rsidRPr="00723443" w:rsidDel="00DE45A0">
                <w:rPr>
                  <w:rFonts w:ascii="Ebrima" w:hAnsi="Ebrima"/>
                  <w:color w:val="000000"/>
                  <w:sz w:val="18"/>
                  <w:szCs w:val="18"/>
                </w:rPr>
                <w:delText>jan/22</w:delText>
              </w:r>
            </w:del>
          </w:p>
        </w:tc>
        <w:tc>
          <w:tcPr>
            <w:tcW w:w="673" w:type="pct"/>
            <w:shd w:val="clear" w:color="auto" w:fill="FFFFCC"/>
            <w:noWrap/>
            <w:tcMar>
              <w:top w:w="0" w:type="dxa"/>
              <w:left w:w="70" w:type="dxa"/>
              <w:bottom w:w="0" w:type="dxa"/>
              <w:right w:w="70" w:type="dxa"/>
            </w:tcMar>
            <w:vAlign w:val="center"/>
          </w:tcPr>
          <w:p w14:paraId="27033FAE" w14:textId="30D92E6C" w:rsidR="00586DE5" w:rsidRPr="00723443" w:rsidDel="00DE45A0" w:rsidRDefault="00586DE5" w:rsidP="00C630B0">
            <w:pPr>
              <w:jc w:val="center"/>
              <w:rPr>
                <w:del w:id="295" w:author="Matheus Gomes Faria" w:date="2021-12-01T11:19:00Z"/>
                <w:rFonts w:ascii="Ebrima" w:hAnsi="Ebrima"/>
                <w:color w:val="000000"/>
                <w:sz w:val="18"/>
                <w:szCs w:val="18"/>
              </w:rPr>
            </w:pPr>
            <w:del w:id="296" w:author="Matheus Gomes Faria" w:date="2021-12-01T11:19:00Z">
              <w:r w:rsidRPr="00723443" w:rsidDel="00DE45A0">
                <w:rPr>
                  <w:rFonts w:ascii="Ebrima" w:hAnsi="Ebrima"/>
                  <w:color w:val="000000"/>
                  <w:sz w:val="18"/>
                  <w:szCs w:val="18"/>
                </w:rPr>
                <w:delText>31.700.000</w:delText>
              </w:r>
            </w:del>
          </w:p>
        </w:tc>
      </w:tr>
    </w:tbl>
    <w:p w14:paraId="4750B5D1" w14:textId="77777777" w:rsidR="00586DE5" w:rsidRPr="00723443" w:rsidRDefault="00586DE5" w:rsidP="00586DE5">
      <w:pPr>
        <w:rPr>
          <w:rFonts w:ascii="Ebrima" w:eastAsiaTheme="minorHAnsi" w:hAnsi="Ebrima" w:cs="Calibri"/>
          <w:sz w:val="22"/>
          <w:szCs w:val="22"/>
          <w:lang w:eastAsia="en-US"/>
        </w:rPr>
      </w:pPr>
    </w:p>
    <w:sectPr w:rsidR="00586DE5" w:rsidRPr="00723443">
      <w:headerReference w:type="default" r:id="rId15"/>
      <w:footerReference w:type="default" r:id="rId16"/>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Matheus Gomes Faria" w:date="2021-12-01T11:19:00Z" w:initials="MGF">
    <w:p w14:paraId="4C16DC33" w14:textId="7EB153E2" w:rsidR="00DE45A0" w:rsidRDefault="00DE45A0">
      <w:pPr>
        <w:pStyle w:val="Textodecomentrio"/>
      </w:pPr>
      <w:r>
        <w:rPr>
          <w:rStyle w:val="Refdecomentrio"/>
        </w:rPr>
        <w:annotationRef/>
      </w:r>
      <w:r>
        <w:t>Favor incluir o Anexo aprovado na AGT.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16DC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1D8CD" w16cex:dateUtc="2021-12-01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6DC33" w16cid:durableId="2551D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A518" w14:textId="77777777" w:rsidR="00D21104" w:rsidRDefault="00D21104" w:rsidP="006A78F7">
      <w:r>
        <w:separator/>
      </w:r>
    </w:p>
  </w:endnote>
  <w:endnote w:type="continuationSeparator" w:id="0">
    <w:p w14:paraId="12CB21FD" w14:textId="77777777" w:rsidR="00D21104" w:rsidRDefault="00D21104" w:rsidP="006A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50195403"/>
      <w:docPartObj>
        <w:docPartGallery w:val="Page Numbers (Bottom of Page)"/>
        <w:docPartUnique/>
      </w:docPartObj>
    </w:sdtPr>
    <w:sdtEndPr/>
    <w:sdtContent>
      <w:p w14:paraId="01C5F66C" w14:textId="517B0C18" w:rsidR="006A78F7" w:rsidRPr="006A78F7" w:rsidRDefault="006A78F7">
        <w:pPr>
          <w:pStyle w:val="Rodap"/>
          <w:jc w:val="right"/>
          <w:rPr>
            <w:rFonts w:asciiTheme="minorHAnsi" w:hAnsiTheme="minorHAnsi" w:cstheme="minorHAnsi"/>
          </w:rPr>
        </w:pPr>
        <w:r w:rsidRPr="006A78F7">
          <w:rPr>
            <w:rFonts w:asciiTheme="minorHAnsi" w:hAnsiTheme="minorHAnsi" w:cstheme="minorHAnsi"/>
          </w:rPr>
          <w:fldChar w:fldCharType="begin"/>
        </w:r>
        <w:r w:rsidRPr="006A78F7">
          <w:rPr>
            <w:rFonts w:asciiTheme="minorHAnsi" w:hAnsiTheme="minorHAnsi" w:cstheme="minorHAnsi"/>
          </w:rPr>
          <w:instrText>PAGE   \* MERGEFORMAT</w:instrText>
        </w:r>
        <w:r w:rsidRPr="006A78F7">
          <w:rPr>
            <w:rFonts w:asciiTheme="minorHAnsi" w:hAnsiTheme="minorHAnsi" w:cstheme="minorHAnsi"/>
          </w:rPr>
          <w:fldChar w:fldCharType="separate"/>
        </w:r>
        <w:r w:rsidRPr="006A78F7">
          <w:rPr>
            <w:rFonts w:asciiTheme="minorHAnsi" w:hAnsiTheme="minorHAnsi" w:cstheme="minorHAnsi"/>
          </w:rPr>
          <w:t>2</w:t>
        </w:r>
        <w:r w:rsidRPr="006A78F7">
          <w:rPr>
            <w:rFonts w:asciiTheme="minorHAnsi" w:hAnsiTheme="minorHAnsi" w:cstheme="minorHAnsi"/>
          </w:rPr>
          <w:fldChar w:fldCharType="end"/>
        </w:r>
      </w:p>
    </w:sdtContent>
  </w:sdt>
  <w:p w14:paraId="438D97E2" w14:textId="77777777" w:rsidR="006A78F7" w:rsidRDefault="006A78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1270" w14:textId="77777777" w:rsidR="00D21104" w:rsidRDefault="00D21104" w:rsidP="006A78F7">
      <w:r>
        <w:separator/>
      </w:r>
    </w:p>
  </w:footnote>
  <w:footnote w:type="continuationSeparator" w:id="0">
    <w:p w14:paraId="77C2BE2A" w14:textId="77777777" w:rsidR="00D21104" w:rsidRDefault="00D21104" w:rsidP="006A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4D92" w14:textId="19113617" w:rsidR="00937E56" w:rsidRDefault="00937E56" w:rsidP="00937E56">
    <w:pPr>
      <w:pStyle w:val="Cabealho"/>
      <w:jc w:val="right"/>
    </w:pPr>
    <w:r>
      <w:rPr>
        <w:noProof/>
      </w:rPr>
      <w:drawing>
        <wp:inline distT="0" distB="0" distL="0" distR="0" wp14:anchorId="4454DB22" wp14:editId="06678BD6">
          <wp:extent cx="914702" cy="523875"/>
          <wp:effectExtent l="0" t="0" r="0" b="0"/>
          <wp:docPr id="4" name="Imagem 4"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A1BCE"/>
    <w:multiLevelType w:val="hybridMultilevel"/>
    <w:tmpl w:val="13445DE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7C10292"/>
    <w:multiLevelType w:val="hybridMultilevel"/>
    <w:tmpl w:val="D610A7BE"/>
    <w:lvl w:ilvl="0" w:tplc="110694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9C2558B"/>
    <w:multiLevelType w:val="multilevel"/>
    <w:tmpl w:val="E22064D4"/>
    <w:lvl w:ilvl="0">
      <w:start w:val="6"/>
      <w:numFmt w:val="decimal"/>
      <w:lvlText w:val="%1."/>
      <w:lvlJc w:val="left"/>
      <w:pPr>
        <w:ind w:left="360" w:hanging="360"/>
      </w:pPr>
      <w:rPr>
        <w:rFonts w:ascii="Ebrima" w:hAnsi="Ebrima" w:hint="default"/>
        <w:color w:val="auto"/>
        <w:sz w:val="22"/>
      </w:rPr>
    </w:lvl>
    <w:lvl w:ilvl="1">
      <w:start w:val="5"/>
      <w:numFmt w:val="decimal"/>
      <w:lvlText w:val="%1.%2."/>
      <w:lvlJc w:val="left"/>
      <w:pPr>
        <w:ind w:left="1416" w:hanging="360"/>
      </w:pPr>
      <w:rPr>
        <w:rFonts w:ascii="Ebrima" w:hAnsi="Ebrima" w:hint="default"/>
        <w:color w:val="auto"/>
        <w:sz w:val="22"/>
      </w:rPr>
    </w:lvl>
    <w:lvl w:ilvl="2">
      <w:start w:val="1"/>
      <w:numFmt w:val="decimal"/>
      <w:lvlText w:val="%1.%2.%3."/>
      <w:lvlJc w:val="left"/>
      <w:pPr>
        <w:ind w:left="2832" w:hanging="720"/>
      </w:pPr>
      <w:rPr>
        <w:rFonts w:ascii="Ebrima" w:hAnsi="Ebrima" w:hint="default"/>
        <w:color w:val="auto"/>
        <w:sz w:val="22"/>
      </w:rPr>
    </w:lvl>
    <w:lvl w:ilvl="3">
      <w:start w:val="1"/>
      <w:numFmt w:val="decimal"/>
      <w:lvlText w:val="%1.%2.%3.%4."/>
      <w:lvlJc w:val="left"/>
      <w:pPr>
        <w:ind w:left="3888" w:hanging="720"/>
      </w:pPr>
      <w:rPr>
        <w:rFonts w:ascii="Ebrima" w:hAnsi="Ebrima" w:hint="default"/>
        <w:color w:val="auto"/>
        <w:sz w:val="22"/>
      </w:rPr>
    </w:lvl>
    <w:lvl w:ilvl="4">
      <w:start w:val="1"/>
      <w:numFmt w:val="decimal"/>
      <w:lvlText w:val="%1.%2.%3.%4.%5."/>
      <w:lvlJc w:val="left"/>
      <w:pPr>
        <w:ind w:left="5304" w:hanging="1080"/>
      </w:pPr>
      <w:rPr>
        <w:rFonts w:ascii="Ebrima" w:hAnsi="Ebrima" w:hint="default"/>
        <w:color w:val="auto"/>
        <w:sz w:val="22"/>
      </w:rPr>
    </w:lvl>
    <w:lvl w:ilvl="5">
      <w:start w:val="1"/>
      <w:numFmt w:val="decimal"/>
      <w:lvlText w:val="%1.%2.%3.%4.%5.%6."/>
      <w:lvlJc w:val="left"/>
      <w:pPr>
        <w:ind w:left="6360" w:hanging="1080"/>
      </w:pPr>
      <w:rPr>
        <w:rFonts w:ascii="Ebrima" w:hAnsi="Ebrima" w:hint="default"/>
        <w:color w:val="auto"/>
        <w:sz w:val="22"/>
      </w:rPr>
    </w:lvl>
    <w:lvl w:ilvl="6">
      <w:start w:val="1"/>
      <w:numFmt w:val="decimal"/>
      <w:lvlText w:val="%1.%2.%3.%4.%5.%6.%7."/>
      <w:lvlJc w:val="left"/>
      <w:pPr>
        <w:ind w:left="7776" w:hanging="1440"/>
      </w:pPr>
      <w:rPr>
        <w:rFonts w:ascii="Ebrima" w:hAnsi="Ebrima" w:hint="default"/>
        <w:color w:val="auto"/>
        <w:sz w:val="22"/>
      </w:rPr>
    </w:lvl>
    <w:lvl w:ilvl="7">
      <w:start w:val="1"/>
      <w:numFmt w:val="decimal"/>
      <w:lvlText w:val="%1.%2.%3.%4.%5.%6.%7.%8."/>
      <w:lvlJc w:val="left"/>
      <w:pPr>
        <w:ind w:left="8832" w:hanging="1440"/>
      </w:pPr>
      <w:rPr>
        <w:rFonts w:ascii="Ebrima" w:hAnsi="Ebrima" w:hint="default"/>
        <w:color w:val="auto"/>
        <w:sz w:val="22"/>
      </w:rPr>
    </w:lvl>
    <w:lvl w:ilvl="8">
      <w:start w:val="1"/>
      <w:numFmt w:val="decimal"/>
      <w:lvlText w:val="%1.%2.%3.%4.%5.%6.%7.%8.%9."/>
      <w:lvlJc w:val="left"/>
      <w:pPr>
        <w:ind w:left="10248" w:hanging="1800"/>
      </w:pPr>
      <w:rPr>
        <w:rFonts w:ascii="Ebrima" w:hAnsi="Ebrima" w:hint="default"/>
        <w:color w:val="auto"/>
        <w:sz w:val="22"/>
      </w:rPr>
    </w:lvl>
  </w:abstractNum>
  <w:abstractNum w:abstractNumId="3" w15:restartNumberingAfterBreak="0">
    <w:nsid w:val="52997B20"/>
    <w:multiLevelType w:val="hybridMultilevel"/>
    <w:tmpl w:val="0E262F50"/>
    <w:lvl w:ilvl="0" w:tplc="8D20669E">
      <w:start w:val="1"/>
      <w:numFmt w:val="decimal"/>
      <w:lvlText w:val="4.%1."/>
      <w:lvlJc w:val="left"/>
      <w:pPr>
        <w:ind w:left="720" w:hanging="360"/>
      </w:pPr>
      <w:rPr>
        <w:rFonts w:hint="default"/>
        <w:b/>
        <w:i/>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DA76CDD"/>
    <w:multiLevelType w:val="multilevel"/>
    <w:tmpl w:val="49A468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A6"/>
    <w:rsid w:val="00007ACC"/>
    <w:rsid w:val="00013FBB"/>
    <w:rsid w:val="00016845"/>
    <w:rsid w:val="000354C8"/>
    <w:rsid w:val="00053612"/>
    <w:rsid w:val="000734E9"/>
    <w:rsid w:val="00096C0F"/>
    <w:rsid w:val="000B02A1"/>
    <w:rsid w:val="000B16D4"/>
    <w:rsid w:val="001230E5"/>
    <w:rsid w:val="001B37E8"/>
    <w:rsid w:val="001E1F63"/>
    <w:rsid w:val="001F42CB"/>
    <w:rsid w:val="002057E8"/>
    <w:rsid w:val="00210240"/>
    <w:rsid w:val="00221AE6"/>
    <w:rsid w:val="00223531"/>
    <w:rsid w:val="002D4ECF"/>
    <w:rsid w:val="002D6C39"/>
    <w:rsid w:val="00327EE1"/>
    <w:rsid w:val="00380E2A"/>
    <w:rsid w:val="00390651"/>
    <w:rsid w:val="003940FD"/>
    <w:rsid w:val="003A15C5"/>
    <w:rsid w:val="003D0A2B"/>
    <w:rsid w:val="003F7F46"/>
    <w:rsid w:val="00407C43"/>
    <w:rsid w:val="004125B6"/>
    <w:rsid w:val="00437D56"/>
    <w:rsid w:val="00454AC2"/>
    <w:rsid w:val="004773F2"/>
    <w:rsid w:val="004824B8"/>
    <w:rsid w:val="004B698C"/>
    <w:rsid w:val="004C3F9B"/>
    <w:rsid w:val="004D4EE1"/>
    <w:rsid w:val="00524EA6"/>
    <w:rsid w:val="00586DE5"/>
    <w:rsid w:val="005A2921"/>
    <w:rsid w:val="005D4DAE"/>
    <w:rsid w:val="006375DE"/>
    <w:rsid w:val="006A0ED9"/>
    <w:rsid w:val="006A55F2"/>
    <w:rsid w:val="006A6F99"/>
    <w:rsid w:val="006A78F7"/>
    <w:rsid w:val="00723443"/>
    <w:rsid w:val="007250C6"/>
    <w:rsid w:val="00794F5F"/>
    <w:rsid w:val="007B1B99"/>
    <w:rsid w:val="007D26AF"/>
    <w:rsid w:val="007E2017"/>
    <w:rsid w:val="0081342C"/>
    <w:rsid w:val="00865037"/>
    <w:rsid w:val="00870B4C"/>
    <w:rsid w:val="008A2D1B"/>
    <w:rsid w:val="008B57BF"/>
    <w:rsid w:val="008C00C8"/>
    <w:rsid w:val="008F7BC2"/>
    <w:rsid w:val="00927742"/>
    <w:rsid w:val="009313A5"/>
    <w:rsid w:val="00937E56"/>
    <w:rsid w:val="0096267D"/>
    <w:rsid w:val="00970034"/>
    <w:rsid w:val="009932B0"/>
    <w:rsid w:val="00A70A0E"/>
    <w:rsid w:val="00AA5930"/>
    <w:rsid w:val="00AE7BBE"/>
    <w:rsid w:val="00B76081"/>
    <w:rsid w:val="00B876AF"/>
    <w:rsid w:val="00B878CA"/>
    <w:rsid w:val="00BB63DC"/>
    <w:rsid w:val="00BE7D59"/>
    <w:rsid w:val="00D12A64"/>
    <w:rsid w:val="00D21104"/>
    <w:rsid w:val="00DD5137"/>
    <w:rsid w:val="00DE45A0"/>
    <w:rsid w:val="00E61071"/>
    <w:rsid w:val="00E91D0C"/>
    <w:rsid w:val="00EB05A7"/>
    <w:rsid w:val="00EE022C"/>
    <w:rsid w:val="00EF621D"/>
    <w:rsid w:val="00F515FF"/>
    <w:rsid w:val="00F839BF"/>
    <w:rsid w:val="00F85012"/>
    <w:rsid w:val="00FB3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9BAE"/>
  <w15:chartTrackingRefBased/>
  <w15:docId w15:val="{3015E360-36A1-4955-B3ED-81A285CB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EA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
    <w:basedOn w:val="Normal"/>
    <w:link w:val="PargrafodaListaChar"/>
    <w:uiPriority w:val="34"/>
    <w:qFormat/>
    <w:rsid w:val="00524EA6"/>
    <w:pPr>
      <w:ind w:left="720"/>
      <w:contextualSpacing/>
    </w:pPr>
  </w:style>
  <w:style w:type="paragraph" w:styleId="Corpodetexto2">
    <w:name w:val="Body Text 2"/>
    <w:basedOn w:val="Normal"/>
    <w:link w:val="Corpodetexto2Char"/>
    <w:unhideWhenUsed/>
    <w:rsid w:val="00524EA6"/>
    <w:pPr>
      <w:spacing w:after="120" w:line="480" w:lineRule="auto"/>
    </w:pPr>
  </w:style>
  <w:style w:type="character" w:customStyle="1" w:styleId="Corpodetexto2Char">
    <w:name w:val="Corpo de texto 2 Char"/>
    <w:basedOn w:val="Fontepargpadro"/>
    <w:link w:val="Corpodetexto2"/>
    <w:rsid w:val="00524EA6"/>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Vitor T’tulo Char"/>
    <w:link w:val="PargrafodaLista"/>
    <w:uiPriority w:val="34"/>
    <w:qFormat/>
    <w:locked/>
    <w:rsid w:val="0096267D"/>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A78F7"/>
    <w:pPr>
      <w:tabs>
        <w:tab w:val="center" w:pos="4252"/>
        <w:tab w:val="right" w:pos="8504"/>
      </w:tabs>
    </w:pPr>
  </w:style>
  <w:style w:type="character" w:customStyle="1" w:styleId="CabealhoChar">
    <w:name w:val="Cabeçalho Char"/>
    <w:basedOn w:val="Fontepargpadro"/>
    <w:link w:val="Cabealho"/>
    <w:uiPriority w:val="99"/>
    <w:rsid w:val="006A78F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A78F7"/>
    <w:pPr>
      <w:tabs>
        <w:tab w:val="center" w:pos="4252"/>
        <w:tab w:val="right" w:pos="8504"/>
      </w:tabs>
    </w:pPr>
  </w:style>
  <w:style w:type="character" w:customStyle="1" w:styleId="RodapChar">
    <w:name w:val="Rodapé Char"/>
    <w:basedOn w:val="Fontepargpadro"/>
    <w:link w:val="Rodap"/>
    <w:uiPriority w:val="99"/>
    <w:rsid w:val="006A78F7"/>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DE45A0"/>
    <w:rPr>
      <w:sz w:val="16"/>
      <w:szCs w:val="16"/>
    </w:rPr>
  </w:style>
  <w:style w:type="paragraph" w:styleId="Textodecomentrio">
    <w:name w:val="annotation text"/>
    <w:basedOn w:val="Normal"/>
    <w:link w:val="TextodecomentrioChar"/>
    <w:uiPriority w:val="99"/>
    <w:semiHidden/>
    <w:unhideWhenUsed/>
    <w:rsid w:val="00DE45A0"/>
    <w:rPr>
      <w:sz w:val="20"/>
      <w:szCs w:val="20"/>
    </w:rPr>
  </w:style>
  <w:style w:type="character" w:customStyle="1" w:styleId="TextodecomentrioChar">
    <w:name w:val="Texto de comentário Char"/>
    <w:basedOn w:val="Fontepargpadro"/>
    <w:link w:val="Textodecomentrio"/>
    <w:uiPriority w:val="99"/>
    <w:semiHidden/>
    <w:rsid w:val="00DE45A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E45A0"/>
    <w:rPr>
      <w:b/>
      <w:bCs/>
    </w:rPr>
  </w:style>
  <w:style w:type="character" w:customStyle="1" w:styleId="AssuntodocomentrioChar">
    <w:name w:val="Assunto do comentário Char"/>
    <w:basedOn w:val="TextodecomentrioChar"/>
    <w:link w:val="Assuntodocomentrio"/>
    <w:uiPriority w:val="99"/>
    <w:semiHidden/>
    <w:rsid w:val="00DE45A0"/>
    <w:rPr>
      <w:rFonts w:ascii="Times New Roman" w:eastAsia="Times New Roman" w:hAnsi="Times New Roman" w:cs="Times New Roman"/>
      <w:b/>
      <w:bCs/>
      <w:sz w:val="20"/>
      <w:szCs w:val="20"/>
      <w:lang w:eastAsia="pt-BR"/>
    </w:rPr>
  </w:style>
  <w:style w:type="paragraph" w:styleId="Reviso">
    <w:name w:val="Revision"/>
    <w:hidden/>
    <w:uiPriority w:val="99"/>
    <w:semiHidden/>
    <w:rsid w:val="00390651"/>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XYRVYRS7NR3H-414051584-558320</_dlc_DocId>
    <_dlc_DocIdUrl xmlns="90be1033-61d5-46ad-ae3a-53f0d5f2e6d6">
      <Url>https://contatofortesec.sharepoint.com/sites/Gestao/_layouts/15/DocIdRedir.aspx?ID=XYRVYRS7NR3H-414051584-558320</Url>
      <Description>XYRVYRS7NR3H-414051584-558320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3" ma:contentTypeDescription="Crie um novo documento." ma:contentTypeScope="" ma:versionID="57b720f961935729ee5bfb3f7b3b745e">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3e4c59b9b2339eeb247f9c7769569ba7"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A087B-48EF-4F9B-8BC1-4AFE3FBF43E4}">
  <ds:schemaRefs>
    <ds:schemaRef ds:uri="http://schemas.microsoft.com/sharepoint/v3/contenttype/forms"/>
  </ds:schemaRefs>
</ds:datastoreItem>
</file>

<file path=customXml/itemProps2.xml><?xml version="1.0" encoding="utf-8"?>
<ds:datastoreItem xmlns:ds="http://schemas.openxmlformats.org/officeDocument/2006/customXml" ds:itemID="{D3D0622F-AD50-4825-824D-CA522AD9E5CF}">
  <ds:schemaRefs>
    <ds:schemaRef ds:uri="http://schemas.microsoft.com/sharepoint/events"/>
  </ds:schemaRefs>
</ds:datastoreItem>
</file>

<file path=customXml/itemProps3.xml><?xml version="1.0" encoding="utf-8"?>
<ds:datastoreItem xmlns:ds="http://schemas.openxmlformats.org/officeDocument/2006/customXml" ds:itemID="{152A63DD-2E06-4509-ABB6-CB53F8B9579F}">
  <ds:schemaRefs>
    <ds:schemaRef ds:uri="http://schemas.microsoft.com/office/2006/metadata/properties"/>
    <ds:schemaRef ds:uri="http://schemas.microsoft.com/office/infopath/2007/PartnerControls"/>
    <ds:schemaRef ds:uri="90be1033-61d5-46ad-ae3a-53f0d5f2e6d6"/>
  </ds:schemaRefs>
</ds:datastoreItem>
</file>

<file path=customXml/itemProps4.xml><?xml version="1.0" encoding="utf-8"?>
<ds:datastoreItem xmlns:ds="http://schemas.openxmlformats.org/officeDocument/2006/customXml" ds:itemID="{904FB28A-EF42-422B-A2F5-4C7C2E14C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1787</Words>
  <Characters>9656</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Franco</dc:creator>
  <cp:keywords/>
  <dc:description/>
  <cp:lastModifiedBy>Matheus Gomes Faria</cp:lastModifiedBy>
  <cp:revision>2</cp:revision>
  <dcterms:created xsi:type="dcterms:W3CDTF">2022-01-13T13:57:00Z</dcterms:created>
  <dcterms:modified xsi:type="dcterms:W3CDTF">2022-01-13T13:57:00Z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Order">
    <vt:r8>21977400</vt:r8>
  </property>
  <property fmtid="{D5CDD505-2E9C-101B-9397-08002B2CF9AE}" pid="4" name="_dlc_DocIdItemGuid">
    <vt:lpwstr>f8bd283b-4d7e-4d8f-b093-87e9cc76397b</vt:lpwstr>
  </property>
</Properties>
</file>