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DAB7ED" w14:textId="42174A1E" w:rsidR="009124BC" w:rsidRPr="009C76F5" w:rsidRDefault="009124BC" w:rsidP="009124BC">
      <w:pPr>
        <w:spacing w:line="340" w:lineRule="exact"/>
        <w:jc w:val="both"/>
        <w:rPr>
          <w:rFonts w:ascii="Ebrima" w:hAnsi="Ebrima" w:cs="Arial"/>
          <w:b/>
          <w:sz w:val="22"/>
          <w:szCs w:val="22"/>
        </w:rPr>
      </w:pPr>
      <w:r w:rsidRPr="009C76F5">
        <w:rPr>
          <w:rFonts w:ascii="Ebrima" w:hAnsi="Ebrima" w:cs="Arial"/>
          <w:b/>
          <w:sz w:val="22"/>
          <w:szCs w:val="22"/>
        </w:rPr>
        <w:t xml:space="preserve">INSTRUMENTO PARTICULAR DE </w:t>
      </w:r>
      <w:r w:rsidR="00081AB6" w:rsidRPr="009C76F5">
        <w:rPr>
          <w:rFonts w:ascii="Ebrima" w:hAnsi="Ebrima" w:cs="Arial"/>
          <w:b/>
          <w:sz w:val="22"/>
          <w:szCs w:val="22"/>
        </w:rPr>
        <w:t xml:space="preserve">TERCEIRO </w:t>
      </w:r>
      <w:r w:rsidRPr="009C76F5">
        <w:rPr>
          <w:rFonts w:ascii="Ebrima" w:hAnsi="Ebrima" w:cs="Arial"/>
          <w:b/>
          <w:sz w:val="22"/>
          <w:szCs w:val="22"/>
        </w:rPr>
        <w:t xml:space="preserve">ADITAMENTO À ESCRITURA DA PRIMEIRA EMISSÃO </w:t>
      </w:r>
      <w:r w:rsidRPr="009C76F5">
        <w:rPr>
          <w:rFonts w:ascii="Ebrima" w:hAnsi="Ebrima" w:cs="Arial"/>
          <w:b/>
          <w:color w:val="000000"/>
          <w:sz w:val="22"/>
          <w:szCs w:val="22"/>
        </w:rPr>
        <w:t xml:space="preserve">DE DEBÊNTURES NÃO CONVERSÍVEIS EM AÇÕES, EM 8 (OITO) SÉRIES, DA ESPÉCIE QUIROGRAFÁRIA, </w:t>
      </w:r>
      <w:r w:rsidRPr="009C76F5">
        <w:rPr>
          <w:rFonts w:ascii="Ebrima" w:hAnsi="Ebrima"/>
          <w:b/>
          <w:color w:val="000000"/>
          <w:sz w:val="22"/>
          <w:szCs w:val="22"/>
        </w:rPr>
        <w:t xml:space="preserve">COM GARANTIA </w:t>
      </w:r>
      <w:r w:rsidRPr="009C76F5">
        <w:rPr>
          <w:rFonts w:ascii="Ebrima" w:hAnsi="Ebrima" w:cs="Arial"/>
          <w:b/>
          <w:color w:val="000000"/>
          <w:sz w:val="22"/>
          <w:szCs w:val="22"/>
        </w:rPr>
        <w:t xml:space="preserve">FIDEJUSSÓRIA ADICIONAL, A SER CONVOLADA EM ESPÉCIE COM GARANTIA REAL E COM GARANTIA FIDEJUSSÓRIA ADICIONAL, PARA COLOCAÇÃO PRIVADA, DA </w:t>
      </w:r>
      <w:r w:rsidRPr="009C76F5">
        <w:rPr>
          <w:rFonts w:ascii="Ebrima" w:hAnsi="Ebrima" w:cstheme="minorHAnsi"/>
          <w:b/>
          <w:sz w:val="22"/>
          <w:szCs w:val="22"/>
        </w:rPr>
        <w:t>WAM MULTIPROPRIEDADE PARTICIPAÇÕES S.A.</w:t>
      </w:r>
    </w:p>
    <w:p w14:paraId="24CEBE7D" w14:textId="77777777" w:rsidR="009124BC" w:rsidRPr="009C76F5" w:rsidRDefault="009124BC" w:rsidP="009124BC">
      <w:pPr>
        <w:spacing w:line="340" w:lineRule="exact"/>
        <w:rPr>
          <w:rFonts w:ascii="Ebrima" w:hAnsi="Ebrima" w:cs="Arial"/>
          <w:b/>
          <w:bCs/>
          <w:color w:val="000000"/>
          <w:sz w:val="22"/>
          <w:szCs w:val="22"/>
        </w:rPr>
      </w:pPr>
    </w:p>
    <w:p w14:paraId="2A6E8E83" w14:textId="77777777" w:rsidR="009124BC" w:rsidRPr="009C76F5" w:rsidRDefault="009124BC" w:rsidP="009124BC">
      <w:pPr>
        <w:tabs>
          <w:tab w:val="center" w:pos="4535"/>
          <w:tab w:val="left" w:pos="7335"/>
        </w:tabs>
        <w:spacing w:line="340" w:lineRule="exact"/>
        <w:jc w:val="center"/>
        <w:rPr>
          <w:rFonts w:ascii="Ebrima" w:hAnsi="Ebrima" w:cs="Arial"/>
          <w:b/>
          <w:bCs/>
          <w:color w:val="000000"/>
          <w:sz w:val="22"/>
          <w:szCs w:val="22"/>
        </w:rPr>
      </w:pPr>
      <w:r w:rsidRPr="009C76F5">
        <w:rPr>
          <w:rFonts w:ascii="Ebrima" w:hAnsi="Ebrima" w:cs="Arial"/>
          <w:b/>
          <w:bCs/>
          <w:color w:val="000000"/>
          <w:sz w:val="22"/>
          <w:szCs w:val="22"/>
        </w:rPr>
        <w:t xml:space="preserve">CNPJ/ME nº </w:t>
      </w:r>
      <w:r w:rsidRPr="009C76F5">
        <w:rPr>
          <w:rFonts w:ascii="Ebrima" w:hAnsi="Ebrima" w:cstheme="minorHAnsi"/>
          <w:b/>
          <w:bCs/>
          <w:sz w:val="22"/>
          <w:szCs w:val="22"/>
        </w:rPr>
        <w:t>34.866.883/0001-39</w:t>
      </w:r>
    </w:p>
    <w:p w14:paraId="6E5E0DE8" w14:textId="77777777" w:rsidR="009124BC" w:rsidRPr="009C76F5" w:rsidRDefault="009124BC" w:rsidP="009124BC">
      <w:pPr>
        <w:spacing w:line="340" w:lineRule="exact"/>
        <w:jc w:val="center"/>
        <w:rPr>
          <w:rFonts w:ascii="Ebrima" w:hAnsi="Ebrima" w:cs="Arial"/>
          <w:b/>
          <w:bCs/>
          <w:color w:val="000000"/>
          <w:sz w:val="22"/>
          <w:szCs w:val="22"/>
        </w:rPr>
      </w:pPr>
      <w:r w:rsidRPr="009C76F5">
        <w:rPr>
          <w:rFonts w:ascii="Ebrima" w:hAnsi="Ebrima" w:cs="Arial"/>
          <w:b/>
          <w:bCs/>
          <w:color w:val="000000"/>
          <w:sz w:val="22"/>
          <w:szCs w:val="22"/>
        </w:rPr>
        <w:t>NIRE 52300041104</w:t>
      </w:r>
    </w:p>
    <w:p w14:paraId="294860B6" w14:textId="77777777" w:rsidR="009124BC" w:rsidRPr="009C76F5" w:rsidRDefault="009124BC" w:rsidP="009124BC">
      <w:pPr>
        <w:spacing w:line="340" w:lineRule="exact"/>
        <w:rPr>
          <w:rFonts w:ascii="Ebrima" w:hAnsi="Ebrima" w:cs="Arial"/>
          <w:color w:val="000000"/>
          <w:sz w:val="22"/>
          <w:szCs w:val="22"/>
        </w:rPr>
      </w:pPr>
    </w:p>
    <w:p w14:paraId="58B30174" w14:textId="5017EBB0" w:rsidR="009124BC" w:rsidRPr="009C76F5" w:rsidRDefault="009124BC" w:rsidP="009124BC">
      <w:pPr>
        <w:spacing w:line="340" w:lineRule="exact"/>
        <w:rPr>
          <w:rFonts w:ascii="Ebrima" w:hAnsi="Ebrima" w:cs="Arial"/>
          <w:color w:val="000000"/>
          <w:sz w:val="22"/>
          <w:szCs w:val="22"/>
        </w:rPr>
      </w:pPr>
      <w:r w:rsidRPr="009C76F5">
        <w:rPr>
          <w:rFonts w:ascii="Ebrima" w:hAnsi="Ebrima" w:cs="Arial"/>
          <w:color w:val="000000"/>
          <w:sz w:val="22"/>
          <w:szCs w:val="22"/>
        </w:rPr>
        <w:t>Por este instrumento particular,</w:t>
      </w:r>
    </w:p>
    <w:p w14:paraId="664BA916" w14:textId="77777777" w:rsidR="009124BC" w:rsidRPr="009C76F5" w:rsidRDefault="009124BC" w:rsidP="009124BC">
      <w:pPr>
        <w:spacing w:line="340" w:lineRule="exact"/>
        <w:rPr>
          <w:rFonts w:ascii="Ebrima" w:hAnsi="Ebrima" w:cs="Arial"/>
          <w:color w:val="000000"/>
          <w:sz w:val="22"/>
          <w:szCs w:val="22"/>
        </w:rPr>
      </w:pPr>
    </w:p>
    <w:p w14:paraId="7FA2AB0C" w14:textId="77777777" w:rsidR="009124BC" w:rsidRPr="009C76F5" w:rsidRDefault="009124BC" w:rsidP="009124BC">
      <w:pPr>
        <w:spacing w:line="340" w:lineRule="exact"/>
        <w:jc w:val="both"/>
        <w:rPr>
          <w:rFonts w:ascii="Ebrima" w:hAnsi="Ebrima" w:cs="Arial"/>
          <w:color w:val="000000"/>
          <w:sz w:val="22"/>
          <w:szCs w:val="22"/>
        </w:rPr>
      </w:pPr>
      <w:r w:rsidRPr="009C76F5">
        <w:rPr>
          <w:rFonts w:ascii="Ebrima" w:hAnsi="Ebrima" w:cstheme="minorHAnsi"/>
          <w:b/>
          <w:sz w:val="22"/>
          <w:szCs w:val="22"/>
        </w:rPr>
        <w:t>WAM MULTIPROPRIEDADE PARTICIPAÇÕES S.A.</w:t>
      </w:r>
      <w:r w:rsidRPr="009C76F5">
        <w:rPr>
          <w:rFonts w:ascii="Ebrima" w:hAnsi="Ebrima" w:cstheme="minorHAnsi"/>
          <w:sz w:val="22"/>
          <w:szCs w:val="22"/>
        </w:rPr>
        <w:t xml:space="preserve">, sociedade por ações de capital fechado com sede na Cidade de Goiânia, </w:t>
      </w:r>
      <w:r w:rsidRPr="009C76F5">
        <w:rPr>
          <w:rFonts w:ascii="Ebrima" w:hAnsi="Ebrima"/>
          <w:sz w:val="22"/>
          <w:szCs w:val="22"/>
        </w:rPr>
        <w:t xml:space="preserve">Estado </w:t>
      </w:r>
      <w:r w:rsidRPr="009C76F5">
        <w:rPr>
          <w:rFonts w:ascii="Ebrima" w:hAnsi="Ebrima" w:cstheme="minorHAnsi"/>
          <w:sz w:val="22"/>
          <w:szCs w:val="22"/>
        </w:rPr>
        <w:t>de Goiás</w:t>
      </w:r>
      <w:r w:rsidRPr="009C76F5">
        <w:rPr>
          <w:rFonts w:ascii="Ebrima" w:hAnsi="Ebrima"/>
          <w:sz w:val="22"/>
          <w:szCs w:val="22"/>
        </w:rPr>
        <w:t xml:space="preserve">, na Avenida Deputado Jamel Cecílio, nº 2690, Quadra B-26, Lote 16/17, Pavimento Comercial nº 30, Bloco Tokyo, Edifício Metropolitan, Jardim Goiás, CEP 74810-000, inscrita no CNPJ/ME sob nº </w:t>
      </w:r>
      <w:r w:rsidRPr="009C76F5">
        <w:rPr>
          <w:rFonts w:ascii="Ebrima" w:hAnsi="Ebrima" w:cstheme="minorHAnsi"/>
          <w:sz w:val="22"/>
          <w:szCs w:val="22"/>
        </w:rPr>
        <w:t>34.866.883/0001-39,</w:t>
      </w:r>
      <w:r w:rsidRPr="009C76F5">
        <w:rPr>
          <w:rFonts w:ascii="Ebrima" w:hAnsi="Ebrima"/>
          <w:sz w:val="22"/>
          <w:szCs w:val="22"/>
        </w:rPr>
        <w:t xml:space="preserve"> </w:t>
      </w:r>
      <w:r w:rsidRPr="009C76F5">
        <w:rPr>
          <w:rFonts w:ascii="Ebrima" w:hAnsi="Ebrima" w:cs="Arial"/>
          <w:color w:val="000000"/>
          <w:sz w:val="22"/>
          <w:szCs w:val="22"/>
        </w:rPr>
        <w:t>com seus atos constitutivos arquivados na Junta Comercial do Estado de Goiás (“</w:t>
      </w:r>
      <w:r w:rsidRPr="009C76F5">
        <w:rPr>
          <w:rFonts w:ascii="Ebrima" w:hAnsi="Ebrima" w:cs="Arial"/>
          <w:color w:val="000000"/>
          <w:sz w:val="22"/>
          <w:szCs w:val="22"/>
          <w:u w:val="single"/>
        </w:rPr>
        <w:t>JUCEG</w:t>
      </w:r>
      <w:r w:rsidRPr="009C76F5">
        <w:rPr>
          <w:rFonts w:ascii="Ebrima" w:hAnsi="Ebrima" w:cs="Arial"/>
          <w:color w:val="000000"/>
          <w:sz w:val="22"/>
          <w:szCs w:val="22"/>
        </w:rPr>
        <w:t>”) sob o NIRE 52300041104, neste ato representada na forma de seu Estatuto Social (“</w:t>
      </w:r>
      <w:r w:rsidRPr="009C76F5">
        <w:rPr>
          <w:rFonts w:ascii="Ebrima" w:hAnsi="Ebrima" w:cs="Arial"/>
          <w:bCs/>
          <w:color w:val="000000"/>
          <w:sz w:val="22"/>
          <w:szCs w:val="22"/>
          <w:u w:val="single"/>
        </w:rPr>
        <w:t>Devedora</w:t>
      </w:r>
      <w:r w:rsidRPr="009C76F5">
        <w:rPr>
          <w:rFonts w:ascii="Ebrima" w:hAnsi="Ebrima" w:cs="Arial"/>
          <w:color w:val="000000"/>
          <w:sz w:val="22"/>
          <w:szCs w:val="22"/>
        </w:rPr>
        <w:t>” ou “</w:t>
      </w:r>
      <w:r w:rsidRPr="009C76F5">
        <w:rPr>
          <w:rFonts w:ascii="Ebrima" w:hAnsi="Ebrima" w:cs="Arial"/>
          <w:bCs/>
          <w:color w:val="000000"/>
          <w:sz w:val="22"/>
          <w:szCs w:val="22"/>
          <w:u w:val="single"/>
        </w:rPr>
        <w:t>Companhia</w:t>
      </w:r>
      <w:r w:rsidRPr="009C76F5">
        <w:rPr>
          <w:rFonts w:ascii="Ebrima" w:hAnsi="Ebrima" w:cs="Arial"/>
          <w:color w:val="000000"/>
          <w:sz w:val="22"/>
          <w:szCs w:val="22"/>
        </w:rPr>
        <w:t>”); e</w:t>
      </w:r>
    </w:p>
    <w:p w14:paraId="1E88E771" w14:textId="77777777" w:rsidR="009124BC" w:rsidRPr="009C76F5" w:rsidRDefault="009124BC" w:rsidP="009124BC">
      <w:pPr>
        <w:spacing w:line="340" w:lineRule="exact"/>
        <w:jc w:val="both"/>
        <w:rPr>
          <w:rFonts w:ascii="Ebrima" w:hAnsi="Ebrima" w:cs="Arial"/>
          <w:color w:val="000000"/>
          <w:sz w:val="22"/>
          <w:szCs w:val="22"/>
        </w:rPr>
      </w:pPr>
    </w:p>
    <w:p w14:paraId="0523AC1A"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FORTE SECURITIZADORA S.A.</w:t>
      </w:r>
      <w:r w:rsidRPr="009C76F5">
        <w:rPr>
          <w:rFonts w:ascii="Ebrima" w:hAnsi="Ebrima"/>
          <w:sz w:val="22"/>
          <w:szCs w:val="22"/>
        </w:rPr>
        <w:t>, companhia securitizadora com sede na Cidade de São Paulo, Estado de São Paulo, na Rua Fidêncio Ramos, nº 213, conj. 41, Vila Olímpia, CEP 04551-010, inscrita no CNPJ/ME sob o nº 12.979.898/0001-70, neste ato representada na forma de seu Estatuto Social (“</w:t>
      </w:r>
      <w:r w:rsidRPr="009C76F5">
        <w:rPr>
          <w:rFonts w:ascii="Ebrima" w:hAnsi="Ebrima"/>
          <w:sz w:val="22"/>
          <w:szCs w:val="22"/>
          <w:u w:val="single"/>
        </w:rPr>
        <w:t>Debenturista</w:t>
      </w:r>
      <w:r w:rsidRPr="009C76F5">
        <w:rPr>
          <w:rFonts w:ascii="Ebrima" w:hAnsi="Ebrima"/>
          <w:sz w:val="22"/>
          <w:szCs w:val="22"/>
        </w:rPr>
        <w:t>” ou “</w:t>
      </w:r>
      <w:r w:rsidRPr="009C76F5">
        <w:rPr>
          <w:rFonts w:ascii="Ebrima" w:hAnsi="Ebrima"/>
          <w:sz w:val="22"/>
          <w:szCs w:val="22"/>
          <w:u w:val="single"/>
        </w:rPr>
        <w:t>Securitizadora</w:t>
      </w:r>
      <w:r w:rsidRPr="009C76F5">
        <w:rPr>
          <w:rFonts w:ascii="Ebrima" w:hAnsi="Ebrima"/>
          <w:sz w:val="22"/>
          <w:szCs w:val="22"/>
        </w:rPr>
        <w:t>”);</w:t>
      </w:r>
    </w:p>
    <w:p w14:paraId="448E10F3" w14:textId="77777777" w:rsidR="009124BC" w:rsidRPr="009C76F5" w:rsidRDefault="009124BC" w:rsidP="009124BC">
      <w:pPr>
        <w:spacing w:line="340" w:lineRule="exact"/>
        <w:jc w:val="both"/>
        <w:rPr>
          <w:rFonts w:ascii="Ebrima" w:hAnsi="Ebrima" w:cs="Arial"/>
          <w:color w:val="000000"/>
          <w:sz w:val="22"/>
          <w:szCs w:val="22"/>
        </w:rPr>
      </w:pPr>
    </w:p>
    <w:p w14:paraId="192D1A43" w14:textId="77777777" w:rsidR="009124BC" w:rsidRPr="009C76F5" w:rsidRDefault="009124BC" w:rsidP="009124BC">
      <w:pPr>
        <w:spacing w:line="340" w:lineRule="exact"/>
        <w:jc w:val="both"/>
        <w:rPr>
          <w:rFonts w:ascii="Ebrima" w:hAnsi="Ebrima" w:cs="Arial"/>
          <w:color w:val="000000"/>
          <w:sz w:val="22"/>
          <w:szCs w:val="22"/>
        </w:rPr>
      </w:pPr>
      <w:r w:rsidRPr="009C76F5">
        <w:rPr>
          <w:rFonts w:ascii="Ebrima" w:hAnsi="Ebrima" w:cs="Arial"/>
          <w:color w:val="000000"/>
          <w:sz w:val="22"/>
          <w:szCs w:val="22"/>
        </w:rPr>
        <w:t xml:space="preserve">com a interveniência de </w:t>
      </w:r>
    </w:p>
    <w:p w14:paraId="725549F6" w14:textId="77777777" w:rsidR="009124BC" w:rsidRPr="009C76F5" w:rsidRDefault="009124BC" w:rsidP="009124BC">
      <w:pPr>
        <w:spacing w:line="340" w:lineRule="exact"/>
        <w:jc w:val="both"/>
        <w:rPr>
          <w:rFonts w:ascii="Ebrima" w:hAnsi="Ebrima"/>
          <w:sz w:val="22"/>
          <w:szCs w:val="22"/>
        </w:rPr>
      </w:pPr>
    </w:p>
    <w:p w14:paraId="4D036976" w14:textId="77777777" w:rsidR="009124BC" w:rsidRPr="009C76F5" w:rsidRDefault="009124BC" w:rsidP="009124BC">
      <w:pPr>
        <w:spacing w:line="340" w:lineRule="exact"/>
        <w:jc w:val="both"/>
        <w:rPr>
          <w:rFonts w:ascii="Ebrima" w:hAnsi="Ebrima" w:cstheme="minorHAnsi"/>
          <w:bCs/>
          <w:sz w:val="22"/>
          <w:szCs w:val="22"/>
        </w:rPr>
      </w:pPr>
      <w:r w:rsidRPr="009C76F5">
        <w:rPr>
          <w:rFonts w:ascii="Ebrima" w:hAnsi="Ebrima" w:cstheme="minorHAnsi"/>
          <w:b/>
          <w:sz w:val="22"/>
          <w:szCs w:val="22"/>
        </w:rPr>
        <w:t>WPX S.A. INVESTIMENTOS E PARTICIPAÇÕES</w:t>
      </w:r>
      <w:r w:rsidRPr="009C76F5">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9C76F5">
        <w:rPr>
          <w:rFonts w:ascii="Ebrima" w:hAnsi="Ebrima" w:cstheme="minorHAnsi"/>
          <w:bCs/>
          <w:sz w:val="22"/>
          <w:szCs w:val="22"/>
          <w:u w:val="single"/>
        </w:rPr>
        <w:t>WPX</w:t>
      </w:r>
      <w:r w:rsidRPr="009C76F5">
        <w:rPr>
          <w:rFonts w:ascii="Ebrima" w:hAnsi="Ebrima" w:cstheme="minorHAnsi"/>
          <w:bCs/>
          <w:sz w:val="22"/>
          <w:szCs w:val="22"/>
        </w:rPr>
        <w:t>”);</w:t>
      </w:r>
    </w:p>
    <w:p w14:paraId="16F1C0E4" w14:textId="77777777" w:rsidR="009124BC" w:rsidRPr="009C76F5" w:rsidRDefault="009124BC" w:rsidP="009124BC">
      <w:pPr>
        <w:spacing w:line="340" w:lineRule="exact"/>
        <w:jc w:val="both"/>
        <w:rPr>
          <w:rFonts w:ascii="Ebrima" w:hAnsi="Ebrima" w:cstheme="minorHAnsi"/>
          <w:bCs/>
          <w:sz w:val="22"/>
          <w:szCs w:val="22"/>
        </w:rPr>
      </w:pPr>
    </w:p>
    <w:p w14:paraId="5381A951" w14:textId="77777777" w:rsidR="009124BC" w:rsidRPr="009C76F5" w:rsidRDefault="009124BC" w:rsidP="009124BC">
      <w:pPr>
        <w:spacing w:line="340" w:lineRule="exact"/>
        <w:jc w:val="both"/>
        <w:rPr>
          <w:rFonts w:ascii="Ebrima" w:hAnsi="Ebrima" w:cs="Arial"/>
          <w:color w:val="000000"/>
          <w:sz w:val="22"/>
          <w:szCs w:val="22"/>
        </w:rPr>
      </w:pPr>
      <w:r w:rsidRPr="009C76F5">
        <w:rPr>
          <w:rFonts w:ascii="Ebrima" w:hAnsi="Ebrima" w:cstheme="minorHAnsi"/>
          <w:b/>
          <w:sz w:val="22"/>
          <w:szCs w:val="22"/>
        </w:rPr>
        <w:lastRenderedPageBreak/>
        <w:t>WP EMPREENDIMENTOS IMOBILIÁRIOS S.A.</w:t>
      </w:r>
      <w:r w:rsidRPr="009C76F5">
        <w:rPr>
          <w:rFonts w:ascii="Ebrima" w:hAnsi="Ebrima" w:cstheme="minorHAnsi"/>
          <w:bCs/>
          <w:sz w:val="22"/>
          <w:szCs w:val="22"/>
        </w:rPr>
        <w:t>,</w:t>
      </w:r>
      <w:r w:rsidRPr="009C76F5">
        <w:rPr>
          <w:rFonts w:ascii="Ebrima" w:hAnsi="Ebrima" w:cstheme="minorHAnsi"/>
          <w:b/>
          <w:sz w:val="22"/>
          <w:szCs w:val="22"/>
        </w:rPr>
        <w:t xml:space="preserve"> </w:t>
      </w:r>
      <w:r w:rsidRPr="009C76F5">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9C76F5">
        <w:rPr>
          <w:rFonts w:ascii="Ebrima" w:hAnsi="Ebrima"/>
          <w:sz w:val="22"/>
          <w:szCs w:val="22"/>
        </w:rPr>
        <w:t xml:space="preserve"> </w:t>
      </w:r>
      <w:r w:rsidRPr="009C76F5">
        <w:rPr>
          <w:rFonts w:ascii="Ebrima" w:hAnsi="Ebrima" w:cs="Arial"/>
          <w:color w:val="000000"/>
          <w:sz w:val="22"/>
          <w:szCs w:val="22"/>
        </w:rPr>
        <w:t>(“</w:t>
      </w:r>
      <w:r w:rsidRPr="009C76F5">
        <w:rPr>
          <w:rFonts w:ascii="Ebrima" w:hAnsi="Ebrima" w:cs="Arial"/>
          <w:color w:val="000000"/>
          <w:sz w:val="22"/>
          <w:szCs w:val="22"/>
          <w:u w:val="single"/>
        </w:rPr>
        <w:t>WP</w:t>
      </w:r>
      <w:r w:rsidRPr="009C76F5">
        <w:rPr>
          <w:rFonts w:ascii="Ebrima" w:hAnsi="Ebrima" w:cs="Arial"/>
          <w:color w:val="000000"/>
          <w:sz w:val="22"/>
          <w:szCs w:val="22"/>
        </w:rPr>
        <w:t>”);</w:t>
      </w:r>
    </w:p>
    <w:p w14:paraId="30497500" w14:textId="77777777" w:rsidR="009124BC" w:rsidRPr="009C76F5" w:rsidRDefault="009124BC" w:rsidP="009124BC">
      <w:pPr>
        <w:spacing w:line="340" w:lineRule="exact"/>
        <w:jc w:val="both"/>
        <w:rPr>
          <w:rFonts w:ascii="Ebrima" w:hAnsi="Ebrima" w:cs="Arial"/>
          <w:color w:val="000000"/>
          <w:sz w:val="22"/>
          <w:szCs w:val="22"/>
        </w:rPr>
      </w:pPr>
    </w:p>
    <w:p w14:paraId="0D1A3C0C" w14:textId="77777777" w:rsidR="009124BC" w:rsidRPr="009C76F5" w:rsidRDefault="009124BC" w:rsidP="009124BC">
      <w:pPr>
        <w:spacing w:line="340" w:lineRule="exact"/>
        <w:jc w:val="both"/>
        <w:rPr>
          <w:rFonts w:ascii="Ebrima" w:hAnsi="Ebrima" w:cstheme="minorHAnsi"/>
          <w:bCs/>
          <w:sz w:val="22"/>
          <w:szCs w:val="22"/>
        </w:rPr>
      </w:pPr>
      <w:r w:rsidRPr="009C76F5">
        <w:rPr>
          <w:rFonts w:ascii="Ebrima" w:hAnsi="Ebrima" w:cs="Arial"/>
          <w:b/>
          <w:bCs/>
          <w:color w:val="000000"/>
          <w:sz w:val="22"/>
          <w:szCs w:val="22"/>
        </w:rPr>
        <w:t>SEASONS TURISMO S.A.</w:t>
      </w:r>
      <w:r w:rsidRPr="009C76F5">
        <w:rPr>
          <w:rFonts w:ascii="Ebrima" w:hAnsi="Ebrima" w:cs="Arial"/>
          <w:color w:val="000000"/>
          <w:sz w:val="22"/>
          <w:szCs w:val="22"/>
        </w:rPr>
        <w:t xml:space="preserve">, </w:t>
      </w:r>
      <w:r w:rsidRPr="009C76F5">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9C76F5">
        <w:rPr>
          <w:rFonts w:ascii="Ebrima" w:hAnsi="Ebrima" w:cstheme="minorHAnsi"/>
          <w:bCs/>
          <w:sz w:val="22"/>
          <w:szCs w:val="22"/>
          <w:u w:val="single"/>
        </w:rPr>
        <w:t>Seasons</w:t>
      </w:r>
      <w:r w:rsidRPr="009C76F5">
        <w:rPr>
          <w:rFonts w:ascii="Ebrima" w:hAnsi="Ebrima" w:cstheme="minorHAnsi"/>
          <w:bCs/>
          <w:sz w:val="22"/>
          <w:szCs w:val="22"/>
        </w:rPr>
        <w:t>”);</w:t>
      </w:r>
    </w:p>
    <w:p w14:paraId="427E50EE" w14:textId="77777777" w:rsidR="009124BC" w:rsidRPr="009C76F5" w:rsidRDefault="009124BC" w:rsidP="009124BC">
      <w:pPr>
        <w:spacing w:line="340" w:lineRule="exact"/>
        <w:jc w:val="both"/>
        <w:rPr>
          <w:rFonts w:ascii="Ebrima" w:hAnsi="Ebrima" w:cstheme="minorHAnsi"/>
          <w:bCs/>
          <w:sz w:val="22"/>
          <w:szCs w:val="22"/>
        </w:rPr>
      </w:pPr>
    </w:p>
    <w:p w14:paraId="02F399A0" w14:textId="77777777" w:rsidR="009124BC" w:rsidRPr="009C76F5" w:rsidRDefault="009124BC" w:rsidP="009124BC">
      <w:pPr>
        <w:spacing w:line="340" w:lineRule="exact"/>
        <w:jc w:val="both"/>
        <w:rPr>
          <w:rFonts w:ascii="Ebrima" w:hAnsi="Ebrima" w:cstheme="minorHAnsi"/>
          <w:bCs/>
          <w:sz w:val="22"/>
          <w:szCs w:val="22"/>
        </w:rPr>
      </w:pPr>
      <w:r w:rsidRPr="009C76F5">
        <w:rPr>
          <w:rFonts w:ascii="Ebrima" w:hAnsi="Ebrima" w:cstheme="minorHAnsi"/>
          <w:b/>
          <w:sz w:val="22"/>
          <w:szCs w:val="22"/>
        </w:rPr>
        <w:t>HMS NEGÓCIOS S.A.</w:t>
      </w:r>
      <w:r w:rsidRPr="009C76F5">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9C76F5">
        <w:rPr>
          <w:rFonts w:ascii="Ebrima" w:hAnsi="Ebrima" w:cstheme="minorHAnsi"/>
          <w:bCs/>
          <w:sz w:val="22"/>
          <w:szCs w:val="22"/>
          <w:u w:val="single"/>
        </w:rPr>
        <w:t>HMS</w:t>
      </w:r>
      <w:r w:rsidRPr="009C76F5">
        <w:rPr>
          <w:rFonts w:ascii="Ebrima" w:hAnsi="Ebrima" w:cstheme="minorHAnsi"/>
          <w:bCs/>
          <w:sz w:val="22"/>
          <w:szCs w:val="22"/>
        </w:rPr>
        <w:t>”);</w:t>
      </w:r>
    </w:p>
    <w:p w14:paraId="56593676" w14:textId="77777777" w:rsidR="009124BC" w:rsidRPr="009C76F5" w:rsidRDefault="009124BC" w:rsidP="009124BC">
      <w:pPr>
        <w:spacing w:line="340" w:lineRule="exact"/>
        <w:jc w:val="both"/>
        <w:rPr>
          <w:rFonts w:ascii="Ebrima" w:hAnsi="Ebrima" w:cstheme="minorHAnsi"/>
          <w:bCs/>
          <w:sz w:val="22"/>
          <w:szCs w:val="22"/>
        </w:rPr>
      </w:pPr>
    </w:p>
    <w:p w14:paraId="378B3492" w14:textId="77777777" w:rsidR="009124BC" w:rsidRPr="009C76F5" w:rsidRDefault="009124BC" w:rsidP="009124BC">
      <w:pPr>
        <w:spacing w:line="340" w:lineRule="exact"/>
        <w:jc w:val="both"/>
        <w:rPr>
          <w:rFonts w:ascii="Ebrima" w:hAnsi="Ebrima"/>
          <w:sz w:val="22"/>
          <w:szCs w:val="22"/>
        </w:rPr>
      </w:pPr>
      <w:r w:rsidRPr="009C76F5">
        <w:rPr>
          <w:rFonts w:ascii="Ebrima" w:hAnsi="Ebrima" w:cstheme="minorHAnsi"/>
          <w:b/>
          <w:sz w:val="22"/>
          <w:szCs w:val="22"/>
        </w:rPr>
        <w:t>LUFTHY EMPREENDIMENTOS E PARTICIPAÇÕES LTDA.</w:t>
      </w:r>
      <w:r w:rsidRPr="009C76F5">
        <w:rPr>
          <w:rFonts w:ascii="Ebrima" w:hAnsi="Ebrima" w:cstheme="minorHAnsi"/>
          <w:bCs/>
          <w:sz w:val="22"/>
          <w:szCs w:val="22"/>
        </w:rPr>
        <w:t xml:space="preserve">, sociedade limitada com sede na Cidade de Goiânia, Estado de Goiás, </w:t>
      </w:r>
      <w:r w:rsidRPr="009C76F5">
        <w:rPr>
          <w:rFonts w:ascii="Ebrima" w:hAnsi="Ebrima"/>
          <w:sz w:val="22"/>
          <w:szCs w:val="22"/>
        </w:rPr>
        <w:t>na Av. Deputado Jamel Cecílio, nº 2690, Sala 3001, Jardim Goiás, CEP 74810-000, inscrita no CNPJ/ME sob o nº 17.212.734/0001-37, neste ato representada na forma de seu Estatuto Social (“</w:t>
      </w:r>
      <w:r w:rsidRPr="009C76F5">
        <w:rPr>
          <w:rFonts w:ascii="Ebrima" w:hAnsi="Ebrima"/>
          <w:sz w:val="22"/>
          <w:szCs w:val="22"/>
          <w:u w:val="single"/>
        </w:rPr>
        <w:t>Lufthy</w:t>
      </w:r>
      <w:r w:rsidRPr="009C76F5">
        <w:rPr>
          <w:rFonts w:ascii="Ebrima" w:hAnsi="Ebrima"/>
          <w:sz w:val="22"/>
          <w:szCs w:val="22"/>
        </w:rPr>
        <w:t>”);</w:t>
      </w:r>
    </w:p>
    <w:p w14:paraId="726C9E80" w14:textId="77777777" w:rsidR="009124BC" w:rsidRPr="009C76F5" w:rsidRDefault="009124BC" w:rsidP="009124BC">
      <w:pPr>
        <w:spacing w:line="340" w:lineRule="exact"/>
        <w:jc w:val="both"/>
        <w:rPr>
          <w:rFonts w:ascii="Ebrima" w:hAnsi="Ebrima"/>
          <w:sz w:val="22"/>
          <w:szCs w:val="22"/>
        </w:rPr>
      </w:pPr>
    </w:p>
    <w:p w14:paraId="4C09900E"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WALDO PALMERSTON XAVIER</w:t>
      </w:r>
      <w:r w:rsidRPr="009C76F5">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9C76F5">
        <w:rPr>
          <w:rFonts w:ascii="Ebrima" w:hAnsi="Ebrima"/>
          <w:sz w:val="22"/>
          <w:szCs w:val="22"/>
          <w:u w:val="single"/>
        </w:rPr>
        <w:t>Sr. Waldo</w:t>
      </w:r>
      <w:r w:rsidRPr="009C76F5">
        <w:rPr>
          <w:rFonts w:ascii="Ebrima" w:hAnsi="Ebrima"/>
          <w:sz w:val="22"/>
          <w:szCs w:val="22"/>
        </w:rPr>
        <w:t>”);</w:t>
      </w:r>
    </w:p>
    <w:p w14:paraId="25E85728" w14:textId="77777777" w:rsidR="009124BC" w:rsidRPr="009C76F5" w:rsidRDefault="009124BC" w:rsidP="009124BC">
      <w:pPr>
        <w:spacing w:line="340" w:lineRule="exact"/>
        <w:jc w:val="both"/>
        <w:rPr>
          <w:rFonts w:ascii="Ebrima" w:hAnsi="Ebrima"/>
          <w:sz w:val="22"/>
          <w:szCs w:val="22"/>
        </w:rPr>
      </w:pPr>
    </w:p>
    <w:p w14:paraId="5D646CDA"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ALEXANDRE REZENDE PALMERSTON XAVIER</w:t>
      </w:r>
      <w:r w:rsidRPr="009C76F5">
        <w:rPr>
          <w:rFonts w:ascii="Ebrima" w:hAnsi="Ebrima"/>
          <w:sz w:val="22"/>
          <w:szCs w:val="22"/>
        </w:rPr>
        <w:t>,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 (“</w:t>
      </w:r>
      <w:r w:rsidRPr="009C76F5">
        <w:rPr>
          <w:rFonts w:ascii="Ebrima" w:hAnsi="Ebrima"/>
          <w:sz w:val="22"/>
          <w:szCs w:val="22"/>
          <w:u w:val="single"/>
        </w:rPr>
        <w:t>Sr. Alexandre</w:t>
      </w:r>
      <w:r w:rsidRPr="009C76F5">
        <w:rPr>
          <w:rFonts w:ascii="Ebrima" w:hAnsi="Ebrima"/>
          <w:sz w:val="22"/>
          <w:szCs w:val="22"/>
        </w:rPr>
        <w:t>”);</w:t>
      </w:r>
    </w:p>
    <w:p w14:paraId="70B0C06F" w14:textId="77777777" w:rsidR="009124BC" w:rsidRPr="009C76F5" w:rsidRDefault="009124BC" w:rsidP="009124BC">
      <w:pPr>
        <w:spacing w:line="300" w:lineRule="exact"/>
        <w:jc w:val="both"/>
        <w:rPr>
          <w:rFonts w:ascii="Ebrima" w:hAnsi="Ebrima"/>
          <w:b/>
          <w:bCs/>
          <w:sz w:val="22"/>
          <w:szCs w:val="22"/>
        </w:rPr>
      </w:pPr>
    </w:p>
    <w:p w14:paraId="47D348FA"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lastRenderedPageBreak/>
        <w:t>FREDERICO REZENDE PALMERSTON XAVIER</w:t>
      </w:r>
      <w:r w:rsidRPr="009C76F5">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9C76F5">
        <w:rPr>
          <w:rFonts w:ascii="Ebrima" w:hAnsi="Ebrima"/>
          <w:sz w:val="22"/>
          <w:szCs w:val="22"/>
          <w:u w:val="single"/>
        </w:rPr>
        <w:t>Sr. Frederico</w:t>
      </w:r>
      <w:r w:rsidRPr="009C76F5">
        <w:rPr>
          <w:rFonts w:ascii="Ebrima" w:hAnsi="Ebrima"/>
          <w:sz w:val="22"/>
          <w:szCs w:val="22"/>
        </w:rPr>
        <w:t>”);</w:t>
      </w:r>
    </w:p>
    <w:p w14:paraId="0FA372F8" w14:textId="77777777" w:rsidR="009124BC" w:rsidRPr="009C76F5" w:rsidRDefault="009124BC" w:rsidP="009124BC">
      <w:pPr>
        <w:spacing w:line="300" w:lineRule="exact"/>
        <w:jc w:val="both"/>
        <w:rPr>
          <w:rFonts w:ascii="Ebrima" w:hAnsi="Ebrima"/>
          <w:b/>
          <w:bCs/>
          <w:sz w:val="22"/>
          <w:szCs w:val="22"/>
        </w:rPr>
      </w:pPr>
    </w:p>
    <w:p w14:paraId="0C7E46E6"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AMILCAR FRANCISCO LADEIRA</w:t>
      </w:r>
      <w:r w:rsidRPr="009C76F5">
        <w:rPr>
          <w:rFonts w:ascii="Ebrima" w:hAnsi="Ebrima"/>
          <w:sz w:val="22"/>
          <w:szCs w:val="22"/>
        </w:rPr>
        <w:t xml:space="preserve">, pessoa física, brasileiro, empresário, casado sob o regime de comunhão parcial de bens com </w:t>
      </w:r>
      <w:r w:rsidRPr="009C76F5">
        <w:rPr>
          <w:rFonts w:ascii="Ebrima" w:hAnsi="Ebrima"/>
          <w:b/>
          <w:bCs/>
          <w:sz w:val="22"/>
          <w:szCs w:val="22"/>
        </w:rPr>
        <w:t>VALSUIR MARIA GARCIA LADEIRA</w:t>
      </w:r>
      <w:r w:rsidRPr="009C76F5">
        <w:rPr>
          <w:rFonts w:ascii="Ebrima" w:hAnsi="Ebrima"/>
          <w:sz w:val="22"/>
          <w:szCs w:val="22"/>
        </w:rPr>
        <w:t>, portador da cédula de identidade RG nº 336218 (SSP/DF), inscrito no CPF/ME sob o nº 135.095.606-63, residente e domiciliado na Cidade de Caldas Novas, Estado de Goiás, na Rua 4, Quadra 2, Lote 16, Jardim Metodista, CEP 75684-010 (“</w:t>
      </w:r>
      <w:r w:rsidRPr="009C76F5">
        <w:rPr>
          <w:rFonts w:ascii="Ebrima" w:hAnsi="Ebrima"/>
          <w:sz w:val="22"/>
          <w:szCs w:val="22"/>
          <w:u w:val="single"/>
        </w:rPr>
        <w:t>Sr. Amilcar</w:t>
      </w:r>
      <w:r w:rsidRPr="009C76F5">
        <w:rPr>
          <w:rFonts w:ascii="Ebrima" w:hAnsi="Ebrima"/>
          <w:sz w:val="22"/>
          <w:szCs w:val="22"/>
        </w:rPr>
        <w:t>”);</w:t>
      </w:r>
    </w:p>
    <w:p w14:paraId="63729EDF" w14:textId="77777777" w:rsidR="009124BC" w:rsidRPr="009C76F5" w:rsidRDefault="009124BC" w:rsidP="009124BC">
      <w:pPr>
        <w:spacing w:line="340" w:lineRule="exact"/>
        <w:jc w:val="both"/>
        <w:rPr>
          <w:rFonts w:ascii="Ebrima" w:hAnsi="Ebrima"/>
          <w:b/>
          <w:bCs/>
          <w:sz w:val="22"/>
          <w:szCs w:val="22"/>
          <w:highlight w:val="cyan"/>
        </w:rPr>
      </w:pPr>
    </w:p>
    <w:p w14:paraId="3F45CF7E" w14:textId="57FF8B95"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ANDRÉ LUIZ GARCIA LADEIRA</w:t>
      </w:r>
      <w:r w:rsidRPr="009C76F5">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sidRPr="009C76F5">
        <w:rPr>
          <w:rFonts w:ascii="Ebrima" w:hAnsi="Ebrima"/>
          <w:sz w:val="22"/>
          <w:szCs w:val="22"/>
        </w:rPr>
        <w:t>Rua 4, Quadra 2, Lote 16, Jardim Metodista, CEP 75684-010</w:t>
      </w:r>
      <w:r w:rsidRPr="009C76F5">
        <w:rPr>
          <w:rFonts w:ascii="Ebrima" w:hAnsi="Ebrima"/>
          <w:sz w:val="22"/>
          <w:szCs w:val="22"/>
        </w:rPr>
        <w:t xml:space="preserve"> (“</w:t>
      </w:r>
      <w:r w:rsidRPr="009C76F5">
        <w:rPr>
          <w:rFonts w:ascii="Ebrima" w:hAnsi="Ebrima"/>
          <w:sz w:val="22"/>
          <w:szCs w:val="22"/>
          <w:u w:val="single"/>
        </w:rPr>
        <w:t>Sr. André</w:t>
      </w:r>
      <w:r w:rsidRPr="009C76F5">
        <w:rPr>
          <w:rFonts w:ascii="Ebrima" w:hAnsi="Ebrima"/>
          <w:sz w:val="22"/>
          <w:szCs w:val="22"/>
        </w:rPr>
        <w:t>”);</w:t>
      </w:r>
    </w:p>
    <w:p w14:paraId="7435DFA0" w14:textId="77777777" w:rsidR="009124BC" w:rsidRPr="009C76F5" w:rsidRDefault="009124BC" w:rsidP="009124BC">
      <w:pPr>
        <w:spacing w:line="340" w:lineRule="exact"/>
        <w:jc w:val="both"/>
        <w:rPr>
          <w:rFonts w:ascii="Ebrima" w:hAnsi="Ebrima"/>
          <w:b/>
          <w:bCs/>
          <w:sz w:val="22"/>
          <w:szCs w:val="22"/>
        </w:rPr>
      </w:pPr>
    </w:p>
    <w:p w14:paraId="51D0E892" w14:textId="0F3F81A9"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MARCOS FREITAS PEREIRA</w:t>
      </w:r>
      <w:r w:rsidRPr="009C76F5">
        <w:rPr>
          <w:rFonts w:ascii="Ebrima" w:hAnsi="Ebrima"/>
          <w:sz w:val="22"/>
          <w:szCs w:val="22"/>
        </w:rPr>
        <w:t xml:space="preserve">, pessoa física, brasileiro, empresário, casado sob o regime de comunhão parcial de bens com </w:t>
      </w:r>
      <w:r w:rsidRPr="009C76F5">
        <w:rPr>
          <w:rFonts w:ascii="Ebrima" w:hAnsi="Ebrima"/>
          <w:b/>
          <w:bCs/>
          <w:sz w:val="22"/>
          <w:szCs w:val="22"/>
        </w:rPr>
        <w:t>KÁTIA FAVERO MARCOS PEREIRA</w:t>
      </w:r>
      <w:r w:rsidRPr="009C76F5">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9C76F5">
        <w:rPr>
          <w:rFonts w:ascii="Ebrima" w:hAnsi="Ebrima"/>
          <w:sz w:val="22"/>
          <w:szCs w:val="22"/>
          <w:u w:val="single"/>
        </w:rPr>
        <w:t>Sr. Marcos</w:t>
      </w:r>
      <w:r w:rsidRPr="009C76F5">
        <w:rPr>
          <w:rFonts w:ascii="Ebrima" w:hAnsi="Ebrima"/>
          <w:sz w:val="22"/>
          <w:szCs w:val="22"/>
        </w:rPr>
        <w:t>”);</w:t>
      </w:r>
    </w:p>
    <w:p w14:paraId="4DEEB6FD" w14:textId="77777777" w:rsidR="00110BB8" w:rsidRPr="009C76F5" w:rsidRDefault="00110BB8" w:rsidP="00110BB8">
      <w:pPr>
        <w:spacing w:line="340" w:lineRule="exact"/>
        <w:jc w:val="both"/>
        <w:rPr>
          <w:rFonts w:ascii="Ebrima" w:hAnsi="Ebrima" w:cs="Arial"/>
          <w:b/>
          <w:bCs/>
          <w:color w:val="000000"/>
          <w:sz w:val="22"/>
          <w:szCs w:val="22"/>
        </w:rPr>
      </w:pPr>
    </w:p>
    <w:p w14:paraId="736F4EA1" w14:textId="17AE1530" w:rsidR="00110BB8" w:rsidRPr="009C76F5" w:rsidRDefault="00110BB8" w:rsidP="00110BB8">
      <w:pPr>
        <w:spacing w:line="340" w:lineRule="exact"/>
        <w:jc w:val="both"/>
        <w:rPr>
          <w:rFonts w:ascii="Ebrima" w:hAnsi="Ebrima" w:cs="Arial"/>
          <w:color w:val="000000"/>
          <w:sz w:val="22"/>
          <w:szCs w:val="22"/>
        </w:rPr>
      </w:pPr>
      <w:r w:rsidRPr="009C76F5">
        <w:rPr>
          <w:rFonts w:ascii="Ebrima" w:hAnsi="Ebrima" w:cs="Arial"/>
          <w:b/>
          <w:bCs/>
          <w:color w:val="000000"/>
          <w:sz w:val="22"/>
          <w:szCs w:val="22"/>
        </w:rPr>
        <w:t>DANILO ISSAO SAMEZIMA</w:t>
      </w:r>
      <w:r w:rsidRPr="009C76F5">
        <w:rPr>
          <w:rFonts w:ascii="Ebrima" w:hAnsi="Ebrima" w:cs="Arial"/>
          <w:color w:val="000000"/>
          <w:sz w:val="22"/>
          <w:szCs w:val="22"/>
        </w:rPr>
        <w:t xml:space="preserve">, pessoa física, brasileiro, empresário, </w:t>
      </w:r>
      <w:r w:rsidRPr="009C76F5">
        <w:rPr>
          <w:rFonts w:ascii="Ebrima" w:hAnsi="Ebrima"/>
          <w:sz w:val="22"/>
          <w:szCs w:val="22"/>
        </w:rPr>
        <w:t xml:space="preserve">casado sob o regime de comunhão parcial de bens com </w:t>
      </w:r>
      <w:r w:rsidRPr="009C76F5">
        <w:rPr>
          <w:rFonts w:ascii="Ebrima" w:hAnsi="Ebrima"/>
          <w:b/>
          <w:bCs/>
          <w:sz w:val="22"/>
          <w:szCs w:val="22"/>
        </w:rPr>
        <w:t>TAYNARA RIBEIRO DE SOUZA SAMEZIMA</w:t>
      </w:r>
      <w:r w:rsidRPr="009C76F5">
        <w:rPr>
          <w:rFonts w:ascii="Ebrima" w:hAnsi="Ebrima" w:cs="Arial"/>
          <w:color w:val="000000"/>
          <w:sz w:val="22"/>
          <w:szCs w:val="22"/>
        </w:rPr>
        <w:t xml:space="preserve">, portador da cédula de identidade RG nº 34.951.797-6 (SSP/SP), inscrito no CPF/ME sob o nº 320.242.618-41, residente e domiciliado na Cidade de Goiânia, Estado de Goiás, com escritório comercial </w:t>
      </w:r>
      <w:r w:rsidRPr="009C76F5">
        <w:rPr>
          <w:rFonts w:ascii="Ebrima" w:hAnsi="Ebrima"/>
          <w:sz w:val="22"/>
          <w:szCs w:val="22"/>
        </w:rPr>
        <w:t>na Avenida Deputado Jamel Cecílio, nº 2690, Quadra B-26, Lote 16/17, Pavimento Comercial nº 30, Bloco Tokyo, Edifício Metropolitan, Jardim Goiás, CEP 74810-000</w:t>
      </w:r>
      <w:r w:rsidRPr="009C76F5">
        <w:rPr>
          <w:rFonts w:ascii="Ebrima" w:hAnsi="Ebrima" w:cs="Arial"/>
          <w:color w:val="000000"/>
          <w:sz w:val="22"/>
          <w:szCs w:val="22"/>
        </w:rPr>
        <w:t xml:space="preserve"> (“</w:t>
      </w:r>
      <w:r w:rsidRPr="009C76F5">
        <w:rPr>
          <w:rFonts w:ascii="Ebrima" w:hAnsi="Ebrima" w:cs="Arial"/>
          <w:color w:val="000000"/>
          <w:sz w:val="22"/>
          <w:szCs w:val="22"/>
          <w:u w:val="single"/>
        </w:rPr>
        <w:t>Sr. Danilo</w:t>
      </w:r>
      <w:r w:rsidRPr="009C76F5">
        <w:rPr>
          <w:rFonts w:ascii="Ebrima" w:hAnsi="Ebrima" w:cs="Arial"/>
          <w:color w:val="000000"/>
          <w:sz w:val="22"/>
          <w:szCs w:val="22"/>
        </w:rPr>
        <w:t xml:space="preserve">”); </w:t>
      </w:r>
    </w:p>
    <w:p w14:paraId="102873B2" w14:textId="79F82B43" w:rsidR="00FD2CD4" w:rsidRDefault="00FD2CD4">
      <w:pPr>
        <w:suppressAutoHyphens w:val="0"/>
        <w:autoSpaceDE/>
        <w:autoSpaceDN/>
        <w:adjustRightInd/>
        <w:rPr>
          <w:rFonts w:ascii="Ebrima" w:hAnsi="Ebrima" w:cs="Arial"/>
          <w:color w:val="000000"/>
          <w:sz w:val="22"/>
          <w:szCs w:val="22"/>
          <w:highlight w:val="yellow"/>
        </w:rPr>
      </w:pPr>
      <w:r>
        <w:rPr>
          <w:rFonts w:ascii="Ebrima" w:hAnsi="Ebrima" w:cs="Arial"/>
          <w:color w:val="000000"/>
          <w:sz w:val="22"/>
          <w:szCs w:val="22"/>
          <w:highlight w:val="yellow"/>
        </w:rPr>
        <w:br w:type="page"/>
      </w:r>
    </w:p>
    <w:p w14:paraId="56771529" w14:textId="0C6F9BF3" w:rsidR="009124BC" w:rsidRPr="009C76F5" w:rsidRDefault="00110BB8" w:rsidP="00110BB8">
      <w:pPr>
        <w:spacing w:line="340" w:lineRule="exact"/>
        <w:jc w:val="both"/>
        <w:rPr>
          <w:rFonts w:ascii="Ebrima" w:hAnsi="Ebrima" w:cs="Arial"/>
          <w:color w:val="000000"/>
          <w:sz w:val="22"/>
          <w:szCs w:val="22"/>
        </w:rPr>
      </w:pPr>
      <w:r w:rsidRPr="009C76F5">
        <w:rPr>
          <w:rFonts w:ascii="Ebrima" w:hAnsi="Ebrima" w:cs="Arial"/>
          <w:b/>
          <w:bCs/>
          <w:color w:val="000000"/>
          <w:sz w:val="22"/>
          <w:szCs w:val="22"/>
        </w:rPr>
        <w:lastRenderedPageBreak/>
        <w:t>MARCO THULIO ALVEZ PEREIRA BASTOS</w:t>
      </w:r>
      <w:r w:rsidRPr="009C76F5">
        <w:rPr>
          <w:rFonts w:ascii="Ebrima" w:hAnsi="Ebrima" w:cs="Arial"/>
          <w:color w:val="000000"/>
          <w:sz w:val="22"/>
          <w:szCs w:val="22"/>
        </w:rPr>
        <w:t xml:space="preserve">, pessoa física, brasileiro, empresário, solteiro, portador da cédula de identidade RG nº MG-12.017.319 (SSP/MG), inscrito no CPF/ME sob o nº 014.541.686-09, residente e domiciliado na Cidade de Goiânia, Estado de Goiás, com escritório comercial </w:t>
      </w:r>
      <w:r w:rsidRPr="009C76F5">
        <w:rPr>
          <w:rFonts w:ascii="Ebrima" w:hAnsi="Ebrima"/>
          <w:sz w:val="22"/>
          <w:szCs w:val="22"/>
        </w:rPr>
        <w:t>na Avenida Deputado Jamel Cecílio, nº 2690, Quadra B-26, Lote 16/17, Pavimento Comercial nº 30, Bloco Tokyo, Edifício Metropolitan, Jardim Goiás, CEP 74810-000</w:t>
      </w:r>
      <w:r w:rsidRPr="009C76F5">
        <w:rPr>
          <w:rFonts w:ascii="Ebrima" w:hAnsi="Ebrima" w:cs="Arial"/>
          <w:color w:val="000000"/>
          <w:sz w:val="22"/>
          <w:szCs w:val="22"/>
        </w:rPr>
        <w:t xml:space="preserve"> (“</w:t>
      </w:r>
      <w:r w:rsidRPr="009C76F5">
        <w:rPr>
          <w:rFonts w:ascii="Ebrima" w:hAnsi="Ebrima" w:cs="Arial"/>
          <w:color w:val="000000"/>
          <w:sz w:val="22"/>
          <w:szCs w:val="22"/>
          <w:u w:val="single"/>
        </w:rPr>
        <w:t>Sr. Marco Thulio</w:t>
      </w:r>
      <w:r w:rsidRPr="009C76F5">
        <w:rPr>
          <w:rFonts w:ascii="Ebrima" w:hAnsi="Ebrima" w:cs="Arial"/>
          <w:color w:val="000000"/>
          <w:sz w:val="22"/>
          <w:szCs w:val="22"/>
        </w:rPr>
        <w:t>” – em conjunto com a WPX, a WP, a Seasons, a HMS, a Lufthy, o Sr. Waldo, o Sr. Alexandre, o Sr. Frederico, o Sr. Amilcar, o Sr. André, o Sr. Marcos e o Sr. Danilo, os “</w:t>
      </w:r>
      <w:r w:rsidRPr="009C76F5">
        <w:rPr>
          <w:rFonts w:ascii="Ebrima" w:hAnsi="Ebrima" w:cs="Arial"/>
          <w:color w:val="000000"/>
          <w:sz w:val="22"/>
          <w:szCs w:val="22"/>
          <w:u w:val="single"/>
        </w:rPr>
        <w:t>Garantidores</w:t>
      </w:r>
      <w:r w:rsidRPr="009C76F5">
        <w:rPr>
          <w:rFonts w:ascii="Ebrima" w:hAnsi="Ebrima" w:cs="Arial"/>
          <w:color w:val="000000"/>
          <w:sz w:val="22"/>
          <w:szCs w:val="22"/>
        </w:rPr>
        <w:t xml:space="preserve">”); e </w:t>
      </w:r>
    </w:p>
    <w:p w14:paraId="3A7D09C3" w14:textId="77777777" w:rsidR="00110BB8" w:rsidRPr="009C76F5" w:rsidRDefault="00110BB8" w:rsidP="00110BB8">
      <w:pPr>
        <w:spacing w:line="340" w:lineRule="exact"/>
        <w:jc w:val="both"/>
        <w:rPr>
          <w:rFonts w:ascii="Ebrima" w:hAnsi="Ebrima"/>
          <w:sz w:val="22"/>
          <w:szCs w:val="22"/>
        </w:rPr>
      </w:pPr>
    </w:p>
    <w:p w14:paraId="117F797B" w14:textId="77777777" w:rsidR="009124BC" w:rsidRPr="009C76F5" w:rsidRDefault="009124BC" w:rsidP="009124BC">
      <w:pPr>
        <w:spacing w:line="340" w:lineRule="exact"/>
        <w:jc w:val="both"/>
        <w:rPr>
          <w:rFonts w:ascii="Ebrima" w:hAnsi="Ebrima"/>
          <w:sz w:val="22"/>
          <w:szCs w:val="22"/>
        </w:rPr>
      </w:pPr>
      <w:r w:rsidRPr="009C76F5">
        <w:rPr>
          <w:rFonts w:ascii="Ebrima" w:hAnsi="Ebrima"/>
          <w:b/>
          <w:sz w:val="22"/>
          <w:szCs w:val="22"/>
        </w:rPr>
        <w:t>SIMPLIFIC PAVARINI DISTRIBUIDORA DE TÍTULOS E VALORES MOBILIÁRIOS LTDA</w:t>
      </w:r>
      <w:r w:rsidRPr="009C76F5">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9C76F5">
        <w:rPr>
          <w:rFonts w:ascii="Ebrima" w:hAnsi="Ebrima"/>
          <w:sz w:val="22"/>
          <w:szCs w:val="22"/>
          <w:u w:val="single"/>
        </w:rPr>
        <w:t>Simplific Pavarini</w:t>
      </w:r>
      <w:r w:rsidRPr="009C76F5">
        <w:rPr>
          <w:rFonts w:ascii="Ebrima" w:hAnsi="Ebrima"/>
          <w:sz w:val="22"/>
          <w:szCs w:val="22"/>
        </w:rPr>
        <w:t>” ou “</w:t>
      </w:r>
      <w:r w:rsidRPr="009C76F5">
        <w:rPr>
          <w:rFonts w:ascii="Ebrima" w:hAnsi="Ebrima"/>
          <w:sz w:val="22"/>
          <w:szCs w:val="22"/>
          <w:u w:val="single"/>
        </w:rPr>
        <w:t>Agente Fiduciário dos CRI</w:t>
      </w:r>
      <w:r w:rsidRPr="009C76F5">
        <w:rPr>
          <w:rFonts w:ascii="Ebrima" w:hAnsi="Ebrima"/>
          <w:sz w:val="22"/>
          <w:szCs w:val="22"/>
        </w:rPr>
        <w:t>”);</w:t>
      </w:r>
    </w:p>
    <w:p w14:paraId="4F93756C" w14:textId="77777777" w:rsidR="009124BC" w:rsidRPr="009C76F5" w:rsidRDefault="009124BC" w:rsidP="009124BC">
      <w:pPr>
        <w:spacing w:line="340" w:lineRule="exact"/>
        <w:jc w:val="both"/>
        <w:rPr>
          <w:rFonts w:ascii="Ebrima" w:hAnsi="Ebrima"/>
          <w:color w:val="000000"/>
          <w:sz w:val="22"/>
          <w:szCs w:val="22"/>
        </w:rPr>
      </w:pPr>
    </w:p>
    <w:p w14:paraId="670CA07A" w14:textId="77777777" w:rsidR="009124BC" w:rsidRPr="009C76F5" w:rsidRDefault="009124BC" w:rsidP="009124BC">
      <w:pPr>
        <w:spacing w:line="340" w:lineRule="exact"/>
        <w:jc w:val="both"/>
        <w:rPr>
          <w:rFonts w:ascii="Ebrima" w:hAnsi="Ebrima"/>
          <w:sz w:val="22"/>
          <w:szCs w:val="22"/>
        </w:rPr>
      </w:pPr>
      <w:r w:rsidRPr="009C76F5">
        <w:rPr>
          <w:rFonts w:ascii="Ebrima" w:hAnsi="Ebrima" w:cs="Arial"/>
          <w:color w:val="000000"/>
          <w:sz w:val="22"/>
          <w:szCs w:val="22"/>
        </w:rPr>
        <w:t>em conjunto, Devedora, Debenturista, Garantidores e Agente Fiduciário dos CRI serão doravante denominados “</w:t>
      </w:r>
      <w:r w:rsidRPr="009C76F5">
        <w:rPr>
          <w:rFonts w:ascii="Ebrima" w:hAnsi="Ebrima" w:cs="Arial"/>
          <w:color w:val="000000"/>
          <w:sz w:val="22"/>
          <w:szCs w:val="22"/>
          <w:u w:val="single"/>
        </w:rPr>
        <w:t>Partes</w:t>
      </w:r>
      <w:r w:rsidRPr="009C76F5">
        <w:rPr>
          <w:rFonts w:ascii="Ebrima" w:hAnsi="Ebrima" w:cs="Arial"/>
          <w:color w:val="000000"/>
          <w:sz w:val="22"/>
          <w:szCs w:val="22"/>
        </w:rPr>
        <w:t>” e, individual e indistintamente, cada qual uma “</w:t>
      </w:r>
      <w:r w:rsidRPr="009C76F5">
        <w:rPr>
          <w:rFonts w:ascii="Ebrima" w:hAnsi="Ebrima" w:cs="Arial"/>
          <w:color w:val="000000"/>
          <w:sz w:val="22"/>
          <w:szCs w:val="22"/>
          <w:u w:val="single"/>
        </w:rPr>
        <w:t>Parte</w:t>
      </w:r>
      <w:r w:rsidRPr="009C76F5">
        <w:rPr>
          <w:rFonts w:ascii="Ebrima" w:hAnsi="Ebrima" w:cs="Arial"/>
          <w:color w:val="000000"/>
          <w:sz w:val="22"/>
          <w:szCs w:val="22"/>
        </w:rPr>
        <w:t>”;</w:t>
      </w:r>
    </w:p>
    <w:p w14:paraId="559BFC5E" w14:textId="3768B415" w:rsidR="009124BC" w:rsidRPr="009C76F5" w:rsidRDefault="009124BC" w:rsidP="009124BC">
      <w:pPr>
        <w:spacing w:line="340" w:lineRule="exact"/>
        <w:jc w:val="both"/>
        <w:rPr>
          <w:rFonts w:ascii="Ebrima" w:hAnsi="Ebrima"/>
          <w:sz w:val="22"/>
          <w:szCs w:val="22"/>
        </w:rPr>
      </w:pPr>
    </w:p>
    <w:p w14:paraId="51217CFF" w14:textId="77777777"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r w:rsidRPr="009C76F5">
        <w:rPr>
          <w:rStyle w:val="normaltextrun"/>
          <w:rFonts w:ascii="Ebrima" w:hAnsi="Ebrima" w:cs="Segoe UI"/>
          <w:b/>
          <w:bCs/>
          <w:sz w:val="22"/>
          <w:szCs w:val="22"/>
        </w:rPr>
        <w:t>CONSIDERANDO QUE:</w:t>
      </w:r>
      <w:r w:rsidRPr="009C76F5">
        <w:rPr>
          <w:rStyle w:val="eop"/>
          <w:rFonts w:ascii="Ebrima" w:hAnsi="Ebrima" w:cs="Segoe UI"/>
          <w:sz w:val="22"/>
          <w:szCs w:val="22"/>
        </w:rPr>
        <w:t> </w:t>
      </w:r>
    </w:p>
    <w:p w14:paraId="0CC52BFD" w14:textId="77777777"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r w:rsidRPr="00A94FE0">
        <w:rPr>
          <w:rStyle w:val="eop"/>
          <w:rFonts w:ascii="Ebrima" w:hAnsi="Ebrima" w:cs="Segoe UI"/>
          <w:sz w:val="22"/>
          <w:szCs w:val="22"/>
        </w:rPr>
        <w:t> </w:t>
      </w:r>
    </w:p>
    <w:p w14:paraId="03354B3A" w14:textId="4FE9F0E6" w:rsidR="009124BC" w:rsidRPr="00A94FE0"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sidRPr="00A94FE0">
        <w:rPr>
          <w:rStyle w:val="normaltextrun"/>
          <w:rFonts w:ascii="Ebrima" w:hAnsi="Ebrima" w:cs="Segoe UI"/>
          <w:sz w:val="22"/>
          <w:szCs w:val="22"/>
        </w:rPr>
        <w:t>as Partes celebraram, em 30 de novembro de 2020, o “</w:t>
      </w:r>
      <w:r w:rsidR="00DC7418" w:rsidRPr="00A94FE0">
        <w:rPr>
          <w:rFonts w:ascii="Ebrima" w:hAnsi="Ebrima" w:cs="Arial"/>
          <w:i/>
          <w:iCs/>
          <w:color w:val="000000"/>
          <w:sz w:val="22"/>
          <w:szCs w:val="22"/>
        </w:rPr>
        <w:t xml:space="preserve">Instrumento Particular de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00DC7418"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00110BB8" w:rsidRPr="00A94FE0">
        <w:rPr>
          <w:rStyle w:val="normaltextrun"/>
          <w:rFonts w:ascii="Ebrima" w:hAnsi="Ebrima" w:cs="Segoe UI"/>
          <w:sz w:val="22"/>
          <w:szCs w:val="22"/>
        </w:rPr>
        <w:t>, conforme aditad</w:t>
      </w:r>
      <w:r w:rsidR="00081AB6" w:rsidRPr="00A94FE0">
        <w:rPr>
          <w:rStyle w:val="normaltextrun"/>
          <w:rFonts w:ascii="Ebrima" w:hAnsi="Ebrima" w:cs="Segoe UI"/>
          <w:sz w:val="22"/>
          <w:szCs w:val="22"/>
        </w:rPr>
        <w:t>o</w:t>
      </w:r>
      <w:r w:rsidR="00110BB8" w:rsidRPr="00A94FE0">
        <w:rPr>
          <w:rStyle w:val="normaltextrun"/>
          <w:rFonts w:ascii="Ebrima" w:hAnsi="Ebrima" w:cs="Segoe UI"/>
          <w:sz w:val="22"/>
          <w:szCs w:val="22"/>
        </w:rPr>
        <w:t xml:space="preserve"> em 07 de dezembro de 2020</w:t>
      </w:r>
      <w:r w:rsidRPr="00A94FE0">
        <w:rPr>
          <w:rStyle w:val="normaltextrun"/>
          <w:rFonts w:ascii="Ebrima" w:hAnsi="Ebrima" w:cs="Segoe UI"/>
          <w:sz w:val="22"/>
          <w:szCs w:val="22"/>
        </w:rPr>
        <w:t xml:space="preserve"> </w:t>
      </w:r>
      <w:r w:rsidR="00081AB6" w:rsidRPr="00A94FE0">
        <w:rPr>
          <w:rStyle w:val="normaltextrun"/>
          <w:rFonts w:ascii="Ebrima" w:hAnsi="Ebrima" w:cs="Segoe UI"/>
          <w:sz w:val="22"/>
          <w:szCs w:val="22"/>
        </w:rPr>
        <w:t xml:space="preserve">e em 18 de dezembro de 2020 </w:t>
      </w:r>
      <w:r w:rsidRPr="00A94FE0">
        <w:rPr>
          <w:rStyle w:val="normaltextrun"/>
          <w:rFonts w:ascii="Ebrima" w:hAnsi="Ebrima" w:cs="Segoe UI"/>
          <w:sz w:val="22"/>
          <w:szCs w:val="22"/>
        </w:rPr>
        <w:t>(“</w:t>
      </w:r>
      <w:r w:rsidR="00DC7418" w:rsidRPr="00A94FE0">
        <w:rPr>
          <w:rStyle w:val="normaltextrun"/>
          <w:rFonts w:ascii="Ebrima" w:hAnsi="Ebrima" w:cs="Segoe UI"/>
          <w:sz w:val="22"/>
          <w:szCs w:val="22"/>
          <w:u w:val="single"/>
        </w:rPr>
        <w:t>Escritura</w:t>
      </w:r>
      <w:r w:rsidRPr="00A94FE0">
        <w:rPr>
          <w:rStyle w:val="normaltextrun"/>
          <w:rFonts w:ascii="Ebrima" w:hAnsi="Ebrima" w:cs="Segoe UI"/>
          <w:sz w:val="22"/>
          <w:szCs w:val="22"/>
        </w:rPr>
        <w:t>”)</w:t>
      </w:r>
      <w:r w:rsidR="00081AB6" w:rsidRPr="00A94FE0">
        <w:rPr>
          <w:rStyle w:val="normaltextrun"/>
          <w:rFonts w:ascii="Ebrima" w:hAnsi="Ebrima" w:cs="Segoe UI"/>
          <w:sz w:val="22"/>
          <w:szCs w:val="22"/>
        </w:rPr>
        <w:t>, no âmbito da emissão dos Certificados de Recebíveis Imobiliários das 491ª, 492ª, 493ª, 494ª, 495ª, 496ª, 497ª e 498ª Séries da 1ª Emissão da Securitizadora (“</w:t>
      </w:r>
      <w:r w:rsidR="00081AB6" w:rsidRPr="00A94FE0">
        <w:rPr>
          <w:rStyle w:val="normaltextrun"/>
          <w:rFonts w:ascii="Ebrima" w:hAnsi="Ebrima" w:cs="Segoe UI"/>
          <w:sz w:val="22"/>
          <w:szCs w:val="22"/>
          <w:u w:val="single"/>
        </w:rPr>
        <w:t>CRI</w:t>
      </w:r>
      <w:r w:rsidR="00081AB6" w:rsidRPr="00A94FE0">
        <w:rPr>
          <w:rStyle w:val="normaltextrun"/>
          <w:rFonts w:ascii="Ebrima" w:hAnsi="Ebrima" w:cs="Segoe UI"/>
          <w:sz w:val="22"/>
          <w:szCs w:val="22"/>
        </w:rPr>
        <w:t>” e “</w:t>
      </w:r>
      <w:r w:rsidR="00081AB6" w:rsidRPr="00A94FE0">
        <w:rPr>
          <w:rStyle w:val="normaltextrun"/>
          <w:rFonts w:ascii="Ebrima" w:hAnsi="Ebrima" w:cs="Segoe UI"/>
          <w:sz w:val="22"/>
          <w:szCs w:val="22"/>
          <w:u w:val="single"/>
        </w:rPr>
        <w:t>Emissão</w:t>
      </w:r>
      <w:r w:rsidR="00081AB6" w:rsidRPr="00A94FE0">
        <w:rPr>
          <w:rStyle w:val="normaltextrun"/>
          <w:rFonts w:ascii="Ebrima" w:hAnsi="Ebrima" w:cs="Segoe UI"/>
          <w:sz w:val="22"/>
          <w:szCs w:val="22"/>
        </w:rPr>
        <w:t>”, respectivamente), conforme “</w:t>
      </w:r>
      <w:r w:rsidR="00081AB6" w:rsidRPr="00A94FE0">
        <w:rPr>
          <w:rStyle w:val="normaltextrun"/>
          <w:rFonts w:ascii="Ebrima" w:hAnsi="Ebrima" w:cs="Segoe UI"/>
          <w:i/>
          <w:iCs/>
          <w:sz w:val="22"/>
          <w:szCs w:val="22"/>
        </w:rPr>
        <w:t>Termo de Securitização de Créditos Imobiliários das 491ª, 492ª, 493ª, 494ª, 495ª, 496ª, 497ª e 498ª Séries da 1ª Emissão de Certificados de Recebíveis Imobiliários da Forte Securitizadora S.A.</w:t>
      </w:r>
      <w:r w:rsidR="00081AB6" w:rsidRPr="00A94FE0">
        <w:rPr>
          <w:rStyle w:val="normaltextrun"/>
          <w:rFonts w:ascii="Ebrima" w:hAnsi="Ebrima" w:cs="Segoe UI"/>
          <w:sz w:val="22"/>
          <w:szCs w:val="22"/>
        </w:rPr>
        <w:t xml:space="preserve">”, celebrado </w:t>
      </w:r>
      <w:r w:rsidR="000B14DD" w:rsidRPr="00A94FE0">
        <w:rPr>
          <w:rStyle w:val="normaltextrun"/>
          <w:rFonts w:ascii="Ebrima" w:hAnsi="Ebrima" w:cs="Segoe UI"/>
          <w:sz w:val="22"/>
          <w:szCs w:val="22"/>
        </w:rPr>
        <w:t>em 7 de dezembro de 2020, conforme aditado</w:t>
      </w:r>
      <w:r w:rsidR="00081AB6" w:rsidRPr="00A94FE0">
        <w:rPr>
          <w:rStyle w:val="normaltextrun"/>
          <w:rFonts w:ascii="Ebrima" w:hAnsi="Ebrima" w:cs="Segoe UI"/>
          <w:sz w:val="22"/>
          <w:szCs w:val="22"/>
        </w:rPr>
        <w:t xml:space="preserve"> (“</w:t>
      </w:r>
      <w:r w:rsidR="00081AB6" w:rsidRPr="00A94FE0">
        <w:rPr>
          <w:rStyle w:val="normaltextrun"/>
          <w:rFonts w:ascii="Ebrima" w:hAnsi="Ebrima" w:cs="Segoe UI"/>
          <w:sz w:val="22"/>
          <w:szCs w:val="22"/>
          <w:u w:val="single"/>
        </w:rPr>
        <w:t>Termo de Securitização</w:t>
      </w:r>
      <w:r w:rsidR="00081AB6" w:rsidRPr="00A94FE0">
        <w:rPr>
          <w:rStyle w:val="normaltextrun"/>
          <w:rFonts w:ascii="Ebrima" w:hAnsi="Ebrima" w:cs="Segoe UI"/>
          <w:sz w:val="22"/>
          <w:szCs w:val="22"/>
        </w:rPr>
        <w:t>”)</w:t>
      </w:r>
      <w:r w:rsidRPr="00A94FE0">
        <w:rPr>
          <w:rStyle w:val="normaltextrun"/>
          <w:rFonts w:ascii="Ebrima" w:hAnsi="Ebrima" w:cs="Segoe UI"/>
          <w:sz w:val="22"/>
          <w:szCs w:val="22"/>
        </w:rPr>
        <w:t>;</w:t>
      </w:r>
    </w:p>
    <w:p w14:paraId="2E939A08" w14:textId="5CCB93AD" w:rsidR="009124BC" w:rsidRPr="00A94FE0" w:rsidRDefault="009124BC" w:rsidP="0025085E">
      <w:pPr>
        <w:pStyle w:val="paragraph"/>
        <w:spacing w:before="0" w:beforeAutospacing="0" w:after="0" w:afterAutospacing="0"/>
        <w:jc w:val="both"/>
        <w:textAlignment w:val="baseline"/>
        <w:rPr>
          <w:rFonts w:ascii="Ebrima" w:hAnsi="Ebrima" w:cs="Segoe UI"/>
          <w:sz w:val="22"/>
          <w:szCs w:val="22"/>
        </w:rPr>
      </w:pPr>
    </w:p>
    <w:p w14:paraId="671252AF" w14:textId="0F19E7C3" w:rsidR="00081AB6" w:rsidRPr="00A94FE0" w:rsidRDefault="00081AB6" w:rsidP="0025085E">
      <w:pPr>
        <w:pStyle w:val="paragraph"/>
        <w:numPr>
          <w:ilvl w:val="0"/>
          <w:numId w:val="24"/>
        </w:numPr>
        <w:spacing w:before="0" w:beforeAutospacing="0" w:after="0" w:afterAutospacing="0"/>
        <w:ind w:left="0" w:hanging="11"/>
        <w:jc w:val="both"/>
        <w:textAlignment w:val="baseline"/>
        <w:rPr>
          <w:rStyle w:val="normaltextrun"/>
          <w:rFonts w:ascii="Ebrima" w:hAnsi="Ebrima" w:cs="Segoe UI"/>
          <w:sz w:val="22"/>
          <w:szCs w:val="22"/>
        </w:rPr>
      </w:pPr>
      <w:r w:rsidRPr="00A94FE0">
        <w:rPr>
          <w:rStyle w:val="normaltextrun"/>
          <w:rFonts w:ascii="Ebrima" w:hAnsi="Ebrima" w:cs="Segoe UI"/>
          <w:sz w:val="22"/>
          <w:szCs w:val="22"/>
        </w:rPr>
        <w:lastRenderedPageBreak/>
        <w:t>Os CRI foram objeto de emissão e oferta pública de distribuição com esforços restritos de colocação, nos termos da Instrução da CVM nº 476, de 16 de janeiro de 2009, conforme alterada;</w:t>
      </w:r>
    </w:p>
    <w:p w14:paraId="198E8FE8" w14:textId="1D7E2C05" w:rsidR="004A14AB" w:rsidRPr="00A94FE0" w:rsidRDefault="004A14AB">
      <w:pPr>
        <w:suppressAutoHyphens w:val="0"/>
        <w:autoSpaceDE/>
        <w:autoSpaceDN/>
        <w:adjustRightInd/>
        <w:rPr>
          <w:rStyle w:val="normaltextrun"/>
          <w:rFonts w:ascii="Ebrima" w:hAnsi="Ebrima" w:cs="Segoe UI"/>
          <w:sz w:val="22"/>
          <w:szCs w:val="22"/>
        </w:rPr>
      </w:pPr>
    </w:p>
    <w:p w14:paraId="6F36B184" w14:textId="297DDDD2" w:rsidR="00081AB6" w:rsidRPr="00541ED9" w:rsidRDefault="00E40DF6" w:rsidP="0025085E">
      <w:pPr>
        <w:pStyle w:val="paragraph"/>
        <w:numPr>
          <w:ilvl w:val="0"/>
          <w:numId w:val="24"/>
        </w:numPr>
        <w:spacing w:before="0" w:beforeAutospacing="0" w:after="0" w:afterAutospacing="0"/>
        <w:ind w:left="0" w:hanging="11"/>
        <w:jc w:val="both"/>
        <w:textAlignment w:val="baseline"/>
        <w:rPr>
          <w:rStyle w:val="normaltextrun"/>
          <w:rFonts w:ascii="Ebrima" w:hAnsi="Ebrima" w:cs="Segoe UI"/>
          <w:sz w:val="22"/>
          <w:szCs w:val="22"/>
        </w:rPr>
      </w:pPr>
      <w:r>
        <w:rPr>
          <w:rFonts w:ascii="Ebrima" w:hAnsi="Ebrima" w:cs="Tahoma"/>
          <w:sz w:val="22"/>
          <w:szCs w:val="22"/>
        </w:rPr>
        <w:t>O</w:t>
      </w:r>
      <w:r w:rsidR="00081AB6" w:rsidRPr="00A94FE0">
        <w:rPr>
          <w:rFonts w:ascii="Ebrima" w:hAnsi="Ebrima" w:cs="Tahoma"/>
          <w:sz w:val="22"/>
          <w:szCs w:val="22"/>
        </w:rPr>
        <w:t xml:space="preserve">s titulares de CRI, reunidos </w:t>
      </w:r>
      <w:r w:rsidR="00AF11C1">
        <w:rPr>
          <w:rFonts w:ascii="Ebrima" w:hAnsi="Ebrima" w:cs="Tahoma"/>
          <w:sz w:val="22"/>
          <w:szCs w:val="22"/>
        </w:rPr>
        <w:t>nas</w:t>
      </w:r>
      <w:r w:rsidR="00AF11C1" w:rsidRPr="00A94FE0">
        <w:rPr>
          <w:rFonts w:ascii="Ebrima" w:hAnsi="Ebrima" w:cs="Tahoma"/>
          <w:sz w:val="22"/>
          <w:szCs w:val="22"/>
        </w:rPr>
        <w:t xml:space="preserve"> </w:t>
      </w:r>
      <w:r w:rsidR="00081AB6" w:rsidRPr="00A94FE0">
        <w:rPr>
          <w:rFonts w:ascii="Ebrima" w:hAnsi="Ebrima" w:cs="Tahoma"/>
          <w:sz w:val="22"/>
          <w:szCs w:val="22"/>
        </w:rPr>
        <w:t>assembleia</w:t>
      </w:r>
      <w:r w:rsidR="00AF11C1">
        <w:rPr>
          <w:rFonts w:ascii="Ebrima" w:hAnsi="Ebrima" w:cs="Tahoma"/>
          <w:sz w:val="22"/>
          <w:szCs w:val="22"/>
        </w:rPr>
        <w:t>s</w:t>
      </w:r>
      <w:r w:rsidR="00081AB6" w:rsidRPr="00A94FE0">
        <w:rPr>
          <w:rFonts w:ascii="Ebrima" w:hAnsi="Ebrima" w:cs="Tahoma"/>
          <w:sz w:val="22"/>
          <w:szCs w:val="22"/>
        </w:rPr>
        <w:t xml:space="preserve"> gera</w:t>
      </w:r>
      <w:r w:rsidR="00AF11C1">
        <w:rPr>
          <w:rFonts w:ascii="Ebrima" w:hAnsi="Ebrima" w:cs="Tahoma"/>
          <w:sz w:val="22"/>
          <w:szCs w:val="22"/>
        </w:rPr>
        <w:t>is</w:t>
      </w:r>
      <w:r w:rsidR="00081AB6" w:rsidRPr="00A94FE0">
        <w:rPr>
          <w:rFonts w:ascii="Ebrima" w:hAnsi="Ebrima" w:cs="Tahoma"/>
          <w:sz w:val="22"/>
          <w:szCs w:val="22"/>
        </w:rPr>
        <w:t>, aprovaram</w:t>
      </w:r>
      <w:r w:rsidR="00E40CDD">
        <w:rPr>
          <w:rFonts w:ascii="Ebrima" w:hAnsi="Ebrima" w:cs="Tahoma"/>
          <w:sz w:val="22"/>
          <w:szCs w:val="22"/>
        </w:rPr>
        <w:t xml:space="preserve"> </w:t>
      </w:r>
      <w:r w:rsidR="00E40CDD" w:rsidRPr="00F8185A">
        <w:rPr>
          <w:rFonts w:ascii="Ebrima" w:hAnsi="Ebrima" w:cs="Tahoma"/>
          <w:sz w:val="22"/>
          <w:szCs w:val="22"/>
        </w:rPr>
        <w:t>(“</w:t>
      </w:r>
      <w:r w:rsidR="00E40CDD" w:rsidRPr="00F8185A">
        <w:rPr>
          <w:rFonts w:ascii="Ebrima" w:hAnsi="Ebrima" w:cs="Tahoma"/>
          <w:sz w:val="22"/>
          <w:szCs w:val="22"/>
          <w:u w:val="single"/>
        </w:rPr>
        <w:t>Aprovações da</w:t>
      </w:r>
      <w:r w:rsidR="00AA45DE">
        <w:rPr>
          <w:rFonts w:ascii="Ebrima" w:hAnsi="Ebrima" w:cs="Tahoma"/>
          <w:sz w:val="22"/>
          <w:szCs w:val="22"/>
          <w:u w:val="single"/>
        </w:rPr>
        <w:t>s</w:t>
      </w:r>
      <w:r w:rsidR="00E40CDD" w:rsidRPr="00F8185A">
        <w:rPr>
          <w:rFonts w:ascii="Ebrima" w:hAnsi="Ebrima" w:cs="Tahoma"/>
          <w:sz w:val="22"/>
          <w:szCs w:val="22"/>
          <w:u w:val="single"/>
        </w:rPr>
        <w:t xml:space="preserve"> AGT CRI</w:t>
      </w:r>
      <w:r w:rsidR="00E40CDD" w:rsidRPr="00F8185A">
        <w:rPr>
          <w:rFonts w:ascii="Ebrima" w:hAnsi="Ebrima" w:cs="Tahoma"/>
          <w:sz w:val="22"/>
          <w:szCs w:val="22"/>
        </w:rPr>
        <w:t>”)</w:t>
      </w:r>
      <w:r w:rsidR="00A85C5C">
        <w:rPr>
          <w:rFonts w:ascii="Ebrima" w:hAnsi="Ebrima" w:cs="Tahoma"/>
          <w:sz w:val="22"/>
          <w:szCs w:val="22"/>
        </w:rPr>
        <w:t xml:space="preserve">: </w:t>
      </w:r>
      <w:r w:rsidR="00A85C5C" w:rsidRPr="00A94FE0">
        <w:rPr>
          <w:rFonts w:ascii="Ebrima" w:hAnsi="Ebrima" w:cs="Tahoma"/>
          <w:b/>
          <w:bCs/>
          <w:sz w:val="22"/>
          <w:szCs w:val="22"/>
        </w:rPr>
        <w:t>(i)</w:t>
      </w:r>
      <w:r w:rsidR="00A85C5C">
        <w:rPr>
          <w:rFonts w:ascii="Ebrima" w:hAnsi="Ebrima" w:cs="Tahoma"/>
          <w:sz w:val="22"/>
          <w:szCs w:val="22"/>
        </w:rPr>
        <w:t xml:space="preserve"> em </w:t>
      </w:r>
      <w:r w:rsidR="00A85C5C" w:rsidRPr="00F8185A">
        <w:rPr>
          <w:rFonts w:ascii="Ebrima" w:hAnsi="Ebrima" w:cs="Tahoma"/>
          <w:sz w:val="22"/>
          <w:szCs w:val="22"/>
        </w:rPr>
        <w:t>2 de agosto de 2021</w:t>
      </w:r>
      <w:r w:rsidR="00081AB6" w:rsidRPr="00A94FE0">
        <w:rPr>
          <w:rFonts w:ascii="Ebrima" w:hAnsi="Ebrima" w:cs="Tahoma"/>
          <w:sz w:val="22"/>
          <w:szCs w:val="22"/>
        </w:rPr>
        <w:t>, dentre outras matérias, a exclusão dos empreendimentos “Terra Nova”, em desenvolvimento pela W30 Empreendimentos Imobiliários Ltda., e “Le Charmant”, em desenvolvimento pela SPE Vale Verde Empreendimentos Imobiliários Ltda., da “Relação dos Empreendimentos Alvo (Destinação Futura)” constante dos Documentos da Operação;</w:t>
      </w:r>
      <w:r w:rsidR="00115E2C">
        <w:rPr>
          <w:rFonts w:ascii="Ebrima" w:hAnsi="Ebrima" w:cs="Tahoma"/>
          <w:sz w:val="22"/>
          <w:szCs w:val="22"/>
        </w:rPr>
        <w:t xml:space="preserve"> e </w:t>
      </w:r>
      <w:r w:rsidR="00115E2C" w:rsidRPr="00A94FE0">
        <w:rPr>
          <w:rFonts w:ascii="Ebrima" w:hAnsi="Ebrima" w:cs="Tahoma"/>
          <w:b/>
          <w:bCs/>
          <w:sz w:val="22"/>
          <w:szCs w:val="22"/>
        </w:rPr>
        <w:t>(</w:t>
      </w:r>
      <w:proofErr w:type="spellStart"/>
      <w:r w:rsidR="00115E2C" w:rsidRPr="00A94FE0">
        <w:rPr>
          <w:rFonts w:ascii="Ebrima" w:hAnsi="Ebrima" w:cs="Tahoma"/>
          <w:b/>
          <w:bCs/>
          <w:sz w:val="22"/>
          <w:szCs w:val="22"/>
        </w:rPr>
        <w:t>ii</w:t>
      </w:r>
      <w:proofErr w:type="spellEnd"/>
      <w:r w:rsidR="00115E2C" w:rsidRPr="00A94FE0">
        <w:rPr>
          <w:rFonts w:ascii="Ebrima" w:hAnsi="Ebrima" w:cs="Tahoma"/>
          <w:b/>
          <w:bCs/>
          <w:sz w:val="22"/>
          <w:szCs w:val="22"/>
        </w:rPr>
        <w:t>)</w:t>
      </w:r>
      <w:r w:rsidR="00115E2C">
        <w:rPr>
          <w:rFonts w:ascii="Ebrima" w:hAnsi="Ebrima" w:cs="Tahoma"/>
          <w:sz w:val="22"/>
          <w:szCs w:val="22"/>
        </w:rPr>
        <w:t xml:space="preserve"> </w:t>
      </w:r>
      <w:r w:rsidR="00A85C5C" w:rsidRPr="00541ED9">
        <w:rPr>
          <w:rFonts w:ascii="Ebrima" w:hAnsi="Ebrima" w:cs="Tahoma"/>
          <w:sz w:val="22"/>
          <w:szCs w:val="22"/>
        </w:rPr>
        <w:t xml:space="preserve">em </w:t>
      </w:r>
      <w:r w:rsidR="00F51FAC" w:rsidRPr="00541ED9">
        <w:rPr>
          <w:rFonts w:ascii="Ebrima" w:hAnsi="Ebrima" w:cs="Tahoma"/>
          <w:sz w:val="22"/>
          <w:szCs w:val="22"/>
        </w:rPr>
        <w:t xml:space="preserve">1 de novembro de 2021, </w:t>
      </w:r>
      <w:r w:rsidR="007E6B03" w:rsidRPr="00541ED9">
        <w:rPr>
          <w:rFonts w:ascii="Ebrima" w:hAnsi="Ebrima" w:cs="Tahoma"/>
          <w:sz w:val="22"/>
          <w:szCs w:val="22"/>
        </w:rPr>
        <w:t>dentre outras matérias, a exclusão dos empreendimentos “</w:t>
      </w:r>
      <w:proofErr w:type="spellStart"/>
      <w:r w:rsidR="007E6B03" w:rsidRPr="00541ED9">
        <w:rPr>
          <w:rFonts w:ascii="Ebrima" w:hAnsi="Ebrima" w:cs="Tahoma"/>
          <w:sz w:val="22"/>
          <w:szCs w:val="22"/>
        </w:rPr>
        <w:t>Thermas</w:t>
      </w:r>
      <w:proofErr w:type="spellEnd"/>
      <w:r w:rsidR="007E6B03" w:rsidRPr="00541ED9">
        <w:rPr>
          <w:rFonts w:ascii="Ebrima" w:hAnsi="Ebrima" w:cs="Tahoma"/>
          <w:sz w:val="22"/>
          <w:szCs w:val="22"/>
        </w:rPr>
        <w:t xml:space="preserve"> São Pedro” e “</w:t>
      </w:r>
      <w:proofErr w:type="spellStart"/>
      <w:r w:rsidR="007E6B03" w:rsidRPr="00541ED9">
        <w:rPr>
          <w:rFonts w:ascii="Ebrima" w:hAnsi="Ebrima" w:cs="Tahoma"/>
          <w:sz w:val="22"/>
          <w:szCs w:val="22"/>
        </w:rPr>
        <w:t>Thermas</w:t>
      </w:r>
      <w:proofErr w:type="spellEnd"/>
      <w:r w:rsidR="007E6B03" w:rsidRPr="00541ED9">
        <w:rPr>
          <w:rFonts w:ascii="Ebrima" w:hAnsi="Ebrima" w:cs="Tahoma"/>
          <w:sz w:val="22"/>
          <w:szCs w:val="22"/>
        </w:rPr>
        <w:t xml:space="preserve"> São Pedro 2 (São Pedro)”</w:t>
      </w:r>
      <w:r w:rsidR="00DC4B0E" w:rsidRPr="00541ED9">
        <w:rPr>
          <w:rFonts w:ascii="Ebrima" w:hAnsi="Ebrima" w:cs="Tahoma"/>
          <w:sz w:val="22"/>
          <w:szCs w:val="22"/>
        </w:rPr>
        <w:t>, localizado</w:t>
      </w:r>
      <w:r w:rsidR="00CB4DC1" w:rsidRPr="00541ED9">
        <w:rPr>
          <w:rFonts w:ascii="Ebrima" w:hAnsi="Ebrima" w:cs="Tahoma"/>
          <w:sz w:val="22"/>
          <w:szCs w:val="22"/>
        </w:rPr>
        <w:t>s</w:t>
      </w:r>
      <w:r w:rsidR="00DC4B0E" w:rsidRPr="00541ED9">
        <w:rPr>
          <w:rFonts w:ascii="Ebrima" w:hAnsi="Ebrima" w:cs="Tahoma"/>
          <w:sz w:val="22"/>
          <w:szCs w:val="22"/>
        </w:rPr>
        <w:t xml:space="preserve"> no imóvel objeto da matrícula nº 33.805 do Cartório de Registro de Imóveis da Comarca de São Pedro/SP</w:t>
      </w:r>
      <w:r w:rsidR="007E6B03" w:rsidRPr="00541ED9">
        <w:rPr>
          <w:rFonts w:ascii="Ebrima" w:hAnsi="Ebrima" w:cs="Tahoma"/>
          <w:sz w:val="22"/>
          <w:szCs w:val="22"/>
        </w:rPr>
        <w:t>, da “Relação dos Empreendimentos Alvo (Destinação Futura)”</w:t>
      </w:r>
      <w:r w:rsidR="00682188" w:rsidRPr="00541ED9">
        <w:rPr>
          <w:rFonts w:ascii="Ebrima" w:hAnsi="Ebrima" w:cs="Tahoma"/>
          <w:sz w:val="22"/>
          <w:szCs w:val="22"/>
        </w:rPr>
        <w:t>,</w:t>
      </w:r>
      <w:r w:rsidR="007E6B03" w:rsidRPr="00541ED9">
        <w:rPr>
          <w:rFonts w:ascii="Ebrima" w:hAnsi="Ebrima" w:cs="Tahoma"/>
          <w:sz w:val="22"/>
          <w:szCs w:val="22"/>
        </w:rPr>
        <w:t xml:space="preserve"> constante dos Documentos da Operação</w:t>
      </w:r>
      <w:r w:rsidR="00E40CDD" w:rsidRPr="00541ED9">
        <w:rPr>
          <w:rFonts w:ascii="Ebrima" w:hAnsi="Ebrima" w:cs="Tahoma"/>
          <w:sz w:val="22"/>
          <w:szCs w:val="22"/>
        </w:rPr>
        <w:t>;</w:t>
      </w:r>
      <w:r w:rsidR="005B615F" w:rsidRPr="00541ED9">
        <w:rPr>
          <w:rFonts w:ascii="Ebrima" w:hAnsi="Ebrima" w:cs="Tahoma"/>
          <w:sz w:val="22"/>
          <w:szCs w:val="22"/>
        </w:rPr>
        <w:t xml:space="preserve"> </w:t>
      </w:r>
    </w:p>
    <w:p w14:paraId="20450845" w14:textId="77777777" w:rsidR="00081AB6" w:rsidRPr="00A94FE0" w:rsidRDefault="00081AB6" w:rsidP="00495624">
      <w:pPr>
        <w:rPr>
          <w:rStyle w:val="normaltextrun"/>
          <w:rFonts w:ascii="Ebrima" w:hAnsi="Ebrima" w:cs="Segoe UI"/>
          <w:sz w:val="22"/>
          <w:szCs w:val="22"/>
        </w:rPr>
      </w:pPr>
    </w:p>
    <w:p w14:paraId="5B580322" w14:textId="6DBC38BC" w:rsidR="00736976" w:rsidRPr="00A94FE0" w:rsidRDefault="00736976" w:rsidP="00495624">
      <w:pPr>
        <w:pStyle w:val="paragraph"/>
        <w:numPr>
          <w:ilvl w:val="0"/>
          <w:numId w:val="24"/>
        </w:numPr>
        <w:spacing w:before="0" w:beforeAutospacing="0" w:after="0" w:afterAutospacing="0"/>
        <w:ind w:left="0" w:hanging="11"/>
        <w:jc w:val="both"/>
        <w:textAlignment w:val="baseline"/>
        <w:rPr>
          <w:rFonts w:ascii="Ebrima" w:hAnsi="Ebrima" w:cs="Tahoma"/>
          <w:sz w:val="22"/>
          <w:szCs w:val="22"/>
        </w:rPr>
      </w:pPr>
      <w:r w:rsidRPr="00A94FE0">
        <w:rPr>
          <w:rFonts w:ascii="Ebrima" w:hAnsi="Ebrima" w:cs="Tahoma"/>
          <w:sz w:val="22"/>
          <w:szCs w:val="22"/>
        </w:rPr>
        <w:t xml:space="preserve">As Partes desejam alterar a Escritura para refletir as Aprovações </w:t>
      </w:r>
      <w:r w:rsidR="00AA45DE">
        <w:rPr>
          <w:rFonts w:ascii="Ebrima" w:hAnsi="Ebrima" w:cs="Tahoma"/>
          <w:sz w:val="22"/>
          <w:szCs w:val="22"/>
        </w:rPr>
        <w:t xml:space="preserve">das </w:t>
      </w:r>
      <w:r w:rsidRPr="00A94FE0">
        <w:rPr>
          <w:rFonts w:ascii="Ebrima" w:hAnsi="Ebrima" w:cs="Tahoma"/>
          <w:sz w:val="22"/>
          <w:szCs w:val="22"/>
        </w:rPr>
        <w:t>AGT CRI, conforme aplicáveis; e</w:t>
      </w:r>
    </w:p>
    <w:p w14:paraId="5A7D2523" w14:textId="77777777" w:rsidR="00736976" w:rsidRPr="00A94FE0" w:rsidRDefault="00736976" w:rsidP="00495624">
      <w:pPr>
        <w:pStyle w:val="paragraph"/>
        <w:spacing w:before="0" w:beforeAutospacing="0" w:after="0" w:afterAutospacing="0"/>
        <w:jc w:val="both"/>
        <w:textAlignment w:val="baseline"/>
        <w:rPr>
          <w:rFonts w:ascii="Ebrima" w:hAnsi="Ebrima" w:cs="Tahoma"/>
          <w:sz w:val="22"/>
          <w:szCs w:val="22"/>
        </w:rPr>
      </w:pPr>
    </w:p>
    <w:p w14:paraId="0E069E3D" w14:textId="3EEB7088" w:rsidR="00736976" w:rsidRPr="00A94FE0" w:rsidRDefault="00736976" w:rsidP="00495624">
      <w:pPr>
        <w:pStyle w:val="paragraph"/>
        <w:numPr>
          <w:ilvl w:val="0"/>
          <w:numId w:val="24"/>
        </w:numPr>
        <w:spacing w:before="0" w:beforeAutospacing="0" w:after="0" w:afterAutospacing="0"/>
        <w:ind w:left="0" w:hanging="11"/>
        <w:jc w:val="both"/>
        <w:textAlignment w:val="baseline"/>
        <w:rPr>
          <w:rFonts w:ascii="Ebrima" w:hAnsi="Ebrima" w:cs="Tahoma"/>
          <w:sz w:val="22"/>
          <w:szCs w:val="22"/>
        </w:rPr>
      </w:pPr>
      <w:r w:rsidRPr="00A94FE0">
        <w:rPr>
          <w:rFonts w:ascii="Ebrima" w:hAnsi="Ebrima" w:cs="Tahoma"/>
          <w:sz w:val="22"/>
          <w:szCs w:val="22"/>
        </w:rPr>
        <w:t>Os termos definidos aqui utilizados (entendidos como aqueles iniciados em letra maiúscula e com contexto próprio) que não estejam expressamente definidos neste instrumento, terão o significado a eles atribuído na Escritura ora aditada e, quando não definidos neste, no Termo de Securitização.</w:t>
      </w:r>
    </w:p>
    <w:p w14:paraId="0A056DAE" w14:textId="482BCC52"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p>
    <w:p w14:paraId="0D4D6682" w14:textId="622A38A6"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r w:rsidRPr="00A94FE0">
        <w:rPr>
          <w:rStyle w:val="normaltextrun"/>
          <w:rFonts w:ascii="Ebrima" w:hAnsi="Ebrima" w:cs="Segoe UI"/>
          <w:b/>
          <w:bCs/>
          <w:sz w:val="22"/>
          <w:szCs w:val="22"/>
        </w:rPr>
        <w:t>RESOLVEM </w:t>
      </w:r>
      <w:r w:rsidRPr="00A94FE0">
        <w:rPr>
          <w:rStyle w:val="normaltextrun"/>
          <w:rFonts w:ascii="Ebrima" w:hAnsi="Ebrima" w:cs="Segoe UI"/>
          <w:sz w:val="22"/>
          <w:szCs w:val="22"/>
        </w:rPr>
        <w:t>firmar o presente “</w:t>
      </w:r>
      <w:r w:rsidR="00DC7418" w:rsidRPr="00A94FE0">
        <w:rPr>
          <w:rFonts w:ascii="Ebrima" w:hAnsi="Ebrima" w:cs="Arial"/>
          <w:i/>
          <w:iCs/>
          <w:color w:val="000000"/>
          <w:sz w:val="22"/>
          <w:szCs w:val="22"/>
        </w:rPr>
        <w:t xml:space="preserve">Instrumento Particular de </w:t>
      </w:r>
      <w:r w:rsidR="00081AB6" w:rsidRPr="00A94FE0">
        <w:rPr>
          <w:rFonts w:ascii="Ebrima" w:hAnsi="Ebrima" w:cs="Arial"/>
          <w:i/>
          <w:iCs/>
          <w:color w:val="000000"/>
          <w:sz w:val="22"/>
          <w:szCs w:val="22"/>
        </w:rPr>
        <w:t xml:space="preserve">Terceiro </w:t>
      </w:r>
      <w:r w:rsidR="00DC7418" w:rsidRPr="00A94FE0">
        <w:rPr>
          <w:rFonts w:ascii="Ebrima" w:hAnsi="Ebrima" w:cs="Arial"/>
          <w:i/>
          <w:iCs/>
          <w:color w:val="000000"/>
          <w:sz w:val="22"/>
          <w:szCs w:val="22"/>
        </w:rPr>
        <w:t xml:space="preserve">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00DC7418"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 (“</w:t>
      </w:r>
      <w:r w:rsidR="00081AB6" w:rsidRPr="00A94FE0">
        <w:rPr>
          <w:rStyle w:val="normaltextrun"/>
          <w:rFonts w:ascii="Ebrima" w:hAnsi="Ebrima" w:cs="Segoe UI"/>
          <w:sz w:val="22"/>
          <w:szCs w:val="22"/>
          <w:u w:val="single"/>
        </w:rPr>
        <w:t xml:space="preserve">Terceiro </w:t>
      </w:r>
      <w:r w:rsidRPr="00A94FE0">
        <w:rPr>
          <w:rStyle w:val="normaltextrun"/>
          <w:rFonts w:ascii="Ebrima" w:hAnsi="Ebrima" w:cs="Segoe UI"/>
          <w:sz w:val="22"/>
          <w:szCs w:val="22"/>
          <w:u w:val="single"/>
        </w:rPr>
        <w:t>Aditamento</w:t>
      </w:r>
      <w:r w:rsidRPr="00A94FE0">
        <w:rPr>
          <w:rStyle w:val="normaltextrun"/>
          <w:rFonts w:ascii="Ebrima" w:hAnsi="Ebrima" w:cs="Segoe UI"/>
          <w:sz w:val="22"/>
          <w:szCs w:val="22"/>
        </w:rPr>
        <w:t>”), nos seguintes termos:</w:t>
      </w:r>
      <w:r w:rsidRPr="00A94FE0">
        <w:rPr>
          <w:rStyle w:val="eop"/>
          <w:rFonts w:ascii="Ebrima" w:hAnsi="Ebrima" w:cs="Segoe UI"/>
          <w:sz w:val="22"/>
          <w:szCs w:val="22"/>
        </w:rPr>
        <w:t> </w:t>
      </w:r>
    </w:p>
    <w:p w14:paraId="6D6248D7" w14:textId="08CC343D" w:rsidR="009124BC" w:rsidRPr="00A94FE0" w:rsidRDefault="009124BC" w:rsidP="00495624">
      <w:pPr>
        <w:pStyle w:val="paragraph"/>
        <w:tabs>
          <w:tab w:val="left" w:pos="426"/>
        </w:tabs>
        <w:spacing w:before="0" w:beforeAutospacing="0" w:after="0" w:afterAutospacing="0"/>
        <w:jc w:val="both"/>
        <w:textAlignment w:val="baseline"/>
        <w:rPr>
          <w:rFonts w:ascii="Ebrima" w:hAnsi="Ebrima" w:cs="Segoe UI"/>
          <w:sz w:val="22"/>
          <w:szCs w:val="22"/>
        </w:rPr>
      </w:pPr>
    </w:p>
    <w:p w14:paraId="60665C86" w14:textId="476266E5" w:rsidR="00B72C1C" w:rsidRPr="00A94FE0" w:rsidRDefault="00B72C1C" w:rsidP="00736976">
      <w:pPr>
        <w:pStyle w:val="paragraph"/>
        <w:spacing w:before="0" w:beforeAutospacing="0" w:after="0" w:afterAutospacing="0"/>
        <w:jc w:val="both"/>
        <w:textAlignment w:val="baseline"/>
        <w:rPr>
          <w:rStyle w:val="eop"/>
          <w:rFonts w:ascii="Ebrima" w:hAnsi="Ebrima" w:cs="Segoe UI"/>
          <w:b/>
          <w:bCs/>
          <w:sz w:val="22"/>
          <w:szCs w:val="22"/>
        </w:rPr>
      </w:pPr>
    </w:p>
    <w:p w14:paraId="5EBE4517" w14:textId="5006B2AF" w:rsidR="00736976" w:rsidRPr="00A94FE0" w:rsidRDefault="00736976" w:rsidP="00736976">
      <w:pPr>
        <w:spacing w:line="340" w:lineRule="exact"/>
        <w:rPr>
          <w:rFonts w:ascii="Ebrima" w:hAnsi="Ebrima" w:cs="Arial"/>
          <w:b/>
          <w:sz w:val="22"/>
          <w:szCs w:val="22"/>
        </w:rPr>
      </w:pPr>
      <w:r w:rsidRPr="00A94FE0">
        <w:rPr>
          <w:rFonts w:ascii="Ebrima" w:hAnsi="Ebrima" w:cs="Arial"/>
          <w:b/>
          <w:sz w:val="22"/>
          <w:szCs w:val="22"/>
        </w:rPr>
        <w:t>CLÁUSULA PRIMEIRA – OBJETO</w:t>
      </w:r>
    </w:p>
    <w:p w14:paraId="446D7F5D" w14:textId="77777777" w:rsidR="00736976" w:rsidRPr="00A94FE0" w:rsidRDefault="00736976" w:rsidP="00736976">
      <w:pPr>
        <w:spacing w:line="340" w:lineRule="exact"/>
        <w:rPr>
          <w:rFonts w:ascii="Ebrima" w:hAnsi="Ebrima" w:cs="Arial"/>
          <w:color w:val="000000"/>
          <w:sz w:val="22"/>
          <w:szCs w:val="22"/>
        </w:rPr>
      </w:pPr>
    </w:p>
    <w:p w14:paraId="37BBDDDD" w14:textId="7A459255" w:rsidR="00736976" w:rsidRPr="00A94FE0" w:rsidRDefault="00736976" w:rsidP="00736976">
      <w:pPr>
        <w:spacing w:line="340" w:lineRule="exact"/>
        <w:jc w:val="both"/>
        <w:rPr>
          <w:rFonts w:ascii="Ebrima" w:hAnsi="Ebrima" w:cs="Arial"/>
          <w:color w:val="000000"/>
          <w:sz w:val="22"/>
          <w:szCs w:val="22"/>
        </w:rPr>
      </w:pPr>
      <w:r w:rsidRPr="00A94FE0">
        <w:rPr>
          <w:rFonts w:ascii="Ebrima" w:hAnsi="Ebrima" w:cs="Arial"/>
          <w:color w:val="000000"/>
          <w:sz w:val="22"/>
          <w:szCs w:val="22"/>
        </w:rPr>
        <w:t>1.1.</w:t>
      </w:r>
      <w:r w:rsidRPr="00A94FE0">
        <w:rPr>
          <w:rFonts w:ascii="Ebrima" w:hAnsi="Ebrima" w:cs="Arial"/>
          <w:color w:val="000000"/>
          <w:sz w:val="22"/>
          <w:szCs w:val="22"/>
        </w:rPr>
        <w:tab/>
      </w:r>
      <w:r w:rsidRPr="00A94FE0">
        <w:rPr>
          <w:rFonts w:ascii="Ebrima" w:hAnsi="Ebrima" w:cs="Arial"/>
          <w:color w:val="000000"/>
          <w:sz w:val="22"/>
          <w:szCs w:val="22"/>
          <w:u w:val="single"/>
        </w:rPr>
        <w:t>Objeto</w:t>
      </w:r>
      <w:r w:rsidRPr="00A94FE0">
        <w:rPr>
          <w:rFonts w:ascii="Ebrima" w:hAnsi="Ebrima" w:cs="Arial"/>
          <w:color w:val="000000"/>
          <w:sz w:val="22"/>
          <w:szCs w:val="22"/>
        </w:rPr>
        <w:t xml:space="preserve">. As Partes resolvem, neste ato, substituir o Anexo </w:t>
      </w:r>
      <w:r w:rsidR="00A1055A" w:rsidRPr="00A94FE0">
        <w:rPr>
          <w:rFonts w:ascii="Ebrima" w:hAnsi="Ebrima" w:cs="Arial"/>
          <w:color w:val="000000"/>
          <w:sz w:val="22"/>
          <w:szCs w:val="22"/>
        </w:rPr>
        <w:t xml:space="preserve">I-B à Escritura pelo </w:t>
      </w:r>
      <w:r w:rsidR="00A1055A" w:rsidRPr="00A94FE0">
        <w:rPr>
          <w:rFonts w:ascii="Ebrima" w:hAnsi="Ebrima" w:cs="Arial"/>
          <w:color w:val="000000"/>
          <w:sz w:val="22"/>
          <w:szCs w:val="22"/>
          <w:u w:val="single"/>
        </w:rPr>
        <w:t xml:space="preserve">Anexo </w:t>
      </w:r>
      <w:r w:rsidR="00806C5E" w:rsidRPr="00A94FE0">
        <w:rPr>
          <w:rFonts w:ascii="Ebrima" w:hAnsi="Ebrima" w:cs="Arial"/>
          <w:color w:val="000000"/>
          <w:sz w:val="22"/>
          <w:szCs w:val="22"/>
          <w:u w:val="single"/>
        </w:rPr>
        <w:t>A</w:t>
      </w:r>
      <w:r w:rsidR="00A1055A" w:rsidRPr="00A94FE0">
        <w:rPr>
          <w:rFonts w:ascii="Ebrima" w:hAnsi="Ebrima" w:cs="Arial"/>
          <w:color w:val="000000"/>
          <w:sz w:val="22"/>
          <w:szCs w:val="22"/>
        </w:rPr>
        <w:t xml:space="preserve"> ao </w:t>
      </w:r>
      <w:r w:rsidRPr="00A94FE0">
        <w:rPr>
          <w:rFonts w:ascii="Ebrima" w:hAnsi="Ebrima" w:cs="Arial"/>
          <w:color w:val="000000"/>
          <w:sz w:val="22"/>
          <w:szCs w:val="22"/>
        </w:rPr>
        <w:t xml:space="preserve">presente </w:t>
      </w:r>
      <w:r w:rsidR="00A1055A" w:rsidRPr="00A94FE0">
        <w:rPr>
          <w:rFonts w:ascii="Ebrima" w:hAnsi="Ebrima" w:cs="Arial"/>
          <w:color w:val="000000"/>
          <w:sz w:val="22"/>
          <w:szCs w:val="22"/>
        </w:rPr>
        <w:t>Terceiro Aditamento</w:t>
      </w:r>
      <w:r w:rsidRPr="00A94FE0">
        <w:rPr>
          <w:rFonts w:ascii="Ebrima" w:hAnsi="Ebrima" w:cs="Arial"/>
          <w:color w:val="000000"/>
          <w:sz w:val="22"/>
          <w:szCs w:val="22"/>
        </w:rPr>
        <w:t>.</w:t>
      </w:r>
    </w:p>
    <w:p w14:paraId="3D3B4146" w14:textId="02B62193" w:rsidR="00FD2CD4" w:rsidRDefault="00FD2CD4">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543FA0A" w14:textId="2C1CF4BF" w:rsidR="00736976" w:rsidRPr="00A94FE0" w:rsidRDefault="00736976" w:rsidP="00736976">
      <w:pPr>
        <w:spacing w:line="340" w:lineRule="exact"/>
        <w:jc w:val="both"/>
        <w:rPr>
          <w:rFonts w:ascii="Ebrima" w:hAnsi="Ebrima" w:cs="Arial"/>
          <w:b/>
          <w:sz w:val="22"/>
          <w:szCs w:val="22"/>
        </w:rPr>
      </w:pPr>
      <w:r w:rsidRPr="00A94FE0">
        <w:rPr>
          <w:rFonts w:ascii="Ebrima" w:hAnsi="Ebrima" w:cs="Arial"/>
          <w:b/>
          <w:sz w:val="22"/>
          <w:szCs w:val="22"/>
        </w:rPr>
        <w:lastRenderedPageBreak/>
        <w:t xml:space="preserve">CLÁUSULA SEGUNDA – </w:t>
      </w:r>
      <w:r w:rsidR="00A1055A" w:rsidRPr="00A94FE0">
        <w:rPr>
          <w:rFonts w:ascii="Ebrima" w:hAnsi="Ebrima" w:cs="Arial"/>
          <w:b/>
          <w:sz w:val="22"/>
          <w:szCs w:val="22"/>
        </w:rPr>
        <w:t>DISPOSIÇÕES GERAIS</w:t>
      </w:r>
    </w:p>
    <w:p w14:paraId="3BDC22C8" w14:textId="77777777" w:rsidR="00736976" w:rsidRPr="00A94FE0" w:rsidRDefault="00736976" w:rsidP="00736976">
      <w:pPr>
        <w:spacing w:line="340" w:lineRule="exact"/>
        <w:rPr>
          <w:rFonts w:ascii="Ebrima" w:hAnsi="Ebrima" w:cs="Arial"/>
          <w:color w:val="000000"/>
          <w:sz w:val="22"/>
          <w:szCs w:val="22"/>
        </w:rPr>
      </w:pPr>
    </w:p>
    <w:p w14:paraId="42C12C73" w14:textId="4303B3D6" w:rsidR="00A1055A" w:rsidRDefault="00A1055A"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t>2.1.</w:t>
      </w:r>
      <w:r w:rsidRPr="00A94FE0">
        <w:rPr>
          <w:rFonts w:ascii="Ebrima" w:hAnsi="Ebrima" w:cs="Arial"/>
          <w:color w:val="000000"/>
          <w:sz w:val="22"/>
          <w:szCs w:val="22"/>
        </w:rPr>
        <w:tab/>
        <w:t>Ficam ratificadas todas as demais disposições constantes d</w:t>
      </w:r>
      <w:r w:rsidR="00DD7478" w:rsidRPr="00A94FE0">
        <w:rPr>
          <w:rFonts w:ascii="Ebrima" w:hAnsi="Ebrima" w:cs="Arial"/>
          <w:color w:val="000000"/>
          <w:sz w:val="22"/>
          <w:szCs w:val="22"/>
        </w:rPr>
        <w:t>a</w:t>
      </w:r>
      <w:r w:rsidRPr="00A94FE0">
        <w:rPr>
          <w:rFonts w:ascii="Ebrima" w:hAnsi="Ebrima" w:cs="Arial"/>
          <w:color w:val="000000"/>
          <w:sz w:val="22"/>
          <w:szCs w:val="22"/>
        </w:rPr>
        <w:t xml:space="preserve"> </w:t>
      </w:r>
      <w:r w:rsidR="00DD7478" w:rsidRPr="00A94FE0">
        <w:rPr>
          <w:rFonts w:ascii="Ebrima" w:hAnsi="Ebrima" w:cs="Arial"/>
          <w:color w:val="000000"/>
          <w:sz w:val="22"/>
          <w:szCs w:val="22"/>
        </w:rPr>
        <w:t>Escritura</w:t>
      </w:r>
      <w:r w:rsidRPr="00A94FE0">
        <w:rPr>
          <w:rFonts w:ascii="Ebrima" w:hAnsi="Ebrima" w:cs="Arial"/>
          <w:color w:val="000000"/>
          <w:sz w:val="22"/>
          <w:szCs w:val="22"/>
        </w:rPr>
        <w:t xml:space="preserve"> que não foram expressamente alteradas pelo presente </w:t>
      </w:r>
      <w:r w:rsidR="00DD7478" w:rsidRPr="00A94FE0">
        <w:rPr>
          <w:rFonts w:ascii="Ebrima" w:hAnsi="Ebrima" w:cs="Arial"/>
          <w:color w:val="000000"/>
          <w:sz w:val="22"/>
          <w:szCs w:val="22"/>
        </w:rPr>
        <w:t>Terceiro</w:t>
      </w:r>
      <w:r w:rsidRPr="00A94FE0">
        <w:rPr>
          <w:rFonts w:ascii="Ebrima" w:hAnsi="Ebrima" w:cs="Arial"/>
          <w:color w:val="000000"/>
          <w:sz w:val="22"/>
          <w:szCs w:val="22"/>
        </w:rPr>
        <w:t xml:space="preserve"> Aditamento, aplicando-se, ainda, no que for cabível, ao presente </w:t>
      </w:r>
      <w:r w:rsidR="00DD7478" w:rsidRPr="00A94FE0">
        <w:rPr>
          <w:rFonts w:ascii="Ebrima" w:hAnsi="Ebrima" w:cs="Arial"/>
          <w:color w:val="000000"/>
          <w:sz w:val="22"/>
          <w:szCs w:val="22"/>
        </w:rPr>
        <w:t>Terceiro</w:t>
      </w:r>
      <w:r w:rsidRPr="00A94FE0">
        <w:rPr>
          <w:rFonts w:ascii="Ebrima" w:hAnsi="Ebrima" w:cs="Arial"/>
          <w:color w:val="000000"/>
          <w:sz w:val="22"/>
          <w:szCs w:val="22"/>
        </w:rPr>
        <w:t xml:space="preserve"> Aditamento, como se aqui estivessem transcritas, inclusive, mas sem limitação, aquelas previstas nas Cláusulas </w:t>
      </w:r>
      <w:r w:rsidR="00DD7478" w:rsidRPr="00A94FE0">
        <w:rPr>
          <w:rFonts w:ascii="Ebrima" w:hAnsi="Ebrima" w:cs="Arial"/>
          <w:color w:val="000000"/>
          <w:sz w:val="22"/>
          <w:szCs w:val="22"/>
        </w:rPr>
        <w:t>Onze, Doze e Treze</w:t>
      </w:r>
      <w:r w:rsidRPr="00A94FE0">
        <w:rPr>
          <w:rFonts w:ascii="Ebrima" w:hAnsi="Ebrima" w:cs="Arial"/>
          <w:color w:val="000000"/>
          <w:sz w:val="22"/>
          <w:szCs w:val="22"/>
        </w:rPr>
        <w:t xml:space="preserve"> d</w:t>
      </w:r>
      <w:r w:rsidR="00DD7478" w:rsidRPr="00A94FE0">
        <w:rPr>
          <w:rFonts w:ascii="Ebrima" w:hAnsi="Ebrima" w:cs="Arial"/>
          <w:color w:val="000000"/>
          <w:sz w:val="22"/>
          <w:szCs w:val="22"/>
        </w:rPr>
        <w:t>a</w:t>
      </w:r>
      <w:r w:rsidRPr="00A94FE0">
        <w:rPr>
          <w:rFonts w:ascii="Ebrima" w:hAnsi="Ebrima" w:cs="Arial"/>
          <w:color w:val="000000"/>
          <w:sz w:val="22"/>
          <w:szCs w:val="22"/>
        </w:rPr>
        <w:t xml:space="preserve"> </w:t>
      </w:r>
      <w:r w:rsidR="00DD7478" w:rsidRPr="00A94FE0">
        <w:rPr>
          <w:rFonts w:ascii="Ebrima" w:hAnsi="Ebrima" w:cs="Arial"/>
          <w:color w:val="000000"/>
          <w:sz w:val="22"/>
          <w:szCs w:val="22"/>
        </w:rPr>
        <w:t>Escritura</w:t>
      </w:r>
      <w:r w:rsidRPr="00A94FE0">
        <w:rPr>
          <w:rFonts w:ascii="Ebrima" w:hAnsi="Ebrima" w:cs="Arial"/>
          <w:color w:val="000000"/>
          <w:sz w:val="22"/>
          <w:szCs w:val="22"/>
        </w:rPr>
        <w:t xml:space="preserve">, desde que não conflitantes com os termos do presente </w:t>
      </w:r>
      <w:r w:rsidR="00DD7478" w:rsidRPr="00A94FE0">
        <w:rPr>
          <w:rFonts w:ascii="Ebrima" w:hAnsi="Ebrima" w:cs="Arial"/>
          <w:color w:val="000000"/>
          <w:sz w:val="22"/>
          <w:szCs w:val="22"/>
        </w:rPr>
        <w:t>Terceiro</w:t>
      </w:r>
      <w:r w:rsidRPr="00A94FE0" w:rsidDel="006A7873">
        <w:rPr>
          <w:rFonts w:ascii="Ebrima" w:hAnsi="Ebrima" w:cs="Arial"/>
          <w:color w:val="000000"/>
          <w:sz w:val="22"/>
          <w:szCs w:val="22"/>
        </w:rPr>
        <w:t xml:space="preserve"> </w:t>
      </w:r>
      <w:r w:rsidRPr="00A94FE0">
        <w:rPr>
          <w:rFonts w:ascii="Ebrima" w:hAnsi="Ebrima" w:cs="Arial"/>
          <w:color w:val="000000"/>
          <w:sz w:val="22"/>
          <w:szCs w:val="22"/>
        </w:rPr>
        <w:t>Aditamento.</w:t>
      </w:r>
    </w:p>
    <w:p w14:paraId="0017040B" w14:textId="77777777" w:rsidR="00FD2CD4" w:rsidRPr="00A94FE0" w:rsidRDefault="00FD2CD4" w:rsidP="00495624">
      <w:pPr>
        <w:spacing w:line="340" w:lineRule="exact"/>
        <w:jc w:val="both"/>
        <w:rPr>
          <w:rFonts w:ascii="Ebrima" w:hAnsi="Ebrima" w:cs="Arial"/>
          <w:color w:val="000000"/>
          <w:sz w:val="22"/>
          <w:szCs w:val="22"/>
        </w:rPr>
      </w:pPr>
    </w:p>
    <w:p w14:paraId="49C77002" w14:textId="5DF58442" w:rsidR="00A1055A" w:rsidRPr="00A94FE0" w:rsidRDefault="00A1055A"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t>2.2.</w:t>
      </w:r>
      <w:r w:rsidRPr="00A94FE0">
        <w:rPr>
          <w:rFonts w:ascii="Ebrima" w:hAnsi="Ebrima" w:cs="Arial"/>
          <w:color w:val="000000"/>
          <w:sz w:val="22"/>
          <w:szCs w:val="22"/>
        </w:rPr>
        <w:tab/>
        <w:t xml:space="preserve">Caso qualquer disposição deste </w:t>
      </w:r>
      <w:r w:rsidR="00DD7478" w:rsidRPr="00A94FE0">
        <w:rPr>
          <w:rFonts w:ascii="Ebrima" w:hAnsi="Ebrima" w:cs="Arial"/>
          <w:color w:val="000000"/>
          <w:sz w:val="22"/>
          <w:szCs w:val="22"/>
        </w:rPr>
        <w:t>Terceiro</w:t>
      </w:r>
      <w:r w:rsidRPr="00A94FE0" w:rsidDel="006A7873">
        <w:rPr>
          <w:rFonts w:ascii="Ebrima" w:hAnsi="Ebrima" w:cs="Arial"/>
          <w:color w:val="000000"/>
          <w:sz w:val="22"/>
          <w:szCs w:val="22"/>
        </w:rPr>
        <w:t xml:space="preserve"> </w:t>
      </w:r>
      <w:r w:rsidRPr="00A94FE0">
        <w:rPr>
          <w:rFonts w:ascii="Ebrima" w:hAnsi="Ebrima" w:cs="Arial"/>
          <w:color w:val="000000"/>
          <w:sz w:val="22"/>
          <w:szCs w:val="22"/>
        </w:rPr>
        <w:t>Aditamento venha a ser eventualmente considerada inválida ou nula, tal nulidade ou invalidade não afetará a validade das demais, que permanecerão íntegras e válidas para todos os efeitos legais.</w:t>
      </w:r>
    </w:p>
    <w:p w14:paraId="0320CA35" w14:textId="77777777" w:rsidR="00A1055A" w:rsidRPr="00A94FE0" w:rsidRDefault="00A1055A" w:rsidP="00495624">
      <w:pPr>
        <w:spacing w:line="340" w:lineRule="exact"/>
        <w:jc w:val="both"/>
        <w:rPr>
          <w:rFonts w:ascii="Ebrima" w:hAnsi="Ebrima" w:cs="Arial"/>
          <w:color w:val="000000"/>
          <w:sz w:val="22"/>
          <w:szCs w:val="22"/>
        </w:rPr>
      </w:pPr>
    </w:p>
    <w:p w14:paraId="753A65F3" w14:textId="72690620" w:rsidR="00DD7478" w:rsidRPr="00A94FE0" w:rsidRDefault="00A1055A" w:rsidP="00A1055A">
      <w:pPr>
        <w:spacing w:line="340" w:lineRule="exact"/>
        <w:jc w:val="both"/>
        <w:rPr>
          <w:rFonts w:ascii="Ebrima" w:hAnsi="Ebrima" w:cs="Arial"/>
          <w:color w:val="000000"/>
          <w:sz w:val="22"/>
          <w:szCs w:val="22"/>
        </w:rPr>
      </w:pPr>
      <w:r w:rsidRPr="00A94FE0">
        <w:rPr>
          <w:rFonts w:ascii="Ebrima" w:hAnsi="Ebrima" w:cs="Arial"/>
          <w:color w:val="000000"/>
          <w:sz w:val="22"/>
          <w:szCs w:val="22"/>
        </w:rPr>
        <w:t>2.3.</w:t>
      </w:r>
      <w:r w:rsidRPr="00A94FE0">
        <w:rPr>
          <w:rFonts w:ascii="Ebrima" w:hAnsi="Ebrima" w:cs="Arial"/>
          <w:color w:val="000000"/>
          <w:sz w:val="22"/>
          <w:szCs w:val="22"/>
        </w:rPr>
        <w:tab/>
      </w:r>
      <w:r w:rsidR="00DD7478" w:rsidRPr="00A94FE0">
        <w:rPr>
          <w:rStyle w:val="normaltextrun"/>
          <w:rFonts w:ascii="Ebrima" w:hAnsi="Ebrima" w:cs="Segoe UI"/>
          <w:sz w:val="22"/>
          <w:szCs w:val="22"/>
        </w:rPr>
        <w:t>Este Terceiro Aditamento deverá ser protocolado para registro na JUCEG, bem como para averbação nos Cartórios de Registro de Títulos e Documentos das comarcas de domicílio de todas as Partes signatárias, no prazo de até 15 (quinze) dias contados da data de sua assinatura.</w:t>
      </w:r>
    </w:p>
    <w:p w14:paraId="52A6A189" w14:textId="77777777" w:rsidR="00DD7478" w:rsidRPr="00A94FE0" w:rsidRDefault="00DD7478" w:rsidP="00A1055A">
      <w:pPr>
        <w:spacing w:line="340" w:lineRule="exact"/>
        <w:jc w:val="both"/>
        <w:rPr>
          <w:rFonts w:ascii="Ebrima" w:hAnsi="Ebrima" w:cs="Arial"/>
          <w:color w:val="000000"/>
          <w:sz w:val="22"/>
          <w:szCs w:val="22"/>
        </w:rPr>
      </w:pPr>
    </w:p>
    <w:p w14:paraId="1BF9FFB0" w14:textId="26371158" w:rsidR="00A1055A" w:rsidRPr="00A94FE0" w:rsidRDefault="00DD7478"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t>2.4.</w:t>
      </w:r>
      <w:r w:rsidRPr="00A94FE0">
        <w:rPr>
          <w:rFonts w:ascii="Ebrima" w:hAnsi="Ebrima" w:cs="Arial"/>
          <w:color w:val="000000"/>
          <w:sz w:val="22"/>
          <w:szCs w:val="22"/>
        </w:rPr>
        <w:tab/>
        <w:t xml:space="preserve">As </w:t>
      </w:r>
      <w:r w:rsidR="00A1055A" w:rsidRPr="00A94FE0">
        <w:rPr>
          <w:rFonts w:ascii="Ebrima" w:hAnsi="Ebrima" w:cs="Arial"/>
          <w:color w:val="000000"/>
          <w:sz w:val="22"/>
          <w:szCs w:val="22"/>
        </w:rPr>
        <w:t>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60D2D1C3" w14:textId="5301555D" w:rsidR="00FD2CD4" w:rsidRDefault="00FD2CD4">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12C619FB" w14:textId="323562EB" w:rsidR="00A1055A" w:rsidRPr="00A94FE0" w:rsidRDefault="00A1055A"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lastRenderedPageBreak/>
        <w:t xml:space="preserve">E, por estarem justas e contratadas, firmam o presente </w:t>
      </w:r>
      <w:r w:rsidR="00DD7478" w:rsidRPr="00A94FE0">
        <w:rPr>
          <w:rFonts w:ascii="Ebrima" w:hAnsi="Ebrima" w:cs="Arial"/>
          <w:color w:val="000000"/>
          <w:sz w:val="22"/>
          <w:szCs w:val="22"/>
        </w:rPr>
        <w:t>Terceiro</w:t>
      </w:r>
      <w:r w:rsidRPr="00A94FE0">
        <w:rPr>
          <w:rFonts w:ascii="Ebrima" w:hAnsi="Ebrima" w:cs="Arial"/>
          <w:color w:val="000000"/>
          <w:sz w:val="22"/>
          <w:szCs w:val="22"/>
        </w:rPr>
        <w:t xml:space="preserve"> Aditamento eletronicamente, obrigando-se por si, por seus sucessores ou cessionários a qualquer título, na presença das 02 (duas) testemunhas abaixo assinadas, e reconhecem e concordam que, independentemente da data de conclusão das assinaturas digitais, os efeitos do presente instrumento retroagem à data abaixo descrita.</w:t>
      </w:r>
    </w:p>
    <w:p w14:paraId="54DF7A7D" w14:textId="77777777" w:rsidR="00A1055A" w:rsidRPr="00A94FE0" w:rsidRDefault="00A1055A" w:rsidP="00495624">
      <w:pPr>
        <w:spacing w:line="340" w:lineRule="exact"/>
        <w:jc w:val="both"/>
        <w:rPr>
          <w:rFonts w:ascii="Ebrima" w:hAnsi="Ebrima" w:cs="Arial"/>
          <w:color w:val="000000"/>
          <w:sz w:val="22"/>
          <w:szCs w:val="22"/>
        </w:rPr>
      </w:pPr>
      <w:bookmarkStart w:id="0" w:name="_DV_M304"/>
      <w:bookmarkStart w:id="1" w:name="_DV_M305"/>
      <w:bookmarkStart w:id="2" w:name="_DV_M306"/>
      <w:bookmarkEnd w:id="0"/>
      <w:bookmarkEnd w:id="1"/>
      <w:bookmarkEnd w:id="2"/>
    </w:p>
    <w:p w14:paraId="1C6AF21E" w14:textId="14AEE736" w:rsidR="00A1055A" w:rsidRPr="00A94FE0" w:rsidRDefault="00D0643C" w:rsidP="00495624">
      <w:pPr>
        <w:spacing w:line="340" w:lineRule="exact"/>
        <w:jc w:val="center"/>
        <w:rPr>
          <w:rFonts w:ascii="Ebrima" w:hAnsi="Ebrima" w:cs="Arial"/>
          <w:color w:val="000000"/>
          <w:sz w:val="22"/>
          <w:szCs w:val="22"/>
        </w:rPr>
      </w:pPr>
      <w:r w:rsidRPr="00A94FE0">
        <w:rPr>
          <w:rFonts w:ascii="Ebrima" w:hAnsi="Ebrima" w:cs="Arial"/>
          <w:color w:val="000000"/>
          <w:sz w:val="22"/>
          <w:szCs w:val="22"/>
        </w:rPr>
        <w:t>Goiânia</w:t>
      </w:r>
      <w:r w:rsidR="00A1055A" w:rsidRPr="00A94FE0">
        <w:rPr>
          <w:rFonts w:ascii="Ebrima" w:hAnsi="Ebrima" w:cs="Arial"/>
          <w:color w:val="000000"/>
          <w:sz w:val="22"/>
          <w:szCs w:val="22"/>
        </w:rPr>
        <w:t>/</w:t>
      </w:r>
      <w:r w:rsidRPr="00A94FE0">
        <w:rPr>
          <w:rFonts w:ascii="Ebrima" w:hAnsi="Ebrima" w:cs="Arial"/>
          <w:color w:val="000000"/>
          <w:sz w:val="22"/>
          <w:szCs w:val="22"/>
        </w:rPr>
        <w:t>GO</w:t>
      </w:r>
      <w:r w:rsidR="00A1055A" w:rsidRPr="00A94FE0">
        <w:rPr>
          <w:rFonts w:ascii="Ebrima" w:hAnsi="Ebrima" w:cs="Arial"/>
          <w:color w:val="000000"/>
          <w:sz w:val="22"/>
          <w:szCs w:val="22"/>
        </w:rPr>
        <w:t xml:space="preserve">, </w:t>
      </w:r>
      <w:r w:rsidR="00B534A4">
        <w:rPr>
          <w:rFonts w:ascii="Ebrima" w:hAnsi="Ebrima" w:cs="Arial"/>
          <w:color w:val="000000"/>
          <w:sz w:val="22"/>
          <w:szCs w:val="22"/>
        </w:rPr>
        <w:t>2</w:t>
      </w:r>
      <w:r w:rsidR="00541ED9">
        <w:rPr>
          <w:rFonts w:ascii="Ebrima" w:hAnsi="Ebrima" w:cs="Arial"/>
          <w:color w:val="000000"/>
          <w:sz w:val="22"/>
          <w:szCs w:val="22"/>
        </w:rPr>
        <w:t>9</w:t>
      </w:r>
      <w:r w:rsidR="00B534A4" w:rsidRPr="00A94FE0">
        <w:rPr>
          <w:rFonts w:ascii="Ebrima" w:hAnsi="Ebrima" w:cs="Arial"/>
          <w:color w:val="000000"/>
          <w:sz w:val="22"/>
          <w:szCs w:val="22"/>
        </w:rPr>
        <w:t xml:space="preserve"> </w:t>
      </w:r>
      <w:r w:rsidR="00A1055A" w:rsidRPr="00A94FE0">
        <w:rPr>
          <w:rFonts w:ascii="Ebrima" w:hAnsi="Ebrima" w:cs="Arial"/>
          <w:color w:val="000000"/>
          <w:sz w:val="22"/>
          <w:szCs w:val="22"/>
        </w:rPr>
        <w:t xml:space="preserve">de </w:t>
      </w:r>
      <w:r w:rsidR="00541ED9">
        <w:rPr>
          <w:rFonts w:ascii="Ebrima" w:hAnsi="Ebrima" w:cs="Arial"/>
          <w:color w:val="000000"/>
          <w:sz w:val="22"/>
          <w:szCs w:val="22"/>
        </w:rPr>
        <w:t>novem</w:t>
      </w:r>
      <w:r w:rsidR="00B534A4">
        <w:rPr>
          <w:rFonts w:ascii="Ebrima" w:hAnsi="Ebrima" w:cs="Arial"/>
          <w:color w:val="000000"/>
          <w:sz w:val="22"/>
          <w:szCs w:val="22"/>
        </w:rPr>
        <w:t>bro</w:t>
      </w:r>
      <w:r w:rsidR="00B534A4" w:rsidRPr="00A94FE0">
        <w:rPr>
          <w:rFonts w:ascii="Ebrima" w:hAnsi="Ebrima" w:cs="Arial"/>
          <w:color w:val="000000"/>
          <w:sz w:val="22"/>
          <w:szCs w:val="22"/>
        </w:rPr>
        <w:t xml:space="preserve"> </w:t>
      </w:r>
      <w:r w:rsidR="00A1055A" w:rsidRPr="00A94FE0">
        <w:rPr>
          <w:rFonts w:ascii="Ebrima" w:hAnsi="Ebrima" w:cs="Arial"/>
          <w:color w:val="000000"/>
          <w:sz w:val="22"/>
          <w:szCs w:val="22"/>
        </w:rPr>
        <w:t>de 2021.</w:t>
      </w:r>
    </w:p>
    <w:p w14:paraId="4DD7212B" w14:textId="77777777" w:rsidR="00A1055A" w:rsidRPr="00A94FE0" w:rsidRDefault="00A1055A" w:rsidP="00495624">
      <w:pPr>
        <w:spacing w:line="340" w:lineRule="exact"/>
        <w:jc w:val="both"/>
        <w:rPr>
          <w:rFonts w:ascii="Ebrima" w:hAnsi="Ebrima" w:cs="Arial"/>
          <w:color w:val="000000"/>
          <w:sz w:val="22"/>
          <w:szCs w:val="22"/>
        </w:rPr>
      </w:pPr>
    </w:p>
    <w:p w14:paraId="51205845" w14:textId="77777777" w:rsidR="00A1055A" w:rsidRPr="00A94FE0" w:rsidRDefault="00A1055A" w:rsidP="00495624">
      <w:pPr>
        <w:spacing w:line="340" w:lineRule="exact"/>
        <w:jc w:val="center"/>
        <w:rPr>
          <w:rFonts w:ascii="Ebrima" w:hAnsi="Ebrima" w:cs="Arial"/>
          <w:color w:val="000000"/>
          <w:sz w:val="22"/>
          <w:szCs w:val="22"/>
        </w:rPr>
      </w:pPr>
      <w:r w:rsidRPr="00A94FE0">
        <w:rPr>
          <w:rFonts w:ascii="Ebrima" w:hAnsi="Ebrima" w:cs="Arial"/>
          <w:color w:val="000000"/>
          <w:sz w:val="22"/>
          <w:szCs w:val="22"/>
        </w:rPr>
        <w:t>(</w:t>
      </w:r>
      <w:r w:rsidRPr="00A94FE0">
        <w:rPr>
          <w:rFonts w:ascii="Ebrima" w:hAnsi="Ebrima" w:cs="Arial"/>
          <w:i/>
          <w:iCs/>
          <w:color w:val="000000"/>
          <w:sz w:val="22"/>
          <w:szCs w:val="22"/>
        </w:rPr>
        <w:t>assinaturas seguem na página seguinte</w:t>
      </w:r>
      <w:r w:rsidRPr="00A94FE0">
        <w:rPr>
          <w:rFonts w:ascii="Ebrima" w:hAnsi="Ebrima" w:cs="Arial"/>
          <w:color w:val="000000"/>
          <w:sz w:val="22"/>
          <w:szCs w:val="22"/>
        </w:rPr>
        <w:t>)</w:t>
      </w:r>
    </w:p>
    <w:p w14:paraId="60E72D40" w14:textId="77777777" w:rsidR="00A1055A" w:rsidRPr="00A94FE0" w:rsidRDefault="00A1055A" w:rsidP="00495624">
      <w:pPr>
        <w:spacing w:line="340" w:lineRule="exact"/>
        <w:jc w:val="both"/>
        <w:rPr>
          <w:rFonts w:ascii="Ebrima" w:hAnsi="Ebrima" w:cs="Arial"/>
          <w:color w:val="000000"/>
          <w:sz w:val="22"/>
          <w:szCs w:val="22"/>
        </w:rPr>
      </w:pPr>
    </w:p>
    <w:p w14:paraId="201E3D1E" w14:textId="77777777" w:rsidR="00B534A4" w:rsidRDefault="00A1055A" w:rsidP="00495624">
      <w:pPr>
        <w:spacing w:line="340" w:lineRule="exact"/>
        <w:jc w:val="center"/>
        <w:rPr>
          <w:rFonts w:ascii="Ebrima" w:hAnsi="Ebrima" w:cs="Arial"/>
          <w:color w:val="000000"/>
          <w:sz w:val="22"/>
          <w:szCs w:val="22"/>
        </w:rPr>
      </w:pPr>
      <w:r w:rsidRPr="00A94FE0">
        <w:rPr>
          <w:rFonts w:ascii="Ebrima" w:hAnsi="Ebrima" w:cs="Arial"/>
          <w:color w:val="000000"/>
          <w:sz w:val="22"/>
          <w:szCs w:val="22"/>
        </w:rPr>
        <w:t>(</w:t>
      </w:r>
      <w:r w:rsidRPr="00A94FE0">
        <w:rPr>
          <w:rFonts w:ascii="Ebrima" w:hAnsi="Ebrima" w:cs="Arial"/>
          <w:i/>
          <w:iCs/>
          <w:color w:val="000000"/>
          <w:sz w:val="22"/>
          <w:szCs w:val="22"/>
        </w:rPr>
        <w:t>o restante desta página foi deixado intencionalmente em branco</w:t>
      </w:r>
      <w:r w:rsidRPr="00A94FE0">
        <w:rPr>
          <w:rFonts w:ascii="Ebrima" w:hAnsi="Ebrima" w:cs="Arial"/>
          <w:color w:val="000000"/>
          <w:sz w:val="22"/>
          <w:szCs w:val="22"/>
        </w:rPr>
        <w:t>)</w:t>
      </w:r>
    </w:p>
    <w:p w14:paraId="66AAB7D8" w14:textId="7CDF5DCB" w:rsidR="00DD7478" w:rsidRPr="00A94FE0" w:rsidRDefault="00DD7478" w:rsidP="00A94FE0">
      <w:pPr>
        <w:spacing w:line="340" w:lineRule="exact"/>
        <w:rPr>
          <w:rFonts w:ascii="Ebrima" w:hAnsi="Ebrima" w:cs="Arial"/>
          <w:color w:val="000000"/>
          <w:sz w:val="22"/>
          <w:szCs w:val="22"/>
        </w:rPr>
      </w:pPr>
      <w:r w:rsidRPr="00A94FE0">
        <w:rPr>
          <w:rFonts w:ascii="Ebrima" w:hAnsi="Ebrima" w:cs="Arial"/>
          <w:color w:val="000000"/>
          <w:sz w:val="22"/>
          <w:szCs w:val="22"/>
        </w:rPr>
        <w:br w:type="page"/>
      </w:r>
    </w:p>
    <w:p w14:paraId="69D971E4" w14:textId="5946A111" w:rsidR="006117F3" w:rsidRPr="00A94FE0" w:rsidRDefault="006117F3" w:rsidP="00DD7478">
      <w:pPr>
        <w:spacing w:line="340" w:lineRule="exact"/>
        <w:jc w:val="both"/>
        <w:rPr>
          <w:rFonts w:ascii="Ebrima" w:hAnsi="Ebrima" w:cs="Arial"/>
          <w:color w:val="000000"/>
          <w:sz w:val="22"/>
          <w:szCs w:val="22"/>
        </w:rPr>
      </w:pPr>
      <w:r w:rsidRPr="00A94FE0">
        <w:rPr>
          <w:rFonts w:ascii="Ebrima" w:hAnsi="Ebrima" w:cs="Arial"/>
          <w:color w:val="000000"/>
          <w:sz w:val="22"/>
          <w:szCs w:val="22"/>
        </w:rPr>
        <w:lastRenderedPageBreak/>
        <w:t xml:space="preserve">(Página </w:t>
      </w:r>
      <w:r w:rsidR="00CF031E" w:rsidRPr="00A94FE0">
        <w:rPr>
          <w:rFonts w:ascii="Ebrima" w:hAnsi="Ebrima" w:cs="Arial"/>
          <w:color w:val="000000"/>
          <w:sz w:val="22"/>
          <w:szCs w:val="22"/>
        </w:rPr>
        <w:t xml:space="preserve">de </w:t>
      </w:r>
      <w:r w:rsidRPr="00A94FE0">
        <w:rPr>
          <w:rFonts w:ascii="Ebrima" w:hAnsi="Ebrima" w:cs="Arial"/>
          <w:color w:val="000000"/>
          <w:sz w:val="22"/>
          <w:szCs w:val="22"/>
        </w:rPr>
        <w:t xml:space="preserve">assinaturas </w:t>
      </w:r>
      <w:r w:rsidR="00CF031E" w:rsidRPr="00A94FE0">
        <w:rPr>
          <w:rFonts w:ascii="Ebrima" w:hAnsi="Ebrima" w:cs="Arial"/>
          <w:color w:val="000000"/>
          <w:sz w:val="22"/>
          <w:szCs w:val="22"/>
        </w:rPr>
        <w:t xml:space="preserve">de 1 de 6 </w:t>
      </w:r>
      <w:r w:rsidRPr="00A94FE0">
        <w:rPr>
          <w:rFonts w:ascii="Ebrima" w:hAnsi="Ebrima" w:cs="Arial"/>
          <w:color w:val="000000"/>
          <w:sz w:val="22"/>
          <w:szCs w:val="22"/>
        </w:rPr>
        <w:t xml:space="preserve">do </w:t>
      </w:r>
      <w:r w:rsidRPr="00A94FE0">
        <w:rPr>
          <w:rStyle w:val="normaltextrun"/>
          <w:rFonts w:ascii="Ebrima" w:hAnsi="Ebrima" w:cs="Segoe UI"/>
          <w:color w:val="000000"/>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color w:val="000000"/>
          <w:sz w:val="22"/>
          <w:szCs w:val="22"/>
        </w:rPr>
        <w:t>”</w:t>
      </w:r>
      <w:r w:rsidRPr="00A94FE0">
        <w:rPr>
          <w:rFonts w:ascii="Ebrima" w:hAnsi="Ebrima" w:cs="Arial"/>
          <w:color w:val="000000"/>
          <w:sz w:val="22"/>
          <w:szCs w:val="22"/>
        </w:rPr>
        <w:t xml:space="preserve">, datado de </w:t>
      </w:r>
      <w:r w:rsidR="00B534A4">
        <w:rPr>
          <w:rFonts w:ascii="Ebrima" w:hAnsi="Ebrima" w:cs="Arial"/>
          <w:color w:val="000000"/>
          <w:sz w:val="22"/>
          <w:szCs w:val="22"/>
        </w:rPr>
        <w:t>2</w:t>
      </w:r>
      <w:r w:rsidR="003309BB">
        <w:rPr>
          <w:rFonts w:ascii="Ebrima" w:hAnsi="Ebrima" w:cs="Arial"/>
          <w:color w:val="000000"/>
          <w:sz w:val="22"/>
          <w:szCs w:val="22"/>
        </w:rPr>
        <w:t>9</w:t>
      </w:r>
      <w:r w:rsidR="00B534A4" w:rsidRPr="00A94FE0">
        <w:rPr>
          <w:rFonts w:ascii="Ebrima" w:hAnsi="Ebrima" w:cs="Arial"/>
          <w:color w:val="000000"/>
          <w:sz w:val="22"/>
          <w:szCs w:val="22"/>
        </w:rPr>
        <w:t xml:space="preserve"> </w:t>
      </w:r>
      <w:r w:rsidRPr="00A94FE0">
        <w:rPr>
          <w:rFonts w:ascii="Ebrima" w:hAnsi="Ebrima" w:cs="Arial"/>
          <w:color w:val="000000"/>
          <w:sz w:val="22"/>
          <w:szCs w:val="22"/>
        </w:rPr>
        <w:t xml:space="preserve">de </w:t>
      </w:r>
      <w:r w:rsidR="003309BB">
        <w:rPr>
          <w:rFonts w:ascii="Ebrima" w:hAnsi="Ebrima" w:cs="Arial"/>
          <w:color w:val="000000"/>
          <w:sz w:val="22"/>
          <w:szCs w:val="22"/>
        </w:rPr>
        <w:t>novem</w:t>
      </w:r>
      <w:r w:rsidR="004E4EA4">
        <w:rPr>
          <w:rFonts w:ascii="Ebrima" w:hAnsi="Ebrima" w:cs="Arial"/>
          <w:color w:val="000000"/>
          <w:sz w:val="22"/>
          <w:szCs w:val="22"/>
        </w:rPr>
        <w:t>bro</w:t>
      </w:r>
      <w:r w:rsidR="004E4EA4" w:rsidRPr="00A94FE0">
        <w:rPr>
          <w:rFonts w:ascii="Ebrima" w:hAnsi="Ebrima" w:cs="Arial"/>
          <w:color w:val="000000"/>
          <w:sz w:val="22"/>
          <w:szCs w:val="22"/>
        </w:rPr>
        <w:t xml:space="preserve"> </w:t>
      </w:r>
      <w:r w:rsidRPr="00A94FE0">
        <w:rPr>
          <w:rFonts w:ascii="Ebrima" w:hAnsi="Ebrima" w:cs="Arial"/>
          <w:color w:val="000000"/>
          <w:sz w:val="22"/>
          <w:szCs w:val="22"/>
        </w:rPr>
        <w:t>de 2021, firmado entre a 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644FB32D" w14:textId="77777777" w:rsidR="006117F3" w:rsidRPr="00A94FE0" w:rsidRDefault="006117F3" w:rsidP="00DD7478">
      <w:pPr>
        <w:spacing w:line="340" w:lineRule="exact"/>
        <w:jc w:val="both"/>
        <w:rPr>
          <w:rFonts w:ascii="Ebrima" w:hAnsi="Ebrima" w:cs="Arial"/>
          <w:color w:val="000000"/>
          <w:sz w:val="22"/>
          <w:szCs w:val="22"/>
        </w:rPr>
      </w:pPr>
    </w:p>
    <w:p w14:paraId="06CF5BFB" w14:textId="77777777" w:rsidR="009124BC" w:rsidRPr="00A94FE0" w:rsidRDefault="009124BC" w:rsidP="009124BC">
      <w:pPr>
        <w:pStyle w:val="Corpodetexto"/>
        <w:tabs>
          <w:tab w:val="left" w:pos="8647"/>
        </w:tabs>
        <w:spacing w:line="340" w:lineRule="exact"/>
        <w:jc w:val="center"/>
        <w:rPr>
          <w:rFonts w:ascii="Ebrima" w:hAnsi="Ebrima" w:cs="Arial"/>
          <w:sz w:val="22"/>
          <w:szCs w:val="22"/>
        </w:rPr>
      </w:pPr>
      <w:r w:rsidRPr="00A94FE0">
        <w:rPr>
          <w:rFonts w:ascii="Ebrima" w:hAnsi="Ebrima" w:cstheme="minorHAnsi"/>
          <w:b/>
          <w:sz w:val="22"/>
          <w:szCs w:val="22"/>
        </w:rPr>
        <w:t xml:space="preserve">WAM MULTIPROPRIEDADE PARTICIPAÇÕES </w:t>
      </w:r>
      <w:r w:rsidRPr="00A94FE0">
        <w:rPr>
          <w:rFonts w:ascii="Ebrima" w:hAnsi="Ebrima" w:cs="Arial"/>
          <w:b/>
          <w:sz w:val="22"/>
          <w:szCs w:val="22"/>
        </w:rPr>
        <w:t>S.A.</w:t>
      </w:r>
    </w:p>
    <w:p w14:paraId="5C085D2F" w14:textId="77777777" w:rsidR="009124BC" w:rsidRPr="00A94FE0" w:rsidRDefault="009124BC" w:rsidP="009124BC">
      <w:pPr>
        <w:pStyle w:val="Corpodetexto"/>
        <w:tabs>
          <w:tab w:val="left" w:pos="8647"/>
        </w:tabs>
        <w:spacing w:line="340" w:lineRule="exact"/>
        <w:jc w:val="center"/>
        <w:rPr>
          <w:rFonts w:ascii="Ebrima" w:hAnsi="Ebrima"/>
          <w:b/>
          <w:sz w:val="22"/>
          <w:szCs w:val="22"/>
        </w:rPr>
      </w:pPr>
      <w:r w:rsidRPr="00A94FE0">
        <w:rPr>
          <w:rFonts w:ascii="Ebrima" w:hAnsi="Ebrima"/>
          <w:sz w:val="22"/>
          <w:szCs w:val="22"/>
        </w:rPr>
        <w:t>Devedora</w:t>
      </w:r>
    </w:p>
    <w:p w14:paraId="71C2DB54" w14:textId="77777777" w:rsidR="006117F3" w:rsidRPr="00A94FE0" w:rsidRDefault="006117F3" w:rsidP="009124BC">
      <w:pPr>
        <w:pStyle w:val="Corpodetexto"/>
        <w:tabs>
          <w:tab w:val="left" w:pos="8647"/>
        </w:tabs>
        <w:spacing w:line="340" w:lineRule="exact"/>
        <w:jc w:val="center"/>
        <w:rPr>
          <w:rFonts w:ascii="Ebrima" w:hAnsi="Ebrima"/>
          <w:b/>
          <w:iCs/>
          <w:sz w:val="22"/>
          <w:szCs w:val="22"/>
        </w:rPr>
      </w:pPr>
    </w:p>
    <w:tbl>
      <w:tblPr>
        <w:tblW w:w="0" w:type="auto"/>
        <w:jc w:val="center"/>
        <w:tblLook w:val="01E0" w:firstRow="1" w:lastRow="1" w:firstColumn="1" w:lastColumn="1" w:noHBand="0" w:noVBand="0"/>
      </w:tblPr>
      <w:tblGrid>
        <w:gridCol w:w="3897"/>
        <w:gridCol w:w="830"/>
        <w:gridCol w:w="3778"/>
      </w:tblGrid>
      <w:tr w:rsidR="009124BC" w:rsidRPr="00A94FE0" w14:paraId="349FE2CF" w14:textId="77777777" w:rsidTr="00424CAD">
        <w:trPr>
          <w:jc w:val="center"/>
        </w:trPr>
        <w:tc>
          <w:tcPr>
            <w:tcW w:w="3897" w:type="dxa"/>
            <w:tcBorders>
              <w:top w:val="single" w:sz="4" w:space="0" w:color="auto"/>
            </w:tcBorders>
          </w:tcPr>
          <w:p w14:paraId="3C0AC72D"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0487CB37"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830" w:type="dxa"/>
          </w:tcPr>
          <w:p w14:paraId="688BA37E" w14:textId="77777777" w:rsidR="009124BC" w:rsidRPr="00A94FE0"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777DEAA6"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74CCE674" w14:textId="53B72F3A" w:rsidR="009124BC" w:rsidRPr="00A94FE0" w:rsidRDefault="009124BC" w:rsidP="009124BC">
      <w:pPr>
        <w:pStyle w:val="Corpodetexto"/>
        <w:tabs>
          <w:tab w:val="left" w:pos="8647"/>
        </w:tabs>
        <w:spacing w:line="340" w:lineRule="exact"/>
        <w:jc w:val="center"/>
        <w:rPr>
          <w:rFonts w:ascii="Ebrima" w:hAnsi="Ebrima"/>
          <w:b/>
          <w:iCs/>
          <w:sz w:val="22"/>
          <w:szCs w:val="22"/>
        </w:rPr>
      </w:pPr>
    </w:p>
    <w:p w14:paraId="73B1E660" w14:textId="77777777" w:rsidR="009124BC" w:rsidRPr="00A94FE0" w:rsidRDefault="009124BC" w:rsidP="009124BC">
      <w:pPr>
        <w:pStyle w:val="Corpodetexto"/>
        <w:tabs>
          <w:tab w:val="left" w:pos="8647"/>
        </w:tabs>
        <w:spacing w:line="340" w:lineRule="exact"/>
        <w:jc w:val="center"/>
        <w:rPr>
          <w:rFonts w:ascii="Ebrima" w:hAnsi="Ebrima"/>
          <w:b/>
          <w:bCs/>
          <w:i/>
          <w:sz w:val="22"/>
          <w:szCs w:val="22"/>
        </w:rPr>
      </w:pPr>
      <w:r w:rsidRPr="00A94FE0">
        <w:rPr>
          <w:rFonts w:ascii="Ebrima" w:hAnsi="Ebrima"/>
          <w:b/>
          <w:bCs/>
          <w:sz w:val="22"/>
          <w:szCs w:val="22"/>
        </w:rPr>
        <w:t>FORTE SECURITIZADORA S.A.</w:t>
      </w:r>
    </w:p>
    <w:p w14:paraId="0ADFE2FF" w14:textId="6014D445" w:rsidR="009124BC" w:rsidRPr="00A94FE0" w:rsidRDefault="009124BC" w:rsidP="009124BC">
      <w:pPr>
        <w:pStyle w:val="Corpodetexto"/>
        <w:tabs>
          <w:tab w:val="left" w:pos="8647"/>
        </w:tabs>
        <w:spacing w:line="340" w:lineRule="exact"/>
        <w:jc w:val="center"/>
        <w:rPr>
          <w:rFonts w:ascii="Ebrima" w:hAnsi="Ebrima"/>
          <w:sz w:val="22"/>
          <w:szCs w:val="22"/>
        </w:rPr>
      </w:pPr>
      <w:r w:rsidRPr="00A94FE0">
        <w:rPr>
          <w:rFonts w:ascii="Ebrima" w:hAnsi="Ebrima"/>
          <w:sz w:val="22"/>
          <w:szCs w:val="22"/>
        </w:rPr>
        <w:t>Debenturista</w:t>
      </w:r>
    </w:p>
    <w:p w14:paraId="4A13F653" w14:textId="550490BD" w:rsidR="009124BC" w:rsidRPr="00A94FE0" w:rsidRDefault="009124BC" w:rsidP="00495624">
      <w:pPr>
        <w:pStyle w:val="Corpodetexto"/>
        <w:tabs>
          <w:tab w:val="left" w:pos="5265"/>
          <w:tab w:val="left" w:pos="8647"/>
        </w:tabs>
        <w:spacing w:line="340" w:lineRule="exact"/>
        <w:jc w:val="center"/>
        <w:rPr>
          <w:rFonts w:ascii="Ebrima" w:hAnsi="Ebrima"/>
          <w:b/>
          <w:iCs/>
          <w:sz w:val="22"/>
          <w:szCs w:val="22"/>
        </w:rPr>
      </w:pPr>
    </w:p>
    <w:tbl>
      <w:tblPr>
        <w:tblW w:w="0" w:type="auto"/>
        <w:jc w:val="center"/>
        <w:tblLook w:val="01E0" w:firstRow="1" w:lastRow="1" w:firstColumn="1" w:lastColumn="1" w:noHBand="0" w:noVBand="0"/>
      </w:tblPr>
      <w:tblGrid>
        <w:gridCol w:w="3896"/>
        <w:gridCol w:w="830"/>
        <w:gridCol w:w="3777"/>
      </w:tblGrid>
      <w:tr w:rsidR="009124BC" w:rsidRPr="00A94FE0" w14:paraId="769232DB" w14:textId="77777777" w:rsidTr="00424CAD">
        <w:trPr>
          <w:jc w:val="center"/>
        </w:trPr>
        <w:tc>
          <w:tcPr>
            <w:tcW w:w="3896" w:type="dxa"/>
            <w:tcBorders>
              <w:top w:val="single" w:sz="4" w:space="0" w:color="auto"/>
            </w:tcBorders>
          </w:tcPr>
          <w:p w14:paraId="7ADDB600"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69C14C3"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830" w:type="dxa"/>
          </w:tcPr>
          <w:p w14:paraId="4CD552EF" w14:textId="77777777" w:rsidR="009124BC" w:rsidRPr="00A94FE0"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326562F6"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61B6044D" w14:textId="77777777" w:rsidR="009124BC" w:rsidRPr="00A94FE0"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Pr="00A94FE0" w:rsidRDefault="009124BC" w:rsidP="009124BC">
      <w:pPr>
        <w:pStyle w:val="Corpodetexto"/>
        <w:tabs>
          <w:tab w:val="left" w:pos="8647"/>
        </w:tabs>
        <w:spacing w:line="340" w:lineRule="exact"/>
        <w:jc w:val="center"/>
        <w:rPr>
          <w:rFonts w:ascii="Ebrima" w:hAnsi="Ebrima"/>
          <w:sz w:val="22"/>
          <w:szCs w:val="22"/>
        </w:rPr>
      </w:pPr>
      <w:r w:rsidRPr="00A94FE0">
        <w:rPr>
          <w:rFonts w:ascii="Ebrima" w:hAnsi="Ebrima" w:cstheme="minorHAnsi"/>
          <w:b/>
          <w:sz w:val="22"/>
          <w:szCs w:val="22"/>
        </w:rPr>
        <w:t>WPX S.A. INVESTIMENTOS E PARTICIPAÇÕES</w:t>
      </w:r>
      <w:r w:rsidRPr="00A94FE0">
        <w:rPr>
          <w:rFonts w:ascii="Ebrima" w:hAnsi="Ebrima"/>
          <w:sz w:val="22"/>
          <w:szCs w:val="22"/>
        </w:rPr>
        <w:t xml:space="preserve"> </w:t>
      </w:r>
    </w:p>
    <w:p w14:paraId="29713763" w14:textId="0CE26BEA" w:rsidR="009124BC" w:rsidRPr="00A94FE0" w:rsidRDefault="009124BC" w:rsidP="009124BC">
      <w:pPr>
        <w:pStyle w:val="Corpodetexto"/>
        <w:tabs>
          <w:tab w:val="left" w:pos="8647"/>
        </w:tabs>
        <w:spacing w:line="340" w:lineRule="exact"/>
        <w:jc w:val="center"/>
        <w:rPr>
          <w:rFonts w:ascii="Ebrima" w:hAnsi="Ebrima"/>
          <w:sz w:val="22"/>
          <w:szCs w:val="22"/>
        </w:rPr>
      </w:pPr>
      <w:r w:rsidRPr="00A94FE0">
        <w:rPr>
          <w:rFonts w:ascii="Ebrima" w:hAnsi="Ebrima"/>
          <w:sz w:val="22"/>
          <w:szCs w:val="22"/>
        </w:rPr>
        <w:t>Garantidora</w:t>
      </w:r>
    </w:p>
    <w:p w14:paraId="77669F69" w14:textId="2B3185B8" w:rsidR="009124BC" w:rsidRPr="00A94FE0" w:rsidRDefault="009124BC" w:rsidP="00495624">
      <w:pPr>
        <w:pStyle w:val="Corpodetexto"/>
        <w:tabs>
          <w:tab w:val="left" w:pos="5265"/>
          <w:tab w:val="left" w:pos="8647"/>
        </w:tabs>
        <w:spacing w:line="340" w:lineRule="exact"/>
        <w:jc w:val="center"/>
        <w:rPr>
          <w:rFonts w:ascii="Ebrima" w:hAnsi="Ebrima"/>
          <w:b/>
          <w:iCs/>
          <w:sz w:val="22"/>
          <w:szCs w:val="22"/>
        </w:rPr>
      </w:pPr>
    </w:p>
    <w:tbl>
      <w:tblPr>
        <w:tblW w:w="0" w:type="auto"/>
        <w:jc w:val="center"/>
        <w:tblLook w:val="01E0" w:firstRow="1" w:lastRow="1" w:firstColumn="1" w:lastColumn="1" w:noHBand="0" w:noVBand="0"/>
      </w:tblPr>
      <w:tblGrid>
        <w:gridCol w:w="4158"/>
        <w:gridCol w:w="882"/>
        <w:gridCol w:w="4029"/>
      </w:tblGrid>
      <w:tr w:rsidR="009124BC" w:rsidRPr="00A94FE0" w14:paraId="1D96ADA0" w14:textId="77777777" w:rsidTr="00424CAD">
        <w:trPr>
          <w:jc w:val="center"/>
        </w:trPr>
        <w:tc>
          <w:tcPr>
            <w:tcW w:w="4248" w:type="dxa"/>
            <w:tcBorders>
              <w:top w:val="single" w:sz="4" w:space="0" w:color="auto"/>
            </w:tcBorders>
          </w:tcPr>
          <w:p w14:paraId="36FE862B"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5D6DDF62"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5B1FA28B"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3CBC445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388F9BCE" w14:textId="795F1DF2" w:rsidR="006117F3" w:rsidRPr="00A94FE0" w:rsidRDefault="006117F3" w:rsidP="009124BC">
      <w:pPr>
        <w:pStyle w:val="Corpodetexto"/>
        <w:tabs>
          <w:tab w:val="left" w:pos="8647"/>
        </w:tabs>
        <w:spacing w:line="340" w:lineRule="exact"/>
        <w:jc w:val="center"/>
        <w:rPr>
          <w:rFonts w:ascii="Ebrima" w:hAnsi="Ebrima"/>
          <w:b/>
          <w:bCs/>
          <w:sz w:val="22"/>
          <w:szCs w:val="22"/>
        </w:rPr>
      </w:pPr>
    </w:p>
    <w:p w14:paraId="413069FE" w14:textId="49042F79" w:rsidR="00CF031E" w:rsidRPr="00A94FE0" w:rsidRDefault="00CF031E">
      <w:pPr>
        <w:suppressAutoHyphens w:val="0"/>
        <w:autoSpaceDE/>
        <w:autoSpaceDN/>
        <w:adjustRightInd/>
        <w:rPr>
          <w:rFonts w:ascii="Ebrima" w:hAnsi="Ebrima"/>
          <w:b/>
          <w:bCs/>
          <w:color w:val="000000"/>
          <w:sz w:val="22"/>
          <w:szCs w:val="22"/>
        </w:rPr>
      </w:pPr>
      <w:r w:rsidRPr="00A94FE0">
        <w:rPr>
          <w:rFonts w:ascii="Ebrima" w:hAnsi="Ebrima"/>
          <w:b/>
          <w:bCs/>
          <w:sz w:val="22"/>
          <w:szCs w:val="22"/>
        </w:rPr>
        <w:br w:type="page"/>
      </w:r>
    </w:p>
    <w:p w14:paraId="4F5ED50B" w14:textId="77CD3C9A" w:rsidR="00CF031E" w:rsidRPr="00A94FE0" w:rsidRDefault="00CF031E" w:rsidP="00495624">
      <w:pPr>
        <w:pStyle w:val="Corpodetexto"/>
        <w:tabs>
          <w:tab w:val="left" w:pos="8647"/>
        </w:tabs>
        <w:spacing w:line="340" w:lineRule="exact"/>
        <w:rPr>
          <w:rFonts w:ascii="Ebrima" w:hAnsi="Ebrima"/>
          <w:b/>
          <w:bCs/>
          <w:sz w:val="22"/>
          <w:szCs w:val="22"/>
        </w:rPr>
      </w:pPr>
      <w:r w:rsidRPr="00A94FE0">
        <w:rPr>
          <w:rFonts w:ascii="Ebrima" w:hAnsi="Ebrima" w:cs="Arial"/>
          <w:sz w:val="22"/>
          <w:szCs w:val="22"/>
        </w:rPr>
        <w:lastRenderedPageBreak/>
        <w:t xml:space="preserve">(Página de assinaturas 2 de 6 do </w:t>
      </w:r>
      <w:r w:rsidRPr="00A94FE0">
        <w:rPr>
          <w:rStyle w:val="normaltextrun"/>
          <w:rFonts w:ascii="Ebrima" w:hAnsi="Ebrima" w:cs="Segoe UI"/>
          <w:sz w:val="22"/>
          <w:szCs w:val="22"/>
        </w:rPr>
        <w:t>“</w:t>
      </w:r>
      <w:r w:rsidRPr="00A94FE0">
        <w:rPr>
          <w:rFonts w:ascii="Ebrima" w:hAnsi="Ebrima" w:cs="Arial"/>
          <w:i/>
          <w:iCs/>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novembro</w:t>
      </w:r>
      <w:r w:rsidR="004E4EA4" w:rsidRPr="00A94FE0">
        <w:rPr>
          <w:rFonts w:ascii="Ebrima" w:hAnsi="Ebrima" w:cs="Arial"/>
          <w:sz w:val="22"/>
          <w:szCs w:val="22"/>
        </w:rPr>
        <w:t xml:space="preserve"> </w:t>
      </w:r>
      <w:r w:rsidRPr="00A94FE0">
        <w:rPr>
          <w:rFonts w:ascii="Ebrima" w:hAnsi="Ebrima" w:cs="Arial"/>
          <w:sz w:val="22"/>
          <w:szCs w:val="22"/>
        </w:rPr>
        <w:t>de 2021, firmado entre a 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55FE638B" w14:textId="77777777" w:rsidR="00CF031E" w:rsidRPr="00A94FE0" w:rsidRDefault="00CF031E" w:rsidP="009124BC">
      <w:pPr>
        <w:pStyle w:val="Corpodetexto"/>
        <w:tabs>
          <w:tab w:val="left" w:pos="8647"/>
        </w:tabs>
        <w:spacing w:line="340" w:lineRule="exact"/>
        <w:jc w:val="center"/>
        <w:rPr>
          <w:rFonts w:ascii="Ebrima" w:hAnsi="Ebrima"/>
          <w:b/>
          <w:bCs/>
          <w:sz w:val="22"/>
          <w:szCs w:val="22"/>
        </w:rPr>
      </w:pPr>
    </w:p>
    <w:p w14:paraId="78590F04" w14:textId="77777777" w:rsidR="009124BC" w:rsidRPr="00A94FE0" w:rsidRDefault="009124BC" w:rsidP="009124BC">
      <w:pPr>
        <w:pStyle w:val="Corpodetexto"/>
        <w:tabs>
          <w:tab w:val="left" w:pos="8647"/>
        </w:tabs>
        <w:spacing w:line="340" w:lineRule="exact"/>
        <w:jc w:val="center"/>
        <w:rPr>
          <w:rFonts w:ascii="Ebrima" w:hAnsi="Ebrima"/>
          <w:sz w:val="22"/>
          <w:szCs w:val="22"/>
        </w:rPr>
      </w:pPr>
      <w:r w:rsidRPr="00A94FE0">
        <w:rPr>
          <w:rFonts w:ascii="Ebrima" w:hAnsi="Ebrima" w:cstheme="minorHAnsi"/>
          <w:b/>
          <w:sz w:val="22"/>
          <w:szCs w:val="22"/>
        </w:rPr>
        <w:t xml:space="preserve">WP EMPREENDIMENTOS IMOBILIÁRIOS S.A. </w:t>
      </w:r>
    </w:p>
    <w:p w14:paraId="0BA1FCD9" w14:textId="77777777" w:rsidR="009124BC" w:rsidRPr="00A94FE0" w:rsidRDefault="009124BC" w:rsidP="009124BC">
      <w:pPr>
        <w:pStyle w:val="Corpodetexto"/>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606DD5FD" w14:textId="77777777" w:rsidR="009124BC" w:rsidRPr="00A94FE0" w:rsidRDefault="009124BC" w:rsidP="009124BC">
      <w:pPr>
        <w:pStyle w:val="Corpodetexto"/>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3183D89E" w14:textId="77777777" w:rsidTr="00424CAD">
        <w:trPr>
          <w:jc w:val="center"/>
        </w:trPr>
        <w:tc>
          <w:tcPr>
            <w:tcW w:w="4248" w:type="dxa"/>
            <w:tcBorders>
              <w:top w:val="single" w:sz="4" w:space="0" w:color="auto"/>
            </w:tcBorders>
          </w:tcPr>
          <w:p w14:paraId="70B73DD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40CCA01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0526B913"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6862CDF3"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2A19EA1C" w14:textId="77777777" w:rsidR="009124BC" w:rsidRPr="00A94FE0" w:rsidRDefault="009124BC" w:rsidP="009124BC">
      <w:pPr>
        <w:suppressAutoHyphens w:val="0"/>
        <w:autoSpaceDE/>
        <w:autoSpaceDN/>
        <w:adjustRightInd/>
        <w:rPr>
          <w:rFonts w:ascii="Ebrima" w:hAnsi="Ebrima"/>
          <w:i/>
          <w:sz w:val="22"/>
          <w:szCs w:val="22"/>
        </w:rPr>
      </w:pPr>
    </w:p>
    <w:p w14:paraId="3F36FD4D" w14:textId="77777777" w:rsidR="009124BC" w:rsidRPr="00A94FE0" w:rsidRDefault="009124BC" w:rsidP="009124BC">
      <w:pPr>
        <w:pStyle w:val="Corpodetexto"/>
        <w:tabs>
          <w:tab w:val="left" w:pos="8647"/>
        </w:tabs>
        <w:spacing w:line="340" w:lineRule="exact"/>
        <w:jc w:val="center"/>
        <w:rPr>
          <w:rFonts w:ascii="Ebrima" w:hAnsi="Ebrima"/>
          <w:sz w:val="22"/>
          <w:szCs w:val="22"/>
        </w:rPr>
      </w:pPr>
      <w:r w:rsidRPr="00A94FE0">
        <w:rPr>
          <w:rFonts w:ascii="Ebrima" w:hAnsi="Ebrima" w:cs="Arial"/>
          <w:b/>
          <w:bCs/>
          <w:sz w:val="22"/>
          <w:szCs w:val="22"/>
        </w:rPr>
        <w:t xml:space="preserve">SEASONS TURISMO </w:t>
      </w:r>
      <w:r w:rsidRPr="00A94FE0">
        <w:rPr>
          <w:rFonts w:ascii="Ebrima" w:hAnsi="Ebrima" w:cstheme="minorHAnsi"/>
          <w:b/>
          <w:sz w:val="22"/>
          <w:szCs w:val="22"/>
        </w:rPr>
        <w:t xml:space="preserve">S.A. </w:t>
      </w:r>
    </w:p>
    <w:p w14:paraId="3BA0579A" w14:textId="77777777" w:rsidR="009124BC" w:rsidRPr="00A94FE0" w:rsidRDefault="009124BC" w:rsidP="009124BC">
      <w:pPr>
        <w:pStyle w:val="Corpodetexto"/>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114D869D" w14:textId="77777777" w:rsidR="009124BC" w:rsidRPr="00A94FE0" w:rsidRDefault="009124BC" w:rsidP="009124BC">
      <w:pPr>
        <w:pStyle w:val="Corpodetexto"/>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269BEF66" w14:textId="77777777" w:rsidTr="00424CAD">
        <w:trPr>
          <w:jc w:val="center"/>
        </w:trPr>
        <w:tc>
          <w:tcPr>
            <w:tcW w:w="4248" w:type="dxa"/>
            <w:tcBorders>
              <w:top w:val="single" w:sz="4" w:space="0" w:color="auto"/>
            </w:tcBorders>
          </w:tcPr>
          <w:p w14:paraId="6631FC71"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6AE58DD"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0993D9A6"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09F9ECD"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5D925AB2" w14:textId="77777777" w:rsidR="009124BC" w:rsidRPr="00A94FE0"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Pr="00A94FE0" w:rsidRDefault="009124BC" w:rsidP="009124BC">
      <w:pPr>
        <w:pStyle w:val="Corpodetexto"/>
        <w:tabs>
          <w:tab w:val="left" w:pos="8647"/>
        </w:tabs>
        <w:spacing w:line="340" w:lineRule="exact"/>
        <w:jc w:val="center"/>
        <w:rPr>
          <w:rFonts w:ascii="Ebrima" w:hAnsi="Ebrima"/>
          <w:sz w:val="22"/>
          <w:szCs w:val="22"/>
        </w:rPr>
      </w:pPr>
      <w:r w:rsidRPr="00A94FE0">
        <w:rPr>
          <w:rFonts w:ascii="Ebrima" w:hAnsi="Ebrima" w:cstheme="minorHAnsi"/>
          <w:b/>
          <w:sz w:val="22"/>
          <w:szCs w:val="22"/>
        </w:rPr>
        <w:t xml:space="preserve">HMS NEGÓCIOS S.A. </w:t>
      </w:r>
    </w:p>
    <w:p w14:paraId="03CE1B1B" w14:textId="77777777" w:rsidR="009124BC" w:rsidRPr="00A94FE0" w:rsidRDefault="009124BC" w:rsidP="009124BC">
      <w:pPr>
        <w:pStyle w:val="Corpodetexto"/>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14F27D34" w14:textId="77777777" w:rsidR="009124BC" w:rsidRPr="00A94FE0" w:rsidRDefault="009124BC" w:rsidP="009124BC">
      <w:pPr>
        <w:pStyle w:val="Corpodetexto"/>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4490288B" w14:textId="77777777" w:rsidTr="00424CAD">
        <w:trPr>
          <w:jc w:val="center"/>
        </w:trPr>
        <w:tc>
          <w:tcPr>
            <w:tcW w:w="4248" w:type="dxa"/>
            <w:tcBorders>
              <w:top w:val="single" w:sz="4" w:space="0" w:color="auto"/>
            </w:tcBorders>
          </w:tcPr>
          <w:p w14:paraId="35B9F5AE"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3A12DA1F"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00469CCD"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5F1B3EC"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0EB2500D" w14:textId="4D752F67" w:rsidR="00CF031E" w:rsidRPr="00A94FE0" w:rsidRDefault="00CF031E" w:rsidP="009124BC">
      <w:pPr>
        <w:pStyle w:val="Corpodetexto"/>
        <w:tabs>
          <w:tab w:val="left" w:pos="8647"/>
        </w:tabs>
        <w:spacing w:line="340" w:lineRule="exact"/>
        <w:jc w:val="center"/>
        <w:rPr>
          <w:rFonts w:ascii="Ebrima" w:hAnsi="Ebrima" w:cstheme="minorHAnsi"/>
          <w:b/>
          <w:sz w:val="22"/>
          <w:szCs w:val="22"/>
        </w:rPr>
      </w:pPr>
    </w:p>
    <w:p w14:paraId="23A852F8" w14:textId="77777777" w:rsidR="00CF031E" w:rsidRPr="00A94FE0" w:rsidRDefault="00CF031E">
      <w:pPr>
        <w:suppressAutoHyphens w:val="0"/>
        <w:autoSpaceDE/>
        <w:autoSpaceDN/>
        <w:adjustRightInd/>
        <w:rPr>
          <w:rFonts w:ascii="Ebrima" w:hAnsi="Ebrima" w:cstheme="minorHAnsi"/>
          <w:b/>
          <w:color w:val="000000"/>
          <w:sz w:val="22"/>
          <w:szCs w:val="22"/>
        </w:rPr>
      </w:pPr>
      <w:r w:rsidRPr="00A94FE0">
        <w:rPr>
          <w:rFonts w:ascii="Ebrima" w:hAnsi="Ebrima" w:cstheme="minorHAnsi"/>
          <w:b/>
          <w:sz w:val="22"/>
          <w:szCs w:val="22"/>
        </w:rPr>
        <w:br w:type="page"/>
      </w:r>
    </w:p>
    <w:p w14:paraId="2CB72B01" w14:textId="24BBF894" w:rsidR="00CF031E" w:rsidRPr="00A94FE0" w:rsidRDefault="00CF031E" w:rsidP="00CF031E">
      <w:pPr>
        <w:pStyle w:val="Corpodetexto"/>
        <w:tabs>
          <w:tab w:val="left" w:pos="8647"/>
        </w:tabs>
        <w:spacing w:line="340" w:lineRule="exact"/>
        <w:rPr>
          <w:rFonts w:ascii="Ebrima" w:hAnsi="Ebrima" w:cstheme="minorHAnsi"/>
          <w:b/>
          <w:sz w:val="22"/>
          <w:szCs w:val="22"/>
        </w:rPr>
      </w:pPr>
      <w:r w:rsidRPr="00A94FE0">
        <w:rPr>
          <w:rFonts w:ascii="Ebrima" w:hAnsi="Ebrima" w:cs="Arial"/>
          <w:sz w:val="22"/>
          <w:szCs w:val="22"/>
        </w:rPr>
        <w:lastRenderedPageBreak/>
        <w:t xml:space="preserve">(Página de assinaturas 3 de 6 do </w:t>
      </w:r>
      <w:r w:rsidRPr="00A94FE0">
        <w:rPr>
          <w:rStyle w:val="normaltextrun"/>
          <w:rFonts w:ascii="Ebrima" w:hAnsi="Ebrima" w:cs="Segoe UI"/>
          <w:sz w:val="22"/>
          <w:szCs w:val="22"/>
        </w:rPr>
        <w:t>“</w:t>
      </w:r>
      <w:r w:rsidRPr="00A94FE0">
        <w:rPr>
          <w:rFonts w:ascii="Ebrima" w:hAnsi="Ebrima" w:cs="Arial"/>
          <w:i/>
          <w:iCs/>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de 2021, firmado entre a 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56446C40" w14:textId="77777777" w:rsidR="00CF031E" w:rsidRPr="00A94FE0" w:rsidRDefault="00CF031E" w:rsidP="00495624">
      <w:pPr>
        <w:pStyle w:val="Corpodetexto"/>
        <w:tabs>
          <w:tab w:val="left" w:pos="8647"/>
        </w:tabs>
        <w:spacing w:line="340" w:lineRule="exact"/>
        <w:rPr>
          <w:rFonts w:ascii="Ebrima" w:hAnsi="Ebrima" w:cstheme="minorHAnsi"/>
          <w:b/>
          <w:sz w:val="22"/>
          <w:szCs w:val="22"/>
        </w:rPr>
      </w:pPr>
    </w:p>
    <w:p w14:paraId="13179971" w14:textId="77777777" w:rsidR="009124BC" w:rsidRPr="00A94FE0" w:rsidRDefault="009124BC" w:rsidP="009124BC">
      <w:pPr>
        <w:pStyle w:val="Corpodetexto"/>
        <w:tabs>
          <w:tab w:val="left" w:pos="8647"/>
        </w:tabs>
        <w:spacing w:line="340" w:lineRule="exact"/>
        <w:jc w:val="center"/>
        <w:rPr>
          <w:rFonts w:ascii="Ebrima" w:hAnsi="Ebrima"/>
          <w:sz w:val="22"/>
          <w:szCs w:val="22"/>
        </w:rPr>
      </w:pPr>
      <w:r w:rsidRPr="00A94FE0">
        <w:rPr>
          <w:rFonts w:ascii="Ebrima" w:hAnsi="Ebrima" w:cstheme="minorHAnsi"/>
          <w:b/>
          <w:sz w:val="22"/>
          <w:szCs w:val="22"/>
        </w:rPr>
        <w:t xml:space="preserve">LUFTHY EMPREENDIMENTOS E PARTICIPAÇÕES LTDA. </w:t>
      </w:r>
    </w:p>
    <w:p w14:paraId="0B6630DD" w14:textId="77777777" w:rsidR="009124BC" w:rsidRPr="00A94FE0" w:rsidRDefault="009124BC" w:rsidP="009124BC">
      <w:pPr>
        <w:pStyle w:val="Corpodetexto"/>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6A6D3339" w14:textId="77777777" w:rsidR="009124BC" w:rsidRPr="00A94FE0" w:rsidRDefault="009124BC" w:rsidP="009124BC">
      <w:pPr>
        <w:pStyle w:val="Corpodetexto"/>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21CE9687" w14:textId="77777777" w:rsidTr="00424CAD">
        <w:trPr>
          <w:jc w:val="center"/>
        </w:trPr>
        <w:tc>
          <w:tcPr>
            <w:tcW w:w="4248" w:type="dxa"/>
            <w:tcBorders>
              <w:top w:val="single" w:sz="4" w:space="0" w:color="auto"/>
            </w:tcBorders>
          </w:tcPr>
          <w:p w14:paraId="7A53009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5D4AE730"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1D941526"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671EC092"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0D718BB1" w14:textId="77777777" w:rsidR="009124BC" w:rsidRPr="00A94FE0" w:rsidRDefault="009124BC" w:rsidP="009124BC">
      <w:pPr>
        <w:spacing w:line="340" w:lineRule="exact"/>
        <w:ind w:right="-1"/>
        <w:jc w:val="both"/>
        <w:rPr>
          <w:rFonts w:ascii="Ebrima" w:hAnsi="Ebrima" w:cs="Arial"/>
          <w:sz w:val="22"/>
          <w:szCs w:val="22"/>
        </w:rPr>
      </w:pPr>
    </w:p>
    <w:p w14:paraId="5808C630"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4D1563C8" w14:textId="77777777" w:rsidTr="00424CAD">
        <w:trPr>
          <w:jc w:val="center"/>
        </w:trPr>
        <w:tc>
          <w:tcPr>
            <w:tcW w:w="8720" w:type="dxa"/>
          </w:tcPr>
          <w:p w14:paraId="63A804D0"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WALDO PALMERSTON XAVIER</w:t>
            </w:r>
          </w:p>
          <w:p w14:paraId="3FCD968D"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48A1D136" w14:textId="77777777" w:rsidR="009124BC" w:rsidRPr="00A94FE0" w:rsidRDefault="009124BC" w:rsidP="009124BC">
      <w:pPr>
        <w:suppressAutoHyphens w:val="0"/>
        <w:autoSpaceDE/>
        <w:autoSpaceDN/>
        <w:adjustRightInd/>
        <w:rPr>
          <w:rFonts w:ascii="Ebrima" w:hAnsi="Ebrima"/>
          <w:i/>
          <w:sz w:val="22"/>
          <w:szCs w:val="22"/>
        </w:rPr>
      </w:pPr>
    </w:p>
    <w:p w14:paraId="02E3F17E"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0692A665" w14:textId="77777777" w:rsidTr="00424CAD">
        <w:trPr>
          <w:jc w:val="center"/>
        </w:trPr>
        <w:tc>
          <w:tcPr>
            <w:tcW w:w="8720" w:type="dxa"/>
          </w:tcPr>
          <w:p w14:paraId="7DB41F53"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ALEXANDRE REZENDE PALMERSTON XAVIER</w:t>
            </w:r>
          </w:p>
          <w:p w14:paraId="0222A7F9"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4306273E" w14:textId="77777777" w:rsidR="009124BC" w:rsidRPr="00A94FE0" w:rsidRDefault="009124BC" w:rsidP="009124BC">
      <w:pPr>
        <w:spacing w:line="340" w:lineRule="exact"/>
        <w:ind w:right="-1"/>
        <w:jc w:val="both"/>
        <w:rPr>
          <w:rFonts w:ascii="Ebrima" w:hAnsi="Ebrima" w:cs="Arial"/>
          <w:sz w:val="22"/>
          <w:szCs w:val="22"/>
        </w:rPr>
      </w:pPr>
    </w:p>
    <w:p w14:paraId="5E1C48FC"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A94FE0" w14:paraId="7E47DD72" w14:textId="77777777" w:rsidTr="00424CAD">
        <w:trPr>
          <w:jc w:val="center"/>
        </w:trPr>
        <w:tc>
          <w:tcPr>
            <w:tcW w:w="8503" w:type="dxa"/>
          </w:tcPr>
          <w:p w14:paraId="7E28C36F"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FREDERICO REZENDE PALMERSTON XAVIER</w:t>
            </w:r>
          </w:p>
          <w:p w14:paraId="7CDE7BFF"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26074957" w14:textId="72C53A81" w:rsidR="00CF031E" w:rsidRPr="00A94FE0" w:rsidRDefault="00CF031E" w:rsidP="009124BC">
      <w:pPr>
        <w:widowControl w:val="0"/>
        <w:tabs>
          <w:tab w:val="left" w:pos="8647"/>
        </w:tabs>
        <w:spacing w:line="340" w:lineRule="exact"/>
        <w:ind w:right="-1"/>
        <w:jc w:val="both"/>
        <w:rPr>
          <w:rFonts w:ascii="Ebrima" w:hAnsi="Ebrima" w:cs="Arial"/>
          <w:sz w:val="22"/>
          <w:szCs w:val="22"/>
        </w:rPr>
      </w:pPr>
    </w:p>
    <w:p w14:paraId="13626EDC" w14:textId="77777777" w:rsidR="00CF031E" w:rsidRPr="00A94FE0" w:rsidRDefault="00CF031E">
      <w:pPr>
        <w:suppressAutoHyphens w:val="0"/>
        <w:autoSpaceDE/>
        <w:autoSpaceDN/>
        <w:adjustRightInd/>
        <w:rPr>
          <w:rFonts w:ascii="Ebrima" w:hAnsi="Ebrima" w:cs="Arial"/>
          <w:sz w:val="22"/>
          <w:szCs w:val="22"/>
        </w:rPr>
      </w:pPr>
      <w:r w:rsidRPr="00A94FE0">
        <w:rPr>
          <w:rFonts w:ascii="Ebrima" w:hAnsi="Ebrima" w:cs="Arial"/>
          <w:sz w:val="22"/>
          <w:szCs w:val="22"/>
        </w:rPr>
        <w:br w:type="page"/>
      </w:r>
    </w:p>
    <w:p w14:paraId="61DFE161" w14:textId="655A9C4A" w:rsidR="00CF031E" w:rsidRPr="00A94FE0" w:rsidRDefault="00CF031E" w:rsidP="009124BC">
      <w:pPr>
        <w:spacing w:line="340" w:lineRule="exact"/>
        <w:ind w:right="-1"/>
        <w:jc w:val="both"/>
        <w:rPr>
          <w:rFonts w:ascii="Ebrima" w:hAnsi="Ebrima" w:cs="Arial"/>
          <w:sz w:val="22"/>
          <w:szCs w:val="22"/>
        </w:rPr>
      </w:pPr>
      <w:r w:rsidRPr="00A94FE0">
        <w:rPr>
          <w:rFonts w:ascii="Ebrima" w:hAnsi="Ebrima" w:cs="Arial"/>
          <w:sz w:val="22"/>
          <w:szCs w:val="22"/>
        </w:rPr>
        <w:lastRenderedPageBreak/>
        <w:t xml:space="preserve">(Página de assinaturas 4 de 6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09C3E0F6" w14:textId="77777777" w:rsidR="00CF031E" w:rsidRPr="00A94FE0" w:rsidRDefault="00CF031E" w:rsidP="009124BC">
      <w:pPr>
        <w:spacing w:line="340" w:lineRule="exact"/>
        <w:ind w:right="-1"/>
        <w:jc w:val="both"/>
        <w:rPr>
          <w:rFonts w:ascii="Ebrima" w:hAnsi="Ebrima" w:cs="Arial"/>
          <w:sz w:val="22"/>
          <w:szCs w:val="22"/>
        </w:rPr>
      </w:pPr>
    </w:p>
    <w:p w14:paraId="009549E1"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3F078EB6" w14:textId="77777777" w:rsidTr="00424CAD">
        <w:trPr>
          <w:jc w:val="center"/>
        </w:trPr>
        <w:tc>
          <w:tcPr>
            <w:tcW w:w="8720" w:type="dxa"/>
          </w:tcPr>
          <w:p w14:paraId="18F4350B" w14:textId="2BE224B0" w:rsidR="00CF031E" w:rsidRPr="00A94FE0" w:rsidRDefault="009124BC" w:rsidP="00CF031E">
            <w:pPr>
              <w:spacing w:line="340" w:lineRule="exact"/>
              <w:ind w:right="-1"/>
              <w:jc w:val="center"/>
              <w:rPr>
                <w:rFonts w:ascii="Ebrima" w:hAnsi="Ebrima" w:cs="Arial"/>
                <w:i/>
                <w:sz w:val="22"/>
                <w:szCs w:val="22"/>
              </w:rPr>
            </w:pPr>
            <w:r w:rsidRPr="00A94FE0">
              <w:rPr>
                <w:rFonts w:ascii="Ebrima" w:hAnsi="Ebrima"/>
                <w:b/>
                <w:sz w:val="22"/>
                <w:szCs w:val="22"/>
              </w:rPr>
              <w:t>AMILCAR FRANCISCO LADEIRA</w:t>
            </w:r>
          </w:p>
          <w:p w14:paraId="0014F4FF" w14:textId="5ED7D431" w:rsidR="009124BC" w:rsidRPr="00A94FE0" w:rsidRDefault="009124BC">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1FFABF2D" w14:textId="77777777" w:rsidR="009124BC" w:rsidRPr="00A94FE0" w:rsidRDefault="009124BC" w:rsidP="009124BC">
      <w:pPr>
        <w:spacing w:line="340" w:lineRule="exact"/>
        <w:ind w:right="-1"/>
        <w:jc w:val="both"/>
        <w:rPr>
          <w:rFonts w:ascii="Ebrima" w:hAnsi="Ebrima" w:cs="Arial"/>
          <w:sz w:val="22"/>
          <w:szCs w:val="22"/>
        </w:rPr>
      </w:pPr>
    </w:p>
    <w:p w14:paraId="7184E767"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A94FE0" w14:paraId="53E6ADBF" w14:textId="77777777" w:rsidTr="00424CAD">
        <w:trPr>
          <w:jc w:val="center"/>
        </w:trPr>
        <w:tc>
          <w:tcPr>
            <w:tcW w:w="8503" w:type="dxa"/>
          </w:tcPr>
          <w:p w14:paraId="12AE5441"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VALSUIR MARIA GARCIA LADEIRA</w:t>
            </w:r>
          </w:p>
          <w:p w14:paraId="44E30293"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Cônjuge</w:t>
            </w:r>
          </w:p>
        </w:tc>
      </w:tr>
    </w:tbl>
    <w:p w14:paraId="65B3618C"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0BB5F774" w14:textId="77777777" w:rsidTr="00424CAD">
        <w:trPr>
          <w:jc w:val="center"/>
        </w:trPr>
        <w:tc>
          <w:tcPr>
            <w:tcW w:w="8720" w:type="dxa"/>
          </w:tcPr>
          <w:p w14:paraId="23FECA75"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ANDRÉ LUIZ GARCIA LADEIRA</w:t>
            </w:r>
          </w:p>
          <w:p w14:paraId="00A9C34C"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3A6F3052" w14:textId="77777777" w:rsidR="00072C77" w:rsidRPr="00A94FE0" w:rsidRDefault="00072C77" w:rsidP="009124BC">
      <w:pPr>
        <w:spacing w:line="340" w:lineRule="exact"/>
        <w:ind w:right="-1"/>
        <w:jc w:val="both"/>
        <w:rPr>
          <w:rFonts w:ascii="Ebrima" w:hAnsi="Ebrima" w:cs="Arial"/>
          <w:sz w:val="22"/>
          <w:szCs w:val="22"/>
        </w:rPr>
      </w:pPr>
    </w:p>
    <w:p w14:paraId="413E79FB"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15A314DC" w14:textId="77777777" w:rsidTr="00424CAD">
        <w:trPr>
          <w:jc w:val="center"/>
        </w:trPr>
        <w:tc>
          <w:tcPr>
            <w:tcW w:w="8720" w:type="dxa"/>
          </w:tcPr>
          <w:p w14:paraId="14DA777D"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MARCOS FREITAS PEREIRA</w:t>
            </w:r>
          </w:p>
          <w:p w14:paraId="1C26C011"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2C63F6BE" w14:textId="77777777" w:rsidR="009124BC" w:rsidRPr="00A94FE0" w:rsidRDefault="009124BC" w:rsidP="009124BC">
      <w:pPr>
        <w:spacing w:line="340" w:lineRule="exact"/>
        <w:ind w:right="-1"/>
        <w:jc w:val="both"/>
        <w:rPr>
          <w:rFonts w:ascii="Ebrima" w:hAnsi="Ebrima" w:cs="Arial"/>
          <w:sz w:val="22"/>
          <w:szCs w:val="22"/>
        </w:rPr>
      </w:pPr>
    </w:p>
    <w:p w14:paraId="11FDA10E"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A94FE0" w14:paraId="4C8F3D22" w14:textId="77777777" w:rsidTr="00424CAD">
        <w:trPr>
          <w:jc w:val="center"/>
        </w:trPr>
        <w:tc>
          <w:tcPr>
            <w:tcW w:w="8503" w:type="dxa"/>
          </w:tcPr>
          <w:p w14:paraId="4A185B3F"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KÁTIA FAVERO MARCOS PEREIRA</w:t>
            </w:r>
          </w:p>
          <w:p w14:paraId="23714C77"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Cônjuge</w:t>
            </w:r>
          </w:p>
        </w:tc>
      </w:tr>
    </w:tbl>
    <w:p w14:paraId="391E9585" w14:textId="77777777" w:rsidR="00CF031E" w:rsidRPr="00A94FE0" w:rsidRDefault="00CF031E">
      <w:pPr>
        <w:suppressAutoHyphens w:val="0"/>
        <w:autoSpaceDE/>
        <w:autoSpaceDN/>
        <w:adjustRightInd/>
        <w:rPr>
          <w:rFonts w:ascii="Ebrima" w:hAnsi="Ebrima" w:cs="Arial"/>
          <w:sz w:val="22"/>
          <w:szCs w:val="22"/>
        </w:rPr>
      </w:pPr>
      <w:r w:rsidRPr="00A94FE0">
        <w:rPr>
          <w:rFonts w:ascii="Ebrima" w:hAnsi="Ebrima" w:cs="Arial"/>
          <w:sz w:val="22"/>
          <w:szCs w:val="22"/>
        </w:rPr>
        <w:br w:type="page"/>
      </w:r>
    </w:p>
    <w:p w14:paraId="1BDB9872" w14:textId="24B5649A" w:rsidR="00CF031E" w:rsidRPr="00A94FE0" w:rsidRDefault="00CF031E" w:rsidP="0055212F">
      <w:pPr>
        <w:spacing w:line="340" w:lineRule="exact"/>
        <w:ind w:right="-1"/>
        <w:jc w:val="both"/>
        <w:rPr>
          <w:rFonts w:ascii="Ebrima" w:hAnsi="Ebrima" w:cs="Arial"/>
          <w:sz w:val="22"/>
          <w:szCs w:val="22"/>
        </w:rPr>
      </w:pPr>
      <w:r w:rsidRPr="00A94FE0">
        <w:rPr>
          <w:rFonts w:ascii="Ebrima" w:hAnsi="Ebrima" w:cs="Arial"/>
          <w:sz w:val="22"/>
          <w:szCs w:val="22"/>
        </w:rPr>
        <w:lastRenderedPageBreak/>
        <w:t xml:space="preserve">(Página de assinaturas 5 de 6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48A90D1C" w14:textId="77777777" w:rsidR="00CF031E" w:rsidRPr="00A94FE0" w:rsidRDefault="00CF031E" w:rsidP="0055212F">
      <w:pPr>
        <w:spacing w:line="340" w:lineRule="exact"/>
        <w:ind w:right="-1"/>
        <w:jc w:val="both"/>
        <w:rPr>
          <w:rFonts w:ascii="Ebrima" w:hAnsi="Ebrima" w:cs="Arial"/>
          <w:sz w:val="22"/>
          <w:szCs w:val="22"/>
        </w:rPr>
      </w:pPr>
    </w:p>
    <w:p w14:paraId="2EC829FC" w14:textId="77777777" w:rsidR="0055212F" w:rsidRPr="00A94FE0"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A94FE0" w14:paraId="01F55C1A" w14:textId="77777777" w:rsidTr="00857BF6">
        <w:trPr>
          <w:jc w:val="center"/>
        </w:trPr>
        <w:tc>
          <w:tcPr>
            <w:tcW w:w="8503" w:type="dxa"/>
          </w:tcPr>
          <w:p w14:paraId="4FFF719A" w14:textId="0598BAFE" w:rsidR="0055212F" w:rsidRPr="00A94FE0" w:rsidRDefault="0055212F" w:rsidP="00864A08">
            <w:pPr>
              <w:spacing w:line="340" w:lineRule="exact"/>
              <w:ind w:right="-1"/>
              <w:jc w:val="center"/>
              <w:rPr>
                <w:rFonts w:ascii="Ebrima" w:hAnsi="Ebrima"/>
                <w:b/>
                <w:sz w:val="22"/>
                <w:szCs w:val="22"/>
              </w:rPr>
            </w:pPr>
            <w:r w:rsidRPr="00A94FE0">
              <w:rPr>
                <w:rFonts w:ascii="Ebrima" w:hAnsi="Ebrima"/>
                <w:b/>
                <w:sz w:val="22"/>
                <w:szCs w:val="22"/>
              </w:rPr>
              <w:t>DANILO ISSAO SAMEZIMA</w:t>
            </w:r>
          </w:p>
          <w:p w14:paraId="15B5FE9C" w14:textId="77777777" w:rsidR="0055212F" w:rsidRPr="00A94FE0" w:rsidRDefault="0055212F" w:rsidP="00864A08">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3EC9AD4F" w14:textId="77777777" w:rsidR="00857BF6" w:rsidRPr="00A94FE0" w:rsidRDefault="00857BF6" w:rsidP="00857BF6">
      <w:pPr>
        <w:spacing w:line="340" w:lineRule="exact"/>
        <w:ind w:right="-1"/>
        <w:jc w:val="both"/>
        <w:rPr>
          <w:rFonts w:ascii="Ebrima" w:hAnsi="Ebrima" w:cs="Arial"/>
          <w:sz w:val="22"/>
          <w:szCs w:val="22"/>
        </w:rPr>
      </w:pPr>
    </w:p>
    <w:p w14:paraId="5A0A75C2" w14:textId="77777777" w:rsidR="00857BF6" w:rsidRPr="00A94FE0"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57BF6" w:rsidRPr="00A94FE0" w14:paraId="41E105C4" w14:textId="77777777" w:rsidTr="00C05458">
        <w:trPr>
          <w:jc w:val="center"/>
        </w:trPr>
        <w:tc>
          <w:tcPr>
            <w:tcW w:w="8720" w:type="dxa"/>
          </w:tcPr>
          <w:p w14:paraId="3D493008" w14:textId="77777777" w:rsidR="00857BF6" w:rsidRPr="00A94FE0" w:rsidRDefault="00857BF6" w:rsidP="00C05458">
            <w:pPr>
              <w:spacing w:line="340" w:lineRule="exact"/>
              <w:ind w:right="-1"/>
              <w:jc w:val="center"/>
              <w:rPr>
                <w:rFonts w:ascii="Ebrima" w:hAnsi="Ebrima"/>
                <w:b/>
                <w:bCs/>
                <w:sz w:val="22"/>
                <w:szCs w:val="22"/>
              </w:rPr>
            </w:pPr>
            <w:r w:rsidRPr="00A94FE0">
              <w:rPr>
                <w:rFonts w:ascii="Ebrima" w:hAnsi="Ebrima"/>
                <w:b/>
                <w:bCs/>
                <w:sz w:val="22"/>
                <w:szCs w:val="22"/>
              </w:rPr>
              <w:t>TAYNARA RIBEIRO DE SOUZA SAMEZIMA</w:t>
            </w:r>
          </w:p>
          <w:p w14:paraId="66FE3917" w14:textId="15F62A47" w:rsidR="00857BF6" w:rsidRPr="00A94FE0" w:rsidRDefault="00857BF6" w:rsidP="00C05458">
            <w:pPr>
              <w:spacing w:line="340" w:lineRule="exact"/>
              <w:ind w:right="-1"/>
              <w:jc w:val="center"/>
              <w:rPr>
                <w:rFonts w:ascii="Ebrima" w:hAnsi="Ebrima" w:cs="Arial"/>
                <w:i/>
                <w:sz w:val="22"/>
                <w:szCs w:val="22"/>
              </w:rPr>
            </w:pPr>
            <w:r w:rsidRPr="00A94FE0">
              <w:rPr>
                <w:rFonts w:ascii="Ebrima" w:hAnsi="Ebrima" w:cs="Arial"/>
                <w:i/>
                <w:sz w:val="22"/>
                <w:szCs w:val="22"/>
              </w:rPr>
              <w:t>Cônjuge</w:t>
            </w:r>
          </w:p>
        </w:tc>
      </w:tr>
    </w:tbl>
    <w:p w14:paraId="4E489FAB" w14:textId="77777777" w:rsidR="0055212F" w:rsidRPr="00A94FE0" w:rsidRDefault="0055212F" w:rsidP="0055212F">
      <w:pPr>
        <w:spacing w:line="340" w:lineRule="exact"/>
        <w:ind w:right="-1"/>
        <w:jc w:val="both"/>
        <w:rPr>
          <w:rFonts w:ascii="Ebrima" w:hAnsi="Ebrima" w:cs="Arial"/>
          <w:sz w:val="22"/>
          <w:szCs w:val="22"/>
        </w:rPr>
      </w:pPr>
    </w:p>
    <w:p w14:paraId="3D098E69" w14:textId="77777777" w:rsidR="0055212F" w:rsidRPr="00A94FE0"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A94FE0" w14:paraId="333F54EC" w14:textId="77777777" w:rsidTr="00864A08">
        <w:trPr>
          <w:jc w:val="center"/>
        </w:trPr>
        <w:tc>
          <w:tcPr>
            <w:tcW w:w="8503" w:type="dxa"/>
          </w:tcPr>
          <w:p w14:paraId="32A92F48" w14:textId="0CC79E42" w:rsidR="0055212F" w:rsidRPr="00A94FE0" w:rsidRDefault="0055212F" w:rsidP="00864A08">
            <w:pPr>
              <w:spacing w:line="340" w:lineRule="exact"/>
              <w:ind w:right="-1"/>
              <w:jc w:val="center"/>
              <w:rPr>
                <w:rFonts w:ascii="Ebrima" w:hAnsi="Ebrima"/>
                <w:b/>
                <w:sz w:val="22"/>
                <w:szCs w:val="22"/>
              </w:rPr>
            </w:pPr>
            <w:r w:rsidRPr="00A94FE0">
              <w:rPr>
                <w:rFonts w:ascii="Ebrima" w:hAnsi="Ebrima"/>
                <w:b/>
                <w:sz w:val="22"/>
                <w:szCs w:val="22"/>
              </w:rPr>
              <w:t>MARCO THULIO ALVEZ PEREIRA BASTOS</w:t>
            </w:r>
          </w:p>
          <w:p w14:paraId="1F87AE88" w14:textId="77777777" w:rsidR="0055212F" w:rsidRPr="00A94FE0" w:rsidRDefault="0055212F" w:rsidP="00864A08">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7A07D857" w14:textId="074E7416" w:rsidR="00CF031E" w:rsidRPr="00A94FE0" w:rsidRDefault="00CF031E" w:rsidP="009124BC">
      <w:pPr>
        <w:suppressAutoHyphens w:val="0"/>
        <w:autoSpaceDE/>
        <w:autoSpaceDN/>
        <w:adjustRightInd/>
        <w:jc w:val="center"/>
        <w:rPr>
          <w:rFonts w:ascii="Ebrima" w:hAnsi="Ebrima"/>
          <w:b/>
          <w:sz w:val="22"/>
          <w:szCs w:val="22"/>
        </w:rPr>
      </w:pPr>
    </w:p>
    <w:p w14:paraId="67C82D0F" w14:textId="77777777" w:rsidR="00CF031E" w:rsidRPr="00A94FE0" w:rsidRDefault="00CF031E">
      <w:pPr>
        <w:suppressAutoHyphens w:val="0"/>
        <w:autoSpaceDE/>
        <w:autoSpaceDN/>
        <w:adjustRightInd/>
        <w:rPr>
          <w:rFonts w:ascii="Ebrima" w:hAnsi="Ebrima"/>
          <w:b/>
          <w:sz w:val="22"/>
          <w:szCs w:val="22"/>
        </w:rPr>
      </w:pPr>
      <w:r w:rsidRPr="00A94FE0">
        <w:rPr>
          <w:rFonts w:ascii="Ebrima" w:hAnsi="Ebrima"/>
          <w:b/>
          <w:sz w:val="22"/>
          <w:szCs w:val="22"/>
        </w:rPr>
        <w:br w:type="page"/>
      </w:r>
    </w:p>
    <w:p w14:paraId="05E4F01A" w14:textId="47427F9B" w:rsidR="00CF031E" w:rsidRPr="00A94FE0" w:rsidRDefault="00CF031E" w:rsidP="00495624">
      <w:pPr>
        <w:suppressAutoHyphens w:val="0"/>
        <w:autoSpaceDE/>
        <w:autoSpaceDN/>
        <w:adjustRightInd/>
        <w:jc w:val="both"/>
        <w:rPr>
          <w:rFonts w:ascii="Ebrima" w:hAnsi="Ebrima"/>
          <w:bCs/>
          <w:sz w:val="22"/>
          <w:szCs w:val="22"/>
        </w:rPr>
      </w:pPr>
      <w:r w:rsidRPr="00A94FE0">
        <w:rPr>
          <w:rFonts w:ascii="Ebrima" w:hAnsi="Ebrima" w:cs="Arial"/>
          <w:sz w:val="22"/>
          <w:szCs w:val="22"/>
        </w:rPr>
        <w:lastRenderedPageBreak/>
        <w:t xml:space="preserve">(Página de assinaturas 6 de 6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1C6A3AE7" w14:textId="32625F20" w:rsidR="00CF031E" w:rsidRPr="00A94FE0" w:rsidRDefault="00CF031E" w:rsidP="00495624">
      <w:pPr>
        <w:suppressAutoHyphens w:val="0"/>
        <w:autoSpaceDE/>
        <w:autoSpaceDN/>
        <w:adjustRightInd/>
        <w:rPr>
          <w:rFonts w:ascii="Ebrima" w:hAnsi="Ebrima"/>
          <w:bCs/>
          <w:sz w:val="22"/>
          <w:szCs w:val="22"/>
        </w:rPr>
      </w:pPr>
    </w:p>
    <w:p w14:paraId="02E812BD" w14:textId="77777777" w:rsidR="00CF031E" w:rsidRPr="00A94FE0" w:rsidRDefault="00CF031E" w:rsidP="00495624">
      <w:pPr>
        <w:suppressAutoHyphens w:val="0"/>
        <w:autoSpaceDE/>
        <w:autoSpaceDN/>
        <w:adjustRightInd/>
        <w:rPr>
          <w:rFonts w:ascii="Ebrima" w:hAnsi="Ebrima"/>
          <w:bCs/>
          <w:sz w:val="22"/>
          <w:szCs w:val="22"/>
        </w:rPr>
      </w:pPr>
    </w:p>
    <w:p w14:paraId="1A037D3D" w14:textId="77777777" w:rsidR="009124BC" w:rsidRPr="00A94FE0" w:rsidRDefault="009124BC" w:rsidP="009124BC">
      <w:pPr>
        <w:suppressAutoHyphens w:val="0"/>
        <w:autoSpaceDE/>
        <w:autoSpaceDN/>
        <w:adjustRightInd/>
        <w:jc w:val="center"/>
        <w:rPr>
          <w:rFonts w:ascii="Ebrima" w:hAnsi="Ebrima"/>
          <w:b/>
          <w:sz w:val="22"/>
          <w:szCs w:val="22"/>
        </w:rPr>
      </w:pPr>
      <w:r w:rsidRPr="00A94FE0">
        <w:rPr>
          <w:rFonts w:ascii="Ebrima" w:hAnsi="Ebrima"/>
          <w:b/>
          <w:sz w:val="22"/>
          <w:szCs w:val="22"/>
        </w:rPr>
        <w:t>SIMPLIFIC PAVARINI DISTRIBUIDORA DE TÍTULOS E VALORES MOBILIÁRIOS LTDA.</w:t>
      </w:r>
    </w:p>
    <w:p w14:paraId="12E85BEA" w14:textId="77777777" w:rsidR="009124BC" w:rsidRPr="00A94FE0" w:rsidRDefault="009124BC" w:rsidP="009124BC">
      <w:pPr>
        <w:suppressAutoHyphens w:val="0"/>
        <w:autoSpaceDE/>
        <w:autoSpaceDN/>
        <w:adjustRightInd/>
        <w:jc w:val="center"/>
        <w:rPr>
          <w:rFonts w:ascii="Ebrima" w:hAnsi="Ebrima"/>
          <w:sz w:val="22"/>
          <w:szCs w:val="22"/>
        </w:rPr>
      </w:pPr>
      <w:r w:rsidRPr="00A94FE0">
        <w:rPr>
          <w:rFonts w:ascii="Ebrima" w:hAnsi="Ebrima"/>
          <w:sz w:val="22"/>
          <w:szCs w:val="22"/>
        </w:rPr>
        <w:t>Agente Fiduciário dos CRI</w:t>
      </w:r>
    </w:p>
    <w:p w14:paraId="771ACFCF" w14:textId="569D8817" w:rsidR="009124BC" w:rsidRPr="00A94FE0" w:rsidRDefault="009124BC" w:rsidP="009124BC">
      <w:pPr>
        <w:suppressAutoHyphens w:val="0"/>
        <w:autoSpaceDE/>
        <w:autoSpaceDN/>
        <w:adjustRightInd/>
        <w:jc w:val="center"/>
        <w:rPr>
          <w:rFonts w:ascii="Ebrima" w:hAnsi="Ebrima"/>
          <w:sz w:val="22"/>
          <w:szCs w:val="22"/>
        </w:rPr>
      </w:pPr>
    </w:p>
    <w:p w14:paraId="747AAD13" w14:textId="77777777" w:rsidR="00072C77" w:rsidRPr="00A94FE0" w:rsidRDefault="00072C77" w:rsidP="009124BC">
      <w:pPr>
        <w:suppressAutoHyphens w:val="0"/>
        <w:autoSpaceDE/>
        <w:autoSpaceDN/>
        <w:adjustRightInd/>
        <w:jc w:val="center"/>
        <w:rPr>
          <w:rFonts w:ascii="Ebrima" w:hAnsi="Ebrima"/>
          <w:sz w:val="22"/>
          <w:szCs w:val="22"/>
        </w:rPr>
      </w:pPr>
    </w:p>
    <w:p w14:paraId="5AA3340E" w14:textId="77777777" w:rsidR="009124BC" w:rsidRPr="00A94FE0" w:rsidRDefault="009124BC" w:rsidP="009124BC">
      <w:pPr>
        <w:suppressAutoHyphens w:val="0"/>
        <w:autoSpaceDE/>
        <w:autoSpaceDN/>
        <w:adjustRightInd/>
        <w:jc w:val="center"/>
        <w:rPr>
          <w:rFonts w:ascii="Ebrima" w:hAnsi="Ebrima"/>
          <w:sz w:val="22"/>
          <w:szCs w:val="22"/>
        </w:rPr>
      </w:pPr>
      <w:r w:rsidRPr="00A94FE0">
        <w:rPr>
          <w:rFonts w:ascii="Ebrima" w:hAnsi="Ebrima"/>
          <w:sz w:val="22"/>
          <w:szCs w:val="22"/>
        </w:rPr>
        <w:t>___________________________________________</w:t>
      </w:r>
    </w:p>
    <w:p w14:paraId="4210E0AA" w14:textId="77777777" w:rsidR="009124BC" w:rsidRPr="00A94FE0" w:rsidRDefault="009124BC" w:rsidP="009124BC">
      <w:pPr>
        <w:suppressAutoHyphens w:val="0"/>
        <w:autoSpaceDE/>
        <w:autoSpaceDN/>
        <w:adjustRightInd/>
        <w:rPr>
          <w:rFonts w:ascii="Ebrima" w:hAnsi="Ebrima"/>
          <w:sz w:val="22"/>
          <w:szCs w:val="22"/>
        </w:rPr>
      </w:pPr>
      <w:r w:rsidRPr="00A94FE0">
        <w:rPr>
          <w:rFonts w:ascii="Ebrima" w:hAnsi="Ebrima"/>
          <w:sz w:val="22"/>
          <w:szCs w:val="22"/>
        </w:rPr>
        <w:t xml:space="preserve"> </w:t>
      </w:r>
      <w:r w:rsidRPr="00A94FE0">
        <w:rPr>
          <w:rFonts w:ascii="Ebrima" w:hAnsi="Ebrima"/>
          <w:sz w:val="22"/>
          <w:szCs w:val="22"/>
        </w:rPr>
        <w:tab/>
      </w:r>
      <w:r w:rsidRPr="00A94FE0">
        <w:rPr>
          <w:rFonts w:ascii="Ebrima" w:hAnsi="Ebrima"/>
          <w:sz w:val="22"/>
          <w:szCs w:val="22"/>
        </w:rPr>
        <w:tab/>
      </w:r>
      <w:r w:rsidRPr="00A94FE0">
        <w:rPr>
          <w:rFonts w:ascii="Ebrima" w:hAnsi="Ebrima"/>
          <w:sz w:val="22"/>
          <w:szCs w:val="22"/>
        </w:rPr>
        <w:tab/>
      </w:r>
      <w:r w:rsidRPr="00A94FE0">
        <w:rPr>
          <w:rFonts w:ascii="Ebrima" w:hAnsi="Ebrima"/>
          <w:sz w:val="22"/>
          <w:szCs w:val="22"/>
        </w:rPr>
        <w:tab/>
        <w:t>Nome:</w:t>
      </w:r>
    </w:p>
    <w:p w14:paraId="1C87C2F6" w14:textId="77777777" w:rsidR="009124BC" w:rsidRPr="00A94FE0" w:rsidRDefault="009124BC" w:rsidP="009124BC">
      <w:pPr>
        <w:suppressAutoHyphens w:val="0"/>
        <w:autoSpaceDE/>
        <w:autoSpaceDN/>
        <w:adjustRightInd/>
        <w:ind w:left="2127" w:firstLine="709"/>
        <w:rPr>
          <w:rFonts w:ascii="Ebrima" w:hAnsi="Ebrima"/>
          <w:i/>
          <w:sz w:val="22"/>
          <w:szCs w:val="22"/>
        </w:rPr>
      </w:pPr>
      <w:r w:rsidRPr="00A94FE0">
        <w:rPr>
          <w:rFonts w:ascii="Ebrima" w:hAnsi="Ebrima"/>
          <w:sz w:val="22"/>
          <w:szCs w:val="22"/>
        </w:rPr>
        <w:t>Cargo:</w:t>
      </w:r>
    </w:p>
    <w:p w14:paraId="5B3DC13B" w14:textId="77777777" w:rsidR="00072C77" w:rsidRPr="00A94FE0" w:rsidRDefault="00072C77" w:rsidP="009124BC">
      <w:pPr>
        <w:suppressAutoHyphens w:val="0"/>
        <w:autoSpaceDE/>
        <w:autoSpaceDN/>
        <w:adjustRightInd/>
        <w:rPr>
          <w:rFonts w:ascii="Ebrima" w:hAnsi="Ebrima"/>
          <w:iCs/>
          <w:sz w:val="22"/>
          <w:szCs w:val="22"/>
        </w:rPr>
      </w:pPr>
    </w:p>
    <w:p w14:paraId="36825097" w14:textId="6B2ACCD9" w:rsidR="009124BC" w:rsidRPr="00A94FE0" w:rsidRDefault="009124BC" w:rsidP="009124BC">
      <w:pPr>
        <w:spacing w:line="340" w:lineRule="exact"/>
        <w:rPr>
          <w:rFonts w:ascii="Ebrima" w:hAnsi="Ebrima"/>
          <w:bCs/>
          <w:sz w:val="22"/>
          <w:szCs w:val="22"/>
        </w:rPr>
      </w:pPr>
      <w:r w:rsidRPr="00A94FE0">
        <w:rPr>
          <w:rFonts w:ascii="Ebrima" w:hAnsi="Ebrima"/>
          <w:bCs/>
          <w:sz w:val="22"/>
          <w:szCs w:val="22"/>
          <w:u w:val="single"/>
        </w:rPr>
        <w:t>Testemunhas</w:t>
      </w:r>
      <w:r w:rsidRPr="00A94FE0">
        <w:rPr>
          <w:rFonts w:ascii="Ebrima" w:hAnsi="Ebrima"/>
          <w:bCs/>
          <w:sz w:val="22"/>
          <w:szCs w:val="22"/>
        </w:rPr>
        <w:t>:</w:t>
      </w:r>
    </w:p>
    <w:p w14:paraId="6401878F" w14:textId="29BA53FD" w:rsidR="00072C77" w:rsidRPr="00A94FE0" w:rsidRDefault="00072C77" w:rsidP="009124BC">
      <w:pPr>
        <w:spacing w:line="340" w:lineRule="exact"/>
        <w:rPr>
          <w:rFonts w:ascii="Ebrima" w:hAnsi="Ebrima"/>
          <w:bCs/>
          <w:sz w:val="22"/>
          <w:szCs w:val="22"/>
        </w:rPr>
      </w:pPr>
    </w:p>
    <w:p w14:paraId="6C34DEFC" w14:textId="77777777" w:rsidR="00072C77" w:rsidRPr="00A94FE0" w:rsidRDefault="00072C77" w:rsidP="009124BC">
      <w:pPr>
        <w:spacing w:line="340" w:lineRule="exact"/>
        <w:rPr>
          <w:rFonts w:ascii="Ebrima" w:hAnsi="Ebrima"/>
          <w:bCs/>
          <w:sz w:val="22"/>
          <w:szCs w:val="22"/>
        </w:rPr>
      </w:pPr>
    </w:p>
    <w:p w14:paraId="405A7F28" w14:textId="77777777" w:rsidR="009124BC" w:rsidRPr="00A94FE0"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4158"/>
        <w:gridCol w:w="882"/>
        <w:gridCol w:w="4029"/>
      </w:tblGrid>
      <w:tr w:rsidR="009124BC" w:rsidRPr="00A94FE0" w14:paraId="770A5176" w14:textId="77777777" w:rsidTr="00424CAD">
        <w:trPr>
          <w:jc w:val="center"/>
        </w:trPr>
        <w:tc>
          <w:tcPr>
            <w:tcW w:w="4248" w:type="dxa"/>
            <w:tcBorders>
              <w:top w:val="single" w:sz="4" w:space="0" w:color="auto"/>
            </w:tcBorders>
          </w:tcPr>
          <w:p w14:paraId="6ACCF440"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53C3297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RG:</w:t>
            </w:r>
          </w:p>
          <w:p w14:paraId="011AC1EE"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CPF:</w:t>
            </w:r>
          </w:p>
        </w:tc>
        <w:tc>
          <w:tcPr>
            <w:tcW w:w="900" w:type="dxa"/>
          </w:tcPr>
          <w:p w14:paraId="7A8E790F" w14:textId="77777777" w:rsidR="009124BC" w:rsidRPr="00A94FE0"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64A5F7A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RG:</w:t>
            </w:r>
          </w:p>
          <w:p w14:paraId="4E1AD92C"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CPF:</w:t>
            </w:r>
          </w:p>
        </w:tc>
      </w:tr>
    </w:tbl>
    <w:p w14:paraId="125AC7A8" w14:textId="77777777" w:rsidR="009124BC" w:rsidRPr="00A94FE0" w:rsidRDefault="009124BC">
      <w:pPr>
        <w:suppressAutoHyphens w:val="0"/>
        <w:autoSpaceDE/>
        <w:autoSpaceDN/>
        <w:adjustRightInd/>
        <w:rPr>
          <w:rFonts w:ascii="Ebrima" w:hAnsi="Ebrima" w:cs="Arial"/>
          <w:b/>
          <w:sz w:val="22"/>
          <w:szCs w:val="22"/>
        </w:rPr>
      </w:pPr>
      <w:r w:rsidRPr="00A94FE0">
        <w:rPr>
          <w:rFonts w:ascii="Ebrima" w:hAnsi="Ebrima" w:cs="Arial"/>
          <w:b/>
          <w:sz w:val="22"/>
          <w:szCs w:val="22"/>
        </w:rPr>
        <w:br w:type="page"/>
      </w:r>
    </w:p>
    <w:p w14:paraId="1EE8A872" w14:textId="70DA3841" w:rsidR="00A1055A" w:rsidRPr="00A94FE0" w:rsidRDefault="00CF031E" w:rsidP="00495624">
      <w:pPr>
        <w:suppressAutoHyphens w:val="0"/>
        <w:autoSpaceDE/>
        <w:autoSpaceDN/>
        <w:adjustRightInd/>
        <w:jc w:val="both"/>
        <w:rPr>
          <w:rFonts w:ascii="Ebrima" w:hAnsi="Ebrima" w:cs="Arial"/>
          <w:b/>
          <w:sz w:val="22"/>
          <w:szCs w:val="22"/>
        </w:rPr>
      </w:pPr>
      <w:r w:rsidRPr="00A94FE0">
        <w:rPr>
          <w:rFonts w:ascii="Ebrima" w:hAnsi="Ebrima" w:cs="Arial"/>
          <w:sz w:val="22"/>
          <w:szCs w:val="22"/>
        </w:rPr>
        <w:lastRenderedPageBreak/>
        <w:t xml:space="preserve">(Anexo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D638E6">
        <w:rPr>
          <w:rFonts w:ascii="Ebrima" w:hAnsi="Ebrima" w:cs="Arial"/>
          <w:sz w:val="22"/>
          <w:szCs w:val="22"/>
        </w:rPr>
        <w:t>2</w:t>
      </w:r>
      <w:r w:rsidR="003309BB">
        <w:rPr>
          <w:rFonts w:ascii="Ebrima" w:hAnsi="Ebrima" w:cs="Arial"/>
          <w:sz w:val="22"/>
          <w:szCs w:val="22"/>
        </w:rPr>
        <w:t>9</w:t>
      </w:r>
      <w:r w:rsidR="00D638E6"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D638E6">
        <w:rPr>
          <w:rFonts w:ascii="Ebrima" w:hAnsi="Ebrima" w:cs="Arial"/>
          <w:sz w:val="22"/>
          <w:szCs w:val="22"/>
        </w:rPr>
        <w:t>bro</w:t>
      </w:r>
      <w:r w:rsidR="00D638E6"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22F548C3" w14:textId="77777777" w:rsidR="006117F3" w:rsidRPr="00A94FE0" w:rsidRDefault="006117F3">
      <w:pPr>
        <w:suppressAutoHyphens w:val="0"/>
        <w:autoSpaceDE/>
        <w:autoSpaceDN/>
        <w:adjustRightInd/>
        <w:rPr>
          <w:rFonts w:ascii="Ebrima" w:hAnsi="Ebrima" w:cs="Arial"/>
          <w:b/>
          <w:sz w:val="22"/>
          <w:szCs w:val="22"/>
        </w:rPr>
      </w:pPr>
    </w:p>
    <w:p w14:paraId="0674DAA1" w14:textId="2F1437C0" w:rsidR="00A1055A" w:rsidRPr="00A94FE0" w:rsidRDefault="00A1055A" w:rsidP="00A1055A">
      <w:pPr>
        <w:spacing w:line="340" w:lineRule="exact"/>
        <w:jc w:val="center"/>
        <w:rPr>
          <w:rFonts w:ascii="Ebrima" w:hAnsi="Ebrima" w:cs="Arial"/>
          <w:b/>
          <w:color w:val="000000"/>
          <w:sz w:val="22"/>
          <w:szCs w:val="22"/>
        </w:rPr>
      </w:pPr>
      <w:r w:rsidRPr="00A94FE0">
        <w:rPr>
          <w:rFonts w:ascii="Ebrima" w:hAnsi="Ebrima" w:cs="Arial"/>
          <w:b/>
          <w:color w:val="000000"/>
          <w:sz w:val="22"/>
          <w:szCs w:val="22"/>
        </w:rPr>
        <w:t xml:space="preserve">ANEXO </w:t>
      </w:r>
      <w:r w:rsidR="009C7B01">
        <w:rPr>
          <w:rFonts w:ascii="Ebrima" w:hAnsi="Ebrima" w:cs="Arial"/>
          <w:b/>
          <w:color w:val="000000"/>
          <w:sz w:val="22"/>
          <w:szCs w:val="22"/>
        </w:rPr>
        <w:t>A</w:t>
      </w:r>
    </w:p>
    <w:p w14:paraId="3EE5D1DE" w14:textId="77777777" w:rsidR="00CF031E" w:rsidRPr="00A94FE0" w:rsidRDefault="00CF031E" w:rsidP="00A1055A">
      <w:pPr>
        <w:spacing w:line="340" w:lineRule="exact"/>
        <w:jc w:val="center"/>
        <w:rPr>
          <w:rFonts w:ascii="Ebrima" w:hAnsi="Ebrima" w:cs="Arial"/>
          <w:b/>
          <w:color w:val="000000"/>
          <w:sz w:val="22"/>
          <w:szCs w:val="22"/>
        </w:rPr>
      </w:pPr>
    </w:p>
    <w:p w14:paraId="4BF41626" w14:textId="77777777" w:rsidR="00A1055A" w:rsidRPr="00A94FE0" w:rsidRDefault="00A1055A" w:rsidP="00A1055A">
      <w:pPr>
        <w:spacing w:line="340" w:lineRule="exact"/>
        <w:jc w:val="center"/>
        <w:rPr>
          <w:rFonts w:ascii="Ebrima" w:hAnsi="Ebrima" w:cs="Arial"/>
          <w:b/>
          <w:color w:val="000000"/>
          <w:sz w:val="22"/>
          <w:szCs w:val="22"/>
        </w:rPr>
      </w:pPr>
      <w:commentRangeStart w:id="3"/>
      <w:r w:rsidRPr="00A94FE0">
        <w:rPr>
          <w:rFonts w:ascii="Ebrima" w:hAnsi="Ebrima" w:cs="Arial"/>
          <w:b/>
          <w:color w:val="000000"/>
          <w:sz w:val="22"/>
          <w:szCs w:val="22"/>
        </w:rPr>
        <w:t>RELAÇÃO DOS EMPREENDIMENTOS ALVO (DESTINAÇÃO FUTURA)</w:t>
      </w:r>
      <w:commentRangeEnd w:id="3"/>
      <w:r w:rsidR="00BB18F1">
        <w:rPr>
          <w:rStyle w:val="Refdecomentrio"/>
          <w:rFonts w:ascii="Times New Roman" w:hAnsi="Times New Roman"/>
          <w:szCs w:val="24"/>
          <w:lang w:val="en-US"/>
        </w:rPr>
        <w:commentReference w:id="3"/>
      </w:r>
    </w:p>
    <w:p w14:paraId="6E028A77" w14:textId="77777777" w:rsidR="00A1055A" w:rsidRPr="00A94FE0" w:rsidRDefault="00A1055A" w:rsidP="00A1055A">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 w:author="Matheus Gomes Faria" w:date="2021-12-01T11:2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461"/>
        <w:gridCol w:w="4133"/>
        <w:gridCol w:w="1246"/>
        <w:gridCol w:w="1219"/>
        <w:tblGridChange w:id="5">
          <w:tblGrid>
            <w:gridCol w:w="2461"/>
            <w:gridCol w:w="4133"/>
            <w:gridCol w:w="1246"/>
            <w:gridCol w:w="1219"/>
          </w:tblGrid>
        </w:tblGridChange>
      </w:tblGrid>
      <w:tr w:rsidR="00A1055A" w:rsidRPr="0099497B" w:rsidDel="00BB18F1" w14:paraId="13E828D3" w14:textId="26B59574" w:rsidTr="00BB18F1">
        <w:trPr>
          <w:trHeight w:val="300"/>
          <w:tblHeader/>
          <w:del w:id="6" w:author="Matheus Gomes Faria" w:date="2021-12-01T11:24:00Z"/>
          <w:trPrChange w:id="7" w:author="Matheus Gomes Faria" w:date="2021-12-01T11:24:00Z">
            <w:trPr>
              <w:trHeight w:val="300"/>
              <w:tblHeader/>
            </w:trPr>
          </w:trPrChange>
        </w:trPr>
        <w:tc>
          <w:tcPr>
            <w:tcW w:w="1358" w:type="pct"/>
            <w:shd w:val="clear" w:color="auto" w:fill="44546A"/>
            <w:noWrap/>
            <w:tcMar>
              <w:top w:w="0" w:type="dxa"/>
              <w:left w:w="70" w:type="dxa"/>
              <w:bottom w:w="0" w:type="dxa"/>
              <w:right w:w="70" w:type="dxa"/>
            </w:tcMar>
            <w:vAlign w:val="center"/>
            <w:hideMark/>
            <w:tcPrChange w:id="8" w:author="Matheus Gomes Faria" w:date="2021-12-01T11:24:00Z">
              <w:tcPr>
                <w:tcW w:w="1357" w:type="pct"/>
                <w:shd w:val="clear" w:color="auto" w:fill="44546A"/>
                <w:noWrap/>
                <w:tcMar>
                  <w:top w:w="0" w:type="dxa"/>
                  <w:left w:w="70" w:type="dxa"/>
                  <w:bottom w:w="0" w:type="dxa"/>
                  <w:right w:w="70" w:type="dxa"/>
                </w:tcMar>
                <w:vAlign w:val="center"/>
                <w:hideMark/>
              </w:tcPr>
            </w:tcPrChange>
          </w:tcPr>
          <w:p w14:paraId="7286EF30" w14:textId="1008B2B5" w:rsidR="00A1055A" w:rsidRPr="0099497B" w:rsidDel="00BB18F1" w:rsidRDefault="00A1055A" w:rsidP="00C630B0">
            <w:pPr>
              <w:jc w:val="center"/>
              <w:rPr>
                <w:del w:id="9" w:author="Matheus Gomes Faria" w:date="2021-12-01T11:24:00Z"/>
                <w:rFonts w:ascii="Ebrima" w:hAnsi="Ebrima"/>
                <w:sz w:val="20"/>
              </w:rPr>
            </w:pPr>
            <w:del w:id="10" w:author="Matheus Gomes Faria" w:date="2021-12-01T11:24:00Z">
              <w:r w:rsidRPr="0099497B" w:rsidDel="00BB18F1">
                <w:rPr>
                  <w:rFonts w:ascii="Ebrima" w:hAnsi="Ebrima"/>
                  <w:b/>
                  <w:bCs/>
                  <w:color w:val="FFFFFF"/>
                  <w:sz w:val="20"/>
                </w:rPr>
                <w:delText>Empreendimento</w:delText>
              </w:r>
            </w:del>
          </w:p>
        </w:tc>
        <w:tc>
          <w:tcPr>
            <w:tcW w:w="2281" w:type="pct"/>
            <w:shd w:val="clear" w:color="auto" w:fill="44546A"/>
            <w:noWrap/>
            <w:tcMar>
              <w:top w:w="0" w:type="dxa"/>
              <w:left w:w="70" w:type="dxa"/>
              <w:bottom w:w="0" w:type="dxa"/>
              <w:right w:w="70" w:type="dxa"/>
            </w:tcMar>
            <w:vAlign w:val="center"/>
            <w:hideMark/>
            <w:tcPrChange w:id="11" w:author="Matheus Gomes Faria" w:date="2021-12-01T11:24:00Z">
              <w:tcPr>
                <w:tcW w:w="2280" w:type="pct"/>
                <w:shd w:val="clear" w:color="auto" w:fill="44546A"/>
                <w:noWrap/>
                <w:tcMar>
                  <w:top w:w="0" w:type="dxa"/>
                  <w:left w:w="70" w:type="dxa"/>
                  <w:bottom w:w="0" w:type="dxa"/>
                  <w:right w:w="70" w:type="dxa"/>
                </w:tcMar>
                <w:vAlign w:val="center"/>
                <w:hideMark/>
              </w:tcPr>
            </w:tcPrChange>
          </w:tcPr>
          <w:p w14:paraId="3D92FD4C" w14:textId="349E1544" w:rsidR="00A1055A" w:rsidRPr="0099497B" w:rsidDel="00BB18F1" w:rsidRDefault="00A1055A" w:rsidP="00C630B0">
            <w:pPr>
              <w:jc w:val="center"/>
              <w:rPr>
                <w:del w:id="12" w:author="Matheus Gomes Faria" w:date="2021-12-01T11:24:00Z"/>
                <w:rFonts w:ascii="Ebrima" w:hAnsi="Ebrima"/>
                <w:sz w:val="20"/>
              </w:rPr>
            </w:pPr>
            <w:del w:id="13" w:author="Matheus Gomes Faria" w:date="2021-12-01T11:24:00Z">
              <w:r w:rsidRPr="0099497B" w:rsidDel="00BB18F1">
                <w:rPr>
                  <w:rFonts w:ascii="Ebrima" w:hAnsi="Ebrima"/>
                  <w:b/>
                  <w:bCs/>
                  <w:color w:val="FFFFFF"/>
                  <w:sz w:val="20"/>
                </w:rPr>
                <w:delText>Proprietária</w:delText>
              </w:r>
            </w:del>
          </w:p>
        </w:tc>
        <w:tc>
          <w:tcPr>
            <w:tcW w:w="688" w:type="pct"/>
            <w:shd w:val="clear" w:color="auto" w:fill="44546A"/>
            <w:noWrap/>
            <w:tcMar>
              <w:top w:w="0" w:type="dxa"/>
              <w:left w:w="70" w:type="dxa"/>
              <w:bottom w:w="0" w:type="dxa"/>
              <w:right w:w="70" w:type="dxa"/>
            </w:tcMar>
            <w:vAlign w:val="center"/>
            <w:hideMark/>
            <w:tcPrChange w:id="14" w:author="Matheus Gomes Faria" w:date="2021-12-01T11:24:00Z">
              <w:tcPr>
                <w:tcW w:w="690" w:type="pct"/>
                <w:shd w:val="clear" w:color="auto" w:fill="44546A"/>
                <w:noWrap/>
                <w:tcMar>
                  <w:top w:w="0" w:type="dxa"/>
                  <w:left w:w="70" w:type="dxa"/>
                  <w:bottom w:w="0" w:type="dxa"/>
                  <w:right w:w="70" w:type="dxa"/>
                </w:tcMar>
                <w:vAlign w:val="center"/>
                <w:hideMark/>
              </w:tcPr>
            </w:tcPrChange>
          </w:tcPr>
          <w:p w14:paraId="4B0C2600" w14:textId="0ECCA2F9" w:rsidR="00A1055A" w:rsidRPr="0099497B" w:rsidDel="00BB18F1" w:rsidRDefault="00A1055A" w:rsidP="00C630B0">
            <w:pPr>
              <w:jc w:val="center"/>
              <w:rPr>
                <w:del w:id="15" w:author="Matheus Gomes Faria" w:date="2021-12-01T11:24:00Z"/>
                <w:rFonts w:ascii="Ebrima" w:hAnsi="Ebrima"/>
                <w:sz w:val="20"/>
              </w:rPr>
            </w:pPr>
            <w:del w:id="16" w:author="Matheus Gomes Faria" w:date="2021-12-01T11:24:00Z">
              <w:r w:rsidRPr="0099497B" w:rsidDel="00BB18F1">
                <w:rPr>
                  <w:rFonts w:ascii="Ebrima" w:hAnsi="Ebrima"/>
                  <w:b/>
                  <w:bCs/>
                  <w:color w:val="FFFFFF"/>
                  <w:sz w:val="20"/>
                </w:rPr>
                <w:delText>Início das Obras</w:delText>
              </w:r>
            </w:del>
          </w:p>
        </w:tc>
        <w:tc>
          <w:tcPr>
            <w:tcW w:w="673" w:type="pct"/>
            <w:shd w:val="clear" w:color="auto" w:fill="44546A"/>
            <w:noWrap/>
            <w:tcMar>
              <w:top w:w="0" w:type="dxa"/>
              <w:left w:w="70" w:type="dxa"/>
              <w:bottom w:w="0" w:type="dxa"/>
              <w:right w:w="70" w:type="dxa"/>
            </w:tcMar>
            <w:vAlign w:val="center"/>
            <w:hideMark/>
            <w:tcPrChange w:id="17" w:author="Matheus Gomes Faria" w:date="2021-12-01T11:24:00Z">
              <w:tcPr>
                <w:tcW w:w="674" w:type="pct"/>
                <w:shd w:val="clear" w:color="auto" w:fill="44546A"/>
                <w:noWrap/>
                <w:tcMar>
                  <w:top w:w="0" w:type="dxa"/>
                  <w:left w:w="70" w:type="dxa"/>
                  <w:bottom w:w="0" w:type="dxa"/>
                  <w:right w:w="70" w:type="dxa"/>
                </w:tcMar>
                <w:vAlign w:val="center"/>
                <w:hideMark/>
              </w:tcPr>
            </w:tcPrChange>
          </w:tcPr>
          <w:p w14:paraId="2C1A9C3A" w14:textId="7A0180C2" w:rsidR="00A1055A" w:rsidRPr="0099497B" w:rsidDel="00BB18F1" w:rsidRDefault="00A1055A" w:rsidP="00C630B0">
            <w:pPr>
              <w:jc w:val="center"/>
              <w:rPr>
                <w:del w:id="18" w:author="Matheus Gomes Faria" w:date="2021-12-01T11:24:00Z"/>
                <w:rFonts w:ascii="Ebrima" w:hAnsi="Ebrima"/>
                <w:sz w:val="20"/>
              </w:rPr>
            </w:pPr>
            <w:del w:id="19" w:author="Matheus Gomes Faria" w:date="2021-12-01T11:24:00Z">
              <w:r w:rsidRPr="0099497B" w:rsidDel="00BB18F1">
                <w:rPr>
                  <w:rFonts w:ascii="Ebrima" w:hAnsi="Ebrima"/>
                  <w:b/>
                  <w:bCs/>
                  <w:color w:val="FFFFFF"/>
                  <w:sz w:val="20"/>
                </w:rPr>
                <w:delText>Gasto Estimado</w:delText>
              </w:r>
            </w:del>
          </w:p>
        </w:tc>
      </w:tr>
      <w:tr w:rsidR="00A1055A" w:rsidRPr="0099497B" w:rsidDel="00BB18F1" w14:paraId="23EEC44E" w14:textId="209CD13B" w:rsidTr="00BB18F1">
        <w:trPr>
          <w:trHeight w:val="396"/>
          <w:del w:id="20" w:author="Matheus Gomes Faria" w:date="2021-12-01T11:24:00Z"/>
          <w:trPrChange w:id="21" w:author="Matheus Gomes Faria" w:date="2021-12-01T11:24:00Z">
            <w:trPr>
              <w:trHeight w:val="396"/>
            </w:trPr>
          </w:trPrChange>
        </w:trPr>
        <w:tc>
          <w:tcPr>
            <w:tcW w:w="1358" w:type="pct"/>
            <w:noWrap/>
            <w:tcMar>
              <w:top w:w="0" w:type="dxa"/>
              <w:left w:w="70" w:type="dxa"/>
              <w:bottom w:w="0" w:type="dxa"/>
              <w:right w:w="70" w:type="dxa"/>
            </w:tcMar>
            <w:vAlign w:val="center"/>
            <w:hideMark/>
            <w:tcPrChange w:id="22" w:author="Matheus Gomes Faria" w:date="2021-12-01T11:24:00Z">
              <w:tcPr>
                <w:tcW w:w="1357" w:type="pct"/>
                <w:noWrap/>
                <w:tcMar>
                  <w:top w:w="0" w:type="dxa"/>
                  <w:left w:w="70" w:type="dxa"/>
                  <w:bottom w:w="0" w:type="dxa"/>
                  <w:right w:w="70" w:type="dxa"/>
                </w:tcMar>
                <w:vAlign w:val="center"/>
                <w:hideMark/>
              </w:tcPr>
            </w:tcPrChange>
          </w:tcPr>
          <w:p w14:paraId="4C72F2A1" w14:textId="0DAE7B73" w:rsidR="00A1055A" w:rsidRPr="0099497B" w:rsidDel="00BB18F1" w:rsidRDefault="00A1055A" w:rsidP="00C630B0">
            <w:pPr>
              <w:ind w:firstLine="200"/>
              <w:rPr>
                <w:del w:id="23" w:author="Matheus Gomes Faria" w:date="2021-12-01T11:24:00Z"/>
                <w:rFonts w:ascii="Ebrima" w:hAnsi="Ebrima"/>
                <w:sz w:val="20"/>
              </w:rPr>
            </w:pPr>
            <w:del w:id="24" w:author="Matheus Gomes Faria" w:date="2021-12-01T11:24:00Z">
              <w:r w:rsidRPr="0099497B" w:rsidDel="00BB18F1">
                <w:rPr>
                  <w:rFonts w:ascii="Ebrima" w:hAnsi="Ebrima"/>
                  <w:color w:val="000000"/>
                  <w:sz w:val="20"/>
                </w:rPr>
                <w:delText>Praias do Lago</w:delText>
              </w:r>
            </w:del>
          </w:p>
        </w:tc>
        <w:tc>
          <w:tcPr>
            <w:tcW w:w="2281" w:type="pct"/>
            <w:noWrap/>
            <w:tcMar>
              <w:top w:w="0" w:type="dxa"/>
              <w:left w:w="70" w:type="dxa"/>
              <w:bottom w:w="0" w:type="dxa"/>
              <w:right w:w="70" w:type="dxa"/>
            </w:tcMar>
            <w:vAlign w:val="center"/>
            <w:hideMark/>
            <w:tcPrChange w:id="25" w:author="Matheus Gomes Faria" w:date="2021-12-01T11:24:00Z">
              <w:tcPr>
                <w:tcW w:w="2280" w:type="pct"/>
                <w:noWrap/>
                <w:tcMar>
                  <w:top w:w="0" w:type="dxa"/>
                  <w:left w:w="70" w:type="dxa"/>
                  <w:bottom w:w="0" w:type="dxa"/>
                  <w:right w:w="70" w:type="dxa"/>
                </w:tcMar>
                <w:vAlign w:val="center"/>
                <w:hideMark/>
              </w:tcPr>
            </w:tcPrChange>
          </w:tcPr>
          <w:p w14:paraId="70D2EB5E" w14:textId="3A943168" w:rsidR="00A1055A" w:rsidRPr="0099497B" w:rsidDel="00BB18F1" w:rsidRDefault="00A1055A" w:rsidP="00C630B0">
            <w:pPr>
              <w:ind w:firstLine="200"/>
              <w:rPr>
                <w:del w:id="26" w:author="Matheus Gomes Faria" w:date="2021-12-01T11:24:00Z"/>
                <w:rFonts w:ascii="Ebrima" w:hAnsi="Ebrima"/>
                <w:sz w:val="20"/>
              </w:rPr>
            </w:pPr>
            <w:del w:id="27" w:author="Matheus Gomes Faria" w:date="2021-12-01T11:24:00Z">
              <w:r w:rsidRPr="0099497B" w:rsidDel="00BB18F1">
                <w:rPr>
                  <w:rFonts w:ascii="Ebrima" w:hAnsi="Ebrima"/>
                  <w:color w:val="000000"/>
                  <w:sz w:val="20"/>
                </w:rPr>
                <w:delText>NG20 Empreendimentos Imobiliários S.A.</w:delText>
              </w:r>
            </w:del>
          </w:p>
        </w:tc>
        <w:tc>
          <w:tcPr>
            <w:tcW w:w="688" w:type="pct"/>
            <w:shd w:val="clear" w:color="auto" w:fill="FFFFCC"/>
            <w:noWrap/>
            <w:tcMar>
              <w:top w:w="0" w:type="dxa"/>
              <w:left w:w="70" w:type="dxa"/>
              <w:bottom w:w="0" w:type="dxa"/>
              <w:right w:w="70" w:type="dxa"/>
            </w:tcMar>
            <w:vAlign w:val="center"/>
            <w:hideMark/>
            <w:tcPrChange w:id="28"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669C7007" w14:textId="212180F4" w:rsidR="00A1055A" w:rsidRPr="0099497B" w:rsidDel="00BB18F1" w:rsidRDefault="00A1055A" w:rsidP="00C630B0">
            <w:pPr>
              <w:jc w:val="center"/>
              <w:rPr>
                <w:del w:id="29" w:author="Matheus Gomes Faria" w:date="2021-12-01T11:24:00Z"/>
                <w:rFonts w:ascii="Ebrima" w:hAnsi="Ebrima"/>
                <w:sz w:val="20"/>
              </w:rPr>
            </w:pPr>
            <w:del w:id="30" w:author="Matheus Gomes Faria" w:date="2021-12-01T11:24:00Z">
              <w:r w:rsidRPr="0099497B" w:rsidDel="00BB18F1">
                <w:rPr>
                  <w:rFonts w:ascii="Ebrima" w:hAnsi="Ebrima"/>
                  <w:color w:val="000000"/>
                  <w:sz w:val="20"/>
                </w:rPr>
                <w:delText>fev/16</w:delText>
              </w:r>
            </w:del>
          </w:p>
        </w:tc>
        <w:tc>
          <w:tcPr>
            <w:tcW w:w="673" w:type="pct"/>
            <w:shd w:val="clear" w:color="auto" w:fill="FFFFCC"/>
            <w:noWrap/>
            <w:tcMar>
              <w:top w:w="0" w:type="dxa"/>
              <w:left w:w="70" w:type="dxa"/>
              <w:bottom w:w="0" w:type="dxa"/>
              <w:right w:w="70" w:type="dxa"/>
            </w:tcMar>
            <w:vAlign w:val="center"/>
            <w:hideMark/>
            <w:tcPrChange w:id="31"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1A82B88D" w14:textId="0FEA0A60" w:rsidR="00A1055A" w:rsidRPr="0099497B" w:rsidDel="00BB18F1" w:rsidRDefault="00A1055A" w:rsidP="00C630B0">
            <w:pPr>
              <w:jc w:val="center"/>
              <w:rPr>
                <w:del w:id="32" w:author="Matheus Gomes Faria" w:date="2021-12-01T11:24:00Z"/>
                <w:rFonts w:ascii="Ebrima" w:hAnsi="Ebrima"/>
                <w:sz w:val="20"/>
              </w:rPr>
            </w:pPr>
            <w:del w:id="33" w:author="Matheus Gomes Faria" w:date="2021-12-01T11:24:00Z">
              <w:r w:rsidRPr="0099497B" w:rsidDel="00BB18F1">
                <w:rPr>
                  <w:rFonts w:ascii="Ebrima" w:hAnsi="Ebrima"/>
                  <w:color w:val="000000"/>
                  <w:sz w:val="20"/>
                </w:rPr>
                <w:delText>68.409.101</w:delText>
              </w:r>
            </w:del>
          </w:p>
        </w:tc>
      </w:tr>
      <w:tr w:rsidR="00A1055A" w:rsidRPr="0099497B" w:rsidDel="00BB18F1" w14:paraId="52A39E3F" w14:textId="6284F675" w:rsidTr="00BB18F1">
        <w:trPr>
          <w:trHeight w:val="396"/>
          <w:del w:id="34" w:author="Matheus Gomes Faria" w:date="2021-12-01T11:24:00Z"/>
          <w:trPrChange w:id="35" w:author="Matheus Gomes Faria" w:date="2021-12-01T11:24:00Z">
            <w:trPr>
              <w:trHeight w:val="396"/>
            </w:trPr>
          </w:trPrChange>
        </w:trPr>
        <w:tc>
          <w:tcPr>
            <w:tcW w:w="1358" w:type="pct"/>
            <w:noWrap/>
            <w:tcMar>
              <w:top w:w="0" w:type="dxa"/>
              <w:left w:w="70" w:type="dxa"/>
              <w:bottom w:w="0" w:type="dxa"/>
              <w:right w:w="70" w:type="dxa"/>
            </w:tcMar>
            <w:vAlign w:val="center"/>
            <w:hideMark/>
            <w:tcPrChange w:id="36" w:author="Matheus Gomes Faria" w:date="2021-12-01T11:24:00Z">
              <w:tcPr>
                <w:tcW w:w="1357" w:type="pct"/>
                <w:noWrap/>
                <w:tcMar>
                  <w:top w:w="0" w:type="dxa"/>
                  <w:left w:w="70" w:type="dxa"/>
                  <w:bottom w:w="0" w:type="dxa"/>
                  <w:right w:w="70" w:type="dxa"/>
                </w:tcMar>
                <w:vAlign w:val="center"/>
                <w:hideMark/>
              </w:tcPr>
            </w:tcPrChange>
          </w:tcPr>
          <w:p w14:paraId="19ED97F7" w14:textId="7573113C" w:rsidR="00A1055A" w:rsidRPr="0099497B" w:rsidDel="00BB18F1" w:rsidRDefault="00A1055A" w:rsidP="00C630B0">
            <w:pPr>
              <w:ind w:firstLine="200"/>
              <w:rPr>
                <w:del w:id="37" w:author="Matheus Gomes Faria" w:date="2021-12-01T11:24:00Z"/>
                <w:rFonts w:ascii="Ebrima" w:hAnsi="Ebrima"/>
                <w:sz w:val="20"/>
              </w:rPr>
            </w:pPr>
            <w:del w:id="38" w:author="Matheus Gomes Faria" w:date="2021-12-01T11:24:00Z">
              <w:r w:rsidRPr="0099497B" w:rsidDel="00BB18F1">
                <w:rPr>
                  <w:rFonts w:ascii="Ebrima" w:hAnsi="Ebrima"/>
                  <w:color w:val="000000"/>
                  <w:sz w:val="20"/>
                </w:rPr>
                <w:delText>Reserva Park</w:delText>
              </w:r>
            </w:del>
          </w:p>
        </w:tc>
        <w:tc>
          <w:tcPr>
            <w:tcW w:w="2281" w:type="pct"/>
            <w:noWrap/>
            <w:tcMar>
              <w:top w:w="0" w:type="dxa"/>
              <w:left w:w="70" w:type="dxa"/>
              <w:bottom w:w="0" w:type="dxa"/>
              <w:right w:w="70" w:type="dxa"/>
            </w:tcMar>
            <w:vAlign w:val="center"/>
            <w:hideMark/>
            <w:tcPrChange w:id="39" w:author="Matheus Gomes Faria" w:date="2021-12-01T11:24:00Z">
              <w:tcPr>
                <w:tcW w:w="2280" w:type="pct"/>
                <w:noWrap/>
                <w:tcMar>
                  <w:top w:w="0" w:type="dxa"/>
                  <w:left w:w="70" w:type="dxa"/>
                  <w:bottom w:w="0" w:type="dxa"/>
                  <w:right w:w="70" w:type="dxa"/>
                </w:tcMar>
                <w:vAlign w:val="center"/>
                <w:hideMark/>
              </w:tcPr>
            </w:tcPrChange>
          </w:tcPr>
          <w:p w14:paraId="4AEB97FA" w14:textId="0F4A54AF" w:rsidR="00A1055A" w:rsidRPr="0099497B" w:rsidDel="00BB18F1" w:rsidRDefault="00A1055A" w:rsidP="00C630B0">
            <w:pPr>
              <w:ind w:firstLine="200"/>
              <w:rPr>
                <w:del w:id="40" w:author="Matheus Gomes Faria" w:date="2021-12-01T11:24:00Z"/>
                <w:rFonts w:ascii="Ebrima" w:hAnsi="Ebrima"/>
                <w:sz w:val="20"/>
              </w:rPr>
            </w:pPr>
            <w:del w:id="41" w:author="Matheus Gomes Faria" w:date="2021-12-01T11:24:00Z">
              <w:r w:rsidRPr="0099497B" w:rsidDel="00BB18F1">
                <w:rPr>
                  <w:rFonts w:ascii="Ebrima" w:hAnsi="Ebrima"/>
                  <w:color w:val="000000"/>
                  <w:sz w:val="20"/>
                </w:rPr>
                <w:delText>Reserva Park Incorporações SPE Ltda.</w:delText>
              </w:r>
            </w:del>
          </w:p>
        </w:tc>
        <w:tc>
          <w:tcPr>
            <w:tcW w:w="688" w:type="pct"/>
            <w:shd w:val="clear" w:color="auto" w:fill="FFFFCC"/>
            <w:noWrap/>
            <w:tcMar>
              <w:top w:w="0" w:type="dxa"/>
              <w:left w:w="70" w:type="dxa"/>
              <w:bottom w:w="0" w:type="dxa"/>
              <w:right w:w="70" w:type="dxa"/>
            </w:tcMar>
            <w:vAlign w:val="center"/>
            <w:hideMark/>
            <w:tcPrChange w:id="42"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4B3222F8" w14:textId="4E955C50" w:rsidR="00A1055A" w:rsidRPr="0099497B" w:rsidDel="00BB18F1" w:rsidRDefault="00A1055A" w:rsidP="00C630B0">
            <w:pPr>
              <w:jc w:val="center"/>
              <w:rPr>
                <w:del w:id="43" w:author="Matheus Gomes Faria" w:date="2021-12-01T11:24:00Z"/>
                <w:rFonts w:ascii="Ebrima" w:hAnsi="Ebrima"/>
                <w:sz w:val="20"/>
              </w:rPr>
            </w:pPr>
            <w:del w:id="44" w:author="Matheus Gomes Faria" w:date="2021-12-01T11:24:00Z">
              <w:r w:rsidRPr="0099497B" w:rsidDel="00BB18F1">
                <w:rPr>
                  <w:rFonts w:ascii="Ebrima" w:hAnsi="Ebrima"/>
                  <w:color w:val="000000"/>
                  <w:sz w:val="20"/>
                </w:rPr>
                <w:delText>nov/16</w:delText>
              </w:r>
            </w:del>
          </w:p>
        </w:tc>
        <w:tc>
          <w:tcPr>
            <w:tcW w:w="673" w:type="pct"/>
            <w:shd w:val="clear" w:color="auto" w:fill="FFFFCC"/>
            <w:noWrap/>
            <w:tcMar>
              <w:top w:w="0" w:type="dxa"/>
              <w:left w:w="70" w:type="dxa"/>
              <w:bottom w:w="0" w:type="dxa"/>
              <w:right w:w="70" w:type="dxa"/>
            </w:tcMar>
            <w:vAlign w:val="center"/>
            <w:hideMark/>
            <w:tcPrChange w:id="45"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5D745311" w14:textId="41EAA9E8" w:rsidR="00A1055A" w:rsidRPr="0099497B" w:rsidDel="00BB18F1" w:rsidRDefault="00A1055A" w:rsidP="00C630B0">
            <w:pPr>
              <w:jc w:val="center"/>
              <w:rPr>
                <w:del w:id="46" w:author="Matheus Gomes Faria" w:date="2021-12-01T11:24:00Z"/>
                <w:rFonts w:ascii="Ebrima" w:hAnsi="Ebrima"/>
                <w:sz w:val="20"/>
              </w:rPr>
            </w:pPr>
            <w:del w:id="47" w:author="Matheus Gomes Faria" w:date="2021-12-01T11:24:00Z">
              <w:r w:rsidRPr="0099497B" w:rsidDel="00BB18F1">
                <w:rPr>
                  <w:rFonts w:ascii="Ebrima" w:hAnsi="Ebrima"/>
                  <w:color w:val="000000"/>
                  <w:sz w:val="20"/>
                </w:rPr>
                <w:delText>30.832.801</w:delText>
              </w:r>
            </w:del>
          </w:p>
        </w:tc>
      </w:tr>
      <w:tr w:rsidR="00A1055A" w:rsidRPr="0099497B" w:rsidDel="00BB18F1" w14:paraId="62EC8E30" w14:textId="17F38747" w:rsidTr="00BB18F1">
        <w:trPr>
          <w:trHeight w:val="396"/>
          <w:del w:id="48" w:author="Matheus Gomes Faria" w:date="2021-12-01T11:24:00Z"/>
          <w:trPrChange w:id="49" w:author="Matheus Gomes Faria" w:date="2021-12-01T11:24:00Z">
            <w:trPr>
              <w:trHeight w:val="396"/>
            </w:trPr>
          </w:trPrChange>
        </w:trPr>
        <w:tc>
          <w:tcPr>
            <w:tcW w:w="1358" w:type="pct"/>
            <w:noWrap/>
            <w:tcMar>
              <w:top w:w="0" w:type="dxa"/>
              <w:left w:w="70" w:type="dxa"/>
              <w:bottom w:w="0" w:type="dxa"/>
              <w:right w:w="70" w:type="dxa"/>
            </w:tcMar>
            <w:vAlign w:val="center"/>
            <w:hideMark/>
            <w:tcPrChange w:id="50" w:author="Matheus Gomes Faria" w:date="2021-12-01T11:24:00Z">
              <w:tcPr>
                <w:tcW w:w="1357" w:type="pct"/>
                <w:noWrap/>
                <w:tcMar>
                  <w:top w:w="0" w:type="dxa"/>
                  <w:left w:w="70" w:type="dxa"/>
                  <w:bottom w:w="0" w:type="dxa"/>
                  <w:right w:w="70" w:type="dxa"/>
                </w:tcMar>
                <w:vAlign w:val="center"/>
                <w:hideMark/>
              </w:tcPr>
            </w:tcPrChange>
          </w:tcPr>
          <w:p w14:paraId="69FAC661" w14:textId="0636FBB2" w:rsidR="00A1055A" w:rsidRPr="0099497B" w:rsidDel="00BB18F1" w:rsidRDefault="00A1055A" w:rsidP="00C630B0">
            <w:pPr>
              <w:ind w:firstLine="200"/>
              <w:rPr>
                <w:del w:id="51" w:author="Matheus Gomes Faria" w:date="2021-12-01T11:24:00Z"/>
                <w:rFonts w:ascii="Ebrima" w:hAnsi="Ebrima"/>
                <w:sz w:val="20"/>
              </w:rPr>
            </w:pPr>
            <w:del w:id="52" w:author="Matheus Gomes Faria" w:date="2021-12-01T11:24:00Z">
              <w:r w:rsidRPr="0099497B" w:rsidDel="00BB18F1">
                <w:rPr>
                  <w:rFonts w:ascii="Ebrima" w:hAnsi="Ebrima"/>
                  <w:color w:val="000000"/>
                  <w:sz w:val="20"/>
                </w:rPr>
                <w:delText>Golden Gramado</w:delText>
              </w:r>
            </w:del>
          </w:p>
        </w:tc>
        <w:tc>
          <w:tcPr>
            <w:tcW w:w="2281" w:type="pct"/>
            <w:noWrap/>
            <w:tcMar>
              <w:top w:w="0" w:type="dxa"/>
              <w:left w:w="70" w:type="dxa"/>
              <w:bottom w:w="0" w:type="dxa"/>
              <w:right w:w="70" w:type="dxa"/>
            </w:tcMar>
            <w:vAlign w:val="center"/>
            <w:hideMark/>
            <w:tcPrChange w:id="53" w:author="Matheus Gomes Faria" w:date="2021-12-01T11:24:00Z">
              <w:tcPr>
                <w:tcW w:w="2280" w:type="pct"/>
                <w:noWrap/>
                <w:tcMar>
                  <w:top w:w="0" w:type="dxa"/>
                  <w:left w:w="70" w:type="dxa"/>
                  <w:bottom w:w="0" w:type="dxa"/>
                  <w:right w:w="70" w:type="dxa"/>
                </w:tcMar>
                <w:vAlign w:val="center"/>
                <w:hideMark/>
              </w:tcPr>
            </w:tcPrChange>
          </w:tcPr>
          <w:p w14:paraId="54995BDE" w14:textId="735A7183" w:rsidR="00A1055A" w:rsidRPr="0099497B" w:rsidDel="00BB18F1" w:rsidRDefault="00A1055A" w:rsidP="00C630B0">
            <w:pPr>
              <w:ind w:firstLine="200"/>
              <w:rPr>
                <w:del w:id="54" w:author="Matheus Gomes Faria" w:date="2021-12-01T11:24:00Z"/>
                <w:rFonts w:ascii="Ebrima" w:hAnsi="Ebrima"/>
                <w:sz w:val="20"/>
              </w:rPr>
            </w:pPr>
            <w:del w:id="55" w:author="Matheus Gomes Faria" w:date="2021-12-01T11:24:00Z">
              <w:r w:rsidRPr="0099497B" w:rsidDel="00BB18F1">
                <w:rPr>
                  <w:rFonts w:ascii="Ebrima" w:hAnsi="Ebrima"/>
                  <w:color w:val="000000"/>
                  <w:sz w:val="20"/>
                </w:rPr>
                <w:delText>Golden Laghetto Empreendimentos Imobiliários SPE Ltda.</w:delText>
              </w:r>
            </w:del>
          </w:p>
        </w:tc>
        <w:tc>
          <w:tcPr>
            <w:tcW w:w="688" w:type="pct"/>
            <w:shd w:val="clear" w:color="auto" w:fill="FFFFCC"/>
            <w:noWrap/>
            <w:tcMar>
              <w:top w:w="0" w:type="dxa"/>
              <w:left w:w="70" w:type="dxa"/>
              <w:bottom w:w="0" w:type="dxa"/>
              <w:right w:w="70" w:type="dxa"/>
            </w:tcMar>
            <w:vAlign w:val="center"/>
            <w:hideMark/>
            <w:tcPrChange w:id="56"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1A662B51" w14:textId="73F6D7F1" w:rsidR="00A1055A" w:rsidRPr="0099497B" w:rsidDel="00BB18F1" w:rsidRDefault="00A1055A" w:rsidP="00C630B0">
            <w:pPr>
              <w:jc w:val="center"/>
              <w:rPr>
                <w:del w:id="57" w:author="Matheus Gomes Faria" w:date="2021-12-01T11:24:00Z"/>
                <w:rFonts w:ascii="Ebrima" w:hAnsi="Ebrima"/>
                <w:sz w:val="20"/>
              </w:rPr>
            </w:pPr>
            <w:del w:id="58" w:author="Matheus Gomes Faria" w:date="2021-12-01T11:24:00Z">
              <w:r w:rsidRPr="0099497B" w:rsidDel="00BB18F1">
                <w:rPr>
                  <w:rFonts w:ascii="Ebrima" w:hAnsi="Ebrima"/>
                  <w:color w:val="000000"/>
                  <w:sz w:val="20"/>
                </w:rPr>
                <w:delText>ago/18</w:delText>
              </w:r>
            </w:del>
          </w:p>
        </w:tc>
        <w:tc>
          <w:tcPr>
            <w:tcW w:w="673" w:type="pct"/>
            <w:shd w:val="clear" w:color="auto" w:fill="FFFFCC"/>
            <w:noWrap/>
            <w:tcMar>
              <w:top w:w="0" w:type="dxa"/>
              <w:left w:w="70" w:type="dxa"/>
              <w:bottom w:w="0" w:type="dxa"/>
              <w:right w:w="70" w:type="dxa"/>
            </w:tcMar>
            <w:vAlign w:val="center"/>
            <w:hideMark/>
            <w:tcPrChange w:id="59"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5C9889D5" w14:textId="77692669" w:rsidR="00A1055A" w:rsidRPr="0099497B" w:rsidDel="00BB18F1" w:rsidRDefault="00A1055A" w:rsidP="00C630B0">
            <w:pPr>
              <w:jc w:val="center"/>
              <w:rPr>
                <w:del w:id="60" w:author="Matheus Gomes Faria" w:date="2021-12-01T11:24:00Z"/>
                <w:rFonts w:ascii="Ebrima" w:hAnsi="Ebrima"/>
                <w:sz w:val="20"/>
              </w:rPr>
            </w:pPr>
            <w:del w:id="61" w:author="Matheus Gomes Faria" w:date="2021-12-01T11:24:00Z">
              <w:r w:rsidRPr="0099497B" w:rsidDel="00BB18F1">
                <w:rPr>
                  <w:rFonts w:ascii="Ebrima" w:hAnsi="Ebrima"/>
                  <w:color w:val="000000"/>
                  <w:sz w:val="20"/>
                </w:rPr>
                <w:delText>120.047.296</w:delText>
              </w:r>
            </w:del>
          </w:p>
        </w:tc>
      </w:tr>
      <w:tr w:rsidR="00A1055A" w:rsidRPr="0099497B" w:rsidDel="00BB18F1" w14:paraId="4F14E4E4" w14:textId="6BBC96BF" w:rsidTr="00BB18F1">
        <w:trPr>
          <w:trHeight w:val="396"/>
          <w:del w:id="62" w:author="Matheus Gomes Faria" w:date="2021-12-01T11:24:00Z"/>
          <w:trPrChange w:id="63" w:author="Matheus Gomes Faria" w:date="2021-12-01T11:24:00Z">
            <w:trPr>
              <w:trHeight w:val="396"/>
            </w:trPr>
          </w:trPrChange>
        </w:trPr>
        <w:tc>
          <w:tcPr>
            <w:tcW w:w="1358" w:type="pct"/>
            <w:noWrap/>
            <w:tcMar>
              <w:top w:w="0" w:type="dxa"/>
              <w:left w:w="70" w:type="dxa"/>
              <w:bottom w:w="0" w:type="dxa"/>
              <w:right w:w="70" w:type="dxa"/>
            </w:tcMar>
            <w:vAlign w:val="center"/>
            <w:hideMark/>
            <w:tcPrChange w:id="64" w:author="Matheus Gomes Faria" w:date="2021-12-01T11:24:00Z">
              <w:tcPr>
                <w:tcW w:w="1357" w:type="pct"/>
                <w:noWrap/>
                <w:tcMar>
                  <w:top w:w="0" w:type="dxa"/>
                  <w:left w:w="70" w:type="dxa"/>
                  <w:bottom w:w="0" w:type="dxa"/>
                  <w:right w:w="70" w:type="dxa"/>
                </w:tcMar>
                <w:vAlign w:val="center"/>
                <w:hideMark/>
              </w:tcPr>
            </w:tcPrChange>
          </w:tcPr>
          <w:p w14:paraId="2817B12A" w14:textId="3D55ABFA" w:rsidR="00A1055A" w:rsidRPr="0099497B" w:rsidDel="00BB18F1" w:rsidRDefault="00A1055A" w:rsidP="00C630B0">
            <w:pPr>
              <w:ind w:firstLine="200"/>
              <w:rPr>
                <w:del w:id="65" w:author="Matheus Gomes Faria" w:date="2021-12-01T11:24:00Z"/>
                <w:rFonts w:ascii="Ebrima" w:hAnsi="Ebrima"/>
                <w:sz w:val="20"/>
              </w:rPr>
            </w:pPr>
            <w:del w:id="66" w:author="Matheus Gomes Faria" w:date="2021-12-01T11:24:00Z">
              <w:r w:rsidRPr="0099497B" w:rsidDel="00BB18F1">
                <w:rPr>
                  <w:rFonts w:ascii="Ebrima" w:hAnsi="Ebrima"/>
                  <w:color w:val="000000"/>
                  <w:sz w:val="20"/>
                </w:rPr>
                <w:delText>Château du Golden</w:delText>
              </w:r>
            </w:del>
          </w:p>
        </w:tc>
        <w:tc>
          <w:tcPr>
            <w:tcW w:w="2281" w:type="pct"/>
            <w:noWrap/>
            <w:tcMar>
              <w:top w:w="0" w:type="dxa"/>
              <w:left w:w="70" w:type="dxa"/>
              <w:bottom w:w="0" w:type="dxa"/>
              <w:right w:w="70" w:type="dxa"/>
            </w:tcMar>
            <w:vAlign w:val="center"/>
            <w:hideMark/>
            <w:tcPrChange w:id="67" w:author="Matheus Gomes Faria" w:date="2021-12-01T11:24:00Z">
              <w:tcPr>
                <w:tcW w:w="2280" w:type="pct"/>
                <w:noWrap/>
                <w:tcMar>
                  <w:top w:w="0" w:type="dxa"/>
                  <w:left w:w="70" w:type="dxa"/>
                  <w:bottom w:w="0" w:type="dxa"/>
                  <w:right w:w="70" w:type="dxa"/>
                </w:tcMar>
                <w:vAlign w:val="center"/>
                <w:hideMark/>
              </w:tcPr>
            </w:tcPrChange>
          </w:tcPr>
          <w:p w14:paraId="2FF4570D" w14:textId="714DF260" w:rsidR="00A1055A" w:rsidRPr="0099497B" w:rsidDel="00BB18F1" w:rsidRDefault="00A1055A" w:rsidP="00C630B0">
            <w:pPr>
              <w:ind w:firstLine="200"/>
              <w:rPr>
                <w:del w:id="68" w:author="Matheus Gomes Faria" w:date="2021-12-01T11:24:00Z"/>
                <w:rFonts w:ascii="Ebrima" w:hAnsi="Ebrima"/>
                <w:sz w:val="20"/>
              </w:rPr>
            </w:pPr>
            <w:del w:id="69" w:author="Matheus Gomes Faria" w:date="2021-12-01T11:24:00Z">
              <w:r w:rsidRPr="0099497B" w:rsidDel="00BB18F1">
                <w:rPr>
                  <w:rFonts w:ascii="Ebrima" w:hAnsi="Ebrima"/>
                  <w:color w:val="000000"/>
                  <w:sz w:val="20"/>
                </w:rPr>
                <w:delText>Asa Delta Empreendimentos Imobiliários SPE Ltda.</w:delText>
              </w:r>
            </w:del>
          </w:p>
        </w:tc>
        <w:tc>
          <w:tcPr>
            <w:tcW w:w="688" w:type="pct"/>
            <w:shd w:val="clear" w:color="auto" w:fill="FFFFCC"/>
            <w:noWrap/>
            <w:tcMar>
              <w:top w:w="0" w:type="dxa"/>
              <w:left w:w="70" w:type="dxa"/>
              <w:bottom w:w="0" w:type="dxa"/>
              <w:right w:w="70" w:type="dxa"/>
            </w:tcMar>
            <w:vAlign w:val="center"/>
            <w:hideMark/>
            <w:tcPrChange w:id="70"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4BBC4971" w14:textId="10533AE7" w:rsidR="00A1055A" w:rsidRPr="0099497B" w:rsidDel="00BB18F1" w:rsidRDefault="00A1055A" w:rsidP="00C630B0">
            <w:pPr>
              <w:jc w:val="center"/>
              <w:rPr>
                <w:del w:id="71" w:author="Matheus Gomes Faria" w:date="2021-12-01T11:24:00Z"/>
                <w:rFonts w:ascii="Ebrima" w:hAnsi="Ebrima"/>
                <w:sz w:val="20"/>
              </w:rPr>
            </w:pPr>
            <w:del w:id="72" w:author="Matheus Gomes Faria" w:date="2021-12-01T11:24:00Z">
              <w:r w:rsidRPr="0099497B" w:rsidDel="00BB18F1">
                <w:rPr>
                  <w:rFonts w:ascii="Ebrima" w:hAnsi="Ebrima"/>
                  <w:color w:val="000000"/>
                  <w:sz w:val="20"/>
                </w:rPr>
                <w:delText>jan/20</w:delText>
              </w:r>
            </w:del>
          </w:p>
        </w:tc>
        <w:tc>
          <w:tcPr>
            <w:tcW w:w="673" w:type="pct"/>
            <w:shd w:val="clear" w:color="auto" w:fill="FFFFCC"/>
            <w:noWrap/>
            <w:tcMar>
              <w:top w:w="0" w:type="dxa"/>
              <w:left w:w="70" w:type="dxa"/>
              <w:bottom w:w="0" w:type="dxa"/>
              <w:right w:w="70" w:type="dxa"/>
            </w:tcMar>
            <w:vAlign w:val="center"/>
            <w:hideMark/>
            <w:tcPrChange w:id="73"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115A44FA" w14:textId="09325A3D" w:rsidR="00A1055A" w:rsidRPr="0099497B" w:rsidDel="00BB18F1" w:rsidRDefault="00A1055A" w:rsidP="00C630B0">
            <w:pPr>
              <w:jc w:val="center"/>
              <w:rPr>
                <w:del w:id="74" w:author="Matheus Gomes Faria" w:date="2021-12-01T11:24:00Z"/>
                <w:rFonts w:ascii="Ebrima" w:hAnsi="Ebrima"/>
                <w:sz w:val="20"/>
              </w:rPr>
            </w:pPr>
            <w:del w:id="75" w:author="Matheus Gomes Faria" w:date="2021-12-01T11:24:00Z">
              <w:r w:rsidRPr="0099497B" w:rsidDel="00BB18F1">
                <w:rPr>
                  <w:rFonts w:ascii="Ebrima" w:hAnsi="Ebrima"/>
                  <w:color w:val="000000"/>
                  <w:sz w:val="20"/>
                </w:rPr>
                <w:delText>28.275.537</w:delText>
              </w:r>
            </w:del>
          </w:p>
        </w:tc>
      </w:tr>
      <w:tr w:rsidR="00A1055A" w:rsidRPr="0099497B" w:rsidDel="00BB18F1" w14:paraId="1C02FB06" w14:textId="7A327177" w:rsidTr="00BB18F1">
        <w:trPr>
          <w:trHeight w:val="396"/>
          <w:del w:id="76" w:author="Matheus Gomes Faria" w:date="2021-12-01T11:24:00Z"/>
          <w:trPrChange w:id="77" w:author="Matheus Gomes Faria" w:date="2021-12-01T11:24:00Z">
            <w:trPr>
              <w:trHeight w:val="396"/>
            </w:trPr>
          </w:trPrChange>
        </w:trPr>
        <w:tc>
          <w:tcPr>
            <w:tcW w:w="1358" w:type="pct"/>
            <w:noWrap/>
            <w:tcMar>
              <w:top w:w="0" w:type="dxa"/>
              <w:left w:w="70" w:type="dxa"/>
              <w:bottom w:w="0" w:type="dxa"/>
              <w:right w:w="70" w:type="dxa"/>
            </w:tcMar>
            <w:vAlign w:val="center"/>
            <w:hideMark/>
            <w:tcPrChange w:id="78" w:author="Matheus Gomes Faria" w:date="2021-12-01T11:24:00Z">
              <w:tcPr>
                <w:tcW w:w="1357" w:type="pct"/>
                <w:noWrap/>
                <w:tcMar>
                  <w:top w:w="0" w:type="dxa"/>
                  <w:left w:w="70" w:type="dxa"/>
                  <w:bottom w:w="0" w:type="dxa"/>
                  <w:right w:w="70" w:type="dxa"/>
                </w:tcMar>
                <w:vAlign w:val="center"/>
                <w:hideMark/>
              </w:tcPr>
            </w:tcPrChange>
          </w:tcPr>
          <w:p w14:paraId="6F9DCFE6" w14:textId="603957CB" w:rsidR="00A1055A" w:rsidRPr="0099497B" w:rsidDel="00BB18F1" w:rsidRDefault="00A1055A" w:rsidP="00C630B0">
            <w:pPr>
              <w:ind w:firstLine="200"/>
              <w:rPr>
                <w:del w:id="79" w:author="Matheus Gomes Faria" w:date="2021-12-01T11:24:00Z"/>
                <w:rFonts w:ascii="Ebrima" w:hAnsi="Ebrima"/>
                <w:sz w:val="20"/>
              </w:rPr>
            </w:pPr>
            <w:del w:id="80" w:author="Matheus Gomes Faria" w:date="2021-12-01T11:24:00Z">
              <w:r w:rsidRPr="0099497B" w:rsidDel="00BB18F1">
                <w:rPr>
                  <w:rFonts w:ascii="Ebrima" w:hAnsi="Ebrima"/>
                  <w:color w:val="000000"/>
                  <w:sz w:val="20"/>
                </w:rPr>
                <w:delText>Ondas Praia Resort</w:delText>
              </w:r>
            </w:del>
          </w:p>
        </w:tc>
        <w:tc>
          <w:tcPr>
            <w:tcW w:w="2281" w:type="pct"/>
            <w:noWrap/>
            <w:tcMar>
              <w:top w:w="0" w:type="dxa"/>
              <w:left w:w="70" w:type="dxa"/>
              <w:bottom w:w="0" w:type="dxa"/>
              <w:right w:w="70" w:type="dxa"/>
            </w:tcMar>
            <w:vAlign w:val="center"/>
            <w:hideMark/>
            <w:tcPrChange w:id="81" w:author="Matheus Gomes Faria" w:date="2021-12-01T11:24:00Z">
              <w:tcPr>
                <w:tcW w:w="2280" w:type="pct"/>
                <w:noWrap/>
                <w:tcMar>
                  <w:top w:w="0" w:type="dxa"/>
                  <w:left w:w="70" w:type="dxa"/>
                  <w:bottom w:w="0" w:type="dxa"/>
                  <w:right w:w="70" w:type="dxa"/>
                </w:tcMar>
                <w:vAlign w:val="center"/>
                <w:hideMark/>
              </w:tcPr>
            </w:tcPrChange>
          </w:tcPr>
          <w:p w14:paraId="143D98ED" w14:textId="34BAE53D" w:rsidR="00A1055A" w:rsidRPr="0099497B" w:rsidDel="00BB18F1" w:rsidRDefault="00A1055A" w:rsidP="00C630B0">
            <w:pPr>
              <w:ind w:firstLine="200"/>
              <w:rPr>
                <w:del w:id="82" w:author="Matheus Gomes Faria" w:date="2021-12-01T11:24:00Z"/>
                <w:rFonts w:ascii="Ebrima" w:hAnsi="Ebrima"/>
                <w:sz w:val="20"/>
              </w:rPr>
            </w:pPr>
            <w:del w:id="83" w:author="Matheus Gomes Faria" w:date="2021-12-01T11:24:00Z">
              <w:r w:rsidRPr="0099497B" w:rsidDel="00BB18F1">
                <w:rPr>
                  <w:rFonts w:ascii="Ebrima" w:hAnsi="Ebrima"/>
                  <w:color w:val="000000"/>
                  <w:sz w:val="20"/>
                </w:rPr>
                <w:delText>SPE Porto Seguro 02 Empreendimentos Imobiliários S.A.</w:delText>
              </w:r>
            </w:del>
          </w:p>
        </w:tc>
        <w:tc>
          <w:tcPr>
            <w:tcW w:w="688" w:type="pct"/>
            <w:shd w:val="clear" w:color="auto" w:fill="FFFFCC"/>
            <w:noWrap/>
            <w:tcMar>
              <w:top w:w="0" w:type="dxa"/>
              <w:left w:w="70" w:type="dxa"/>
              <w:bottom w:w="0" w:type="dxa"/>
              <w:right w:w="70" w:type="dxa"/>
            </w:tcMar>
            <w:vAlign w:val="center"/>
            <w:hideMark/>
            <w:tcPrChange w:id="84"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1A208501" w14:textId="70901B8F" w:rsidR="00A1055A" w:rsidRPr="0099497B" w:rsidDel="00BB18F1" w:rsidRDefault="00A1055A" w:rsidP="00C630B0">
            <w:pPr>
              <w:jc w:val="center"/>
              <w:rPr>
                <w:del w:id="85" w:author="Matheus Gomes Faria" w:date="2021-12-01T11:24:00Z"/>
                <w:rFonts w:ascii="Ebrima" w:hAnsi="Ebrima"/>
                <w:sz w:val="20"/>
              </w:rPr>
            </w:pPr>
            <w:del w:id="86" w:author="Matheus Gomes Faria" w:date="2021-12-01T11:24:00Z">
              <w:r w:rsidRPr="0099497B" w:rsidDel="00BB18F1">
                <w:rPr>
                  <w:rFonts w:ascii="Ebrima" w:hAnsi="Ebrima"/>
                  <w:color w:val="000000"/>
                  <w:sz w:val="20"/>
                </w:rPr>
                <w:delText>ago/17</w:delText>
              </w:r>
            </w:del>
          </w:p>
        </w:tc>
        <w:tc>
          <w:tcPr>
            <w:tcW w:w="673" w:type="pct"/>
            <w:shd w:val="clear" w:color="auto" w:fill="FFFFCC"/>
            <w:noWrap/>
            <w:tcMar>
              <w:top w:w="0" w:type="dxa"/>
              <w:left w:w="70" w:type="dxa"/>
              <w:bottom w:w="0" w:type="dxa"/>
              <w:right w:w="70" w:type="dxa"/>
            </w:tcMar>
            <w:vAlign w:val="center"/>
            <w:hideMark/>
            <w:tcPrChange w:id="87"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6C9B4716" w14:textId="7CFFBE3F" w:rsidR="00A1055A" w:rsidRPr="0099497B" w:rsidDel="00BB18F1" w:rsidRDefault="00A1055A" w:rsidP="00C630B0">
            <w:pPr>
              <w:jc w:val="center"/>
              <w:rPr>
                <w:del w:id="88" w:author="Matheus Gomes Faria" w:date="2021-12-01T11:24:00Z"/>
                <w:rFonts w:ascii="Ebrima" w:hAnsi="Ebrima"/>
                <w:sz w:val="20"/>
              </w:rPr>
            </w:pPr>
            <w:del w:id="89" w:author="Matheus Gomes Faria" w:date="2021-12-01T11:24:00Z">
              <w:r w:rsidRPr="0099497B" w:rsidDel="00BB18F1">
                <w:rPr>
                  <w:rFonts w:ascii="Ebrima" w:hAnsi="Ebrima"/>
                  <w:color w:val="000000"/>
                  <w:sz w:val="20"/>
                </w:rPr>
                <w:delText>96.622.029</w:delText>
              </w:r>
            </w:del>
          </w:p>
        </w:tc>
      </w:tr>
      <w:tr w:rsidR="00A1055A" w:rsidRPr="0099497B" w:rsidDel="00BB18F1" w14:paraId="56EFDB11" w14:textId="2FB65711" w:rsidTr="00BB18F1">
        <w:trPr>
          <w:trHeight w:val="396"/>
          <w:del w:id="90" w:author="Matheus Gomes Faria" w:date="2021-12-01T11:24:00Z"/>
          <w:trPrChange w:id="91" w:author="Matheus Gomes Faria" w:date="2021-12-01T11:24:00Z">
            <w:trPr>
              <w:trHeight w:val="396"/>
            </w:trPr>
          </w:trPrChange>
        </w:trPr>
        <w:tc>
          <w:tcPr>
            <w:tcW w:w="1358" w:type="pct"/>
            <w:noWrap/>
            <w:tcMar>
              <w:top w:w="0" w:type="dxa"/>
              <w:left w:w="70" w:type="dxa"/>
              <w:bottom w:w="0" w:type="dxa"/>
              <w:right w:w="70" w:type="dxa"/>
            </w:tcMar>
            <w:vAlign w:val="center"/>
            <w:hideMark/>
            <w:tcPrChange w:id="92" w:author="Matheus Gomes Faria" w:date="2021-12-01T11:24:00Z">
              <w:tcPr>
                <w:tcW w:w="1357" w:type="pct"/>
                <w:noWrap/>
                <w:tcMar>
                  <w:top w:w="0" w:type="dxa"/>
                  <w:left w:w="70" w:type="dxa"/>
                  <w:bottom w:w="0" w:type="dxa"/>
                  <w:right w:w="70" w:type="dxa"/>
                </w:tcMar>
                <w:vAlign w:val="center"/>
                <w:hideMark/>
              </w:tcPr>
            </w:tcPrChange>
          </w:tcPr>
          <w:p w14:paraId="1D12C41B" w14:textId="07E80336" w:rsidR="00A1055A" w:rsidRPr="0099497B" w:rsidDel="00BB18F1" w:rsidRDefault="00A1055A" w:rsidP="00C630B0">
            <w:pPr>
              <w:ind w:firstLine="200"/>
              <w:rPr>
                <w:del w:id="93" w:author="Matheus Gomes Faria" w:date="2021-12-01T11:24:00Z"/>
                <w:rFonts w:ascii="Ebrima" w:hAnsi="Ebrima"/>
                <w:sz w:val="20"/>
              </w:rPr>
            </w:pPr>
            <w:del w:id="94" w:author="Matheus Gomes Faria" w:date="2021-12-01T11:24:00Z">
              <w:r w:rsidRPr="0099497B" w:rsidDel="00BB18F1">
                <w:rPr>
                  <w:rFonts w:ascii="Ebrima" w:hAnsi="Ebrima"/>
                  <w:color w:val="000000"/>
                  <w:sz w:val="20"/>
                </w:rPr>
                <w:delText>Canela</w:delText>
              </w:r>
            </w:del>
          </w:p>
        </w:tc>
        <w:tc>
          <w:tcPr>
            <w:tcW w:w="2281" w:type="pct"/>
            <w:noWrap/>
            <w:tcMar>
              <w:top w:w="0" w:type="dxa"/>
              <w:left w:w="70" w:type="dxa"/>
              <w:bottom w:w="0" w:type="dxa"/>
              <w:right w:w="70" w:type="dxa"/>
            </w:tcMar>
            <w:vAlign w:val="center"/>
            <w:hideMark/>
            <w:tcPrChange w:id="95" w:author="Matheus Gomes Faria" w:date="2021-12-01T11:24:00Z">
              <w:tcPr>
                <w:tcW w:w="2280" w:type="pct"/>
                <w:noWrap/>
                <w:tcMar>
                  <w:top w:w="0" w:type="dxa"/>
                  <w:left w:w="70" w:type="dxa"/>
                  <w:bottom w:w="0" w:type="dxa"/>
                  <w:right w:w="70" w:type="dxa"/>
                </w:tcMar>
                <w:vAlign w:val="center"/>
                <w:hideMark/>
              </w:tcPr>
            </w:tcPrChange>
          </w:tcPr>
          <w:p w14:paraId="73FA0D95" w14:textId="44FBFA90" w:rsidR="00A1055A" w:rsidRPr="0099497B" w:rsidDel="00BB18F1" w:rsidRDefault="00A1055A" w:rsidP="00C630B0">
            <w:pPr>
              <w:ind w:firstLine="200"/>
              <w:rPr>
                <w:del w:id="96" w:author="Matheus Gomes Faria" w:date="2021-12-01T11:24:00Z"/>
                <w:rFonts w:ascii="Ebrima" w:hAnsi="Ebrima"/>
                <w:sz w:val="20"/>
              </w:rPr>
            </w:pPr>
            <w:del w:id="97" w:author="Matheus Gomes Faria" w:date="2021-12-01T11:24:00Z">
              <w:r w:rsidRPr="0099497B" w:rsidDel="00BB18F1">
                <w:rPr>
                  <w:rFonts w:ascii="Ebrima" w:hAnsi="Ebrima"/>
                  <w:color w:val="000000"/>
                  <w:sz w:val="20"/>
                </w:rPr>
                <w:delText>Canela Empreendimentos Imobiliários Ltda.</w:delText>
              </w:r>
            </w:del>
          </w:p>
        </w:tc>
        <w:tc>
          <w:tcPr>
            <w:tcW w:w="688" w:type="pct"/>
            <w:shd w:val="clear" w:color="auto" w:fill="FFFFCC"/>
            <w:noWrap/>
            <w:tcMar>
              <w:top w:w="0" w:type="dxa"/>
              <w:left w:w="70" w:type="dxa"/>
              <w:bottom w:w="0" w:type="dxa"/>
              <w:right w:w="70" w:type="dxa"/>
            </w:tcMar>
            <w:vAlign w:val="center"/>
            <w:hideMark/>
            <w:tcPrChange w:id="98"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5AE7FBCC" w14:textId="4954F538" w:rsidR="00A1055A" w:rsidRPr="0099497B" w:rsidDel="00BB18F1" w:rsidRDefault="00A1055A" w:rsidP="00C630B0">
            <w:pPr>
              <w:jc w:val="center"/>
              <w:rPr>
                <w:del w:id="99" w:author="Matheus Gomes Faria" w:date="2021-12-01T11:24:00Z"/>
                <w:rFonts w:ascii="Ebrima" w:hAnsi="Ebrima"/>
                <w:sz w:val="20"/>
              </w:rPr>
            </w:pPr>
            <w:del w:id="100" w:author="Matheus Gomes Faria" w:date="2021-12-01T11:24:00Z">
              <w:r w:rsidRPr="0099497B" w:rsidDel="00BB18F1">
                <w:rPr>
                  <w:rFonts w:ascii="Ebrima" w:hAnsi="Ebrima"/>
                  <w:color w:val="000000"/>
                  <w:sz w:val="20"/>
                </w:rPr>
                <w:delText>mai/21</w:delText>
              </w:r>
            </w:del>
          </w:p>
        </w:tc>
        <w:tc>
          <w:tcPr>
            <w:tcW w:w="673" w:type="pct"/>
            <w:shd w:val="clear" w:color="auto" w:fill="FFFFCC"/>
            <w:noWrap/>
            <w:tcMar>
              <w:top w:w="0" w:type="dxa"/>
              <w:left w:w="70" w:type="dxa"/>
              <w:bottom w:w="0" w:type="dxa"/>
              <w:right w:w="70" w:type="dxa"/>
            </w:tcMar>
            <w:vAlign w:val="center"/>
            <w:hideMark/>
            <w:tcPrChange w:id="101"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10B3A5E4" w14:textId="331E6285" w:rsidR="00A1055A" w:rsidRPr="0099497B" w:rsidDel="00BB18F1" w:rsidRDefault="00A1055A" w:rsidP="00C630B0">
            <w:pPr>
              <w:jc w:val="center"/>
              <w:rPr>
                <w:del w:id="102" w:author="Matheus Gomes Faria" w:date="2021-12-01T11:24:00Z"/>
                <w:rFonts w:ascii="Ebrima" w:hAnsi="Ebrima"/>
                <w:sz w:val="20"/>
              </w:rPr>
            </w:pPr>
            <w:del w:id="103" w:author="Matheus Gomes Faria" w:date="2021-12-01T11:24:00Z">
              <w:r w:rsidRPr="0099497B" w:rsidDel="00BB18F1">
                <w:rPr>
                  <w:rFonts w:ascii="Ebrima" w:hAnsi="Ebrima"/>
                  <w:color w:val="000000"/>
                  <w:sz w:val="20"/>
                </w:rPr>
                <w:delText>78.213.477</w:delText>
              </w:r>
            </w:del>
          </w:p>
        </w:tc>
      </w:tr>
      <w:tr w:rsidR="00A1055A" w:rsidRPr="0099497B" w:rsidDel="00BB18F1" w14:paraId="115A107A" w14:textId="68C49C50" w:rsidTr="00BB18F1">
        <w:trPr>
          <w:trHeight w:val="396"/>
          <w:del w:id="104" w:author="Matheus Gomes Faria" w:date="2021-12-01T11:24:00Z"/>
          <w:trPrChange w:id="105" w:author="Matheus Gomes Faria" w:date="2021-12-01T11:24:00Z">
            <w:trPr>
              <w:trHeight w:val="396"/>
            </w:trPr>
          </w:trPrChange>
        </w:trPr>
        <w:tc>
          <w:tcPr>
            <w:tcW w:w="1358" w:type="pct"/>
            <w:noWrap/>
            <w:tcMar>
              <w:top w:w="0" w:type="dxa"/>
              <w:left w:w="70" w:type="dxa"/>
              <w:bottom w:w="0" w:type="dxa"/>
              <w:right w:w="70" w:type="dxa"/>
            </w:tcMar>
            <w:vAlign w:val="center"/>
            <w:hideMark/>
            <w:tcPrChange w:id="106" w:author="Matheus Gomes Faria" w:date="2021-12-01T11:24:00Z">
              <w:tcPr>
                <w:tcW w:w="1357" w:type="pct"/>
                <w:noWrap/>
                <w:tcMar>
                  <w:top w:w="0" w:type="dxa"/>
                  <w:left w:w="70" w:type="dxa"/>
                  <w:bottom w:w="0" w:type="dxa"/>
                  <w:right w:w="70" w:type="dxa"/>
                </w:tcMar>
                <w:vAlign w:val="center"/>
                <w:hideMark/>
              </w:tcPr>
            </w:tcPrChange>
          </w:tcPr>
          <w:p w14:paraId="4AB400B4" w14:textId="35A1EE76" w:rsidR="00A1055A" w:rsidRPr="0099497B" w:rsidDel="00BB18F1" w:rsidRDefault="00A1055A" w:rsidP="00C630B0">
            <w:pPr>
              <w:ind w:firstLine="200"/>
              <w:rPr>
                <w:del w:id="107" w:author="Matheus Gomes Faria" w:date="2021-12-01T11:24:00Z"/>
                <w:rFonts w:ascii="Ebrima" w:hAnsi="Ebrima"/>
                <w:sz w:val="20"/>
              </w:rPr>
            </w:pPr>
            <w:del w:id="108" w:author="Matheus Gomes Faria" w:date="2021-12-01T11:24:00Z">
              <w:r w:rsidRPr="0099497B" w:rsidDel="00BB18F1">
                <w:rPr>
                  <w:rFonts w:ascii="Ebrima" w:hAnsi="Ebrima"/>
                  <w:color w:val="000000"/>
                  <w:sz w:val="20"/>
                </w:rPr>
                <w:delText>Hotel Nacional 1</w:delText>
              </w:r>
            </w:del>
          </w:p>
        </w:tc>
        <w:tc>
          <w:tcPr>
            <w:tcW w:w="2281" w:type="pct"/>
            <w:noWrap/>
            <w:tcMar>
              <w:top w:w="0" w:type="dxa"/>
              <w:left w:w="70" w:type="dxa"/>
              <w:bottom w:w="0" w:type="dxa"/>
              <w:right w:w="70" w:type="dxa"/>
            </w:tcMar>
            <w:vAlign w:val="center"/>
            <w:hideMark/>
            <w:tcPrChange w:id="109" w:author="Matheus Gomes Faria" w:date="2021-12-01T11:24:00Z">
              <w:tcPr>
                <w:tcW w:w="2280" w:type="pct"/>
                <w:noWrap/>
                <w:tcMar>
                  <w:top w:w="0" w:type="dxa"/>
                  <w:left w:w="70" w:type="dxa"/>
                  <w:bottom w:w="0" w:type="dxa"/>
                  <w:right w:w="70" w:type="dxa"/>
                </w:tcMar>
                <w:vAlign w:val="center"/>
                <w:hideMark/>
              </w:tcPr>
            </w:tcPrChange>
          </w:tcPr>
          <w:p w14:paraId="768BD7F2" w14:textId="39BC1235" w:rsidR="00A1055A" w:rsidRPr="0099497B" w:rsidDel="00BB18F1" w:rsidRDefault="00A1055A" w:rsidP="00C630B0">
            <w:pPr>
              <w:ind w:firstLine="200"/>
              <w:rPr>
                <w:del w:id="110" w:author="Matheus Gomes Faria" w:date="2021-12-01T11:24:00Z"/>
                <w:rFonts w:ascii="Ebrima" w:hAnsi="Ebrima"/>
                <w:sz w:val="20"/>
              </w:rPr>
            </w:pPr>
            <w:del w:id="111" w:author="Matheus Gomes Faria" w:date="2021-12-01T11:24:00Z">
              <w:r w:rsidRPr="0099497B" w:rsidDel="00BB18F1">
                <w:rPr>
                  <w:rFonts w:ascii="Ebrima" w:hAnsi="Ebrima"/>
                  <w:color w:val="000000"/>
                  <w:sz w:val="20"/>
                </w:rPr>
                <w:delText>W40 Empreendimentos Imobiliários Ltda.</w:delText>
              </w:r>
            </w:del>
          </w:p>
        </w:tc>
        <w:tc>
          <w:tcPr>
            <w:tcW w:w="688" w:type="pct"/>
            <w:shd w:val="clear" w:color="auto" w:fill="FFFFCC"/>
            <w:noWrap/>
            <w:tcMar>
              <w:top w:w="0" w:type="dxa"/>
              <w:left w:w="70" w:type="dxa"/>
              <w:bottom w:w="0" w:type="dxa"/>
              <w:right w:w="70" w:type="dxa"/>
            </w:tcMar>
            <w:vAlign w:val="center"/>
            <w:hideMark/>
            <w:tcPrChange w:id="112"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6DE867F5" w14:textId="23415091" w:rsidR="00A1055A" w:rsidRPr="0099497B" w:rsidDel="00BB18F1" w:rsidRDefault="00A1055A" w:rsidP="00C630B0">
            <w:pPr>
              <w:jc w:val="center"/>
              <w:rPr>
                <w:del w:id="113" w:author="Matheus Gomes Faria" w:date="2021-12-01T11:24:00Z"/>
                <w:rFonts w:ascii="Ebrima" w:hAnsi="Ebrima"/>
                <w:sz w:val="20"/>
              </w:rPr>
            </w:pPr>
            <w:del w:id="114" w:author="Matheus Gomes Faria" w:date="2021-12-01T11:24:00Z">
              <w:r w:rsidRPr="0099497B" w:rsidDel="00BB18F1">
                <w:rPr>
                  <w:rFonts w:ascii="Ebrima" w:hAnsi="Ebrima"/>
                  <w:color w:val="000000"/>
                  <w:sz w:val="20"/>
                </w:rPr>
                <w:delText>N/A</w:delText>
              </w:r>
            </w:del>
          </w:p>
        </w:tc>
        <w:tc>
          <w:tcPr>
            <w:tcW w:w="673" w:type="pct"/>
            <w:shd w:val="clear" w:color="auto" w:fill="FFFFCC"/>
            <w:noWrap/>
            <w:tcMar>
              <w:top w:w="0" w:type="dxa"/>
              <w:left w:w="70" w:type="dxa"/>
              <w:bottom w:w="0" w:type="dxa"/>
              <w:right w:w="70" w:type="dxa"/>
            </w:tcMar>
            <w:vAlign w:val="center"/>
            <w:hideMark/>
            <w:tcPrChange w:id="115"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07E90463" w14:textId="2AE9DCB4" w:rsidR="00A1055A" w:rsidRPr="0099497B" w:rsidDel="00BB18F1" w:rsidRDefault="00A1055A" w:rsidP="00C630B0">
            <w:pPr>
              <w:jc w:val="center"/>
              <w:rPr>
                <w:del w:id="116" w:author="Matheus Gomes Faria" w:date="2021-12-01T11:24:00Z"/>
                <w:rFonts w:ascii="Ebrima" w:hAnsi="Ebrima"/>
                <w:sz w:val="20"/>
              </w:rPr>
            </w:pPr>
            <w:del w:id="117" w:author="Matheus Gomes Faria" w:date="2021-12-01T11:24:00Z">
              <w:r w:rsidRPr="0099497B" w:rsidDel="00BB18F1">
                <w:rPr>
                  <w:rFonts w:ascii="Ebrima" w:hAnsi="Ebrima"/>
                  <w:color w:val="000000"/>
                  <w:sz w:val="20"/>
                </w:rPr>
                <w:delText>5.308.300</w:delText>
              </w:r>
            </w:del>
          </w:p>
        </w:tc>
      </w:tr>
      <w:tr w:rsidR="00A1055A" w:rsidRPr="0099497B" w:rsidDel="00BB18F1" w14:paraId="4D0EF4EE" w14:textId="43495C6C" w:rsidTr="00BB18F1">
        <w:trPr>
          <w:trHeight w:val="396"/>
          <w:del w:id="118" w:author="Matheus Gomes Faria" w:date="2021-12-01T11:24:00Z"/>
          <w:trPrChange w:id="119" w:author="Matheus Gomes Faria" w:date="2021-12-01T11:24:00Z">
            <w:trPr>
              <w:trHeight w:val="396"/>
            </w:trPr>
          </w:trPrChange>
        </w:trPr>
        <w:tc>
          <w:tcPr>
            <w:tcW w:w="1358" w:type="pct"/>
            <w:noWrap/>
            <w:tcMar>
              <w:top w:w="0" w:type="dxa"/>
              <w:left w:w="70" w:type="dxa"/>
              <w:bottom w:w="0" w:type="dxa"/>
              <w:right w:w="70" w:type="dxa"/>
            </w:tcMar>
            <w:vAlign w:val="center"/>
            <w:hideMark/>
            <w:tcPrChange w:id="120" w:author="Matheus Gomes Faria" w:date="2021-12-01T11:24:00Z">
              <w:tcPr>
                <w:tcW w:w="1357" w:type="pct"/>
                <w:noWrap/>
                <w:tcMar>
                  <w:top w:w="0" w:type="dxa"/>
                  <w:left w:w="70" w:type="dxa"/>
                  <w:bottom w:w="0" w:type="dxa"/>
                  <w:right w:w="70" w:type="dxa"/>
                </w:tcMar>
                <w:vAlign w:val="center"/>
                <w:hideMark/>
              </w:tcPr>
            </w:tcPrChange>
          </w:tcPr>
          <w:p w14:paraId="4736C8E0" w14:textId="71558025" w:rsidR="00A1055A" w:rsidRPr="0099497B" w:rsidDel="00BB18F1" w:rsidRDefault="00A1055A" w:rsidP="00C630B0">
            <w:pPr>
              <w:ind w:firstLine="200"/>
              <w:rPr>
                <w:del w:id="121" w:author="Matheus Gomes Faria" w:date="2021-12-01T11:24:00Z"/>
                <w:rFonts w:ascii="Ebrima" w:hAnsi="Ebrima"/>
                <w:sz w:val="20"/>
              </w:rPr>
            </w:pPr>
            <w:del w:id="122" w:author="Matheus Gomes Faria" w:date="2021-12-01T11:24:00Z">
              <w:r w:rsidRPr="0099497B" w:rsidDel="00BB18F1">
                <w:rPr>
                  <w:rFonts w:ascii="Ebrima" w:hAnsi="Ebrima"/>
                  <w:color w:val="000000"/>
                  <w:sz w:val="20"/>
                </w:rPr>
                <w:delText>Hotel Nacional 2</w:delText>
              </w:r>
            </w:del>
          </w:p>
        </w:tc>
        <w:tc>
          <w:tcPr>
            <w:tcW w:w="2281" w:type="pct"/>
            <w:noWrap/>
            <w:tcMar>
              <w:top w:w="0" w:type="dxa"/>
              <w:left w:w="70" w:type="dxa"/>
              <w:bottom w:w="0" w:type="dxa"/>
              <w:right w:w="70" w:type="dxa"/>
            </w:tcMar>
            <w:vAlign w:val="center"/>
            <w:hideMark/>
            <w:tcPrChange w:id="123" w:author="Matheus Gomes Faria" w:date="2021-12-01T11:24:00Z">
              <w:tcPr>
                <w:tcW w:w="2280" w:type="pct"/>
                <w:noWrap/>
                <w:tcMar>
                  <w:top w:w="0" w:type="dxa"/>
                  <w:left w:w="70" w:type="dxa"/>
                  <w:bottom w:w="0" w:type="dxa"/>
                  <w:right w:w="70" w:type="dxa"/>
                </w:tcMar>
                <w:vAlign w:val="center"/>
                <w:hideMark/>
              </w:tcPr>
            </w:tcPrChange>
          </w:tcPr>
          <w:p w14:paraId="1BC507D4" w14:textId="4DFD2110" w:rsidR="00A1055A" w:rsidRPr="0099497B" w:rsidDel="00BB18F1" w:rsidRDefault="00A1055A" w:rsidP="00C630B0">
            <w:pPr>
              <w:ind w:firstLine="200"/>
              <w:rPr>
                <w:del w:id="124" w:author="Matheus Gomes Faria" w:date="2021-12-01T11:24:00Z"/>
                <w:rFonts w:ascii="Ebrima" w:hAnsi="Ebrima"/>
                <w:sz w:val="20"/>
              </w:rPr>
            </w:pPr>
            <w:del w:id="125" w:author="Matheus Gomes Faria" w:date="2021-12-01T11:24:00Z">
              <w:r w:rsidRPr="0099497B" w:rsidDel="00BB18F1">
                <w:rPr>
                  <w:rFonts w:ascii="Ebrima" w:hAnsi="Ebrima"/>
                  <w:color w:val="000000"/>
                  <w:sz w:val="20"/>
                </w:rPr>
                <w:delText>W40 Empreendimentos Imobiliários Ltda.</w:delText>
              </w:r>
            </w:del>
          </w:p>
        </w:tc>
        <w:tc>
          <w:tcPr>
            <w:tcW w:w="688" w:type="pct"/>
            <w:shd w:val="clear" w:color="auto" w:fill="FFFFCC"/>
            <w:noWrap/>
            <w:tcMar>
              <w:top w:w="0" w:type="dxa"/>
              <w:left w:w="70" w:type="dxa"/>
              <w:bottom w:w="0" w:type="dxa"/>
              <w:right w:w="70" w:type="dxa"/>
            </w:tcMar>
            <w:vAlign w:val="center"/>
            <w:hideMark/>
            <w:tcPrChange w:id="126"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70CA0A4F" w14:textId="70DA90AE" w:rsidR="00A1055A" w:rsidRPr="0099497B" w:rsidDel="00BB18F1" w:rsidRDefault="00A1055A" w:rsidP="00C630B0">
            <w:pPr>
              <w:jc w:val="center"/>
              <w:rPr>
                <w:del w:id="127" w:author="Matheus Gomes Faria" w:date="2021-12-01T11:24:00Z"/>
                <w:rFonts w:ascii="Ebrima" w:hAnsi="Ebrima"/>
                <w:sz w:val="20"/>
              </w:rPr>
            </w:pPr>
            <w:del w:id="128" w:author="Matheus Gomes Faria" w:date="2021-12-01T11:24:00Z">
              <w:r w:rsidRPr="0099497B" w:rsidDel="00BB18F1">
                <w:rPr>
                  <w:rFonts w:ascii="Ebrima" w:hAnsi="Ebrima"/>
                  <w:color w:val="000000"/>
                  <w:sz w:val="20"/>
                </w:rPr>
                <w:delText>fev/26</w:delText>
              </w:r>
            </w:del>
          </w:p>
        </w:tc>
        <w:tc>
          <w:tcPr>
            <w:tcW w:w="673" w:type="pct"/>
            <w:shd w:val="clear" w:color="auto" w:fill="FFFFCC"/>
            <w:noWrap/>
            <w:tcMar>
              <w:top w:w="0" w:type="dxa"/>
              <w:left w:w="70" w:type="dxa"/>
              <w:bottom w:w="0" w:type="dxa"/>
              <w:right w:w="70" w:type="dxa"/>
            </w:tcMar>
            <w:vAlign w:val="center"/>
            <w:hideMark/>
            <w:tcPrChange w:id="129"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11FA5EAE" w14:textId="2B1798B0" w:rsidR="00A1055A" w:rsidRPr="0099497B" w:rsidDel="00BB18F1" w:rsidRDefault="00A1055A" w:rsidP="00C630B0">
            <w:pPr>
              <w:jc w:val="center"/>
              <w:rPr>
                <w:del w:id="130" w:author="Matheus Gomes Faria" w:date="2021-12-01T11:24:00Z"/>
                <w:rFonts w:ascii="Ebrima" w:hAnsi="Ebrima"/>
                <w:sz w:val="20"/>
              </w:rPr>
            </w:pPr>
            <w:del w:id="131" w:author="Matheus Gomes Faria" w:date="2021-12-01T11:24:00Z">
              <w:r w:rsidRPr="0099497B" w:rsidDel="00BB18F1">
                <w:rPr>
                  <w:rFonts w:ascii="Ebrima" w:hAnsi="Ebrima"/>
                  <w:color w:val="000000"/>
                  <w:sz w:val="20"/>
                </w:rPr>
                <w:delText>158.140.584</w:delText>
              </w:r>
            </w:del>
          </w:p>
        </w:tc>
      </w:tr>
      <w:tr w:rsidR="00A1055A" w:rsidRPr="0099497B" w:rsidDel="00BB18F1" w14:paraId="558F13A6" w14:textId="5131664B" w:rsidTr="00BB18F1">
        <w:trPr>
          <w:trHeight w:val="396"/>
          <w:del w:id="132" w:author="Matheus Gomes Faria" w:date="2021-12-01T11:24:00Z"/>
          <w:trPrChange w:id="133" w:author="Matheus Gomes Faria" w:date="2021-12-01T11:24:00Z">
            <w:trPr>
              <w:trHeight w:val="396"/>
            </w:trPr>
          </w:trPrChange>
        </w:trPr>
        <w:tc>
          <w:tcPr>
            <w:tcW w:w="1358" w:type="pct"/>
            <w:noWrap/>
            <w:tcMar>
              <w:top w:w="0" w:type="dxa"/>
              <w:left w:w="70" w:type="dxa"/>
              <w:bottom w:w="0" w:type="dxa"/>
              <w:right w:w="70" w:type="dxa"/>
            </w:tcMar>
            <w:vAlign w:val="center"/>
            <w:hideMark/>
            <w:tcPrChange w:id="134" w:author="Matheus Gomes Faria" w:date="2021-12-01T11:24:00Z">
              <w:tcPr>
                <w:tcW w:w="1357" w:type="pct"/>
                <w:noWrap/>
                <w:tcMar>
                  <w:top w:w="0" w:type="dxa"/>
                  <w:left w:w="70" w:type="dxa"/>
                  <w:bottom w:w="0" w:type="dxa"/>
                  <w:right w:w="70" w:type="dxa"/>
                </w:tcMar>
                <w:vAlign w:val="center"/>
                <w:hideMark/>
              </w:tcPr>
            </w:tcPrChange>
          </w:tcPr>
          <w:p w14:paraId="51D71F62" w14:textId="6593EA47" w:rsidR="00A1055A" w:rsidRPr="0099497B" w:rsidDel="00BB18F1" w:rsidRDefault="00A1055A" w:rsidP="00C630B0">
            <w:pPr>
              <w:ind w:firstLine="200"/>
              <w:rPr>
                <w:del w:id="135" w:author="Matheus Gomes Faria" w:date="2021-12-01T11:24:00Z"/>
                <w:rFonts w:ascii="Ebrima" w:hAnsi="Ebrima"/>
                <w:sz w:val="20"/>
              </w:rPr>
            </w:pPr>
            <w:del w:id="136" w:author="Matheus Gomes Faria" w:date="2021-12-01T11:24:00Z">
              <w:r w:rsidRPr="0099497B" w:rsidDel="00BB18F1">
                <w:rPr>
                  <w:rFonts w:ascii="Ebrima" w:hAnsi="Ebrima"/>
                  <w:color w:val="000000"/>
                  <w:sz w:val="20"/>
                </w:rPr>
                <w:delText>Pipa</w:delText>
              </w:r>
            </w:del>
          </w:p>
        </w:tc>
        <w:tc>
          <w:tcPr>
            <w:tcW w:w="2281" w:type="pct"/>
            <w:noWrap/>
            <w:tcMar>
              <w:top w:w="0" w:type="dxa"/>
              <w:left w:w="70" w:type="dxa"/>
              <w:bottom w:w="0" w:type="dxa"/>
              <w:right w:w="70" w:type="dxa"/>
            </w:tcMar>
            <w:vAlign w:val="center"/>
            <w:hideMark/>
            <w:tcPrChange w:id="137" w:author="Matheus Gomes Faria" w:date="2021-12-01T11:24:00Z">
              <w:tcPr>
                <w:tcW w:w="2280" w:type="pct"/>
                <w:noWrap/>
                <w:tcMar>
                  <w:top w:w="0" w:type="dxa"/>
                  <w:left w:w="70" w:type="dxa"/>
                  <w:bottom w:w="0" w:type="dxa"/>
                  <w:right w:w="70" w:type="dxa"/>
                </w:tcMar>
                <w:vAlign w:val="center"/>
                <w:hideMark/>
              </w:tcPr>
            </w:tcPrChange>
          </w:tcPr>
          <w:p w14:paraId="44DBD309" w14:textId="7F617EFF" w:rsidR="00A1055A" w:rsidRPr="0099497B" w:rsidDel="00BB18F1" w:rsidRDefault="00A1055A" w:rsidP="00C630B0">
            <w:pPr>
              <w:ind w:firstLine="200"/>
              <w:rPr>
                <w:del w:id="138" w:author="Matheus Gomes Faria" w:date="2021-12-01T11:24:00Z"/>
                <w:rFonts w:ascii="Ebrima" w:hAnsi="Ebrima"/>
                <w:sz w:val="20"/>
              </w:rPr>
            </w:pPr>
            <w:del w:id="139" w:author="Matheus Gomes Faria" w:date="2021-12-01T11:24:00Z">
              <w:r w:rsidRPr="0099497B" w:rsidDel="00BB18F1">
                <w:rPr>
                  <w:rFonts w:ascii="Ebrima" w:hAnsi="Ebrima"/>
                  <w:sz w:val="20"/>
                </w:rPr>
                <w:delText>Pipa Empreendimentos SPE S.A.</w:delText>
              </w:r>
            </w:del>
          </w:p>
        </w:tc>
        <w:tc>
          <w:tcPr>
            <w:tcW w:w="688" w:type="pct"/>
            <w:shd w:val="clear" w:color="auto" w:fill="FFFFCC"/>
            <w:noWrap/>
            <w:tcMar>
              <w:top w:w="0" w:type="dxa"/>
              <w:left w:w="70" w:type="dxa"/>
              <w:bottom w:w="0" w:type="dxa"/>
              <w:right w:w="70" w:type="dxa"/>
            </w:tcMar>
            <w:vAlign w:val="center"/>
            <w:hideMark/>
            <w:tcPrChange w:id="140"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403BD158" w14:textId="14BFA87A" w:rsidR="00A1055A" w:rsidRPr="0099497B" w:rsidDel="00BB18F1" w:rsidRDefault="00A1055A" w:rsidP="00C630B0">
            <w:pPr>
              <w:jc w:val="center"/>
              <w:rPr>
                <w:del w:id="141" w:author="Matheus Gomes Faria" w:date="2021-12-01T11:24:00Z"/>
                <w:rFonts w:ascii="Ebrima" w:hAnsi="Ebrima"/>
                <w:sz w:val="20"/>
              </w:rPr>
            </w:pPr>
            <w:del w:id="142" w:author="Matheus Gomes Faria" w:date="2021-12-01T11:24:00Z">
              <w:r w:rsidRPr="0099497B" w:rsidDel="00BB18F1">
                <w:rPr>
                  <w:rFonts w:ascii="Ebrima" w:hAnsi="Ebrima"/>
                  <w:color w:val="000000"/>
                  <w:sz w:val="20"/>
                </w:rPr>
                <w:delText>nov/21</w:delText>
              </w:r>
            </w:del>
          </w:p>
        </w:tc>
        <w:tc>
          <w:tcPr>
            <w:tcW w:w="673" w:type="pct"/>
            <w:shd w:val="clear" w:color="auto" w:fill="FFFFCC"/>
            <w:noWrap/>
            <w:tcMar>
              <w:top w:w="0" w:type="dxa"/>
              <w:left w:w="70" w:type="dxa"/>
              <w:bottom w:w="0" w:type="dxa"/>
              <w:right w:w="70" w:type="dxa"/>
            </w:tcMar>
            <w:vAlign w:val="center"/>
            <w:hideMark/>
            <w:tcPrChange w:id="143"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51DAE4F9" w14:textId="33DD707E" w:rsidR="00A1055A" w:rsidRPr="0099497B" w:rsidDel="00BB18F1" w:rsidRDefault="00A1055A" w:rsidP="00C630B0">
            <w:pPr>
              <w:jc w:val="center"/>
              <w:rPr>
                <w:del w:id="144" w:author="Matheus Gomes Faria" w:date="2021-12-01T11:24:00Z"/>
                <w:rFonts w:ascii="Ebrima" w:hAnsi="Ebrima"/>
                <w:sz w:val="20"/>
              </w:rPr>
            </w:pPr>
            <w:del w:id="145" w:author="Matheus Gomes Faria" w:date="2021-12-01T11:24:00Z">
              <w:r w:rsidRPr="0099497B" w:rsidDel="00BB18F1">
                <w:rPr>
                  <w:rFonts w:ascii="Ebrima" w:hAnsi="Ebrima"/>
                  <w:color w:val="000000"/>
                  <w:sz w:val="20"/>
                </w:rPr>
                <w:delText>26.814.271</w:delText>
              </w:r>
            </w:del>
          </w:p>
        </w:tc>
      </w:tr>
      <w:tr w:rsidR="00A1055A" w:rsidRPr="0099497B" w:rsidDel="00BB18F1" w14:paraId="2F8A817B" w14:textId="7D24332A" w:rsidTr="00BB18F1">
        <w:trPr>
          <w:trHeight w:val="396"/>
          <w:del w:id="146" w:author="Matheus Gomes Faria" w:date="2021-12-01T11:24:00Z"/>
          <w:trPrChange w:id="147" w:author="Matheus Gomes Faria" w:date="2021-12-01T11:24:00Z">
            <w:trPr>
              <w:trHeight w:val="396"/>
            </w:trPr>
          </w:trPrChange>
        </w:trPr>
        <w:tc>
          <w:tcPr>
            <w:tcW w:w="1358" w:type="pct"/>
            <w:noWrap/>
            <w:tcMar>
              <w:top w:w="0" w:type="dxa"/>
              <w:left w:w="70" w:type="dxa"/>
              <w:bottom w:w="0" w:type="dxa"/>
              <w:right w:w="70" w:type="dxa"/>
            </w:tcMar>
            <w:vAlign w:val="center"/>
            <w:hideMark/>
            <w:tcPrChange w:id="148" w:author="Matheus Gomes Faria" w:date="2021-12-01T11:24:00Z">
              <w:tcPr>
                <w:tcW w:w="1357" w:type="pct"/>
                <w:noWrap/>
                <w:tcMar>
                  <w:top w:w="0" w:type="dxa"/>
                  <w:left w:w="70" w:type="dxa"/>
                  <w:bottom w:w="0" w:type="dxa"/>
                  <w:right w:w="70" w:type="dxa"/>
                </w:tcMar>
                <w:vAlign w:val="center"/>
                <w:hideMark/>
              </w:tcPr>
            </w:tcPrChange>
          </w:tcPr>
          <w:p w14:paraId="6CF1B66C" w14:textId="57B095E8" w:rsidR="00A1055A" w:rsidRPr="0099497B" w:rsidDel="00BB18F1" w:rsidRDefault="00A1055A" w:rsidP="00C630B0">
            <w:pPr>
              <w:ind w:firstLine="200"/>
              <w:rPr>
                <w:del w:id="149" w:author="Matheus Gomes Faria" w:date="2021-12-01T11:24:00Z"/>
                <w:rFonts w:ascii="Ebrima" w:hAnsi="Ebrima"/>
                <w:sz w:val="20"/>
              </w:rPr>
            </w:pPr>
            <w:del w:id="150" w:author="Matheus Gomes Faria" w:date="2021-12-01T11:24:00Z">
              <w:r w:rsidRPr="0099497B" w:rsidDel="00BB18F1">
                <w:rPr>
                  <w:rFonts w:ascii="Ebrima" w:hAnsi="Ebrima"/>
                  <w:color w:val="000000"/>
                  <w:sz w:val="20"/>
                </w:rPr>
                <w:delText>Fortaleza</w:delText>
              </w:r>
            </w:del>
          </w:p>
        </w:tc>
        <w:tc>
          <w:tcPr>
            <w:tcW w:w="2281" w:type="pct"/>
            <w:noWrap/>
            <w:tcMar>
              <w:top w:w="0" w:type="dxa"/>
              <w:left w:w="70" w:type="dxa"/>
              <w:bottom w:w="0" w:type="dxa"/>
              <w:right w:w="70" w:type="dxa"/>
            </w:tcMar>
            <w:vAlign w:val="center"/>
            <w:hideMark/>
            <w:tcPrChange w:id="151" w:author="Matheus Gomes Faria" w:date="2021-12-01T11:24:00Z">
              <w:tcPr>
                <w:tcW w:w="2280" w:type="pct"/>
                <w:noWrap/>
                <w:tcMar>
                  <w:top w:w="0" w:type="dxa"/>
                  <w:left w:w="70" w:type="dxa"/>
                  <w:bottom w:w="0" w:type="dxa"/>
                  <w:right w:w="70" w:type="dxa"/>
                </w:tcMar>
                <w:vAlign w:val="center"/>
                <w:hideMark/>
              </w:tcPr>
            </w:tcPrChange>
          </w:tcPr>
          <w:p w14:paraId="0FF03563" w14:textId="6F83596A" w:rsidR="00A1055A" w:rsidRPr="0099497B" w:rsidDel="00BB18F1" w:rsidRDefault="00A1055A" w:rsidP="00C630B0">
            <w:pPr>
              <w:ind w:firstLine="200"/>
              <w:rPr>
                <w:del w:id="152" w:author="Matheus Gomes Faria" w:date="2021-12-01T11:24:00Z"/>
                <w:rFonts w:ascii="Ebrima" w:hAnsi="Ebrima"/>
                <w:sz w:val="20"/>
              </w:rPr>
            </w:pPr>
            <w:del w:id="153"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154"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0D3CDD07" w14:textId="297E7018" w:rsidR="00A1055A" w:rsidRPr="0099497B" w:rsidDel="00BB18F1" w:rsidRDefault="00A1055A" w:rsidP="00C630B0">
            <w:pPr>
              <w:jc w:val="center"/>
              <w:rPr>
                <w:del w:id="155" w:author="Matheus Gomes Faria" w:date="2021-12-01T11:24:00Z"/>
                <w:rFonts w:ascii="Ebrima" w:hAnsi="Ebrima"/>
                <w:sz w:val="20"/>
              </w:rPr>
            </w:pPr>
            <w:del w:id="156" w:author="Matheus Gomes Faria" w:date="2021-12-01T11:24:00Z">
              <w:r w:rsidRPr="0099497B" w:rsidDel="00BB18F1">
                <w:rPr>
                  <w:rFonts w:ascii="Ebrima" w:hAnsi="Ebrima"/>
                  <w:color w:val="000000"/>
                  <w:sz w:val="20"/>
                </w:rPr>
                <w:delText>abr/21</w:delText>
              </w:r>
            </w:del>
          </w:p>
        </w:tc>
        <w:tc>
          <w:tcPr>
            <w:tcW w:w="673" w:type="pct"/>
            <w:shd w:val="clear" w:color="auto" w:fill="FFFFCC"/>
            <w:noWrap/>
            <w:tcMar>
              <w:top w:w="0" w:type="dxa"/>
              <w:left w:w="70" w:type="dxa"/>
              <w:bottom w:w="0" w:type="dxa"/>
              <w:right w:w="70" w:type="dxa"/>
            </w:tcMar>
            <w:vAlign w:val="center"/>
            <w:hideMark/>
            <w:tcPrChange w:id="157"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72F802A6" w14:textId="5AD01E38" w:rsidR="00A1055A" w:rsidRPr="0099497B" w:rsidDel="00BB18F1" w:rsidRDefault="00A1055A" w:rsidP="00C630B0">
            <w:pPr>
              <w:jc w:val="center"/>
              <w:rPr>
                <w:del w:id="158" w:author="Matheus Gomes Faria" w:date="2021-12-01T11:24:00Z"/>
                <w:rFonts w:ascii="Ebrima" w:hAnsi="Ebrima"/>
                <w:sz w:val="20"/>
              </w:rPr>
            </w:pPr>
            <w:del w:id="159" w:author="Matheus Gomes Faria" w:date="2021-12-01T11:24:00Z">
              <w:r w:rsidRPr="0099497B" w:rsidDel="00BB18F1">
                <w:rPr>
                  <w:rFonts w:ascii="Ebrima" w:hAnsi="Ebrima"/>
                  <w:color w:val="000000"/>
                  <w:sz w:val="20"/>
                </w:rPr>
                <w:delText>64.300.000</w:delText>
              </w:r>
            </w:del>
          </w:p>
        </w:tc>
      </w:tr>
      <w:tr w:rsidR="00A1055A" w:rsidRPr="0099497B" w:rsidDel="00BB18F1" w14:paraId="41B8E3D8" w14:textId="7B70C0B4" w:rsidTr="00BB18F1">
        <w:trPr>
          <w:trHeight w:val="396"/>
          <w:del w:id="160" w:author="Matheus Gomes Faria" w:date="2021-12-01T11:24:00Z"/>
          <w:trPrChange w:id="161" w:author="Matheus Gomes Faria" w:date="2021-12-01T11:24:00Z">
            <w:trPr>
              <w:trHeight w:val="396"/>
            </w:trPr>
          </w:trPrChange>
        </w:trPr>
        <w:tc>
          <w:tcPr>
            <w:tcW w:w="1358" w:type="pct"/>
            <w:noWrap/>
            <w:tcMar>
              <w:top w:w="0" w:type="dxa"/>
              <w:left w:w="70" w:type="dxa"/>
              <w:bottom w:w="0" w:type="dxa"/>
              <w:right w:w="70" w:type="dxa"/>
            </w:tcMar>
            <w:vAlign w:val="center"/>
            <w:hideMark/>
            <w:tcPrChange w:id="162" w:author="Matheus Gomes Faria" w:date="2021-12-01T11:24:00Z">
              <w:tcPr>
                <w:tcW w:w="1357" w:type="pct"/>
                <w:noWrap/>
                <w:tcMar>
                  <w:top w:w="0" w:type="dxa"/>
                  <w:left w:w="70" w:type="dxa"/>
                  <w:bottom w:w="0" w:type="dxa"/>
                  <w:right w:w="70" w:type="dxa"/>
                </w:tcMar>
                <w:vAlign w:val="center"/>
                <w:hideMark/>
              </w:tcPr>
            </w:tcPrChange>
          </w:tcPr>
          <w:p w14:paraId="6F962A2A" w14:textId="56FF630F" w:rsidR="00A1055A" w:rsidRPr="0099497B" w:rsidDel="00BB18F1" w:rsidRDefault="00A1055A" w:rsidP="00C630B0">
            <w:pPr>
              <w:ind w:firstLine="200"/>
              <w:rPr>
                <w:del w:id="163" w:author="Matheus Gomes Faria" w:date="2021-12-01T11:24:00Z"/>
                <w:rFonts w:ascii="Ebrima" w:hAnsi="Ebrima"/>
                <w:sz w:val="20"/>
              </w:rPr>
            </w:pPr>
            <w:del w:id="164" w:author="Matheus Gomes Faria" w:date="2021-12-01T11:24:00Z">
              <w:r w:rsidRPr="0099497B" w:rsidDel="00BB18F1">
                <w:rPr>
                  <w:rFonts w:ascii="Ebrima" w:hAnsi="Ebrima"/>
                  <w:color w:val="000000"/>
                  <w:sz w:val="20"/>
                </w:rPr>
                <w:delText>La Bas</w:delText>
              </w:r>
            </w:del>
          </w:p>
        </w:tc>
        <w:tc>
          <w:tcPr>
            <w:tcW w:w="2281" w:type="pct"/>
            <w:noWrap/>
            <w:tcMar>
              <w:top w:w="0" w:type="dxa"/>
              <w:left w:w="70" w:type="dxa"/>
              <w:bottom w:w="0" w:type="dxa"/>
              <w:right w:w="70" w:type="dxa"/>
            </w:tcMar>
            <w:vAlign w:val="center"/>
            <w:hideMark/>
            <w:tcPrChange w:id="165" w:author="Matheus Gomes Faria" w:date="2021-12-01T11:24:00Z">
              <w:tcPr>
                <w:tcW w:w="2280" w:type="pct"/>
                <w:noWrap/>
                <w:tcMar>
                  <w:top w:w="0" w:type="dxa"/>
                  <w:left w:w="70" w:type="dxa"/>
                  <w:bottom w:w="0" w:type="dxa"/>
                  <w:right w:w="70" w:type="dxa"/>
                </w:tcMar>
                <w:vAlign w:val="center"/>
                <w:hideMark/>
              </w:tcPr>
            </w:tcPrChange>
          </w:tcPr>
          <w:p w14:paraId="6EDC8F55" w14:textId="64FCB785" w:rsidR="00A1055A" w:rsidRPr="0099497B" w:rsidDel="00BB18F1" w:rsidRDefault="00A1055A" w:rsidP="00C630B0">
            <w:pPr>
              <w:ind w:firstLine="200"/>
              <w:rPr>
                <w:del w:id="166" w:author="Matheus Gomes Faria" w:date="2021-12-01T11:24:00Z"/>
                <w:rFonts w:ascii="Ebrima" w:hAnsi="Ebrima"/>
                <w:sz w:val="20"/>
              </w:rPr>
            </w:pPr>
            <w:del w:id="167" w:author="Matheus Gomes Faria" w:date="2021-12-01T11:24:00Z">
              <w:r w:rsidRPr="0099497B" w:rsidDel="00BB18F1">
                <w:rPr>
                  <w:rFonts w:ascii="Ebrima" w:hAnsi="Ebrima"/>
                  <w:color w:val="000000"/>
                  <w:sz w:val="20"/>
                </w:rPr>
                <w:delText>La Bas de Campos Empreendimentos Imobiliários SPE Ltda.</w:delText>
              </w:r>
            </w:del>
          </w:p>
        </w:tc>
        <w:tc>
          <w:tcPr>
            <w:tcW w:w="688" w:type="pct"/>
            <w:shd w:val="clear" w:color="auto" w:fill="FFFFCC"/>
            <w:noWrap/>
            <w:tcMar>
              <w:top w:w="0" w:type="dxa"/>
              <w:left w:w="70" w:type="dxa"/>
              <w:bottom w:w="0" w:type="dxa"/>
              <w:right w:w="70" w:type="dxa"/>
            </w:tcMar>
            <w:vAlign w:val="center"/>
            <w:hideMark/>
            <w:tcPrChange w:id="168"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1E73964F" w14:textId="3AEFDEAB" w:rsidR="00A1055A" w:rsidRPr="0099497B" w:rsidDel="00BB18F1" w:rsidRDefault="00A1055A" w:rsidP="00C630B0">
            <w:pPr>
              <w:jc w:val="center"/>
              <w:rPr>
                <w:del w:id="169" w:author="Matheus Gomes Faria" w:date="2021-12-01T11:24:00Z"/>
                <w:rFonts w:ascii="Ebrima" w:hAnsi="Ebrima"/>
                <w:sz w:val="20"/>
              </w:rPr>
            </w:pPr>
            <w:del w:id="170" w:author="Matheus Gomes Faria" w:date="2021-12-01T11:24:00Z">
              <w:r w:rsidRPr="0099497B" w:rsidDel="00BB18F1">
                <w:rPr>
                  <w:rFonts w:ascii="Ebrima" w:hAnsi="Ebrima"/>
                  <w:color w:val="000000"/>
                  <w:sz w:val="20"/>
                </w:rPr>
                <w:delText>dez/20</w:delText>
              </w:r>
            </w:del>
          </w:p>
        </w:tc>
        <w:tc>
          <w:tcPr>
            <w:tcW w:w="673" w:type="pct"/>
            <w:shd w:val="clear" w:color="auto" w:fill="FFFFCC"/>
            <w:noWrap/>
            <w:tcMar>
              <w:top w:w="0" w:type="dxa"/>
              <w:left w:w="70" w:type="dxa"/>
              <w:bottom w:w="0" w:type="dxa"/>
              <w:right w:w="70" w:type="dxa"/>
            </w:tcMar>
            <w:vAlign w:val="center"/>
            <w:hideMark/>
            <w:tcPrChange w:id="171"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535A13DD" w14:textId="2CC778C4" w:rsidR="00A1055A" w:rsidRPr="0099497B" w:rsidDel="00BB18F1" w:rsidRDefault="00A1055A" w:rsidP="00C630B0">
            <w:pPr>
              <w:jc w:val="center"/>
              <w:rPr>
                <w:del w:id="172" w:author="Matheus Gomes Faria" w:date="2021-12-01T11:24:00Z"/>
                <w:rFonts w:ascii="Ebrima" w:hAnsi="Ebrima"/>
                <w:sz w:val="20"/>
              </w:rPr>
            </w:pPr>
            <w:del w:id="173" w:author="Matheus Gomes Faria" w:date="2021-12-01T11:24:00Z">
              <w:r w:rsidRPr="0099497B" w:rsidDel="00BB18F1">
                <w:rPr>
                  <w:rFonts w:ascii="Ebrima" w:hAnsi="Ebrima"/>
                  <w:color w:val="000000"/>
                  <w:sz w:val="20"/>
                </w:rPr>
                <w:delText>N/A</w:delText>
              </w:r>
            </w:del>
          </w:p>
        </w:tc>
      </w:tr>
      <w:tr w:rsidR="00A1055A" w:rsidRPr="0099497B" w:rsidDel="00BB18F1" w14:paraId="12487CBD" w14:textId="1DE58F27" w:rsidTr="00BB18F1">
        <w:trPr>
          <w:trHeight w:val="396"/>
          <w:del w:id="174" w:author="Matheus Gomes Faria" w:date="2021-12-01T11:24:00Z"/>
          <w:trPrChange w:id="175" w:author="Matheus Gomes Faria" w:date="2021-12-01T11:24:00Z">
            <w:trPr>
              <w:trHeight w:val="396"/>
            </w:trPr>
          </w:trPrChange>
        </w:trPr>
        <w:tc>
          <w:tcPr>
            <w:tcW w:w="1358" w:type="pct"/>
            <w:noWrap/>
            <w:tcMar>
              <w:top w:w="0" w:type="dxa"/>
              <w:left w:w="70" w:type="dxa"/>
              <w:bottom w:w="0" w:type="dxa"/>
              <w:right w:w="70" w:type="dxa"/>
            </w:tcMar>
            <w:vAlign w:val="center"/>
            <w:hideMark/>
            <w:tcPrChange w:id="176" w:author="Matheus Gomes Faria" w:date="2021-12-01T11:24:00Z">
              <w:tcPr>
                <w:tcW w:w="1357" w:type="pct"/>
                <w:noWrap/>
                <w:tcMar>
                  <w:top w:w="0" w:type="dxa"/>
                  <w:left w:w="70" w:type="dxa"/>
                  <w:bottom w:w="0" w:type="dxa"/>
                  <w:right w:w="70" w:type="dxa"/>
                </w:tcMar>
                <w:vAlign w:val="center"/>
                <w:hideMark/>
              </w:tcPr>
            </w:tcPrChange>
          </w:tcPr>
          <w:p w14:paraId="6D09B826" w14:textId="51FCA158" w:rsidR="00A1055A" w:rsidRPr="0099497B" w:rsidDel="00BB18F1" w:rsidRDefault="00A1055A" w:rsidP="00C630B0">
            <w:pPr>
              <w:ind w:firstLine="200"/>
              <w:rPr>
                <w:del w:id="177" w:author="Matheus Gomes Faria" w:date="2021-12-01T11:24:00Z"/>
                <w:rFonts w:ascii="Ebrima" w:hAnsi="Ebrima"/>
                <w:sz w:val="20"/>
              </w:rPr>
            </w:pPr>
            <w:del w:id="178" w:author="Matheus Gomes Faria" w:date="2021-12-01T11:24:00Z">
              <w:r w:rsidRPr="0099497B" w:rsidDel="00BB18F1">
                <w:rPr>
                  <w:rFonts w:ascii="Ebrima" w:hAnsi="Ebrima"/>
                  <w:color w:val="000000"/>
                  <w:sz w:val="20"/>
                </w:rPr>
                <w:delText>Teresópolis</w:delText>
              </w:r>
            </w:del>
          </w:p>
        </w:tc>
        <w:tc>
          <w:tcPr>
            <w:tcW w:w="2281" w:type="pct"/>
            <w:noWrap/>
            <w:tcMar>
              <w:top w:w="0" w:type="dxa"/>
              <w:left w:w="70" w:type="dxa"/>
              <w:bottom w:w="0" w:type="dxa"/>
              <w:right w:w="70" w:type="dxa"/>
            </w:tcMar>
            <w:vAlign w:val="center"/>
            <w:hideMark/>
            <w:tcPrChange w:id="179" w:author="Matheus Gomes Faria" w:date="2021-12-01T11:24:00Z">
              <w:tcPr>
                <w:tcW w:w="2280" w:type="pct"/>
                <w:noWrap/>
                <w:tcMar>
                  <w:top w:w="0" w:type="dxa"/>
                  <w:left w:w="70" w:type="dxa"/>
                  <w:bottom w:w="0" w:type="dxa"/>
                  <w:right w:w="70" w:type="dxa"/>
                </w:tcMar>
                <w:vAlign w:val="center"/>
                <w:hideMark/>
              </w:tcPr>
            </w:tcPrChange>
          </w:tcPr>
          <w:p w14:paraId="28EA6C1D" w14:textId="5572FF3C" w:rsidR="00A1055A" w:rsidRPr="0099497B" w:rsidDel="00BB18F1" w:rsidRDefault="00A1055A" w:rsidP="00C630B0">
            <w:pPr>
              <w:ind w:firstLine="200"/>
              <w:rPr>
                <w:del w:id="180" w:author="Matheus Gomes Faria" w:date="2021-12-01T11:24:00Z"/>
                <w:rFonts w:ascii="Ebrima" w:hAnsi="Ebrima"/>
                <w:sz w:val="20"/>
              </w:rPr>
            </w:pPr>
            <w:del w:id="181"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182"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44425400" w14:textId="72BBC0A5" w:rsidR="00A1055A" w:rsidRPr="0099497B" w:rsidDel="00BB18F1" w:rsidRDefault="00A1055A" w:rsidP="00C630B0">
            <w:pPr>
              <w:jc w:val="center"/>
              <w:rPr>
                <w:del w:id="183" w:author="Matheus Gomes Faria" w:date="2021-12-01T11:24:00Z"/>
                <w:rFonts w:ascii="Ebrima" w:hAnsi="Ebrima"/>
                <w:sz w:val="20"/>
              </w:rPr>
            </w:pPr>
            <w:del w:id="184" w:author="Matheus Gomes Faria" w:date="2021-12-01T11:24:00Z">
              <w:r w:rsidRPr="0099497B" w:rsidDel="00BB18F1">
                <w:rPr>
                  <w:rFonts w:ascii="Ebrima" w:hAnsi="Ebrima"/>
                  <w:color w:val="000000"/>
                  <w:sz w:val="20"/>
                </w:rPr>
                <w:delText>nov/22</w:delText>
              </w:r>
            </w:del>
          </w:p>
        </w:tc>
        <w:tc>
          <w:tcPr>
            <w:tcW w:w="673" w:type="pct"/>
            <w:shd w:val="clear" w:color="auto" w:fill="FFFFCC"/>
            <w:noWrap/>
            <w:tcMar>
              <w:top w:w="0" w:type="dxa"/>
              <w:left w:w="70" w:type="dxa"/>
              <w:bottom w:w="0" w:type="dxa"/>
              <w:right w:w="70" w:type="dxa"/>
            </w:tcMar>
            <w:vAlign w:val="center"/>
            <w:hideMark/>
            <w:tcPrChange w:id="185"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3F9D5812" w14:textId="0316D492" w:rsidR="00A1055A" w:rsidRPr="0099497B" w:rsidDel="00BB18F1" w:rsidRDefault="00A1055A" w:rsidP="00C630B0">
            <w:pPr>
              <w:jc w:val="center"/>
              <w:rPr>
                <w:del w:id="186" w:author="Matheus Gomes Faria" w:date="2021-12-01T11:24:00Z"/>
                <w:rFonts w:ascii="Ebrima" w:hAnsi="Ebrima"/>
                <w:sz w:val="20"/>
              </w:rPr>
            </w:pPr>
            <w:del w:id="187" w:author="Matheus Gomes Faria" w:date="2021-12-01T11:24:00Z">
              <w:r w:rsidRPr="0099497B" w:rsidDel="00BB18F1">
                <w:rPr>
                  <w:rFonts w:ascii="Ebrima" w:hAnsi="Ebrima"/>
                  <w:color w:val="000000"/>
                  <w:sz w:val="20"/>
                </w:rPr>
                <w:delText>66.974.000</w:delText>
              </w:r>
            </w:del>
          </w:p>
        </w:tc>
      </w:tr>
      <w:tr w:rsidR="00A1055A" w:rsidRPr="0099497B" w:rsidDel="00BB18F1" w14:paraId="515A6E84" w14:textId="5E341EFC" w:rsidTr="00BB18F1">
        <w:trPr>
          <w:trHeight w:val="396"/>
          <w:del w:id="188" w:author="Matheus Gomes Faria" w:date="2021-12-01T11:24:00Z"/>
          <w:trPrChange w:id="189" w:author="Matheus Gomes Faria" w:date="2021-12-01T11:24:00Z">
            <w:trPr>
              <w:trHeight w:val="396"/>
            </w:trPr>
          </w:trPrChange>
        </w:trPr>
        <w:tc>
          <w:tcPr>
            <w:tcW w:w="1358" w:type="pct"/>
            <w:noWrap/>
            <w:tcMar>
              <w:top w:w="0" w:type="dxa"/>
              <w:left w:w="70" w:type="dxa"/>
              <w:bottom w:w="0" w:type="dxa"/>
              <w:right w:w="70" w:type="dxa"/>
            </w:tcMar>
            <w:vAlign w:val="center"/>
            <w:hideMark/>
            <w:tcPrChange w:id="190" w:author="Matheus Gomes Faria" w:date="2021-12-01T11:24:00Z">
              <w:tcPr>
                <w:tcW w:w="1357" w:type="pct"/>
                <w:noWrap/>
                <w:tcMar>
                  <w:top w:w="0" w:type="dxa"/>
                  <w:left w:w="70" w:type="dxa"/>
                  <w:bottom w:w="0" w:type="dxa"/>
                  <w:right w:w="70" w:type="dxa"/>
                </w:tcMar>
                <w:vAlign w:val="center"/>
                <w:hideMark/>
              </w:tcPr>
            </w:tcPrChange>
          </w:tcPr>
          <w:p w14:paraId="01E61C1B" w14:textId="56CD232F" w:rsidR="00A1055A" w:rsidRPr="0099497B" w:rsidDel="00BB18F1" w:rsidRDefault="00A1055A" w:rsidP="00C630B0">
            <w:pPr>
              <w:ind w:firstLine="200"/>
              <w:rPr>
                <w:del w:id="191" w:author="Matheus Gomes Faria" w:date="2021-12-01T11:24:00Z"/>
                <w:rFonts w:ascii="Ebrima" w:hAnsi="Ebrima"/>
                <w:sz w:val="20"/>
              </w:rPr>
            </w:pPr>
            <w:del w:id="192" w:author="Matheus Gomes Faria" w:date="2021-12-01T11:24:00Z">
              <w:r w:rsidRPr="0099497B" w:rsidDel="00BB18F1">
                <w:rPr>
                  <w:rFonts w:ascii="Ebrima" w:hAnsi="Ebrima"/>
                  <w:color w:val="000000"/>
                  <w:sz w:val="20"/>
                </w:rPr>
                <w:lastRenderedPageBreak/>
                <w:delText>Maceió</w:delText>
              </w:r>
            </w:del>
          </w:p>
        </w:tc>
        <w:tc>
          <w:tcPr>
            <w:tcW w:w="2281" w:type="pct"/>
            <w:noWrap/>
            <w:tcMar>
              <w:top w:w="0" w:type="dxa"/>
              <w:left w:w="70" w:type="dxa"/>
              <w:bottom w:w="0" w:type="dxa"/>
              <w:right w:w="70" w:type="dxa"/>
            </w:tcMar>
            <w:vAlign w:val="center"/>
            <w:hideMark/>
            <w:tcPrChange w:id="193" w:author="Matheus Gomes Faria" w:date="2021-12-01T11:24:00Z">
              <w:tcPr>
                <w:tcW w:w="2280" w:type="pct"/>
                <w:noWrap/>
                <w:tcMar>
                  <w:top w:w="0" w:type="dxa"/>
                  <w:left w:w="70" w:type="dxa"/>
                  <w:bottom w:w="0" w:type="dxa"/>
                  <w:right w:w="70" w:type="dxa"/>
                </w:tcMar>
                <w:vAlign w:val="center"/>
                <w:hideMark/>
              </w:tcPr>
            </w:tcPrChange>
          </w:tcPr>
          <w:p w14:paraId="73D0E92F" w14:textId="1D8AC1C6" w:rsidR="00A1055A" w:rsidRPr="0099497B" w:rsidDel="00BB18F1" w:rsidRDefault="00A1055A" w:rsidP="00C630B0">
            <w:pPr>
              <w:ind w:firstLine="200"/>
              <w:rPr>
                <w:del w:id="194" w:author="Matheus Gomes Faria" w:date="2021-12-01T11:24:00Z"/>
                <w:rFonts w:ascii="Ebrima" w:hAnsi="Ebrima"/>
                <w:sz w:val="20"/>
              </w:rPr>
            </w:pPr>
            <w:del w:id="195"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196"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308EA4D1" w14:textId="697EA01C" w:rsidR="00A1055A" w:rsidRPr="0099497B" w:rsidDel="00BB18F1" w:rsidRDefault="00A1055A" w:rsidP="00C630B0">
            <w:pPr>
              <w:jc w:val="center"/>
              <w:rPr>
                <w:del w:id="197" w:author="Matheus Gomes Faria" w:date="2021-12-01T11:24:00Z"/>
                <w:rFonts w:ascii="Ebrima" w:hAnsi="Ebrima"/>
                <w:sz w:val="20"/>
              </w:rPr>
            </w:pPr>
            <w:del w:id="198" w:author="Matheus Gomes Faria" w:date="2021-12-01T11:24:00Z">
              <w:r w:rsidRPr="0099497B" w:rsidDel="00BB18F1">
                <w:rPr>
                  <w:rFonts w:ascii="Ebrima" w:hAnsi="Ebrima"/>
                  <w:color w:val="000000"/>
                  <w:sz w:val="20"/>
                </w:rPr>
                <w:delText>dez/20</w:delText>
              </w:r>
            </w:del>
          </w:p>
        </w:tc>
        <w:tc>
          <w:tcPr>
            <w:tcW w:w="673" w:type="pct"/>
            <w:shd w:val="clear" w:color="auto" w:fill="FFFFCC"/>
            <w:noWrap/>
            <w:tcMar>
              <w:top w:w="0" w:type="dxa"/>
              <w:left w:w="70" w:type="dxa"/>
              <w:bottom w:w="0" w:type="dxa"/>
              <w:right w:w="70" w:type="dxa"/>
            </w:tcMar>
            <w:vAlign w:val="center"/>
            <w:hideMark/>
            <w:tcPrChange w:id="199"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6B55B054" w14:textId="2A8C2A01" w:rsidR="00A1055A" w:rsidRPr="0099497B" w:rsidDel="00BB18F1" w:rsidRDefault="00A1055A" w:rsidP="00C630B0">
            <w:pPr>
              <w:jc w:val="center"/>
              <w:rPr>
                <w:del w:id="200" w:author="Matheus Gomes Faria" w:date="2021-12-01T11:24:00Z"/>
                <w:rFonts w:ascii="Ebrima" w:hAnsi="Ebrima"/>
                <w:sz w:val="20"/>
              </w:rPr>
            </w:pPr>
            <w:del w:id="201" w:author="Matheus Gomes Faria" w:date="2021-12-01T11:24:00Z">
              <w:r w:rsidRPr="0099497B" w:rsidDel="00BB18F1">
                <w:rPr>
                  <w:rFonts w:ascii="Ebrima" w:hAnsi="Ebrima"/>
                  <w:color w:val="000000"/>
                  <w:sz w:val="20"/>
                </w:rPr>
                <w:delText>70.120.000</w:delText>
              </w:r>
            </w:del>
          </w:p>
        </w:tc>
      </w:tr>
      <w:tr w:rsidR="00A1055A" w:rsidRPr="0099497B" w:rsidDel="00BB18F1" w14:paraId="19236292" w14:textId="7944F7FD" w:rsidTr="00BB18F1">
        <w:trPr>
          <w:trHeight w:val="396"/>
          <w:del w:id="202" w:author="Matheus Gomes Faria" w:date="2021-12-01T11:24:00Z"/>
          <w:trPrChange w:id="203" w:author="Matheus Gomes Faria" w:date="2021-12-01T11:24:00Z">
            <w:trPr>
              <w:trHeight w:val="396"/>
            </w:trPr>
          </w:trPrChange>
        </w:trPr>
        <w:tc>
          <w:tcPr>
            <w:tcW w:w="1358" w:type="pct"/>
            <w:noWrap/>
            <w:tcMar>
              <w:top w:w="0" w:type="dxa"/>
              <w:left w:w="70" w:type="dxa"/>
              <w:bottom w:w="0" w:type="dxa"/>
              <w:right w:w="70" w:type="dxa"/>
            </w:tcMar>
            <w:vAlign w:val="center"/>
            <w:hideMark/>
            <w:tcPrChange w:id="204" w:author="Matheus Gomes Faria" w:date="2021-12-01T11:24:00Z">
              <w:tcPr>
                <w:tcW w:w="1357" w:type="pct"/>
                <w:noWrap/>
                <w:tcMar>
                  <w:top w:w="0" w:type="dxa"/>
                  <w:left w:w="70" w:type="dxa"/>
                  <w:bottom w:w="0" w:type="dxa"/>
                  <w:right w:w="70" w:type="dxa"/>
                </w:tcMar>
                <w:vAlign w:val="center"/>
                <w:hideMark/>
              </w:tcPr>
            </w:tcPrChange>
          </w:tcPr>
          <w:p w14:paraId="154E9C4A" w14:textId="55428317" w:rsidR="00A1055A" w:rsidRPr="0099497B" w:rsidDel="00BB18F1" w:rsidRDefault="00A1055A" w:rsidP="00C630B0">
            <w:pPr>
              <w:ind w:firstLine="200"/>
              <w:rPr>
                <w:del w:id="205" w:author="Matheus Gomes Faria" w:date="2021-12-01T11:24:00Z"/>
                <w:rFonts w:ascii="Ebrima" w:hAnsi="Ebrima"/>
                <w:sz w:val="20"/>
              </w:rPr>
            </w:pPr>
            <w:del w:id="206" w:author="Matheus Gomes Faria" w:date="2021-12-01T11:24:00Z">
              <w:r w:rsidRPr="0099497B" w:rsidDel="00BB18F1">
                <w:rPr>
                  <w:rFonts w:ascii="Ebrima" w:hAnsi="Ebrima"/>
                  <w:color w:val="000000"/>
                  <w:sz w:val="20"/>
                </w:rPr>
                <w:delText>Camboriú</w:delText>
              </w:r>
            </w:del>
          </w:p>
        </w:tc>
        <w:tc>
          <w:tcPr>
            <w:tcW w:w="2281" w:type="pct"/>
            <w:noWrap/>
            <w:tcMar>
              <w:top w:w="0" w:type="dxa"/>
              <w:left w:w="70" w:type="dxa"/>
              <w:bottom w:w="0" w:type="dxa"/>
              <w:right w:w="70" w:type="dxa"/>
            </w:tcMar>
            <w:vAlign w:val="center"/>
            <w:hideMark/>
            <w:tcPrChange w:id="207" w:author="Matheus Gomes Faria" w:date="2021-12-01T11:24:00Z">
              <w:tcPr>
                <w:tcW w:w="2280" w:type="pct"/>
                <w:noWrap/>
                <w:tcMar>
                  <w:top w:w="0" w:type="dxa"/>
                  <w:left w:w="70" w:type="dxa"/>
                  <w:bottom w:w="0" w:type="dxa"/>
                  <w:right w:w="70" w:type="dxa"/>
                </w:tcMar>
                <w:vAlign w:val="center"/>
                <w:hideMark/>
              </w:tcPr>
            </w:tcPrChange>
          </w:tcPr>
          <w:p w14:paraId="03CE90AA" w14:textId="24D5DFBA" w:rsidR="00A1055A" w:rsidRPr="0099497B" w:rsidDel="00BB18F1" w:rsidRDefault="00A1055A" w:rsidP="00C630B0">
            <w:pPr>
              <w:ind w:firstLine="200"/>
              <w:rPr>
                <w:del w:id="208" w:author="Matheus Gomes Faria" w:date="2021-12-01T11:24:00Z"/>
                <w:rFonts w:ascii="Ebrima" w:hAnsi="Ebrima"/>
                <w:sz w:val="20"/>
              </w:rPr>
            </w:pPr>
            <w:del w:id="209"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210"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26906BB4" w14:textId="31A5D69A" w:rsidR="00A1055A" w:rsidRPr="0099497B" w:rsidDel="00BB18F1" w:rsidRDefault="00A1055A" w:rsidP="00C630B0">
            <w:pPr>
              <w:jc w:val="center"/>
              <w:rPr>
                <w:del w:id="211" w:author="Matheus Gomes Faria" w:date="2021-12-01T11:24:00Z"/>
                <w:rFonts w:ascii="Ebrima" w:hAnsi="Ebrima"/>
                <w:sz w:val="20"/>
              </w:rPr>
            </w:pPr>
            <w:del w:id="212" w:author="Matheus Gomes Faria" w:date="2021-12-01T11:24:00Z">
              <w:r w:rsidRPr="0099497B" w:rsidDel="00BB18F1">
                <w:rPr>
                  <w:rFonts w:ascii="Ebrima" w:hAnsi="Ebrima"/>
                  <w:color w:val="000000"/>
                  <w:sz w:val="20"/>
                </w:rPr>
                <w:delText>nov/22</w:delText>
              </w:r>
            </w:del>
          </w:p>
        </w:tc>
        <w:tc>
          <w:tcPr>
            <w:tcW w:w="673" w:type="pct"/>
            <w:shd w:val="clear" w:color="auto" w:fill="FFFFCC"/>
            <w:noWrap/>
            <w:tcMar>
              <w:top w:w="0" w:type="dxa"/>
              <w:left w:w="70" w:type="dxa"/>
              <w:bottom w:w="0" w:type="dxa"/>
              <w:right w:w="70" w:type="dxa"/>
            </w:tcMar>
            <w:vAlign w:val="center"/>
            <w:hideMark/>
            <w:tcPrChange w:id="213"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0D8096BC" w14:textId="5D96B259" w:rsidR="00A1055A" w:rsidRPr="0099497B" w:rsidDel="00BB18F1" w:rsidRDefault="00A1055A" w:rsidP="00C630B0">
            <w:pPr>
              <w:jc w:val="center"/>
              <w:rPr>
                <w:del w:id="214" w:author="Matheus Gomes Faria" w:date="2021-12-01T11:24:00Z"/>
                <w:rFonts w:ascii="Ebrima" w:hAnsi="Ebrima"/>
                <w:sz w:val="20"/>
              </w:rPr>
            </w:pPr>
            <w:del w:id="215" w:author="Matheus Gomes Faria" w:date="2021-12-01T11:24:00Z">
              <w:r w:rsidRPr="0099497B" w:rsidDel="00BB18F1">
                <w:rPr>
                  <w:rFonts w:ascii="Ebrima" w:hAnsi="Ebrima"/>
                  <w:color w:val="000000"/>
                  <w:sz w:val="20"/>
                </w:rPr>
                <w:delText>394.596.298</w:delText>
              </w:r>
            </w:del>
          </w:p>
        </w:tc>
      </w:tr>
      <w:tr w:rsidR="00A1055A" w:rsidRPr="0099497B" w:rsidDel="00BB18F1" w14:paraId="26625137" w14:textId="5833956F" w:rsidTr="00BB18F1">
        <w:trPr>
          <w:trHeight w:val="396"/>
          <w:del w:id="216" w:author="Matheus Gomes Faria" w:date="2021-12-01T11:24:00Z"/>
          <w:trPrChange w:id="217" w:author="Matheus Gomes Faria" w:date="2021-12-01T11:24:00Z">
            <w:trPr>
              <w:trHeight w:val="396"/>
            </w:trPr>
          </w:trPrChange>
        </w:trPr>
        <w:tc>
          <w:tcPr>
            <w:tcW w:w="1358" w:type="pct"/>
            <w:noWrap/>
            <w:tcMar>
              <w:top w:w="0" w:type="dxa"/>
              <w:left w:w="70" w:type="dxa"/>
              <w:bottom w:w="0" w:type="dxa"/>
              <w:right w:w="70" w:type="dxa"/>
            </w:tcMar>
            <w:vAlign w:val="center"/>
            <w:hideMark/>
            <w:tcPrChange w:id="218" w:author="Matheus Gomes Faria" w:date="2021-12-01T11:24:00Z">
              <w:tcPr>
                <w:tcW w:w="1357" w:type="pct"/>
                <w:noWrap/>
                <w:tcMar>
                  <w:top w:w="0" w:type="dxa"/>
                  <w:left w:w="70" w:type="dxa"/>
                  <w:bottom w:w="0" w:type="dxa"/>
                  <w:right w:w="70" w:type="dxa"/>
                </w:tcMar>
                <w:vAlign w:val="center"/>
                <w:hideMark/>
              </w:tcPr>
            </w:tcPrChange>
          </w:tcPr>
          <w:p w14:paraId="7D893E52" w14:textId="7642F5E7" w:rsidR="00A1055A" w:rsidRPr="0099497B" w:rsidDel="00BB18F1" w:rsidRDefault="00A1055A" w:rsidP="00C630B0">
            <w:pPr>
              <w:ind w:firstLine="200"/>
              <w:rPr>
                <w:del w:id="219" w:author="Matheus Gomes Faria" w:date="2021-12-01T11:24:00Z"/>
                <w:rFonts w:ascii="Ebrima" w:hAnsi="Ebrima"/>
                <w:sz w:val="20"/>
              </w:rPr>
            </w:pPr>
            <w:del w:id="220" w:author="Matheus Gomes Faria" w:date="2021-12-01T11:24:00Z">
              <w:r w:rsidRPr="0099497B" w:rsidDel="00BB18F1">
                <w:rPr>
                  <w:rFonts w:ascii="Ebrima" w:hAnsi="Ebrima"/>
                  <w:color w:val="000000"/>
                  <w:sz w:val="20"/>
                </w:rPr>
                <w:delText>Guarujá</w:delText>
              </w:r>
            </w:del>
          </w:p>
        </w:tc>
        <w:tc>
          <w:tcPr>
            <w:tcW w:w="2281" w:type="pct"/>
            <w:noWrap/>
            <w:tcMar>
              <w:top w:w="0" w:type="dxa"/>
              <w:left w:w="70" w:type="dxa"/>
              <w:bottom w:w="0" w:type="dxa"/>
              <w:right w:w="70" w:type="dxa"/>
            </w:tcMar>
            <w:vAlign w:val="center"/>
            <w:hideMark/>
            <w:tcPrChange w:id="221" w:author="Matheus Gomes Faria" w:date="2021-12-01T11:24:00Z">
              <w:tcPr>
                <w:tcW w:w="2280" w:type="pct"/>
                <w:noWrap/>
                <w:tcMar>
                  <w:top w:w="0" w:type="dxa"/>
                  <w:left w:w="70" w:type="dxa"/>
                  <w:bottom w:w="0" w:type="dxa"/>
                  <w:right w:w="70" w:type="dxa"/>
                </w:tcMar>
                <w:vAlign w:val="center"/>
                <w:hideMark/>
              </w:tcPr>
            </w:tcPrChange>
          </w:tcPr>
          <w:p w14:paraId="1528D457" w14:textId="1EE0F5A2" w:rsidR="00A1055A" w:rsidRPr="0099497B" w:rsidDel="00BB18F1" w:rsidRDefault="00A1055A" w:rsidP="00C630B0">
            <w:pPr>
              <w:ind w:firstLine="200"/>
              <w:rPr>
                <w:del w:id="222" w:author="Matheus Gomes Faria" w:date="2021-12-01T11:24:00Z"/>
                <w:rFonts w:ascii="Ebrima" w:hAnsi="Ebrima"/>
                <w:sz w:val="20"/>
              </w:rPr>
            </w:pPr>
            <w:del w:id="223"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224"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5A66CD85" w14:textId="147BBECE" w:rsidR="00A1055A" w:rsidRPr="0099497B" w:rsidDel="00BB18F1" w:rsidRDefault="00A1055A" w:rsidP="00C630B0">
            <w:pPr>
              <w:jc w:val="center"/>
              <w:rPr>
                <w:del w:id="225" w:author="Matheus Gomes Faria" w:date="2021-12-01T11:24:00Z"/>
                <w:rFonts w:ascii="Ebrima" w:hAnsi="Ebrima"/>
                <w:sz w:val="20"/>
              </w:rPr>
            </w:pPr>
            <w:del w:id="226" w:author="Matheus Gomes Faria" w:date="2021-12-01T11:24:00Z">
              <w:r w:rsidRPr="0099497B" w:rsidDel="00BB18F1">
                <w:rPr>
                  <w:rFonts w:ascii="Ebrima" w:hAnsi="Ebrima"/>
                  <w:color w:val="000000"/>
                  <w:sz w:val="20"/>
                </w:rPr>
                <w:delText>set/22</w:delText>
              </w:r>
            </w:del>
          </w:p>
        </w:tc>
        <w:tc>
          <w:tcPr>
            <w:tcW w:w="673" w:type="pct"/>
            <w:shd w:val="clear" w:color="auto" w:fill="FFFFCC"/>
            <w:noWrap/>
            <w:tcMar>
              <w:top w:w="0" w:type="dxa"/>
              <w:left w:w="70" w:type="dxa"/>
              <w:bottom w:w="0" w:type="dxa"/>
              <w:right w:w="70" w:type="dxa"/>
            </w:tcMar>
            <w:vAlign w:val="center"/>
            <w:hideMark/>
            <w:tcPrChange w:id="227"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34E73ED5" w14:textId="23D908CE" w:rsidR="00A1055A" w:rsidRPr="0099497B" w:rsidDel="00BB18F1" w:rsidRDefault="00A1055A" w:rsidP="00C630B0">
            <w:pPr>
              <w:jc w:val="center"/>
              <w:rPr>
                <w:del w:id="228" w:author="Matheus Gomes Faria" w:date="2021-12-01T11:24:00Z"/>
                <w:rFonts w:ascii="Ebrima" w:hAnsi="Ebrima"/>
                <w:sz w:val="20"/>
              </w:rPr>
            </w:pPr>
            <w:del w:id="229" w:author="Matheus Gomes Faria" w:date="2021-12-01T11:24:00Z">
              <w:r w:rsidRPr="0099497B" w:rsidDel="00BB18F1">
                <w:rPr>
                  <w:rFonts w:ascii="Ebrima" w:hAnsi="Ebrima"/>
                  <w:color w:val="000000"/>
                  <w:sz w:val="20"/>
                </w:rPr>
                <w:delText>N/A</w:delText>
              </w:r>
            </w:del>
          </w:p>
        </w:tc>
      </w:tr>
      <w:tr w:rsidR="00A1055A" w:rsidRPr="0099497B" w:rsidDel="00BB18F1" w14:paraId="0D9DA05E" w14:textId="0C6338E6" w:rsidTr="00BB18F1">
        <w:trPr>
          <w:trHeight w:val="396"/>
          <w:del w:id="230" w:author="Matheus Gomes Faria" w:date="2021-12-01T11:24:00Z"/>
          <w:trPrChange w:id="231" w:author="Matheus Gomes Faria" w:date="2021-12-01T11:24:00Z">
            <w:trPr>
              <w:trHeight w:val="396"/>
            </w:trPr>
          </w:trPrChange>
        </w:trPr>
        <w:tc>
          <w:tcPr>
            <w:tcW w:w="1358" w:type="pct"/>
            <w:noWrap/>
            <w:tcMar>
              <w:top w:w="0" w:type="dxa"/>
              <w:left w:w="70" w:type="dxa"/>
              <w:bottom w:w="0" w:type="dxa"/>
              <w:right w:w="70" w:type="dxa"/>
            </w:tcMar>
            <w:vAlign w:val="center"/>
            <w:hideMark/>
            <w:tcPrChange w:id="232" w:author="Matheus Gomes Faria" w:date="2021-12-01T11:24:00Z">
              <w:tcPr>
                <w:tcW w:w="1357" w:type="pct"/>
                <w:noWrap/>
                <w:tcMar>
                  <w:top w:w="0" w:type="dxa"/>
                  <w:left w:w="70" w:type="dxa"/>
                  <w:bottom w:w="0" w:type="dxa"/>
                  <w:right w:w="70" w:type="dxa"/>
                </w:tcMar>
                <w:vAlign w:val="center"/>
                <w:hideMark/>
              </w:tcPr>
            </w:tcPrChange>
          </w:tcPr>
          <w:p w14:paraId="24D26AAC" w14:textId="58CE621B" w:rsidR="00A1055A" w:rsidRPr="0099497B" w:rsidDel="00BB18F1" w:rsidRDefault="00A1055A" w:rsidP="00C630B0">
            <w:pPr>
              <w:ind w:firstLine="200"/>
              <w:rPr>
                <w:del w:id="233" w:author="Matheus Gomes Faria" w:date="2021-12-01T11:24:00Z"/>
                <w:rFonts w:ascii="Ebrima" w:hAnsi="Ebrima"/>
                <w:sz w:val="20"/>
              </w:rPr>
            </w:pPr>
            <w:del w:id="234" w:author="Matheus Gomes Faria" w:date="2021-12-01T11:24:00Z">
              <w:r w:rsidRPr="0099497B" w:rsidDel="00BB18F1">
                <w:rPr>
                  <w:rFonts w:ascii="Ebrima" w:hAnsi="Ebrima"/>
                  <w:color w:val="000000"/>
                  <w:sz w:val="20"/>
                </w:rPr>
                <w:delText>Campos do Jordão Fase Existente</w:delText>
              </w:r>
            </w:del>
          </w:p>
        </w:tc>
        <w:tc>
          <w:tcPr>
            <w:tcW w:w="2281" w:type="pct"/>
            <w:noWrap/>
            <w:tcMar>
              <w:top w:w="0" w:type="dxa"/>
              <w:left w:w="70" w:type="dxa"/>
              <w:bottom w:w="0" w:type="dxa"/>
              <w:right w:w="70" w:type="dxa"/>
            </w:tcMar>
            <w:vAlign w:val="center"/>
            <w:hideMark/>
            <w:tcPrChange w:id="235" w:author="Matheus Gomes Faria" w:date="2021-12-01T11:24:00Z">
              <w:tcPr>
                <w:tcW w:w="2280" w:type="pct"/>
                <w:noWrap/>
                <w:tcMar>
                  <w:top w:w="0" w:type="dxa"/>
                  <w:left w:w="70" w:type="dxa"/>
                  <w:bottom w:w="0" w:type="dxa"/>
                  <w:right w:w="70" w:type="dxa"/>
                </w:tcMar>
                <w:vAlign w:val="center"/>
                <w:hideMark/>
              </w:tcPr>
            </w:tcPrChange>
          </w:tcPr>
          <w:p w14:paraId="37530B19" w14:textId="2A01E597" w:rsidR="00A1055A" w:rsidRPr="0099497B" w:rsidDel="00BB18F1" w:rsidRDefault="00A1055A" w:rsidP="00C630B0">
            <w:pPr>
              <w:ind w:firstLine="200"/>
              <w:rPr>
                <w:del w:id="236" w:author="Matheus Gomes Faria" w:date="2021-12-01T11:24:00Z"/>
                <w:rFonts w:ascii="Ebrima" w:hAnsi="Ebrima"/>
                <w:sz w:val="20"/>
                <w:highlight w:val="yellow"/>
              </w:rPr>
            </w:pPr>
            <w:del w:id="237"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238"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07DD83EB" w14:textId="7322BD78" w:rsidR="00A1055A" w:rsidRPr="0099497B" w:rsidDel="00BB18F1" w:rsidRDefault="00A1055A" w:rsidP="00C630B0">
            <w:pPr>
              <w:jc w:val="center"/>
              <w:rPr>
                <w:del w:id="239" w:author="Matheus Gomes Faria" w:date="2021-12-01T11:24:00Z"/>
                <w:rFonts w:ascii="Ebrima" w:hAnsi="Ebrima"/>
                <w:sz w:val="20"/>
              </w:rPr>
            </w:pPr>
            <w:del w:id="240" w:author="Matheus Gomes Faria" w:date="2021-12-01T11:24:00Z">
              <w:r w:rsidRPr="0099497B" w:rsidDel="00BB18F1">
                <w:rPr>
                  <w:rFonts w:ascii="Ebrima" w:hAnsi="Ebrima"/>
                  <w:color w:val="000000"/>
                  <w:sz w:val="20"/>
                </w:rPr>
                <w:delText>abr/22</w:delText>
              </w:r>
            </w:del>
          </w:p>
        </w:tc>
        <w:tc>
          <w:tcPr>
            <w:tcW w:w="673" w:type="pct"/>
            <w:shd w:val="clear" w:color="auto" w:fill="FFFFCC"/>
            <w:noWrap/>
            <w:tcMar>
              <w:top w:w="0" w:type="dxa"/>
              <w:left w:w="70" w:type="dxa"/>
              <w:bottom w:w="0" w:type="dxa"/>
              <w:right w:w="70" w:type="dxa"/>
            </w:tcMar>
            <w:vAlign w:val="center"/>
            <w:hideMark/>
            <w:tcPrChange w:id="241"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581A8CEF" w14:textId="1E03A1CF" w:rsidR="00A1055A" w:rsidRPr="0099497B" w:rsidDel="00BB18F1" w:rsidRDefault="00A1055A" w:rsidP="00C630B0">
            <w:pPr>
              <w:jc w:val="center"/>
              <w:rPr>
                <w:del w:id="242" w:author="Matheus Gomes Faria" w:date="2021-12-01T11:24:00Z"/>
                <w:rFonts w:ascii="Ebrima" w:hAnsi="Ebrima"/>
                <w:sz w:val="20"/>
              </w:rPr>
            </w:pPr>
            <w:del w:id="243" w:author="Matheus Gomes Faria" w:date="2021-12-01T11:24:00Z">
              <w:r w:rsidRPr="0099497B" w:rsidDel="00BB18F1">
                <w:rPr>
                  <w:rFonts w:ascii="Ebrima" w:hAnsi="Ebrima"/>
                  <w:color w:val="000000"/>
                  <w:sz w:val="20"/>
                </w:rPr>
                <w:delText>N/A</w:delText>
              </w:r>
            </w:del>
          </w:p>
        </w:tc>
      </w:tr>
      <w:tr w:rsidR="00A1055A" w:rsidRPr="0099497B" w:rsidDel="00BB18F1" w14:paraId="59A61D4C" w14:textId="4ACA4954" w:rsidTr="00BB18F1">
        <w:trPr>
          <w:trHeight w:val="396"/>
          <w:del w:id="244" w:author="Matheus Gomes Faria" w:date="2021-12-01T11:24:00Z"/>
          <w:trPrChange w:id="245" w:author="Matheus Gomes Faria" w:date="2021-12-01T11:24:00Z">
            <w:trPr>
              <w:trHeight w:val="396"/>
            </w:trPr>
          </w:trPrChange>
        </w:trPr>
        <w:tc>
          <w:tcPr>
            <w:tcW w:w="1358" w:type="pct"/>
            <w:noWrap/>
            <w:tcMar>
              <w:top w:w="0" w:type="dxa"/>
              <w:left w:w="70" w:type="dxa"/>
              <w:bottom w:w="0" w:type="dxa"/>
              <w:right w:w="70" w:type="dxa"/>
            </w:tcMar>
            <w:vAlign w:val="center"/>
            <w:hideMark/>
            <w:tcPrChange w:id="246" w:author="Matheus Gomes Faria" w:date="2021-12-01T11:24:00Z">
              <w:tcPr>
                <w:tcW w:w="1357" w:type="pct"/>
                <w:noWrap/>
                <w:tcMar>
                  <w:top w:w="0" w:type="dxa"/>
                  <w:left w:w="70" w:type="dxa"/>
                  <w:bottom w:w="0" w:type="dxa"/>
                  <w:right w:w="70" w:type="dxa"/>
                </w:tcMar>
                <w:vAlign w:val="center"/>
                <w:hideMark/>
              </w:tcPr>
            </w:tcPrChange>
          </w:tcPr>
          <w:p w14:paraId="731DED11" w14:textId="41413401" w:rsidR="00A1055A" w:rsidRPr="0099497B" w:rsidDel="00BB18F1" w:rsidRDefault="00A1055A" w:rsidP="00C630B0">
            <w:pPr>
              <w:ind w:firstLine="200"/>
              <w:rPr>
                <w:del w:id="247" w:author="Matheus Gomes Faria" w:date="2021-12-01T11:24:00Z"/>
                <w:rFonts w:ascii="Ebrima" w:hAnsi="Ebrima"/>
                <w:sz w:val="20"/>
              </w:rPr>
            </w:pPr>
            <w:del w:id="248" w:author="Matheus Gomes Faria" w:date="2021-12-01T11:24:00Z">
              <w:r w:rsidRPr="0099497B" w:rsidDel="00BB18F1">
                <w:rPr>
                  <w:rFonts w:ascii="Ebrima" w:hAnsi="Ebrima"/>
                  <w:color w:val="000000"/>
                  <w:sz w:val="20"/>
                </w:rPr>
                <w:delText>Campos do Jordão Ampliação</w:delText>
              </w:r>
            </w:del>
          </w:p>
        </w:tc>
        <w:tc>
          <w:tcPr>
            <w:tcW w:w="2281" w:type="pct"/>
            <w:noWrap/>
            <w:tcMar>
              <w:top w:w="0" w:type="dxa"/>
              <w:left w:w="70" w:type="dxa"/>
              <w:bottom w:w="0" w:type="dxa"/>
              <w:right w:w="70" w:type="dxa"/>
            </w:tcMar>
            <w:vAlign w:val="center"/>
            <w:hideMark/>
            <w:tcPrChange w:id="249" w:author="Matheus Gomes Faria" w:date="2021-12-01T11:24:00Z">
              <w:tcPr>
                <w:tcW w:w="2280" w:type="pct"/>
                <w:noWrap/>
                <w:tcMar>
                  <w:top w:w="0" w:type="dxa"/>
                  <w:left w:w="70" w:type="dxa"/>
                  <w:bottom w:w="0" w:type="dxa"/>
                  <w:right w:w="70" w:type="dxa"/>
                </w:tcMar>
                <w:vAlign w:val="center"/>
                <w:hideMark/>
              </w:tcPr>
            </w:tcPrChange>
          </w:tcPr>
          <w:p w14:paraId="5E1CAAD9" w14:textId="090FE8CE" w:rsidR="00A1055A" w:rsidRPr="0099497B" w:rsidDel="00BB18F1" w:rsidRDefault="00A1055A" w:rsidP="00C630B0">
            <w:pPr>
              <w:ind w:firstLine="200"/>
              <w:rPr>
                <w:del w:id="250" w:author="Matheus Gomes Faria" w:date="2021-12-01T11:24:00Z"/>
                <w:rFonts w:ascii="Ebrima" w:hAnsi="Ebrima"/>
                <w:sz w:val="20"/>
                <w:highlight w:val="yellow"/>
              </w:rPr>
            </w:pPr>
            <w:del w:id="251" w:author="Matheus Gomes Faria" w:date="2021-12-01T11:24:00Z">
              <w:r w:rsidRPr="0099497B" w:rsidDel="00BB18F1">
                <w:rPr>
                  <w:rFonts w:ascii="Ebrima" w:hAnsi="Ebrima"/>
                  <w:sz w:val="20"/>
                </w:rPr>
                <w:delText>A definir</w:delText>
              </w:r>
            </w:del>
          </w:p>
        </w:tc>
        <w:tc>
          <w:tcPr>
            <w:tcW w:w="688" w:type="pct"/>
            <w:shd w:val="clear" w:color="auto" w:fill="FFFFCC"/>
            <w:noWrap/>
            <w:tcMar>
              <w:top w:w="0" w:type="dxa"/>
              <w:left w:w="70" w:type="dxa"/>
              <w:bottom w:w="0" w:type="dxa"/>
              <w:right w:w="70" w:type="dxa"/>
            </w:tcMar>
            <w:vAlign w:val="center"/>
            <w:hideMark/>
            <w:tcPrChange w:id="252"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0CD32279" w14:textId="6882DC85" w:rsidR="00A1055A" w:rsidRPr="0099497B" w:rsidDel="00BB18F1" w:rsidRDefault="00A1055A" w:rsidP="00C630B0">
            <w:pPr>
              <w:jc w:val="center"/>
              <w:rPr>
                <w:del w:id="253" w:author="Matheus Gomes Faria" w:date="2021-12-01T11:24:00Z"/>
                <w:rFonts w:ascii="Ebrima" w:hAnsi="Ebrima"/>
                <w:sz w:val="20"/>
              </w:rPr>
            </w:pPr>
            <w:del w:id="254" w:author="Matheus Gomes Faria" w:date="2021-12-01T11:24:00Z">
              <w:r w:rsidRPr="0099497B" w:rsidDel="00BB18F1">
                <w:rPr>
                  <w:rFonts w:ascii="Ebrima" w:hAnsi="Ebrima"/>
                  <w:color w:val="000000"/>
                  <w:sz w:val="20"/>
                </w:rPr>
                <w:delText>jul/23</w:delText>
              </w:r>
            </w:del>
          </w:p>
        </w:tc>
        <w:tc>
          <w:tcPr>
            <w:tcW w:w="673" w:type="pct"/>
            <w:shd w:val="clear" w:color="auto" w:fill="FFFFCC"/>
            <w:noWrap/>
            <w:tcMar>
              <w:top w:w="0" w:type="dxa"/>
              <w:left w:w="70" w:type="dxa"/>
              <w:bottom w:w="0" w:type="dxa"/>
              <w:right w:w="70" w:type="dxa"/>
            </w:tcMar>
            <w:vAlign w:val="center"/>
            <w:hideMark/>
            <w:tcPrChange w:id="255"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1ADE350E" w14:textId="2811B7F0" w:rsidR="00A1055A" w:rsidRPr="0099497B" w:rsidDel="00BB18F1" w:rsidRDefault="00A1055A" w:rsidP="00C630B0">
            <w:pPr>
              <w:jc w:val="center"/>
              <w:rPr>
                <w:del w:id="256" w:author="Matheus Gomes Faria" w:date="2021-12-01T11:24:00Z"/>
                <w:rFonts w:ascii="Ebrima" w:hAnsi="Ebrima"/>
                <w:sz w:val="20"/>
              </w:rPr>
            </w:pPr>
            <w:del w:id="257" w:author="Matheus Gomes Faria" w:date="2021-12-01T11:24:00Z">
              <w:r w:rsidRPr="0099497B" w:rsidDel="00BB18F1">
                <w:rPr>
                  <w:rFonts w:ascii="Ebrima" w:hAnsi="Ebrima"/>
                  <w:color w:val="000000"/>
                  <w:sz w:val="20"/>
                </w:rPr>
                <w:delText>21.634.667</w:delText>
              </w:r>
            </w:del>
          </w:p>
        </w:tc>
      </w:tr>
      <w:tr w:rsidR="00A1055A" w:rsidRPr="0099497B" w:rsidDel="00BB18F1" w14:paraId="79CF25BE" w14:textId="0BF444E0" w:rsidTr="00BB18F1">
        <w:trPr>
          <w:trHeight w:val="396"/>
          <w:del w:id="258" w:author="Matheus Gomes Faria" w:date="2021-12-01T11:24:00Z"/>
          <w:trPrChange w:id="259" w:author="Matheus Gomes Faria" w:date="2021-12-01T11:24:00Z">
            <w:trPr>
              <w:trHeight w:val="396"/>
            </w:trPr>
          </w:trPrChange>
        </w:trPr>
        <w:tc>
          <w:tcPr>
            <w:tcW w:w="1358" w:type="pct"/>
            <w:noWrap/>
            <w:tcMar>
              <w:top w:w="0" w:type="dxa"/>
              <w:left w:w="70" w:type="dxa"/>
              <w:bottom w:w="0" w:type="dxa"/>
              <w:right w:w="70" w:type="dxa"/>
            </w:tcMar>
            <w:vAlign w:val="center"/>
            <w:hideMark/>
            <w:tcPrChange w:id="260" w:author="Matheus Gomes Faria" w:date="2021-12-01T11:24:00Z">
              <w:tcPr>
                <w:tcW w:w="1357" w:type="pct"/>
                <w:noWrap/>
                <w:tcMar>
                  <w:top w:w="0" w:type="dxa"/>
                  <w:left w:w="70" w:type="dxa"/>
                  <w:bottom w:w="0" w:type="dxa"/>
                  <w:right w:w="70" w:type="dxa"/>
                </w:tcMar>
                <w:vAlign w:val="center"/>
                <w:hideMark/>
              </w:tcPr>
            </w:tcPrChange>
          </w:tcPr>
          <w:p w14:paraId="54BEC3D3" w14:textId="431D854E" w:rsidR="00A1055A" w:rsidRPr="0099497B" w:rsidDel="00BB18F1" w:rsidRDefault="00A1055A" w:rsidP="00C630B0">
            <w:pPr>
              <w:ind w:firstLine="200"/>
              <w:rPr>
                <w:del w:id="261" w:author="Matheus Gomes Faria" w:date="2021-12-01T11:24:00Z"/>
                <w:rFonts w:ascii="Ebrima" w:hAnsi="Ebrima"/>
                <w:sz w:val="20"/>
              </w:rPr>
            </w:pPr>
            <w:del w:id="262" w:author="Matheus Gomes Faria" w:date="2021-12-01T11:24:00Z">
              <w:r w:rsidRPr="0099497B" w:rsidDel="00BB18F1">
                <w:rPr>
                  <w:rFonts w:ascii="Ebrima" w:hAnsi="Ebrima"/>
                  <w:color w:val="000000"/>
                  <w:sz w:val="20"/>
                </w:rPr>
                <w:delText>Campos do Jordão (fase 2 e 3)</w:delText>
              </w:r>
            </w:del>
          </w:p>
        </w:tc>
        <w:tc>
          <w:tcPr>
            <w:tcW w:w="2281" w:type="pct"/>
            <w:noWrap/>
            <w:tcMar>
              <w:top w:w="0" w:type="dxa"/>
              <w:left w:w="70" w:type="dxa"/>
              <w:bottom w:w="0" w:type="dxa"/>
              <w:right w:w="70" w:type="dxa"/>
            </w:tcMar>
            <w:vAlign w:val="center"/>
            <w:hideMark/>
            <w:tcPrChange w:id="263" w:author="Matheus Gomes Faria" w:date="2021-12-01T11:24:00Z">
              <w:tcPr>
                <w:tcW w:w="2280" w:type="pct"/>
                <w:noWrap/>
                <w:tcMar>
                  <w:top w:w="0" w:type="dxa"/>
                  <w:left w:w="70" w:type="dxa"/>
                  <w:bottom w:w="0" w:type="dxa"/>
                  <w:right w:w="70" w:type="dxa"/>
                </w:tcMar>
                <w:vAlign w:val="center"/>
                <w:hideMark/>
              </w:tcPr>
            </w:tcPrChange>
          </w:tcPr>
          <w:p w14:paraId="356B5FFA" w14:textId="51D4E821" w:rsidR="00A1055A" w:rsidRPr="0099497B" w:rsidDel="00BB18F1" w:rsidRDefault="00A1055A" w:rsidP="00C630B0">
            <w:pPr>
              <w:ind w:firstLine="200"/>
              <w:rPr>
                <w:del w:id="264" w:author="Matheus Gomes Faria" w:date="2021-12-01T11:24:00Z"/>
                <w:rFonts w:ascii="Ebrima" w:hAnsi="Ebrima"/>
                <w:sz w:val="20"/>
                <w:highlight w:val="yellow"/>
              </w:rPr>
            </w:pPr>
            <w:del w:id="265" w:author="Matheus Gomes Faria" w:date="2021-12-01T11:24:00Z">
              <w:r w:rsidRPr="0099497B" w:rsidDel="00BB18F1">
                <w:rPr>
                  <w:rFonts w:ascii="Ebrima" w:hAnsi="Ebrima"/>
                  <w:sz w:val="20"/>
                </w:rPr>
                <w:delText>A definir</w:delText>
              </w:r>
            </w:del>
          </w:p>
        </w:tc>
        <w:tc>
          <w:tcPr>
            <w:tcW w:w="688" w:type="pct"/>
            <w:shd w:val="clear" w:color="auto" w:fill="FFFFCC"/>
            <w:noWrap/>
            <w:tcMar>
              <w:top w:w="0" w:type="dxa"/>
              <w:left w:w="70" w:type="dxa"/>
              <w:bottom w:w="0" w:type="dxa"/>
              <w:right w:w="70" w:type="dxa"/>
            </w:tcMar>
            <w:vAlign w:val="center"/>
            <w:hideMark/>
            <w:tcPrChange w:id="266"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734DC9FE" w14:textId="1C121F5F" w:rsidR="00A1055A" w:rsidRPr="0099497B" w:rsidDel="00BB18F1" w:rsidRDefault="00A1055A" w:rsidP="00C630B0">
            <w:pPr>
              <w:jc w:val="center"/>
              <w:rPr>
                <w:del w:id="267" w:author="Matheus Gomes Faria" w:date="2021-12-01T11:24:00Z"/>
                <w:rFonts w:ascii="Ebrima" w:hAnsi="Ebrima"/>
                <w:sz w:val="20"/>
              </w:rPr>
            </w:pPr>
            <w:del w:id="268" w:author="Matheus Gomes Faria" w:date="2021-12-01T11:24:00Z">
              <w:r w:rsidRPr="0099497B" w:rsidDel="00BB18F1">
                <w:rPr>
                  <w:rFonts w:ascii="Ebrima" w:hAnsi="Ebrima"/>
                  <w:color w:val="000000"/>
                  <w:sz w:val="20"/>
                </w:rPr>
                <w:delText>jul/24</w:delText>
              </w:r>
            </w:del>
          </w:p>
        </w:tc>
        <w:tc>
          <w:tcPr>
            <w:tcW w:w="673" w:type="pct"/>
            <w:shd w:val="clear" w:color="auto" w:fill="FFFFCC"/>
            <w:noWrap/>
            <w:tcMar>
              <w:top w:w="0" w:type="dxa"/>
              <w:left w:w="70" w:type="dxa"/>
              <w:bottom w:w="0" w:type="dxa"/>
              <w:right w:w="70" w:type="dxa"/>
            </w:tcMar>
            <w:vAlign w:val="center"/>
            <w:hideMark/>
            <w:tcPrChange w:id="269"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0A4AFCC1" w14:textId="01CC0BFB" w:rsidR="00A1055A" w:rsidRPr="0099497B" w:rsidDel="00BB18F1" w:rsidRDefault="00A1055A" w:rsidP="00C630B0">
            <w:pPr>
              <w:jc w:val="center"/>
              <w:rPr>
                <w:del w:id="270" w:author="Matheus Gomes Faria" w:date="2021-12-01T11:24:00Z"/>
                <w:rFonts w:ascii="Ebrima" w:hAnsi="Ebrima"/>
                <w:sz w:val="20"/>
              </w:rPr>
            </w:pPr>
            <w:del w:id="271" w:author="Matheus Gomes Faria" w:date="2021-12-01T11:24:00Z">
              <w:r w:rsidRPr="0099497B" w:rsidDel="00BB18F1">
                <w:rPr>
                  <w:rFonts w:ascii="Ebrima" w:hAnsi="Ebrima"/>
                  <w:color w:val="000000"/>
                  <w:sz w:val="20"/>
                </w:rPr>
                <w:delText>27.600.000</w:delText>
              </w:r>
            </w:del>
          </w:p>
        </w:tc>
      </w:tr>
      <w:tr w:rsidR="00A1055A" w:rsidRPr="0099497B" w:rsidDel="00BB18F1" w14:paraId="7B9E1825" w14:textId="69AF6E14" w:rsidTr="00BB18F1">
        <w:trPr>
          <w:trHeight w:val="396"/>
          <w:del w:id="272" w:author="Matheus Gomes Faria" w:date="2021-12-01T11:24:00Z"/>
          <w:trPrChange w:id="273" w:author="Matheus Gomes Faria" w:date="2021-12-01T11:24:00Z">
            <w:trPr>
              <w:trHeight w:val="396"/>
            </w:trPr>
          </w:trPrChange>
        </w:trPr>
        <w:tc>
          <w:tcPr>
            <w:tcW w:w="1358" w:type="pct"/>
            <w:noWrap/>
            <w:tcMar>
              <w:top w:w="0" w:type="dxa"/>
              <w:left w:w="70" w:type="dxa"/>
              <w:bottom w:w="0" w:type="dxa"/>
              <w:right w:w="70" w:type="dxa"/>
            </w:tcMar>
            <w:vAlign w:val="center"/>
            <w:hideMark/>
            <w:tcPrChange w:id="274" w:author="Matheus Gomes Faria" w:date="2021-12-01T11:24:00Z">
              <w:tcPr>
                <w:tcW w:w="1357" w:type="pct"/>
                <w:noWrap/>
                <w:tcMar>
                  <w:top w:w="0" w:type="dxa"/>
                  <w:left w:w="70" w:type="dxa"/>
                  <w:bottom w:w="0" w:type="dxa"/>
                  <w:right w:w="70" w:type="dxa"/>
                </w:tcMar>
                <w:vAlign w:val="center"/>
                <w:hideMark/>
              </w:tcPr>
            </w:tcPrChange>
          </w:tcPr>
          <w:p w14:paraId="356A9E81" w14:textId="4BF2644E" w:rsidR="00A1055A" w:rsidRPr="0099497B" w:rsidDel="00BB18F1" w:rsidRDefault="00A1055A" w:rsidP="00C630B0">
            <w:pPr>
              <w:ind w:firstLine="200"/>
              <w:rPr>
                <w:del w:id="275" w:author="Matheus Gomes Faria" w:date="2021-12-01T11:24:00Z"/>
                <w:rFonts w:ascii="Ebrima" w:hAnsi="Ebrima"/>
                <w:sz w:val="20"/>
              </w:rPr>
            </w:pPr>
            <w:del w:id="276" w:author="Matheus Gomes Faria" w:date="2021-12-01T11:24:00Z">
              <w:r w:rsidRPr="0099497B" w:rsidDel="00BB18F1">
                <w:rPr>
                  <w:rFonts w:ascii="Ebrima" w:hAnsi="Ebrima"/>
                  <w:color w:val="000000"/>
                  <w:sz w:val="20"/>
                </w:rPr>
                <w:delText>Ondas 3 (Porto Seguro)</w:delText>
              </w:r>
            </w:del>
          </w:p>
        </w:tc>
        <w:tc>
          <w:tcPr>
            <w:tcW w:w="2281" w:type="pct"/>
            <w:noWrap/>
            <w:tcMar>
              <w:top w:w="0" w:type="dxa"/>
              <w:left w:w="70" w:type="dxa"/>
              <w:bottom w:w="0" w:type="dxa"/>
              <w:right w:w="70" w:type="dxa"/>
            </w:tcMar>
            <w:vAlign w:val="center"/>
            <w:hideMark/>
            <w:tcPrChange w:id="277" w:author="Matheus Gomes Faria" w:date="2021-12-01T11:24:00Z">
              <w:tcPr>
                <w:tcW w:w="2280" w:type="pct"/>
                <w:noWrap/>
                <w:tcMar>
                  <w:top w:w="0" w:type="dxa"/>
                  <w:left w:w="70" w:type="dxa"/>
                  <w:bottom w:w="0" w:type="dxa"/>
                  <w:right w:w="70" w:type="dxa"/>
                </w:tcMar>
                <w:vAlign w:val="center"/>
                <w:hideMark/>
              </w:tcPr>
            </w:tcPrChange>
          </w:tcPr>
          <w:p w14:paraId="564F8ABC" w14:textId="46A5BCAE" w:rsidR="00A1055A" w:rsidRPr="0099497B" w:rsidDel="00BB18F1" w:rsidRDefault="00A1055A" w:rsidP="00C630B0">
            <w:pPr>
              <w:ind w:firstLine="200"/>
              <w:rPr>
                <w:del w:id="278" w:author="Matheus Gomes Faria" w:date="2021-12-01T11:24:00Z"/>
                <w:rFonts w:ascii="Ebrima" w:hAnsi="Ebrima"/>
                <w:sz w:val="20"/>
              </w:rPr>
            </w:pPr>
            <w:del w:id="279"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280"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448A4043" w14:textId="55DD89F2" w:rsidR="00A1055A" w:rsidRPr="0099497B" w:rsidDel="00BB18F1" w:rsidRDefault="00A1055A" w:rsidP="00C630B0">
            <w:pPr>
              <w:jc w:val="center"/>
              <w:rPr>
                <w:del w:id="281" w:author="Matheus Gomes Faria" w:date="2021-12-01T11:24:00Z"/>
                <w:rFonts w:ascii="Ebrima" w:hAnsi="Ebrima"/>
                <w:sz w:val="20"/>
              </w:rPr>
            </w:pPr>
            <w:del w:id="282" w:author="Matheus Gomes Faria" w:date="2021-12-01T11:24:00Z">
              <w:r w:rsidRPr="0099497B" w:rsidDel="00BB18F1">
                <w:rPr>
                  <w:rFonts w:ascii="Ebrima" w:hAnsi="Ebrima"/>
                  <w:color w:val="000000"/>
                  <w:sz w:val="20"/>
                </w:rPr>
                <w:delText>jan/24</w:delText>
              </w:r>
            </w:del>
          </w:p>
        </w:tc>
        <w:tc>
          <w:tcPr>
            <w:tcW w:w="673" w:type="pct"/>
            <w:shd w:val="clear" w:color="auto" w:fill="FFFFCC"/>
            <w:noWrap/>
            <w:tcMar>
              <w:top w:w="0" w:type="dxa"/>
              <w:left w:w="70" w:type="dxa"/>
              <w:bottom w:w="0" w:type="dxa"/>
              <w:right w:w="70" w:type="dxa"/>
            </w:tcMar>
            <w:vAlign w:val="center"/>
            <w:hideMark/>
            <w:tcPrChange w:id="283"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06D02EBF" w14:textId="7AA366E6" w:rsidR="00A1055A" w:rsidRPr="0099497B" w:rsidDel="00BB18F1" w:rsidRDefault="00A1055A" w:rsidP="00C630B0">
            <w:pPr>
              <w:jc w:val="center"/>
              <w:rPr>
                <w:del w:id="284" w:author="Matheus Gomes Faria" w:date="2021-12-01T11:24:00Z"/>
                <w:rFonts w:ascii="Ebrima" w:hAnsi="Ebrima"/>
                <w:sz w:val="20"/>
              </w:rPr>
            </w:pPr>
            <w:del w:id="285" w:author="Matheus Gomes Faria" w:date="2021-12-01T11:24:00Z">
              <w:r w:rsidRPr="0099497B" w:rsidDel="00BB18F1">
                <w:rPr>
                  <w:rFonts w:ascii="Ebrima" w:hAnsi="Ebrima"/>
                  <w:color w:val="000000"/>
                  <w:sz w:val="20"/>
                </w:rPr>
                <w:delText>72.913.955</w:delText>
              </w:r>
            </w:del>
          </w:p>
        </w:tc>
      </w:tr>
      <w:tr w:rsidR="00A1055A" w:rsidRPr="0099497B" w:rsidDel="00BB18F1" w14:paraId="26BED0D1" w14:textId="74AD27E6" w:rsidTr="00BB18F1">
        <w:trPr>
          <w:trHeight w:val="396"/>
          <w:del w:id="286" w:author="Matheus Gomes Faria" w:date="2021-12-01T11:24:00Z"/>
          <w:trPrChange w:id="287" w:author="Matheus Gomes Faria" w:date="2021-12-01T11:24:00Z">
            <w:trPr>
              <w:trHeight w:val="396"/>
            </w:trPr>
          </w:trPrChange>
        </w:trPr>
        <w:tc>
          <w:tcPr>
            <w:tcW w:w="1358" w:type="pct"/>
            <w:noWrap/>
            <w:tcMar>
              <w:top w:w="0" w:type="dxa"/>
              <w:left w:w="70" w:type="dxa"/>
              <w:bottom w:w="0" w:type="dxa"/>
              <w:right w:w="70" w:type="dxa"/>
            </w:tcMar>
            <w:vAlign w:val="center"/>
            <w:hideMark/>
            <w:tcPrChange w:id="288" w:author="Matheus Gomes Faria" w:date="2021-12-01T11:24:00Z">
              <w:tcPr>
                <w:tcW w:w="1357" w:type="pct"/>
                <w:noWrap/>
                <w:tcMar>
                  <w:top w:w="0" w:type="dxa"/>
                  <w:left w:w="70" w:type="dxa"/>
                  <w:bottom w:w="0" w:type="dxa"/>
                  <w:right w:w="70" w:type="dxa"/>
                </w:tcMar>
                <w:vAlign w:val="center"/>
                <w:hideMark/>
              </w:tcPr>
            </w:tcPrChange>
          </w:tcPr>
          <w:p w14:paraId="7B113D92" w14:textId="5D3AF69D" w:rsidR="00A1055A" w:rsidRPr="0099497B" w:rsidDel="00BB18F1" w:rsidRDefault="00A1055A" w:rsidP="00C630B0">
            <w:pPr>
              <w:ind w:firstLine="200"/>
              <w:rPr>
                <w:del w:id="289" w:author="Matheus Gomes Faria" w:date="2021-12-01T11:24:00Z"/>
                <w:rFonts w:ascii="Ebrima" w:hAnsi="Ebrima"/>
                <w:sz w:val="20"/>
              </w:rPr>
            </w:pPr>
            <w:del w:id="290" w:author="Matheus Gomes Faria" w:date="2021-12-01T11:24:00Z">
              <w:r w:rsidRPr="0099497B" w:rsidDel="00BB18F1">
                <w:rPr>
                  <w:rFonts w:ascii="Ebrima" w:hAnsi="Ebrima"/>
                  <w:color w:val="000000"/>
                  <w:sz w:val="20"/>
                </w:rPr>
                <w:delText>Ondas 5 (Porto Seguro</w:delText>
              </w:r>
            </w:del>
          </w:p>
        </w:tc>
        <w:tc>
          <w:tcPr>
            <w:tcW w:w="2281" w:type="pct"/>
            <w:noWrap/>
            <w:tcMar>
              <w:top w:w="0" w:type="dxa"/>
              <w:left w:w="70" w:type="dxa"/>
              <w:bottom w:w="0" w:type="dxa"/>
              <w:right w:w="70" w:type="dxa"/>
            </w:tcMar>
            <w:vAlign w:val="center"/>
            <w:hideMark/>
            <w:tcPrChange w:id="291" w:author="Matheus Gomes Faria" w:date="2021-12-01T11:24:00Z">
              <w:tcPr>
                <w:tcW w:w="2280" w:type="pct"/>
                <w:noWrap/>
                <w:tcMar>
                  <w:top w:w="0" w:type="dxa"/>
                  <w:left w:w="70" w:type="dxa"/>
                  <w:bottom w:w="0" w:type="dxa"/>
                  <w:right w:w="70" w:type="dxa"/>
                </w:tcMar>
                <w:vAlign w:val="center"/>
                <w:hideMark/>
              </w:tcPr>
            </w:tcPrChange>
          </w:tcPr>
          <w:p w14:paraId="5F740D3D" w14:textId="257407AF" w:rsidR="00A1055A" w:rsidRPr="0099497B" w:rsidDel="00BB18F1" w:rsidRDefault="00A1055A" w:rsidP="00C630B0">
            <w:pPr>
              <w:ind w:firstLine="200"/>
              <w:rPr>
                <w:del w:id="292" w:author="Matheus Gomes Faria" w:date="2021-12-01T11:24:00Z"/>
                <w:rFonts w:ascii="Ebrima" w:hAnsi="Ebrima"/>
                <w:sz w:val="20"/>
              </w:rPr>
            </w:pPr>
            <w:del w:id="293"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294"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022CB91A" w14:textId="0B37CA4B" w:rsidR="00A1055A" w:rsidRPr="0099497B" w:rsidDel="00BB18F1" w:rsidRDefault="00A1055A" w:rsidP="00C630B0">
            <w:pPr>
              <w:jc w:val="center"/>
              <w:rPr>
                <w:del w:id="295" w:author="Matheus Gomes Faria" w:date="2021-12-01T11:24:00Z"/>
                <w:rFonts w:ascii="Ebrima" w:hAnsi="Ebrima"/>
                <w:sz w:val="20"/>
              </w:rPr>
            </w:pPr>
            <w:del w:id="296" w:author="Matheus Gomes Faria" w:date="2021-12-01T11:24:00Z">
              <w:r w:rsidRPr="0099497B" w:rsidDel="00BB18F1">
                <w:rPr>
                  <w:rFonts w:ascii="Ebrima" w:hAnsi="Ebrima"/>
                  <w:color w:val="000000"/>
                  <w:sz w:val="20"/>
                </w:rPr>
                <w:delText>jan/28</w:delText>
              </w:r>
            </w:del>
          </w:p>
        </w:tc>
        <w:tc>
          <w:tcPr>
            <w:tcW w:w="673" w:type="pct"/>
            <w:shd w:val="clear" w:color="auto" w:fill="FFFFCC"/>
            <w:noWrap/>
            <w:tcMar>
              <w:top w:w="0" w:type="dxa"/>
              <w:left w:w="70" w:type="dxa"/>
              <w:bottom w:w="0" w:type="dxa"/>
              <w:right w:w="70" w:type="dxa"/>
            </w:tcMar>
            <w:vAlign w:val="center"/>
            <w:hideMark/>
            <w:tcPrChange w:id="297"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08C5C90E" w14:textId="352557FC" w:rsidR="00A1055A" w:rsidRPr="0099497B" w:rsidDel="00BB18F1" w:rsidRDefault="00A1055A" w:rsidP="00C630B0">
            <w:pPr>
              <w:jc w:val="center"/>
              <w:rPr>
                <w:del w:id="298" w:author="Matheus Gomes Faria" w:date="2021-12-01T11:24:00Z"/>
                <w:rFonts w:ascii="Ebrima" w:hAnsi="Ebrima"/>
                <w:sz w:val="20"/>
              </w:rPr>
            </w:pPr>
            <w:del w:id="299" w:author="Matheus Gomes Faria" w:date="2021-12-01T11:24:00Z">
              <w:r w:rsidRPr="0099497B" w:rsidDel="00BB18F1">
                <w:rPr>
                  <w:rFonts w:ascii="Ebrima" w:hAnsi="Ebrima"/>
                  <w:color w:val="000000"/>
                  <w:sz w:val="20"/>
                </w:rPr>
                <w:delText>56.875.734</w:delText>
              </w:r>
            </w:del>
          </w:p>
        </w:tc>
      </w:tr>
      <w:tr w:rsidR="00A1055A" w:rsidRPr="0099497B" w:rsidDel="00BB18F1" w14:paraId="6DFBF4C8" w14:textId="06EA465A" w:rsidTr="00BB18F1">
        <w:trPr>
          <w:trHeight w:val="396"/>
          <w:del w:id="300" w:author="Matheus Gomes Faria" w:date="2021-12-01T11:24:00Z"/>
          <w:trPrChange w:id="301" w:author="Matheus Gomes Faria" w:date="2021-12-01T11:24:00Z">
            <w:trPr>
              <w:trHeight w:val="396"/>
            </w:trPr>
          </w:trPrChange>
        </w:trPr>
        <w:tc>
          <w:tcPr>
            <w:tcW w:w="1358" w:type="pct"/>
            <w:noWrap/>
            <w:tcMar>
              <w:top w:w="0" w:type="dxa"/>
              <w:left w:w="70" w:type="dxa"/>
              <w:bottom w:w="0" w:type="dxa"/>
              <w:right w:w="70" w:type="dxa"/>
            </w:tcMar>
            <w:vAlign w:val="center"/>
            <w:hideMark/>
            <w:tcPrChange w:id="302" w:author="Matheus Gomes Faria" w:date="2021-12-01T11:24:00Z">
              <w:tcPr>
                <w:tcW w:w="1357" w:type="pct"/>
                <w:noWrap/>
                <w:tcMar>
                  <w:top w:w="0" w:type="dxa"/>
                  <w:left w:w="70" w:type="dxa"/>
                  <w:bottom w:w="0" w:type="dxa"/>
                  <w:right w:w="70" w:type="dxa"/>
                </w:tcMar>
                <w:vAlign w:val="center"/>
                <w:hideMark/>
              </w:tcPr>
            </w:tcPrChange>
          </w:tcPr>
          <w:p w14:paraId="015DAB46" w14:textId="10D0E9D0" w:rsidR="00A1055A" w:rsidRPr="0099497B" w:rsidDel="00BB18F1" w:rsidRDefault="00A1055A" w:rsidP="00C630B0">
            <w:pPr>
              <w:ind w:firstLine="200"/>
              <w:rPr>
                <w:del w:id="303" w:author="Matheus Gomes Faria" w:date="2021-12-01T11:24:00Z"/>
                <w:rFonts w:ascii="Ebrima" w:hAnsi="Ebrima"/>
                <w:sz w:val="20"/>
              </w:rPr>
            </w:pPr>
            <w:del w:id="304" w:author="Matheus Gomes Faria" w:date="2021-12-01T11:24:00Z">
              <w:r w:rsidRPr="0099497B" w:rsidDel="00BB18F1">
                <w:rPr>
                  <w:rFonts w:ascii="Ebrima" w:hAnsi="Ebrima"/>
                  <w:color w:val="000000"/>
                  <w:sz w:val="20"/>
                </w:rPr>
                <w:delText>Ondas 4 (Porto Seguro)</w:delText>
              </w:r>
            </w:del>
          </w:p>
        </w:tc>
        <w:tc>
          <w:tcPr>
            <w:tcW w:w="2281" w:type="pct"/>
            <w:noWrap/>
            <w:tcMar>
              <w:top w:w="0" w:type="dxa"/>
              <w:left w:w="70" w:type="dxa"/>
              <w:bottom w:w="0" w:type="dxa"/>
              <w:right w:w="70" w:type="dxa"/>
            </w:tcMar>
            <w:vAlign w:val="center"/>
            <w:hideMark/>
            <w:tcPrChange w:id="305" w:author="Matheus Gomes Faria" w:date="2021-12-01T11:24:00Z">
              <w:tcPr>
                <w:tcW w:w="2280" w:type="pct"/>
                <w:noWrap/>
                <w:tcMar>
                  <w:top w:w="0" w:type="dxa"/>
                  <w:left w:w="70" w:type="dxa"/>
                  <w:bottom w:w="0" w:type="dxa"/>
                  <w:right w:w="70" w:type="dxa"/>
                </w:tcMar>
                <w:vAlign w:val="center"/>
                <w:hideMark/>
              </w:tcPr>
            </w:tcPrChange>
          </w:tcPr>
          <w:p w14:paraId="0180605B" w14:textId="43A2EB20" w:rsidR="00A1055A" w:rsidRPr="0099497B" w:rsidDel="00BB18F1" w:rsidRDefault="00A1055A" w:rsidP="00C630B0">
            <w:pPr>
              <w:ind w:firstLine="200"/>
              <w:rPr>
                <w:del w:id="306" w:author="Matheus Gomes Faria" w:date="2021-12-01T11:24:00Z"/>
                <w:rFonts w:ascii="Ebrima" w:hAnsi="Ebrima"/>
                <w:sz w:val="20"/>
              </w:rPr>
            </w:pPr>
            <w:del w:id="307"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308"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34FD3C91" w14:textId="456986AC" w:rsidR="00A1055A" w:rsidRPr="0099497B" w:rsidDel="00BB18F1" w:rsidRDefault="00A1055A" w:rsidP="00C630B0">
            <w:pPr>
              <w:jc w:val="center"/>
              <w:rPr>
                <w:del w:id="309" w:author="Matheus Gomes Faria" w:date="2021-12-01T11:24:00Z"/>
                <w:rFonts w:ascii="Ebrima" w:hAnsi="Ebrima"/>
                <w:sz w:val="20"/>
              </w:rPr>
            </w:pPr>
            <w:del w:id="310" w:author="Matheus Gomes Faria" w:date="2021-12-01T11:24:00Z">
              <w:r w:rsidRPr="0099497B" w:rsidDel="00BB18F1">
                <w:rPr>
                  <w:rFonts w:ascii="Ebrima" w:hAnsi="Ebrima"/>
                  <w:color w:val="000000"/>
                  <w:sz w:val="20"/>
                </w:rPr>
                <w:delText>jan/26</w:delText>
              </w:r>
            </w:del>
          </w:p>
        </w:tc>
        <w:tc>
          <w:tcPr>
            <w:tcW w:w="673" w:type="pct"/>
            <w:shd w:val="clear" w:color="auto" w:fill="FFFFCC"/>
            <w:noWrap/>
            <w:tcMar>
              <w:top w:w="0" w:type="dxa"/>
              <w:left w:w="70" w:type="dxa"/>
              <w:bottom w:w="0" w:type="dxa"/>
              <w:right w:w="70" w:type="dxa"/>
            </w:tcMar>
            <w:vAlign w:val="center"/>
            <w:hideMark/>
            <w:tcPrChange w:id="311"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72096887" w14:textId="144DC77A" w:rsidR="00A1055A" w:rsidRPr="0099497B" w:rsidDel="00BB18F1" w:rsidRDefault="00A1055A" w:rsidP="00C630B0">
            <w:pPr>
              <w:jc w:val="center"/>
              <w:rPr>
                <w:del w:id="312" w:author="Matheus Gomes Faria" w:date="2021-12-01T11:24:00Z"/>
                <w:rFonts w:ascii="Ebrima" w:hAnsi="Ebrima"/>
                <w:sz w:val="20"/>
              </w:rPr>
            </w:pPr>
            <w:del w:id="313" w:author="Matheus Gomes Faria" w:date="2021-12-01T11:24:00Z">
              <w:r w:rsidRPr="0099497B" w:rsidDel="00BB18F1">
                <w:rPr>
                  <w:rFonts w:ascii="Ebrima" w:hAnsi="Ebrima"/>
                  <w:color w:val="000000"/>
                  <w:sz w:val="20"/>
                </w:rPr>
                <w:delText>63.827.192</w:delText>
              </w:r>
            </w:del>
          </w:p>
        </w:tc>
      </w:tr>
      <w:tr w:rsidR="00A1055A" w:rsidRPr="0099497B" w:rsidDel="00BB18F1" w14:paraId="5F9B3237" w14:textId="71F5C13E" w:rsidTr="00BB18F1">
        <w:trPr>
          <w:trHeight w:val="396"/>
          <w:del w:id="314" w:author="Matheus Gomes Faria" w:date="2021-12-01T11:24:00Z"/>
          <w:trPrChange w:id="315" w:author="Matheus Gomes Faria" w:date="2021-12-01T11:24:00Z">
            <w:trPr>
              <w:trHeight w:val="396"/>
            </w:trPr>
          </w:trPrChange>
        </w:trPr>
        <w:tc>
          <w:tcPr>
            <w:tcW w:w="1358" w:type="pct"/>
            <w:noWrap/>
            <w:tcMar>
              <w:top w:w="0" w:type="dxa"/>
              <w:left w:w="70" w:type="dxa"/>
              <w:bottom w:w="0" w:type="dxa"/>
              <w:right w:w="70" w:type="dxa"/>
            </w:tcMar>
            <w:vAlign w:val="center"/>
            <w:hideMark/>
            <w:tcPrChange w:id="316" w:author="Matheus Gomes Faria" w:date="2021-12-01T11:24:00Z">
              <w:tcPr>
                <w:tcW w:w="1357" w:type="pct"/>
                <w:noWrap/>
                <w:tcMar>
                  <w:top w:w="0" w:type="dxa"/>
                  <w:left w:w="70" w:type="dxa"/>
                  <w:bottom w:w="0" w:type="dxa"/>
                  <w:right w:w="70" w:type="dxa"/>
                </w:tcMar>
                <w:vAlign w:val="center"/>
                <w:hideMark/>
              </w:tcPr>
            </w:tcPrChange>
          </w:tcPr>
          <w:p w14:paraId="75EA92AA" w14:textId="729843B3" w:rsidR="00A1055A" w:rsidRPr="0099497B" w:rsidDel="00BB18F1" w:rsidRDefault="00A1055A" w:rsidP="00C630B0">
            <w:pPr>
              <w:ind w:firstLine="200"/>
              <w:rPr>
                <w:del w:id="317" w:author="Matheus Gomes Faria" w:date="2021-12-01T11:24:00Z"/>
                <w:rFonts w:ascii="Ebrima" w:hAnsi="Ebrima"/>
                <w:sz w:val="20"/>
              </w:rPr>
            </w:pPr>
            <w:del w:id="318" w:author="Matheus Gomes Faria" w:date="2021-12-01T11:24:00Z">
              <w:r w:rsidRPr="0099497B" w:rsidDel="00BB18F1">
                <w:rPr>
                  <w:rFonts w:ascii="Ebrima" w:hAnsi="Ebrima"/>
                  <w:color w:val="000000"/>
                  <w:sz w:val="20"/>
                </w:rPr>
                <w:delText>Rótula Borges (Gramado)</w:delText>
              </w:r>
            </w:del>
          </w:p>
        </w:tc>
        <w:tc>
          <w:tcPr>
            <w:tcW w:w="2281" w:type="pct"/>
            <w:noWrap/>
            <w:tcMar>
              <w:top w:w="0" w:type="dxa"/>
              <w:left w:w="70" w:type="dxa"/>
              <w:bottom w:w="0" w:type="dxa"/>
              <w:right w:w="70" w:type="dxa"/>
            </w:tcMar>
            <w:vAlign w:val="center"/>
            <w:hideMark/>
            <w:tcPrChange w:id="319" w:author="Matheus Gomes Faria" w:date="2021-12-01T11:24:00Z">
              <w:tcPr>
                <w:tcW w:w="2280" w:type="pct"/>
                <w:noWrap/>
                <w:tcMar>
                  <w:top w:w="0" w:type="dxa"/>
                  <w:left w:w="70" w:type="dxa"/>
                  <w:bottom w:w="0" w:type="dxa"/>
                  <w:right w:w="70" w:type="dxa"/>
                </w:tcMar>
                <w:vAlign w:val="center"/>
                <w:hideMark/>
              </w:tcPr>
            </w:tcPrChange>
          </w:tcPr>
          <w:p w14:paraId="43098742" w14:textId="3FCF232E" w:rsidR="00A1055A" w:rsidRPr="0099497B" w:rsidDel="00BB18F1" w:rsidRDefault="00A1055A" w:rsidP="00C630B0">
            <w:pPr>
              <w:ind w:firstLine="200"/>
              <w:rPr>
                <w:del w:id="320" w:author="Matheus Gomes Faria" w:date="2021-12-01T11:24:00Z"/>
                <w:rFonts w:ascii="Ebrima" w:hAnsi="Ebrima"/>
                <w:sz w:val="20"/>
                <w:highlight w:val="yellow"/>
              </w:rPr>
            </w:pPr>
            <w:del w:id="321"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322"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5F96C06C" w14:textId="04460507" w:rsidR="00A1055A" w:rsidRPr="0099497B" w:rsidDel="00BB18F1" w:rsidRDefault="00A1055A" w:rsidP="00C630B0">
            <w:pPr>
              <w:jc w:val="center"/>
              <w:rPr>
                <w:del w:id="323" w:author="Matheus Gomes Faria" w:date="2021-12-01T11:24:00Z"/>
                <w:rFonts w:ascii="Ebrima" w:hAnsi="Ebrima"/>
                <w:sz w:val="20"/>
              </w:rPr>
            </w:pPr>
            <w:del w:id="324" w:author="Matheus Gomes Faria" w:date="2021-12-01T11:24:00Z">
              <w:r w:rsidRPr="0099497B" w:rsidDel="00BB18F1">
                <w:rPr>
                  <w:rFonts w:ascii="Ebrima" w:hAnsi="Ebrima"/>
                  <w:color w:val="000000"/>
                  <w:sz w:val="20"/>
                </w:rPr>
                <w:delText>jul/23</w:delText>
              </w:r>
            </w:del>
          </w:p>
        </w:tc>
        <w:tc>
          <w:tcPr>
            <w:tcW w:w="673" w:type="pct"/>
            <w:shd w:val="clear" w:color="auto" w:fill="FFFFCC"/>
            <w:noWrap/>
            <w:tcMar>
              <w:top w:w="0" w:type="dxa"/>
              <w:left w:w="70" w:type="dxa"/>
              <w:bottom w:w="0" w:type="dxa"/>
              <w:right w:w="70" w:type="dxa"/>
            </w:tcMar>
            <w:vAlign w:val="center"/>
            <w:hideMark/>
            <w:tcPrChange w:id="325"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3560DA15" w14:textId="3F1DB6AC" w:rsidR="00A1055A" w:rsidRPr="0099497B" w:rsidDel="00BB18F1" w:rsidRDefault="00A1055A" w:rsidP="00C630B0">
            <w:pPr>
              <w:jc w:val="center"/>
              <w:rPr>
                <w:del w:id="326" w:author="Matheus Gomes Faria" w:date="2021-12-01T11:24:00Z"/>
                <w:rFonts w:ascii="Ebrima" w:hAnsi="Ebrima"/>
                <w:sz w:val="20"/>
              </w:rPr>
            </w:pPr>
            <w:del w:id="327" w:author="Matheus Gomes Faria" w:date="2021-12-01T11:24:00Z">
              <w:r w:rsidRPr="0099497B" w:rsidDel="00BB18F1">
                <w:rPr>
                  <w:rFonts w:ascii="Ebrima" w:hAnsi="Ebrima"/>
                  <w:color w:val="000000"/>
                  <w:sz w:val="20"/>
                </w:rPr>
                <w:delText>54.077.130</w:delText>
              </w:r>
            </w:del>
          </w:p>
        </w:tc>
      </w:tr>
      <w:tr w:rsidR="00A1055A" w:rsidRPr="0099497B" w:rsidDel="00BB18F1" w14:paraId="43EB7E3D" w14:textId="5F8F1ED2" w:rsidTr="00BB18F1">
        <w:trPr>
          <w:trHeight w:val="396"/>
          <w:del w:id="328" w:author="Matheus Gomes Faria" w:date="2021-12-01T11:24:00Z"/>
          <w:trPrChange w:id="329" w:author="Matheus Gomes Faria" w:date="2021-12-01T11:24:00Z">
            <w:trPr>
              <w:trHeight w:val="396"/>
            </w:trPr>
          </w:trPrChange>
        </w:trPr>
        <w:tc>
          <w:tcPr>
            <w:tcW w:w="1358" w:type="pct"/>
            <w:noWrap/>
            <w:tcMar>
              <w:top w:w="0" w:type="dxa"/>
              <w:left w:w="70" w:type="dxa"/>
              <w:bottom w:w="0" w:type="dxa"/>
              <w:right w:w="70" w:type="dxa"/>
            </w:tcMar>
            <w:vAlign w:val="center"/>
            <w:hideMark/>
            <w:tcPrChange w:id="330" w:author="Matheus Gomes Faria" w:date="2021-12-01T11:24:00Z">
              <w:tcPr>
                <w:tcW w:w="1357" w:type="pct"/>
                <w:noWrap/>
                <w:tcMar>
                  <w:top w:w="0" w:type="dxa"/>
                  <w:left w:w="70" w:type="dxa"/>
                  <w:bottom w:w="0" w:type="dxa"/>
                  <w:right w:w="70" w:type="dxa"/>
                </w:tcMar>
                <w:vAlign w:val="center"/>
                <w:hideMark/>
              </w:tcPr>
            </w:tcPrChange>
          </w:tcPr>
          <w:p w14:paraId="5FE258F9" w14:textId="28F164DB" w:rsidR="00A1055A" w:rsidRPr="0099497B" w:rsidDel="00BB18F1" w:rsidRDefault="00A1055A" w:rsidP="00C630B0">
            <w:pPr>
              <w:ind w:firstLine="200"/>
              <w:rPr>
                <w:del w:id="331" w:author="Matheus Gomes Faria" w:date="2021-12-01T11:24:00Z"/>
                <w:rFonts w:ascii="Ebrima" w:hAnsi="Ebrima"/>
                <w:sz w:val="20"/>
              </w:rPr>
            </w:pPr>
            <w:del w:id="332" w:author="Matheus Gomes Faria" w:date="2021-12-01T11:24:00Z">
              <w:r w:rsidRPr="0099497B" w:rsidDel="00BB18F1">
                <w:rPr>
                  <w:rFonts w:ascii="Ebrima" w:hAnsi="Ebrima"/>
                  <w:color w:val="000000"/>
                  <w:sz w:val="20"/>
                </w:rPr>
                <w:delText>Riserva (Gramado)</w:delText>
              </w:r>
            </w:del>
          </w:p>
        </w:tc>
        <w:tc>
          <w:tcPr>
            <w:tcW w:w="2281" w:type="pct"/>
            <w:noWrap/>
            <w:tcMar>
              <w:top w:w="0" w:type="dxa"/>
              <w:left w:w="70" w:type="dxa"/>
              <w:bottom w:w="0" w:type="dxa"/>
              <w:right w:w="70" w:type="dxa"/>
            </w:tcMar>
            <w:vAlign w:val="center"/>
            <w:hideMark/>
            <w:tcPrChange w:id="333" w:author="Matheus Gomes Faria" w:date="2021-12-01T11:24:00Z">
              <w:tcPr>
                <w:tcW w:w="2280" w:type="pct"/>
                <w:noWrap/>
                <w:tcMar>
                  <w:top w:w="0" w:type="dxa"/>
                  <w:left w:w="70" w:type="dxa"/>
                  <w:bottom w:w="0" w:type="dxa"/>
                  <w:right w:w="70" w:type="dxa"/>
                </w:tcMar>
                <w:vAlign w:val="center"/>
                <w:hideMark/>
              </w:tcPr>
            </w:tcPrChange>
          </w:tcPr>
          <w:p w14:paraId="097C1F01" w14:textId="36322E9D" w:rsidR="00A1055A" w:rsidRPr="0099497B" w:rsidDel="00BB18F1" w:rsidRDefault="00A1055A" w:rsidP="00C630B0">
            <w:pPr>
              <w:ind w:firstLine="200"/>
              <w:rPr>
                <w:del w:id="334" w:author="Matheus Gomes Faria" w:date="2021-12-01T11:24:00Z"/>
                <w:rFonts w:ascii="Ebrima" w:hAnsi="Ebrima"/>
                <w:sz w:val="20"/>
                <w:highlight w:val="yellow"/>
              </w:rPr>
            </w:pPr>
            <w:del w:id="335" w:author="Matheus Gomes Faria" w:date="2021-12-01T11:24:00Z">
              <w:r w:rsidRPr="0099497B" w:rsidDel="00BB18F1">
                <w:rPr>
                  <w:rFonts w:ascii="Ebrima" w:hAnsi="Ebrima"/>
                  <w:color w:val="000000"/>
                  <w:sz w:val="20"/>
                </w:rPr>
                <w:delText>Riserva dos Vinhedos Incorporadora SPE Ltda.</w:delText>
              </w:r>
            </w:del>
          </w:p>
        </w:tc>
        <w:tc>
          <w:tcPr>
            <w:tcW w:w="688" w:type="pct"/>
            <w:shd w:val="clear" w:color="auto" w:fill="FFFFCC"/>
            <w:noWrap/>
            <w:tcMar>
              <w:top w:w="0" w:type="dxa"/>
              <w:left w:w="70" w:type="dxa"/>
              <w:bottom w:w="0" w:type="dxa"/>
              <w:right w:w="70" w:type="dxa"/>
            </w:tcMar>
            <w:vAlign w:val="center"/>
            <w:hideMark/>
            <w:tcPrChange w:id="336"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79BE14F8" w14:textId="46AB7BF2" w:rsidR="00A1055A" w:rsidRPr="0099497B" w:rsidDel="00BB18F1" w:rsidRDefault="00A1055A" w:rsidP="00C630B0">
            <w:pPr>
              <w:jc w:val="center"/>
              <w:rPr>
                <w:del w:id="337" w:author="Matheus Gomes Faria" w:date="2021-12-01T11:24:00Z"/>
                <w:rFonts w:ascii="Ebrima" w:hAnsi="Ebrima"/>
                <w:sz w:val="20"/>
              </w:rPr>
            </w:pPr>
            <w:del w:id="338" w:author="Matheus Gomes Faria" w:date="2021-12-01T11:24:00Z">
              <w:r w:rsidRPr="0099497B" w:rsidDel="00BB18F1">
                <w:rPr>
                  <w:rFonts w:ascii="Ebrima" w:hAnsi="Ebrima"/>
                  <w:color w:val="000000"/>
                  <w:sz w:val="20"/>
                </w:rPr>
                <w:delText>jan/21</w:delText>
              </w:r>
            </w:del>
          </w:p>
        </w:tc>
        <w:tc>
          <w:tcPr>
            <w:tcW w:w="673" w:type="pct"/>
            <w:shd w:val="clear" w:color="auto" w:fill="FFFFCC"/>
            <w:noWrap/>
            <w:tcMar>
              <w:top w:w="0" w:type="dxa"/>
              <w:left w:w="70" w:type="dxa"/>
              <w:bottom w:w="0" w:type="dxa"/>
              <w:right w:w="70" w:type="dxa"/>
            </w:tcMar>
            <w:vAlign w:val="center"/>
            <w:hideMark/>
            <w:tcPrChange w:id="339"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0C37635C" w14:textId="23AA83CD" w:rsidR="00A1055A" w:rsidRPr="0099497B" w:rsidDel="00BB18F1" w:rsidRDefault="00A1055A" w:rsidP="00C630B0">
            <w:pPr>
              <w:jc w:val="center"/>
              <w:rPr>
                <w:del w:id="340" w:author="Matheus Gomes Faria" w:date="2021-12-01T11:24:00Z"/>
                <w:rFonts w:ascii="Ebrima" w:hAnsi="Ebrima"/>
                <w:sz w:val="20"/>
              </w:rPr>
            </w:pPr>
            <w:del w:id="341" w:author="Matheus Gomes Faria" w:date="2021-12-01T11:24:00Z">
              <w:r w:rsidRPr="0099497B" w:rsidDel="00BB18F1">
                <w:rPr>
                  <w:rFonts w:ascii="Ebrima" w:hAnsi="Ebrima"/>
                  <w:color w:val="000000"/>
                  <w:sz w:val="20"/>
                </w:rPr>
                <w:delText>28.226.303</w:delText>
              </w:r>
            </w:del>
          </w:p>
        </w:tc>
      </w:tr>
      <w:tr w:rsidR="00A1055A" w:rsidRPr="0099497B" w:rsidDel="00BB18F1" w14:paraId="5AE73A06" w14:textId="5461CE96" w:rsidTr="00BB18F1">
        <w:trPr>
          <w:trHeight w:val="396"/>
          <w:del w:id="342" w:author="Matheus Gomes Faria" w:date="2021-12-01T11:24:00Z"/>
          <w:trPrChange w:id="343" w:author="Matheus Gomes Faria" w:date="2021-12-01T11:24:00Z">
            <w:trPr>
              <w:trHeight w:val="396"/>
            </w:trPr>
          </w:trPrChange>
        </w:trPr>
        <w:tc>
          <w:tcPr>
            <w:tcW w:w="1358" w:type="pct"/>
            <w:noWrap/>
            <w:tcMar>
              <w:top w:w="0" w:type="dxa"/>
              <w:left w:w="70" w:type="dxa"/>
              <w:bottom w:w="0" w:type="dxa"/>
              <w:right w:w="70" w:type="dxa"/>
            </w:tcMar>
            <w:vAlign w:val="center"/>
            <w:hideMark/>
            <w:tcPrChange w:id="344" w:author="Matheus Gomes Faria" w:date="2021-12-01T11:24:00Z">
              <w:tcPr>
                <w:tcW w:w="1357" w:type="pct"/>
                <w:noWrap/>
                <w:tcMar>
                  <w:top w:w="0" w:type="dxa"/>
                  <w:left w:w="70" w:type="dxa"/>
                  <w:bottom w:w="0" w:type="dxa"/>
                  <w:right w:w="70" w:type="dxa"/>
                </w:tcMar>
                <w:vAlign w:val="center"/>
                <w:hideMark/>
              </w:tcPr>
            </w:tcPrChange>
          </w:tcPr>
          <w:p w14:paraId="3C56BE61" w14:textId="22EA23FF" w:rsidR="00A1055A" w:rsidRPr="0099497B" w:rsidDel="00BB18F1" w:rsidRDefault="00A1055A" w:rsidP="00C630B0">
            <w:pPr>
              <w:ind w:firstLine="200"/>
              <w:rPr>
                <w:del w:id="345" w:author="Matheus Gomes Faria" w:date="2021-12-01T11:24:00Z"/>
                <w:rFonts w:ascii="Ebrima" w:hAnsi="Ebrima"/>
                <w:sz w:val="20"/>
              </w:rPr>
            </w:pPr>
            <w:del w:id="346" w:author="Matheus Gomes Faria" w:date="2021-12-01T11:24:00Z">
              <w:r w:rsidRPr="0099497B" w:rsidDel="00BB18F1">
                <w:rPr>
                  <w:rFonts w:ascii="Ebrima" w:hAnsi="Ebrima"/>
                  <w:color w:val="000000"/>
                  <w:sz w:val="20"/>
                </w:rPr>
                <w:delText>Projeto 3 (São Pedro)</w:delText>
              </w:r>
            </w:del>
          </w:p>
        </w:tc>
        <w:tc>
          <w:tcPr>
            <w:tcW w:w="2281" w:type="pct"/>
            <w:noWrap/>
            <w:tcMar>
              <w:top w:w="0" w:type="dxa"/>
              <w:left w:w="70" w:type="dxa"/>
              <w:bottom w:w="0" w:type="dxa"/>
              <w:right w:w="70" w:type="dxa"/>
            </w:tcMar>
            <w:vAlign w:val="center"/>
            <w:hideMark/>
            <w:tcPrChange w:id="347" w:author="Matheus Gomes Faria" w:date="2021-12-01T11:24:00Z">
              <w:tcPr>
                <w:tcW w:w="2280" w:type="pct"/>
                <w:noWrap/>
                <w:tcMar>
                  <w:top w:w="0" w:type="dxa"/>
                  <w:left w:w="70" w:type="dxa"/>
                  <w:bottom w:w="0" w:type="dxa"/>
                  <w:right w:w="70" w:type="dxa"/>
                </w:tcMar>
                <w:vAlign w:val="center"/>
                <w:hideMark/>
              </w:tcPr>
            </w:tcPrChange>
          </w:tcPr>
          <w:p w14:paraId="66D26F5F" w14:textId="6FDE7159" w:rsidR="00A1055A" w:rsidRPr="0099497B" w:rsidDel="00BB18F1" w:rsidRDefault="00A1055A" w:rsidP="00C630B0">
            <w:pPr>
              <w:ind w:firstLine="200"/>
              <w:rPr>
                <w:del w:id="348" w:author="Matheus Gomes Faria" w:date="2021-12-01T11:24:00Z"/>
                <w:rFonts w:ascii="Ebrima" w:hAnsi="Ebrima"/>
                <w:sz w:val="20"/>
                <w:highlight w:val="yellow"/>
              </w:rPr>
            </w:pPr>
            <w:del w:id="349"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350"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32076B13" w14:textId="3995FB96" w:rsidR="00A1055A" w:rsidRPr="0099497B" w:rsidDel="00BB18F1" w:rsidRDefault="00A1055A" w:rsidP="00C630B0">
            <w:pPr>
              <w:jc w:val="center"/>
              <w:rPr>
                <w:del w:id="351" w:author="Matheus Gomes Faria" w:date="2021-12-01T11:24:00Z"/>
                <w:rFonts w:ascii="Ebrima" w:hAnsi="Ebrima"/>
                <w:sz w:val="20"/>
              </w:rPr>
            </w:pPr>
            <w:del w:id="352" w:author="Matheus Gomes Faria" w:date="2021-12-01T11:24:00Z">
              <w:r w:rsidRPr="0099497B" w:rsidDel="00BB18F1">
                <w:rPr>
                  <w:rFonts w:ascii="Ebrima" w:hAnsi="Ebrima"/>
                  <w:color w:val="000000"/>
                  <w:sz w:val="20"/>
                </w:rPr>
                <w:delText>nov/28</w:delText>
              </w:r>
            </w:del>
          </w:p>
        </w:tc>
        <w:tc>
          <w:tcPr>
            <w:tcW w:w="673" w:type="pct"/>
            <w:shd w:val="clear" w:color="auto" w:fill="FFFFCC"/>
            <w:noWrap/>
            <w:tcMar>
              <w:top w:w="0" w:type="dxa"/>
              <w:left w:w="70" w:type="dxa"/>
              <w:bottom w:w="0" w:type="dxa"/>
              <w:right w:w="70" w:type="dxa"/>
            </w:tcMar>
            <w:vAlign w:val="center"/>
            <w:hideMark/>
            <w:tcPrChange w:id="353"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61A39064" w14:textId="687E67D2" w:rsidR="00A1055A" w:rsidRPr="0099497B" w:rsidDel="00BB18F1" w:rsidRDefault="00A1055A" w:rsidP="00C630B0">
            <w:pPr>
              <w:jc w:val="center"/>
              <w:rPr>
                <w:del w:id="354" w:author="Matheus Gomes Faria" w:date="2021-12-01T11:24:00Z"/>
                <w:rFonts w:ascii="Ebrima" w:hAnsi="Ebrima"/>
                <w:sz w:val="20"/>
              </w:rPr>
            </w:pPr>
            <w:del w:id="355" w:author="Matheus Gomes Faria" w:date="2021-12-01T11:24:00Z">
              <w:r w:rsidRPr="0099497B" w:rsidDel="00BB18F1">
                <w:rPr>
                  <w:rFonts w:ascii="Ebrima" w:hAnsi="Ebrima"/>
                  <w:color w:val="000000"/>
                  <w:sz w:val="20"/>
                </w:rPr>
                <w:delText>25.531.635</w:delText>
              </w:r>
            </w:del>
          </w:p>
        </w:tc>
      </w:tr>
      <w:tr w:rsidR="00A1055A" w:rsidRPr="0099497B" w:rsidDel="00BB18F1" w14:paraId="7003F4CC" w14:textId="5F5B608F" w:rsidTr="00BB18F1">
        <w:trPr>
          <w:trHeight w:val="396"/>
          <w:del w:id="356" w:author="Matheus Gomes Faria" w:date="2021-12-01T11:24:00Z"/>
          <w:trPrChange w:id="357" w:author="Matheus Gomes Faria" w:date="2021-12-01T11:24:00Z">
            <w:trPr>
              <w:trHeight w:val="396"/>
            </w:trPr>
          </w:trPrChange>
        </w:trPr>
        <w:tc>
          <w:tcPr>
            <w:tcW w:w="1358" w:type="pct"/>
            <w:noWrap/>
            <w:tcMar>
              <w:top w:w="0" w:type="dxa"/>
              <w:left w:w="70" w:type="dxa"/>
              <w:bottom w:w="0" w:type="dxa"/>
              <w:right w:w="70" w:type="dxa"/>
            </w:tcMar>
            <w:vAlign w:val="center"/>
            <w:hideMark/>
            <w:tcPrChange w:id="358" w:author="Matheus Gomes Faria" w:date="2021-12-01T11:24:00Z">
              <w:tcPr>
                <w:tcW w:w="1357" w:type="pct"/>
                <w:noWrap/>
                <w:tcMar>
                  <w:top w:w="0" w:type="dxa"/>
                  <w:left w:w="70" w:type="dxa"/>
                  <w:bottom w:w="0" w:type="dxa"/>
                  <w:right w:w="70" w:type="dxa"/>
                </w:tcMar>
                <w:vAlign w:val="center"/>
                <w:hideMark/>
              </w:tcPr>
            </w:tcPrChange>
          </w:tcPr>
          <w:p w14:paraId="73A9CF05" w14:textId="5DE8C94F" w:rsidR="00A1055A" w:rsidRPr="0099497B" w:rsidDel="00BB18F1" w:rsidRDefault="00A1055A" w:rsidP="00C630B0">
            <w:pPr>
              <w:ind w:firstLine="200"/>
              <w:rPr>
                <w:del w:id="359" w:author="Matheus Gomes Faria" w:date="2021-12-01T11:24:00Z"/>
                <w:rFonts w:ascii="Ebrima" w:hAnsi="Ebrima"/>
                <w:sz w:val="20"/>
              </w:rPr>
            </w:pPr>
            <w:del w:id="360" w:author="Matheus Gomes Faria" w:date="2021-12-01T11:24:00Z">
              <w:r w:rsidRPr="0099497B" w:rsidDel="00BB18F1">
                <w:rPr>
                  <w:rFonts w:ascii="Ebrima" w:hAnsi="Ebrima"/>
                  <w:color w:val="000000"/>
                  <w:sz w:val="20"/>
                </w:rPr>
                <w:delText>Projeto 5 (Caldas Novas)</w:delText>
              </w:r>
            </w:del>
          </w:p>
        </w:tc>
        <w:tc>
          <w:tcPr>
            <w:tcW w:w="2281" w:type="pct"/>
            <w:noWrap/>
            <w:tcMar>
              <w:top w:w="0" w:type="dxa"/>
              <w:left w:w="70" w:type="dxa"/>
              <w:bottom w:w="0" w:type="dxa"/>
              <w:right w:w="70" w:type="dxa"/>
            </w:tcMar>
            <w:vAlign w:val="center"/>
            <w:hideMark/>
            <w:tcPrChange w:id="361" w:author="Matheus Gomes Faria" w:date="2021-12-01T11:24:00Z">
              <w:tcPr>
                <w:tcW w:w="2280" w:type="pct"/>
                <w:noWrap/>
                <w:tcMar>
                  <w:top w:w="0" w:type="dxa"/>
                  <w:left w:w="70" w:type="dxa"/>
                  <w:bottom w:w="0" w:type="dxa"/>
                  <w:right w:w="70" w:type="dxa"/>
                </w:tcMar>
                <w:vAlign w:val="center"/>
                <w:hideMark/>
              </w:tcPr>
            </w:tcPrChange>
          </w:tcPr>
          <w:p w14:paraId="5477E0A9" w14:textId="2C3C029E" w:rsidR="00A1055A" w:rsidRPr="0099497B" w:rsidDel="00BB18F1" w:rsidRDefault="00A1055A" w:rsidP="00C630B0">
            <w:pPr>
              <w:ind w:firstLine="200"/>
              <w:rPr>
                <w:del w:id="362" w:author="Matheus Gomes Faria" w:date="2021-12-01T11:24:00Z"/>
                <w:rFonts w:ascii="Ebrima" w:hAnsi="Ebrima"/>
                <w:sz w:val="20"/>
                <w:highlight w:val="yellow"/>
              </w:rPr>
            </w:pPr>
            <w:del w:id="363"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364"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15F29853" w14:textId="67113474" w:rsidR="00A1055A" w:rsidRPr="0099497B" w:rsidDel="00BB18F1" w:rsidRDefault="00A1055A" w:rsidP="00C630B0">
            <w:pPr>
              <w:jc w:val="center"/>
              <w:rPr>
                <w:del w:id="365" w:author="Matheus Gomes Faria" w:date="2021-12-01T11:24:00Z"/>
                <w:rFonts w:ascii="Ebrima" w:hAnsi="Ebrima"/>
                <w:sz w:val="20"/>
              </w:rPr>
            </w:pPr>
            <w:del w:id="366" w:author="Matheus Gomes Faria" w:date="2021-12-01T11:24:00Z">
              <w:r w:rsidRPr="0099497B" w:rsidDel="00BB18F1">
                <w:rPr>
                  <w:rFonts w:ascii="Ebrima" w:hAnsi="Ebrima"/>
                  <w:color w:val="000000"/>
                  <w:sz w:val="20"/>
                </w:rPr>
                <w:delText>nov/25</w:delText>
              </w:r>
            </w:del>
          </w:p>
        </w:tc>
        <w:tc>
          <w:tcPr>
            <w:tcW w:w="673" w:type="pct"/>
            <w:shd w:val="clear" w:color="auto" w:fill="FFFFCC"/>
            <w:noWrap/>
            <w:tcMar>
              <w:top w:w="0" w:type="dxa"/>
              <w:left w:w="70" w:type="dxa"/>
              <w:bottom w:w="0" w:type="dxa"/>
              <w:right w:w="70" w:type="dxa"/>
            </w:tcMar>
            <w:vAlign w:val="center"/>
            <w:hideMark/>
            <w:tcPrChange w:id="367"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16CA7555" w14:textId="631CB512" w:rsidR="00A1055A" w:rsidRPr="0099497B" w:rsidDel="00BB18F1" w:rsidRDefault="00A1055A" w:rsidP="00C630B0">
            <w:pPr>
              <w:jc w:val="center"/>
              <w:rPr>
                <w:del w:id="368" w:author="Matheus Gomes Faria" w:date="2021-12-01T11:24:00Z"/>
                <w:rFonts w:ascii="Ebrima" w:hAnsi="Ebrima"/>
                <w:sz w:val="20"/>
              </w:rPr>
            </w:pPr>
            <w:del w:id="369" w:author="Matheus Gomes Faria" w:date="2021-12-01T11:24:00Z">
              <w:r w:rsidRPr="0099497B" w:rsidDel="00BB18F1">
                <w:rPr>
                  <w:rFonts w:ascii="Ebrima" w:hAnsi="Ebrima"/>
                  <w:color w:val="000000"/>
                  <w:sz w:val="20"/>
                </w:rPr>
                <w:delText>45.635.690</w:delText>
              </w:r>
            </w:del>
          </w:p>
        </w:tc>
      </w:tr>
      <w:tr w:rsidR="00A1055A" w:rsidRPr="0099497B" w:rsidDel="00BB18F1" w14:paraId="1F7B3FF3" w14:textId="445C2EBF" w:rsidTr="00BB18F1">
        <w:trPr>
          <w:trHeight w:val="396"/>
          <w:del w:id="370" w:author="Matheus Gomes Faria" w:date="2021-12-01T11:24:00Z"/>
          <w:trPrChange w:id="371" w:author="Matheus Gomes Faria" w:date="2021-12-01T11:24:00Z">
            <w:trPr>
              <w:trHeight w:val="396"/>
            </w:trPr>
          </w:trPrChange>
        </w:trPr>
        <w:tc>
          <w:tcPr>
            <w:tcW w:w="1358" w:type="pct"/>
            <w:noWrap/>
            <w:tcMar>
              <w:top w:w="0" w:type="dxa"/>
              <w:left w:w="70" w:type="dxa"/>
              <w:bottom w:w="0" w:type="dxa"/>
              <w:right w:w="70" w:type="dxa"/>
            </w:tcMar>
            <w:vAlign w:val="center"/>
            <w:hideMark/>
            <w:tcPrChange w:id="372" w:author="Matheus Gomes Faria" w:date="2021-12-01T11:24:00Z">
              <w:tcPr>
                <w:tcW w:w="1357" w:type="pct"/>
                <w:noWrap/>
                <w:tcMar>
                  <w:top w:w="0" w:type="dxa"/>
                  <w:left w:w="70" w:type="dxa"/>
                  <w:bottom w:w="0" w:type="dxa"/>
                  <w:right w:w="70" w:type="dxa"/>
                </w:tcMar>
                <w:vAlign w:val="center"/>
                <w:hideMark/>
              </w:tcPr>
            </w:tcPrChange>
          </w:tcPr>
          <w:p w14:paraId="62D33BC8" w14:textId="036DCF0C" w:rsidR="00A1055A" w:rsidRPr="0099497B" w:rsidDel="00BB18F1" w:rsidRDefault="00A1055A" w:rsidP="00C630B0">
            <w:pPr>
              <w:ind w:firstLine="200"/>
              <w:rPr>
                <w:del w:id="373" w:author="Matheus Gomes Faria" w:date="2021-12-01T11:24:00Z"/>
                <w:rFonts w:ascii="Ebrima" w:hAnsi="Ebrima"/>
                <w:sz w:val="20"/>
              </w:rPr>
            </w:pPr>
            <w:del w:id="374" w:author="Matheus Gomes Faria" w:date="2021-12-01T11:24:00Z">
              <w:r w:rsidRPr="0099497B" w:rsidDel="00BB18F1">
                <w:rPr>
                  <w:rFonts w:ascii="Ebrima" w:hAnsi="Ebrima"/>
                  <w:color w:val="000000"/>
                  <w:sz w:val="20"/>
                </w:rPr>
                <w:delText>Projeto 6 (Gramado)</w:delText>
              </w:r>
            </w:del>
          </w:p>
        </w:tc>
        <w:tc>
          <w:tcPr>
            <w:tcW w:w="2281" w:type="pct"/>
            <w:noWrap/>
            <w:tcMar>
              <w:top w:w="0" w:type="dxa"/>
              <w:left w:w="70" w:type="dxa"/>
              <w:bottom w:w="0" w:type="dxa"/>
              <w:right w:w="70" w:type="dxa"/>
            </w:tcMar>
            <w:vAlign w:val="center"/>
            <w:hideMark/>
            <w:tcPrChange w:id="375" w:author="Matheus Gomes Faria" w:date="2021-12-01T11:24:00Z">
              <w:tcPr>
                <w:tcW w:w="2280" w:type="pct"/>
                <w:noWrap/>
                <w:tcMar>
                  <w:top w:w="0" w:type="dxa"/>
                  <w:left w:w="70" w:type="dxa"/>
                  <w:bottom w:w="0" w:type="dxa"/>
                  <w:right w:w="70" w:type="dxa"/>
                </w:tcMar>
                <w:vAlign w:val="center"/>
                <w:hideMark/>
              </w:tcPr>
            </w:tcPrChange>
          </w:tcPr>
          <w:p w14:paraId="5CA9434B" w14:textId="4B77E05A" w:rsidR="00A1055A" w:rsidRPr="0099497B" w:rsidDel="00BB18F1" w:rsidRDefault="00A1055A" w:rsidP="00C630B0">
            <w:pPr>
              <w:ind w:firstLine="200"/>
              <w:rPr>
                <w:del w:id="376" w:author="Matheus Gomes Faria" w:date="2021-12-01T11:24:00Z"/>
                <w:rFonts w:ascii="Ebrima" w:hAnsi="Ebrima"/>
                <w:sz w:val="20"/>
                <w:highlight w:val="yellow"/>
              </w:rPr>
            </w:pPr>
            <w:del w:id="377"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hideMark/>
            <w:tcPrChange w:id="378" w:author="Matheus Gomes Faria" w:date="2021-12-01T11:24:00Z">
              <w:tcPr>
                <w:tcW w:w="690" w:type="pct"/>
                <w:shd w:val="clear" w:color="auto" w:fill="FFFFCC"/>
                <w:noWrap/>
                <w:tcMar>
                  <w:top w:w="0" w:type="dxa"/>
                  <w:left w:w="70" w:type="dxa"/>
                  <w:bottom w:w="0" w:type="dxa"/>
                  <w:right w:w="70" w:type="dxa"/>
                </w:tcMar>
                <w:vAlign w:val="center"/>
                <w:hideMark/>
              </w:tcPr>
            </w:tcPrChange>
          </w:tcPr>
          <w:p w14:paraId="648773B4" w14:textId="3EC18E42" w:rsidR="00A1055A" w:rsidRPr="0099497B" w:rsidDel="00BB18F1" w:rsidRDefault="00A1055A" w:rsidP="00C630B0">
            <w:pPr>
              <w:jc w:val="center"/>
              <w:rPr>
                <w:del w:id="379" w:author="Matheus Gomes Faria" w:date="2021-12-01T11:24:00Z"/>
                <w:rFonts w:ascii="Ebrima" w:hAnsi="Ebrima"/>
                <w:sz w:val="20"/>
              </w:rPr>
            </w:pPr>
            <w:del w:id="380" w:author="Matheus Gomes Faria" w:date="2021-12-01T11:24:00Z">
              <w:r w:rsidRPr="0099497B" w:rsidDel="00BB18F1">
                <w:rPr>
                  <w:rFonts w:ascii="Ebrima" w:hAnsi="Ebrima"/>
                  <w:color w:val="000000"/>
                  <w:sz w:val="20"/>
                </w:rPr>
                <w:delText>jun/25</w:delText>
              </w:r>
            </w:del>
          </w:p>
        </w:tc>
        <w:tc>
          <w:tcPr>
            <w:tcW w:w="673" w:type="pct"/>
            <w:shd w:val="clear" w:color="auto" w:fill="FFFFCC"/>
            <w:noWrap/>
            <w:tcMar>
              <w:top w:w="0" w:type="dxa"/>
              <w:left w:w="70" w:type="dxa"/>
              <w:bottom w:w="0" w:type="dxa"/>
              <w:right w:w="70" w:type="dxa"/>
            </w:tcMar>
            <w:vAlign w:val="center"/>
            <w:hideMark/>
            <w:tcPrChange w:id="381" w:author="Matheus Gomes Faria" w:date="2021-12-01T11:24:00Z">
              <w:tcPr>
                <w:tcW w:w="674" w:type="pct"/>
                <w:shd w:val="clear" w:color="auto" w:fill="FFFFCC"/>
                <w:noWrap/>
                <w:tcMar>
                  <w:top w:w="0" w:type="dxa"/>
                  <w:left w:w="70" w:type="dxa"/>
                  <w:bottom w:w="0" w:type="dxa"/>
                  <w:right w:w="70" w:type="dxa"/>
                </w:tcMar>
                <w:vAlign w:val="center"/>
                <w:hideMark/>
              </w:tcPr>
            </w:tcPrChange>
          </w:tcPr>
          <w:p w14:paraId="3B6EA9F7" w14:textId="725F12AB" w:rsidR="00A1055A" w:rsidRPr="0099497B" w:rsidDel="00BB18F1" w:rsidRDefault="00A1055A" w:rsidP="00C630B0">
            <w:pPr>
              <w:jc w:val="center"/>
              <w:rPr>
                <w:del w:id="382" w:author="Matheus Gomes Faria" w:date="2021-12-01T11:24:00Z"/>
                <w:rFonts w:ascii="Ebrima" w:hAnsi="Ebrima"/>
                <w:sz w:val="20"/>
              </w:rPr>
            </w:pPr>
            <w:del w:id="383" w:author="Matheus Gomes Faria" w:date="2021-12-01T11:24:00Z">
              <w:r w:rsidRPr="0099497B" w:rsidDel="00BB18F1">
                <w:rPr>
                  <w:rFonts w:ascii="Ebrima" w:hAnsi="Ebrima"/>
                  <w:color w:val="000000"/>
                  <w:sz w:val="20"/>
                </w:rPr>
                <w:delText>65.677.333</w:delText>
              </w:r>
            </w:del>
          </w:p>
        </w:tc>
      </w:tr>
      <w:tr w:rsidR="00A1055A" w:rsidRPr="0099497B" w:rsidDel="00BB18F1" w14:paraId="729F8850" w14:textId="477332D9" w:rsidTr="00BB18F1">
        <w:trPr>
          <w:trHeight w:val="396"/>
          <w:del w:id="384" w:author="Matheus Gomes Faria" w:date="2021-12-01T11:24:00Z"/>
          <w:trPrChange w:id="385" w:author="Matheus Gomes Faria" w:date="2021-12-01T11:24:00Z">
            <w:trPr>
              <w:trHeight w:val="396"/>
            </w:trPr>
          </w:trPrChange>
        </w:trPr>
        <w:tc>
          <w:tcPr>
            <w:tcW w:w="1358" w:type="pct"/>
            <w:noWrap/>
            <w:tcMar>
              <w:top w:w="0" w:type="dxa"/>
              <w:left w:w="70" w:type="dxa"/>
              <w:bottom w:w="0" w:type="dxa"/>
              <w:right w:w="70" w:type="dxa"/>
            </w:tcMar>
            <w:vAlign w:val="center"/>
            <w:tcPrChange w:id="386" w:author="Matheus Gomes Faria" w:date="2021-12-01T11:24:00Z">
              <w:tcPr>
                <w:tcW w:w="1357" w:type="pct"/>
                <w:noWrap/>
                <w:tcMar>
                  <w:top w:w="0" w:type="dxa"/>
                  <w:left w:w="70" w:type="dxa"/>
                  <w:bottom w:w="0" w:type="dxa"/>
                  <w:right w:w="70" w:type="dxa"/>
                </w:tcMar>
                <w:vAlign w:val="center"/>
              </w:tcPr>
            </w:tcPrChange>
          </w:tcPr>
          <w:p w14:paraId="5651113C" w14:textId="2A9E3655" w:rsidR="00A1055A" w:rsidRPr="0099497B" w:rsidDel="00BB18F1" w:rsidRDefault="00A1055A" w:rsidP="00C630B0">
            <w:pPr>
              <w:ind w:firstLine="200"/>
              <w:rPr>
                <w:del w:id="387" w:author="Matheus Gomes Faria" w:date="2021-12-01T11:24:00Z"/>
                <w:rFonts w:ascii="Ebrima" w:hAnsi="Ebrima"/>
                <w:color w:val="000000"/>
                <w:sz w:val="20"/>
              </w:rPr>
            </w:pPr>
            <w:del w:id="388" w:author="Matheus Gomes Faria" w:date="2021-12-01T11:24:00Z">
              <w:r w:rsidRPr="0099497B" w:rsidDel="00BB18F1">
                <w:rPr>
                  <w:rFonts w:ascii="Ebrima" w:hAnsi="Ebrima"/>
                  <w:color w:val="000000"/>
                  <w:sz w:val="20"/>
                </w:rPr>
                <w:delText>Búzios</w:delText>
              </w:r>
            </w:del>
          </w:p>
        </w:tc>
        <w:tc>
          <w:tcPr>
            <w:tcW w:w="2281" w:type="pct"/>
            <w:noWrap/>
            <w:tcMar>
              <w:top w:w="0" w:type="dxa"/>
              <w:left w:w="70" w:type="dxa"/>
              <w:bottom w:w="0" w:type="dxa"/>
              <w:right w:w="70" w:type="dxa"/>
            </w:tcMar>
            <w:vAlign w:val="center"/>
            <w:tcPrChange w:id="389" w:author="Matheus Gomes Faria" w:date="2021-12-01T11:24:00Z">
              <w:tcPr>
                <w:tcW w:w="2280" w:type="pct"/>
                <w:noWrap/>
                <w:tcMar>
                  <w:top w:w="0" w:type="dxa"/>
                  <w:left w:w="70" w:type="dxa"/>
                  <w:bottom w:w="0" w:type="dxa"/>
                  <w:right w:w="70" w:type="dxa"/>
                </w:tcMar>
                <w:vAlign w:val="center"/>
              </w:tcPr>
            </w:tcPrChange>
          </w:tcPr>
          <w:p w14:paraId="7F0F2154" w14:textId="4E2484A3" w:rsidR="00A1055A" w:rsidRPr="0099497B" w:rsidDel="00BB18F1" w:rsidRDefault="00A1055A" w:rsidP="00C630B0">
            <w:pPr>
              <w:ind w:firstLine="200"/>
              <w:rPr>
                <w:del w:id="390" w:author="Matheus Gomes Faria" w:date="2021-12-01T11:24:00Z"/>
                <w:rFonts w:ascii="Ebrima" w:hAnsi="Ebrima"/>
                <w:color w:val="000000"/>
                <w:sz w:val="20"/>
              </w:rPr>
            </w:pPr>
            <w:del w:id="391"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tcPrChange w:id="392" w:author="Matheus Gomes Faria" w:date="2021-12-01T11:24:00Z">
              <w:tcPr>
                <w:tcW w:w="690" w:type="pct"/>
                <w:shd w:val="clear" w:color="auto" w:fill="FFFFCC"/>
                <w:noWrap/>
                <w:tcMar>
                  <w:top w:w="0" w:type="dxa"/>
                  <w:left w:w="70" w:type="dxa"/>
                  <w:bottom w:w="0" w:type="dxa"/>
                  <w:right w:w="70" w:type="dxa"/>
                </w:tcMar>
                <w:vAlign w:val="center"/>
              </w:tcPr>
            </w:tcPrChange>
          </w:tcPr>
          <w:p w14:paraId="027EA15C" w14:textId="4AEA6947" w:rsidR="00A1055A" w:rsidRPr="0099497B" w:rsidDel="00BB18F1" w:rsidRDefault="00A1055A" w:rsidP="00C630B0">
            <w:pPr>
              <w:jc w:val="center"/>
              <w:rPr>
                <w:del w:id="393" w:author="Matheus Gomes Faria" w:date="2021-12-01T11:24:00Z"/>
                <w:rFonts w:ascii="Ebrima" w:hAnsi="Ebrima"/>
                <w:color w:val="000000"/>
                <w:sz w:val="20"/>
              </w:rPr>
            </w:pPr>
            <w:del w:id="394" w:author="Matheus Gomes Faria" w:date="2021-12-01T11:24:00Z">
              <w:r w:rsidRPr="0099497B" w:rsidDel="00BB18F1">
                <w:rPr>
                  <w:rFonts w:ascii="Ebrima" w:hAnsi="Ebrima"/>
                  <w:color w:val="000000"/>
                  <w:sz w:val="20"/>
                </w:rPr>
                <w:delText>dez/21</w:delText>
              </w:r>
            </w:del>
          </w:p>
        </w:tc>
        <w:tc>
          <w:tcPr>
            <w:tcW w:w="673" w:type="pct"/>
            <w:shd w:val="clear" w:color="auto" w:fill="FFFFCC"/>
            <w:noWrap/>
            <w:tcMar>
              <w:top w:w="0" w:type="dxa"/>
              <w:left w:w="70" w:type="dxa"/>
              <w:bottom w:w="0" w:type="dxa"/>
              <w:right w:w="70" w:type="dxa"/>
            </w:tcMar>
            <w:vAlign w:val="center"/>
            <w:tcPrChange w:id="395" w:author="Matheus Gomes Faria" w:date="2021-12-01T11:24:00Z">
              <w:tcPr>
                <w:tcW w:w="674" w:type="pct"/>
                <w:shd w:val="clear" w:color="auto" w:fill="FFFFCC"/>
                <w:noWrap/>
                <w:tcMar>
                  <w:top w:w="0" w:type="dxa"/>
                  <w:left w:w="70" w:type="dxa"/>
                  <w:bottom w:w="0" w:type="dxa"/>
                  <w:right w:w="70" w:type="dxa"/>
                </w:tcMar>
                <w:vAlign w:val="center"/>
              </w:tcPr>
            </w:tcPrChange>
          </w:tcPr>
          <w:p w14:paraId="4F00F40D" w14:textId="271ABA8B" w:rsidR="00A1055A" w:rsidRPr="0099497B" w:rsidDel="00BB18F1" w:rsidRDefault="00A1055A" w:rsidP="00C630B0">
            <w:pPr>
              <w:jc w:val="center"/>
              <w:rPr>
                <w:del w:id="396" w:author="Matheus Gomes Faria" w:date="2021-12-01T11:24:00Z"/>
                <w:rFonts w:ascii="Ebrima" w:hAnsi="Ebrima"/>
                <w:color w:val="000000"/>
                <w:sz w:val="20"/>
              </w:rPr>
            </w:pPr>
            <w:del w:id="397" w:author="Matheus Gomes Faria" w:date="2021-12-01T11:24:00Z">
              <w:r w:rsidRPr="0099497B" w:rsidDel="00BB18F1">
                <w:rPr>
                  <w:rFonts w:ascii="Ebrima" w:hAnsi="Ebrima"/>
                  <w:color w:val="000000"/>
                  <w:sz w:val="20"/>
                </w:rPr>
                <w:delText>12.600.000</w:delText>
              </w:r>
            </w:del>
          </w:p>
        </w:tc>
      </w:tr>
      <w:tr w:rsidR="00A1055A" w:rsidRPr="0099497B" w:rsidDel="00BB18F1" w14:paraId="31E31463" w14:textId="6B0E879E" w:rsidTr="00BB18F1">
        <w:trPr>
          <w:trHeight w:val="396"/>
          <w:del w:id="398" w:author="Matheus Gomes Faria" w:date="2021-12-01T11:24:00Z"/>
          <w:trPrChange w:id="399" w:author="Matheus Gomes Faria" w:date="2021-12-01T11:24:00Z">
            <w:trPr>
              <w:trHeight w:val="396"/>
            </w:trPr>
          </w:trPrChange>
        </w:trPr>
        <w:tc>
          <w:tcPr>
            <w:tcW w:w="1358" w:type="pct"/>
            <w:noWrap/>
            <w:tcMar>
              <w:top w:w="0" w:type="dxa"/>
              <w:left w:w="70" w:type="dxa"/>
              <w:bottom w:w="0" w:type="dxa"/>
              <w:right w:w="70" w:type="dxa"/>
            </w:tcMar>
            <w:vAlign w:val="center"/>
            <w:tcPrChange w:id="400" w:author="Matheus Gomes Faria" w:date="2021-12-01T11:24:00Z">
              <w:tcPr>
                <w:tcW w:w="1357" w:type="pct"/>
                <w:noWrap/>
                <w:tcMar>
                  <w:top w:w="0" w:type="dxa"/>
                  <w:left w:w="70" w:type="dxa"/>
                  <w:bottom w:w="0" w:type="dxa"/>
                  <w:right w:w="70" w:type="dxa"/>
                </w:tcMar>
                <w:vAlign w:val="center"/>
              </w:tcPr>
            </w:tcPrChange>
          </w:tcPr>
          <w:p w14:paraId="6D3D63FD" w14:textId="2A791A14" w:rsidR="00A1055A" w:rsidRPr="0099497B" w:rsidDel="00BB18F1" w:rsidRDefault="00A1055A" w:rsidP="00C630B0">
            <w:pPr>
              <w:ind w:firstLine="200"/>
              <w:rPr>
                <w:del w:id="401" w:author="Matheus Gomes Faria" w:date="2021-12-01T11:24:00Z"/>
                <w:rFonts w:ascii="Ebrima" w:hAnsi="Ebrima"/>
                <w:color w:val="000000"/>
                <w:sz w:val="20"/>
              </w:rPr>
            </w:pPr>
            <w:del w:id="402" w:author="Matheus Gomes Faria" w:date="2021-12-01T11:24:00Z">
              <w:r w:rsidRPr="0099497B" w:rsidDel="00BB18F1">
                <w:rPr>
                  <w:rFonts w:ascii="Ebrima" w:hAnsi="Ebrima"/>
                  <w:color w:val="000000"/>
                  <w:sz w:val="20"/>
                </w:rPr>
                <w:delText>Paraíba</w:delText>
              </w:r>
            </w:del>
          </w:p>
        </w:tc>
        <w:tc>
          <w:tcPr>
            <w:tcW w:w="2281" w:type="pct"/>
            <w:noWrap/>
            <w:tcMar>
              <w:top w:w="0" w:type="dxa"/>
              <w:left w:w="70" w:type="dxa"/>
              <w:bottom w:w="0" w:type="dxa"/>
              <w:right w:w="70" w:type="dxa"/>
            </w:tcMar>
            <w:vAlign w:val="center"/>
            <w:tcPrChange w:id="403" w:author="Matheus Gomes Faria" w:date="2021-12-01T11:24:00Z">
              <w:tcPr>
                <w:tcW w:w="2280" w:type="pct"/>
                <w:noWrap/>
                <w:tcMar>
                  <w:top w:w="0" w:type="dxa"/>
                  <w:left w:w="70" w:type="dxa"/>
                  <w:bottom w:w="0" w:type="dxa"/>
                  <w:right w:w="70" w:type="dxa"/>
                </w:tcMar>
                <w:vAlign w:val="center"/>
              </w:tcPr>
            </w:tcPrChange>
          </w:tcPr>
          <w:p w14:paraId="6731D5B9" w14:textId="70F7007D" w:rsidR="00A1055A" w:rsidRPr="0099497B" w:rsidDel="00BB18F1" w:rsidRDefault="00A1055A" w:rsidP="00C630B0">
            <w:pPr>
              <w:ind w:firstLine="200"/>
              <w:rPr>
                <w:del w:id="404" w:author="Matheus Gomes Faria" w:date="2021-12-01T11:24:00Z"/>
                <w:rFonts w:ascii="Ebrima" w:hAnsi="Ebrima"/>
                <w:color w:val="000000"/>
                <w:sz w:val="20"/>
              </w:rPr>
            </w:pPr>
            <w:del w:id="405"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tcPrChange w:id="406" w:author="Matheus Gomes Faria" w:date="2021-12-01T11:24:00Z">
              <w:tcPr>
                <w:tcW w:w="690" w:type="pct"/>
                <w:shd w:val="clear" w:color="auto" w:fill="FFFFCC"/>
                <w:noWrap/>
                <w:tcMar>
                  <w:top w:w="0" w:type="dxa"/>
                  <w:left w:w="70" w:type="dxa"/>
                  <w:bottom w:w="0" w:type="dxa"/>
                  <w:right w:w="70" w:type="dxa"/>
                </w:tcMar>
                <w:vAlign w:val="center"/>
              </w:tcPr>
            </w:tcPrChange>
          </w:tcPr>
          <w:p w14:paraId="7DE0FAF0" w14:textId="34712BEC" w:rsidR="00A1055A" w:rsidRPr="0099497B" w:rsidDel="00BB18F1" w:rsidRDefault="00A1055A" w:rsidP="00C630B0">
            <w:pPr>
              <w:jc w:val="center"/>
              <w:rPr>
                <w:del w:id="407" w:author="Matheus Gomes Faria" w:date="2021-12-01T11:24:00Z"/>
                <w:rFonts w:ascii="Ebrima" w:hAnsi="Ebrima"/>
                <w:color w:val="000000"/>
                <w:sz w:val="20"/>
              </w:rPr>
            </w:pPr>
            <w:del w:id="408" w:author="Matheus Gomes Faria" w:date="2021-12-01T11:24:00Z">
              <w:r w:rsidRPr="0099497B" w:rsidDel="00BB18F1">
                <w:rPr>
                  <w:rFonts w:ascii="Ebrima" w:hAnsi="Ebrima"/>
                  <w:color w:val="000000"/>
                  <w:sz w:val="20"/>
                </w:rPr>
                <w:delText>out/21</w:delText>
              </w:r>
            </w:del>
          </w:p>
        </w:tc>
        <w:tc>
          <w:tcPr>
            <w:tcW w:w="673" w:type="pct"/>
            <w:shd w:val="clear" w:color="auto" w:fill="FFFFCC"/>
            <w:noWrap/>
            <w:tcMar>
              <w:top w:w="0" w:type="dxa"/>
              <w:left w:w="70" w:type="dxa"/>
              <w:bottom w:w="0" w:type="dxa"/>
              <w:right w:w="70" w:type="dxa"/>
            </w:tcMar>
            <w:vAlign w:val="center"/>
            <w:tcPrChange w:id="409" w:author="Matheus Gomes Faria" w:date="2021-12-01T11:24:00Z">
              <w:tcPr>
                <w:tcW w:w="674" w:type="pct"/>
                <w:shd w:val="clear" w:color="auto" w:fill="FFFFCC"/>
                <w:noWrap/>
                <w:tcMar>
                  <w:top w:w="0" w:type="dxa"/>
                  <w:left w:w="70" w:type="dxa"/>
                  <w:bottom w:w="0" w:type="dxa"/>
                  <w:right w:w="70" w:type="dxa"/>
                </w:tcMar>
                <w:vAlign w:val="center"/>
              </w:tcPr>
            </w:tcPrChange>
          </w:tcPr>
          <w:p w14:paraId="3B07B622" w14:textId="6F1A9D39" w:rsidR="00A1055A" w:rsidRPr="0099497B" w:rsidDel="00BB18F1" w:rsidRDefault="00A1055A" w:rsidP="00C630B0">
            <w:pPr>
              <w:jc w:val="center"/>
              <w:rPr>
                <w:del w:id="410" w:author="Matheus Gomes Faria" w:date="2021-12-01T11:24:00Z"/>
                <w:rFonts w:ascii="Ebrima" w:hAnsi="Ebrima"/>
                <w:color w:val="000000"/>
                <w:sz w:val="20"/>
              </w:rPr>
            </w:pPr>
            <w:del w:id="411" w:author="Matheus Gomes Faria" w:date="2021-12-01T11:24:00Z">
              <w:r w:rsidRPr="0099497B" w:rsidDel="00BB18F1">
                <w:rPr>
                  <w:rFonts w:ascii="Ebrima" w:hAnsi="Ebrima"/>
                  <w:color w:val="000000"/>
                  <w:sz w:val="20"/>
                </w:rPr>
                <w:delText>15.300.000</w:delText>
              </w:r>
            </w:del>
          </w:p>
        </w:tc>
      </w:tr>
      <w:tr w:rsidR="00A1055A" w:rsidRPr="0099497B" w:rsidDel="00BB18F1" w14:paraId="0368FB06" w14:textId="38133171" w:rsidTr="00BB18F1">
        <w:trPr>
          <w:trHeight w:val="396"/>
          <w:del w:id="412" w:author="Matheus Gomes Faria" w:date="2021-12-01T11:24:00Z"/>
          <w:trPrChange w:id="413" w:author="Matheus Gomes Faria" w:date="2021-12-01T11:24:00Z">
            <w:trPr>
              <w:trHeight w:val="396"/>
            </w:trPr>
          </w:trPrChange>
        </w:trPr>
        <w:tc>
          <w:tcPr>
            <w:tcW w:w="1358" w:type="pct"/>
            <w:noWrap/>
            <w:tcMar>
              <w:top w:w="0" w:type="dxa"/>
              <w:left w:w="70" w:type="dxa"/>
              <w:bottom w:w="0" w:type="dxa"/>
              <w:right w:w="70" w:type="dxa"/>
            </w:tcMar>
            <w:vAlign w:val="center"/>
            <w:tcPrChange w:id="414" w:author="Matheus Gomes Faria" w:date="2021-12-01T11:24:00Z">
              <w:tcPr>
                <w:tcW w:w="1357" w:type="pct"/>
                <w:noWrap/>
                <w:tcMar>
                  <w:top w:w="0" w:type="dxa"/>
                  <w:left w:w="70" w:type="dxa"/>
                  <w:bottom w:w="0" w:type="dxa"/>
                  <w:right w:w="70" w:type="dxa"/>
                </w:tcMar>
                <w:vAlign w:val="center"/>
              </w:tcPr>
            </w:tcPrChange>
          </w:tcPr>
          <w:p w14:paraId="6F91F23A" w14:textId="6A37BDB1" w:rsidR="00A1055A" w:rsidRPr="0099497B" w:rsidDel="00BB18F1" w:rsidRDefault="00A1055A" w:rsidP="00C630B0">
            <w:pPr>
              <w:ind w:firstLine="200"/>
              <w:rPr>
                <w:del w:id="415" w:author="Matheus Gomes Faria" w:date="2021-12-01T11:24:00Z"/>
                <w:rFonts w:ascii="Ebrima" w:hAnsi="Ebrima"/>
                <w:color w:val="000000"/>
                <w:sz w:val="20"/>
              </w:rPr>
            </w:pPr>
            <w:del w:id="416" w:author="Matheus Gomes Faria" w:date="2021-12-01T11:24:00Z">
              <w:r w:rsidRPr="0099497B" w:rsidDel="00BB18F1">
                <w:rPr>
                  <w:rFonts w:ascii="Ebrima" w:hAnsi="Ebrima"/>
                  <w:color w:val="000000"/>
                  <w:sz w:val="20"/>
                </w:rPr>
                <w:delText>Pernambuco</w:delText>
              </w:r>
            </w:del>
          </w:p>
        </w:tc>
        <w:tc>
          <w:tcPr>
            <w:tcW w:w="2281" w:type="pct"/>
            <w:noWrap/>
            <w:tcMar>
              <w:top w:w="0" w:type="dxa"/>
              <w:left w:w="70" w:type="dxa"/>
              <w:bottom w:w="0" w:type="dxa"/>
              <w:right w:w="70" w:type="dxa"/>
            </w:tcMar>
            <w:vAlign w:val="center"/>
            <w:tcPrChange w:id="417" w:author="Matheus Gomes Faria" w:date="2021-12-01T11:24:00Z">
              <w:tcPr>
                <w:tcW w:w="2280" w:type="pct"/>
                <w:noWrap/>
                <w:tcMar>
                  <w:top w:w="0" w:type="dxa"/>
                  <w:left w:w="70" w:type="dxa"/>
                  <w:bottom w:w="0" w:type="dxa"/>
                  <w:right w:w="70" w:type="dxa"/>
                </w:tcMar>
                <w:vAlign w:val="center"/>
              </w:tcPr>
            </w:tcPrChange>
          </w:tcPr>
          <w:p w14:paraId="4D069A39" w14:textId="60E6907F" w:rsidR="00A1055A" w:rsidRPr="0099497B" w:rsidDel="00BB18F1" w:rsidRDefault="00A1055A" w:rsidP="00C630B0">
            <w:pPr>
              <w:ind w:firstLine="200"/>
              <w:rPr>
                <w:del w:id="418" w:author="Matheus Gomes Faria" w:date="2021-12-01T11:24:00Z"/>
                <w:rFonts w:ascii="Ebrima" w:hAnsi="Ebrima"/>
                <w:color w:val="000000"/>
                <w:sz w:val="20"/>
              </w:rPr>
            </w:pPr>
            <w:del w:id="419"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tcPrChange w:id="420" w:author="Matheus Gomes Faria" w:date="2021-12-01T11:24:00Z">
              <w:tcPr>
                <w:tcW w:w="690" w:type="pct"/>
                <w:shd w:val="clear" w:color="auto" w:fill="FFFFCC"/>
                <w:noWrap/>
                <w:tcMar>
                  <w:top w:w="0" w:type="dxa"/>
                  <w:left w:w="70" w:type="dxa"/>
                  <w:bottom w:w="0" w:type="dxa"/>
                  <w:right w:w="70" w:type="dxa"/>
                </w:tcMar>
                <w:vAlign w:val="center"/>
              </w:tcPr>
            </w:tcPrChange>
          </w:tcPr>
          <w:p w14:paraId="11575FFD" w14:textId="7238AAD0" w:rsidR="00A1055A" w:rsidRPr="0099497B" w:rsidDel="00BB18F1" w:rsidRDefault="00A1055A" w:rsidP="00C630B0">
            <w:pPr>
              <w:jc w:val="center"/>
              <w:rPr>
                <w:del w:id="421" w:author="Matheus Gomes Faria" w:date="2021-12-01T11:24:00Z"/>
                <w:rFonts w:ascii="Ebrima" w:hAnsi="Ebrima"/>
                <w:color w:val="000000"/>
                <w:sz w:val="20"/>
              </w:rPr>
            </w:pPr>
            <w:del w:id="422" w:author="Matheus Gomes Faria" w:date="2021-12-01T11:24:00Z">
              <w:r w:rsidRPr="0099497B" w:rsidDel="00BB18F1">
                <w:rPr>
                  <w:rFonts w:ascii="Ebrima" w:hAnsi="Ebrima"/>
                  <w:color w:val="000000"/>
                  <w:sz w:val="20"/>
                </w:rPr>
                <w:delText>jun/21</w:delText>
              </w:r>
            </w:del>
          </w:p>
        </w:tc>
        <w:tc>
          <w:tcPr>
            <w:tcW w:w="673" w:type="pct"/>
            <w:shd w:val="clear" w:color="auto" w:fill="FFFFCC"/>
            <w:noWrap/>
            <w:tcMar>
              <w:top w:w="0" w:type="dxa"/>
              <w:left w:w="70" w:type="dxa"/>
              <w:bottom w:w="0" w:type="dxa"/>
              <w:right w:w="70" w:type="dxa"/>
            </w:tcMar>
            <w:vAlign w:val="center"/>
            <w:tcPrChange w:id="423" w:author="Matheus Gomes Faria" w:date="2021-12-01T11:24:00Z">
              <w:tcPr>
                <w:tcW w:w="674" w:type="pct"/>
                <w:shd w:val="clear" w:color="auto" w:fill="FFFFCC"/>
                <w:noWrap/>
                <w:tcMar>
                  <w:top w:w="0" w:type="dxa"/>
                  <w:left w:w="70" w:type="dxa"/>
                  <w:bottom w:w="0" w:type="dxa"/>
                  <w:right w:w="70" w:type="dxa"/>
                </w:tcMar>
                <w:vAlign w:val="center"/>
              </w:tcPr>
            </w:tcPrChange>
          </w:tcPr>
          <w:p w14:paraId="600A3A3C" w14:textId="5FF0E878" w:rsidR="00A1055A" w:rsidRPr="0099497B" w:rsidDel="00BB18F1" w:rsidRDefault="00A1055A" w:rsidP="00C630B0">
            <w:pPr>
              <w:jc w:val="center"/>
              <w:rPr>
                <w:del w:id="424" w:author="Matheus Gomes Faria" w:date="2021-12-01T11:24:00Z"/>
                <w:rFonts w:ascii="Ebrima" w:hAnsi="Ebrima"/>
                <w:color w:val="000000"/>
                <w:sz w:val="20"/>
              </w:rPr>
            </w:pPr>
            <w:del w:id="425" w:author="Matheus Gomes Faria" w:date="2021-12-01T11:24:00Z">
              <w:r w:rsidRPr="0099497B" w:rsidDel="00BB18F1">
                <w:rPr>
                  <w:rFonts w:ascii="Ebrima" w:hAnsi="Ebrima"/>
                  <w:color w:val="000000"/>
                  <w:sz w:val="20"/>
                </w:rPr>
                <w:delText>22.100.000</w:delText>
              </w:r>
            </w:del>
          </w:p>
        </w:tc>
      </w:tr>
      <w:tr w:rsidR="00A1055A" w:rsidRPr="0099497B" w:rsidDel="00BB18F1" w14:paraId="4BCD0117" w14:textId="65A974C6" w:rsidTr="00BB18F1">
        <w:trPr>
          <w:trHeight w:val="396"/>
          <w:del w:id="426" w:author="Matheus Gomes Faria" w:date="2021-12-01T11:24:00Z"/>
          <w:trPrChange w:id="427" w:author="Matheus Gomes Faria" w:date="2021-12-01T11:24:00Z">
            <w:trPr>
              <w:trHeight w:val="396"/>
            </w:trPr>
          </w:trPrChange>
        </w:trPr>
        <w:tc>
          <w:tcPr>
            <w:tcW w:w="1358" w:type="pct"/>
            <w:noWrap/>
            <w:tcMar>
              <w:top w:w="0" w:type="dxa"/>
              <w:left w:w="70" w:type="dxa"/>
              <w:bottom w:w="0" w:type="dxa"/>
              <w:right w:w="70" w:type="dxa"/>
            </w:tcMar>
            <w:vAlign w:val="center"/>
            <w:tcPrChange w:id="428" w:author="Matheus Gomes Faria" w:date="2021-12-01T11:24:00Z">
              <w:tcPr>
                <w:tcW w:w="1357" w:type="pct"/>
                <w:noWrap/>
                <w:tcMar>
                  <w:top w:w="0" w:type="dxa"/>
                  <w:left w:w="70" w:type="dxa"/>
                  <w:bottom w:w="0" w:type="dxa"/>
                  <w:right w:w="70" w:type="dxa"/>
                </w:tcMar>
                <w:vAlign w:val="center"/>
              </w:tcPr>
            </w:tcPrChange>
          </w:tcPr>
          <w:p w14:paraId="6D72C5E1" w14:textId="21458522" w:rsidR="00A1055A" w:rsidRPr="0099497B" w:rsidDel="00BB18F1" w:rsidRDefault="00A1055A" w:rsidP="00C630B0">
            <w:pPr>
              <w:ind w:firstLine="200"/>
              <w:rPr>
                <w:del w:id="429" w:author="Matheus Gomes Faria" w:date="2021-12-01T11:24:00Z"/>
                <w:rFonts w:ascii="Ebrima" w:hAnsi="Ebrima"/>
                <w:color w:val="000000"/>
                <w:sz w:val="20"/>
              </w:rPr>
            </w:pPr>
            <w:del w:id="430" w:author="Matheus Gomes Faria" w:date="2021-12-01T11:24:00Z">
              <w:r w:rsidRPr="0099497B" w:rsidDel="00BB18F1">
                <w:rPr>
                  <w:rFonts w:ascii="Ebrima" w:hAnsi="Ebrima"/>
                  <w:color w:val="000000"/>
                  <w:sz w:val="20"/>
                </w:rPr>
                <w:delText>Rio Grande do Norte</w:delText>
              </w:r>
            </w:del>
          </w:p>
        </w:tc>
        <w:tc>
          <w:tcPr>
            <w:tcW w:w="2281" w:type="pct"/>
            <w:noWrap/>
            <w:tcMar>
              <w:top w:w="0" w:type="dxa"/>
              <w:left w:w="70" w:type="dxa"/>
              <w:bottom w:w="0" w:type="dxa"/>
              <w:right w:w="70" w:type="dxa"/>
            </w:tcMar>
            <w:vAlign w:val="center"/>
            <w:tcPrChange w:id="431" w:author="Matheus Gomes Faria" w:date="2021-12-01T11:24:00Z">
              <w:tcPr>
                <w:tcW w:w="2280" w:type="pct"/>
                <w:noWrap/>
                <w:tcMar>
                  <w:top w:w="0" w:type="dxa"/>
                  <w:left w:w="70" w:type="dxa"/>
                  <w:bottom w:w="0" w:type="dxa"/>
                  <w:right w:w="70" w:type="dxa"/>
                </w:tcMar>
                <w:vAlign w:val="center"/>
              </w:tcPr>
            </w:tcPrChange>
          </w:tcPr>
          <w:p w14:paraId="671E4B7C" w14:textId="446BCD17" w:rsidR="00A1055A" w:rsidRPr="0099497B" w:rsidDel="00BB18F1" w:rsidRDefault="00A1055A" w:rsidP="00C630B0">
            <w:pPr>
              <w:ind w:firstLine="200"/>
              <w:rPr>
                <w:del w:id="432" w:author="Matheus Gomes Faria" w:date="2021-12-01T11:24:00Z"/>
                <w:rFonts w:ascii="Ebrima" w:hAnsi="Ebrima"/>
                <w:color w:val="000000"/>
                <w:sz w:val="20"/>
              </w:rPr>
            </w:pPr>
            <w:del w:id="433"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tcPrChange w:id="434" w:author="Matheus Gomes Faria" w:date="2021-12-01T11:24:00Z">
              <w:tcPr>
                <w:tcW w:w="690" w:type="pct"/>
                <w:shd w:val="clear" w:color="auto" w:fill="FFFFCC"/>
                <w:noWrap/>
                <w:tcMar>
                  <w:top w:w="0" w:type="dxa"/>
                  <w:left w:w="70" w:type="dxa"/>
                  <w:bottom w:w="0" w:type="dxa"/>
                  <w:right w:w="70" w:type="dxa"/>
                </w:tcMar>
                <w:vAlign w:val="center"/>
              </w:tcPr>
            </w:tcPrChange>
          </w:tcPr>
          <w:p w14:paraId="1042D2E7" w14:textId="1D8CD49C" w:rsidR="00A1055A" w:rsidRPr="0099497B" w:rsidDel="00BB18F1" w:rsidRDefault="00A1055A" w:rsidP="00C630B0">
            <w:pPr>
              <w:jc w:val="center"/>
              <w:rPr>
                <w:del w:id="435" w:author="Matheus Gomes Faria" w:date="2021-12-01T11:24:00Z"/>
                <w:rFonts w:ascii="Ebrima" w:hAnsi="Ebrima"/>
                <w:color w:val="000000"/>
                <w:sz w:val="20"/>
              </w:rPr>
            </w:pPr>
            <w:del w:id="436" w:author="Matheus Gomes Faria" w:date="2021-12-01T11:24:00Z">
              <w:r w:rsidRPr="0099497B" w:rsidDel="00BB18F1">
                <w:rPr>
                  <w:rFonts w:ascii="Ebrima" w:hAnsi="Ebrima"/>
                  <w:color w:val="000000"/>
                  <w:sz w:val="20"/>
                </w:rPr>
                <w:delText>out/21</w:delText>
              </w:r>
            </w:del>
          </w:p>
        </w:tc>
        <w:tc>
          <w:tcPr>
            <w:tcW w:w="673" w:type="pct"/>
            <w:shd w:val="clear" w:color="auto" w:fill="FFFFCC"/>
            <w:noWrap/>
            <w:tcMar>
              <w:top w:w="0" w:type="dxa"/>
              <w:left w:w="70" w:type="dxa"/>
              <w:bottom w:w="0" w:type="dxa"/>
              <w:right w:w="70" w:type="dxa"/>
            </w:tcMar>
            <w:vAlign w:val="center"/>
            <w:tcPrChange w:id="437" w:author="Matheus Gomes Faria" w:date="2021-12-01T11:24:00Z">
              <w:tcPr>
                <w:tcW w:w="674" w:type="pct"/>
                <w:shd w:val="clear" w:color="auto" w:fill="FFFFCC"/>
                <w:noWrap/>
                <w:tcMar>
                  <w:top w:w="0" w:type="dxa"/>
                  <w:left w:w="70" w:type="dxa"/>
                  <w:bottom w:w="0" w:type="dxa"/>
                  <w:right w:w="70" w:type="dxa"/>
                </w:tcMar>
                <w:vAlign w:val="center"/>
              </w:tcPr>
            </w:tcPrChange>
          </w:tcPr>
          <w:p w14:paraId="6EA1AF3F" w14:textId="2AA3B6D3" w:rsidR="00A1055A" w:rsidRPr="0099497B" w:rsidDel="00BB18F1" w:rsidRDefault="00A1055A" w:rsidP="00C630B0">
            <w:pPr>
              <w:jc w:val="center"/>
              <w:rPr>
                <w:del w:id="438" w:author="Matheus Gomes Faria" w:date="2021-12-01T11:24:00Z"/>
                <w:rFonts w:ascii="Ebrima" w:hAnsi="Ebrima"/>
                <w:color w:val="000000"/>
                <w:sz w:val="20"/>
              </w:rPr>
            </w:pPr>
            <w:del w:id="439" w:author="Matheus Gomes Faria" w:date="2021-12-01T11:24:00Z">
              <w:r w:rsidRPr="0099497B" w:rsidDel="00BB18F1">
                <w:rPr>
                  <w:rFonts w:ascii="Ebrima" w:hAnsi="Ebrima"/>
                  <w:color w:val="000000"/>
                  <w:sz w:val="20"/>
                </w:rPr>
                <w:delText>27.700.000</w:delText>
              </w:r>
            </w:del>
          </w:p>
        </w:tc>
      </w:tr>
      <w:tr w:rsidR="00A1055A" w:rsidRPr="0099497B" w:rsidDel="00BB18F1" w14:paraId="6E74E547" w14:textId="657509C8" w:rsidTr="00BB18F1">
        <w:trPr>
          <w:trHeight w:val="396"/>
          <w:del w:id="440" w:author="Matheus Gomes Faria" w:date="2021-12-01T11:24:00Z"/>
          <w:trPrChange w:id="441" w:author="Matheus Gomes Faria" w:date="2021-12-01T11:24:00Z">
            <w:trPr>
              <w:trHeight w:val="396"/>
            </w:trPr>
          </w:trPrChange>
        </w:trPr>
        <w:tc>
          <w:tcPr>
            <w:tcW w:w="1358" w:type="pct"/>
            <w:noWrap/>
            <w:tcMar>
              <w:top w:w="0" w:type="dxa"/>
              <w:left w:w="70" w:type="dxa"/>
              <w:bottom w:w="0" w:type="dxa"/>
              <w:right w:w="70" w:type="dxa"/>
            </w:tcMar>
            <w:vAlign w:val="center"/>
            <w:tcPrChange w:id="442" w:author="Matheus Gomes Faria" w:date="2021-12-01T11:24:00Z">
              <w:tcPr>
                <w:tcW w:w="1357" w:type="pct"/>
                <w:noWrap/>
                <w:tcMar>
                  <w:top w:w="0" w:type="dxa"/>
                  <w:left w:w="70" w:type="dxa"/>
                  <w:bottom w:w="0" w:type="dxa"/>
                  <w:right w:w="70" w:type="dxa"/>
                </w:tcMar>
                <w:vAlign w:val="center"/>
              </w:tcPr>
            </w:tcPrChange>
          </w:tcPr>
          <w:p w14:paraId="12AFBD47" w14:textId="42529901" w:rsidR="00A1055A" w:rsidRPr="0099497B" w:rsidDel="00BB18F1" w:rsidRDefault="00A1055A" w:rsidP="00C630B0">
            <w:pPr>
              <w:ind w:firstLine="200"/>
              <w:rPr>
                <w:del w:id="443" w:author="Matheus Gomes Faria" w:date="2021-12-01T11:24:00Z"/>
                <w:rFonts w:ascii="Ebrima" w:hAnsi="Ebrima"/>
                <w:color w:val="000000"/>
                <w:sz w:val="20"/>
              </w:rPr>
            </w:pPr>
            <w:del w:id="444" w:author="Matheus Gomes Faria" w:date="2021-12-01T11:24:00Z">
              <w:r w:rsidRPr="0099497B" w:rsidDel="00BB18F1">
                <w:rPr>
                  <w:rFonts w:ascii="Ebrima" w:hAnsi="Ebrima"/>
                  <w:color w:val="000000"/>
                  <w:sz w:val="20"/>
                </w:rPr>
                <w:delText>São Paulo</w:delText>
              </w:r>
            </w:del>
          </w:p>
        </w:tc>
        <w:tc>
          <w:tcPr>
            <w:tcW w:w="2281" w:type="pct"/>
            <w:noWrap/>
            <w:tcMar>
              <w:top w:w="0" w:type="dxa"/>
              <w:left w:w="70" w:type="dxa"/>
              <w:bottom w:w="0" w:type="dxa"/>
              <w:right w:w="70" w:type="dxa"/>
            </w:tcMar>
            <w:vAlign w:val="center"/>
            <w:tcPrChange w:id="445" w:author="Matheus Gomes Faria" w:date="2021-12-01T11:24:00Z">
              <w:tcPr>
                <w:tcW w:w="2280" w:type="pct"/>
                <w:noWrap/>
                <w:tcMar>
                  <w:top w:w="0" w:type="dxa"/>
                  <w:left w:w="70" w:type="dxa"/>
                  <w:bottom w:w="0" w:type="dxa"/>
                  <w:right w:w="70" w:type="dxa"/>
                </w:tcMar>
                <w:vAlign w:val="center"/>
              </w:tcPr>
            </w:tcPrChange>
          </w:tcPr>
          <w:p w14:paraId="7AFD122C" w14:textId="135A4985" w:rsidR="00A1055A" w:rsidRPr="0099497B" w:rsidDel="00BB18F1" w:rsidRDefault="00A1055A" w:rsidP="00C630B0">
            <w:pPr>
              <w:ind w:firstLine="200"/>
              <w:rPr>
                <w:del w:id="446" w:author="Matheus Gomes Faria" w:date="2021-12-01T11:24:00Z"/>
                <w:rFonts w:ascii="Ebrima" w:hAnsi="Ebrima"/>
                <w:color w:val="000000"/>
                <w:sz w:val="20"/>
              </w:rPr>
            </w:pPr>
            <w:del w:id="447" w:author="Matheus Gomes Faria" w:date="2021-12-01T11:24:00Z">
              <w:r w:rsidRPr="0099497B" w:rsidDel="00BB18F1">
                <w:rPr>
                  <w:rFonts w:ascii="Ebrima" w:hAnsi="Ebrima"/>
                  <w:color w:val="000000"/>
                  <w:sz w:val="20"/>
                </w:rPr>
                <w:delText>A definir</w:delText>
              </w:r>
            </w:del>
          </w:p>
        </w:tc>
        <w:tc>
          <w:tcPr>
            <w:tcW w:w="688" w:type="pct"/>
            <w:shd w:val="clear" w:color="auto" w:fill="FFFFCC"/>
            <w:noWrap/>
            <w:tcMar>
              <w:top w:w="0" w:type="dxa"/>
              <w:left w:w="70" w:type="dxa"/>
              <w:bottom w:w="0" w:type="dxa"/>
              <w:right w:w="70" w:type="dxa"/>
            </w:tcMar>
            <w:vAlign w:val="center"/>
            <w:tcPrChange w:id="448" w:author="Matheus Gomes Faria" w:date="2021-12-01T11:24:00Z">
              <w:tcPr>
                <w:tcW w:w="690" w:type="pct"/>
                <w:shd w:val="clear" w:color="auto" w:fill="FFFFCC"/>
                <w:noWrap/>
                <w:tcMar>
                  <w:top w:w="0" w:type="dxa"/>
                  <w:left w:w="70" w:type="dxa"/>
                  <w:bottom w:w="0" w:type="dxa"/>
                  <w:right w:w="70" w:type="dxa"/>
                </w:tcMar>
                <w:vAlign w:val="center"/>
              </w:tcPr>
            </w:tcPrChange>
          </w:tcPr>
          <w:p w14:paraId="59AF29D4" w14:textId="20A834EB" w:rsidR="00A1055A" w:rsidRPr="0099497B" w:rsidDel="00BB18F1" w:rsidRDefault="00A1055A" w:rsidP="00C630B0">
            <w:pPr>
              <w:jc w:val="center"/>
              <w:rPr>
                <w:del w:id="449" w:author="Matheus Gomes Faria" w:date="2021-12-01T11:24:00Z"/>
                <w:rFonts w:ascii="Ebrima" w:hAnsi="Ebrima"/>
                <w:color w:val="000000"/>
                <w:sz w:val="20"/>
              </w:rPr>
            </w:pPr>
            <w:del w:id="450" w:author="Matheus Gomes Faria" w:date="2021-12-01T11:24:00Z">
              <w:r w:rsidRPr="0099497B" w:rsidDel="00BB18F1">
                <w:rPr>
                  <w:rFonts w:ascii="Ebrima" w:hAnsi="Ebrima"/>
                  <w:color w:val="000000"/>
                  <w:sz w:val="20"/>
                </w:rPr>
                <w:delText>jan/22</w:delText>
              </w:r>
            </w:del>
          </w:p>
        </w:tc>
        <w:tc>
          <w:tcPr>
            <w:tcW w:w="673" w:type="pct"/>
            <w:shd w:val="clear" w:color="auto" w:fill="FFFFCC"/>
            <w:noWrap/>
            <w:tcMar>
              <w:top w:w="0" w:type="dxa"/>
              <w:left w:w="70" w:type="dxa"/>
              <w:bottom w:w="0" w:type="dxa"/>
              <w:right w:w="70" w:type="dxa"/>
            </w:tcMar>
            <w:vAlign w:val="center"/>
            <w:tcPrChange w:id="451" w:author="Matheus Gomes Faria" w:date="2021-12-01T11:24:00Z">
              <w:tcPr>
                <w:tcW w:w="674" w:type="pct"/>
                <w:shd w:val="clear" w:color="auto" w:fill="FFFFCC"/>
                <w:noWrap/>
                <w:tcMar>
                  <w:top w:w="0" w:type="dxa"/>
                  <w:left w:w="70" w:type="dxa"/>
                  <w:bottom w:w="0" w:type="dxa"/>
                  <w:right w:w="70" w:type="dxa"/>
                </w:tcMar>
                <w:vAlign w:val="center"/>
              </w:tcPr>
            </w:tcPrChange>
          </w:tcPr>
          <w:p w14:paraId="2FE48FFF" w14:textId="387B18D9" w:rsidR="00A1055A" w:rsidRPr="0099497B" w:rsidDel="00BB18F1" w:rsidRDefault="00A1055A" w:rsidP="00C630B0">
            <w:pPr>
              <w:jc w:val="center"/>
              <w:rPr>
                <w:del w:id="452" w:author="Matheus Gomes Faria" w:date="2021-12-01T11:24:00Z"/>
                <w:rFonts w:ascii="Ebrima" w:hAnsi="Ebrima"/>
                <w:color w:val="000000"/>
                <w:sz w:val="20"/>
              </w:rPr>
            </w:pPr>
            <w:del w:id="453" w:author="Matheus Gomes Faria" w:date="2021-12-01T11:24:00Z">
              <w:r w:rsidRPr="0099497B" w:rsidDel="00BB18F1">
                <w:rPr>
                  <w:rFonts w:ascii="Ebrima" w:hAnsi="Ebrima"/>
                  <w:color w:val="000000"/>
                  <w:sz w:val="20"/>
                </w:rPr>
                <w:delText>31.700.000</w:delText>
              </w:r>
            </w:del>
          </w:p>
        </w:tc>
      </w:tr>
    </w:tbl>
    <w:p w14:paraId="158CC51D" w14:textId="56052C66" w:rsidR="00A1055A" w:rsidRPr="00A94FE0" w:rsidDel="00BB18F1" w:rsidRDefault="00A1055A" w:rsidP="00A1055A">
      <w:pPr>
        <w:rPr>
          <w:del w:id="454" w:author="Matheus Gomes Faria" w:date="2021-12-01T11:24:00Z"/>
          <w:rFonts w:ascii="Ebrima" w:eastAsiaTheme="minorHAnsi" w:hAnsi="Ebrima" w:cs="Calibri"/>
          <w:sz w:val="22"/>
          <w:szCs w:val="22"/>
          <w:lang w:eastAsia="en-US"/>
        </w:rPr>
      </w:pPr>
    </w:p>
    <w:p w14:paraId="5CD8412F" w14:textId="1F8530BB" w:rsidR="00A1055A" w:rsidRPr="00A94FE0" w:rsidDel="00BB18F1" w:rsidRDefault="00A1055A" w:rsidP="009A347D">
      <w:pPr>
        <w:spacing w:line="340" w:lineRule="exact"/>
        <w:jc w:val="center"/>
        <w:rPr>
          <w:del w:id="455" w:author="Matheus Gomes Faria" w:date="2021-12-01T11:24:00Z"/>
          <w:rFonts w:ascii="Ebrima" w:hAnsi="Ebrima" w:cs="Arial"/>
          <w:b/>
          <w:sz w:val="22"/>
          <w:szCs w:val="22"/>
        </w:rPr>
      </w:pPr>
    </w:p>
    <w:p w14:paraId="04FA3FCF" w14:textId="77777777" w:rsidR="00F369C7" w:rsidRPr="00A94FE0" w:rsidRDefault="00F369C7" w:rsidP="00495624">
      <w:pPr>
        <w:suppressAutoHyphens w:val="0"/>
        <w:autoSpaceDE/>
        <w:autoSpaceDN/>
        <w:adjustRightInd/>
        <w:rPr>
          <w:rFonts w:ascii="Ebrima" w:hAnsi="Ebrima" w:cs="Arial"/>
          <w:b/>
          <w:sz w:val="22"/>
          <w:szCs w:val="22"/>
        </w:rPr>
      </w:pPr>
      <w:bookmarkStart w:id="456" w:name="_DV_M1"/>
      <w:bookmarkStart w:id="457" w:name="_DV_M2"/>
      <w:bookmarkStart w:id="458" w:name="_DV_M3"/>
      <w:bookmarkStart w:id="459" w:name="_DV_M4"/>
      <w:bookmarkStart w:id="460" w:name="_DV_M6"/>
      <w:bookmarkStart w:id="461" w:name="_DV_M8"/>
      <w:bookmarkStart w:id="462" w:name="_DV_M9"/>
      <w:bookmarkStart w:id="463" w:name="_DV_M10"/>
      <w:bookmarkStart w:id="464" w:name="_DV_M11"/>
      <w:bookmarkStart w:id="465" w:name="_DV_M12"/>
      <w:bookmarkStart w:id="466" w:name="_DV_M14"/>
      <w:bookmarkStart w:id="467" w:name="_DV_M20"/>
      <w:bookmarkStart w:id="468" w:name="_DV_M22"/>
      <w:bookmarkStart w:id="469" w:name="_DV_M23"/>
      <w:bookmarkStart w:id="470" w:name="_DV_M24"/>
      <w:bookmarkStart w:id="471" w:name="_DV_M27"/>
      <w:bookmarkStart w:id="472" w:name="_DV_M30"/>
      <w:bookmarkStart w:id="473" w:name="_DV_M32"/>
      <w:bookmarkStart w:id="474" w:name="_DV_M34"/>
      <w:bookmarkStart w:id="475" w:name="_DV_M38"/>
      <w:bookmarkStart w:id="476" w:name="_DV_M43"/>
      <w:bookmarkStart w:id="477" w:name="_DV_M144"/>
      <w:bookmarkStart w:id="478" w:name="_DV_M71"/>
      <w:bookmarkStart w:id="479" w:name="_DV_M145"/>
      <w:bookmarkStart w:id="480" w:name="_DV_M153"/>
      <w:bookmarkStart w:id="481" w:name="_DV_M220"/>
      <w:bookmarkStart w:id="482" w:name="_DV_M226"/>
      <w:bookmarkStart w:id="483" w:name="_DV_M250"/>
      <w:bookmarkStart w:id="484" w:name="_DV_M291"/>
      <w:bookmarkStart w:id="485" w:name="_DV_M323"/>
      <w:bookmarkStart w:id="486" w:name="_DV_M384"/>
      <w:bookmarkStart w:id="487" w:name="_DV_M385"/>
      <w:bookmarkStart w:id="488" w:name="_DV_M386"/>
      <w:bookmarkStart w:id="489" w:name="_DV_M324"/>
      <w:bookmarkStart w:id="490" w:name="_DV_M326"/>
      <w:bookmarkStart w:id="491" w:name="_DV_M387"/>
      <w:bookmarkStart w:id="492" w:name="_DV_M397"/>
      <w:bookmarkStart w:id="493" w:name="_DV_M413"/>
      <w:bookmarkStart w:id="494" w:name="_DV_M525"/>
      <w:bookmarkStart w:id="495" w:name="_DV_M527"/>
      <w:bookmarkStart w:id="496" w:name="_DV_M529"/>
      <w:bookmarkStart w:id="497" w:name="_DV_M415"/>
      <w:bookmarkStart w:id="498" w:name="_DV_M423"/>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sectPr w:rsidR="00F369C7" w:rsidRPr="00A94FE0" w:rsidSect="004D466B">
      <w:footerReference w:type="default" r:id="rId16"/>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theus Gomes Faria" w:date="2021-12-01T11:24:00Z" w:initials="MGF">
    <w:p w14:paraId="687A51A6" w14:textId="1F689463" w:rsidR="00BB18F1" w:rsidRDefault="00BB18F1">
      <w:pPr>
        <w:pStyle w:val="Textodecomentrio"/>
      </w:pPr>
      <w:r>
        <w:rPr>
          <w:rStyle w:val="Refdecomentrio"/>
        </w:rPr>
        <w:annotationRef/>
      </w:r>
      <w:r>
        <w:t xml:space="preserve">Favor </w:t>
      </w:r>
      <w:proofErr w:type="spellStart"/>
      <w:r>
        <w:t>incluir</w:t>
      </w:r>
      <w:proofErr w:type="spellEnd"/>
      <w:r>
        <w:t xml:space="preserve"> o </w:t>
      </w:r>
      <w:proofErr w:type="spellStart"/>
      <w:r>
        <w:t>anexo</w:t>
      </w:r>
      <w:proofErr w:type="spellEnd"/>
      <w:r>
        <w:t xml:space="preserve"> </w:t>
      </w:r>
      <w:proofErr w:type="spellStart"/>
      <w:r>
        <w:t>aprovado</w:t>
      </w:r>
      <w:proofErr w:type="spellEnd"/>
      <w:r>
        <w:t xml:space="preserve"> </w:t>
      </w:r>
      <w:proofErr w:type="spellStart"/>
      <w:r>
        <w:t>na</w:t>
      </w:r>
      <w:proofErr w:type="spellEnd"/>
      <w:r>
        <w:t xml:space="preserve"> AGT.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A5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D9F2" w16cex:dateUtc="2021-12-01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A51A6" w16cid:durableId="2551D9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F241" w14:textId="77777777" w:rsidR="0081063D" w:rsidRDefault="0081063D">
      <w:pPr>
        <w:rPr>
          <w:szCs w:val="24"/>
        </w:rPr>
      </w:pPr>
      <w:r>
        <w:rPr>
          <w:szCs w:val="24"/>
        </w:rPr>
        <w:separator/>
      </w:r>
    </w:p>
  </w:endnote>
  <w:endnote w:type="continuationSeparator" w:id="0">
    <w:p w14:paraId="12415B7A" w14:textId="77777777" w:rsidR="0081063D" w:rsidRDefault="0081063D">
      <w:pPr>
        <w:rPr>
          <w:szCs w:val="24"/>
        </w:rPr>
      </w:pPr>
      <w:r>
        <w:rPr>
          <w:szCs w:val="24"/>
        </w:rPr>
        <w:continuationSeparator/>
      </w:r>
    </w:p>
  </w:endnote>
  <w:endnote w:type="continuationNotice" w:id="1">
    <w:p w14:paraId="0AB21453" w14:textId="77777777" w:rsidR="0081063D" w:rsidRDefault="00810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269663120"/>
      <w:docPartObj>
        <w:docPartGallery w:val="Page Numbers (Bottom of Page)"/>
        <w:docPartUnique/>
      </w:docPartObj>
    </w:sdtPr>
    <w:sdtEndPr/>
    <w:sdtContent>
      <w:p w14:paraId="61F6024D" w14:textId="61E55B05" w:rsidR="003824D2" w:rsidRPr="00081AB6" w:rsidRDefault="00081AB6" w:rsidP="008A2AE7">
        <w:pPr>
          <w:pStyle w:val="Rodap"/>
          <w:jc w:val="right"/>
          <w:rPr>
            <w:rFonts w:ascii="Georgia" w:hAnsi="Georgia"/>
            <w:sz w:val="22"/>
            <w:szCs w:val="22"/>
            <w:lang w:val="en-US"/>
          </w:rPr>
        </w:pPr>
        <w:r w:rsidRPr="00081AB6">
          <w:rPr>
            <w:rFonts w:ascii="Ebrima" w:hAnsi="Ebrima"/>
            <w:sz w:val="22"/>
            <w:szCs w:val="22"/>
          </w:rPr>
          <w:fldChar w:fldCharType="begin"/>
        </w:r>
        <w:r w:rsidRPr="00081AB6">
          <w:rPr>
            <w:rFonts w:ascii="Ebrima" w:hAnsi="Ebrima"/>
            <w:sz w:val="22"/>
            <w:szCs w:val="22"/>
          </w:rPr>
          <w:instrText>PAGE   \* MERGEFORMAT</w:instrText>
        </w:r>
        <w:r w:rsidRPr="00081AB6">
          <w:rPr>
            <w:rFonts w:ascii="Ebrima" w:hAnsi="Ebrima"/>
            <w:sz w:val="22"/>
            <w:szCs w:val="22"/>
          </w:rPr>
          <w:fldChar w:fldCharType="separate"/>
        </w:r>
        <w:r w:rsidRPr="00081AB6">
          <w:rPr>
            <w:rFonts w:ascii="Ebrima" w:hAnsi="Ebrima"/>
            <w:sz w:val="22"/>
            <w:szCs w:val="22"/>
          </w:rPr>
          <w:t>1</w:t>
        </w:r>
        <w:r w:rsidRPr="00081AB6">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A927" w14:textId="77777777" w:rsidR="0081063D" w:rsidRDefault="0081063D">
      <w:pPr>
        <w:rPr>
          <w:szCs w:val="24"/>
        </w:rPr>
      </w:pPr>
      <w:r>
        <w:rPr>
          <w:szCs w:val="24"/>
        </w:rPr>
        <w:separator/>
      </w:r>
    </w:p>
  </w:footnote>
  <w:footnote w:type="continuationSeparator" w:id="0">
    <w:p w14:paraId="6E649ED0" w14:textId="77777777" w:rsidR="0081063D" w:rsidRDefault="0081063D">
      <w:pPr>
        <w:rPr>
          <w:szCs w:val="24"/>
        </w:rPr>
      </w:pPr>
      <w:r>
        <w:rPr>
          <w:szCs w:val="24"/>
        </w:rPr>
        <w:continuationSeparator/>
      </w:r>
    </w:p>
  </w:footnote>
  <w:footnote w:type="continuationNotice" w:id="1">
    <w:p w14:paraId="5C5E2AA4" w14:textId="77777777" w:rsidR="0081063D" w:rsidRDefault="00810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3CD5"/>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AB6"/>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A7721"/>
    <w:rsid w:val="000B0E83"/>
    <w:rsid w:val="000B14DD"/>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5E2C"/>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495B"/>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5FEB"/>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47BCE"/>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0CCA"/>
    <w:rsid w:val="003218FA"/>
    <w:rsid w:val="00322186"/>
    <w:rsid w:val="0032251E"/>
    <w:rsid w:val="00322583"/>
    <w:rsid w:val="00322806"/>
    <w:rsid w:val="00323679"/>
    <w:rsid w:val="0032652E"/>
    <w:rsid w:val="003307A4"/>
    <w:rsid w:val="003309BB"/>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624"/>
    <w:rsid w:val="00495997"/>
    <w:rsid w:val="00495AA0"/>
    <w:rsid w:val="00496258"/>
    <w:rsid w:val="00496563"/>
    <w:rsid w:val="00496DC9"/>
    <w:rsid w:val="004A013B"/>
    <w:rsid w:val="004A0987"/>
    <w:rsid w:val="004A125C"/>
    <w:rsid w:val="004A1355"/>
    <w:rsid w:val="004A14AB"/>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4EA4"/>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1ED9"/>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615F"/>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17F3"/>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2188"/>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6976"/>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B03"/>
    <w:rsid w:val="007E6CB0"/>
    <w:rsid w:val="007F02FC"/>
    <w:rsid w:val="007F0B52"/>
    <w:rsid w:val="007F15E1"/>
    <w:rsid w:val="007F37F4"/>
    <w:rsid w:val="007F5E16"/>
    <w:rsid w:val="007F6F27"/>
    <w:rsid w:val="007F74A2"/>
    <w:rsid w:val="00800506"/>
    <w:rsid w:val="008013E4"/>
    <w:rsid w:val="00801B5C"/>
    <w:rsid w:val="00803638"/>
    <w:rsid w:val="008054E2"/>
    <w:rsid w:val="008055EE"/>
    <w:rsid w:val="00806C5E"/>
    <w:rsid w:val="008073EA"/>
    <w:rsid w:val="00807A6D"/>
    <w:rsid w:val="00807E5A"/>
    <w:rsid w:val="00810216"/>
    <w:rsid w:val="0081063D"/>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0FC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497B"/>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3A52"/>
    <w:rsid w:val="009C492D"/>
    <w:rsid w:val="009C5AC0"/>
    <w:rsid w:val="009C76F5"/>
    <w:rsid w:val="009C7B01"/>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55A"/>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5C5C"/>
    <w:rsid w:val="00A8621A"/>
    <w:rsid w:val="00A86360"/>
    <w:rsid w:val="00A8673C"/>
    <w:rsid w:val="00A91166"/>
    <w:rsid w:val="00A92102"/>
    <w:rsid w:val="00A9211D"/>
    <w:rsid w:val="00A9256F"/>
    <w:rsid w:val="00A93825"/>
    <w:rsid w:val="00A94FE0"/>
    <w:rsid w:val="00A95919"/>
    <w:rsid w:val="00A962EA"/>
    <w:rsid w:val="00A9655A"/>
    <w:rsid w:val="00AA064A"/>
    <w:rsid w:val="00AA3551"/>
    <w:rsid w:val="00AA447A"/>
    <w:rsid w:val="00AA44BB"/>
    <w:rsid w:val="00AA45DE"/>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1C1"/>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4A4"/>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8F1"/>
    <w:rsid w:val="00BB1CCA"/>
    <w:rsid w:val="00BB294C"/>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2DC"/>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1750"/>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13B"/>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4DC1"/>
    <w:rsid w:val="00CB6619"/>
    <w:rsid w:val="00CB6FCA"/>
    <w:rsid w:val="00CB752E"/>
    <w:rsid w:val="00CB79BF"/>
    <w:rsid w:val="00CC15F9"/>
    <w:rsid w:val="00CC26FC"/>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031E"/>
    <w:rsid w:val="00CF14B6"/>
    <w:rsid w:val="00CF2336"/>
    <w:rsid w:val="00CF2B7B"/>
    <w:rsid w:val="00CF3383"/>
    <w:rsid w:val="00CF40DD"/>
    <w:rsid w:val="00CF631E"/>
    <w:rsid w:val="00CF65D2"/>
    <w:rsid w:val="00D003DD"/>
    <w:rsid w:val="00D00481"/>
    <w:rsid w:val="00D00D77"/>
    <w:rsid w:val="00D034CD"/>
    <w:rsid w:val="00D04073"/>
    <w:rsid w:val="00D04F8C"/>
    <w:rsid w:val="00D0643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20E2"/>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38E6"/>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4B0E"/>
    <w:rsid w:val="00DC7418"/>
    <w:rsid w:val="00DC744F"/>
    <w:rsid w:val="00DC7727"/>
    <w:rsid w:val="00DC7E97"/>
    <w:rsid w:val="00DD0840"/>
    <w:rsid w:val="00DD171D"/>
    <w:rsid w:val="00DD32A7"/>
    <w:rsid w:val="00DD4554"/>
    <w:rsid w:val="00DD4759"/>
    <w:rsid w:val="00DD624E"/>
    <w:rsid w:val="00DD7478"/>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0CDD"/>
    <w:rsid w:val="00E40DF6"/>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2A33"/>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1FAC"/>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C8A"/>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2CD4"/>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XYRVYRS7NR3H-414051584-558319</_dlc_DocId>
    <_dlc_DocIdUrl xmlns="90be1033-61d5-46ad-ae3a-53f0d5f2e6d6">
      <Url>https://contatofortesec.sharepoint.com/sites/Gestao/_layouts/15/DocIdRedir.aspx?ID=XYRVYRS7NR3H-414051584-558319</Url>
      <Description>XYRVYRS7NR3H-414051584-558319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90be1033-61d5-46ad-ae3a-53f0d5f2e6d6"/>
  </ds:schemaRefs>
</ds:datastoreItem>
</file>

<file path=customXml/itemProps2.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customXml/itemProps3.xml><?xml version="1.0" encoding="utf-8"?>
<ds:datastoreItem xmlns:ds="http://schemas.openxmlformats.org/officeDocument/2006/customXml" ds:itemID="{8ADD2796-5503-4D78-A470-8BF780A7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E8336-653C-4F2B-ADF1-D5228D401307}">
  <ds:schemaRefs>
    <ds:schemaRef ds:uri="http://schemas.microsoft.com/sharepoint/events"/>
  </ds:schemaRefs>
</ds:datastoreItem>
</file>

<file path=customXml/itemProps5.xml><?xml version="1.0" encoding="utf-8"?>
<ds:datastoreItem xmlns:ds="http://schemas.openxmlformats.org/officeDocument/2006/customXml" ds:itemID="{2C820B2A-2224-4E7D-BE9C-2FA229F9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2912</Words>
  <Characters>19278</Characters>
  <Application>Microsoft Office Word</Application>
  <DocSecurity>0</DocSecurity>
  <Lines>160</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Matheus Gomes Faria</cp:lastModifiedBy>
  <cp:revision>2</cp:revision>
  <cp:lastPrinted>2020-12-03T17:42:00Z</cp:lastPrinted>
  <dcterms:created xsi:type="dcterms:W3CDTF">2021-12-01T14:25:00Z</dcterms:created>
  <dcterms:modified xsi:type="dcterms:W3CDTF">2021-12-01T14:25:00Z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0x010100252565C418707D4AA9D5B20100C39FAD</vt:lpwstr>
  </property>
  <property fmtid="{D5CDD505-2E9C-101B-9397-08002B2CF9AE}" pid="4" name="Order">
    <vt:r8>21977800</vt:r8>
  </property>
  <property fmtid="{D5CDD505-2E9C-101B-9397-08002B2CF9AE}" pid="5" name="_dlc_DocIdItemGuid">
    <vt:lpwstr>f12fd4b3-ce25-4e95-9847-4792c7ccfd8b</vt:lpwstr>
  </property>
</Properties>
</file>