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8A86D1A" w:rsidR="003B4CB3" w:rsidRPr="004F01E8" w:rsidRDefault="00FF1842" w:rsidP="004F01E8">
      <w:pPr>
        <w:pStyle w:val="Ttulo3"/>
        <w:tabs>
          <w:tab w:val="left" w:pos="1560"/>
          <w:tab w:val="left" w:pos="8789"/>
        </w:tabs>
        <w:spacing w:line="300" w:lineRule="exact"/>
        <w:ind w:left="0"/>
        <w:jc w:val="center"/>
        <w:rPr>
          <w:rFonts w:ascii="Ebrima" w:hAnsi="Ebrima"/>
          <w:sz w:val="22"/>
          <w:szCs w:val="22"/>
          <w:lang w:val="pt-BR"/>
        </w:rPr>
      </w:pPr>
      <w:bookmarkStart w:id="0" w:name="_Toc522079142"/>
      <w:r w:rsidRPr="004F01E8">
        <w:rPr>
          <w:rFonts w:ascii="Ebrima" w:hAnsi="Ebrima"/>
          <w:sz w:val="22"/>
          <w:szCs w:val="22"/>
          <w:lang w:val="pt-BR"/>
        </w:rPr>
        <w:t xml:space="preserve">INSTRUMENTO PARTICULAR DE ALIENAÇÃO FIDUCIÁRIA DE </w:t>
      </w:r>
      <w:r w:rsidR="00317398">
        <w:rPr>
          <w:rFonts w:ascii="Ebrima" w:hAnsi="Ebrima"/>
          <w:sz w:val="22"/>
          <w:szCs w:val="22"/>
          <w:lang w:val="pt-BR"/>
        </w:rPr>
        <w:t>QUOTAS</w:t>
      </w:r>
      <w:r w:rsidR="000E6957" w:rsidRPr="004F01E8">
        <w:rPr>
          <w:rFonts w:ascii="Ebrima" w:hAnsi="Ebrima"/>
          <w:sz w:val="22"/>
          <w:szCs w:val="22"/>
          <w:lang w:val="pt-BR"/>
        </w:rPr>
        <w:t xml:space="preserve"> </w:t>
      </w:r>
      <w:r w:rsidR="005355B5">
        <w:rPr>
          <w:rFonts w:ascii="Ebrima" w:hAnsi="Ebrima"/>
          <w:sz w:val="22"/>
          <w:szCs w:val="22"/>
          <w:lang w:val="pt-BR"/>
        </w:rPr>
        <w:t xml:space="preserve">E </w:t>
      </w:r>
      <w:r w:rsidR="00317398">
        <w:rPr>
          <w:rFonts w:ascii="Ebrima" w:hAnsi="Ebrima"/>
          <w:sz w:val="22"/>
          <w:szCs w:val="22"/>
          <w:lang w:val="pt-BR"/>
        </w:rPr>
        <w:t xml:space="preserve">AÇÕES </w:t>
      </w:r>
      <w:r w:rsidRPr="004F01E8">
        <w:rPr>
          <w:rFonts w:ascii="Ebrima" w:hAnsi="Ebrima"/>
          <w:sz w:val="22"/>
          <w:szCs w:val="22"/>
          <w:lang w:val="pt-BR"/>
        </w:rPr>
        <w:t>EM GARANTIA</w:t>
      </w:r>
      <w:bookmarkEnd w:id="0"/>
      <w:r w:rsidR="001670D5" w:rsidRPr="004F01E8">
        <w:rPr>
          <w:rFonts w:ascii="Ebrima" w:hAnsi="Ebrima"/>
          <w:sz w:val="22"/>
          <w:szCs w:val="22"/>
          <w:lang w:val="pt-BR"/>
        </w:rPr>
        <w:t xml:space="preserve"> </w:t>
      </w:r>
      <w:r w:rsidR="00506438" w:rsidRPr="004F01E8">
        <w:rPr>
          <w:rFonts w:ascii="Ebrima" w:hAnsi="Ebrima"/>
          <w:sz w:val="22"/>
          <w:szCs w:val="22"/>
          <w:lang w:val="pt-BR"/>
        </w:rPr>
        <w:t xml:space="preserve">SOB CONDIÇÃO SUSPENSIVA </w:t>
      </w:r>
      <w:r w:rsidR="001670D5" w:rsidRPr="004F01E8">
        <w:rPr>
          <w:rFonts w:ascii="Ebrima" w:hAnsi="Ebrima"/>
          <w:sz w:val="22"/>
          <w:szCs w:val="22"/>
          <w:lang w:val="pt-BR"/>
        </w:rPr>
        <w:t>E OUTRAS AVENÇAS</w:t>
      </w:r>
      <w:r w:rsidR="00F803C4" w:rsidRPr="004F01E8">
        <w:rPr>
          <w:rFonts w:ascii="Ebrima" w:hAnsi="Ebrima"/>
          <w:sz w:val="22"/>
          <w:szCs w:val="22"/>
          <w:lang w:val="pt-BR"/>
        </w:rPr>
        <w:t xml:space="preserve"> </w:t>
      </w:r>
    </w:p>
    <w:p w14:paraId="2E2F1D1D" w14:textId="77777777" w:rsidR="003B4CB3" w:rsidRPr="004F01E8" w:rsidRDefault="003B4CB3" w:rsidP="004F01E8">
      <w:pPr>
        <w:pStyle w:val="Recuonormal"/>
        <w:tabs>
          <w:tab w:val="left" w:pos="1560"/>
        </w:tabs>
        <w:spacing w:line="300" w:lineRule="exact"/>
        <w:ind w:left="0"/>
        <w:jc w:val="right"/>
        <w:rPr>
          <w:rFonts w:ascii="Ebrima" w:hAnsi="Ebrima" w:cstheme="minorHAnsi"/>
          <w:b/>
          <w:sz w:val="22"/>
          <w:szCs w:val="22"/>
          <w:lang w:val="pt-BR"/>
        </w:rPr>
      </w:pPr>
    </w:p>
    <w:p w14:paraId="607CB262" w14:textId="77777777" w:rsidR="003B4CB3" w:rsidRPr="004F01E8" w:rsidRDefault="00FF1842" w:rsidP="004F01E8">
      <w:pPr>
        <w:pStyle w:val="Ttulo4"/>
        <w:tabs>
          <w:tab w:val="left" w:pos="1560"/>
        </w:tabs>
        <w:spacing w:line="300" w:lineRule="exact"/>
        <w:ind w:left="0"/>
        <w:jc w:val="both"/>
        <w:rPr>
          <w:rFonts w:ascii="Ebrima" w:hAnsi="Ebrima" w:cstheme="minorHAnsi"/>
          <w:b/>
          <w:sz w:val="22"/>
          <w:szCs w:val="22"/>
          <w:u w:val="none"/>
          <w:lang w:val="pt-BR"/>
        </w:rPr>
      </w:pPr>
      <w:bookmarkStart w:id="1" w:name="_Toc522079143"/>
      <w:bookmarkStart w:id="2" w:name="_Toc510869697"/>
      <w:r w:rsidRPr="004F01E8">
        <w:rPr>
          <w:rFonts w:ascii="Ebrima" w:hAnsi="Ebrima" w:cstheme="minorHAnsi"/>
          <w:b/>
          <w:sz w:val="22"/>
          <w:szCs w:val="22"/>
          <w:u w:val="none"/>
          <w:lang w:val="pt-BR"/>
        </w:rPr>
        <w:t>I – PARTES</w:t>
      </w:r>
      <w:bookmarkEnd w:id="1"/>
    </w:p>
    <w:p w14:paraId="2AD43311" w14:textId="77777777" w:rsidR="003B4CB3" w:rsidRPr="004F01E8" w:rsidRDefault="003B4CB3" w:rsidP="004F01E8">
      <w:pPr>
        <w:pStyle w:val="Recuonormal"/>
        <w:tabs>
          <w:tab w:val="left" w:pos="1560"/>
        </w:tabs>
        <w:spacing w:line="300" w:lineRule="exact"/>
        <w:ind w:left="0"/>
        <w:jc w:val="both"/>
        <w:rPr>
          <w:rFonts w:ascii="Ebrima" w:hAnsi="Ebrima"/>
          <w:b/>
          <w:sz w:val="22"/>
          <w:szCs w:val="22"/>
          <w:lang w:val="pt-BR"/>
        </w:rPr>
      </w:pPr>
    </w:p>
    <w:p w14:paraId="29B7E85F" w14:textId="261334B1" w:rsidR="003B4CB3" w:rsidRPr="004F01E8" w:rsidRDefault="006875EF" w:rsidP="004F01E8">
      <w:pPr>
        <w:tabs>
          <w:tab w:val="left" w:pos="1560"/>
        </w:tabs>
        <w:spacing w:line="300" w:lineRule="exact"/>
        <w:jc w:val="both"/>
        <w:rPr>
          <w:rFonts w:ascii="Ebrima" w:hAnsi="Ebrima"/>
          <w:sz w:val="22"/>
          <w:szCs w:val="22"/>
        </w:rPr>
      </w:pPr>
      <w:r w:rsidRPr="004F01E8">
        <w:rPr>
          <w:rFonts w:ascii="Ebrima" w:hAnsi="Ebrima"/>
          <w:sz w:val="22"/>
          <w:szCs w:val="22"/>
        </w:rPr>
        <w:t>Pelo presente instrumento particular,</w:t>
      </w:r>
      <w:r w:rsidR="004E775C" w:rsidRPr="004F01E8">
        <w:rPr>
          <w:rFonts w:ascii="Ebrima" w:hAnsi="Ebrima"/>
          <w:sz w:val="22"/>
          <w:szCs w:val="22"/>
        </w:rPr>
        <w:t xml:space="preserve"> as partes</w:t>
      </w:r>
      <w:r w:rsidR="00C349D7" w:rsidRPr="004F01E8">
        <w:rPr>
          <w:rFonts w:ascii="Ebrima" w:hAnsi="Ebrima"/>
          <w:sz w:val="22"/>
          <w:szCs w:val="22"/>
        </w:rPr>
        <w:t>:</w:t>
      </w:r>
    </w:p>
    <w:p w14:paraId="0F5A4C25"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1627F3CC" w14:textId="61A92904" w:rsidR="00502827" w:rsidRPr="004F01E8" w:rsidRDefault="00502827"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cstheme="minorHAnsi"/>
          <w:sz w:val="22"/>
          <w:szCs w:val="22"/>
          <w:lang w:val="pt-BR"/>
        </w:rPr>
        <w:t xml:space="preserve">- </w:t>
      </w:r>
      <w:proofErr w:type="gramStart"/>
      <w:r w:rsidRPr="004F01E8">
        <w:rPr>
          <w:rFonts w:ascii="Ebrima" w:hAnsi="Ebrima"/>
          <w:sz w:val="22"/>
          <w:szCs w:val="22"/>
          <w:lang w:val="pt-BR"/>
        </w:rPr>
        <w:t>na</w:t>
      </w:r>
      <w:proofErr w:type="gramEnd"/>
      <w:r w:rsidRPr="004F01E8">
        <w:rPr>
          <w:rFonts w:ascii="Ebrima" w:hAnsi="Ebrima"/>
          <w:sz w:val="22"/>
          <w:szCs w:val="22"/>
          <w:lang w:val="pt-BR"/>
        </w:rPr>
        <w:t xml:space="preserve"> qualidade de fiduciante</w:t>
      </w:r>
      <w:r w:rsidR="00A82D76" w:rsidRPr="004F01E8">
        <w:rPr>
          <w:rFonts w:ascii="Ebrima" w:hAnsi="Ebrima"/>
          <w:sz w:val="22"/>
          <w:szCs w:val="22"/>
          <w:lang w:val="pt-BR"/>
        </w:rPr>
        <w:t>:</w:t>
      </w:r>
    </w:p>
    <w:p w14:paraId="3BF56474" w14:textId="77777777" w:rsidR="00453FE4" w:rsidRPr="004F01E8" w:rsidRDefault="00453FE4" w:rsidP="004F01E8">
      <w:pPr>
        <w:pStyle w:val="Recuonormal"/>
        <w:tabs>
          <w:tab w:val="left" w:pos="1560"/>
        </w:tabs>
        <w:spacing w:line="300" w:lineRule="exact"/>
        <w:ind w:left="0"/>
        <w:jc w:val="both"/>
        <w:rPr>
          <w:rFonts w:ascii="Ebrima" w:hAnsi="Ebrima"/>
          <w:sz w:val="22"/>
          <w:szCs w:val="22"/>
          <w:lang w:val="pt-BR"/>
        </w:rPr>
      </w:pPr>
    </w:p>
    <w:p w14:paraId="642795F0" w14:textId="21D31615" w:rsidR="00B35123" w:rsidRPr="004F01E8" w:rsidRDefault="00506438" w:rsidP="004F01E8">
      <w:pPr>
        <w:tabs>
          <w:tab w:val="left" w:pos="1560"/>
        </w:tabs>
        <w:spacing w:line="300" w:lineRule="exact"/>
        <w:jc w:val="both"/>
        <w:rPr>
          <w:rFonts w:ascii="Ebrima" w:hAnsi="Ebrima" w:cstheme="minorHAnsi"/>
          <w:bCs/>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xml:space="preserve">, neste ato representada na forma de seu Estatuto Social </w:t>
      </w:r>
      <w:r w:rsidR="00B35123" w:rsidRPr="004F01E8">
        <w:rPr>
          <w:rFonts w:ascii="Ebrima" w:hAnsi="Ebrima" w:cstheme="minorHAnsi"/>
          <w:bCs/>
          <w:sz w:val="22"/>
          <w:szCs w:val="22"/>
        </w:rPr>
        <w:t>(“</w:t>
      </w:r>
      <w:r w:rsidRPr="004F01E8">
        <w:rPr>
          <w:rFonts w:ascii="Ebrima" w:hAnsi="Ebrima" w:cstheme="minorHAnsi"/>
          <w:bCs/>
          <w:sz w:val="22"/>
          <w:szCs w:val="22"/>
          <w:u w:val="single"/>
        </w:rPr>
        <w:t>Fiduciante</w:t>
      </w:r>
      <w:r w:rsidR="00B35123" w:rsidRPr="004F01E8">
        <w:rPr>
          <w:rFonts w:ascii="Ebrima" w:hAnsi="Ebrima" w:cstheme="minorHAnsi"/>
          <w:bCs/>
          <w:sz w:val="22"/>
          <w:szCs w:val="22"/>
        </w:rPr>
        <w:t>”);</w:t>
      </w:r>
    </w:p>
    <w:p w14:paraId="005EF981" w14:textId="77777777" w:rsidR="00502827" w:rsidRPr="004F01E8" w:rsidRDefault="00502827" w:rsidP="004F01E8">
      <w:pPr>
        <w:tabs>
          <w:tab w:val="left" w:pos="1560"/>
        </w:tabs>
        <w:autoSpaceDE w:val="0"/>
        <w:autoSpaceDN w:val="0"/>
        <w:adjustRightInd w:val="0"/>
        <w:spacing w:line="300" w:lineRule="exact"/>
        <w:jc w:val="both"/>
        <w:rPr>
          <w:rFonts w:ascii="Ebrima" w:hAnsi="Ebrima"/>
          <w:sz w:val="22"/>
          <w:szCs w:val="22"/>
        </w:rPr>
      </w:pPr>
    </w:p>
    <w:p w14:paraId="56968C79" w14:textId="77777777" w:rsidR="00502827" w:rsidRPr="004F01E8" w:rsidRDefault="00502827"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cstheme="minorHAnsi"/>
          <w:sz w:val="22"/>
          <w:szCs w:val="22"/>
        </w:rPr>
        <w:t xml:space="preserve">- </w:t>
      </w:r>
      <w:proofErr w:type="gramStart"/>
      <w:r w:rsidRPr="004F01E8">
        <w:rPr>
          <w:rFonts w:ascii="Ebrima" w:hAnsi="Ebrima"/>
          <w:sz w:val="22"/>
          <w:szCs w:val="22"/>
        </w:rPr>
        <w:t>na</w:t>
      </w:r>
      <w:proofErr w:type="gramEnd"/>
      <w:r w:rsidRPr="004F01E8">
        <w:rPr>
          <w:rFonts w:ascii="Ebrima" w:hAnsi="Ebrima"/>
          <w:sz w:val="22"/>
          <w:szCs w:val="22"/>
        </w:rPr>
        <w:t xml:space="preserve"> qualidade de fiduciária</w:t>
      </w:r>
      <w:r w:rsidR="00A82D76" w:rsidRPr="004F01E8">
        <w:rPr>
          <w:rFonts w:ascii="Ebrima" w:hAnsi="Ebrima"/>
          <w:sz w:val="22"/>
          <w:szCs w:val="22"/>
        </w:rPr>
        <w:t>:</w:t>
      </w:r>
    </w:p>
    <w:p w14:paraId="6897EA27" w14:textId="77777777" w:rsidR="000E562B" w:rsidRPr="004F01E8" w:rsidRDefault="000E562B" w:rsidP="004F01E8">
      <w:pPr>
        <w:tabs>
          <w:tab w:val="left" w:pos="1560"/>
        </w:tabs>
        <w:spacing w:line="300" w:lineRule="exact"/>
        <w:jc w:val="both"/>
        <w:rPr>
          <w:rFonts w:ascii="Ebrima" w:hAnsi="Ebrima"/>
          <w:sz w:val="22"/>
          <w:szCs w:val="22"/>
        </w:rPr>
      </w:pPr>
    </w:p>
    <w:p w14:paraId="26FECD7C" w14:textId="563EC817" w:rsidR="003B4CB3" w:rsidRPr="004F01E8" w:rsidRDefault="000E6957" w:rsidP="004F01E8">
      <w:pPr>
        <w:pStyle w:val="Recuonormal"/>
        <w:tabs>
          <w:tab w:val="left" w:pos="1560"/>
        </w:tabs>
        <w:spacing w:line="300" w:lineRule="exact"/>
        <w:ind w:left="0"/>
        <w:jc w:val="both"/>
        <w:rPr>
          <w:rFonts w:ascii="Ebrima" w:hAnsi="Ebrima"/>
          <w:sz w:val="22"/>
          <w:szCs w:val="22"/>
          <w:lang w:val="pt-BR"/>
        </w:rPr>
      </w:pPr>
      <w:bookmarkStart w:id="3" w:name="_Hlk20926179"/>
      <w:r w:rsidRPr="004F01E8">
        <w:rPr>
          <w:rFonts w:ascii="Ebrima" w:hAnsi="Ebrima"/>
          <w:b/>
          <w:bCs/>
          <w:sz w:val="22"/>
          <w:szCs w:val="22"/>
          <w:lang w:val="pt-BR"/>
        </w:rPr>
        <w:t>FORTE SECURITIZADORA S.A.</w:t>
      </w:r>
      <w:r w:rsidRPr="004F01E8">
        <w:rPr>
          <w:rFonts w:ascii="Ebrima" w:hAnsi="Ebrima"/>
          <w:sz w:val="22"/>
          <w:szCs w:val="22"/>
          <w:lang w:val="pt-BR"/>
        </w:rPr>
        <w:t xml:space="preserve">, companhia </w:t>
      </w:r>
      <w:proofErr w:type="spellStart"/>
      <w:r w:rsidRPr="004F01E8">
        <w:rPr>
          <w:rFonts w:ascii="Ebrima" w:hAnsi="Ebrima"/>
          <w:sz w:val="22"/>
          <w:szCs w:val="22"/>
          <w:lang w:val="pt-BR"/>
        </w:rPr>
        <w:t>securitizadora</w:t>
      </w:r>
      <w:proofErr w:type="spellEnd"/>
      <w:r w:rsidRPr="004F01E8">
        <w:rPr>
          <w:rFonts w:ascii="Ebrima" w:hAnsi="Ebrima"/>
          <w:sz w:val="22"/>
          <w:szCs w:val="22"/>
          <w:lang w:val="pt-BR"/>
        </w:rPr>
        <w:t xml:space="preserve"> com sede no Município de São Paulo, Estado de São Paulo, na Rua </w:t>
      </w:r>
      <w:proofErr w:type="spellStart"/>
      <w:r w:rsidRPr="004F01E8">
        <w:rPr>
          <w:rFonts w:ascii="Ebrima" w:hAnsi="Ebrima"/>
          <w:sz w:val="22"/>
          <w:szCs w:val="22"/>
          <w:lang w:val="pt-BR"/>
        </w:rPr>
        <w:t>Fidêncio</w:t>
      </w:r>
      <w:proofErr w:type="spellEnd"/>
      <w:r w:rsidRPr="004F01E8">
        <w:rPr>
          <w:rFonts w:ascii="Ebrima" w:hAnsi="Ebrima"/>
          <w:sz w:val="22"/>
          <w:szCs w:val="22"/>
          <w:lang w:val="pt-BR"/>
        </w:rPr>
        <w:t xml:space="preserve"> Ramos, nº 213, conj. 41, Vila Olímpia, CEP 04551-010, inscrita no CNPJ/ME sob o nº 12.979.898/0001-70</w:t>
      </w:r>
      <w:bookmarkEnd w:id="3"/>
      <w:r w:rsidRPr="004F01E8">
        <w:rPr>
          <w:rFonts w:ascii="Ebrima" w:hAnsi="Ebrima"/>
          <w:sz w:val="22"/>
          <w:szCs w:val="22"/>
          <w:lang w:val="pt-BR"/>
        </w:rPr>
        <w:t xml:space="preserve">, neste ato representada na forma de seu Estatuto Social </w:t>
      </w:r>
      <w:r w:rsidR="00706DB3" w:rsidRPr="004F01E8">
        <w:rPr>
          <w:rFonts w:ascii="Ebrima" w:hAnsi="Ebrima"/>
          <w:sz w:val="22"/>
          <w:szCs w:val="22"/>
          <w:lang w:val="pt-BR"/>
        </w:rPr>
        <w:t>(“</w:t>
      </w:r>
      <w:proofErr w:type="spellStart"/>
      <w:r w:rsidR="00873BE1" w:rsidRPr="004F01E8">
        <w:rPr>
          <w:rFonts w:ascii="Ebrima" w:hAnsi="Ebrima"/>
          <w:sz w:val="22"/>
          <w:szCs w:val="22"/>
          <w:u w:val="single"/>
          <w:lang w:val="pt-BR"/>
        </w:rPr>
        <w:t>Securitizadora</w:t>
      </w:r>
      <w:proofErr w:type="spellEnd"/>
      <w:r w:rsidR="0010651E" w:rsidRPr="004F01E8">
        <w:rPr>
          <w:rFonts w:ascii="Ebrima" w:hAnsi="Ebrima"/>
          <w:sz w:val="22"/>
          <w:szCs w:val="22"/>
          <w:lang w:val="pt-BR"/>
        </w:rPr>
        <w:t>”);</w:t>
      </w:r>
      <w:r w:rsidR="004F2433" w:rsidRPr="004F01E8">
        <w:rPr>
          <w:rFonts w:ascii="Ebrima" w:hAnsi="Ebrima"/>
          <w:sz w:val="22"/>
          <w:szCs w:val="22"/>
          <w:lang w:val="pt-BR"/>
        </w:rPr>
        <w:t xml:space="preserve"> </w:t>
      </w:r>
    </w:p>
    <w:p w14:paraId="181DD66E" w14:textId="77777777" w:rsidR="00451024" w:rsidRPr="004F01E8" w:rsidRDefault="00451024" w:rsidP="004F01E8">
      <w:pPr>
        <w:pStyle w:val="Recuonormal"/>
        <w:tabs>
          <w:tab w:val="left" w:pos="1560"/>
        </w:tabs>
        <w:spacing w:line="300" w:lineRule="exact"/>
        <w:ind w:left="0"/>
        <w:jc w:val="both"/>
        <w:rPr>
          <w:rFonts w:ascii="Ebrima" w:hAnsi="Ebrima"/>
          <w:sz w:val="22"/>
          <w:szCs w:val="22"/>
          <w:lang w:val="pt-BR"/>
        </w:rPr>
      </w:pPr>
    </w:p>
    <w:p w14:paraId="4BB7FF45" w14:textId="1A087A0B" w:rsidR="00451024" w:rsidRPr="004F01E8" w:rsidRDefault="00827805"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cstheme="minorHAnsi"/>
          <w:sz w:val="22"/>
          <w:szCs w:val="22"/>
          <w:lang w:val="pt-BR"/>
        </w:rPr>
        <w:t xml:space="preserve">- </w:t>
      </w:r>
      <w:proofErr w:type="gramStart"/>
      <w:r w:rsidR="00502827" w:rsidRPr="004F01E8">
        <w:rPr>
          <w:rFonts w:ascii="Ebrima" w:hAnsi="Ebrima"/>
          <w:sz w:val="22"/>
          <w:szCs w:val="22"/>
          <w:lang w:val="pt-BR"/>
        </w:rPr>
        <w:t>e</w:t>
      </w:r>
      <w:proofErr w:type="gramEnd"/>
      <w:r w:rsidR="00451024" w:rsidRPr="004F01E8">
        <w:rPr>
          <w:rFonts w:ascii="Ebrima" w:hAnsi="Ebrima"/>
          <w:sz w:val="22"/>
          <w:szCs w:val="22"/>
          <w:lang w:val="pt-BR"/>
        </w:rPr>
        <w:t>,</w:t>
      </w:r>
      <w:r w:rsidR="00502827" w:rsidRPr="004F01E8">
        <w:rPr>
          <w:rFonts w:ascii="Ebrima" w:hAnsi="Ebrima"/>
          <w:sz w:val="22"/>
          <w:szCs w:val="22"/>
          <w:lang w:val="pt-BR"/>
        </w:rPr>
        <w:t xml:space="preserve"> ainda,</w:t>
      </w:r>
      <w:r w:rsidR="00451024" w:rsidRPr="004F01E8">
        <w:rPr>
          <w:rFonts w:ascii="Ebrima" w:hAnsi="Ebrima"/>
          <w:sz w:val="22"/>
          <w:szCs w:val="22"/>
          <w:lang w:val="pt-BR"/>
        </w:rPr>
        <w:t xml:space="preserve"> na qualidade de interveniente</w:t>
      </w:r>
      <w:r w:rsidR="00506438" w:rsidRPr="004F01E8">
        <w:rPr>
          <w:rFonts w:ascii="Ebrima" w:hAnsi="Ebrima"/>
          <w:sz w:val="22"/>
          <w:szCs w:val="22"/>
          <w:lang w:val="pt-BR"/>
        </w:rPr>
        <w:t>s</w:t>
      </w:r>
      <w:r w:rsidR="00451024" w:rsidRPr="004F01E8">
        <w:rPr>
          <w:rFonts w:ascii="Ebrima" w:hAnsi="Ebrima"/>
          <w:sz w:val="22"/>
          <w:szCs w:val="22"/>
          <w:lang w:val="pt-BR"/>
        </w:rPr>
        <w:t xml:space="preserve"> anuente</w:t>
      </w:r>
      <w:r w:rsidR="00506438" w:rsidRPr="004F01E8">
        <w:rPr>
          <w:rFonts w:ascii="Ebrima" w:hAnsi="Ebrima"/>
          <w:sz w:val="22"/>
          <w:szCs w:val="22"/>
          <w:lang w:val="pt-BR"/>
        </w:rPr>
        <w:t>s</w:t>
      </w:r>
      <w:r w:rsidR="00451024" w:rsidRPr="004F01E8">
        <w:rPr>
          <w:rFonts w:ascii="Ebrima" w:hAnsi="Ebrima"/>
          <w:sz w:val="22"/>
          <w:szCs w:val="22"/>
          <w:lang w:val="pt-BR"/>
        </w:rPr>
        <w:t xml:space="preserve">: </w:t>
      </w:r>
    </w:p>
    <w:p w14:paraId="6CC8D494" w14:textId="77777777" w:rsidR="00451024" w:rsidRPr="004F01E8" w:rsidRDefault="00451024" w:rsidP="004F01E8">
      <w:pPr>
        <w:pStyle w:val="Recuonormal"/>
        <w:tabs>
          <w:tab w:val="left" w:pos="1560"/>
        </w:tabs>
        <w:spacing w:line="300" w:lineRule="exact"/>
        <w:ind w:left="0"/>
        <w:jc w:val="both"/>
        <w:rPr>
          <w:rFonts w:ascii="Ebrima" w:hAnsi="Ebrima"/>
          <w:sz w:val="22"/>
          <w:szCs w:val="22"/>
          <w:lang w:val="pt-BR"/>
        </w:rPr>
      </w:pPr>
    </w:p>
    <w:p w14:paraId="6F901BC9" w14:textId="432DCF47" w:rsidR="00451024"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bookmarkStart w:id="4" w:name="_Hlk57559973"/>
      <w:bookmarkStart w:id="5" w:name="_Hlk523494136"/>
      <w:bookmarkStart w:id="6" w:name="_Hlk21489970"/>
      <w:bookmarkStart w:id="7" w:name="_Hlk494405046"/>
      <w:r w:rsidRPr="004F01E8">
        <w:rPr>
          <w:rFonts w:ascii="Ebrima" w:hAnsi="Ebrima" w:cstheme="minorHAnsi"/>
          <w:b/>
          <w:color w:val="000000" w:themeColor="text1"/>
          <w:sz w:val="22"/>
          <w:szCs w:val="22"/>
          <w:lang w:val="pt-BR"/>
        </w:rPr>
        <w:t>WAM COMERCIALIZAÇÃO S.A</w:t>
      </w:r>
      <w:bookmarkEnd w:id="4"/>
      <w:r w:rsidRPr="004F01E8">
        <w:rPr>
          <w:rFonts w:ascii="Ebrima" w:hAnsi="Ebrima" w:cstheme="minorHAnsi"/>
          <w:b/>
          <w:color w:val="000000" w:themeColor="text1"/>
          <w:sz w:val="22"/>
          <w:szCs w:val="22"/>
          <w:lang w:val="pt-BR"/>
        </w:rPr>
        <w:t>.</w:t>
      </w:r>
      <w:r w:rsidRPr="004F01E8">
        <w:rPr>
          <w:rFonts w:ascii="Ebrima" w:hAnsi="Ebrima" w:cstheme="minorHAnsi"/>
          <w:color w:val="000000" w:themeColor="text1"/>
          <w:sz w:val="22"/>
          <w:szCs w:val="22"/>
          <w:lang w:val="pt-BR"/>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lang w:val="pt-BR"/>
        </w:rPr>
        <w:t>Cirilio</w:t>
      </w:r>
      <w:proofErr w:type="spellEnd"/>
      <w:r w:rsidRPr="004F01E8">
        <w:rPr>
          <w:rFonts w:ascii="Ebrima" w:hAnsi="Ebrima" w:cstheme="minorHAnsi"/>
          <w:color w:val="000000" w:themeColor="text1"/>
          <w:sz w:val="22"/>
          <w:szCs w:val="22"/>
          <w:lang w:val="pt-BR"/>
        </w:rPr>
        <w:t xml:space="preserve"> Lopes de Morais, s/n, Quadra 27, Lote 1R, unidade 786, Bairro do Turista, CEP 75680-001, inscrita no CNPJ/ME sob o nº 17.919.649/0001-03</w:t>
      </w:r>
      <w:r w:rsidR="002E7A24" w:rsidRPr="004F01E8">
        <w:rPr>
          <w:rFonts w:ascii="Ebrima" w:hAnsi="Ebrima"/>
          <w:sz w:val="22"/>
          <w:szCs w:val="22"/>
          <w:lang w:val="pt-BR"/>
        </w:rPr>
        <w:t xml:space="preserve">, neste ato representada na forma de seu </w:t>
      </w:r>
      <w:r w:rsidR="008036AD" w:rsidRPr="004F01E8">
        <w:rPr>
          <w:rFonts w:ascii="Ebrima" w:hAnsi="Ebrima"/>
          <w:sz w:val="22"/>
          <w:szCs w:val="22"/>
          <w:lang w:val="pt-BR"/>
        </w:rPr>
        <w:t xml:space="preserve">Estatuto </w:t>
      </w:r>
      <w:r w:rsidR="002E7A24" w:rsidRPr="004F01E8">
        <w:rPr>
          <w:rFonts w:ascii="Ebrima" w:hAnsi="Ebrima"/>
          <w:sz w:val="22"/>
          <w:szCs w:val="22"/>
          <w:lang w:val="pt-BR"/>
        </w:rPr>
        <w:t>Social</w:t>
      </w:r>
      <w:bookmarkEnd w:id="5"/>
      <w:r w:rsidR="002E7A24" w:rsidRPr="004F01E8">
        <w:rPr>
          <w:rFonts w:ascii="Ebrima" w:hAnsi="Ebrima"/>
          <w:sz w:val="22"/>
          <w:szCs w:val="22"/>
          <w:lang w:val="pt-BR"/>
        </w:rPr>
        <w:t xml:space="preserve"> </w:t>
      </w:r>
      <w:bookmarkEnd w:id="6"/>
      <w:r w:rsidR="007F23E1" w:rsidRPr="004F01E8">
        <w:rPr>
          <w:rFonts w:ascii="Ebrima" w:hAnsi="Ebrima"/>
          <w:sz w:val="22"/>
          <w:szCs w:val="22"/>
          <w:lang w:val="pt-BR"/>
        </w:rPr>
        <w:t>(“</w:t>
      </w:r>
      <w:bookmarkEnd w:id="7"/>
      <w:r w:rsidRPr="004F01E8">
        <w:rPr>
          <w:rFonts w:ascii="Ebrima" w:hAnsi="Ebrima"/>
          <w:sz w:val="22"/>
          <w:szCs w:val="22"/>
          <w:u w:val="single"/>
          <w:lang w:val="pt-BR"/>
        </w:rPr>
        <w:t>WAM Comercialização</w:t>
      </w:r>
      <w:r w:rsidR="007F23E1" w:rsidRPr="004F01E8">
        <w:rPr>
          <w:rFonts w:ascii="Ebrima" w:hAnsi="Ebrima"/>
          <w:sz w:val="22"/>
          <w:szCs w:val="22"/>
          <w:lang w:val="pt-BR"/>
        </w:rPr>
        <w:t>”)</w:t>
      </w:r>
      <w:r w:rsidRPr="004F01E8">
        <w:rPr>
          <w:rFonts w:ascii="Ebrima" w:hAnsi="Ebrima" w:cstheme="minorHAnsi"/>
          <w:bCs/>
          <w:sz w:val="22"/>
          <w:szCs w:val="22"/>
          <w:lang w:val="pt-BR"/>
        </w:rPr>
        <w:t>;</w:t>
      </w:r>
    </w:p>
    <w:p w14:paraId="4F75A70A" w14:textId="6F961913" w:rsidR="00631C53"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p>
    <w:p w14:paraId="6C4CE410" w14:textId="7E64B039" w:rsidR="00631C53"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bookmarkStart w:id="8" w:name="_Hlk57560020"/>
      <w:r w:rsidRPr="004F01E8">
        <w:rPr>
          <w:rFonts w:ascii="Ebrima" w:hAnsi="Ebrima" w:cstheme="minorHAnsi"/>
          <w:b/>
          <w:bCs/>
          <w:color w:val="000000" w:themeColor="text1"/>
          <w:sz w:val="22"/>
          <w:szCs w:val="22"/>
          <w:bdr w:val="none" w:sz="0" w:space="0" w:color="auto" w:frame="1"/>
          <w:shd w:val="clear" w:color="auto" w:fill="FFFFFF"/>
          <w:lang w:val="pt-BR"/>
        </w:rPr>
        <w:t xml:space="preserve">WAM </w:t>
      </w:r>
      <w:r w:rsidR="00BA6A68">
        <w:rPr>
          <w:rFonts w:ascii="Ebrima" w:hAnsi="Ebrima" w:cstheme="minorHAnsi"/>
          <w:b/>
          <w:bCs/>
          <w:color w:val="000000" w:themeColor="text1"/>
          <w:sz w:val="22"/>
          <w:szCs w:val="22"/>
          <w:bdr w:val="none" w:sz="0" w:space="0" w:color="auto" w:frame="1"/>
          <w:shd w:val="clear" w:color="auto" w:fill="FFFFFF"/>
          <w:lang w:val="pt-BR"/>
        </w:rPr>
        <w:t>INCORPORAÇÃO</w:t>
      </w:r>
      <w:r w:rsidRPr="004F01E8">
        <w:rPr>
          <w:rFonts w:ascii="Ebrima" w:hAnsi="Ebrima" w:cstheme="minorHAnsi"/>
          <w:b/>
          <w:bCs/>
          <w:color w:val="000000" w:themeColor="text1"/>
          <w:sz w:val="22"/>
          <w:szCs w:val="22"/>
          <w:bdr w:val="none" w:sz="0" w:space="0" w:color="auto" w:frame="1"/>
          <w:shd w:val="clear" w:color="auto" w:fill="FFFFFF"/>
          <w:lang w:val="pt-BR"/>
        </w:rPr>
        <w:t xml:space="preserve"> S.A</w:t>
      </w:r>
      <w:bookmarkEnd w:id="8"/>
      <w:r w:rsidRPr="004F01E8">
        <w:rPr>
          <w:rFonts w:ascii="Ebrima" w:hAnsi="Ebrima" w:cstheme="minorHAnsi"/>
          <w:b/>
          <w:bCs/>
          <w:color w:val="000000" w:themeColor="text1"/>
          <w:sz w:val="22"/>
          <w:szCs w:val="22"/>
          <w:bdr w:val="none" w:sz="0" w:space="0" w:color="auto" w:frame="1"/>
          <w:shd w:val="clear" w:color="auto" w:fill="FFFFFF"/>
          <w:lang w:val="pt-BR"/>
        </w:rPr>
        <w:t>.</w:t>
      </w:r>
      <w:r w:rsidRPr="004F01E8">
        <w:rPr>
          <w:rFonts w:ascii="Ebrima" w:hAnsi="Ebrima" w:cstheme="minorHAnsi"/>
          <w:color w:val="000000" w:themeColor="text1"/>
          <w:sz w:val="22"/>
          <w:szCs w:val="22"/>
          <w:bdr w:val="none" w:sz="0" w:space="0" w:color="auto" w:frame="1"/>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CEP 74810-100, inscrita no CNPJ/ME sob o nº </w:t>
      </w:r>
      <w:r w:rsidRPr="004F01E8">
        <w:rPr>
          <w:rFonts w:ascii="Ebrima" w:hAnsi="Ebrima" w:cstheme="minorHAnsi"/>
          <w:color w:val="000000" w:themeColor="text1"/>
          <w:sz w:val="22"/>
          <w:szCs w:val="22"/>
          <w:bdr w:val="none" w:sz="0" w:space="0" w:color="auto" w:frame="1"/>
          <w:lang w:val="pt-BR"/>
        </w:rPr>
        <w:t>29.855.842/0001-07</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 xml:space="preserve">WAM </w:t>
      </w:r>
      <w:r w:rsidR="00BA6A68">
        <w:rPr>
          <w:rFonts w:ascii="Ebrima" w:hAnsi="Ebrima"/>
          <w:sz w:val="22"/>
          <w:szCs w:val="22"/>
          <w:u w:val="single"/>
          <w:lang w:val="pt-BR"/>
        </w:rPr>
        <w:t>Incorporação</w:t>
      </w:r>
      <w:r w:rsidRPr="004F01E8">
        <w:rPr>
          <w:rFonts w:ascii="Ebrima" w:hAnsi="Ebrima"/>
          <w:sz w:val="22"/>
          <w:szCs w:val="22"/>
          <w:lang w:val="pt-BR"/>
        </w:rPr>
        <w:t>”)</w:t>
      </w:r>
      <w:r w:rsidRPr="004F01E8">
        <w:rPr>
          <w:rFonts w:ascii="Ebrima" w:hAnsi="Ebrima" w:cstheme="minorHAnsi"/>
          <w:bCs/>
          <w:sz w:val="22"/>
          <w:szCs w:val="22"/>
          <w:lang w:val="pt-BR"/>
        </w:rPr>
        <w:t>;</w:t>
      </w:r>
    </w:p>
    <w:p w14:paraId="71CEBD87" w14:textId="2349E1ED"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p>
    <w:p w14:paraId="646CFA91" w14:textId="0467D307"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bookmarkStart w:id="9" w:name="_Hlk57560063"/>
      <w:r w:rsidRPr="004F01E8">
        <w:rPr>
          <w:rFonts w:ascii="Ebrima" w:hAnsi="Ebrima" w:cstheme="minorHAnsi"/>
          <w:b/>
          <w:color w:val="000000" w:themeColor="text1"/>
          <w:sz w:val="22"/>
          <w:szCs w:val="22"/>
          <w:shd w:val="clear" w:color="auto" w:fill="FFFFFF"/>
          <w:lang w:val="pt-BR"/>
        </w:rPr>
        <w:t>WAM FIDELIDADE S.A</w:t>
      </w:r>
      <w:bookmarkEnd w:id="9"/>
      <w:r w:rsidRPr="004F01E8">
        <w:rPr>
          <w:rFonts w:ascii="Ebrima" w:hAnsi="Ebrima" w:cstheme="minorHAnsi"/>
          <w:b/>
          <w:color w:val="000000" w:themeColor="text1"/>
          <w:sz w:val="22"/>
          <w:szCs w:val="22"/>
          <w:shd w:val="clear" w:color="auto" w:fill="FFFFFF"/>
          <w:lang w:val="pt-BR"/>
        </w:rPr>
        <w:t>.</w:t>
      </w:r>
      <w:r w:rsidRPr="004F01E8">
        <w:rPr>
          <w:rFonts w:ascii="Ebrima" w:hAnsi="Ebrima" w:cstheme="minorHAnsi"/>
          <w:color w:val="000000" w:themeColor="text1"/>
          <w:sz w:val="22"/>
          <w:szCs w:val="22"/>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lang w:val="pt-BR"/>
        </w:rPr>
        <w:t>Jamel</w:t>
      </w:r>
      <w:proofErr w:type="spellEnd"/>
      <w:r w:rsidRPr="004F01E8">
        <w:rPr>
          <w:rFonts w:ascii="Ebrima" w:hAnsi="Ebrima" w:cstheme="minorHAnsi"/>
          <w:color w:val="000000" w:themeColor="text1"/>
          <w:sz w:val="22"/>
          <w:szCs w:val="22"/>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shd w:val="clear" w:color="auto" w:fill="FFFFFF"/>
          <w:lang w:val="pt-BR"/>
        </w:rPr>
        <w:t>Tokyo</w:t>
      </w:r>
      <w:proofErr w:type="spellEnd"/>
      <w:r w:rsidRPr="004F01E8">
        <w:rPr>
          <w:rFonts w:ascii="Ebrima" w:hAnsi="Ebrima" w:cstheme="minorHAnsi"/>
          <w:color w:val="000000" w:themeColor="text1"/>
          <w:sz w:val="22"/>
          <w:szCs w:val="22"/>
          <w:shd w:val="clear" w:color="auto" w:fill="FFFFFF"/>
          <w:lang w:val="pt-BR"/>
        </w:rPr>
        <w:t xml:space="preserve">, Edifício </w:t>
      </w:r>
      <w:proofErr w:type="spellStart"/>
      <w:r w:rsidRPr="004F01E8">
        <w:rPr>
          <w:rFonts w:ascii="Ebrima" w:hAnsi="Ebrima" w:cstheme="minorHAnsi"/>
          <w:color w:val="000000" w:themeColor="text1"/>
          <w:sz w:val="22"/>
          <w:szCs w:val="22"/>
          <w:shd w:val="clear" w:color="auto" w:fill="FFFFFF"/>
          <w:lang w:val="pt-BR"/>
        </w:rPr>
        <w:t>Metropolitan</w:t>
      </w:r>
      <w:proofErr w:type="spellEnd"/>
      <w:r w:rsidRPr="004F01E8">
        <w:rPr>
          <w:rFonts w:ascii="Ebrima" w:hAnsi="Ebrima" w:cstheme="minorHAnsi"/>
          <w:color w:val="000000" w:themeColor="text1"/>
          <w:sz w:val="22"/>
          <w:szCs w:val="22"/>
          <w:shd w:val="clear" w:color="auto" w:fill="FFFFFF"/>
          <w:lang w:val="pt-BR"/>
        </w:rPr>
        <w:t>, CEP 74810-100, inscrita no CNPJ/ME sob o nº 38.857.558/0001-18</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WAM Fidelidade</w:t>
      </w:r>
      <w:r w:rsidRPr="004F01E8">
        <w:rPr>
          <w:rFonts w:ascii="Ebrima" w:hAnsi="Ebrima"/>
          <w:sz w:val="22"/>
          <w:szCs w:val="22"/>
          <w:lang w:val="pt-BR"/>
        </w:rPr>
        <w:t>”)</w:t>
      </w:r>
      <w:r w:rsidRPr="004F01E8">
        <w:rPr>
          <w:rFonts w:ascii="Ebrima" w:hAnsi="Ebrima" w:cstheme="minorHAnsi"/>
          <w:bCs/>
          <w:sz w:val="22"/>
          <w:szCs w:val="22"/>
          <w:lang w:val="pt-BR"/>
        </w:rPr>
        <w:t>;</w:t>
      </w:r>
    </w:p>
    <w:p w14:paraId="1E1762D3" w14:textId="023703BC"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p>
    <w:p w14:paraId="72BA15FC" w14:textId="1E51E6C3" w:rsidR="005355B5" w:rsidRDefault="004275F8" w:rsidP="004F01E8">
      <w:pPr>
        <w:pStyle w:val="Recuonormal"/>
        <w:tabs>
          <w:tab w:val="left" w:pos="1560"/>
        </w:tabs>
        <w:spacing w:line="300" w:lineRule="exact"/>
        <w:ind w:left="0"/>
        <w:jc w:val="both"/>
        <w:rPr>
          <w:rFonts w:ascii="Ebrima" w:hAnsi="Ebrima"/>
          <w:sz w:val="22"/>
          <w:szCs w:val="22"/>
          <w:lang w:val="pt-BR"/>
        </w:rPr>
      </w:pPr>
      <w:bookmarkStart w:id="10" w:name="_Hlk57560080"/>
      <w:r w:rsidRPr="004F01E8">
        <w:rPr>
          <w:rFonts w:ascii="Ebrima" w:hAnsi="Ebrima" w:cstheme="minorHAnsi"/>
          <w:b/>
          <w:bCs/>
          <w:color w:val="000000" w:themeColor="text1"/>
          <w:sz w:val="22"/>
          <w:szCs w:val="22"/>
          <w:bdr w:val="none" w:sz="0" w:space="0" w:color="auto" w:frame="1"/>
          <w:shd w:val="clear" w:color="auto" w:fill="FFFFFF"/>
          <w:lang w:val="pt-BR"/>
        </w:rPr>
        <w:t>WAM HOTÉIS E RESORTS S.A</w:t>
      </w:r>
      <w:bookmarkEnd w:id="10"/>
      <w:r w:rsidRPr="004F01E8">
        <w:rPr>
          <w:rFonts w:ascii="Ebrima" w:hAnsi="Ebrima" w:cstheme="minorHAnsi"/>
          <w:b/>
          <w:bCs/>
          <w:color w:val="000000" w:themeColor="text1"/>
          <w:sz w:val="22"/>
          <w:szCs w:val="22"/>
          <w:bdr w:val="none" w:sz="0" w:space="0" w:color="auto" w:frame="1"/>
          <w:shd w:val="clear" w:color="auto" w:fill="FFFFFF"/>
          <w:lang w:val="pt-BR"/>
        </w:rPr>
        <w:t>.</w:t>
      </w:r>
      <w:r w:rsidRPr="004F01E8">
        <w:rPr>
          <w:rFonts w:ascii="Ebrima" w:hAnsi="Ebrima" w:cstheme="minorHAnsi"/>
          <w:color w:val="000000" w:themeColor="text1"/>
          <w:sz w:val="22"/>
          <w:szCs w:val="22"/>
          <w:bdr w:val="none" w:sz="0" w:space="0" w:color="auto" w:frame="1"/>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w:t>
      </w:r>
      <w:r w:rsidRPr="004F01E8">
        <w:rPr>
          <w:rFonts w:ascii="Ebrima" w:hAnsi="Ebrima" w:cstheme="minorHAnsi"/>
          <w:color w:val="000000" w:themeColor="text1"/>
          <w:sz w:val="22"/>
          <w:szCs w:val="22"/>
          <w:bdr w:val="none" w:sz="0" w:space="0" w:color="auto" w:frame="1"/>
          <w:shd w:val="clear" w:color="auto" w:fill="FFFFFF"/>
          <w:lang w:val="pt-BR"/>
        </w:rPr>
        <w:lastRenderedPageBreak/>
        <w:t xml:space="preserve">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CEP 74810-100, inscrita no CNPJ/ME sob o nº </w:t>
      </w:r>
      <w:r w:rsidRPr="004F01E8">
        <w:rPr>
          <w:rFonts w:ascii="Ebrima" w:hAnsi="Ebrima" w:cstheme="minorHAnsi"/>
          <w:color w:val="000000" w:themeColor="text1"/>
          <w:sz w:val="22"/>
          <w:szCs w:val="22"/>
          <w:bdr w:val="none" w:sz="0" w:space="0" w:color="auto" w:frame="1"/>
          <w:lang w:val="pt-BR"/>
        </w:rPr>
        <w:t>33.624.045/0001-96</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 xml:space="preserve">WAM </w:t>
      </w:r>
      <w:r w:rsidR="00113170" w:rsidRPr="004F01E8">
        <w:rPr>
          <w:rFonts w:ascii="Ebrima" w:hAnsi="Ebrima"/>
          <w:sz w:val="22"/>
          <w:szCs w:val="22"/>
          <w:u w:val="single"/>
          <w:lang w:val="pt-BR"/>
        </w:rPr>
        <w:t>Hotéis</w:t>
      </w:r>
      <w:r w:rsidRPr="004F01E8">
        <w:rPr>
          <w:rFonts w:ascii="Ebrima" w:hAnsi="Ebrima"/>
          <w:sz w:val="22"/>
          <w:szCs w:val="22"/>
          <w:lang w:val="pt-BR"/>
        </w:rPr>
        <w:t>”</w:t>
      </w:r>
      <w:r w:rsidR="005355B5">
        <w:rPr>
          <w:rFonts w:ascii="Ebrima" w:hAnsi="Ebrima"/>
          <w:sz w:val="22"/>
          <w:szCs w:val="22"/>
          <w:lang w:val="pt-BR"/>
        </w:rPr>
        <w:t>); e</w:t>
      </w:r>
    </w:p>
    <w:p w14:paraId="470E8987" w14:textId="13BECCD9" w:rsidR="005355B5" w:rsidRDefault="005355B5" w:rsidP="004F01E8">
      <w:pPr>
        <w:pStyle w:val="Recuonormal"/>
        <w:tabs>
          <w:tab w:val="left" w:pos="1560"/>
        </w:tabs>
        <w:spacing w:line="300" w:lineRule="exact"/>
        <w:ind w:left="0"/>
        <w:jc w:val="both"/>
        <w:rPr>
          <w:rFonts w:ascii="Ebrima" w:hAnsi="Ebrima"/>
          <w:sz w:val="22"/>
          <w:szCs w:val="22"/>
          <w:lang w:val="pt-BR"/>
        </w:rPr>
      </w:pPr>
    </w:p>
    <w:p w14:paraId="1396F6ED" w14:textId="706E64B8" w:rsidR="004275F8" w:rsidRPr="004F01E8" w:rsidRDefault="005355B5" w:rsidP="004F01E8">
      <w:pPr>
        <w:pStyle w:val="Recuonormal"/>
        <w:tabs>
          <w:tab w:val="left" w:pos="1560"/>
        </w:tabs>
        <w:spacing w:line="300" w:lineRule="exact"/>
        <w:ind w:left="0"/>
        <w:jc w:val="both"/>
        <w:rPr>
          <w:rFonts w:ascii="Ebrima" w:hAnsi="Ebrima"/>
          <w:sz w:val="22"/>
          <w:szCs w:val="22"/>
          <w:lang w:val="pt-BR"/>
        </w:rPr>
      </w:pPr>
      <w:r>
        <w:rPr>
          <w:rFonts w:ascii="Ebrima" w:hAnsi="Ebrima"/>
          <w:b/>
          <w:bCs/>
          <w:sz w:val="22"/>
          <w:szCs w:val="22"/>
          <w:lang w:val="pt-BR"/>
        </w:rPr>
        <w:t>WPA GESTÃO LTDA.</w:t>
      </w:r>
      <w:r>
        <w:rPr>
          <w:rFonts w:ascii="Ebrima" w:hAnsi="Ebrima"/>
          <w:sz w:val="22"/>
          <w:szCs w:val="22"/>
          <w:lang w:val="pt-BR"/>
        </w:rPr>
        <w:t xml:space="preserve">, sociedade limitada unipessoal com sede na Cidade de </w:t>
      </w:r>
      <w:r w:rsidRPr="004F01E8">
        <w:rPr>
          <w:rFonts w:ascii="Ebrima" w:hAnsi="Ebrima" w:cstheme="minorHAnsi"/>
          <w:color w:val="000000" w:themeColor="text1"/>
          <w:sz w:val="22"/>
          <w:szCs w:val="22"/>
          <w:bdr w:val="none" w:sz="0" w:space="0" w:color="auto" w:frame="1"/>
          <w:shd w:val="clear" w:color="auto" w:fill="FFFFFF"/>
          <w:lang w:val="pt-BR"/>
        </w:rPr>
        <w:t xml:space="preserve">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CEP 74810-100, inscrita no CNPJ/ME sob o nº</w:t>
      </w:r>
      <w:r>
        <w:rPr>
          <w:rFonts w:ascii="Ebrima" w:hAnsi="Ebrima" w:cstheme="minorHAnsi"/>
          <w:color w:val="000000" w:themeColor="text1"/>
          <w:sz w:val="22"/>
          <w:szCs w:val="22"/>
          <w:bdr w:val="none" w:sz="0" w:space="0" w:color="auto" w:frame="1"/>
          <w:shd w:val="clear" w:color="auto" w:fill="FFFFFF"/>
          <w:lang w:val="pt-BR"/>
        </w:rPr>
        <w:t xml:space="preserve"> 23.815.961/0001-50, neste ato representada na forma de seu Contrato Social (“</w:t>
      </w:r>
      <w:r w:rsidRPr="005355B5">
        <w:rPr>
          <w:rFonts w:ascii="Ebrima" w:hAnsi="Ebrima" w:cstheme="minorHAnsi"/>
          <w:color w:val="000000" w:themeColor="text1"/>
          <w:sz w:val="22"/>
          <w:szCs w:val="22"/>
          <w:u w:val="single"/>
          <w:bdr w:val="none" w:sz="0" w:space="0" w:color="auto" w:frame="1"/>
          <w:shd w:val="clear" w:color="auto" w:fill="FFFFFF"/>
          <w:lang w:val="pt-BR"/>
        </w:rPr>
        <w:t>WPA Gestão</w:t>
      </w:r>
      <w:r>
        <w:rPr>
          <w:rFonts w:ascii="Ebrima" w:hAnsi="Ebrima" w:cstheme="minorHAnsi"/>
          <w:color w:val="000000" w:themeColor="text1"/>
          <w:sz w:val="22"/>
          <w:szCs w:val="22"/>
          <w:bdr w:val="none" w:sz="0" w:space="0" w:color="auto" w:frame="1"/>
          <w:shd w:val="clear" w:color="auto" w:fill="FFFFFF"/>
          <w:lang w:val="pt-BR"/>
        </w:rPr>
        <w:t>”</w:t>
      </w:r>
      <w:r w:rsidR="00317398">
        <w:rPr>
          <w:rFonts w:ascii="Ebrima" w:hAnsi="Ebrima" w:cstheme="minorHAnsi"/>
          <w:color w:val="000000" w:themeColor="text1"/>
          <w:sz w:val="22"/>
          <w:szCs w:val="22"/>
          <w:bdr w:val="none" w:sz="0" w:space="0" w:color="auto" w:frame="1"/>
          <w:shd w:val="clear" w:color="auto" w:fill="FFFFFF"/>
          <w:lang w:val="pt-BR"/>
        </w:rPr>
        <w:t xml:space="preserve"> </w:t>
      </w:r>
      <w:r w:rsidR="00113170" w:rsidRPr="004F01E8">
        <w:rPr>
          <w:rFonts w:ascii="Ebrima" w:hAnsi="Ebrima"/>
          <w:sz w:val="22"/>
          <w:szCs w:val="22"/>
          <w:lang w:val="pt-BR"/>
        </w:rPr>
        <w:t>– em conjunto com</w:t>
      </w:r>
      <w:r w:rsidR="00AA7F62">
        <w:rPr>
          <w:rFonts w:ascii="Ebrima" w:hAnsi="Ebrima"/>
          <w:sz w:val="22"/>
          <w:szCs w:val="22"/>
          <w:lang w:val="pt-BR"/>
        </w:rPr>
        <w:t xml:space="preserve"> a WAM Comercialização, a WAM Fidelidade e a WAM Hotéis</w:t>
      </w:r>
      <w:r w:rsidR="002D2D2B">
        <w:rPr>
          <w:rFonts w:ascii="Ebrima" w:hAnsi="Ebrima"/>
          <w:sz w:val="22"/>
          <w:szCs w:val="22"/>
          <w:lang w:val="pt-BR"/>
        </w:rPr>
        <w:t>,</w:t>
      </w:r>
      <w:r w:rsidR="00113170" w:rsidRPr="004F01E8">
        <w:rPr>
          <w:rFonts w:ascii="Ebrima" w:hAnsi="Ebrima"/>
          <w:sz w:val="22"/>
          <w:szCs w:val="22"/>
          <w:lang w:val="pt-BR"/>
        </w:rPr>
        <w:t xml:space="preserve"> a</w:t>
      </w:r>
      <w:r w:rsidR="003B1FF2" w:rsidRPr="004F01E8">
        <w:rPr>
          <w:rFonts w:ascii="Ebrima" w:hAnsi="Ebrima"/>
          <w:sz w:val="22"/>
          <w:szCs w:val="22"/>
          <w:lang w:val="pt-BR"/>
        </w:rPr>
        <w:t>s “</w:t>
      </w:r>
      <w:r w:rsidR="00873BE1" w:rsidRPr="004F01E8">
        <w:rPr>
          <w:rFonts w:ascii="Ebrima" w:hAnsi="Ebrima"/>
          <w:sz w:val="22"/>
          <w:szCs w:val="22"/>
          <w:u w:val="single"/>
          <w:lang w:val="pt-BR"/>
        </w:rPr>
        <w:t>Sociedades</w:t>
      </w:r>
      <w:r w:rsidR="003B1FF2" w:rsidRPr="004F01E8">
        <w:rPr>
          <w:rFonts w:ascii="Ebrima" w:hAnsi="Ebrima"/>
          <w:sz w:val="22"/>
          <w:szCs w:val="22"/>
          <w:lang w:val="pt-BR"/>
        </w:rPr>
        <w:t>”</w:t>
      </w:r>
      <w:r w:rsidR="004275F8" w:rsidRPr="004F01E8">
        <w:rPr>
          <w:rFonts w:ascii="Ebrima" w:hAnsi="Ebrima"/>
          <w:sz w:val="22"/>
          <w:szCs w:val="22"/>
          <w:lang w:val="pt-BR"/>
        </w:rPr>
        <w:t>)</w:t>
      </w:r>
      <w:r w:rsidR="004275F8" w:rsidRPr="004F01E8">
        <w:rPr>
          <w:rFonts w:ascii="Ebrima" w:hAnsi="Ebrima" w:cstheme="minorHAnsi"/>
          <w:bCs/>
          <w:sz w:val="22"/>
          <w:szCs w:val="22"/>
          <w:lang w:val="pt-BR"/>
        </w:rPr>
        <w:t>;</w:t>
      </w:r>
    </w:p>
    <w:p w14:paraId="0686EF20" w14:textId="77777777" w:rsidR="0077176A" w:rsidRPr="004F01E8" w:rsidRDefault="0077176A" w:rsidP="004F01E8">
      <w:pPr>
        <w:pStyle w:val="Recuonormal"/>
        <w:tabs>
          <w:tab w:val="left" w:pos="1560"/>
        </w:tabs>
        <w:spacing w:line="300" w:lineRule="exact"/>
        <w:ind w:left="0"/>
        <w:jc w:val="both"/>
        <w:rPr>
          <w:rFonts w:ascii="Ebrima" w:hAnsi="Ebrima"/>
          <w:sz w:val="22"/>
          <w:szCs w:val="22"/>
          <w:lang w:val="pt-BR"/>
        </w:rPr>
      </w:pPr>
    </w:p>
    <w:p w14:paraId="019050E8" w14:textId="6DC2BEAF" w:rsidR="003B4CB3" w:rsidRPr="004F01E8" w:rsidRDefault="0071041C"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w:t>
      </w:r>
      <w:r w:rsidR="00105D05" w:rsidRPr="004F01E8">
        <w:rPr>
          <w:rFonts w:ascii="Ebrima" w:hAnsi="Ebrima"/>
          <w:sz w:val="22"/>
          <w:szCs w:val="22"/>
          <w:lang w:val="pt-BR"/>
        </w:rPr>
        <w:t>a Fiduciante</w:t>
      </w:r>
      <w:r w:rsidR="003B1FF2" w:rsidRPr="004F01E8">
        <w:rPr>
          <w:rFonts w:ascii="Ebrima" w:hAnsi="Ebrima"/>
          <w:sz w:val="22"/>
          <w:szCs w:val="22"/>
          <w:lang w:val="pt-BR"/>
        </w:rPr>
        <w:t>,</w:t>
      </w:r>
      <w:r w:rsidR="003C7649" w:rsidRPr="004F01E8">
        <w:rPr>
          <w:rFonts w:ascii="Ebrima" w:hAnsi="Ebrima"/>
          <w:sz w:val="22"/>
          <w:szCs w:val="22"/>
          <w:lang w:val="pt-BR"/>
        </w:rPr>
        <w:t xml:space="preserve"> </w:t>
      </w:r>
      <w:r w:rsidRPr="004F01E8">
        <w:rPr>
          <w:rFonts w:ascii="Ebrima" w:hAnsi="Ebrima"/>
          <w:sz w:val="22"/>
          <w:szCs w:val="22"/>
          <w:lang w:val="pt-BR"/>
        </w:rPr>
        <w:t xml:space="preserve">a </w:t>
      </w:r>
      <w:proofErr w:type="spellStart"/>
      <w:r w:rsidR="00873BE1" w:rsidRPr="004F01E8">
        <w:rPr>
          <w:rFonts w:ascii="Ebrima" w:hAnsi="Ebrima"/>
          <w:sz w:val="22"/>
          <w:szCs w:val="22"/>
          <w:lang w:val="pt-BR"/>
        </w:rPr>
        <w:t>Securitizadora</w:t>
      </w:r>
      <w:proofErr w:type="spellEnd"/>
      <w:r w:rsidR="003B1FF2" w:rsidRPr="004F01E8">
        <w:rPr>
          <w:rFonts w:ascii="Ebrima" w:hAnsi="Ebrima"/>
          <w:sz w:val="22"/>
          <w:szCs w:val="22"/>
          <w:lang w:val="pt-BR"/>
        </w:rPr>
        <w:t xml:space="preserve"> e as </w:t>
      </w:r>
      <w:r w:rsidR="00873BE1" w:rsidRPr="004F01E8">
        <w:rPr>
          <w:rFonts w:ascii="Ebrima" w:hAnsi="Ebrima"/>
          <w:sz w:val="22"/>
          <w:szCs w:val="22"/>
          <w:lang w:val="pt-BR"/>
        </w:rPr>
        <w:t>Sociedades</w:t>
      </w:r>
      <w:r w:rsidRPr="004F01E8">
        <w:rPr>
          <w:rFonts w:ascii="Ebrima" w:hAnsi="Ebrima"/>
          <w:sz w:val="22"/>
          <w:szCs w:val="22"/>
          <w:lang w:val="pt-BR"/>
        </w:rPr>
        <w:t>, quando em conjunto, dor</w:t>
      </w:r>
      <w:r w:rsidR="00AF704D" w:rsidRPr="004F01E8">
        <w:rPr>
          <w:rFonts w:ascii="Ebrima" w:hAnsi="Ebrima"/>
          <w:sz w:val="22"/>
          <w:szCs w:val="22"/>
          <w:lang w:val="pt-BR"/>
        </w:rPr>
        <w:t>avante denominado</w:t>
      </w:r>
      <w:r w:rsidRPr="004F01E8">
        <w:rPr>
          <w:rFonts w:ascii="Ebrima" w:hAnsi="Ebrima"/>
          <w:sz w:val="22"/>
          <w:szCs w:val="22"/>
          <w:lang w:val="pt-BR"/>
        </w:rPr>
        <w:t>s “</w:t>
      </w:r>
      <w:r w:rsidRPr="004F01E8">
        <w:rPr>
          <w:rFonts w:ascii="Ebrima" w:hAnsi="Ebrima"/>
          <w:sz w:val="22"/>
          <w:szCs w:val="22"/>
          <w:u w:val="single"/>
          <w:lang w:val="pt-BR"/>
        </w:rPr>
        <w:t>Partes</w:t>
      </w:r>
      <w:r w:rsidRPr="004F01E8">
        <w:rPr>
          <w:rFonts w:ascii="Ebrima" w:hAnsi="Ebrima"/>
          <w:sz w:val="22"/>
          <w:szCs w:val="22"/>
          <w:lang w:val="pt-BR"/>
        </w:rPr>
        <w:t>” e, isoladamente, “</w:t>
      </w:r>
      <w:r w:rsidRPr="004F01E8">
        <w:rPr>
          <w:rFonts w:ascii="Ebrima" w:hAnsi="Ebrima"/>
          <w:sz w:val="22"/>
          <w:szCs w:val="22"/>
          <w:u w:val="single"/>
          <w:lang w:val="pt-BR"/>
        </w:rPr>
        <w:t>Parte</w:t>
      </w:r>
      <w:r w:rsidRPr="004F01E8">
        <w:rPr>
          <w:rFonts w:ascii="Ebrima" w:hAnsi="Ebrima"/>
          <w:sz w:val="22"/>
          <w:szCs w:val="22"/>
          <w:lang w:val="pt-BR"/>
        </w:rPr>
        <w:t>”)</w:t>
      </w:r>
      <w:r w:rsidR="004E37AD" w:rsidRPr="004F01E8">
        <w:rPr>
          <w:rFonts w:ascii="Ebrima" w:hAnsi="Ebrima"/>
          <w:sz w:val="22"/>
          <w:szCs w:val="22"/>
          <w:lang w:val="pt-BR"/>
        </w:rPr>
        <w:t>;</w:t>
      </w:r>
    </w:p>
    <w:p w14:paraId="187C8330"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7BC19709" w14:textId="77D4ECC8" w:rsidR="003B4CB3" w:rsidRPr="004F01E8" w:rsidRDefault="00FF1842" w:rsidP="004F01E8">
      <w:pPr>
        <w:pStyle w:val="Ttulo3"/>
        <w:tabs>
          <w:tab w:val="left" w:pos="1560"/>
        </w:tabs>
        <w:spacing w:line="300" w:lineRule="exact"/>
        <w:ind w:left="0"/>
        <w:rPr>
          <w:rFonts w:ascii="Ebrima" w:hAnsi="Ebrima"/>
          <w:sz w:val="22"/>
          <w:szCs w:val="22"/>
          <w:lang w:val="pt-BR"/>
        </w:rPr>
      </w:pPr>
      <w:r w:rsidRPr="004F01E8">
        <w:rPr>
          <w:rFonts w:ascii="Ebrima" w:hAnsi="Ebrima"/>
          <w:sz w:val="22"/>
          <w:szCs w:val="22"/>
          <w:lang w:val="pt-BR"/>
        </w:rPr>
        <w:t>II – CONSIDERA</w:t>
      </w:r>
      <w:bookmarkEnd w:id="2"/>
      <w:r w:rsidR="007C6DB6" w:rsidRPr="004F01E8">
        <w:rPr>
          <w:rFonts w:ascii="Ebrima" w:hAnsi="Ebrima"/>
          <w:sz w:val="22"/>
          <w:szCs w:val="22"/>
          <w:lang w:val="pt-BR"/>
        </w:rPr>
        <w:t>NDO QUE:</w:t>
      </w:r>
    </w:p>
    <w:p w14:paraId="08EC8275" w14:textId="77777777" w:rsidR="00C11C38" w:rsidRPr="004F01E8" w:rsidRDefault="00C11C38" w:rsidP="004F01E8">
      <w:pPr>
        <w:tabs>
          <w:tab w:val="left" w:pos="0"/>
          <w:tab w:val="left" w:pos="1560"/>
        </w:tabs>
        <w:autoSpaceDE w:val="0"/>
        <w:autoSpaceDN w:val="0"/>
        <w:adjustRightInd w:val="0"/>
        <w:spacing w:line="300" w:lineRule="exact"/>
        <w:jc w:val="both"/>
        <w:rPr>
          <w:rFonts w:ascii="Ebrima" w:hAnsi="Ebrima"/>
          <w:b/>
          <w:sz w:val="22"/>
          <w:szCs w:val="22"/>
        </w:rPr>
      </w:pPr>
      <w:bookmarkStart w:id="11" w:name="_Hlk523685323"/>
      <w:bookmarkStart w:id="12" w:name="_Hlk495256127"/>
    </w:p>
    <w:p w14:paraId="74557920" w14:textId="0E27F0D9" w:rsidR="00C11C38" w:rsidRPr="004F01E8" w:rsidRDefault="00873BE1" w:rsidP="006077FB">
      <w:pPr>
        <w:numPr>
          <w:ilvl w:val="0"/>
          <w:numId w:val="6"/>
        </w:numPr>
        <w:tabs>
          <w:tab w:val="num" w:pos="0"/>
          <w:tab w:val="left" w:pos="1560"/>
        </w:tabs>
        <w:spacing w:line="300" w:lineRule="exact"/>
        <w:ind w:left="0" w:firstLine="0"/>
        <w:jc w:val="both"/>
        <w:rPr>
          <w:rFonts w:ascii="Ebrima" w:hAnsi="Ebrima"/>
          <w:sz w:val="22"/>
          <w:szCs w:val="22"/>
        </w:rPr>
      </w:pPr>
      <w:bookmarkStart w:id="13" w:name="_Hlk21489985"/>
      <w:r w:rsidRPr="004F01E8">
        <w:rPr>
          <w:rFonts w:ascii="Ebrima" w:hAnsi="Ebrima" w:cs="Arial"/>
          <w:color w:val="000000"/>
          <w:sz w:val="22"/>
          <w:szCs w:val="22"/>
        </w:rPr>
        <w:t xml:space="preserve">a </w:t>
      </w:r>
      <w:bookmarkStart w:id="14" w:name="_Hlk20893015"/>
      <w:r w:rsidRPr="004F01E8">
        <w:rPr>
          <w:rFonts w:ascii="Ebrima" w:hAnsi="Ebrima"/>
          <w:color w:val="000000"/>
          <w:sz w:val="22"/>
          <w:szCs w:val="22"/>
        </w:rPr>
        <w:t>Fiduciante</w:t>
      </w:r>
      <w:r w:rsidRPr="004F01E8">
        <w:rPr>
          <w:rFonts w:ascii="Ebrima" w:hAnsi="Ebrima" w:cs="Arial"/>
          <w:color w:val="000000"/>
          <w:sz w:val="22"/>
          <w:szCs w:val="22"/>
        </w:rPr>
        <w:t xml:space="preserve"> é uma </w:t>
      </w:r>
      <w:r w:rsidRPr="004F01E8">
        <w:rPr>
          <w:rFonts w:ascii="Ebrima" w:hAnsi="Ebrima" w:cs="Arial"/>
          <w:i/>
          <w:iCs/>
          <w:color w:val="000000"/>
          <w:sz w:val="22"/>
          <w:szCs w:val="22"/>
        </w:rPr>
        <w:t xml:space="preserve">holding </w:t>
      </w:r>
      <w:r w:rsidRPr="004F01E8">
        <w:rPr>
          <w:rFonts w:ascii="Ebrima" w:hAnsi="Ebrima" w:cs="Arial"/>
          <w:color w:val="000000"/>
          <w:sz w:val="22"/>
          <w:szCs w:val="22"/>
        </w:rPr>
        <w:t xml:space="preserve">que detém participações societárias </w:t>
      </w:r>
      <w:r w:rsidR="00B447DC" w:rsidRPr="004F01E8">
        <w:rPr>
          <w:rFonts w:ascii="Ebrima" w:hAnsi="Ebrima" w:cs="Arial"/>
          <w:color w:val="000000"/>
          <w:sz w:val="22"/>
          <w:szCs w:val="22"/>
        </w:rPr>
        <w:t>nas Sociedades que</w:t>
      </w:r>
      <w:r w:rsidRPr="004F01E8">
        <w:rPr>
          <w:rFonts w:ascii="Ebrima" w:hAnsi="Ebrima" w:cs="Arial"/>
          <w:color w:val="000000"/>
          <w:sz w:val="22"/>
          <w:szCs w:val="22"/>
        </w:rPr>
        <w:t xml:space="preserve">, por sua vez, servem de </w:t>
      </w:r>
      <w:r w:rsidRPr="004F01E8">
        <w:rPr>
          <w:rFonts w:ascii="Ebrima" w:hAnsi="Ebrima" w:cs="Arial"/>
          <w:i/>
          <w:iCs/>
          <w:color w:val="000000"/>
          <w:sz w:val="22"/>
          <w:szCs w:val="22"/>
        </w:rPr>
        <w:t>holding</w:t>
      </w:r>
      <w:r w:rsidRPr="004F01E8">
        <w:rPr>
          <w:rFonts w:ascii="Ebrima" w:hAnsi="Ebrima" w:cs="Arial"/>
          <w:color w:val="000000"/>
          <w:sz w:val="22"/>
          <w:szCs w:val="22"/>
        </w:rPr>
        <w:t xml:space="preserve"> a empresas operacionais desenvolvedoras de empreendimentos, prestadoras de serviços relacionados à comercialização e intercâmbio de cotas imobiliárias</w:t>
      </w:r>
      <w:r w:rsidRPr="004F01E8">
        <w:rPr>
          <w:rFonts w:ascii="Ebrima" w:hAnsi="Ebrima"/>
          <w:color w:val="000000"/>
          <w:sz w:val="22"/>
          <w:szCs w:val="22"/>
        </w:rPr>
        <w:t xml:space="preserve"> de </w:t>
      </w:r>
      <w:r w:rsidRPr="004F01E8">
        <w:rPr>
          <w:rFonts w:ascii="Ebrima" w:hAnsi="Ebrima" w:cs="Arial"/>
          <w:color w:val="000000"/>
          <w:sz w:val="22"/>
          <w:szCs w:val="22"/>
        </w:rPr>
        <w:t>resorts comercializados</w:t>
      </w:r>
      <w:r w:rsidRPr="004F01E8">
        <w:rPr>
          <w:rFonts w:ascii="Ebrima" w:hAnsi="Ebrima"/>
          <w:color w:val="000000"/>
          <w:sz w:val="22"/>
          <w:szCs w:val="22"/>
        </w:rPr>
        <w:t xml:space="preserve"> em </w:t>
      </w:r>
      <w:r w:rsidRPr="004F01E8">
        <w:rPr>
          <w:rFonts w:ascii="Ebrima" w:hAnsi="Ebrima" w:cs="Arial"/>
          <w:color w:val="000000"/>
          <w:sz w:val="22"/>
          <w:szCs w:val="22"/>
        </w:rPr>
        <w:t xml:space="preserve">regime de </w:t>
      </w:r>
      <w:proofErr w:type="spellStart"/>
      <w:r w:rsidRPr="004F01E8">
        <w:rPr>
          <w:rFonts w:ascii="Ebrima" w:hAnsi="Ebrima" w:cs="Arial"/>
          <w:color w:val="000000"/>
          <w:sz w:val="22"/>
          <w:szCs w:val="22"/>
        </w:rPr>
        <w:t>multipropriedade</w:t>
      </w:r>
      <w:proofErr w:type="spellEnd"/>
      <w:r w:rsidRPr="004F01E8">
        <w:rPr>
          <w:rFonts w:ascii="Ebrima" w:hAnsi="Ebrima" w:cs="Arial"/>
          <w:color w:val="000000"/>
          <w:sz w:val="22"/>
          <w:szCs w:val="22"/>
        </w:rPr>
        <w:t>, e a atividades hoteleiras em geral (“</w:t>
      </w:r>
      <w:r w:rsidRPr="004F01E8">
        <w:rPr>
          <w:rFonts w:ascii="Ebrima" w:hAnsi="Ebrima" w:cs="Arial"/>
          <w:color w:val="000000"/>
          <w:sz w:val="22"/>
          <w:szCs w:val="22"/>
          <w:u w:val="single"/>
        </w:rPr>
        <w:t>Empresas Operacionais</w:t>
      </w:r>
      <w:r w:rsidRPr="004F01E8">
        <w:rPr>
          <w:rFonts w:ascii="Ebrima" w:hAnsi="Ebrima" w:cs="Arial"/>
          <w:color w:val="000000"/>
          <w:sz w:val="22"/>
          <w:szCs w:val="22"/>
        </w:rPr>
        <w:t>”, respectivamente)</w:t>
      </w:r>
      <w:bookmarkEnd w:id="13"/>
      <w:bookmarkEnd w:id="14"/>
      <w:r w:rsidR="00855E97" w:rsidRPr="004F01E8">
        <w:rPr>
          <w:rFonts w:ascii="Ebrima" w:hAnsi="Ebrima" w:cs="Arial"/>
          <w:color w:val="000000"/>
          <w:sz w:val="22"/>
          <w:szCs w:val="22"/>
        </w:rPr>
        <w:t>;</w:t>
      </w:r>
    </w:p>
    <w:p w14:paraId="33665404" w14:textId="77777777" w:rsidR="000E6957" w:rsidRPr="004F01E8" w:rsidRDefault="000E6957" w:rsidP="004F01E8">
      <w:pPr>
        <w:pStyle w:val="PargrafodaLista"/>
        <w:tabs>
          <w:tab w:val="left" w:pos="1560"/>
        </w:tabs>
        <w:spacing w:line="300" w:lineRule="exact"/>
        <w:rPr>
          <w:rFonts w:ascii="Ebrima" w:hAnsi="Ebrima"/>
          <w:sz w:val="22"/>
          <w:szCs w:val="22"/>
        </w:rPr>
      </w:pPr>
    </w:p>
    <w:p w14:paraId="549A9987" w14:textId="1D570CBA" w:rsidR="00B447DC"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15" w:name="_Hlk44316765"/>
      <w:bookmarkStart w:id="16" w:name="_Hlk20893209"/>
      <w:bookmarkStart w:id="17" w:name="_Hlk21490024"/>
      <w:r w:rsidRPr="004F01E8">
        <w:rPr>
          <w:rFonts w:ascii="Ebrima" w:hAnsi="Ebrima" w:cs="Arial"/>
          <w:color w:val="000000"/>
          <w:sz w:val="22"/>
          <w:szCs w:val="22"/>
        </w:rPr>
        <w:t xml:space="preserve">a </w:t>
      </w:r>
      <w:proofErr w:type="spellStart"/>
      <w:r w:rsidRPr="004F01E8">
        <w:rPr>
          <w:rFonts w:ascii="Ebrima" w:hAnsi="Ebrima"/>
          <w:sz w:val="22"/>
          <w:szCs w:val="22"/>
        </w:rPr>
        <w:t>Securitizadora</w:t>
      </w:r>
      <w:proofErr w:type="spellEnd"/>
      <w:r w:rsidRPr="004F01E8">
        <w:rPr>
          <w:rFonts w:ascii="Ebrima" w:hAnsi="Ebrima" w:cs="Arial"/>
          <w:color w:val="000000"/>
          <w:sz w:val="22"/>
          <w:szCs w:val="22"/>
        </w:rPr>
        <w:t xml:space="preserve">, a Devedora, o Agente Fiduciário, conforme estabelecido no </w:t>
      </w:r>
      <w:r w:rsidRPr="004F01E8">
        <w:rPr>
          <w:rFonts w:ascii="Ebrima" w:hAnsi="Ebrima" w:cs="Arial"/>
          <w:i/>
          <w:iCs/>
          <w:color w:val="000000"/>
          <w:sz w:val="22"/>
          <w:szCs w:val="22"/>
        </w:rPr>
        <w:t>Termo de Securitização das 491ª, 492ª, 493ª, 494ª, 495ª, 496ª, 497ª e 498ª</w:t>
      </w:r>
      <w:r w:rsidRPr="004F01E8">
        <w:rPr>
          <w:rFonts w:ascii="Ebrima" w:hAnsi="Ebrima" w:cs="Arial"/>
          <w:color w:val="000000"/>
          <w:sz w:val="22"/>
          <w:szCs w:val="22"/>
        </w:rPr>
        <w:t xml:space="preserve"> </w:t>
      </w:r>
      <w:r w:rsidRPr="004F01E8">
        <w:rPr>
          <w:rFonts w:ascii="Ebrima" w:hAnsi="Ebrima" w:cs="Arial"/>
          <w:i/>
          <w:iCs/>
          <w:color w:val="000000"/>
          <w:sz w:val="22"/>
          <w:szCs w:val="22"/>
        </w:rPr>
        <w:t xml:space="preserve">Séries da 1ª Emissão da Forte </w:t>
      </w:r>
      <w:proofErr w:type="spellStart"/>
      <w:r w:rsidRPr="004F01E8">
        <w:rPr>
          <w:rFonts w:ascii="Ebrima" w:hAnsi="Ebrima" w:cs="Arial"/>
          <w:i/>
          <w:iCs/>
          <w:color w:val="000000"/>
          <w:sz w:val="22"/>
          <w:szCs w:val="22"/>
        </w:rPr>
        <w:t>Securitizadora</w:t>
      </w:r>
      <w:proofErr w:type="spellEnd"/>
      <w:r w:rsidRPr="004F01E8">
        <w:rPr>
          <w:rFonts w:ascii="Ebrima" w:hAnsi="Ebrima" w:cs="Arial"/>
          <w:i/>
          <w:iCs/>
          <w:color w:val="000000"/>
          <w:sz w:val="22"/>
          <w:szCs w:val="22"/>
        </w:rPr>
        <w:t xml:space="preserve"> S.A.</w:t>
      </w:r>
      <w:r w:rsidRPr="004F01E8">
        <w:rPr>
          <w:rFonts w:ascii="Ebrima" w:hAnsi="Ebrima" w:cs="Arial"/>
          <w:color w:val="000000"/>
          <w:sz w:val="22"/>
          <w:szCs w:val="22"/>
        </w:rPr>
        <w:t>” (“</w:t>
      </w:r>
      <w:r w:rsidRPr="004F01E8">
        <w:rPr>
          <w:rFonts w:ascii="Ebrima" w:hAnsi="Ebrima" w:cs="Arial"/>
          <w:color w:val="000000"/>
          <w:sz w:val="22"/>
          <w:szCs w:val="22"/>
          <w:u w:val="single"/>
        </w:rPr>
        <w:t>Termo de Securitização</w:t>
      </w:r>
      <w:r w:rsidRPr="004F01E8">
        <w:rPr>
          <w:rFonts w:ascii="Ebrima" w:hAnsi="Ebrima" w:cs="Arial"/>
          <w:color w:val="000000"/>
          <w:sz w:val="22"/>
          <w:szCs w:val="22"/>
        </w:rPr>
        <w:t>”), na qualidade de agente fiduciário dos CRI, lastreados em Cédulas de Crédito Imobiliário representativas dos Créditos Imobiliários decorrentes das Debêntures (“</w:t>
      </w:r>
      <w:r w:rsidRPr="004F01E8">
        <w:rPr>
          <w:rFonts w:ascii="Ebrima" w:hAnsi="Ebrima" w:cs="Arial"/>
          <w:color w:val="000000"/>
          <w:sz w:val="22"/>
          <w:szCs w:val="22"/>
          <w:u w:val="single"/>
        </w:rPr>
        <w:t>CCI</w:t>
      </w:r>
      <w:r w:rsidRPr="004F01E8">
        <w:rPr>
          <w:rFonts w:ascii="Ebrima" w:hAnsi="Ebrima" w:cs="Arial"/>
          <w:color w:val="000000"/>
          <w:sz w:val="22"/>
          <w:szCs w:val="22"/>
        </w:rPr>
        <w:t xml:space="preserve">”), e os Fiadores celebraram </w:t>
      </w:r>
      <w:del w:id="18" w:author="Ubirajara Rocha" w:date="2020-12-17T19:38:00Z">
        <w:r w:rsidRPr="004F01E8" w:rsidDel="00E53809">
          <w:rPr>
            <w:rFonts w:ascii="Ebrima" w:hAnsi="Ebrima" w:cs="Arial"/>
            <w:color w:val="000000"/>
            <w:sz w:val="22"/>
            <w:szCs w:val="22"/>
          </w:rPr>
          <w:delText>a</w:delText>
        </w:r>
      </w:del>
      <w:ins w:id="19" w:author="Ubirajara Rocha" w:date="2020-12-17T19:38:00Z">
        <w:r w:rsidR="00E53809">
          <w:rPr>
            <w:rFonts w:ascii="Ebrima" w:hAnsi="Ebrima" w:cs="Arial"/>
            <w:color w:val="000000"/>
            <w:sz w:val="22"/>
            <w:szCs w:val="22"/>
          </w:rPr>
          <w:t>o</w:t>
        </w:r>
      </w:ins>
      <w:r w:rsidRPr="004F01E8">
        <w:rPr>
          <w:rFonts w:ascii="Ebrima" w:hAnsi="Ebrima" w:cs="Arial"/>
          <w:color w:val="000000"/>
          <w:sz w:val="22"/>
          <w:szCs w:val="22"/>
        </w:rPr>
        <w:t xml:space="preserve"> </w:t>
      </w:r>
      <w:r w:rsidRPr="004F01E8">
        <w:rPr>
          <w:rFonts w:ascii="Ebrima" w:hAnsi="Ebrima" w:cs="Arial"/>
          <w:i/>
          <w:iCs/>
          <w:color w:val="000000"/>
          <w:sz w:val="22"/>
          <w:szCs w:val="22"/>
        </w:rPr>
        <w:t xml:space="preserve">Instrumento Particular de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4F01E8">
        <w:rPr>
          <w:rFonts w:ascii="Ebrima" w:hAnsi="Ebrima" w:cs="Arial"/>
          <w:bCs/>
          <w:i/>
          <w:iCs/>
          <w:color w:val="000000"/>
          <w:sz w:val="22"/>
          <w:szCs w:val="22"/>
        </w:rPr>
        <w:t xml:space="preserve">WAM </w:t>
      </w:r>
      <w:proofErr w:type="spellStart"/>
      <w:r w:rsidRPr="004F01E8">
        <w:rPr>
          <w:rFonts w:ascii="Ebrima" w:hAnsi="Ebrima" w:cs="Arial"/>
          <w:bCs/>
          <w:i/>
          <w:iCs/>
          <w:color w:val="000000"/>
          <w:sz w:val="22"/>
          <w:szCs w:val="22"/>
        </w:rPr>
        <w:t>Multipropriedade</w:t>
      </w:r>
      <w:proofErr w:type="spellEnd"/>
      <w:r w:rsidRPr="004F01E8">
        <w:rPr>
          <w:rFonts w:ascii="Ebrima" w:hAnsi="Ebrima" w:cs="Arial"/>
          <w:bCs/>
          <w:i/>
          <w:iCs/>
          <w:color w:val="000000"/>
          <w:sz w:val="22"/>
          <w:szCs w:val="22"/>
        </w:rPr>
        <w:t xml:space="preserve"> Participações S.A.</w:t>
      </w:r>
      <w:r w:rsidRPr="004F01E8">
        <w:rPr>
          <w:rFonts w:ascii="Ebrima" w:hAnsi="Ebrima" w:cs="Arial"/>
          <w:color w:val="000000"/>
          <w:sz w:val="22"/>
          <w:szCs w:val="22"/>
        </w:rPr>
        <w:t>”</w:t>
      </w:r>
      <w:ins w:id="20" w:author="Ubirajara Rocha" w:date="2020-12-17T19:38:00Z">
        <w:r w:rsidR="00E53809" w:rsidRPr="00E53809">
          <w:rPr>
            <w:rFonts w:ascii="Ebrima" w:hAnsi="Ebrima" w:cs="Arial"/>
            <w:color w:val="000000"/>
            <w:sz w:val="22"/>
            <w:szCs w:val="22"/>
          </w:rPr>
          <w:t>, celebrado em 30 de novembro de 2020, e aditado em 07 e 18 de dezembro de 2020</w:t>
        </w:r>
        <w:r w:rsidR="00E53809" w:rsidRPr="00E53809">
          <w:rPr>
            <w:rFonts w:ascii="Ebrima" w:hAnsi="Ebrima" w:cs="Arial"/>
            <w:color w:val="000000"/>
            <w:sz w:val="22"/>
            <w:szCs w:val="22"/>
          </w:rPr>
          <w:t xml:space="preserve"> </w:t>
        </w:r>
      </w:ins>
      <w:r w:rsidRPr="004F01E8">
        <w:rPr>
          <w:rFonts w:ascii="Ebrima" w:hAnsi="Ebrima" w:cs="Arial"/>
          <w:color w:val="000000"/>
          <w:sz w:val="22"/>
          <w:szCs w:val="22"/>
        </w:rPr>
        <w:t>(“</w:t>
      </w:r>
      <w:r w:rsidRPr="004F01E8">
        <w:rPr>
          <w:rFonts w:ascii="Ebrima" w:hAnsi="Ebrima" w:cs="Arial"/>
          <w:color w:val="000000"/>
          <w:sz w:val="22"/>
          <w:szCs w:val="22"/>
          <w:u w:val="single"/>
        </w:rPr>
        <w:t>Escritura de Emissão de Debêntures</w:t>
      </w:r>
      <w:r w:rsidRPr="004F01E8">
        <w:rPr>
          <w:rFonts w:ascii="Ebrima" w:hAnsi="Ebrima" w:cs="Arial"/>
          <w:color w:val="000000"/>
          <w:sz w:val="22"/>
          <w:szCs w:val="22"/>
        </w:rPr>
        <w:t>”), com a finalidade de emitir as Debêntures para captar recursos para fazer frente a despesas relacionadas ao desenvolvimento dos Empreendimentos Alvo, conforme definidos na Escritura de Emissão de Debêntures</w:t>
      </w:r>
      <w:bookmarkEnd w:id="15"/>
      <w:r w:rsidRPr="004F01E8">
        <w:rPr>
          <w:rFonts w:ascii="Ebrima" w:hAnsi="Ebrima" w:cs="Arial"/>
          <w:color w:val="000000"/>
          <w:sz w:val="22"/>
          <w:szCs w:val="22"/>
        </w:rPr>
        <w:t>;</w:t>
      </w:r>
    </w:p>
    <w:p w14:paraId="4A00A396" w14:textId="77777777" w:rsidR="00B447DC" w:rsidRPr="004F01E8" w:rsidRDefault="00B447DC" w:rsidP="004F01E8">
      <w:pPr>
        <w:pStyle w:val="PargrafodaLista"/>
        <w:spacing w:line="300" w:lineRule="exact"/>
        <w:rPr>
          <w:rFonts w:ascii="Ebrima" w:hAnsi="Ebrima" w:cs="Arial"/>
          <w:color w:val="000000"/>
          <w:sz w:val="22"/>
          <w:szCs w:val="22"/>
        </w:rPr>
      </w:pPr>
    </w:p>
    <w:bookmarkEnd w:id="16"/>
    <w:bookmarkEnd w:id="17"/>
    <w:p w14:paraId="2BC95021" w14:textId="3FB5B253"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r w:rsidRPr="004F01E8">
        <w:rPr>
          <w:rFonts w:ascii="Ebrima" w:hAnsi="Ebrima" w:cs="Arial"/>
          <w:color w:val="000000"/>
          <w:sz w:val="22"/>
          <w:szCs w:val="22"/>
        </w:rPr>
        <w:t xml:space="preserve">as Debêntures serão garantidas </w:t>
      </w:r>
      <w:bookmarkStart w:id="21" w:name="_Hlk21489008"/>
      <w:r w:rsidRPr="004F01E8">
        <w:rPr>
          <w:rFonts w:ascii="Ebrima" w:hAnsi="Ebrima" w:cs="Arial"/>
          <w:color w:val="000000"/>
          <w:sz w:val="22"/>
          <w:szCs w:val="22"/>
        </w:rPr>
        <w:t>(i) pela Fiança; (</w:t>
      </w:r>
      <w:proofErr w:type="spellStart"/>
      <w:r w:rsidRPr="004F01E8">
        <w:rPr>
          <w:rFonts w:ascii="Ebrima" w:hAnsi="Ebrima" w:cs="Arial"/>
          <w:color w:val="000000"/>
          <w:sz w:val="22"/>
          <w:szCs w:val="22"/>
        </w:rPr>
        <w:t>ii</w:t>
      </w:r>
      <w:proofErr w:type="spellEnd"/>
      <w:r w:rsidRPr="004F01E8">
        <w:rPr>
          <w:rFonts w:ascii="Ebrima" w:hAnsi="Ebrima" w:cs="Arial"/>
          <w:color w:val="000000"/>
          <w:sz w:val="22"/>
          <w:szCs w:val="22"/>
        </w:rPr>
        <w:t>) pelo Fundo de Juros e pelo Fundo Operacional;</w:t>
      </w:r>
      <w:bookmarkEnd w:id="21"/>
      <w:r w:rsidRPr="004F01E8">
        <w:rPr>
          <w:rFonts w:ascii="Ebrima" w:hAnsi="Ebrima" w:cs="Arial"/>
          <w:color w:val="000000"/>
          <w:sz w:val="22"/>
          <w:szCs w:val="22"/>
        </w:rPr>
        <w:t xml:space="preserve"> (</w:t>
      </w:r>
      <w:proofErr w:type="spellStart"/>
      <w:r w:rsidRPr="004F01E8">
        <w:rPr>
          <w:rFonts w:ascii="Ebrima" w:hAnsi="Ebrima"/>
          <w:sz w:val="22"/>
          <w:szCs w:val="22"/>
        </w:rPr>
        <w:t>iii</w:t>
      </w:r>
      <w:proofErr w:type="spellEnd"/>
      <w:r w:rsidRPr="004F01E8">
        <w:rPr>
          <w:rFonts w:ascii="Ebrima" w:hAnsi="Ebrima" w:cs="Arial"/>
          <w:color w:val="000000"/>
          <w:sz w:val="22"/>
          <w:szCs w:val="22"/>
        </w:rPr>
        <w:t>) pela cessão fiduciária d</w:t>
      </w:r>
      <w:r w:rsidRPr="004F01E8">
        <w:rPr>
          <w:rFonts w:ascii="Ebrima" w:hAnsi="Ebrima"/>
          <w:sz w:val="22"/>
          <w:szCs w:val="22"/>
        </w:rPr>
        <w:t xml:space="preserve">os Créditos Cedidos Fiduciariamente, que compreendem (1) os Créditos Excedentes de Securitização; e (2) os </w:t>
      </w:r>
      <w:r w:rsidRPr="004F01E8">
        <w:rPr>
          <w:rFonts w:ascii="Ebrima" w:hAnsi="Ebrima" w:cs="Arial"/>
          <w:color w:val="000000"/>
          <w:sz w:val="22"/>
          <w:szCs w:val="22"/>
        </w:rPr>
        <w:t xml:space="preserve">Créditos de Fluxo de Caixa Livre; </w:t>
      </w:r>
      <w:del w:id="22" w:author="Ubirajara Rocha" w:date="2020-12-17T19:39:00Z">
        <w:r w:rsidRPr="004F01E8" w:rsidDel="00E53809">
          <w:rPr>
            <w:rFonts w:ascii="Ebrima" w:hAnsi="Ebrima" w:cs="Arial"/>
            <w:color w:val="000000"/>
            <w:sz w:val="22"/>
            <w:szCs w:val="22"/>
          </w:rPr>
          <w:delText xml:space="preserve">a ser </w:delText>
        </w:r>
      </w:del>
      <w:r w:rsidRPr="004F01E8">
        <w:rPr>
          <w:rFonts w:ascii="Ebrima" w:hAnsi="Ebrima" w:cs="Arial"/>
          <w:color w:val="000000"/>
          <w:sz w:val="22"/>
          <w:szCs w:val="22"/>
        </w:rPr>
        <w:t>constituída nos termos do Contrato de Cessão Fiduciária; (</w:t>
      </w:r>
      <w:proofErr w:type="spellStart"/>
      <w:r w:rsidRPr="004F01E8">
        <w:rPr>
          <w:rFonts w:ascii="Ebrima" w:hAnsi="Ebrima" w:cs="Arial"/>
          <w:color w:val="000000"/>
          <w:sz w:val="22"/>
          <w:szCs w:val="22"/>
        </w:rPr>
        <w:t>iv</w:t>
      </w:r>
      <w:proofErr w:type="spellEnd"/>
      <w:r w:rsidRPr="004F01E8">
        <w:rPr>
          <w:rFonts w:ascii="Ebrima" w:hAnsi="Ebrima" w:cs="Arial"/>
          <w:color w:val="000000"/>
          <w:sz w:val="22"/>
          <w:szCs w:val="22"/>
        </w:rPr>
        <w:t xml:space="preserve">) pela presente Alienação Fiduciária de Ações da Devedora; e (v) </w:t>
      </w:r>
      <w:del w:id="23" w:author="Ubirajara Rocha" w:date="2020-12-17T19:39:00Z">
        <w:r w:rsidRPr="004F01E8" w:rsidDel="00E53809">
          <w:rPr>
            <w:rFonts w:ascii="Ebrima" w:hAnsi="Ebrima" w:cs="Arial"/>
            <w:color w:val="000000"/>
            <w:sz w:val="22"/>
            <w:szCs w:val="22"/>
          </w:rPr>
          <w:delText xml:space="preserve">eventualmente, </w:delText>
        </w:r>
      </w:del>
      <w:r w:rsidRPr="004F01E8">
        <w:rPr>
          <w:rFonts w:ascii="Ebrima" w:hAnsi="Ebrima" w:cs="Arial"/>
          <w:color w:val="000000"/>
          <w:sz w:val="22"/>
          <w:szCs w:val="22"/>
        </w:rPr>
        <w:t>pela Alienação Fiduciária de Quotas e Ações</w:t>
      </w:r>
      <w:r w:rsidR="000E6957" w:rsidRPr="004F01E8">
        <w:rPr>
          <w:rFonts w:ascii="Ebrima" w:hAnsi="Ebrima" w:cs="Arial"/>
          <w:color w:val="000000"/>
          <w:sz w:val="22"/>
          <w:szCs w:val="22"/>
        </w:rPr>
        <w:t>;</w:t>
      </w:r>
    </w:p>
    <w:p w14:paraId="68A57235" w14:textId="77777777" w:rsidR="002317F6" w:rsidRPr="004F01E8" w:rsidRDefault="002317F6" w:rsidP="004F01E8">
      <w:pPr>
        <w:pStyle w:val="PargrafodaLista"/>
        <w:tabs>
          <w:tab w:val="left" w:pos="1560"/>
        </w:tabs>
        <w:spacing w:line="300" w:lineRule="exact"/>
        <w:rPr>
          <w:rFonts w:ascii="Ebrima" w:hAnsi="Ebrima"/>
          <w:sz w:val="22"/>
          <w:szCs w:val="22"/>
        </w:rPr>
      </w:pPr>
    </w:p>
    <w:p w14:paraId="22919FE6" w14:textId="77777777" w:rsidR="00B447DC"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24" w:name="_Hlk21490032"/>
      <w:r w:rsidRPr="004F01E8">
        <w:rPr>
          <w:rFonts w:ascii="Ebrima" w:hAnsi="Ebrima"/>
          <w:sz w:val="22"/>
          <w:szCs w:val="22"/>
        </w:rPr>
        <w:t>as Debêntures constituem lastro dos CRI, emitidos por meio do Termo de Securitização</w:t>
      </w:r>
    </w:p>
    <w:p w14:paraId="47AFFDEA" w14:textId="77777777" w:rsidR="00B447DC" w:rsidRPr="004F01E8" w:rsidRDefault="00B447DC" w:rsidP="004F01E8">
      <w:pPr>
        <w:pStyle w:val="PargrafodaLista"/>
        <w:spacing w:line="300" w:lineRule="exact"/>
        <w:rPr>
          <w:rFonts w:ascii="Ebrima" w:hAnsi="Ebrima" w:cs="Arial"/>
          <w:color w:val="000000"/>
          <w:sz w:val="22"/>
          <w:szCs w:val="22"/>
        </w:rPr>
      </w:pPr>
    </w:p>
    <w:p w14:paraId="7D7BE1AC" w14:textId="3B15F572"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r w:rsidRPr="004F01E8">
        <w:rPr>
          <w:rFonts w:ascii="Ebrima" w:hAnsi="Ebrima"/>
          <w:sz w:val="22"/>
          <w:szCs w:val="22"/>
        </w:rPr>
        <w:t xml:space="preserve">sendo assim, as Partes firmam este instrumento com a finalidade de constituir e regular a Alienação Fiduciária de </w:t>
      </w:r>
      <w:r w:rsidR="00317398">
        <w:rPr>
          <w:rFonts w:ascii="Ebrima" w:hAnsi="Ebrima"/>
          <w:sz w:val="22"/>
          <w:szCs w:val="22"/>
        </w:rPr>
        <w:t xml:space="preserve">Quotas e </w:t>
      </w:r>
      <w:r w:rsidRPr="004F01E8">
        <w:rPr>
          <w:rFonts w:ascii="Ebrima" w:hAnsi="Ebrima"/>
          <w:sz w:val="22"/>
          <w:szCs w:val="22"/>
        </w:rPr>
        <w:t>Ações</w:t>
      </w:r>
      <w:r w:rsidR="000E6957" w:rsidRPr="004F01E8">
        <w:rPr>
          <w:rFonts w:ascii="Ebrima" w:hAnsi="Ebrima" w:cs="Arial"/>
          <w:color w:val="000000"/>
          <w:sz w:val="22"/>
          <w:szCs w:val="22"/>
        </w:rPr>
        <w:t>;</w:t>
      </w:r>
      <w:bookmarkEnd w:id="24"/>
    </w:p>
    <w:p w14:paraId="1571B06C" w14:textId="77777777" w:rsidR="000E6957" w:rsidRPr="004F01E8" w:rsidRDefault="000E6957" w:rsidP="004F01E8">
      <w:pPr>
        <w:pStyle w:val="PargrafodaLista"/>
        <w:tabs>
          <w:tab w:val="left" w:pos="1560"/>
        </w:tabs>
        <w:spacing w:line="300" w:lineRule="exact"/>
        <w:rPr>
          <w:rFonts w:ascii="Ebrima" w:hAnsi="Ebrima"/>
          <w:sz w:val="22"/>
          <w:szCs w:val="22"/>
        </w:rPr>
      </w:pPr>
    </w:p>
    <w:p w14:paraId="64010034" w14:textId="2A0F5774"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25" w:name="_Hlk21490042"/>
      <w:r w:rsidRPr="004F01E8">
        <w:rPr>
          <w:rFonts w:ascii="Ebrima" w:hAnsi="Ebrima"/>
          <w:sz w:val="22"/>
          <w:szCs w:val="22"/>
        </w:rPr>
        <w:t>a estruturação da Oferta Restrita e a captação de recursos pressupõem a contratação de prestadores de serviços e a celebração dos Documentos da Operação definidos e listados na Escritura de Emissão de Debêntures</w:t>
      </w:r>
      <w:r w:rsidR="000E6957" w:rsidRPr="004F01E8">
        <w:rPr>
          <w:rFonts w:ascii="Ebrima" w:hAnsi="Ebrima" w:cs="Arial"/>
          <w:color w:val="000000"/>
          <w:sz w:val="22"/>
          <w:szCs w:val="22"/>
        </w:rPr>
        <w:t>;</w:t>
      </w:r>
      <w:bookmarkEnd w:id="25"/>
      <w:r w:rsidRPr="004F01E8">
        <w:rPr>
          <w:rFonts w:ascii="Ebrima" w:hAnsi="Ebrima" w:cs="Arial"/>
          <w:color w:val="000000"/>
          <w:sz w:val="22"/>
          <w:szCs w:val="22"/>
        </w:rPr>
        <w:t xml:space="preserve"> e</w:t>
      </w:r>
    </w:p>
    <w:p w14:paraId="67027217" w14:textId="77777777" w:rsidR="000E6957" w:rsidRPr="004F01E8" w:rsidRDefault="000E6957" w:rsidP="004F01E8">
      <w:pPr>
        <w:tabs>
          <w:tab w:val="left" w:pos="1560"/>
        </w:tabs>
        <w:spacing w:line="300" w:lineRule="exact"/>
        <w:jc w:val="both"/>
        <w:rPr>
          <w:rFonts w:ascii="Ebrima" w:hAnsi="Ebrima"/>
          <w:sz w:val="22"/>
          <w:szCs w:val="22"/>
        </w:rPr>
      </w:pPr>
    </w:p>
    <w:p w14:paraId="3674BB2B" w14:textId="3D159617"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26" w:name="_Hlk20893634"/>
      <w:r w:rsidRPr="004F01E8">
        <w:rPr>
          <w:rFonts w:ascii="Ebrima" w:hAnsi="Ebrima"/>
          <w:sz w:val="22"/>
          <w:szCs w:val="22"/>
        </w:rPr>
        <w:t>os termos em maiúsculas aqui utilizados e porventura não definidos neste instrumento têm o significado que lhes é atribuído na Escritura de Emissão de Debêntures e/ou no Termo de Securitização</w:t>
      </w:r>
      <w:r w:rsidR="000E6957" w:rsidRPr="004F01E8">
        <w:rPr>
          <w:rFonts w:ascii="Ebrima" w:hAnsi="Ebrima" w:cs="Arial"/>
          <w:color w:val="000000"/>
          <w:sz w:val="22"/>
          <w:szCs w:val="22"/>
        </w:rPr>
        <w:t>;</w:t>
      </w:r>
      <w:bookmarkEnd w:id="26"/>
    </w:p>
    <w:bookmarkEnd w:id="11"/>
    <w:p w14:paraId="314ACE7B" w14:textId="77777777" w:rsidR="00B447DC" w:rsidRPr="004F01E8" w:rsidRDefault="00B447DC" w:rsidP="004F01E8">
      <w:pPr>
        <w:pStyle w:val="PargrafodaLista"/>
        <w:tabs>
          <w:tab w:val="left" w:pos="1560"/>
        </w:tabs>
        <w:spacing w:line="300" w:lineRule="exact"/>
        <w:ind w:left="0"/>
        <w:jc w:val="both"/>
        <w:rPr>
          <w:rFonts w:ascii="Ebrima" w:hAnsi="Ebrima"/>
          <w:b/>
          <w:caps/>
          <w:sz w:val="22"/>
          <w:szCs w:val="22"/>
        </w:rPr>
      </w:pPr>
    </w:p>
    <w:p w14:paraId="26B85737" w14:textId="30C01B59" w:rsidR="00990F4D" w:rsidRPr="004F01E8" w:rsidRDefault="00990F4D" w:rsidP="004F01E8">
      <w:pPr>
        <w:pStyle w:val="PargrafodaLista"/>
        <w:tabs>
          <w:tab w:val="left" w:pos="1560"/>
        </w:tabs>
        <w:spacing w:line="300" w:lineRule="exact"/>
        <w:ind w:left="0"/>
        <w:jc w:val="both"/>
        <w:rPr>
          <w:rFonts w:ascii="Ebrima" w:hAnsi="Ebrima"/>
          <w:sz w:val="22"/>
          <w:szCs w:val="22"/>
        </w:rPr>
      </w:pPr>
      <w:r w:rsidRPr="004F01E8">
        <w:rPr>
          <w:rFonts w:ascii="Ebrima" w:hAnsi="Ebrima"/>
          <w:b/>
          <w:caps/>
          <w:sz w:val="22"/>
          <w:szCs w:val="22"/>
        </w:rPr>
        <w:t>Resolvem</w:t>
      </w:r>
      <w:r w:rsidRPr="004F01E8">
        <w:rPr>
          <w:rFonts w:ascii="Ebrima" w:hAnsi="Ebrima"/>
          <w:sz w:val="22"/>
          <w:szCs w:val="22"/>
        </w:rPr>
        <w:t xml:space="preserve"> as Partes celebrar o presente Contrato de Alienação Fiduciária de</w:t>
      </w:r>
      <w:r w:rsidR="00317398">
        <w:rPr>
          <w:rFonts w:ascii="Ebrima" w:hAnsi="Ebrima"/>
          <w:sz w:val="22"/>
          <w:szCs w:val="22"/>
        </w:rPr>
        <w:t xml:space="preserve"> Quotas e</w:t>
      </w:r>
      <w:r w:rsidRPr="004F01E8">
        <w:rPr>
          <w:rFonts w:ascii="Ebrima" w:hAnsi="Ebrima"/>
          <w:sz w:val="22"/>
          <w:szCs w:val="22"/>
        </w:rPr>
        <w:t xml:space="preserve"> </w:t>
      </w:r>
      <w:r w:rsidR="00631EDC" w:rsidRPr="004F01E8">
        <w:rPr>
          <w:rFonts w:ascii="Ebrima" w:hAnsi="Ebrima"/>
          <w:sz w:val="22"/>
          <w:szCs w:val="22"/>
        </w:rPr>
        <w:t xml:space="preserve">Ações </w:t>
      </w:r>
      <w:r w:rsidRPr="004F01E8">
        <w:rPr>
          <w:rFonts w:ascii="Ebrima" w:hAnsi="Ebrima"/>
          <w:sz w:val="22"/>
          <w:szCs w:val="22"/>
        </w:rPr>
        <w:t xml:space="preserve">em Garantia </w:t>
      </w:r>
      <w:r w:rsidR="00B447DC" w:rsidRPr="004F01E8">
        <w:rPr>
          <w:rFonts w:ascii="Ebrima" w:hAnsi="Ebrima"/>
          <w:sz w:val="22"/>
          <w:szCs w:val="22"/>
        </w:rPr>
        <w:t xml:space="preserve">sob Condição Suspensiva </w:t>
      </w:r>
      <w:r w:rsidRPr="004F01E8">
        <w:rPr>
          <w:rFonts w:ascii="Ebrima" w:hAnsi="Ebrima"/>
          <w:sz w:val="22"/>
          <w:szCs w:val="22"/>
        </w:rPr>
        <w:t>(“</w:t>
      </w:r>
      <w:r w:rsidRPr="004F01E8">
        <w:rPr>
          <w:rFonts w:ascii="Ebrima" w:hAnsi="Ebrima"/>
          <w:sz w:val="22"/>
          <w:szCs w:val="22"/>
          <w:u w:val="single"/>
        </w:rPr>
        <w:t>Contrato</w:t>
      </w:r>
      <w:r w:rsidRPr="004F01E8">
        <w:rPr>
          <w:rFonts w:ascii="Ebrima" w:hAnsi="Ebrima"/>
          <w:sz w:val="22"/>
          <w:szCs w:val="22"/>
        </w:rPr>
        <w:t>”), que será regido pelas cláusulas e condições a seguir descritas.</w:t>
      </w:r>
    </w:p>
    <w:bookmarkEnd w:id="12"/>
    <w:p w14:paraId="0F56BEDD" w14:textId="77777777" w:rsidR="002C0915" w:rsidRPr="004F01E8" w:rsidRDefault="002C0915" w:rsidP="004F01E8">
      <w:pPr>
        <w:tabs>
          <w:tab w:val="left" w:pos="1560"/>
        </w:tabs>
        <w:spacing w:line="300" w:lineRule="exact"/>
        <w:jc w:val="both"/>
        <w:rPr>
          <w:rFonts w:ascii="Ebrima" w:hAnsi="Ebrima"/>
          <w:sz w:val="22"/>
          <w:szCs w:val="22"/>
        </w:rPr>
      </w:pPr>
    </w:p>
    <w:p w14:paraId="346EE101" w14:textId="77777777" w:rsidR="003B4CB3" w:rsidRPr="004F01E8" w:rsidRDefault="00FF1842" w:rsidP="004F01E8">
      <w:pPr>
        <w:pStyle w:val="Ttulo4"/>
        <w:tabs>
          <w:tab w:val="left" w:pos="1560"/>
        </w:tabs>
        <w:overflowPunct/>
        <w:autoSpaceDE/>
        <w:adjustRightInd/>
        <w:spacing w:line="300" w:lineRule="exact"/>
        <w:ind w:left="0"/>
        <w:jc w:val="both"/>
        <w:rPr>
          <w:rFonts w:ascii="Ebrima" w:hAnsi="Ebrima"/>
          <w:b/>
          <w:sz w:val="22"/>
          <w:szCs w:val="22"/>
          <w:u w:val="none"/>
          <w:lang w:val="pt-BR"/>
        </w:rPr>
      </w:pPr>
      <w:bookmarkStart w:id="27" w:name="_Toc522079145"/>
      <w:bookmarkStart w:id="28" w:name="_Toc522079147"/>
      <w:r w:rsidRPr="004F01E8">
        <w:rPr>
          <w:rFonts w:ascii="Ebrima" w:hAnsi="Ebrima"/>
          <w:b/>
          <w:sz w:val="22"/>
          <w:szCs w:val="22"/>
          <w:u w:val="none"/>
          <w:lang w:val="pt-BR"/>
        </w:rPr>
        <w:t>III – CLÁUSULAS</w:t>
      </w:r>
      <w:bookmarkEnd w:id="27"/>
    </w:p>
    <w:p w14:paraId="1CBAB992" w14:textId="77777777" w:rsidR="003B4CB3" w:rsidRPr="004F01E8" w:rsidRDefault="003B4CB3" w:rsidP="004F01E8">
      <w:pPr>
        <w:tabs>
          <w:tab w:val="left" w:pos="1560"/>
        </w:tabs>
        <w:spacing w:line="300" w:lineRule="exact"/>
        <w:jc w:val="both"/>
        <w:rPr>
          <w:rFonts w:ascii="Ebrima" w:hAnsi="Ebrima"/>
          <w:b/>
          <w:sz w:val="22"/>
          <w:szCs w:val="22"/>
        </w:rPr>
      </w:pPr>
      <w:bookmarkStart w:id="29" w:name="_Toc522079146"/>
    </w:p>
    <w:p w14:paraId="426DDBD6" w14:textId="77777777" w:rsidR="003B4CB3" w:rsidRPr="004F01E8" w:rsidRDefault="00FF1842" w:rsidP="004F01E8">
      <w:pPr>
        <w:pStyle w:val="Ttulo5"/>
        <w:tabs>
          <w:tab w:val="left" w:pos="1560"/>
        </w:tabs>
        <w:overflowPunct/>
        <w:autoSpaceDE/>
        <w:adjustRightInd/>
        <w:spacing w:line="300" w:lineRule="exact"/>
        <w:ind w:left="0"/>
        <w:jc w:val="both"/>
        <w:rPr>
          <w:rFonts w:ascii="Ebrima" w:hAnsi="Ebrima"/>
          <w:sz w:val="22"/>
          <w:szCs w:val="22"/>
          <w:lang w:val="pt-BR"/>
        </w:rPr>
      </w:pPr>
      <w:r w:rsidRPr="004F01E8">
        <w:rPr>
          <w:rFonts w:ascii="Ebrima" w:hAnsi="Ebrima"/>
          <w:sz w:val="22"/>
          <w:szCs w:val="22"/>
          <w:lang w:val="pt-BR"/>
        </w:rPr>
        <w:t>CLÁUSULA PRIMEIRA – OBJETO</w:t>
      </w:r>
      <w:bookmarkEnd w:id="29"/>
      <w:r w:rsidRPr="004F01E8">
        <w:rPr>
          <w:rFonts w:ascii="Ebrima" w:hAnsi="Ebrima"/>
          <w:sz w:val="22"/>
          <w:szCs w:val="22"/>
          <w:lang w:val="pt-BR"/>
        </w:rPr>
        <w:t xml:space="preserve"> D</w:t>
      </w:r>
      <w:r w:rsidR="009A32EA" w:rsidRPr="004F01E8">
        <w:rPr>
          <w:rFonts w:ascii="Ebrima" w:hAnsi="Ebrima"/>
          <w:sz w:val="22"/>
          <w:szCs w:val="22"/>
          <w:lang w:val="pt-BR"/>
        </w:rPr>
        <w:t>ESTA</w:t>
      </w:r>
      <w:r w:rsidR="00232479" w:rsidRPr="004F01E8">
        <w:rPr>
          <w:rFonts w:ascii="Ebrima" w:hAnsi="Ebrima"/>
          <w:sz w:val="22"/>
          <w:szCs w:val="22"/>
          <w:lang w:val="pt-BR"/>
        </w:rPr>
        <w:t xml:space="preserve"> ALIENAÇÃO FIDUCIÁRIA</w:t>
      </w:r>
    </w:p>
    <w:p w14:paraId="0B976F02" w14:textId="77777777" w:rsidR="003B4CB3" w:rsidRPr="004F01E8" w:rsidRDefault="003B4CB3" w:rsidP="004F01E8">
      <w:pPr>
        <w:tabs>
          <w:tab w:val="left" w:pos="1560"/>
        </w:tabs>
        <w:spacing w:line="300" w:lineRule="exact"/>
        <w:jc w:val="both"/>
        <w:rPr>
          <w:rFonts w:ascii="Ebrima" w:hAnsi="Ebrima"/>
          <w:b/>
          <w:sz w:val="22"/>
          <w:szCs w:val="22"/>
        </w:rPr>
      </w:pPr>
    </w:p>
    <w:p w14:paraId="4B8A5BD2" w14:textId="29622C07" w:rsidR="003B4CB3" w:rsidRPr="004F01E8" w:rsidRDefault="00E82F0B"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 xml:space="preserve">Em </w:t>
      </w:r>
      <w:r w:rsidR="00EC7CA6" w:rsidRPr="004F01E8">
        <w:rPr>
          <w:rFonts w:ascii="Ebrima" w:hAnsi="Ebrima"/>
          <w:sz w:val="22"/>
          <w:szCs w:val="22"/>
        </w:rPr>
        <w:t>garantia do pagamento de</w:t>
      </w:r>
      <w:r w:rsidR="001E12A5" w:rsidRPr="004F01E8">
        <w:rPr>
          <w:rFonts w:ascii="Ebrima" w:hAnsi="Ebrima"/>
          <w:sz w:val="22"/>
          <w:szCs w:val="22"/>
        </w:rPr>
        <w:t xml:space="preserve"> </w:t>
      </w:r>
      <w:r w:rsidR="00105D05" w:rsidRPr="004F01E8">
        <w:rPr>
          <w:rFonts w:ascii="Ebrima" w:hAnsi="Ebrima"/>
          <w:sz w:val="22"/>
          <w:szCs w:val="22"/>
        </w:rPr>
        <w:t xml:space="preserve">(i) todas as obrigações decorrentes da Escritura de Emissão de Debêntures, presentes e futuras, principais e acessórias, assumidas ou que venham a ser assumidas pela </w:t>
      </w:r>
      <w:r w:rsidR="00FC6D7C" w:rsidRPr="004F01E8">
        <w:rPr>
          <w:rFonts w:ascii="Ebrima" w:hAnsi="Ebrima"/>
          <w:sz w:val="22"/>
          <w:szCs w:val="22"/>
        </w:rPr>
        <w:t>Fiduciante</w:t>
      </w:r>
      <w:r w:rsidR="00105D05" w:rsidRPr="004F01E8">
        <w:rPr>
          <w:rFonts w:ascii="Ebrima" w:hAnsi="Ebrima"/>
          <w:sz w:val="22"/>
          <w:szCs w:val="22"/>
        </w:rPr>
        <w:t>, incluindo, mas não se limitando, ao pagamento do saldo devedor das Debêntures, de multas, dos juros de mora, da multa moratória, (</w:t>
      </w:r>
      <w:proofErr w:type="spellStart"/>
      <w:r w:rsidR="00105D05" w:rsidRPr="004F01E8">
        <w:rPr>
          <w:rFonts w:ascii="Ebrima" w:hAnsi="Ebrima"/>
          <w:sz w:val="22"/>
          <w:szCs w:val="22"/>
        </w:rPr>
        <w:t>ii</w:t>
      </w:r>
      <w:proofErr w:type="spellEnd"/>
      <w:r w:rsidR="00105D05" w:rsidRPr="004F01E8">
        <w:rPr>
          <w:rFonts w:ascii="Ebrima" w:hAnsi="Ebrima"/>
          <w:sz w:val="22"/>
          <w:szCs w:val="22"/>
        </w:rPr>
        <w:t>) todos os custos e despesas incorridos em relação à emissão e manutenção das Debêntures das Séries A e das Debêntures das Séries B (conforme definidas na Escritura de Emissão de Debêntures),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w:t>
      </w:r>
      <w:proofErr w:type="spellStart"/>
      <w:r w:rsidR="00105D05" w:rsidRPr="004F01E8">
        <w:rPr>
          <w:rFonts w:ascii="Ebrima" w:hAnsi="Ebrima"/>
          <w:sz w:val="22"/>
          <w:szCs w:val="22"/>
        </w:rPr>
        <w:t>iii</w:t>
      </w:r>
      <w:proofErr w:type="spellEnd"/>
      <w:r w:rsidR="00105D05" w:rsidRPr="004F01E8">
        <w:rPr>
          <w:rFonts w:ascii="Ebrima" w:hAnsi="Ebrima"/>
          <w:sz w:val="22"/>
          <w:szCs w:val="22"/>
        </w:rPr>
        <w:t>) todas as obrigações assumidas ou que venham a ser assumidas pelos devedores dos Créditos Cedidos Fiduciariamente e suas posteriores alterações, a fim de garantir a manutenção do fluxo de pagamentos dos Créditos Cedidos Fiduciariamente que beneficiará os CRI lastreados na CCI que representa as Debêntures das Séries A e das Debêntures das Séries B; (</w:t>
      </w:r>
      <w:proofErr w:type="spellStart"/>
      <w:r w:rsidR="00105D05" w:rsidRPr="004F01E8">
        <w:rPr>
          <w:rFonts w:ascii="Ebrima" w:hAnsi="Ebrima"/>
          <w:sz w:val="22"/>
          <w:szCs w:val="22"/>
        </w:rPr>
        <w:t>iv</w:t>
      </w:r>
      <w:proofErr w:type="spellEnd"/>
      <w:r w:rsidR="00105D05" w:rsidRPr="004F01E8">
        <w:rPr>
          <w:rFonts w:ascii="Ebrima" w:hAnsi="Ebrima"/>
          <w:sz w:val="22"/>
          <w:szCs w:val="22"/>
        </w:rPr>
        <w:t xml:space="preserve">) obrigações de resgate, amortização e pagamentos dos juros dos CRI, conforme estabelecidas no Termo de Securitização, bem como (v) todo e qualquer custo incorrido pela </w:t>
      </w:r>
      <w:proofErr w:type="spellStart"/>
      <w:r w:rsidR="00105D05" w:rsidRPr="004F01E8">
        <w:rPr>
          <w:rFonts w:ascii="Ebrima" w:hAnsi="Ebrima"/>
          <w:sz w:val="22"/>
          <w:szCs w:val="22"/>
        </w:rPr>
        <w:t>Securitizadora</w:t>
      </w:r>
      <w:proofErr w:type="spellEnd"/>
      <w:r w:rsidR="00105D05" w:rsidRPr="004F01E8">
        <w:rPr>
          <w:rFonts w:ascii="Ebrima" w:hAnsi="Ebrima"/>
          <w:sz w:val="22"/>
          <w:szCs w:val="22"/>
        </w:rPr>
        <w:t>, pelo Agente Fiduciário, e/ou pelos Titulares dos CRI, inclusive no caso de utilização do Patrimônio Separado para arcar com tais custos</w:t>
      </w:r>
      <w:r w:rsidR="00631EDC" w:rsidRPr="004F01E8" w:rsidDel="00631EDC">
        <w:rPr>
          <w:rFonts w:ascii="Ebrima" w:hAnsi="Ebrima"/>
          <w:sz w:val="22"/>
          <w:szCs w:val="22"/>
        </w:rPr>
        <w:t xml:space="preserve"> </w:t>
      </w:r>
      <w:r w:rsidR="00D9277D" w:rsidRPr="004F01E8">
        <w:rPr>
          <w:rFonts w:ascii="Ebrima" w:hAnsi="Ebrima"/>
          <w:sz w:val="22"/>
          <w:szCs w:val="22"/>
        </w:rPr>
        <w:t>(“</w:t>
      </w:r>
      <w:r w:rsidR="00D9277D" w:rsidRPr="004F01E8">
        <w:rPr>
          <w:rFonts w:ascii="Ebrima" w:hAnsi="Ebrima"/>
          <w:sz w:val="22"/>
          <w:szCs w:val="22"/>
          <w:u w:val="single"/>
        </w:rPr>
        <w:t>Obrigações Garantidas</w:t>
      </w:r>
      <w:r w:rsidR="00D9277D" w:rsidRPr="004F01E8">
        <w:rPr>
          <w:rFonts w:ascii="Ebrima" w:hAnsi="Ebrima"/>
          <w:sz w:val="22"/>
          <w:szCs w:val="22"/>
        </w:rPr>
        <w:t>”)</w:t>
      </w:r>
      <w:r w:rsidR="00976FC2" w:rsidRPr="004F01E8">
        <w:rPr>
          <w:rFonts w:ascii="Ebrima" w:hAnsi="Ebrima"/>
          <w:sz w:val="22"/>
          <w:szCs w:val="22"/>
        </w:rPr>
        <w:t xml:space="preserve">, </w:t>
      </w:r>
      <w:r w:rsidR="00105D05" w:rsidRPr="004F01E8">
        <w:rPr>
          <w:rFonts w:ascii="Ebrima" w:hAnsi="Ebrima"/>
          <w:sz w:val="22"/>
          <w:szCs w:val="22"/>
        </w:rPr>
        <w:t>a Fiduciant</w:t>
      </w:r>
      <w:r w:rsidR="00344791" w:rsidRPr="004F01E8">
        <w:rPr>
          <w:rFonts w:ascii="Ebrima" w:hAnsi="Ebrima"/>
          <w:sz w:val="22"/>
          <w:szCs w:val="22"/>
        </w:rPr>
        <w:t>e</w:t>
      </w:r>
      <w:r w:rsidR="004167F2" w:rsidRPr="004F01E8">
        <w:rPr>
          <w:rFonts w:ascii="Ebrima" w:hAnsi="Ebrima"/>
          <w:sz w:val="22"/>
          <w:szCs w:val="22"/>
        </w:rPr>
        <w:t>, neste ato, em caráter irrevogável e irretratável,</w:t>
      </w:r>
      <w:r w:rsidR="006676C8" w:rsidRPr="004F01E8">
        <w:rPr>
          <w:rFonts w:ascii="Ebrima" w:hAnsi="Ebrima"/>
          <w:sz w:val="22"/>
          <w:szCs w:val="22"/>
        </w:rPr>
        <w:t xml:space="preserve"> </w:t>
      </w:r>
      <w:r w:rsidRPr="004F01E8">
        <w:rPr>
          <w:rFonts w:ascii="Ebrima" w:hAnsi="Ebrima"/>
          <w:sz w:val="22"/>
          <w:szCs w:val="22"/>
        </w:rPr>
        <w:t>aliena fidu</w:t>
      </w:r>
      <w:r w:rsidR="002A7B08" w:rsidRPr="004F01E8">
        <w:rPr>
          <w:rFonts w:ascii="Ebrima" w:hAnsi="Ebrima"/>
          <w:sz w:val="22"/>
          <w:szCs w:val="22"/>
        </w:rPr>
        <w:t xml:space="preserve">ciariamente </w:t>
      </w:r>
      <w:r w:rsidR="002A383A"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002A383A" w:rsidRPr="004F01E8">
        <w:rPr>
          <w:rFonts w:ascii="Ebrima" w:hAnsi="Ebrima"/>
          <w:sz w:val="22"/>
          <w:szCs w:val="22"/>
        </w:rPr>
        <w:t xml:space="preserve">, com anuência </w:t>
      </w:r>
      <w:r w:rsidR="00FC6D7C" w:rsidRPr="004F01E8">
        <w:rPr>
          <w:rFonts w:ascii="Ebrima" w:hAnsi="Ebrima"/>
          <w:sz w:val="22"/>
          <w:szCs w:val="22"/>
        </w:rPr>
        <w:t xml:space="preserve">das </w:t>
      </w:r>
      <w:r w:rsidR="00873BE1" w:rsidRPr="004F01E8">
        <w:rPr>
          <w:rFonts w:ascii="Ebrima" w:hAnsi="Ebrima"/>
          <w:sz w:val="22"/>
          <w:szCs w:val="22"/>
        </w:rPr>
        <w:t>Sociedades</w:t>
      </w:r>
      <w:r w:rsidR="002A383A" w:rsidRPr="004F01E8">
        <w:rPr>
          <w:rFonts w:ascii="Ebrima" w:hAnsi="Ebrima"/>
          <w:sz w:val="22"/>
          <w:szCs w:val="22"/>
        </w:rPr>
        <w:t xml:space="preserve">, </w:t>
      </w:r>
      <w:r w:rsidR="00A36738" w:rsidRPr="004F01E8">
        <w:rPr>
          <w:rFonts w:ascii="Ebrima" w:hAnsi="Ebrima"/>
          <w:sz w:val="22"/>
          <w:szCs w:val="22"/>
        </w:rPr>
        <w:t xml:space="preserve">a propriedade, o domínio resolúvel e a posse indireta da totalidade das </w:t>
      </w:r>
      <w:r w:rsidR="00631EDC" w:rsidRPr="004F01E8">
        <w:rPr>
          <w:rFonts w:ascii="Ebrima" w:hAnsi="Ebrima"/>
          <w:sz w:val="22"/>
          <w:szCs w:val="22"/>
        </w:rPr>
        <w:t xml:space="preserve">ações </w:t>
      </w:r>
      <w:r w:rsidR="00317398">
        <w:rPr>
          <w:rFonts w:ascii="Ebrima" w:hAnsi="Ebrima"/>
          <w:sz w:val="22"/>
          <w:szCs w:val="22"/>
        </w:rPr>
        <w:t xml:space="preserve">ou </w:t>
      </w:r>
      <w:proofErr w:type="spellStart"/>
      <w:r w:rsidR="00317398">
        <w:rPr>
          <w:rFonts w:ascii="Ebrima" w:hAnsi="Ebrima"/>
          <w:sz w:val="22"/>
          <w:szCs w:val="22"/>
        </w:rPr>
        <w:t>uquotas</w:t>
      </w:r>
      <w:proofErr w:type="spellEnd"/>
      <w:r w:rsidR="00317398">
        <w:rPr>
          <w:rFonts w:ascii="Ebrima" w:hAnsi="Ebrima"/>
          <w:sz w:val="22"/>
          <w:szCs w:val="22"/>
        </w:rPr>
        <w:t xml:space="preserve">, conforme o caso, </w:t>
      </w:r>
      <w:r w:rsidR="00B24A63" w:rsidRPr="004F01E8">
        <w:rPr>
          <w:rFonts w:ascii="Ebrima" w:hAnsi="Ebrima"/>
          <w:sz w:val="22"/>
          <w:szCs w:val="22"/>
        </w:rPr>
        <w:t xml:space="preserve">de </w:t>
      </w:r>
      <w:r w:rsidR="00156F2A" w:rsidRPr="004F01E8">
        <w:rPr>
          <w:rFonts w:ascii="Ebrima" w:hAnsi="Ebrima"/>
          <w:sz w:val="22"/>
          <w:szCs w:val="22"/>
        </w:rPr>
        <w:t>emissão</w:t>
      </w:r>
      <w:r w:rsidR="00552ABB" w:rsidRPr="004F01E8">
        <w:rPr>
          <w:rFonts w:ascii="Ebrima" w:hAnsi="Ebrima"/>
          <w:sz w:val="22"/>
          <w:szCs w:val="22"/>
        </w:rPr>
        <w:t xml:space="preserve"> </w:t>
      </w:r>
      <w:r w:rsidR="00FC6D7C" w:rsidRPr="004F01E8">
        <w:rPr>
          <w:rFonts w:ascii="Ebrima" w:hAnsi="Ebrima"/>
          <w:sz w:val="22"/>
          <w:szCs w:val="22"/>
        </w:rPr>
        <w:t xml:space="preserve">das </w:t>
      </w:r>
      <w:r w:rsidR="00873BE1" w:rsidRPr="004F01E8">
        <w:rPr>
          <w:rFonts w:ascii="Ebrima" w:hAnsi="Ebrima"/>
          <w:sz w:val="22"/>
          <w:szCs w:val="22"/>
        </w:rPr>
        <w:t>Sociedades</w:t>
      </w:r>
      <w:r w:rsidR="00B24A63" w:rsidRPr="004F01E8">
        <w:rPr>
          <w:rFonts w:ascii="Ebrima" w:hAnsi="Ebrima"/>
          <w:sz w:val="22"/>
          <w:szCs w:val="22"/>
        </w:rPr>
        <w:t xml:space="preserve"> </w:t>
      </w:r>
      <w:r w:rsidR="00552ABB" w:rsidRPr="004F01E8">
        <w:rPr>
          <w:rFonts w:ascii="Ebrima" w:hAnsi="Ebrima"/>
          <w:sz w:val="22"/>
          <w:szCs w:val="22"/>
        </w:rPr>
        <w:t>que titula</w:t>
      </w:r>
      <w:r w:rsidR="00EF0E8F" w:rsidRPr="004F01E8">
        <w:rPr>
          <w:rFonts w:ascii="Ebrima" w:hAnsi="Ebrima"/>
          <w:sz w:val="22"/>
          <w:szCs w:val="22"/>
        </w:rPr>
        <w:t>m</w:t>
      </w:r>
      <w:r w:rsidR="00552ABB" w:rsidRPr="004F01E8">
        <w:rPr>
          <w:rFonts w:ascii="Ebrima" w:hAnsi="Ebrima"/>
          <w:sz w:val="22"/>
          <w:szCs w:val="22"/>
        </w:rPr>
        <w:t xml:space="preserve"> e que venha</w:t>
      </w:r>
      <w:r w:rsidR="00EF0E8F" w:rsidRPr="004F01E8">
        <w:rPr>
          <w:rFonts w:ascii="Ebrima" w:hAnsi="Ebrima"/>
          <w:sz w:val="22"/>
          <w:szCs w:val="22"/>
        </w:rPr>
        <w:t>m</w:t>
      </w:r>
      <w:r w:rsidR="00A36738" w:rsidRPr="004F01E8">
        <w:rPr>
          <w:rFonts w:ascii="Ebrima" w:hAnsi="Ebrima"/>
          <w:sz w:val="22"/>
          <w:szCs w:val="22"/>
        </w:rPr>
        <w:t xml:space="preserve"> a titular </w:t>
      </w:r>
      <w:r w:rsidR="003158D8"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00B24A63" w:rsidRPr="004F01E8">
        <w:rPr>
          <w:rFonts w:ascii="Ebrima" w:hAnsi="Ebrima"/>
          <w:sz w:val="22"/>
          <w:szCs w:val="22"/>
        </w:rPr>
        <w:t xml:space="preserve">, com a anuência </w:t>
      </w:r>
      <w:r w:rsidR="00FC6D7C" w:rsidRPr="004F01E8">
        <w:rPr>
          <w:rFonts w:ascii="Ebrima" w:hAnsi="Ebrima"/>
          <w:sz w:val="22"/>
          <w:szCs w:val="22"/>
        </w:rPr>
        <w:t xml:space="preserve">das próprias </w:t>
      </w:r>
      <w:r w:rsidR="00873BE1" w:rsidRPr="004F01E8">
        <w:rPr>
          <w:rFonts w:ascii="Ebrima" w:hAnsi="Ebrima"/>
          <w:sz w:val="22"/>
          <w:szCs w:val="22"/>
        </w:rPr>
        <w:t>Sociedades</w:t>
      </w:r>
      <w:r w:rsidR="005A69EF" w:rsidRPr="004F01E8">
        <w:rPr>
          <w:rFonts w:ascii="Ebrima" w:hAnsi="Ebrima"/>
          <w:sz w:val="22"/>
          <w:szCs w:val="22"/>
        </w:rPr>
        <w:t xml:space="preserve"> </w:t>
      </w:r>
    </w:p>
    <w:p w14:paraId="15F154B1" w14:textId="77777777" w:rsidR="003B4CB3" w:rsidRPr="004F01E8" w:rsidRDefault="003B4CB3" w:rsidP="004F01E8">
      <w:pPr>
        <w:tabs>
          <w:tab w:val="left" w:pos="1560"/>
        </w:tabs>
        <w:autoSpaceDE w:val="0"/>
        <w:autoSpaceDN w:val="0"/>
        <w:adjustRightInd w:val="0"/>
        <w:spacing w:line="300" w:lineRule="exact"/>
        <w:ind w:left="720"/>
        <w:jc w:val="both"/>
        <w:rPr>
          <w:rFonts w:ascii="Ebrima" w:hAnsi="Ebrima"/>
          <w:sz w:val="22"/>
          <w:szCs w:val="22"/>
        </w:rPr>
      </w:pPr>
    </w:p>
    <w:p w14:paraId="664AD620" w14:textId="2DB366F2" w:rsidR="003B4CB3" w:rsidRPr="004F01E8" w:rsidRDefault="005A69EF" w:rsidP="006077FB">
      <w:pPr>
        <w:numPr>
          <w:ilvl w:val="2"/>
          <w:numId w:val="5"/>
        </w:numPr>
        <w:tabs>
          <w:tab w:val="left" w:pos="450"/>
          <w:tab w:val="left" w:pos="1560"/>
        </w:tabs>
        <w:autoSpaceDE w:val="0"/>
        <w:autoSpaceDN w:val="0"/>
        <w:adjustRightInd w:val="0"/>
        <w:spacing w:line="300" w:lineRule="exact"/>
        <w:ind w:hanging="11"/>
        <w:jc w:val="both"/>
        <w:rPr>
          <w:rFonts w:ascii="Ebrima" w:hAnsi="Ebrima"/>
          <w:sz w:val="22"/>
          <w:szCs w:val="22"/>
        </w:rPr>
      </w:pPr>
      <w:r w:rsidRPr="004F01E8">
        <w:rPr>
          <w:rFonts w:ascii="Ebrima" w:hAnsi="Ebrima"/>
          <w:sz w:val="22"/>
          <w:szCs w:val="22"/>
        </w:rPr>
        <w:lastRenderedPageBreak/>
        <w:t xml:space="preserve">As </w:t>
      </w:r>
      <w:r w:rsidR="004167F2" w:rsidRPr="004F01E8">
        <w:rPr>
          <w:rFonts w:ascii="Ebrima" w:hAnsi="Ebrima"/>
          <w:sz w:val="22"/>
          <w:szCs w:val="22"/>
        </w:rPr>
        <w:t xml:space="preserve">Partes concordam que a </w:t>
      </w:r>
      <w:r w:rsidRPr="004F01E8">
        <w:rPr>
          <w:rFonts w:ascii="Ebrima" w:hAnsi="Ebrima"/>
          <w:sz w:val="22"/>
          <w:szCs w:val="22"/>
        </w:rPr>
        <w:t xml:space="preserve">presente </w:t>
      </w:r>
      <w:r w:rsidR="004167F2" w:rsidRPr="004F01E8">
        <w:rPr>
          <w:rFonts w:ascii="Ebrima" w:hAnsi="Ebrima"/>
          <w:sz w:val="22"/>
          <w:szCs w:val="22"/>
        </w:rPr>
        <w:t xml:space="preserve">garantia </w:t>
      </w:r>
      <w:r w:rsidRPr="004F01E8">
        <w:rPr>
          <w:rFonts w:ascii="Ebrima" w:hAnsi="Ebrima"/>
          <w:sz w:val="22"/>
          <w:szCs w:val="22"/>
        </w:rPr>
        <w:t>contempla</w:t>
      </w:r>
      <w:r w:rsidR="005244D0" w:rsidRPr="004F01E8">
        <w:rPr>
          <w:rFonts w:ascii="Ebrima" w:hAnsi="Ebrima"/>
          <w:sz w:val="22"/>
          <w:szCs w:val="22"/>
        </w:rPr>
        <w:t xml:space="preserve">: </w:t>
      </w:r>
      <w:r w:rsidR="005244D0" w:rsidRPr="00317398">
        <w:rPr>
          <w:rFonts w:ascii="Ebrima" w:hAnsi="Ebrima"/>
          <w:b/>
          <w:bCs/>
          <w:sz w:val="22"/>
          <w:szCs w:val="22"/>
        </w:rPr>
        <w:t>(i)</w:t>
      </w:r>
      <w:r w:rsidR="001A452E" w:rsidRPr="004F01E8">
        <w:rPr>
          <w:rFonts w:ascii="Ebrima" w:hAnsi="Ebrima"/>
          <w:sz w:val="22"/>
          <w:szCs w:val="22"/>
        </w:rPr>
        <w:t xml:space="preserve"> </w:t>
      </w:r>
      <w:r w:rsidRPr="004F01E8">
        <w:rPr>
          <w:rFonts w:ascii="Ebrima" w:hAnsi="Ebrima"/>
          <w:sz w:val="22"/>
          <w:szCs w:val="22"/>
        </w:rPr>
        <w:t xml:space="preserve">todas as </w:t>
      </w:r>
      <w:r w:rsidR="009171D3">
        <w:rPr>
          <w:rFonts w:ascii="Ebrima" w:hAnsi="Ebrima"/>
          <w:sz w:val="22"/>
          <w:szCs w:val="22"/>
        </w:rPr>
        <w:t>quotas e/ou açõe</w:t>
      </w:r>
      <w:r w:rsidR="00317398">
        <w:rPr>
          <w:rFonts w:ascii="Ebrima" w:hAnsi="Ebrima"/>
          <w:sz w:val="22"/>
          <w:szCs w:val="22"/>
        </w:rPr>
        <w:t>s, conforme o caso,</w:t>
      </w:r>
      <w:r w:rsidR="00631EDC" w:rsidRPr="004F01E8">
        <w:rPr>
          <w:rFonts w:ascii="Ebrima" w:hAnsi="Ebrima"/>
          <w:sz w:val="22"/>
          <w:szCs w:val="22"/>
        </w:rPr>
        <w:t xml:space="preserve"> </w:t>
      </w:r>
      <w:r w:rsidR="001B378E" w:rsidRPr="004F01E8">
        <w:rPr>
          <w:rFonts w:ascii="Ebrima" w:hAnsi="Ebrima"/>
          <w:sz w:val="22"/>
          <w:szCs w:val="22"/>
        </w:rPr>
        <w:t xml:space="preserve">representativas do capital social das </w:t>
      </w:r>
      <w:r w:rsidR="00873BE1" w:rsidRPr="004F01E8">
        <w:rPr>
          <w:rFonts w:ascii="Ebrima" w:hAnsi="Ebrima"/>
          <w:sz w:val="22"/>
          <w:szCs w:val="22"/>
        </w:rPr>
        <w:t>Sociedades</w:t>
      </w:r>
      <w:r w:rsidR="001B378E" w:rsidRPr="004F01E8">
        <w:rPr>
          <w:rFonts w:ascii="Ebrima" w:hAnsi="Ebrima"/>
          <w:sz w:val="22"/>
          <w:szCs w:val="22"/>
        </w:rPr>
        <w:t xml:space="preserve"> </w:t>
      </w:r>
      <w:r w:rsidR="002A7B08" w:rsidRPr="004F01E8">
        <w:rPr>
          <w:rFonts w:ascii="Ebrima" w:hAnsi="Ebrima"/>
          <w:sz w:val="22"/>
          <w:szCs w:val="22"/>
        </w:rPr>
        <w:t xml:space="preserve">que </w:t>
      </w:r>
      <w:r w:rsidR="00105D05" w:rsidRPr="004F01E8">
        <w:rPr>
          <w:rFonts w:ascii="Ebrima" w:hAnsi="Ebrima"/>
          <w:sz w:val="22"/>
          <w:szCs w:val="22"/>
        </w:rPr>
        <w:t>a Fiduciante</w:t>
      </w:r>
      <w:r w:rsidRPr="004F01E8">
        <w:rPr>
          <w:rFonts w:ascii="Ebrima" w:hAnsi="Ebrima"/>
          <w:sz w:val="22"/>
          <w:szCs w:val="22"/>
        </w:rPr>
        <w:t xml:space="preserve"> </w:t>
      </w:r>
      <w:r w:rsidR="002A7B08" w:rsidRPr="004F01E8">
        <w:rPr>
          <w:rFonts w:ascii="Ebrima" w:hAnsi="Ebrima" w:cstheme="minorHAnsi"/>
          <w:sz w:val="22"/>
          <w:szCs w:val="22"/>
        </w:rPr>
        <w:t>titula</w:t>
      </w:r>
      <w:r w:rsidR="00344791" w:rsidRPr="004F01E8">
        <w:rPr>
          <w:rFonts w:ascii="Ebrima" w:hAnsi="Ebrima" w:cstheme="minorHAnsi"/>
          <w:sz w:val="22"/>
          <w:szCs w:val="22"/>
        </w:rPr>
        <w:t xml:space="preserve"> </w:t>
      </w:r>
      <w:r w:rsidR="004167F2" w:rsidRPr="004F01E8">
        <w:rPr>
          <w:rFonts w:ascii="Ebrima" w:hAnsi="Ebrima"/>
          <w:sz w:val="22"/>
          <w:szCs w:val="22"/>
        </w:rPr>
        <w:t>nesta data</w:t>
      </w:r>
      <w:r w:rsidR="00A36738" w:rsidRPr="004F01E8">
        <w:rPr>
          <w:rFonts w:ascii="Ebrima" w:hAnsi="Ebrima"/>
          <w:sz w:val="22"/>
          <w:szCs w:val="22"/>
        </w:rPr>
        <w:t xml:space="preserve"> </w:t>
      </w:r>
      <w:r w:rsidR="00863A52" w:rsidRPr="004F01E8">
        <w:rPr>
          <w:rFonts w:ascii="Ebrima" w:hAnsi="Ebrima"/>
          <w:sz w:val="22"/>
          <w:szCs w:val="22"/>
        </w:rPr>
        <w:t>(</w:t>
      </w:r>
      <w:r w:rsidR="009171D3">
        <w:rPr>
          <w:rFonts w:ascii="Ebrima" w:hAnsi="Ebrima"/>
          <w:sz w:val="22"/>
          <w:szCs w:val="22"/>
        </w:rPr>
        <w:t>“</w:t>
      </w:r>
      <w:r w:rsidR="009171D3" w:rsidRPr="009171D3">
        <w:rPr>
          <w:rFonts w:ascii="Ebrima" w:hAnsi="Ebrima"/>
          <w:sz w:val="22"/>
          <w:szCs w:val="22"/>
          <w:u w:val="single"/>
        </w:rPr>
        <w:t>Quotas</w:t>
      </w:r>
      <w:r w:rsidR="009171D3">
        <w:rPr>
          <w:rFonts w:ascii="Ebrima" w:hAnsi="Ebrima"/>
          <w:sz w:val="22"/>
          <w:szCs w:val="22"/>
        </w:rPr>
        <w:t xml:space="preserve">” e/ou </w:t>
      </w:r>
      <w:r w:rsidR="00863A52" w:rsidRPr="004F01E8">
        <w:rPr>
          <w:rFonts w:ascii="Ebrima" w:hAnsi="Ebrima"/>
          <w:sz w:val="22"/>
          <w:szCs w:val="22"/>
        </w:rPr>
        <w:t>“</w:t>
      </w:r>
      <w:r w:rsidR="00631EDC" w:rsidRPr="004F01E8">
        <w:rPr>
          <w:rFonts w:ascii="Ebrima" w:hAnsi="Ebrima"/>
          <w:sz w:val="22"/>
          <w:szCs w:val="22"/>
          <w:u w:val="single"/>
        </w:rPr>
        <w:t>Ações</w:t>
      </w:r>
      <w:r w:rsidR="00863A52" w:rsidRPr="004F01E8">
        <w:rPr>
          <w:rFonts w:ascii="Ebrima" w:hAnsi="Ebrima"/>
          <w:sz w:val="22"/>
          <w:szCs w:val="22"/>
        </w:rPr>
        <w:t>”</w:t>
      </w:r>
      <w:r w:rsidR="00317398">
        <w:rPr>
          <w:rFonts w:ascii="Ebrima" w:hAnsi="Ebrima"/>
          <w:sz w:val="22"/>
          <w:szCs w:val="22"/>
        </w:rPr>
        <w:t>, conforme o caso</w:t>
      </w:r>
      <w:r w:rsidR="00863A52" w:rsidRPr="004F01E8">
        <w:rPr>
          <w:rFonts w:ascii="Ebrima" w:hAnsi="Ebrima"/>
          <w:sz w:val="22"/>
          <w:szCs w:val="22"/>
        </w:rPr>
        <w:t>)</w:t>
      </w:r>
      <w:r w:rsidR="00EF0E8F" w:rsidRPr="004F01E8">
        <w:rPr>
          <w:rFonts w:ascii="Ebrima" w:hAnsi="Ebrima"/>
          <w:sz w:val="22"/>
          <w:szCs w:val="22"/>
        </w:rPr>
        <w:t xml:space="preserve">, </w:t>
      </w:r>
      <w:r w:rsidR="001B378E" w:rsidRPr="004F01E8">
        <w:rPr>
          <w:rFonts w:ascii="Ebrima" w:hAnsi="Ebrima"/>
          <w:sz w:val="22"/>
          <w:szCs w:val="22"/>
        </w:rPr>
        <w:t>que consistem em</w:t>
      </w:r>
      <w:r w:rsidR="003B7B9C" w:rsidRPr="004F01E8">
        <w:rPr>
          <w:rFonts w:ascii="Ebrima" w:hAnsi="Ebrima"/>
          <w:sz w:val="22"/>
          <w:szCs w:val="22"/>
        </w:rPr>
        <w:t xml:space="preserve">: </w:t>
      </w:r>
      <w:r w:rsidR="003B7B9C" w:rsidRPr="004F01E8">
        <w:rPr>
          <w:rFonts w:ascii="Ebrima" w:hAnsi="Ebrima"/>
          <w:b/>
          <w:sz w:val="22"/>
          <w:szCs w:val="22"/>
        </w:rPr>
        <w:t>(a)</w:t>
      </w:r>
      <w:r w:rsidR="00EF0E8F" w:rsidRPr="004F01E8">
        <w:rPr>
          <w:rFonts w:ascii="Ebrima" w:hAnsi="Ebrima"/>
          <w:sz w:val="22"/>
          <w:szCs w:val="22"/>
        </w:rPr>
        <w:t xml:space="preserve"> </w:t>
      </w:r>
      <w:r w:rsidR="001B378E" w:rsidRPr="004F01E8">
        <w:rPr>
          <w:rFonts w:ascii="Ebrima" w:hAnsi="Ebrima"/>
          <w:sz w:val="22"/>
          <w:szCs w:val="22"/>
        </w:rPr>
        <w:t>10.170</w:t>
      </w:r>
      <w:r w:rsidR="004E046F" w:rsidRPr="004F01E8">
        <w:rPr>
          <w:rFonts w:ascii="Ebrima" w:hAnsi="Ebrima"/>
          <w:sz w:val="22"/>
          <w:szCs w:val="22"/>
        </w:rPr>
        <w:t xml:space="preserve">.000 (dez milhões, cento e setenta mil) </w:t>
      </w:r>
      <w:r w:rsidR="00317398">
        <w:rPr>
          <w:rFonts w:ascii="Ebrima" w:hAnsi="Ebrima"/>
          <w:sz w:val="22"/>
          <w:szCs w:val="22"/>
        </w:rPr>
        <w:t>a</w:t>
      </w:r>
      <w:r w:rsidR="004E046F" w:rsidRPr="004F01E8">
        <w:rPr>
          <w:rFonts w:ascii="Ebrima" w:hAnsi="Ebrima"/>
          <w:sz w:val="22"/>
          <w:szCs w:val="22"/>
        </w:rPr>
        <w:t>ções representativas de 100% (cem por cento) do capital social da WAM Comercialização</w:t>
      </w:r>
      <w:r w:rsidR="00EF0E8F" w:rsidRPr="004F01E8">
        <w:rPr>
          <w:rFonts w:ascii="Ebrima" w:hAnsi="Ebrima"/>
          <w:sz w:val="22"/>
          <w:szCs w:val="22"/>
        </w:rPr>
        <w:t>,</w:t>
      </w:r>
      <w:r w:rsidR="007D3918" w:rsidRPr="004F01E8">
        <w:rPr>
          <w:rFonts w:ascii="Ebrima" w:hAnsi="Ebrima" w:cstheme="minorHAnsi"/>
          <w:sz w:val="22"/>
          <w:szCs w:val="22"/>
        </w:rPr>
        <w:t xml:space="preserve"> </w:t>
      </w:r>
      <w:r w:rsidR="00EA3FE5" w:rsidRPr="004F01E8">
        <w:rPr>
          <w:rFonts w:ascii="Ebrima" w:hAnsi="Ebrima"/>
          <w:b/>
          <w:sz w:val="22"/>
          <w:szCs w:val="22"/>
        </w:rPr>
        <w:t>(b)</w:t>
      </w:r>
      <w:r w:rsidR="00EA3FE5" w:rsidRPr="004F01E8">
        <w:rPr>
          <w:rFonts w:ascii="Ebrima" w:hAnsi="Ebrima"/>
          <w:sz w:val="22"/>
          <w:szCs w:val="22"/>
        </w:rPr>
        <w:t xml:space="preserve"> </w:t>
      </w:r>
      <w:r w:rsidR="004E046F" w:rsidRPr="004F01E8">
        <w:rPr>
          <w:rFonts w:ascii="Ebrima" w:hAnsi="Ebrima"/>
          <w:sz w:val="22"/>
          <w:szCs w:val="22"/>
        </w:rPr>
        <w:t xml:space="preserve">33.281.367 (trinta e três milhões, duzentas e oitenta e uma mil trezentas e sessenta e sete) </w:t>
      </w:r>
      <w:r w:rsidR="00317398">
        <w:rPr>
          <w:rFonts w:ascii="Ebrima" w:hAnsi="Ebrima"/>
          <w:sz w:val="22"/>
          <w:szCs w:val="22"/>
        </w:rPr>
        <w:t>a</w:t>
      </w:r>
      <w:r w:rsidR="004E046F" w:rsidRPr="004F01E8">
        <w:rPr>
          <w:rFonts w:ascii="Ebrima" w:hAnsi="Ebrima"/>
          <w:sz w:val="22"/>
          <w:szCs w:val="22"/>
        </w:rPr>
        <w:t xml:space="preserve">ções representativas de 100% (cem por cento) do capital social da </w:t>
      </w:r>
      <w:r w:rsidR="00BA6A68">
        <w:rPr>
          <w:rFonts w:ascii="Ebrima" w:hAnsi="Ebrima"/>
          <w:sz w:val="22"/>
          <w:szCs w:val="22"/>
        </w:rPr>
        <w:t>WAM INCORPORAÇÃO</w:t>
      </w:r>
      <w:r w:rsidR="00391C20" w:rsidRPr="004F01E8">
        <w:rPr>
          <w:rFonts w:ascii="Ebrima" w:hAnsi="Ebrima" w:cstheme="minorHAnsi"/>
          <w:sz w:val="22"/>
          <w:szCs w:val="22"/>
        </w:rPr>
        <w:t>;</w:t>
      </w:r>
      <w:r w:rsidR="00391C20" w:rsidRPr="004F01E8">
        <w:rPr>
          <w:rFonts w:ascii="Ebrima" w:hAnsi="Ebrima"/>
          <w:sz w:val="22"/>
          <w:szCs w:val="22"/>
        </w:rPr>
        <w:t xml:space="preserve"> </w:t>
      </w:r>
      <w:r w:rsidR="009F0891" w:rsidRPr="004F01E8">
        <w:rPr>
          <w:rFonts w:ascii="Ebrima" w:hAnsi="Ebrima"/>
          <w:b/>
          <w:bCs/>
          <w:sz w:val="22"/>
          <w:szCs w:val="22"/>
        </w:rPr>
        <w:t xml:space="preserve">(c) </w:t>
      </w:r>
      <w:r w:rsidR="004E046F" w:rsidRPr="004F01E8">
        <w:rPr>
          <w:rFonts w:ascii="Ebrima" w:hAnsi="Ebrima"/>
          <w:sz w:val="22"/>
          <w:szCs w:val="22"/>
        </w:rPr>
        <w:t>255.000 (duzentas e cinquenta e cinco) Ações representativas de 100% (cem por cento) do capital social da WAM Fidelidade</w:t>
      </w:r>
      <w:r w:rsidR="009F0891" w:rsidRPr="004F01E8">
        <w:rPr>
          <w:rFonts w:ascii="Ebrima" w:hAnsi="Ebrima"/>
          <w:sz w:val="22"/>
          <w:szCs w:val="22"/>
        </w:rPr>
        <w:t xml:space="preserve">; </w:t>
      </w:r>
      <w:r w:rsidR="009F0891" w:rsidRPr="004F01E8">
        <w:rPr>
          <w:rFonts w:ascii="Ebrima" w:hAnsi="Ebrima"/>
          <w:b/>
          <w:bCs/>
          <w:sz w:val="22"/>
          <w:szCs w:val="22"/>
        </w:rPr>
        <w:t xml:space="preserve">(d) </w:t>
      </w:r>
      <w:r w:rsidR="008B7A2B" w:rsidRPr="004F01E8">
        <w:rPr>
          <w:rFonts w:ascii="Ebrima" w:hAnsi="Ebrima"/>
          <w:sz w:val="22"/>
          <w:szCs w:val="22"/>
        </w:rPr>
        <w:t xml:space="preserve">4.535.217 (quatro milhões, quinhentas e trinta e cinco mil duzentas e dezessete) </w:t>
      </w:r>
      <w:r w:rsidR="00317398">
        <w:rPr>
          <w:rFonts w:ascii="Ebrima" w:hAnsi="Ebrima"/>
          <w:sz w:val="22"/>
          <w:szCs w:val="22"/>
        </w:rPr>
        <w:t>a</w:t>
      </w:r>
      <w:r w:rsidR="008B7A2B" w:rsidRPr="004F01E8">
        <w:rPr>
          <w:rFonts w:ascii="Ebrima" w:hAnsi="Ebrima"/>
          <w:sz w:val="22"/>
          <w:szCs w:val="22"/>
        </w:rPr>
        <w:t>ções representativas de 100% (cem por cento) do capital social da WAM Hotéis e Resorts</w:t>
      </w:r>
      <w:r w:rsidR="009F0891" w:rsidRPr="004F01E8">
        <w:rPr>
          <w:rFonts w:ascii="Ebrima" w:hAnsi="Ebrima"/>
          <w:sz w:val="22"/>
          <w:szCs w:val="22"/>
        </w:rPr>
        <w:t xml:space="preserve">; e </w:t>
      </w:r>
      <w:r w:rsidR="009F0891" w:rsidRPr="004F01E8">
        <w:rPr>
          <w:rFonts w:ascii="Ebrima" w:hAnsi="Ebrima"/>
          <w:b/>
          <w:bCs/>
          <w:sz w:val="22"/>
          <w:szCs w:val="22"/>
        </w:rPr>
        <w:t xml:space="preserve">(e) </w:t>
      </w:r>
      <w:r w:rsidR="00A5337D" w:rsidRPr="004F01E8">
        <w:rPr>
          <w:rFonts w:ascii="Ebrima" w:hAnsi="Ebrima"/>
          <w:sz w:val="22"/>
          <w:szCs w:val="22"/>
        </w:rPr>
        <w:t xml:space="preserve">229.300 (duzentas e vinte e nove mil e trezentas) </w:t>
      </w:r>
      <w:r w:rsidR="00317398">
        <w:rPr>
          <w:rFonts w:ascii="Ebrima" w:hAnsi="Ebrima"/>
          <w:sz w:val="22"/>
          <w:szCs w:val="22"/>
        </w:rPr>
        <w:t>quotas</w:t>
      </w:r>
      <w:r w:rsidR="00A5337D" w:rsidRPr="004F01E8">
        <w:rPr>
          <w:rFonts w:ascii="Ebrima" w:hAnsi="Ebrima"/>
          <w:sz w:val="22"/>
          <w:szCs w:val="22"/>
        </w:rPr>
        <w:t xml:space="preserve"> representativas de 100% (cem por cento) do capital social da WPA Gestão</w:t>
      </w:r>
      <w:r w:rsidR="00B20585" w:rsidRPr="004F01E8">
        <w:rPr>
          <w:rFonts w:ascii="Ebrima" w:hAnsi="Ebrima"/>
          <w:sz w:val="22"/>
          <w:szCs w:val="22"/>
        </w:rPr>
        <w:t>;</w:t>
      </w:r>
      <w:r w:rsidR="009F0891" w:rsidRPr="004F01E8">
        <w:rPr>
          <w:rFonts w:ascii="Ebrima" w:hAnsi="Ebrima"/>
          <w:sz w:val="22"/>
          <w:szCs w:val="22"/>
        </w:rPr>
        <w:t xml:space="preserve"> </w:t>
      </w:r>
      <w:r w:rsidR="00A36738" w:rsidRPr="004F01E8">
        <w:rPr>
          <w:rFonts w:ascii="Ebrima" w:hAnsi="Ebrima"/>
          <w:sz w:val="22"/>
          <w:szCs w:val="22"/>
        </w:rPr>
        <w:t>e</w:t>
      </w:r>
      <w:r w:rsidR="00CF439E" w:rsidRPr="004F01E8">
        <w:rPr>
          <w:rFonts w:ascii="Ebrima" w:hAnsi="Ebrima"/>
          <w:sz w:val="22"/>
          <w:szCs w:val="22"/>
        </w:rPr>
        <w:t xml:space="preserve"> </w:t>
      </w:r>
      <w:r w:rsidR="005244D0" w:rsidRPr="00317398">
        <w:rPr>
          <w:rFonts w:ascii="Ebrima" w:hAnsi="Ebrima"/>
          <w:b/>
          <w:bCs/>
          <w:sz w:val="22"/>
          <w:szCs w:val="22"/>
        </w:rPr>
        <w:t>(</w:t>
      </w:r>
      <w:proofErr w:type="spellStart"/>
      <w:r w:rsidR="007256AF" w:rsidRPr="00317398">
        <w:rPr>
          <w:rFonts w:ascii="Ebrima" w:hAnsi="Ebrima"/>
          <w:b/>
          <w:bCs/>
          <w:sz w:val="22"/>
          <w:szCs w:val="22"/>
        </w:rPr>
        <w:t>i</w:t>
      </w:r>
      <w:r w:rsidR="005244D0" w:rsidRPr="00317398">
        <w:rPr>
          <w:rFonts w:ascii="Ebrima" w:hAnsi="Ebrima"/>
          <w:b/>
          <w:bCs/>
          <w:sz w:val="22"/>
          <w:szCs w:val="22"/>
        </w:rPr>
        <w:t>i</w:t>
      </w:r>
      <w:proofErr w:type="spellEnd"/>
      <w:r w:rsidR="005244D0" w:rsidRPr="00317398">
        <w:rPr>
          <w:rFonts w:ascii="Ebrima" w:hAnsi="Ebrima"/>
          <w:b/>
          <w:bCs/>
          <w:sz w:val="22"/>
          <w:szCs w:val="22"/>
        </w:rPr>
        <w:t>)</w:t>
      </w:r>
      <w:r w:rsidR="005244D0" w:rsidRPr="004F01E8">
        <w:rPr>
          <w:rFonts w:ascii="Ebrima" w:hAnsi="Ebrima"/>
          <w:sz w:val="22"/>
          <w:szCs w:val="22"/>
        </w:rPr>
        <w:t xml:space="preserve"> </w:t>
      </w:r>
      <w:r w:rsidR="001C730C" w:rsidRPr="004F01E8">
        <w:rPr>
          <w:rFonts w:ascii="Ebrima" w:hAnsi="Ebrima"/>
          <w:sz w:val="22"/>
          <w:szCs w:val="22"/>
        </w:rPr>
        <w:t xml:space="preserve">todas e quaisquer outras </w:t>
      </w:r>
      <w:r w:rsidR="00317398">
        <w:rPr>
          <w:rFonts w:ascii="Ebrima" w:hAnsi="Ebrima"/>
          <w:sz w:val="22"/>
          <w:szCs w:val="22"/>
        </w:rPr>
        <w:t xml:space="preserve">Quotas e/ou </w:t>
      </w:r>
      <w:r w:rsidR="00631EDC" w:rsidRPr="004F01E8">
        <w:rPr>
          <w:rFonts w:ascii="Ebrima" w:hAnsi="Ebrima"/>
          <w:sz w:val="22"/>
          <w:szCs w:val="22"/>
        </w:rPr>
        <w:t xml:space="preserve">Ações </w:t>
      </w:r>
      <w:r w:rsidR="001C730C" w:rsidRPr="004F01E8">
        <w:rPr>
          <w:rFonts w:ascii="Ebrima" w:hAnsi="Ebrima"/>
          <w:sz w:val="22"/>
          <w:szCs w:val="22"/>
        </w:rPr>
        <w:t xml:space="preserve">que porventura, a partir desta data, forem </w:t>
      </w:r>
      <w:r w:rsidR="002A693E" w:rsidRPr="004F01E8">
        <w:rPr>
          <w:rFonts w:ascii="Ebrima" w:hAnsi="Ebrima"/>
          <w:sz w:val="22"/>
          <w:szCs w:val="22"/>
        </w:rPr>
        <w:t xml:space="preserve">atribuídas </w:t>
      </w:r>
      <w:r w:rsidR="00B20585" w:rsidRPr="004F01E8">
        <w:rPr>
          <w:rFonts w:ascii="Ebrima" w:hAnsi="Ebrima"/>
          <w:sz w:val="22"/>
          <w:szCs w:val="22"/>
        </w:rPr>
        <w:t>à</w:t>
      </w:r>
      <w:r w:rsidR="00105D05" w:rsidRPr="004F01E8">
        <w:rPr>
          <w:rFonts w:ascii="Ebrima" w:hAnsi="Ebrima"/>
          <w:sz w:val="22"/>
          <w:szCs w:val="22"/>
        </w:rPr>
        <w:t xml:space="preserve"> Fiduciante</w:t>
      </w:r>
      <w:r w:rsidR="004F5DD9" w:rsidRPr="004F01E8">
        <w:rPr>
          <w:rFonts w:ascii="Ebrima" w:hAnsi="Ebrima"/>
          <w:sz w:val="22"/>
          <w:szCs w:val="22"/>
        </w:rPr>
        <w:t xml:space="preserve">, representativas do </w:t>
      </w:r>
      <w:r w:rsidR="001C730C" w:rsidRPr="004F01E8">
        <w:rPr>
          <w:rFonts w:ascii="Ebrima" w:hAnsi="Ebrima"/>
          <w:sz w:val="22"/>
          <w:szCs w:val="22"/>
        </w:rPr>
        <w:t>capital social</w:t>
      </w:r>
      <w:r w:rsidR="00EF0E8F" w:rsidRPr="004F01E8">
        <w:rPr>
          <w:rFonts w:ascii="Ebrima" w:hAnsi="Ebrima"/>
          <w:sz w:val="22"/>
          <w:szCs w:val="22"/>
        </w:rPr>
        <w:t xml:space="preserve"> da</w:t>
      </w:r>
      <w:r w:rsidR="00A5337D" w:rsidRPr="004F01E8">
        <w:rPr>
          <w:rFonts w:ascii="Ebrima" w:hAnsi="Ebrima"/>
          <w:sz w:val="22"/>
          <w:szCs w:val="22"/>
        </w:rPr>
        <w:t>s</w:t>
      </w:r>
      <w:r w:rsidR="00EF0E8F" w:rsidRPr="004F01E8">
        <w:rPr>
          <w:rFonts w:ascii="Ebrima" w:hAnsi="Ebrima"/>
          <w:sz w:val="22"/>
          <w:szCs w:val="22"/>
        </w:rPr>
        <w:t xml:space="preserve"> </w:t>
      </w:r>
      <w:r w:rsidR="00873BE1" w:rsidRPr="004F01E8">
        <w:rPr>
          <w:rFonts w:ascii="Ebrima" w:hAnsi="Ebrima"/>
          <w:sz w:val="22"/>
          <w:szCs w:val="22"/>
        </w:rPr>
        <w:t>Sociedades</w:t>
      </w:r>
      <w:r w:rsidR="001C730C" w:rsidRPr="004F01E8">
        <w:rPr>
          <w:rFonts w:ascii="Ebrima" w:hAnsi="Ebrima"/>
          <w:sz w:val="22"/>
          <w:szCs w:val="22"/>
        </w:rPr>
        <w:t>, seja qual for o motivo ou origem (“</w:t>
      </w:r>
      <w:r w:rsidR="001C730C" w:rsidRPr="004F01E8">
        <w:rPr>
          <w:rFonts w:ascii="Ebrima" w:hAnsi="Ebrima"/>
          <w:sz w:val="22"/>
          <w:szCs w:val="22"/>
          <w:u w:val="single"/>
        </w:rPr>
        <w:t xml:space="preserve">Novas </w:t>
      </w:r>
      <w:r w:rsidR="00317398">
        <w:rPr>
          <w:rFonts w:ascii="Ebrima" w:hAnsi="Ebrima"/>
          <w:sz w:val="22"/>
          <w:szCs w:val="22"/>
          <w:u w:val="single"/>
        </w:rPr>
        <w:t xml:space="preserve">Quotas e </w:t>
      </w:r>
      <w:r w:rsidR="00631EDC" w:rsidRPr="004F01E8">
        <w:rPr>
          <w:rFonts w:ascii="Ebrima" w:hAnsi="Ebrima"/>
          <w:sz w:val="22"/>
          <w:szCs w:val="22"/>
          <w:u w:val="single"/>
        </w:rPr>
        <w:t>Ações</w:t>
      </w:r>
      <w:r w:rsidR="001C730C" w:rsidRPr="004F01E8">
        <w:rPr>
          <w:rFonts w:ascii="Ebrima" w:hAnsi="Ebrima"/>
          <w:sz w:val="22"/>
          <w:szCs w:val="22"/>
        </w:rPr>
        <w:t>”</w:t>
      </w:r>
      <w:r w:rsidR="003B7F0A" w:rsidRPr="004F01E8">
        <w:rPr>
          <w:rFonts w:ascii="Ebrima" w:hAnsi="Ebrima"/>
          <w:sz w:val="22"/>
          <w:szCs w:val="22"/>
        </w:rPr>
        <w:t xml:space="preserve"> e, em conjunto com as </w:t>
      </w:r>
      <w:r w:rsidR="009171D3">
        <w:rPr>
          <w:rFonts w:ascii="Ebrima" w:hAnsi="Ebrima"/>
          <w:sz w:val="22"/>
          <w:szCs w:val="22"/>
        </w:rPr>
        <w:t xml:space="preserve">Quotas e </w:t>
      </w:r>
      <w:r w:rsidR="00631EDC" w:rsidRPr="004F01E8">
        <w:rPr>
          <w:rFonts w:ascii="Ebrima" w:hAnsi="Ebrima"/>
          <w:sz w:val="22"/>
          <w:szCs w:val="22"/>
        </w:rPr>
        <w:t>Ações</w:t>
      </w:r>
      <w:r w:rsidR="003B7F0A" w:rsidRPr="004F01E8">
        <w:rPr>
          <w:rFonts w:ascii="Ebrima" w:hAnsi="Ebrima"/>
          <w:sz w:val="22"/>
          <w:szCs w:val="22"/>
        </w:rPr>
        <w:t>, as “</w:t>
      </w:r>
      <w:r w:rsidR="009171D3" w:rsidRPr="009171D3">
        <w:rPr>
          <w:rFonts w:ascii="Ebrima" w:hAnsi="Ebrima"/>
          <w:sz w:val="22"/>
          <w:szCs w:val="22"/>
          <w:u w:val="single"/>
        </w:rPr>
        <w:t xml:space="preserve">Quotas e </w:t>
      </w:r>
      <w:r w:rsidR="00631EDC" w:rsidRPr="004F01E8">
        <w:rPr>
          <w:rFonts w:ascii="Ebrima" w:hAnsi="Ebrima"/>
          <w:sz w:val="22"/>
          <w:szCs w:val="22"/>
          <w:u w:val="single"/>
        </w:rPr>
        <w:t>Ações</w:t>
      </w:r>
      <w:r w:rsidR="003B7F0A" w:rsidRPr="004F01E8">
        <w:rPr>
          <w:rFonts w:ascii="Ebrima" w:hAnsi="Ebrima"/>
          <w:sz w:val="22"/>
          <w:szCs w:val="22"/>
          <w:u w:val="single"/>
        </w:rPr>
        <w:t xml:space="preserve"> Alienadas Fiduciariamente</w:t>
      </w:r>
      <w:r w:rsidR="003B7F0A" w:rsidRPr="004F01E8">
        <w:rPr>
          <w:rFonts w:ascii="Ebrima" w:hAnsi="Ebrima"/>
          <w:sz w:val="22"/>
          <w:szCs w:val="22"/>
        </w:rPr>
        <w:t>”</w:t>
      </w:r>
      <w:r w:rsidR="001C730C" w:rsidRPr="004F01E8">
        <w:rPr>
          <w:rFonts w:ascii="Ebrima" w:hAnsi="Ebrima"/>
          <w:sz w:val="22"/>
          <w:szCs w:val="22"/>
        </w:rPr>
        <w:t xml:space="preserve">), </w:t>
      </w:r>
      <w:r w:rsidR="00F07E98" w:rsidRPr="004F01E8">
        <w:rPr>
          <w:rFonts w:ascii="Ebrima" w:hAnsi="Ebrima"/>
          <w:sz w:val="22"/>
          <w:szCs w:val="22"/>
        </w:rPr>
        <w:t xml:space="preserve">bem como </w:t>
      </w:r>
      <w:r w:rsidR="005244D0" w:rsidRPr="00317398">
        <w:rPr>
          <w:rFonts w:ascii="Ebrima" w:hAnsi="Ebrima"/>
          <w:b/>
          <w:bCs/>
          <w:sz w:val="22"/>
          <w:szCs w:val="22"/>
        </w:rPr>
        <w:t>(</w:t>
      </w:r>
      <w:proofErr w:type="spellStart"/>
      <w:r w:rsidR="00AA53CF" w:rsidRPr="00317398">
        <w:rPr>
          <w:rFonts w:ascii="Ebrima" w:hAnsi="Ebrima"/>
          <w:b/>
          <w:bCs/>
          <w:sz w:val="22"/>
          <w:szCs w:val="22"/>
        </w:rPr>
        <w:t>iii</w:t>
      </w:r>
      <w:proofErr w:type="spellEnd"/>
      <w:r w:rsidR="005244D0" w:rsidRPr="00317398">
        <w:rPr>
          <w:rFonts w:ascii="Ebrima" w:hAnsi="Ebrima"/>
          <w:b/>
          <w:bCs/>
          <w:sz w:val="22"/>
          <w:szCs w:val="22"/>
        </w:rPr>
        <w:t>)</w:t>
      </w:r>
      <w:r w:rsidR="005244D0" w:rsidRPr="004F01E8">
        <w:rPr>
          <w:rFonts w:ascii="Ebrima" w:hAnsi="Ebrima"/>
          <w:sz w:val="22"/>
          <w:szCs w:val="22"/>
        </w:rPr>
        <w:t xml:space="preserve"> </w:t>
      </w:r>
      <w:r w:rsidR="00F07E98" w:rsidRPr="004F01E8">
        <w:rPr>
          <w:rFonts w:ascii="Ebrima" w:hAnsi="Ebrima"/>
          <w:sz w:val="22"/>
          <w:szCs w:val="22"/>
        </w:rPr>
        <w:t xml:space="preserve">todos os frutos, rendimentos, vantagens e direitos decorrentes das </w:t>
      </w:r>
      <w:r w:rsidR="009171D3">
        <w:rPr>
          <w:rFonts w:ascii="Ebrima" w:hAnsi="Ebrima"/>
          <w:sz w:val="22"/>
          <w:szCs w:val="22"/>
        </w:rPr>
        <w:t xml:space="preserve">Quotas e </w:t>
      </w:r>
      <w:r w:rsidR="00631EDC" w:rsidRPr="004F01E8">
        <w:rPr>
          <w:rFonts w:ascii="Ebrima" w:hAnsi="Ebrima"/>
          <w:sz w:val="22"/>
          <w:szCs w:val="22"/>
        </w:rPr>
        <w:t>Ações</w:t>
      </w:r>
      <w:r w:rsidR="005244D0" w:rsidRPr="004F01E8">
        <w:rPr>
          <w:rFonts w:ascii="Ebrima" w:hAnsi="Ebrima"/>
          <w:sz w:val="22"/>
          <w:szCs w:val="22"/>
        </w:rPr>
        <w:t xml:space="preserve"> </w:t>
      </w:r>
      <w:r w:rsidR="006F440C" w:rsidRPr="004F01E8">
        <w:rPr>
          <w:rFonts w:ascii="Ebrima" w:hAnsi="Ebrima"/>
          <w:sz w:val="22"/>
          <w:szCs w:val="22"/>
        </w:rPr>
        <w:t>Alienadas Fiduciariamente</w:t>
      </w:r>
      <w:r w:rsidR="00F07E98" w:rsidRPr="004F01E8">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71D3">
        <w:rPr>
          <w:rFonts w:ascii="Ebrima" w:hAnsi="Ebrima"/>
          <w:sz w:val="22"/>
          <w:szCs w:val="22"/>
        </w:rPr>
        <w:t xml:space="preserve">Quotas e </w:t>
      </w:r>
      <w:r w:rsidR="00631EDC" w:rsidRPr="004F01E8">
        <w:rPr>
          <w:rFonts w:ascii="Ebrima" w:hAnsi="Ebrima"/>
          <w:sz w:val="22"/>
          <w:szCs w:val="22"/>
        </w:rPr>
        <w:t>Ações</w:t>
      </w:r>
      <w:r w:rsidR="00F07E98" w:rsidRPr="004F01E8">
        <w:rPr>
          <w:rFonts w:ascii="Ebrima" w:hAnsi="Ebrima"/>
          <w:sz w:val="22"/>
          <w:szCs w:val="22"/>
        </w:rPr>
        <w:t xml:space="preserve"> (“</w:t>
      </w:r>
      <w:r w:rsidR="00F07E98" w:rsidRPr="004F01E8">
        <w:rPr>
          <w:rFonts w:ascii="Ebrima" w:hAnsi="Ebrima"/>
          <w:sz w:val="22"/>
          <w:szCs w:val="22"/>
          <w:u w:val="single"/>
        </w:rPr>
        <w:t>Direitos</w:t>
      </w:r>
      <w:r w:rsidR="00F07E98" w:rsidRPr="004F01E8">
        <w:rPr>
          <w:rFonts w:ascii="Ebrima" w:hAnsi="Ebrima"/>
          <w:sz w:val="22"/>
          <w:szCs w:val="22"/>
        </w:rPr>
        <w:t>”)</w:t>
      </w:r>
      <w:r w:rsidR="006676C8" w:rsidRPr="004F01E8">
        <w:rPr>
          <w:rFonts w:ascii="Ebrima" w:hAnsi="Ebrima"/>
          <w:sz w:val="22"/>
          <w:szCs w:val="22"/>
        </w:rPr>
        <w:t>.</w:t>
      </w:r>
    </w:p>
    <w:p w14:paraId="600582EF" w14:textId="77777777" w:rsidR="003B4CB3" w:rsidRPr="004F01E8" w:rsidRDefault="003B4CB3" w:rsidP="004F01E8">
      <w:pPr>
        <w:tabs>
          <w:tab w:val="left" w:pos="709"/>
          <w:tab w:val="left" w:pos="1560"/>
        </w:tabs>
        <w:autoSpaceDE w:val="0"/>
        <w:autoSpaceDN w:val="0"/>
        <w:adjustRightInd w:val="0"/>
        <w:spacing w:line="300" w:lineRule="exact"/>
        <w:ind w:left="709"/>
        <w:jc w:val="both"/>
        <w:rPr>
          <w:rFonts w:ascii="Ebrima" w:hAnsi="Ebrima"/>
          <w:sz w:val="22"/>
          <w:szCs w:val="22"/>
        </w:rPr>
      </w:pPr>
    </w:p>
    <w:p w14:paraId="4E7CE796" w14:textId="70106EA5" w:rsidR="003B4CB3" w:rsidRPr="004F01E8" w:rsidRDefault="00A36738" w:rsidP="004F01E8">
      <w:pPr>
        <w:tabs>
          <w:tab w:val="left" w:pos="1560"/>
        </w:tabs>
        <w:spacing w:line="300" w:lineRule="exact"/>
        <w:ind w:left="709"/>
        <w:jc w:val="both"/>
        <w:rPr>
          <w:rFonts w:ascii="Ebrima" w:hAnsi="Ebrima"/>
          <w:sz w:val="22"/>
          <w:szCs w:val="22"/>
        </w:rPr>
      </w:pPr>
      <w:r w:rsidRPr="004F01E8">
        <w:rPr>
          <w:rFonts w:ascii="Ebrima" w:hAnsi="Ebrima"/>
          <w:sz w:val="22"/>
          <w:szCs w:val="22"/>
        </w:rPr>
        <w:t>1.</w:t>
      </w:r>
      <w:r w:rsidR="00B70A92" w:rsidRPr="004F01E8">
        <w:rPr>
          <w:rFonts w:ascii="Ebrima" w:hAnsi="Ebrima"/>
          <w:sz w:val="22"/>
          <w:szCs w:val="22"/>
        </w:rPr>
        <w:t>1</w:t>
      </w:r>
      <w:r w:rsidRPr="004F01E8">
        <w:rPr>
          <w:rFonts w:ascii="Ebrima" w:hAnsi="Ebrima"/>
          <w:sz w:val="22"/>
          <w:szCs w:val="22"/>
        </w:rPr>
        <w:t>.</w:t>
      </w:r>
      <w:r w:rsidR="00B70A92" w:rsidRPr="004F01E8">
        <w:rPr>
          <w:rFonts w:ascii="Ebrima" w:hAnsi="Ebrima"/>
          <w:sz w:val="22"/>
          <w:szCs w:val="22"/>
        </w:rPr>
        <w:t>2</w:t>
      </w:r>
      <w:r w:rsidR="007411DE" w:rsidRPr="004F01E8">
        <w:rPr>
          <w:rFonts w:ascii="Ebrima" w:hAnsi="Ebrima"/>
          <w:sz w:val="22"/>
          <w:szCs w:val="22"/>
        </w:rPr>
        <w:t>.</w:t>
      </w:r>
      <w:r w:rsidRPr="004F01E8">
        <w:rPr>
          <w:rFonts w:ascii="Ebrima" w:hAnsi="Ebrima"/>
          <w:sz w:val="22"/>
          <w:szCs w:val="22"/>
        </w:rPr>
        <w:tab/>
      </w:r>
      <w:r w:rsidR="00F347E5" w:rsidRPr="004F01E8">
        <w:rPr>
          <w:rFonts w:ascii="Ebrima" w:hAnsi="Ebrima"/>
          <w:sz w:val="22"/>
          <w:szCs w:val="22"/>
        </w:rPr>
        <w:t xml:space="preserve">Os atos societários, </w:t>
      </w:r>
      <w:r w:rsidR="00631EDC" w:rsidRPr="004F01E8">
        <w:rPr>
          <w:rFonts w:ascii="Ebrima" w:hAnsi="Ebrima"/>
          <w:sz w:val="22"/>
          <w:szCs w:val="22"/>
        </w:rPr>
        <w:t>livros societários,</w:t>
      </w:r>
      <w:r w:rsidR="00F347E5" w:rsidRPr="004F01E8">
        <w:rPr>
          <w:rFonts w:ascii="Ebrima" w:hAnsi="Ebrima"/>
          <w:sz w:val="22"/>
          <w:szCs w:val="22"/>
        </w:rPr>
        <w:t xml:space="preserve"> certificados e quaisquer outros documentos representativos das </w:t>
      </w:r>
      <w:r w:rsidR="009171D3">
        <w:rPr>
          <w:rFonts w:ascii="Ebrima" w:hAnsi="Ebrima"/>
          <w:sz w:val="22"/>
          <w:szCs w:val="22"/>
        </w:rPr>
        <w:t xml:space="preserve">Quotas e </w:t>
      </w:r>
      <w:r w:rsidR="00631EDC" w:rsidRPr="004F01E8">
        <w:rPr>
          <w:rFonts w:ascii="Ebrima" w:hAnsi="Ebrima"/>
          <w:sz w:val="22"/>
          <w:szCs w:val="22"/>
        </w:rPr>
        <w:t>Ações</w:t>
      </w:r>
      <w:r w:rsidR="00153381" w:rsidRPr="004F01E8">
        <w:rPr>
          <w:rFonts w:ascii="Ebrima" w:hAnsi="Ebrima"/>
          <w:sz w:val="22"/>
          <w:szCs w:val="22"/>
        </w:rPr>
        <w:t>,</w:t>
      </w:r>
      <w:r w:rsidR="00F347E5" w:rsidRPr="004F01E8">
        <w:rPr>
          <w:rFonts w:ascii="Ebrima" w:hAnsi="Ebrima"/>
          <w:sz w:val="22"/>
          <w:szCs w:val="22"/>
        </w:rPr>
        <w:t xml:space="preserve"> das </w:t>
      </w:r>
      <w:r w:rsidR="002A693E" w:rsidRPr="004F01E8">
        <w:rPr>
          <w:rFonts w:ascii="Ebrima" w:hAnsi="Ebrima"/>
          <w:sz w:val="22"/>
          <w:szCs w:val="22"/>
        </w:rPr>
        <w:t xml:space="preserve">Novas </w:t>
      </w:r>
      <w:r w:rsidR="009171D3">
        <w:rPr>
          <w:rFonts w:ascii="Ebrima" w:hAnsi="Ebrima"/>
          <w:sz w:val="22"/>
          <w:szCs w:val="22"/>
        </w:rPr>
        <w:t xml:space="preserve">Quotas e </w:t>
      </w:r>
      <w:r w:rsidR="00631EDC" w:rsidRPr="004F01E8">
        <w:rPr>
          <w:rFonts w:ascii="Ebrima" w:hAnsi="Ebrima"/>
          <w:sz w:val="22"/>
          <w:szCs w:val="22"/>
        </w:rPr>
        <w:t>Ações</w:t>
      </w:r>
      <w:r w:rsidR="00F347E5" w:rsidRPr="004F01E8">
        <w:rPr>
          <w:rFonts w:ascii="Ebrima" w:hAnsi="Ebrima"/>
          <w:sz w:val="22"/>
          <w:szCs w:val="22"/>
        </w:rPr>
        <w:t xml:space="preserve"> </w:t>
      </w:r>
      <w:bookmarkStart w:id="30" w:name="_DV_M125"/>
      <w:bookmarkEnd w:id="30"/>
      <w:r w:rsidR="00153381" w:rsidRPr="004F01E8">
        <w:rPr>
          <w:rFonts w:ascii="Ebrima" w:hAnsi="Ebrima"/>
          <w:sz w:val="22"/>
          <w:szCs w:val="22"/>
        </w:rPr>
        <w:t xml:space="preserve">e dos Direitos </w:t>
      </w:r>
      <w:r w:rsidR="00F347E5" w:rsidRPr="004F01E8">
        <w:rPr>
          <w:rFonts w:ascii="Ebrima" w:hAnsi="Ebrima"/>
          <w:sz w:val="22"/>
          <w:szCs w:val="22"/>
        </w:rPr>
        <w:t xml:space="preserve">deverão ser mantidos na sede </w:t>
      </w:r>
      <w:r w:rsidR="006D57D4" w:rsidRPr="004F01E8">
        <w:rPr>
          <w:rFonts w:ascii="Ebrima" w:hAnsi="Ebrima"/>
          <w:sz w:val="22"/>
          <w:szCs w:val="22"/>
        </w:rPr>
        <w:t>da</w:t>
      </w:r>
      <w:r w:rsidR="00A5337D" w:rsidRPr="004F01E8">
        <w:rPr>
          <w:rFonts w:ascii="Ebrima" w:hAnsi="Ebrima"/>
          <w:sz w:val="22"/>
          <w:szCs w:val="22"/>
        </w:rPr>
        <w:t>s respectivas</w:t>
      </w:r>
      <w:r w:rsidR="006D57D4" w:rsidRPr="004F01E8">
        <w:rPr>
          <w:rFonts w:ascii="Ebrima" w:hAnsi="Ebrima"/>
          <w:sz w:val="22"/>
          <w:szCs w:val="22"/>
        </w:rPr>
        <w:t xml:space="preserve"> </w:t>
      </w:r>
      <w:r w:rsidR="00873BE1" w:rsidRPr="004F01E8">
        <w:rPr>
          <w:rFonts w:ascii="Ebrima" w:hAnsi="Ebrima"/>
          <w:sz w:val="22"/>
          <w:szCs w:val="22"/>
        </w:rPr>
        <w:t>Sociedades</w:t>
      </w:r>
      <w:r w:rsidR="006D57D4" w:rsidRPr="004F01E8">
        <w:rPr>
          <w:rFonts w:ascii="Ebrima" w:hAnsi="Ebrima"/>
          <w:sz w:val="22"/>
          <w:szCs w:val="22"/>
        </w:rPr>
        <w:t xml:space="preserve"> </w:t>
      </w:r>
      <w:r w:rsidR="00F347E5" w:rsidRPr="004F01E8">
        <w:rPr>
          <w:rFonts w:ascii="Ebrima" w:hAnsi="Ebrima"/>
          <w:sz w:val="22"/>
          <w:szCs w:val="22"/>
        </w:rPr>
        <w:t>e incorporam-se automaticamente à presente garantia, passando, para todos os fins de direito, a integrar a definição de “</w:t>
      </w:r>
      <w:r w:rsidR="00D42D11" w:rsidRPr="00D42D11">
        <w:rPr>
          <w:rFonts w:ascii="Ebrima" w:hAnsi="Ebrima"/>
          <w:sz w:val="22"/>
          <w:szCs w:val="22"/>
          <w:u w:val="single"/>
        </w:rPr>
        <w:t xml:space="preserve">Quotas e </w:t>
      </w:r>
      <w:r w:rsidR="00631EDC" w:rsidRPr="004F01E8">
        <w:rPr>
          <w:rFonts w:ascii="Ebrima" w:hAnsi="Ebrima"/>
          <w:sz w:val="22"/>
          <w:szCs w:val="22"/>
          <w:u w:val="single"/>
        </w:rPr>
        <w:t>Ações</w:t>
      </w:r>
      <w:r w:rsidR="006D57D4" w:rsidRPr="004F01E8">
        <w:rPr>
          <w:rFonts w:ascii="Ebrima" w:hAnsi="Ebrima"/>
          <w:sz w:val="22"/>
          <w:szCs w:val="22"/>
          <w:u w:val="single"/>
        </w:rPr>
        <w:t xml:space="preserve"> Alienadas Fiduciariamente</w:t>
      </w:r>
      <w:r w:rsidR="00F347E5" w:rsidRPr="004F01E8">
        <w:rPr>
          <w:rFonts w:ascii="Ebrima" w:hAnsi="Ebrima"/>
          <w:sz w:val="22"/>
          <w:szCs w:val="22"/>
        </w:rPr>
        <w:t>”</w:t>
      </w:r>
      <w:r w:rsidR="00E458CE" w:rsidRPr="004F01E8">
        <w:rPr>
          <w:rFonts w:ascii="Ebrima" w:hAnsi="Ebrima"/>
          <w:sz w:val="22"/>
          <w:szCs w:val="22"/>
        </w:rPr>
        <w:t xml:space="preserve">, devendo o Agente Fiduciário ser devidamente comunicado acerca da inclusão das Novas </w:t>
      </w:r>
      <w:r w:rsidR="009171D3">
        <w:rPr>
          <w:rFonts w:ascii="Ebrima" w:hAnsi="Ebrima"/>
          <w:sz w:val="22"/>
          <w:szCs w:val="22"/>
        </w:rPr>
        <w:t xml:space="preserve">Quotas e </w:t>
      </w:r>
      <w:r w:rsidR="00E458CE" w:rsidRPr="004F01E8">
        <w:rPr>
          <w:rFonts w:ascii="Ebrima" w:hAnsi="Ebrima"/>
          <w:sz w:val="22"/>
          <w:szCs w:val="22"/>
        </w:rPr>
        <w:t xml:space="preserve">Ações em até 15 (quinze) dias corridos, bem como receber da Fiduciante </w:t>
      </w:r>
      <w:r w:rsidR="009171D3">
        <w:rPr>
          <w:rFonts w:ascii="Ebrima" w:hAnsi="Ebrima"/>
          <w:b/>
          <w:bCs/>
          <w:sz w:val="22"/>
          <w:szCs w:val="22"/>
        </w:rPr>
        <w:t xml:space="preserve">(i) </w:t>
      </w:r>
      <w:r w:rsidR="009171D3">
        <w:rPr>
          <w:rFonts w:ascii="Ebrima" w:hAnsi="Ebrima"/>
          <w:sz w:val="22"/>
          <w:szCs w:val="22"/>
        </w:rPr>
        <w:t xml:space="preserve">no caso da WPA Gestão, o novo Contrato Social devidamente registrado em até 2 (dois) Dias Úteis contados do efetivo registro; e </w:t>
      </w:r>
      <w:r w:rsidR="009171D3">
        <w:rPr>
          <w:rFonts w:ascii="Ebrima" w:hAnsi="Ebrima"/>
          <w:b/>
          <w:bCs/>
          <w:sz w:val="22"/>
          <w:szCs w:val="22"/>
        </w:rPr>
        <w:t>(</w:t>
      </w:r>
      <w:proofErr w:type="spellStart"/>
      <w:r w:rsidR="009171D3">
        <w:rPr>
          <w:rFonts w:ascii="Ebrima" w:hAnsi="Ebrima"/>
          <w:b/>
          <w:bCs/>
          <w:sz w:val="22"/>
          <w:szCs w:val="22"/>
        </w:rPr>
        <w:t>ii</w:t>
      </w:r>
      <w:proofErr w:type="spellEnd"/>
      <w:r w:rsidR="009171D3">
        <w:rPr>
          <w:rFonts w:ascii="Ebrima" w:hAnsi="Ebrima"/>
          <w:b/>
          <w:bCs/>
          <w:sz w:val="22"/>
          <w:szCs w:val="22"/>
        </w:rPr>
        <w:t xml:space="preserve">) </w:t>
      </w:r>
      <w:r w:rsidR="009171D3">
        <w:rPr>
          <w:rFonts w:ascii="Ebrima" w:hAnsi="Ebrima"/>
          <w:sz w:val="22"/>
          <w:szCs w:val="22"/>
        </w:rPr>
        <w:t xml:space="preserve">no caso das demais Sociedades, </w:t>
      </w:r>
      <w:r w:rsidR="00E458CE" w:rsidRPr="004F01E8">
        <w:rPr>
          <w:rFonts w:ascii="Ebrima" w:hAnsi="Ebrima"/>
          <w:sz w:val="22"/>
          <w:szCs w:val="22"/>
        </w:rPr>
        <w:t xml:space="preserve">o Livro de Registro de Ações Nominativas devidamente </w:t>
      </w:r>
      <w:r w:rsidR="00D42D11">
        <w:rPr>
          <w:rFonts w:ascii="Ebrima" w:hAnsi="Ebrima"/>
          <w:sz w:val="22"/>
          <w:szCs w:val="22"/>
        </w:rPr>
        <w:t>anotado</w:t>
      </w:r>
      <w:r w:rsidR="00E458CE" w:rsidRPr="004F01E8">
        <w:rPr>
          <w:rFonts w:ascii="Ebrima" w:hAnsi="Ebrima"/>
          <w:sz w:val="22"/>
          <w:szCs w:val="22"/>
        </w:rPr>
        <w:t xml:space="preserve"> em até 10 (dez) dias contados </w:t>
      </w:r>
      <w:r w:rsidR="00D42D11">
        <w:rPr>
          <w:rFonts w:ascii="Ebrima" w:hAnsi="Ebrima"/>
          <w:sz w:val="22"/>
          <w:szCs w:val="22"/>
        </w:rPr>
        <w:t>da efetiva anotação</w:t>
      </w:r>
      <w:r w:rsidR="00F347E5" w:rsidRPr="004F01E8">
        <w:rPr>
          <w:rFonts w:ascii="Ebrima" w:hAnsi="Ebrima"/>
          <w:sz w:val="22"/>
          <w:szCs w:val="22"/>
        </w:rPr>
        <w:t>.</w:t>
      </w:r>
    </w:p>
    <w:p w14:paraId="28CD3A63" w14:textId="77777777" w:rsidR="003B4CB3" w:rsidRPr="004F01E8" w:rsidRDefault="003B4CB3" w:rsidP="004F01E8">
      <w:pPr>
        <w:tabs>
          <w:tab w:val="left" w:pos="1560"/>
        </w:tabs>
        <w:spacing w:line="300" w:lineRule="exact"/>
        <w:ind w:left="709"/>
        <w:jc w:val="both"/>
        <w:rPr>
          <w:rFonts w:ascii="Ebrima" w:hAnsi="Ebrima"/>
          <w:sz w:val="22"/>
          <w:szCs w:val="22"/>
        </w:rPr>
      </w:pPr>
    </w:p>
    <w:p w14:paraId="6445BA16" w14:textId="52E47404" w:rsidR="003B4CB3" w:rsidRPr="004F01E8" w:rsidRDefault="000E1A84" w:rsidP="004F01E8">
      <w:pPr>
        <w:tabs>
          <w:tab w:val="left" w:pos="1560"/>
        </w:tabs>
        <w:spacing w:line="300" w:lineRule="exact"/>
        <w:ind w:left="709"/>
        <w:jc w:val="both"/>
        <w:rPr>
          <w:rFonts w:ascii="Ebrima" w:hAnsi="Ebrima"/>
          <w:sz w:val="22"/>
          <w:szCs w:val="22"/>
        </w:rPr>
      </w:pPr>
      <w:r w:rsidRPr="004F01E8">
        <w:rPr>
          <w:rFonts w:ascii="Ebrima" w:hAnsi="Ebrima"/>
          <w:sz w:val="22"/>
          <w:szCs w:val="22"/>
        </w:rPr>
        <w:t>1.1.3</w:t>
      </w:r>
      <w:r w:rsidR="007411DE" w:rsidRPr="004F01E8">
        <w:rPr>
          <w:rFonts w:ascii="Ebrima" w:hAnsi="Ebrima"/>
          <w:sz w:val="22"/>
          <w:szCs w:val="22"/>
        </w:rPr>
        <w:t>.</w:t>
      </w:r>
      <w:r w:rsidRPr="004F01E8">
        <w:rPr>
          <w:rFonts w:ascii="Ebrima" w:hAnsi="Ebrima"/>
          <w:sz w:val="22"/>
          <w:szCs w:val="22"/>
        </w:rPr>
        <w:tab/>
      </w:r>
      <w:r w:rsidR="00C026AF" w:rsidRPr="004F01E8">
        <w:rPr>
          <w:rFonts w:ascii="Ebrima" w:hAnsi="Ebrima"/>
          <w:sz w:val="22"/>
          <w:szCs w:val="22"/>
        </w:rPr>
        <w:t xml:space="preserve">Para os fins </w:t>
      </w:r>
      <w:r w:rsidR="00344791" w:rsidRPr="004F01E8">
        <w:rPr>
          <w:rFonts w:ascii="Ebrima" w:hAnsi="Ebrima"/>
          <w:sz w:val="22"/>
          <w:szCs w:val="22"/>
        </w:rPr>
        <w:t>do item</w:t>
      </w:r>
      <w:r w:rsidR="00B3255C" w:rsidRPr="004F01E8">
        <w:rPr>
          <w:rFonts w:ascii="Ebrima" w:hAnsi="Ebrima"/>
          <w:sz w:val="22"/>
          <w:szCs w:val="22"/>
        </w:rPr>
        <w:t xml:space="preserve"> </w:t>
      </w:r>
      <w:r w:rsidR="00C026AF" w:rsidRPr="004F01E8">
        <w:rPr>
          <w:rFonts w:ascii="Ebrima" w:hAnsi="Ebrima"/>
          <w:sz w:val="22"/>
          <w:szCs w:val="22"/>
        </w:rPr>
        <w:t xml:space="preserve">1.1, acima, </w:t>
      </w:r>
      <w:r w:rsidR="00105D05" w:rsidRPr="004F01E8">
        <w:rPr>
          <w:rFonts w:ascii="Ebrima" w:hAnsi="Ebrima"/>
          <w:sz w:val="22"/>
          <w:szCs w:val="22"/>
        </w:rPr>
        <w:t>a Fiduciante</w:t>
      </w:r>
      <w:r w:rsidR="00757BD5" w:rsidRPr="004F01E8">
        <w:rPr>
          <w:rFonts w:ascii="Ebrima" w:hAnsi="Ebrima"/>
          <w:sz w:val="22"/>
          <w:szCs w:val="22"/>
        </w:rPr>
        <w:t xml:space="preserve"> </w:t>
      </w:r>
      <w:r w:rsidR="00C026AF" w:rsidRPr="004F01E8">
        <w:rPr>
          <w:rFonts w:ascii="Ebrima" w:hAnsi="Ebrima"/>
          <w:sz w:val="22"/>
          <w:szCs w:val="22"/>
        </w:rPr>
        <w:t>declara conhecer e aceitar, bem como ratifica</w:t>
      </w:r>
      <w:r w:rsidR="00E174C2" w:rsidRPr="004F01E8">
        <w:rPr>
          <w:rFonts w:ascii="Ebrima" w:hAnsi="Ebrima"/>
          <w:sz w:val="22"/>
          <w:szCs w:val="22"/>
        </w:rPr>
        <w:t>r</w:t>
      </w:r>
      <w:r w:rsidR="00C026AF" w:rsidRPr="004F01E8">
        <w:rPr>
          <w:rFonts w:ascii="Ebrima" w:hAnsi="Ebrima"/>
          <w:sz w:val="22"/>
          <w:szCs w:val="22"/>
        </w:rPr>
        <w:t xml:space="preserve">, todos os termos e condições </w:t>
      </w:r>
      <w:r w:rsidR="00631EDC" w:rsidRPr="004F01E8">
        <w:rPr>
          <w:rFonts w:ascii="Ebrima" w:hAnsi="Ebrima"/>
          <w:sz w:val="22"/>
          <w:szCs w:val="22"/>
        </w:rPr>
        <w:t>da Escritura de Emissão de Debêntures</w:t>
      </w:r>
      <w:r w:rsidR="00C026AF" w:rsidRPr="004F01E8">
        <w:rPr>
          <w:rFonts w:ascii="Ebrima" w:hAnsi="Ebrima"/>
          <w:sz w:val="22"/>
          <w:szCs w:val="22"/>
        </w:rPr>
        <w:t>.</w:t>
      </w:r>
    </w:p>
    <w:p w14:paraId="6200BAD4" w14:textId="77777777" w:rsidR="003B4CB3" w:rsidRPr="004F01E8" w:rsidRDefault="003B4CB3" w:rsidP="004F01E8">
      <w:pPr>
        <w:tabs>
          <w:tab w:val="left" w:pos="1560"/>
        </w:tabs>
        <w:spacing w:line="300" w:lineRule="exact"/>
        <w:ind w:left="709"/>
        <w:jc w:val="both"/>
        <w:rPr>
          <w:rFonts w:ascii="Ebrima" w:hAnsi="Ebrima"/>
          <w:sz w:val="22"/>
          <w:szCs w:val="22"/>
        </w:rPr>
      </w:pPr>
    </w:p>
    <w:p w14:paraId="510C32E1" w14:textId="38A6E37D" w:rsidR="003B4CB3" w:rsidRPr="004F01E8" w:rsidRDefault="00B70A92" w:rsidP="004F01E8">
      <w:pPr>
        <w:tabs>
          <w:tab w:val="left" w:pos="1560"/>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1.1.</w:t>
      </w:r>
      <w:r w:rsidR="000E1A84" w:rsidRPr="004F01E8">
        <w:rPr>
          <w:rFonts w:ascii="Ebrima" w:hAnsi="Ebrima"/>
          <w:sz w:val="22"/>
          <w:szCs w:val="22"/>
        </w:rPr>
        <w:t>4</w:t>
      </w:r>
      <w:r w:rsidR="007411DE" w:rsidRPr="004F01E8">
        <w:rPr>
          <w:rFonts w:ascii="Ebrima" w:hAnsi="Ebrima"/>
          <w:sz w:val="22"/>
          <w:szCs w:val="22"/>
        </w:rPr>
        <w:t>.</w:t>
      </w:r>
      <w:r w:rsidRPr="004F01E8">
        <w:rPr>
          <w:rFonts w:ascii="Ebrima" w:hAnsi="Ebrima"/>
          <w:sz w:val="22"/>
          <w:szCs w:val="22"/>
        </w:rPr>
        <w:tab/>
      </w:r>
      <w:r w:rsidR="00FF1842" w:rsidRPr="004F01E8">
        <w:rPr>
          <w:rFonts w:ascii="Ebrima" w:hAnsi="Ebrima"/>
          <w:sz w:val="22"/>
          <w:szCs w:val="22"/>
        </w:rPr>
        <w:t xml:space="preserve">A </w:t>
      </w:r>
      <w:r w:rsidR="00FF7DA9" w:rsidRPr="004F01E8">
        <w:rPr>
          <w:rFonts w:ascii="Ebrima" w:hAnsi="Ebrima"/>
          <w:sz w:val="22"/>
          <w:szCs w:val="22"/>
        </w:rPr>
        <w:t xml:space="preserve">transferência da titularidade fiduciária das </w:t>
      </w:r>
      <w:r w:rsidR="009171D3">
        <w:rPr>
          <w:rFonts w:ascii="Ebrima" w:hAnsi="Ebrima"/>
          <w:sz w:val="22"/>
          <w:szCs w:val="22"/>
        </w:rPr>
        <w:t xml:space="preserve">Quotas e </w:t>
      </w:r>
      <w:r w:rsidR="00631EDC" w:rsidRPr="004F01E8">
        <w:rPr>
          <w:rFonts w:ascii="Ebrima" w:hAnsi="Ebrima"/>
          <w:sz w:val="22"/>
          <w:szCs w:val="22"/>
        </w:rPr>
        <w:t>Ações</w:t>
      </w:r>
      <w:r w:rsidR="00FF7DA9" w:rsidRPr="004F01E8">
        <w:rPr>
          <w:rFonts w:ascii="Ebrima" w:hAnsi="Ebrima"/>
          <w:sz w:val="22"/>
          <w:szCs w:val="22"/>
        </w:rPr>
        <w:t xml:space="preserve"> se</w:t>
      </w:r>
      <w:r w:rsidR="00FF1842" w:rsidRPr="004F01E8">
        <w:rPr>
          <w:rFonts w:ascii="Ebrima" w:hAnsi="Ebrima"/>
          <w:sz w:val="22"/>
          <w:szCs w:val="22"/>
        </w:rPr>
        <w:t xml:space="preserve"> opera </w:t>
      </w:r>
      <w:r w:rsidR="006A32A1" w:rsidRPr="004F01E8">
        <w:rPr>
          <w:rFonts w:ascii="Ebrima" w:hAnsi="Ebrima"/>
          <w:sz w:val="22"/>
          <w:szCs w:val="22"/>
        </w:rPr>
        <w:t>pelo presente instrumento</w:t>
      </w:r>
      <w:r w:rsidR="009171D3">
        <w:rPr>
          <w:rFonts w:ascii="Ebrima" w:hAnsi="Ebrima"/>
          <w:sz w:val="22"/>
          <w:szCs w:val="22"/>
        </w:rPr>
        <w:t>.</w:t>
      </w:r>
      <w:r w:rsidR="002A693E" w:rsidRPr="004F01E8">
        <w:rPr>
          <w:rFonts w:ascii="Ebrima" w:hAnsi="Ebrima"/>
          <w:sz w:val="22"/>
          <w:szCs w:val="22"/>
        </w:rPr>
        <w:t xml:space="preserve"> </w:t>
      </w:r>
      <w:r w:rsidR="009171D3">
        <w:rPr>
          <w:rFonts w:ascii="Ebrima" w:hAnsi="Ebrima"/>
          <w:sz w:val="22"/>
          <w:szCs w:val="22"/>
        </w:rPr>
        <w:t>N</w:t>
      </w:r>
      <w:r w:rsidR="002A693E" w:rsidRPr="004F01E8">
        <w:rPr>
          <w:rFonts w:ascii="Ebrima" w:hAnsi="Ebrima"/>
          <w:sz w:val="22"/>
          <w:szCs w:val="22"/>
        </w:rPr>
        <w:t xml:space="preserve">o entanto, </w:t>
      </w:r>
      <w:r w:rsidR="00105D05" w:rsidRPr="004F01E8">
        <w:rPr>
          <w:rFonts w:ascii="Ebrima" w:hAnsi="Ebrima"/>
          <w:sz w:val="22"/>
          <w:szCs w:val="22"/>
        </w:rPr>
        <w:t>a Fiduciante</w:t>
      </w:r>
      <w:r w:rsidR="002A693E" w:rsidRPr="004F01E8">
        <w:rPr>
          <w:rFonts w:ascii="Ebrima" w:hAnsi="Ebrima"/>
          <w:sz w:val="22"/>
          <w:szCs w:val="22"/>
        </w:rPr>
        <w:t xml:space="preserve"> obriga</w:t>
      </w:r>
      <w:r w:rsidR="006A32A1" w:rsidRPr="004F01E8">
        <w:rPr>
          <w:rFonts w:ascii="Ebrima" w:hAnsi="Ebrima"/>
          <w:sz w:val="22"/>
          <w:szCs w:val="22"/>
        </w:rPr>
        <w:t>-se a</w:t>
      </w:r>
      <w:r w:rsidR="0098627E" w:rsidRPr="004F01E8">
        <w:rPr>
          <w:rFonts w:ascii="Ebrima" w:hAnsi="Ebrima"/>
          <w:sz w:val="22"/>
          <w:szCs w:val="22"/>
        </w:rPr>
        <w:t xml:space="preserve"> </w:t>
      </w:r>
      <w:r w:rsidR="009171D3">
        <w:rPr>
          <w:rFonts w:ascii="Ebrima" w:hAnsi="Ebrima"/>
          <w:b/>
          <w:bCs/>
          <w:sz w:val="22"/>
          <w:szCs w:val="22"/>
        </w:rPr>
        <w:t>(i)</w:t>
      </w:r>
      <w:r w:rsidR="009171D3">
        <w:rPr>
          <w:rFonts w:ascii="Ebrima" w:hAnsi="Ebrima"/>
          <w:sz w:val="22"/>
          <w:szCs w:val="22"/>
        </w:rPr>
        <w:t xml:space="preserve"> no caso da </w:t>
      </w:r>
      <w:r w:rsidR="00BA6A68">
        <w:rPr>
          <w:rFonts w:ascii="Ebrima" w:hAnsi="Ebrima"/>
          <w:sz w:val="22"/>
          <w:szCs w:val="22"/>
        </w:rPr>
        <w:t>WPA</w:t>
      </w:r>
      <w:r w:rsidR="009171D3">
        <w:rPr>
          <w:rFonts w:ascii="Ebrima" w:hAnsi="Ebrima"/>
          <w:sz w:val="22"/>
          <w:szCs w:val="22"/>
        </w:rPr>
        <w:t xml:space="preserve"> Gestão, celebrar </w:t>
      </w:r>
      <w:r w:rsidR="009171D3" w:rsidRPr="00625357">
        <w:rPr>
          <w:rFonts w:ascii="Ebrima" w:hAnsi="Ebrima" w:cstheme="minorHAnsi"/>
          <w:sz w:val="22"/>
          <w:szCs w:val="22"/>
        </w:rPr>
        <w:t>o Instrumento de Alteração Contratual</w:t>
      </w:r>
      <w:r w:rsidR="00BA6A68">
        <w:rPr>
          <w:rFonts w:ascii="Ebrima" w:hAnsi="Ebrima" w:cstheme="minorHAnsi"/>
          <w:sz w:val="22"/>
          <w:szCs w:val="22"/>
        </w:rPr>
        <w:t xml:space="preserve"> da WPA Gestão</w:t>
      </w:r>
      <w:r w:rsidR="009171D3" w:rsidRPr="00625357">
        <w:rPr>
          <w:rFonts w:ascii="Ebrima" w:hAnsi="Ebrima" w:cstheme="minorHAnsi"/>
          <w:sz w:val="22"/>
          <w:szCs w:val="22"/>
        </w:rPr>
        <w:t xml:space="preserve">, definido </w:t>
      </w:r>
      <w:r w:rsidR="009171D3">
        <w:rPr>
          <w:rFonts w:ascii="Ebrima" w:hAnsi="Ebrima" w:cstheme="minorHAnsi"/>
          <w:sz w:val="22"/>
          <w:szCs w:val="22"/>
        </w:rPr>
        <w:t>no item</w:t>
      </w:r>
      <w:r w:rsidR="009171D3" w:rsidRPr="00625357">
        <w:rPr>
          <w:rFonts w:ascii="Ebrima" w:hAnsi="Ebrima" w:cstheme="minorHAnsi"/>
          <w:sz w:val="22"/>
          <w:szCs w:val="22"/>
        </w:rPr>
        <w:t xml:space="preserve"> 5.2</w:t>
      </w:r>
      <w:r w:rsidR="009171D3">
        <w:rPr>
          <w:rFonts w:ascii="Ebrima" w:hAnsi="Ebrima" w:cstheme="minorHAnsi"/>
          <w:sz w:val="22"/>
          <w:szCs w:val="22"/>
        </w:rPr>
        <w:t xml:space="preserve"> (i)</w:t>
      </w:r>
      <w:r w:rsidR="009171D3" w:rsidRPr="00625357">
        <w:rPr>
          <w:rFonts w:ascii="Ebrima" w:hAnsi="Ebrima" w:cstheme="minorHAnsi"/>
          <w:sz w:val="22"/>
          <w:szCs w:val="22"/>
        </w:rPr>
        <w:t xml:space="preserve">, abaixo, e providenciar o arquivamento deste na Junta Comercial do Estado de </w:t>
      </w:r>
      <w:r w:rsidR="009171D3">
        <w:rPr>
          <w:rFonts w:ascii="Ebrima" w:hAnsi="Ebrima" w:cstheme="minorHAnsi"/>
          <w:sz w:val="22"/>
          <w:szCs w:val="22"/>
        </w:rPr>
        <w:t>Goiás</w:t>
      </w:r>
      <w:r w:rsidR="009171D3" w:rsidRPr="00625357">
        <w:rPr>
          <w:rFonts w:ascii="Ebrima" w:hAnsi="Ebrima" w:cstheme="minorHAnsi"/>
          <w:sz w:val="22"/>
          <w:szCs w:val="22"/>
        </w:rPr>
        <w:t xml:space="preserve"> (“</w:t>
      </w:r>
      <w:r w:rsidR="009171D3" w:rsidRPr="00625357">
        <w:rPr>
          <w:rFonts w:ascii="Ebrima" w:hAnsi="Ebrima" w:cstheme="minorHAnsi"/>
          <w:sz w:val="22"/>
          <w:szCs w:val="22"/>
          <w:u w:val="single"/>
        </w:rPr>
        <w:t>JUCE</w:t>
      </w:r>
      <w:r w:rsidR="009171D3">
        <w:rPr>
          <w:rFonts w:ascii="Ebrima" w:hAnsi="Ebrima" w:cstheme="minorHAnsi"/>
          <w:sz w:val="22"/>
          <w:szCs w:val="22"/>
          <w:u w:val="single"/>
        </w:rPr>
        <w:t>G</w:t>
      </w:r>
      <w:r w:rsidR="009171D3" w:rsidRPr="00625357">
        <w:rPr>
          <w:rFonts w:ascii="Ebrima" w:hAnsi="Ebrima" w:cstheme="minorHAnsi"/>
          <w:sz w:val="22"/>
          <w:szCs w:val="22"/>
        </w:rPr>
        <w:t>”) conforme Cláusula Quinta abaixo</w:t>
      </w:r>
      <w:r w:rsidR="009171D3">
        <w:rPr>
          <w:rFonts w:ascii="Ebrima" w:hAnsi="Ebrima" w:cstheme="minorHAnsi"/>
          <w:sz w:val="22"/>
          <w:szCs w:val="22"/>
        </w:rPr>
        <w:t xml:space="preserve">; e </w:t>
      </w:r>
      <w:r w:rsidR="009171D3">
        <w:rPr>
          <w:rFonts w:ascii="Ebrima" w:hAnsi="Ebrima" w:cstheme="minorHAnsi"/>
          <w:b/>
          <w:bCs/>
          <w:sz w:val="22"/>
          <w:szCs w:val="22"/>
        </w:rPr>
        <w:t>(</w:t>
      </w:r>
      <w:proofErr w:type="spellStart"/>
      <w:r w:rsidR="009171D3">
        <w:rPr>
          <w:rFonts w:ascii="Ebrima" w:hAnsi="Ebrima" w:cstheme="minorHAnsi"/>
          <w:b/>
          <w:bCs/>
          <w:sz w:val="22"/>
          <w:szCs w:val="22"/>
        </w:rPr>
        <w:t>ii</w:t>
      </w:r>
      <w:proofErr w:type="spellEnd"/>
      <w:r w:rsidR="009171D3">
        <w:rPr>
          <w:rFonts w:ascii="Ebrima" w:hAnsi="Ebrima" w:cstheme="minorHAnsi"/>
          <w:b/>
          <w:bCs/>
          <w:sz w:val="22"/>
          <w:szCs w:val="22"/>
        </w:rPr>
        <w:t xml:space="preserve">) </w:t>
      </w:r>
      <w:r w:rsidR="009171D3">
        <w:rPr>
          <w:rFonts w:ascii="Ebrima" w:hAnsi="Ebrima" w:cstheme="minorHAnsi"/>
          <w:sz w:val="22"/>
          <w:szCs w:val="22"/>
        </w:rPr>
        <w:t xml:space="preserve">no caso das </w:t>
      </w:r>
      <w:r w:rsidR="009171D3">
        <w:rPr>
          <w:rFonts w:ascii="Ebrima" w:hAnsi="Ebrima" w:cstheme="minorHAnsi"/>
          <w:sz w:val="22"/>
          <w:szCs w:val="22"/>
        </w:rPr>
        <w:lastRenderedPageBreak/>
        <w:t xml:space="preserve">demais Sociedades, </w:t>
      </w:r>
      <w:r w:rsidR="00631EDC" w:rsidRPr="004F01E8">
        <w:rPr>
          <w:rFonts w:ascii="Ebrima" w:hAnsi="Ebrima"/>
          <w:sz w:val="22"/>
          <w:szCs w:val="22"/>
        </w:rPr>
        <w:t>a Anotação da Alienação Fiduciária</w:t>
      </w:r>
      <w:r w:rsidR="00F95D6C" w:rsidRPr="004F01E8">
        <w:rPr>
          <w:rFonts w:ascii="Ebrima" w:hAnsi="Ebrima"/>
          <w:sz w:val="22"/>
          <w:szCs w:val="22"/>
        </w:rPr>
        <w:t>, definid</w:t>
      </w:r>
      <w:r w:rsidR="00631EDC" w:rsidRPr="004F01E8">
        <w:rPr>
          <w:rFonts w:ascii="Ebrima" w:hAnsi="Ebrima"/>
          <w:sz w:val="22"/>
          <w:szCs w:val="22"/>
        </w:rPr>
        <w:t>a</w:t>
      </w:r>
      <w:r w:rsidR="00F95D6C" w:rsidRPr="004F01E8">
        <w:rPr>
          <w:rFonts w:ascii="Ebrima" w:hAnsi="Ebrima"/>
          <w:sz w:val="22"/>
          <w:szCs w:val="22"/>
        </w:rPr>
        <w:t xml:space="preserve"> </w:t>
      </w:r>
      <w:r w:rsidR="00344791" w:rsidRPr="004F01E8">
        <w:rPr>
          <w:rFonts w:ascii="Ebrima" w:hAnsi="Ebrima"/>
          <w:sz w:val="22"/>
          <w:szCs w:val="22"/>
        </w:rPr>
        <w:t>no item</w:t>
      </w:r>
      <w:r w:rsidR="00B3255C" w:rsidRPr="004F01E8">
        <w:rPr>
          <w:rFonts w:ascii="Ebrima" w:hAnsi="Ebrima"/>
          <w:sz w:val="22"/>
          <w:szCs w:val="22"/>
        </w:rPr>
        <w:t xml:space="preserve"> </w:t>
      </w:r>
      <w:r w:rsidR="00F95D6C" w:rsidRPr="004F01E8">
        <w:rPr>
          <w:rFonts w:ascii="Ebrima" w:hAnsi="Ebrima"/>
          <w:sz w:val="22"/>
          <w:szCs w:val="22"/>
        </w:rPr>
        <w:t>5.</w:t>
      </w:r>
      <w:r w:rsidR="00E61739" w:rsidRPr="004F01E8">
        <w:rPr>
          <w:rFonts w:ascii="Ebrima" w:hAnsi="Ebrima"/>
          <w:sz w:val="22"/>
          <w:szCs w:val="22"/>
        </w:rPr>
        <w:t>2</w:t>
      </w:r>
      <w:r w:rsidR="009171D3">
        <w:rPr>
          <w:rFonts w:ascii="Ebrima" w:hAnsi="Ebrima"/>
          <w:sz w:val="22"/>
          <w:szCs w:val="22"/>
        </w:rPr>
        <w:t xml:space="preserve"> (</w:t>
      </w:r>
      <w:proofErr w:type="spellStart"/>
      <w:r w:rsidR="009171D3">
        <w:rPr>
          <w:rFonts w:ascii="Ebrima" w:hAnsi="Ebrima"/>
          <w:sz w:val="22"/>
          <w:szCs w:val="22"/>
        </w:rPr>
        <w:t>ii</w:t>
      </w:r>
      <w:proofErr w:type="spellEnd"/>
      <w:r w:rsidR="009171D3">
        <w:rPr>
          <w:rFonts w:ascii="Ebrima" w:hAnsi="Ebrima"/>
          <w:sz w:val="22"/>
          <w:szCs w:val="22"/>
        </w:rPr>
        <w:t>)</w:t>
      </w:r>
      <w:r w:rsidR="00392A7B" w:rsidRPr="004F01E8">
        <w:rPr>
          <w:rFonts w:ascii="Ebrima" w:hAnsi="Ebrima"/>
          <w:sz w:val="22"/>
          <w:szCs w:val="22"/>
        </w:rPr>
        <w:t>,</w:t>
      </w:r>
      <w:r w:rsidR="00F95D6C" w:rsidRPr="004F01E8">
        <w:rPr>
          <w:rFonts w:ascii="Ebrima" w:hAnsi="Ebrima"/>
          <w:sz w:val="22"/>
          <w:szCs w:val="22"/>
        </w:rPr>
        <w:t xml:space="preserve"> abaixo</w:t>
      </w:r>
      <w:r w:rsidR="00FF1842" w:rsidRPr="004F01E8">
        <w:rPr>
          <w:rFonts w:ascii="Ebrima" w:hAnsi="Ebrima"/>
          <w:sz w:val="22"/>
          <w:szCs w:val="22"/>
        </w:rPr>
        <w:t>.</w:t>
      </w:r>
      <w:r w:rsidR="00304FA5" w:rsidRPr="004F01E8">
        <w:rPr>
          <w:rFonts w:ascii="Ebrima" w:hAnsi="Ebrima"/>
          <w:sz w:val="22"/>
          <w:szCs w:val="22"/>
        </w:rPr>
        <w:t xml:space="preserve"> </w:t>
      </w:r>
    </w:p>
    <w:p w14:paraId="5C08AFBD" w14:textId="77777777" w:rsidR="003B4CB3" w:rsidRPr="004F01E8" w:rsidRDefault="003B4CB3" w:rsidP="004F01E8">
      <w:pPr>
        <w:tabs>
          <w:tab w:val="left" w:pos="1560"/>
        </w:tabs>
        <w:autoSpaceDE w:val="0"/>
        <w:autoSpaceDN w:val="0"/>
        <w:adjustRightInd w:val="0"/>
        <w:spacing w:line="300" w:lineRule="exact"/>
        <w:ind w:left="709"/>
        <w:jc w:val="both"/>
        <w:rPr>
          <w:rFonts w:ascii="Ebrima" w:hAnsi="Ebrima"/>
          <w:sz w:val="22"/>
          <w:szCs w:val="22"/>
        </w:rPr>
      </w:pPr>
    </w:p>
    <w:p w14:paraId="544AC2DF" w14:textId="46101C0F" w:rsidR="003B4CB3" w:rsidRPr="004F01E8" w:rsidRDefault="000E60C5"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 xml:space="preserve">A garantia constituída por este instrumento sobre as </w:t>
      </w:r>
      <w:r w:rsidR="009171D3">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Alienadas Fiduciariamente</w:t>
      </w:r>
      <w:r w:rsidR="00123DBF" w:rsidRPr="004F01E8">
        <w:rPr>
          <w:rFonts w:ascii="Ebrima" w:hAnsi="Ebrima"/>
          <w:sz w:val="22"/>
          <w:szCs w:val="22"/>
        </w:rPr>
        <w:t xml:space="preserve"> e</w:t>
      </w:r>
      <w:r w:rsidRPr="004F01E8">
        <w:rPr>
          <w:rFonts w:ascii="Ebrima" w:hAnsi="Ebrima"/>
          <w:sz w:val="22"/>
          <w:szCs w:val="22"/>
        </w:rPr>
        <w:t xml:space="preserve"> os Direitos é doravante designada “</w:t>
      </w:r>
      <w:r w:rsidRPr="004F01E8">
        <w:rPr>
          <w:rFonts w:ascii="Ebrima" w:hAnsi="Ebrima"/>
          <w:sz w:val="22"/>
          <w:szCs w:val="22"/>
          <w:u w:val="single"/>
        </w:rPr>
        <w:t>Garantia Fiduciária</w:t>
      </w:r>
      <w:r w:rsidRPr="004F01E8">
        <w:rPr>
          <w:rFonts w:ascii="Ebrima" w:hAnsi="Ebrima"/>
          <w:sz w:val="22"/>
          <w:szCs w:val="22"/>
        </w:rPr>
        <w:t>”.</w:t>
      </w:r>
    </w:p>
    <w:p w14:paraId="11DDC671" w14:textId="77777777" w:rsidR="005F0156" w:rsidRPr="004F01E8" w:rsidRDefault="005F0156" w:rsidP="004F01E8">
      <w:pPr>
        <w:pStyle w:val="PargrafodaLista"/>
        <w:tabs>
          <w:tab w:val="left" w:pos="1560"/>
        </w:tabs>
        <w:autoSpaceDE w:val="0"/>
        <w:autoSpaceDN w:val="0"/>
        <w:adjustRightInd w:val="0"/>
        <w:spacing w:line="300" w:lineRule="exact"/>
        <w:ind w:left="0"/>
        <w:jc w:val="both"/>
        <w:rPr>
          <w:rFonts w:ascii="Ebrima" w:hAnsi="Ebrima"/>
          <w:sz w:val="22"/>
          <w:szCs w:val="22"/>
        </w:rPr>
      </w:pPr>
    </w:p>
    <w:p w14:paraId="1B77DD1F" w14:textId="27DFF662" w:rsidR="005F0156" w:rsidRPr="004F01E8" w:rsidRDefault="005F0156"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Este Contrato permanecerá com seus efeitos suspensos, nos termos do artigo 125 da Lei nº 10.406, de 10 de janeiro de 2002, conforme alterada (“</w:t>
      </w:r>
      <w:r w:rsidRPr="004F01E8">
        <w:rPr>
          <w:rFonts w:ascii="Ebrima" w:hAnsi="Ebrima"/>
          <w:sz w:val="22"/>
          <w:szCs w:val="22"/>
          <w:u w:val="single"/>
        </w:rPr>
        <w:t>Código Civil</w:t>
      </w:r>
      <w:r w:rsidRPr="004F01E8">
        <w:rPr>
          <w:rFonts w:ascii="Ebrima" w:hAnsi="Ebrima"/>
          <w:sz w:val="22"/>
          <w:szCs w:val="22"/>
        </w:rPr>
        <w:t xml:space="preserve">”), até que ocorra a </w:t>
      </w:r>
      <w:r w:rsidR="00C209C4" w:rsidRPr="004F01E8">
        <w:rPr>
          <w:rFonts w:ascii="Ebrima" w:hAnsi="Ebrima"/>
          <w:sz w:val="22"/>
          <w:szCs w:val="22"/>
        </w:rPr>
        <w:t xml:space="preserve">liberação </w:t>
      </w:r>
      <w:r w:rsidR="009171D3">
        <w:rPr>
          <w:rFonts w:ascii="Ebrima" w:hAnsi="Ebrima"/>
          <w:sz w:val="22"/>
          <w:szCs w:val="22"/>
        </w:rPr>
        <w:t>de quaisquer</w:t>
      </w:r>
      <w:r w:rsidR="00C209C4" w:rsidRPr="004F01E8">
        <w:rPr>
          <w:rFonts w:ascii="Ebrima" w:hAnsi="Ebrima"/>
          <w:sz w:val="22"/>
          <w:szCs w:val="22"/>
        </w:rPr>
        <w:t xml:space="preserve"> gravame</w:t>
      </w:r>
      <w:r w:rsidR="00A5337D" w:rsidRPr="004F01E8">
        <w:rPr>
          <w:rFonts w:ascii="Ebrima" w:hAnsi="Ebrima"/>
          <w:sz w:val="22"/>
          <w:szCs w:val="22"/>
        </w:rPr>
        <w:t>s</w:t>
      </w:r>
      <w:r w:rsidR="00C209C4" w:rsidRPr="004F01E8">
        <w:rPr>
          <w:rFonts w:ascii="Ebrima" w:hAnsi="Ebrima"/>
          <w:sz w:val="22"/>
          <w:szCs w:val="22"/>
        </w:rPr>
        <w:t xml:space="preserve"> existente</w:t>
      </w:r>
      <w:r w:rsidR="00A5337D" w:rsidRPr="004F01E8">
        <w:rPr>
          <w:rFonts w:ascii="Ebrima" w:hAnsi="Ebrima"/>
          <w:sz w:val="22"/>
          <w:szCs w:val="22"/>
        </w:rPr>
        <w:t>s</w:t>
      </w:r>
      <w:r w:rsidR="00C209C4" w:rsidRPr="004F01E8">
        <w:rPr>
          <w:rFonts w:ascii="Ebrima" w:hAnsi="Ebrima"/>
          <w:sz w:val="22"/>
          <w:szCs w:val="22"/>
        </w:rPr>
        <w:t xml:space="preserve"> sobre as </w:t>
      </w:r>
      <w:r w:rsidR="009171D3">
        <w:rPr>
          <w:rFonts w:ascii="Ebrima" w:hAnsi="Ebrima"/>
          <w:sz w:val="22"/>
          <w:szCs w:val="22"/>
        </w:rPr>
        <w:t xml:space="preserve">Quotas e </w:t>
      </w:r>
      <w:r w:rsidR="00C209C4" w:rsidRPr="004F01E8">
        <w:rPr>
          <w:rFonts w:ascii="Ebrima" w:hAnsi="Ebrima"/>
          <w:sz w:val="22"/>
          <w:szCs w:val="22"/>
        </w:rPr>
        <w:t>Ações Alienadas Fiduciariamente</w:t>
      </w:r>
      <w:r w:rsidR="007846F0" w:rsidRPr="004F01E8">
        <w:rPr>
          <w:rFonts w:ascii="Ebrima" w:hAnsi="Ebrima"/>
          <w:sz w:val="22"/>
          <w:szCs w:val="22"/>
        </w:rPr>
        <w:t xml:space="preserve"> (“</w:t>
      </w:r>
      <w:r w:rsidR="007846F0" w:rsidRPr="004F01E8">
        <w:rPr>
          <w:rFonts w:ascii="Ebrima" w:hAnsi="Ebrima"/>
          <w:sz w:val="22"/>
          <w:szCs w:val="22"/>
          <w:u w:val="single"/>
        </w:rPr>
        <w:t>Condição Suspensiva</w:t>
      </w:r>
      <w:r w:rsidR="007846F0" w:rsidRPr="004F01E8">
        <w:rPr>
          <w:rFonts w:ascii="Ebrima" w:hAnsi="Ebrima"/>
          <w:sz w:val="22"/>
          <w:szCs w:val="22"/>
        </w:rPr>
        <w:t>”)</w:t>
      </w:r>
      <w:r w:rsidRPr="004F01E8">
        <w:rPr>
          <w:rFonts w:ascii="Ebrima" w:hAnsi="Ebrima"/>
          <w:sz w:val="22"/>
          <w:szCs w:val="22"/>
        </w:rPr>
        <w:t>.</w:t>
      </w:r>
    </w:p>
    <w:p w14:paraId="119544CF" w14:textId="77777777" w:rsidR="00D66DAD" w:rsidRPr="004F01E8" w:rsidRDefault="00D66DAD" w:rsidP="004F01E8">
      <w:pPr>
        <w:tabs>
          <w:tab w:val="left" w:pos="1560"/>
        </w:tabs>
        <w:spacing w:line="300" w:lineRule="exact"/>
        <w:jc w:val="both"/>
        <w:rPr>
          <w:rFonts w:ascii="Ebrima" w:hAnsi="Ebrima"/>
          <w:sz w:val="22"/>
          <w:szCs w:val="22"/>
        </w:rPr>
      </w:pPr>
    </w:p>
    <w:p w14:paraId="76C70573" w14:textId="77777777" w:rsidR="003B4CB3" w:rsidRPr="004F01E8" w:rsidRDefault="00FF1842" w:rsidP="004F01E8">
      <w:pPr>
        <w:pStyle w:val="Ttulo5"/>
        <w:tabs>
          <w:tab w:val="left" w:pos="1560"/>
        </w:tabs>
        <w:overflowPunct/>
        <w:autoSpaceDE/>
        <w:adjustRightInd/>
        <w:spacing w:line="300" w:lineRule="exact"/>
        <w:ind w:left="0"/>
        <w:jc w:val="both"/>
        <w:rPr>
          <w:rFonts w:ascii="Ebrima" w:hAnsi="Ebrima"/>
          <w:sz w:val="22"/>
          <w:szCs w:val="22"/>
          <w:lang w:val="pt-BR"/>
        </w:rPr>
      </w:pPr>
      <w:bookmarkStart w:id="31" w:name="_Toc522079148"/>
      <w:bookmarkEnd w:id="28"/>
      <w:r w:rsidRPr="004F01E8">
        <w:rPr>
          <w:rFonts w:ascii="Ebrima" w:hAnsi="Ebrima"/>
          <w:sz w:val="22"/>
          <w:szCs w:val="22"/>
          <w:lang w:val="pt-BR"/>
        </w:rPr>
        <w:t>CLÁUSULA SEGUNDA – CAR</w:t>
      </w:r>
      <w:r w:rsidR="004A3406" w:rsidRPr="004F01E8">
        <w:rPr>
          <w:rFonts w:ascii="Ebrima" w:hAnsi="Ebrima"/>
          <w:sz w:val="22"/>
          <w:szCs w:val="22"/>
          <w:lang w:val="pt-BR"/>
        </w:rPr>
        <w:t>ACTERÍSTICAS DAS OBRIGAÇÕES GARANTIDAS</w:t>
      </w:r>
    </w:p>
    <w:p w14:paraId="4C291239" w14:textId="77777777" w:rsidR="003B4CB3" w:rsidRPr="004F01E8" w:rsidRDefault="003B4CB3" w:rsidP="004F01E8">
      <w:pPr>
        <w:tabs>
          <w:tab w:val="left" w:pos="1560"/>
        </w:tabs>
        <w:spacing w:line="300" w:lineRule="exact"/>
        <w:jc w:val="both"/>
        <w:rPr>
          <w:rFonts w:ascii="Ebrima" w:hAnsi="Ebrima"/>
          <w:sz w:val="22"/>
          <w:szCs w:val="22"/>
        </w:rPr>
      </w:pPr>
    </w:p>
    <w:p w14:paraId="5EAD01E0" w14:textId="44007D5A" w:rsidR="003B4CB3" w:rsidRPr="004F01E8" w:rsidRDefault="0075208C" w:rsidP="004F01E8">
      <w:pPr>
        <w:tabs>
          <w:tab w:val="left" w:pos="1560"/>
        </w:tabs>
        <w:spacing w:line="300" w:lineRule="exact"/>
        <w:jc w:val="both"/>
        <w:rPr>
          <w:rFonts w:ascii="Ebrima" w:hAnsi="Ebrima"/>
          <w:sz w:val="22"/>
          <w:szCs w:val="22"/>
        </w:rPr>
      </w:pPr>
      <w:r w:rsidRPr="004F01E8">
        <w:rPr>
          <w:rFonts w:ascii="Ebrima" w:hAnsi="Ebrima"/>
          <w:sz w:val="22"/>
          <w:szCs w:val="22"/>
        </w:rPr>
        <w:t>2.1</w:t>
      </w:r>
      <w:r w:rsidR="0015607D" w:rsidRPr="004F01E8">
        <w:rPr>
          <w:rFonts w:ascii="Ebrima" w:hAnsi="Ebrima"/>
          <w:sz w:val="22"/>
          <w:szCs w:val="22"/>
        </w:rPr>
        <w:t>.</w:t>
      </w:r>
      <w:r w:rsidR="00A36738" w:rsidRPr="004F01E8">
        <w:rPr>
          <w:rFonts w:ascii="Ebrima" w:hAnsi="Ebrima"/>
          <w:sz w:val="22"/>
          <w:szCs w:val="22"/>
        </w:rPr>
        <w:tab/>
      </w:r>
      <w:r w:rsidR="00F118F1" w:rsidRPr="004F01E8">
        <w:rPr>
          <w:rFonts w:ascii="Ebrima" w:hAnsi="Ebrima"/>
          <w:sz w:val="22"/>
          <w:szCs w:val="22"/>
        </w:rPr>
        <w:t>P</w:t>
      </w:r>
      <w:r w:rsidRPr="004F01E8">
        <w:rPr>
          <w:rFonts w:ascii="Ebrima" w:hAnsi="Ebrima"/>
          <w:sz w:val="22"/>
          <w:szCs w:val="22"/>
        </w:rPr>
        <w:t xml:space="preserve">ara os fins do artigo 66-B da Lei nº 4.728/1965, </w:t>
      </w:r>
      <w:r w:rsidR="00DB6623" w:rsidRPr="004F01E8">
        <w:rPr>
          <w:rFonts w:ascii="Ebrima" w:hAnsi="Ebrima"/>
          <w:sz w:val="22"/>
          <w:szCs w:val="22"/>
        </w:rPr>
        <w:t xml:space="preserve">bem como do artigo 18 da Lei nº 9.514/1997, </w:t>
      </w:r>
      <w:r w:rsidR="00F118F1" w:rsidRPr="004F01E8">
        <w:rPr>
          <w:rFonts w:ascii="Ebrima" w:hAnsi="Ebrima"/>
          <w:sz w:val="22"/>
          <w:szCs w:val="22"/>
        </w:rPr>
        <w:t xml:space="preserve">as Partes descrevem abaixo as principais características das Obrigações Garantidas, sem prejuízo do detalhamento constante </w:t>
      </w:r>
      <w:r w:rsidR="00631EDC" w:rsidRPr="004F01E8">
        <w:rPr>
          <w:rFonts w:ascii="Ebrima" w:hAnsi="Ebrima"/>
          <w:sz w:val="22"/>
          <w:szCs w:val="22"/>
        </w:rPr>
        <w:t>da Escritura de Emissão de Debêntures</w:t>
      </w:r>
      <w:r w:rsidR="00910B65" w:rsidRPr="004F01E8">
        <w:rPr>
          <w:rFonts w:ascii="Ebrima" w:hAnsi="Ebrima" w:cstheme="minorHAnsi"/>
          <w:sz w:val="22"/>
          <w:szCs w:val="22"/>
        </w:rPr>
        <w:t xml:space="preserve">, </w:t>
      </w:r>
      <w:r w:rsidR="000E498A" w:rsidRPr="004F01E8">
        <w:rPr>
          <w:rFonts w:ascii="Ebrima" w:hAnsi="Ebrima" w:cstheme="minorHAnsi"/>
          <w:sz w:val="22"/>
          <w:szCs w:val="22"/>
        </w:rPr>
        <w:t>na Escritura de Emissão de CCI</w:t>
      </w:r>
      <w:r w:rsidR="00910B65" w:rsidRPr="004F01E8">
        <w:rPr>
          <w:rFonts w:ascii="Ebrima" w:hAnsi="Ebrima" w:cstheme="minorHAnsi"/>
          <w:sz w:val="22"/>
          <w:szCs w:val="22"/>
        </w:rPr>
        <w:t xml:space="preserve"> e no </w:t>
      </w:r>
      <w:r w:rsidR="0013606D" w:rsidRPr="004F01E8">
        <w:rPr>
          <w:rFonts w:ascii="Ebrima" w:hAnsi="Ebrima"/>
          <w:sz w:val="22"/>
          <w:szCs w:val="22"/>
        </w:rPr>
        <w:t>Termo de Securitização</w:t>
      </w:r>
      <w:r w:rsidR="00F118F1" w:rsidRPr="004F01E8">
        <w:rPr>
          <w:rFonts w:ascii="Ebrima" w:hAnsi="Ebrima"/>
          <w:sz w:val="22"/>
          <w:szCs w:val="22"/>
        </w:rPr>
        <w:t xml:space="preserve">, que </w:t>
      </w:r>
      <w:r w:rsidRPr="004F01E8">
        <w:rPr>
          <w:rFonts w:ascii="Ebrima" w:hAnsi="Ebrima"/>
          <w:sz w:val="22"/>
          <w:szCs w:val="22"/>
        </w:rPr>
        <w:t>constitu</w:t>
      </w:r>
      <w:r w:rsidR="00F118F1" w:rsidRPr="004F01E8">
        <w:rPr>
          <w:rFonts w:ascii="Ebrima" w:hAnsi="Ebrima"/>
          <w:sz w:val="22"/>
          <w:szCs w:val="22"/>
        </w:rPr>
        <w:t>em</w:t>
      </w:r>
      <w:r w:rsidRPr="004F01E8">
        <w:rPr>
          <w:rFonts w:ascii="Ebrima" w:hAnsi="Ebrima"/>
          <w:sz w:val="22"/>
          <w:szCs w:val="22"/>
        </w:rPr>
        <w:t xml:space="preserve"> parte integrante e inseparável </w:t>
      </w:r>
      <w:r w:rsidR="00F118F1" w:rsidRPr="004F01E8">
        <w:rPr>
          <w:rFonts w:ascii="Ebrima" w:hAnsi="Ebrima"/>
          <w:sz w:val="22"/>
          <w:szCs w:val="22"/>
        </w:rPr>
        <w:t>deste Contrato</w:t>
      </w:r>
      <w:r w:rsidRPr="004F01E8">
        <w:rPr>
          <w:rFonts w:ascii="Ebrima" w:hAnsi="Ebrima"/>
          <w:sz w:val="22"/>
          <w:szCs w:val="22"/>
        </w:rPr>
        <w:t xml:space="preserve">, como se </w:t>
      </w:r>
      <w:r w:rsidR="00F118F1" w:rsidRPr="004F01E8">
        <w:rPr>
          <w:rFonts w:ascii="Ebrima" w:hAnsi="Ebrima"/>
          <w:sz w:val="22"/>
          <w:szCs w:val="22"/>
        </w:rPr>
        <w:t xml:space="preserve">aqui </w:t>
      </w:r>
      <w:r w:rsidRPr="004F01E8">
        <w:rPr>
          <w:rFonts w:ascii="Ebrima" w:hAnsi="Ebrima"/>
          <w:sz w:val="22"/>
          <w:szCs w:val="22"/>
        </w:rPr>
        <w:t>estivesse</w:t>
      </w:r>
      <w:r w:rsidR="00F118F1" w:rsidRPr="004F01E8">
        <w:rPr>
          <w:rFonts w:ascii="Ebrima" w:hAnsi="Ebrima"/>
          <w:sz w:val="22"/>
          <w:szCs w:val="22"/>
        </w:rPr>
        <w:t>m</w:t>
      </w:r>
      <w:r w:rsidRPr="004F01E8">
        <w:rPr>
          <w:rFonts w:ascii="Ebrima" w:hAnsi="Ebrima"/>
          <w:sz w:val="22"/>
          <w:szCs w:val="22"/>
        </w:rPr>
        <w:t xml:space="preserve"> transcrit</w:t>
      </w:r>
      <w:r w:rsidR="00F118F1" w:rsidRPr="004F01E8">
        <w:rPr>
          <w:rFonts w:ascii="Ebrima" w:hAnsi="Ebrima"/>
          <w:sz w:val="22"/>
          <w:szCs w:val="22"/>
        </w:rPr>
        <w:t>as</w:t>
      </w:r>
      <w:r w:rsidR="00C54570" w:rsidRPr="004F01E8">
        <w:rPr>
          <w:rFonts w:ascii="Ebrima" w:hAnsi="Ebrima"/>
          <w:sz w:val="22"/>
          <w:szCs w:val="22"/>
        </w:rPr>
        <w:t>:</w:t>
      </w:r>
    </w:p>
    <w:p w14:paraId="05604AE2" w14:textId="77777777" w:rsidR="00ED5396" w:rsidRPr="004F01E8" w:rsidRDefault="00ED5396" w:rsidP="004F01E8">
      <w:pPr>
        <w:tabs>
          <w:tab w:val="left" w:pos="1560"/>
        </w:tabs>
        <w:spacing w:line="300" w:lineRule="exact"/>
        <w:jc w:val="both"/>
        <w:rPr>
          <w:rFonts w:ascii="Ebrima" w:hAnsi="Ebrima"/>
          <w:sz w:val="22"/>
          <w:szCs w:val="22"/>
        </w:rPr>
      </w:pPr>
    </w:p>
    <w:p w14:paraId="6E875B1A" w14:textId="73D2EF6C" w:rsidR="001E12A5" w:rsidRPr="004F01E8" w:rsidRDefault="001E12A5" w:rsidP="006077FB">
      <w:pPr>
        <w:numPr>
          <w:ilvl w:val="0"/>
          <w:numId w:val="7"/>
        </w:numPr>
        <w:tabs>
          <w:tab w:val="left" w:pos="709"/>
          <w:tab w:val="left" w:pos="1560"/>
        </w:tabs>
        <w:spacing w:line="300" w:lineRule="exact"/>
        <w:ind w:left="0" w:firstLine="0"/>
        <w:jc w:val="both"/>
        <w:rPr>
          <w:rFonts w:ascii="Ebrima" w:hAnsi="Ebrima"/>
          <w:sz w:val="22"/>
          <w:szCs w:val="22"/>
          <w:u w:val="single"/>
        </w:rPr>
      </w:pPr>
      <w:r w:rsidRPr="004F01E8">
        <w:rPr>
          <w:rFonts w:ascii="Ebrima" w:hAnsi="Ebrima"/>
          <w:sz w:val="22"/>
          <w:szCs w:val="22"/>
          <w:u w:val="single"/>
        </w:rPr>
        <w:t>Créditos Imobiliários representados pelas CCI</w:t>
      </w:r>
      <w:r w:rsidRPr="004F01E8">
        <w:rPr>
          <w:rFonts w:ascii="Ebrima" w:hAnsi="Ebrima" w:cstheme="minorHAnsi"/>
          <w:sz w:val="22"/>
          <w:szCs w:val="22"/>
          <w:u w:val="single"/>
        </w:rPr>
        <w:t xml:space="preserve"> </w:t>
      </w:r>
    </w:p>
    <w:p w14:paraId="48712CF6" w14:textId="77777777" w:rsidR="00B20585" w:rsidRPr="004F01E8" w:rsidRDefault="00B20585" w:rsidP="004F01E8">
      <w:pPr>
        <w:tabs>
          <w:tab w:val="left" w:pos="1134"/>
          <w:tab w:val="left" w:pos="1560"/>
        </w:tabs>
        <w:spacing w:line="300" w:lineRule="exact"/>
        <w:ind w:left="709"/>
        <w:jc w:val="both"/>
        <w:rPr>
          <w:rFonts w:ascii="Ebrima" w:hAnsi="Ebrima"/>
          <w:sz w:val="22"/>
          <w:szCs w:val="22"/>
          <w:u w:val="single"/>
        </w:rPr>
      </w:pPr>
    </w:p>
    <w:p w14:paraId="38D6B4A1" w14:textId="6939D273"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cstheme="minorHAnsi"/>
          <w:sz w:val="22"/>
          <w:szCs w:val="22"/>
        </w:rPr>
      </w:pPr>
      <w:r w:rsidRPr="004F01E8">
        <w:rPr>
          <w:rFonts w:ascii="Ebrima" w:hAnsi="Ebrima" w:cstheme="minorHAnsi"/>
          <w:sz w:val="22"/>
          <w:szCs w:val="22"/>
        </w:rPr>
        <w:t xml:space="preserve">Valor Total: </w:t>
      </w:r>
      <w:bookmarkStart w:id="32" w:name="_Hlk23444716"/>
      <w:r w:rsidRPr="004F01E8">
        <w:rPr>
          <w:rFonts w:ascii="Ebrima" w:hAnsi="Ebrima" w:cs="Arial"/>
          <w:color w:val="000000"/>
          <w:sz w:val="22"/>
          <w:szCs w:val="22"/>
        </w:rPr>
        <w:t>R$ 600.000.000,00 (seiscentos milhões de reais), sendo R$</w:t>
      </w:r>
      <w:r w:rsidR="00A5337D" w:rsidRPr="004F01E8">
        <w:rPr>
          <w:rFonts w:ascii="Ebrima" w:hAnsi="Ebrima" w:cs="Arial"/>
          <w:color w:val="000000"/>
          <w:sz w:val="22"/>
          <w:szCs w:val="22"/>
        </w:rPr>
        <w:t> </w:t>
      </w:r>
      <w:r w:rsidRPr="004F01E8">
        <w:rPr>
          <w:rFonts w:ascii="Ebrima" w:hAnsi="Ebrima" w:cs="Arial"/>
          <w:color w:val="000000"/>
          <w:sz w:val="22"/>
          <w:szCs w:val="22"/>
        </w:rPr>
        <w:t>300.000.000,00 (trezentos milhões de reais) paras as Debêntures Séries A, e R$</w:t>
      </w:r>
      <w:r w:rsidR="00A5337D" w:rsidRPr="004F01E8">
        <w:rPr>
          <w:rFonts w:ascii="Ebrima" w:hAnsi="Ebrima" w:cs="Arial"/>
          <w:color w:val="000000"/>
          <w:sz w:val="22"/>
          <w:szCs w:val="22"/>
        </w:rPr>
        <w:t> </w:t>
      </w:r>
      <w:r w:rsidRPr="004F01E8">
        <w:rPr>
          <w:rFonts w:ascii="Ebrima" w:hAnsi="Ebrima" w:cs="Arial"/>
          <w:color w:val="000000"/>
          <w:sz w:val="22"/>
          <w:szCs w:val="22"/>
        </w:rPr>
        <w:t xml:space="preserve">300.000.000,00 (trezentos milhões de reais) paras as Debêntures Séries </w:t>
      </w:r>
      <w:bookmarkEnd w:id="32"/>
      <w:r w:rsidRPr="004F01E8">
        <w:rPr>
          <w:rFonts w:ascii="Ebrima" w:hAnsi="Ebrima" w:cstheme="minorHAnsi"/>
          <w:sz w:val="22"/>
          <w:szCs w:val="22"/>
        </w:rPr>
        <w:t>B;</w:t>
      </w:r>
    </w:p>
    <w:p w14:paraId="1FDC6779" w14:textId="77777777" w:rsidR="00B20585" w:rsidRPr="004F01E8" w:rsidRDefault="00B20585" w:rsidP="004F01E8">
      <w:pPr>
        <w:pStyle w:val="PargrafodaLista"/>
        <w:tabs>
          <w:tab w:val="left" w:pos="1134"/>
          <w:tab w:val="left" w:pos="1560"/>
        </w:tabs>
        <w:spacing w:line="300" w:lineRule="exact"/>
        <w:ind w:left="709"/>
        <w:rPr>
          <w:rFonts w:ascii="Ebrima" w:hAnsi="Ebrima" w:cstheme="minorHAnsi"/>
          <w:sz w:val="22"/>
          <w:szCs w:val="22"/>
        </w:rPr>
      </w:pPr>
    </w:p>
    <w:p w14:paraId="657A3E68" w14:textId="77777777" w:rsidR="00B20585" w:rsidRPr="004F01E8" w:rsidRDefault="00B20585" w:rsidP="006077FB">
      <w:pPr>
        <w:numPr>
          <w:ilvl w:val="0"/>
          <w:numId w:val="4"/>
        </w:numPr>
        <w:tabs>
          <w:tab w:val="left" w:pos="1134"/>
          <w:tab w:val="left" w:pos="1560"/>
          <w:tab w:val="left" w:pos="2835"/>
        </w:tabs>
        <w:spacing w:line="300" w:lineRule="exact"/>
        <w:ind w:left="709" w:firstLine="0"/>
        <w:jc w:val="both"/>
        <w:rPr>
          <w:rFonts w:ascii="Ebrima" w:hAnsi="Ebrima" w:cstheme="minorHAnsi"/>
          <w:sz w:val="22"/>
          <w:szCs w:val="22"/>
        </w:rPr>
      </w:pPr>
      <w:r w:rsidRPr="004F01E8">
        <w:rPr>
          <w:rFonts w:ascii="Ebrima" w:hAnsi="Ebrima" w:cstheme="minorHAnsi"/>
          <w:sz w:val="22"/>
          <w:szCs w:val="22"/>
        </w:rPr>
        <w:t>Atualização monetária: IPCA/IBGE (conforme definido na Escritura de Emissão de Debêntures);</w:t>
      </w:r>
    </w:p>
    <w:p w14:paraId="1DB9177E" w14:textId="77777777" w:rsidR="00B20585" w:rsidRPr="004F01E8" w:rsidRDefault="00B20585" w:rsidP="004F01E8">
      <w:pPr>
        <w:tabs>
          <w:tab w:val="left" w:pos="1134"/>
          <w:tab w:val="left" w:pos="1560"/>
          <w:tab w:val="left" w:pos="2835"/>
        </w:tabs>
        <w:spacing w:line="300" w:lineRule="exact"/>
        <w:ind w:left="709"/>
        <w:jc w:val="both"/>
        <w:rPr>
          <w:rFonts w:ascii="Ebrima" w:hAnsi="Ebrima" w:cstheme="minorHAnsi"/>
          <w:sz w:val="22"/>
          <w:szCs w:val="22"/>
        </w:rPr>
      </w:pPr>
    </w:p>
    <w:p w14:paraId="60C6EBFA"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 xml:space="preserve">Encargos moratórios: Multa moratória de 2% (dois por cento), juros de mora de 1% (um por cento) ao mês, correção monetária de acordo com a variação do </w:t>
      </w:r>
      <w:r w:rsidRPr="004F01E8">
        <w:rPr>
          <w:rFonts w:ascii="Ebrima" w:hAnsi="Ebrima" w:cstheme="minorHAnsi"/>
          <w:sz w:val="22"/>
          <w:szCs w:val="22"/>
        </w:rPr>
        <w:t>IPCA/IBGE</w:t>
      </w:r>
      <w:r w:rsidRPr="004F01E8">
        <w:rPr>
          <w:rFonts w:ascii="Ebrima" w:hAnsi="Ebrima"/>
          <w:sz w:val="22"/>
          <w:szCs w:val="22"/>
        </w:rPr>
        <w:t>, calculados sobre o valor total do pagamento em atraso;</w:t>
      </w:r>
    </w:p>
    <w:p w14:paraId="4A57C04B" w14:textId="77777777" w:rsidR="00B20585" w:rsidRPr="004F01E8" w:rsidRDefault="00B20585" w:rsidP="004F01E8">
      <w:pPr>
        <w:pStyle w:val="PargrafodaLista"/>
        <w:tabs>
          <w:tab w:val="left" w:pos="1560"/>
        </w:tabs>
        <w:spacing w:line="300" w:lineRule="exact"/>
        <w:rPr>
          <w:rFonts w:ascii="Ebrima" w:hAnsi="Ebrima"/>
          <w:sz w:val="22"/>
          <w:szCs w:val="22"/>
        </w:rPr>
      </w:pPr>
    </w:p>
    <w:p w14:paraId="2378DB5C"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Remuneração: taxa efetiva de juros de</w:t>
      </w:r>
      <w:r w:rsidRPr="004F01E8">
        <w:rPr>
          <w:rFonts w:ascii="Ebrima" w:hAnsi="Ebrima" w:cstheme="majorHAnsi"/>
          <w:sz w:val="22"/>
          <w:szCs w:val="22"/>
        </w:rPr>
        <w:t xml:space="preserve"> </w:t>
      </w:r>
      <w:bookmarkStart w:id="33" w:name="_Hlk23444743"/>
      <w:r w:rsidRPr="004F01E8">
        <w:rPr>
          <w:rFonts w:ascii="Ebrima" w:hAnsi="Ebrima" w:cstheme="majorHAnsi"/>
          <w:sz w:val="22"/>
          <w:szCs w:val="22"/>
        </w:rPr>
        <w:t>8</w:t>
      </w:r>
      <w:r w:rsidRPr="004F01E8">
        <w:rPr>
          <w:rFonts w:ascii="Ebrima" w:hAnsi="Ebrima" w:cs="Arial"/>
          <w:sz w:val="22"/>
          <w:szCs w:val="22"/>
        </w:rPr>
        <w:t>,56% (oito inteiros e cinquenta e seis centésimos por cento) ao ano para as Debêntures Séries A e</w:t>
      </w:r>
      <w:r w:rsidRPr="004F01E8">
        <w:rPr>
          <w:sz w:val="22"/>
          <w:szCs w:val="22"/>
        </w:rPr>
        <w:t xml:space="preserve"> </w:t>
      </w:r>
      <w:r w:rsidRPr="004F01E8">
        <w:rPr>
          <w:rFonts w:ascii="Ebrima" w:hAnsi="Ebrima" w:cs="Arial"/>
          <w:sz w:val="22"/>
          <w:szCs w:val="22"/>
        </w:rPr>
        <w:t>12,56% (doze inteiros e cinquenta e seis centésimos por cento) para as Debêntures Séries B</w:t>
      </w:r>
      <w:r w:rsidRPr="004F01E8">
        <w:rPr>
          <w:rFonts w:ascii="Ebrima" w:hAnsi="Ebrima"/>
          <w:sz w:val="22"/>
          <w:szCs w:val="22"/>
        </w:rPr>
        <w:t>, base</w:t>
      </w:r>
      <w:bookmarkEnd w:id="33"/>
      <w:r w:rsidRPr="004F01E8">
        <w:rPr>
          <w:rFonts w:ascii="Ebrima" w:hAnsi="Ebrima"/>
          <w:sz w:val="22"/>
          <w:szCs w:val="22"/>
        </w:rPr>
        <w:t xml:space="preserve"> 252 (duzentos e cinquenta e dois) dias úteis</w:t>
      </w:r>
      <w:r w:rsidRPr="004F01E8">
        <w:rPr>
          <w:rFonts w:ascii="Ebrima" w:hAnsi="Ebrima" w:cstheme="majorHAnsi"/>
          <w:sz w:val="22"/>
          <w:szCs w:val="22"/>
        </w:rPr>
        <w:t>; e</w:t>
      </w:r>
    </w:p>
    <w:p w14:paraId="6E84114A" w14:textId="77777777" w:rsidR="00B20585" w:rsidRPr="004F01E8" w:rsidRDefault="00B20585" w:rsidP="004F01E8">
      <w:pPr>
        <w:tabs>
          <w:tab w:val="left" w:pos="1134"/>
          <w:tab w:val="left" w:pos="1560"/>
          <w:tab w:val="left" w:pos="2835"/>
        </w:tabs>
        <w:spacing w:line="300" w:lineRule="exact"/>
        <w:ind w:left="709"/>
        <w:jc w:val="both"/>
        <w:rPr>
          <w:rFonts w:ascii="Ebrima" w:hAnsi="Ebrima"/>
          <w:sz w:val="22"/>
          <w:szCs w:val="22"/>
        </w:rPr>
      </w:pPr>
    </w:p>
    <w:p w14:paraId="5B983EEA"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 xml:space="preserve">O local, as datas de pagamento e as demais características dos Créditos Imobiliários estão discriminados </w:t>
      </w:r>
      <w:r w:rsidRPr="004F01E8">
        <w:rPr>
          <w:rFonts w:ascii="Ebrima" w:hAnsi="Ebrima" w:cstheme="minorHAnsi"/>
          <w:sz w:val="22"/>
          <w:szCs w:val="22"/>
        </w:rPr>
        <w:t xml:space="preserve">na Escritura de Emissão de Debêntures e </w:t>
      </w:r>
      <w:r w:rsidRPr="004F01E8">
        <w:rPr>
          <w:rFonts w:ascii="Ebrima" w:hAnsi="Ebrima"/>
          <w:sz w:val="22"/>
          <w:szCs w:val="22"/>
        </w:rPr>
        <w:t>na Escritura de Emissão de CCI;</w:t>
      </w:r>
    </w:p>
    <w:p w14:paraId="7AB27ABC" w14:textId="77777777" w:rsidR="00B20585" w:rsidRPr="004F01E8" w:rsidRDefault="00B20585" w:rsidP="004F01E8">
      <w:pPr>
        <w:tabs>
          <w:tab w:val="left" w:pos="1560"/>
        </w:tabs>
        <w:spacing w:line="300" w:lineRule="exact"/>
        <w:jc w:val="both"/>
        <w:rPr>
          <w:rFonts w:ascii="Ebrima" w:hAnsi="Ebrima"/>
          <w:sz w:val="22"/>
          <w:szCs w:val="22"/>
        </w:rPr>
      </w:pPr>
    </w:p>
    <w:p w14:paraId="788205D8" w14:textId="5076726A" w:rsidR="0026504B" w:rsidRPr="004F01E8" w:rsidRDefault="0026504B" w:rsidP="006077FB">
      <w:pPr>
        <w:numPr>
          <w:ilvl w:val="0"/>
          <w:numId w:val="7"/>
        </w:numPr>
        <w:tabs>
          <w:tab w:val="left" w:pos="709"/>
          <w:tab w:val="left" w:pos="1560"/>
        </w:tabs>
        <w:spacing w:line="300" w:lineRule="exact"/>
        <w:ind w:left="0" w:firstLine="0"/>
        <w:jc w:val="both"/>
        <w:rPr>
          <w:rFonts w:ascii="Ebrima" w:hAnsi="Ebrima"/>
          <w:sz w:val="22"/>
          <w:szCs w:val="22"/>
          <w:u w:val="single"/>
        </w:rPr>
      </w:pPr>
      <w:r w:rsidRPr="004F01E8">
        <w:rPr>
          <w:rFonts w:ascii="Ebrima" w:hAnsi="Ebrima"/>
          <w:sz w:val="22"/>
          <w:szCs w:val="22"/>
          <w:u w:val="single"/>
        </w:rPr>
        <w:t>CRI</w:t>
      </w:r>
      <w:r w:rsidRPr="004F01E8">
        <w:rPr>
          <w:rFonts w:ascii="Ebrima" w:hAnsi="Ebrima" w:cstheme="minorHAnsi"/>
          <w:sz w:val="22"/>
          <w:szCs w:val="22"/>
          <w:u w:val="single"/>
        </w:rPr>
        <w:t xml:space="preserve"> </w:t>
      </w:r>
    </w:p>
    <w:p w14:paraId="33403064" w14:textId="77777777" w:rsidR="00CD7744" w:rsidRPr="004F01E8" w:rsidRDefault="00CD7744" w:rsidP="009171D3">
      <w:pPr>
        <w:tabs>
          <w:tab w:val="left" w:pos="1134"/>
        </w:tabs>
        <w:spacing w:line="300" w:lineRule="exact"/>
        <w:rPr>
          <w:rFonts w:ascii="Ebrima" w:hAnsi="Ebrima"/>
          <w:sz w:val="22"/>
          <w:szCs w:val="22"/>
        </w:rPr>
      </w:pPr>
      <w:bookmarkStart w:id="34" w:name="_Toc522079149"/>
      <w:bookmarkEnd w:id="31"/>
    </w:p>
    <w:p w14:paraId="408D33C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lastRenderedPageBreak/>
        <w:t xml:space="preserve">Emissão: </w:t>
      </w:r>
      <w:r w:rsidRPr="004F01E8">
        <w:rPr>
          <w:rFonts w:ascii="Ebrima" w:hAnsi="Ebrima" w:cstheme="majorHAnsi"/>
          <w:sz w:val="22"/>
          <w:szCs w:val="22"/>
        </w:rPr>
        <w:t>1ª;</w:t>
      </w:r>
    </w:p>
    <w:p w14:paraId="040970FB"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79400C6B"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cstheme="majorHAnsi"/>
          <w:sz w:val="22"/>
          <w:szCs w:val="22"/>
        </w:rPr>
      </w:pPr>
      <w:r w:rsidRPr="004F01E8">
        <w:rPr>
          <w:rFonts w:ascii="Ebrima" w:hAnsi="Ebrima" w:cstheme="majorHAnsi"/>
          <w:sz w:val="22"/>
          <w:szCs w:val="22"/>
        </w:rPr>
        <w:t xml:space="preserve">Séries: </w:t>
      </w:r>
      <w:bookmarkStart w:id="35" w:name="_Hlk23444755"/>
      <w:r w:rsidRPr="004F01E8">
        <w:rPr>
          <w:rFonts w:ascii="Ebrima" w:hAnsi="Ebrima" w:cs="Arial"/>
          <w:color w:val="000000"/>
          <w:sz w:val="22"/>
          <w:szCs w:val="22"/>
        </w:rPr>
        <w:t xml:space="preserve">491ª, 492ª, 493ª, 494ª, 495ª, 496ª, 497ª e 498ª </w:t>
      </w:r>
      <w:r w:rsidRPr="004F01E8">
        <w:rPr>
          <w:rFonts w:ascii="Ebrima" w:hAnsi="Ebrima" w:cstheme="majorHAnsi"/>
          <w:sz w:val="22"/>
          <w:szCs w:val="22"/>
        </w:rPr>
        <w:t>Séries;</w:t>
      </w:r>
    </w:p>
    <w:bookmarkEnd w:id="35"/>
    <w:p w14:paraId="292970C4"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cstheme="majorHAnsi"/>
          <w:sz w:val="22"/>
          <w:szCs w:val="22"/>
        </w:rPr>
      </w:pPr>
    </w:p>
    <w:p w14:paraId="35D7C77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Valor Global: </w:t>
      </w:r>
      <w:r w:rsidRPr="004F01E8">
        <w:rPr>
          <w:rFonts w:ascii="Ebrima" w:hAnsi="Ebrima" w:cs="Arial"/>
          <w:color w:val="000000"/>
          <w:sz w:val="22"/>
          <w:szCs w:val="22"/>
        </w:rPr>
        <w:t>R$ 600.000.000,00 (seiscentos milhões de reais)</w:t>
      </w:r>
      <w:r w:rsidRPr="004F01E8">
        <w:rPr>
          <w:rFonts w:ascii="Ebrima" w:hAnsi="Ebrima"/>
          <w:sz w:val="22"/>
          <w:szCs w:val="22"/>
        </w:rPr>
        <w:t>;</w:t>
      </w:r>
      <w:r w:rsidRPr="004F01E8">
        <w:rPr>
          <w:rFonts w:ascii="Ebrima" w:hAnsi="Ebrima" w:cstheme="majorHAnsi"/>
          <w:sz w:val="22"/>
          <w:szCs w:val="22"/>
        </w:rPr>
        <w:t xml:space="preserve"> </w:t>
      </w:r>
    </w:p>
    <w:p w14:paraId="320C569B"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1E63567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Remuneração: taxa efetiva de juros de</w:t>
      </w:r>
      <w:r w:rsidRPr="004F01E8">
        <w:rPr>
          <w:rFonts w:ascii="Ebrima" w:hAnsi="Ebrima" w:cstheme="majorHAnsi"/>
          <w:sz w:val="22"/>
          <w:szCs w:val="22"/>
        </w:rPr>
        <w:t xml:space="preserve"> </w:t>
      </w:r>
      <w:r w:rsidRPr="004F01E8">
        <w:rPr>
          <w:rFonts w:ascii="Ebrima" w:hAnsi="Ebrima" w:cs="Arial"/>
          <w:sz w:val="22"/>
          <w:szCs w:val="22"/>
        </w:rPr>
        <w:t xml:space="preserve">8,56% (oito inteiros e cinquenta e seis centésimos por cento) ao ano para os CRI das </w:t>
      </w:r>
      <w:r w:rsidRPr="004F01E8">
        <w:rPr>
          <w:rFonts w:ascii="Ebrima" w:hAnsi="Ebrima" w:cs="Arial"/>
          <w:color w:val="000000"/>
          <w:sz w:val="22"/>
          <w:szCs w:val="22"/>
        </w:rPr>
        <w:t xml:space="preserve">491ª, 493ª, 495ª e 497ª </w:t>
      </w:r>
      <w:r w:rsidRPr="004F01E8">
        <w:rPr>
          <w:rFonts w:ascii="Ebrima" w:hAnsi="Ebrima" w:cs="Arial"/>
          <w:sz w:val="22"/>
          <w:szCs w:val="22"/>
        </w:rPr>
        <w:t>Séries, e</w:t>
      </w:r>
      <w:r w:rsidRPr="004F01E8">
        <w:rPr>
          <w:sz w:val="22"/>
          <w:szCs w:val="22"/>
        </w:rPr>
        <w:t xml:space="preserve"> </w:t>
      </w:r>
      <w:r w:rsidRPr="004F01E8">
        <w:rPr>
          <w:rFonts w:ascii="Ebrima" w:hAnsi="Ebrima" w:cs="Arial"/>
          <w:sz w:val="22"/>
          <w:szCs w:val="22"/>
        </w:rPr>
        <w:t xml:space="preserve">12,56% (doze inteiros e cinquenta e seis centésimos por cento) para os CRI das </w:t>
      </w:r>
      <w:r w:rsidRPr="004F01E8">
        <w:rPr>
          <w:rFonts w:ascii="Ebrima" w:hAnsi="Ebrima" w:cs="Arial"/>
          <w:color w:val="000000"/>
          <w:sz w:val="22"/>
          <w:szCs w:val="22"/>
        </w:rPr>
        <w:t xml:space="preserve">492ª, 494ª, 496ª e 498ª </w:t>
      </w:r>
      <w:r w:rsidRPr="004F01E8">
        <w:rPr>
          <w:rFonts w:ascii="Ebrima" w:hAnsi="Ebrima" w:cs="Arial"/>
          <w:sz w:val="22"/>
          <w:szCs w:val="22"/>
        </w:rPr>
        <w:t>Séries</w:t>
      </w:r>
      <w:r w:rsidRPr="004F01E8">
        <w:rPr>
          <w:rFonts w:ascii="Ebrima" w:hAnsi="Ebrima"/>
          <w:sz w:val="22"/>
          <w:szCs w:val="22"/>
        </w:rPr>
        <w:t>, base 252 (duzentos e cinquenta e dois) dias úteis;</w:t>
      </w:r>
    </w:p>
    <w:p w14:paraId="63FA05F9"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09C4185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Atualização Monetária: mensal pelo </w:t>
      </w:r>
      <w:r w:rsidRPr="004F01E8">
        <w:rPr>
          <w:rFonts w:ascii="Ebrima" w:hAnsi="Ebrima" w:cstheme="minorHAnsi"/>
          <w:sz w:val="22"/>
          <w:szCs w:val="22"/>
        </w:rPr>
        <w:t>IPCA/IBGE</w:t>
      </w:r>
      <w:r w:rsidRPr="004F01E8">
        <w:rPr>
          <w:rFonts w:ascii="Ebrima" w:hAnsi="Ebrima"/>
          <w:sz w:val="22"/>
          <w:szCs w:val="22"/>
        </w:rPr>
        <w:t>;</w:t>
      </w:r>
    </w:p>
    <w:p w14:paraId="42E7B21A"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4DA8751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lang w:val="en-US"/>
        </w:rPr>
      </w:pPr>
      <w:r w:rsidRPr="004F01E8">
        <w:rPr>
          <w:rFonts w:ascii="Ebrima" w:hAnsi="Ebrima"/>
          <w:sz w:val="22"/>
          <w:szCs w:val="22"/>
        </w:rPr>
        <w:t>Regime Fiduciário: Sim;</w:t>
      </w:r>
    </w:p>
    <w:p w14:paraId="52A212C2"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lang w:val="en-US"/>
        </w:rPr>
      </w:pPr>
    </w:p>
    <w:p w14:paraId="2EB676EB"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Garantia Flutuante: Não há, ou seja, não existe qualquer tipo de regresso contra o patrimônio da </w:t>
      </w:r>
      <w:proofErr w:type="spellStart"/>
      <w:r w:rsidRPr="004F01E8">
        <w:rPr>
          <w:rFonts w:ascii="Ebrima" w:hAnsi="Ebrima"/>
          <w:sz w:val="22"/>
          <w:szCs w:val="22"/>
        </w:rPr>
        <w:t>Securitizadora</w:t>
      </w:r>
      <w:proofErr w:type="spellEnd"/>
      <w:r w:rsidRPr="004F01E8">
        <w:rPr>
          <w:rFonts w:ascii="Ebrima" w:hAnsi="Ebrima"/>
          <w:sz w:val="22"/>
          <w:szCs w:val="22"/>
        </w:rPr>
        <w:t>;</w:t>
      </w:r>
    </w:p>
    <w:p w14:paraId="28FCD211"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06138E9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Ambiente de Depósito Eletrônico, Negociação e Liquidação Financeira: B3 (segmento CETIP UTVM);</w:t>
      </w:r>
    </w:p>
    <w:p w14:paraId="375254CE"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6C8C38C7"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Local de Emissão: São Paulo/SP; e</w:t>
      </w:r>
    </w:p>
    <w:p w14:paraId="5A6B113E"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5881678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Periodicidade de Pagamento da Amortização Programada e da Remuneração: de acordo com a tabela de amortização dos CRI, constante do Anexo II ao Termo de Securitização.</w:t>
      </w:r>
    </w:p>
    <w:p w14:paraId="6B57A616" w14:textId="77777777" w:rsidR="00BB0470" w:rsidRPr="004F01E8" w:rsidRDefault="00BB0470" w:rsidP="004F01E8">
      <w:pPr>
        <w:pStyle w:val="Ttulo5"/>
        <w:tabs>
          <w:tab w:val="left" w:pos="1560"/>
        </w:tabs>
        <w:spacing w:line="300" w:lineRule="exact"/>
        <w:ind w:left="0"/>
        <w:jc w:val="both"/>
        <w:rPr>
          <w:rFonts w:ascii="Ebrima" w:hAnsi="Ebrima"/>
          <w:b w:val="0"/>
          <w:sz w:val="22"/>
          <w:szCs w:val="22"/>
          <w:lang w:val="pt-BR"/>
        </w:rPr>
      </w:pPr>
    </w:p>
    <w:p w14:paraId="1C8B90FB"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TERCEIRA – </w:t>
      </w:r>
      <w:r w:rsidR="00636B58" w:rsidRPr="004F01E8">
        <w:rPr>
          <w:rFonts w:ascii="Ebrima" w:hAnsi="Ebrima"/>
          <w:sz w:val="22"/>
          <w:szCs w:val="22"/>
          <w:lang w:val="pt-BR"/>
        </w:rPr>
        <w:t>CARACTERÍSTICAS DA GARANTIA FIDUCIÁRIA</w:t>
      </w:r>
    </w:p>
    <w:p w14:paraId="3145B1BF" w14:textId="77777777" w:rsidR="003B4CB3" w:rsidRPr="004F01E8" w:rsidRDefault="003B4CB3" w:rsidP="004F01E8">
      <w:pPr>
        <w:tabs>
          <w:tab w:val="left" w:pos="1560"/>
        </w:tabs>
        <w:spacing w:line="300" w:lineRule="exact"/>
        <w:jc w:val="both"/>
        <w:rPr>
          <w:rFonts w:ascii="Ebrima" w:hAnsi="Ebrima"/>
          <w:sz w:val="22"/>
          <w:szCs w:val="22"/>
        </w:rPr>
      </w:pPr>
    </w:p>
    <w:p w14:paraId="59C0A794" w14:textId="3BD47573" w:rsidR="003B4CB3" w:rsidRPr="004F01E8" w:rsidRDefault="00FF1842"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3.1</w:t>
      </w:r>
      <w:r w:rsidR="00665B5F" w:rsidRPr="004F01E8">
        <w:rPr>
          <w:rFonts w:ascii="Ebrima" w:hAnsi="Ebrima"/>
          <w:b w:val="0"/>
          <w:sz w:val="22"/>
          <w:szCs w:val="22"/>
        </w:rPr>
        <w:t>.</w:t>
      </w:r>
      <w:r w:rsidR="001F7674" w:rsidRPr="004F01E8">
        <w:rPr>
          <w:rFonts w:ascii="Ebrima" w:hAnsi="Ebrima"/>
          <w:b w:val="0"/>
          <w:sz w:val="22"/>
          <w:szCs w:val="22"/>
        </w:rPr>
        <w:tab/>
      </w:r>
      <w:r w:rsidRPr="004F01E8">
        <w:rPr>
          <w:rFonts w:ascii="Ebrima" w:hAnsi="Ebrima"/>
          <w:b w:val="0"/>
          <w:sz w:val="22"/>
          <w:szCs w:val="22"/>
        </w:rPr>
        <w:t xml:space="preserve">As </w:t>
      </w:r>
      <w:r w:rsidR="009171D3">
        <w:rPr>
          <w:rFonts w:ascii="Ebrima" w:hAnsi="Ebrima"/>
          <w:b w:val="0"/>
          <w:sz w:val="22"/>
          <w:szCs w:val="22"/>
        </w:rPr>
        <w:t xml:space="preserve">Quotas e </w:t>
      </w:r>
      <w:r w:rsidR="00631EDC" w:rsidRPr="004F01E8">
        <w:rPr>
          <w:rFonts w:ascii="Ebrima" w:hAnsi="Ebrima"/>
          <w:b w:val="0"/>
          <w:sz w:val="22"/>
          <w:szCs w:val="22"/>
        </w:rPr>
        <w:t>Ações</w:t>
      </w:r>
      <w:r w:rsidR="008D57BA" w:rsidRPr="004F01E8">
        <w:rPr>
          <w:rFonts w:ascii="Ebrima" w:hAnsi="Ebrima"/>
          <w:b w:val="0"/>
          <w:sz w:val="22"/>
          <w:szCs w:val="22"/>
        </w:rPr>
        <w:t xml:space="preserve"> Alienadas Fiduciariamente</w:t>
      </w:r>
      <w:r w:rsidRPr="004F01E8">
        <w:rPr>
          <w:rFonts w:ascii="Ebrima" w:hAnsi="Ebrima"/>
          <w:b w:val="0"/>
          <w:sz w:val="22"/>
          <w:szCs w:val="22"/>
        </w:rPr>
        <w:t>, objeto d</w:t>
      </w:r>
      <w:r w:rsidR="00636B58" w:rsidRPr="004F01E8">
        <w:rPr>
          <w:rFonts w:ascii="Ebrima" w:hAnsi="Ebrima"/>
          <w:b w:val="0"/>
          <w:sz w:val="22"/>
          <w:szCs w:val="22"/>
        </w:rPr>
        <w:t>est</w:t>
      </w:r>
      <w:r w:rsidR="001F7674" w:rsidRPr="004F01E8">
        <w:rPr>
          <w:rFonts w:ascii="Ebrima" w:hAnsi="Ebrima"/>
          <w:b w:val="0"/>
          <w:sz w:val="22"/>
          <w:szCs w:val="22"/>
        </w:rPr>
        <w:t>a</w:t>
      </w:r>
      <w:r w:rsidR="00BE602A" w:rsidRPr="004F01E8">
        <w:rPr>
          <w:rFonts w:ascii="Ebrima" w:hAnsi="Ebrima"/>
          <w:b w:val="0"/>
          <w:sz w:val="22"/>
          <w:szCs w:val="22"/>
        </w:rPr>
        <w:t xml:space="preserve"> </w:t>
      </w:r>
      <w:r w:rsidR="000E60C5" w:rsidRPr="004F01E8">
        <w:rPr>
          <w:rFonts w:ascii="Ebrima" w:hAnsi="Ebrima"/>
          <w:b w:val="0"/>
          <w:sz w:val="22"/>
          <w:szCs w:val="22"/>
        </w:rPr>
        <w:t>G</w:t>
      </w:r>
      <w:r w:rsidR="008D57BA" w:rsidRPr="004F01E8">
        <w:rPr>
          <w:rFonts w:ascii="Ebrima" w:hAnsi="Ebrima"/>
          <w:b w:val="0"/>
          <w:sz w:val="22"/>
          <w:szCs w:val="22"/>
        </w:rPr>
        <w:t>arantia</w:t>
      </w:r>
      <w:r w:rsidR="001F7674" w:rsidRPr="004F01E8">
        <w:rPr>
          <w:rFonts w:ascii="Ebrima" w:hAnsi="Ebrima"/>
          <w:b w:val="0"/>
          <w:sz w:val="22"/>
          <w:szCs w:val="22"/>
        </w:rPr>
        <w:t xml:space="preserve"> </w:t>
      </w:r>
      <w:r w:rsidR="000E60C5" w:rsidRPr="004F01E8">
        <w:rPr>
          <w:rFonts w:ascii="Ebrima" w:hAnsi="Ebrima"/>
          <w:b w:val="0"/>
          <w:sz w:val="22"/>
          <w:szCs w:val="22"/>
        </w:rPr>
        <w:t>F</w:t>
      </w:r>
      <w:r w:rsidR="001F7674" w:rsidRPr="004F01E8">
        <w:rPr>
          <w:rFonts w:ascii="Ebrima" w:hAnsi="Ebrima"/>
          <w:b w:val="0"/>
          <w:sz w:val="22"/>
          <w:szCs w:val="22"/>
        </w:rPr>
        <w:t>iduciária</w:t>
      </w:r>
      <w:r w:rsidRPr="004F01E8">
        <w:rPr>
          <w:rFonts w:ascii="Ebrima" w:hAnsi="Ebrima"/>
          <w:b w:val="0"/>
          <w:sz w:val="22"/>
          <w:szCs w:val="22"/>
        </w:rPr>
        <w:t xml:space="preserve">, correspondem </w:t>
      </w:r>
      <w:r w:rsidR="008D57BA" w:rsidRPr="004F01E8">
        <w:rPr>
          <w:rFonts w:ascii="Ebrima" w:hAnsi="Ebrima"/>
          <w:b w:val="0"/>
          <w:sz w:val="22"/>
          <w:szCs w:val="22"/>
        </w:rPr>
        <w:t xml:space="preserve">e deverão sempre corresponder </w:t>
      </w:r>
      <w:r w:rsidR="004F0863" w:rsidRPr="004F01E8">
        <w:rPr>
          <w:rFonts w:ascii="Ebrima" w:hAnsi="Ebrima"/>
          <w:b w:val="0"/>
          <w:sz w:val="22"/>
          <w:szCs w:val="22"/>
        </w:rPr>
        <w:t xml:space="preserve">à totalidade das </w:t>
      </w:r>
      <w:r w:rsidR="009171D3">
        <w:rPr>
          <w:rFonts w:ascii="Ebrima" w:hAnsi="Ebrima"/>
          <w:b w:val="0"/>
          <w:sz w:val="22"/>
          <w:szCs w:val="22"/>
        </w:rPr>
        <w:t xml:space="preserve">Quotas e </w:t>
      </w:r>
      <w:r w:rsidR="00631EDC" w:rsidRPr="004F01E8">
        <w:rPr>
          <w:rFonts w:ascii="Ebrima" w:hAnsi="Ebrima"/>
          <w:b w:val="0"/>
          <w:sz w:val="22"/>
          <w:szCs w:val="22"/>
        </w:rPr>
        <w:t>Ações</w:t>
      </w:r>
      <w:r w:rsidR="004F0863" w:rsidRPr="004F01E8">
        <w:rPr>
          <w:rFonts w:ascii="Ebrima" w:hAnsi="Ebrima"/>
          <w:b w:val="0"/>
          <w:sz w:val="22"/>
          <w:szCs w:val="22"/>
        </w:rPr>
        <w:t xml:space="preserve"> </w:t>
      </w:r>
      <w:r w:rsidR="00645984" w:rsidRPr="004F01E8">
        <w:rPr>
          <w:rFonts w:ascii="Ebrima" w:hAnsi="Ebrima"/>
          <w:b w:val="0"/>
          <w:sz w:val="22"/>
          <w:szCs w:val="22"/>
        </w:rPr>
        <w:t>de emissão da</w:t>
      </w:r>
      <w:r w:rsidR="00A5337D" w:rsidRPr="004F01E8">
        <w:rPr>
          <w:rFonts w:ascii="Ebrima" w:hAnsi="Ebrima"/>
          <w:b w:val="0"/>
          <w:sz w:val="22"/>
          <w:szCs w:val="22"/>
        </w:rPr>
        <w:t>s</w:t>
      </w:r>
      <w:r w:rsidR="00645984" w:rsidRPr="004F01E8">
        <w:rPr>
          <w:rFonts w:ascii="Ebrima" w:hAnsi="Ebrima"/>
          <w:b w:val="0"/>
          <w:sz w:val="22"/>
          <w:szCs w:val="22"/>
        </w:rPr>
        <w:t xml:space="preserve"> </w:t>
      </w:r>
      <w:r w:rsidR="00873BE1" w:rsidRPr="004F01E8">
        <w:rPr>
          <w:rFonts w:ascii="Ebrima" w:hAnsi="Ebrima"/>
          <w:b w:val="0"/>
          <w:sz w:val="22"/>
          <w:szCs w:val="22"/>
        </w:rPr>
        <w:t>Sociedades</w:t>
      </w:r>
      <w:r w:rsidR="00636B58" w:rsidRPr="004F01E8">
        <w:rPr>
          <w:rFonts w:ascii="Ebrima" w:hAnsi="Ebrima"/>
          <w:b w:val="0"/>
          <w:sz w:val="22"/>
          <w:szCs w:val="22"/>
        </w:rPr>
        <w:t>.</w:t>
      </w:r>
    </w:p>
    <w:p w14:paraId="4EE9C5A3"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794FD521" w14:textId="5E82BD95" w:rsidR="003B4CB3" w:rsidRPr="004F01E8" w:rsidRDefault="00341EDA"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3.1.1</w:t>
      </w:r>
      <w:r w:rsidR="00ED0B2C" w:rsidRPr="004F01E8">
        <w:rPr>
          <w:rFonts w:ascii="Ebrima" w:hAnsi="Ebrima"/>
          <w:sz w:val="22"/>
          <w:szCs w:val="22"/>
        </w:rPr>
        <w:tab/>
      </w:r>
      <w:r w:rsidR="008D57BA" w:rsidRPr="004F01E8">
        <w:rPr>
          <w:rFonts w:ascii="Ebrima" w:hAnsi="Ebrima"/>
          <w:sz w:val="22"/>
          <w:szCs w:val="22"/>
        </w:rPr>
        <w:t xml:space="preserve">Quaisquer Novas </w:t>
      </w:r>
      <w:r w:rsidR="009171D3">
        <w:rPr>
          <w:rFonts w:ascii="Ebrima" w:hAnsi="Ebrima"/>
          <w:sz w:val="22"/>
          <w:szCs w:val="22"/>
        </w:rPr>
        <w:t xml:space="preserve">Quotas e </w:t>
      </w:r>
      <w:r w:rsidR="00631EDC" w:rsidRPr="004F01E8">
        <w:rPr>
          <w:rFonts w:ascii="Ebrima" w:hAnsi="Ebrima"/>
          <w:sz w:val="22"/>
          <w:szCs w:val="22"/>
        </w:rPr>
        <w:t>Ações</w:t>
      </w:r>
      <w:r w:rsidR="008D57BA" w:rsidRPr="004F01E8">
        <w:rPr>
          <w:rFonts w:ascii="Ebrima" w:hAnsi="Ebrima"/>
          <w:sz w:val="22"/>
          <w:szCs w:val="22"/>
        </w:rPr>
        <w:t xml:space="preserve"> que venham a ser emitidas pela</w:t>
      </w:r>
      <w:r w:rsidR="00A5337D" w:rsidRPr="004F01E8">
        <w:rPr>
          <w:rFonts w:ascii="Ebrima" w:hAnsi="Ebrima"/>
          <w:sz w:val="22"/>
          <w:szCs w:val="22"/>
        </w:rPr>
        <w:t>s</w:t>
      </w:r>
      <w:r w:rsidR="008D57BA" w:rsidRPr="004F01E8">
        <w:rPr>
          <w:rFonts w:ascii="Ebrima" w:hAnsi="Ebrima"/>
          <w:sz w:val="22"/>
          <w:szCs w:val="22"/>
        </w:rPr>
        <w:t xml:space="preserve"> </w:t>
      </w:r>
      <w:r w:rsidR="00873BE1" w:rsidRPr="004F01E8">
        <w:rPr>
          <w:rFonts w:ascii="Ebrima" w:hAnsi="Ebrima"/>
          <w:sz w:val="22"/>
          <w:szCs w:val="22"/>
        </w:rPr>
        <w:t>Sociedades</w:t>
      </w:r>
      <w:r w:rsidR="008D57BA" w:rsidRPr="004F01E8">
        <w:rPr>
          <w:rFonts w:ascii="Ebrima" w:hAnsi="Ebrima"/>
          <w:sz w:val="22"/>
          <w:szCs w:val="22"/>
        </w:rPr>
        <w:t xml:space="preserve"> em aumentos de capital</w:t>
      </w:r>
      <w:r w:rsidR="006F440C" w:rsidRPr="004F01E8">
        <w:rPr>
          <w:rFonts w:ascii="Ebrima" w:hAnsi="Ebrima"/>
          <w:sz w:val="22"/>
          <w:szCs w:val="22"/>
        </w:rPr>
        <w:t>,</w:t>
      </w:r>
      <w:r w:rsidR="008D57BA" w:rsidRPr="004F01E8">
        <w:rPr>
          <w:rFonts w:ascii="Ebrima" w:hAnsi="Ebrima"/>
          <w:sz w:val="22"/>
          <w:szCs w:val="22"/>
        </w:rPr>
        <w:t xml:space="preserve"> decorrentes de quaisquer desdobramentos</w:t>
      </w:r>
      <w:r w:rsidR="006F440C" w:rsidRPr="004F01E8">
        <w:rPr>
          <w:rFonts w:ascii="Ebrima" w:hAnsi="Ebrima"/>
          <w:sz w:val="22"/>
          <w:szCs w:val="22"/>
        </w:rPr>
        <w:t xml:space="preserve"> ou provenientes de qualquer outra origem </w:t>
      </w:r>
      <w:r w:rsidR="008D57BA" w:rsidRPr="004F01E8">
        <w:rPr>
          <w:rFonts w:ascii="Ebrima" w:hAnsi="Ebrima"/>
          <w:sz w:val="22"/>
          <w:szCs w:val="22"/>
        </w:rPr>
        <w:t>incorporar-se-ão automaticamente à presente garantia, passando, para todos os fins de direito, a integrar a definição de “</w:t>
      </w:r>
      <w:r w:rsidR="009171D3" w:rsidRPr="009171D3">
        <w:rPr>
          <w:rFonts w:ascii="Ebrima" w:hAnsi="Ebrima"/>
          <w:sz w:val="22"/>
          <w:szCs w:val="22"/>
          <w:u w:val="single"/>
        </w:rPr>
        <w:t xml:space="preserve">Quotas e </w:t>
      </w:r>
      <w:r w:rsidR="00631EDC" w:rsidRPr="004F01E8">
        <w:rPr>
          <w:rFonts w:ascii="Ebrima" w:hAnsi="Ebrima"/>
          <w:sz w:val="22"/>
          <w:szCs w:val="22"/>
          <w:u w:val="single"/>
        </w:rPr>
        <w:t>Ações</w:t>
      </w:r>
      <w:r w:rsidR="006F440C" w:rsidRPr="004F01E8">
        <w:rPr>
          <w:rFonts w:ascii="Ebrima" w:hAnsi="Ebrima"/>
          <w:sz w:val="22"/>
          <w:szCs w:val="22"/>
          <w:u w:val="single"/>
        </w:rPr>
        <w:t xml:space="preserve"> Alienada</w:t>
      </w:r>
      <w:r w:rsidR="008D57BA" w:rsidRPr="004F01E8">
        <w:rPr>
          <w:rFonts w:ascii="Ebrima" w:hAnsi="Ebrima"/>
          <w:sz w:val="22"/>
          <w:szCs w:val="22"/>
          <w:u w:val="single"/>
        </w:rPr>
        <w:t>s Fiduciariamente</w:t>
      </w:r>
      <w:r w:rsidR="008D57BA" w:rsidRPr="004F01E8">
        <w:rPr>
          <w:rFonts w:ascii="Ebrima" w:hAnsi="Ebrima"/>
          <w:sz w:val="22"/>
          <w:szCs w:val="22"/>
        </w:rPr>
        <w:t>”</w:t>
      </w:r>
      <w:r w:rsidR="00F50C5C" w:rsidRPr="004F01E8">
        <w:rPr>
          <w:rFonts w:ascii="Ebrima" w:hAnsi="Ebrima"/>
          <w:sz w:val="22"/>
          <w:szCs w:val="22"/>
        </w:rPr>
        <w:t>.</w:t>
      </w:r>
      <w:r w:rsidR="0068133D" w:rsidRPr="004F01E8">
        <w:rPr>
          <w:rFonts w:ascii="Ebrima" w:hAnsi="Ebrima"/>
          <w:sz w:val="22"/>
          <w:szCs w:val="22"/>
        </w:rPr>
        <w:t xml:space="preserve"> </w:t>
      </w:r>
    </w:p>
    <w:p w14:paraId="06B047CE" w14:textId="77777777" w:rsidR="00E174C2" w:rsidRPr="004F01E8" w:rsidRDefault="00E174C2" w:rsidP="004F01E8">
      <w:pPr>
        <w:tabs>
          <w:tab w:val="left" w:pos="1560"/>
        </w:tabs>
        <w:spacing w:line="300" w:lineRule="exact"/>
        <w:ind w:left="709"/>
        <w:jc w:val="both"/>
        <w:rPr>
          <w:rFonts w:ascii="Ebrima" w:hAnsi="Ebrima"/>
          <w:sz w:val="22"/>
          <w:szCs w:val="22"/>
        </w:rPr>
      </w:pPr>
    </w:p>
    <w:p w14:paraId="33BF6435" w14:textId="58FD2B0E" w:rsidR="003B4CB3" w:rsidRPr="004F01E8" w:rsidRDefault="00AE37C4"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w:t>
      </w:r>
      <w:r w:rsidR="00B24A63" w:rsidRPr="004F01E8">
        <w:rPr>
          <w:rFonts w:ascii="Ebrima" w:hAnsi="Ebrima"/>
          <w:sz w:val="22"/>
          <w:szCs w:val="22"/>
        </w:rPr>
        <w:t>2</w:t>
      </w:r>
      <w:r w:rsidRPr="004F01E8">
        <w:rPr>
          <w:rFonts w:ascii="Ebrima" w:hAnsi="Ebrima"/>
          <w:sz w:val="22"/>
          <w:szCs w:val="22"/>
        </w:rPr>
        <w:tab/>
        <w:t xml:space="preserve">Para os fins do disposto acima, </w:t>
      </w:r>
      <w:r w:rsidR="00E174C2" w:rsidRPr="004F01E8">
        <w:rPr>
          <w:rFonts w:ascii="Ebrima" w:hAnsi="Ebrima"/>
          <w:sz w:val="22"/>
          <w:szCs w:val="22"/>
        </w:rPr>
        <w:t xml:space="preserve">sempre que forem emitidas </w:t>
      </w:r>
      <w:r w:rsidR="0019025E" w:rsidRPr="004F01E8">
        <w:rPr>
          <w:rFonts w:ascii="Ebrima" w:hAnsi="Ebrima" w:cstheme="minorHAnsi"/>
          <w:sz w:val="22"/>
          <w:szCs w:val="22"/>
        </w:rPr>
        <w:t xml:space="preserve">Novas </w:t>
      </w:r>
      <w:r w:rsidR="009171D3">
        <w:rPr>
          <w:rFonts w:ascii="Ebrima" w:hAnsi="Ebrima" w:cstheme="minorHAnsi"/>
          <w:sz w:val="22"/>
          <w:szCs w:val="22"/>
        </w:rPr>
        <w:t xml:space="preserve">Quotas e </w:t>
      </w:r>
      <w:r w:rsidR="00631EDC" w:rsidRPr="004F01E8">
        <w:rPr>
          <w:rFonts w:ascii="Ebrima" w:hAnsi="Ebrima" w:cstheme="minorHAnsi"/>
          <w:sz w:val="22"/>
          <w:szCs w:val="22"/>
        </w:rPr>
        <w:t>Ações</w:t>
      </w:r>
      <w:r w:rsidR="00EA6DDE" w:rsidRPr="004F01E8">
        <w:rPr>
          <w:rFonts w:ascii="Ebrima" w:hAnsi="Ebrima"/>
          <w:sz w:val="22"/>
          <w:szCs w:val="22"/>
        </w:rPr>
        <w:t xml:space="preserve"> </w:t>
      </w:r>
      <w:r w:rsidR="00E174C2" w:rsidRPr="004F01E8">
        <w:rPr>
          <w:rFonts w:ascii="Ebrima" w:hAnsi="Ebrima"/>
          <w:sz w:val="22"/>
          <w:szCs w:val="22"/>
        </w:rPr>
        <w:t>pela</w:t>
      </w:r>
      <w:r w:rsidR="00A5337D" w:rsidRPr="004F01E8">
        <w:rPr>
          <w:rFonts w:ascii="Ebrima" w:hAnsi="Ebrima"/>
          <w:sz w:val="22"/>
          <w:szCs w:val="22"/>
        </w:rPr>
        <w:t>s</w:t>
      </w:r>
      <w:r w:rsidR="00E174C2" w:rsidRPr="004F01E8">
        <w:rPr>
          <w:rFonts w:ascii="Ebrima" w:hAnsi="Ebrima"/>
          <w:sz w:val="22"/>
          <w:szCs w:val="22"/>
        </w:rPr>
        <w:t xml:space="preserve"> </w:t>
      </w:r>
      <w:r w:rsidR="00873BE1" w:rsidRPr="004F01E8">
        <w:rPr>
          <w:rFonts w:ascii="Ebrima" w:hAnsi="Ebrima"/>
          <w:sz w:val="22"/>
          <w:szCs w:val="22"/>
        </w:rPr>
        <w:t>Sociedades</w:t>
      </w:r>
      <w:r w:rsidR="006635BE" w:rsidRPr="004F01E8">
        <w:rPr>
          <w:rFonts w:ascii="Ebrima" w:hAnsi="Ebrima"/>
          <w:sz w:val="22"/>
          <w:szCs w:val="22"/>
        </w:rPr>
        <w:t>,</w:t>
      </w:r>
      <w:r w:rsidR="00E174C2" w:rsidRPr="004F01E8">
        <w:rPr>
          <w:rFonts w:ascii="Ebrima" w:hAnsi="Ebrima"/>
          <w:sz w:val="22"/>
          <w:szCs w:val="22"/>
        </w:rPr>
        <w:t xml:space="preserve"> </w:t>
      </w:r>
      <w:r w:rsidR="00D15FD9" w:rsidRPr="004F01E8">
        <w:rPr>
          <w:rFonts w:ascii="Ebrima" w:hAnsi="Ebrima"/>
          <w:sz w:val="22"/>
          <w:szCs w:val="22"/>
        </w:rPr>
        <w:t xml:space="preserve">fica </w:t>
      </w:r>
      <w:r w:rsidR="00105D05" w:rsidRPr="004F01E8">
        <w:rPr>
          <w:rFonts w:ascii="Ebrima" w:hAnsi="Ebrima"/>
          <w:sz w:val="22"/>
          <w:szCs w:val="22"/>
        </w:rPr>
        <w:t>a Fiduciante</w:t>
      </w:r>
      <w:r w:rsidRPr="004F01E8">
        <w:rPr>
          <w:rFonts w:ascii="Ebrima" w:hAnsi="Ebrima"/>
          <w:sz w:val="22"/>
          <w:szCs w:val="22"/>
        </w:rPr>
        <w:t xml:space="preserve"> </w:t>
      </w:r>
      <w:r w:rsidR="00C80E3E" w:rsidRPr="004F01E8">
        <w:rPr>
          <w:rFonts w:ascii="Ebrima" w:hAnsi="Ebrima" w:cstheme="minorHAnsi"/>
          <w:sz w:val="22"/>
          <w:szCs w:val="22"/>
        </w:rPr>
        <w:t>obrigad</w:t>
      </w:r>
      <w:r w:rsidR="00A5337D" w:rsidRPr="004F01E8">
        <w:rPr>
          <w:rFonts w:ascii="Ebrima" w:hAnsi="Ebrima" w:cstheme="minorHAnsi"/>
          <w:sz w:val="22"/>
          <w:szCs w:val="22"/>
        </w:rPr>
        <w:t>a</w:t>
      </w:r>
      <w:r w:rsidR="00C80E3E" w:rsidRPr="004F01E8">
        <w:rPr>
          <w:rFonts w:ascii="Ebrima" w:hAnsi="Ebrima"/>
          <w:sz w:val="22"/>
          <w:szCs w:val="22"/>
        </w:rPr>
        <w:t xml:space="preserve"> </w:t>
      </w:r>
      <w:r w:rsidR="00CA032D" w:rsidRPr="004F01E8">
        <w:rPr>
          <w:rFonts w:ascii="Ebrima" w:hAnsi="Ebrima"/>
          <w:sz w:val="22"/>
          <w:szCs w:val="22"/>
        </w:rPr>
        <w:t xml:space="preserve">a </w:t>
      </w:r>
      <w:r w:rsidR="00E174C2" w:rsidRPr="004F01E8">
        <w:rPr>
          <w:rFonts w:ascii="Ebrima" w:hAnsi="Ebrima"/>
          <w:sz w:val="22"/>
          <w:szCs w:val="22"/>
        </w:rPr>
        <w:t xml:space="preserve">subscrever e integralizar tais </w:t>
      </w:r>
      <w:r w:rsidR="009171D3">
        <w:rPr>
          <w:rFonts w:ascii="Ebrima" w:hAnsi="Ebrima"/>
          <w:sz w:val="22"/>
          <w:szCs w:val="22"/>
        </w:rPr>
        <w:t xml:space="preserve">Quotas e/ou </w:t>
      </w:r>
      <w:r w:rsidR="00631EDC" w:rsidRPr="004F01E8">
        <w:rPr>
          <w:rFonts w:ascii="Ebrima" w:hAnsi="Ebrima"/>
          <w:sz w:val="22"/>
          <w:szCs w:val="22"/>
        </w:rPr>
        <w:t>Ações</w:t>
      </w:r>
      <w:r w:rsidR="00E174C2" w:rsidRPr="004F01E8">
        <w:rPr>
          <w:rFonts w:ascii="Ebrima" w:hAnsi="Ebrima"/>
          <w:sz w:val="22"/>
          <w:szCs w:val="22"/>
        </w:rPr>
        <w:t xml:space="preserve"> de forma a fazer</w:t>
      </w:r>
      <w:r w:rsidRPr="004F01E8">
        <w:rPr>
          <w:rFonts w:ascii="Ebrima" w:hAnsi="Ebrima"/>
          <w:sz w:val="22"/>
          <w:szCs w:val="22"/>
        </w:rPr>
        <w:t xml:space="preserve"> com que esteja</w:t>
      </w:r>
      <w:r w:rsidR="00CA032D" w:rsidRPr="004F01E8">
        <w:rPr>
          <w:rFonts w:ascii="Ebrima" w:hAnsi="Ebrima"/>
          <w:sz w:val="22"/>
          <w:szCs w:val="22"/>
        </w:rPr>
        <w:t>m</w:t>
      </w:r>
      <w:r w:rsidRPr="004F01E8">
        <w:rPr>
          <w:rFonts w:ascii="Ebrima" w:hAnsi="Ebrima"/>
          <w:sz w:val="22"/>
          <w:szCs w:val="22"/>
        </w:rPr>
        <w:t xml:space="preserve"> alienada</w:t>
      </w:r>
      <w:r w:rsidR="00CA032D" w:rsidRPr="004F01E8">
        <w:rPr>
          <w:rFonts w:ascii="Ebrima" w:hAnsi="Ebrima"/>
          <w:sz w:val="22"/>
          <w:szCs w:val="22"/>
        </w:rPr>
        <w:t>s</w:t>
      </w:r>
      <w:r w:rsidRPr="004F01E8">
        <w:rPr>
          <w:rFonts w:ascii="Ebrima" w:hAnsi="Ebrima"/>
          <w:sz w:val="22"/>
          <w:szCs w:val="22"/>
        </w:rPr>
        <w:t xml:space="preserve"> fiduciariamente em favor d</w:t>
      </w:r>
      <w:r w:rsidR="00F63B29" w:rsidRPr="004F01E8">
        <w:rPr>
          <w:rFonts w:ascii="Ebrima" w:hAnsi="Ebrima"/>
          <w:sz w:val="22"/>
          <w:szCs w:val="22"/>
        </w:rPr>
        <w:t>a</w:t>
      </w:r>
      <w:r w:rsidRPr="004F01E8">
        <w:rPr>
          <w:rFonts w:ascii="Ebrima" w:hAnsi="Ebrima"/>
          <w:sz w:val="22"/>
          <w:szCs w:val="22"/>
        </w:rPr>
        <w:t xml:space="preserve">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sempre 100% (cem por cento) dos direitos de participação </w:t>
      </w:r>
      <w:r w:rsidRPr="004F01E8">
        <w:rPr>
          <w:rFonts w:ascii="Ebrima" w:hAnsi="Ebrima"/>
          <w:sz w:val="22"/>
          <w:szCs w:val="22"/>
        </w:rPr>
        <w:lastRenderedPageBreak/>
        <w:t xml:space="preserve">de </w:t>
      </w:r>
      <w:r w:rsidR="00CA032D" w:rsidRPr="004F01E8">
        <w:rPr>
          <w:rFonts w:ascii="Ebrima" w:hAnsi="Ebrima"/>
          <w:sz w:val="22"/>
          <w:szCs w:val="22"/>
        </w:rPr>
        <w:t xml:space="preserve">sua </w:t>
      </w:r>
      <w:r w:rsidRPr="004F01E8">
        <w:rPr>
          <w:rFonts w:ascii="Ebrima" w:hAnsi="Ebrima"/>
          <w:sz w:val="22"/>
          <w:szCs w:val="22"/>
        </w:rPr>
        <w:t xml:space="preserve">emissão. Quaisquer Novas </w:t>
      </w:r>
      <w:r w:rsidR="009171D3">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w:t>
      </w:r>
      <w:r w:rsidR="00B24A63" w:rsidRPr="004F01E8">
        <w:rPr>
          <w:rFonts w:ascii="Ebrima" w:hAnsi="Ebrima"/>
          <w:sz w:val="22"/>
          <w:szCs w:val="22"/>
        </w:rPr>
        <w:t>subscritas e integralizadas</w:t>
      </w:r>
      <w:r w:rsidR="00CA032D" w:rsidRPr="004F01E8">
        <w:rPr>
          <w:rFonts w:ascii="Ebrima" w:hAnsi="Ebrima"/>
          <w:sz w:val="22"/>
          <w:szCs w:val="22"/>
        </w:rPr>
        <w:t xml:space="preserve"> </w:t>
      </w:r>
      <w:r w:rsidR="00C80E3E" w:rsidRPr="004F01E8">
        <w:rPr>
          <w:rFonts w:ascii="Ebrima" w:hAnsi="Ebrima"/>
          <w:sz w:val="22"/>
          <w:szCs w:val="22"/>
        </w:rPr>
        <w:t>pel</w:t>
      </w:r>
      <w:r w:rsidR="00105D05" w:rsidRPr="004F01E8">
        <w:rPr>
          <w:rFonts w:ascii="Ebrima" w:hAnsi="Ebrima"/>
          <w:sz w:val="22"/>
          <w:szCs w:val="22"/>
        </w:rPr>
        <w:t>a Fiduciante</w:t>
      </w:r>
      <w:r w:rsidRPr="004F01E8">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4F01E8" w:rsidRDefault="003B4CB3" w:rsidP="004F01E8">
      <w:pPr>
        <w:tabs>
          <w:tab w:val="left" w:pos="1560"/>
        </w:tabs>
        <w:spacing w:line="300" w:lineRule="exact"/>
        <w:ind w:left="709"/>
        <w:jc w:val="both"/>
        <w:rPr>
          <w:rFonts w:ascii="Ebrima" w:hAnsi="Ebrima"/>
          <w:sz w:val="22"/>
          <w:szCs w:val="22"/>
        </w:rPr>
      </w:pPr>
    </w:p>
    <w:p w14:paraId="0EF6EEA1" w14:textId="36FA4AB3" w:rsidR="003B4CB3" w:rsidRPr="004F01E8" w:rsidRDefault="002A7B08"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w:t>
      </w:r>
      <w:r w:rsidR="00B24A63" w:rsidRPr="004F01E8">
        <w:rPr>
          <w:rFonts w:ascii="Ebrima" w:hAnsi="Ebrima"/>
          <w:sz w:val="22"/>
          <w:szCs w:val="22"/>
        </w:rPr>
        <w:t>3</w:t>
      </w:r>
      <w:r w:rsidR="00E5159F" w:rsidRPr="004F01E8">
        <w:rPr>
          <w:rFonts w:ascii="Ebrima" w:hAnsi="Ebrima"/>
          <w:sz w:val="22"/>
          <w:szCs w:val="22"/>
        </w:rPr>
        <w:tab/>
      </w:r>
      <w:r w:rsidRPr="004F01E8">
        <w:rPr>
          <w:rFonts w:ascii="Ebrima" w:hAnsi="Ebrima"/>
          <w:sz w:val="22"/>
          <w:szCs w:val="22"/>
        </w:rPr>
        <w:t xml:space="preserve">Até o cumprimento da totalidade das Obrigações Garantidas, as </w:t>
      </w:r>
      <w:r w:rsidR="00481D44">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w:t>
      </w:r>
      <w:r w:rsidR="00E5159F" w:rsidRPr="004F01E8">
        <w:rPr>
          <w:rFonts w:ascii="Ebrima" w:hAnsi="Ebrima"/>
          <w:sz w:val="22"/>
          <w:szCs w:val="22"/>
        </w:rPr>
        <w:t xml:space="preserve">as Novas </w:t>
      </w:r>
      <w:r w:rsidR="00481D44">
        <w:rPr>
          <w:rFonts w:ascii="Ebrima" w:hAnsi="Ebrima"/>
          <w:sz w:val="22"/>
          <w:szCs w:val="22"/>
        </w:rPr>
        <w:t xml:space="preserve">Quotas e </w:t>
      </w:r>
      <w:r w:rsidR="00631EDC" w:rsidRPr="004F01E8">
        <w:rPr>
          <w:rFonts w:ascii="Ebrima" w:hAnsi="Ebrima"/>
          <w:sz w:val="22"/>
          <w:szCs w:val="22"/>
        </w:rPr>
        <w:t>Ações</w:t>
      </w:r>
      <w:r w:rsidR="008D57BA" w:rsidRPr="004F01E8">
        <w:rPr>
          <w:rFonts w:ascii="Ebrima" w:hAnsi="Ebrima"/>
          <w:sz w:val="22"/>
          <w:szCs w:val="22"/>
        </w:rPr>
        <w:t xml:space="preserve"> e os Direitos</w:t>
      </w:r>
      <w:r w:rsidRPr="004F01E8">
        <w:rPr>
          <w:rFonts w:ascii="Ebrima" w:hAnsi="Ebrima"/>
          <w:sz w:val="22"/>
          <w:szCs w:val="22"/>
        </w:rPr>
        <w:t xml:space="preserve"> considerar-se-ão incorporados a </w:t>
      </w:r>
      <w:r w:rsidR="008D57BA" w:rsidRPr="004F01E8">
        <w:rPr>
          <w:rFonts w:ascii="Ebrima" w:hAnsi="Ebrima"/>
          <w:sz w:val="22"/>
          <w:szCs w:val="22"/>
        </w:rPr>
        <w:t>este Contrato</w:t>
      </w:r>
      <w:r w:rsidRPr="004F01E8">
        <w:rPr>
          <w:rFonts w:ascii="Ebrima" w:hAnsi="Ebrima"/>
          <w:sz w:val="22"/>
          <w:szCs w:val="22"/>
        </w:rPr>
        <w:t xml:space="preserve"> e del</w:t>
      </w:r>
      <w:r w:rsidR="00BE602A" w:rsidRPr="004F01E8">
        <w:rPr>
          <w:rFonts w:ascii="Ebrima" w:hAnsi="Ebrima"/>
          <w:sz w:val="22"/>
          <w:szCs w:val="22"/>
        </w:rPr>
        <w:t>e</w:t>
      </w:r>
      <w:r w:rsidRPr="004F01E8">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4F01E8" w:rsidRDefault="00A22164" w:rsidP="004F01E8">
      <w:pPr>
        <w:tabs>
          <w:tab w:val="left" w:pos="1134"/>
          <w:tab w:val="left" w:pos="1560"/>
        </w:tabs>
        <w:spacing w:line="300" w:lineRule="exact"/>
        <w:ind w:left="709"/>
        <w:jc w:val="both"/>
        <w:rPr>
          <w:rFonts w:ascii="Ebrima" w:hAnsi="Ebrima"/>
          <w:sz w:val="22"/>
          <w:szCs w:val="22"/>
        </w:rPr>
      </w:pPr>
    </w:p>
    <w:p w14:paraId="2192EB6F" w14:textId="09C44FE7" w:rsidR="00A22164" w:rsidRPr="004F01E8" w:rsidRDefault="00A22164"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3.1.4</w:t>
      </w:r>
      <w:r w:rsidRPr="004F01E8">
        <w:rPr>
          <w:rFonts w:ascii="Ebrima" w:hAnsi="Ebrima"/>
          <w:sz w:val="22"/>
          <w:szCs w:val="22"/>
        </w:rPr>
        <w:tab/>
        <w:t>Sem prejuízo do disposto acima, mediante solicitação do Fiduciário, fica obrigad</w:t>
      </w:r>
      <w:r w:rsidR="00344791" w:rsidRPr="004F01E8">
        <w:rPr>
          <w:rFonts w:ascii="Ebrima" w:hAnsi="Ebrima"/>
          <w:sz w:val="22"/>
          <w:szCs w:val="22"/>
        </w:rPr>
        <w:t xml:space="preserve">a </w:t>
      </w:r>
      <w:r w:rsidR="00105D05" w:rsidRPr="004F01E8">
        <w:rPr>
          <w:rFonts w:ascii="Ebrima" w:hAnsi="Ebrima"/>
          <w:sz w:val="22"/>
          <w:szCs w:val="22"/>
        </w:rPr>
        <w:t>a Fiduciante</w:t>
      </w:r>
      <w:r w:rsidRPr="004F01E8">
        <w:rPr>
          <w:rFonts w:ascii="Ebrima" w:hAnsi="Ebrima"/>
          <w:sz w:val="22"/>
          <w:szCs w:val="22"/>
        </w:rPr>
        <w:t xml:space="preserve"> a promover o aditamento deste Contrato para formalizar extensão da Garantia Fiduciária sobre as Novas</w:t>
      </w:r>
      <w:r w:rsidR="00481D44">
        <w:rPr>
          <w:rFonts w:ascii="Ebrima" w:hAnsi="Ebrima"/>
          <w:sz w:val="22"/>
          <w:szCs w:val="22"/>
        </w:rPr>
        <w:t xml:space="preserve"> Quotas e</w:t>
      </w:r>
      <w:r w:rsidRPr="004F01E8">
        <w:rPr>
          <w:rFonts w:ascii="Ebrima" w:hAnsi="Ebrima"/>
          <w:sz w:val="22"/>
          <w:szCs w:val="22"/>
        </w:rPr>
        <w:t xml:space="preserve"> </w:t>
      </w:r>
      <w:r w:rsidR="00631EDC" w:rsidRPr="004F01E8">
        <w:rPr>
          <w:rFonts w:ascii="Ebrima" w:hAnsi="Ebrima"/>
          <w:sz w:val="22"/>
          <w:szCs w:val="22"/>
        </w:rPr>
        <w:t>Ações</w:t>
      </w:r>
      <w:r w:rsidRPr="004F01E8">
        <w:rPr>
          <w:rFonts w:ascii="Ebrima" w:hAnsi="Ebrima"/>
          <w:sz w:val="22"/>
          <w:szCs w:val="22"/>
        </w:rPr>
        <w:t>.</w:t>
      </w:r>
    </w:p>
    <w:p w14:paraId="322D60D1" w14:textId="77777777" w:rsidR="003B4CB3" w:rsidRPr="004F01E8" w:rsidRDefault="003B4CB3" w:rsidP="004F01E8">
      <w:pPr>
        <w:pStyle w:val="Corpodetexto2"/>
        <w:tabs>
          <w:tab w:val="left" w:pos="1560"/>
        </w:tabs>
        <w:spacing w:line="300" w:lineRule="exact"/>
        <w:ind w:left="567"/>
        <w:rPr>
          <w:rFonts w:ascii="Ebrima" w:hAnsi="Ebrima"/>
          <w:b w:val="0"/>
          <w:sz w:val="22"/>
          <w:szCs w:val="22"/>
        </w:rPr>
      </w:pPr>
    </w:p>
    <w:p w14:paraId="11E812F6" w14:textId="0D3DBD5D" w:rsidR="003B4CB3" w:rsidRPr="00436DA7" w:rsidRDefault="006201D6" w:rsidP="00436DA7">
      <w:pPr>
        <w:tabs>
          <w:tab w:val="left" w:pos="1560"/>
        </w:tabs>
        <w:spacing w:line="300" w:lineRule="exact"/>
        <w:jc w:val="both"/>
        <w:rPr>
          <w:rFonts w:ascii="Ebrima" w:hAnsi="Ebrima"/>
          <w:bCs/>
          <w:sz w:val="22"/>
          <w:szCs w:val="22"/>
        </w:rPr>
      </w:pPr>
      <w:r w:rsidRPr="00436DA7">
        <w:rPr>
          <w:rFonts w:ascii="Ebrima" w:hAnsi="Ebrima"/>
          <w:bCs/>
          <w:sz w:val="22"/>
          <w:szCs w:val="22"/>
        </w:rPr>
        <w:t>3.2</w:t>
      </w:r>
      <w:r w:rsidR="00665B5F" w:rsidRPr="00436DA7">
        <w:rPr>
          <w:rFonts w:ascii="Ebrima" w:hAnsi="Ebrima"/>
          <w:bCs/>
          <w:sz w:val="22"/>
          <w:szCs w:val="22"/>
        </w:rPr>
        <w:t>.</w:t>
      </w:r>
      <w:r w:rsidRPr="00436DA7">
        <w:rPr>
          <w:rFonts w:ascii="Ebrima" w:hAnsi="Ebrima"/>
          <w:bCs/>
          <w:sz w:val="22"/>
          <w:szCs w:val="22"/>
        </w:rPr>
        <w:tab/>
      </w:r>
      <w:r w:rsidR="00E458CE" w:rsidRPr="00436DA7">
        <w:rPr>
          <w:rFonts w:ascii="Ebrima" w:hAnsi="Ebrima"/>
          <w:bCs/>
          <w:sz w:val="22"/>
          <w:szCs w:val="22"/>
        </w:rPr>
        <w:t>A</w:t>
      </w:r>
      <w:r w:rsidR="00105D05" w:rsidRPr="00436DA7">
        <w:rPr>
          <w:rFonts w:ascii="Ebrima" w:hAnsi="Ebrima"/>
          <w:bCs/>
          <w:sz w:val="22"/>
          <w:szCs w:val="22"/>
        </w:rPr>
        <w:t xml:space="preserve"> Fiduciante</w:t>
      </w:r>
      <w:r w:rsidR="005136E0" w:rsidRPr="00436DA7">
        <w:rPr>
          <w:rFonts w:ascii="Ebrima" w:hAnsi="Ebrima"/>
          <w:bCs/>
          <w:sz w:val="22"/>
          <w:szCs w:val="22"/>
        </w:rPr>
        <w:t xml:space="preserve"> obriga-se</w:t>
      </w:r>
      <w:r w:rsidR="00CD7744" w:rsidRPr="00436DA7">
        <w:rPr>
          <w:rFonts w:ascii="Ebrima" w:hAnsi="Ebrima"/>
          <w:bCs/>
          <w:sz w:val="22"/>
          <w:szCs w:val="22"/>
        </w:rPr>
        <w:t xml:space="preserve"> </w:t>
      </w:r>
      <w:r w:rsidR="00E458CE" w:rsidRPr="00436DA7">
        <w:rPr>
          <w:rFonts w:ascii="Ebrima" w:hAnsi="Ebrima"/>
          <w:bCs/>
          <w:sz w:val="22"/>
          <w:szCs w:val="22"/>
        </w:rPr>
        <w:t xml:space="preserve">a </w:t>
      </w:r>
      <w:r w:rsidR="005136E0" w:rsidRPr="00436DA7">
        <w:rPr>
          <w:rFonts w:ascii="Ebrima" w:hAnsi="Ebrima"/>
          <w:bCs/>
          <w:sz w:val="22"/>
          <w:szCs w:val="22"/>
        </w:rPr>
        <w:t xml:space="preserve">transferir a totalidade do produto do pagamento dos Direitos para a </w:t>
      </w:r>
      <w:r w:rsidR="00CD7744" w:rsidRPr="00436DA7">
        <w:rPr>
          <w:rFonts w:ascii="Ebrima" w:hAnsi="Ebrima" w:cs="Arial"/>
          <w:bCs/>
          <w:color w:val="000000"/>
          <w:sz w:val="22"/>
          <w:szCs w:val="22"/>
        </w:rPr>
        <w:t xml:space="preserve">conta corrente nº 28599-4, mantida pela </w:t>
      </w:r>
      <w:proofErr w:type="spellStart"/>
      <w:r w:rsidR="00CD7744" w:rsidRPr="00436DA7">
        <w:rPr>
          <w:rFonts w:ascii="Ebrima" w:hAnsi="Ebrima" w:cs="Arial"/>
          <w:bCs/>
          <w:color w:val="000000"/>
          <w:sz w:val="22"/>
          <w:szCs w:val="22"/>
        </w:rPr>
        <w:t>Securitizadora</w:t>
      </w:r>
      <w:proofErr w:type="spellEnd"/>
      <w:r w:rsidR="00CD7744" w:rsidRPr="00436DA7">
        <w:rPr>
          <w:rFonts w:ascii="Ebrima" w:hAnsi="Ebrima" w:cs="Arial"/>
          <w:bCs/>
          <w:color w:val="000000"/>
          <w:sz w:val="22"/>
          <w:szCs w:val="22"/>
        </w:rPr>
        <w:t xml:space="preserve"> junto à agência nº 0393</w:t>
      </w:r>
      <w:r w:rsidR="00CD7744" w:rsidRPr="00436DA7" w:rsidDel="00B941AC">
        <w:rPr>
          <w:rFonts w:ascii="Ebrima" w:hAnsi="Ebrima" w:cs="Arial"/>
          <w:bCs/>
          <w:color w:val="000000"/>
          <w:sz w:val="22"/>
          <w:szCs w:val="22"/>
        </w:rPr>
        <w:t xml:space="preserve"> </w:t>
      </w:r>
      <w:r w:rsidR="00CD7744" w:rsidRPr="00436DA7">
        <w:rPr>
          <w:rFonts w:ascii="Ebrima" w:hAnsi="Ebrima" w:cs="Arial"/>
          <w:bCs/>
          <w:color w:val="000000"/>
          <w:sz w:val="22"/>
          <w:szCs w:val="22"/>
        </w:rPr>
        <w:t xml:space="preserve">do Banco </w:t>
      </w:r>
      <w:proofErr w:type="spellStart"/>
      <w:r w:rsidR="00CD7744" w:rsidRPr="00436DA7">
        <w:rPr>
          <w:rFonts w:ascii="Ebrima" w:hAnsi="Ebrima" w:cs="Arial"/>
          <w:bCs/>
          <w:color w:val="000000"/>
          <w:sz w:val="22"/>
          <w:szCs w:val="22"/>
        </w:rPr>
        <w:t>Itau</w:t>
      </w:r>
      <w:proofErr w:type="spellEnd"/>
      <w:r w:rsidR="00CD7744" w:rsidRPr="00436DA7">
        <w:rPr>
          <w:rFonts w:ascii="Ebrima" w:hAnsi="Ebrima" w:cs="Arial"/>
          <w:bCs/>
          <w:color w:val="000000"/>
          <w:sz w:val="22"/>
          <w:szCs w:val="22"/>
        </w:rPr>
        <w:t xml:space="preserve"> Unibanco S.A.</w:t>
      </w:r>
      <w:r w:rsidR="00631EDC" w:rsidRPr="00436DA7">
        <w:rPr>
          <w:rFonts w:ascii="Ebrima" w:hAnsi="Ebrima"/>
          <w:bCs/>
          <w:sz w:val="22"/>
          <w:szCs w:val="22"/>
        </w:rPr>
        <w:t>, e vinculada ao Patrimônio Separado dos CRI</w:t>
      </w:r>
      <w:r w:rsidR="005136E0" w:rsidRPr="00436DA7">
        <w:rPr>
          <w:rFonts w:ascii="Ebrima" w:hAnsi="Ebrima"/>
          <w:bCs/>
          <w:sz w:val="22"/>
          <w:szCs w:val="22"/>
        </w:rPr>
        <w:t xml:space="preserve"> (“</w:t>
      </w:r>
      <w:r w:rsidR="005136E0" w:rsidRPr="00436DA7">
        <w:rPr>
          <w:rFonts w:ascii="Ebrima" w:hAnsi="Ebrima"/>
          <w:bCs/>
          <w:sz w:val="22"/>
          <w:szCs w:val="22"/>
          <w:u w:val="single"/>
        </w:rPr>
        <w:t>Conta Centralizadora</w:t>
      </w:r>
      <w:r w:rsidR="005136E0" w:rsidRPr="00436DA7">
        <w:rPr>
          <w:rFonts w:ascii="Ebrima" w:hAnsi="Ebrima"/>
          <w:bCs/>
          <w:sz w:val="22"/>
          <w:szCs w:val="22"/>
        </w:rPr>
        <w:t>”)</w:t>
      </w:r>
      <w:r w:rsidR="00E458CE" w:rsidRPr="00436DA7">
        <w:rPr>
          <w:rFonts w:ascii="Ebrima" w:hAnsi="Ebrima"/>
          <w:bCs/>
          <w:sz w:val="22"/>
          <w:szCs w:val="22"/>
        </w:rPr>
        <w:t>, nos termos, prazos e forma indicados no Contrato de Cessão Fiduciária</w:t>
      </w:r>
      <w:r w:rsidR="005136E0" w:rsidRPr="00436DA7">
        <w:rPr>
          <w:rFonts w:ascii="Ebrima" w:hAnsi="Ebrima"/>
          <w:bCs/>
          <w:sz w:val="22"/>
          <w:szCs w:val="22"/>
        </w:rPr>
        <w:t>.</w:t>
      </w:r>
    </w:p>
    <w:p w14:paraId="14DF3C40" w14:textId="77777777" w:rsidR="00E458CE" w:rsidRPr="004F01E8" w:rsidRDefault="00E458CE" w:rsidP="004F01E8">
      <w:pPr>
        <w:tabs>
          <w:tab w:val="left" w:pos="1134"/>
          <w:tab w:val="left" w:pos="1560"/>
        </w:tabs>
        <w:spacing w:line="300" w:lineRule="exact"/>
        <w:ind w:left="709"/>
        <w:jc w:val="both"/>
        <w:rPr>
          <w:rFonts w:ascii="Ebrima" w:hAnsi="Ebrima"/>
          <w:bCs/>
          <w:sz w:val="22"/>
          <w:szCs w:val="22"/>
        </w:rPr>
      </w:pPr>
    </w:p>
    <w:p w14:paraId="1ECF358B" w14:textId="6FDE6D69" w:rsidR="00E458CE" w:rsidRPr="004F01E8" w:rsidRDefault="00E458CE" w:rsidP="004F01E8">
      <w:pPr>
        <w:tabs>
          <w:tab w:val="left" w:pos="1134"/>
          <w:tab w:val="left" w:pos="1560"/>
        </w:tabs>
        <w:spacing w:line="300" w:lineRule="exact"/>
        <w:ind w:left="709"/>
        <w:jc w:val="both"/>
        <w:rPr>
          <w:rFonts w:ascii="Ebrima" w:hAnsi="Ebrima"/>
          <w:sz w:val="22"/>
          <w:szCs w:val="22"/>
        </w:rPr>
      </w:pPr>
      <w:r w:rsidRPr="004F01E8">
        <w:rPr>
          <w:rFonts w:ascii="Ebrima" w:hAnsi="Ebrima"/>
          <w:bCs/>
          <w:sz w:val="22"/>
          <w:szCs w:val="22"/>
        </w:rPr>
        <w:t>3.2.1.</w:t>
      </w:r>
      <w:r w:rsidRPr="004F01E8">
        <w:rPr>
          <w:rFonts w:ascii="Ebrima" w:hAnsi="Ebrima"/>
          <w:bCs/>
          <w:sz w:val="22"/>
          <w:szCs w:val="22"/>
        </w:rPr>
        <w:tab/>
        <w:t xml:space="preserve">Para este fim, e conforme </w:t>
      </w:r>
      <w:proofErr w:type="gramStart"/>
      <w:r w:rsidRPr="004F01E8">
        <w:rPr>
          <w:rFonts w:ascii="Ebrima" w:hAnsi="Ebrima"/>
          <w:bCs/>
          <w:sz w:val="22"/>
          <w:szCs w:val="22"/>
        </w:rPr>
        <w:t>melhor</w:t>
      </w:r>
      <w:proofErr w:type="gramEnd"/>
      <w:r w:rsidRPr="004F01E8">
        <w:rPr>
          <w:rFonts w:ascii="Ebrima" w:hAnsi="Ebrima"/>
          <w:bCs/>
          <w:sz w:val="22"/>
          <w:szCs w:val="22"/>
        </w:rPr>
        <w:t xml:space="preserve"> especificado no Contrato de Cessão Fiduciária, a Fiduciante </w:t>
      </w:r>
      <w:r w:rsidRPr="004F01E8">
        <w:rPr>
          <w:rFonts w:ascii="Ebrima" w:hAnsi="Ebrima"/>
          <w:sz w:val="22"/>
          <w:szCs w:val="22"/>
        </w:rPr>
        <w:t xml:space="preserve">se obriga a fazer com que as Sociedades declarem e paguem os Direitos à </w:t>
      </w:r>
      <w:proofErr w:type="spellStart"/>
      <w:r w:rsidRPr="004F01E8">
        <w:rPr>
          <w:rFonts w:ascii="Ebrima" w:hAnsi="Ebrima"/>
          <w:sz w:val="22"/>
          <w:szCs w:val="22"/>
        </w:rPr>
        <w:t>Securitizadora</w:t>
      </w:r>
      <w:proofErr w:type="spellEnd"/>
      <w:r w:rsidRPr="004F01E8">
        <w:rPr>
          <w:rFonts w:ascii="Ebrima" w:hAnsi="Ebrima"/>
          <w:sz w:val="22"/>
          <w:szCs w:val="22"/>
        </w:rPr>
        <w:t xml:space="preserve"> à medida que seus balanços e demonstrações financeiras permitirem.</w:t>
      </w:r>
    </w:p>
    <w:p w14:paraId="0F2C2377" w14:textId="77777777" w:rsidR="00EE6464" w:rsidRPr="004F01E8" w:rsidRDefault="00EE6464" w:rsidP="004F01E8">
      <w:pPr>
        <w:pStyle w:val="Corpodetexto2"/>
        <w:tabs>
          <w:tab w:val="left" w:pos="1560"/>
        </w:tabs>
        <w:spacing w:line="300" w:lineRule="exact"/>
        <w:rPr>
          <w:rFonts w:ascii="Ebrima" w:hAnsi="Ebrima"/>
          <w:b w:val="0"/>
          <w:sz w:val="22"/>
          <w:szCs w:val="22"/>
          <w:highlight w:val="yellow"/>
        </w:rPr>
      </w:pPr>
    </w:p>
    <w:p w14:paraId="2B593345" w14:textId="5BF78CCD" w:rsidR="003B4CB3" w:rsidRPr="00436DA7" w:rsidRDefault="00FF1842" w:rsidP="00436DA7">
      <w:pPr>
        <w:tabs>
          <w:tab w:val="left" w:pos="1560"/>
        </w:tabs>
        <w:spacing w:line="300" w:lineRule="exact"/>
        <w:jc w:val="both"/>
        <w:rPr>
          <w:rFonts w:ascii="Ebrima" w:hAnsi="Ebrima"/>
          <w:bCs/>
          <w:sz w:val="22"/>
          <w:szCs w:val="22"/>
        </w:rPr>
      </w:pPr>
      <w:r w:rsidRPr="00436DA7">
        <w:rPr>
          <w:rFonts w:ascii="Ebrima" w:hAnsi="Ebrima"/>
          <w:bCs/>
          <w:sz w:val="22"/>
          <w:szCs w:val="22"/>
        </w:rPr>
        <w:t>3.</w:t>
      </w:r>
      <w:r w:rsidR="00764B28" w:rsidRPr="00436DA7">
        <w:rPr>
          <w:rFonts w:ascii="Ebrima" w:hAnsi="Ebrima"/>
          <w:bCs/>
          <w:sz w:val="22"/>
          <w:szCs w:val="22"/>
        </w:rPr>
        <w:t>3</w:t>
      </w:r>
      <w:r w:rsidR="00665B5F" w:rsidRPr="00436DA7">
        <w:rPr>
          <w:rFonts w:ascii="Ebrima" w:hAnsi="Ebrima"/>
          <w:bCs/>
          <w:sz w:val="22"/>
          <w:szCs w:val="22"/>
        </w:rPr>
        <w:t>.</w:t>
      </w:r>
      <w:r w:rsidR="00E5159F" w:rsidRPr="00436DA7">
        <w:rPr>
          <w:rFonts w:ascii="Ebrima" w:hAnsi="Ebrima"/>
          <w:bCs/>
          <w:sz w:val="22"/>
          <w:szCs w:val="22"/>
        </w:rPr>
        <w:tab/>
      </w:r>
      <w:r w:rsidRPr="00436DA7">
        <w:rPr>
          <w:rFonts w:ascii="Ebrima" w:hAnsi="Ebrima"/>
          <w:bCs/>
          <w:sz w:val="22"/>
          <w:szCs w:val="22"/>
        </w:rPr>
        <w:t>Para fins meramente fiscais</w:t>
      </w:r>
      <w:r w:rsidR="00E458CE" w:rsidRPr="00436DA7">
        <w:rPr>
          <w:rFonts w:ascii="Ebrima" w:hAnsi="Ebrima"/>
          <w:bCs/>
          <w:sz w:val="22"/>
          <w:szCs w:val="22"/>
        </w:rPr>
        <w:t xml:space="preserve"> e para mensuração do valor das </w:t>
      </w:r>
      <w:r w:rsidR="00481D44" w:rsidRPr="00436DA7">
        <w:rPr>
          <w:rFonts w:ascii="Ebrima" w:hAnsi="Ebrima"/>
          <w:bCs/>
          <w:sz w:val="22"/>
          <w:szCs w:val="22"/>
        </w:rPr>
        <w:t>Quotas e</w:t>
      </w:r>
      <w:r w:rsidR="00436DA7" w:rsidRPr="00436DA7">
        <w:rPr>
          <w:rFonts w:ascii="Ebrima" w:hAnsi="Ebrima"/>
          <w:bCs/>
          <w:sz w:val="22"/>
          <w:szCs w:val="22"/>
        </w:rPr>
        <w:t xml:space="preserve"> </w:t>
      </w:r>
      <w:r w:rsidR="00E458CE" w:rsidRPr="00436DA7">
        <w:rPr>
          <w:rFonts w:ascii="Ebrima" w:hAnsi="Ebrima"/>
          <w:bCs/>
          <w:sz w:val="22"/>
          <w:szCs w:val="22"/>
        </w:rPr>
        <w:t>Ações Alienadas Fiduciariamente</w:t>
      </w:r>
      <w:r w:rsidRPr="00436DA7">
        <w:rPr>
          <w:rFonts w:ascii="Ebrima" w:hAnsi="Ebrima"/>
          <w:bCs/>
          <w:sz w:val="22"/>
          <w:szCs w:val="22"/>
        </w:rPr>
        <w:t xml:space="preserve">, </w:t>
      </w:r>
      <w:r w:rsidR="004D2958" w:rsidRPr="00436DA7">
        <w:rPr>
          <w:rFonts w:ascii="Ebrima" w:hAnsi="Ebrima"/>
          <w:bCs/>
          <w:sz w:val="22"/>
          <w:szCs w:val="22"/>
        </w:rPr>
        <w:t>as Partes atribuem à pre</w:t>
      </w:r>
      <w:r w:rsidR="005136E0" w:rsidRPr="00436DA7">
        <w:rPr>
          <w:rFonts w:ascii="Ebrima" w:hAnsi="Ebrima"/>
          <w:bCs/>
          <w:sz w:val="22"/>
          <w:szCs w:val="22"/>
        </w:rPr>
        <w:t xml:space="preserve">sente Garantia Fiduciária, nesta data, o valor de </w:t>
      </w:r>
      <w:r w:rsidR="00225671" w:rsidRPr="00436DA7">
        <w:rPr>
          <w:rFonts w:ascii="Ebrima" w:hAnsi="Ebrima"/>
          <w:bCs/>
          <w:sz w:val="22"/>
          <w:szCs w:val="22"/>
        </w:rPr>
        <w:t>R$</w:t>
      </w:r>
      <w:r w:rsidR="00E458CE" w:rsidRPr="00436DA7">
        <w:rPr>
          <w:rFonts w:ascii="Ebrima" w:hAnsi="Ebrima"/>
          <w:bCs/>
          <w:sz w:val="22"/>
          <w:szCs w:val="22"/>
        </w:rPr>
        <w:t> </w:t>
      </w:r>
      <w:r w:rsidR="00A5337D" w:rsidRPr="00436DA7">
        <w:rPr>
          <w:rFonts w:ascii="Ebrima" w:hAnsi="Ebrima"/>
          <w:bCs/>
          <w:sz w:val="22"/>
          <w:szCs w:val="22"/>
        </w:rPr>
        <w:t>48.470.884,00 (quarenta e oito milhões, quatrocentos e setenta mil oitocentos e oitenta e quatro reais)</w:t>
      </w:r>
      <w:r w:rsidR="00225671" w:rsidRPr="00436DA7">
        <w:rPr>
          <w:rFonts w:ascii="Ebrima" w:hAnsi="Ebrima"/>
          <w:bCs/>
          <w:sz w:val="22"/>
          <w:szCs w:val="22"/>
        </w:rPr>
        <w:t>, correspondente ao valor das Ações, conforme disposto no</w:t>
      </w:r>
      <w:r w:rsidR="00A5337D" w:rsidRPr="00436DA7">
        <w:rPr>
          <w:rFonts w:ascii="Ebrima" w:hAnsi="Ebrima"/>
          <w:bCs/>
          <w:sz w:val="22"/>
          <w:szCs w:val="22"/>
        </w:rPr>
        <w:t>s</w:t>
      </w:r>
      <w:r w:rsidR="00225671" w:rsidRPr="00436DA7">
        <w:rPr>
          <w:rFonts w:ascii="Ebrima" w:hAnsi="Ebrima"/>
          <w:bCs/>
          <w:sz w:val="22"/>
          <w:szCs w:val="22"/>
        </w:rPr>
        <w:t xml:space="preserve"> Estatuto</w:t>
      </w:r>
      <w:r w:rsidR="00A5337D" w:rsidRPr="00436DA7">
        <w:rPr>
          <w:rFonts w:ascii="Ebrima" w:hAnsi="Ebrima"/>
          <w:bCs/>
          <w:sz w:val="22"/>
          <w:szCs w:val="22"/>
        </w:rPr>
        <w:t>s</w:t>
      </w:r>
      <w:r w:rsidR="00225671" w:rsidRPr="00436DA7">
        <w:rPr>
          <w:rFonts w:ascii="Ebrima" w:hAnsi="Ebrima"/>
          <w:bCs/>
          <w:sz w:val="22"/>
          <w:szCs w:val="22"/>
        </w:rPr>
        <w:t xml:space="preserve"> Socia</w:t>
      </w:r>
      <w:r w:rsidR="00A5337D" w:rsidRPr="00436DA7">
        <w:rPr>
          <w:rFonts w:ascii="Ebrima" w:hAnsi="Ebrima"/>
          <w:bCs/>
          <w:sz w:val="22"/>
          <w:szCs w:val="22"/>
        </w:rPr>
        <w:t>is</w:t>
      </w:r>
      <w:r w:rsidR="00225671" w:rsidRPr="00436DA7">
        <w:rPr>
          <w:rFonts w:ascii="Ebrima" w:hAnsi="Ebrima"/>
          <w:bCs/>
          <w:sz w:val="22"/>
          <w:szCs w:val="22"/>
        </w:rPr>
        <w:t xml:space="preserve"> da</w:t>
      </w:r>
      <w:r w:rsidR="00A5337D" w:rsidRPr="00436DA7">
        <w:rPr>
          <w:rFonts w:ascii="Ebrima" w:hAnsi="Ebrima"/>
          <w:bCs/>
          <w:sz w:val="22"/>
          <w:szCs w:val="22"/>
        </w:rPr>
        <w:t>s</w:t>
      </w:r>
      <w:r w:rsidR="00225671" w:rsidRPr="00436DA7">
        <w:rPr>
          <w:rFonts w:ascii="Ebrima" w:hAnsi="Ebrima"/>
          <w:bCs/>
          <w:sz w:val="22"/>
          <w:szCs w:val="22"/>
        </w:rPr>
        <w:t xml:space="preserve"> </w:t>
      </w:r>
      <w:r w:rsidR="00873BE1" w:rsidRPr="00436DA7">
        <w:rPr>
          <w:rFonts w:ascii="Ebrima" w:hAnsi="Ebrima"/>
          <w:bCs/>
          <w:sz w:val="22"/>
          <w:szCs w:val="22"/>
        </w:rPr>
        <w:t>Sociedades</w:t>
      </w:r>
      <w:r w:rsidR="008A5027" w:rsidRPr="00436DA7">
        <w:rPr>
          <w:rFonts w:ascii="Ebrima" w:hAnsi="Ebrima"/>
          <w:bCs/>
          <w:sz w:val="22"/>
          <w:szCs w:val="22"/>
        </w:rPr>
        <w:t xml:space="preserve">, </w:t>
      </w:r>
      <w:r w:rsidR="007230A8" w:rsidRPr="00436DA7">
        <w:rPr>
          <w:rFonts w:ascii="Ebrima" w:hAnsi="Ebrima"/>
          <w:bCs/>
          <w:sz w:val="22"/>
          <w:szCs w:val="22"/>
        </w:rPr>
        <w:t>ficando vedada a sua utilização para fins de excussão desta Garantia Fiduciária</w:t>
      </w:r>
      <w:r w:rsidR="00521805" w:rsidRPr="00436DA7">
        <w:rPr>
          <w:rFonts w:ascii="Ebrima" w:hAnsi="Ebrima"/>
          <w:bCs/>
          <w:sz w:val="22"/>
          <w:szCs w:val="22"/>
        </w:rPr>
        <w:t xml:space="preserve">, caso no qual valerá o quanto previsto na </w:t>
      </w:r>
      <w:r w:rsidR="00631EDC" w:rsidRPr="00436DA7">
        <w:rPr>
          <w:rFonts w:ascii="Ebrima" w:hAnsi="Ebrima"/>
          <w:bCs/>
          <w:sz w:val="22"/>
          <w:szCs w:val="22"/>
        </w:rPr>
        <w:t xml:space="preserve">Cláusula Sexta </w:t>
      </w:r>
      <w:r w:rsidR="00521805" w:rsidRPr="00436DA7">
        <w:rPr>
          <w:rFonts w:ascii="Ebrima" w:hAnsi="Ebrima"/>
          <w:bCs/>
          <w:sz w:val="22"/>
          <w:szCs w:val="22"/>
        </w:rPr>
        <w:t>abaixo</w:t>
      </w:r>
      <w:r w:rsidR="00F27C80" w:rsidRPr="00436DA7">
        <w:rPr>
          <w:rFonts w:ascii="Ebrima" w:hAnsi="Ebrima"/>
          <w:bCs/>
          <w:sz w:val="22"/>
          <w:szCs w:val="22"/>
        </w:rPr>
        <w:t>.</w:t>
      </w:r>
      <w:r w:rsidR="009271E2" w:rsidRPr="00436DA7">
        <w:rPr>
          <w:rFonts w:ascii="Ebrima" w:hAnsi="Ebrima"/>
          <w:bCs/>
          <w:sz w:val="22"/>
          <w:szCs w:val="22"/>
        </w:rPr>
        <w:t xml:space="preserve"> </w:t>
      </w:r>
    </w:p>
    <w:p w14:paraId="1810A9E6"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52528923" w14:textId="081DA8D1" w:rsidR="003B4CB3" w:rsidRPr="004F01E8" w:rsidRDefault="00045BE9" w:rsidP="004F01E8">
      <w:pPr>
        <w:tabs>
          <w:tab w:val="left" w:pos="1560"/>
        </w:tabs>
        <w:spacing w:line="300" w:lineRule="exact"/>
        <w:jc w:val="both"/>
        <w:rPr>
          <w:rFonts w:ascii="Ebrima" w:hAnsi="Ebrima"/>
          <w:sz w:val="22"/>
          <w:szCs w:val="22"/>
        </w:rPr>
      </w:pPr>
      <w:r w:rsidRPr="004F01E8">
        <w:rPr>
          <w:rFonts w:ascii="Ebrima" w:hAnsi="Ebrima"/>
          <w:sz w:val="22"/>
          <w:szCs w:val="22"/>
        </w:rPr>
        <w:t>3.</w:t>
      </w:r>
      <w:r w:rsidR="00EE6464" w:rsidRPr="004F01E8">
        <w:rPr>
          <w:rFonts w:ascii="Ebrima" w:hAnsi="Ebrima"/>
          <w:sz w:val="22"/>
          <w:szCs w:val="22"/>
        </w:rPr>
        <w:t>4</w:t>
      </w:r>
      <w:r w:rsidR="00665B5F" w:rsidRPr="004F01E8">
        <w:rPr>
          <w:rFonts w:ascii="Ebrima" w:hAnsi="Ebrima"/>
          <w:sz w:val="22"/>
          <w:szCs w:val="22"/>
        </w:rPr>
        <w:t>.</w:t>
      </w:r>
      <w:r w:rsidRPr="004F01E8">
        <w:rPr>
          <w:rFonts w:ascii="Ebrima" w:hAnsi="Ebrima"/>
          <w:sz w:val="22"/>
          <w:szCs w:val="22"/>
        </w:rPr>
        <w:tab/>
        <w:t xml:space="preserve">A presente garantia vigorará até o efetivo cumprimento da totalidade das Obrigações Garantidas, observado o disposto </w:t>
      </w:r>
      <w:r w:rsidR="00344791" w:rsidRPr="004F01E8">
        <w:rPr>
          <w:rFonts w:ascii="Ebrima" w:hAnsi="Ebrima" w:cstheme="minorHAnsi"/>
          <w:sz w:val="22"/>
          <w:szCs w:val="22"/>
        </w:rPr>
        <w:t xml:space="preserve">no item </w:t>
      </w:r>
      <w:r w:rsidRPr="004F01E8">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4F01E8" w:rsidRDefault="003B4CB3" w:rsidP="004F01E8">
      <w:pPr>
        <w:tabs>
          <w:tab w:val="left" w:pos="1560"/>
        </w:tabs>
        <w:spacing w:line="300" w:lineRule="exact"/>
        <w:jc w:val="both"/>
        <w:rPr>
          <w:rFonts w:ascii="Ebrima" w:hAnsi="Ebrima"/>
          <w:sz w:val="22"/>
          <w:szCs w:val="22"/>
        </w:rPr>
      </w:pPr>
    </w:p>
    <w:p w14:paraId="69A77D36"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CLÁUSULA QUARTA – DECLARAÇÕES E GARANTIAS</w:t>
      </w:r>
    </w:p>
    <w:p w14:paraId="597B791A" w14:textId="77777777" w:rsidR="003B4CB3" w:rsidRPr="004F01E8" w:rsidRDefault="003B4CB3" w:rsidP="004F01E8">
      <w:pPr>
        <w:pStyle w:val="Corpodetexto2"/>
        <w:tabs>
          <w:tab w:val="left" w:pos="1560"/>
        </w:tabs>
        <w:spacing w:line="300" w:lineRule="exact"/>
        <w:rPr>
          <w:rFonts w:ascii="Ebrima" w:hAnsi="Ebrima"/>
          <w:sz w:val="22"/>
          <w:szCs w:val="22"/>
        </w:rPr>
      </w:pPr>
    </w:p>
    <w:p w14:paraId="70E1B747" w14:textId="0A851183" w:rsidR="003B4CB3" w:rsidRPr="004F01E8" w:rsidRDefault="00C124A0"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4.1</w:t>
      </w:r>
      <w:r w:rsidR="00665B5F" w:rsidRPr="004F01E8">
        <w:rPr>
          <w:rFonts w:ascii="Ebrima" w:hAnsi="Ebrima"/>
          <w:sz w:val="22"/>
          <w:szCs w:val="22"/>
        </w:rPr>
        <w:t>.</w:t>
      </w:r>
      <w:r w:rsidRPr="004F01E8">
        <w:rPr>
          <w:rFonts w:ascii="Ebrima" w:hAnsi="Ebrima"/>
          <w:sz w:val="22"/>
          <w:szCs w:val="22"/>
        </w:rPr>
        <w:tab/>
      </w:r>
      <w:r w:rsidR="00105D05" w:rsidRPr="004F01E8">
        <w:rPr>
          <w:rFonts w:ascii="Ebrima" w:hAnsi="Ebrima"/>
          <w:sz w:val="22"/>
          <w:szCs w:val="22"/>
        </w:rPr>
        <w:t>A Fiduciante</w:t>
      </w:r>
      <w:r w:rsidR="00E174C2" w:rsidRPr="004F01E8">
        <w:rPr>
          <w:rFonts w:ascii="Ebrima" w:hAnsi="Ebrima"/>
          <w:sz w:val="22"/>
          <w:szCs w:val="22"/>
        </w:rPr>
        <w:t xml:space="preserve"> e a</w:t>
      </w:r>
      <w:r w:rsidR="003B741A" w:rsidRPr="004F01E8">
        <w:rPr>
          <w:rFonts w:ascii="Ebrima" w:hAnsi="Ebrima"/>
          <w:sz w:val="22"/>
          <w:szCs w:val="22"/>
        </w:rPr>
        <w:t>s</w:t>
      </w:r>
      <w:r w:rsidR="00E174C2" w:rsidRPr="004F01E8">
        <w:rPr>
          <w:rFonts w:ascii="Ebrima" w:hAnsi="Ebrima"/>
          <w:sz w:val="22"/>
          <w:szCs w:val="22"/>
        </w:rPr>
        <w:t xml:space="preserve"> </w:t>
      </w:r>
      <w:r w:rsidR="00873BE1" w:rsidRPr="004F01E8">
        <w:rPr>
          <w:rFonts w:ascii="Ebrima" w:hAnsi="Ebrima"/>
          <w:sz w:val="22"/>
          <w:szCs w:val="22"/>
        </w:rPr>
        <w:t>Sociedades</w:t>
      </w:r>
      <w:r w:rsidR="00F63B29" w:rsidRPr="004F01E8">
        <w:rPr>
          <w:rFonts w:ascii="Ebrima" w:hAnsi="Ebrima"/>
          <w:sz w:val="22"/>
          <w:szCs w:val="22"/>
        </w:rPr>
        <w:t xml:space="preserve"> </w:t>
      </w:r>
      <w:r w:rsidR="00FF1842" w:rsidRPr="004F01E8">
        <w:rPr>
          <w:rFonts w:ascii="Ebrima" w:hAnsi="Ebrima"/>
          <w:sz w:val="22"/>
          <w:szCs w:val="22"/>
        </w:rPr>
        <w:t>declara</w:t>
      </w:r>
      <w:r w:rsidR="00E174C2" w:rsidRPr="004F01E8">
        <w:rPr>
          <w:rFonts w:ascii="Ebrima" w:hAnsi="Ebrima"/>
          <w:sz w:val="22"/>
          <w:szCs w:val="22"/>
        </w:rPr>
        <w:t>m</w:t>
      </w:r>
      <w:r w:rsidR="00FF1842" w:rsidRPr="004F01E8">
        <w:rPr>
          <w:rFonts w:ascii="Ebrima" w:hAnsi="Ebrima"/>
          <w:sz w:val="22"/>
          <w:szCs w:val="22"/>
        </w:rPr>
        <w:t xml:space="preserve"> e garante</w:t>
      </w:r>
      <w:r w:rsidR="00E174C2" w:rsidRPr="004F01E8">
        <w:rPr>
          <w:rFonts w:ascii="Ebrima" w:hAnsi="Ebrima"/>
          <w:sz w:val="22"/>
          <w:szCs w:val="22"/>
        </w:rPr>
        <w:t>m</w:t>
      </w:r>
      <w:r w:rsidR="00FF1842" w:rsidRPr="004F01E8">
        <w:rPr>
          <w:rFonts w:ascii="Ebrima" w:hAnsi="Ebrima"/>
          <w:sz w:val="22"/>
          <w:szCs w:val="22"/>
        </w:rPr>
        <w:t xml:space="preserve"> à </w:t>
      </w:r>
      <w:proofErr w:type="spellStart"/>
      <w:r w:rsidR="00873BE1" w:rsidRPr="004F01E8">
        <w:rPr>
          <w:rFonts w:ascii="Ebrima" w:hAnsi="Ebrima"/>
          <w:sz w:val="22"/>
          <w:szCs w:val="22"/>
        </w:rPr>
        <w:t>Securitizadora</w:t>
      </w:r>
      <w:proofErr w:type="spellEnd"/>
      <w:r w:rsidR="008D1EF4" w:rsidRPr="004F01E8">
        <w:rPr>
          <w:rFonts w:ascii="Ebrima" w:hAnsi="Ebrima"/>
          <w:sz w:val="22"/>
          <w:szCs w:val="22"/>
        </w:rPr>
        <w:t xml:space="preserve">, </w:t>
      </w:r>
      <w:r w:rsidR="00B65000" w:rsidRPr="004F01E8">
        <w:rPr>
          <w:rFonts w:ascii="Ebrima" w:hAnsi="Ebrima" w:cstheme="minorHAnsi"/>
          <w:sz w:val="22"/>
          <w:szCs w:val="22"/>
        </w:rPr>
        <w:t>conforme aplicável</w:t>
      </w:r>
      <w:r w:rsidR="00B65000" w:rsidRPr="004F01E8">
        <w:rPr>
          <w:rFonts w:ascii="Ebrima" w:hAnsi="Ebrima"/>
          <w:sz w:val="22"/>
          <w:szCs w:val="22"/>
        </w:rPr>
        <w:t>,</w:t>
      </w:r>
      <w:r w:rsidR="008D1EF4" w:rsidRPr="004F01E8">
        <w:rPr>
          <w:rFonts w:ascii="Ebrima" w:hAnsi="Ebrima"/>
          <w:sz w:val="22"/>
          <w:szCs w:val="22"/>
        </w:rPr>
        <w:t xml:space="preserve"> nesta data,</w:t>
      </w:r>
      <w:r w:rsidR="00F63B29" w:rsidRPr="004F01E8">
        <w:rPr>
          <w:rFonts w:ascii="Ebrima" w:hAnsi="Ebrima"/>
          <w:sz w:val="22"/>
          <w:szCs w:val="22"/>
        </w:rPr>
        <w:t xml:space="preserve"> </w:t>
      </w:r>
      <w:r w:rsidR="00FF1842" w:rsidRPr="004F01E8">
        <w:rPr>
          <w:rFonts w:ascii="Ebrima" w:hAnsi="Ebrima"/>
          <w:sz w:val="22"/>
          <w:szCs w:val="22"/>
        </w:rPr>
        <w:t xml:space="preserve">que as afirmações que </w:t>
      </w:r>
      <w:r w:rsidR="00F63B29" w:rsidRPr="004F01E8">
        <w:rPr>
          <w:rFonts w:ascii="Ebrima" w:hAnsi="Ebrima"/>
          <w:sz w:val="22"/>
          <w:szCs w:val="22"/>
        </w:rPr>
        <w:t>presta</w:t>
      </w:r>
      <w:r w:rsidR="00E174C2" w:rsidRPr="004F01E8">
        <w:rPr>
          <w:rFonts w:ascii="Ebrima" w:hAnsi="Ebrima"/>
          <w:sz w:val="22"/>
          <w:szCs w:val="22"/>
        </w:rPr>
        <w:t>m</w:t>
      </w:r>
      <w:r w:rsidR="00F63B29" w:rsidRPr="004F01E8">
        <w:rPr>
          <w:rFonts w:ascii="Ebrima" w:hAnsi="Ebrima"/>
          <w:sz w:val="22"/>
          <w:szCs w:val="22"/>
        </w:rPr>
        <w:t xml:space="preserve"> </w:t>
      </w:r>
      <w:r w:rsidR="00FF1842" w:rsidRPr="004F01E8">
        <w:rPr>
          <w:rFonts w:ascii="Ebrima" w:hAnsi="Ebrima"/>
          <w:sz w:val="22"/>
          <w:szCs w:val="22"/>
        </w:rPr>
        <w:t xml:space="preserve">a seguir são verdadeiras </w:t>
      </w:r>
      <w:r w:rsidR="00F63B29" w:rsidRPr="004F01E8">
        <w:rPr>
          <w:rFonts w:ascii="Ebrima" w:hAnsi="Ebrima"/>
          <w:sz w:val="22"/>
          <w:szCs w:val="22"/>
        </w:rPr>
        <w:t>na presente data</w:t>
      </w:r>
      <w:r w:rsidR="006C1984" w:rsidRPr="004F01E8">
        <w:rPr>
          <w:rFonts w:ascii="Ebrima" w:hAnsi="Ebrima"/>
          <w:sz w:val="22"/>
          <w:szCs w:val="22"/>
        </w:rPr>
        <w:t>, sendo que qualquer alteração na situação atual da</w:t>
      </w:r>
      <w:r w:rsidR="003B741A" w:rsidRPr="004F01E8">
        <w:rPr>
          <w:rFonts w:ascii="Ebrima" w:hAnsi="Ebrima"/>
          <w:sz w:val="22"/>
          <w:szCs w:val="22"/>
        </w:rPr>
        <w:t>s</w:t>
      </w:r>
      <w:r w:rsidR="006C1984" w:rsidRPr="004F01E8">
        <w:rPr>
          <w:rFonts w:ascii="Ebrima" w:hAnsi="Ebrima"/>
          <w:sz w:val="22"/>
          <w:szCs w:val="22"/>
        </w:rPr>
        <w:t xml:space="preserve"> </w:t>
      </w:r>
      <w:r w:rsidR="00873BE1" w:rsidRPr="004F01E8">
        <w:rPr>
          <w:rFonts w:ascii="Ebrima" w:hAnsi="Ebrima"/>
          <w:sz w:val="22"/>
          <w:szCs w:val="22"/>
        </w:rPr>
        <w:t>Sociedades</w:t>
      </w:r>
      <w:r w:rsidR="007732A3" w:rsidRPr="004F01E8">
        <w:rPr>
          <w:rFonts w:ascii="Ebrima" w:hAnsi="Ebrima"/>
          <w:sz w:val="22"/>
          <w:szCs w:val="22"/>
        </w:rPr>
        <w:t xml:space="preserve"> </w:t>
      </w:r>
      <w:r w:rsidR="006C1984" w:rsidRPr="004F01E8">
        <w:rPr>
          <w:rFonts w:ascii="Ebrima" w:hAnsi="Ebrima"/>
          <w:sz w:val="22"/>
          <w:szCs w:val="22"/>
        </w:rPr>
        <w:t xml:space="preserve">deverá ser comunicada à </w:t>
      </w:r>
      <w:proofErr w:type="spellStart"/>
      <w:r w:rsidR="00873BE1" w:rsidRPr="004F01E8">
        <w:rPr>
          <w:rFonts w:ascii="Ebrima" w:hAnsi="Ebrima"/>
          <w:sz w:val="22"/>
          <w:szCs w:val="22"/>
        </w:rPr>
        <w:t>Securitizadora</w:t>
      </w:r>
      <w:proofErr w:type="spellEnd"/>
      <w:r w:rsidR="006C1984" w:rsidRPr="004F01E8">
        <w:rPr>
          <w:rFonts w:ascii="Ebrima" w:hAnsi="Ebrima" w:cstheme="minorHAnsi"/>
          <w:sz w:val="22"/>
          <w:szCs w:val="22"/>
        </w:rPr>
        <w:t>.</w:t>
      </w:r>
    </w:p>
    <w:p w14:paraId="1E412105"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439C8AF7" w14:textId="16912E58" w:rsidR="003B4CB3" w:rsidRPr="004F01E8" w:rsidRDefault="004D4954"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são</w:t>
      </w:r>
      <w:r w:rsidR="00FF1842" w:rsidRPr="004F01E8">
        <w:rPr>
          <w:rFonts w:ascii="Ebrima" w:hAnsi="Ebrima"/>
          <w:sz w:val="22"/>
          <w:szCs w:val="22"/>
        </w:rPr>
        <w:t xml:space="preserve"> sociedade</w:t>
      </w:r>
      <w:r w:rsidRPr="004F01E8">
        <w:rPr>
          <w:rFonts w:ascii="Ebrima" w:hAnsi="Ebrima"/>
          <w:sz w:val="22"/>
          <w:szCs w:val="22"/>
        </w:rPr>
        <w:t>s</w:t>
      </w:r>
      <w:r w:rsidR="00FF1842" w:rsidRPr="004F01E8">
        <w:rPr>
          <w:rFonts w:ascii="Ebrima" w:hAnsi="Ebrima"/>
          <w:sz w:val="22"/>
          <w:szCs w:val="22"/>
        </w:rPr>
        <w:t xml:space="preserve"> empresária</w:t>
      </w:r>
      <w:r w:rsidRPr="004F01E8">
        <w:rPr>
          <w:rFonts w:ascii="Ebrima" w:hAnsi="Ebrima"/>
          <w:sz w:val="22"/>
          <w:szCs w:val="22"/>
        </w:rPr>
        <w:t>s</w:t>
      </w:r>
      <w:r w:rsidR="00FF1842" w:rsidRPr="004F01E8">
        <w:rPr>
          <w:rFonts w:ascii="Ebrima" w:hAnsi="Ebrima"/>
          <w:sz w:val="22"/>
          <w:szCs w:val="22"/>
        </w:rPr>
        <w:t xml:space="preserve"> legalmente organizada</w:t>
      </w:r>
      <w:r w:rsidRPr="004F01E8">
        <w:rPr>
          <w:rFonts w:ascii="Ebrima" w:hAnsi="Ebrima"/>
          <w:sz w:val="22"/>
          <w:szCs w:val="22"/>
        </w:rPr>
        <w:t>s</w:t>
      </w:r>
      <w:r w:rsidR="00FF1842" w:rsidRPr="004F01E8">
        <w:rPr>
          <w:rFonts w:ascii="Ebrima" w:hAnsi="Ebrima"/>
          <w:sz w:val="22"/>
          <w:szCs w:val="22"/>
        </w:rPr>
        <w:t xml:space="preserve"> e existente</w:t>
      </w:r>
      <w:r w:rsidRPr="004F01E8">
        <w:rPr>
          <w:rFonts w:ascii="Ebrima" w:hAnsi="Ebrima"/>
          <w:sz w:val="22"/>
          <w:szCs w:val="22"/>
        </w:rPr>
        <w:t>s</w:t>
      </w:r>
      <w:r w:rsidR="00FF1842" w:rsidRPr="004F01E8">
        <w:rPr>
          <w:rFonts w:ascii="Ebrima" w:hAnsi="Ebrima"/>
          <w:sz w:val="22"/>
          <w:szCs w:val="22"/>
        </w:rPr>
        <w:t xml:space="preserve"> de acordo </w:t>
      </w:r>
      <w:r w:rsidR="00631EDC" w:rsidRPr="004F01E8">
        <w:rPr>
          <w:rFonts w:ascii="Ebrima" w:hAnsi="Ebrima"/>
          <w:sz w:val="22"/>
          <w:szCs w:val="22"/>
        </w:rPr>
        <w:t>com a lei brasileira</w:t>
      </w:r>
      <w:r w:rsidR="00FF1842" w:rsidRPr="004F01E8">
        <w:rPr>
          <w:rFonts w:ascii="Ebrima" w:hAnsi="Ebrima"/>
          <w:sz w:val="22"/>
          <w:szCs w:val="22"/>
        </w:rPr>
        <w:t>;</w:t>
      </w:r>
    </w:p>
    <w:p w14:paraId="678C10E0"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037057D7"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possu</w:t>
      </w:r>
      <w:r w:rsidR="004D4954" w:rsidRPr="004F01E8">
        <w:rPr>
          <w:rFonts w:ascii="Ebrima" w:hAnsi="Ebrima"/>
          <w:sz w:val="22"/>
          <w:szCs w:val="22"/>
        </w:rPr>
        <w:t>em</w:t>
      </w:r>
      <w:r w:rsidRPr="004F01E8">
        <w:rPr>
          <w:rFonts w:ascii="Ebrima" w:hAnsi="Ebrima"/>
          <w:sz w:val="22"/>
          <w:szCs w:val="22"/>
        </w:rPr>
        <w:t xml:space="preserve"> plena capacidade e legitimidade</w:t>
      </w:r>
      <w:r w:rsidR="00863A52" w:rsidRPr="004F01E8">
        <w:rPr>
          <w:rFonts w:ascii="Ebrima" w:hAnsi="Ebrima"/>
          <w:sz w:val="22"/>
          <w:szCs w:val="22"/>
        </w:rPr>
        <w:t xml:space="preserve"> </w:t>
      </w:r>
      <w:r w:rsidRPr="004F01E8">
        <w:rPr>
          <w:rFonts w:ascii="Ebrima" w:hAnsi="Ebrima"/>
          <w:sz w:val="22"/>
          <w:szCs w:val="22"/>
        </w:rPr>
        <w:t xml:space="preserve">para celebrar </w:t>
      </w:r>
      <w:r w:rsidR="00863A52" w:rsidRPr="004F01E8">
        <w:rPr>
          <w:rFonts w:ascii="Ebrima" w:hAnsi="Ebrima"/>
          <w:sz w:val="22"/>
          <w:szCs w:val="22"/>
        </w:rPr>
        <w:t>o</w:t>
      </w:r>
      <w:r w:rsidRPr="004F01E8">
        <w:rPr>
          <w:rFonts w:ascii="Ebrima" w:hAnsi="Ebrima"/>
          <w:sz w:val="22"/>
          <w:szCs w:val="22"/>
        </w:rPr>
        <w:t xml:space="preserve"> presente </w:t>
      </w:r>
      <w:r w:rsidR="00863A52" w:rsidRPr="004F01E8">
        <w:rPr>
          <w:rFonts w:ascii="Ebrima" w:hAnsi="Ebrima"/>
          <w:sz w:val="22"/>
          <w:szCs w:val="22"/>
        </w:rPr>
        <w:t xml:space="preserve">Contrato </w:t>
      </w:r>
      <w:r w:rsidRPr="004F01E8">
        <w:rPr>
          <w:rFonts w:ascii="Ebrima" w:hAnsi="Ebrima"/>
          <w:sz w:val="22"/>
          <w:szCs w:val="22"/>
        </w:rPr>
        <w:t>em todos os seus termos;</w:t>
      </w:r>
    </w:p>
    <w:p w14:paraId="07E68D4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32C5A84B" w14:textId="5AA68451"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 xml:space="preserve">a celebração e o cumprimento das obrigações </w:t>
      </w:r>
      <w:r w:rsidR="0078742F" w:rsidRPr="004F01E8">
        <w:rPr>
          <w:rFonts w:ascii="Ebrima" w:hAnsi="Ebrima"/>
          <w:sz w:val="22"/>
          <w:szCs w:val="22"/>
        </w:rPr>
        <w:t>assumidas</w:t>
      </w:r>
      <w:r w:rsidR="00BE602A" w:rsidRPr="004F01E8">
        <w:rPr>
          <w:rFonts w:ascii="Ebrima" w:hAnsi="Ebrima"/>
          <w:sz w:val="22"/>
          <w:szCs w:val="22"/>
        </w:rPr>
        <w:t xml:space="preserve"> nest</w:t>
      </w:r>
      <w:r w:rsidR="00863A52" w:rsidRPr="004F01E8">
        <w:rPr>
          <w:rFonts w:ascii="Ebrima" w:hAnsi="Ebrima"/>
          <w:sz w:val="22"/>
          <w:szCs w:val="22"/>
        </w:rPr>
        <w:t>e</w:t>
      </w:r>
      <w:r w:rsidR="00BE602A" w:rsidRPr="004F01E8">
        <w:rPr>
          <w:rFonts w:ascii="Ebrima" w:hAnsi="Ebrima"/>
          <w:sz w:val="22"/>
          <w:szCs w:val="22"/>
        </w:rPr>
        <w:t xml:space="preserve"> </w:t>
      </w:r>
      <w:r w:rsidR="00863A52" w:rsidRPr="004F01E8">
        <w:rPr>
          <w:rFonts w:ascii="Ebrima" w:hAnsi="Ebrima"/>
          <w:sz w:val="22"/>
          <w:szCs w:val="22"/>
        </w:rPr>
        <w:t>Contrato</w:t>
      </w:r>
      <w:r w:rsidR="0078742F" w:rsidRPr="004F01E8">
        <w:rPr>
          <w:rFonts w:ascii="Ebrima" w:hAnsi="Ebrima"/>
          <w:sz w:val="22"/>
          <w:szCs w:val="22"/>
        </w:rPr>
        <w:t>:</w:t>
      </w:r>
      <w:r w:rsidRPr="004F01E8">
        <w:rPr>
          <w:rFonts w:ascii="Ebrima" w:hAnsi="Ebrima"/>
          <w:sz w:val="22"/>
          <w:szCs w:val="22"/>
        </w:rPr>
        <w:t xml:space="preserve"> </w:t>
      </w:r>
      <w:r w:rsidR="00757BD5" w:rsidRPr="004F01E8">
        <w:rPr>
          <w:rFonts w:ascii="Ebrima" w:hAnsi="Ebrima"/>
          <w:b/>
          <w:sz w:val="22"/>
          <w:szCs w:val="22"/>
        </w:rPr>
        <w:t>(i)</w:t>
      </w:r>
      <w:r w:rsidRPr="004F01E8">
        <w:rPr>
          <w:rFonts w:ascii="Ebrima" w:hAnsi="Ebrima"/>
          <w:sz w:val="22"/>
          <w:szCs w:val="22"/>
        </w:rPr>
        <w:t xml:space="preserve"> não violam qualquer disposição contida em seus documentos societários; </w:t>
      </w:r>
      <w:r w:rsidR="00757BD5" w:rsidRPr="004F01E8">
        <w:rPr>
          <w:rFonts w:ascii="Ebrima" w:hAnsi="Ebrima"/>
          <w:b/>
          <w:sz w:val="22"/>
          <w:szCs w:val="22"/>
        </w:rPr>
        <w:t>(</w:t>
      </w:r>
      <w:proofErr w:type="spellStart"/>
      <w:r w:rsidR="00757BD5" w:rsidRPr="004F01E8">
        <w:rPr>
          <w:rFonts w:ascii="Ebrima" w:hAnsi="Ebrima"/>
          <w:b/>
          <w:sz w:val="22"/>
          <w:szCs w:val="22"/>
        </w:rPr>
        <w:t>ii</w:t>
      </w:r>
      <w:proofErr w:type="spellEnd"/>
      <w:r w:rsidR="00757BD5" w:rsidRPr="004F01E8">
        <w:rPr>
          <w:rFonts w:ascii="Ebrima" w:hAnsi="Ebrima"/>
          <w:b/>
          <w:sz w:val="22"/>
          <w:szCs w:val="22"/>
        </w:rPr>
        <w:t>)</w:t>
      </w:r>
      <w:r w:rsidRPr="004F01E8">
        <w:rPr>
          <w:rFonts w:ascii="Ebrima" w:hAnsi="Ebrima"/>
          <w:sz w:val="22"/>
          <w:szCs w:val="22"/>
        </w:rPr>
        <w:t xml:space="preserve"> não violam qualquer lei, regulamento, decisão judicial, administrativa ou arbitral a qu</w:t>
      </w:r>
      <w:r w:rsidR="003944C2" w:rsidRPr="004F01E8">
        <w:rPr>
          <w:rFonts w:ascii="Ebrima" w:hAnsi="Ebrima"/>
          <w:sz w:val="22"/>
          <w:szCs w:val="22"/>
        </w:rPr>
        <w:t>e</w:t>
      </w:r>
      <w:r w:rsidRPr="004F01E8">
        <w:rPr>
          <w:rFonts w:ascii="Ebrima" w:hAnsi="Ebrima"/>
          <w:sz w:val="22"/>
          <w:szCs w:val="22"/>
        </w:rPr>
        <w:t xml:space="preserve"> esteja vinculada; </w:t>
      </w:r>
      <w:r w:rsidR="00757BD5" w:rsidRPr="004F01E8">
        <w:rPr>
          <w:rFonts w:ascii="Ebrima" w:hAnsi="Ebrima"/>
          <w:b/>
          <w:sz w:val="22"/>
          <w:szCs w:val="22"/>
        </w:rPr>
        <w:t>(</w:t>
      </w:r>
      <w:proofErr w:type="spellStart"/>
      <w:r w:rsidR="00757BD5" w:rsidRPr="004F01E8">
        <w:rPr>
          <w:rFonts w:ascii="Ebrima" w:hAnsi="Ebrima"/>
          <w:b/>
          <w:sz w:val="22"/>
          <w:szCs w:val="22"/>
        </w:rPr>
        <w:t>iii</w:t>
      </w:r>
      <w:proofErr w:type="spellEnd"/>
      <w:r w:rsidR="00757BD5" w:rsidRPr="004F01E8">
        <w:rPr>
          <w:rFonts w:ascii="Ebrima" w:hAnsi="Ebrima"/>
          <w:b/>
          <w:sz w:val="22"/>
          <w:szCs w:val="22"/>
        </w:rPr>
        <w:t>)</w:t>
      </w:r>
      <w:r w:rsidR="00863A52" w:rsidRPr="004F01E8">
        <w:rPr>
          <w:rFonts w:ascii="Ebrima" w:hAnsi="Ebrima"/>
          <w:sz w:val="22"/>
          <w:szCs w:val="22"/>
        </w:rPr>
        <w:t xml:space="preserve"> não constituem inadimplemento de qualquer contrato, acordo (incluindo acordo de </w:t>
      </w:r>
      <w:r w:rsidR="00631EDC" w:rsidRPr="004F01E8">
        <w:rPr>
          <w:rFonts w:ascii="Ebrima" w:hAnsi="Ebrima"/>
          <w:sz w:val="22"/>
          <w:szCs w:val="22"/>
        </w:rPr>
        <w:t>acionistas</w:t>
      </w:r>
      <w:r w:rsidR="00863A52" w:rsidRPr="004F01E8">
        <w:rPr>
          <w:rFonts w:ascii="Ebrima" w:hAnsi="Ebrima"/>
          <w:sz w:val="22"/>
          <w:szCs w:val="22"/>
        </w:rPr>
        <w:t xml:space="preserve">) ou outro instrumento de que seja parte; </w:t>
      </w:r>
      <w:r w:rsidRPr="004F01E8">
        <w:rPr>
          <w:rFonts w:ascii="Ebrima" w:hAnsi="Ebrima"/>
          <w:sz w:val="22"/>
          <w:szCs w:val="22"/>
        </w:rPr>
        <w:t xml:space="preserve">e </w:t>
      </w:r>
      <w:r w:rsidR="00757BD5" w:rsidRPr="004F01E8">
        <w:rPr>
          <w:rFonts w:ascii="Ebrima" w:hAnsi="Ebrima"/>
          <w:b/>
          <w:sz w:val="22"/>
          <w:szCs w:val="22"/>
        </w:rPr>
        <w:t>(</w:t>
      </w:r>
      <w:proofErr w:type="spellStart"/>
      <w:r w:rsidR="00757BD5" w:rsidRPr="004F01E8">
        <w:rPr>
          <w:rFonts w:ascii="Ebrima" w:hAnsi="Ebrima"/>
          <w:b/>
          <w:sz w:val="22"/>
          <w:szCs w:val="22"/>
        </w:rPr>
        <w:t>iv</w:t>
      </w:r>
      <w:proofErr w:type="spellEnd"/>
      <w:r w:rsidR="00757BD5" w:rsidRPr="004F01E8">
        <w:rPr>
          <w:rFonts w:ascii="Ebrima" w:hAnsi="Ebrima"/>
          <w:b/>
          <w:sz w:val="22"/>
          <w:szCs w:val="22"/>
        </w:rPr>
        <w:t>)</w:t>
      </w:r>
      <w:r w:rsidRPr="004F01E8">
        <w:rPr>
          <w:rFonts w:ascii="Ebrima" w:hAnsi="Ebrima"/>
          <w:sz w:val="22"/>
          <w:szCs w:val="22"/>
        </w:rPr>
        <w:t xml:space="preserve"> </w:t>
      </w:r>
      <w:r w:rsidR="001745B8" w:rsidRPr="004F01E8">
        <w:rPr>
          <w:rFonts w:ascii="Ebrima" w:hAnsi="Ebrima"/>
          <w:sz w:val="22"/>
          <w:szCs w:val="22"/>
        </w:rPr>
        <w:t>não exigem consentimento, aprovação ou autorização de qualquer natureza</w:t>
      </w:r>
      <w:r w:rsidR="00BC7762" w:rsidRPr="004F01E8">
        <w:rPr>
          <w:rFonts w:ascii="Ebrima" w:hAnsi="Ebrima"/>
          <w:sz w:val="22"/>
          <w:szCs w:val="22"/>
        </w:rPr>
        <w:t>, exceto pela</w:t>
      </w:r>
      <w:r w:rsidR="007B4946" w:rsidRPr="004F01E8">
        <w:rPr>
          <w:rFonts w:ascii="Ebrima" w:hAnsi="Ebrima"/>
          <w:sz w:val="22"/>
          <w:szCs w:val="22"/>
        </w:rPr>
        <w:t>s</w:t>
      </w:r>
      <w:r w:rsidR="00BC7762" w:rsidRPr="004F01E8">
        <w:rPr>
          <w:rFonts w:ascii="Ebrima" w:hAnsi="Ebrima"/>
          <w:sz w:val="22"/>
          <w:szCs w:val="22"/>
        </w:rPr>
        <w:t xml:space="preserve"> aprovaç</w:t>
      </w:r>
      <w:r w:rsidR="007B4946" w:rsidRPr="004F01E8">
        <w:rPr>
          <w:rFonts w:ascii="Ebrima" w:hAnsi="Ebrima"/>
          <w:sz w:val="22"/>
          <w:szCs w:val="22"/>
        </w:rPr>
        <w:t>ões</w:t>
      </w:r>
      <w:r w:rsidR="00BC7762" w:rsidRPr="004F01E8">
        <w:rPr>
          <w:rFonts w:ascii="Ebrima" w:hAnsi="Ebrima"/>
          <w:sz w:val="22"/>
          <w:szCs w:val="22"/>
        </w:rPr>
        <w:t xml:space="preserve"> </w:t>
      </w:r>
      <w:r w:rsidR="003A2239" w:rsidRPr="004F01E8">
        <w:rPr>
          <w:rFonts w:ascii="Ebrima" w:hAnsi="Ebrima"/>
          <w:sz w:val="22"/>
          <w:szCs w:val="22"/>
        </w:rPr>
        <w:t>societária</w:t>
      </w:r>
      <w:r w:rsidR="004B1DF8" w:rsidRPr="004F01E8">
        <w:rPr>
          <w:rFonts w:ascii="Ebrima" w:hAnsi="Ebrima"/>
          <w:sz w:val="22"/>
          <w:szCs w:val="22"/>
        </w:rPr>
        <w:t>s</w:t>
      </w:r>
      <w:r w:rsidR="003A2239" w:rsidRPr="004F01E8">
        <w:rPr>
          <w:rFonts w:ascii="Ebrima" w:hAnsi="Ebrima"/>
          <w:sz w:val="22"/>
          <w:szCs w:val="22"/>
        </w:rPr>
        <w:t xml:space="preserve"> </w:t>
      </w:r>
      <w:r w:rsidR="003B741A" w:rsidRPr="004F01E8">
        <w:rPr>
          <w:rFonts w:ascii="Ebrima" w:hAnsi="Ebrima"/>
          <w:sz w:val="22"/>
          <w:szCs w:val="22"/>
        </w:rPr>
        <w:t>da Fiduciante</w:t>
      </w:r>
      <w:r w:rsidR="003A2239" w:rsidRPr="004F01E8">
        <w:rPr>
          <w:rFonts w:ascii="Ebrima" w:hAnsi="Ebrima"/>
          <w:sz w:val="22"/>
          <w:szCs w:val="22"/>
        </w:rPr>
        <w:t xml:space="preserve">, </w:t>
      </w:r>
      <w:r w:rsidR="00FA0973" w:rsidRPr="004F01E8">
        <w:rPr>
          <w:rFonts w:ascii="Ebrima" w:hAnsi="Ebrima"/>
          <w:sz w:val="22"/>
          <w:szCs w:val="22"/>
        </w:rPr>
        <w:t>caso aplicáve</w:t>
      </w:r>
      <w:r w:rsidR="003B741A" w:rsidRPr="004F01E8">
        <w:rPr>
          <w:rFonts w:ascii="Ebrima" w:hAnsi="Ebrima"/>
          <w:sz w:val="22"/>
          <w:szCs w:val="22"/>
        </w:rPr>
        <w:t>l</w:t>
      </w:r>
      <w:r w:rsidRPr="004F01E8">
        <w:rPr>
          <w:rFonts w:ascii="Ebrima" w:hAnsi="Ebrima"/>
          <w:sz w:val="22"/>
          <w:szCs w:val="22"/>
        </w:rPr>
        <w:t>;</w:t>
      </w:r>
      <w:r w:rsidR="00863A52" w:rsidRPr="004F01E8">
        <w:rPr>
          <w:rFonts w:ascii="Ebrima" w:hAnsi="Ebrima"/>
          <w:sz w:val="22"/>
          <w:szCs w:val="22"/>
        </w:rPr>
        <w:t xml:space="preserve"> </w:t>
      </w:r>
    </w:p>
    <w:p w14:paraId="63D6092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2529268F" w14:textId="77777777" w:rsidR="003B4CB3" w:rsidRPr="004F01E8" w:rsidRDefault="00863A5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o</w:t>
      </w:r>
      <w:r w:rsidR="00FF1842" w:rsidRPr="004F01E8">
        <w:rPr>
          <w:rFonts w:ascii="Ebrima" w:hAnsi="Ebrima"/>
          <w:sz w:val="22"/>
          <w:szCs w:val="22"/>
        </w:rPr>
        <w:t xml:space="preserve"> presente </w:t>
      </w:r>
      <w:r w:rsidRPr="004F01E8">
        <w:rPr>
          <w:rFonts w:ascii="Ebrima" w:hAnsi="Ebrima"/>
          <w:sz w:val="22"/>
          <w:szCs w:val="22"/>
        </w:rPr>
        <w:t xml:space="preserve">Contrato </w:t>
      </w:r>
      <w:r w:rsidR="00FF1842" w:rsidRPr="004F01E8">
        <w:rPr>
          <w:rFonts w:ascii="Ebrima" w:hAnsi="Ebrima"/>
          <w:sz w:val="22"/>
          <w:szCs w:val="22"/>
        </w:rPr>
        <w:t>é validamente celebrad</w:t>
      </w:r>
      <w:r w:rsidRPr="004F01E8">
        <w:rPr>
          <w:rFonts w:ascii="Ebrima" w:hAnsi="Ebrima"/>
          <w:sz w:val="22"/>
          <w:szCs w:val="22"/>
        </w:rPr>
        <w:t>o</w:t>
      </w:r>
      <w:r w:rsidR="00FF1842" w:rsidRPr="004F01E8">
        <w:rPr>
          <w:rFonts w:ascii="Ebrima" w:hAnsi="Ebrima"/>
          <w:sz w:val="22"/>
          <w:szCs w:val="22"/>
        </w:rPr>
        <w:t xml:space="preserve"> e constitui obrigação legal, válida, vinculante e exeq</w:t>
      </w:r>
      <w:r w:rsidRPr="004F01E8">
        <w:rPr>
          <w:rFonts w:ascii="Ebrima" w:hAnsi="Ebrima"/>
          <w:sz w:val="22"/>
          <w:szCs w:val="22"/>
        </w:rPr>
        <w:t>u</w:t>
      </w:r>
      <w:r w:rsidR="00FF1842" w:rsidRPr="004F01E8">
        <w:rPr>
          <w:rFonts w:ascii="Ebrima" w:hAnsi="Ebrima"/>
          <w:sz w:val="22"/>
          <w:szCs w:val="22"/>
        </w:rPr>
        <w:t>ível contra cada Parte, de acordo com os termos aqui estabelecidos;</w:t>
      </w:r>
    </w:p>
    <w:p w14:paraId="36B9012F"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726F3B9E"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est</w:t>
      </w:r>
      <w:r w:rsidR="00E93115" w:rsidRPr="004F01E8">
        <w:rPr>
          <w:rFonts w:ascii="Ebrima" w:hAnsi="Ebrima"/>
          <w:sz w:val="22"/>
          <w:szCs w:val="22"/>
        </w:rPr>
        <w:t>ão</w:t>
      </w:r>
      <w:r w:rsidRPr="004F01E8">
        <w:rPr>
          <w:rFonts w:ascii="Ebrima" w:hAnsi="Ebrima"/>
          <w:sz w:val="22"/>
          <w:szCs w:val="22"/>
        </w:rPr>
        <w:t xml:space="preserve"> apta</w:t>
      </w:r>
      <w:r w:rsidR="00E93115" w:rsidRPr="004F01E8">
        <w:rPr>
          <w:rFonts w:ascii="Ebrima" w:hAnsi="Ebrima"/>
          <w:sz w:val="22"/>
          <w:szCs w:val="22"/>
        </w:rPr>
        <w:t>s</w:t>
      </w:r>
      <w:r w:rsidRPr="004F01E8">
        <w:rPr>
          <w:rFonts w:ascii="Ebrima" w:hAnsi="Ebrima"/>
          <w:sz w:val="22"/>
          <w:szCs w:val="22"/>
        </w:rPr>
        <w:t xml:space="preserve"> a observar as disposições previstas </w:t>
      </w:r>
      <w:r w:rsidR="00863A52" w:rsidRPr="004F01E8">
        <w:rPr>
          <w:rFonts w:ascii="Ebrima" w:hAnsi="Ebrima"/>
          <w:sz w:val="22"/>
          <w:szCs w:val="22"/>
        </w:rPr>
        <w:t>neste Contrato</w:t>
      </w:r>
      <w:r w:rsidRPr="004F01E8">
        <w:rPr>
          <w:rFonts w:ascii="Ebrima" w:hAnsi="Ebrima"/>
          <w:sz w:val="22"/>
          <w:szCs w:val="22"/>
        </w:rPr>
        <w:t xml:space="preserve"> e agir</w:t>
      </w:r>
      <w:r w:rsidR="00E93115" w:rsidRPr="004F01E8">
        <w:rPr>
          <w:rFonts w:ascii="Ebrima" w:hAnsi="Ebrima"/>
          <w:sz w:val="22"/>
          <w:szCs w:val="22"/>
        </w:rPr>
        <w:t>ão</w:t>
      </w:r>
      <w:r w:rsidR="008F67F3" w:rsidRPr="004F01E8">
        <w:rPr>
          <w:rFonts w:ascii="Ebrima" w:hAnsi="Ebrima"/>
          <w:sz w:val="22"/>
          <w:szCs w:val="22"/>
        </w:rPr>
        <w:t xml:space="preserve"> em relação a el</w:t>
      </w:r>
      <w:r w:rsidR="00E93115" w:rsidRPr="004F01E8">
        <w:rPr>
          <w:rFonts w:ascii="Ebrima" w:hAnsi="Ebrima"/>
          <w:sz w:val="22"/>
          <w:szCs w:val="22"/>
        </w:rPr>
        <w:t>e</w:t>
      </w:r>
      <w:r w:rsidRPr="004F01E8">
        <w:rPr>
          <w:rFonts w:ascii="Ebrima" w:hAnsi="Ebrima"/>
          <w:sz w:val="22"/>
          <w:szCs w:val="22"/>
        </w:rPr>
        <w:t xml:space="preserve"> com boa-fé</w:t>
      </w:r>
      <w:r w:rsidR="008F67F3" w:rsidRPr="004F01E8">
        <w:rPr>
          <w:rFonts w:ascii="Ebrima" w:hAnsi="Ebrima"/>
          <w:sz w:val="22"/>
          <w:szCs w:val="22"/>
        </w:rPr>
        <w:t xml:space="preserve">, probidade </w:t>
      </w:r>
      <w:r w:rsidRPr="004F01E8">
        <w:rPr>
          <w:rFonts w:ascii="Ebrima" w:hAnsi="Ebrima"/>
          <w:sz w:val="22"/>
          <w:szCs w:val="22"/>
        </w:rPr>
        <w:t>e lealdade durante a sua execução;</w:t>
      </w:r>
    </w:p>
    <w:p w14:paraId="304F0A8B"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635450EF"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não se encontra</w:t>
      </w:r>
      <w:r w:rsidR="00E93115" w:rsidRPr="004F01E8">
        <w:rPr>
          <w:rFonts w:ascii="Ebrima" w:hAnsi="Ebrima"/>
          <w:sz w:val="22"/>
          <w:szCs w:val="22"/>
        </w:rPr>
        <w:t>m</w:t>
      </w:r>
      <w:r w:rsidRPr="004F01E8">
        <w:rPr>
          <w:rFonts w:ascii="Ebrima" w:hAnsi="Ebrima"/>
          <w:sz w:val="22"/>
          <w:szCs w:val="22"/>
        </w:rPr>
        <w:t xml:space="preserve"> em estado de necessidade ou sob coação para </w:t>
      </w:r>
      <w:r w:rsidR="00E43B8C" w:rsidRPr="004F01E8">
        <w:rPr>
          <w:rFonts w:ascii="Ebrima" w:hAnsi="Ebrima"/>
          <w:sz w:val="22"/>
          <w:szCs w:val="22"/>
        </w:rPr>
        <w:t>celebrar</w:t>
      </w:r>
      <w:r w:rsidRPr="004F01E8">
        <w:rPr>
          <w:rFonts w:ascii="Ebrima" w:hAnsi="Ebrima"/>
          <w:sz w:val="22"/>
          <w:szCs w:val="22"/>
        </w:rPr>
        <w:t xml:space="preserve"> </w:t>
      </w:r>
      <w:r w:rsidR="00610CA3" w:rsidRPr="004F01E8">
        <w:rPr>
          <w:rFonts w:ascii="Ebrima" w:hAnsi="Ebrima"/>
          <w:sz w:val="22"/>
          <w:szCs w:val="22"/>
        </w:rPr>
        <w:t>est</w:t>
      </w:r>
      <w:r w:rsidR="00863A52" w:rsidRPr="004F01E8">
        <w:rPr>
          <w:rFonts w:ascii="Ebrima" w:hAnsi="Ebrima"/>
          <w:sz w:val="22"/>
          <w:szCs w:val="22"/>
        </w:rPr>
        <w:t>e</w:t>
      </w:r>
      <w:r w:rsidR="00610CA3" w:rsidRPr="004F01E8">
        <w:rPr>
          <w:rFonts w:ascii="Ebrima" w:hAnsi="Ebrima"/>
          <w:sz w:val="22"/>
          <w:szCs w:val="22"/>
        </w:rPr>
        <w:t xml:space="preserve"> </w:t>
      </w:r>
      <w:r w:rsidR="00863A52" w:rsidRPr="004F01E8">
        <w:rPr>
          <w:rFonts w:ascii="Ebrima" w:hAnsi="Ebrima"/>
          <w:sz w:val="22"/>
          <w:szCs w:val="22"/>
        </w:rPr>
        <w:t>Contrato</w:t>
      </w:r>
      <w:r w:rsidR="00610CA3" w:rsidRPr="004F01E8">
        <w:rPr>
          <w:rFonts w:ascii="Ebrima" w:hAnsi="Ebrima"/>
          <w:sz w:val="22"/>
          <w:szCs w:val="22"/>
        </w:rPr>
        <w:t xml:space="preserve">, </w:t>
      </w:r>
      <w:r w:rsidRPr="004F01E8">
        <w:rPr>
          <w:rFonts w:ascii="Ebrima" w:hAnsi="Ebrima"/>
          <w:sz w:val="22"/>
          <w:szCs w:val="22"/>
        </w:rPr>
        <w:t>quaisquer outros contratos e</w:t>
      </w:r>
      <w:r w:rsidR="00E17A87" w:rsidRPr="004F01E8">
        <w:rPr>
          <w:rFonts w:ascii="Ebrima" w:hAnsi="Ebrima"/>
          <w:sz w:val="22"/>
          <w:szCs w:val="22"/>
        </w:rPr>
        <w:t>/</w:t>
      </w:r>
      <w:r w:rsidRPr="004F01E8">
        <w:rPr>
          <w:rFonts w:ascii="Ebrima" w:hAnsi="Ebrima"/>
          <w:sz w:val="22"/>
          <w:szCs w:val="22"/>
        </w:rPr>
        <w:t xml:space="preserve">ou documentos </w:t>
      </w:r>
      <w:r w:rsidR="00E43B8C" w:rsidRPr="004F01E8">
        <w:rPr>
          <w:rFonts w:ascii="Ebrima" w:hAnsi="Ebrima"/>
          <w:sz w:val="22"/>
          <w:szCs w:val="22"/>
        </w:rPr>
        <w:t>a el</w:t>
      </w:r>
      <w:r w:rsidR="00863A52" w:rsidRPr="004F01E8">
        <w:rPr>
          <w:rFonts w:ascii="Ebrima" w:hAnsi="Ebrima"/>
          <w:sz w:val="22"/>
          <w:szCs w:val="22"/>
        </w:rPr>
        <w:t>e</w:t>
      </w:r>
      <w:r w:rsidR="00E43B8C" w:rsidRPr="004F01E8">
        <w:rPr>
          <w:rFonts w:ascii="Ebrima" w:hAnsi="Ebrima"/>
          <w:sz w:val="22"/>
          <w:szCs w:val="22"/>
        </w:rPr>
        <w:t xml:space="preserve"> </w:t>
      </w:r>
      <w:r w:rsidRPr="004F01E8">
        <w:rPr>
          <w:rFonts w:ascii="Ebrima" w:hAnsi="Ebrima"/>
          <w:sz w:val="22"/>
          <w:szCs w:val="22"/>
        </w:rPr>
        <w:t>relacionados</w:t>
      </w:r>
      <w:r w:rsidR="00E43B8C" w:rsidRPr="004F01E8">
        <w:rPr>
          <w:rFonts w:ascii="Ebrima" w:hAnsi="Ebrima"/>
          <w:sz w:val="22"/>
          <w:szCs w:val="22"/>
        </w:rPr>
        <w:t>, tampouco tem urgência em celebr</w:t>
      </w:r>
      <w:r w:rsidRPr="004F01E8">
        <w:rPr>
          <w:rFonts w:ascii="Ebrima" w:hAnsi="Ebrima"/>
          <w:sz w:val="22"/>
          <w:szCs w:val="22"/>
        </w:rPr>
        <w:t>á-los;</w:t>
      </w:r>
    </w:p>
    <w:p w14:paraId="34B1C3E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22B46D86"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 xml:space="preserve">as discussões sobre o objeto </w:t>
      </w:r>
      <w:r w:rsidR="006E689A" w:rsidRPr="004F01E8">
        <w:rPr>
          <w:rFonts w:ascii="Ebrima" w:hAnsi="Ebrima"/>
          <w:sz w:val="22"/>
          <w:szCs w:val="22"/>
        </w:rPr>
        <w:t>dest</w:t>
      </w:r>
      <w:r w:rsidR="0093166B" w:rsidRPr="004F01E8">
        <w:rPr>
          <w:rFonts w:ascii="Ebrima" w:hAnsi="Ebrima"/>
          <w:sz w:val="22"/>
          <w:szCs w:val="22"/>
        </w:rPr>
        <w:t>a</w:t>
      </w:r>
      <w:r w:rsidR="00610CA3" w:rsidRPr="004F01E8">
        <w:rPr>
          <w:rFonts w:ascii="Ebrima" w:hAnsi="Ebrima"/>
          <w:sz w:val="22"/>
          <w:szCs w:val="22"/>
        </w:rPr>
        <w:t xml:space="preserve"> </w:t>
      </w:r>
      <w:r w:rsidR="00863A52" w:rsidRPr="004F01E8">
        <w:rPr>
          <w:rFonts w:ascii="Ebrima" w:hAnsi="Ebrima"/>
          <w:sz w:val="22"/>
          <w:szCs w:val="22"/>
        </w:rPr>
        <w:t xml:space="preserve">Garantia </w:t>
      </w:r>
      <w:r w:rsidR="0093166B" w:rsidRPr="004F01E8">
        <w:rPr>
          <w:rFonts w:ascii="Ebrima" w:hAnsi="Ebrima"/>
          <w:sz w:val="22"/>
          <w:szCs w:val="22"/>
        </w:rPr>
        <w:t>Fiduciária</w:t>
      </w:r>
      <w:r w:rsidRPr="004F01E8">
        <w:rPr>
          <w:rFonts w:ascii="Ebrima" w:hAnsi="Ebrima"/>
          <w:sz w:val="22"/>
          <w:szCs w:val="22"/>
        </w:rPr>
        <w:t xml:space="preserve"> foram feitas, conduzidas e implementadas por sua livre iniciativa;</w:t>
      </w:r>
    </w:p>
    <w:p w14:paraId="7EDA7EE6"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1F4339DD" w14:textId="77777777" w:rsidR="003B4CB3" w:rsidRPr="004F01E8" w:rsidRDefault="00946C59"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são</w:t>
      </w:r>
      <w:r w:rsidR="00FF1842" w:rsidRPr="004F01E8">
        <w:rPr>
          <w:rFonts w:ascii="Ebrima" w:hAnsi="Ebrima"/>
          <w:sz w:val="22"/>
          <w:szCs w:val="22"/>
        </w:rPr>
        <w:t xml:space="preserve"> sujeito</w:t>
      </w:r>
      <w:r w:rsidRPr="004F01E8">
        <w:rPr>
          <w:rFonts w:ascii="Ebrima" w:hAnsi="Ebrima"/>
          <w:sz w:val="22"/>
          <w:szCs w:val="22"/>
        </w:rPr>
        <w:t>s</w:t>
      </w:r>
      <w:r w:rsidR="00FF1842" w:rsidRPr="004F01E8">
        <w:rPr>
          <w:rFonts w:ascii="Ebrima" w:hAnsi="Ebrima"/>
          <w:sz w:val="22"/>
          <w:szCs w:val="22"/>
        </w:rPr>
        <w:t xml:space="preserve"> de direito sofisticado e t</w:t>
      </w:r>
      <w:r w:rsidRPr="004F01E8">
        <w:rPr>
          <w:rFonts w:ascii="Ebrima" w:hAnsi="Ebrima"/>
          <w:sz w:val="22"/>
          <w:szCs w:val="22"/>
        </w:rPr>
        <w:t>ê</w:t>
      </w:r>
      <w:r w:rsidR="00FF1842" w:rsidRPr="004F01E8">
        <w:rPr>
          <w:rFonts w:ascii="Ebrima" w:hAnsi="Ebrima"/>
          <w:sz w:val="22"/>
          <w:szCs w:val="22"/>
        </w:rPr>
        <w:t>m experiência em contratos semelhantes a este e</w:t>
      </w:r>
      <w:r w:rsidR="00E17A87" w:rsidRPr="004F01E8">
        <w:rPr>
          <w:rFonts w:ascii="Ebrima" w:hAnsi="Ebrima"/>
          <w:sz w:val="22"/>
          <w:szCs w:val="22"/>
        </w:rPr>
        <w:t>/</w:t>
      </w:r>
      <w:r w:rsidR="00FF1842" w:rsidRPr="004F01E8">
        <w:rPr>
          <w:rFonts w:ascii="Ebrima" w:hAnsi="Ebrima"/>
          <w:sz w:val="22"/>
          <w:szCs w:val="22"/>
        </w:rPr>
        <w:t xml:space="preserve">ou </w:t>
      </w:r>
      <w:r w:rsidR="002C59C6" w:rsidRPr="004F01E8">
        <w:rPr>
          <w:rFonts w:ascii="Ebrima" w:hAnsi="Ebrima"/>
          <w:sz w:val="22"/>
          <w:szCs w:val="22"/>
        </w:rPr>
        <w:t>outros</w:t>
      </w:r>
      <w:r w:rsidR="00FF1842" w:rsidRPr="004F01E8">
        <w:rPr>
          <w:rFonts w:ascii="Ebrima" w:hAnsi="Ebrima"/>
          <w:sz w:val="22"/>
          <w:szCs w:val="22"/>
        </w:rPr>
        <w:t xml:space="preserve"> relacionados; e</w:t>
      </w:r>
    </w:p>
    <w:p w14:paraId="710F93F2"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7DABA1BF" w14:textId="1C86817F"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fo</w:t>
      </w:r>
      <w:r w:rsidR="00946C59" w:rsidRPr="004F01E8">
        <w:rPr>
          <w:rFonts w:ascii="Ebrima" w:hAnsi="Ebrima"/>
          <w:sz w:val="22"/>
          <w:szCs w:val="22"/>
        </w:rPr>
        <w:t>ram</w:t>
      </w:r>
      <w:r w:rsidRPr="004F01E8">
        <w:rPr>
          <w:rFonts w:ascii="Ebrima" w:hAnsi="Ebrima"/>
          <w:sz w:val="22"/>
          <w:szCs w:val="22"/>
        </w:rPr>
        <w:t xml:space="preserve"> </w:t>
      </w:r>
      <w:r w:rsidRPr="004F01E8">
        <w:rPr>
          <w:rFonts w:ascii="Ebrima" w:hAnsi="Ebrima" w:cstheme="minorHAnsi"/>
          <w:sz w:val="22"/>
          <w:szCs w:val="22"/>
        </w:rPr>
        <w:t>informada</w:t>
      </w:r>
      <w:r w:rsidR="00946C59" w:rsidRPr="004F01E8">
        <w:rPr>
          <w:rFonts w:ascii="Ebrima" w:hAnsi="Ebrima" w:cstheme="minorHAnsi"/>
          <w:sz w:val="22"/>
          <w:szCs w:val="22"/>
        </w:rPr>
        <w:t>s</w:t>
      </w:r>
      <w:r w:rsidRPr="004F01E8">
        <w:rPr>
          <w:rFonts w:ascii="Ebrima" w:hAnsi="Ebrima"/>
          <w:sz w:val="22"/>
          <w:szCs w:val="22"/>
        </w:rPr>
        <w:t xml:space="preserve"> e </w:t>
      </w:r>
      <w:r w:rsidRPr="004F01E8">
        <w:rPr>
          <w:rFonts w:ascii="Ebrima" w:hAnsi="Ebrima" w:cstheme="minorHAnsi"/>
          <w:sz w:val="22"/>
          <w:szCs w:val="22"/>
        </w:rPr>
        <w:t>avisada</w:t>
      </w:r>
      <w:r w:rsidR="00946C59" w:rsidRPr="004F01E8">
        <w:rPr>
          <w:rFonts w:ascii="Ebrima" w:hAnsi="Ebrima" w:cstheme="minorHAnsi"/>
          <w:sz w:val="22"/>
          <w:szCs w:val="22"/>
        </w:rPr>
        <w:t>s</w:t>
      </w:r>
      <w:r w:rsidRPr="004F01E8">
        <w:rPr>
          <w:rFonts w:ascii="Ebrima" w:hAnsi="Ebrima"/>
          <w:sz w:val="22"/>
          <w:szCs w:val="22"/>
        </w:rPr>
        <w:t xml:space="preserve"> d</w:t>
      </w:r>
      <w:r w:rsidR="004858A1" w:rsidRPr="004F01E8">
        <w:rPr>
          <w:rFonts w:ascii="Ebrima" w:hAnsi="Ebrima"/>
          <w:sz w:val="22"/>
          <w:szCs w:val="22"/>
        </w:rPr>
        <w:t>as</w:t>
      </w:r>
      <w:r w:rsidRPr="004F01E8">
        <w:rPr>
          <w:rFonts w:ascii="Ebrima" w:hAnsi="Ebrima"/>
          <w:sz w:val="22"/>
          <w:szCs w:val="22"/>
        </w:rPr>
        <w:t xml:space="preserve"> condições e circunstâncias envolvidas </w:t>
      </w:r>
      <w:r w:rsidR="00E43B8C" w:rsidRPr="004F01E8">
        <w:rPr>
          <w:rFonts w:ascii="Ebrima" w:hAnsi="Ebrima"/>
          <w:sz w:val="22"/>
          <w:szCs w:val="22"/>
        </w:rPr>
        <w:t>na negociação objeto dest</w:t>
      </w:r>
      <w:r w:rsidR="0093166B" w:rsidRPr="004F01E8">
        <w:rPr>
          <w:rFonts w:ascii="Ebrima" w:hAnsi="Ebrima"/>
          <w:sz w:val="22"/>
          <w:szCs w:val="22"/>
        </w:rPr>
        <w:t>a</w:t>
      </w:r>
      <w:r w:rsidRPr="004F01E8">
        <w:rPr>
          <w:rFonts w:ascii="Ebrima" w:hAnsi="Ebrima"/>
          <w:sz w:val="22"/>
          <w:szCs w:val="22"/>
        </w:rPr>
        <w:t xml:space="preserve"> </w:t>
      </w:r>
      <w:r w:rsidR="00863A52" w:rsidRPr="004F01E8">
        <w:rPr>
          <w:rFonts w:ascii="Ebrima" w:hAnsi="Ebrima"/>
          <w:sz w:val="22"/>
          <w:szCs w:val="22"/>
        </w:rPr>
        <w:t xml:space="preserve">Garantia </w:t>
      </w:r>
      <w:r w:rsidR="0093166B" w:rsidRPr="004F01E8">
        <w:rPr>
          <w:rFonts w:ascii="Ebrima" w:hAnsi="Ebrima"/>
          <w:sz w:val="22"/>
          <w:szCs w:val="22"/>
        </w:rPr>
        <w:t>Fiduciária</w:t>
      </w:r>
      <w:r w:rsidR="006E689A" w:rsidRPr="004F01E8">
        <w:rPr>
          <w:rFonts w:ascii="Ebrima" w:hAnsi="Ebrima"/>
          <w:sz w:val="22"/>
          <w:szCs w:val="22"/>
        </w:rPr>
        <w:t xml:space="preserve"> </w:t>
      </w:r>
      <w:r w:rsidRPr="004F01E8">
        <w:rPr>
          <w:rFonts w:ascii="Ebrima" w:hAnsi="Ebrima"/>
          <w:sz w:val="22"/>
          <w:szCs w:val="22"/>
        </w:rPr>
        <w:t>e que pode</w:t>
      </w:r>
      <w:r w:rsidR="004B1DF8" w:rsidRPr="004F01E8">
        <w:rPr>
          <w:rFonts w:ascii="Ebrima" w:hAnsi="Ebrima"/>
          <w:sz w:val="22"/>
          <w:szCs w:val="22"/>
        </w:rPr>
        <w:t>m</w:t>
      </w:r>
      <w:r w:rsidRPr="004F01E8">
        <w:rPr>
          <w:rFonts w:ascii="Ebrima" w:hAnsi="Ebrima"/>
          <w:sz w:val="22"/>
          <w:szCs w:val="22"/>
        </w:rPr>
        <w:t xml:space="preserve"> influenciar a capacidade de expressar a sua vontade, bem como assistida</w:t>
      </w:r>
      <w:r w:rsidR="00946C59" w:rsidRPr="004F01E8">
        <w:rPr>
          <w:rFonts w:ascii="Ebrima" w:hAnsi="Ebrima"/>
          <w:sz w:val="22"/>
          <w:szCs w:val="22"/>
        </w:rPr>
        <w:t>s</w:t>
      </w:r>
      <w:r w:rsidRPr="004F01E8">
        <w:rPr>
          <w:rFonts w:ascii="Ebrima" w:hAnsi="Ebrima"/>
          <w:sz w:val="22"/>
          <w:szCs w:val="22"/>
        </w:rPr>
        <w:t xml:space="preserve"> por advogados </w:t>
      </w:r>
      <w:r w:rsidR="00E17A87" w:rsidRPr="004F01E8">
        <w:rPr>
          <w:rFonts w:ascii="Ebrima" w:hAnsi="Ebrima"/>
          <w:sz w:val="22"/>
          <w:szCs w:val="22"/>
        </w:rPr>
        <w:t xml:space="preserve">durante toda </w:t>
      </w:r>
      <w:r w:rsidRPr="004F01E8">
        <w:rPr>
          <w:rFonts w:ascii="Ebrima" w:hAnsi="Ebrima"/>
          <w:sz w:val="22"/>
          <w:szCs w:val="22"/>
        </w:rPr>
        <w:t xml:space="preserve">a </w:t>
      </w:r>
      <w:r w:rsidR="00E17A87" w:rsidRPr="004F01E8">
        <w:rPr>
          <w:rFonts w:ascii="Ebrima" w:hAnsi="Ebrima"/>
          <w:sz w:val="22"/>
          <w:szCs w:val="22"/>
        </w:rPr>
        <w:t xml:space="preserve">referida </w:t>
      </w:r>
      <w:r w:rsidRPr="004F01E8">
        <w:rPr>
          <w:rFonts w:ascii="Ebrima" w:hAnsi="Ebrima"/>
          <w:sz w:val="22"/>
          <w:szCs w:val="22"/>
        </w:rPr>
        <w:t>negociação</w:t>
      </w:r>
      <w:r w:rsidR="00EF2A66" w:rsidRPr="004F01E8">
        <w:rPr>
          <w:rFonts w:ascii="Ebrima" w:hAnsi="Ebrima"/>
          <w:sz w:val="22"/>
          <w:szCs w:val="22"/>
        </w:rPr>
        <w:t>, estando ciente</w:t>
      </w:r>
      <w:r w:rsidR="00946C59" w:rsidRPr="004F01E8">
        <w:rPr>
          <w:rFonts w:ascii="Ebrima" w:hAnsi="Ebrima"/>
          <w:sz w:val="22"/>
          <w:szCs w:val="22"/>
        </w:rPr>
        <w:t>s</w:t>
      </w:r>
      <w:r w:rsidR="00EF2A66" w:rsidRPr="004F01E8">
        <w:rPr>
          <w:rFonts w:ascii="Ebrima" w:hAnsi="Ebrima"/>
          <w:sz w:val="22"/>
          <w:szCs w:val="22"/>
        </w:rPr>
        <w:t xml:space="preserve"> dos termos e </w:t>
      </w:r>
      <w:r w:rsidR="0093166B" w:rsidRPr="004F01E8">
        <w:rPr>
          <w:rFonts w:ascii="Ebrima" w:hAnsi="Ebrima"/>
          <w:sz w:val="22"/>
          <w:szCs w:val="22"/>
        </w:rPr>
        <w:t xml:space="preserve">condições </w:t>
      </w:r>
      <w:r w:rsidR="007846F0" w:rsidRPr="004F01E8">
        <w:rPr>
          <w:rFonts w:ascii="Ebrima" w:hAnsi="Ebrima"/>
          <w:sz w:val="22"/>
          <w:szCs w:val="22"/>
        </w:rPr>
        <w:t>dos Documentos da Operação</w:t>
      </w:r>
      <w:r w:rsidRPr="004F01E8">
        <w:rPr>
          <w:rFonts w:ascii="Ebrima" w:hAnsi="Ebrima"/>
          <w:sz w:val="22"/>
          <w:szCs w:val="22"/>
        </w:rPr>
        <w:t>.</w:t>
      </w:r>
    </w:p>
    <w:p w14:paraId="3C691FE3"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7F918EA" w14:textId="7F97A63C" w:rsidR="003B4CB3" w:rsidRPr="004F01E8" w:rsidRDefault="00F14F2C" w:rsidP="004F01E8">
      <w:pPr>
        <w:pStyle w:val="Corpodetexto2"/>
        <w:tabs>
          <w:tab w:val="left" w:pos="709"/>
          <w:tab w:val="left" w:pos="1560"/>
        </w:tabs>
        <w:spacing w:line="300" w:lineRule="exact"/>
        <w:rPr>
          <w:rFonts w:ascii="Ebrima" w:hAnsi="Ebrima"/>
          <w:b w:val="0"/>
          <w:sz w:val="22"/>
          <w:szCs w:val="22"/>
        </w:rPr>
      </w:pPr>
      <w:r w:rsidRPr="004F01E8">
        <w:rPr>
          <w:rFonts w:ascii="Ebrima" w:hAnsi="Ebrima"/>
          <w:b w:val="0"/>
          <w:sz w:val="22"/>
          <w:szCs w:val="22"/>
        </w:rPr>
        <w:t>4.2</w:t>
      </w:r>
      <w:r w:rsidR="00665B5F" w:rsidRPr="004F01E8">
        <w:rPr>
          <w:rFonts w:ascii="Ebrima" w:hAnsi="Ebrima"/>
          <w:b w:val="0"/>
          <w:sz w:val="22"/>
          <w:szCs w:val="22"/>
        </w:rPr>
        <w:t>.</w:t>
      </w:r>
      <w:r w:rsidRPr="004F01E8">
        <w:rPr>
          <w:rFonts w:ascii="Ebrima" w:hAnsi="Ebrima"/>
          <w:b w:val="0"/>
          <w:sz w:val="22"/>
          <w:szCs w:val="22"/>
        </w:rPr>
        <w:tab/>
      </w:r>
      <w:r w:rsidR="00105D05" w:rsidRPr="004F01E8">
        <w:rPr>
          <w:rFonts w:ascii="Ebrima" w:hAnsi="Ebrima"/>
          <w:b w:val="0"/>
          <w:sz w:val="22"/>
          <w:szCs w:val="22"/>
        </w:rPr>
        <w:t>A Fiduciante</w:t>
      </w:r>
      <w:r w:rsidR="00FF1842" w:rsidRPr="004F01E8">
        <w:rPr>
          <w:rFonts w:ascii="Ebrima" w:hAnsi="Ebrima"/>
          <w:b w:val="0"/>
          <w:sz w:val="22"/>
          <w:szCs w:val="22"/>
        </w:rPr>
        <w:t xml:space="preserve"> declara</w:t>
      </w:r>
      <w:r w:rsidR="001727A2" w:rsidRPr="004F01E8">
        <w:rPr>
          <w:rFonts w:ascii="Ebrima" w:hAnsi="Ebrima"/>
          <w:b w:val="0"/>
          <w:sz w:val="22"/>
          <w:szCs w:val="22"/>
        </w:rPr>
        <w:t xml:space="preserve"> e garante</w:t>
      </w:r>
      <w:r w:rsidR="00FF1842" w:rsidRPr="004F01E8">
        <w:rPr>
          <w:rFonts w:ascii="Ebrima" w:hAnsi="Ebrima"/>
          <w:b w:val="0"/>
          <w:sz w:val="22"/>
          <w:szCs w:val="22"/>
        </w:rPr>
        <w:t>, ainda, que:</w:t>
      </w:r>
    </w:p>
    <w:p w14:paraId="1A3D8D7F"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4669F55D" w14:textId="4ACD3360" w:rsidR="003B4CB3" w:rsidRPr="004F01E8" w:rsidRDefault="00A22164" w:rsidP="006077FB">
      <w:pPr>
        <w:pStyle w:val="Corpodetexto2"/>
        <w:numPr>
          <w:ilvl w:val="0"/>
          <w:numId w:val="3"/>
        </w:numPr>
        <w:tabs>
          <w:tab w:val="clear" w:pos="928"/>
          <w:tab w:val="num" w:pos="1134"/>
          <w:tab w:val="left" w:pos="1560"/>
        </w:tabs>
        <w:spacing w:line="300" w:lineRule="exact"/>
        <w:ind w:left="709" w:firstLine="0"/>
        <w:rPr>
          <w:rFonts w:ascii="Ebrima" w:hAnsi="Ebrima"/>
          <w:b w:val="0"/>
          <w:sz w:val="22"/>
          <w:szCs w:val="22"/>
        </w:rPr>
      </w:pPr>
      <w:r w:rsidRPr="004F01E8">
        <w:rPr>
          <w:rFonts w:ascii="Ebrima" w:hAnsi="Ebrima"/>
          <w:b w:val="0"/>
          <w:sz w:val="22"/>
          <w:szCs w:val="22"/>
        </w:rPr>
        <w:t>as</w:t>
      </w:r>
      <w:r w:rsidR="00436DA7">
        <w:rPr>
          <w:rFonts w:ascii="Ebrima" w:hAnsi="Ebrima"/>
          <w:b w:val="0"/>
          <w:sz w:val="22"/>
          <w:szCs w:val="22"/>
        </w:rPr>
        <w:t xml:space="preserve"> Quotas e</w:t>
      </w:r>
      <w:r w:rsidRPr="004F01E8">
        <w:rPr>
          <w:rFonts w:ascii="Ebrima" w:hAnsi="Ebrima"/>
          <w:b w:val="0"/>
          <w:sz w:val="22"/>
          <w:szCs w:val="22"/>
        </w:rPr>
        <w:t xml:space="preserve"> </w:t>
      </w:r>
      <w:r w:rsidR="00631EDC" w:rsidRPr="004F01E8">
        <w:rPr>
          <w:rFonts w:ascii="Ebrima" w:hAnsi="Ebrima"/>
          <w:b w:val="0"/>
          <w:sz w:val="22"/>
          <w:szCs w:val="22"/>
        </w:rPr>
        <w:t>Ações</w:t>
      </w:r>
      <w:r w:rsidRPr="004F01E8">
        <w:rPr>
          <w:rFonts w:ascii="Ebrima" w:hAnsi="Ebrima"/>
          <w:b w:val="0"/>
          <w:sz w:val="22"/>
          <w:szCs w:val="22"/>
        </w:rPr>
        <w:t xml:space="preserve"> e as Novas </w:t>
      </w:r>
      <w:r w:rsidR="00436DA7">
        <w:rPr>
          <w:rFonts w:ascii="Ebrima" w:hAnsi="Ebrima"/>
          <w:b w:val="0"/>
          <w:sz w:val="22"/>
          <w:szCs w:val="22"/>
        </w:rPr>
        <w:t xml:space="preserve">Quotas e </w:t>
      </w:r>
      <w:r w:rsidR="00631EDC" w:rsidRPr="004F01E8">
        <w:rPr>
          <w:rFonts w:ascii="Ebrima" w:hAnsi="Ebrima"/>
          <w:b w:val="0"/>
          <w:sz w:val="22"/>
          <w:szCs w:val="22"/>
        </w:rPr>
        <w:t>Ações</w:t>
      </w:r>
      <w:r w:rsidR="00A131FD" w:rsidRPr="004F01E8">
        <w:rPr>
          <w:rFonts w:ascii="Ebrima" w:hAnsi="Ebrima"/>
          <w:b w:val="0"/>
          <w:sz w:val="22"/>
          <w:szCs w:val="22"/>
        </w:rPr>
        <w:t xml:space="preserve"> est</w:t>
      </w:r>
      <w:r w:rsidR="000D1160" w:rsidRPr="004F01E8">
        <w:rPr>
          <w:rFonts w:ascii="Ebrima" w:hAnsi="Ebrima"/>
          <w:b w:val="0"/>
          <w:sz w:val="22"/>
          <w:szCs w:val="22"/>
        </w:rPr>
        <w:t>ar</w:t>
      </w:r>
      <w:r w:rsidR="00A131FD" w:rsidRPr="004F01E8">
        <w:rPr>
          <w:rFonts w:ascii="Ebrima" w:hAnsi="Ebrima"/>
          <w:b w:val="0"/>
          <w:sz w:val="22"/>
          <w:szCs w:val="22"/>
        </w:rPr>
        <w:t>ão</w:t>
      </w:r>
      <w:r w:rsidR="00FF1842" w:rsidRPr="004F01E8">
        <w:rPr>
          <w:rFonts w:ascii="Ebrima" w:hAnsi="Ebrima"/>
          <w:b w:val="0"/>
          <w:sz w:val="22"/>
          <w:szCs w:val="22"/>
        </w:rPr>
        <w:t xml:space="preserve"> livres e desembaraçadas de quaisquer ônus, gravames ou restrições de natureza pessoal ou real</w:t>
      </w:r>
      <w:r w:rsidR="00863A52" w:rsidRPr="004F01E8">
        <w:rPr>
          <w:rFonts w:ascii="Ebrima" w:hAnsi="Ebrima"/>
          <w:b w:val="0"/>
          <w:sz w:val="22"/>
          <w:szCs w:val="22"/>
        </w:rPr>
        <w:t xml:space="preserve"> (incluindo de qualquer restrição proveniente de acordos de </w:t>
      </w:r>
      <w:r w:rsidR="00436DA7">
        <w:rPr>
          <w:rFonts w:ascii="Ebrima" w:hAnsi="Ebrima"/>
          <w:b w:val="0"/>
          <w:sz w:val="22"/>
          <w:szCs w:val="22"/>
        </w:rPr>
        <w:t>sócios ou acionistas</w:t>
      </w:r>
      <w:r w:rsidR="00863A52" w:rsidRPr="004F01E8">
        <w:rPr>
          <w:rFonts w:ascii="Ebrima" w:hAnsi="Ebrima"/>
          <w:b w:val="0"/>
          <w:sz w:val="22"/>
          <w:szCs w:val="22"/>
        </w:rPr>
        <w:t>)</w:t>
      </w:r>
      <w:r w:rsidR="00FF1842" w:rsidRPr="004F01E8">
        <w:rPr>
          <w:rFonts w:ascii="Ebrima" w:hAnsi="Ebrima"/>
          <w:b w:val="0"/>
          <w:sz w:val="22"/>
          <w:szCs w:val="22"/>
        </w:rPr>
        <w:t xml:space="preserve">, não sendo do </w:t>
      </w:r>
      <w:r w:rsidR="00FF1842" w:rsidRPr="004F01E8">
        <w:rPr>
          <w:rFonts w:ascii="Ebrima" w:hAnsi="Ebrima"/>
          <w:b w:val="0"/>
          <w:sz w:val="22"/>
          <w:szCs w:val="22"/>
        </w:rPr>
        <w:lastRenderedPageBreak/>
        <w:t xml:space="preserve">conhecimento </w:t>
      </w:r>
      <w:r w:rsidR="00C80E3E" w:rsidRPr="004F01E8">
        <w:rPr>
          <w:rFonts w:ascii="Ebrima" w:hAnsi="Ebrima"/>
          <w:b w:val="0"/>
          <w:sz w:val="22"/>
          <w:szCs w:val="22"/>
        </w:rPr>
        <w:t>d</w:t>
      </w:r>
      <w:r w:rsidR="00105D05" w:rsidRPr="004F01E8">
        <w:rPr>
          <w:rFonts w:ascii="Ebrima" w:hAnsi="Ebrima"/>
          <w:b w:val="0"/>
          <w:sz w:val="22"/>
          <w:szCs w:val="22"/>
        </w:rPr>
        <w:t>a Fiduciante</w:t>
      </w:r>
      <w:r w:rsidR="00FF1842" w:rsidRPr="004F01E8">
        <w:rPr>
          <w:rFonts w:ascii="Ebrima" w:hAnsi="Ebrima"/>
          <w:b w:val="0"/>
          <w:sz w:val="22"/>
          <w:szCs w:val="22"/>
        </w:rPr>
        <w:t xml:space="preserve"> a existência de qualquer fato que impeça ou restrinja o </w:t>
      </w:r>
      <w:r w:rsidR="00000AC6" w:rsidRPr="004F01E8">
        <w:rPr>
          <w:rFonts w:ascii="Ebrima" w:hAnsi="Ebrima"/>
          <w:b w:val="0"/>
          <w:sz w:val="22"/>
          <w:szCs w:val="22"/>
        </w:rPr>
        <w:t xml:space="preserve">seu </w:t>
      </w:r>
      <w:r w:rsidR="00FF1842" w:rsidRPr="004F01E8">
        <w:rPr>
          <w:rFonts w:ascii="Ebrima" w:hAnsi="Ebrima"/>
          <w:b w:val="0"/>
          <w:sz w:val="22"/>
          <w:szCs w:val="22"/>
        </w:rPr>
        <w:t xml:space="preserve">direito </w:t>
      </w:r>
      <w:r w:rsidR="00000AC6" w:rsidRPr="004F01E8">
        <w:rPr>
          <w:rFonts w:ascii="Ebrima" w:hAnsi="Ebrima"/>
          <w:b w:val="0"/>
          <w:sz w:val="22"/>
          <w:szCs w:val="22"/>
        </w:rPr>
        <w:t xml:space="preserve">de celebrar a presente </w:t>
      </w:r>
      <w:r w:rsidR="00863A52" w:rsidRPr="004F01E8">
        <w:rPr>
          <w:rFonts w:ascii="Ebrima" w:hAnsi="Ebrima"/>
          <w:b w:val="0"/>
          <w:sz w:val="22"/>
          <w:szCs w:val="22"/>
        </w:rPr>
        <w:t xml:space="preserve">Garantia </w:t>
      </w:r>
      <w:r w:rsidR="00000AC6" w:rsidRPr="004F01E8">
        <w:rPr>
          <w:rFonts w:ascii="Ebrima" w:hAnsi="Ebrima"/>
          <w:b w:val="0"/>
          <w:sz w:val="22"/>
          <w:szCs w:val="22"/>
        </w:rPr>
        <w:t xml:space="preserve">Fiduciária ou </w:t>
      </w:r>
      <w:r w:rsidR="00863A52" w:rsidRPr="004F01E8">
        <w:rPr>
          <w:rFonts w:ascii="Ebrima" w:hAnsi="Ebrima"/>
          <w:b w:val="0"/>
          <w:sz w:val="22"/>
          <w:szCs w:val="22"/>
        </w:rPr>
        <w:t>os direitos atribuídos à Fiduciária na qualidade de proprietári</w:t>
      </w:r>
      <w:r w:rsidR="009F380B" w:rsidRPr="004F01E8">
        <w:rPr>
          <w:rFonts w:ascii="Ebrima" w:hAnsi="Ebrima"/>
          <w:b w:val="0"/>
          <w:sz w:val="22"/>
          <w:szCs w:val="22"/>
        </w:rPr>
        <w:t>a</w:t>
      </w:r>
      <w:r w:rsidR="00863A52" w:rsidRPr="004F01E8">
        <w:rPr>
          <w:rFonts w:ascii="Ebrima" w:hAnsi="Ebrima"/>
          <w:b w:val="0"/>
          <w:sz w:val="22"/>
          <w:szCs w:val="22"/>
        </w:rPr>
        <w:t xml:space="preserve"> fiduciári</w:t>
      </w:r>
      <w:r w:rsidR="009F380B" w:rsidRPr="004F01E8">
        <w:rPr>
          <w:rFonts w:ascii="Ebrima" w:hAnsi="Ebrima"/>
          <w:b w:val="0"/>
          <w:sz w:val="22"/>
          <w:szCs w:val="22"/>
        </w:rPr>
        <w:t>a</w:t>
      </w:r>
      <w:r w:rsidR="00863A52" w:rsidRPr="004F01E8">
        <w:rPr>
          <w:rFonts w:ascii="Ebrima" w:hAnsi="Ebrima"/>
          <w:b w:val="0"/>
          <w:sz w:val="22"/>
          <w:szCs w:val="22"/>
        </w:rPr>
        <w:t xml:space="preserve"> das</w:t>
      </w:r>
      <w:r w:rsidR="00436DA7">
        <w:rPr>
          <w:rFonts w:ascii="Ebrima" w:hAnsi="Ebrima"/>
          <w:b w:val="0"/>
          <w:sz w:val="22"/>
          <w:szCs w:val="22"/>
        </w:rPr>
        <w:t xml:space="preserve"> Quotas e</w:t>
      </w:r>
      <w:r w:rsidR="00863A52" w:rsidRPr="004F01E8">
        <w:rPr>
          <w:rFonts w:ascii="Ebrima" w:hAnsi="Ebrima"/>
          <w:b w:val="0"/>
          <w:sz w:val="22"/>
          <w:szCs w:val="22"/>
        </w:rPr>
        <w:t xml:space="preserve"> </w:t>
      </w:r>
      <w:r w:rsidR="00631EDC" w:rsidRPr="004F01E8">
        <w:rPr>
          <w:rFonts w:ascii="Ebrima" w:hAnsi="Ebrima"/>
          <w:b w:val="0"/>
          <w:sz w:val="22"/>
          <w:szCs w:val="22"/>
        </w:rPr>
        <w:t>Ações</w:t>
      </w:r>
      <w:r w:rsidR="00863A52" w:rsidRPr="004F01E8">
        <w:rPr>
          <w:rFonts w:ascii="Ebrima" w:hAnsi="Ebrima"/>
          <w:b w:val="0"/>
          <w:sz w:val="22"/>
          <w:szCs w:val="22"/>
        </w:rPr>
        <w:t xml:space="preserve"> Alienadas Fiduciariamente</w:t>
      </w:r>
      <w:r w:rsidR="00E458CE" w:rsidRPr="004F01E8">
        <w:rPr>
          <w:rFonts w:ascii="Ebrima" w:hAnsi="Ebrima"/>
          <w:b w:val="0"/>
          <w:sz w:val="22"/>
          <w:szCs w:val="22"/>
        </w:rPr>
        <w:t xml:space="preserve"> e</w:t>
      </w:r>
      <w:r w:rsidR="00863A52" w:rsidRPr="004F01E8">
        <w:rPr>
          <w:rFonts w:ascii="Ebrima" w:hAnsi="Ebrima"/>
          <w:b w:val="0"/>
          <w:sz w:val="22"/>
          <w:szCs w:val="22"/>
        </w:rPr>
        <w:t xml:space="preserve"> dos Direitos</w:t>
      </w:r>
      <w:r w:rsidR="00DE09F2" w:rsidRPr="004F01E8">
        <w:rPr>
          <w:rFonts w:ascii="Ebrima" w:hAnsi="Ebrima"/>
          <w:b w:val="0"/>
          <w:sz w:val="22"/>
          <w:szCs w:val="22"/>
        </w:rPr>
        <w:t xml:space="preserve">, </w:t>
      </w:r>
      <w:r w:rsidR="00000AC6" w:rsidRPr="004F01E8">
        <w:rPr>
          <w:rFonts w:ascii="Ebrima" w:hAnsi="Ebrima"/>
          <w:b w:val="0"/>
          <w:sz w:val="22"/>
          <w:szCs w:val="22"/>
        </w:rPr>
        <w:t xml:space="preserve">de alienar fiduciariamente as </w:t>
      </w:r>
      <w:r w:rsidR="00436DA7">
        <w:rPr>
          <w:rFonts w:ascii="Ebrima" w:hAnsi="Ebrima"/>
          <w:b w:val="0"/>
          <w:sz w:val="22"/>
          <w:szCs w:val="22"/>
        </w:rPr>
        <w:t xml:space="preserve">Quotas e </w:t>
      </w:r>
      <w:r w:rsidR="00631EDC" w:rsidRPr="004F01E8">
        <w:rPr>
          <w:rFonts w:ascii="Ebrima" w:hAnsi="Ebrima"/>
          <w:b w:val="0"/>
          <w:sz w:val="22"/>
          <w:szCs w:val="22"/>
        </w:rPr>
        <w:t>Ações</w:t>
      </w:r>
      <w:r w:rsidR="00000AC6" w:rsidRPr="004F01E8">
        <w:rPr>
          <w:rFonts w:ascii="Ebrima" w:hAnsi="Ebrima"/>
          <w:b w:val="0"/>
          <w:sz w:val="22"/>
          <w:szCs w:val="22"/>
        </w:rPr>
        <w:t xml:space="preserve"> em garantia</w:t>
      </w:r>
      <w:r w:rsidR="00A6091E" w:rsidRPr="004F01E8">
        <w:rPr>
          <w:rFonts w:ascii="Ebrima" w:hAnsi="Ebrima"/>
          <w:b w:val="0"/>
          <w:sz w:val="22"/>
          <w:szCs w:val="22"/>
        </w:rPr>
        <w:t xml:space="preserve"> das Obrigações Garantidas</w:t>
      </w:r>
      <w:r w:rsidR="00FF1842" w:rsidRPr="004F01E8">
        <w:rPr>
          <w:rFonts w:ascii="Ebrima" w:hAnsi="Ebrima"/>
          <w:b w:val="0"/>
          <w:sz w:val="22"/>
          <w:szCs w:val="22"/>
        </w:rPr>
        <w:t>;</w:t>
      </w:r>
      <w:r w:rsidR="006E689A" w:rsidRPr="004F01E8">
        <w:rPr>
          <w:rFonts w:ascii="Ebrima" w:hAnsi="Ebrima"/>
          <w:b w:val="0"/>
          <w:sz w:val="22"/>
          <w:szCs w:val="22"/>
        </w:rPr>
        <w:t xml:space="preserve"> e</w:t>
      </w:r>
      <w:r w:rsidR="00141359" w:rsidRPr="004F01E8">
        <w:rPr>
          <w:rFonts w:ascii="Ebrima" w:hAnsi="Ebrima"/>
          <w:b w:val="0"/>
          <w:sz w:val="22"/>
          <w:szCs w:val="22"/>
        </w:rPr>
        <w:t xml:space="preserve"> </w:t>
      </w:r>
    </w:p>
    <w:p w14:paraId="69F6BB69" w14:textId="77777777" w:rsidR="003B4CB3" w:rsidRPr="004F01E8" w:rsidRDefault="003B4CB3" w:rsidP="004F01E8">
      <w:pPr>
        <w:pStyle w:val="Corpodetexto2"/>
        <w:tabs>
          <w:tab w:val="num" w:pos="1134"/>
          <w:tab w:val="left" w:pos="1560"/>
        </w:tabs>
        <w:spacing w:line="300" w:lineRule="exact"/>
        <w:ind w:left="709"/>
        <w:rPr>
          <w:rFonts w:ascii="Ebrima" w:hAnsi="Ebrima"/>
          <w:b w:val="0"/>
          <w:sz w:val="22"/>
          <w:szCs w:val="22"/>
        </w:rPr>
      </w:pPr>
    </w:p>
    <w:p w14:paraId="3980A80D" w14:textId="77777777" w:rsidR="003B4CB3" w:rsidRPr="004F01E8" w:rsidRDefault="00A131FD" w:rsidP="006077FB">
      <w:pPr>
        <w:pStyle w:val="Corpodetexto2"/>
        <w:numPr>
          <w:ilvl w:val="0"/>
          <w:numId w:val="3"/>
        </w:numPr>
        <w:tabs>
          <w:tab w:val="clear" w:pos="928"/>
          <w:tab w:val="num" w:pos="1134"/>
          <w:tab w:val="left" w:pos="1560"/>
        </w:tabs>
        <w:spacing w:line="300" w:lineRule="exact"/>
        <w:ind w:left="709" w:firstLine="0"/>
        <w:rPr>
          <w:rFonts w:ascii="Ebrima" w:hAnsi="Ebrima"/>
          <w:b w:val="0"/>
          <w:sz w:val="22"/>
          <w:szCs w:val="22"/>
        </w:rPr>
      </w:pPr>
      <w:r w:rsidRPr="004F01E8">
        <w:rPr>
          <w:rFonts w:ascii="Ebrima" w:hAnsi="Ebrima"/>
          <w:b w:val="0"/>
          <w:sz w:val="22"/>
          <w:szCs w:val="22"/>
        </w:rPr>
        <w:t xml:space="preserve">não há e </w:t>
      </w:r>
      <w:r w:rsidR="00FF1842" w:rsidRPr="004F01E8">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F01E8">
        <w:rPr>
          <w:rFonts w:ascii="Ebrima" w:hAnsi="Ebrima"/>
          <w:b w:val="0"/>
          <w:sz w:val="22"/>
          <w:szCs w:val="22"/>
        </w:rPr>
        <w:t xml:space="preserve">, direta ou indiretamente, </w:t>
      </w:r>
      <w:r w:rsidR="00FF1842" w:rsidRPr="004F01E8">
        <w:rPr>
          <w:rFonts w:ascii="Ebrima" w:hAnsi="Ebrima"/>
          <w:b w:val="0"/>
          <w:sz w:val="22"/>
          <w:szCs w:val="22"/>
        </w:rPr>
        <w:t xml:space="preserve">a presente </w:t>
      </w:r>
      <w:r w:rsidR="00EF2905" w:rsidRPr="004F01E8">
        <w:rPr>
          <w:rFonts w:ascii="Ebrima" w:hAnsi="Ebrima"/>
          <w:b w:val="0"/>
          <w:sz w:val="22"/>
          <w:szCs w:val="22"/>
        </w:rPr>
        <w:t xml:space="preserve">Garantia </w:t>
      </w:r>
      <w:r w:rsidR="00FF1842" w:rsidRPr="004F01E8">
        <w:rPr>
          <w:rFonts w:ascii="Ebrima" w:hAnsi="Ebrima"/>
          <w:b w:val="0"/>
          <w:sz w:val="22"/>
          <w:szCs w:val="22"/>
        </w:rPr>
        <w:t>Fiduciária.</w:t>
      </w:r>
      <w:r w:rsidR="00141359" w:rsidRPr="004F01E8">
        <w:rPr>
          <w:rFonts w:ascii="Ebrima" w:hAnsi="Ebrima"/>
          <w:b w:val="0"/>
          <w:sz w:val="22"/>
          <w:szCs w:val="22"/>
        </w:rPr>
        <w:t xml:space="preserve"> </w:t>
      </w:r>
    </w:p>
    <w:bookmarkEnd w:id="34"/>
    <w:p w14:paraId="17BBCCB2"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1AA89791" w14:textId="7E33E102" w:rsidR="003B4CB3" w:rsidRPr="004F01E8" w:rsidRDefault="001F0012"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4.3</w:t>
      </w:r>
      <w:r w:rsidR="00665B5F" w:rsidRPr="004F01E8">
        <w:rPr>
          <w:rFonts w:ascii="Ebrima" w:hAnsi="Ebrima"/>
          <w:b w:val="0"/>
          <w:sz w:val="22"/>
          <w:szCs w:val="22"/>
        </w:rPr>
        <w:t>.</w:t>
      </w:r>
      <w:r w:rsidRPr="004F01E8">
        <w:rPr>
          <w:rFonts w:ascii="Ebrima" w:hAnsi="Ebrima"/>
          <w:b w:val="0"/>
          <w:sz w:val="22"/>
          <w:szCs w:val="22"/>
        </w:rPr>
        <w:tab/>
      </w:r>
      <w:r w:rsidR="006D530F" w:rsidRPr="004F01E8">
        <w:rPr>
          <w:rFonts w:ascii="Ebrima" w:hAnsi="Ebrima"/>
          <w:b w:val="0"/>
          <w:sz w:val="22"/>
          <w:szCs w:val="22"/>
        </w:rPr>
        <w:t>A</w:t>
      </w:r>
      <w:r w:rsidR="00C51FFC" w:rsidRPr="004F01E8">
        <w:rPr>
          <w:rFonts w:ascii="Ebrima" w:hAnsi="Ebrima"/>
          <w:b w:val="0"/>
          <w:sz w:val="22"/>
          <w:szCs w:val="22"/>
        </w:rPr>
        <w:t xml:space="preserve">s </w:t>
      </w:r>
      <w:r w:rsidR="0059087E" w:rsidRPr="004F01E8">
        <w:rPr>
          <w:rFonts w:ascii="Ebrima" w:hAnsi="Ebrima"/>
          <w:b w:val="0"/>
          <w:sz w:val="22"/>
          <w:szCs w:val="22"/>
        </w:rPr>
        <w:t xml:space="preserve">declarações prestadas </w:t>
      </w:r>
      <w:r w:rsidR="00C80E3E" w:rsidRPr="004F01E8">
        <w:rPr>
          <w:rFonts w:ascii="Ebrima" w:hAnsi="Ebrima"/>
          <w:b w:val="0"/>
          <w:sz w:val="22"/>
          <w:szCs w:val="22"/>
        </w:rPr>
        <w:t>pel</w:t>
      </w:r>
      <w:r w:rsidR="00105D05" w:rsidRPr="004F01E8">
        <w:rPr>
          <w:rFonts w:ascii="Ebrima" w:hAnsi="Ebrima"/>
          <w:b w:val="0"/>
          <w:sz w:val="22"/>
          <w:szCs w:val="22"/>
        </w:rPr>
        <w:t>a Fiduciante</w:t>
      </w:r>
      <w:r w:rsidR="0059087E" w:rsidRPr="004F01E8">
        <w:rPr>
          <w:rFonts w:ascii="Ebrima" w:hAnsi="Ebrima"/>
          <w:b w:val="0"/>
          <w:sz w:val="22"/>
          <w:szCs w:val="22"/>
        </w:rPr>
        <w:t xml:space="preserve"> e pela</w:t>
      </w:r>
      <w:r w:rsidR="007846F0" w:rsidRPr="004F01E8">
        <w:rPr>
          <w:rFonts w:ascii="Ebrima" w:hAnsi="Ebrima"/>
          <w:b w:val="0"/>
          <w:sz w:val="22"/>
          <w:szCs w:val="22"/>
        </w:rPr>
        <w:t>s</w:t>
      </w:r>
      <w:r w:rsidR="0059087E" w:rsidRPr="004F01E8">
        <w:rPr>
          <w:rFonts w:ascii="Ebrima" w:hAnsi="Ebrima"/>
          <w:b w:val="0"/>
          <w:sz w:val="22"/>
          <w:szCs w:val="22"/>
        </w:rPr>
        <w:t xml:space="preserve"> </w:t>
      </w:r>
      <w:r w:rsidR="00873BE1" w:rsidRPr="004F01E8">
        <w:rPr>
          <w:rFonts w:ascii="Ebrima" w:hAnsi="Ebrima"/>
          <w:b w:val="0"/>
          <w:sz w:val="22"/>
          <w:szCs w:val="22"/>
        </w:rPr>
        <w:t>Sociedades</w:t>
      </w:r>
      <w:r w:rsidR="0059087E" w:rsidRPr="004F01E8">
        <w:rPr>
          <w:rFonts w:ascii="Ebrima" w:hAnsi="Ebrima"/>
          <w:b w:val="0"/>
          <w:sz w:val="22"/>
          <w:szCs w:val="22"/>
        </w:rPr>
        <w:t xml:space="preserve"> neste Contrato subsistirão até o pagamento integral das Obrigações Garantidas, ficando as </w:t>
      </w:r>
      <w:r w:rsidR="00C51FFC" w:rsidRPr="004F01E8">
        <w:rPr>
          <w:rFonts w:ascii="Ebrima" w:hAnsi="Ebrima"/>
          <w:b w:val="0"/>
          <w:sz w:val="22"/>
          <w:szCs w:val="22"/>
        </w:rPr>
        <w:t xml:space="preserve">declarantes </w:t>
      </w:r>
      <w:r w:rsidR="001C778F" w:rsidRPr="004F01E8">
        <w:rPr>
          <w:rFonts w:ascii="Ebrima" w:hAnsi="Ebrima"/>
          <w:b w:val="0"/>
          <w:sz w:val="22"/>
          <w:szCs w:val="22"/>
        </w:rPr>
        <w:t>responsáveis por eventuais prejuízos que decorram da inveracidade ou inexatidão destas declarações</w:t>
      </w:r>
      <w:r w:rsidR="006D530F" w:rsidRPr="004F01E8">
        <w:rPr>
          <w:rFonts w:ascii="Ebrima" w:hAnsi="Ebrima"/>
          <w:b w:val="0"/>
          <w:sz w:val="22"/>
          <w:szCs w:val="22"/>
        </w:rPr>
        <w:t xml:space="preserve">, </w:t>
      </w:r>
      <w:r w:rsidR="0059087E" w:rsidRPr="004F01E8">
        <w:rPr>
          <w:rFonts w:ascii="Ebrima" w:hAnsi="Ebrima"/>
          <w:b w:val="0"/>
          <w:sz w:val="22"/>
          <w:szCs w:val="22"/>
        </w:rPr>
        <w:t xml:space="preserve">sem prejuízo do direito da </w:t>
      </w:r>
      <w:proofErr w:type="spellStart"/>
      <w:r w:rsidR="00873BE1" w:rsidRPr="004F01E8">
        <w:rPr>
          <w:rFonts w:ascii="Ebrima" w:hAnsi="Ebrima"/>
          <w:b w:val="0"/>
          <w:sz w:val="22"/>
          <w:szCs w:val="22"/>
        </w:rPr>
        <w:t>Securitizadora</w:t>
      </w:r>
      <w:proofErr w:type="spellEnd"/>
      <w:r w:rsidR="0059087E" w:rsidRPr="004F01E8">
        <w:rPr>
          <w:rFonts w:ascii="Ebrima" w:hAnsi="Ebrima"/>
          <w:b w:val="0"/>
          <w:sz w:val="22"/>
          <w:szCs w:val="22"/>
        </w:rPr>
        <w:t xml:space="preserve"> de </w:t>
      </w:r>
      <w:r w:rsidR="00631EDC" w:rsidRPr="004F01E8">
        <w:rPr>
          <w:rFonts w:ascii="Ebrima" w:hAnsi="Ebrima"/>
          <w:b w:val="0"/>
          <w:sz w:val="22"/>
          <w:szCs w:val="22"/>
        </w:rPr>
        <w:t>decretar o Vencimento Antecipado Total das Debêntures</w:t>
      </w:r>
      <w:r w:rsidR="00043A1D" w:rsidRPr="004F01E8">
        <w:rPr>
          <w:rFonts w:ascii="Ebrima" w:hAnsi="Ebrima"/>
          <w:b w:val="0"/>
          <w:sz w:val="22"/>
          <w:szCs w:val="22"/>
        </w:rPr>
        <w:t xml:space="preserve"> e </w:t>
      </w:r>
      <w:r w:rsidR="0059087E" w:rsidRPr="004F01E8">
        <w:rPr>
          <w:rFonts w:ascii="Ebrima" w:hAnsi="Ebrima"/>
          <w:b w:val="0"/>
          <w:sz w:val="22"/>
          <w:szCs w:val="22"/>
        </w:rPr>
        <w:t>excutir a presente garantia</w:t>
      </w:r>
      <w:r w:rsidR="001C778F" w:rsidRPr="004F01E8">
        <w:rPr>
          <w:rFonts w:ascii="Ebrima" w:hAnsi="Ebrima"/>
          <w:b w:val="0"/>
          <w:sz w:val="22"/>
          <w:szCs w:val="22"/>
        </w:rPr>
        <w:t xml:space="preserve">. </w:t>
      </w:r>
      <w:r w:rsidR="002F3768" w:rsidRPr="004F01E8">
        <w:rPr>
          <w:rFonts w:ascii="Ebrima" w:hAnsi="Ebrima" w:cstheme="minorHAnsi"/>
          <w:b w:val="0"/>
          <w:sz w:val="22"/>
          <w:szCs w:val="22"/>
        </w:rPr>
        <w:t>As declarações prestadas neste Contrato são em adição e não em substituição àquelas prestadas na Escritura de Emissão de Debêntures.</w:t>
      </w:r>
    </w:p>
    <w:p w14:paraId="50CB536A"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234BFD20" w14:textId="2AB2C662" w:rsidR="003B4CB3" w:rsidRPr="004F01E8" w:rsidRDefault="00470896"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4.4</w:t>
      </w:r>
      <w:r w:rsidR="00665B5F" w:rsidRPr="004F01E8">
        <w:rPr>
          <w:rFonts w:ascii="Ebrima" w:hAnsi="Ebrima"/>
          <w:b w:val="0"/>
          <w:sz w:val="22"/>
          <w:szCs w:val="22"/>
        </w:rPr>
        <w:t>.</w:t>
      </w:r>
      <w:r w:rsidRPr="004F01E8">
        <w:rPr>
          <w:rFonts w:ascii="Ebrima" w:hAnsi="Ebrima"/>
          <w:b w:val="0"/>
          <w:sz w:val="22"/>
          <w:szCs w:val="22"/>
        </w:rPr>
        <w:tab/>
      </w:r>
      <w:r w:rsidR="00105D05" w:rsidRPr="004F01E8">
        <w:rPr>
          <w:rFonts w:ascii="Ebrima" w:hAnsi="Ebrima"/>
          <w:b w:val="0"/>
          <w:sz w:val="22"/>
          <w:szCs w:val="22"/>
        </w:rPr>
        <w:t>A Fiduciante</w:t>
      </w:r>
      <w:r w:rsidR="00DE09F2" w:rsidRPr="004F01E8">
        <w:rPr>
          <w:rFonts w:ascii="Ebrima" w:hAnsi="Ebrima"/>
          <w:b w:val="0"/>
          <w:sz w:val="22"/>
          <w:szCs w:val="22"/>
        </w:rPr>
        <w:t xml:space="preserve"> </w:t>
      </w:r>
      <w:r w:rsidR="00463101" w:rsidRPr="004F01E8">
        <w:rPr>
          <w:rFonts w:ascii="Ebrima" w:hAnsi="Ebrima"/>
          <w:b w:val="0"/>
          <w:sz w:val="22"/>
          <w:szCs w:val="22"/>
        </w:rPr>
        <w:t>e/ou a</w:t>
      </w:r>
      <w:r w:rsidR="007846F0" w:rsidRPr="004F01E8">
        <w:rPr>
          <w:rFonts w:ascii="Ebrima" w:hAnsi="Ebrima"/>
          <w:b w:val="0"/>
          <w:sz w:val="22"/>
          <w:szCs w:val="22"/>
        </w:rPr>
        <w:t>s</w:t>
      </w:r>
      <w:r w:rsidR="00463101" w:rsidRPr="004F01E8">
        <w:rPr>
          <w:rFonts w:ascii="Ebrima" w:hAnsi="Ebrima"/>
          <w:b w:val="0"/>
          <w:sz w:val="22"/>
          <w:szCs w:val="22"/>
        </w:rPr>
        <w:t xml:space="preserve"> </w:t>
      </w:r>
      <w:r w:rsidR="00873BE1" w:rsidRPr="004F01E8">
        <w:rPr>
          <w:rFonts w:ascii="Ebrima" w:hAnsi="Ebrima"/>
          <w:b w:val="0"/>
          <w:sz w:val="22"/>
          <w:szCs w:val="22"/>
        </w:rPr>
        <w:t>Sociedades</w:t>
      </w:r>
      <w:r w:rsidR="00463101" w:rsidRPr="004F01E8">
        <w:rPr>
          <w:rFonts w:ascii="Ebrima" w:hAnsi="Ebrima"/>
          <w:b w:val="0"/>
          <w:sz w:val="22"/>
          <w:szCs w:val="22"/>
        </w:rPr>
        <w:t xml:space="preserve">, conforme o caso, </w:t>
      </w:r>
      <w:r w:rsidR="00DE09F2" w:rsidRPr="004F01E8">
        <w:rPr>
          <w:rFonts w:ascii="Ebrima" w:hAnsi="Ebrima"/>
          <w:b w:val="0"/>
          <w:sz w:val="22"/>
          <w:szCs w:val="22"/>
        </w:rPr>
        <w:t>indenizar</w:t>
      </w:r>
      <w:r w:rsidR="00E174C2" w:rsidRPr="004F01E8">
        <w:rPr>
          <w:rFonts w:ascii="Ebrima" w:hAnsi="Ebrima"/>
          <w:b w:val="0"/>
          <w:sz w:val="22"/>
          <w:szCs w:val="22"/>
        </w:rPr>
        <w:t>ão</w:t>
      </w:r>
      <w:r w:rsidR="00BE1608" w:rsidRPr="004F01E8">
        <w:rPr>
          <w:rFonts w:ascii="Ebrima" w:hAnsi="Ebrima"/>
          <w:b w:val="0"/>
          <w:sz w:val="22"/>
          <w:szCs w:val="22"/>
        </w:rPr>
        <w:t xml:space="preserve"> e reembolsar</w:t>
      </w:r>
      <w:r w:rsidR="00E174C2" w:rsidRPr="004F01E8">
        <w:rPr>
          <w:rFonts w:ascii="Ebrima" w:hAnsi="Ebrima"/>
          <w:b w:val="0"/>
          <w:sz w:val="22"/>
          <w:szCs w:val="22"/>
        </w:rPr>
        <w:t>ão</w:t>
      </w:r>
      <w:r w:rsidR="00DE09F2" w:rsidRPr="004F01E8">
        <w:rPr>
          <w:rFonts w:ascii="Ebrima" w:hAnsi="Ebrima"/>
          <w:b w:val="0"/>
          <w:sz w:val="22"/>
          <w:szCs w:val="22"/>
        </w:rPr>
        <w:t xml:space="preserve"> a </w:t>
      </w:r>
      <w:proofErr w:type="spellStart"/>
      <w:r w:rsidR="00873BE1" w:rsidRPr="004F01E8">
        <w:rPr>
          <w:rFonts w:ascii="Ebrima" w:hAnsi="Ebrima"/>
          <w:b w:val="0"/>
          <w:sz w:val="22"/>
          <w:szCs w:val="22"/>
        </w:rPr>
        <w:t>Securitizadora</w:t>
      </w:r>
      <w:proofErr w:type="spellEnd"/>
      <w:r w:rsidR="00DE09F2" w:rsidRPr="004F01E8">
        <w:rPr>
          <w:rFonts w:ascii="Ebrima" w:hAnsi="Ebrima"/>
          <w:b w:val="0"/>
          <w:sz w:val="22"/>
          <w:szCs w:val="22"/>
        </w:rPr>
        <w:t xml:space="preserve"> </w:t>
      </w:r>
      <w:r w:rsidRPr="004F01E8">
        <w:rPr>
          <w:rFonts w:ascii="Ebrima" w:hAnsi="Ebrima"/>
          <w:b w:val="0"/>
          <w:sz w:val="22"/>
          <w:szCs w:val="22"/>
        </w:rPr>
        <w:t>bem como seus respectivos sucessores e cessionários (cada um, uma “</w:t>
      </w:r>
      <w:r w:rsidRPr="004F01E8">
        <w:rPr>
          <w:rFonts w:ascii="Ebrima" w:hAnsi="Ebrima"/>
          <w:b w:val="0"/>
          <w:sz w:val="22"/>
          <w:szCs w:val="22"/>
          <w:u w:val="single"/>
        </w:rPr>
        <w:t>Parte Indenizada</w:t>
      </w:r>
      <w:r w:rsidR="00E174C2" w:rsidRPr="004F01E8">
        <w:rPr>
          <w:rFonts w:ascii="Ebrima" w:hAnsi="Ebrima"/>
          <w:b w:val="0"/>
          <w:sz w:val="22"/>
          <w:szCs w:val="22"/>
        </w:rPr>
        <w:t>”) e manterão</w:t>
      </w:r>
      <w:r w:rsidRPr="004F01E8">
        <w:rPr>
          <w:rFonts w:ascii="Ebrima" w:hAnsi="Ebrima"/>
          <w:b w:val="0"/>
          <w:sz w:val="22"/>
          <w:szCs w:val="22"/>
        </w:rPr>
        <w:t xml:space="preserve"> cada Parte Indenizada isenta de qualquer responsabilidade, por qualquer perda, </w:t>
      </w:r>
      <w:r w:rsidR="004B1DF8" w:rsidRPr="004F01E8">
        <w:rPr>
          <w:rFonts w:ascii="Ebrima" w:hAnsi="Ebrima"/>
          <w:b w:val="0"/>
          <w:sz w:val="22"/>
          <w:szCs w:val="22"/>
        </w:rPr>
        <w:t xml:space="preserve">(excluindo </w:t>
      </w:r>
      <w:r w:rsidRPr="004F01E8">
        <w:rPr>
          <w:rFonts w:ascii="Ebrima" w:hAnsi="Ebrima"/>
          <w:b w:val="0"/>
          <w:sz w:val="22"/>
          <w:szCs w:val="22"/>
        </w:rPr>
        <w:t>lucro cessante</w:t>
      </w:r>
      <w:r w:rsidR="004B1DF8" w:rsidRPr="004F01E8">
        <w:rPr>
          <w:rFonts w:ascii="Ebrima" w:hAnsi="Ebrima"/>
          <w:b w:val="0"/>
          <w:sz w:val="22"/>
          <w:szCs w:val="22"/>
        </w:rPr>
        <w:t xml:space="preserve"> e danos indiretos)</w:t>
      </w:r>
      <w:r w:rsidRPr="004F01E8">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F01E8">
        <w:rPr>
          <w:rFonts w:ascii="Ebrima" w:hAnsi="Ebrima"/>
          <w:b w:val="0"/>
          <w:sz w:val="22"/>
          <w:szCs w:val="22"/>
        </w:rPr>
        <w:t>, provocada por dolo ou culpa grave,</w:t>
      </w:r>
      <w:r w:rsidRPr="004F01E8">
        <w:rPr>
          <w:rFonts w:ascii="Ebrima" w:hAnsi="Ebrima"/>
          <w:b w:val="0"/>
          <w:sz w:val="22"/>
          <w:szCs w:val="22"/>
        </w:rPr>
        <w:t xml:space="preserve"> quanto a qualquer declaração ou garantia </w:t>
      </w:r>
      <w:r w:rsidR="00451BED" w:rsidRPr="004F01E8">
        <w:rPr>
          <w:rFonts w:ascii="Ebrima" w:hAnsi="Ebrima"/>
          <w:b w:val="0"/>
          <w:sz w:val="22"/>
          <w:szCs w:val="22"/>
        </w:rPr>
        <w:t>prestada neste instrumento</w:t>
      </w:r>
      <w:r w:rsidRPr="004F01E8">
        <w:rPr>
          <w:rFonts w:ascii="Ebrima" w:hAnsi="Ebrima"/>
          <w:b w:val="0"/>
          <w:sz w:val="22"/>
          <w:szCs w:val="22"/>
        </w:rPr>
        <w:t>.</w:t>
      </w:r>
    </w:p>
    <w:p w14:paraId="353A7284"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1E480D25" w14:textId="77777777" w:rsidR="003B4CB3" w:rsidRPr="004F01E8" w:rsidRDefault="00FF1842"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QUINTA – </w:t>
      </w:r>
      <w:r w:rsidR="0004139E" w:rsidRPr="004F01E8">
        <w:rPr>
          <w:rFonts w:ascii="Ebrima" w:hAnsi="Ebrima"/>
          <w:sz w:val="22"/>
          <w:szCs w:val="22"/>
          <w:lang w:val="pt-BR"/>
        </w:rPr>
        <w:t xml:space="preserve">REGISTRO E AVERBAÇÃO DESTA ALIENAÇÃO FIDUCIÁRIA, </w:t>
      </w:r>
      <w:r w:rsidR="002D7877" w:rsidRPr="004F01E8">
        <w:rPr>
          <w:rFonts w:ascii="Ebrima" w:hAnsi="Ebrima"/>
          <w:sz w:val="22"/>
          <w:szCs w:val="22"/>
          <w:lang w:val="pt-BR"/>
        </w:rPr>
        <w:t xml:space="preserve">EXERCÍCIO DO DIREITO DE VOTO, </w:t>
      </w:r>
      <w:r w:rsidR="0003293A" w:rsidRPr="004F01E8">
        <w:rPr>
          <w:rFonts w:ascii="Ebrima" w:hAnsi="Ebrima"/>
          <w:sz w:val="22"/>
          <w:szCs w:val="22"/>
          <w:lang w:val="pt-BR"/>
        </w:rPr>
        <w:t xml:space="preserve">DISTRIBUIÇÃO DE </w:t>
      </w:r>
      <w:r w:rsidR="001E39E7" w:rsidRPr="004F01E8">
        <w:rPr>
          <w:rFonts w:ascii="Ebrima" w:hAnsi="Ebrima"/>
          <w:sz w:val="22"/>
          <w:szCs w:val="22"/>
          <w:lang w:val="pt-BR"/>
        </w:rPr>
        <w:t>RENDIMENTOS OU AFINS</w:t>
      </w:r>
      <w:r w:rsidR="0003293A" w:rsidRPr="004F01E8">
        <w:rPr>
          <w:rFonts w:ascii="Ebrima" w:hAnsi="Ebrima"/>
          <w:sz w:val="22"/>
          <w:szCs w:val="22"/>
          <w:lang w:val="pt-BR"/>
        </w:rPr>
        <w:t xml:space="preserve"> </w:t>
      </w:r>
    </w:p>
    <w:p w14:paraId="4D2CFA17" w14:textId="77777777" w:rsidR="003B4CB3" w:rsidRPr="004F01E8" w:rsidRDefault="003B4CB3" w:rsidP="004F01E8">
      <w:pPr>
        <w:pStyle w:val="Corpodetexto2"/>
        <w:tabs>
          <w:tab w:val="left" w:pos="1560"/>
        </w:tabs>
        <w:spacing w:line="300" w:lineRule="exact"/>
        <w:rPr>
          <w:rFonts w:ascii="Ebrima" w:hAnsi="Ebrima"/>
          <w:sz w:val="22"/>
          <w:szCs w:val="22"/>
        </w:rPr>
      </w:pPr>
    </w:p>
    <w:p w14:paraId="5183204B" w14:textId="713C30E0" w:rsidR="003B4CB3" w:rsidRPr="004F01E8" w:rsidRDefault="00EF6D44" w:rsidP="004F01E8">
      <w:pPr>
        <w:tabs>
          <w:tab w:val="left" w:pos="1560"/>
        </w:tabs>
        <w:spacing w:line="300" w:lineRule="exact"/>
        <w:jc w:val="both"/>
        <w:rPr>
          <w:rFonts w:ascii="Ebrima" w:hAnsi="Ebrima"/>
          <w:sz w:val="22"/>
          <w:szCs w:val="22"/>
        </w:rPr>
      </w:pPr>
      <w:r w:rsidRPr="004F01E8">
        <w:rPr>
          <w:rFonts w:ascii="Ebrima" w:hAnsi="Ebrima"/>
          <w:sz w:val="22"/>
          <w:szCs w:val="22"/>
        </w:rPr>
        <w:t>5.1</w:t>
      </w:r>
      <w:r w:rsidRPr="004F01E8">
        <w:rPr>
          <w:rFonts w:ascii="Ebrima" w:hAnsi="Ebrima"/>
          <w:sz w:val="22"/>
          <w:szCs w:val="22"/>
        </w:rPr>
        <w:tab/>
      </w:r>
      <w:r w:rsidR="00105D05" w:rsidRPr="004F01E8">
        <w:rPr>
          <w:rFonts w:ascii="Ebrima" w:hAnsi="Ebrima"/>
          <w:sz w:val="22"/>
          <w:szCs w:val="22"/>
        </w:rPr>
        <w:t>A Fiduciante</w:t>
      </w:r>
      <w:r w:rsidRPr="004F01E8">
        <w:rPr>
          <w:rFonts w:ascii="Ebrima" w:hAnsi="Ebrima"/>
          <w:sz w:val="22"/>
          <w:szCs w:val="22"/>
        </w:rPr>
        <w:t xml:space="preserve"> se obriga a realizar, às suas expensas, o registro deste Contrato </w:t>
      </w:r>
      <w:r w:rsidR="0022131F" w:rsidRPr="004F01E8">
        <w:rPr>
          <w:rFonts w:ascii="Ebrima" w:hAnsi="Ebrima"/>
          <w:sz w:val="22"/>
          <w:szCs w:val="22"/>
        </w:rPr>
        <w:t>e de qualquer aditamento ao presente</w:t>
      </w:r>
      <w:r w:rsidR="009C3A8C" w:rsidRPr="004F01E8">
        <w:rPr>
          <w:rFonts w:ascii="Ebrima" w:hAnsi="Ebrima"/>
          <w:sz w:val="22"/>
          <w:szCs w:val="22"/>
        </w:rPr>
        <w:t xml:space="preserve"> </w:t>
      </w:r>
      <w:r w:rsidR="009C3A8C" w:rsidRPr="004F01E8">
        <w:rPr>
          <w:rFonts w:ascii="Ebrima" w:hAnsi="Ebrima" w:cstheme="minorHAnsi"/>
          <w:sz w:val="22"/>
          <w:szCs w:val="22"/>
        </w:rPr>
        <w:t>Contrato</w:t>
      </w:r>
      <w:r w:rsidR="0022131F" w:rsidRPr="004F01E8">
        <w:rPr>
          <w:rFonts w:ascii="Ebrima" w:hAnsi="Ebrima"/>
          <w:sz w:val="22"/>
          <w:szCs w:val="22"/>
        </w:rPr>
        <w:t xml:space="preserve"> </w:t>
      </w:r>
      <w:r w:rsidRPr="004F01E8">
        <w:rPr>
          <w:rFonts w:ascii="Ebrima" w:hAnsi="Ebrima"/>
          <w:sz w:val="22"/>
          <w:szCs w:val="22"/>
        </w:rPr>
        <w:t xml:space="preserve">nos Cartórios de Registro de Títulos e Documentos das cidades </w:t>
      </w:r>
      <w:r w:rsidR="007732A3" w:rsidRPr="004F01E8">
        <w:rPr>
          <w:rFonts w:ascii="Ebrima" w:hAnsi="Ebrima"/>
          <w:sz w:val="22"/>
          <w:szCs w:val="22"/>
        </w:rPr>
        <w:t>das sedes das Partes</w:t>
      </w:r>
      <w:r w:rsidRPr="004F01E8">
        <w:rPr>
          <w:rFonts w:ascii="Ebrima" w:hAnsi="Ebrima"/>
          <w:sz w:val="22"/>
          <w:szCs w:val="22"/>
        </w:rPr>
        <w:t xml:space="preserve">, no prazo de até </w:t>
      </w:r>
      <w:r w:rsidR="00A22164" w:rsidRPr="004F01E8">
        <w:rPr>
          <w:rFonts w:ascii="Ebrima" w:hAnsi="Ebrima" w:cstheme="minorHAnsi"/>
          <w:sz w:val="22"/>
          <w:szCs w:val="22"/>
        </w:rPr>
        <w:t xml:space="preserve">30 </w:t>
      </w:r>
      <w:r w:rsidR="003B10CE" w:rsidRPr="004F01E8">
        <w:rPr>
          <w:rFonts w:ascii="Ebrima" w:hAnsi="Ebrima" w:cstheme="minorHAnsi"/>
          <w:sz w:val="22"/>
          <w:szCs w:val="22"/>
        </w:rPr>
        <w:t>(</w:t>
      </w:r>
      <w:r w:rsidR="00A22164" w:rsidRPr="004F01E8">
        <w:rPr>
          <w:rFonts w:ascii="Ebrima" w:hAnsi="Ebrima" w:cstheme="minorHAnsi"/>
          <w:sz w:val="22"/>
          <w:szCs w:val="22"/>
        </w:rPr>
        <w:t>trinta</w:t>
      </w:r>
      <w:r w:rsidR="003B10CE" w:rsidRPr="004F01E8">
        <w:rPr>
          <w:rFonts w:ascii="Ebrima" w:hAnsi="Ebrima"/>
          <w:sz w:val="22"/>
          <w:szCs w:val="22"/>
        </w:rPr>
        <w:t>)</w:t>
      </w:r>
      <w:r w:rsidRPr="004F01E8">
        <w:rPr>
          <w:rFonts w:ascii="Ebrima" w:hAnsi="Ebrima"/>
          <w:sz w:val="22"/>
          <w:szCs w:val="22"/>
        </w:rPr>
        <w:t xml:space="preserve"> dias a contar da </w:t>
      </w:r>
      <w:r w:rsidR="00234A6D" w:rsidRPr="004F01E8">
        <w:rPr>
          <w:rFonts w:ascii="Ebrima" w:hAnsi="Ebrima"/>
          <w:sz w:val="22"/>
          <w:szCs w:val="22"/>
        </w:rPr>
        <w:t xml:space="preserve">respectiva </w:t>
      </w:r>
      <w:r w:rsidRPr="004F01E8">
        <w:rPr>
          <w:rFonts w:ascii="Ebrima" w:hAnsi="Ebrima"/>
          <w:sz w:val="22"/>
          <w:szCs w:val="22"/>
        </w:rPr>
        <w:t>data</w:t>
      </w:r>
      <w:r w:rsidR="00234A6D" w:rsidRPr="004F01E8">
        <w:rPr>
          <w:rFonts w:ascii="Ebrima" w:hAnsi="Ebrima"/>
          <w:sz w:val="22"/>
          <w:szCs w:val="22"/>
        </w:rPr>
        <w:t xml:space="preserve"> de assinatura</w:t>
      </w:r>
      <w:r w:rsidR="00622808" w:rsidRPr="004F01E8">
        <w:rPr>
          <w:rFonts w:ascii="Ebrima" w:hAnsi="Ebrima"/>
          <w:sz w:val="22"/>
          <w:szCs w:val="22"/>
        </w:rPr>
        <w:t xml:space="preserve">, </w:t>
      </w:r>
      <w:r w:rsidR="008616CF" w:rsidRPr="004F01E8">
        <w:rPr>
          <w:rFonts w:ascii="Ebrima" w:hAnsi="Ebrima"/>
          <w:sz w:val="22"/>
          <w:szCs w:val="22"/>
        </w:rPr>
        <w:t xml:space="preserve">prorrogáveis por mais 15 (quinze) dias, em caso de exigências por parte do Cartório competente, </w:t>
      </w:r>
      <w:r w:rsidR="00622808" w:rsidRPr="004F01E8">
        <w:rPr>
          <w:rFonts w:ascii="Ebrima" w:hAnsi="Ebrima"/>
          <w:sz w:val="22"/>
          <w:szCs w:val="22"/>
        </w:rPr>
        <w:t xml:space="preserve">sendo que </w:t>
      </w:r>
      <w:r w:rsidR="006C1984" w:rsidRPr="004F01E8">
        <w:rPr>
          <w:rFonts w:ascii="Ebrima" w:hAnsi="Ebrima"/>
          <w:sz w:val="22"/>
          <w:szCs w:val="22"/>
        </w:rPr>
        <w:t>01 (</w:t>
      </w:r>
      <w:r w:rsidR="00622808" w:rsidRPr="004F01E8">
        <w:rPr>
          <w:rFonts w:ascii="Ebrima" w:hAnsi="Ebrima"/>
          <w:sz w:val="22"/>
          <w:szCs w:val="22"/>
        </w:rPr>
        <w:t>uma</w:t>
      </w:r>
      <w:r w:rsidR="006C1984" w:rsidRPr="004F01E8">
        <w:rPr>
          <w:rFonts w:ascii="Ebrima" w:hAnsi="Ebrima"/>
          <w:sz w:val="22"/>
          <w:szCs w:val="22"/>
        </w:rPr>
        <w:t>)</w:t>
      </w:r>
      <w:r w:rsidR="00622808" w:rsidRPr="004F01E8">
        <w:rPr>
          <w:rFonts w:ascii="Ebrima" w:hAnsi="Ebrima"/>
          <w:sz w:val="22"/>
          <w:szCs w:val="22"/>
        </w:rPr>
        <w:t xml:space="preserve"> via</w:t>
      </w:r>
      <w:r w:rsidR="00C145E5" w:rsidRPr="004F01E8">
        <w:rPr>
          <w:rFonts w:ascii="Ebrima" w:hAnsi="Ebrima"/>
          <w:sz w:val="22"/>
          <w:szCs w:val="22"/>
        </w:rPr>
        <w:t xml:space="preserve"> original</w:t>
      </w:r>
      <w:r w:rsidR="00622808" w:rsidRPr="004F01E8">
        <w:rPr>
          <w:rFonts w:ascii="Ebrima" w:hAnsi="Ebrima"/>
          <w:sz w:val="22"/>
          <w:szCs w:val="22"/>
        </w:rPr>
        <w:t xml:space="preserve"> registrada do</w:t>
      </w:r>
      <w:r w:rsidR="00C145E5" w:rsidRPr="004F01E8">
        <w:rPr>
          <w:rFonts w:ascii="Ebrima" w:hAnsi="Ebrima"/>
          <w:sz w:val="22"/>
          <w:szCs w:val="22"/>
        </w:rPr>
        <w:t xml:space="preserve"> presente Contrato </w:t>
      </w:r>
      <w:r w:rsidR="009C3A8C" w:rsidRPr="004F01E8">
        <w:rPr>
          <w:rFonts w:ascii="Ebrima" w:hAnsi="Ebrima" w:cstheme="minorHAnsi"/>
          <w:sz w:val="22"/>
          <w:szCs w:val="22"/>
        </w:rPr>
        <w:t xml:space="preserve">e de seus eventuais aditamentos, conforme o caso, </w:t>
      </w:r>
      <w:r w:rsidR="00C145E5" w:rsidRPr="004F01E8">
        <w:rPr>
          <w:rFonts w:ascii="Ebrima" w:hAnsi="Ebrima"/>
          <w:sz w:val="22"/>
          <w:szCs w:val="22"/>
        </w:rPr>
        <w:t xml:space="preserve">deverá ser encaminhada à </w:t>
      </w:r>
      <w:proofErr w:type="spellStart"/>
      <w:r w:rsidR="00873BE1" w:rsidRPr="004F01E8">
        <w:rPr>
          <w:rFonts w:ascii="Ebrima" w:hAnsi="Ebrima"/>
          <w:sz w:val="22"/>
          <w:szCs w:val="22"/>
        </w:rPr>
        <w:t>Securitizadora</w:t>
      </w:r>
      <w:proofErr w:type="spellEnd"/>
      <w:r w:rsidR="009C3A8C" w:rsidRPr="004F01E8">
        <w:rPr>
          <w:rFonts w:ascii="Ebrima" w:hAnsi="Ebrima" w:cstheme="minorHAnsi"/>
          <w:sz w:val="22"/>
          <w:szCs w:val="22"/>
        </w:rPr>
        <w:t xml:space="preserve"> no prazo de até 2 (dois) Dias Úteis contado da data de obtenção do respectivo registro</w:t>
      </w:r>
      <w:r w:rsidRPr="004F01E8">
        <w:rPr>
          <w:rFonts w:ascii="Ebrima" w:hAnsi="Ebrima"/>
          <w:sz w:val="22"/>
          <w:szCs w:val="22"/>
        </w:rPr>
        <w:t>.</w:t>
      </w:r>
      <w:r w:rsidR="00EE6464" w:rsidRPr="004F01E8">
        <w:rPr>
          <w:rFonts w:ascii="Ebrima" w:hAnsi="Ebrima"/>
          <w:sz w:val="22"/>
          <w:szCs w:val="22"/>
        </w:rPr>
        <w:t xml:space="preserve"> </w:t>
      </w:r>
    </w:p>
    <w:p w14:paraId="0D8B1171" w14:textId="77777777" w:rsidR="00430855" w:rsidRPr="004F01E8" w:rsidRDefault="00430855" w:rsidP="004F01E8">
      <w:pPr>
        <w:tabs>
          <w:tab w:val="left" w:pos="1560"/>
        </w:tabs>
        <w:spacing w:line="300" w:lineRule="exact"/>
        <w:jc w:val="both"/>
        <w:rPr>
          <w:rFonts w:ascii="Ebrima" w:hAnsi="Ebrima"/>
          <w:sz w:val="22"/>
          <w:szCs w:val="22"/>
        </w:rPr>
      </w:pPr>
    </w:p>
    <w:p w14:paraId="668E2BAB" w14:textId="77777777" w:rsidR="00BA6A68" w:rsidRDefault="00B36A65" w:rsidP="004F01E8">
      <w:pPr>
        <w:tabs>
          <w:tab w:val="left" w:pos="1560"/>
        </w:tabs>
        <w:spacing w:line="300" w:lineRule="exact"/>
        <w:jc w:val="both"/>
        <w:rPr>
          <w:rFonts w:ascii="Ebrima" w:hAnsi="Ebrima"/>
          <w:sz w:val="22"/>
          <w:szCs w:val="22"/>
        </w:rPr>
      </w:pPr>
      <w:r w:rsidRPr="004F01E8">
        <w:rPr>
          <w:rFonts w:ascii="Ebrima" w:hAnsi="Ebrima"/>
          <w:sz w:val="22"/>
          <w:szCs w:val="22"/>
        </w:rPr>
        <w:t>5.</w:t>
      </w:r>
      <w:r w:rsidR="00EF6D44" w:rsidRPr="004F01E8">
        <w:rPr>
          <w:rFonts w:ascii="Ebrima" w:hAnsi="Ebrima"/>
          <w:sz w:val="22"/>
          <w:szCs w:val="22"/>
        </w:rPr>
        <w:t>2</w:t>
      </w:r>
      <w:r w:rsidR="00F14F2C" w:rsidRPr="004F01E8">
        <w:rPr>
          <w:rFonts w:ascii="Ebrima" w:hAnsi="Ebrima"/>
          <w:sz w:val="22"/>
          <w:szCs w:val="22"/>
        </w:rPr>
        <w:tab/>
      </w:r>
      <w:r w:rsidR="00105D05" w:rsidRPr="004F01E8">
        <w:rPr>
          <w:rFonts w:ascii="Ebrima" w:hAnsi="Ebrima"/>
          <w:sz w:val="22"/>
          <w:szCs w:val="22"/>
        </w:rPr>
        <w:t>A Fiduciante</w:t>
      </w:r>
      <w:r w:rsidR="003D7F4D" w:rsidRPr="004F01E8">
        <w:rPr>
          <w:rFonts w:ascii="Ebrima" w:hAnsi="Ebrima"/>
          <w:sz w:val="22"/>
          <w:szCs w:val="22"/>
        </w:rPr>
        <w:t xml:space="preserve"> se obriga</w:t>
      </w:r>
      <w:r w:rsidR="00941C63" w:rsidRPr="004F01E8">
        <w:rPr>
          <w:rFonts w:ascii="Ebrima" w:hAnsi="Ebrima"/>
          <w:sz w:val="22"/>
          <w:szCs w:val="22"/>
        </w:rPr>
        <w:t>, ainda</w:t>
      </w:r>
      <w:r w:rsidR="00713CDA" w:rsidRPr="004F01E8">
        <w:rPr>
          <w:rFonts w:ascii="Ebrima" w:hAnsi="Ebrima"/>
          <w:sz w:val="22"/>
          <w:szCs w:val="22"/>
        </w:rPr>
        <w:t>,</w:t>
      </w:r>
      <w:r w:rsidR="00A80C97" w:rsidRPr="004F01E8">
        <w:rPr>
          <w:rFonts w:ascii="Ebrima" w:hAnsi="Ebrima"/>
          <w:sz w:val="22"/>
          <w:szCs w:val="22"/>
        </w:rPr>
        <w:t xml:space="preserve"> </w:t>
      </w:r>
      <w:r w:rsidR="00631EDC" w:rsidRPr="004F01E8">
        <w:rPr>
          <w:rFonts w:ascii="Ebrima" w:hAnsi="Ebrima"/>
          <w:sz w:val="22"/>
          <w:szCs w:val="22"/>
        </w:rPr>
        <w:t>a</w:t>
      </w:r>
      <w:r w:rsidR="00BA6A68">
        <w:rPr>
          <w:rFonts w:ascii="Ebrima" w:hAnsi="Ebrima"/>
          <w:sz w:val="22"/>
          <w:szCs w:val="22"/>
        </w:rPr>
        <w:t>:</w:t>
      </w:r>
    </w:p>
    <w:p w14:paraId="4400E7AB" w14:textId="77777777" w:rsidR="00BA6A68" w:rsidRDefault="00BA6A68" w:rsidP="004F01E8">
      <w:pPr>
        <w:tabs>
          <w:tab w:val="left" w:pos="1560"/>
        </w:tabs>
        <w:spacing w:line="300" w:lineRule="exact"/>
        <w:jc w:val="both"/>
        <w:rPr>
          <w:rFonts w:ascii="Ebrima" w:hAnsi="Ebrima"/>
          <w:sz w:val="22"/>
          <w:szCs w:val="22"/>
        </w:rPr>
      </w:pPr>
    </w:p>
    <w:p w14:paraId="18676BC3" w14:textId="783C02EE" w:rsidR="00BA6A68" w:rsidRDefault="00BA6A68" w:rsidP="006077FB">
      <w:pPr>
        <w:pStyle w:val="PargrafodaLista"/>
        <w:numPr>
          <w:ilvl w:val="0"/>
          <w:numId w:val="10"/>
        </w:numPr>
        <w:tabs>
          <w:tab w:val="left" w:pos="1560"/>
        </w:tabs>
        <w:spacing w:line="300" w:lineRule="exact"/>
        <w:ind w:left="1560" w:firstLine="0"/>
        <w:jc w:val="both"/>
        <w:rPr>
          <w:rFonts w:ascii="Ebrima" w:hAnsi="Ebrima"/>
          <w:sz w:val="22"/>
          <w:szCs w:val="22"/>
        </w:rPr>
      </w:pPr>
      <w:r w:rsidRPr="00625357">
        <w:rPr>
          <w:rFonts w:ascii="Ebrima" w:hAnsi="Ebrima" w:cstheme="minorHAnsi"/>
          <w:sz w:val="22"/>
          <w:szCs w:val="22"/>
        </w:rPr>
        <w:lastRenderedPageBreak/>
        <w:t>celebrar instrumento de</w:t>
      </w:r>
      <w:r w:rsidRPr="00625357" w:rsidDel="00001DC9">
        <w:rPr>
          <w:rFonts w:ascii="Ebrima" w:hAnsi="Ebrima" w:cstheme="minorHAnsi"/>
          <w:sz w:val="22"/>
          <w:szCs w:val="22"/>
        </w:rPr>
        <w:t xml:space="preserve"> </w:t>
      </w:r>
      <w:r w:rsidRPr="00625357">
        <w:rPr>
          <w:rFonts w:ascii="Ebrima" w:hAnsi="Ebrima" w:cstheme="minorHAnsi"/>
          <w:sz w:val="22"/>
          <w:szCs w:val="22"/>
        </w:rPr>
        <w:t xml:space="preserve">alteração do Contrato Social da </w:t>
      </w:r>
      <w:r>
        <w:rPr>
          <w:rFonts w:ascii="Ebrima" w:hAnsi="Ebrima" w:cstheme="minorHAnsi"/>
          <w:sz w:val="22"/>
          <w:szCs w:val="22"/>
        </w:rPr>
        <w:t>WPA Gestão</w:t>
      </w:r>
      <w:r w:rsidRPr="00625357">
        <w:rPr>
          <w:rFonts w:ascii="Ebrima" w:hAnsi="Ebrima" w:cstheme="minorHAnsi"/>
          <w:sz w:val="22"/>
          <w:szCs w:val="22"/>
        </w:rPr>
        <w:t xml:space="preserve"> (“</w:t>
      </w:r>
      <w:r w:rsidRPr="00625357">
        <w:rPr>
          <w:rFonts w:ascii="Ebrima" w:hAnsi="Ebrima" w:cstheme="minorHAnsi"/>
          <w:sz w:val="22"/>
          <w:szCs w:val="22"/>
          <w:u w:val="single"/>
        </w:rPr>
        <w:t>Instrumento de Alteração Contratual</w:t>
      </w:r>
      <w:r>
        <w:rPr>
          <w:rFonts w:ascii="Ebrima" w:hAnsi="Ebrima" w:cstheme="minorHAnsi"/>
          <w:sz w:val="22"/>
          <w:szCs w:val="22"/>
          <w:u w:val="single"/>
        </w:rPr>
        <w:t xml:space="preserve"> da WPA Gestão</w:t>
      </w:r>
      <w:r w:rsidRPr="00625357">
        <w:rPr>
          <w:rFonts w:ascii="Ebrima" w:hAnsi="Ebrima" w:cstheme="minorHAnsi"/>
          <w:sz w:val="22"/>
          <w:szCs w:val="22"/>
        </w:rPr>
        <w:t xml:space="preserve">”), para refletir a Garantia Fiduciária, e a arquivar tal instrumento na </w:t>
      </w:r>
      <w:r>
        <w:rPr>
          <w:rFonts w:ascii="Ebrima" w:hAnsi="Ebrima" w:cstheme="minorHAnsi"/>
          <w:sz w:val="22"/>
          <w:szCs w:val="22"/>
        </w:rPr>
        <w:t>JUCEG</w:t>
      </w:r>
      <w:r w:rsidRPr="00625357">
        <w:rPr>
          <w:rFonts w:ascii="Ebrima" w:hAnsi="Ebrima" w:cstheme="minorHAnsi"/>
          <w:sz w:val="22"/>
          <w:szCs w:val="22"/>
        </w:rPr>
        <w:t xml:space="preserve">, às suas expensas, no </w:t>
      </w:r>
      <w:r w:rsidRPr="00625357">
        <w:rPr>
          <w:rFonts w:ascii="Ebrima" w:hAnsi="Ebrima"/>
          <w:sz w:val="22"/>
        </w:rPr>
        <w:t xml:space="preserve">prazo de até </w:t>
      </w:r>
      <w:r>
        <w:rPr>
          <w:rFonts w:ascii="Ebrima" w:hAnsi="Ebrima" w:cstheme="minorHAnsi"/>
          <w:sz w:val="22"/>
          <w:szCs w:val="22"/>
        </w:rPr>
        <w:t xml:space="preserve">10 (dez) </w:t>
      </w:r>
      <w:r w:rsidRPr="00625357">
        <w:rPr>
          <w:rFonts w:ascii="Ebrima" w:hAnsi="Ebrima"/>
          <w:sz w:val="22"/>
        </w:rPr>
        <w:t xml:space="preserve">dias a contar da respectiva data de assinatura, </w:t>
      </w:r>
      <w:r w:rsidRPr="00625357">
        <w:rPr>
          <w:rFonts w:ascii="Ebrima" w:hAnsi="Ebrima"/>
          <w:sz w:val="22"/>
          <w:szCs w:val="22"/>
        </w:rPr>
        <w:t>e as vias registradas deverão ser apresentadas em 30 (trinta) dias contados desta data, prorrogáveis por mais 15 (quinze) dias, em caso de exigências por parte da JUCE</w:t>
      </w:r>
      <w:r>
        <w:rPr>
          <w:rFonts w:ascii="Ebrima" w:hAnsi="Ebrima"/>
          <w:sz w:val="22"/>
          <w:szCs w:val="22"/>
        </w:rPr>
        <w:t>G;</w:t>
      </w:r>
    </w:p>
    <w:p w14:paraId="7A9845C6" w14:textId="77777777" w:rsidR="00BA6A68" w:rsidRDefault="00BA6A68" w:rsidP="00BA6A68">
      <w:pPr>
        <w:pStyle w:val="PargrafodaLista"/>
        <w:tabs>
          <w:tab w:val="left" w:pos="1560"/>
        </w:tabs>
        <w:spacing w:line="300" w:lineRule="exact"/>
        <w:ind w:left="1560"/>
        <w:jc w:val="both"/>
        <w:rPr>
          <w:rFonts w:ascii="Ebrima" w:hAnsi="Ebrima"/>
          <w:sz w:val="22"/>
          <w:szCs w:val="22"/>
        </w:rPr>
      </w:pPr>
    </w:p>
    <w:p w14:paraId="3413C112" w14:textId="31817EEE" w:rsidR="003B4CB3" w:rsidRPr="00BA6A68" w:rsidRDefault="00631EDC" w:rsidP="006077FB">
      <w:pPr>
        <w:pStyle w:val="PargrafodaLista"/>
        <w:numPr>
          <w:ilvl w:val="0"/>
          <w:numId w:val="10"/>
        </w:numPr>
        <w:tabs>
          <w:tab w:val="left" w:pos="1560"/>
        </w:tabs>
        <w:spacing w:line="300" w:lineRule="exact"/>
        <w:ind w:left="1560" w:firstLine="0"/>
        <w:jc w:val="both"/>
        <w:rPr>
          <w:rFonts w:ascii="Ebrima" w:hAnsi="Ebrima"/>
          <w:sz w:val="22"/>
          <w:szCs w:val="22"/>
        </w:rPr>
      </w:pPr>
      <w:r w:rsidRPr="00BA6A68">
        <w:rPr>
          <w:rFonts w:ascii="Ebrima" w:hAnsi="Ebrima"/>
          <w:sz w:val="22"/>
          <w:szCs w:val="22"/>
        </w:rPr>
        <w:t>realizar a anotação da Garantia Fiduciária no</w:t>
      </w:r>
      <w:r w:rsidR="00BA6A68">
        <w:rPr>
          <w:rFonts w:ascii="Ebrima" w:hAnsi="Ebrima"/>
          <w:sz w:val="22"/>
          <w:szCs w:val="22"/>
        </w:rPr>
        <w:t>s</w:t>
      </w:r>
      <w:r w:rsidRPr="00BA6A68">
        <w:rPr>
          <w:rFonts w:ascii="Ebrima" w:hAnsi="Ebrima"/>
          <w:sz w:val="22"/>
          <w:szCs w:val="22"/>
        </w:rPr>
        <w:t xml:space="preserve"> Livro</w:t>
      </w:r>
      <w:r w:rsidR="00BA6A68">
        <w:rPr>
          <w:rFonts w:ascii="Ebrima" w:hAnsi="Ebrima"/>
          <w:sz w:val="22"/>
          <w:szCs w:val="22"/>
        </w:rPr>
        <w:t>s</w:t>
      </w:r>
      <w:r w:rsidRPr="00BA6A68">
        <w:rPr>
          <w:rFonts w:ascii="Ebrima" w:hAnsi="Ebrima"/>
          <w:sz w:val="22"/>
          <w:szCs w:val="22"/>
        </w:rPr>
        <w:t xml:space="preserve"> de Registro de Ações Nominativas da</w:t>
      </w:r>
      <w:r w:rsidR="00BA6A68">
        <w:rPr>
          <w:rFonts w:ascii="Ebrima" w:hAnsi="Ebrima"/>
          <w:sz w:val="22"/>
          <w:szCs w:val="22"/>
        </w:rPr>
        <w:t xml:space="preserve"> WAM Comercialização, da WAM INCORPORAÇÃO e da WAM Fidelidade </w:t>
      </w:r>
      <w:r w:rsidR="003D7F4D" w:rsidRPr="00BA6A68">
        <w:rPr>
          <w:rFonts w:ascii="Ebrima" w:hAnsi="Ebrima"/>
          <w:sz w:val="22"/>
          <w:szCs w:val="22"/>
        </w:rPr>
        <w:t>(“</w:t>
      </w:r>
      <w:r w:rsidRPr="00BA6A68">
        <w:rPr>
          <w:rFonts w:ascii="Ebrima" w:hAnsi="Ebrima"/>
          <w:sz w:val="22"/>
          <w:szCs w:val="22"/>
          <w:u w:val="single"/>
        </w:rPr>
        <w:t>Anotação da Alienação Fiduciária</w:t>
      </w:r>
      <w:r w:rsidR="003D7F4D" w:rsidRPr="00BA6A68">
        <w:rPr>
          <w:rFonts w:ascii="Ebrima" w:hAnsi="Ebrima"/>
          <w:sz w:val="22"/>
          <w:szCs w:val="22"/>
        </w:rPr>
        <w:t>”), para refletir</w:t>
      </w:r>
      <w:r w:rsidR="00713CDA" w:rsidRPr="00BA6A68">
        <w:rPr>
          <w:rFonts w:ascii="Ebrima" w:hAnsi="Ebrima"/>
          <w:sz w:val="22"/>
          <w:szCs w:val="22"/>
        </w:rPr>
        <w:t xml:space="preserve"> </w:t>
      </w:r>
      <w:r w:rsidR="003D7F4D" w:rsidRPr="00BA6A68">
        <w:rPr>
          <w:rFonts w:ascii="Ebrima" w:hAnsi="Ebrima"/>
          <w:sz w:val="22"/>
          <w:szCs w:val="22"/>
        </w:rPr>
        <w:t xml:space="preserve">a presente </w:t>
      </w:r>
      <w:r w:rsidR="00B720D8" w:rsidRPr="00BA6A68">
        <w:rPr>
          <w:rFonts w:ascii="Ebrima" w:hAnsi="Ebrima"/>
          <w:sz w:val="22"/>
          <w:szCs w:val="22"/>
        </w:rPr>
        <w:t xml:space="preserve">Garantia </w:t>
      </w:r>
      <w:r w:rsidR="003D7F4D" w:rsidRPr="00BA6A68">
        <w:rPr>
          <w:rFonts w:ascii="Ebrima" w:hAnsi="Ebrima"/>
          <w:sz w:val="22"/>
          <w:szCs w:val="22"/>
        </w:rPr>
        <w:t>Fiduciária</w:t>
      </w:r>
      <w:r w:rsidR="006655FC" w:rsidRPr="00BA6A68">
        <w:rPr>
          <w:rFonts w:ascii="Ebrima" w:hAnsi="Ebrima"/>
          <w:sz w:val="22"/>
          <w:szCs w:val="22"/>
        </w:rPr>
        <w:t>,</w:t>
      </w:r>
      <w:r w:rsidR="003D7F4D" w:rsidRPr="00BA6A68">
        <w:rPr>
          <w:rFonts w:ascii="Ebrima" w:hAnsi="Ebrima"/>
          <w:sz w:val="22"/>
          <w:szCs w:val="22"/>
        </w:rPr>
        <w:t xml:space="preserve"> </w:t>
      </w:r>
      <w:r w:rsidR="00FD60CC" w:rsidRPr="00BA6A68">
        <w:rPr>
          <w:rFonts w:ascii="Ebrima" w:hAnsi="Ebrima" w:cstheme="minorHAnsi"/>
          <w:sz w:val="22"/>
          <w:szCs w:val="22"/>
        </w:rPr>
        <w:t xml:space="preserve">inclusive em razão da emissão de Novas </w:t>
      </w:r>
      <w:r w:rsidRPr="00BA6A68">
        <w:rPr>
          <w:rFonts w:ascii="Ebrima" w:hAnsi="Ebrima" w:cstheme="minorHAnsi"/>
          <w:sz w:val="22"/>
          <w:szCs w:val="22"/>
        </w:rPr>
        <w:t xml:space="preserve">Ações, e apresentá-la à </w:t>
      </w:r>
      <w:proofErr w:type="spellStart"/>
      <w:r w:rsidR="00873BE1" w:rsidRPr="00BA6A68">
        <w:rPr>
          <w:rFonts w:ascii="Ebrima" w:hAnsi="Ebrima" w:cstheme="minorHAnsi"/>
          <w:sz w:val="22"/>
          <w:szCs w:val="22"/>
        </w:rPr>
        <w:t>Securitizadora</w:t>
      </w:r>
      <w:proofErr w:type="spellEnd"/>
      <w:r w:rsidRPr="00BA6A68">
        <w:rPr>
          <w:rFonts w:ascii="Ebrima" w:hAnsi="Ebrima" w:cstheme="minorHAnsi"/>
          <w:sz w:val="22"/>
          <w:szCs w:val="22"/>
        </w:rPr>
        <w:t xml:space="preserve"> em </w:t>
      </w:r>
      <w:r w:rsidR="0053600C" w:rsidRPr="00BA6A68">
        <w:rPr>
          <w:rFonts w:ascii="Ebrima" w:hAnsi="Ebrima" w:cstheme="minorHAnsi"/>
          <w:sz w:val="22"/>
          <w:szCs w:val="22"/>
        </w:rPr>
        <w:t>até 5 (cinco) Dias Úteis contados desta data</w:t>
      </w:r>
      <w:r w:rsidR="007846F0" w:rsidRPr="00BA6A68">
        <w:rPr>
          <w:rFonts w:ascii="Ebrima" w:hAnsi="Ebrima" w:cstheme="minorHAnsi"/>
          <w:sz w:val="22"/>
          <w:szCs w:val="22"/>
        </w:rPr>
        <w:t xml:space="preserve">, para as </w:t>
      </w:r>
      <w:r w:rsidR="00873BE1" w:rsidRPr="00BA6A68">
        <w:rPr>
          <w:rFonts w:ascii="Ebrima" w:hAnsi="Ebrima" w:cstheme="minorHAnsi"/>
          <w:sz w:val="22"/>
          <w:szCs w:val="22"/>
        </w:rPr>
        <w:t>Sociedades</w:t>
      </w:r>
      <w:r w:rsidR="007846F0" w:rsidRPr="00BA6A68">
        <w:rPr>
          <w:rFonts w:ascii="Ebrima" w:hAnsi="Ebrima" w:cstheme="minorHAnsi"/>
          <w:sz w:val="22"/>
          <w:szCs w:val="22"/>
        </w:rPr>
        <w:t xml:space="preserve"> cujas Ações se encontrem livres nesta data, ou da data da implementação da Condição Suspensiva, para as </w:t>
      </w:r>
      <w:r w:rsidR="00873BE1" w:rsidRPr="00BA6A68">
        <w:rPr>
          <w:rFonts w:ascii="Ebrima" w:hAnsi="Ebrima" w:cstheme="minorHAnsi"/>
          <w:sz w:val="22"/>
          <w:szCs w:val="22"/>
        </w:rPr>
        <w:t>Sociedades</w:t>
      </w:r>
      <w:r w:rsidR="007846F0" w:rsidRPr="00BA6A68">
        <w:rPr>
          <w:rFonts w:ascii="Ebrima" w:hAnsi="Ebrima" w:cstheme="minorHAnsi"/>
          <w:sz w:val="22"/>
          <w:szCs w:val="22"/>
        </w:rPr>
        <w:t xml:space="preserve"> cujas Ações se encontrem gravadas nesta data</w:t>
      </w:r>
      <w:r w:rsidR="0053600C" w:rsidRPr="00BA6A68">
        <w:rPr>
          <w:rFonts w:ascii="Ebrima" w:hAnsi="Ebrima" w:cstheme="minorHAnsi"/>
          <w:sz w:val="22"/>
          <w:szCs w:val="22"/>
        </w:rPr>
        <w:t xml:space="preserve">, nos termos do art. 40 da Lei </w:t>
      </w:r>
      <w:r w:rsidR="002F3768" w:rsidRPr="00BA6A68">
        <w:rPr>
          <w:rFonts w:ascii="Ebrima" w:hAnsi="Ebrima" w:cstheme="minorHAnsi"/>
          <w:sz w:val="22"/>
          <w:szCs w:val="22"/>
        </w:rPr>
        <w:t>nº 6.404, de 15 de dezembro de 1976, conforme alterada (“</w:t>
      </w:r>
      <w:r w:rsidR="002F3768" w:rsidRPr="00BA6A68">
        <w:rPr>
          <w:rFonts w:ascii="Ebrima" w:hAnsi="Ebrima" w:cstheme="minorHAnsi"/>
          <w:sz w:val="22"/>
          <w:szCs w:val="22"/>
          <w:u w:val="single"/>
        </w:rPr>
        <w:t>Lei das Sociedades por Ações</w:t>
      </w:r>
      <w:r w:rsidR="002F3768" w:rsidRPr="00BA6A68">
        <w:rPr>
          <w:rFonts w:ascii="Ebrima" w:hAnsi="Ebrima" w:cstheme="minorHAnsi"/>
          <w:sz w:val="22"/>
          <w:szCs w:val="22"/>
        </w:rPr>
        <w:t>”)</w:t>
      </w:r>
      <w:r w:rsidR="003D7F4D" w:rsidRPr="00BA6A68">
        <w:rPr>
          <w:rFonts w:ascii="Ebrima" w:hAnsi="Ebrima"/>
          <w:sz w:val="22"/>
          <w:szCs w:val="22"/>
        </w:rPr>
        <w:t>.</w:t>
      </w:r>
    </w:p>
    <w:p w14:paraId="74E2A840" w14:textId="77777777" w:rsidR="003B4CB3" w:rsidRPr="004F01E8" w:rsidRDefault="003B4CB3" w:rsidP="004F01E8">
      <w:pPr>
        <w:tabs>
          <w:tab w:val="left" w:pos="1560"/>
        </w:tabs>
        <w:spacing w:line="300" w:lineRule="exact"/>
        <w:jc w:val="both"/>
        <w:rPr>
          <w:rFonts w:ascii="Ebrima" w:hAnsi="Ebrima"/>
          <w:sz w:val="22"/>
          <w:szCs w:val="22"/>
        </w:rPr>
      </w:pPr>
    </w:p>
    <w:p w14:paraId="31B072EA" w14:textId="77777777" w:rsidR="00BA6A68" w:rsidRDefault="0061584A" w:rsidP="004F01E8">
      <w:pPr>
        <w:tabs>
          <w:tab w:val="left" w:pos="1560"/>
        </w:tabs>
        <w:spacing w:line="300" w:lineRule="exact"/>
        <w:ind w:left="709"/>
        <w:jc w:val="both"/>
        <w:rPr>
          <w:rFonts w:ascii="Ebrima" w:hAnsi="Ebrima"/>
          <w:sz w:val="22"/>
          <w:szCs w:val="22"/>
        </w:rPr>
      </w:pPr>
      <w:r w:rsidRPr="004F01E8">
        <w:rPr>
          <w:rFonts w:ascii="Ebrima" w:hAnsi="Ebrima"/>
          <w:sz w:val="22"/>
          <w:szCs w:val="22"/>
        </w:rPr>
        <w:t>5.</w:t>
      </w:r>
      <w:r w:rsidR="00EF6D44" w:rsidRPr="004F01E8">
        <w:rPr>
          <w:rFonts w:ascii="Ebrima" w:hAnsi="Ebrima"/>
          <w:sz w:val="22"/>
          <w:szCs w:val="22"/>
        </w:rPr>
        <w:t>2</w:t>
      </w:r>
      <w:r w:rsidRPr="004F01E8">
        <w:rPr>
          <w:rFonts w:ascii="Ebrima" w:hAnsi="Ebrima"/>
          <w:sz w:val="22"/>
          <w:szCs w:val="22"/>
        </w:rPr>
        <w:t>.1</w:t>
      </w:r>
      <w:r w:rsidR="00DE09CF" w:rsidRPr="004F01E8">
        <w:rPr>
          <w:rFonts w:ascii="Ebrima" w:hAnsi="Ebrima"/>
          <w:sz w:val="22"/>
          <w:szCs w:val="22"/>
        </w:rPr>
        <w:tab/>
      </w:r>
      <w:r w:rsidRPr="004F01E8">
        <w:rPr>
          <w:rFonts w:ascii="Ebrima" w:hAnsi="Ebrima"/>
          <w:sz w:val="22"/>
          <w:szCs w:val="22"/>
        </w:rPr>
        <w:t xml:space="preserve">Para os fins </w:t>
      </w:r>
      <w:r w:rsidR="00344791" w:rsidRPr="004F01E8">
        <w:rPr>
          <w:rFonts w:ascii="Ebrima" w:hAnsi="Ebrima"/>
          <w:sz w:val="22"/>
          <w:szCs w:val="22"/>
        </w:rPr>
        <w:t>do item</w:t>
      </w:r>
      <w:r w:rsidR="00B3255C" w:rsidRPr="004F01E8">
        <w:rPr>
          <w:rFonts w:ascii="Ebrima" w:hAnsi="Ebrima"/>
          <w:sz w:val="22"/>
          <w:szCs w:val="22"/>
        </w:rPr>
        <w:t xml:space="preserve"> </w:t>
      </w:r>
      <w:r w:rsidRPr="004F01E8">
        <w:rPr>
          <w:rFonts w:ascii="Ebrima" w:hAnsi="Ebrima"/>
          <w:sz w:val="22"/>
          <w:szCs w:val="22"/>
        </w:rPr>
        <w:t>5.</w:t>
      </w:r>
      <w:r w:rsidR="00E61739" w:rsidRPr="004F01E8">
        <w:rPr>
          <w:rFonts w:ascii="Ebrima" w:hAnsi="Ebrima"/>
          <w:sz w:val="22"/>
          <w:szCs w:val="22"/>
        </w:rPr>
        <w:t>2</w:t>
      </w:r>
      <w:r w:rsidRPr="004F01E8">
        <w:rPr>
          <w:rFonts w:ascii="Ebrima" w:hAnsi="Ebrima"/>
          <w:sz w:val="22"/>
          <w:szCs w:val="22"/>
        </w:rPr>
        <w:t>, acima</w:t>
      </w:r>
      <w:r w:rsidR="00BA6A68">
        <w:rPr>
          <w:rFonts w:ascii="Ebrima" w:hAnsi="Ebrima"/>
          <w:sz w:val="22"/>
          <w:szCs w:val="22"/>
        </w:rPr>
        <w:t>:</w:t>
      </w:r>
    </w:p>
    <w:p w14:paraId="6D2A6455" w14:textId="77777777" w:rsidR="00BA6A68" w:rsidRDefault="00BA6A68" w:rsidP="004F01E8">
      <w:pPr>
        <w:tabs>
          <w:tab w:val="left" w:pos="1560"/>
        </w:tabs>
        <w:spacing w:line="300" w:lineRule="exact"/>
        <w:ind w:left="709"/>
        <w:jc w:val="both"/>
        <w:rPr>
          <w:rFonts w:ascii="Ebrima" w:hAnsi="Ebrima"/>
          <w:sz w:val="22"/>
          <w:szCs w:val="22"/>
        </w:rPr>
      </w:pPr>
    </w:p>
    <w:p w14:paraId="63C50C40" w14:textId="250BA015" w:rsidR="00BA6A68" w:rsidRPr="00BA6A68" w:rsidRDefault="0061584A" w:rsidP="006077FB">
      <w:pPr>
        <w:pStyle w:val="PargrafodaLista"/>
        <w:numPr>
          <w:ilvl w:val="0"/>
          <w:numId w:val="11"/>
        </w:numPr>
        <w:tabs>
          <w:tab w:val="left" w:pos="1560"/>
        </w:tabs>
        <w:spacing w:line="300" w:lineRule="exact"/>
        <w:ind w:left="1560" w:firstLine="1"/>
        <w:jc w:val="both"/>
        <w:rPr>
          <w:rFonts w:ascii="Ebrima" w:hAnsi="Ebrima"/>
          <w:sz w:val="22"/>
          <w:szCs w:val="22"/>
        </w:rPr>
      </w:pPr>
      <w:r w:rsidRPr="00BA6A68">
        <w:rPr>
          <w:rFonts w:ascii="Ebrima" w:hAnsi="Ebrima"/>
          <w:sz w:val="22"/>
          <w:szCs w:val="22"/>
        </w:rPr>
        <w:t>a</w:t>
      </w:r>
      <w:r w:rsidR="00BA6A68" w:rsidRPr="00BA6A68">
        <w:rPr>
          <w:rFonts w:ascii="Ebrima" w:hAnsi="Ebrima"/>
          <w:sz w:val="22"/>
          <w:szCs w:val="22"/>
        </w:rPr>
        <w:t xml:space="preserve"> Garantia Fiduciária deverá ser refletida </w:t>
      </w:r>
      <w:r w:rsidR="00BA6A68">
        <w:rPr>
          <w:rFonts w:ascii="Ebrima" w:hAnsi="Ebrima"/>
          <w:sz w:val="22"/>
          <w:szCs w:val="22"/>
        </w:rPr>
        <w:t>no Instrumento de Alteração Contratual da WPA Gestão por meio da inclusão de uma cláusula com a seguinte redação:</w:t>
      </w:r>
      <w:r w:rsidR="00BA6A68" w:rsidRPr="00BA6A68">
        <w:rPr>
          <w:rFonts w:ascii="Ebrima" w:hAnsi="Ebrima" w:cstheme="minorHAnsi"/>
          <w:i/>
          <w:sz w:val="22"/>
          <w:szCs w:val="22"/>
          <w:lang w:val="pt-PT"/>
        </w:rPr>
        <w:t xml:space="preserve"> </w:t>
      </w:r>
      <w:r w:rsidR="00BA6A68" w:rsidRPr="00625357">
        <w:rPr>
          <w:rFonts w:ascii="Ebrima" w:hAnsi="Ebrima" w:cstheme="minorHAnsi"/>
          <w:i/>
          <w:sz w:val="22"/>
          <w:szCs w:val="22"/>
          <w:lang w:val="pt-PT"/>
        </w:rPr>
        <w:t>“a totalidade das Quotas de emissão da Sociedade</w:t>
      </w:r>
      <w:r w:rsidR="00BA6A68" w:rsidRPr="00625357">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BA6A68" w:rsidRPr="00625357">
        <w:rPr>
          <w:rFonts w:ascii="Ebrima" w:hAnsi="Ebrima" w:cstheme="minorHAnsi"/>
          <w:bCs/>
          <w:i/>
          <w:sz w:val="22"/>
          <w:szCs w:val="22"/>
        </w:rPr>
        <w:t xml:space="preserve"> </w:t>
      </w:r>
      <w:r w:rsidR="00BA6A68" w:rsidRPr="00625357">
        <w:rPr>
          <w:rFonts w:ascii="Ebrima" w:hAnsi="Ebrima" w:cstheme="minorHAnsi"/>
          <w:b/>
          <w:i/>
          <w:sz w:val="22"/>
          <w:szCs w:val="22"/>
        </w:rPr>
        <w:t>FORTE SECURITIZADORA S.A.</w:t>
      </w:r>
      <w:r w:rsidR="00BA6A68" w:rsidRPr="00625357">
        <w:rPr>
          <w:rFonts w:ascii="Ebrima" w:hAnsi="Ebrima" w:cstheme="minorHAnsi"/>
          <w:i/>
          <w:sz w:val="22"/>
          <w:szCs w:val="22"/>
        </w:rPr>
        <w:t xml:space="preserve">, companhia </w:t>
      </w:r>
      <w:proofErr w:type="spellStart"/>
      <w:r w:rsidR="00BA6A68" w:rsidRPr="00625357">
        <w:rPr>
          <w:rFonts w:ascii="Ebrima" w:hAnsi="Ebrima" w:cstheme="minorHAnsi"/>
          <w:i/>
          <w:sz w:val="22"/>
          <w:szCs w:val="22"/>
        </w:rPr>
        <w:t>securitizadora</w:t>
      </w:r>
      <w:proofErr w:type="spellEnd"/>
      <w:r w:rsidR="00BA6A68" w:rsidRPr="00625357">
        <w:rPr>
          <w:rFonts w:ascii="Ebrima" w:hAnsi="Ebrima" w:cstheme="minorHAnsi"/>
          <w:i/>
          <w:sz w:val="22"/>
          <w:szCs w:val="22"/>
        </w:rPr>
        <w:t xml:space="preserve">, com sede na cidade de São Paulo, Estado de São Paulo, na Rua </w:t>
      </w:r>
      <w:proofErr w:type="spellStart"/>
      <w:r w:rsidR="00BA6A68" w:rsidRPr="00625357">
        <w:rPr>
          <w:rFonts w:ascii="Ebrima" w:hAnsi="Ebrima" w:cstheme="minorHAnsi"/>
          <w:i/>
          <w:sz w:val="22"/>
          <w:szCs w:val="22"/>
        </w:rPr>
        <w:t>Fidêncio</w:t>
      </w:r>
      <w:proofErr w:type="spellEnd"/>
      <w:r w:rsidR="00BA6A68" w:rsidRPr="00625357">
        <w:rPr>
          <w:rFonts w:ascii="Ebrima" w:hAnsi="Ebrima" w:cstheme="minorHAnsi"/>
          <w:i/>
          <w:sz w:val="22"/>
          <w:szCs w:val="22"/>
        </w:rPr>
        <w:t xml:space="preserve"> Ramos, 213, conj. 41, Vila Olímpia, CEP 04.551-010, inscrita no CNPJ/ME sob o nº 12.979.898/0001-70</w:t>
      </w:r>
      <w:r w:rsidR="00BA6A68" w:rsidRPr="00625357">
        <w:rPr>
          <w:rFonts w:ascii="Ebrima" w:hAnsi="Ebrima" w:cstheme="minorHAnsi"/>
          <w:bCs/>
          <w:i/>
          <w:sz w:val="22"/>
          <w:szCs w:val="22"/>
        </w:rPr>
        <w:t xml:space="preserve"> (“</w:t>
      </w:r>
      <w:r w:rsidR="00BA6A68" w:rsidRPr="00625357">
        <w:rPr>
          <w:rFonts w:ascii="Ebrima" w:hAnsi="Ebrima" w:cstheme="minorHAnsi"/>
          <w:bCs/>
          <w:i/>
          <w:sz w:val="22"/>
          <w:szCs w:val="22"/>
          <w:u w:val="single"/>
        </w:rPr>
        <w:t>Forte</w:t>
      </w:r>
      <w:r w:rsidR="00BA6A68" w:rsidRPr="00625357">
        <w:rPr>
          <w:rFonts w:ascii="Ebrima" w:hAnsi="Ebrima" w:cstheme="minorHAnsi"/>
          <w:bCs/>
          <w:i/>
          <w:sz w:val="22"/>
          <w:szCs w:val="22"/>
        </w:rPr>
        <w:t>”),</w:t>
      </w:r>
      <w:r w:rsidR="00BA6A68" w:rsidRPr="00625357">
        <w:rPr>
          <w:rFonts w:ascii="Ebrima" w:hAnsi="Ebrima" w:cstheme="minorHAnsi"/>
          <w:i/>
          <w:sz w:val="22"/>
          <w:szCs w:val="22"/>
        </w:rPr>
        <w:t xml:space="preserve"> </w:t>
      </w:r>
      <w:r w:rsidR="00BA6A68" w:rsidRPr="004F01E8">
        <w:rPr>
          <w:rFonts w:ascii="Ebrima" w:hAnsi="Ebrima"/>
          <w:i/>
          <w:sz w:val="22"/>
          <w:szCs w:val="22"/>
        </w:rPr>
        <w:t xml:space="preserve">para assegurar o cumprimento das obrigações decorrentes </w:t>
      </w:r>
      <w:r w:rsidR="00BA6A68" w:rsidRPr="004F01E8">
        <w:rPr>
          <w:rFonts w:ascii="Ebrima" w:hAnsi="Ebrima" w:cstheme="minorHAnsi"/>
          <w:i/>
          <w:sz w:val="22"/>
          <w:szCs w:val="22"/>
        </w:rPr>
        <w:t>dos Certificados</w:t>
      </w:r>
      <w:r w:rsidR="00BA6A68" w:rsidRPr="004F01E8">
        <w:rPr>
          <w:rFonts w:ascii="Ebrima" w:hAnsi="Ebrima"/>
          <w:i/>
          <w:sz w:val="22"/>
          <w:szCs w:val="22"/>
        </w:rPr>
        <w:t xml:space="preserve"> de </w:t>
      </w:r>
      <w:r w:rsidR="00BA6A68" w:rsidRPr="004F01E8">
        <w:rPr>
          <w:rFonts w:ascii="Ebrima" w:hAnsi="Ebrima" w:cstheme="minorHAnsi"/>
          <w:i/>
          <w:sz w:val="22"/>
          <w:szCs w:val="22"/>
        </w:rPr>
        <w:t>Recebíveis</w:t>
      </w:r>
      <w:r w:rsidR="00BA6A68" w:rsidRPr="004F01E8">
        <w:rPr>
          <w:rFonts w:ascii="Ebrima" w:hAnsi="Ebrima"/>
          <w:i/>
          <w:sz w:val="22"/>
          <w:szCs w:val="22"/>
        </w:rPr>
        <w:t xml:space="preserve"> Imobiliários</w:t>
      </w:r>
      <w:r w:rsidR="00BA6A68" w:rsidRPr="004F01E8">
        <w:rPr>
          <w:rFonts w:ascii="Ebrima" w:hAnsi="Ebrima" w:cstheme="minorHAnsi"/>
          <w:i/>
          <w:sz w:val="22"/>
          <w:szCs w:val="22"/>
        </w:rPr>
        <w:t xml:space="preserve"> (“</w:t>
      </w:r>
      <w:r w:rsidR="00BA6A68" w:rsidRPr="004F01E8">
        <w:rPr>
          <w:rFonts w:ascii="Ebrima" w:hAnsi="Ebrima"/>
          <w:i/>
          <w:sz w:val="22"/>
          <w:szCs w:val="22"/>
          <w:u w:val="single"/>
        </w:rPr>
        <w:t>CRI</w:t>
      </w:r>
      <w:r w:rsidR="00BA6A68" w:rsidRPr="004F01E8">
        <w:rPr>
          <w:rFonts w:ascii="Ebrima" w:hAnsi="Ebrima"/>
          <w:i/>
          <w:sz w:val="22"/>
          <w:szCs w:val="22"/>
        </w:rPr>
        <w:t>”) das 491ª, 492ª, 493ª, 494ª, 495ª, 496ª, 497ª e 498ª</w:t>
      </w:r>
      <w:r w:rsidR="00BA6A68" w:rsidRPr="004F01E8">
        <w:rPr>
          <w:rFonts w:ascii="Ebrima" w:hAnsi="Ebrima" w:cs="Arial"/>
          <w:color w:val="000000"/>
          <w:sz w:val="22"/>
          <w:szCs w:val="22"/>
        </w:rPr>
        <w:t xml:space="preserve"> </w:t>
      </w:r>
      <w:r w:rsidR="00BA6A68" w:rsidRPr="004F01E8">
        <w:rPr>
          <w:rFonts w:ascii="Ebrima" w:hAnsi="Ebrima" w:cstheme="minorHAnsi"/>
          <w:i/>
          <w:sz w:val="22"/>
          <w:szCs w:val="22"/>
        </w:rPr>
        <w:t>Séries da 1ª Emissão da</w:t>
      </w:r>
      <w:r w:rsidR="00BA6A68" w:rsidRPr="004F01E8">
        <w:rPr>
          <w:rFonts w:ascii="Ebrima" w:hAnsi="Ebrima"/>
          <w:i/>
          <w:sz w:val="22"/>
          <w:szCs w:val="22"/>
        </w:rPr>
        <w:t xml:space="preserve"> Forte</w:t>
      </w:r>
      <w:r w:rsidR="00BA6A68" w:rsidRPr="004F01E8">
        <w:rPr>
          <w:rFonts w:ascii="Ebrima" w:hAnsi="Ebrima" w:cstheme="minorHAnsi"/>
          <w:i/>
          <w:sz w:val="22"/>
          <w:szCs w:val="22"/>
        </w:rPr>
        <w:t xml:space="preserve"> e dos créditos imobiliários que dão lastro aos CRI</w:t>
      </w:r>
      <w:r w:rsidR="00BA6A68">
        <w:rPr>
          <w:rFonts w:ascii="Ebrima" w:hAnsi="Ebrima" w:cstheme="minorHAnsi"/>
          <w:i/>
          <w:sz w:val="22"/>
          <w:szCs w:val="22"/>
        </w:rPr>
        <w:t xml:space="preserve">, </w:t>
      </w:r>
      <w:r w:rsidR="00BA6A68" w:rsidRPr="00625357">
        <w:rPr>
          <w:rFonts w:ascii="Ebrima" w:hAnsi="Ebrima" w:cstheme="minorHAnsi"/>
          <w:i/>
          <w:sz w:val="22"/>
          <w:szCs w:val="22"/>
        </w:rPr>
        <w:t xml:space="preserve">nos termos </w:t>
      </w:r>
      <w:r w:rsidR="00BA6A68" w:rsidRPr="00625357">
        <w:rPr>
          <w:rFonts w:ascii="Ebrima" w:hAnsi="Ebrima" w:cs="Arial"/>
          <w:i/>
          <w:sz w:val="22"/>
          <w:szCs w:val="22"/>
        </w:rPr>
        <w:t xml:space="preserve">do Instrumento Particular de Alienação Fiduciária de Quotas </w:t>
      </w:r>
      <w:r w:rsidR="00BA6A68">
        <w:rPr>
          <w:rFonts w:ascii="Ebrima" w:hAnsi="Ebrima" w:cs="Arial"/>
          <w:i/>
          <w:sz w:val="22"/>
          <w:szCs w:val="22"/>
        </w:rPr>
        <w:t xml:space="preserve">e Ações </w:t>
      </w:r>
      <w:r w:rsidR="00BA6A68" w:rsidRPr="00625357">
        <w:rPr>
          <w:rFonts w:ascii="Ebrima" w:hAnsi="Ebrima" w:cs="Arial"/>
          <w:i/>
          <w:sz w:val="22"/>
          <w:szCs w:val="22"/>
        </w:rPr>
        <w:t>em Garantia</w:t>
      </w:r>
      <w:r w:rsidR="00BA6A68">
        <w:rPr>
          <w:rFonts w:ascii="Ebrima" w:hAnsi="Ebrima" w:cs="Arial"/>
          <w:i/>
          <w:sz w:val="22"/>
          <w:szCs w:val="22"/>
        </w:rPr>
        <w:t xml:space="preserve"> sob Condição Suspensiva e Outras Avenças</w:t>
      </w:r>
      <w:r w:rsidR="00BA6A68" w:rsidRPr="00625357">
        <w:rPr>
          <w:rFonts w:ascii="Ebrima" w:hAnsi="Ebrima" w:cs="Arial"/>
          <w:i/>
          <w:sz w:val="22"/>
          <w:szCs w:val="22"/>
        </w:rPr>
        <w:t xml:space="preserve">, firmado em </w:t>
      </w:r>
      <w:del w:id="36" w:author="Ubirajara Rocha" w:date="2020-12-17T19:43:00Z">
        <w:r w:rsidR="00BA6A68" w:rsidRPr="00DB6445" w:rsidDel="00DB6445">
          <w:rPr>
            <w:rFonts w:ascii="Ebrima" w:hAnsi="Ebrima" w:cstheme="minorHAnsi"/>
            <w:i/>
            <w:iCs/>
            <w:sz w:val="22"/>
            <w:szCs w:val="22"/>
            <w:rPrChange w:id="37" w:author="Ubirajara Rocha" w:date="2020-12-17T19:43:00Z">
              <w:rPr>
                <w:rFonts w:ascii="Ebrima" w:hAnsi="Ebrima" w:cstheme="minorHAnsi"/>
                <w:i/>
                <w:iCs/>
                <w:sz w:val="22"/>
                <w:szCs w:val="22"/>
                <w:highlight w:val="yellow"/>
              </w:rPr>
            </w:rPrChange>
          </w:rPr>
          <w:delText xml:space="preserve">[•] </w:delText>
        </w:r>
      </w:del>
      <w:ins w:id="38" w:author="Ubirajara Rocha" w:date="2020-12-17T19:43:00Z">
        <w:r w:rsidR="00DB6445" w:rsidRPr="00DB6445">
          <w:rPr>
            <w:rFonts w:ascii="Ebrima" w:hAnsi="Ebrima" w:cstheme="minorHAnsi"/>
            <w:i/>
            <w:iCs/>
            <w:sz w:val="22"/>
            <w:szCs w:val="22"/>
            <w:rPrChange w:id="39" w:author="Ubirajara Rocha" w:date="2020-12-17T19:43:00Z">
              <w:rPr>
                <w:rFonts w:ascii="Ebrima" w:hAnsi="Ebrima" w:cstheme="minorHAnsi"/>
                <w:i/>
                <w:iCs/>
                <w:sz w:val="22"/>
                <w:szCs w:val="22"/>
                <w:highlight w:val="yellow"/>
              </w:rPr>
            </w:rPrChange>
          </w:rPr>
          <w:t>18</w:t>
        </w:r>
        <w:r w:rsidR="00DB6445" w:rsidRPr="00DB6445">
          <w:rPr>
            <w:rFonts w:ascii="Ebrima" w:hAnsi="Ebrima" w:cstheme="minorHAnsi"/>
            <w:i/>
            <w:iCs/>
            <w:sz w:val="22"/>
            <w:szCs w:val="22"/>
            <w:rPrChange w:id="40" w:author="Ubirajara Rocha" w:date="2020-12-17T19:43:00Z">
              <w:rPr>
                <w:rFonts w:ascii="Ebrima" w:hAnsi="Ebrima" w:cstheme="minorHAnsi"/>
                <w:i/>
                <w:iCs/>
                <w:sz w:val="22"/>
                <w:szCs w:val="22"/>
                <w:highlight w:val="yellow"/>
              </w:rPr>
            </w:rPrChange>
          </w:rPr>
          <w:t xml:space="preserve"> </w:t>
        </w:r>
      </w:ins>
      <w:r w:rsidR="00BA6A68" w:rsidRPr="00DB6445">
        <w:rPr>
          <w:rFonts w:ascii="Ebrima" w:hAnsi="Ebrima" w:cstheme="minorHAnsi"/>
          <w:i/>
          <w:iCs/>
          <w:sz w:val="22"/>
          <w:szCs w:val="22"/>
          <w:rPrChange w:id="41" w:author="Ubirajara Rocha" w:date="2020-12-17T19:43:00Z">
            <w:rPr>
              <w:rFonts w:ascii="Ebrima" w:hAnsi="Ebrima" w:cstheme="minorHAnsi"/>
              <w:i/>
              <w:iCs/>
              <w:sz w:val="22"/>
              <w:szCs w:val="22"/>
              <w:highlight w:val="yellow"/>
            </w:rPr>
          </w:rPrChange>
        </w:rPr>
        <w:t xml:space="preserve">de </w:t>
      </w:r>
      <w:del w:id="42" w:author="Ubirajara Rocha" w:date="2020-12-17T19:43:00Z">
        <w:r w:rsidR="00BA6A68" w:rsidRPr="00DB6445" w:rsidDel="00DB6445">
          <w:rPr>
            <w:rFonts w:ascii="Ebrima" w:hAnsi="Ebrima" w:cstheme="minorHAnsi"/>
            <w:i/>
            <w:iCs/>
            <w:sz w:val="22"/>
            <w:szCs w:val="22"/>
            <w:rPrChange w:id="43" w:author="Ubirajara Rocha" w:date="2020-12-17T19:43:00Z">
              <w:rPr>
                <w:rFonts w:ascii="Ebrima" w:hAnsi="Ebrima" w:cstheme="minorHAnsi"/>
                <w:i/>
                <w:iCs/>
                <w:sz w:val="22"/>
                <w:szCs w:val="22"/>
                <w:highlight w:val="yellow"/>
              </w:rPr>
            </w:rPrChange>
          </w:rPr>
          <w:delText>[•]</w:delText>
        </w:r>
        <w:r w:rsidR="00BA6A68" w:rsidRPr="00DB6445" w:rsidDel="00DB6445">
          <w:rPr>
            <w:rFonts w:ascii="Ebrima" w:hAnsi="Ebrima"/>
            <w:i/>
            <w:sz w:val="22"/>
            <w:rPrChange w:id="44" w:author="Ubirajara Rocha" w:date="2020-12-17T19:43:00Z">
              <w:rPr>
                <w:rFonts w:ascii="Ebrima" w:hAnsi="Ebrima"/>
                <w:i/>
                <w:sz w:val="22"/>
                <w:highlight w:val="yellow"/>
              </w:rPr>
            </w:rPrChange>
          </w:rPr>
          <w:delText xml:space="preserve"> </w:delText>
        </w:r>
      </w:del>
      <w:ins w:id="45" w:author="Ubirajara Rocha" w:date="2020-12-17T19:43:00Z">
        <w:r w:rsidR="00DB6445" w:rsidRPr="00DB6445">
          <w:rPr>
            <w:rFonts w:ascii="Ebrima" w:hAnsi="Ebrima" w:cstheme="minorHAnsi"/>
            <w:i/>
            <w:iCs/>
            <w:sz w:val="22"/>
            <w:szCs w:val="22"/>
            <w:rPrChange w:id="46" w:author="Ubirajara Rocha" w:date="2020-12-17T19:43:00Z">
              <w:rPr>
                <w:rFonts w:ascii="Ebrima" w:hAnsi="Ebrima" w:cstheme="minorHAnsi"/>
                <w:i/>
                <w:iCs/>
                <w:sz w:val="22"/>
                <w:szCs w:val="22"/>
                <w:highlight w:val="yellow"/>
              </w:rPr>
            </w:rPrChange>
          </w:rPr>
          <w:t>dezembro</w:t>
        </w:r>
        <w:r w:rsidR="00DB6445" w:rsidRPr="00DB6445">
          <w:rPr>
            <w:rFonts w:ascii="Ebrima" w:hAnsi="Ebrima"/>
            <w:i/>
            <w:sz w:val="22"/>
            <w:rPrChange w:id="47" w:author="Ubirajara Rocha" w:date="2020-12-17T19:43:00Z">
              <w:rPr>
                <w:rFonts w:ascii="Ebrima" w:hAnsi="Ebrima"/>
                <w:i/>
                <w:sz w:val="22"/>
                <w:highlight w:val="yellow"/>
              </w:rPr>
            </w:rPrChange>
          </w:rPr>
          <w:t xml:space="preserve"> </w:t>
        </w:r>
      </w:ins>
      <w:r w:rsidR="00BA6A68" w:rsidRPr="00DB6445">
        <w:rPr>
          <w:rFonts w:ascii="Ebrima" w:hAnsi="Ebrima"/>
          <w:i/>
          <w:sz w:val="22"/>
          <w:rPrChange w:id="48" w:author="Ubirajara Rocha" w:date="2020-12-17T19:43:00Z">
            <w:rPr>
              <w:rFonts w:ascii="Ebrima" w:hAnsi="Ebrima"/>
              <w:i/>
              <w:sz w:val="22"/>
              <w:highlight w:val="yellow"/>
            </w:rPr>
          </w:rPrChange>
        </w:rPr>
        <w:t>de 2020</w:t>
      </w:r>
      <w:r w:rsidR="00BA6A68" w:rsidRPr="00625357">
        <w:rPr>
          <w:rFonts w:ascii="Ebrima" w:hAnsi="Ebrima" w:cstheme="minorHAnsi"/>
          <w:i/>
          <w:sz w:val="22"/>
          <w:szCs w:val="22"/>
        </w:rPr>
        <w:t>, entre os sócios, a Forte e a Sociedade (“</w:t>
      </w:r>
      <w:r w:rsidR="00BA6A68" w:rsidRPr="00625357">
        <w:rPr>
          <w:rFonts w:ascii="Ebrima" w:hAnsi="Ebrima" w:cstheme="minorHAnsi"/>
          <w:i/>
          <w:sz w:val="22"/>
          <w:szCs w:val="22"/>
          <w:u w:val="single"/>
        </w:rPr>
        <w:t>Contrato de Alienação Fiduciária de Quotas</w:t>
      </w:r>
      <w:r w:rsidR="00BA6A68" w:rsidRPr="00625357">
        <w:rPr>
          <w:rFonts w:ascii="Ebrima" w:hAnsi="Ebrima" w:cstheme="minorHAnsi"/>
          <w:i/>
          <w:sz w:val="22"/>
          <w:szCs w:val="22"/>
        </w:rPr>
        <w:t>”),</w:t>
      </w:r>
      <w:r w:rsidR="00BA6A68" w:rsidRPr="00625357">
        <w:rPr>
          <w:rFonts w:ascii="Ebrima" w:hAnsi="Ebrima" w:cstheme="minorHAnsi"/>
          <w:sz w:val="22"/>
          <w:szCs w:val="22"/>
        </w:rPr>
        <w:t xml:space="preserve"> </w:t>
      </w:r>
      <w:r w:rsidR="00BA6A68" w:rsidRPr="00625357">
        <w:rPr>
          <w:rFonts w:ascii="Ebrima" w:hAnsi="Ebrima" w:cstheme="minorHAnsi"/>
          <w:i/>
          <w:sz w:val="22"/>
          <w:szCs w:val="22"/>
        </w:rPr>
        <w:t xml:space="preserve">sendo certo, ademais, que todo e qualquer pagamento devido pela Sociedade </w:t>
      </w:r>
      <w:r w:rsidR="00BA6A68">
        <w:rPr>
          <w:rFonts w:ascii="Ebrima" w:hAnsi="Ebrima" w:cstheme="minorHAnsi"/>
          <w:i/>
          <w:sz w:val="22"/>
          <w:szCs w:val="22"/>
        </w:rPr>
        <w:t>à sócia</w:t>
      </w:r>
      <w:r w:rsidR="00BA6A68" w:rsidRPr="00625357">
        <w:rPr>
          <w:rFonts w:ascii="Ebrima" w:hAnsi="Ebrima" w:cstheme="minorHAnsi"/>
          <w:i/>
          <w:sz w:val="22"/>
          <w:szCs w:val="22"/>
        </w:rPr>
        <w:t xml:space="preserve"> deverá ser efetuado na Conta Centralizadora, conforme identificada no Contrato de Alienação Fiduciária. A garantia </w:t>
      </w:r>
      <w:r w:rsidR="00BA6A68" w:rsidRPr="00625357">
        <w:rPr>
          <w:rFonts w:ascii="Ebrima" w:hAnsi="Ebrima" w:cstheme="minorHAnsi"/>
          <w:i/>
          <w:sz w:val="22"/>
          <w:szCs w:val="22"/>
        </w:rPr>
        <w:lastRenderedPageBreak/>
        <w:t xml:space="preserve">fiduciária acima descrita fica arquivada na sede da sociedade, devendo os termos e condições do Contrato de Alienação Fiduciária ser observados </w:t>
      </w:r>
      <w:r w:rsidR="00BA6A68">
        <w:rPr>
          <w:rFonts w:ascii="Ebrima" w:hAnsi="Ebrima" w:cstheme="minorHAnsi"/>
          <w:i/>
          <w:sz w:val="22"/>
          <w:szCs w:val="22"/>
        </w:rPr>
        <w:t>pela sócia</w:t>
      </w:r>
      <w:r w:rsidR="00BA6A68" w:rsidRPr="00625357">
        <w:rPr>
          <w:rFonts w:ascii="Ebrima" w:hAnsi="Ebrima" w:cstheme="minorHAnsi"/>
          <w:i/>
          <w:sz w:val="22"/>
          <w:szCs w:val="22"/>
        </w:rPr>
        <w:t xml:space="preserve">, pela </w:t>
      </w:r>
      <w:r w:rsidR="00BA6A68">
        <w:rPr>
          <w:rFonts w:ascii="Ebrima" w:hAnsi="Ebrima" w:cstheme="minorHAnsi"/>
          <w:i/>
          <w:sz w:val="22"/>
          <w:szCs w:val="22"/>
        </w:rPr>
        <w:t>S</w:t>
      </w:r>
      <w:r w:rsidR="00BA6A68" w:rsidRPr="00625357">
        <w:rPr>
          <w:rFonts w:ascii="Ebrima" w:hAnsi="Ebrima" w:cstheme="minorHAnsi"/>
          <w:i/>
          <w:sz w:val="22"/>
          <w:szCs w:val="22"/>
        </w:rPr>
        <w:t>ociedade e por sua administração, sob pena de ineficácia da deliberação tomada, ou do ato praticado, em desacordo com tais termos e condições</w:t>
      </w:r>
      <w:r w:rsidR="00BA6A68">
        <w:rPr>
          <w:rFonts w:ascii="Ebrima" w:hAnsi="Ebrima" w:cstheme="minorHAnsi"/>
          <w:i/>
          <w:sz w:val="22"/>
          <w:szCs w:val="22"/>
        </w:rPr>
        <w:t>”</w:t>
      </w:r>
      <w:r w:rsidR="00BA6A68" w:rsidRPr="00BA6A68">
        <w:rPr>
          <w:rFonts w:ascii="Ebrima" w:hAnsi="Ebrima" w:cstheme="minorHAnsi"/>
          <w:iCs/>
          <w:sz w:val="22"/>
          <w:szCs w:val="22"/>
        </w:rPr>
        <w:t>;</w:t>
      </w:r>
      <w:r w:rsidR="00BA6A68">
        <w:rPr>
          <w:rFonts w:ascii="Ebrima" w:hAnsi="Ebrima" w:cstheme="minorHAnsi"/>
          <w:iCs/>
          <w:sz w:val="22"/>
          <w:szCs w:val="22"/>
        </w:rPr>
        <w:t xml:space="preserve"> e</w:t>
      </w:r>
    </w:p>
    <w:p w14:paraId="0C8106A8" w14:textId="4A08FE93" w:rsidR="00BA6A68" w:rsidDel="00DB6445" w:rsidRDefault="00BA6A68" w:rsidP="004F01E8">
      <w:pPr>
        <w:tabs>
          <w:tab w:val="left" w:pos="1560"/>
        </w:tabs>
        <w:spacing w:line="300" w:lineRule="exact"/>
        <w:ind w:left="709"/>
        <w:jc w:val="both"/>
        <w:rPr>
          <w:del w:id="49" w:author="Ubirajara Rocha" w:date="2020-12-17T19:43:00Z"/>
          <w:rFonts w:ascii="Ebrima" w:hAnsi="Ebrima"/>
          <w:sz w:val="22"/>
          <w:szCs w:val="22"/>
        </w:rPr>
      </w:pPr>
    </w:p>
    <w:p w14:paraId="26316821" w14:textId="77777777" w:rsidR="00BA6A68" w:rsidRDefault="00BA6A68" w:rsidP="004F01E8">
      <w:pPr>
        <w:tabs>
          <w:tab w:val="left" w:pos="1560"/>
        </w:tabs>
        <w:spacing w:line="300" w:lineRule="exact"/>
        <w:ind w:left="709"/>
        <w:jc w:val="both"/>
        <w:rPr>
          <w:rFonts w:ascii="Ebrima" w:hAnsi="Ebrima"/>
          <w:sz w:val="22"/>
          <w:szCs w:val="22"/>
        </w:rPr>
      </w:pPr>
    </w:p>
    <w:p w14:paraId="365DA1DA" w14:textId="78FCAC39" w:rsidR="003B4CB3" w:rsidRPr="004F01E8" w:rsidRDefault="00BA6A68" w:rsidP="006077FB">
      <w:pPr>
        <w:pStyle w:val="PargrafodaLista"/>
        <w:numPr>
          <w:ilvl w:val="0"/>
          <w:numId w:val="11"/>
        </w:numPr>
        <w:tabs>
          <w:tab w:val="left" w:pos="1560"/>
        </w:tabs>
        <w:spacing w:line="300" w:lineRule="exact"/>
        <w:ind w:left="1560" w:firstLine="1"/>
        <w:jc w:val="both"/>
        <w:rPr>
          <w:rFonts w:ascii="Ebrima" w:hAnsi="Ebrima"/>
          <w:sz w:val="22"/>
          <w:szCs w:val="22"/>
        </w:rPr>
      </w:pPr>
      <w:r>
        <w:rPr>
          <w:rFonts w:ascii="Ebrima" w:hAnsi="Ebrima"/>
          <w:sz w:val="22"/>
          <w:szCs w:val="22"/>
        </w:rPr>
        <w:t xml:space="preserve">a </w:t>
      </w:r>
      <w:r w:rsidR="0053600C" w:rsidRPr="004F01E8">
        <w:rPr>
          <w:rFonts w:ascii="Ebrima" w:hAnsi="Ebrima"/>
          <w:sz w:val="22"/>
          <w:szCs w:val="22"/>
        </w:rPr>
        <w:t xml:space="preserve">Anotação da Alienação Fiduciária deverá ter </w:t>
      </w:r>
      <w:r w:rsidR="0053600C" w:rsidRPr="004F01E8">
        <w:rPr>
          <w:rFonts w:ascii="Ebrima" w:hAnsi="Ebrima"/>
          <w:sz w:val="22"/>
          <w:szCs w:val="22"/>
          <w:lang w:val="pt-PT"/>
        </w:rPr>
        <w:t>a</w:t>
      </w:r>
      <w:r w:rsidR="0061584A" w:rsidRPr="004F01E8">
        <w:rPr>
          <w:rFonts w:ascii="Ebrima" w:hAnsi="Ebrima"/>
          <w:sz w:val="22"/>
          <w:szCs w:val="22"/>
          <w:lang w:val="pt-PT"/>
        </w:rPr>
        <w:t xml:space="preserve"> seguinte redação: </w:t>
      </w:r>
      <w:r w:rsidR="0061584A" w:rsidRPr="004F01E8">
        <w:rPr>
          <w:rFonts w:ascii="Ebrima" w:hAnsi="Ebrima"/>
          <w:i/>
          <w:sz w:val="22"/>
          <w:szCs w:val="22"/>
          <w:lang w:val="pt-PT"/>
        </w:rPr>
        <w:t>“</w:t>
      </w:r>
      <w:r w:rsidR="0061584A" w:rsidRPr="004F01E8">
        <w:rPr>
          <w:rFonts w:ascii="Ebrima" w:hAnsi="Ebrima" w:cstheme="minorHAnsi"/>
          <w:i/>
          <w:sz w:val="22"/>
          <w:szCs w:val="22"/>
          <w:lang w:val="pt-PT"/>
        </w:rPr>
        <w:t xml:space="preserve">a totalidade das </w:t>
      </w:r>
      <w:r w:rsidR="00631EDC" w:rsidRPr="004F01E8">
        <w:rPr>
          <w:rFonts w:ascii="Ebrima" w:hAnsi="Ebrima" w:cstheme="minorHAnsi"/>
          <w:i/>
          <w:sz w:val="22"/>
          <w:szCs w:val="22"/>
          <w:lang w:val="pt-PT"/>
        </w:rPr>
        <w:t>Ações</w:t>
      </w:r>
      <w:r w:rsidR="0061584A" w:rsidRPr="004F01E8">
        <w:rPr>
          <w:rFonts w:ascii="Ebrima" w:hAnsi="Ebrima" w:cstheme="minorHAnsi"/>
          <w:i/>
          <w:sz w:val="22"/>
          <w:szCs w:val="22"/>
          <w:lang w:val="pt-PT"/>
        </w:rPr>
        <w:t xml:space="preserve"> </w:t>
      </w:r>
      <w:r w:rsidR="00B720D8" w:rsidRPr="004F01E8">
        <w:rPr>
          <w:rFonts w:ascii="Ebrima" w:hAnsi="Ebrima" w:cstheme="minorHAnsi"/>
          <w:i/>
          <w:sz w:val="22"/>
          <w:szCs w:val="22"/>
          <w:lang w:val="pt-PT"/>
        </w:rPr>
        <w:t>de emissão</w:t>
      </w:r>
      <w:r w:rsidR="00B720D8" w:rsidRPr="004F01E8">
        <w:rPr>
          <w:rFonts w:ascii="Ebrima" w:hAnsi="Ebrima"/>
          <w:i/>
          <w:sz w:val="22"/>
          <w:szCs w:val="22"/>
          <w:lang w:val="pt-PT"/>
        </w:rPr>
        <w:t xml:space="preserve"> </w:t>
      </w:r>
      <w:r w:rsidR="00A423EB" w:rsidRPr="004F01E8">
        <w:rPr>
          <w:rFonts w:ascii="Ebrima" w:hAnsi="Ebrima"/>
          <w:i/>
          <w:sz w:val="22"/>
          <w:szCs w:val="22"/>
          <w:lang w:val="pt-PT"/>
        </w:rPr>
        <w:t xml:space="preserve">da </w:t>
      </w:r>
      <w:r w:rsidR="000E6957" w:rsidRPr="004F01E8">
        <w:rPr>
          <w:rFonts w:ascii="Ebrima" w:hAnsi="Ebrima"/>
          <w:i/>
          <w:sz w:val="22"/>
          <w:szCs w:val="22"/>
          <w:lang w:val="pt-PT"/>
        </w:rPr>
        <w:t>Companhia</w:t>
      </w:r>
      <w:r w:rsidR="0061584A" w:rsidRPr="004F01E8">
        <w:rPr>
          <w:rFonts w:ascii="Ebrima" w:hAnsi="Ebrima"/>
          <w:i/>
          <w:sz w:val="22"/>
          <w:szCs w:val="22"/>
        </w:rPr>
        <w:t xml:space="preserve">, </w:t>
      </w:r>
      <w:r w:rsidR="00F07E98" w:rsidRPr="004F01E8">
        <w:rPr>
          <w:rFonts w:ascii="Ebrima" w:hAnsi="Ebrima"/>
          <w:i/>
          <w:sz w:val="22"/>
          <w:szCs w:val="22"/>
        </w:rPr>
        <w:t>bem como todos os direitos delas decorrentes,</w:t>
      </w:r>
      <w:r w:rsidR="0039266B" w:rsidRPr="004F01E8">
        <w:rPr>
          <w:rFonts w:ascii="Ebrima" w:hAnsi="Ebrima"/>
          <w:i/>
          <w:sz w:val="22"/>
          <w:szCs w:val="22"/>
        </w:rPr>
        <w:t xml:space="preserve"> aí compreendidos</w:t>
      </w:r>
      <w:r w:rsidR="00F07E98" w:rsidRPr="004F01E8">
        <w:rPr>
          <w:rFonts w:ascii="Ebrima" w:hAnsi="Ebrima"/>
          <w:i/>
          <w:sz w:val="22"/>
          <w:szCs w:val="22"/>
        </w:rPr>
        <w:t xml:space="preserve"> </w:t>
      </w:r>
      <w:r w:rsidR="0039266B" w:rsidRPr="004F01E8">
        <w:rPr>
          <w:rFonts w:ascii="Ebrima" w:hAnsi="Ebrima"/>
          <w:i/>
          <w:sz w:val="22"/>
          <w:szCs w:val="22"/>
        </w:rPr>
        <w:t xml:space="preserve">todos os frutos, rendimentos, vantagens e direitos decorrentes das </w:t>
      </w:r>
      <w:r w:rsidR="00631EDC" w:rsidRPr="004F01E8">
        <w:rPr>
          <w:rFonts w:ascii="Ebrima" w:hAnsi="Ebrima"/>
          <w:i/>
          <w:sz w:val="22"/>
          <w:szCs w:val="22"/>
        </w:rPr>
        <w:t>Ações</w:t>
      </w:r>
      <w:r w:rsidR="0039266B" w:rsidRPr="004F01E8">
        <w:rPr>
          <w:rFonts w:ascii="Ebrima" w:hAnsi="Ebrima"/>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sidRPr="004F01E8">
        <w:rPr>
          <w:rFonts w:ascii="Ebrima" w:hAnsi="Ebrima"/>
          <w:i/>
          <w:sz w:val="22"/>
          <w:szCs w:val="22"/>
        </w:rPr>
        <w:t>Ações</w:t>
      </w:r>
      <w:r w:rsidR="0039266B" w:rsidRPr="004F01E8">
        <w:rPr>
          <w:rFonts w:ascii="Ebrima" w:hAnsi="Ebrima"/>
          <w:i/>
          <w:sz w:val="22"/>
          <w:szCs w:val="22"/>
        </w:rPr>
        <w:t xml:space="preserve"> </w:t>
      </w:r>
      <w:r w:rsidR="0061584A" w:rsidRPr="004F01E8">
        <w:rPr>
          <w:rFonts w:ascii="Ebrima" w:hAnsi="Ebrima"/>
          <w:i/>
          <w:sz w:val="22"/>
          <w:szCs w:val="22"/>
        </w:rPr>
        <w:t>estão alienadas fiduciariamente em favor d</w:t>
      </w:r>
      <w:r w:rsidR="001D7A08" w:rsidRPr="004F01E8">
        <w:rPr>
          <w:rFonts w:ascii="Ebrima" w:hAnsi="Ebrima"/>
          <w:i/>
          <w:sz w:val="22"/>
          <w:szCs w:val="22"/>
        </w:rPr>
        <w:t>a</w:t>
      </w:r>
      <w:r w:rsidR="00A423EB" w:rsidRPr="004F01E8">
        <w:rPr>
          <w:rFonts w:ascii="Ebrima" w:hAnsi="Ebrima"/>
          <w:i/>
          <w:sz w:val="22"/>
          <w:szCs w:val="22"/>
        </w:rPr>
        <w:t xml:space="preserve"> </w:t>
      </w:r>
      <w:r w:rsidR="007732A3" w:rsidRPr="004F01E8">
        <w:rPr>
          <w:rFonts w:ascii="Ebrima" w:hAnsi="Ebrima"/>
          <w:b/>
          <w:i/>
          <w:sz w:val="22"/>
          <w:szCs w:val="22"/>
        </w:rPr>
        <w:t>FORTE SECURITIZADORA S.A.</w:t>
      </w:r>
      <w:r w:rsidR="007732A3" w:rsidRPr="004F01E8">
        <w:rPr>
          <w:rFonts w:ascii="Ebrima" w:hAnsi="Ebrima"/>
          <w:i/>
          <w:sz w:val="22"/>
          <w:szCs w:val="22"/>
        </w:rPr>
        <w:t xml:space="preserve">, companhia </w:t>
      </w:r>
      <w:proofErr w:type="spellStart"/>
      <w:r w:rsidR="007732A3" w:rsidRPr="004F01E8">
        <w:rPr>
          <w:rFonts w:ascii="Ebrima" w:hAnsi="Ebrima"/>
          <w:i/>
          <w:sz w:val="22"/>
          <w:szCs w:val="22"/>
        </w:rPr>
        <w:t>securitizadora</w:t>
      </w:r>
      <w:proofErr w:type="spellEnd"/>
      <w:r w:rsidR="007732A3" w:rsidRPr="004F01E8">
        <w:rPr>
          <w:rFonts w:ascii="Ebrima" w:hAnsi="Ebrima"/>
          <w:i/>
          <w:sz w:val="22"/>
          <w:szCs w:val="22"/>
        </w:rPr>
        <w:t xml:space="preserve">, com sede na </w:t>
      </w:r>
      <w:r w:rsidR="00E8151D" w:rsidRPr="004F01E8">
        <w:rPr>
          <w:rFonts w:ascii="Ebrima" w:hAnsi="Ebrima"/>
          <w:i/>
          <w:sz w:val="22"/>
          <w:szCs w:val="22"/>
        </w:rPr>
        <w:t xml:space="preserve">cidade de São Paulo, Estado de São Paulo, na Rua </w:t>
      </w:r>
      <w:proofErr w:type="spellStart"/>
      <w:r w:rsidR="00E8151D" w:rsidRPr="004F01E8">
        <w:rPr>
          <w:rFonts w:ascii="Ebrima" w:hAnsi="Ebrima"/>
          <w:i/>
          <w:sz w:val="22"/>
          <w:szCs w:val="22"/>
        </w:rPr>
        <w:t>Fidêncio</w:t>
      </w:r>
      <w:proofErr w:type="spellEnd"/>
      <w:r w:rsidR="00E8151D" w:rsidRPr="004F01E8">
        <w:rPr>
          <w:rFonts w:ascii="Ebrima" w:hAnsi="Ebrima"/>
          <w:i/>
          <w:sz w:val="22"/>
          <w:szCs w:val="22"/>
        </w:rPr>
        <w:t xml:space="preserve"> Ramos, 213, conj. 41, Vila Olímpia, CEP 04.551-010</w:t>
      </w:r>
      <w:r w:rsidR="00C21DA0" w:rsidRPr="004F01E8">
        <w:rPr>
          <w:rFonts w:ascii="Ebrima" w:hAnsi="Ebrima"/>
          <w:i/>
          <w:sz w:val="22"/>
          <w:szCs w:val="22"/>
        </w:rPr>
        <w:t>, inscrita no CNPJ/ME</w:t>
      </w:r>
      <w:r w:rsidR="007732A3" w:rsidRPr="004F01E8">
        <w:rPr>
          <w:rFonts w:ascii="Ebrima" w:hAnsi="Ebrima"/>
          <w:i/>
          <w:sz w:val="22"/>
          <w:szCs w:val="22"/>
        </w:rPr>
        <w:t xml:space="preserve"> sob o nº 12.979.898/0001-70 </w:t>
      </w:r>
      <w:r w:rsidR="00552ABB" w:rsidRPr="004F01E8">
        <w:rPr>
          <w:rFonts w:ascii="Ebrima" w:hAnsi="Ebrima"/>
          <w:i/>
          <w:sz w:val="22"/>
          <w:szCs w:val="22"/>
        </w:rPr>
        <w:t>(“</w:t>
      </w:r>
      <w:r w:rsidR="007732A3" w:rsidRPr="004F01E8">
        <w:rPr>
          <w:rFonts w:ascii="Ebrima" w:hAnsi="Ebrima"/>
          <w:i/>
          <w:sz w:val="22"/>
          <w:szCs w:val="22"/>
          <w:u w:val="single"/>
        </w:rPr>
        <w:t>Forte</w:t>
      </w:r>
      <w:r w:rsidR="00552ABB" w:rsidRPr="004F01E8">
        <w:rPr>
          <w:rFonts w:ascii="Ebrima" w:hAnsi="Ebrima"/>
          <w:i/>
          <w:sz w:val="22"/>
          <w:szCs w:val="22"/>
        </w:rPr>
        <w:t>”),</w:t>
      </w:r>
      <w:r w:rsidR="0061584A" w:rsidRPr="004F01E8">
        <w:rPr>
          <w:rFonts w:ascii="Ebrima" w:hAnsi="Ebrima"/>
          <w:i/>
          <w:sz w:val="22"/>
          <w:szCs w:val="22"/>
        </w:rPr>
        <w:t xml:space="preserve"> para assegurar o cumprimento d</w:t>
      </w:r>
      <w:r w:rsidR="00212672" w:rsidRPr="004F01E8">
        <w:rPr>
          <w:rFonts w:ascii="Ebrima" w:hAnsi="Ebrima"/>
          <w:i/>
          <w:sz w:val="22"/>
          <w:szCs w:val="22"/>
        </w:rPr>
        <w:t>as obrigações decorrentes</w:t>
      </w:r>
      <w:r w:rsidR="001D7A08" w:rsidRPr="004F01E8">
        <w:rPr>
          <w:rFonts w:ascii="Ebrima" w:hAnsi="Ebrima"/>
          <w:i/>
          <w:sz w:val="22"/>
          <w:szCs w:val="22"/>
        </w:rPr>
        <w:t xml:space="preserve"> </w:t>
      </w:r>
      <w:r w:rsidR="00212672" w:rsidRPr="004F01E8">
        <w:rPr>
          <w:rFonts w:ascii="Ebrima" w:hAnsi="Ebrima" w:cstheme="minorHAnsi"/>
          <w:i/>
          <w:sz w:val="22"/>
          <w:szCs w:val="22"/>
        </w:rPr>
        <w:t>d</w:t>
      </w:r>
      <w:r w:rsidR="00552ABB" w:rsidRPr="004F01E8">
        <w:rPr>
          <w:rFonts w:ascii="Ebrima" w:hAnsi="Ebrima" w:cstheme="minorHAnsi"/>
          <w:i/>
          <w:sz w:val="22"/>
          <w:szCs w:val="22"/>
        </w:rPr>
        <w:t>os C</w:t>
      </w:r>
      <w:r w:rsidR="008D736E" w:rsidRPr="004F01E8">
        <w:rPr>
          <w:rFonts w:ascii="Ebrima" w:hAnsi="Ebrima" w:cstheme="minorHAnsi"/>
          <w:i/>
          <w:sz w:val="22"/>
          <w:szCs w:val="22"/>
        </w:rPr>
        <w:t>ertificados</w:t>
      </w:r>
      <w:r w:rsidR="008D736E" w:rsidRPr="004F01E8">
        <w:rPr>
          <w:rFonts w:ascii="Ebrima" w:hAnsi="Ebrima"/>
          <w:i/>
          <w:sz w:val="22"/>
          <w:szCs w:val="22"/>
        </w:rPr>
        <w:t xml:space="preserve"> de </w:t>
      </w:r>
      <w:r w:rsidR="00552ABB" w:rsidRPr="004F01E8">
        <w:rPr>
          <w:rFonts w:ascii="Ebrima" w:hAnsi="Ebrima" w:cstheme="minorHAnsi"/>
          <w:i/>
          <w:sz w:val="22"/>
          <w:szCs w:val="22"/>
        </w:rPr>
        <w:t>R</w:t>
      </w:r>
      <w:r w:rsidR="008D736E" w:rsidRPr="004F01E8">
        <w:rPr>
          <w:rFonts w:ascii="Ebrima" w:hAnsi="Ebrima" w:cstheme="minorHAnsi"/>
          <w:i/>
          <w:sz w:val="22"/>
          <w:szCs w:val="22"/>
        </w:rPr>
        <w:t>ecebíveis</w:t>
      </w:r>
      <w:r w:rsidR="008D736E" w:rsidRPr="004F01E8">
        <w:rPr>
          <w:rFonts w:ascii="Ebrima" w:hAnsi="Ebrima"/>
          <w:i/>
          <w:sz w:val="22"/>
          <w:szCs w:val="22"/>
        </w:rPr>
        <w:t xml:space="preserve"> </w:t>
      </w:r>
      <w:r w:rsidR="00552ABB" w:rsidRPr="004F01E8">
        <w:rPr>
          <w:rFonts w:ascii="Ebrima" w:hAnsi="Ebrima"/>
          <w:i/>
          <w:sz w:val="22"/>
          <w:szCs w:val="22"/>
        </w:rPr>
        <w:t>I</w:t>
      </w:r>
      <w:r w:rsidR="008D736E" w:rsidRPr="004F01E8">
        <w:rPr>
          <w:rFonts w:ascii="Ebrima" w:hAnsi="Ebrima"/>
          <w:i/>
          <w:sz w:val="22"/>
          <w:szCs w:val="22"/>
        </w:rPr>
        <w:t>mobiliários</w:t>
      </w:r>
      <w:r w:rsidR="00552ABB" w:rsidRPr="004F01E8">
        <w:rPr>
          <w:rFonts w:ascii="Ebrima" w:hAnsi="Ebrima" w:cstheme="minorHAnsi"/>
          <w:i/>
          <w:sz w:val="22"/>
          <w:szCs w:val="22"/>
        </w:rPr>
        <w:t xml:space="preserve"> </w:t>
      </w:r>
      <w:r w:rsidR="008D736E" w:rsidRPr="004F01E8">
        <w:rPr>
          <w:rFonts w:ascii="Ebrima" w:hAnsi="Ebrima" w:cstheme="minorHAnsi"/>
          <w:i/>
          <w:sz w:val="22"/>
          <w:szCs w:val="22"/>
        </w:rPr>
        <w:t>(“</w:t>
      </w:r>
      <w:r w:rsidR="008D736E" w:rsidRPr="004F01E8">
        <w:rPr>
          <w:rFonts w:ascii="Ebrima" w:hAnsi="Ebrima"/>
          <w:i/>
          <w:sz w:val="22"/>
          <w:szCs w:val="22"/>
          <w:u w:val="single"/>
        </w:rPr>
        <w:t>CRI</w:t>
      </w:r>
      <w:r w:rsidR="008D736E" w:rsidRPr="004F01E8">
        <w:rPr>
          <w:rFonts w:ascii="Ebrima" w:hAnsi="Ebrima"/>
          <w:i/>
          <w:sz w:val="22"/>
          <w:szCs w:val="22"/>
        </w:rPr>
        <w:t>”)</w:t>
      </w:r>
      <w:r w:rsidR="0026504B" w:rsidRPr="004F01E8">
        <w:rPr>
          <w:rFonts w:ascii="Ebrima" w:hAnsi="Ebrima"/>
          <w:i/>
          <w:sz w:val="22"/>
          <w:szCs w:val="22"/>
        </w:rPr>
        <w:t xml:space="preserve"> d</w:t>
      </w:r>
      <w:r w:rsidR="007A486D" w:rsidRPr="004F01E8">
        <w:rPr>
          <w:rFonts w:ascii="Ebrima" w:hAnsi="Ebrima"/>
          <w:i/>
          <w:sz w:val="22"/>
          <w:szCs w:val="22"/>
        </w:rPr>
        <w:t>a</w:t>
      </w:r>
      <w:r w:rsidR="00A95F9C" w:rsidRPr="004F01E8">
        <w:rPr>
          <w:rFonts w:ascii="Ebrima" w:hAnsi="Ebrima"/>
          <w:i/>
          <w:sz w:val="22"/>
          <w:szCs w:val="22"/>
        </w:rPr>
        <w:t>s</w:t>
      </w:r>
      <w:r w:rsidR="007A486D" w:rsidRPr="004F01E8">
        <w:rPr>
          <w:rFonts w:ascii="Ebrima" w:hAnsi="Ebrima"/>
          <w:i/>
          <w:sz w:val="22"/>
          <w:szCs w:val="22"/>
        </w:rPr>
        <w:t xml:space="preserve"> </w:t>
      </w:r>
      <w:r w:rsidR="006D13F9" w:rsidRPr="004F01E8">
        <w:rPr>
          <w:rFonts w:ascii="Ebrima" w:hAnsi="Ebrima"/>
          <w:i/>
          <w:sz w:val="22"/>
          <w:szCs w:val="22"/>
        </w:rPr>
        <w:t>491ª, 492ª, 493ª, 494ª, 495ª, 496ª, 497ª e 498ª</w:t>
      </w:r>
      <w:r w:rsidR="006D13F9" w:rsidRPr="004F01E8">
        <w:rPr>
          <w:rFonts w:ascii="Ebrima" w:hAnsi="Ebrima" w:cs="Arial"/>
          <w:color w:val="000000"/>
          <w:sz w:val="22"/>
          <w:szCs w:val="22"/>
        </w:rPr>
        <w:t xml:space="preserve"> </w:t>
      </w:r>
      <w:r w:rsidR="00763DF4" w:rsidRPr="004F01E8">
        <w:rPr>
          <w:rFonts w:ascii="Ebrima" w:hAnsi="Ebrima" w:cstheme="minorHAnsi"/>
          <w:i/>
          <w:sz w:val="22"/>
          <w:szCs w:val="22"/>
        </w:rPr>
        <w:t>Séries</w:t>
      </w:r>
      <w:r w:rsidR="00552ABB" w:rsidRPr="004F01E8">
        <w:rPr>
          <w:rFonts w:ascii="Ebrima" w:hAnsi="Ebrima" w:cstheme="minorHAnsi"/>
          <w:i/>
          <w:sz w:val="22"/>
          <w:szCs w:val="22"/>
        </w:rPr>
        <w:t xml:space="preserve"> da </w:t>
      </w:r>
      <w:r w:rsidR="00316E36" w:rsidRPr="004F01E8">
        <w:rPr>
          <w:rFonts w:ascii="Ebrima" w:hAnsi="Ebrima" w:cstheme="minorHAnsi"/>
          <w:i/>
          <w:sz w:val="22"/>
          <w:szCs w:val="22"/>
        </w:rPr>
        <w:t>1ª</w:t>
      </w:r>
      <w:r w:rsidR="00904C26" w:rsidRPr="004F01E8">
        <w:rPr>
          <w:rFonts w:ascii="Ebrima" w:hAnsi="Ebrima" w:cstheme="minorHAnsi"/>
          <w:i/>
          <w:sz w:val="22"/>
          <w:szCs w:val="22"/>
        </w:rPr>
        <w:t xml:space="preserve"> </w:t>
      </w:r>
      <w:r w:rsidR="00552ABB" w:rsidRPr="004F01E8">
        <w:rPr>
          <w:rFonts w:ascii="Ebrima" w:hAnsi="Ebrima" w:cstheme="minorHAnsi"/>
          <w:i/>
          <w:sz w:val="22"/>
          <w:szCs w:val="22"/>
        </w:rPr>
        <w:t>Emissão da</w:t>
      </w:r>
      <w:r w:rsidR="00552ABB" w:rsidRPr="004F01E8">
        <w:rPr>
          <w:rFonts w:ascii="Ebrima" w:hAnsi="Ebrima"/>
          <w:i/>
          <w:sz w:val="22"/>
          <w:szCs w:val="22"/>
        </w:rPr>
        <w:t xml:space="preserve"> </w:t>
      </w:r>
      <w:r w:rsidR="007732A3" w:rsidRPr="004F01E8">
        <w:rPr>
          <w:rFonts w:ascii="Ebrima" w:hAnsi="Ebrima"/>
          <w:i/>
          <w:sz w:val="22"/>
          <w:szCs w:val="22"/>
        </w:rPr>
        <w:t>Forte</w:t>
      </w:r>
      <w:r w:rsidR="008D736E" w:rsidRPr="004F01E8">
        <w:rPr>
          <w:rFonts w:ascii="Ebrima" w:hAnsi="Ebrima" w:cstheme="minorHAnsi"/>
          <w:i/>
          <w:sz w:val="22"/>
          <w:szCs w:val="22"/>
        </w:rPr>
        <w:t xml:space="preserve"> e dos créditos imobiliários que dão lastro aos CRI</w:t>
      </w:r>
      <w:r w:rsidR="001D7A08" w:rsidRPr="004F01E8">
        <w:rPr>
          <w:rFonts w:ascii="Ebrima" w:hAnsi="Ebrima"/>
          <w:i/>
          <w:sz w:val="22"/>
          <w:szCs w:val="22"/>
        </w:rPr>
        <w:t xml:space="preserve">, nos termos do </w:t>
      </w:r>
      <w:r w:rsidR="003B10CE" w:rsidRPr="004F01E8">
        <w:rPr>
          <w:rFonts w:ascii="Ebrima" w:hAnsi="Ebrima"/>
          <w:i/>
          <w:sz w:val="22"/>
          <w:szCs w:val="22"/>
        </w:rPr>
        <w:t xml:space="preserve">Instrumento Particular de Alienação Fiduciária de </w:t>
      </w:r>
      <w:r w:rsidR="00631EDC" w:rsidRPr="004F01E8">
        <w:rPr>
          <w:rFonts w:ascii="Ebrima" w:hAnsi="Ebrima"/>
          <w:i/>
          <w:sz w:val="22"/>
          <w:szCs w:val="22"/>
        </w:rPr>
        <w:t>Ações</w:t>
      </w:r>
      <w:r w:rsidR="003B10CE" w:rsidRPr="004F01E8">
        <w:rPr>
          <w:rFonts w:ascii="Ebrima" w:hAnsi="Ebrima"/>
          <w:i/>
          <w:sz w:val="22"/>
          <w:szCs w:val="22"/>
        </w:rPr>
        <w:t xml:space="preserve"> </w:t>
      </w:r>
      <w:r w:rsidR="007846F0" w:rsidRPr="004F01E8">
        <w:rPr>
          <w:rFonts w:ascii="Ebrima" w:hAnsi="Ebrima"/>
          <w:i/>
          <w:sz w:val="22"/>
          <w:szCs w:val="22"/>
        </w:rPr>
        <w:t xml:space="preserve">sob Condição Suspensiva </w:t>
      </w:r>
      <w:r w:rsidR="003B10CE" w:rsidRPr="004F01E8">
        <w:rPr>
          <w:rFonts w:ascii="Ebrima" w:hAnsi="Ebrima"/>
          <w:i/>
          <w:sz w:val="22"/>
          <w:szCs w:val="22"/>
        </w:rPr>
        <w:t>em Garantia</w:t>
      </w:r>
      <w:r w:rsidR="003B10CE" w:rsidRPr="004F01E8">
        <w:rPr>
          <w:rFonts w:ascii="Ebrima" w:hAnsi="Ebrima" w:cs="Arial"/>
          <w:i/>
          <w:sz w:val="22"/>
          <w:szCs w:val="22"/>
        </w:rPr>
        <w:t>,</w:t>
      </w:r>
      <w:r w:rsidR="003B10CE" w:rsidRPr="004F01E8">
        <w:rPr>
          <w:rFonts w:ascii="Ebrima" w:hAnsi="Ebrima"/>
          <w:i/>
          <w:sz w:val="22"/>
          <w:szCs w:val="22"/>
        </w:rPr>
        <w:t xml:space="preserve"> firmado em </w:t>
      </w:r>
      <w:del w:id="50" w:author="Ubirajara Rocha" w:date="2020-12-17T19:43:00Z">
        <w:r w:rsidR="006D13F9" w:rsidRPr="004F01E8" w:rsidDel="00DB6445">
          <w:rPr>
            <w:rFonts w:ascii="Ebrima" w:hAnsi="Ebrima" w:cs="Arial"/>
            <w:i/>
            <w:sz w:val="22"/>
            <w:szCs w:val="22"/>
            <w:highlight w:val="yellow"/>
          </w:rPr>
          <w:delText>[•]</w:delText>
        </w:r>
        <w:r w:rsidR="006D13F9" w:rsidRPr="004F01E8" w:rsidDel="00DB6445">
          <w:rPr>
            <w:rFonts w:ascii="Ebrima" w:hAnsi="Ebrima" w:cs="Arial"/>
            <w:i/>
            <w:sz w:val="22"/>
            <w:szCs w:val="22"/>
          </w:rPr>
          <w:delText xml:space="preserve"> </w:delText>
        </w:r>
      </w:del>
      <w:ins w:id="51" w:author="Ubirajara Rocha" w:date="2020-12-17T19:43:00Z">
        <w:r w:rsidR="00DB6445">
          <w:rPr>
            <w:rFonts w:ascii="Ebrima" w:hAnsi="Ebrima" w:cs="Arial"/>
            <w:i/>
            <w:sz w:val="22"/>
            <w:szCs w:val="22"/>
          </w:rPr>
          <w:t>18</w:t>
        </w:r>
        <w:r w:rsidR="00DB6445" w:rsidRPr="004F01E8">
          <w:rPr>
            <w:rFonts w:ascii="Ebrima" w:hAnsi="Ebrima" w:cs="Arial"/>
            <w:i/>
            <w:sz w:val="22"/>
            <w:szCs w:val="22"/>
          </w:rPr>
          <w:t xml:space="preserve"> </w:t>
        </w:r>
      </w:ins>
      <w:r w:rsidR="002317F6" w:rsidRPr="004F01E8">
        <w:rPr>
          <w:rFonts w:ascii="Ebrima" w:hAnsi="Ebrima" w:cs="Arial"/>
          <w:i/>
          <w:sz w:val="22"/>
          <w:szCs w:val="22"/>
        </w:rPr>
        <w:t>de</w:t>
      </w:r>
      <w:r w:rsidR="00763DF4" w:rsidRPr="004F01E8">
        <w:rPr>
          <w:rFonts w:ascii="Ebrima" w:hAnsi="Ebrima" w:cs="Arial"/>
          <w:i/>
          <w:sz w:val="22"/>
          <w:szCs w:val="22"/>
        </w:rPr>
        <w:t xml:space="preserve"> </w:t>
      </w:r>
      <w:r w:rsidR="006D13F9" w:rsidRPr="004F01E8">
        <w:rPr>
          <w:rFonts w:ascii="Ebrima" w:hAnsi="Ebrima" w:cs="Arial"/>
          <w:i/>
          <w:sz w:val="22"/>
          <w:szCs w:val="22"/>
        </w:rPr>
        <w:t>dezembro</w:t>
      </w:r>
      <w:r w:rsidR="00763DF4" w:rsidRPr="004F01E8">
        <w:rPr>
          <w:rFonts w:ascii="Ebrima" w:hAnsi="Ebrima" w:cs="Arial"/>
          <w:i/>
          <w:sz w:val="22"/>
          <w:szCs w:val="22"/>
        </w:rPr>
        <w:t xml:space="preserve"> de 20</w:t>
      </w:r>
      <w:r w:rsidR="006D13F9" w:rsidRPr="004F01E8">
        <w:rPr>
          <w:rFonts w:ascii="Ebrima" w:hAnsi="Ebrima" w:cs="Arial"/>
          <w:i/>
          <w:sz w:val="22"/>
          <w:szCs w:val="22"/>
        </w:rPr>
        <w:t>20</w:t>
      </w:r>
      <w:r w:rsidR="00C80E3E" w:rsidRPr="004F01E8">
        <w:rPr>
          <w:rFonts w:ascii="Ebrima" w:hAnsi="Ebrima"/>
          <w:i/>
          <w:sz w:val="22"/>
          <w:szCs w:val="22"/>
        </w:rPr>
        <w:t xml:space="preserve">, </w:t>
      </w:r>
      <w:r w:rsidR="001D7A08" w:rsidRPr="004F01E8">
        <w:rPr>
          <w:rFonts w:ascii="Ebrima" w:hAnsi="Ebrima"/>
          <w:i/>
          <w:sz w:val="22"/>
          <w:szCs w:val="22"/>
        </w:rPr>
        <w:t xml:space="preserve">entre </w:t>
      </w:r>
      <w:r w:rsidR="0053600C" w:rsidRPr="004F01E8">
        <w:rPr>
          <w:rFonts w:ascii="Ebrima" w:hAnsi="Ebrima"/>
          <w:i/>
          <w:sz w:val="22"/>
          <w:szCs w:val="22"/>
        </w:rPr>
        <w:t>a acionista da Companhia</w:t>
      </w:r>
      <w:r w:rsidR="001D7A08" w:rsidRPr="004F01E8">
        <w:rPr>
          <w:rFonts w:ascii="Ebrima" w:hAnsi="Ebrima"/>
          <w:i/>
          <w:sz w:val="22"/>
          <w:szCs w:val="22"/>
        </w:rPr>
        <w:t xml:space="preserve">, a Forte e a </w:t>
      </w:r>
      <w:r w:rsidR="000E6957" w:rsidRPr="004F01E8">
        <w:rPr>
          <w:rFonts w:ascii="Ebrima" w:hAnsi="Ebrima"/>
          <w:i/>
          <w:sz w:val="22"/>
          <w:szCs w:val="22"/>
        </w:rPr>
        <w:t>Companhia</w:t>
      </w:r>
      <w:r w:rsidR="001D7A08" w:rsidRPr="004F01E8">
        <w:rPr>
          <w:rFonts w:ascii="Ebrima" w:hAnsi="Ebrima"/>
          <w:i/>
          <w:sz w:val="22"/>
          <w:szCs w:val="22"/>
        </w:rPr>
        <w:t xml:space="preserve"> (“</w:t>
      </w:r>
      <w:r w:rsidR="001D7A08" w:rsidRPr="004F01E8">
        <w:rPr>
          <w:rFonts w:ascii="Ebrima" w:hAnsi="Ebrima"/>
          <w:i/>
          <w:sz w:val="22"/>
          <w:szCs w:val="22"/>
          <w:u w:val="single"/>
        </w:rPr>
        <w:t xml:space="preserve">Contrato de Alienação Fiduciária de </w:t>
      </w:r>
      <w:r w:rsidR="00631EDC" w:rsidRPr="004F01E8">
        <w:rPr>
          <w:rFonts w:ascii="Ebrima" w:hAnsi="Ebrima"/>
          <w:i/>
          <w:sz w:val="22"/>
          <w:szCs w:val="22"/>
          <w:u w:val="single"/>
        </w:rPr>
        <w:t>Ações</w:t>
      </w:r>
      <w:r w:rsidR="001D7A08" w:rsidRPr="004F01E8">
        <w:rPr>
          <w:rFonts w:ascii="Ebrima" w:hAnsi="Ebrima"/>
          <w:i/>
          <w:sz w:val="22"/>
          <w:szCs w:val="22"/>
        </w:rPr>
        <w:t>”),</w:t>
      </w:r>
      <w:r w:rsidR="001D7A08" w:rsidRPr="004F01E8">
        <w:rPr>
          <w:rFonts w:ascii="Ebrima" w:hAnsi="Ebrima"/>
          <w:sz w:val="22"/>
          <w:szCs w:val="22"/>
        </w:rPr>
        <w:t xml:space="preserve"> </w:t>
      </w:r>
      <w:r w:rsidR="001D7A08" w:rsidRPr="004F01E8">
        <w:rPr>
          <w:rFonts w:ascii="Ebrima" w:hAnsi="Ebrima"/>
          <w:i/>
          <w:sz w:val="22"/>
          <w:szCs w:val="22"/>
        </w:rPr>
        <w:t xml:space="preserve">sendo certo, ademais, que </w:t>
      </w:r>
      <w:r w:rsidR="00F00F16" w:rsidRPr="004F01E8">
        <w:rPr>
          <w:rFonts w:ascii="Ebrima" w:hAnsi="Ebrima"/>
          <w:i/>
          <w:sz w:val="22"/>
          <w:szCs w:val="22"/>
        </w:rPr>
        <w:t xml:space="preserve">em caso de inadimplemento das Obrigações Garantidas, </w:t>
      </w:r>
      <w:r w:rsidR="001D7A08" w:rsidRPr="004F01E8">
        <w:rPr>
          <w:rFonts w:ascii="Ebrima" w:hAnsi="Ebrima"/>
          <w:i/>
          <w:sz w:val="22"/>
          <w:szCs w:val="22"/>
        </w:rPr>
        <w:t xml:space="preserve">todo e qualquer pagamento devido pela </w:t>
      </w:r>
      <w:r w:rsidR="000E6957" w:rsidRPr="004F01E8">
        <w:rPr>
          <w:rFonts w:ascii="Ebrima" w:hAnsi="Ebrima"/>
          <w:i/>
          <w:sz w:val="22"/>
          <w:szCs w:val="22"/>
        </w:rPr>
        <w:t>Companhia</w:t>
      </w:r>
      <w:r w:rsidR="00E8151D" w:rsidRPr="004F01E8">
        <w:rPr>
          <w:rFonts w:ascii="Ebrima" w:hAnsi="Ebrima"/>
          <w:i/>
          <w:sz w:val="22"/>
          <w:szCs w:val="22"/>
        </w:rPr>
        <w:t xml:space="preserve"> </w:t>
      </w:r>
      <w:r w:rsidR="001D7A08" w:rsidRPr="004F01E8">
        <w:rPr>
          <w:rFonts w:ascii="Ebrima" w:hAnsi="Ebrima"/>
          <w:i/>
          <w:sz w:val="22"/>
          <w:szCs w:val="22"/>
        </w:rPr>
        <w:t>aos sócios deverá ser efetuado na Conta Centralizadora, conforme identificada no Contrato de Alienação Fiduciária</w:t>
      </w:r>
      <w:r w:rsidR="0061584A" w:rsidRPr="004F01E8">
        <w:rPr>
          <w:rFonts w:ascii="Ebrima" w:hAnsi="Ebrima"/>
          <w:i/>
          <w:sz w:val="22"/>
          <w:szCs w:val="22"/>
        </w:rPr>
        <w:t xml:space="preserve">. </w:t>
      </w:r>
      <w:r w:rsidR="006541BC" w:rsidRPr="004F01E8">
        <w:rPr>
          <w:rFonts w:ascii="Ebrima" w:hAnsi="Ebrima"/>
          <w:i/>
          <w:sz w:val="22"/>
          <w:szCs w:val="22"/>
        </w:rPr>
        <w:t xml:space="preserve">A </w:t>
      </w:r>
      <w:r w:rsidR="00B720D8" w:rsidRPr="004F01E8">
        <w:rPr>
          <w:rFonts w:ascii="Ebrima" w:hAnsi="Ebrima"/>
          <w:i/>
          <w:sz w:val="22"/>
          <w:szCs w:val="22"/>
        </w:rPr>
        <w:t>garantia f</w:t>
      </w:r>
      <w:r w:rsidR="006541BC" w:rsidRPr="004F01E8">
        <w:rPr>
          <w:rFonts w:ascii="Ebrima" w:hAnsi="Ebrima"/>
          <w:i/>
          <w:sz w:val="22"/>
          <w:szCs w:val="22"/>
        </w:rPr>
        <w:t>iduciária</w:t>
      </w:r>
      <w:r w:rsidR="0061584A" w:rsidRPr="004F01E8">
        <w:rPr>
          <w:rFonts w:ascii="Ebrima" w:hAnsi="Ebrima"/>
          <w:i/>
          <w:sz w:val="22"/>
          <w:szCs w:val="22"/>
        </w:rPr>
        <w:t xml:space="preserve"> </w:t>
      </w:r>
      <w:r w:rsidR="00B720D8" w:rsidRPr="004F01E8">
        <w:rPr>
          <w:rFonts w:ascii="Ebrima" w:hAnsi="Ebrima"/>
          <w:i/>
          <w:sz w:val="22"/>
          <w:szCs w:val="22"/>
        </w:rPr>
        <w:t xml:space="preserve">acima descrita </w:t>
      </w:r>
      <w:r w:rsidR="0061584A" w:rsidRPr="004F01E8">
        <w:rPr>
          <w:rFonts w:ascii="Ebrima" w:hAnsi="Ebrima"/>
          <w:i/>
          <w:sz w:val="22"/>
          <w:szCs w:val="22"/>
        </w:rPr>
        <w:t>fica arquivad</w:t>
      </w:r>
      <w:r w:rsidR="006541BC" w:rsidRPr="004F01E8">
        <w:rPr>
          <w:rFonts w:ascii="Ebrima" w:hAnsi="Ebrima"/>
          <w:i/>
          <w:sz w:val="22"/>
          <w:szCs w:val="22"/>
        </w:rPr>
        <w:t>a</w:t>
      </w:r>
      <w:r w:rsidR="0061584A" w:rsidRPr="004F01E8">
        <w:rPr>
          <w:rFonts w:ascii="Ebrima" w:hAnsi="Ebrima"/>
          <w:i/>
          <w:sz w:val="22"/>
          <w:szCs w:val="22"/>
        </w:rPr>
        <w:t xml:space="preserve"> na sede da sociedade, devendo </w:t>
      </w:r>
      <w:r w:rsidR="00AF5D78" w:rsidRPr="004F01E8">
        <w:rPr>
          <w:rFonts w:ascii="Ebrima" w:hAnsi="Ebrima"/>
          <w:i/>
          <w:sz w:val="22"/>
          <w:szCs w:val="22"/>
        </w:rPr>
        <w:t xml:space="preserve">os </w:t>
      </w:r>
      <w:r w:rsidR="0061584A" w:rsidRPr="004F01E8">
        <w:rPr>
          <w:rFonts w:ascii="Ebrima" w:hAnsi="Ebrima"/>
          <w:i/>
          <w:sz w:val="22"/>
          <w:szCs w:val="22"/>
        </w:rPr>
        <w:t xml:space="preserve">termos e condições </w:t>
      </w:r>
      <w:r w:rsidR="00AF5D78" w:rsidRPr="004F01E8">
        <w:rPr>
          <w:rFonts w:ascii="Ebrima" w:hAnsi="Ebrima"/>
          <w:i/>
          <w:sz w:val="22"/>
          <w:szCs w:val="22"/>
        </w:rPr>
        <w:t xml:space="preserve">do Contrato de Alienação Fiduciária </w:t>
      </w:r>
      <w:r w:rsidR="0061584A" w:rsidRPr="004F01E8">
        <w:rPr>
          <w:rFonts w:ascii="Ebrima" w:hAnsi="Ebrima"/>
          <w:i/>
          <w:sz w:val="22"/>
          <w:szCs w:val="22"/>
        </w:rPr>
        <w:t xml:space="preserve">ser observados pelos </w:t>
      </w:r>
      <w:r w:rsidR="0053600C" w:rsidRPr="004F01E8">
        <w:rPr>
          <w:rFonts w:ascii="Ebrima" w:hAnsi="Ebrima"/>
          <w:i/>
          <w:sz w:val="22"/>
          <w:szCs w:val="22"/>
        </w:rPr>
        <w:t>acionistas</w:t>
      </w:r>
      <w:r w:rsidR="0061584A" w:rsidRPr="004F01E8">
        <w:rPr>
          <w:rFonts w:ascii="Ebrima" w:hAnsi="Ebrima"/>
          <w:i/>
          <w:sz w:val="22"/>
          <w:szCs w:val="22"/>
        </w:rPr>
        <w:t xml:space="preserve">, pela </w:t>
      </w:r>
      <w:r w:rsidR="0053600C" w:rsidRPr="004F01E8">
        <w:rPr>
          <w:rFonts w:ascii="Ebrima" w:hAnsi="Ebrima"/>
          <w:i/>
          <w:sz w:val="22"/>
          <w:szCs w:val="22"/>
        </w:rPr>
        <w:t xml:space="preserve">Companhia </w:t>
      </w:r>
      <w:r w:rsidR="0061584A" w:rsidRPr="004F01E8">
        <w:rPr>
          <w:rFonts w:ascii="Ebrima" w:hAnsi="Ebrima"/>
          <w:i/>
          <w:sz w:val="22"/>
          <w:szCs w:val="22"/>
        </w:rPr>
        <w:t>e por sua administração, sob pena de ineficácia da deliberação tomada, ou do ato praticado, em desacordo com tais termos e condições”</w:t>
      </w:r>
      <w:r w:rsidR="0061584A" w:rsidRPr="004F01E8">
        <w:rPr>
          <w:rFonts w:ascii="Ebrima" w:hAnsi="Ebrima"/>
          <w:sz w:val="22"/>
          <w:szCs w:val="22"/>
        </w:rPr>
        <w:t>.</w:t>
      </w:r>
    </w:p>
    <w:p w14:paraId="3B6487CF" w14:textId="77777777" w:rsidR="00E458CE" w:rsidRPr="004F01E8" w:rsidRDefault="00E458CE" w:rsidP="004F01E8">
      <w:pPr>
        <w:tabs>
          <w:tab w:val="left" w:pos="1560"/>
        </w:tabs>
        <w:spacing w:line="300" w:lineRule="exact"/>
        <w:jc w:val="both"/>
        <w:rPr>
          <w:rFonts w:ascii="Ebrima" w:hAnsi="Ebrima"/>
          <w:sz w:val="22"/>
          <w:szCs w:val="22"/>
        </w:rPr>
      </w:pPr>
    </w:p>
    <w:p w14:paraId="1ABADE0D" w14:textId="12BEAA4A" w:rsidR="00E458CE" w:rsidRPr="004F01E8" w:rsidRDefault="00E458CE" w:rsidP="004F01E8">
      <w:pPr>
        <w:spacing w:line="300" w:lineRule="exact"/>
        <w:ind w:left="709"/>
        <w:jc w:val="both"/>
        <w:rPr>
          <w:rFonts w:ascii="Ebrima" w:hAnsi="Ebrima"/>
          <w:sz w:val="22"/>
          <w:szCs w:val="22"/>
        </w:rPr>
      </w:pPr>
      <w:r w:rsidRPr="004F01E8">
        <w:rPr>
          <w:rFonts w:ascii="Ebrima" w:hAnsi="Ebrima"/>
          <w:sz w:val="22"/>
          <w:szCs w:val="22"/>
        </w:rPr>
        <w:t>5.2.2</w:t>
      </w:r>
      <w:r w:rsidRPr="004F01E8">
        <w:rPr>
          <w:rFonts w:ascii="Ebrima" w:hAnsi="Ebrima"/>
          <w:sz w:val="22"/>
          <w:szCs w:val="22"/>
        </w:rPr>
        <w:tab/>
      </w:r>
      <w:r w:rsidR="00AE0E2A">
        <w:rPr>
          <w:rFonts w:ascii="Ebrima" w:hAnsi="Ebrima"/>
          <w:sz w:val="22"/>
          <w:szCs w:val="22"/>
        </w:rPr>
        <w:t>A Fiduciante</w:t>
      </w:r>
      <w:r w:rsidR="00AE0E2A" w:rsidRPr="00EF4C92">
        <w:rPr>
          <w:rFonts w:ascii="Ebrima" w:hAnsi="Ebrima"/>
          <w:sz w:val="22"/>
          <w:szCs w:val="22"/>
        </w:rPr>
        <w:t xml:space="preserve"> </w:t>
      </w:r>
      <w:r w:rsidR="00AE0E2A">
        <w:rPr>
          <w:rFonts w:ascii="Ebrima" w:hAnsi="Ebrima"/>
          <w:sz w:val="22"/>
          <w:szCs w:val="22"/>
        </w:rPr>
        <w:t xml:space="preserve">deverá </w:t>
      </w:r>
      <w:r w:rsidR="00AE0E2A" w:rsidRPr="00EF4C92">
        <w:rPr>
          <w:rFonts w:ascii="Ebrima" w:hAnsi="Ebrima"/>
          <w:sz w:val="22"/>
          <w:szCs w:val="22"/>
        </w:rPr>
        <w:t xml:space="preserve">comprovar à Fiduciária e ao Agente Fiduciário o arquivamento do Instrumento de Alteração Contratual da Sociedade, na forma acima, perante a </w:t>
      </w:r>
      <w:r w:rsidR="00AE0E2A">
        <w:rPr>
          <w:rFonts w:ascii="Ebrima" w:hAnsi="Ebrima"/>
          <w:sz w:val="22"/>
          <w:szCs w:val="22"/>
        </w:rPr>
        <w:t>JUCEG</w:t>
      </w:r>
      <w:r w:rsidR="00AE0E2A" w:rsidRPr="00EF4C92">
        <w:rPr>
          <w:rFonts w:ascii="Ebrima" w:hAnsi="Ebrima"/>
          <w:sz w:val="22"/>
          <w:szCs w:val="22"/>
        </w:rPr>
        <w:t xml:space="preserve">, em até 05 (cinco) Dias Úteis a contar da data de </w:t>
      </w:r>
      <w:r w:rsidR="00AE0E2A">
        <w:rPr>
          <w:rFonts w:ascii="Ebrima" w:hAnsi="Ebrima"/>
          <w:sz w:val="22"/>
          <w:szCs w:val="22"/>
        </w:rPr>
        <w:t xml:space="preserve">arquivamento; e </w:t>
      </w:r>
      <w:r w:rsidRPr="004F01E8">
        <w:rPr>
          <w:rFonts w:ascii="Ebrima" w:hAnsi="Ebrima"/>
          <w:sz w:val="22"/>
          <w:szCs w:val="22"/>
        </w:rPr>
        <w:t xml:space="preserve">enviar à </w:t>
      </w:r>
      <w:proofErr w:type="spellStart"/>
      <w:r w:rsidRPr="004F01E8">
        <w:rPr>
          <w:rFonts w:ascii="Ebrima" w:hAnsi="Ebrima"/>
          <w:sz w:val="22"/>
          <w:szCs w:val="22"/>
        </w:rPr>
        <w:t>Securitizadora</w:t>
      </w:r>
      <w:proofErr w:type="spellEnd"/>
      <w:r w:rsidRPr="004F01E8">
        <w:rPr>
          <w:rFonts w:ascii="Ebrima" w:hAnsi="Ebrima"/>
          <w:sz w:val="22"/>
          <w:szCs w:val="22"/>
        </w:rPr>
        <w:t xml:space="preserve"> e ao Agente Fiduciário o Livro de Registro de Ações Nominativas, na forma acima, devidamente anotado, em até 05 (cinco) Dias Úteis de sua formalização</w:t>
      </w:r>
      <w:r w:rsidR="00AE0E2A">
        <w:rPr>
          <w:rFonts w:ascii="Ebrima" w:hAnsi="Ebrima"/>
          <w:sz w:val="22"/>
          <w:szCs w:val="22"/>
        </w:rPr>
        <w:t>.</w:t>
      </w:r>
    </w:p>
    <w:p w14:paraId="0DE56800" w14:textId="77777777" w:rsidR="00E458CE" w:rsidRPr="004F01E8" w:rsidRDefault="00E458CE" w:rsidP="004F01E8">
      <w:pPr>
        <w:tabs>
          <w:tab w:val="left" w:pos="1560"/>
        </w:tabs>
        <w:spacing w:line="300" w:lineRule="exact"/>
        <w:ind w:left="709"/>
        <w:jc w:val="both"/>
        <w:rPr>
          <w:rFonts w:ascii="Ebrima" w:hAnsi="Ebrima"/>
          <w:sz w:val="22"/>
          <w:szCs w:val="22"/>
        </w:rPr>
      </w:pPr>
    </w:p>
    <w:p w14:paraId="34D38238" w14:textId="77777777" w:rsidR="00E458CE" w:rsidRPr="004F01E8" w:rsidRDefault="00E458CE" w:rsidP="004F01E8">
      <w:pPr>
        <w:spacing w:line="300" w:lineRule="exact"/>
        <w:ind w:left="709"/>
        <w:jc w:val="both"/>
        <w:rPr>
          <w:rFonts w:ascii="Ebrima" w:hAnsi="Ebrima"/>
          <w:sz w:val="22"/>
          <w:szCs w:val="22"/>
        </w:rPr>
      </w:pPr>
      <w:r w:rsidRPr="004F01E8">
        <w:rPr>
          <w:rFonts w:ascii="Ebrima" w:hAnsi="Ebrima"/>
          <w:sz w:val="22"/>
          <w:szCs w:val="22"/>
        </w:rPr>
        <w:t>5.2.3.</w:t>
      </w:r>
      <w:r w:rsidRPr="004F01E8">
        <w:rPr>
          <w:rFonts w:ascii="Ebrima" w:hAnsi="Ebrima"/>
          <w:sz w:val="22"/>
          <w:szCs w:val="22"/>
        </w:rPr>
        <w:tab/>
      </w:r>
      <w:r w:rsidRPr="004F01E8">
        <w:rPr>
          <w:rFonts w:ascii="Ebrima" w:hAnsi="Ebrima" w:cstheme="minorHAnsi"/>
          <w:sz w:val="22"/>
          <w:szCs w:val="22"/>
        </w:rPr>
        <w:t>Entende-se por</w:t>
      </w:r>
      <w:r w:rsidRPr="004F01E8">
        <w:rPr>
          <w:rFonts w:ascii="Ebrima" w:hAnsi="Ebrima"/>
          <w:sz w:val="22"/>
          <w:szCs w:val="22"/>
        </w:rPr>
        <w:t xml:space="preserve"> “</w:t>
      </w:r>
      <w:r w:rsidRPr="004F01E8">
        <w:rPr>
          <w:rFonts w:ascii="Ebrima" w:hAnsi="Ebrima"/>
          <w:sz w:val="22"/>
          <w:szCs w:val="22"/>
          <w:u w:val="single"/>
        </w:rPr>
        <w:t>Dia(s) Útil(eis)</w:t>
      </w:r>
      <w:r w:rsidRPr="004F01E8">
        <w:rPr>
          <w:rFonts w:ascii="Ebrima" w:hAnsi="Ebrima"/>
          <w:sz w:val="22"/>
          <w:szCs w:val="22"/>
        </w:rPr>
        <w:t>” qualquer dia que não seja sábado, domingo ou feriado declarado nacional na República Federativa do Brasil</w:t>
      </w:r>
      <w:r w:rsidRPr="004F01E8">
        <w:rPr>
          <w:rFonts w:ascii="Ebrima" w:hAnsi="Ebrima" w:cstheme="minorHAnsi"/>
          <w:sz w:val="22"/>
          <w:szCs w:val="22"/>
        </w:rPr>
        <w:t>.</w:t>
      </w:r>
    </w:p>
    <w:p w14:paraId="5B62F7C5" w14:textId="77777777" w:rsidR="003B4CB3" w:rsidRPr="004F01E8" w:rsidRDefault="003B4CB3" w:rsidP="004F01E8">
      <w:pPr>
        <w:tabs>
          <w:tab w:val="left" w:pos="1560"/>
        </w:tabs>
        <w:spacing w:line="300" w:lineRule="exact"/>
        <w:ind w:left="709"/>
        <w:jc w:val="both"/>
        <w:rPr>
          <w:rFonts w:ascii="Ebrima" w:hAnsi="Ebrima"/>
          <w:sz w:val="22"/>
          <w:szCs w:val="22"/>
        </w:rPr>
      </w:pPr>
    </w:p>
    <w:p w14:paraId="7EC8226B" w14:textId="35494607" w:rsidR="003B4CB3" w:rsidRPr="004F01E8" w:rsidRDefault="00092B32" w:rsidP="004F01E8">
      <w:pPr>
        <w:tabs>
          <w:tab w:val="left" w:pos="1560"/>
        </w:tabs>
        <w:spacing w:line="300" w:lineRule="exact"/>
        <w:jc w:val="both"/>
        <w:rPr>
          <w:rFonts w:ascii="Ebrima" w:hAnsi="Ebrima"/>
          <w:sz w:val="22"/>
          <w:szCs w:val="22"/>
        </w:rPr>
      </w:pPr>
      <w:r w:rsidRPr="004F01E8">
        <w:rPr>
          <w:rFonts w:ascii="Ebrima" w:hAnsi="Ebrima"/>
          <w:sz w:val="22"/>
          <w:szCs w:val="22"/>
        </w:rPr>
        <w:t>5.</w:t>
      </w:r>
      <w:r w:rsidR="00AF5D78" w:rsidRPr="004F01E8">
        <w:rPr>
          <w:rFonts w:ascii="Ebrima" w:hAnsi="Ebrima"/>
          <w:sz w:val="22"/>
          <w:szCs w:val="22"/>
        </w:rPr>
        <w:t>3</w:t>
      </w:r>
      <w:r w:rsidR="00DE09CF" w:rsidRPr="004F01E8">
        <w:rPr>
          <w:rFonts w:ascii="Ebrima" w:hAnsi="Ebrima"/>
          <w:sz w:val="22"/>
          <w:szCs w:val="22"/>
        </w:rPr>
        <w:tab/>
      </w:r>
      <w:r w:rsidR="00AF5D78" w:rsidRPr="004F01E8">
        <w:rPr>
          <w:rFonts w:ascii="Ebrima" w:hAnsi="Ebrima"/>
          <w:sz w:val="22"/>
          <w:szCs w:val="22"/>
        </w:rPr>
        <w:t xml:space="preserve">Desde que não tenha ocorrido ou esteja em curso qualquer inadimplemento </w:t>
      </w:r>
      <w:r w:rsidR="00F21500" w:rsidRPr="004F01E8">
        <w:rPr>
          <w:rFonts w:ascii="Ebrima" w:hAnsi="Ebrima"/>
          <w:sz w:val="22"/>
          <w:szCs w:val="22"/>
        </w:rPr>
        <w:t>das Obrigações Garantidas</w:t>
      </w:r>
      <w:r w:rsidR="00AF5D78" w:rsidRPr="004F01E8">
        <w:rPr>
          <w:rFonts w:ascii="Ebrima" w:hAnsi="Ebrima"/>
          <w:sz w:val="22"/>
          <w:szCs w:val="22"/>
        </w:rPr>
        <w:t xml:space="preserve">, </w:t>
      </w:r>
      <w:r w:rsidR="00105D05" w:rsidRPr="004F01E8">
        <w:rPr>
          <w:rFonts w:ascii="Ebrima" w:hAnsi="Ebrima"/>
          <w:sz w:val="22"/>
          <w:szCs w:val="22"/>
        </w:rPr>
        <w:t>a Fiduciante</w:t>
      </w:r>
      <w:r w:rsidR="00AF5D78" w:rsidRPr="004F01E8">
        <w:rPr>
          <w:rFonts w:ascii="Ebrima" w:hAnsi="Ebrima"/>
          <w:sz w:val="22"/>
          <w:szCs w:val="22"/>
        </w:rPr>
        <w:t xml:space="preserve"> </w:t>
      </w:r>
      <w:r w:rsidR="007846F0" w:rsidRPr="004F01E8">
        <w:rPr>
          <w:rFonts w:ascii="Ebrima" w:hAnsi="Ebrima"/>
          <w:sz w:val="22"/>
          <w:szCs w:val="22"/>
        </w:rPr>
        <w:t xml:space="preserve">poderá </w:t>
      </w:r>
      <w:r w:rsidR="00AF5D78" w:rsidRPr="004F01E8">
        <w:rPr>
          <w:rFonts w:ascii="Ebrima" w:hAnsi="Ebrima"/>
          <w:sz w:val="22"/>
          <w:szCs w:val="22"/>
        </w:rPr>
        <w:t xml:space="preserve">exercer os seus direitos de voto com relação às </w:t>
      </w:r>
      <w:r w:rsidR="00AE0E2A">
        <w:rPr>
          <w:rFonts w:ascii="Ebrima" w:hAnsi="Ebrima"/>
          <w:sz w:val="22"/>
          <w:szCs w:val="22"/>
        </w:rPr>
        <w:t xml:space="preserve">Quotas e </w:t>
      </w:r>
      <w:r w:rsidR="00631EDC" w:rsidRPr="004F01E8">
        <w:rPr>
          <w:rFonts w:ascii="Ebrima" w:hAnsi="Ebrima"/>
          <w:sz w:val="22"/>
          <w:szCs w:val="22"/>
        </w:rPr>
        <w:t>Ações</w:t>
      </w:r>
      <w:r w:rsidR="00AF5D78" w:rsidRPr="004F01E8">
        <w:rPr>
          <w:rFonts w:ascii="Ebrima" w:hAnsi="Ebrima"/>
          <w:sz w:val="22"/>
          <w:szCs w:val="22"/>
        </w:rPr>
        <w:t xml:space="preserve"> Alienadas Fiduciariamente </w:t>
      </w:r>
      <w:r w:rsidR="00DA6E0A" w:rsidRPr="004F01E8">
        <w:rPr>
          <w:rFonts w:ascii="Ebrima" w:hAnsi="Ebrima"/>
          <w:sz w:val="22"/>
          <w:szCs w:val="22"/>
        </w:rPr>
        <w:t>nos termos do</w:t>
      </w:r>
      <w:r w:rsidR="007846F0" w:rsidRPr="004F01E8">
        <w:rPr>
          <w:rFonts w:ascii="Ebrima" w:hAnsi="Ebrima"/>
          <w:sz w:val="22"/>
          <w:szCs w:val="22"/>
        </w:rPr>
        <w:t>s</w:t>
      </w:r>
      <w:r w:rsidR="00DA6E0A" w:rsidRPr="004F01E8">
        <w:rPr>
          <w:rFonts w:ascii="Ebrima" w:hAnsi="Ebrima"/>
          <w:sz w:val="22"/>
          <w:szCs w:val="22"/>
        </w:rPr>
        <w:t xml:space="preserve"> </w:t>
      </w:r>
      <w:r w:rsidR="0053600C" w:rsidRPr="004F01E8">
        <w:rPr>
          <w:rFonts w:ascii="Ebrima" w:hAnsi="Ebrima"/>
          <w:sz w:val="22"/>
          <w:szCs w:val="22"/>
        </w:rPr>
        <w:t>Estatuto</w:t>
      </w:r>
      <w:r w:rsidR="007846F0" w:rsidRPr="004F01E8">
        <w:rPr>
          <w:rFonts w:ascii="Ebrima" w:hAnsi="Ebrima"/>
          <w:sz w:val="22"/>
          <w:szCs w:val="22"/>
        </w:rPr>
        <w:t>s</w:t>
      </w:r>
      <w:r w:rsidR="0053600C" w:rsidRPr="004F01E8">
        <w:rPr>
          <w:rFonts w:ascii="Ebrima" w:hAnsi="Ebrima"/>
          <w:sz w:val="22"/>
          <w:szCs w:val="22"/>
        </w:rPr>
        <w:t xml:space="preserve"> </w:t>
      </w:r>
      <w:r w:rsidR="00DA6E0A" w:rsidRPr="004F01E8">
        <w:rPr>
          <w:rFonts w:ascii="Ebrima" w:hAnsi="Ebrima"/>
          <w:sz w:val="22"/>
          <w:szCs w:val="22"/>
        </w:rPr>
        <w:t>Socia</w:t>
      </w:r>
      <w:r w:rsidR="007846F0" w:rsidRPr="004F01E8">
        <w:rPr>
          <w:rFonts w:ascii="Ebrima" w:hAnsi="Ebrima"/>
          <w:sz w:val="22"/>
          <w:szCs w:val="22"/>
        </w:rPr>
        <w:t>is</w:t>
      </w:r>
      <w:r w:rsidR="00DA6E0A" w:rsidRPr="004F01E8">
        <w:rPr>
          <w:rFonts w:ascii="Ebrima" w:hAnsi="Ebrima"/>
          <w:sz w:val="22"/>
          <w:szCs w:val="22"/>
        </w:rPr>
        <w:t xml:space="preserve"> da</w:t>
      </w:r>
      <w:r w:rsidR="007846F0" w:rsidRPr="004F01E8">
        <w:rPr>
          <w:rFonts w:ascii="Ebrima" w:hAnsi="Ebrima"/>
          <w:sz w:val="22"/>
          <w:szCs w:val="22"/>
        </w:rPr>
        <w:t>s</w:t>
      </w:r>
      <w:r w:rsidR="00DA6E0A" w:rsidRPr="004F01E8">
        <w:rPr>
          <w:rFonts w:ascii="Ebrima" w:hAnsi="Ebrima"/>
          <w:sz w:val="22"/>
          <w:szCs w:val="22"/>
        </w:rPr>
        <w:t xml:space="preserve"> </w:t>
      </w:r>
      <w:r w:rsidR="00873BE1" w:rsidRPr="004F01E8">
        <w:rPr>
          <w:rFonts w:ascii="Ebrima" w:hAnsi="Ebrima"/>
          <w:sz w:val="22"/>
          <w:szCs w:val="22"/>
        </w:rPr>
        <w:t>Sociedades</w:t>
      </w:r>
      <w:r w:rsidR="00AF5D78" w:rsidRPr="004F01E8">
        <w:rPr>
          <w:rFonts w:ascii="Ebrima" w:hAnsi="Ebrima"/>
          <w:sz w:val="22"/>
          <w:szCs w:val="22"/>
        </w:rPr>
        <w:t xml:space="preserve">. </w:t>
      </w:r>
      <w:r w:rsidR="007846F0" w:rsidRPr="004F01E8">
        <w:rPr>
          <w:rFonts w:ascii="Ebrima" w:hAnsi="Ebrima"/>
          <w:sz w:val="22"/>
          <w:szCs w:val="22"/>
        </w:rPr>
        <w:t>A</w:t>
      </w:r>
      <w:r w:rsidR="00AF5D78" w:rsidRPr="004F01E8">
        <w:rPr>
          <w:rFonts w:ascii="Ebrima" w:hAnsi="Ebrima"/>
          <w:sz w:val="22"/>
          <w:szCs w:val="22"/>
        </w:rPr>
        <w:t xml:space="preserve"> Fiduciante obriga-se a exercer o direito de voto que lhe é atribuído em razão da titularidade das</w:t>
      </w:r>
      <w:r w:rsidR="00AE0E2A">
        <w:rPr>
          <w:rFonts w:ascii="Ebrima" w:hAnsi="Ebrima"/>
          <w:sz w:val="22"/>
          <w:szCs w:val="22"/>
        </w:rPr>
        <w:t xml:space="preserve"> Quotas e</w:t>
      </w:r>
      <w:r w:rsidR="00AF5D78" w:rsidRPr="004F01E8">
        <w:rPr>
          <w:rFonts w:ascii="Ebrima" w:hAnsi="Ebrima"/>
          <w:sz w:val="22"/>
          <w:szCs w:val="22"/>
        </w:rPr>
        <w:t xml:space="preserve"> </w:t>
      </w:r>
      <w:r w:rsidR="00631EDC" w:rsidRPr="004F01E8">
        <w:rPr>
          <w:rFonts w:ascii="Ebrima" w:hAnsi="Ebrima"/>
          <w:sz w:val="22"/>
          <w:szCs w:val="22"/>
        </w:rPr>
        <w:t>Ações</w:t>
      </w:r>
      <w:r w:rsidR="00AF5D78" w:rsidRPr="004F01E8">
        <w:rPr>
          <w:rFonts w:ascii="Ebrima" w:hAnsi="Ebrima"/>
          <w:sz w:val="22"/>
          <w:szCs w:val="22"/>
        </w:rPr>
        <w:t xml:space="preserve"> Alienadas Fiduciariamente de forma a não prejudicar o cumprimento deste Contrato e das Obrigações Garanti</w:t>
      </w:r>
      <w:r w:rsidR="007575A5" w:rsidRPr="004F01E8">
        <w:rPr>
          <w:rFonts w:ascii="Ebrima" w:hAnsi="Ebrima"/>
          <w:sz w:val="22"/>
          <w:szCs w:val="22"/>
        </w:rPr>
        <w:t>d</w:t>
      </w:r>
      <w:r w:rsidR="00AF5D78" w:rsidRPr="004F01E8">
        <w:rPr>
          <w:rFonts w:ascii="Ebrima" w:hAnsi="Ebrima"/>
          <w:sz w:val="22"/>
          <w:szCs w:val="22"/>
        </w:rPr>
        <w:t>as, comprometendo-se ainda a</w:t>
      </w:r>
      <w:r w:rsidR="00CE62B2" w:rsidRPr="004F01E8">
        <w:rPr>
          <w:rFonts w:ascii="Ebrima" w:hAnsi="Ebrima"/>
          <w:sz w:val="22"/>
          <w:szCs w:val="22"/>
        </w:rPr>
        <w:t xml:space="preserve">, nos termos do parágrafo único do artigo 113 da Lei </w:t>
      </w:r>
      <w:r w:rsidR="002F3768" w:rsidRPr="004F01E8">
        <w:rPr>
          <w:rFonts w:ascii="Ebrima" w:hAnsi="Ebrima"/>
          <w:sz w:val="22"/>
          <w:szCs w:val="22"/>
        </w:rPr>
        <w:t xml:space="preserve">das Sociedades </w:t>
      </w:r>
      <w:r w:rsidR="00AE0E2A">
        <w:rPr>
          <w:rFonts w:ascii="Ebrima" w:hAnsi="Ebrima"/>
          <w:sz w:val="22"/>
          <w:szCs w:val="22"/>
        </w:rPr>
        <w:t>p</w:t>
      </w:r>
      <w:r w:rsidR="002F3768" w:rsidRPr="004F01E8">
        <w:rPr>
          <w:rFonts w:ascii="Ebrima" w:hAnsi="Ebrima"/>
          <w:sz w:val="22"/>
          <w:szCs w:val="22"/>
        </w:rPr>
        <w:t>or Ações</w:t>
      </w:r>
      <w:r w:rsidR="00CE62B2" w:rsidRPr="004F01E8">
        <w:rPr>
          <w:rFonts w:ascii="Ebrima" w:hAnsi="Ebrima"/>
          <w:sz w:val="22"/>
          <w:szCs w:val="22"/>
        </w:rPr>
        <w:t xml:space="preserve">, sem o consentimento prévio, expresso e por escrito da </w:t>
      </w:r>
      <w:proofErr w:type="spellStart"/>
      <w:r w:rsidR="00873BE1" w:rsidRPr="004F01E8">
        <w:rPr>
          <w:rFonts w:ascii="Ebrima" w:hAnsi="Ebrima"/>
          <w:sz w:val="22"/>
          <w:szCs w:val="22"/>
        </w:rPr>
        <w:t>Securitizadora</w:t>
      </w:r>
      <w:proofErr w:type="spellEnd"/>
      <w:r w:rsidR="00CE62B2" w:rsidRPr="004F01E8">
        <w:rPr>
          <w:rFonts w:ascii="Ebrima" w:hAnsi="Ebrima"/>
          <w:sz w:val="22"/>
          <w:szCs w:val="22"/>
        </w:rPr>
        <w:t xml:space="preserve">, </w:t>
      </w:r>
      <w:r w:rsidR="00E458CE" w:rsidRPr="004F01E8">
        <w:rPr>
          <w:rFonts w:ascii="Ebrima" w:hAnsi="Ebrima"/>
          <w:sz w:val="22"/>
          <w:szCs w:val="22"/>
        </w:rPr>
        <w:t>não aprovar as deliberações que tenham por objeto qualquer uma das matérias listadas no item 4.2 da Escritura de Emissão de Debêntures, sob pena de ineficácia perante as Sociedades</w:t>
      </w:r>
      <w:r w:rsidR="00201EB3" w:rsidRPr="004F01E8">
        <w:rPr>
          <w:rFonts w:ascii="Ebrima" w:hAnsi="Ebrima"/>
          <w:sz w:val="22"/>
          <w:szCs w:val="22"/>
        </w:rPr>
        <w:t>.</w:t>
      </w:r>
      <w:r w:rsidR="00AF227A" w:rsidRPr="004F01E8">
        <w:rPr>
          <w:rFonts w:ascii="Ebrima" w:hAnsi="Ebrima"/>
          <w:sz w:val="22"/>
          <w:szCs w:val="22"/>
        </w:rPr>
        <w:t xml:space="preserve"> </w:t>
      </w:r>
    </w:p>
    <w:p w14:paraId="29576533"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18D223FB" w14:textId="7B2059EE" w:rsidR="003B4CB3" w:rsidRPr="004F01E8" w:rsidRDefault="00AE2223"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w:t>
      </w:r>
      <w:r w:rsidR="009D21EC" w:rsidRPr="004F01E8">
        <w:rPr>
          <w:rFonts w:ascii="Ebrima" w:hAnsi="Ebrima"/>
          <w:b w:val="0"/>
          <w:sz w:val="22"/>
          <w:szCs w:val="22"/>
        </w:rPr>
        <w:t>3</w:t>
      </w:r>
      <w:r w:rsidRPr="004F01E8">
        <w:rPr>
          <w:rFonts w:ascii="Ebrima" w:hAnsi="Ebrima"/>
          <w:b w:val="0"/>
          <w:sz w:val="22"/>
          <w:szCs w:val="22"/>
        </w:rPr>
        <w:t>.</w:t>
      </w:r>
      <w:r w:rsidR="00FC1848" w:rsidRPr="004F01E8">
        <w:rPr>
          <w:rFonts w:ascii="Ebrima" w:hAnsi="Ebrima"/>
          <w:b w:val="0"/>
          <w:sz w:val="22"/>
          <w:szCs w:val="22"/>
        </w:rPr>
        <w:t>1</w:t>
      </w:r>
      <w:r w:rsidR="00DE09CF" w:rsidRPr="004F01E8">
        <w:rPr>
          <w:rFonts w:ascii="Ebrima" w:hAnsi="Ebrima"/>
          <w:b w:val="0"/>
          <w:sz w:val="22"/>
          <w:szCs w:val="22"/>
        </w:rPr>
        <w:tab/>
      </w:r>
      <w:r w:rsidRPr="004F01E8">
        <w:rPr>
          <w:rFonts w:ascii="Ebrima" w:hAnsi="Ebrima"/>
          <w:b w:val="0"/>
          <w:sz w:val="22"/>
          <w:szCs w:val="22"/>
        </w:rPr>
        <w:t xml:space="preserve">A </w:t>
      </w:r>
      <w:proofErr w:type="spellStart"/>
      <w:r w:rsidR="00873BE1" w:rsidRPr="004F01E8">
        <w:rPr>
          <w:rFonts w:ascii="Ebrima" w:hAnsi="Ebrima"/>
          <w:b w:val="0"/>
          <w:sz w:val="22"/>
          <w:szCs w:val="22"/>
        </w:rPr>
        <w:t>Securitizadora</w:t>
      </w:r>
      <w:proofErr w:type="spellEnd"/>
      <w:r w:rsidRPr="004F01E8">
        <w:rPr>
          <w:rFonts w:ascii="Ebrima" w:hAnsi="Ebrima"/>
          <w:b w:val="0"/>
          <w:sz w:val="22"/>
          <w:szCs w:val="22"/>
        </w:rPr>
        <w:t xml:space="preserve"> deverá ser pessoal e comprovadamente notificada </w:t>
      </w:r>
      <w:r w:rsidR="00443C97" w:rsidRPr="004F01E8">
        <w:rPr>
          <w:rFonts w:ascii="Ebrima" w:hAnsi="Ebrima"/>
          <w:b w:val="0"/>
          <w:sz w:val="22"/>
          <w:szCs w:val="22"/>
        </w:rPr>
        <w:t>pel</w:t>
      </w:r>
      <w:r w:rsidR="00105D05" w:rsidRPr="004F01E8">
        <w:rPr>
          <w:rFonts w:ascii="Ebrima" w:hAnsi="Ebrima"/>
          <w:b w:val="0"/>
          <w:sz w:val="22"/>
          <w:szCs w:val="22"/>
        </w:rPr>
        <w:t>a Fiduciante</w:t>
      </w:r>
      <w:r w:rsidRPr="004F01E8">
        <w:rPr>
          <w:rFonts w:ascii="Ebrima" w:hAnsi="Ebrima"/>
          <w:b w:val="0"/>
          <w:sz w:val="22"/>
          <w:szCs w:val="22"/>
        </w:rPr>
        <w:t xml:space="preserve"> de toda e qualquer </w:t>
      </w:r>
      <w:r w:rsidR="00AE0E2A">
        <w:rPr>
          <w:rFonts w:ascii="Ebrima" w:hAnsi="Ebrima"/>
          <w:b w:val="0"/>
          <w:sz w:val="22"/>
          <w:szCs w:val="22"/>
        </w:rPr>
        <w:t xml:space="preserve">deliberação </w:t>
      </w:r>
      <w:r w:rsidRPr="004F01E8">
        <w:rPr>
          <w:rFonts w:ascii="Ebrima" w:hAnsi="Ebrima"/>
          <w:b w:val="0"/>
          <w:sz w:val="22"/>
          <w:szCs w:val="22"/>
        </w:rPr>
        <w:t xml:space="preserve">que tenha por objeto </w:t>
      </w:r>
      <w:r w:rsidR="00AE0E2A">
        <w:rPr>
          <w:rFonts w:ascii="Ebrima" w:hAnsi="Ebrima"/>
          <w:b w:val="0"/>
          <w:sz w:val="22"/>
          <w:szCs w:val="22"/>
        </w:rPr>
        <w:t xml:space="preserve">decidir </w:t>
      </w:r>
      <w:r w:rsidRPr="004F01E8">
        <w:rPr>
          <w:rFonts w:ascii="Ebrima" w:hAnsi="Ebrima"/>
          <w:b w:val="0"/>
          <w:sz w:val="22"/>
          <w:szCs w:val="22"/>
        </w:rPr>
        <w:t xml:space="preserve">sobre qualquer das matérias referidas </w:t>
      </w:r>
      <w:r w:rsidR="007846F0" w:rsidRPr="004F01E8">
        <w:rPr>
          <w:rFonts w:ascii="Ebrima" w:hAnsi="Ebrima"/>
          <w:b w:val="0"/>
          <w:sz w:val="22"/>
          <w:szCs w:val="22"/>
        </w:rPr>
        <w:t>no item</w:t>
      </w:r>
      <w:r w:rsidR="00B3255C" w:rsidRPr="004F01E8">
        <w:rPr>
          <w:rFonts w:ascii="Ebrima" w:hAnsi="Ebrima"/>
          <w:b w:val="0"/>
          <w:sz w:val="22"/>
          <w:szCs w:val="22"/>
        </w:rPr>
        <w:t xml:space="preserve"> </w:t>
      </w:r>
      <w:r w:rsidRPr="004F01E8">
        <w:rPr>
          <w:rFonts w:ascii="Ebrima" w:hAnsi="Ebrima"/>
          <w:b w:val="0"/>
          <w:sz w:val="22"/>
          <w:szCs w:val="22"/>
        </w:rPr>
        <w:t>5.</w:t>
      </w:r>
      <w:r w:rsidR="00EA2C07" w:rsidRPr="004F01E8">
        <w:rPr>
          <w:rFonts w:ascii="Ebrima" w:hAnsi="Ebrima"/>
          <w:b w:val="0"/>
          <w:sz w:val="22"/>
          <w:szCs w:val="22"/>
        </w:rPr>
        <w:t>3</w:t>
      </w:r>
      <w:r w:rsidRPr="004F01E8">
        <w:rPr>
          <w:rFonts w:ascii="Ebrima" w:hAnsi="Ebrima"/>
          <w:b w:val="0"/>
          <w:sz w:val="22"/>
          <w:szCs w:val="22"/>
        </w:rPr>
        <w:t xml:space="preserve">, acima, com uma antecedência mínima de </w:t>
      </w:r>
      <w:r w:rsidR="001243DF" w:rsidRPr="004F01E8">
        <w:rPr>
          <w:rFonts w:ascii="Ebrima" w:hAnsi="Ebrima"/>
          <w:b w:val="0"/>
          <w:sz w:val="22"/>
          <w:szCs w:val="22"/>
        </w:rPr>
        <w:t>20</w:t>
      </w:r>
      <w:r w:rsidRPr="004F01E8">
        <w:rPr>
          <w:rFonts w:ascii="Ebrima" w:hAnsi="Ebrima"/>
          <w:b w:val="0"/>
          <w:sz w:val="22"/>
          <w:szCs w:val="22"/>
        </w:rPr>
        <w:t xml:space="preserve"> (</w:t>
      </w:r>
      <w:r w:rsidR="001243DF" w:rsidRPr="004F01E8">
        <w:rPr>
          <w:rFonts w:ascii="Ebrima" w:hAnsi="Ebrima"/>
          <w:b w:val="0"/>
          <w:sz w:val="22"/>
          <w:szCs w:val="22"/>
        </w:rPr>
        <w:t>vinte</w:t>
      </w:r>
      <w:r w:rsidRPr="004F01E8">
        <w:rPr>
          <w:rFonts w:ascii="Ebrima" w:hAnsi="Ebrima"/>
          <w:b w:val="0"/>
          <w:sz w:val="22"/>
          <w:szCs w:val="22"/>
        </w:rPr>
        <w:t xml:space="preserve">) </w:t>
      </w:r>
      <w:r w:rsidR="00AB6A6F" w:rsidRPr="004F01E8">
        <w:rPr>
          <w:rFonts w:ascii="Ebrima" w:hAnsi="Ebrima"/>
          <w:b w:val="0"/>
          <w:sz w:val="22"/>
          <w:szCs w:val="22"/>
        </w:rPr>
        <w:t>Dias Ú</w:t>
      </w:r>
      <w:r w:rsidR="00A730E6" w:rsidRPr="004F01E8">
        <w:rPr>
          <w:rFonts w:ascii="Ebrima" w:hAnsi="Ebrima"/>
          <w:b w:val="0"/>
          <w:sz w:val="22"/>
          <w:szCs w:val="22"/>
        </w:rPr>
        <w:t>teis</w:t>
      </w:r>
      <w:r w:rsidRPr="004F01E8">
        <w:rPr>
          <w:rFonts w:ascii="Ebrima" w:hAnsi="Ebrima"/>
          <w:b w:val="0"/>
          <w:sz w:val="22"/>
          <w:szCs w:val="22"/>
        </w:rPr>
        <w:t xml:space="preserve"> da data de realização de cada </w:t>
      </w:r>
      <w:r w:rsidR="00AE0E2A">
        <w:rPr>
          <w:rFonts w:ascii="Ebrima" w:hAnsi="Ebrima"/>
          <w:b w:val="0"/>
          <w:sz w:val="22"/>
          <w:szCs w:val="22"/>
        </w:rPr>
        <w:t>ato</w:t>
      </w:r>
      <w:r w:rsidRPr="004F01E8">
        <w:rPr>
          <w:rFonts w:ascii="Ebrima" w:hAnsi="Ebrima"/>
          <w:b w:val="0"/>
          <w:sz w:val="22"/>
          <w:szCs w:val="22"/>
        </w:rPr>
        <w:t>.</w:t>
      </w:r>
      <w:r w:rsidR="00090706" w:rsidRPr="004F01E8">
        <w:rPr>
          <w:rFonts w:ascii="Ebrima" w:hAnsi="Ebrima"/>
          <w:b w:val="0"/>
          <w:sz w:val="22"/>
          <w:szCs w:val="22"/>
        </w:rPr>
        <w:t xml:space="preserve"> </w:t>
      </w:r>
    </w:p>
    <w:p w14:paraId="50BB0E7A"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3327444C" w14:textId="22A94389" w:rsidR="003B4CB3" w:rsidRPr="004F01E8" w:rsidRDefault="00BE1608"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5.3.</w:t>
      </w:r>
      <w:r w:rsidR="00FC1848" w:rsidRPr="004F01E8">
        <w:rPr>
          <w:rFonts w:ascii="Ebrima" w:hAnsi="Ebrima"/>
          <w:b w:val="0"/>
          <w:sz w:val="22"/>
          <w:szCs w:val="22"/>
        </w:rPr>
        <w:t>2</w:t>
      </w:r>
      <w:r w:rsidRPr="004F01E8">
        <w:rPr>
          <w:rFonts w:ascii="Ebrima" w:hAnsi="Ebrima"/>
          <w:b w:val="0"/>
          <w:sz w:val="22"/>
          <w:szCs w:val="22"/>
        </w:rPr>
        <w:tab/>
      </w:r>
      <w:r w:rsidR="00105D05" w:rsidRPr="004F01E8">
        <w:rPr>
          <w:rFonts w:ascii="Ebrima" w:hAnsi="Ebrima"/>
          <w:b w:val="0"/>
          <w:sz w:val="22"/>
          <w:szCs w:val="22"/>
        </w:rPr>
        <w:t>A Fiduciante</w:t>
      </w:r>
      <w:r w:rsidRPr="004F01E8">
        <w:rPr>
          <w:rFonts w:ascii="Ebrima" w:hAnsi="Ebrima"/>
          <w:b w:val="0"/>
          <w:sz w:val="22"/>
          <w:szCs w:val="22"/>
        </w:rPr>
        <w:t xml:space="preserve"> </w:t>
      </w:r>
      <w:r w:rsidR="007846F0" w:rsidRPr="004F01E8">
        <w:rPr>
          <w:rFonts w:ascii="Ebrima" w:hAnsi="Ebrima"/>
          <w:b w:val="0"/>
          <w:sz w:val="22"/>
          <w:szCs w:val="22"/>
        </w:rPr>
        <w:t>poderá</w:t>
      </w:r>
      <w:r w:rsidR="007A2714" w:rsidRPr="004F01E8">
        <w:rPr>
          <w:rFonts w:ascii="Ebrima" w:hAnsi="Ebrima"/>
          <w:b w:val="0"/>
          <w:sz w:val="22"/>
          <w:szCs w:val="22"/>
        </w:rPr>
        <w:t xml:space="preserve">, observado </w:t>
      </w:r>
      <w:r w:rsidR="007846F0" w:rsidRPr="004F01E8">
        <w:rPr>
          <w:rFonts w:ascii="Ebrima" w:hAnsi="Ebrima"/>
          <w:b w:val="0"/>
          <w:sz w:val="22"/>
          <w:szCs w:val="22"/>
        </w:rPr>
        <w:t>o item</w:t>
      </w:r>
      <w:r w:rsidR="00B3255C" w:rsidRPr="004F01E8">
        <w:rPr>
          <w:rFonts w:ascii="Ebrima" w:hAnsi="Ebrima"/>
          <w:b w:val="0"/>
          <w:sz w:val="22"/>
          <w:szCs w:val="22"/>
        </w:rPr>
        <w:t xml:space="preserve"> </w:t>
      </w:r>
      <w:r w:rsidR="007A2714" w:rsidRPr="004F01E8">
        <w:rPr>
          <w:rFonts w:ascii="Ebrima" w:hAnsi="Ebrima"/>
          <w:b w:val="0"/>
          <w:sz w:val="22"/>
          <w:szCs w:val="22"/>
        </w:rPr>
        <w:t xml:space="preserve">5.3 acima, sem o consentimento prévio, expresso e por escrito da </w:t>
      </w:r>
      <w:proofErr w:type="spellStart"/>
      <w:r w:rsidR="00873BE1" w:rsidRPr="004F01E8">
        <w:rPr>
          <w:rFonts w:ascii="Ebrima" w:hAnsi="Ebrima"/>
          <w:b w:val="0"/>
          <w:sz w:val="22"/>
          <w:szCs w:val="22"/>
        </w:rPr>
        <w:t>Securitizadora</w:t>
      </w:r>
      <w:proofErr w:type="spellEnd"/>
      <w:r w:rsidR="007A2714" w:rsidRPr="004F01E8">
        <w:rPr>
          <w:rFonts w:ascii="Ebrima" w:hAnsi="Ebrima"/>
          <w:b w:val="0"/>
          <w:sz w:val="22"/>
          <w:szCs w:val="22"/>
        </w:rPr>
        <w:t xml:space="preserve">, aprovar as deliberações que tenham por objeto a emissão de </w:t>
      </w:r>
      <w:r w:rsidR="00EC62C3" w:rsidRPr="004F01E8">
        <w:rPr>
          <w:rFonts w:ascii="Ebrima" w:hAnsi="Ebrima" w:cstheme="minorHAnsi"/>
          <w:b w:val="0"/>
          <w:sz w:val="22"/>
          <w:szCs w:val="22"/>
        </w:rPr>
        <w:t>N</w:t>
      </w:r>
      <w:r w:rsidR="007A2714" w:rsidRPr="004F01E8">
        <w:rPr>
          <w:rFonts w:ascii="Ebrima" w:hAnsi="Ebrima" w:cstheme="minorHAnsi"/>
          <w:b w:val="0"/>
          <w:sz w:val="22"/>
          <w:szCs w:val="22"/>
        </w:rPr>
        <w:t>ovas</w:t>
      </w:r>
      <w:r w:rsidR="007A2714" w:rsidRPr="004F01E8">
        <w:rPr>
          <w:rFonts w:ascii="Ebrima" w:hAnsi="Ebrima"/>
          <w:b w:val="0"/>
          <w:sz w:val="22"/>
          <w:szCs w:val="22"/>
        </w:rPr>
        <w:t xml:space="preserve"> </w:t>
      </w:r>
      <w:r w:rsidR="00631EDC" w:rsidRPr="004F01E8">
        <w:rPr>
          <w:rFonts w:ascii="Ebrima" w:hAnsi="Ebrima"/>
          <w:b w:val="0"/>
          <w:sz w:val="22"/>
          <w:szCs w:val="22"/>
        </w:rPr>
        <w:t>Ações</w:t>
      </w:r>
      <w:r w:rsidR="007A2714" w:rsidRPr="004F01E8">
        <w:rPr>
          <w:rFonts w:ascii="Ebrima" w:hAnsi="Ebrima"/>
          <w:b w:val="0"/>
          <w:sz w:val="22"/>
          <w:szCs w:val="22"/>
        </w:rPr>
        <w:t>, desde que</w:t>
      </w:r>
      <w:r w:rsidR="00151745" w:rsidRPr="004F01E8">
        <w:rPr>
          <w:rFonts w:ascii="Ebrima" w:hAnsi="Ebrima"/>
          <w:b w:val="0"/>
          <w:sz w:val="22"/>
          <w:szCs w:val="22"/>
        </w:rPr>
        <w:t>: (i)</w:t>
      </w:r>
      <w:r w:rsidR="007A2714" w:rsidRPr="004F01E8">
        <w:rPr>
          <w:rFonts w:ascii="Ebrima" w:hAnsi="Ebrima"/>
          <w:b w:val="0"/>
          <w:sz w:val="22"/>
          <w:szCs w:val="22"/>
        </w:rPr>
        <w:t xml:space="preserve"> para aumentar o capital social da</w:t>
      </w:r>
      <w:r w:rsidR="007846F0" w:rsidRPr="004F01E8">
        <w:rPr>
          <w:rFonts w:ascii="Ebrima" w:hAnsi="Ebrima"/>
          <w:b w:val="0"/>
          <w:sz w:val="22"/>
          <w:szCs w:val="22"/>
        </w:rPr>
        <w:t>s</w:t>
      </w:r>
      <w:r w:rsidR="007A2714" w:rsidRPr="004F01E8">
        <w:rPr>
          <w:rFonts w:ascii="Ebrima" w:hAnsi="Ebrima"/>
          <w:b w:val="0"/>
          <w:sz w:val="22"/>
          <w:szCs w:val="22"/>
        </w:rPr>
        <w:t xml:space="preserve"> </w:t>
      </w:r>
      <w:r w:rsidR="00873BE1" w:rsidRPr="004F01E8">
        <w:rPr>
          <w:rFonts w:ascii="Ebrima" w:hAnsi="Ebrima"/>
          <w:b w:val="0"/>
          <w:sz w:val="22"/>
          <w:szCs w:val="22"/>
        </w:rPr>
        <w:t>Sociedades</w:t>
      </w:r>
      <w:r w:rsidR="00151745" w:rsidRPr="004F01E8">
        <w:rPr>
          <w:rFonts w:ascii="Ebrima" w:hAnsi="Ebrima"/>
          <w:b w:val="0"/>
          <w:sz w:val="22"/>
          <w:szCs w:val="22"/>
        </w:rPr>
        <w:t>;</w:t>
      </w:r>
      <w:r w:rsidR="007A2714" w:rsidRPr="004F01E8">
        <w:rPr>
          <w:rFonts w:ascii="Ebrima" w:hAnsi="Ebrima"/>
          <w:b w:val="0"/>
          <w:sz w:val="22"/>
          <w:szCs w:val="22"/>
        </w:rPr>
        <w:t xml:space="preserve"> e</w:t>
      </w:r>
      <w:r w:rsidR="00151745" w:rsidRPr="004F01E8">
        <w:rPr>
          <w:rFonts w:ascii="Ebrima" w:hAnsi="Ebrima"/>
          <w:b w:val="0"/>
          <w:sz w:val="22"/>
          <w:szCs w:val="22"/>
        </w:rPr>
        <w:t xml:space="preserve"> (</w:t>
      </w:r>
      <w:proofErr w:type="spellStart"/>
      <w:r w:rsidR="00151745" w:rsidRPr="004F01E8">
        <w:rPr>
          <w:rFonts w:ascii="Ebrima" w:hAnsi="Ebrima"/>
          <w:b w:val="0"/>
          <w:sz w:val="22"/>
          <w:szCs w:val="22"/>
        </w:rPr>
        <w:t>ii</w:t>
      </w:r>
      <w:proofErr w:type="spellEnd"/>
      <w:r w:rsidR="00151745" w:rsidRPr="004F01E8">
        <w:rPr>
          <w:rFonts w:ascii="Ebrima" w:hAnsi="Ebrima"/>
          <w:b w:val="0"/>
          <w:sz w:val="22"/>
          <w:szCs w:val="22"/>
        </w:rPr>
        <w:t>)</w:t>
      </w:r>
      <w:r w:rsidR="007A2714" w:rsidRPr="004F01E8">
        <w:rPr>
          <w:rFonts w:ascii="Ebrima" w:hAnsi="Ebrima"/>
          <w:b w:val="0"/>
          <w:sz w:val="22"/>
          <w:szCs w:val="22"/>
        </w:rPr>
        <w:t xml:space="preserve"> não </w:t>
      </w:r>
      <w:r w:rsidR="004B1DF8" w:rsidRPr="004F01E8">
        <w:rPr>
          <w:rFonts w:ascii="Ebrima" w:hAnsi="Ebrima"/>
          <w:b w:val="0"/>
          <w:sz w:val="22"/>
          <w:szCs w:val="22"/>
        </w:rPr>
        <w:t>implique em transferência de controle d</w:t>
      </w:r>
      <w:r w:rsidR="007846F0" w:rsidRPr="004F01E8">
        <w:rPr>
          <w:rFonts w:ascii="Ebrima" w:hAnsi="Ebrima"/>
          <w:b w:val="0"/>
          <w:sz w:val="22"/>
          <w:szCs w:val="22"/>
        </w:rPr>
        <w:t>e qualquer das</w:t>
      </w:r>
      <w:r w:rsidR="004B1DF8" w:rsidRPr="004F01E8">
        <w:rPr>
          <w:rFonts w:ascii="Ebrima" w:hAnsi="Ebrima"/>
          <w:b w:val="0"/>
          <w:sz w:val="22"/>
          <w:szCs w:val="22"/>
        </w:rPr>
        <w:t xml:space="preserve"> </w:t>
      </w:r>
      <w:r w:rsidR="00873BE1" w:rsidRPr="004F01E8">
        <w:rPr>
          <w:rFonts w:ascii="Ebrima" w:hAnsi="Ebrima"/>
          <w:b w:val="0"/>
          <w:sz w:val="22"/>
          <w:szCs w:val="22"/>
        </w:rPr>
        <w:t>Sociedades</w:t>
      </w:r>
      <w:r w:rsidR="00151745" w:rsidRPr="004F01E8">
        <w:rPr>
          <w:rFonts w:ascii="Ebrima" w:hAnsi="Ebrima"/>
          <w:b w:val="0"/>
          <w:sz w:val="22"/>
          <w:szCs w:val="22"/>
        </w:rPr>
        <w:t>.</w:t>
      </w:r>
      <w:r w:rsidR="005756CF" w:rsidRPr="004F01E8">
        <w:rPr>
          <w:rFonts w:ascii="Ebrima" w:hAnsi="Ebrima"/>
          <w:b w:val="0"/>
          <w:sz w:val="22"/>
          <w:szCs w:val="22"/>
        </w:rPr>
        <w:t xml:space="preserve"> Neste caso, as </w:t>
      </w:r>
      <w:r w:rsidR="00EC62C3" w:rsidRPr="004F01E8">
        <w:rPr>
          <w:rFonts w:ascii="Ebrima" w:hAnsi="Ebrima" w:cstheme="minorHAnsi"/>
          <w:b w:val="0"/>
          <w:sz w:val="22"/>
          <w:szCs w:val="22"/>
        </w:rPr>
        <w:t>N</w:t>
      </w:r>
      <w:r w:rsidR="005756CF" w:rsidRPr="004F01E8">
        <w:rPr>
          <w:rFonts w:ascii="Ebrima" w:hAnsi="Ebrima" w:cstheme="minorHAnsi"/>
          <w:b w:val="0"/>
          <w:sz w:val="22"/>
          <w:szCs w:val="22"/>
        </w:rPr>
        <w:t>ovas</w:t>
      </w:r>
      <w:r w:rsidR="005756CF" w:rsidRPr="004F01E8">
        <w:rPr>
          <w:rFonts w:ascii="Ebrima" w:hAnsi="Ebrima"/>
          <w:b w:val="0"/>
          <w:sz w:val="22"/>
          <w:szCs w:val="22"/>
        </w:rPr>
        <w:t xml:space="preserve"> </w:t>
      </w:r>
      <w:r w:rsidR="00631EDC" w:rsidRPr="004F01E8">
        <w:rPr>
          <w:rFonts w:ascii="Ebrima" w:hAnsi="Ebrima"/>
          <w:b w:val="0"/>
          <w:sz w:val="22"/>
          <w:szCs w:val="22"/>
        </w:rPr>
        <w:t>Ações</w:t>
      </w:r>
      <w:r w:rsidR="005756CF" w:rsidRPr="004F01E8">
        <w:rPr>
          <w:rFonts w:ascii="Ebrima" w:hAnsi="Ebrima"/>
          <w:b w:val="0"/>
          <w:sz w:val="22"/>
          <w:szCs w:val="22"/>
        </w:rPr>
        <w:t xml:space="preserve"> estarão oneradas em garantia das Obrigações Garantidas nos termos dos itens 1.1.1 e 3.1.2 do presente Contrato.</w:t>
      </w:r>
      <w:r w:rsidR="000F76DE" w:rsidRPr="004F01E8">
        <w:rPr>
          <w:rFonts w:ascii="Ebrima" w:hAnsi="Ebrima"/>
          <w:b w:val="0"/>
          <w:sz w:val="22"/>
          <w:szCs w:val="22"/>
        </w:rPr>
        <w:t xml:space="preserve"> </w:t>
      </w:r>
    </w:p>
    <w:p w14:paraId="74E8EF6E" w14:textId="2736510A" w:rsidR="00032D6C" w:rsidRPr="004F01E8" w:rsidRDefault="00032D6C" w:rsidP="004F01E8">
      <w:pPr>
        <w:pStyle w:val="Corpodetexto2"/>
        <w:tabs>
          <w:tab w:val="left" w:pos="1560"/>
        </w:tabs>
        <w:spacing w:line="300" w:lineRule="exact"/>
        <w:ind w:left="709"/>
        <w:rPr>
          <w:rFonts w:ascii="Ebrima" w:hAnsi="Ebrima"/>
          <w:b w:val="0"/>
          <w:sz w:val="22"/>
          <w:szCs w:val="22"/>
        </w:rPr>
      </w:pPr>
    </w:p>
    <w:p w14:paraId="703BEC5A" w14:textId="5EFD9224" w:rsidR="003B4CB3" w:rsidRPr="004F01E8" w:rsidRDefault="00E979DC"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5.4</w:t>
      </w:r>
      <w:r w:rsidRPr="004F01E8">
        <w:rPr>
          <w:rFonts w:ascii="Ebrima" w:hAnsi="Ebrima"/>
          <w:b w:val="0"/>
          <w:sz w:val="22"/>
          <w:szCs w:val="22"/>
        </w:rPr>
        <w:tab/>
        <w:t>A partir desta data e durante a vigência deste Contrato,</w:t>
      </w:r>
      <w:r w:rsidR="006D13F9" w:rsidRPr="004F01E8">
        <w:rPr>
          <w:rFonts w:ascii="Ebrima" w:hAnsi="Ebrima"/>
          <w:b w:val="0"/>
          <w:sz w:val="22"/>
          <w:szCs w:val="22"/>
        </w:rPr>
        <w:t xml:space="preserve"> </w:t>
      </w:r>
      <w:r w:rsidRPr="004F01E8">
        <w:rPr>
          <w:rFonts w:ascii="Ebrima" w:hAnsi="Ebrima"/>
          <w:b w:val="0"/>
          <w:sz w:val="22"/>
          <w:szCs w:val="22"/>
        </w:rPr>
        <w:t xml:space="preserve">todos e quaisquer Direitos e recursos provenientes </w:t>
      </w:r>
      <w:r w:rsidR="00932E52" w:rsidRPr="004F01E8">
        <w:rPr>
          <w:rFonts w:ascii="Ebrima" w:hAnsi="Ebrima" w:cstheme="minorHAnsi"/>
          <w:b w:val="0"/>
          <w:sz w:val="22"/>
          <w:szCs w:val="22"/>
        </w:rPr>
        <w:t xml:space="preserve">de redução de capital, resgate de </w:t>
      </w:r>
      <w:r w:rsidR="00AE0E2A">
        <w:rPr>
          <w:rFonts w:ascii="Ebrima" w:hAnsi="Ebrima" w:cstheme="minorHAnsi"/>
          <w:b w:val="0"/>
          <w:sz w:val="22"/>
          <w:szCs w:val="22"/>
        </w:rPr>
        <w:t xml:space="preserve">Quotas e </w:t>
      </w:r>
      <w:r w:rsidR="00631EDC" w:rsidRPr="004F01E8">
        <w:rPr>
          <w:rFonts w:ascii="Ebrima" w:hAnsi="Ebrima" w:cstheme="minorHAnsi"/>
          <w:b w:val="0"/>
          <w:sz w:val="22"/>
          <w:szCs w:val="22"/>
        </w:rPr>
        <w:t>Ações</w:t>
      </w:r>
      <w:r w:rsidR="00932E52" w:rsidRPr="004F01E8">
        <w:rPr>
          <w:rFonts w:ascii="Ebrima" w:hAnsi="Ebrima" w:cstheme="minorHAnsi"/>
          <w:b w:val="0"/>
          <w:sz w:val="22"/>
          <w:szCs w:val="22"/>
        </w:rPr>
        <w:t xml:space="preserve">, </w:t>
      </w:r>
      <w:r w:rsidRPr="004F01E8">
        <w:rPr>
          <w:rFonts w:ascii="Ebrima" w:hAnsi="Ebrima"/>
          <w:b w:val="0"/>
          <w:sz w:val="22"/>
          <w:szCs w:val="22"/>
        </w:rPr>
        <w:t>da dissolução ou liquidação d</w:t>
      </w:r>
      <w:r w:rsidR="00627446">
        <w:rPr>
          <w:rFonts w:ascii="Ebrima" w:hAnsi="Ebrima"/>
          <w:b w:val="0"/>
          <w:sz w:val="22"/>
          <w:szCs w:val="22"/>
        </w:rPr>
        <w:t>as Sociedades</w:t>
      </w:r>
      <w:r w:rsidRPr="004F01E8">
        <w:rPr>
          <w:rFonts w:ascii="Ebrima" w:hAnsi="Ebrima"/>
          <w:b w:val="0"/>
          <w:sz w:val="22"/>
          <w:szCs w:val="22"/>
        </w:rPr>
        <w:t xml:space="preserve">, </w:t>
      </w:r>
      <w:r w:rsidR="00066F5D" w:rsidRPr="004F01E8">
        <w:rPr>
          <w:rFonts w:ascii="Ebrima" w:hAnsi="Ebrima"/>
          <w:b w:val="0"/>
          <w:sz w:val="22"/>
          <w:szCs w:val="22"/>
        </w:rPr>
        <w:t>serão</w:t>
      </w:r>
      <w:r w:rsidRPr="004F01E8">
        <w:rPr>
          <w:rFonts w:ascii="Ebrima" w:hAnsi="Ebrima"/>
          <w:b w:val="0"/>
          <w:sz w:val="22"/>
          <w:szCs w:val="22"/>
        </w:rPr>
        <w:t xml:space="preserve"> direcionado</w:t>
      </w:r>
      <w:r w:rsidR="00066F5D" w:rsidRPr="004F01E8">
        <w:rPr>
          <w:rFonts w:ascii="Ebrima" w:hAnsi="Ebrima"/>
          <w:b w:val="0"/>
          <w:sz w:val="22"/>
          <w:szCs w:val="22"/>
        </w:rPr>
        <w:t>s</w:t>
      </w:r>
      <w:r w:rsidRPr="004F01E8">
        <w:rPr>
          <w:rFonts w:ascii="Ebrima" w:hAnsi="Ebrima"/>
          <w:b w:val="0"/>
          <w:sz w:val="22"/>
          <w:szCs w:val="22"/>
        </w:rPr>
        <w:t xml:space="preserve"> para a </w:t>
      </w:r>
      <w:r w:rsidR="00415349" w:rsidRPr="004F01E8">
        <w:rPr>
          <w:rFonts w:ascii="Ebrima" w:hAnsi="Ebrima"/>
          <w:b w:val="0"/>
          <w:sz w:val="22"/>
          <w:szCs w:val="22"/>
        </w:rPr>
        <w:t xml:space="preserve">Conta </w:t>
      </w:r>
      <w:r w:rsidR="00D52AE7" w:rsidRPr="004F01E8">
        <w:rPr>
          <w:rFonts w:ascii="Ebrima" w:hAnsi="Ebrima"/>
          <w:b w:val="0"/>
          <w:sz w:val="22"/>
          <w:szCs w:val="22"/>
        </w:rPr>
        <w:t>Centralizadora</w:t>
      </w:r>
      <w:r w:rsidRPr="004F01E8">
        <w:rPr>
          <w:rFonts w:ascii="Ebrima" w:hAnsi="Ebrima"/>
          <w:b w:val="0"/>
          <w:sz w:val="22"/>
          <w:szCs w:val="22"/>
        </w:rPr>
        <w:t xml:space="preserve">. </w:t>
      </w:r>
    </w:p>
    <w:p w14:paraId="45E71D40"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144410E" w14:textId="3BA6AB46" w:rsidR="003B4CB3" w:rsidRPr="004F01E8" w:rsidRDefault="00415349"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5.4.1</w:t>
      </w:r>
      <w:r w:rsidRPr="004F01E8">
        <w:rPr>
          <w:rFonts w:ascii="Ebrima" w:hAnsi="Ebrima"/>
          <w:b w:val="0"/>
          <w:sz w:val="22"/>
          <w:szCs w:val="22"/>
        </w:rPr>
        <w:tab/>
      </w:r>
      <w:r w:rsidR="00FC1848" w:rsidRPr="004F01E8">
        <w:rPr>
          <w:rFonts w:ascii="Ebrima" w:hAnsi="Ebrima"/>
          <w:b w:val="0"/>
          <w:sz w:val="22"/>
          <w:szCs w:val="22"/>
        </w:rPr>
        <w:t>Os</w:t>
      </w:r>
      <w:r w:rsidRPr="004F01E8">
        <w:rPr>
          <w:rFonts w:ascii="Ebrima" w:hAnsi="Ebrima"/>
          <w:b w:val="0"/>
          <w:sz w:val="22"/>
          <w:szCs w:val="22"/>
        </w:rPr>
        <w:t xml:space="preserve"> recursos depositados na Conta </w:t>
      </w:r>
      <w:r w:rsidR="0044350F" w:rsidRPr="004F01E8">
        <w:rPr>
          <w:rFonts w:ascii="Ebrima" w:hAnsi="Ebrima"/>
          <w:b w:val="0"/>
          <w:sz w:val="22"/>
          <w:szCs w:val="22"/>
        </w:rPr>
        <w:t>Centralizadora</w:t>
      </w:r>
      <w:r w:rsidRPr="004F01E8">
        <w:rPr>
          <w:rFonts w:ascii="Ebrima" w:hAnsi="Ebrima"/>
          <w:b w:val="0"/>
          <w:sz w:val="22"/>
          <w:szCs w:val="22"/>
        </w:rPr>
        <w:t xml:space="preserve"> serão aplicados pela </w:t>
      </w:r>
      <w:proofErr w:type="spellStart"/>
      <w:r w:rsidR="00873BE1" w:rsidRPr="004F01E8">
        <w:rPr>
          <w:rFonts w:ascii="Ebrima" w:hAnsi="Ebrima"/>
          <w:b w:val="0"/>
          <w:sz w:val="22"/>
          <w:szCs w:val="22"/>
        </w:rPr>
        <w:t>Securitizadora</w:t>
      </w:r>
      <w:proofErr w:type="spellEnd"/>
      <w:r w:rsidRPr="004F01E8">
        <w:rPr>
          <w:rFonts w:ascii="Ebrima" w:hAnsi="Ebrima"/>
          <w:b w:val="0"/>
          <w:sz w:val="22"/>
          <w:szCs w:val="22"/>
        </w:rPr>
        <w:t xml:space="preserve"> </w:t>
      </w:r>
      <w:r w:rsidR="00FC1848" w:rsidRPr="004F01E8">
        <w:rPr>
          <w:rFonts w:ascii="Ebrima" w:hAnsi="Ebrima"/>
          <w:b w:val="0"/>
          <w:sz w:val="22"/>
          <w:szCs w:val="22"/>
        </w:rPr>
        <w:t>na forma do Contrato de Cessão Fiduciária</w:t>
      </w:r>
      <w:r w:rsidRPr="004F01E8">
        <w:rPr>
          <w:rFonts w:ascii="Ebrima" w:hAnsi="Ebrima"/>
          <w:b w:val="0"/>
          <w:sz w:val="22"/>
          <w:szCs w:val="22"/>
        </w:rPr>
        <w:t xml:space="preserve">. </w:t>
      </w:r>
    </w:p>
    <w:p w14:paraId="52807DCB"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666A811" w14:textId="73E1650A" w:rsidR="003B4CB3" w:rsidRPr="004F01E8" w:rsidRDefault="00415349"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5.4.3</w:t>
      </w:r>
      <w:r w:rsidRPr="004F01E8">
        <w:rPr>
          <w:rFonts w:ascii="Ebrima" w:hAnsi="Ebrima"/>
          <w:b w:val="0"/>
          <w:sz w:val="22"/>
          <w:szCs w:val="22"/>
        </w:rPr>
        <w:tab/>
        <w:t xml:space="preserve">Caso </w:t>
      </w:r>
      <w:r w:rsidR="00105D05" w:rsidRPr="004F01E8">
        <w:rPr>
          <w:rFonts w:ascii="Ebrima" w:hAnsi="Ebrima"/>
          <w:b w:val="0"/>
          <w:sz w:val="22"/>
          <w:szCs w:val="22"/>
        </w:rPr>
        <w:t>a</w:t>
      </w:r>
      <w:r w:rsidR="007846F0" w:rsidRPr="004F01E8">
        <w:rPr>
          <w:rFonts w:ascii="Ebrima" w:hAnsi="Ebrima"/>
          <w:b w:val="0"/>
          <w:sz w:val="22"/>
          <w:szCs w:val="22"/>
        </w:rPr>
        <w:t xml:space="preserve"> </w:t>
      </w:r>
      <w:r w:rsidR="00105D05" w:rsidRPr="004F01E8">
        <w:rPr>
          <w:rFonts w:ascii="Ebrima" w:hAnsi="Ebrima"/>
          <w:b w:val="0"/>
          <w:sz w:val="22"/>
          <w:szCs w:val="22"/>
        </w:rPr>
        <w:t>Fiduciante</w:t>
      </w:r>
      <w:r w:rsidRPr="004F01E8">
        <w:rPr>
          <w:rFonts w:ascii="Ebrima" w:hAnsi="Ebrima"/>
          <w:b w:val="0"/>
          <w:sz w:val="22"/>
          <w:szCs w:val="22"/>
        </w:rPr>
        <w:t>, em violação ao disposto no presente instrumento, venha</w:t>
      </w:r>
      <w:r w:rsidR="00D53C46" w:rsidRPr="004F01E8">
        <w:rPr>
          <w:rFonts w:ascii="Ebrima" w:hAnsi="Ebrima"/>
          <w:b w:val="0"/>
          <w:sz w:val="22"/>
          <w:szCs w:val="22"/>
        </w:rPr>
        <w:t>m</w:t>
      </w:r>
      <w:r w:rsidRPr="004F01E8">
        <w:rPr>
          <w:rFonts w:ascii="Ebrima" w:hAnsi="Ebrima"/>
          <w:b w:val="0"/>
          <w:sz w:val="22"/>
          <w:szCs w:val="22"/>
        </w:rPr>
        <w:t xml:space="preserve"> a receber recursos decorrentes dos Direitos de forma diversa da prevista neste instrumento, ou em conta diversa da Conta </w:t>
      </w:r>
      <w:r w:rsidR="009713C0" w:rsidRPr="004F01E8">
        <w:rPr>
          <w:rFonts w:ascii="Ebrima" w:hAnsi="Ebrima"/>
          <w:b w:val="0"/>
          <w:sz w:val="22"/>
          <w:szCs w:val="22"/>
        </w:rPr>
        <w:t>Centralizadora</w:t>
      </w:r>
      <w:r w:rsidRPr="004F01E8">
        <w:rPr>
          <w:rFonts w:ascii="Ebrima" w:hAnsi="Ebrima"/>
          <w:b w:val="0"/>
          <w:sz w:val="22"/>
          <w:szCs w:val="22"/>
        </w:rPr>
        <w:t xml:space="preserve">, </w:t>
      </w:r>
      <w:r w:rsidR="00105D05" w:rsidRPr="004F01E8">
        <w:rPr>
          <w:rFonts w:ascii="Ebrima" w:hAnsi="Ebrima"/>
          <w:b w:val="0"/>
          <w:sz w:val="22"/>
          <w:szCs w:val="22"/>
        </w:rPr>
        <w:t>a Fiduciante</w:t>
      </w:r>
      <w:r w:rsidRPr="004F01E8">
        <w:rPr>
          <w:rFonts w:ascii="Ebrima" w:hAnsi="Ebrima"/>
          <w:b w:val="0"/>
          <w:sz w:val="22"/>
          <w:szCs w:val="22"/>
        </w:rPr>
        <w:t xml:space="preserve"> os receber</w:t>
      </w:r>
      <w:r w:rsidR="007846F0" w:rsidRPr="004F01E8">
        <w:rPr>
          <w:rFonts w:ascii="Ebrima" w:hAnsi="Ebrima"/>
          <w:b w:val="0"/>
          <w:sz w:val="22"/>
          <w:szCs w:val="22"/>
        </w:rPr>
        <w:t>á</w:t>
      </w:r>
      <w:r w:rsidRPr="004F01E8">
        <w:rPr>
          <w:rFonts w:ascii="Ebrima" w:hAnsi="Ebrima"/>
          <w:b w:val="0"/>
          <w:sz w:val="22"/>
          <w:szCs w:val="22"/>
        </w:rPr>
        <w:t xml:space="preserve"> na qualidade de fi</w:t>
      </w:r>
      <w:r w:rsidR="007846F0" w:rsidRPr="004F01E8">
        <w:rPr>
          <w:rFonts w:ascii="Ebrima" w:hAnsi="Ebrima"/>
          <w:b w:val="0"/>
          <w:sz w:val="22"/>
          <w:szCs w:val="22"/>
        </w:rPr>
        <w:t>el</w:t>
      </w:r>
      <w:r w:rsidRPr="004F01E8">
        <w:rPr>
          <w:rFonts w:ascii="Ebrima" w:hAnsi="Ebrima"/>
          <w:b w:val="0"/>
          <w:sz w:val="22"/>
          <w:szCs w:val="22"/>
        </w:rPr>
        <w:t xml:space="preserve"> depositári</w:t>
      </w:r>
      <w:r w:rsidR="007846F0" w:rsidRPr="004F01E8">
        <w:rPr>
          <w:rFonts w:ascii="Ebrima" w:hAnsi="Ebrima"/>
          <w:b w:val="0"/>
          <w:sz w:val="22"/>
          <w:szCs w:val="22"/>
        </w:rPr>
        <w:t>a</w:t>
      </w:r>
      <w:r w:rsidRPr="004F01E8">
        <w:rPr>
          <w:rFonts w:ascii="Ebrima" w:hAnsi="Ebrima"/>
          <w:b w:val="0"/>
          <w:sz w:val="22"/>
          <w:szCs w:val="22"/>
        </w:rPr>
        <w:t xml:space="preserve"> e dever</w:t>
      </w:r>
      <w:r w:rsidR="007846F0" w:rsidRPr="004F01E8">
        <w:rPr>
          <w:rFonts w:ascii="Ebrima" w:hAnsi="Ebrima"/>
          <w:b w:val="0"/>
          <w:sz w:val="22"/>
          <w:szCs w:val="22"/>
        </w:rPr>
        <w:t>á</w:t>
      </w:r>
      <w:r w:rsidRPr="004F01E8">
        <w:rPr>
          <w:rFonts w:ascii="Ebrima" w:hAnsi="Ebrima"/>
          <w:b w:val="0"/>
          <w:sz w:val="22"/>
          <w:szCs w:val="22"/>
        </w:rPr>
        <w:t xml:space="preserve"> depositar a totalidade dos recursos decorrentes dos Direitos na Conta </w:t>
      </w:r>
      <w:r w:rsidR="009713C0" w:rsidRPr="004F01E8">
        <w:rPr>
          <w:rFonts w:ascii="Ebrima" w:hAnsi="Ebrima"/>
          <w:b w:val="0"/>
          <w:sz w:val="22"/>
          <w:szCs w:val="22"/>
        </w:rPr>
        <w:t>Centralizadora</w:t>
      </w:r>
      <w:r w:rsidRPr="004F01E8">
        <w:rPr>
          <w:rFonts w:ascii="Ebrima" w:hAnsi="Ebrima"/>
          <w:b w:val="0"/>
          <w:sz w:val="22"/>
          <w:szCs w:val="22"/>
        </w:rPr>
        <w:t xml:space="preserve">, em até </w:t>
      </w:r>
      <w:r w:rsidR="00537B74" w:rsidRPr="004F01E8">
        <w:rPr>
          <w:rFonts w:ascii="Ebrima" w:hAnsi="Ebrima"/>
          <w:b w:val="0"/>
          <w:sz w:val="22"/>
          <w:szCs w:val="22"/>
        </w:rPr>
        <w:t>0</w:t>
      </w:r>
      <w:r w:rsidR="007917C2" w:rsidRPr="004F01E8">
        <w:rPr>
          <w:rFonts w:ascii="Ebrima" w:hAnsi="Ebrima"/>
          <w:b w:val="0"/>
          <w:sz w:val="22"/>
          <w:szCs w:val="22"/>
        </w:rPr>
        <w:t xml:space="preserve">2 </w:t>
      </w:r>
      <w:r w:rsidRPr="004F01E8">
        <w:rPr>
          <w:rFonts w:ascii="Ebrima" w:hAnsi="Ebrima"/>
          <w:b w:val="0"/>
          <w:sz w:val="22"/>
          <w:szCs w:val="22"/>
        </w:rPr>
        <w:t>(</w:t>
      </w:r>
      <w:r w:rsidR="007917C2" w:rsidRPr="004F01E8">
        <w:rPr>
          <w:rFonts w:ascii="Ebrima" w:hAnsi="Ebrima"/>
          <w:b w:val="0"/>
          <w:sz w:val="22"/>
          <w:szCs w:val="22"/>
        </w:rPr>
        <w:t>dois</w:t>
      </w:r>
      <w:r w:rsidRPr="004F01E8">
        <w:rPr>
          <w:rFonts w:ascii="Ebrima" w:hAnsi="Ebrima"/>
          <w:b w:val="0"/>
          <w:sz w:val="22"/>
          <w:szCs w:val="22"/>
        </w:rPr>
        <w:t xml:space="preserve">) </w:t>
      </w:r>
      <w:r w:rsidR="00AB6A6F" w:rsidRPr="004F01E8">
        <w:rPr>
          <w:rFonts w:ascii="Ebrima" w:hAnsi="Ebrima"/>
          <w:b w:val="0"/>
          <w:sz w:val="22"/>
          <w:szCs w:val="22"/>
        </w:rPr>
        <w:t>Dias Ú</w:t>
      </w:r>
      <w:r w:rsidRPr="004F01E8">
        <w:rPr>
          <w:rFonts w:ascii="Ebrima" w:hAnsi="Ebrima"/>
          <w:b w:val="0"/>
          <w:sz w:val="22"/>
          <w:szCs w:val="22"/>
        </w:rPr>
        <w:t>teis da data da verificação do recebimento, sem qualquer dedução ou desconto, sob pena da declaração de vencimento antecipado dos CRI.</w:t>
      </w:r>
    </w:p>
    <w:p w14:paraId="4B4A6D6A" w14:textId="77777777" w:rsidR="006D530F" w:rsidRPr="004F01E8" w:rsidRDefault="006D530F" w:rsidP="004F01E8">
      <w:pPr>
        <w:pStyle w:val="Corpodetexto2"/>
        <w:tabs>
          <w:tab w:val="left" w:pos="1560"/>
        </w:tabs>
        <w:spacing w:line="300" w:lineRule="exact"/>
        <w:ind w:left="425"/>
        <w:rPr>
          <w:rFonts w:ascii="Ebrima" w:hAnsi="Ebrima"/>
          <w:b w:val="0"/>
          <w:sz w:val="22"/>
          <w:szCs w:val="22"/>
        </w:rPr>
      </w:pPr>
    </w:p>
    <w:p w14:paraId="0154622A"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bookmarkStart w:id="52" w:name="_Toc522079152"/>
      <w:r w:rsidRPr="004F01E8">
        <w:rPr>
          <w:rFonts w:ascii="Ebrima" w:hAnsi="Ebrima"/>
          <w:sz w:val="22"/>
          <w:szCs w:val="22"/>
          <w:lang w:val="pt-BR"/>
        </w:rPr>
        <w:t>CLÁUSULA SEXTA – EXCU</w:t>
      </w:r>
      <w:r w:rsidR="000A7818" w:rsidRPr="004F01E8">
        <w:rPr>
          <w:rFonts w:ascii="Ebrima" w:hAnsi="Ebrima"/>
          <w:sz w:val="22"/>
          <w:szCs w:val="22"/>
          <w:lang w:val="pt-BR"/>
        </w:rPr>
        <w:t>SS</w:t>
      </w:r>
      <w:r w:rsidRPr="004F01E8">
        <w:rPr>
          <w:rFonts w:ascii="Ebrima" w:hAnsi="Ebrima"/>
          <w:sz w:val="22"/>
          <w:szCs w:val="22"/>
          <w:lang w:val="pt-BR"/>
        </w:rPr>
        <w:t>ÃO DA GARANTIA FIDUCIÁRIA</w:t>
      </w:r>
    </w:p>
    <w:p w14:paraId="1D4692E4" w14:textId="77777777" w:rsidR="003B4CB3" w:rsidRPr="004F01E8" w:rsidRDefault="003B4CB3" w:rsidP="004F01E8">
      <w:pPr>
        <w:tabs>
          <w:tab w:val="left" w:pos="1560"/>
        </w:tabs>
        <w:spacing w:line="300" w:lineRule="exact"/>
        <w:jc w:val="both"/>
        <w:rPr>
          <w:rFonts w:ascii="Ebrima" w:hAnsi="Ebrima"/>
          <w:sz w:val="22"/>
          <w:szCs w:val="22"/>
        </w:rPr>
      </w:pPr>
    </w:p>
    <w:p w14:paraId="377E000F" w14:textId="46215176" w:rsidR="003B4CB3" w:rsidRPr="004F01E8" w:rsidRDefault="006F324B" w:rsidP="004F01E8">
      <w:pPr>
        <w:tabs>
          <w:tab w:val="left" w:pos="1560"/>
        </w:tabs>
        <w:spacing w:line="300" w:lineRule="exact"/>
        <w:jc w:val="both"/>
        <w:rPr>
          <w:rFonts w:ascii="Ebrima" w:hAnsi="Ebrima"/>
          <w:sz w:val="22"/>
          <w:szCs w:val="22"/>
        </w:rPr>
      </w:pPr>
      <w:r w:rsidRPr="004F01E8">
        <w:rPr>
          <w:rFonts w:ascii="Ebrima" w:hAnsi="Ebrima"/>
          <w:sz w:val="22"/>
          <w:szCs w:val="22"/>
        </w:rPr>
        <w:t>6.1</w:t>
      </w:r>
      <w:r w:rsidR="00B55B61" w:rsidRPr="004F01E8">
        <w:rPr>
          <w:rFonts w:ascii="Ebrima" w:hAnsi="Ebrima"/>
          <w:sz w:val="22"/>
          <w:szCs w:val="22"/>
        </w:rPr>
        <w:tab/>
      </w:r>
      <w:r w:rsidR="00DD49ED" w:rsidRPr="004F01E8">
        <w:rPr>
          <w:rFonts w:ascii="Ebrima" w:hAnsi="Ebrima"/>
          <w:sz w:val="22"/>
          <w:szCs w:val="22"/>
        </w:rPr>
        <w:t>Na hipótese de</w:t>
      </w:r>
      <w:r w:rsidR="00F65A08" w:rsidRPr="004F01E8">
        <w:rPr>
          <w:rFonts w:ascii="Ebrima" w:hAnsi="Ebrima"/>
          <w:sz w:val="22"/>
          <w:szCs w:val="22"/>
        </w:rPr>
        <w:t xml:space="preserve"> </w:t>
      </w:r>
      <w:r w:rsidR="000A7818" w:rsidRPr="004F01E8">
        <w:rPr>
          <w:rFonts w:ascii="Ebrima" w:hAnsi="Ebrima"/>
          <w:sz w:val="22"/>
          <w:szCs w:val="22"/>
        </w:rPr>
        <w:t>inadimplemento</w:t>
      </w:r>
      <w:r w:rsidR="00F65A08" w:rsidRPr="004F01E8">
        <w:rPr>
          <w:rFonts w:ascii="Ebrima" w:hAnsi="Ebrima"/>
          <w:sz w:val="22"/>
          <w:szCs w:val="22"/>
        </w:rPr>
        <w:t xml:space="preserve"> de qualquer uma das </w:t>
      </w:r>
      <w:r w:rsidR="007846F0" w:rsidRPr="004F01E8">
        <w:rPr>
          <w:rFonts w:ascii="Ebrima" w:hAnsi="Ebrima"/>
          <w:sz w:val="22"/>
          <w:szCs w:val="22"/>
        </w:rPr>
        <w:t>Obrigações Garantidas</w:t>
      </w:r>
      <w:r w:rsidR="00D63E73" w:rsidRPr="004F01E8">
        <w:rPr>
          <w:rFonts w:ascii="Ebrima" w:hAnsi="Ebrima"/>
          <w:sz w:val="22"/>
          <w:szCs w:val="22"/>
        </w:rPr>
        <w:t>,</w:t>
      </w:r>
      <w:r w:rsidR="003B10CE" w:rsidRPr="004F01E8">
        <w:rPr>
          <w:rFonts w:ascii="Ebrima" w:hAnsi="Ebrima"/>
          <w:sz w:val="22"/>
          <w:szCs w:val="22"/>
        </w:rPr>
        <w:t xml:space="preserve"> ou</w:t>
      </w:r>
      <w:r w:rsidR="00F97FF1" w:rsidRPr="004F01E8">
        <w:rPr>
          <w:rFonts w:ascii="Ebrima" w:hAnsi="Ebrima"/>
          <w:sz w:val="22"/>
          <w:szCs w:val="22"/>
        </w:rPr>
        <w:t xml:space="preserve"> ainda, na ocorrência de </w:t>
      </w:r>
      <w:r w:rsidR="0020183F" w:rsidRPr="004F01E8">
        <w:rPr>
          <w:rFonts w:ascii="Ebrima" w:hAnsi="Ebrima" w:cstheme="minorHAnsi"/>
          <w:sz w:val="22"/>
          <w:szCs w:val="22"/>
        </w:rPr>
        <w:t>H</w:t>
      </w:r>
      <w:r w:rsidR="00F97FF1" w:rsidRPr="004F01E8">
        <w:rPr>
          <w:rFonts w:ascii="Ebrima" w:hAnsi="Ebrima" w:cstheme="minorHAnsi"/>
          <w:sz w:val="22"/>
          <w:szCs w:val="22"/>
        </w:rPr>
        <w:t xml:space="preserve">ipótese de </w:t>
      </w:r>
      <w:r w:rsidR="0053600C" w:rsidRPr="004F01E8">
        <w:rPr>
          <w:rFonts w:ascii="Ebrima" w:hAnsi="Ebrima"/>
          <w:sz w:val="22"/>
          <w:szCs w:val="22"/>
        </w:rPr>
        <w:t>Vencimento Antecipado das Debêntures</w:t>
      </w:r>
      <w:r w:rsidR="00C65FAF" w:rsidRPr="004F01E8">
        <w:rPr>
          <w:rFonts w:ascii="Ebrima" w:hAnsi="Ebrima"/>
          <w:sz w:val="22"/>
          <w:szCs w:val="22"/>
        </w:rPr>
        <w:t xml:space="preserve"> </w:t>
      </w:r>
      <w:r w:rsidR="00B7210E" w:rsidRPr="004F01E8">
        <w:rPr>
          <w:rFonts w:ascii="Ebrima" w:hAnsi="Ebrima" w:cstheme="minorHAnsi"/>
          <w:sz w:val="22"/>
          <w:szCs w:val="22"/>
        </w:rPr>
        <w:lastRenderedPageBreak/>
        <w:t>previst</w:t>
      </w:r>
      <w:r w:rsidR="0020183F" w:rsidRPr="004F01E8">
        <w:rPr>
          <w:rFonts w:ascii="Ebrima" w:hAnsi="Ebrima" w:cstheme="minorHAnsi"/>
          <w:sz w:val="22"/>
          <w:szCs w:val="22"/>
        </w:rPr>
        <w:t>a</w:t>
      </w:r>
      <w:r w:rsidR="001D274D" w:rsidRPr="004F01E8">
        <w:rPr>
          <w:rFonts w:ascii="Ebrima" w:hAnsi="Ebrima"/>
          <w:sz w:val="22"/>
          <w:szCs w:val="22"/>
        </w:rPr>
        <w:t xml:space="preserve"> </w:t>
      </w:r>
      <w:r w:rsidR="0053600C" w:rsidRPr="004F01E8">
        <w:rPr>
          <w:rFonts w:ascii="Ebrima" w:hAnsi="Ebrima"/>
          <w:sz w:val="22"/>
          <w:szCs w:val="22"/>
        </w:rPr>
        <w:t>na Escritura de Emissão</w:t>
      </w:r>
      <w:r w:rsidR="007C5BA0" w:rsidRPr="004F01E8">
        <w:rPr>
          <w:rFonts w:ascii="Ebrima" w:hAnsi="Ebrima"/>
          <w:sz w:val="22"/>
          <w:szCs w:val="22"/>
        </w:rPr>
        <w:t xml:space="preserve">, </w:t>
      </w:r>
      <w:r w:rsidR="00514A45" w:rsidRPr="004F01E8">
        <w:rPr>
          <w:rFonts w:ascii="Ebrima" w:hAnsi="Ebrima"/>
          <w:sz w:val="22"/>
          <w:szCs w:val="22"/>
        </w:rPr>
        <w:t xml:space="preserve">consolidar-se-á na </w:t>
      </w:r>
      <w:proofErr w:type="spellStart"/>
      <w:r w:rsidR="00873BE1" w:rsidRPr="004F01E8">
        <w:rPr>
          <w:rFonts w:ascii="Ebrima" w:hAnsi="Ebrima"/>
          <w:sz w:val="22"/>
          <w:szCs w:val="22"/>
        </w:rPr>
        <w:t>Securitizadora</w:t>
      </w:r>
      <w:proofErr w:type="spellEnd"/>
      <w:r w:rsidR="00514A45" w:rsidRPr="004F01E8">
        <w:rPr>
          <w:rFonts w:ascii="Ebrima" w:hAnsi="Ebrima"/>
          <w:sz w:val="22"/>
          <w:szCs w:val="22"/>
        </w:rPr>
        <w:t xml:space="preserve"> a propriedade plena das </w:t>
      </w:r>
      <w:r w:rsidR="00AE0E2A">
        <w:rPr>
          <w:rFonts w:ascii="Ebrima" w:hAnsi="Ebrima"/>
          <w:sz w:val="22"/>
          <w:szCs w:val="22"/>
        </w:rPr>
        <w:t xml:space="preserve">Quotas e </w:t>
      </w:r>
      <w:r w:rsidR="00631EDC" w:rsidRPr="004F01E8">
        <w:rPr>
          <w:rFonts w:ascii="Ebrima" w:hAnsi="Ebrima"/>
          <w:sz w:val="22"/>
          <w:szCs w:val="22"/>
        </w:rPr>
        <w:t>Ações</w:t>
      </w:r>
      <w:r w:rsidR="00514A45" w:rsidRPr="004F01E8">
        <w:rPr>
          <w:rFonts w:ascii="Ebrima" w:hAnsi="Ebrima"/>
          <w:sz w:val="22"/>
          <w:szCs w:val="22"/>
        </w:rPr>
        <w:t xml:space="preserve"> Alienadas Fiduciariamente, podendo </w:t>
      </w:r>
      <w:r w:rsidR="00654631" w:rsidRPr="004F01E8">
        <w:rPr>
          <w:rFonts w:ascii="Ebrima" w:hAnsi="Ebrima"/>
          <w:sz w:val="22"/>
          <w:szCs w:val="22"/>
        </w:rPr>
        <w:t xml:space="preserve">a </w:t>
      </w:r>
      <w:proofErr w:type="spellStart"/>
      <w:r w:rsidR="00873BE1" w:rsidRPr="004F01E8">
        <w:rPr>
          <w:rFonts w:ascii="Ebrima" w:hAnsi="Ebrima"/>
          <w:sz w:val="22"/>
          <w:szCs w:val="22"/>
        </w:rPr>
        <w:t>Securitizadora</w:t>
      </w:r>
      <w:proofErr w:type="spellEnd"/>
      <w:r w:rsidR="00EF0257" w:rsidRPr="004F01E8">
        <w:rPr>
          <w:rFonts w:ascii="Ebrima" w:hAnsi="Ebrima"/>
          <w:sz w:val="22"/>
          <w:szCs w:val="22"/>
        </w:rPr>
        <w:t xml:space="preserve">, a seu exclusivo critério, </w:t>
      </w:r>
      <w:r w:rsidR="002A7A3B" w:rsidRPr="004F01E8">
        <w:rPr>
          <w:rFonts w:ascii="Ebrima" w:hAnsi="Ebrima"/>
          <w:sz w:val="22"/>
          <w:szCs w:val="22"/>
        </w:rPr>
        <w:t>mediante</w:t>
      </w:r>
      <w:r w:rsidR="00514A45" w:rsidRPr="004F01E8">
        <w:rPr>
          <w:rFonts w:ascii="Ebrima" w:hAnsi="Ebrima"/>
          <w:sz w:val="22"/>
          <w:szCs w:val="22"/>
        </w:rPr>
        <w:t xml:space="preserve"> notificação extrajudicial, </w:t>
      </w:r>
      <w:r w:rsidR="00EF0257" w:rsidRPr="004F01E8">
        <w:rPr>
          <w:rFonts w:ascii="Ebrima" w:hAnsi="Ebrima"/>
          <w:b/>
          <w:bCs/>
          <w:sz w:val="22"/>
          <w:szCs w:val="22"/>
        </w:rPr>
        <w:t>(i)</w:t>
      </w:r>
      <w:r w:rsidR="00EF0257" w:rsidRPr="004F01E8">
        <w:rPr>
          <w:rFonts w:ascii="Ebrima" w:hAnsi="Ebrima"/>
          <w:sz w:val="22"/>
          <w:szCs w:val="22"/>
        </w:rPr>
        <w:t xml:space="preserve"> </w:t>
      </w:r>
      <w:r w:rsidR="00654631" w:rsidRPr="004F01E8">
        <w:rPr>
          <w:rFonts w:ascii="Ebrima" w:hAnsi="Ebrima"/>
          <w:sz w:val="22"/>
          <w:szCs w:val="22"/>
        </w:rPr>
        <w:t xml:space="preserve">vender as </w:t>
      </w:r>
      <w:r w:rsidR="00AE0E2A">
        <w:rPr>
          <w:rFonts w:ascii="Ebrima" w:hAnsi="Ebrima"/>
          <w:sz w:val="22"/>
          <w:szCs w:val="22"/>
        </w:rPr>
        <w:t xml:space="preserve">Quotas e </w:t>
      </w:r>
      <w:r w:rsidR="00631EDC" w:rsidRPr="004F01E8">
        <w:rPr>
          <w:rFonts w:ascii="Ebrima" w:hAnsi="Ebrima"/>
          <w:sz w:val="22"/>
          <w:szCs w:val="22"/>
        </w:rPr>
        <w:t>Ações</w:t>
      </w:r>
      <w:r w:rsidR="00EF0257" w:rsidRPr="004F01E8">
        <w:rPr>
          <w:rFonts w:ascii="Ebrima" w:hAnsi="Ebrima"/>
          <w:sz w:val="22"/>
          <w:szCs w:val="22"/>
        </w:rPr>
        <w:t xml:space="preserve"> Alienadas Fiduciariamente</w:t>
      </w:r>
      <w:r w:rsidR="00654631" w:rsidRPr="004F01E8">
        <w:rPr>
          <w:rFonts w:ascii="Ebrima" w:hAnsi="Ebrima"/>
          <w:sz w:val="22"/>
          <w:szCs w:val="22"/>
        </w:rPr>
        <w:t xml:space="preserve"> a terceiros,</w:t>
      </w:r>
      <w:r w:rsidR="00A5215B" w:rsidRPr="004F01E8">
        <w:rPr>
          <w:rFonts w:ascii="Ebrima" w:hAnsi="Ebrima"/>
          <w:sz w:val="22"/>
          <w:szCs w:val="22"/>
        </w:rPr>
        <w:t xml:space="preserve"> observado </w:t>
      </w:r>
      <w:r w:rsidR="0057566B" w:rsidRPr="004F01E8">
        <w:rPr>
          <w:rFonts w:ascii="Ebrima" w:hAnsi="Ebrima"/>
          <w:sz w:val="22"/>
          <w:szCs w:val="22"/>
        </w:rPr>
        <w:t xml:space="preserve">o direito de preferência </w:t>
      </w:r>
      <w:r w:rsidR="00443C97" w:rsidRPr="004F01E8">
        <w:rPr>
          <w:rFonts w:ascii="Ebrima" w:hAnsi="Ebrima"/>
          <w:sz w:val="22"/>
          <w:szCs w:val="22"/>
        </w:rPr>
        <w:t>d</w:t>
      </w:r>
      <w:r w:rsidR="00105D05" w:rsidRPr="004F01E8">
        <w:rPr>
          <w:rFonts w:ascii="Ebrima" w:hAnsi="Ebrima"/>
          <w:sz w:val="22"/>
          <w:szCs w:val="22"/>
        </w:rPr>
        <w:t>a Fiduciante</w:t>
      </w:r>
      <w:r w:rsidR="0057566B" w:rsidRPr="004F01E8">
        <w:rPr>
          <w:rFonts w:ascii="Ebrima" w:hAnsi="Ebrima"/>
          <w:sz w:val="22"/>
          <w:szCs w:val="22"/>
        </w:rPr>
        <w:t xml:space="preserve"> previsto n</w:t>
      </w:r>
      <w:r w:rsidR="006D13F9" w:rsidRPr="004F01E8">
        <w:rPr>
          <w:rFonts w:ascii="Ebrima" w:hAnsi="Ebrima"/>
          <w:sz w:val="22"/>
          <w:szCs w:val="22"/>
        </w:rPr>
        <w:t xml:space="preserve">o item </w:t>
      </w:r>
      <w:r w:rsidR="00A5215B" w:rsidRPr="004F01E8">
        <w:rPr>
          <w:rFonts w:ascii="Ebrima" w:hAnsi="Ebrima"/>
          <w:sz w:val="22"/>
          <w:szCs w:val="22"/>
        </w:rPr>
        <w:t>6.1.3 abaixo,</w:t>
      </w:r>
      <w:r w:rsidR="00654631" w:rsidRPr="004F01E8">
        <w:rPr>
          <w:rFonts w:ascii="Ebrima" w:hAnsi="Ebrima"/>
          <w:sz w:val="22"/>
          <w:szCs w:val="22"/>
        </w:rPr>
        <w:t xml:space="preserve"> pelo preço</w:t>
      </w:r>
      <w:r w:rsidR="00804ECC" w:rsidRPr="004F01E8">
        <w:rPr>
          <w:rFonts w:ascii="Ebrima" w:hAnsi="Ebrima"/>
          <w:sz w:val="22"/>
          <w:szCs w:val="22"/>
        </w:rPr>
        <w:t>,</w:t>
      </w:r>
      <w:r w:rsidR="002C52E5" w:rsidRPr="004F01E8">
        <w:rPr>
          <w:rFonts w:ascii="Ebrima" w:hAnsi="Ebrima"/>
          <w:sz w:val="22"/>
          <w:szCs w:val="22"/>
        </w:rPr>
        <w:t xml:space="preserve"> </w:t>
      </w:r>
      <w:r w:rsidR="00C23D1A" w:rsidRPr="004F01E8">
        <w:rPr>
          <w:rFonts w:ascii="Ebrima" w:hAnsi="Ebrima"/>
          <w:sz w:val="22"/>
          <w:szCs w:val="22"/>
        </w:rPr>
        <w:t>valor contábil</w:t>
      </w:r>
      <w:r w:rsidR="00521805" w:rsidRPr="004F01E8">
        <w:rPr>
          <w:rFonts w:ascii="Ebrima" w:hAnsi="Ebrima"/>
          <w:sz w:val="22"/>
          <w:szCs w:val="22"/>
        </w:rPr>
        <w:t>,</w:t>
      </w:r>
      <w:r w:rsidR="00654631" w:rsidRPr="004F01E8">
        <w:rPr>
          <w:rFonts w:ascii="Ebrima" w:hAnsi="Ebrima"/>
          <w:sz w:val="22"/>
          <w:szCs w:val="22"/>
        </w:rPr>
        <w:t xml:space="preserve"> </w:t>
      </w:r>
      <w:r w:rsidR="001C778F" w:rsidRPr="004F01E8">
        <w:rPr>
          <w:rFonts w:ascii="Ebrima" w:hAnsi="Ebrima"/>
          <w:sz w:val="22"/>
          <w:szCs w:val="22"/>
        </w:rPr>
        <w:t>forma de pagamento e demais condições que julgar cabíveis, independentemente de leilão, hasta pública ou qualquer outra medida judicial ou extrajudicial,</w:t>
      </w:r>
      <w:r w:rsidR="00FC1848" w:rsidRPr="004F01E8">
        <w:rPr>
          <w:rFonts w:ascii="Ebrima" w:hAnsi="Ebrima"/>
          <w:sz w:val="22"/>
          <w:szCs w:val="22"/>
        </w:rPr>
        <w:t xml:space="preserve"> e</w:t>
      </w:r>
      <w:r w:rsidR="001C778F" w:rsidRPr="004F01E8">
        <w:rPr>
          <w:rFonts w:ascii="Ebrima" w:hAnsi="Ebrima"/>
          <w:sz w:val="22"/>
          <w:szCs w:val="22"/>
        </w:rPr>
        <w:t xml:space="preserve"> </w:t>
      </w:r>
      <w:r w:rsidR="001C778F" w:rsidRPr="004F01E8">
        <w:rPr>
          <w:rFonts w:ascii="Ebrima" w:hAnsi="Ebrima"/>
          <w:b/>
          <w:bCs/>
          <w:sz w:val="22"/>
          <w:szCs w:val="22"/>
        </w:rPr>
        <w:t>(</w:t>
      </w:r>
      <w:proofErr w:type="spellStart"/>
      <w:r w:rsidR="001C778F" w:rsidRPr="004F01E8">
        <w:rPr>
          <w:rFonts w:ascii="Ebrima" w:hAnsi="Ebrima"/>
          <w:b/>
          <w:bCs/>
          <w:sz w:val="22"/>
          <w:szCs w:val="22"/>
        </w:rPr>
        <w:t>ii</w:t>
      </w:r>
      <w:proofErr w:type="spellEnd"/>
      <w:r w:rsidR="001C778F" w:rsidRPr="004F01E8">
        <w:rPr>
          <w:rFonts w:ascii="Ebrima" w:hAnsi="Ebrima"/>
          <w:b/>
          <w:bCs/>
          <w:sz w:val="22"/>
          <w:szCs w:val="22"/>
        </w:rPr>
        <w:t>)</w:t>
      </w:r>
      <w:r w:rsidR="001C778F" w:rsidRPr="004F01E8">
        <w:rPr>
          <w:rFonts w:ascii="Ebrima" w:hAnsi="Ebrima"/>
          <w:sz w:val="22"/>
          <w:szCs w:val="22"/>
        </w:rPr>
        <w:t xml:space="preserve"> aplicar os recursos obtidos na liquidação e/ou amortização das Obrigações Garantidas e despesas de realização da Garantia Fiduciária, entregando </w:t>
      </w:r>
      <w:r w:rsidR="007846F0" w:rsidRPr="004F01E8">
        <w:rPr>
          <w:rFonts w:ascii="Ebrima" w:hAnsi="Ebrima"/>
          <w:sz w:val="22"/>
          <w:szCs w:val="22"/>
        </w:rPr>
        <w:t>à</w:t>
      </w:r>
      <w:r w:rsidR="00105D05" w:rsidRPr="004F01E8">
        <w:rPr>
          <w:rFonts w:ascii="Ebrima" w:hAnsi="Ebrima"/>
          <w:sz w:val="22"/>
          <w:szCs w:val="22"/>
        </w:rPr>
        <w:t xml:space="preserve"> Fiduciante</w:t>
      </w:r>
      <w:r w:rsidR="001C778F" w:rsidRPr="004F01E8">
        <w:rPr>
          <w:rFonts w:ascii="Ebrima" w:hAnsi="Ebrima"/>
          <w:sz w:val="22"/>
          <w:szCs w:val="22"/>
        </w:rPr>
        <w:t>, se houver, o</w:t>
      </w:r>
      <w:r w:rsidR="00C51FFC" w:rsidRPr="004F01E8">
        <w:rPr>
          <w:rFonts w:ascii="Ebrima" w:hAnsi="Ebrima"/>
          <w:sz w:val="22"/>
          <w:szCs w:val="22"/>
        </w:rPr>
        <w:t xml:space="preserve"> saldo, acompanhado de demonstrativo da operação realizada, tudo na forma </w:t>
      </w:r>
      <w:r w:rsidR="00C51FFC" w:rsidRPr="004F01E8">
        <w:rPr>
          <w:rFonts w:ascii="Ebrima" w:hAnsi="Ebrima" w:cstheme="minorHAnsi"/>
          <w:sz w:val="22"/>
          <w:szCs w:val="22"/>
        </w:rPr>
        <w:t>do artigo 66-B da Lei nº 4.728/1965 e demais legislações aplicáveis</w:t>
      </w:r>
      <w:r w:rsidR="00750D8C" w:rsidRPr="004F01E8">
        <w:rPr>
          <w:rFonts w:ascii="Ebrima" w:hAnsi="Ebrima" w:cstheme="minorHAnsi"/>
          <w:sz w:val="22"/>
          <w:szCs w:val="22"/>
        </w:rPr>
        <w:t>.</w:t>
      </w:r>
      <w:r w:rsidR="008D1EF4" w:rsidRPr="004F01E8">
        <w:rPr>
          <w:rFonts w:ascii="Ebrima" w:hAnsi="Ebrima"/>
          <w:sz w:val="22"/>
          <w:szCs w:val="22"/>
        </w:rPr>
        <w:t xml:space="preserve"> </w:t>
      </w:r>
      <w:r w:rsidR="0082342D" w:rsidRPr="004F01E8">
        <w:rPr>
          <w:rFonts w:ascii="Ebrima" w:hAnsi="Ebrima"/>
          <w:sz w:val="22"/>
          <w:szCs w:val="22"/>
        </w:rPr>
        <w:t xml:space="preserve">Mediante referida notificação extrajudicial pela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105D05" w:rsidRPr="004F01E8">
        <w:rPr>
          <w:rFonts w:ascii="Ebrima" w:hAnsi="Ebrima"/>
          <w:sz w:val="22"/>
          <w:szCs w:val="22"/>
        </w:rPr>
        <w:t>a Fiduciante</w:t>
      </w:r>
      <w:r w:rsidR="0082342D" w:rsidRPr="004F01E8">
        <w:rPr>
          <w:rFonts w:ascii="Ebrima" w:hAnsi="Ebrima"/>
          <w:sz w:val="22"/>
          <w:szCs w:val="22"/>
        </w:rPr>
        <w:t xml:space="preserve"> dever</w:t>
      </w:r>
      <w:r w:rsidR="007846F0" w:rsidRPr="004F01E8">
        <w:rPr>
          <w:rFonts w:ascii="Ebrima" w:hAnsi="Ebrima"/>
          <w:sz w:val="22"/>
          <w:szCs w:val="22"/>
        </w:rPr>
        <w:t>á</w:t>
      </w:r>
      <w:r w:rsidR="0082342D" w:rsidRPr="004F01E8">
        <w:rPr>
          <w:rFonts w:ascii="Ebrima" w:hAnsi="Ebrima"/>
          <w:sz w:val="22"/>
          <w:szCs w:val="22"/>
        </w:rPr>
        <w:t xml:space="preserve"> celebrar, por solicitação e ao exclusivo critério da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53600C" w:rsidRPr="004F01E8">
        <w:rPr>
          <w:rFonts w:ascii="Ebrima" w:hAnsi="Ebrima"/>
          <w:sz w:val="22"/>
          <w:szCs w:val="22"/>
        </w:rPr>
        <w:t>no Livro de Transferência de Ações da</w:t>
      </w:r>
      <w:r w:rsidR="007846F0" w:rsidRPr="004F01E8">
        <w:rPr>
          <w:rFonts w:ascii="Ebrima" w:hAnsi="Ebrima"/>
          <w:sz w:val="22"/>
          <w:szCs w:val="22"/>
        </w:rPr>
        <w:t>s</w:t>
      </w:r>
      <w:r w:rsidR="0053600C" w:rsidRPr="004F01E8">
        <w:rPr>
          <w:rFonts w:ascii="Ebrima" w:hAnsi="Ebrima"/>
          <w:sz w:val="22"/>
          <w:szCs w:val="22"/>
        </w:rPr>
        <w:t xml:space="preserve"> </w:t>
      </w:r>
      <w:r w:rsidR="00873BE1" w:rsidRPr="004F01E8">
        <w:rPr>
          <w:rFonts w:ascii="Ebrima" w:hAnsi="Ebrima"/>
          <w:sz w:val="22"/>
          <w:szCs w:val="22"/>
        </w:rPr>
        <w:t>Sociedades</w:t>
      </w:r>
      <w:r w:rsidR="0053600C" w:rsidRPr="004F01E8">
        <w:rPr>
          <w:rFonts w:ascii="Ebrima" w:hAnsi="Ebrima"/>
          <w:sz w:val="22"/>
          <w:szCs w:val="22"/>
        </w:rPr>
        <w:t>, os respectivos termos de transferência das Ações</w:t>
      </w:r>
      <w:r w:rsidR="00AE0E2A">
        <w:rPr>
          <w:rFonts w:ascii="Ebrima" w:hAnsi="Ebrima"/>
          <w:sz w:val="22"/>
          <w:szCs w:val="22"/>
        </w:rPr>
        <w:t>, ou, no caso específico da WPA Gestão, a alteração contratual correspondente</w:t>
      </w:r>
      <w:r w:rsidR="0082342D" w:rsidRPr="004F01E8">
        <w:rPr>
          <w:rFonts w:ascii="Ebrima" w:hAnsi="Ebrima"/>
          <w:sz w:val="22"/>
          <w:szCs w:val="22"/>
        </w:rPr>
        <w:t xml:space="preserve">, para: </w:t>
      </w:r>
      <w:r w:rsidR="0082342D" w:rsidRPr="004F01E8">
        <w:rPr>
          <w:rFonts w:ascii="Ebrima" w:hAnsi="Ebrima"/>
          <w:b/>
          <w:sz w:val="22"/>
          <w:szCs w:val="22"/>
        </w:rPr>
        <w:t>(i)</w:t>
      </w:r>
      <w:r w:rsidR="0082342D" w:rsidRPr="004F01E8">
        <w:rPr>
          <w:rFonts w:ascii="Ebrima" w:hAnsi="Ebrima"/>
          <w:sz w:val="22"/>
          <w:szCs w:val="22"/>
        </w:rPr>
        <w:t xml:space="preserve"> que seja transferida a totalidade 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de emissão da</w:t>
      </w:r>
      <w:r w:rsidR="007846F0" w:rsidRPr="004F01E8">
        <w:rPr>
          <w:rFonts w:ascii="Ebrima" w:hAnsi="Ebrima"/>
          <w:sz w:val="22"/>
          <w:szCs w:val="22"/>
        </w:rPr>
        <w:t>s</w:t>
      </w:r>
      <w:r w:rsidR="0082342D" w:rsidRPr="004F01E8">
        <w:rPr>
          <w:rFonts w:ascii="Ebrima" w:hAnsi="Ebrima"/>
          <w:sz w:val="22"/>
          <w:szCs w:val="22"/>
        </w:rPr>
        <w:t xml:space="preserve"> </w:t>
      </w:r>
      <w:r w:rsidR="00873BE1" w:rsidRPr="004F01E8">
        <w:rPr>
          <w:rFonts w:ascii="Ebrima" w:hAnsi="Ebrima"/>
          <w:sz w:val="22"/>
          <w:szCs w:val="22"/>
        </w:rPr>
        <w:t>Sociedades</w:t>
      </w:r>
      <w:r w:rsidR="0082342D" w:rsidRPr="004F01E8">
        <w:rPr>
          <w:rFonts w:ascii="Ebrima" w:hAnsi="Ebrima"/>
          <w:sz w:val="22"/>
          <w:szCs w:val="22"/>
        </w:rPr>
        <w:t xml:space="preserve"> para 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53600C" w:rsidRPr="004F01E8">
        <w:rPr>
          <w:rFonts w:ascii="Ebrima" w:hAnsi="Ebrima"/>
          <w:sz w:val="22"/>
          <w:szCs w:val="22"/>
        </w:rPr>
        <w:t xml:space="preserve">e </w:t>
      </w:r>
      <w:r w:rsidR="0082342D" w:rsidRPr="004F01E8">
        <w:rPr>
          <w:rFonts w:ascii="Ebrima" w:hAnsi="Ebrima"/>
          <w:b/>
          <w:sz w:val="22"/>
          <w:szCs w:val="22"/>
        </w:rPr>
        <w:t>(</w:t>
      </w:r>
      <w:proofErr w:type="spellStart"/>
      <w:r w:rsidR="0082342D" w:rsidRPr="004F01E8">
        <w:rPr>
          <w:rFonts w:ascii="Ebrima" w:hAnsi="Ebrima"/>
          <w:b/>
          <w:sz w:val="22"/>
          <w:szCs w:val="22"/>
        </w:rPr>
        <w:t>ii</w:t>
      </w:r>
      <w:proofErr w:type="spellEnd"/>
      <w:r w:rsidR="0082342D" w:rsidRPr="004F01E8">
        <w:rPr>
          <w:rFonts w:ascii="Ebrima" w:hAnsi="Ebrima"/>
          <w:b/>
          <w:sz w:val="22"/>
          <w:szCs w:val="22"/>
        </w:rPr>
        <w:t>)</w:t>
      </w:r>
      <w:r w:rsidR="0082342D" w:rsidRPr="004F01E8">
        <w:rPr>
          <w:rFonts w:ascii="Ebrima" w:hAnsi="Ebrima"/>
          <w:sz w:val="22"/>
          <w:szCs w:val="22"/>
        </w:rPr>
        <w:t xml:space="preserve"> garantir que 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consolide a propriedade das referidas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 xml:space="preserve">e prossiga com o procedimento de execução da garantia e venda 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perante terceiros, ao seu exclusivo critério</w:t>
      </w:r>
      <w:r w:rsidR="00A5215B" w:rsidRPr="004F01E8">
        <w:rPr>
          <w:rFonts w:ascii="Ebrima" w:hAnsi="Ebrima"/>
          <w:sz w:val="22"/>
          <w:szCs w:val="22"/>
        </w:rPr>
        <w:t xml:space="preserve">, observado </w:t>
      </w:r>
      <w:r w:rsidR="007846F0" w:rsidRPr="004F01E8">
        <w:rPr>
          <w:rFonts w:ascii="Ebrima" w:hAnsi="Ebrima"/>
          <w:sz w:val="22"/>
          <w:szCs w:val="22"/>
        </w:rPr>
        <w:t>o item</w:t>
      </w:r>
      <w:r w:rsidR="00B3255C" w:rsidRPr="004F01E8">
        <w:rPr>
          <w:rFonts w:ascii="Ebrima" w:hAnsi="Ebrima"/>
          <w:sz w:val="22"/>
          <w:szCs w:val="22"/>
        </w:rPr>
        <w:t xml:space="preserve"> </w:t>
      </w:r>
      <w:r w:rsidR="00A5215B" w:rsidRPr="004F01E8">
        <w:rPr>
          <w:rFonts w:ascii="Ebrima" w:hAnsi="Ebrima"/>
          <w:sz w:val="22"/>
          <w:szCs w:val="22"/>
        </w:rPr>
        <w:t>6.1.3 abaixo</w:t>
      </w:r>
      <w:r w:rsidR="0082342D" w:rsidRPr="004F01E8">
        <w:rPr>
          <w:rFonts w:ascii="Ebrima" w:hAnsi="Ebrima"/>
          <w:sz w:val="22"/>
          <w:szCs w:val="22"/>
        </w:rPr>
        <w:t>.</w:t>
      </w:r>
      <w:r w:rsidR="00FB2688" w:rsidRPr="004F01E8">
        <w:rPr>
          <w:rFonts w:ascii="Ebrima" w:hAnsi="Ebrima"/>
          <w:sz w:val="22"/>
          <w:szCs w:val="22"/>
        </w:rPr>
        <w:t xml:space="preserve"> </w:t>
      </w:r>
    </w:p>
    <w:p w14:paraId="77D50C83" w14:textId="77777777" w:rsidR="003B4CB3" w:rsidRPr="004F01E8" w:rsidRDefault="003B4CB3" w:rsidP="004F01E8">
      <w:pPr>
        <w:tabs>
          <w:tab w:val="left" w:pos="1560"/>
        </w:tabs>
        <w:spacing w:line="300" w:lineRule="exact"/>
        <w:jc w:val="both"/>
        <w:rPr>
          <w:rFonts w:ascii="Ebrima" w:hAnsi="Ebrima"/>
          <w:sz w:val="22"/>
          <w:szCs w:val="22"/>
        </w:rPr>
      </w:pPr>
    </w:p>
    <w:p w14:paraId="434DE3A4" w14:textId="77F8A3B2" w:rsidR="003B4CB3" w:rsidRPr="004F01E8" w:rsidRDefault="00E979DC"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6.1.1</w:t>
      </w:r>
      <w:r w:rsidRPr="004F01E8">
        <w:rPr>
          <w:rFonts w:ascii="Ebrima" w:hAnsi="Ebrima"/>
          <w:sz w:val="22"/>
          <w:szCs w:val="22"/>
        </w:rPr>
        <w:tab/>
        <w:t xml:space="preserve">Para os fins </w:t>
      </w:r>
      <w:r w:rsidR="007846F0" w:rsidRPr="004F01E8">
        <w:rPr>
          <w:rFonts w:ascii="Ebrima" w:hAnsi="Ebrima"/>
          <w:sz w:val="22"/>
          <w:szCs w:val="22"/>
        </w:rPr>
        <w:t>do item</w:t>
      </w:r>
      <w:r w:rsidR="00B3255C" w:rsidRPr="004F01E8">
        <w:rPr>
          <w:rFonts w:ascii="Ebrima" w:hAnsi="Ebrima"/>
          <w:sz w:val="22"/>
          <w:szCs w:val="22"/>
        </w:rPr>
        <w:t xml:space="preserve"> </w:t>
      </w:r>
      <w:r w:rsidRPr="004F01E8">
        <w:rPr>
          <w:rFonts w:ascii="Ebrima" w:hAnsi="Ebrima"/>
          <w:sz w:val="22"/>
          <w:szCs w:val="22"/>
        </w:rPr>
        <w:t xml:space="preserve">6.1, acima, e apenas e tão somente na hipótese de inadimplemento de qualquer uma das </w:t>
      </w:r>
      <w:r w:rsidR="007846F0" w:rsidRPr="004F01E8">
        <w:rPr>
          <w:rFonts w:ascii="Ebrima" w:hAnsi="Ebrima"/>
          <w:sz w:val="22"/>
          <w:szCs w:val="22"/>
        </w:rPr>
        <w:t>Obrigações Garantidas</w:t>
      </w:r>
      <w:r w:rsidR="00DF12D4" w:rsidRPr="004F01E8">
        <w:rPr>
          <w:rFonts w:ascii="Ebrima" w:hAnsi="Ebrima"/>
          <w:sz w:val="22"/>
          <w:szCs w:val="22"/>
        </w:rPr>
        <w:t>,</w:t>
      </w:r>
      <w:r w:rsidRPr="004F01E8">
        <w:rPr>
          <w:rFonts w:ascii="Ebrima" w:hAnsi="Ebrima"/>
          <w:sz w:val="22"/>
          <w:szCs w:val="22"/>
        </w:rPr>
        <w:t xml:space="preserve"> </w:t>
      </w:r>
      <w:r w:rsidR="00105D05" w:rsidRPr="004F01E8">
        <w:rPr>
          <w:rFonts w:ascii="Ebrima" w:hAnsi="Ebrima"/>
          <w:sz w:val="22"/>
          <w:szCs w:val="22"/>
        </w:rPr>
        <w:t>a Fiduciante</w:t>
      </w:r>
      <w:r w:rsidRPr="004F01E8">
        <w:rPr>
          <w:rFonts w:ascii="Ebrima" w:hAnsi="Ebrima"/>
          <w:sz w:val="22"/>
          <w:szCs w:val="22"/>
        </w:rPr>
        <w:t xml:space="preserve"> confere desde já 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nos termos dos artigos 683 e 684 do Código Civil, em caráter irrevogável e irretratável, os mais amplos e especiais poderes para representar </w:t>
      </w:r>
      <w:r w:rsidR="00105D05" w:rsidRPr="004F01E8">
        <w:rPr>
          <w:rFonts w:ascii="Ebrima" w:hAnsi="Ebrima"/>
          <w:sz w:val="22"/>
          <w:szCs w:val="22"/>
        </w:rPr>
        <w:t>a Fiduciante</w:t>
      </w:r>
      <w:r w:rsidRPr="004F01E8">
        <w:rPr>
          <w:rFonts w:ascii="Ebrima" w:hAnsi="Ebrima"/>
          <w:sz w:val="22"/>
          <w:szCs w:val="22"/>
        </w:rPr>
        <w:t xml:space="preserve"> perante toda e qua</w:t>
      </w:r>
      <w:r w:rsidR="00415349" w:rsidRPr="004F01E8">
        <w:rPr>
          <w:rFonts w:ascii="Ebrima" w:hAnsi="Ebrima"/>
          <w:sz w:val="22"/>
          <w:szCs w:val="22"/>
        </w:rPr>
        <w:t xml:space="preserve">lquer repartição pública federal, estadual e municipal e perante instituições financeiras e quaisquer outros terceiros, podendo a </w:t>
      </w:r>
      <w:proofErr w:type="spellStart"/>
      <w:r w:rsidR="00873BE1" w:rsidRPr="004F01E8">
        <w:rPr>
          <w:rFonts w:ascii="Ebrima" w:hAnsi="Ebrima"/>
          <w:sz w:val="22"/>
          <w:szCs w:val="22"/>
        </w:rPr>
        <w:t>Securitizadora</w:t>
      </w:r>
      <w:proofErr w:type="spellEnd"/>
      <w:r w:rsidR="00415349" w:rsidRPr="004F01E8">
        <w:rPr>
          <w:rFonts w:ascii="Ebrima" w:hAnsi="Ebrima"/>
          <w:sz w:val="22"/>
          <w:szCs w:val="22"/>
        </w:rPr>
        <w:t xml:space="preserve"> </w:t>
      </w:r>
      <w:r w:rsidR="005136E0" w:rsidRPr="004F01E8">
        <w:rPr>
          <w:rFonts w:ascii="Ebrima" w:hAnsi="Ebrima"/>
          <w:b/>
          <w:bCs/>
          <w:sz w:val="22"/>
          <w:szCs w:val="22"/>
        </w:rPr>
        <w:t>(i)</w:t>
      </w:r>
      <w:r w:rsidR="005136E0" w:rsidRPr="004F01E8">
        <w:rPr>
          <w:rFonts w:ascii="Ebrima" w:hAnsi="Ebrima"/>
          <w:sz w:val="22"/>
          <w:szCs w:val="22"/>
        </w:rPr>
        <w:t xml:space="preserve"> </w:t>
      </w:r>
      <w:r w:rsidR="00B7210E" w:rsidRPr="004F01E8">
        <w:rPr>
          <w:rFonts w:ascii="Ebrima" w:hAnsi="Ebrima"/>
          <w:sz w:val="22"/>
          <w:szCs w:val="22"/>
        </w:rPr>
        <w:t xml:space="preserve">negociar o preço, os termos e as demais condições da venda das </w:t>
      </w:r>
      <w:r w:rsidR="00AE0E2A">
        <w:rPr>
          <w:rFonts w:ascii="Ebrima" w:hAnsi="Ebrima"/>
          <w:sz w:val="22"/>
          <w:szCs w:val="22"/>
        </w:rPr>
        <w:t xml:space="preserve">Quotas e </w:t>
      </w:r>
      <w:r w:rsidR="00631EDC" w:rsidRPr="004F01E8">
        <w:rPr>
          <w:rFonts w:ascii="Ebrima" w:hAnsi="Ebrima"/>
          <w:sz w:val="22"/>
          <w:szCs w:val="22"/>
        </w:rPr>
        <w:t>Ações</w:t>
      </w:r>
      <w:r w:rsidR="00B7210E" w:rsidRPr="004F01E8">
        <w:rPr>
          <w:rFonts w:ascii="Ebrima" w:hAnsi="Ebrima"/>
          <w:sz w:val="22"/>
          <w:szCs w:val="22"/>
        </w:rPr>
        <w:t xml:space="preserve"> Alienadas Fiduciariamente</w:t>
      </w:r>
      <w:r w:rsidR="0057566B" w:rsidRPr="004F01E8">
        <w:rPr>
          <w:rFonts w:ascii="Ebrima" w:hAnsi="Ebrima"/>
          <w:sz w:val="22"/>
          <w:szCs w:val="22"/>
        </w:rPr>
        <w:t xml:space="preserve">, observado o direito de preferência </w:t>
      </w:r>
      <w:r w:rsidR="00443C97" w:rsidRPr="004F01E8">
        <w:rPr>
          <w:rFonts w:ascii="Ebrima" w:hAnsi="Ebrima"/>
          <w:sz w:val="22"/>
          <w:szCs w:val="22"/>
        </w:rPr>
        <w:t>d</w:t>
      </w:r>
      <w:r w:rsidR="00105D05" w:rsidRPr="004F01E8">
        <w:rPr>
          <w:rFonts w:ascii="Ebrima" w:hAnsi="Ebrima"/>
          <w:sz w:val="22"/>
          <w:szCs w:val="22"/>
        </w:rPr>
        <w:t>a Fiduciante</w:t>
      </w:r>
      <w:r w:rsidR="0057566B" w:rsidRPr="004F01E8">
        <w:rPr>
          <w:rFonts w:ascii="Ebrima" w:hAnsi="Ebrima"/>
          <w:sz w:val="22"/>
          <w:szCs w:val="22"/>
        </w:rPr>
        <w:t xml:space="preserve"> previsto </w:t>
      </w:r>
      <w:r w:rsidR="006D13F9" w:rsidRPr="004F01E8">
        <w:rPr>
          <w:rFonts w:ascii="Ebrima" w:hAnsi="Ebrima"/>
          <w:sz w:val="22"/>
          <w:szCs w:val="22"/>
        </w:rPr>
        <w:t>no item</w:t>
      </w:r>
      <w:r w:rsidR="00B3255C" w:rsidRPr="004F01E8">
        <w:rPr>
          <w:rFonts w:ascii="Ebrima" w:hAnsi="Ebrima"/>
          <w:sz w:val="22"/>
          <w:szCs w:val="22"/>
        </w:rPr>
        <w:t xml:space="preserve"> </w:t>
      </w:r>
      <w:r w:rsidR="0057566B" w:rsidRPr="004F01E8">
        <w:rPr>
          <w:rFonts w:ascii="Ebrima" w:hAnsi="Ebrima"/>
          <w:sz w:val="22"/>
          <w:szCs w:val="22"/>
        </w:rPr>
        <w:t>6.1.3 abaixo</w:t>
      </w:r>
      <w:r w:rsidR="00B7210E" w:rsidRPr="004F01E8">
        <w:rPr>
          <w:rFonts w:ascii="Ebrima" w:hAnsi="Ebrima"/>
          <w:sz w:val="22"/>
          <w:szCs w:val="22"/>
        </w:rPr>
        <w:t xml:space="preserve">, </w:t>
      </w:r>
      <w:r w:rsidR="00B7210E" w:rsidRPr="004F01E8">
        <w:rPr>
          <w:rFonts w:ascii="Ebrima" w:hAnsi="Ebrima"/>
          <w:b/>
          <w:bCs/>
          <w:sz w:val="22"/>
          <w:szCs w:val="22"/>
        </w:rPr>
        <w:t>(</w:t>
      </w:r>
      <w:proofErr w:type="spellStart"/>
      <w:r w:rsidR="00B7210E" w:rsidRPr="004F01E8">
        <w:rPr>
          <w:rFonts w:ascii="Ebrima" w:hAnsi="Ebrima"/>
          <w:b/>
          <w:bCs/>
          <w:sz w:val="22"/>
          <w:szCs w:val="22"/>
        </w:rPr>
        <w:t>ii</w:t>
      </w:r>
      <w:proofErr w:type="spellEnd"/>
      <w:r w:rsidR="00B7210E" w:rsidRPr="004F01E8">
        <w:rPr>
          <w:rFonts w:ascii="Ebrima" w:hAnsi="Ebrima"/>
          <w:b/>
          <w:bCs/>
          <w:sz w:val="22"/>
          <w:szCs w:val="22"/>
        </w:rPr>
        <w:t xml:space="preserve">) </w:t>
      </w:r>
      <w:r w:rsidR="005136E0" w:rsidRPr="004F01E8">
        <w:rPr>
          <w:rFonts w:ascii="Ebrima" w:hAnsi="Ebrima"/>
          <w:sz w:val="22"/>
          <w:szCs w:val="22"/>
        </w:rPr>
        <w:t xml:space="preserve">representar </w:t>
      </w:r>
      <w:r w:rsidR="00105D05" w:rsidRPr="004F01E8">
        <w:rPr>
          <w:rFonts w:ascii="Ebrima" w:hAnsi="Ebrima"/>
          <w:sz w:val="22"/>
          <w:szCs w:val="22"/>
        </w:rPr>
        <w:t>a Fiduciante</w:t>
      </w:r>
      <w:r w:rsidR="005136E0" w:rsidRPr="004F01E8">
        <w:rPr>
          <w:rFonts w:ascii="Ebrima" w:hAnsi="Ebrima"/>
          <w:sz w:val="22"/>
          <w:szCs w:val="22"/>
        </w:rPr>
        <w:t xml:space="preserve"> em </w:t>
      </w:r>
      <w:r w:rsidR="00AE0E2A">
        <w:rPr>
          <w:rFonts w:ascii="Ebrima" w:hAnsi="Ebrima"/>
          <w:sz w:val="22"/>
          <w:szCs w:val="22"/>
        </w:rPr>
        <w:t xml:space="preserve">reuniões de sócios e </w:t>
      </w:r>
      <w:r w:rsidR="0053600C" w:rsidRPr="004F01E8">
        <w:rPr>
          <w:rFonts w:ascii="Ebrima" w:hAnsi="Ebrima"/>
          <w:sz w:val="22"/>
          <w:szCs w:val="22"/>
        </w:rPr>
        <w:t>assembleias gerais</w:t>
      </w:r>
      <w:r w:rsidR="005136E0" w:rsidRPr="004F01E8">
        <w:rPr>
          <w:rFonts w:ascii="Ebrima" w:hAnsi="Ebrima"/>
          <w:sz w:val="22"/>
          <w:szCs w:val="22"/>
        </w:rPr>
        <w:t xml:space="preserve"> da</w:t>
      </w:r>
      <w:r w:rsidR="007846F0" w:rsidRPr="004F01E8">
        <w:rPr>
          <w:rFonts w:ascii="Ebrima" w:hAnsi="Ebrima"/>
          <w:sz w:val="22"/>
          <w:szCs w:val="22"/>
        </w:rPr>
        <w:t>s</w:t>
      </w:r>
      <w:r w:rsidR="005136E0" w:rsidRPr="004F01E8">
        <w:rPr>
          <w:rFonts w:ascii="Ebrima" w:hAnsi="Ebrima"/>
          <w:sz w:val="22"/>
          <w:szCs w:val="22"/>
        </w:rPr>
        <w:t xml:space="preserve"> </w:t>
      </w:r>
      <w:r w:rsidR="00873BE1" w:rsidRPr="004F01E8">
        <w:rPr>
          <w:rFonts w:ascii="Ebrima" w:hAnsi="Ebrima"/>
          <w:sz w:val="22"/>
          <w:szCs w:val="22"/>
        </w:rPr>
        <w:t>Sociedades</w:t>
      </w:r>
      <w:r w:rsidR="008036AD" w:rsidRPr="004F01E8">
        <w:rPr>
          <w:rFonts w:ascii="Ebrima" w:hAnsi="Ebrima"/>
          <w:sz w:val="22"/>
          <w:szCs w:val="22"/>
        </w:rPr>
        <w:t xml:space="preserve"> e na assinatura </w:t>
      </w:r>
      <w:r w:rsidR="00AE0E2A">
        <w:rPr>
          <w:rFonts w:ascii="Ebrima" w:hAnsi="Ebrima"/>
          <w:sz w:val="22"/>
          <w:szCs w:val="22"/>
        </w:rPr>
        <w:t xml:space="preserve">de alterações contratuais e/ou </w:t>
      </w:r>
      <w:r w:rsidR="008036AD" w:rsidRPr="004F01E8">
        <w:rPr>
          <w:rFonts w:ascii="Ebrima" w:hAnsi="Ebrima"/>
          <w:sz w:val="22"/>
          <w:szCs w:val="22"/>
        </w:rPr>
        <w:t xml:space="preserve">dos termos de transferência das Ações no Livro de Transferência de Ações </w:t>
      </w:r>
      <w:r w:rsidR="00627446">
        <w:rPr>
          <w:rFonts w:ascii="Ebrima" w:hAnsi="Ebrima"/>
          <w:sz w:val="22"/>
          <w:szCs w:val="22"/>
        </w:rPr>
        <w:t>das Sociedades</w:t>
      </w:r>
      <w:r w:rsidR="005136E0" w:rsidRPr="004F01E8">
        <w:rPr>
          <w:rFonts w:ascii="Ebrima" w:hAnsi="Ebrima"/>
          <w:sz w:val="22"/>
          <w:szCs w:val="22"/>
        </w:rPr>
        <w:t xml:space="preserve">; </w:t>
      </w:r>
      <w:r w:rsidRPr="004F01E8">
        <w:rPr>
          <w:rFonts w:ascii="Ebrima" w:hAnsi="Ebrima"/>
          <w:b/>
          <w:bCs/>
          <w:sz w:val="22"/>
          <w:szCs w:val="22"/>
        </w:rPr>
        <w:t>(</w:t>
      </w:r>
      <w:proofErr w:type="spellStart"/>
      <w:r w:rsidR="00B7210E" w:rsidRPr="004F01E8">
        <w:rPr>
          <w:rFonts w:ascii="Ebrima" w:hAnsi="Ebrima"/>
          <w:b/>
          <w:bCs/>
          <w:sz w:val="22"/>
          <w:szCs w:val="22"/>
        </w:rPr>
        <w:t>i</w:t>
      </w:r>
      <w:r w:rsidRPr="004F01E8">
        <w:rPr>
          <w:rFonts w:ascii="Ebrima" w:hAnsi="Ebrima"/>
          <w:b/>
          <w:bCs/>
          <w:sz w:val="22"/>
          <w:szCs w:val="22"/>
        </w:rPr>
        <w:t>ii</w:t>
      </w:r>
      <w:proofErr w:type="spellEnd"/>
      <w:r w:rsidRPr="004F01E8">
        <w:rPr>
          <w:rFonts w:ascii="Ebrima" w:hAnsi="Ebrima"/>
          <w:b/>
          <w:bCs/>
          <w:sz w:val="22"/>
          <w:szCs w:val="22"/>
        </w:rPr>
        <w:t>)</w:t>
      </w:r>
      <w:r w:rsidRPr="004F01E8">
        <w:rPr>
          <w:rFonts w:ascii="Ebrima" w:hAnsi="Ebrima"/>
          <w:sz w:val="22"/>
          <w:szCs w:val="22"/>
        </w:rPr>
        <w:t xml:space="preserve"> representar </w:t>
      </w:r>
      <w:r w:rsidR="00344791" w:rsidRPr="004F01E8">
        <w:rPr>
          <w:rFonts w:ascii="Ebrima" w:hAnsi="Ebrima"/>
          <w:sz w:val="22"/>
          <w:szCs w:val="22"/>
        </w:rPr>
        <w:t>a</w:t>
      </w:r>
      <w:r w:rsidR="00105D05" w:rsidRPr="004F01E8">
        <w:rPr>
          <w:rFonts w:ascii="Ebrima" w:hAnsi="Ebrima"/>
          <w:sz w:val="22"/>
          <w:szCs w:val="22"/>
        </w:rPr>
        <w:t xml:space="preserve"> Fiduciante</w:t>
      </w:r>
      <w:r w:rsidRPr="004F01E8">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r w:rsidRPr="004F01E8">
        <w:rPr>
          <w:rFonts w:ascii="Ebrima" w:hAnsi="Ebrima"/>
          <w:b/>
          <w:bCs/>
          <w:sz w:val="22"/>
          <w:szCs w:val="22"/>
        </w:rPr>
        <w:t>(</w:t>
      </w:r>
      <w:proofErr w:type="spellStart"/>
      <w:r w:rsidRPr="004F01E8">
        <w:rPr>
          <w:rFonts w:ascii="Ebrima" w:hAnsi="Ebrima"/>
          <w:b/>
          <w:bCs/>
          <w:sz w:val="22"/>
          <w:szCs w:val="22"/>
        </w:rPr>
        <w:t>i</w:t>
      </w:r>
      <w:r w:rsidR="00B7210E" w:rsidRPr="004F01E8">
        <w:rPr>
          <w:rFonts w:ascii="Ebrima" w:hAnsi="Ebrima"/>
          <w:b/>
          <w:bCs/>
          <w:sz w:val="22"/>
          <w:szCs w:val="22"/>
        </w:rPr>
        <w:t>v</w:t>
      </w:r>
      <w:proofErr w:type="spellEnd"/>
      <w:r w:rsidRPr="004F01E8">
        <w:rPr>
          <w:rFonts w:ascii="Ebrima" w:hAnsi="Ebrima"/>
          <w:b/>
          <w:bCs/>
          <w:sz w:val="22"/>
          <w:szCs w:val="22"/>
        </w:rPr>
        <w:t>)</w:t>
      </w:r>
      <w:r w:rsidRPr="004F01E8">
        <w:rPr>
          <w:rFonts w:ascii="Ebrima" w:hAnsi="Ebrima"/>
          <w:sz w:val="22"/>
          <w:szCs w:val="22"/>
        </w:rPr>
        <w:t xml:space="preserve"> praticar todos e quaisquer outros atos necessários ao bom e fiel cumprimento do presente mandato, podendo os poderes aqui outorgados ser substabelecidos. Para esses fins, </w:t>
      </w:r>
      <w:r w:rsidR="00105D05" w:rsidRPr="004F01E8">
        <w:rPr>
          <w:rFonts w:ascii="Ebrima" w:hAnsi="Ebrima"/>
          <w:sz w:val="22"/>
          <w:szCs w:val="22"/>
        </w:rPr>
        <w:t>a Fiduciante</w:t>
      </w:r>
      <w:r w:rsidRPr="004F01E8">
        <w:rPr>
          <w:rFonts w:ascii="Ebrima" w:hAnsi="Ebrima"/>
          <w:sz w:val="22"/>
          <w:szCs w:val="22"/>
        </w:rPr>
        <w:t xml:space="preserve"> emite</w:t>
      </w:r>
      <w:r w:rsidR="00B3255C" w:rsidRPr="004F01E8">
        <w:rPr>
          <w:rFonts w:ascii="Ebrima" w:hAnsi="Ebrima"/>
          <w:sz w:val="22"/>
          <w:szCs w:val="22"/>
        </w:rPr>
        <w:t>,</w:t>
      </w:r>
      <w:r w:rsidRPr="004F01E8">
        <w:rPr>
          <w:rFonts w:ascii="Ebrima" w:hAnsi="Ebrima"/>
          <w:sz w:val="22"/>
          <w:szCs w:val="22"/>
        </w:rPr>
        <w:t xml:space="preserve"> nesta data</w:t>
      </w:r>
      <w:r w:rsidR="00B3255C" w:rsidRPr="004F01E8">
        <w:rPr>
          <w:rFonts w:ascii="Ebrima" w:hAnsi="Ebrima"/>
          <w:sz w:val="22"/>
          <w:szCs w:val="22"/>
        </w:rPr>
        <w:t>,</w:t>
      </w:r>
      <w:r w:rsidRPr="004F01E8">
        <w:rPr>
          <w:rFonts w:ascii="Ebrima" w:hAnsi="Ebrima"/>
          <w:sz w:val="22"/>
          <w:szCs w:val="22"/>
        </w:rPr>
        <w:t xml:space="preserve"> instrumento particular de procuração nos termos do </w:t>
      </w:r>
      <w:r w:rsidRPr="004F01E8">
        <w:rPr>
          <w:rFonts w:ascii="Ebrima" w:hAnsi="Ebrima"/>
          <w:sz w:val="22"/>
          <w:szCs w:val="22"/>
          <w:u w:val="single"/>
        </w:rPr>
        <w:t>Anexo I</w:t>
      </w:r>
      <w:r w:rsidRPr="004F01E8">
        <w:rPr>
          <w:rFonts w:ascii="Ebrima" w:hAnsi="Ebrima"/>
          <w:sz w:val="22"/>
          <w:szCs w:val="22"/>
        </w:rPr>
        <w:t xml:space="preserve"> ao presente.</w:t>
      </w:r>
      <w:r w:rsidR="00901B5F" w:rsidRPr="004F01E8">
        <w:rPr>
          <w:rFonts w:ascii="Ebrima" w:hAnsi="Ebrima"/>
          <w:sz w:val="22"/>
          <w:szCs w:val="22"/>
        </w:rPr>
        <w:t xml:space="preserve"> </w:t>
      </w:r>
    </w:p>
    <w:p w14:paraId="7E4ADC3C" w14:textId="77777777" w:rsidR="005A2F74" w:rsidRPr="004F01E8" w:rsidRDefault="005A2F74" w:rsidP="004F01E8">
      <w:pPr>
        <w:tabs>
          <w:tab w:val="left" w:pos="1560"/>
        </w:tabs>
        <w:spacing w:line="300" w:lineRule="exact"/>
        <w:ind w:left="709"/>
        <w:jc w:val="both"/>
        <w:rPr>
          <w:rFonts w:ascii="Ebrima" w:hAnsi="Ebrima"/>
          <w:sz w:val="22"/>
          <w:szCs w:val="22"/>
        </w:rPr>
      </w:pPr>
    </w:p>
    <w:p w14:paraId="3DEC1429" w14:textId="76187774" w:rsidR="0082342D" w:rsidRPr="004F01E8" w:rsidRDefault="0082342D"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6.1.2</w:t>
      </w:r>
      <w:r w:rsidRPr="004F01E8">
        <w:rPr>
          <w:rFonts w:ascii="Ebrima" w:hAnsi="Ebrima"/>
          <w:sz w:val="22"/>
          <w:szCs w:val="22"/>
        </w:rPr>
        <w:tab/>
        <w:t xml:space="preserve">Não obstante o disposto </w:t>
      </w:r>
      <w:r w:rsidR="006D13F9" w:rsidRPr="004F01E8">
        <w:rPr>
          <w:rFonts w:ascii="Ebrima" w:hAnsi="Ebrima"/>
          <w:sz w:val="22"/>
          <w:szCs w:val="22"/>
        </w:rPr>
        <w:t>no item</w:t>
      </w:r>
      <w:r w:rsidRPr="004F01E8">
        <w:rPr>
          <w:rFonts w:ascii="Ebrima" w:hAnsi="Ebrima"/>
          <w:sz w:val="22"/>
          <w:szCs w:val="22"/>
        </w:rPr>
        <w:t xml:space="preserve"> 6.1.1 acima, caso durante o prazo de vigência deste Contrato qualquer terceiro venha a exigir a apresentação de uma nova procuração pela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por sua cessionária, para os fins da prática de qualquer ato ou negócio relacionado à excussão da Alienação Fiduciária de </w:t>
      </w:r>
      <w:r w:rsidR="00AE0E2A">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em decorrência de restrições quanto ao prazo de vigência da procuração, </w:t>
      </w:r>
      <w:r w:rsidRPr="004F01E8">
        <w:rPr>
          <w:rFonts w:ascii="Ebrima" w:hAnsi="Ebrima"/>
          <w:sz w:val="22"/>
          <w:szCs w:val="22"/>
        </w:rPr>
        <w:lastRenderedPageBreak/>
        <w:t xml:space="preserve">forma da procuração (instrumento público ou instrumento particular), sua linguagem específica ou a falta de disposições específicas relacionadas aos poderes outorgados 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à sua cessionária, </w:t>
      </w:r>
      <w:r w:rsidR="00105D05" w:rsidRPr="004F01E8">
        <w:rPr>
          <w:rFonts w:ascii="Ebrima" w:hAnsi="Ebrima"/>
          <w:sz w:val="22"/>
          <w:szCs w:val="22"/>
        </w:rPr>
        <w:t>a Fiduciante</w:t>
      </w:r>
      <w:r w:rsidRPr="004F01E8">
        <w:rPr>
          <w:rFonts w:ascii="Ebrima" w:hAnsi="Ebrima"/>
          <w:sz w:val="22"/>
          <w:szCs w:val="22"/>
        </w:rPr>
        <w:t xml:space="preserve"> obrig</w:t>
      </w:r>
      <w:r w:rsidR="007846F0" w:rsidRPr="004F01E8">
        <w:rPr>
          <w:rFonts w:ascii="Ebrima" w:hAnsi="Ebrima"/>
          <w:sz w:val="22"/>
          <w:szCs w:val="22"/>
        </w:rPr>
        <w:t>a</w:t>
      </w:r>
      <w:r w:rsidRPr="004F01E8">
        <w:rPr>
          <w:rFonts w:ascii="Ebrima" w:hAnsi="Ebrima"/>
          <w:sz w:val="22"/>
          <w:szCs w:val="22"/>
        </w:rPr>
        <w:t xml:space="preserve">-se, neste ato, a firmar, às suas custas, nova procuração no prazo de até </w:t>
      </w:r>
      <w:r w:rsidR="00537B74" w:rsidRPr="004F01E8">
        <w:rPr>
          <w:rFonts w:ascii="Ebrima" w:hAnsi="Ebrima"/>
          <w:sz w:val="22"/>
          <w:szCs w:val="22"/>
        </w:rPr>
        <w:t>0</w:t>
      </w:r>
      <w:r w:rsidR="007917C2" w:rsidRPr="004F01E8">
        <w:rPr>
          <w:rFonts w:ascii="Ebrima" w:hAnsi="Ebrima"/>
          <w:sz w:val="22"/>
          <w:szCs w:val="22"/>
        </w:rPr>
        <w:t xml:space="preserve">5 </w:t>
      </w:r>
      <w:r w:rsidRPr="004F01E8">
        <w:rPr>
          <w:rFonts w:ascii="Ebrima" w:hAnsi="Ebrima"/>
          <w:sz w:val="22"/>
          <w:szCs w:val="22"/>
        </w:rPr>
        <w:t>(</w:t>
      </w:r>
      <w:r w:rsidR="007917C2" w:rsidRPr="004F01E8">
        <w:rPr>
          <w:rFonts w:ascii="Ebrima" w:hAnsi="Ebrima"/>
          <w:sz w:val="22"/>
          <w:szCs w:val="22"/>
        </w:rPr>
        <w:t>cinco</w:t>
      </w:r>
      <w:r w:rsidRPr="004F01E8">
        <w:rPr>
          <w:rFonts w:ascii="Ebrima" w:hAnsi="Ebrima"/>
          <w:sz w:val="22"/>
          <w:szCs w:val="22"/>
        </w:rPr>
        <w:t xml:space="preserve">) Dias Úteis contados do recebimento de notificação da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de sua cessionária, neste sentido. As Partes convencionam desde já que qualquer nova procuração a ser celebrada deverá contemplar ao menos os poderes e condições descritas no modelo constante no Anexo I, exceto se diversamente solicitado pela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por sua cessionária. </w:t>
      </w:r>
    </w:p>
    <w:p w14:paraId="24CE4595" w14:textId="77777777" w:rsidR="0082342D" w:rsidRPr="004F01E8" w:rsidRDefault="0082342D" w:rsidP="004F01E8">
      <w:pPr>
        <w:tabs>
          <w:tab w:val="left" w:pos="1560"/>
        </w:tabs>
        <w:spacing w:line="300" w:lineRule="exact"/>
        <w:ind w:left="709"/>
        <w:jc w:val="both"/>
        <w:rPr>
          <w:rFonts w:ascii="Ebrima" w:hAnsi="Ebrima"/>
          <w:sz w:val="22"/>
          <w:szCs w:val="22"/>
        </w:rPr>
      </w:pPr>
    </w:p>
    <w:p w14:paraId="1850330F" w14:textId="341D225B" w:rsidR="001772CF" w:rsidRPr="004F01E8" w:rsidRDefault="00B7210E"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w:t>
      </w:r>
      <w:r w:rsidR="0082342D" w:rsidRPr="004F01E8">
        <w:rPr>
          <w:rFonts w:ascii="Ebrima" w:hAnsi="Ebrima"/>
          <w:sz w:val="22"/>
          <w:szCs w:val="22"/>
        </w:rPr>
        <w:t>3</w:t>
      </w:r>
      <w:r w:rsidRPr="004F01E8">
        <w:rPr>
          <w:rFonts w:ascii="Ebrima" w:hAnsi="Ebrima"/>
          <w:sz w:val="22"/>
          <w:szCs w:val="22"/>
        </w:rPr>
        <w:tab/>
        <w:t xml:space="preserve">Para os fins de excussão desta garantia, </w:t>
      </w:r>
      <w:r w:rsidR="00105D05" w:rsidRPr="004F01E8">
        <w:rPr>
          <w:rFonts w:ascii="Ebrima" w:hAnsi="Ebrima"/>
          <w:sz w:val="22"/>
          <w:szCs w:val="22"/>
        </w:rPr>
        <w:t>a Fiduciante</w:t>
      </w:r>
      <w:r w:rsidRPr="004F01E8">
        <w:rPr>
          <w:rFonts w:ascii="Ebrima" w:hAnsi="Ebrima"/>
          <w:sz w:val="22"/>
          <w:szCs w:val="22"/>
        </w:rPr>
        <w:t xml:space="preserve"> </w:t>
      </w:r>
      <w:r w:rsidR="007846F0" w:rsidRPr="004F01E8">
        <w:rPr>
          <w:rFonts w:ascii="Ebrima" w:hAnsi="Ebrima"/>
          <w:sz w:val="22"/>
          <w:szCs w:val="22"/>
        </w:rPr>
        <w:t xml:space="preserve">terá </w:t>
      </w:r>
      <w:r w:rsidRPr="004F01E8">
        <w:rPr>
          <w:rFonts w:ascii="Ebrima" w:hAnsi="Ebrima"/>
          <w:sz w:val="22"/>
          <w:szCs w:val="22"/>
        </w:rPr>
        <w:t xml:space="preserve">o direito de preferência na aquisição de quaisquer </w:t>
      </w:r>
      <w:r w:rsidR="00AE0E2A">
        <w:rPr>
          <w:rFonts w:ascii="Ebrima" w:hAnsi="Ebrima"/>
          <w:sz w:val="22"/>
          <w:szCs w:val="22"/>
        </w:rPr>
        <w:t xml:space="preserve">Quotas e </w:t>
      </w:r>
      <w:r w:rsidR="00631EDC" w:rsidRPr="004F01E8">
        <w:rPr>
          <w:rFonts w:ascii="Ebrima" w:hAnsi="Ebrima"/>
          <w:sz w:val="22"/>
          <w:szCs w:val="22"/>
        </w:rPr>
        <w:t>Ações</w:t>
      </w:r>
      <w:r w:rsidR="00EC21B9" w:rsidRPr="004F01E8">
        <w:rPr>
          <w:rFonts w:ascii="Ebrima" w:hAnsi="Ebrima"/>
          <w:sz w:val="22"/>
          <w:szCs w:val="22"/>
        </w:rPr>
        <w:t>, por si ou por terceiros que estes indicarem</w:t>
      </w:r>
      <w:r w:rsidRPr="004F01E8">
        <w:rPr>
          <w:rFonts w:ascii="Ebrima" w:hAnsi="Ebrima"/>
          <w:sz w:val="22"/>
          <w:szCs w:val="22"/>
        </w:rPr>
        <w:t xml:space="preserve">, </w:t>
      </w:r>
      <w:r w:rsidR="006C05D7" w:rsidRPr="004F01E8">
        <w:rPr>
          <w:rFonts w:ascii="Ebrima" w:hAnsi="Ebrima"/>
          <w:sz w:val="22"/>
          <w:szCs w:val="22"/>
        </w:rPr>
        <w:t xml:space="preserve">em igualdade de condições que a </w:t>
      </w:r>
      <w:proofErr w:type="spellStart"/>
      <w:r w:rsidR="00873BE1" w:rsidRPr="004F01E8">
        <w:rPr>
          <w:rFonts w:ascii="Ebrima" w:hAnsi="Ebrima"/>
          <w:sz w:val="22"/>
          <w:szCs w:val="22"/>
        </w:rPr>
        <w:t>Securitizadora</w:t>
      </w:r>
      <w:proofErr w:type="spellEnd"/>
      <w:r w:rsidR="006C05D7" w:rsidRPr="004F01E8">
        <w:rPr>
          <w:rFonts w:ascii="Ebrima" w:hAnsi="Ebrima"/>
          <w:sz w:val="22"/>
          <w:szCs w:val="22"/>
        </w:rPr>
        <w:t xml:space="preserve"> </w:t>
      </w:r>
      <w:r w:rsidR="00A5215B" w:rsidRPr="004F01E8">
        <w:rPr>
          <w:rFonts w:ascii="Ebrima" w:hAnsi="Ebrima"/>
          <w:sz w:val="22"/>
          <w:szCs w:val="22"/>
        </w:rPr>
        <w:t>encontrar</w:t>
      </w:r>
      <w:r w:rsidR="006C05D7" w:rsidRPr="004F01E8">
        <w:rPr>
          <w:rFonts w:ascii="Ebrima" w:hAnsi="Ebrima"/>
          <w:sz w:val="22"/>
          <w:szCs w:val="22"/>
        </w:rPr>
        <w:t xml:space="preserve"> no mercado</w:t>
      </w:r>
      <w:r w:rsidR="00A5215B" w:rsidRPr="004F01E8">
        <w:rPr>
          <w:rFonts w:ascii="Ebrima" w:hAnsi="Ebrima"/>
          <w:sz w:val="22"/>
          <w:szCs w:val="22"/>
        </w:rPr>
        <w:t>, ou seja, pelo preço</w:t>
      </w:r>
      <w:r w:rsidR="00A664B4" w:rsidRPr="004F01E8">
        <w:rPr>
          <w:rFonts w:ascii="Ebrima" w:hAnsi="Ebrima"/>
          <w:sz w:val="22"/>
          <w:szCs w:val="22"/>
        </w:rPr>
        <w:t>,</w:t>
      </w:r>
      <w:r w:rsidR="00A5215B" w:rsidRPr="004F01E8">
        <w:rPr>
          <w:rFonts w:ascii="Ebrima" w:hAnsi="Ebrima"/>
          <w:sz w:val="22"/>
          <w:szCs w:val="22"/>
        </w:rPr>
        <w:t xml:space="preserve"> valor</w:t>
      </w:r>
      <w:r w:rsidR="00A664B4" w:rsidRPr="004F01E8">
        <w:rPr>
          <w:rFonts w:ascii="Ebrima" w:hAnsi="Ebrima"/>
          <w:sz w:val="22"/>
          <w:szCs w:val="22"/>
        </w:rPr>
        <w:t>,</w:t>
      </w:r>
      <w:r w:rsidR="00A5215B" w:rsidRPr="004F01E8">
        <w:rPr>
          <w:rFonts w:ascii="Ebrima" w:hAnsi="Ebrima"/>
          <w:sz w:val="22"/>
          <w:szCs w:val="22"/>
        </w:rPr>
        <w:t xml:space="preserve"> forma de pagamento e demais condições que julgar cabíveis, independentemente de leilão, hasta pública ou qualquer outra medida judicial ou extrajudicial</w:t>
      </w:r>
      <w:r w:rsidR="004425B5" w:rsidRPr="004F01E8">
        <w:rPr>
          <w:rFonts w:ascii="Ebrima" w:hAnsi="Ebrima"/>
          <w:sz w:val="22"/>
          <w:szCs w:val="22"/>
        </w:rPr>
        <w:t xml:space="preserve">, devendo exercer referido direito no prazo de 10 (dez) Dias Úteis contados do recebimento de notificação da </w:t>
      </w:r>
      <w:proofErr w:type="spellStart"/>
      <w:r w:rsidR="00873BE1" w:rsidRPr="004F01E8">
        <w:rPr>
          <w:rFonts w:ascii="Ebrima" w:hAnsi="Ebrima"/>
          <w:sz w:val="22"/>
          <w:szCs w:val="22"/>
        </w:rPr>
        <w:t>Securitizadora</w:t>
      </w:r>
      <w:proofErr w:type="spellEnd"/>
      <w:r w:rsidR="004425B5" w:rsidRPr="004F01E8">
        <w:rPr>
          <w:rFonts w:ascii="Ebrima" w:hAnsi="Ebrima"/>
          <w:sz w:val="22"/>
          <w:szCs w:val="22"/>
        </w:rPr>
        <w:t xml:space="preserve"> nesse sentido</w:t>
      </w:r>
      <w:r w:rsidRPr="004F01E8">
        <w:rPr>
          <w:rFonts w:ascii="Ebrima" w:hAnsi="Ebrima"/>
          <w:sz w:val="22"/>
          <w:szCs w:val="22"/>
        </w:rPr>
        <w:t>.</w:t>
      </w:r>
    </w:p>
    <w:p w14:paraId="4642FDB0" w14:textId="77777777" w:rsidR="00EC21B9" w:rsidRPr="004F01E8" w:rsidRDefault="00EC21B9" w:rsidP="004F01E8">
      <w:pPr>
        <w:tabs>
          <w:tab w:val="left" w:pos="1560"/>
        </w:tabs>
        <w:spacing w:line="300" w:lineRule="exact"/>
        <w:ind w:left="709"/>
        <w:jc w:val="both"/>
        <w:rPr>
          <w:rFonts w:ascii="Ebrima" w:hAnsi="Ebrima"/>
          <w:sz w:val="22"/>
          <w:szCs w:val="22"/>
        </w:rPr>
      </w:pPr>
    </w:p>
    <w:p w14:paraId="125419E2" w14:textId="584F681C" w:rsidR="00612855" w:rsidRPr="004F01E8" w:rsidRDefault="00EC21B9" w:rsidP="004F01E8">
      <w:pPr>
        <w:tabs>
          <w:tab w:val="left" w:pos="1560"/>
        </w:tabs>
        <w:spacing w:line="300" w:lineRule="exact"/>
        <w:ind w:left="709"/>
        <w:jc w:val="both"/>
        <w:rPr>
          <w:rFonts w:ascii="Ebrima" w:hAnsi="Ebrima"/>
          <w:sz w:val="22"/>
          <w:szCs w:val="22"/>
        </w:rPr>
      </w:pPr>
      <w:r w:rsidRPr="004F01E8">
        <w:rPr>
          <w:rFonts w:ascii="Ebrima" w:hAnsi="Ebrima"/>
          <w:sz w:val="22"/>
          <w:szCs w:val="22"/>
        </w:rPr>
        <w:t xml:space="preserve">6.1.4. </w:t>
      </w:r>
      <w:r w:rsidRPr="004F01E8">
        <w:rPr>
          <w:rFonts w:ascii="Ebrima" w:hAnsi="Ebrima"/>
          <w:sz w:val="22"/>
          <w:szCs w:val="22"/>
        </w:rPr>
        <w:tab/>
        <w:t xml:space="preserve">No caso de exercício do direito de preferência previsto </w:t>
      </w:r>
      <w:r w:rsidR="006D13F9" w:rsidRPr="004F01E8">
        <w:rPr>
          <w:rFonts w:ascii="Ebrima" w:hAnsi="Ebrima"/>
          <w:sz w:val="22"/>
          <w:szCs w:val="22"/>
        </w:rPr>
        <w:t>no item</w:t>
      </w:r>
      <w:r w:rsidRPr="004F01E8">
        <w:rPr>
          <w:rFonts w:ascii="Ebrima" w:hAnsi="Ebrima"/>
          <w:sz w:val="22"/>
          <w:szCs w:val="22"/>
        </w:rPr>
        <w:t xml:space="preserve"> 6.1.3 acima, o preço a ser pago </w:t>
      </w:r>
      <w:r w:rsidR="00443C97" w:rsidRPr="004F01E8">
        <w:rPr>
          <w:rFonts w:ascii="Ebrima" w:hAnsi="Ebrima"/>
          <w:sz w:val="22"/>
          <w:szCs w:val="22"/>
        </w:rPr>
        <w:t>pel</w:t>
      </w:r>
      <w:r w:rsidR="00105D05" w:rsidRPr="004F01E8">
        <w:rPr>
          <w:rFonts w:ascii="Ebrima" w:hAnsi="Ebrima"/>
          <w:sz w:val="22"/>
          <w:szCs w:val="22"/>
        </w:rPr>
        <w:t>a Fiduciante</w:t>
      </w:r>
      <w:r w:rsidR="00771BE3" w:rsidRPr="004F01E8">
        <w:rPr>
          <w:rFonts w:ascii="Ebrima" w:hAnsi="Ebrima"/>
          <w:sz w:val="22"/>
          <w:szCs w:val="22"/>
        </w:rPr>
        <w:t xml:space="preserve"> ou por terceiros por </w:t>
      </w:r>
      <w:r w:rsidR="00443C97" w:rsidRPr="004F01E8">
        <w:rPr>
          <w:rFonts w:ascii="Ebrima" w:hAnsi="Ebrima"/>
          <w:sz w:val="22"/>
          <w:szCs w:val="22"/>
        </w:rPr>
        <w:t xml:space="preserve">elas </w:t>
      </w:r>
      <w:r w:rsidR="00771BE3" w:rsidRPr="004F01E8">
        <w:rPr>
          <w:rFonts w:ascii="Ebrima" w:hAnsi="Ebrima"/>
          <w:sz w:val="22"/>
          <w:szCs w:val="22"/>
        </w:rPr>
        <w:t xml:space="preserve">indicados </w:t>
      </w:r>
      <w:r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pelas </w:t>
      </w:r>
      <w:r w:rsidR="00AE0E2A">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será limitado ao saldo devedor dos CRI e das despesas do Patrimônio Separado, sendo que valores excedentes serão devolvidos </w:t>
      </w:r>
      <w:r w:rsidR="007846F0" w:rsidRPr="004F01E8">
        <w:rPr>
          <w:rFonts w:ascii="Ebrima" w:hAnsi="Ebrima"/>
          <w:sz w:val="22"/>
          <w:szCs w:val="22"/>
        </w:rPr>
        <w:t>à</w:t>
      </w:r>
      <w:r w:rsidR="00105D05" w:rsidRPr="004F01E8">
        <w:rPr>
          <w:rFonts w:ascii="Ebrima" w:hAnsi="Ebrima"/>
          <w:sz w:val="22"/>
          <w:szCs w:val="22"/>
        </w:rPr>
        <w:t xml:space="preserve"> Fiduciante</w:t>
      </w:r>
      <w:r w:rsidRPr="004F01E8">
        <w:rPr>
          <w:rFonts w:ascii="Ebrima" w:hAnsi="Ebrima"/>
          <w:sz w:val="22"/>
          <w:szCs w:val="22"/>
        </w:rPr>
        <w:t>.</w:t>
      </w:r>
    </w:p>
    <w:p w14:paraId="57C37654" w14:textId="77777777" w:rsidR="007D4748" w:rsidRPr="004F01E8" w:rsidRDefault="007D4748" w:rsidP="004F01E8">
      <w:pPr>
        <w:tabs>
          <w:tab w:val="left" w:pos="1560"/>
        </w:tabs>
        <w:spacing w:line="300" w:lineRule="exact"/>
        <w:ind w:left="709"/>
        <w:jc w:val="both"/>
        <w:rPr>
          <w:rFonts w:ascii="Ebrima" w:hAnsi="Ebrima"/>
          <w:sz w:val="22"/>
          <w:szCs w:val="22"/>
        </w:rPr>
      </w:pPr>
    </w:p>
    <w:p w14:paraId="31CD4C99" w14:textId="116C0D93" w:rsidR="00493AA9" w:rsidRPr="004F01E8" w:rsidRDefault="00493AA9"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6.1.5.</w:t>
      </w:r>
      <w:r w:rsidRPr="004F01E8">
        <w:rPr>
          <w:rFonts w:ascii="Ebrima" w:hAnsi="Ebrima" w:cstheme="minorHAnsi"/>
          <w:sz w:val="22"/>
          <w:szCs w:val="22"/>
        </w:rPr>
        <w:tab/>
        <w:t xml:space="preserve">Na hipótese de excussão da presente garantia, </w:t>
      </w:r>
      <w:r w:rsidR="00105D05" w:rsidRPr="004F01E8">
        <w:rPr>
          <w:rFonts w:ascii="Ebrima" w:hAnsi="Ebrima" w:cstheme="minorHAnsi"/>
          <w:sz w:val="22"/>
          <w:szCs w:val="22"/>
        </w:rPr>
        <w:t>a Fiduciante</w:t>
      </w:r>
      <w:r w:rsidRPr="004F01E8">
        <w:rPr>
          <w:rFonts w:ascii="Ebrima" w:hAnsi="Ebrima" w:cstheme="minorHAnsi"/>
          <w:sz w:val="22"/>
          <w:szCs w:val="22"/>
        </w:rPr>
        <w:t xml:space="preserve"> não </w:t>
      </w:r>
      <w:r w:rsidR="007846F0" w:rsidRPr="004F01E8">
        <w:rPr>
          <w:rFonts w:ascii="Ebrima" w:hAnsi="Ebrima" w:cstheme="minorHAnsi"/>
          <w:sz w:val="22"/>
          <w:szCs w:val="22"/>
        </w:rPr>
        <w:t xml:space="preserve">terá </w:t>
      </w:r>
      <w:r w:rsidRPr="004F01E8">
        <w:rPr>
          <w:rFonts w:ascii="Ebrima" w:hAnsi="Ebrima" w:cstheme="minorHAnsi"/>
          <w:sz w:val="22"/>
          <w:szCs w:val="22"/>
        </w:rPr>
        <w:t>qualquer direito de reaver da</w:t>
      </w:r>
      <w:r w:rsidR="007846F0" w:rsidRPr="004F01E8">
        <w:rPr>
          <w:rFonts w:ascii="Ebrima" w:hAnsi="Ebrima" w:cstheme="minorHAnsi"/>
          <w:sz w:val="22"/>
          <w:szCs w:val="22"/>
        </w:rPr>
        <w:t>s</w:t>
      </w:r>
      <w:r w:rsidRPr="004F01E8">
        <w:rPr>
          <w:rFonts w:ascii="Ebrima" w:hAnsi="Ebrima" w:cstheme="minorHAnsi"/>
          <w:sz w:val="22"/>
          <w:szCs w:val="22"/>
        </w:rPr>
        <w:t xml:space="preserve"> </w:t>
      </w:r>
      <w:r w:rsidR="00873BE1" w:rsidRPr="004F01E8">
        <w:rPr>
          <w:rFonts w:ascii="Ebrima" w:hAnsi="Ebrima" w:cstheme="minorHAnsi"/>
          <w:sz w:val="22"/>
          <w:szCs w:val="22"/>
        </w:rPr>
        <w:t>Sociedades</w:t>
      </w:r>
      <w:r w:rsidRPr="004F01E8">
        <w:rPr>
          <w:rFonts w:ascii="Ebrima" w:hAnsi="Ebrima" w:cstheme="minorHAnsi"/>
          <w:sz w:val="22"/>
          <w:szCs w:val="22"/>
        </w:rPr>
        <w:t xml:space="preserve"> e/ou do comprador das </w:t>
      </w:r>
      <w:r w:rsidR="00AE0E2A">
        <w:rPr>
          <w:rFonts w:ascii="Ebrima" w:hAnsi="Ebrima" w:cstheme="minorHAnsi"/>
          <w:sz w:val="22"/>
          <w:szCs w:val="22"/>
        </w:rPr>
        <w:t xml:space="preserve">Quotas e </w:t>
      </w:r>
      <w:r w:rsidR="00631EDC" w:rsidRPr="004F01E8">
        <w:rPr>
          <w:rFonts w:ascii="Ebrima" w:hAnsi="Ebrima" w:cstheme="minorHAnsi"/>
          <w:sz w:val="22"/>
          <w:szCs w:val="22"/>
        </w:rPr>
        <w:t>Ações</w:t>
      </w:r>
      <w:r w:rsidRPr="004F01E8">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AE0E2A">
        <w:rPr>
          <w:rFonts w:ascii="Ebrima" w:hAnsi="Ebrima" w:cstheme="minorHAnsi"/>
          <w:sz w:val="22"/>
          <w:szCs w:val="22"/>
        </w:rPr>
        <w:t xml:space="preserve">Quotas e </w:t>
      </w:r>
      <w:r w:rsidR="00631EDC" w:rsidRPr="004F01E8">
        <w:rPr>
          <w:rFonts w:ascii="Ebrima" w:hAnsi="Ebrima" w:cstheme="minorHAnsi"/>
          <w:sz w:val="22"/>
          <w:szCs w:val="22"/>
        </w:rPr>
        <w:t>Ações</w:t>
      </w:r>
      <w:r w:rsidRPr="004F01E8">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249277F5" w:rsidR="007D4748" w:rsidRPr="004F01E8" w:rsidRDefault="007D4748" w:rsidP="004F01E8">
      <w:pPr>
        <w:tabs>
          <w:tab w:val="left" w:pos="1560"/>
        </w:tabs>
        <w:spacing w:line="300" w:lineRule="exact"/>
        <w:ind w:right="49"/>
        <w:jc w:val="both"/>
        <w:rPr>
          <w:rFonts w:ascii="Ebrima" w:hAnsi="Ebrima" w:cstheme="minorHAnsi"/>
          <w:sz w:val="22"/>
          <w:szCs w:val="22"/>
        </w:rPr>
      </w:pPr>
    </w:p>
    <w:p w14:paraId="6973BAD6" w14:textId="37692058" w:rsidR="00FC1848" w:rsidRPr="004F01E8" w:rsidRDefault="00FC1848" w:rsidP="004F01E8">
      <w:pPr>
        <w:tabs>
          <w:tab w:val="left" w:pos="1560"/>
        </w:tabs>
        <w:spacing w:line="300" w:lineRule="exact"/>
        <w:jc w:val="both"/>
        <w:rPr>
          <w:rFonts w:ascii="Ebrima" w:hAnsi="Ebrima" w:cstheme="minorHAnsi"/>
          <w:sz w:val="22"/>
          <w:szCs w:val="22"/>
        </w:rPr>
      </w:pPr>
      <w:r w:rsidRPr="004F01E8">
        <w:rPr>
          <w:rFonts w:ascii="Ebrima" w:hAnsi="Ebrima"/>
          <w:sz w:val="22"/>
          <w:szCs w:val="22"/>
        </w:rPr>
        <w:t>6.2</w:t>
      </w:r>
      <w:r w:rsidRPr="004F01E8">
        <w:rPr>
          <w:rFonts w:ascii="Ebrima" w:hAnsi="Ebrima"/>
          <w:sz w:val="22"/>
          <w:szCs w:val="22"/>
        </w:rPr>
        <w:tab/>
        <w:t>Sem</w:t>
      </w:r>
      <w:r w:rsidRPr="004F01E8">
        <w:rPr>
          <w:rFonts w:ascii="Ebrima" w:hAnsi="Ebrima" w:cstheme="minorHAnsi"/>
          <w:sz w:val="22"/>
          <w:szCs w:val="22"/>
        </w:rPr>
        <w:t xml:space="preserve"> prejuízo do procedimento de excussão acima indicado, a Fiduciante outorgam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na presente data, um instrumento público de mandato, conforme o modelo que integra o </w:t>
      </w:r>
      <w:r w:rsidRPr="004F01E8">
        <w:rPr>
          <w:rFonts w:ascii="Ebrima" w:hAnsi="Ebrima" w:cstheme="minorHAnsi"/>
          <w:sz w:val="22"/>
          <w:szCs w:val="22"/>
          <w:u w:val="single"/>
        </w:rPr>
        <w:t>Anexo II</w:t>
      </w:r>
      <w:r w:rsidRPr="004F01E8">
        <w:rPr>
          <w:rFonts w:ascii="Ebrima" w:hAnsi="Ebrima" w:cstheme="minorHAnsi"/>
          <w:sz w:val="22"/>
          <w:szCs w:val="22"/>
        </w:rPr>
        <w:t xml:space="preserve">, em que lhe são franqueados todos os poderes necessários para que, na hipótese de descumprimento das Obrigações Garantias ou do pagamento dos Créditos Cedidos Fiduciariamente ou Direitos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para sua utilização na adimplência das Obrigações Garantidas (conforme fluxo estipulado no Contrato de Cessão Fiduciária), esta, com a finalidade de restaurar o fluxo de pagamento dos Créditos Cedidos Fiduciariamente e dos Direitos, controlar os recebimentos dos Créditos Cedidos Fiduciariamente e Direitos, garantir a boa execução da cobrança dos Créditos Cedidos Fiduciariamente e Direitos, gerenciar as contas bancárias da Devedora, entre outras medidas, possa praticar, em seu nome, todos e quaisquer atos e firmar todos os documentos e atos societários necessários para </w:t>
      </w:r>
      <w:r w:rsidRPr="004F01E8">
        <w:rPr>
          <w:rFonts w:ascii="Ebrima" w:hAnsi="Ebrima" w:cstheme="minorHAnsi"/>
          <w:b/>
          <w:bCs/>
          <w:sz w:val="22"/>
          <w:szCs w:val="22"/>
        </w:rPr>
        <w:t>(i)</w:t>
      </w:r>
      <w:r w:rsidRPr="004F01E8">
        <w:rPr>
          <w:rFonts w:ascii="Ebrima" w:hAnsi="Ebrima" w:cstheme="minorHAnsi"/>
          <w:sz w:val="22"/>
          <w:szCs w:val="22"/>
        </w:rPr>
        <w:t xml:space="preserve"> destituir e nomear administradores d</w:t>
      </w:r>
      <w:r w:rsidR="001D5308" w:rsidRPr="004F01E8">
        <w:rPr>
          <w:rFonts w:ascii="Ebrima" w:hAnsi="Ebrima" w:cstheme="minorHAnsi"/>
          <w:sz w:val="22"/>
          <w:szCs w:val="22"/>
        </w:rPr>
        <w:t>as Sociedades</w:t>
      </w:r>
      <w:r w:rsidRPr="004F01E8">
        <w:rPr>
          <w:rFonts w:ascii="Ebrima" w:hAnsi="Ebrima" w:cstheme="minorHAnsi"/>
          <w:sz w:val="22"/>
          <w:szCs w:val="22"/>
        </w:rPr>
        <w:t xml:space="preserve">; </w:t>
      </w:r>
      <w:r w:rsidRPr="004F01E8">
        <w:rPr>
          <w:rFonts w:ascii="Ebrima" w:hAnsi="Ebrima" w:cstheme="minorHAnsi"/>
          <w:b/>
          <w:bCs/>
          <w:sz w:val="22"/>
          <w:szCs w:val="22"/>
        </w:rPr>
        <w:lastRenderedPageBreak/>
        <w:t>(</w:t>
      </w:r>
      <w:proofErr w:type="spellStart"/>
      <w:r w:rsidRPr="004F01E8">
        <w:rPr>
          <w:rFonts w:ascii="Ebrima" w:hAnsi="Ebrima" w:cstheme="minorHAnsi"/>
          <w:b/>
          <w:bCs/>
          <w:sz w:val="22"/>
          <w:szCs w:val="22"/>
        </w:rPr>
        <w:t>ii</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participar em reuniões de sócios</w:t>
      </w:r>
      <w:r w:rsidR="00AE0E2A">
        <w:rPr>
          <w:rFonts w:ascii="Ebrima" w:hAnsi="Ebrima" w:cstheme="minorHAnsi"/>
          <w:sz w:val="22"/>
          <w:szCs w:val="22"/>
        </w:rPr>
        <w:t xml:space="preserve"> ou assembleias gerais</w:t>
      </w:r>
      <w:r w:rsidRPr="004F01E8">
        <w:rPr>
          <w:rFonts w:ascii="Ebrima" w:hAnsi="Ebrima" w:cstheme="minorHAnsi"/>
          <w:sz w:val="22"/>
          <w:szCs w:val="22"/>
        </w:rPr>
        <w:t xml:space="preserve"> da</w:t>
      </w:r>
      <w:r w:rsidR="001D5308" w:rsidRPr="004F01E8">
        <w:rPr>
          <w:rFonts w:ascii="Ebrima" w:hAnsi="Ebrima" w:cstheme="minorHAnsi"/>
          <w:sz w:val="22"/>
          <w:szCs w:val="22"/>
        </w:rPr>
        <w:t>s</w:t>
      </w:r>
      <w:r w:rsidRPr="004F01E8">
        <w:rPr>
          <w:rFonts w:ascii="Ebrima" w:hAnsi="Ebrima" w:cstheme="minorHAnsi"/>
          <w:sz w:val="22"/>
          <w:szCs w:val="22"/>
        </w:rPr>
        <w:t xml:space="preserve"> </w:t>
      </w:r>
      <w:r w:rsidR="001D5308" w:rsidRPr="004F01E8">
        <w:rPr>
          <w:rFonts w:ascii="Ebrima" w:hAnsi="Ebrima" w:cstheme="minorHAnsi"/>
          <w:sz w:val="22"/>
          <w:szCs w:val="22"/>
        </w:rPr>
        <w:t>Sociedades</w:t>
      </w:r>
      <w:r w:rsidRPr="004F01E8">
        <w:rPr>
          <w:rFonts w:ascii="Ebrima" w:hAnsi="Ebrima" w:cstheme="minorHAnsi"/>
          <w:sz w:val="22"/>
          <w:szCs w:val="22"/>
        </w:rPr>
        <w:t xml:space="preserve">; </w:t>
      </w:r>
      <w:r w:rsidRPr="004F01E8">
        <w:rPr>
          <w:rFonts w:ascii="Ebrima" w:hAnsi="Ebrima" w:cstheme="minorHAnsi"/>
          <w:b/>
          <w:bCs/>
          <w:sz w:val="22"/>
          <w:szCs w:val="22"/>
        </w:rPr>
        <w:t>(</w:t>
      </w:r>
      <w:proofErr w:type="spellStart"/>
      <w:r w:rsidRPr="004F01E8">
        <w:rPr>
          <w:rFonts w:ascii="Ebrima" w:hAnsi="Ebrima" w:cstheme="minorHAnsi"/>
          <w:b/>
          <w:bCs/>
          <w:sz w:val="22"/>
          <w:szCs w:val="22"/>
        </w:rPr>
        <w:t>iii</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proceder a alterações ao </w:t>
      </w:r>
      <w:r w:rsidR="00AE0E2A">
        <w:rPr>
          <w:rFonts w:ascii="Ebrima" w:hAnsi="Ebrima" w:cstheme="minorHAnsi"/>
          <w:sz w:val="22"/>
          <w:szCs w:val="22"/>
        </w:rPr>
        <w:t xml:space="preserve">Contrato ou </w:t>
      </w:r>
      <w:r w:rsidRPr="004F01E8">
        <w:rPr>
          <w:rFonts w:ascii="Ebrima" w:hAnsi="Ebrima" w:cstheme="minorHAnsi"/>
          <w:sz w:val="22"/>
          <w:szCs w:val="22"/>
        </w:rPr>
        <w:t>Estatuto Social da</w:t>
      </w:r>
      <w:r w:rsidR="001D5308" w:rsidRPr="004F01E8">
        <w:rPr>
          <w:rFonts w:ascii="Ebrima" w:hAnsi="Ebrima" w:cstheme="minorHAnsi"/>
          <w:sz w:val="22"/>
          <w:szCs w:val="22"/>
        </w:rPr>
        <w:t>s</w:t>
      </w:r>
      <w:r w:rsidRPr="004F01E8">
        <w:rPr>
          <w:rFonts w:ascii="Ebrima" w:hAnsi="Ebrima" w:cstheme="minorHAnsi"/>
          <w:sz w:val="22"/>
          <w:szCs w:val="22"/>
        </w:rPr>
        <w:t xml:space="preserve"> </w:t>
      </w:r>
      <w:r w:rsidR="001D5308" w:rsidRPr="004F01E8">
        <w:rPr>
          <w:rFonts w:ascii="Ebrima" w:hAnsi="Ebrima" w:cstheme="minorHAnsi"/>
          <w:sz w:val="22"/>
          <w:szCs w:val="22"/>
        </w:rPr>
        <w:t>Sociedades</w:t>
      </w:r>
      <w:r w:rsidRPr="004F01E8">
        <w:rPr>
          <w:rFonts w:ascii="Ebrima" w:hAnsi="Ebrima" w:cstheme="minorHAnsi"/>
          <w:sz w:val="22"/>
          <w:szCs w:val="22"/>
        </w:rPr>
        <w:t xml:space="preserve"> em nome das Fiduciante; e </w:t>
      </w:r>
      <w:r w:rsidRPr="004F01E8">
        <w:rPr>
          <w:rFonts w:ascii="Ebrima" w:hAnsi="Ebrima" w:cstheme="minorHAnsi"/>
          <w:b/>
          <w:bCs/>
          <w:sz w:val="22"/>
          <w:szCs w:val="22"/>
        </w:rPr>
        <w:t>(</w:t>
      </w:r>
      <w:proofErr w:type="spellStart"/>
      <w:r w:rsidRPr="004F01E8">
        <w:rPr>
          <w:rFonts w:ascii="Ebrima" w:hAnsi="Ebrima" w:cstheme="minorHAnsi"/>
          <w:b/>
          <w:bCs/>
          <w:sz w:val="22"/>
          <w:szCs w:val="22"/>
        </w:rPr>
        <w:t>iv</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representar a Fiduciante 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17D39064"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2A570E57" w14:textId="5B257FC4" w:rsidR="00FC1848" w:rsidRPr="004F01E8" w:rsidRDefault="00FC1848"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6.2.1</w:t>
      </w:r>
      <w:r w:rsidRPr="004F01E8">
        <w:rPr>
          <w:rFonts w:ascii="Ebrima" w:hAnsi="Ebrima" w:cstheme="minorHAnsi"/>
          <w:sz w:val="22"/>
          <w:szCs w:val="22"/>
        </w:rPr>
        <w:tab/>
        <w:t xml:space="preserve">O mandato referido </w:t>
      </w:r>
      <w:r w:rsidR="001D5308" w:rsidRPr="004F01E8">
        <w:rPr>
          <w:rFonts w:ascii="Ebrima" w:hAnsi="Ebrima" w:cstheme="minorHAnsi"/>
          <w:sz w:val="22"/>
          <w:szCs w:val="22"/>
        </w:rPr>
        <w:t>no item</w:t>
      </w:r>
      <w:r w:rsidRPr="004F01E8">
        <w:rPr>
          <w:rFonts w:ascii="Ebrima" w:hAnsi="Ebrima" w:cstheme="minorHAnsi"/>
          <w:sz w:val="22"/>
          <w:szCs w:val="22"/>
        </w:rPr>
        <w:t xml:space="preserve"> 6.2, acima, deverá ser mantido vigente durante todo o período em que as Debêntures e os CRI permanecerem em circulação.</w:t>
      </w:r>
    </w:p>
    <w:p w14:paraId="68CDFA6B"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410CBA68" w14:textId="2BF7E5C4" w:rsidR="00FC1848" w:rsidRPr="004F01E8" w:rsidRDefault="00FC1848"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6.2.2</w:t>
      </w:r>
      <w:r w:rsidRPr="004F01E8">
        <w:rPr>
          <w:rFonts w:ascii="Ebrima" w:hAnsi="Ebrima" w:cstheme="minorHAnsi"/>
          <w:sz w:val="22"/>
          <w:szCs w:val="22"/>
        </w:rPr>
        <w:tab/>
        <w:t xml:space="preserve">Enquanto houver Debêntures ou CRI em circulação, caso a Fiduciante desejem alienar, vender ou dispor de suas participações no capital social </w:t>
      </w:r>
      <w:r w:rsidR="001D5308" w:rsidRPr="004F01E8">
        <w:rPr>
          <w:rFonts w:ascii="Ebrima" w:hAnsi="Ebrima" w:cstheme="minorHAnsi"/>
          <w:sz w:val="22"/>
          <w:szCs w:val="22"/>
        </w:rPr>
        <w:t>das Sociedades</w:t>
      </w:r>
      <w:r w:rsidRPr="004F01E8">
        <w:rPr>
          <w:rFonts w:ascii="Ebrima" w:hAnsi="Ebrima" w:cstheme="minorHAnsi"/>
          <w:sz w:val="22"/>
          <w:szCs w:val="22"/>
        </w:rPr>
        <w:t xml:space="preserve">, seja pela venda ou pela constituição de gravames, estas somente poderão fazê-lo, em qualquer hipótese, mediante prévia e expressa autorização da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e condicionando o negócio a que o adquirente outorgue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um novo mandato nos mesmos termos dispostos </w:t>
      </w:r>
      <w:r w:rsidR="001D5308" w:rsidRPr="004F01E8">
        <w:rPr>
          <w:rFonts w:ascii="Ebrima" w:hAnsi="Ebrima" w:cstheme="minorHAnsi"/>
          <w:sz w:val="22"/>
          <w:szCs w:val="22"/>
        </w:rPr>
        <w:t>no item</w:t>
      </w:r>
      <w:r w:rsidRPr="004F01E8">
        <w:rPr>
          <w:rFonts w:ascii="Ebrima" w:hAnsi="Ebrima" w:cstheme="minorHAnsi"/>
          <w:sz w:val="22"/>
          <w:szCs w:val="22"/>
        </w:rPr>
        <w:t xml:space="preserve"> 6.2 acima.</w:t>
      </w:r>
    </w:p>
    <w:p w14:paraId="2057F1F6"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2210A9D4" w14:textId="3EE3DB0F" w:rsidR="00FC1848" w:rsidRPr="004F01E8" w:rsidRDefault="001D5308" w:rsidP="004F01E8">
      <w:pPr>
        <w:tabs>
          <w:tab w:val="left" w:pos="1560"/>
        </w:tabs>
        <w:spacing w:line="300" w:lineRule="exact"/>
        <w:ind w:left="709" w:right="49" w:hanging="709"/>
        <w:jc w:val="both"/>
        <w:rPr>
          <w:rFonts w:ascii="Ebrima" w:hAnsi="Ebrima" w:cstheme="minorHAnsi"/>
          <w:sz w:val="22"/>
          <w:szCs w:val="22"/>
        </w:rPr>
      </w:pPr>
      <w:r w:rsidRPr="004F01E8">
        <w:rPr>
          <w:rFonts w:ascii="Ebrima" w:hAnsi="Ebrima" w:cstheme="minorHAnsi"/>
          <w:sz w:val="22"/>
          <w:szCs w:val="22"/>
        </w:rPr>
        <w:tab/>
      </w:r>
      <w:r w:rsidR="00FC1848" w:rsidRPr="004F01E8">
        <w:rPr>
          <w:rFonts w:ascii="Ebrima" w:hAnsi="Ebrima" w:cstheme="minorHAnsi"/>
          <w:sz w:val="22"/>
          <w:szCs w:val="22"/>
        </w:rPr>
        <w:t>6.2.3</w:t>
      </w:r>
      <w:r w:rsidR="00FC1848" w:rsidRPr="004F01E8">
        <w:rPr>
          <w:rFonts w:ascii="Ebrima" w:hAnsi="Ebrima" w:cstheme="minorHAnsi"/>
          <w:sz w:val="22"/>
          <w:szCs w:val="22"/>
        </w:rPr>
        <w:tab/>
      </w:r>
      <w:r w:rsidRPr="004F01E8">
        <w:rPr>
          <w:rFonts w:ascii="Ebrima" w:hAnsi="Ebrima" w:cstheme="minorHAnsi"/>
          <w:sz w:val="22"/>
          <w:szCs w:val="22"/>
        </w:rPr>
        <w:t xml:space="preserve">S </w:t>
      </w:r>
      <w:proofErr w:type="spellStart"/>
      <w:r w:rsidR="00FC1848" w:rsidRPr="004F01E8">
        <w:rPr>
          <w:rFonts w:ascii="Ebrima" w:hAnsi="Ebrima" w:cstheme="minorHAnsi"/>
          <w:sz w:val="22"/>
          <w:szCs w:val="22"/>
        </w:rPr>
        <w:t>Securitizadora</w:t>
      </w:r>
      <w:proofErr w:type="spellEnd"/>
      <w:r w:rsidR="00FC1848" w:rsidRPr="004F01E8">
        <w:rPr>
          <w:rFonts w:ascii="Ebrima" w:hAnsi="Ebrima" w:cstheme="minorHAnsi"/>
          <w:sz w:val="22"/>
          <w:szCs w:val="22"/>
        </w:rPr>
        <w:t xml:space="preserve"> somente poderá se valer dos poderes que lhe são conferidos pelo mandato referido </w:t>
      </w:r>
      <w:r w:rsidRPr="004F01E8">
        <w:rPr>
          <w:rFonts w:ascii="Ebrima" w:hAnsi="Ebrima" w:cstheme="minorHAnsi"/>
          <w:sz w:val="22"/>
          <w:szCs w:val="22"/>
        </w:rPr>
        <w:t>no item</w:t>
      </w:r>
      <w:r w:rsidR="00FC1848" w:rsidRPr="004F01E8">
        <w:rPr>
          <w:rFonts w:ascii="Ebrima" w:hAnsi="Ebrima" w:cstheme="minorHAnsi"/>
          <w:sz w:val="22"/>
          <w:szCs w:val="22"/>
        </w:rPr>
        <w:t xml:space="preserve"> 6.2 acima na hipótese de descumprimento das Obrigações Garantidas, observados os prazos de cura e procedimentos correlatos especificados nos Documentos da Operação</w:t>
      </w:r>
    </w:p>
    <w:p w14:paraId="38CB471B"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009F50FB" w14:textId="53514D9B" w:rsidR="003B4CB3" w:rsidRPr="004F01E8" w:rsidRDefault="007656AD" w:rsidP="004F01E8">
      <w:pPr>
        <w:tabs>
          <w:tab w:val="left" w:pos="1560"/>
        </w:tabs>
        <w:spacing w:line="300" w:lineRule="exact"/>
        <w:jc w:val="both"/>
        <w:rPr>
          <w:rFonts w:ascii="Ebrima" w:hAnsi="Ebrima"/>
          <w:sz w:val="22"/>
          <w:szCs w:val="22"/>
        </w:rPr>
      </w:pPr>
      <w:r w:rsidRPr="004F01E8">
        <w:rPr>
          <w:rFonts w:ascii="Ebrima" w:hAnsi="Ebrima"/>
          <w:sz w:val="22"/>
          <w:szCs w:val="22"/>
        </w:rPr>
        <w:t>6.</w:t>
      </w:r>
      <w:r w:rsidR="001D5308" w:rsidRPr="004F01E8">
        <w:rPr>
          <w:rFonts w:ascii="Ebrima" w:hAnsi="Ebrima"/>
          <w:sz w:val="22"/>
          <w:szCs w:val="22"/>
        </w:rPr>
        <w:t>3</w:t>
      </w:r>
      <w:r w:rsidR="00B55B61" w:rsidRPr="004F01E8">
        <w:rPr>
          <w:rFonts w:ascii="Ebrima" w:hAnsi="Ebrima"/>
          <w:sz w:val="22"/>
          <w:szCs w:val="22"/>
        </w:rPr>
        <w:tab/>
      </w:r>
      <w:r w:rsidRPr="004F01E8">
        <w:rPr>
          <w:rFonts w:ascii="Ebrima" w:hAnsi="Ebrima"/>
          <w:sz w:val="22"/>
          <w:szCs w:val="22"/>
        </w:rPr>
        <w:t>Cumprida a</w:t>
      </w:r>
      <w:r w:rsidR="00142BE9" w:rsidRPr="004F01E8">
        <w:rPr>
          <w:rFonts w:ascii="Ebrima" w:hAnsi="Ebrima"/>
          <w:sz w:val="22"/>
          <w:szCs w:val="22"/>
        </w:rPr>
        <w:t xml:space="preserve"> totalidade da</w:t>
      </w:r>
      <w:r w:rsidRPr="004F01E8">
        <w:rPr>
          <w:rFonts w:ascii="Ebrima" w:hAnsi="Ebrima"/>
          <w:sz w:val="22"/>
          <w:szCs w:val="22"/>
        </w:rPr>
        <w:t>s</w:t>
      </w:r>
      <w:r w:rsidR="005D6D8D" w:rsidRPr="004F01E8">
        <w:rPr>
          <w:rFonts w:ascii="Ebrima" w:hAnsi="Ebrima"/>
          <w:sz w:val="22"/>
          <w:szCs w:val="22"/>
        </w:rPr>
        <w:t xml:space="preserve"> Obrigações Garantidas</w:t>
      </w:r>
      <w:r w:rsidR="00FF1842" w:rsidRPr="004F01E8">
        <w:rPr>
          <w:rFonts w:ascii="Ebrima" w:hAnsi="Ebrima"/>
          <w:sz w:val="22"/>
          <w:szCs w:val="22"/>
        </w:rPr>
        <w:t>, sem a necessidade de excussão d</w:t>
      </w:r>
      <w:r w:rsidR="006F324B" w:rsidRPr="004F01E8">
        <w:rPr>
          <w:rFonts w:ascii="Ebrima" w:hAnsi="Ebrima"/>
          <w:sz w:val="22"/>
          <w:szCs w:val="22"/>
        </w:rPr>
        <w:t>a</w:t>
      </w:r>
      <w:r w:rsidR="00FF1842" w:rsidRPr="004F01E8">
        <w:rPr>
          <w:rFonts w:ascii="Ebrima" w:hAnsi="Ebrima"/>
          <w:sz w:val="22"/>
          <w:szCs w:val="22"/>
        </w:rPr>
        <w:t xml:space="preserve"> </w:t>
      </w:r>
      <w:r w:rsidR="006F324B" w:rsidRPr="004F01E8">
        <w:rPr>
          <w:rFonts w:ascii="Ebrima" w:hAnsi="Ebrima"/>
          <w:sz w:val="22"/>
          <w:szCs w:val="22"/>
        </w:rPr>
        <w:t>G</w:t>
      </w:r>
      <w:r w:rsidR="00FF1842" w:rsidRPr="004F01E8">
        <w:rPr>
          <w:rFonts w:ascii="Ebrima" w:hAnsi="Ebrima"/>
          <w:sz w:val="22"/>
          <w:szCs w:val="22"/>
        </w:rPr>
        <w:t>arantia</w:t>
      </w:r>
      <w:r w:rsidR="006F324B" w:rsidRPr="004F01E8">
        <w:rPr>
          <w:rFonts w:ascii="Ebrima" w:hAnsi="Ebrima"/>
          <w:sz w:val="22"/>
          <w:szCs w:val="22"/>
        </w:rPr>
        <w:t xml:space="preserve"> Fiduciária</w:t>
      </w:r>
      <w:r w:rsidRPr="004F01E8">
        <w:rPr>
          <w:rFonts w:ascii="Ebrima" w:hAnsi="Ebrima"/>
          <w:sz w:val="22"/>
          <w:szCs w:val="22"/>
        </w:rPr>
        <w:t>, a</w:t>
      </w:r>
      <w:r w:rsidR="00FF1842" w:rsidRPr="004F01E8">
        <w:rPr>
          <w:rFonts w:ascii="Ebrima" w:hAnsi="Ebrima"/>
          <w:sz w:val="22"/>
          <w:szCs w:val="22"/>
        </w:rPr>
        <w:t xml:space="preserve"> </w:t>
      </w:r>
      <w:r w:rsidR="00852A67" w:rsidRPr="004F01E8">
        <w:rPr>
          <w:rFonts w:ascii="Ebrima" w:hAnsi="Ebrima"/>
          <w:sz w:val="22"/>
          <w:szCs w:val="22"/>
        </w:rPr>
        <w:t>presente garantia</w:t>
      </w:r>
      <w:r w:rsidR="00FF1842" w:rsidRPr="004F01E8">
        <w:rPr>
          <w:rFonts w:ascii="Ebrima" w:hAnsi="Ebrima"/>
          <w:sz w:val="22"/>
          <w:szCs w:val="22"/>
        </w:rPr>
        <w:t xml:space="preserve"> se </w:t>
      </w:r>
      <w:r w:rsidRPr="004F01E8">
        <w:rPr>
          <w:rFonts w:ascii="Ebrima" w:hAnsi="Ebrima"/>
          <w:sz w:val="22"/>
          <w:szCs w:val="22"/>
        </w:rPr>
        <w:t>extinguirá</w:t>
      </w:r>
      <w:r w:rsidR="000C77F0" w:rsidRPr="004F01E8">
        <w:rPr>
          <w:rFonts w:ascii="Ebrima" w:hAnsi="Ebrima"/>
          <w:sz w:val="22"/>
          <w:szCs w:val="22"/>
        </w:rPr>
        <w:t xml:space="preserve"> e, como consequ</w:t>
      </w:r>
      <w:r w:rsidR="00FF1842" w:rsidRPr="004F01E8">
        <w:rPr>
          <w:rFonts w:ascii="Ebrima" w:hAnsi="Ebrima"/>
          <w:sz w:val="22"/>
          <w:szCs w:val="22"/>
        </w:rPr>
        <w:t xml:space="preserve">ência, </w:t>
      </w:r>
      <w:r w:rsidR="002502EF" w:rsidRPr="004F01E8">
        <w:rPr>
          <w:rFonts w:ascii="Ebrima" w:hAnsi="Ebrima"/>
          <w:sz w:val="22"/>
          <w:szCs w:val="22"/>
        </w:rPr>
        <w:t xml:space="preserve">a administração </w:t>
      </w:r>
      <w:r w:rsidR="00627446">
        <w:rPr>
          <w:rFonts w:ascii="Ebrima" w:hAnsi="Ebrima"/>
          <w:sz w:val="22"/>
          <w:szCs w:val="22"/>
        </w:rPr>
        <w:t>das Sociedades</w:t>
      </w:r>
      <w:r w:rsidR="005E3F5F" w:rsidRPr="004F01E8">
        <w:rPr>
          <w:rFonts w:ascii="Ebrima" w:hAnsi="Ebrima"/>
          <w:sz w:val="22"/>
          <w:szCs w:val="22"/>
        </w:rPr>
        <w:t xml:space="preserve">, mediante </w:t>
      </w:r>
      <w:r w:rsidR="00300FA4" w:rsidRPr="004F01E8">
        <w:rPr>
          <w:rFonts w:ascii="Ebrima" w:hAnsi="Ebrima"/>
          <w:sz w:val="22"/>
          <w:szCs w:val="22"/>
        </w:rPr>
        <w:t xml:space="preserve">notificação </w:t>
      </w:r>
      <w:r w:rsidR="00852A67" w:rsidRPr="004F01E8">
        <w:rPr>
          <w:rFonts w:ascii="Ebrima" w:hAnsi="Ebrima"/>
          <w:sz w:val="22"/>
          <w:szCs w:val="22"/>
        </w:rPr>
        <w:t xml:space="preserve">escrita </w:t>
      </w:r>
      <w:r w:rsidR="005E3F5F" w:rsidRPr="004F01E8">
        <w:rPr>
          <w:rFonts w:ascii="Ebrima" w:hAnsi="Ebrima"/>
          <w:sz w:val="22"/>
          <w:szCs w:val="22"/>
        </w:rPr>
        <w:t xml:space="preserve">da </w:t>
      </w:r>
      <w:proofErr w:type="spellStart"/>
      <w:r w:rsidR="00873BE1" w:rsidRPr="004F01E8">
        <w:rPr>
          <w:rFonts w:ascii="Ebrima" w:hAnsi="Ebrima"/>
          <w:sz w:val="22"/>
          <w:szCs w:val="22"/>
        </w:rPr>
        <w:t>Securitizadora</w:t>
      </w:r>
      <w:proofErr w:type="spellEnd"/>
      <w:r w:rsidR="005E3F5F" w:rsidRPr="004F01E8">
        <w:rPr>
          <w:rFonts w:ascii="Ebrima" w:hAnsi="Ebrima"/>
          <w:sz w:val="22"/>
          <w:szCs w:val="22"/>
        </w:rPr>
        <w:t>,</w:t>
      </w:r>
      <w:r w:rsidR="002502EF" w:rsidRPr="004F01E8">
        <w:rPr>
          <w:rFonts w:ascii="Ebrima" w:hAnsi="Ebrima"/>
          <w:sz w:val="22"/>
          <w:szCs w:val="22"/>
        </w:rPr>
        <w:t xml:space="preserve"> proceder</w:t>
      </w:r>
      <w:r w:rsidR="005E3F5F" w:rsidRPr="004F01E8">
        <w:rPr>
          <w:rFonts w:ascii="Ebrima" w:hAnsi="Ebrima"/>
          <w:sz w:val="22"/>
          <w:szCs w:val="22"/>
        </w:rPr>
        <w:t>á</w:t>
      </w:r>
      <w:r w:rsidR="00627446">
        <w:rPr>
          <w:rFonts w:ascii="Ebrima" w:hAnsi="Ebrima"/>
          <w:sz w:val="22"/>
          <w:szCs w:val="22"/>
        </w:rPr>
        <w:t>, conforme o caso, a alteração do Contrato Social da WPA Gestão para baixa do gravame e</w:t>
      </w:r>
      <w:r w:rsidR="002502EF" w:rsidRPr="004F01E8">
        <w:rPr>
          <w:rFonts w:ascii="Ebrima" w:hAnsi="Ebrima"/>
          <w:sz w:val="22"/>
          <w:szCs w:val="22"/>
        </w:rPr>
        <w:t xml:space="preserve"> </w:t>
      </w:r>
      <w:r w:rsidR="001F3E5D" w:rsidRPr="004F01E8">
        <w:rPr>
          <w:rFonts w:ascii="Ebrima" w:hAnsi="Ebrima"/>
          <w:sz w:val="22"/>
          <w:szCs w:val="22"/>
        </w:rPr>
        <w:t xml:space="preserve">o </w:t>
      </w:r>
      <w:r w:rsidR="0053600C" w:rsidRPr="004F01E8">
        <w:rPr>
          <w:rFonts w:ascii="Ebrima" w:hAnsi="Ebrima"/>
          <w:sz w:val="22"/>
          <w:szCs w:val="22"/>
        </w:rPr>
        <w:t>cancelamento da Anotação da Alienação Fiduciária</w:t>
      </w:r>
      <w:r w:rsidR="001F3E5D" w:rsidRPr="004F01E8">
        <w:rPr>
          <w:rFonts w:ascii="Ebrima" w:hAnsi="Ebrima"/>
          <w:sz w:val="22"/>
          <w:szCs w:val="22"/>
        </w:rPr>
        <w:t>.</w:t>
      </w:r>
    </w:p>
    <w:p w14:paraId="7AF26633" w14:textId="77777777" w:rsidR="003B4CB3" w:rsidRPr="004F01E8" w:rsidRDefault="003B4CB3" w:rsidP="004F01E8">
      <w:pPr>
        <w:tabs>
          <w:tab w:val="left" w:pos="1560"/>
        </w:tabs>
        <w:spacing w:line="300" w:lineRule="exact"/>
        <w:jc w:val="both"/>
        <w:rPr>
          <w:rFonts w:ascii="Ebrima" w:hAnsi="Ebrima"/>
          <w:sz w:val="22"/>
          <w:szCs w:val="22"/>
        </w:rPr>
      </w:pPr>
    </w:p>
    <w:p w14:paraId="4047BB7F" w14:textId="3003B98B" w:rsidR="003B4CB3" w:rsidRPr="004F01E8" w:rsidRDefault="000C77F0" w:rsidP="004F01E8">
      <w:pPr>
        <w:tabs>
          <w:tab w:val="left" w:pos="1560"/>
        </w:tabs>
        <w:spacing w:line="300" w:lineRule="exact"/>
        <w:jc w:val="both"/>
        <w:rPr>
          <w:rFonts w:ascii="Ebrima" w:hAnsi="Ebrima"/>
          <w:sz w:val="22"/>
          <w:szCs w:val="22"/>
        </w:rPr>
      </w:pPr>
      <w:r w:rsidRPr="004F01E8">
        <w:rPr>
          <w:rFonts w:ascii="Ebrima" w:hAnsi="Ebrima"/>
          <w:sz w:val="22"/>
          <w:szCs w:val="22"/>
        </w:rPr>
        <w:t>6.</w:t>
      </w:r>
      <w:r w:rsidR="001D5308" w:rsidRPr="004F01E8">
        <w:rPr>
          <w:rFonts w:ascii="Ebrima" w:hAnsi="Ebrima"/>
          <w:sz w:val="22"/>
          <w:szCs w:val="22"/>
        </w:rPr>
        <w:t>4</w:t>
      </w:r>
      <w:r w:rsidRPr="004F01E8">
        <w:rPr>
          <w:rFonts w:ascii="Ebrima" w:hAnsi="Ebrima"/>
          <w:sz w:val="22"/>
          <w:szCs w:val="22"/>
        </w:rPr>
        <w:tab/>
      </w:r>
      <w:r w:rsidR="00D82976" w:rsidRPr="004F01E8">
        <w:rPr>
          <w:rFonts w:ascii="Ebrima" w:hAnsi="Ebrima"/>
          <w:sz w:val="22"/>
          <w:szCs w:val="22"/>
        </w:rPr>
        <w:t>A</w:t>
      </w:r>
      <w:r w:rsidR="00C3076C" w:rsidRPr="004F01E8">
        <w:rPr>
          <w:rFonts w:ascii="Ebrima" w:hAnsi="Ebrima"/>
          <w:sz w:val="22"/>
          <w:szCs w:val="22"/>
        </w:rPr>
        <w:t xml:space="preserve"> </w:t>
      </w:r>
      <w:proofErr w:type="spellStart"/>
      <w:r w:rsidR="00873BE1" w:rsidRPr="004F01E8">
        <w:rPr>
          <w:rFonts w:ascii="Ebrima" w:hAnsi="Ebrima"/>
          <w:sz w:val="22"/>
          <w:szCs w:val="22"/>
        </w:rPr>
        <w:t>Securitizadora</w:t>
      </w:r>
      <w:proofErr w:type="spellEnd"/>
      <w:r w:rsidR="00C61BAC" w:rsidRPr="004F01E8">
        <w:rPr>
          <w:rFonts w:ascii="Ebrima" w:hAnsi="Ebrima"/>
          <w:sz w:val="22"/>
          <w:szCs w:val="22"/>
        </w:rPr>
        <w:t xml:space="preserve"> liberará a </w:t>
      </w:r>
      <w:r w:rsidR="00C3076C" w:rsidRPr="004F01E8">
        <w:rPr>
          <w:rFonts w:ascii="Ebrima" w:hAnsi="Ebrima"/>
          <w:sz w:val="22"/>
          <w:szCs w:val="22"/>
        </w:rPr>
        <w:t xml:space="preserve">presente </w:t>
      </w:r>
      <w:r w:rsidR="00852A67" w:rsidRPr="004F01E8">
        <w:rPr>
          <w:rFonts w:ascii="Ebrima" w:hAnsi="Ebrima"/>
          <w:sz w:val="22"/>
          <w:szCs w:val="22"/>
        </w:rPr>
        <w:t xml:space="preserve">Garantia </w:t>
      </w:r>
      <w:r w:rsidR="00C61BAC" w:rsidRPr="004F01E8">
        <w:rPr>
          <w:rFonts w:ascii="Ebrima" w:hAnsi="Ebrima"/>
          <w:sz w:val="22"/>
          <w:szCs w:val="22"/>
        </w:rPr>
        <w:t>Fiduciária, desde que</w:t>
      </w:r>
      <w:r w:rsidR="00D82976" w:rsidRPr="004F01E8">
        <w:rPr>
          <w:rFonts w:ascii="Ebrima" w:hAnsi="Ebrima"/>
          <w:sz w:val="22"/>
          <w:szCs w:val="22"/>
        </w:rPr>
        <w:t xml:space="preserve"> tenha sido cumprida a totalidade das Obrigações Garantidas, nos termos </w:t>
      </w:r>
      <w:r w:rsidR="006D13F9" w:rsidRPr="004F01E8">
        <w:rPr>
          <w:rFonts w:ascii="Ebrima" w:hAnsi="Ebrima"/>
          <w:sz w:val="22"/>
          <w:szCs w:val="22"/>
        </w:rPr>
        <w:t>do item</w:t>
      </w:r>
      <w:r w:rsidR="008A268E" w:rsidRPr="004F01E8">
        <w:rPr>
          <w:rFonts w:ascii="Ebrima" w:hAnsi="Ebrima"/>
          <w:sz w:val="22"/>
          <w:szCs w:val="22"/>
        </w:rPr>
        <w:t xml:space="preserve"> </w:t>
      </w:r>
      <w:r w:rsidR="00D82976" w:rsidRPr="004F01E8">
        <w:rPr>
          <w:rFonts w:ascii="Ebrima" w:hAnsi="Ebrima"/>
          <w:sz w:val="22"/>
          <w:szCs w:val="22"/>
        </w:rPr>
        <w:t>6.2 acima</w:t>
      </w:r>
      <w:r w:rsidR="00C61BAC" w:rsidRPr="004F01E8">
        <w:rPr>
          <w:rFonts w:ascii="Ebrima" w:hAnsi="Ebrima"/>
          <w:sz w:val="22"/>
          <w:szCs w:val="22"/>
        </w:rPr>
        <w:t>.</w:t>
      </w:r>
      <w:r w:rsidR="004729EB" w:rsidRPr="004F01E8">
        <w:rPr>
          <w:rFonts w:ascii="Ebrima" w:hAnsi="Ebrima"/>
          <w:sz w:val="22"/>
          <w:szCs w:val="22"/>
        </w:rPr>
        <w:t xml:space="preserve"> </w:t>
      </w:r>
    </w:p>
    <w:p w14:paraId="1AF0DE04" w14:textId="77777777" w:rsidR="003B4CB3" w:rsidRPr="004F01E8" w:rsidRDefault="003B4CB3" w:rsidP="004F01E8">
      <w:pPr>
        <w:tabs>
          <w:tab w:val="left" w:pos="1560"/>
        </w:tabs>
        <w:spacing w:line="300" w:lineRule="exact"/>
        <w:jc w:val="both"/>
        <w:rPr>
          <w:rFonts w:ascii="Ebrima" w:hAnsi="Ebrima"/>
          <w:sz w:val="22"/>
          <w:szCs w:val="22"/>
        </w:rPr>
      </w:pPr>
    </w:p>
    <w:p w14:paraId="258201FE" w14:textId="704C24AB" w:rsidR="003B4CB3" w:rsidRPr="004F01E8" w:rsidRDefault="00FF1842"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6.</w:t>
      </w:r>
      <w:r w:rsidR="001D5308" w:rsidRPr="004F01E8">
        <w:rPr>
          <w:rFonts w:ascii="Ebrima" w:hAnsi="Ebrima"/>
          <w:sz w:val="22"/>
          <w:szCs w:val="22"/>
          <w:lang w:val="pt-BR"/>
        </w:rPr>
        <w:t>5</w:t>
      </w:r>
      <w:r w:rsidR="000C77F0" w:rsidRPr="004F01E8">
        <w:rPr>
          <w:rFonts w:ascii="Ebrima" w:hAnsi="Ebrima"/>
          <w:sz w:val="22"/>
          <w:szCs w:val="22"/>
          <w:lang w:val="pt-BR"/>
        </w:rPr>
        <w:tab/>
      </w:r>
      <w:r w:rsidR="000E2F2A" w:rsidRPr="004F01E8">
        <w:rPr>
          <w:rFonts w:ascii="Ebrima" w:hAnsi="Ebrima"/>
          <w:sz w:val="22"/>
          <w:szCs w:val="22"/>
          <w:lang w:val="pt-BR"/>
        </w:rPr>
        <w:t>Aplicar-se-á a est</w:t>
      </w:r>
      <w:r w:rsidR="00D8207D" w:rsidRPr="004F01E8">
        <w:rPr>
          <w:rFonts w:ascii="Ebrima" w:hAnsi="Ebrima"/>
          <w:sz w:val="22"/>
          <w:szCs w:val="22"/>
          <w:lang w:val="pt-BR"/>
        </w:rPr>
        <w:t>e</w:t>
      </w:r>
      <w:r w:rsidR="000E2F2A" w:rsidRPr="004F01E8">
        <w:rPr>
          <w:rFonts w:ascii="Ebrima" w:hAnsi="Ebrima"/>
          <w:sz w:val="22"/>
          <w:szCs w:val="22"/>
          <w:lang w:val="pt-BR"/>
        </w:rPr>
        <w:t xml:space="preserve"> </w:t>
      </w:r>
      <w:r w:rsidR="00D8207D" w:rsidRPr="004F01E8">
        <w:rPr>
          <w:rFonts w:ascii="Ebrima" w:hAnsi="Ebrima"/>
          <w:sz w:val="22"/>
          <w:szCs w:val="22"/>
          <w:lang w:val="pt-BR"/>
        </w:rPr>
        <w:t>Contrato</w:t>
      </w:r>
      <w:r w:rsidRPr="004F01E8">
        <w:rPr>
          <w:rFonts w:ascii="Ebrima" w:hAnsi="Ebrima"/>
          <w:sz w:val="22"/>
          <w:szCs w:val="22"/>
          <w:lang w:val="pt-BR"/>
        </w:rPr>
        <w:t xml:space="preserve">, no </w:t>
      </w:r>
      <w:r w:rsidR="007656AD" w:rsidRPr="004F01E8">
        <w:rPr>
          <w:rFonts w:ascii="Ebrima" w:hAnsi="Ebrima"/>
          <w:sz w:val="22"/>
          <w:szCs w:val="22"/>
          <w:lang w:val="pt-BR"/>
        </w:rPr>
        <w:t>que couber, o disposto nos artigos</w:t>
      </w:r>
      <w:r w:rsidRPr="004F01E8">
        <w:rPr>
          <w:rFonts w:ascii="Ebrima" w:hAnsi="Ebrima"/>
          <w:sz w:val="22"/>
          <w:szCs w:val="22"/>
          <w:lang w:val="pt-BR"/>
        </w:rPr>
        <w:t xml:space="preserve"> 1.421</w:t>
      </w:r>
      <w:r w:rsidR="00852A67" w:rsidRPr="004F01E8">
        <w:rPr>
          <w:rFonts w:ascii="Ebrima" w:hAnsi="Ebrima"/>
          <w:sz w:val="22"/>
          <w:szCs w:val="22"/>
          <w:lang w:val="pt-BR"/>
        </w:rPr>
        <w:t xml:space="preserve"> e</w:t>
      </w:r>
      <w:r w:rsidRPr="004F01E8">
        <w:rPr>
          <w:rFonts w:ascii="Ebrima" w:hAnsi="Ebrima"/>
          <w:sz w:val="22"/>
          <w:szCs w:val="22"/>
          <w:lang w:val="pt-BR"/>
        </w:rPr>
        <w:t xml:space="preserve"> 1.42</w:t>
      </w:r>
      <w:r w:rsidR="007656AD" w:rsidRPr="004F01E8">
        <w:rPr>
          <w:rFonts w:ascii="Ebrima" w:hAnsi="Ebrima"/>
          <w:sz w:val="22"/>
          <w:szCs w:val="22"/>
          <w:lang w:val="pt-BR"/>
        </w:rPr>
        <w:t>5 do Código Civil</w:t>
      </w:r>
      <w:r w:rsidRPr="004F01E8">
        <w:rPr>
          <w:rFonts w:ascii="Ebrima" w:hAnsi="Ebrima"/>
          <w:sz w:val="22"/>
          <w:szCs w:val="22"/>
          <w:lang w:val="pt-BR"/>
        </w:rPr>
        <w:t>.</w:t>
      </w:r>
    </w:p>
    <w:p w14:paraId="07932C24" w14:textId="77777777" w:rsidR="003B4CB3" w:rsidRPr="004F01E8" w:rsidRDefault="003B4CB3" w:rsidP="004F01E8">
      <w:pPr>
        <w:tabs>
          <w:tab w:val="left" w:pos="1560"/>
        </w:tabs>
        <w:spacing w:line="300" w:lineRule="exact"/>
        <w:jc w:val="both"/>
        <w:rPr>
          <w:rFonts w:ascii="Ebrima" w:hAnsi="Ebrima"/>
          <w:sz w:val="22"/>
          <w:szCs w:val="22"/>
        </w:rPr>
      </w:pPr>
    </w:p>
    <w:p w14:paraId="341123C4" w14:textId="6995F34D" w:rsidR="00EF0E8F" w:rsidRPr="004F01E8" w:rsidRDefault="00EF0E8F"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CLÁUSULA SÉTIMA –</w:t>
      </w:r>
      <w:r w:rsidRPr="004F01E8">
        <w:rPr>
          <w:rFonts w:ascii="Ebrima" w:hAnsi="Ebrima"/>
          <w:b w:val="0"/>
          <w:sz w:val="22"/>
          <w:szCs w:val="22"/>
          <w:lang w:val="pt-BR"/>
        </w:rPr>
        <w:t xml:space="preserve"> </w:t>
      </w:r>
      <w:r w:rsidRPr="004F01E8">
        <w:rPr>
          <w:rFonts w:ascii="Ebrima" w:hAnsi="Ebrima"/>
          <w:sz w:val="22"/>
          <w:szCs w:val="22"/>
          <w:lang w:val="pt-BR"/>
        </w:rPr>
        <w:t>ANUÊNCIA DA</w:t>
      </w:r>
      <w:r w:rsidR="00F70A39" w:rsidRPr="004F01E8">
        <w:rPr>
          <w:rFonts w:ascii="Ebrima" w:hAnsi="Ebrima"/>
          <w:sz w:val="22"/>
          <w:szCs w:val="22"/>
          <w:lang w:val="pt-BR"/>
        </w:rPr>
        <w:t>S</w:t>
      </w:r>
      <w:r w:rsidRPr="004F01E8">
        <w:rPr>
          <w:rFonts w:ascii="Ebrima" w:hAnsi="Ebrima"/>
          <w:sz w:val="22"/>
          <w:szCs w:val="22"/>
          <w:lang w:val="pt-BR"/>
        </w:rPr>
        <w:t xml:space="preserve"> </w:t>
      </w:r>
      <w:r w:rsidR="00873BE1" w:rsidRPr="004F01E8">
        <w:rPr>
          <w:rFonts w:ascii="Ebrima" w:hAnsi="Ebrima"/>
          <w:sz w:val="22"/>
          <w:szCs w:val="22"/>
          <w:lang w:val="pt-BR"/>
        </w:rPr>
        <w:t>SOCIEDADES</w:t>
      </w:r>
    </w:p>
    <w:p w14:paraId="1095E302" w14:textId="77777777" w:rsidR="00EF0E8F" w:rsidRPr="004F01E8" w:rsidRDefault="00EF0E8F" w:rsidP="004F01E8">
      <w:pPr>
        <w:tabs>
          <w:tab w:val="left" w:pos="1560"/>
        </w:tabs>
        <w:spacing w:line="300" w:lineRule="exact"/>
        <w:jc w:val="both"/>
        <w:rPr>
          <w:rFonts w:ascii="Ebrima" w:hAnsi="Ebrima"/>
          <w:b/>
          <w:sz w:val="22"/>
          <w:szCs w:val="22"/>
        </w:rPr>
      </w:pPr>
    </w:p>
    <w:p w14:paraId="61327E2B" w14:textId="632BB750" w:rsidR="00FA0B11" w:rsidRPr="004F01E8" w:rsidRDefault="00EF0E8F"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7.1</w:t>
      </w:r>
      <w:r w:rsidRPr="004F01E8">
        <w:rPr>
          <w:rFonts w:ascii="Ebrima" w:hAnsi="Ebrima"/>
          <w:b w:val="0"/>
          <w:sz w:val="22"/>
          <w:szCs w:val="22"/>
        </w:rPr>
        <w:tab/>
        <w:t>A</w:t>
      </w:r>
      <w:r w:rsidR="00F70A39" w:rsidRPr="004F01E8">
        <w:rPr>
          <w:rFonts w:ascii="Ebrima" w:hAnsi="Ebrima"/>
          <w:b w:val="0"/>
          <w:sz w:val="22"/>
          <w:szCs w:val="22"/>
        </w:rPr>
        <w:t>s</w:t>
      </w:r>
      <w:r w:rsidRPr="004F01E8">
        <w:rPr>
          <w:rFonts w:ascii="Ebrima" w:hAnsi="Ebrima"/>
          <w:b w:val="0"/>
          <w:sz w:val="22"/>
          <w:szCs w:val="22"/>
        </w:rPr>
        <w:t xml:space="preserve"> </w:t>
      </w:r>
      <w:r w:rsidR="00873BE1" w:rsidRPr="004F01E8">
        <w:rPr>
          <w:rFonts w:ascii="Ebrima" w:hAnsi="Ebrima"/>
          <w:b w:val="0"/>
          <w:sz w:val="22"/>
          <w:szCs w:val="22"/>
        </w:rPr>
        <w:t>Sociedades</w:t>
      </w:r>
      <w:r w:rsidRPr="004F01E8">
        <w:rPr>
          <w:rFonts w:ascii="Ebrima" w:hAnsi="Ebrima"/>
          <w:b w:val="0"/>
          <w:sz w:val="22"/>
          <w:szCs w:val="22"/>
        </w:rPr>
        <w:t xml:space="preserve"> se declara</w:t>
      </w:r>
      <w:r w:rsidR="00F70A39" w:rsidRPr="004F01E8">
        <w:rPr>
          <w:rFonts w:ascii="Ebrima" w:hAnsi="Ebrima"/>
          <w:b w:val="0"/>
          <w:sz w:val="22"/>
          <w:szCs w:val="22"/>
        </w:rPr>
        <w:t>m</w:t>
      </w:r>
      <w:r w:rsidRPr="004F01E8">
        <w:rPr>
          <w:rFonts w:ascii="Ebrima" w:hAnsi="Ebrima"/>
          <w:b w:val="0"/>
          <w:sz w:val="22"/>
          <w:szCs w:val="22"/>
        </w:rPr>
        <w:t xml:space="preserve"> ciente</w:t>
      </w:r>
      <w:r w:rsidR="00F70A39" w:rsidRPr="004F01E8">
        <w:rPr>
          <w:rFonts w:ascii="Ebrima" w:hAnsi="Ebrima"/>
          <w:b w:val="0"/>
          <w:sz w:val="22"/>
          <w:szCs w:val="22"/>
        </w:rPr>
        <w:t>s</w:t>
      </w:r>
      <w:r w:rsidRPr="004F01E8">
        <w:rPr>
          <w:rFonts w:ascii="Ebrima" w:hAnsi="Ebrima"/>
          <w:b w:val="0"/>
          <w:sz w:val="22"/>
          <w:szCs w:val="22"/>
        </w:rPr>
        <w:t xml:space="preserve"> e concorda</w:t>
      </w:r>
      <w:r w:rsidR="00F70A39" w:rsidRPr="004F01E8">
        <w:rPr>
          <w:rFonts w:ascii="Ebrima" w:hAnsi="Ebrima"/>
          <w:b w:val="0"/>
          <w:sz w:val="22"/>
          <w:szCs w:val="22"/>
        </w:rPr>
        <w:t>m</w:t>
      </w:r>
      <w:r w:rsidRPr="004F01E8">
        <w:rPr>
          <w:rFonts w:ascii="Ebrima" w:hAnsi="Ebrima"/>
          <w:b w:val="0"/>
          <w:sz w:val="22"/>
          <w:szCs w:val="22"/>
        </w:rPr>
        <w:t xml:space="preserve"> plenamente com todas as cláusulas, termos e condições deste Contrato, comparecendo neste instrumento, ainda, </w:t>
      </w:r>
      <w:r w:rsidR="008F2443" w:rsidRPr="004F01E8">
        <w:rPr>
          <w:rFonts w:ascii="Ebrima" w:hAnsi="Ebrima"/>
          <w:b w:val="0"/>
          <w:sz w:val="22"/>
          <w:szCs w:val="22"/>
        </w:rPr>
        <w:t xml:space="preserve">para </w:t>
      </w:r>
      <w:r w:rsidRPr="004F01E8">
        <w:rPr>
          <w:rFonts w:ascii="Ebrima" w:hAnsi="Ebrima"/>
          <w:b w:val="0"/>
          <w:sz w:val="22"/>
          <w:szCs w:val="22"/>
        </w:rPr>
        <w:t xml:space="preserve">anuir expressamente com a transferência da titularidade fiduciária das </w:t>
      </w:r>
      <w:r w:rsidR="00AE0E2A">
        <w:rPr>
          <w:rFonts w:ascii="Ebrima" w:hAnsi="Ebrima"/>
          <w:b w:val="0"/>
          <w:sz w:val="22"/>
          <w:szCs w:val="22"/>
        </w:rPr>
        <w:t xml:space="preserve">Quotas e </w:t>
      </w:r>
      <w:r w:rsidR="00631EDC" w:rsidRPr="004F01E8">
        <w:rPr>
          <w:rFonts w:ascii="Ebrima" w:hAnsi="Ebrima"/>
          <w:b w:val="0"/>
          <w:sz w:val="22"/>
          <w:szCs w:val="22"/>
        </w:rPr>
        <w:t>Ações</w:t>
      </w:r>
      <w:r w:rsidRPr="004F01E8">
        <w:rPr>
          <w:rFonts w:ascii="Ebrima" w:hAnsi="Ebrima"/>
          <w:b w:val="0"/>
          <w:sz w:val="22"/>
          <w:szCs w:val="22"/>
        </w:rPr>
        <w:t xml:space="preserve"> Alienadas Fiduciariamente </w:t>
      </w:r>
      <w:r w:rsidR="00443C97" w:rsidRPr="004F01E8">
        <w:rPr>
          <w:rFonts w:ascii="Ebrima" w:hAnsi="Ebrima"/>
          <w:b w:val="0"/>
          <w:sz w:val="22"/>
          <w:szCs w:val="22"/>
        </w:rPr>
        <w:t>pel</w:t>
      </w:r>
      <w:r w:rsidR="00105D05" w:rsidRPr="004F01E8">
        <w:rPr>
          <w:rFonts w:ascii="Ebrima" w:hAnsi="Ebrima"/>
          <w:b w:val="0"/>
          <w:sz w:val="22"/>
          <w:szCs w:val="22"/>
        </w:rPr>
        <w:t>a</w:t>
      </w:r>
      <w:r w:rsidR="00873BE1" w:rsidRPr="004F01E8">
        <w:rPr>
          <w:rFonts w:ascii="Ebrima" w:hAnsi="Ebrima"/>
          <w:b w:val="0"/>
          <w:sz w:val="22"/>
          <w:szCs w:val="22"/>
        </w:rPr>
        <w:t>s</w:t>
      </w:r>
      <w:r w:rsidR="00105D05" w:rsidRPr="004F01E8">
        <w:rPr>
          <w:rFonts w:ascii="Ebrima" w:hAnsi="Ebrima"/>
          <w:b w:val="0"/>
          <w:sz w:val="22"/>
          <w:szCs w:val="22"/>
        </w:rPr>
        <w:t xml:space="preserve"> Fiduciante</w:t>
      </w:r>
      <w:r w:rsidR="00873BE1" w:rsidRPr="004F01E8">
        <w:rPr>
          <w:rFonts w:ascii="Ebrima" w:hAnsi="Ebrima"/>
          <w:b w:val="0"/>
          <w:sz w:val="22"/>
          <w:szCs w:val="22"/>
        </w:rPr>
        <w:t>s</w:t>
      </w:r>
      <w:r w:rsidRPr="004F01E8">
        <w:rPr>
          <w:rFonts w:ascii="Ebrima" w:hAnsi="Ebrima"/>
          <w:b w:val="0"/>
          <w:sz w:val="22"/>
          <w:szCs w:val="22"/>
        </w:rPr>
        <w:t xml:space="preserve"> à </w:t>
      </w:r>
      <w:proofErr w:type="spellStart"/>
      <w:r w:rsidR="00873BE1" w:rsidRPr="004F01E8">
        <w:rPr>
          <w:rFonts w:ascii="Ebrima" w:hAnsi="Ebrima"/>
          <w:b w:val="0"/>
          <w:sz w:val="22"/>
          <w:szCs w:val="22"/>
        </w:rPr>
        <w:t>Securitizadora</w:t>
      </w:r>
      <w:proofErr w:type="spellEnd"/>
      <w:r w:rsidR="00873BE1" w:rsidRPr="004F01E8">
        <w:rPr>
          <w:rFonts w:ascii="Ebrima" w:hAnsi="Ebrima"/>
          <w:b w:val="0"/>
          <w:sz w:val="22"/>
          <w:szCs w:val="22"/>
        </w:rPr>
        <w:t xml:space="preserve"> </w:t>
      </w:r>
      <w:r w:rsidRPr="004F01E8">
        <w:rPr>
          <w:rFonts w:ascii="Ebrima" w:hAnsi="Ebrima"/>
          <w:b w:val="0"/>
          <w:sz w:val="22"/>
          <w:szCs w:val="22"/>
        </w:rPr>
        <w:t>e com as obrigações aqui previstas.</w:t>
      </w:r>
    </w:p>
    <w:p w14:paraId="691F2B88" w14:textId="77777777" w:rsidR="00EF0E8F" w:rsidRPr="004F01E8" w:rsidRDefault="00EF0E8F" w:rsidP="004F01E8">
      <w:pPr>
        <w:tabs>
          <w:tab w:val="left" w:pos="1560"/>
        </w:tabs>
        <w:spacing w:line="300" w:lineRule="exact"/>
        <w:jc w:val="both"/>
        <w:rPr>
          <w:rFonts w:ascii="Ebrima" w:hAnsi="Ebrima"/>
          <w:sz w:val="22"/>
          <w:szCs w:val="22"/>
        </w:rPr>
      </w:pPr>
    </w:p>
    <w:p w14:paraId="6BD60088" w14:textId="77777777" w:rsidR="003B4CB3" w:rsidRPr="004F01E8" w:rsidRDefault="00FF1842"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w:t>
      </w:r>
      <w:r w:rsidR="008517E1" w:rsidRPr="004F01E8">
        <w:rPr>
          <w:rFonts w:ascii="Ebrima" w:hAnsi="Ebrima"/>
          <w:sz w:val="22"/>
          <w:szCs w:val="22"/>
          <w:lang w:val="pt-BR"/>
        </w:rPr>
        <w:t>OITAVA</w:t>
      </w:r>
      <w:r w:rsidR="00983D7A" w:rsidRPr="004F01E8">
        <w:rPr>
          <w:rFonts w:ascii="Ebrima" w:hAnsi="Ebrima"/>
          <w:sz w:val="22"/>
          <w:szCs w:val="22"/>
          <w:lang w:val="pt-BR"/>
        </w:rPr>
        <w:t xml:space="preserve"> </w:t>
      </w:r>
      <w:r w:rsidRPr="004F01E8">
        <w:rPr>
          <w:rFonts w:ascii="Ebrima" w:hAnsi="Ebrima"/>
          <w:sz w:val="22"/>
          <w:szCs w:val="22"/>
          <w:lang w:val="pt-BR"/>
        </w:rPr>
        <w:t>– DISPOSIÇÕES GERAIS</w:t>
      </w:r>
    </w:p>
    <w:p w14:paraId="0BDF527A" w14:textId="77777777" w:rsidR="003B4CB3" w:rsidRPr="004F01E8" w:rsidRDefault="003B4CB3" w:rsidP="004F01E8">
      <w:pPr>
        <w:tabs>
          <w:tab w:val="left" w:pos="1560"/>
        </w:tabs>
        <w:spacing w:line="300" w:lineRule="exact"/>
        <w:jc w:val="both"/>
        <w:rPr>
          <w:rFonts w:ascii="Ebrima" w:hAnsi="Ebrima"/>
          <w:b/>
          <w:sz w:val="22"/>
          <w:szCs w:val="22"/>
        </w:rPr>
      </w:pPr>
    </w:p>
    <w:p w14:paraId="116BC98C" w14:textId="77777777" w:rsidR="003349CA" w:rsidRPr="004F01E8" w:rsidRDefault="00941C63"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8</w:t>
      </w:r>
      <w:r w:rsidR="000A5778" w:rsidRPr="004F01E8">
        <w:rPr>
          <w:rFonts w:ascii="Ebrima" w:hAnsi="Ebrima"/>
          <w:sz w:val="22"/>
          <w:szCs w:val="22"/>
        </w:rPr>
        <w:t>.1</w:t>
      </w:r>
      <w:r w:rsidR="00216A4F" w:rsidRPr="004F01E8">
        <w:rPr>
          <w:rFonts w:ascii="Ebrima" w:hAnsi="Ebrima"/>
          <w:sz w:val="22"/>
          <w:szCs w:val="22"/>
        </w:rPr>
        <w:tab/>
      </w:r>
      <w:r w:rsidR="000F2DD2" w:rsidRPr="004F01E8">
        <w:rPr>
          <w:rFonts w:ascii="Ebrima" w:hAnsi="Ebrima"/>
          <w:sz w:val="22"/>
          <w:szCs w:val="22"/>
        </w:rPr>
        <w:t>As comunicações a serem enviadas por qualquer das Partes nos termos deste Contrato deverão ser encaminhadas para os seguintes endereços</w:t>
      </w:r>
      <w:r w:rsidR="003349CA" w:rsidRPr="004F01E8">
        <w:rPr>
          <w:rFonts w:ascii="Ebrima" w:hAnsi="Ebrima"/>
          <w:sz w:val="22"/>
          <w:szCs w:val="22"/>
        </w:rPr>
        <w:t>:</w:t>
      </w:r>
      <w:r w:rsidR="000F2DD2" w:rsidRPr="004F01E8">
        <w:rPr>
          <w:rFonts w:ascii="Ebrima" w:hAnsi="Ebrima"/>
          <w:sz w:val="22"/>
          <w:szCs w:val="22"/>
        </w:rPr>
        <w:t xml:space="preserve"> </w:t>
      </w:r>
    </w:p>
    <w:p w14:paraId="6F1FAE50" w14:textId="77777777" w:rsidR="003349CA" w:rsidRPr="004F01E8" w:rsidRDefault="003349CA" w:rsidP="004F01E8">
      <w:pPr>
        <w:widowControl w:val="0"/>
        <w:tabs>
          <w:tab w:val="left" w:pos="1560"/>
        </w:tabs>
        <w:spacing w:line="300" w:lineRule="exact"/>
        <w:ind w:left="567"/>
        <w:jc w:val="both"/>
        <w:rPr>
          <w:rFonts w:ascii="Ebrima" w:hAnsi="Ebrima"/>
          <w:sz w:val="22"/>
          <w:szCs w:val="22"/>
        </w:rPr>
      </w:pPr>
    </w:p>
    <w:p w14:paraId="67A0CAF4" w14:textId="40353716" w:rsidR="008046F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(a) se p</w:t>
      </w:r>
      <w:r w:rsidR="003349CA" w:rsidRPr="004F01E8">
        <w:rPr>
          <w:rFonts w:ascii="Ebrima" w:hAnsi="Ebrima"/>
          <w:sz w:val="22"/>
          <w:szCs w:val="22"/>
        </w:rPr>
        <w:t>ara a</w:t>
      </w:r>
      <w:r w:rsidR="00F70A39" w:rsidRPr="004F01E8">
        <w:rPr>
          <w:rFonts w:ascii="Ebrima" w:hAnsi="Ebrima"/>
          <w:sz w:val="22"/>
          <w:szCs w:val="22"/>
        </w:rPr>
        <w:t>s</w:t>
      </w:r>
      <w:r w:rsidR="003349CA" w:rsidRPr="004F01E8">
        <w:rPr>
          <w:rFonts w:ascii="Ebrima" w:hAnsi="Ebrima"/>
          <w:sz w:val="22"/>
          <w:szCs w:val="22"/>
        </w:rPr>
        <w:t xml:space="preserve"> </w:t>
      </w:r>
      <w:r w:rsidR="00873BE1" w:rsidRPr="004F01E8">
        <w:rPr>
          <w:rFonts w:ascii="Ebrima" w:hAnsi="Ebrima"/>
          <w:sz w:val="22"/>
          <w:szCs w:val="22"/>
        </w:rPr>
        <w:t>Sociedades</w:t>
      </w:r>
      <w:r w:rsidR="003349CA" w:rsidRPr="004F01E8">
        <w:rPr>
          <w:rFonts w:ascii="Ebrima" w:hAnsi="Ebrima"/>
          <w:sz w:val="22"/>
          <w:szCs w:val="22"/>
        </w:rPr>
        <w:t>:</w:t>
      </w:r>
      <w:r w:rsidRPr="004F01E8">
        <w:rPr>
          <w:rFonts w:ascii="Ebrima" w:hAnsi="Ebrima"/>
          <w:sz w:val="22"/>
          <w:szCs w:val="22"/>
        </w:rPr>
        <w:t xml:space="preserve"> </w:t>
      </w:r>
    </w:p>
    <w:p w14:paraId="4AA6053D"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bookmarkStart w:id="53" w:name="_Hlk22676711"/>
      <w:bookmarkStart w:id="54" w:name="_Hlk44296198"/>
    </w:p>
    <w:p w14:paraId="7808AC82" w14:textId="7777D151"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Jardim Goiás, CEP 74810-000,</w:t>
      </w:r>
    </w:p>
    <w:p w14:paraId="7FCEFA59" w14:textId="77777777"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Goiânia/GO.</w:t>
      </w:r>
    </w:p>
    <w:p w14:paraId="426723BD" w14:textId="19B273F4"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At.: Edmar Domingues / Charles Garcia Kriunas </w:t>
      </w:r>
    </w:p>
    <w:p w14:paraId="09D2E9CC" w14:textId="77777777"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Telefones: (11) 99855-2830 / (62) 99343-7490 </w:t>
      </w:r>
    </w:p>
    <w:p w14:paraId="7B5FEC4E" w14:textId="6E170784" w:rsidR="003A5BAC" w:rsidRPr="004F01E8" w:rsidRDefault="003A5BAC" w:rsidP="004F01E8">
      <w:pPr>
        <w:pStyle w:val="PargrafodaLista"/>
        <w:tabs>
          <w:tab w:val="left" w:pos="1560"/>
        </w:tabs>
        <w:autoSpaceDE w:val="0"/>
        <w:autoSpaceDN w:val="0"/>
        <w:adjustRightInd w:val="0"/>
        <w:spacing w:line="300" w:lineRule="exact"/>
        <w:ind w:left="0"/>
        <w:rPr>
          <w:rFonts w:ascii="Ebrima" w:hAnsi="Ebrima"/>
          <w:sz w:val="22"/>
          <w:szCs w:val="22"/>
        </w:rPr>
      </w:pPr>
      <w:r w:rsidRPr="004F01E8">
        <w:rPr>
          <w:rFonts w:ascii="Ebrima" w:hAnsi="Ebrima"/>
          <w:sz w:val="22"/>
          <w:szCs w:val="22"/>
        </w:rPr>
        <w:t>E-mails: edmar.domingues@wambrasil.com / charles.kriunas@wambrasil.com</w:t>
      </w:r>
    </w:p>
    <w:bookmarkEnd w:id="53"/>
    <w:bookmarkEnd w:id="54"/>
    <w:p w14:paraId="55A7703F" w14:textId="77777777" w:rsidR="00EB1FA8" w:rsidRPr="004F01E8" w:rsidRDefault="00EB1FA8" w:rsidP="004F01E8">
      <w:pPr>
        <w:widowControl w:val="0"/>
        <w:tabs>
          <w:tab w:val="left" w:pos="1560"/>
        </w:tabs>
        <w:spacing w:line="300" w:lineRule="exact"/>
        <w:jc w:val="both"/>
        <w:rPr>
          <w:rFonts w:ascii="Ebrima" w:hAnsi="Ebrima"/>
          <w:i/>
          <w:sz w:val="22"/>
          <w:szCs w:val="22"/>
          <w:u w:val="single"/>
        </w:rPr>
      </w:pPr>
    </w:p>
    <w:p w14:paraId="137F57BC" w14:textId="2FC02ACD" w:rsidR="008046F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(b) se p</w:t>
      </w:r>
      <w:r w:rsidR="003349CA" w:rsidRPr="004F01E8">
        <w:rPr>
          <w:rFonts w:ascii="Ebrima" w:hAnsi="Ebrima"/>
          <w:sz w:val="22"/>
          <w:szCs w:val="22"/>
        </w:rPr>
        <w:t xml:space="preserve">ara </w:t>
      </w:r>
      <w:r w:rsidR="00105D05" w:rsidRPr="004F01E8">
        <w:rPr>
          <w:rFonts w:ascii="Ebrima" w:hAnsi="Ebrima"/>
          <w:sz w:val="22"/>
          <w:szCs w:val="22"/>
        </w:rPr>
        <w:t>a Fiduciante</w:t>
      </w:r>
      <w:r w:rsidR="00CE4E0F" w:rsidRPr="004F01E8">
        <w:rPr>
          <w:rFonts w:ascii="Ebrima" w:hAnsi="Ebrima"/>
          <w:sz w:val="22"/>
          <w:szCs w:val="22"/>
        </w:rPr>
        <w:t>:</w:t>
      </w:r>
    </w:p>
    <w:p w14:paraId="34CCDF2D" w14:textId="77777777" w:rsidR="00F70A39" w:rsidRPr="004F01E8" w:rsidRDefault="00F70A39" w:rsidP="004F01E8">
      <w:pPr>
        <w:widowControl w:val="0"/>
        <w:tabs>
          <w:tab w:val="left" w:pos="1560"/>
        </w:tabs>
        <w:spacing w:line="300" w:lineRule="exact"/>
        <w:jc w:val="both"/>
        <w:rPr>
          <w:rFonts w:ascii="Ebrima" w:hAnsi="Ebrima"/>
          <w:i/>
          <w:sz w:val="22"/>
          <w:szCs w:val="22"/>
        </w:rPr>
      </w:pPr>
      <w:bookmarkStart w:id="55" w:name="_Hlk22676721"/>
      <w:bookmarkStart w:id="56" w:name="_Hlk44296467"/>
    </w:p>
    <w:p w14:paraId="329A8E26"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b/>
          <w:bCs/>
          <w:sz w:val="22"/>
          <w:szCs w:val="22"/>
        </w:rPr>
      </w:pPr>
      <w:r w:rsidRPr="004F01E8">
        <w:rPr>
          <w:rFonts w:ascii="Ebrima" w:hAnsi="Ebrima"/>
          <w:b/>
          <w:bCs/>
          <w:sz w:val="22"/>
          <w:szCs w:val="22"/>
        </w:rPr>
        <w:t>WAM MULTIPROPRIEDADE PARTICIPAÇÕES S.A.</w:t>
      </w:r>
    </w:p>
    <w:p w14:paraId="6E4C289C"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Jardim Goiás, CEP 74810-000,</w:t>
      </w:r>
    </w:p>
    <w:p w14:paraId="7ABEDC95"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Goiânia/GO.</w:t>
      </w:r>
    </w:p>
    <w:p w14:paraId="07214056"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At.: Edmar Domingues / Charles Garcia Kriunas </w:t>
      </w:r>
    </w:p>
    <w:p w14:paraId="21ADCEA1"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Telefones: (11) 99855-2830 / (62) 99343-7490 </w:t>
      </w:r>
    </w:p>
    <w:p w14:paraId="23DCB07C" w14:textId="77777777" w:rsidR="00F70A39" w:rsidRPr="004F01E8" w:rsidRDefault="00F70A39" w:rsidP="004F01E8">
      <w:pPr>
        <w:pStyle w:val="PargrafodaLista"/>
        <w:tabs>
          <w:tab w:val="left" w:pos="1560"/>
        </w:tabs>
        <w:autoSpaceDE w:val="0"/>
        <w:autoSpaceDN w:val="0"/>
        <w:adjustRightInd w:val="0"/>
        <w:spacing w:line="300" w:lineRule="exact"/>
        <w:ind w:left="0"/>
        <w:rPr>
          <w:rFonts w:ascii="Ebrima" w:hAnsi="Ebrima"/>
          <w:sz w:val="22"/>
          <w:szCs w:val="22"/>
        </w:rPr>
      </w:pPr>
      <w:r w:rsidRPr="004F01E8">
        <w:rPr>
          <w:rFonts w:ascii="Ebrima" w:hAnsi="Ebrima"/>
          <w:sz w:val="22"/>
          <w:szCs w:val="22"/>
        </w:rPr>
        <w:t>E-mails: edmar.domingues@wambrasil.com / charles.kriunas@wambrasil.com</w:t>
      </w:r>
    </w:p>
    <w:bookmarkEnd w:id="55"/>
    <w:bookmarkEnd w:id="56"/>
    <w:p w14:paraId="619B71D9" w14:textId="77777777" w:rsidR="00CC684E" w:rsidRPr="004F01E8" w:rsidRDefault="00CC684E" w:rsidP="004F01E8">
      <w:pPr>
        <w:pStyle w:val="ttulo30"/>
        <w:tabs>
          <w:tab w:val="left" w:pos="1560"/>
        </w:tabs>
        <w:spacing w:line="300" w:lineRule="exact"/>
        <w:rPr>
          <w:rFonts w:ascii="Ebrima" w:hAnsi="Ebrima"/>
          <w:sz w:val="22"/>
          <w:szCs w:val="22"/>
        </w:rPr>
      </w:pPr>
    </w:p>
    <w:p w14:paraId="236B7796" w14:textId="110F2164" w:rsidR="003349C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(c) se p</w:t>
      </w:r>
      <w:r w:rsidR="003349CA" w:rsidRPr="004F01E8">
        <w:rPr>
          <w:rFonts w:ascii="Ebrima" w:hAnsi="Ebrima"/>
          <w:sz w:val="22"/>
          <w:szCs w:val="22"/>
        </w:rPr>
        <w:t xml:space="preserve">ara a </w:t>
      </w:r>
      <w:proofErr w:type="spellStart"/>
      <w:r w:rsidR="00873BE1" w:rsidRPr="004F01E8">
        <w:rPr>
          <w:rFonts w:ascii="Ebrima" w:hAnsi="Ebrima"/>
          <w:sz w:val="22"/>
          <w:szCs w:val="22"/>
        </w:rPr>
        <w:t>Securitizadora</w:t>
      </w:r>
      <w:proofErr w:type="spellEnd"/>
      <w:r w:rsidR="003349CA" w:rsidRPr="004F01E8">
        <w:rPr>
          <w:rFonts w:ascii="Ebrima" w:hAnsi="Ebrima"/>
          <w:sz w:val="22"/>
          <w:szCs w:val="22"/>
        </w:rPr>
        <w:t>:</w:t>
      </w:r>
    </w:p>
    <w:p w14:paraId="0055D97D" w14:textId="77777777" w:rsidR="008046FA" w:rsidRPr="004F01E8" w:rsidRDefault="008046FA" w:rsidP="004F01E8">
      <w:pPr>
        <w:widowControl w:val="0"/>
        <w:tabs>
          <w:tab w:val="left" w:pos="1560"/>
        </w:tabs>
        <w:spacing w:line="300" w:lineRule="exact"/>
        <w:jc w:val="both"/>
        <w:rPr>
          <w:rFonts w:ascii="Ebrima" w:hAnsi="Ebrima"/>
          <w:i/>
          <w:sz w:val="22"/>
          <w:szCs w:val="22"/>
          <w:u w:val="single"/>
        </w:rPr>
      </w:pPr>
    </w:p>
    <w:p w14:paraId="613F6AB5" w14:textId="77777777" w:rsidR="007A4C0A" w:rsidRPr="004F01E8" w:rsidRDefault="007A4C0A" w:rsidP="004F01E8">
      <w:pPr>
        <w:tabs>
          <w:tab w:val="left" w:pos="1560"/>
        </w:tabs>
        <w:autoSpaceDE w:val="0"/>
        <w:autoSpaceDN w:val="0"/>
        <w:adjustRightInd w:val="0"/>
        <w:spacing w:line="300" w:lineRule="exact"/>
        <w:jc w:val="both"/>
        <w:rPr>
          <w:rFonts w:ascii="Ebrima" w:hAnsi="Ebrima"/>
          <w:b/>
          <w:sz w:val="22"/>
          <w:szCs w:val="22"/>
        </w:rPr>
      </w:pPr>
      <w:r w:rsidRPr="004F01E8">
        <w:rPr>
          <w:rFonts w:ascii="Ebrima" w:hAnsi="Ebrima"/>
          <w:b/>
          <w:caps/>
          <w:sz w:val="22"/>
          <w:szCs w:val="22"/>
        </w:rPr>
        <w:t>Forte Securitizadora S.A</w:t>
      </w:r>
      <w:r w:rsidRPr="004F01E8">
        <w:rPr>
          <w:rFonts w:ascii="Ebrima" w:hAnsi="Ebrima"/>
          <w:b/>
          <w:sz w:val="22"/>
          <w:szCs w:val="22"/>
        </w:rPr>
        <w:t>.</w:t>
      </w:r>
    </w:p>
    <w:p w14:paraId="58ED8D46" w14:textId="77777777" w:rsidR="007A4C0A" w:rsidRPr="004F01E8" w:rsidRDefault="007A4C0A"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 xml:space="preserve">Rua </w:t>
      </w:r>
      <w:proofErr w:type="spellStart"/>
      <w:r w:rsidRPr="004F01E8">
        <w:rPr>
          <w:rFonts w:ascii="Ebrima" w:hAnsi="Ebrima"/>
          <w:sz w:val="22"/>
          <w:szCs w:val="22"/>
        </w:rPr>
        <w:t>Fidêncio</w:t>
      </w:r>
      <w:proofErr w:type="spellEnd"/>
      <w:r w:rsidRPr="004F01E8">
        <w:rPr>
          <w:rFonts w:ascii="Ebrima" w:hAnsi="Ebrima"/>
          <w:sz w:val="22"/>
          <w:szCs w:val="22"/>
        </w:rPr>
        <w:t xml:space="preserve"> Ramos, nº 213, conjunto 41, Vila Olímpia</w:t>
      </w:r>
    </w:p>
    <w:p w14:paraId="2C51A95F" w14:textId="77777777" w:rsidR="007A4C0A" w:rsidRPr="004F01E8" w:rsidRDefault="007A4C0A"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São Paulo - SP, CEP 04551-010</w:t>
      </w:r>
    </w:p>
    <w:p w14:paraId="53DB6D6A" w14:textId="3E260C82" w:rsidR="007A4C0A" w:rsidRPr="004F01E8" w:rsidRDefault="007A4C0A" w:rsidP="004F01E8">
      <w:pPr>
        <w:tabs>
          <w:tab w:val="left" w:pos="0"/>
          <w:tab w:val="left" w:pos="1560"/>
        </w:tabs>
        <w:spacing w:line="300" w:lineRule="exact"/>
        <w:rPr>
          <w:rFonts w:ascii="Ebrima" w:hAnsi="Ebrima"/>
          <w:sz w:val="22"/>
          <w:szCs w:val="22"/>
        </w:rPr>
      </w:pPr>
      <w:r w:rsidRPr="004F01E8">
        <w:rPr>
          <w:rFonts w:ascii="Ebrima" w:hAnsi="Ebrima"/>
          <w:sz w:val="22"/>
          <w:szCs w:val="22"/>
        </w:rPr>
        <w:t xml:space="preserve">At.: Sr. </w:t>
      </w:r>
      <w:r w:rsidR="00E806DB" w:rsidRPr="004F01E8">
        <w:rPr>
          <w:rFonts w:ascii="Ebrima" w:hAnsi="Ebrima" w:cstheme="minorHAnsi"/>
          <w:sz w:val="22"/>
          <w:szCs w:val="22"/>
        </w:rPr>
        <w:t>Rodrigo Ribeiro</w:t>
      </w:r>
    </w:p>
    <w:p w14:paraId="2401556C" w14:textId="77777777" w:rsidR="007A4C0A" w:rsidRPr="004F01E8" w:rsidRDefault="007A4C0A" w:rsidP="004F01E8">
      <w:pPr>
        <w:tabs>
          <w:tab w:val="left" w:pos="0"/>
          <w:tab w:val="left" w:pos="1560"/>
        </w:tabs>
        <w:spacing w:line="300" w:lineRule="exact"/>
        <w:rPr>
          <w:rFonts w:ascii="Ebrima" w:hAnsi="Ebrima"/>
          <w:sz w:val="22"/>
          <w:szCs w:val="22"/>
        </w:rPr>
      </w:pPr>
      <w:proofErr w:type="spellStart"/>
      <w:r w:rsidRPr="004F01E8">
        <w:rPr>
          <w:rFonts w:ascii="Ebrima" w:hAnsi="Ebrima"/>
          <w:sz w:val="22"/>
          <w:szCs w:val="22"/>
        </w:rPr>
        <w:t>Tel</w:t>
      </w:r>
      <w:proofErr w:type="spellEnd"/>
      <w:r w:rsidRPr="004F01E8">
        <w:rPr>
          <w:rFonts w:ascii="Ebrima" w:hAnsi="Ebrima"/>
          <w:sz w:val="22"/>
          <w:szCs w:val="22"/>
        </w:rPr>
        <w:t>: (11) 41180-0640</w:t>
      </w:r>
    </w:p>
    <w:p w14:paraId="6236E8DF" w14:textId="5CB38EBD" w:rsidR="007A4C0A" w:rsidRPr="004F01E8" w:rsidRDefault="007A4C0A" w:rsidP="004F01E8">
      <w:pPr>
        <w:tabs>
          <w:tab w:val="left" w:pos="0"/>
          <w:tab w:val="left" w:pos="1560"/>
        </w:tabs>
        <w:spacing w:line="300" w:lineRule="exact"/>
        <w:rPr>
          <w:rFonts w:ascii="Ebrima" w:hAnsi="Ebrima"/>
          <w:sz w:val="22"/>
          <w:szCs w:val="22"/>
        </w:rPr>
      </w:pPr>
      <w:r w:rsidRPr="004F01E8">
        <w:rPr>
          <w:rFonts w:ascii="Ebrima" w:hAnsi="Ebrima"/>
          <w:sz w:val="22"/>
          <w:szCs w:val="22"/>
        </w:rPr>
        <w:t xml:space="preserve">E-mail: gestao@fortesec.com.br </w:t>
      </w:r>
    </w:p>
    <w:p w14:paraId="3BF15574" w14:textId="77777777" w:rsidR="003B4CB3" w:rsidRPr="004F01E8" w:rsidRDefault="003B4CB3" w:rsidP="004F01E8">
      <w:pPr>
        <w:tabs>
          <w:tab w:val="left" w:pos="1560"/>
        </w:tabs>
        <w:spacing w:line="300" w:lineRule="exact"/>
        <w:ind w:left="709"/>
        <w:jc w:val="both"/>
        <w:rPr>
          <w:rFonts w:ascii="Ebrima" w:hAnsi="Ebrima"/>
          <w:sz w:val="22"/>
          <w:szCs w:val="22"/>
        </w:rPr>
      </w:pPr>
    </w:p>
    <w:p w14:paraId="34680740" w14:textId="1801B17F" w:rsidR="00A83897" w:rsidRPr="004F01E8" w:rsidRDefault="00CC684E" w:rsidP="004F01E8">
      <w:pPr>
        <w:tabs>
          <w:tab w:val="left" w:pos="1560"/>
        </w:tabs>
        <w:spacing w:line="300" w:lineRule="exact"/>
        <w:ind w:left="709"/>
        <w:jc w:val="both"/>
        <w:rPr>
          <w:rFonts w:ascii="Ebrima" w:hAnsi="Ebrima"/>
          <w:sz w:val="22"/>
          <w:szCs w:val="22"/>
        </w:rPr>
      </w:pPr>
      <w:r w:rsidRPr="004F01E8">
        <w:rPr>
          <w:rFonts w:ascii="Ebrima" w:hAnsi="Ebrima"/>
          <w:sz w:val="22"/>
          <w:szCs w:val="22"/>
        </w:rPr>
        <w:t>8</w:t>
      </w:r>
      <w:r w:rsidR="00A83897" w:rsidRPr="004F01E8">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F01E8">
        <w:rPr>
          <w:rFonts w:ascii="Ebrima" w:hAnsi="Ebrima"/>
          <w:sz w:val="22"/>
          <w:szCs w:val="22"/>
        </w:rPr>
        <w:t>0</w:t>
      </w:r>
      <w:r w:rsidR="00B06C48" w:rsidRPr="004F01E8">
        <w:rPr>
          <w:rFonts w:ascii="Ebrima" w:hAnsi="Ebrima"/>
          <w:sz w:val="22"/>
          <w:szCs w:val="22"/>
        </w:rPr>
        <w:t>2 (dois) Dias Úteis após o envio da mensagem, quando assim solicitado</w:t>
      </w:r>
      <w:r w:rsidR="00A83897" w:rsidRPr="004F01E8">
        <w:rPr>
          <w:rFonts w:ascii="Ebrima" w:hAnsi="Ebrima"/>
          <w:sz w:val="22"/>
          <w:szCs w:val="22"/>
        </w:rPr>
        <w:t>. Cada Parte deverá comunicar às outras a mudança de seu endereço, ficando responsável a Parte que não receba quaisquer comunicações em virtude desta omissão.</w:t>
      </w:r>
    </w:p>
    <w:p w14:paraId="15EB005D" w14:textId="77777777" w:rsidR="00C211C1" w:rsidRPr="004F01E8" w:rsidRDefault="00C211C1" w:rsidP="004F01E8">
      <w:pPr>
        <w:tabs>
          <w:tab w:val="left" w:pos="1560"/>
        </w:tabs>
        <w:spacing w:line="300" w:lineRule="exact"/>
        <w:ind w:left="709"/>
        <w:jc w:val="both"/>
        <w:rPr>
          <w:rFonts w:ascii="Ebrima" w:hAnsi="Ebrima"/>
          <w:sz w:val="22"/>
          <w:szCs w:val="22"/>
        </w:rPr>
      </w:pPr>
    </w:p>
    <w:p w14:paraId="6FA8FBC1" w14:textId="431E9FAD"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F1842" w:rsidRPr="004F01E8">
        <w:rPr>
          <w:rFonts w:ascii="Ebrima" w:hAnsi="Ebrima"/>
          <w:sz w:val="22"/>
          <w:szCs w:val="22"/>
        </w:rPr>
        <w:t>.2</w:t>
      </w:r>
      <w:r w:rsidR="00216A4F" w:rsidRPr="004F01E8">
        <w:rPr>
          <w:rFonts w:ascii="Ebrima" w:hAnsi="Ebrima"/>
          <w:sz w:val="22"/>
          <w:szCs w:val="22"/>
        </w:rPr>
        <w:tab/>
      </w:r>
      <w:r w:rsidR="00FF1842" w:rsidRPr="004F01E8">
        <w:rPr>
          <w:rFonts w:ascii="Ebrima" w:hAnsi="Ebrima"/>
          <w:sz w:val="22"/>
          <w:szCs w:val="22"/>
        </w:rPr>
        <w:t xml:space="preserve">Fica desde já convencionado que </w:t>
      </w:r>
      <w:r w:rsidR="00105D05" w:rsidRPr="004F01E8">
        <w:rPr>
          <w:rFonts w:ascii="Ebrima" w:hAnsi="Ebrima"/>
          <w:sz w:val="22"/>
          <w:szCs w:val="22"/>
        </w:rPr>
        <w:t>a Fiduciante</w:t>
      </w:r>
      <w:r w:rsidR="00702199" w:rsidRPr="004F01E8" w:rsidDel="00702199">
        <w:rPr>
          <w:rFonts w:ascii="Ebrima" w:hAnsi="Ebrima"/>
          <w:sz w:val="22"/>
          <w:szCs w:val="22"/>
        </w:rPr>
        <w:t xml:space="preserve"> </w:t>
      </w:r>
      <w:r w:rsidR="00F537E1" w:rsidRPr="004F01E8">
        <w:rPr>
          <w:rFonts w:ascii="Ebrima" w:hAnsi="Ebrima"/>
          <w:sz w:val="22"/>
          <w:szCs w:val="22"/>
        </w:rPr>
        <w:t>e a</w:t>
      </w:r>
      <w:r w:rsidR="00627446">
        <w:rPr>
          <w:rFonts w:ascii="Ebrima" w:hAnsi="Ebrima"/>
          <w:sz w:val="22"/>
          <w:szCs w:val="22"/>
        </w:rPr>
        <w:t xml:space="preserve">s Sociedades </w:t>
      </w:r>
      <w:r w:rsidR="00FF1842" w:rsidRPr="004F01E8">
        <w:rPr>
          <w:rFonts w:ascii="Ebrima" w:hAnsi="Ebrima"/>
          <w:sz w:val="22"/>
          <w:szCs w:val="22"/>
        </w:rPr>
        <w:t>não poder</w:t>
      </w:r>
      <w:r w:rsidR="00F537E1" w:rsidRPr="004F01E8">
        <w:rPr>
          <w:rFonts w:ascii="Ebrima" w:hAnsi="Ebrima"/>
          <w:sz w:val="22"/>
          <w:szCs w:val="22"/>
        </w:rPr>
        <w:t>ão</w:t>
      </w:r>
      <w:r w:rsidR="00FF1842" w:rsidRPr="004F01E8">
        <w:rPr>
          <w:rFonts w:ascii="Ebrima" w:hAnsi="Ebrima"/>
          <w:sz w:val="22"/>
          <w:szCs w:val="22"/>
        </w:rPr>
        <w:t xml:space="preserve"> ceder</w:t>
      </w:r>
      <w:r w:rsidR="00B458FC" w:rsidRPr="004F01E8">
        <w:rPr>
          <w:rFonts w:ascii="Ebrima" w:hAnsi="Ebrima"/>
          <w:sz w:val="22"/>
          <w:szCs w:val="22"/>
        </w:rPr>
        <w:t>, gravar</w:t>
      </w:r>
      <w:r w:rsidR="00FF1842" w:rsidRPr="004F01E8">
        <w:rPr>
          <w:rFonts w:ascii="Ebrima" w:hAnsi="Ebrima"/>
          <w:sz w:val="22"/>
          <w:szCs w:val="22"/>
        </w:rPr>
        <w:t xml:space="preserve"> ou transigir </w:t>
      </w:r>
      <w:r w:rsidR="000A5778" w:rsidRPr="004F01E8">
        <w:rPr>
          <w:rFonts w:ascii="Ebrima" w:hAnsi="Ebrima"/>
          <w:sz w:val="22"/>
          <w:szCs w:val="22"/>
        </w:rPr>
        <w:t xml:space="preserve">sua posição contratual ou </w:t>
      </w:r>
      <w:r w:rsidR="00B458FC" w:rsidRPr="004F01E8">
        <w:rPr>
          <w:rFonts w:ascii="Ebrima" w:hAnsi="Ebrima"/>
          <w:sz w:val="22"/>
          <w:szCs w:val="22"/>
        </w:rPr>
        <w:t>quaisquer de seus direitos, deveres e</w:t>
      </w:r>
      <w:r w:rsidR="00FF1842" w:rsidRPr="004F01E8">
        <w:rPr>
          <w:rFonts w:ascii="Ebrima" w:hAnsi="Ebrima"/>
          <w:sz w:val="22"/>
          <w:szCs w:val="22"/>
        </w:rPr>
        <w:t xml:space="preserve"> </w:t>
      </w:r>
      <w:r w:rsidR="00FF1842" w:rsidRPr="004F01E8">
        <w:rPr>
          <w:rFonts w:ascii="Ebrima" w:hAnsi="Ebrima"/>
          <w:sz w:val="22"/>
          <w:szCs w:val="22"/>
        </w:rPr>
        <w:lastRenderedPageBreak/>
        <w:t xml:space="preserve">obrigações </w:t>
      </w:r>
      <w:r w:rsidR="00E95C0F" w:rsidRPr="004F01E8">
        <w:rPr>
          <w:rFonts w:ascii="Ebrima" w:hAnsi="Ebrima"/>
          <w:sz w:val="22"/>
          <w:szCs w:val="22"/>
        </w:rPr>
        <w:t>assumido</w:t>
      </w:r>
      <w:r w:rsidR="000A5778" w:rsidRPr="004F01E8">
        <w:rPr>
          <w:rFonts w:ascii="Ebrima" w:hAnsi="Ebrima"/>
          <w:sz w:val="22"/>
          <w:szCs w:val="22"/>
        </w:rPr>
        <w:t>s nest</w:t>
      </w:r>
      <w:r w:rsidR="00F2074A" w:rsidRPr="004F01E8">
        <w:rPr>
          <w:rFonts w:ascii="Ebrima" w:hAnsi="Ebrima"/>
          <w:sz w:val="22"/>
          <w:szCs w:val="22"/>
        </w:rPr>
        <w:t>e</w:t>
      </w:r>
      <w:r w:rsidR="00936EDA" w:rsidRPr="004F01E8">
        <w:rPr>
          <w:rFonts w:ascii="Ebrima" w:hAnsi="Ebrima"/>
          <w:sz w:val="22"/>
          <w:szCs w:val="22"/>
        </w:rPr>
        <w:t xml:space="preserve"> </w:t>
      </w:r>
      <w:r w:rsidR="00F2074A" w:rsidRPr="004F01E8">
        <w:rPr>
          <w:rFonts w:ascii="Ebrima" w:hAnsi="Ebrima"/>
          <w:sz w:val="22"/>
          <w:szCs w:val="22"/>
        </w:rPr>
        <w:t>Contrato</w:t>
      </w:r>
      <w:r w:rsidR="00FF1842" w:rsidRPr="004F01E8">
        <w:rPr>
          <w:rFonts w:ascii="Ebrima" w:hAnsi="Ebrima"/>
          <w:sz w:val="22"/>
          <w:szCs w:val="22"/>
        </w:rPr>
        <w:t>, s</w:t>
      </w:r>
      <w:r w:rsidR="000A5778" w:rsidRPr="004F01E8">
        <w:rPr>
          <w:rFonts w:ascii="Ebrima" w:hAnsi="Ebrima"/>
          <w:sz w:val="22"/>
          <w:szCs w:val="22"/>
        </w:rPr>
        <w:t>em antes obter o consentimento</w:t>
      </w:r>
      <w:r w:rsidR="00FF1842" w:rsidRPr="004F01E8">
        <w:rPr>
          <w:rFonts w:ascii="Ebrima" w:hAnsi="Ebrima"/>
          <w:sz w:val="22"/>
          <w:szCs w:val="22"/>
        </w:rPr>
        <w:t xml:space="preserve"> </w:t>
      </w:r>
      <w:r w:rsidR="0037243F" w:rsidRPr="004F01E8">
        <w:rPr>
          <w:rFonts w:ascii="Ebrima" w:hAnsi="Ebrima"/>
          <w:sz w:val="22"/>
          <w:szCs w:val="22"/>
        </w:rPr>
        <w:t>prévi</w:t>
      </w:r>
      <w:r w:rsidR="000A5778" w:rsidRPr="004F01E8">
        <w:rPr>
          <w:rFonts w:ascii="Ebrima" w:hAnsi="Ebrima"/>
          <w:sz w:val="22"/>
          <w:szCs w:val="22"/>
        </w:rPr>
        <w:t>o</w:t>
      </w:r>
      <w:r w:rsidR="0037243F" w:rsidRPr="004F01E8">
        <w:rPr>
          <w:rFonts w:ascii="Ebrima" w:hAnsi="Ebrima"/>
          <w:sz w:val="22"/>
          <w:szCs w:val="22"/>
        </w:rPr>
        <w:t xml:space="preserve">, </w:t>
      </w:r>
      <w:r w:rsidR="00FF1842" w:rsidRPr="004F01E8">
        <w:rPr>
          <w:rFonts w:ascii="Ebrima" w:hAnsi="Ebrima"/>
          <w:sz w:val="22"/>
          <w:szCs w:val="22"/>
        </w:rPr>
        <w:t>express</w:t>
      </w:r>
      <w:r w:rsidR="000A5778" w:rsidRPr="004F01E8">
        <w:rPr>
          <w:rFonts w:ascii="Ebrima" w:hAnsi="Ebrima"/>
          <w:sz w:val="22"/>
          <w:szCs w:val="22"/>
        </w:rPr>
        <w:t>o</w:t>
      </w:r>
      <w:r w:rsidR="00FF1842" w:rsidRPr="004F01E8">
        <w:rPr>
          <w:rFonts w:ascii="Ebrima" w:hAnsi="Ebrima"/>
          <w:sz w:val="22"/>
          <w:szCs w:val="22"/>
        </w:rPr>
        <w:t xml:space="preserve"> e por escrito d</w:t>
      </w:r>
      <w:r w:rsidR="000A5778" w:rsidRPr="004F01E8">
        <w:rPr>
          <w:rFonts w:ascii="Ebrima" w:hAnsi="Ebrima"/>
          <w:sz w:val="22"/>
          <w:szCs w:val="22"/>
        </w:rPr>
        <w:t xml:space="preserve">a </w:t>
      </w:r>
      <w:proofErr w:type="spellStart"/>
      <w:r w:rsidR="00873BE1" w:rsidRPr="004F01E8">
        <w:rPr>
          <w:rFonts w:ascii="Ebrima" w:hAnsi="Ebrima"/>
          <w:sz w:val="22"/>
          <w:szCs w:val="22"/>
        </w:rPr>
        <w:t>Securitizadora</w:t>
      </w:r>
      <w:proofErr w:type="spellEnd"/>
      <w:r w:rsidR="00ED1F7E" w:rsidRPr="004F01E8">
        <w:rPr>
          <w:rFonts w:ascii="Ebrima" w:hAnsi="Ebrima"/>
          <w:sz w:val="22"/>
          <w:szCs w:val="22"/>
        </w:rPr>
        <w:t xml:space="preserve">, por intermédio </w:t>
      </w:r>
      <w:r w:rsidR="00A934F8" w:rsidRPr="004F01E8">
        <w:rPr>
          <w:rFonts w:ascii="Ebrima" w:hAnsi="Ebrima"/>
          <w:sz w:val="22"/>
          <w:szCs w:val="22"/>
        </w:rPr>
        <w:t xml:space="preserve">de </w:t>
      </w:r>
      <w:r w:rsidR="003A3440" w:rsidRPr="004F01E8">
        <w:rPr>
          <w:rFonts w:ascii="Ebrima" w:hAnsi="Ebrima"/>
          <w:sz w:val="22"/>
          <w:szCs w:val="22"/>
        </w:rPr>
        <w:t>a</w:t>
      </w:r>
      <w:r w:rsidR="00ED1F7E" w:rsidRPr="004F01E8">
        <w:rPr>
          <w:rFonts w:ascii="Ebrima" w:hAnsi="Ebrima"/>
          <w:sz w:val="22"/>
          <w:szCs w:val="22"/>
        </w:rPr>
        <w:t>ssembleia d</w:t>
      </w:r>
      <w:r w:rsidR="003A3440" w:rsidRPr="004F01E8">
        <w:rPr>
          <w:rFonts w:ascii="Ebrima" w:hAnsi="Ebrima"/>
          <w:sz w:val="22"/>
          <w:szCs w:val="22"/>
        </w:rPr>
        <w:t>os titulares dos</w:t>
      </w:r>
      <w:r w:rsidR="00ED1F7E" w:rsidRPr="004F01E8">
        <w:rPr>
          <w:rFonts w:ascii="Ebrima" w:hAnsi="Ebrima"/>
          <w:sz w:val="22"/>
          <w:szCs w:val="22"/>
        </w:rPr>
        <w:t xml:space="preserve"> CRI</w:t>
      </w:r>
      <w:r w:rsidR="00FF1842" w:rsidRPr="004F01E8">
        <w:rPr>
          <w:rFonts w:ascii="Ebrima" w:hAnsi="Ebrima"/>
          <w:sz w:val="22"/>
          <w:szCs w:val="22"/>
        </w:rPr>
        <w:t>.</w:t>
      </w:r>
      <w:r w:rsidR="0037243F" w:rsidRPr="004F01E8">
        <w:rPr>
          <w:rFonts w:ascii="Ebrima" w:hAnsi="Ebrima"/>
          <w:sz w:val="22"/>
          <w:szCs w:val="22"/>
        </w:rPr>
        <w:t xml:space="preserve"> </w:t>
      </w:r>
    </w:p>
    <w:p w14:paraId="40CF1240" w14:textId="77777777" w:rsidR="003B4CB3" w:rsidRPr="004F01E8" w:rsidRDefault="003B4CB3" w:rsidP="004F01E8">
      <w:pPr>
        <w:tabs>
          <w:tab w:val="left" w:pos="1560"/>
        </w:tabs>
        <w:spacing w:line="300" w:lineRule="exact"/>
        <w:jc w:val="both"/>
        <w:rPr>
          <w:rFonts w:ascii="Ebrima" w:hAnsi="Ebrima"/>
          <w:sz w:val="22"/>
          <w:szCs w:val="22"/>
        </w:rPr>
      </w:pPr>
    </w:p>
    <w:p w14:paraId="62FBF3E5"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216A4F" w:rsidRPr="004F01E8">
        <w:rPr>
          <w:rFonts w:ascii="Ebrima" w:hAnsi="Ebrima"/>
          <w:sz w:val="22"/>
          <w:szCs w:val="22"/>
        </w:rPr>
        <w:t>.3</w:t>
      </w:r>
      <w:r w:rsidR="00216A4F" w:rsidRPr="004F01E8">
        <w:rPr>
          <w:rFonts w:ascii="Ebrima" w:hAnsi="Ebrima"/>
          <w:sz w:val="22"/>
          <w:szCs w:val="22"/>
        </w:rPr>
        <w:tab/>
      </w:r>
      <w:r w:rsidR="00D8207D" w:rsidRPr="004F01E8">
        <w:rPr>
          <w:rFonts w:ascii="Ebrima" w:hAnsi="Ebrima"/>
          <w:sz w:val="22"/>
          <w:szCs w:val="22"/>
        </w:rPr>
        <w:t>O</w:t>
      </w:r>
      <w:r w:rsidR="00210785" w:rsidRPr="004F01E8">
        <w:rPr>
          <w:rFonts w:ascii="Ebrima" w:hAnsi="Ebrima"/>
          <w:sz w:val="22"/>
          <w:szCs w:val="22"/>
        </w:rPr>
        <w:t xml:space="preserve"> </w:t>
      </w:r>
      <w:r w:rsidR="00FF1842" w:rsidRPr="004F01E8">
        <w:rPr>
          <w:rFonts w:ascii="Ebrima" w:hAnsi="Ebrima"/>
          <w:sz w:val="22"/>
          <w:szCs w:val="22"/>
        </w:rPr>
        <w:t xml:space="preserve">presente </w:t>
      </w:r>
      <w:r w:rsidR="00D8207D" w:rsidRPr="004F01E8">
        <w:rPr>
          <w:rFonts w:ascii="Ebrima" w:hAnsi="Ebrima"/>
          <w:sz w:val="22"/>
          <w:szCs w:val="22"/>
        </w:rPr>
        <w:t>Contrato</w:t>
      </w:r>
      <w:r w:rsidR="00FF1842" w:rsidRPr="004F01E8">
        <w:rPr>
          <w:rFonts w:ascii="Ebrima" w:hAnsi="Ebrima"/>
          <w:sz w:val="22"/>
          <w:szCs w:val="22"/>
        </w:rPr>
        <w:t xml:space="preserve"> é </w:t>
      </w:r>
      <w:r w:rsidR="00D8207D" w:rsidRPr="004F01E8">
        <w:rPr>
          <w:rFonts w:ascii="Ebrima" w:hAnsi="Ebrima"/>
          <w:sz w:val="22"/>
          <w:szCs w:val="22"/>
        </w:rPr>
        <w:t>firmado</w:t>
      </w:r>
      <w:r w:rsidR="00210785" w:rsidRPr="004F01E8">
        <w:rPr>
          <w:rFonts w:ascii="Ebrima" w:hAnsi="Ebrima"/>
          <w:sz w:val="22"/>
          <w:szCs w:val="22"/>
        </w:rPr>
        <w:t xml:space="preserve"> </w:t>
      </w:r>
      <w:r w:rsidR="00FF1842" w:rsidRPr="004F01E8">
        <w:rPr>
          <w:rFonts w:ascii="Ebrima" w:hAnsi="Ebrima"/>
          <w:sz w:val="22"/>
          <w:szCs w:val="22"/>
        </w:rPr>
        <w:t xml:space="preserve">em caráter irrevogável e irretratável e obriga não só </w:t>
      </w:r>
      <w:r w:rsidR="00E4566F" w:rsidRPr="004F01E8">
        <w:rPr>
          <w:rFonts w:ascii="Ebrima" w:hAnsi="Ebrima"/>
          <w:sz w:val="22"/>
          <w:szCs w:val="22"/>
        </w:rPr>
        <w:t>as Partes</w:t>
      </w:r>
      <w:r w:rsidR="00FF1842" w:rsidRPr="004F01E8">
        <w:rPr>
          <w:rFonts w:ascii="Ebrima" w:hAnsi="Ebrima"/>
          <w:sz w:val="22"/>
          <w:szCs w:val="22"/>
        </w:rPr>
        <w:t xml:space="preserve">, mas também </w:t>
      </w:r>
      <w:r w:rsidR="006E58B2" w:rsidRPr="004F01E8">
        <w:rPr>
          <w:rFonts w:ascii="Ebrima" w:hAnsi="Ebrima"/>
          <w:sz w:val="22"/>
          <w:szCs w:val="22"/>
        </w:rPr>
        <w:t xml:space="preserve">os </w:t>
      </w:r>
      <w:r w:rsidR="00FF1842" w:rsidRPr="004F01E8">
        <w:rPr>
          <w:rFonts w:ascii="Ebrima" w:hAnsi="Ebrima"/>
          <w:sz w:val="22"/>
          <w:szCs w:val="22"/>
        </w:rPr>
        <w:t xml:space="preserve">seus </w:t>
      </w:r>
      <w:r w:rsidR="00E979DC" w:rsidRPr="004F01E8">
        <w:rPr>
          <w:rFonts w:ascii="Ebrima" w:hAnsi="Ebrima"/>
          <w:sz w:val="22"/>
          <w:szCs w:val="22"/>
        </w:rPr>
        <w:t>herdeiros</w:t>
      </w:r>
      <w:r w:rsidR="00FF1842" w:rsidRPr="004F01E8">
        <w:rPr>
          <w:rFonts w:ascii="Ebrima" w:hAnsi="Ebrima"/>
          <w:sz w:val="22"/>
          <w:szCs w:val="22"/>
        </w:rPr>
        <w:t xml:space="preserve">, </w:t>
      </w:r>
      <w:r w:rsidR="006E58B2" w:rsidRPr="004F01E8">
        <w:rPr>
          <w:rFonts w:ascii="Ebrima" w:hAnsi="Ebrima"/>
          <w:sz w:val="22"/>
          <w:szCs w:val="22"/>
        </w:rPr>
        <w:t>promissários</w:t>
      </w:r>
      <w:r w:rsidR="00D00E02" w:rsidRPr="004F01E8">
        <w:rPr>
          <w:rFonts w:ascii="Ebrima" w:hAnsi="Ebrima"/>
          <w:sz w:val="22"/>
          <w:szCs w:val="22"/>
        </w:rPr>
        <w:t>,</w:t>
      </w:r>
      <w:r w:rsidR="006E58B2" w:rsidRPr="004F01E8">
        <w:rPr>
          <w:rFonts w:ascii="Ebrima" w:hAnsi="Ebrima"/>
          <w:sz w:val="22"/>
          <w:szCs w:val="22"/>
        </w:rPr>
        <w:t xml:space="preserve"> </w:t>
      </w:r>
      <w:r w:rsidR="00FF1842" w:rsidRPr="004F01E8">
        <w:rPr>
          <w:rFonts w:ascii="Ebrima" w:hAnsi="Ebrima"/>
          <w:sz w:val="22"/>
          <w:szCs w:val="22"/>
        </w:rPr>
        <w:t>cessionários e sucessores a qualquer título, substituindo quaisquer outros acordos anteriores que as Partes tenham ajustado sobre o mesmo objeto.</w:t>
      </w:r>
      <w:r w:rsidR="00B54E1A" w:rsidRPr="004F01E8">
        <w:rPr>
          <w:rFonts w:ascii="Ebrima" w:hAnsi="Ebrima"/>
          <w:sz w:val="22"/>
          <w:szCs w:val="22"/>
        </w:rPr>
        <w:t xml:space="preserve"> </w:t>
      </w:r>
    </w:p>
    <w:p w14:paraId="76C87F71" w14:textId="77777777" w:rsidR="003B4CB3" w:rsidRPr="004F01E8" w:rsidRDefault="003B4CB3" w:rsidP="004F01E8">
      <w:pPr>
        <w:tabs>
          <w:tab w:val="left" w:pos="1560"/>
        </w:tabs>
        <w:spacing w:line="300" w:lineRule="exact"/>
        <w:jc w:val="both"/>
        <w:rPr>
          <w:rFonts w:ascii="Ebrima" w:hAnsi="Ebrima"/>
          <w:sz w:val="22"/>
          <w:szCs w:val="22"/>
        </w:rPr>
      </w:pPr>
    </w:p>
    <w:p w14:paraId="04CDF76F"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F1842" w:rsidRPr="004F01E8">
        <w:rPr>
          <w:rFonts w:ascii="Ebrima" w:hAnsi="Ebrima"/>
          <w:sz w:val="22"/>
          <w:szCs w:val="22"/>
        </w:rPr>
        <w:t>.4</w:t>
      </w:r>
      <w:r w:rsidR="00216A4F" w:rsidRPr="004F01E8">
        <w:rPr>
          <w:rFonts w:ascii="Ebrima" w:hAnsi="Ebrima"/>
          <w:sz w:val="22"/>
          <w:szCs w:val="22"/>
        </w:rPr>
        <w:tab/>
      </w:r>
      <w:r w:rsidR="00FF1842" w:rsidRPr="004F01E8">
        <w:rPr>
          <w:rFonts w:ascii="Ebrima" w:hAnsi="Ebrima"/>
          <w:sz w:val="22"/>
          <w:szCs w:val="22"/>
        </w:rPr>
        <w:t>Se uma ou mais disposições aqui contidas forem consideradas inválidas, ilegais ou inexeq</w:t>
      </w:r>
      <w:r w:rsidR="008853B6" w:rsidRPr="004F01E8">
        <w:rPr>
          <w:rFonts w:ascii="Ebrima" w:hAnsi="Ebrima"/>
          <w:sz w:val="22"/>
          <w:szCs w:val="22"/>
        </w:rPr>
        <w:t>u</w:t>
      </w:r>
      <w:r w:rsidR="00FF1842" w:rsidRPr="004F01E8">
        <w:rPr>
          <w:rFonts w:ascii="Ebrima" w:hAnsi="Ebrima"/>
          <w:sz w:val="22"/>
          <w:szCs w:val="22"/>
        </w:rPr>
        <w:t>íveis em qualquer aspecto das leis aplicáveis, a validade, legalidade e exeq</w:t>
      </w:r>
      <w:r w:rsidR="007A15A5" w:rsidRPr="004F01E8">
        <w:rPr>
          <w:rFonts w:ascii="Ebrima" w:hAnsi="Ebrima"/>
          <w:sz w:val="22"/>
          <w:szCs w:val="22"/>
        </w:rPr>
        <w:t>u</w:t>
      </w:r>
      <w:r w:rsidR="00FF1842" w:rsidRPr="004F01E8">
        <w:rPr>
          <w:rFonts w:ascii="Ebrima" w:hAnsi="Ebrima"/>
          <w:sz w:val="22"/>
          <w:szCs w:val="22"/>
        </w:rPr>
        <w:t>ibilidade das demais disposições não serão afetadas ou prejudicadas a qualquer título.</w:t>
      </w:r>
    </w:p>
    <w:p w14:paraId="6C9A07A8" w14:textId="77777777" w:rsidR="003B4CB3" w:rsidRPr="004F01E8" w:rsidRDefault="003B4CB3" w:rsidP="004F01E8">
      <w:pPr>
        <w:tabs>
          <w:tab w:val="left" w:pos="1560"/>
        </w:tabs>
        <w:spacing w:line="300" w:lineRule="exact"/>
        <w:jc w:val="both"/>
        <w:rPr>
          <w:rFonts w:ascii="Ebrima" w:hAnsi="Ebrima"/>
          <w:sz w:val="22"/>
          <w:szCs w:val="22"/>
        </w:rPr>
      </w:pPr>
    </w:p>
    <w:p w14:paraId="6C24A9EB" w14:textId="6EC01E12"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F1842" w:rsidRPr="004F01E8">
        <w:rPr>
          <w:rFonts w:ascii="Ebrima" w:hAnsi="Ebrima"/>
          <w:sz w:val="22"/>
          <w:szCs w:val="22"/>
        </w:rPr>
        <w:t>.5</w:t>
      </w:r>
      <w:r w:rsidR="00216A4F" w:rsidRPr="004F01E8">
        <w:rPr>
          <w:rFonts w:ascii="Ebrima" w:hAnsi="Ebrima"/>
          <w:sz w:val="22"/>
          <w:szCs w:val="22"/>
        </w:rPr>
        <w:tab/>
      </w:r>
      <w:r w:rsidR="00FF1842" w:rsidRPr="004F01E8">
        <w:rPr>
          <w:rFonts w:ascii="Ebrima" w:hAnsi="Ebrima"/>
          <w:sz w:val="22"/>
          <w:szCs w:val="22"/>
        </w:rPr>
        <w:t>Os direitos, recursos</w:t>
      </w:r>
      <w:r w:rsidR="001A3D6A" w:rsidRPr="004F01E8">
        <w:rPr>
          <w:rFonts w:ascii="Ebrima" w:hAnsi="Ebrima"/>
          <w:sz w:val="22"/>
          <w:szCs w:val="22"/>
        </w:rPr>
        <w:t xml:space="preserve"> e</w:t>
      </w:r>
      <w:r w:rsidR="00FF1842" w:rsidRPr="004F01E8">
        <w:rPr>
          <w:rFonts w:ascii="Ebrima" w:hAnsi="Ebrima"/>
          <w:sz w:val="22"/>
          <w:szCs w:val="22"/>
        </w:rPr>
        <w:t xml:space="preserve"> poderes estipulados </w:t>
      </w:r>
      <w:r w:rsidR="00D00E02" w:rsidRPr="004F01E8">
        <w:rPr>
          <w:rFonts w:ascii="Ebrima" w:hAnsi="Ebrima"/>
          <w:sz w:val="22"/>
          <w:szCs w:val="22"/>
        </w:rPr>
        <w:t xml:space="preserve">neste Contrato </w:t>
      </w:r>
      <w:r w:rsidR="00FF1842" w:rsidRPr="004F01E8">
        <w:rPr>
          <w:rFonts w:ascii="Ebrima" w:hAnsi="Ebrima"/>
          <w:sz w:val="22"/>
          <w:szCs w:val="22"/>
        </w:rPr>
        <w:t>são cumulativos</w:t>
      </w:r>
      <w:r w:rsidR="001A3D6A" w:rsidRPr="004F01E8">
        <w:rPr>
          <w:rFonts w:ascii="Ebrima" w:hAnsi="Ebrima"/>
          <w:sz w:val="22"/>
          <w:szCs w:val="22"/>
        </w:rPr>
        <w:t>,</w:t>
      </w:r>
      <w:r w:rsidR="00FF1842" w:rsidRPr="004F01E8">
        <w:rPr>
          <w:rFonts w:ascii="Ebrima" w:hAnsi="Ebrima"/>
          <w:sz w:val="22"/>
          <w:szCs w:val="22"/>
        </w:rPr>
        <w:t xml:space="preserve"> e não exclusivos de quaisquer outros direitos, </w:t>
      </w:r>
      <w:r w:rsidR="005F056C" w:rsidRPr="004F01E8">
        <w:rPr>
          <w:rFonts w:ascii="Ebrima" w:hAnsi="Ebrima"/>
          <w:sz w:val="22"/>
          <w:szCs w:val="22"/>
        </w:rPr>
        <w:t xml:space="preserve">recursos ou </w:t>
      </w:r>
      <w:r w:rsidR="00CC6633" w:rsidRPr="004F01E8">
        <w:rPr>
          <w:rFonts w:ascii="Ebrima" w:hAnsi="Ebrima"/>
          <w:sz w:val="22"/>
          <w:szCs w:val="22"/>
        </w:rPr>
        <w:t xml:space="preserve">poderes estipulados </w:t>
      </w:r>
      <w:r w:rsidR="00F70A39" w:rsidRPr="004F01E8">
        <w:rPr>
          <w:rFonts w:ascii="Ebrima" w:hAnsi="Ebrima"/>
          <w:sz w:val="22"/>
          <w:szCs w:val="22"/>
        </w:rPr>
        <w:t>nos Documentos da Operação</w:t>
      </w:r>
      <w:r w:rsidR="000B43AA" w:rsidRPr="004F01E8">
        <w:rPr>
          <w:rFonts w:ascii="Ebrima" w:hAnsi="Ebrima"/>
          <w:sz w:val="22"/>
          <w:szCs w:val="22"/>
        </w:rPr>
        <w:t xml:space="preserve"> </w:t>
      </w:r>
      <w:r w:rsidR="00D00E02" w:rsidRPr="004F01E8">
        <w:rPr>
          <w:rFonts w:ascii="Ebrima" w:hAnsi="Ebrima"/>
          <w:sz w:val="22"/>
          <w:szCs w:val="22"/>
        </w:rPr>
        <w:t xml:space="preserve">ou </w:t>
      </w:r>
      <w:r w:rsidR="00CC6633" w:rsidRPr="004F01E8">
        <w:rPr>
          <w:rFonts w:ascii="Ebrima" w:hAnsi="Ebrima"/>
          <w:sz w:val="22"/>
          <w:szCs w:val="22"/>
        </w:rPr>
        <w:t>pela lei.</w:t>
      </w:r>
      <w:r w:rsidR="00C95F87" w:rsidRPr="004F01E8">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F01E8">
        <w:rPr>
          <w:rFonts w:ascii="Ebrima" w:hAnsi="Ebrima"/>
          <w:sz w:val="22"/>
          <w:szCs w:val="22"/>
        </w:rPr>
        <w:t>precedente</w:t>
      </w:r>
      <w:r w:rsidR="00C95F87" w:rsidRPr="004F01E8">
        <w:rPr>
          <w:rFonts w:ascii="Ebrima" w:hAnsi="Ebrima"/>
          <w:sz w:val="22"/>
          <w:szCs w:val="22"/>
        </w:rPr>
        <w:t xml:space="preserve"> invocável pela outra Parte para obstar o cumprimento de suas obrigações.</w:t>
      </w:r>
    </w:p>
    <w:p w14:paraId="5597A02B" w14:textId="77777777" w:rsidR="003B4CB3" w:rsidRPr="004F01E8" w:rsidRDefault="003B4CB3" w:rsidP="004F01E8">
      <w:pPr>
        <w:tabs>
          <w:tab w:val="left" w:pos="1560"/>
        </w:tabs>
        <w:spacing w:line="300" w:lineRule="exact"/>
        <w:jc w:val="both"/>
        <w:rPr>
          <w:rFonts w:ascii="Ebrima" w:hAnsi="Ebrima"/>
          <w:sz w:val="22"/>
          <w:szCs w:val="22"/>
        </w:rPr>
      </w:pPr>
    </w:p>
    <w:p w14:paraId="34E87EF1" w14:textId="63346130"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347346" w:rsidRPr="004F01E8">
        <w:rPr>
          <w:rFonts w:ascii="Ebrima" w:hAnsi="Ebrima"/>
          <w:sz w:val="22"/>
          <w:szCs w:val="22"/>
        </w:rPr>
        <w:t>.</w:t>
      </w:r>
      <w:r w:rsidR="00124322" w:rsidRPr="004F01E8">
        <w:rPr>
          <w:rFonts w:ascii="Ebrima" w:hAnsi="Ebrima"/>
          <w:sz w:val="22"/>
          <w:szCs w:val="22"/>
        </w:rPr>
        <w:t>6</w:t>
      </w:r>
      <w:r w:rsidR="00216A4F" w:rsidRPr="004F01E8">
        <w:rPr>
          <w:rFonts w:ascii="Ebrima" w:hAnsi="Ebrima"/>
          <w:sz w:val="22"/>
          <w:szCs w:val="22"/>
        </w:rPr>
        <w:tab/>
      </w:r>
      <w:r w:rsidR="00105D05" w:rsidRPr="004F01E8">
        <w:rPr>
          <w:rFonts w:ascii="Ebrima" w:hAnsi="Ebrima"/>
          <w:sz w:val="22"/>
          <w:szCs w:val="22"/>
        </w:rPr>
        <w:t>A Fiduciante</w:t>
      </w:r>
      <w:r w:rsidR="00216A4F" w:rsidRPr="004F01E8">
        <w:rPr>
          <w:rFonts w:ascii="Ebrima" w:hAnsi="Ebrima"/>
          <w:sz w:val="22"/>
          <w:szCs w:val="22"/>
        </w:rPr>
        <w:t xml:space="preserve"> responde</w:t>
      </w:r>
      <w:r w:rsidR="00347346" w:rsidRPr="004F01E8">
        <w:rPr>
          <w:rFonts w:ascii="Ebrima" w:hAnsi="Ebrima"/>
          <w:sz w:val="22"/>
          <w:szCs w:val="22"/>
        </w:rPr>
        <w:t xml:space="preserve"> por todas as despesas decorrentes da presente </w:t>
      </w:r>
      <w:r w:rsidR="009E1A3D" w:rsidRPr="004F01E8">
        <w:rPr>
          <w:rFonts w:ascii="Ebrima" w:hAnsi="Ebrima"/>
          <w:sz w:val="22"/>
          <w:szCs w:val="22"/>
        </w:rPr>
        <w:t xml:space="preserve">Garantia </w:t>
      </w:r>
      <w:r w:rsidR="00347346" w:rsidRPr="004F01E8">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F01E8">
        <w:rPr>
          <w:rFonts w:ascii="Ebrima" w:hAnsi="Ebrima"/>
          <w:sz w:val="22"/>
          <w:szCs w:val="22"/>
        </w:rPr>
        <w:t>, despesas estas que integrarão o valor das Obrigações Garantidas, para todos os fins e efeitos</w:t>
      </w:r>
      <w:r w:rsidR="00347346" w:rsidRPr="004F01E8">
        <w:rPr>
          <w:rFonts w:ascii="Ebrima" w:hAnsi="Ebrima"/>
          <w:sz w:val="22"/>
          <w:szCs w:val="22"/>
        </w:rPr>
        <w:t>.</w:t>
      </w:r>
    </w:p>
    <w:p w14:paraId="565ABDEA" w14:textId="77777777" w:rsidR="003B4CB3" w:rsidRPr="004F01E8" w:rsidRDefault="003B4CB3" w:rsidP="004F01E8">
      <w:pPr>
        <w:tabs>
          <w:tab w:val="left" w:pos="1560"/>
        </w:tabs>
        <w:spacing w:line="300" w:lineRule="exact"/>
        <w:jc w:val="both"/>
        <w:rPr>
          <w:rFonts w:ascii="Ebrima" w:hAnsi="Ebrima"/>
          <w:sz w:val="22"/>
          <w:szCs w:val="22"/>
        </w:rPr>
      </w:pPr>
    </w:p>
    <w:p w14:paraId="72349618" w14:textId="17CE7142" w:rsidR="003B4CB3" w:rsidRPr="004F01E8" w:rsidRDefault="00CC684E"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8</w:t>
      </w:r>
      <w:r w:rsidR="00CC6633" w:rsidRPr="004F01E8">
        <w:rPr>
          <w:rFonts w:ascii="Ebrima" w:hAnsi="Ebrima"/>
          <w:b w:val="0"/>
          <w:sz w:val="22"/>
          <w:szCs w:val="22"/>
        </w:rPr>
        <w:t>.</w:t>
      </w:r>
      <w:r w:rsidR="007F0562" w:rsidRPr="004F01E8">
        <w:rPr>
          <w:rFonts w:ascii="Ebrima" w:hAnsi="Ebrima"/>
          <w:b w:val="0"/>
          <w:sz w:val="22"/>
          <w:szCs w:val="22"/>
        </w:rPr>
        <w:t>7</w:t>
      </w:r>
      <w:r w:rsidR="004C2AB4" w:rsidRPr="004F01E8">
        <w:rPr>
          <w:rFonts w:ascii="Ebrima" w:hAnsi="Ebrima"/>
          <w:b w:val="0"/>
          <w:sz w:val="22"/>
          <w:szCs w:val="22"/>
        </w:rPr>
        <w:tab/>
      </w:r>
      <w:r w:rsidR="00340BCC" w:rsidRPr="004F01E8">
        <w:rPr>
          <w:rFonts w:ascii="Ebrima" w:hAnsi="Ebrima"/>
          <w:b w:val="0"/>
          <w:sz w:val="22"/>
          <w:szCs w:val="22"/>
        </w:rPr>
        <w:t xml:space="preserve">As Partes reconhecem, desde já, que </w:t>
      </w:r>
      <w:r w:rsidR="009E1A3D" w:rsidRPr="004F01E8">
        <w:rPr>
          <w:rFonts w:ascii="Ebrima" w:hAnsi="Ebrima"/>
          <w:b w:val="0"/>
          <w:sz w:val="22"/>
          <w:szCs w:val="22"/>
        </w:rPr>
        <w:t>o</w:t>
      </w:r>
      <w:r w:rsidR="00340BCC" w:rsidRPr="004F01E8">
        <w:rPr>
          <w:rFonts w:ascii="Ebrima" w:hAnsi="Ebrima"/>
          <w:b w:val="0"/>
          <w:sz w:val="22"/>
          <w:szCs w:val="22"/>
        </w:rPr>
        <w:t xml:space="preserve"> presente </w:t>
      </w:r>
      <w:r w:rsidR="009E1A3D" w:rsidRPr="004F01E8">
        <w:rPr>
          <w:rFonts w:ascii="Ebrima" w:hAnsi="Ebrima"/>
          <w:b w:val="0"/>
          <w:sz w:val="22"/>
          <w:szCs w:val="22"/>
        </w:rPr>
        <w:t xml:space="preserve">Contrato </w:t>
      </w:r>
      <w:r w:rsidR="00340BCC" w:rsidRPr="004F01E8">
        <w:rPr>
          <w:rFonts w:ascii="Ebrima" w:hAnsi="Ebrima"/>
          <w:b w:val="0"/>
          <w:sz w:val="22"/>
          <w:szCs w:val="22"/>
        </w:rPr>
        <w:t xml:space="preserve">constitui título executivo extrajudicial, inclusive </w:t>
      </w:r>
      <w:r w:rsidR="00CC6633" w:rsidRPr="004F01E8">
        <w:rPr>
          <w:rFonts w:ascii="Ebrima" w:hAnsi="Ebrima"/>
          <w:b w:val="0"/>
          <w:sz w:val="22"/>
          <w:szCs w:val="22"/>
        </w:rPr>
        <w:t>para os fins e efeitos dos artigos</w:t>
      </w:r>
      <w:r w:rsidR="00340BCC" w:rsidRPr="004F01E8">
        <w:rPr>
          <w:rFonts w:ascii="Ebrima" w:hAnsi="Ebrima"/>
          <w:b w:val="0"/>
          <w:sz w:val="22"/>
          <w:szCs w:val="22"/>
        </w:rPr>
        <w:t xml:space="preserve"> </w:t>
      </w:r>
      <w:r w:rsidR="001409B4" w:rsidRPr="004F01E8">
        <w:rPr>
          <w:rFonts w:ascii="Ebrima" w:hAnsi="Ebrima"/>
          <w:b w:val="0"/>
          <w:sz w:val="22"/>
          <w:szCs w:val="22"/>
        </w:rPr>
        <w:t>7</w:t>
      </w:r>
      <w:r w:rsidR="00945468" w:rsidRPr="004F01E8">
        <w:rPr>
          <w:rFonts w:ascii="Ebrima" w:hAnsi="Ebrima"/>
          <w:b w:val="0"/>
          <w:sz w:val="22"/>
          <w:szCs w:val="22"/>
        </w:rPr>
        <w:t>8</w:t>
      </w:r>
      <w:r w:rsidR="001409B4" w:rsidRPr="004F01E8">
        <w:rPr>
          <w:rFonts w:ascii="Ebrima" w:hAnsi="Ebrima"/>
          <w:b w:val="0"/>
          <w:sz w:val="22"/>
          <w:szCs w:val="22"/>
        </w:rPr>
        <w:t>4</w:t>
      </w:r>
      <w:r w:rsidR="00340BCC" w:rsidRPr="004F01E8">
        <w:rPr>
          <w:rFonts w:ascii="Ebrima" w:hAnsi="Ebrima"/>
          <w:b w:val="0"/>
          <w:sz w:val="22"/>
          <w:szCs w:val="22"/>
        </w:rPr>
        <w:t xml:space="preserve"> e seguintes do Código de Processo Civil.</w:t>
      </w:r>
    </w:p>
    <w:p w14:paraId="666EF99F" w14:textId="77777777" w:rsidR="003B4CB3" w:rsidRPr="004F01E8" w:rsidRDefault="003B4CB3" w:rsidP="004F01E8">
      <w:pPr>
        <w:tabs>
          <w:tab w:val="left" w:pos="1560"/>
        </w:tabs>
        <w:spacing w:line="300" w:lineRule="exact"/>
        <w:jc w:val="both"/>
        <w:rPr>
          <w:rFonts w:ascii="Ebrima" w:hAnsi="Ebrima"/>
          <w:sz w:val="22"/>
          <w:szCs w:val="22"/>
        </w:rPr>
      </w:pPr>
    </w:p>
    <w:p w14:paraId="4A6B3FF9" w14:textId="52847EB5" w:rsidR="003B4CB3" w:rsidRPr="004F01E8" w:rsidRDefault="00CC684E"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8</w:t>
      </w:r>
      <w:r w:rsidR="005244D0" w:rsidRPr="004F01E8">
        <w:rPr>
          <w:rFonts w:ascii="Ebrima" w:hAnsi="Ebrima"/>
          <w:sz w:val="22"/>
          <w:szCs w:val="22"/>
          <w:lang w:val="pt-BR"/>
        </w:rPr>
        <w:t>.</w:t>
      </w:r>
      <w:r w:rsidR="007F0562" w:rsidRPr="004F01E8">
        <w:rPr>
          <w:rFonts w:ascii="Ebrima" w:hAnsi="Ebrima"/>
          <w:sz w:val="22"/>
          <w:szCs w:val="22"/>
          <w:lang w:val="pt-BR"/>
        </w:rPr>
        <w:t>8</w:t>
      </w:r>
      <w:r w:rsidR="004C2AB4" w:rsidRPr="004F01E8">
        <w:rPr>
          <w:rFonts w:ascii="Ebrima" w:hAnsi="Ebrima"/>
          <w:sz w:val="22"/>
          <w:szCs w:val="22"/>
          <w:lang w:val="pt-BR"/>
        </w:rPr>
        <w:tab/>
      </w:r>
      <w:r w:rsidR="005244D0" w:rsidRPr="004F01E8">
        <w:rPr>
          <w:rFonts w:ascii="Ebrima" w:hAnsi="Ebrima"/>
          <w:sz w:val="22"/>
          <w:szCs w:val="22"/>
          <w:lang w:val="pt-BR"/>
        </w:rPr>
        <w:t>Os termos utilizados n</w:t>
      </w:r>
      <w:r w:rsidR="009E1A3D" w:rsidRPr="004F01E8">
        <w:rPr>
          <w:rFonts w:ascii="Ebrima" w:hAnsi="Ebrima"/>
          <w:sz w:val="22"/>
          <w:szCs w:val="22"/>
          <w:lang w:val="pt-BR"/>
        </w:rPr>
        <w:t>o</w:t>
      </w:r>
      <w:r w:rsidR="005244D0" w:rsidRPr="004F01E8">
        <w:rPr>
          <w:rFonts w:ascii="Ebrima" w:hAnsi="Ebrima"/>
          <w:sz w:val="22"/>
          <w:szCs w:val="22"/>
          <w:lang w:val="pt-BR"/>
        </w:rPr>
        <w:t xml:space="preserve"> presente </w:t>
      </w:r>
      <w:r w:rsidR="009E1A3D" w:rsidRPr="004F01E8">
        <w:rPr>
          <w:rFonts w:ascii="Ebrima" w:hAnsi="Ebrima"/>
          <w:sz w:val="22"/>
          <w:szCs w:val="22"/>
          <w:lang w:val="pt-BR"/>
        </w:rPr>
        <w:t>Contrato</w:t>
      </w:r>
      <w:r w:rsidR="005244D0" w:rsidRPr="004F01E8">
        <w:rPr>
          <w:rFonts w:ascii="Ebrima" w:hAnsi="Ebrima"/>
          <w:sz w:val="22"/>
          <w:szCs w:val="22"/>
          <w:lang w:val="pt-BR"/>
        </w:rPr>
        <w:t>, iniciados em letras maiúsculas (estejam no singular ou no plural), que não sejam definidos de outra forma nest</w:t>
      </w:r>
      <w:r w:rsidR="009E1A3D" w:rsidRPr="004F01E8">
        <w:rPr>
          <w:rFonts w:ascii="Ebrima" w:hAnsi="Ebrima"/>
          <w:sz w:val="22"/>
          <w:szCs w:val="22"/>
          <w:lang w:val="pt-BR"/>
        </w:rPr>
        <w:t>e</w:t>
      </w:r>
      <w:r w:rsidR="005244D0" w:rsidRPr="004F01E8">
        <w:rPr>
          <w:rFonts w:ascii="Ebrima" w:hAnsi="Ebrima"/>
          <w:sz w:val="22"/>
          <w:szCs w:val="22"/>
          <w:lang w:val="pt-BR"/>
        </w:rPr>
        <w:t xml:space="preserve"> </w:t>
      </w:r>
      <w:r w:rsidR="009E1A3D" w:rsidRPr="004F01E8">
        <w:rPr>
          <w:rFonts w:ascii="Ebrima" w:hAnsi="Ebrima"/>
          <w:sz w:val="22"/>
          <w:szCs w:val="22"/>
          <w:lang w:val="pt-BR"/>
        </w:rPr>
        <w:t>Contrato</w:t>
      </w:r>
      <w:r w:rsidR="005244D0" w:rsidRPr="004F01E8">
        <w:rPr>
          <w:rFonts w:ascii="Ebrima" w:hAnsi="Ebrima"/>
          <w:sz w:val="22"/>
          <w:szCs w:val="22"/>
          <w:lang w:val="pt-BR"/>
        </w:rPr>
        <w:t xml:space="preserve">, terão o significado que lhes é atribuído </w:t>
      </w:r>
      <w:r w:rsidR="00F70A39" w:rsidRPr="004F01E8">
        <w:rPr>
          <w:rFonts w:ascii="Ebrima" w:hAnsi="Ebrima"/>
          <w:sz w:val="22"/>
          <w:szCs w:val="22"/>
          <w:lang w:val="pt-BR"/>
        </w:rPr>
        <w:t>na Escritura de Emissão de Debêntures e/ou no Termo de Securitização</w:t>
      </w:r>
      <w:r w:rsidR="005244D0" w:rsidRPr="004F01E8">
        <w:rPr>
          <w:rFonts w:ascii="Ebrima" w:hAnsi="Ebrima"/>
          <w:sz w:val="22"/>
          <w:szCs w:val="22"/>
          <w:lang w:val="pt-BR"/>
        </w:rPr>
        <w:t>.</w:t>
      </w:r>
    </w:p>
    <w:p w14:paraId="0F820CED"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0B368EEE"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E3BAD" w:rsidRPr="004F01E8">
        <w:rPr>
          <w:rFonts w:ascii="Ebrima" w:hAnsi="Ebrima"/>
          <w:sz w:val="22"/>
          <w:szCs w:val="22"/>
        </w:rPr>
        <w:t>.</w:t>
      </w:r>
      <w:r w:rsidR="007F0562" w:rsidRPr="004F01E8">
        <w:rPr>
          <w:rFonts w:ascii="Ebrima" w:hAnsi="Ebrima"/>
          <w:sz w:val="22"/>
          <w:szCs w:val="22"/>
        </w:rPr>
        <w:t>9</w:t>
      </w:r>
      <w:r w:rsidR="004C2AB4" w:rsidRPr="004F01E8">
        <w:rPr>
          <w:rFonts w:ascii="Ebrima" w:hAnsi="Ebrima"/>
          <w:sz w:val="22"/>
          <w:szCs w:val="22"/>
        </w:rPr>
        <w:tab/>
      </w:r>
      <w:r w:rsidR="009E1A3D" w:rsidRPr="004F01E8">
        <w:rPr>
          <w:rFonts w:ascii="Ebrima" w:hAnsi="Ebrima"/>
          <w:sz w:val="22"/>
          <w:szCs w:val="22"/>
        </w:rPr>
        <w:t>O</w:t>
      </w:r>
      <w:r w:rsidR="004C2AB4" w:rsidRPr="004F01E8">
        <w:rPr>
          <w:rFonts w:ascii="Ebrima" w:hAnsi="Ebrima"/>
          <w:sz w:val="22"/>
          <w:szCs w:val="22"/>
        </w:rPr>
        <w:t xml:space="preserve"> </w:t>
      </w:r>
      <w:r w:rsidR="00FE3BAD" w:rsidRPr="004F01E8">
        <w:rPr>
          <w:rFonts w:ascii="Ebrima" w:hAnsi="Ebrima"/>
          <w:sz w:val="22"/>
          <w:szCs w:val="22"/>
        </w:rPr>
        <w:t xml:space="preserve">presente </w:t>
      </w:r>
      <w:r w:rsidR="009E1A3D" w:rsidRPr="004F01E8">
        <w:rPr>
          <w:rFonts w:ascii="Ebrima" w:hAnsi="Ebrima"/>
          <w:sz w:val="22"/>
          <w:szCs w:val="22"/>
        </w:rPr>
        <w:t xml:space="preserve">Contrato </w:t>
      </w:r>
      <w:r w:rsidR="00FE3BAD" w:rsidRPr="004F01E8">
        <w:rPr>
          <w:rFonts w:ascii="Ebrima" w:hAnsi="Ebrima"/>
          <w:sz w:val="22"/>
          <w:szCs w:val="22"/>
        </w:rPr>
        <w:t>é celebrad</w:t>
      </w:r>
      <w:r w:rsidR="009E1A3D" w:rsidRPr="004F01E8">
        <w:rPr>
          <w:rFonts w:ascii="Ebrima" w:hAnsi="Ebrima"/>
          <w:sz w:val="22"/>
          <w:szCs w:val="22"/>
        </w:rPr>
        <w:t>o</w:t>
      </w:r>
      <w:r w:rsidR="00FE3BAD" w:rsidRPr="004F01E8">
        <w:rPr>
          <w:rFonts w:ascii="Ebrima" w:hAnsi="Ebrima"/>
          <w:sz w:val="22"/>
          <w:szCs w:val="22"/>
        </w:rPr>
        <w:t xml:space="preserve"> sem prejuízo das demais garantias constituídas ou a serem constituídas</w:t>
      </w:r>
      <w:r w:rsidR="009E1A3D" w:rsidRPr="004F01E8">
        <w:rPr>
          <w:rFonts w:ascii="Ebrima" w:hAnsi="Ebrima"/>
          <w:sz w:val="22"/>
          <w:szCs w:val="22"/>
        </w:rPr>
        <w:t xml:space="preserve"> no âmbito do </w:t>
      </w:r>
      <w:r w:rsidR="00090706" w:rsidRPr="004F01E8">
        <w:rPr>
          <w:rFonts w:ascii="Ebrima" w:hAnsi="Ebrima"/>
          <w:sz w:val="22"/>
          <w:szCs w:val="22"/>
        </w:rPr>
        <w:t>financiamento</w:t>
      </w:r>
      <w:r w:rsidR="00FE3BAD" w:rsidRPr="004F01E8">
        <w:rPr>
          <w:rFonts w:ascii="Ebrima" w:hAnsi="Ebrima"/>
          <w:sz w:val="22"/>
          <w:szCs w:val="22"/>
        </w:rPr>
        <w:t>, as quais poderão ser excutidas em conjunto ou separadamente.</w:t>
      </w:r>
    </w:p>
    <w:p w14:paraId="47160818" w14:textId="77777777" w:rsidR="003B4CB3" w:rsidRPr="004F01E8" w:rsidRDefault="003B4CB3" w:rsidP="004F01E8">
      <w:pPr>
        <w:tabs>
          <w:tab w:val="left" w:pos="1560"/>
        </w:tabs>
        <w:spacing w:line="300" w:lineRule="exact"/>
        <w:jc w:val="both"/>
        <w:rPr>
          <w:rFonts w:ascii="Ebrima" w:hAnsi="Ebrima"/>
          <w:sz w:val="22"/>
          <w:szCs w:val="22"/>
        </w:rPr>
      </w:pPr>
    </w:p>
    <w:p w14:paraId="33414D12" w14:textId="20527C24"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8.10</w:t>
      </w:r>
      <w:r w:rsidR="00C95F87" w:rsidRPr="004F01E8">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4F01E8" w:rsidRDefault="004250D1" w:rsidP="004F01E8">
      <w:pPr>
        <w:tabs>
          <w:tab w:val="left" w:pos="1560"/>
        </w:tabs>
        <w:spacing w:line="300" w:lineRule="exact"/>
        <w:jc w:val="both"/>
        <w:rPr>
          <w:rFonts w:ascii="Ebrima" w:hAnsi="Ebrima"/>
          <w:sz w:val="22"/>
          <w:szCs w:val="22"/>
        </w:rPr>
      </w:pPr>
    </w:p>
    <w:bookmarkEnd w:id="52"/>
    <w:p w14:paraId="6B3688E6" w14:textId="6F77DE38" w:rsidR="00F537E1" w:rsidRPr="004F01E8" w:rsidRDefault="00004E13" w:rsidP="004F01E8">
      <w:pPr>
        <w:pStyle w:val="Ttulo1"/>
        <w:tabs>
          <w:tab w:val="left" w:pos="1560"/>
        </w:tabs>
        <w:spacing w:before="0" w:line="300" w:lineRule="exact"/>
        <w:rPr>
          <w:rFonts w:ascii="Ebrima" w:hAnsi="Ebrima"/>
          <w:color w:val="auto"/>
          <w:sz w:val="22"/>
          <w:szCs w:val="22"/>
        </w:rPr>
      </w:pPr>
      <w:r w:rsidRPr="004F01E8">
        <w:rPr>
          <w:rFonts w:ascii="Ebrima" w:hAnsi="Ebrima"/>
          <w:color w:val="auto"/>
          <w:sz w:val="22"/>
          <w:szCs w:val="22"/>
        </w:rPr>
        <w:t xml:space="preserve">CLÁUSULA </w:t>
      </w:r>
      <w:r w:rsidR="00CC684E" w:rsidRPr="004F01E8">
        <w:rPr>
          <w:rFonts w:ascii="Ebrima" w:hAnsi="Ebrima"/>
          <w:color w:val="auto"/>
          <w:sz w:val="22"/>
          <w:szCs w:val="22"/>
        </w:rPr>
        <w:t>NONA</w:t>
      </w:r>
      <w:r w:rsidR="00983D7A" w:rsidRPr="004F01E8">
        <w:rPr>
          <w:rFonts w:ascii="Ebrima" w:hAnsi="Ebrima"/>
          <w:color w:val="auto"/>
          <w:sz w:val="22"/>
          <w:szCs w:val="22"/>
        </w:rPr>
        <w:t xml:space="preserve"> </w:t>
      </w:r>
      <w:r w:rsidRPr="004F01E8">
        <w:rPr>
          <w:rFonts w:ascii="Ebrima" w:hAnsi="Ebrima"/>
          <w:color w:val="auto"/>
          <w:sz w:val="22"/>
          <w:szCs w:val="22"/>
        </w:rPr>
        <w:t xml:space="preserve">– </w:t>
      </w:r>
      <w:r w:rsidR="00F537E1" w:rsidRPr="004F01E8">
        <w:rPr>
          <w:rFonts w:ascii="Ebrima" w:hAnsi="Ebrima"/>
          <w:color w:val="auto"/>
          <w:sz w:val="22"/>
          <w:szCs w:val="22"/>
        </w:rPr>
        <w:t>ARBITRAGEM</w:t>
      </w:r>
    </w:p>
    <w:p w14:paraId="262EC5D5" w14:textId="77777777" w:rsidR="00216DA3" w:rsidRPr="004F01E8" w:rsidRDefault="00216DA3" w:rsidP="004F01E8">
      <w:pPr>
        <w:tabs>
          <w:tab w:val="left" w:pos="1560"/>
        </w:tabs>
        <w:spacing w:line="300" w:lineRule="exact"/>
        <w:ind w:left="705" w:hanging="705"/>
        <w:jc w:val="both"/>
        <w:rPr>
          <w:rFonts w:ascii="Ebrima" w:hAnsi="Ebrima"/>
          <w:sz w:val="22"/>
          <w:szCs w:val="22"/>
        </w:rPr>
      </w:pPr>
    </w:p>
    <w:p w14:paraId="0C6A6AE2" w14:textId="7E886B57" w:rsidR="008046FA"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9.1</w:t>
      </w:r>
      <w:r w:rsidR="00216DA3" w:rsidRPr="004F01E8">
        <w:rPr>
          <w:rFonts w:ascii="Ebrima" w:hAnsi="Ebrima"/>
          <w:sz w:val="22"/>
          <w:szCs w:val="22"/>
        </w:rPr>
        <w:t>.</w:t>
      </w:r>
      <w:r w:rsidR="00216DA3" w:rsidRPr="004F01E8">
        <w:rPr>
          <w:rFonts w:ascii="Ebrima" w:hAnsi="Ebrima"/>
          <w:sz w:val="22"/>
          <w:szCs w:val="22"/>
        </w:rPr>
        <w:tab/>
      </w:r>
      <w:r w:rsidR="008046FA" w:rsidRPr="004F01E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F01E8" w:rsidRDefault="008046FA" w:rsidP="004F01E8">
      <w:pPr>
        <w:tabs>
          <w:tab w:val="left" w:pos="1560"/>
        </w:tabs>
        <w:spacing w:line="300" w:lineRule="exact"/>
        <w:ind w:left="709"/>
        <w:jc w:val="both"/>
        <w:rPr>
          <w:rFonts w:ascii="Ebrima" w:hAnsi="Ebrima"/>
          <w:sz w:val="22"/>
          <w:szCs w:val="22"/>
        </w:rPr>
      </w:pPr>
    </w:p>
    <w:p w14:paraId="4D42C554" w14:textId="528AED14" w:rsidR="008046FA" w:rsidRPr="004F01E8" w:rsidRDefault="008046FA" w:rsidP="004F01E8">
      <w:pPr>
        <w:tabs>
          <w:tab w:val="left" w:pos="709"/>
          <w:tab w:val="left" w:pos="851"/>
          <w:tab w:val="left" w:pos="1560"/>
          <w:tab w:val="left" w:pos="1701"/>
        </w:tabs>
        <w:spacing w:line="300" w:lineRule="exact"/>
        <w:ind w:left="709"/>
        <w:jc w:val="both"/>
        <w:rPr>
          <w:rFonts w:ascii="Ebrima" w:hAnsi="Ebrima"/>
          <w:sz w:val="22"/>
          <w:szCs w:val="22"/>
        </w:rPr>
      </w:pPr>
      <w:r w:rsidRPr="004F01E8">
        <w:rPr>
          <w:rFonts w:ascii="Ebrima" w:hAnsi="Ebrima"/>
          <w:sz w:val="22"/>
          <w:szCs w:val="22"/>
        </w:rPr>
        <w:t>9.1.1.</w:t>
      </w:r>
      <w:r w:rsidRPr="004F01E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F01E8" w:rsidRDefault="008046FA" w:rsidP="004F01E8">
      <w:pPr>
        <w:tabs>
          <w:tab w:val="left" w:pos="1560"/>
        </w:tabs>
        <w:spacing w:line="300" w:lineRule="exact"/>
        <w:ind w:left="709"/>
        <w:jc w:val="both"/>
        <w:rPr>
          <w:rFonts w:ascii="Ebrima" w:hAnsi="Ebrima"/>
          <w:sz w:val="22"/>
          <w:szCs w:val="22"/>
        </w:rPr>
      </w:pPr>
    </w:p>
    <w:p w14:paraId="2CA47167" w14:textId="36B5F780" w:rsidR="008046FA" w:rsidRPr="004F01E8" w:rsidRDefault="008046FA" w:rsidP="004F01E8">
      <w:pPr>
        <w:tabs>
          <w:tab w:val="left" w:pos="1560"/>
        </w:tabs>
        <w:spacing w:line="300" w:lineRule="exact"/>
        <w:jc w:val="both"/>
        <w:rPr>
          <w:rFonts w:ascii="Ebrima" w:hAnsi="Ebrima"/>
          <w:sz w:val="22"/>
          <w:szCs w:val="22"/>
        </w:rPr>
      </w:pPr>
      <w:r w:rsidRPr="004F01E8">
        <w:rPr>
          <w:rFonts w:ascii="Ebrima" w:hAnsi="Ebrima"/>
          <w:sz w:val="22"/>
          <w:szCs w:val="22"/>
        </w:rPr>
        <w:t>9.2.</w:t>
      </w:r>
      <w:r w:rsidRPr="004F01E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4F01E8" w:rsidRDefault="008046FA" w:rsidP="004F01E8">
      <w:pPr>
        <w:tabs>
          <w:tab w:val="left" w:pos="851"/>
          <w:tab w:val="left" w:pos="1560"/>
        </w:tabs>
        <w:spacing w:line="300" w:lineRule="exact"/>
        <w:ind w:left="709"/>
        <w:jc w:val="both"/>
        <w:rPr>
          <w:rFonts w:ascii="Ebrima" w:hAnsi="Ebrima"/>
          <w:sz w:val="22"/>
          <w:szCs w:val="22"/>
        </w:rPr>
      </w:pPr>
    </w:p>
    <w:p w14:paraId="65C0AD11" w14:textId="6D9462E1"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w:t>
      </w:r>
      <w:r w:rsidRPr="004F01E8">
        <w:rPr>
          <w:rFonts w:ascii="Ebrima" w:hAnsi="Ebrima"/>
          <w:sz w:val="22"/>
          <w:szCs w:val="22"/>
        </w:rPr>
        <w:tab/>
        <w:t xml:space="preserve">A arbitragem será administrada pela </w:t>
      </w:r>
      <w:bookmarkStart w:id="57" w:name="_Hlk485099735"/>
      <w:r w:rsidR="003A5BAC" w:rsidRPr="004F01E8">
        <w:rPr>
          <w:rFonts w:ascii="Ebrima" w:hAnsi="Ebrima"/>
          <w:sz w:val="22"/>
          <w:szCs w:val="22"/>
        </w:rPr>
        <w:t>Câmara de Conciliação, Mediação e Arbitragem CIESP/FIESP</w:t>
      </w:r>
      <w:bookmarkEnd w:id="57"/>
      <w:r w:rsidR="003A5BAC" w:rsidRPr="004F01E8">
        <w:rPr>
          <w:rFonts w:ascii="Ebrima" w:hAnsi="Ebrima"/>
          <w:sz w:val="22"/>
          <w:szCs w:val="22"/>
        </w:rPr>
        <w:t xml:space="preserve"> </w:t>
      </w:r>
      <w:r w:rsidRPr="004F01E8">
        <w:rPr>
          <w:rFonts w:ascii="Ebrima" w:hAnsi="Ebrima"/>
          <w:sz w:val="22"/>
          <w:szCs w:val="22"/>
        </w:rPr>
        <w:t>(“</w:t>
      </w:r>
      <w:r w:rsidRPr="004F01E8">
        <w:rPr>
          <w:rFonts w:ascii="Ebrima" w:hAnsi="Ebrima"/>
          <w:sz w:val="22"/>
          <w:szCs w:val="22"/>
          <w:u w:val="single"/>
        </w:rPr>
        <w:t>Câmara</w:t>
      </w:r>
      <w:r w:rsidRPr="004F01E8">
        <w:rPr>
          <w:rFonts w:ascii="Ebrima" w:hAnsi="Ebrima"/>
          <w:sz w:val="22"/>
          <w:szCs w:val="22"/>
        </w:rPr>
        <w:t>”), cujo regulamento (“</w:t>
      </w:r>
      <w:r w:rsidRPr="004F01E8">
        <w:rPr>
          <w:rFonts w:ascii="Ebrima" w:hAnsi="Ebrima"/>
          <w:sz w:val="22"/>
          <w:szCs w:val="22"/>
          <w:u w:val="single"/>
        </w:rPr>
        <w:t>Regulamento</w:t>
      </w:r>
      <w:r w:rsidRPr="004F01E8">
        <w:rPr>
          <w:rFonts w:ascii="Ebrima" w:hAnsi="Ebrima"/>
          <w:sz w:val="22"/>
          <w:szCs w:val="22"/>
        </w:rPr>
        <w:t>”) as Partes adotam e declaram conhecer.</w:t>
      </w:r>
    </w:p>
    <w:p w14:paraId="2BBC593E"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73B860DC" w14:textId="7DE4BE2A"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8" w:name="_DV_M525"/>
      <w:bookmarkEnd w:id="58"/>
      <w:r w:rsidRPr="004F01E8">
        <w:rPr>
          <w:rFonts w:ascii="Ebrima" w:hAnsi="Ebrima"/>
          <w:sz w:val="22"/>
          <w:szCs w:val="22"/>
        </w:rPr>
        <w:t>9.2.2.</w:t>
      </w:r>
      <w:r w:rsidRPr="004F01E8">
        <w:rPr>
          <w:rFonts w:ascii="Ebrima" w:hAnsi="Ebrima"/>
          <w:sz w:val="22"/>
          <w:szCs w:val="22"/>
        </w:rPr>
        <w:tab/>
        <w:t>As especificações dispostas neste Contrato têm prevalência sobre as regras do Regulamento da Câmara acima indicada.</w:t>
      </w:r>
    </w:p>
    <w:p w14:paraId="0368C0C0"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64B73DB8" w14:textId="4B605B33"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9" w:name="_DV_M527"/>
      <w:bookmarkEnd w:id="59"/>
      <w:r w:rsidRPr="004F01E8">
        <w:rPr>
          <w:rFonts w:ascii="Ebrima" w:hAnsi="Ebrima"/>
          <w:sz w:val="22"/>
          <w:szCs w:val="22"/>
        </w:rPr>
        <w:t>9.2.3.</w:t>
      </w:r>
      <w:r w:rsidRPr="004F01E8">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4F01E8">
        <w:rPr>
          <w:rFonts w:ascii="Ebrima" w:hAnsi="Ebrima"/>
          <w:sz w:val="22"/>
          <w:szCs w:val="22"/>
        </w:rPr>
        <w:t>ões</w:t>
      </w:r>
      <w:proofErr w:type="spellEnd"/>
      <w:r w:rsidRPr="004F01E8">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F01E8" w:rsidRDefault="008046FA" w:rsidP="004F01E8">
      <w:pPr>
        <w:tabs>
          <w:tab w:val="left" w:pos="709"/>
          <w:tab w:val="left" w:pos="1560"/>
        </w:tabs>
        <w:spacing w:line="300" w:lineRule="exact"/>
        <w:ind w:left="709"/>
        <w:jc w:val="both"/>
        <w:rPr>
          <w:rFonts w:ascii="Ebrima" w:hAnsi="Ebrima"/>
          <w:sz w:val="22"/>
          <w:szCs w:val="22"/>
        </w:rPr>
      </w:pPr>
    </w:p>
    <w:p w14:paraId="5BB71EDA" w14:textId="74A9FB7C"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9.2.4.</w:t>
      </w:r>
      <w:r w:rsidRPr="004F01E8">
        <w:rPr>
          <w:rFonts w:ascii="Ebrima" w:hAnsi="Ebrima"/>
          <w:sz w:val="22"/>
          <w:szCs w:val="22"/>
        </w:rPr>
        <w:tab/>
        <w:t xml:space="preserve">A controvérsia será dirimida por </w:t>
      </w:r>
      <w:r w:rsidR="00537B74" w:rsidRPr="004F01E8">
        <w:rPr>
          <w:rFonts w:ascii="Ebrima" w:hAnsi="Ebrima"/>
          <w:sz w:val="22"/>
          <w:szCs w:val="22"/>
        </w:rPr>
        <w:t>0</w:t>
      </w:r>
      <w:r w:rsidRPr="004F01E8">
        <w:rPr>
          <w:rFonts w:ascii="Ebrima" w:hAnsi="Ebrima"/>
          <w:sz w:val="22"/>
          <w:szCs w:val="22"/>
        </w:rPr>
        <w:t xml:space="preserve">3 (três) árbitros, indicados de acordo com o citado Regulamento, competindo ao presidente da Câmara indicar árbitros e substitutos no prazo de </w:t>
      </w:r>
      <w:r w:rsidR="00537B74" w:rsidRPr="004F01E8">
        <w:rPr>
          <w:rFonts w:ascii="Ebrima" w:hAnsi="Ebrima"/>
          <w:sz w:val="22"/>
          <w:szCs w:val="22"/>
        </w:rPr>
        <w:t>0</w:t>
      </w:r>
      <w:r w:rsidRPr="004F01E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r w:rsidRPr="004F01E8">
        <w:rPr>
          <w:rFonts w:ascii="Ebrima" w:hAnsi="Ebrima"/>
          <w:sz w:val="22"/>
          <w:szCs w:val="22"/>
        </w:rPr>
        <w:t> </w:t>
      </w:r>
    </w:p>
    <w:p w14:paraId="53E2D730" w14:textId="29C441B4"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60" w:name="_DV_M529"/>
      <w:bookmarkEnd w:id="60"/>
      <w:r w:rsidRPr="004F01E8">
        <w:rPr>
          <w:rFonts w:ascii="Ebrima" w:hAnsi="Ebrima"/>
          <w:sz w:val="22"/>
          <w:szCs w:val="22"/>
        </w:rPr>
        <w:t>9.2.5.</w:t>
      </w:r>
      <w:r w:rsidRPr="004F01E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2C35C82E" w14:textId="50D66EF0"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lastRenderedPageBreak/>
        <w:t>9.2.6.</w:t>
      </w:r>
      <w:r w:rsidRPr="004F01E8">
        <w:rPr>
          <w:rFonts w:ascii="Ebrima" w:hAnsi="Ebrima"/>
          <w:sz w:val="22"/>
          <w:szCs w:val="22"/>
        </w:rPr>
        <w:tab/>
        <w:t xml:space="preserve">A arbitragem processar-se-á na Cidade de São Paulo – SP, o idioma utilizado será o </w:t>
      </w:r>
      <w:proofErr w:type="gramStart"/>
      <w:r w:rsidRPr="004F01E8">
        <w:rPr>
          <w:rFonts w:ascii="Ebrima" w:hAnsi="Ebrima"/>
          <w:sz w:val="22"/>
          <w:szCs w:val="22"/>
        </w:rPr>
        <w:t>Português</w:t>
      </w:r>
      <w:proofErr w:type="gramEnd"/>
      <w:r w:rsidRPr="004F01E8">
        <w:rPr>
          <w:rFonts w:ascii="Ebrima" w:hAnsi="Ebrima"/>
          <w:sz w:val="22"/>
          <w:szCs w:val="22"/>
        </w:rPr>
        <w:t xml:space="preserve"> Brasileiro (</w:t>
      </w:r>
      <w:proofErr w:type="spellStart"/>
      <w:r w:rsidRPr="004F01E8">
        <w:rPr>
          <w:rFonts w:ascii="Ebrima" w:hAnsi="Ebrima"/>
          <w:sz w:val="22"/>
          <w:szCs w:val="22"/>
        </w:rPr>
        <w:t>pt</w:t>
      </w:r>
      <w:proofErr w:type="spellEnd"/>
      <w:r w:rsidRPr="004F01E8">
        <w:rPr>
          <w:rFonts w:ascii="Ebrima" w:hAnsi="Ebrima"/>
          <w:sz w:val="22"/>
          <w:szCs w:val="22"/>
        </w:rPr>
        <w:t>-BR) e os árbitros decidirão de acordo com as regras de direito.</w:t>
      </w:r>
    </w:p>
    <w:p w14:paraId="264D4C8D"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7E7E8DC4" w14:textId="2C766C4F"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9.2.7.</w:t>
      </w:r>
      <w:r w:rsidRPr="004F01E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3794AE25" w14:textId="10D48145"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9.2.8.</w:t>
      </w:r>
      <w:r w:rsidRPr="004F01E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9.2.9.</w:t>
      </w:r>
      <w:r w:rsidRPr="004F01E8">
        <w:rPr>
          <w:rFonts w:ascii="Ebrima" w:hAnsi="Ebrima"/>
          <w:sz w:val="22"/>
          <w:szCs w:val="22"/>
        </w:rPr>
        <w:tab/>
        <w:t>A sentença arbitral será espontânea e imediatamente cumprida em todos os seus termos pelas Partes.</w:t>
      </w:r>
    </w:p>
    <w:p w14:paraId="216DC6D4"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9.2.10.</w:t>
      </w:r>
      <w:r w:rsidRPr="004F01E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9.2.11.</w:t>
      </w:r>
      <w:r w:rsidRPr="004F01E8">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4F01E8">
        <w:rPr>
          <w:rFonts w:ascii="Ebrima" w:hAnsi="Ebrima"/>
          <w:sz w:val="22"/>
          <w:szCs w:val="22"/>
        </w:rPr>
        <w:t>ii</w:t>
      </w:r>
      <w:proofErr w:type="spellEnd"/>
      <w:r w:rsidRPr="004F01E8">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F01E8">
        <w:rPr>
          <w:rFonts w:ascii="Ebrima" w:hAnsi="Ebrima"/>
          <w:sz w:val="22"/>
          <w:szCs w:val="22"/>
        </w:rPr>
        <w:t>iii</w:t>
      </w:r>
      <w:proofErr w:type="spellEnd"/>
      <w:r w:rsidRPr="004F01E8">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9.2.12.</w:t>
      </w:r>
      <w:r w:rsidRPr="004F01E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4F01E8">
        <w:rPr>
          <w:rFonts w:ascii="Ebrima" w:hAnsi="Ebrima"/>
          <w:sz w:val="22"/>
          <w:szCs w:val="22"/>
        </w:rPr>
        <w:t>ii</w:t>
      </w:r>
      <w:proofErr w:type="spellEnd"/>
      <w:r w:rsidRPr="004F01E8">
        <w:rPr>
          <w:rFonts w:ascii="Ebrima" w:hAnsi="Ebrima"/>
          <w:sz w:val="22"/>
          <w:szCs w:val="22"/>
        </w:rPr>
        <w:t xml:space="preserve">) nenhuma das Partes no </w:t>
      </w:r>
      <w:r w:rsidRPr="004F01E8">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9.2.13.</w:t>
      </w:r>
      <w:r w:rsidRPr="004F01E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F01E8" w:rsidRDefault="00C21878" w:rsidP="004F01E8">
      <w:pPr>
        <w:pStyle w:val="PargrafodaLista"/>
        <w:tabs>
          <w:tab w:val="left" w:pos="709"/>
          <w:tab w:val="left" w:pos="1560"/>
        </w:tabs>
        <w:spacing w:line="300" w:lineRule="exact"/>
        <w:ind w:left="709" w:right="-2"/>
        <w:jc w:val="both"/>
        <w:rPr>
          <w:rFonts w:ascii="Ebrima" w:hAnsi="Ebrima"/>
          <w:sz w:val="22"/>
          <w:szCs w:val="22"/>
        </w:rPr>
      </w:pPr>
    </w:p>
    <w:p w14:paraId="6A49CC57" w14:textId="428CDD8E" w:rsidR="00C21878" w:rsidRPr="004F01E8" w:rsidRDefault="00FF1842" w:rsidP="004F01E8">
      <w:pPr>
        <w:tabs>
          <w:tab w:val="left" w:pos="1560"/>
        </w:tabs>
        <w:spacing w:line="300" w:lineRule="exact"/>
        <w:jc w:val="both"/>
        <w:rPr>
          <w:rFonts w:ascii="Ebrima" w:hAnsi="Ebrima"/>
          <w:sz w:val="22"/>
          <w:szCs w:val="22"/>
        </w:rPr>
      </w:pPr>
      <w:r w:rsidRPr="004F01E8">
        <w:rPr>
          <w:rFonts w:ascii="Ebrima" w:hAnsi="Ebrima"/>
          <w:sz w:val="22"/>
          <w:szCs w:val="22"/>
        </w:rPr>
        <w:t>E, por estarem assim, just</w:t>
      </w:r>
      <w:r w:rsidR="00C62763" w:rsidRPr="004F01E8">
        <w:rPr>
          <w:rFonts w:ascii="Ebrima" w:hAnsi="Ebrima"/>
          <w:sz w:val="22"/>
          <w:szCs w:val="22"/>
        </w:rPr>
        <w:t>a</w:t>
      </w:r>
      <w:r w:rsidRPr="004F01E8">
        <w:rPr>
          <w:rFonts w:ascii="Ebrima" w:hAnsi="Ebrima"/>
          <w:sz w:val="22"/>
          <w:szCs w:val="22"/>
        </w:rPr>
        <w:t>s e contratad</w:t>
      </w:r>
      <w:r w:rsidR="00C62763" w:rsidRPr="004F01E8">
        <w:rPr>
          <w:rFonts w:ascii="Ebrima" w:hAnsi="Ebrima"/>
          <w:sz w:val="22"/>
          <w:szCs w:val="22"/>
        </w:rPr>
        <w:t>a</w:t>
      </w:r>
      <w:r w:rsidRPr="004F01E8">
        <w:rPr>
          <w:rFonts w:ascii="Ebrima" w:hAnsi="Ebrima"/>
          <w:sz w:val="22"/>
          <w:szCs w:val="22"/>
        </w:rPr>
        <w:t xml:space="preserve">s, as Partes assinam </w:t>
      </w:r>
      <w:r w:rsidR="00E720CE" w:rsidRPr="004F01E8">
        <w:rPr>
          <w:rFonts w:ascii="Ebrima" w:hAnsi="Ebrima"/>
          <w:sz w:val="22"/>
          <w:szCs w:val="22"/>
        </w:rPr>
        <w:t xml:space="preserve">o </w:t>
      </w:r>
      <w:r w:rsidRPr="004F01E8">
        <w:rPr>
          <w:rFonts w:ascii="Ebrima" w:hAnsi="Ebrima"/>
          <w:sz w:val="22"/>
          <w:szCs w:val="22"/>
        </w:rPr>
        <w:t xml:space="preserve">presente </w:t>
      </w:r>
      <w:r w:rsidR="00E720CE" w:rsidRPr="004F01E8">
        <w:rPr>
          <w:rFonts w:ascii="Ebrima" w:hAnsi="Ebrima"/>
          <w:sz w:val="22"/>
          <w:szCs w:val="22"/>
        </w:rPr>
        <w:t xml:space="preserve">Contrato </w:t>
      </w:r>
      <w:r w:rsidR="003A5BAC" w:rsidRPr="004F01E8">
        <w:rPr>
          <w:rFonts w:ascii="Ebrima" w:hAnsi="Ebrima"/>
          <w:sz w:val="22"/>
          <w:szCs w:val="22"/>
        </w:rPr>
        <w:t>eletronicamente</w:t>
      </w:r>
      <w:r w:rsidRPr="004F01E8">
        <w:rPr>
          <w:rFonts w:ascii="Ebrima" w:hAnsi="Ebrima"/>
          <w:sz w:val="22"/>
          <w:szCs w:val="22"/>
        </w:rPr>
        <w:t xml:space="preserve">, de igual teor e forma, na presença de </w:t>
      </w:r>
      <w:r w:rsidR="00175717" w:rsidRPr="004F01E8">
        <w:rPr>
          <w:rFonts w:ascii="Ebrima" w:hAnsi="Ebrima"/>
          <w:sz w:val="22"/>
          <w:szCs w:val="22"/>
        </w:rPr>
        <w:t>0</w:t>
      </w:r>
      <w:r w:rsidRPr="004F01E8">
        <w:rPr>
          <w:rFonts w:ascii="Ebrima" w:hAnsi="Ebrima"/>
          <w:sz w:val="22"/>
          <w:szCs w:val="22"/>
        </w:rPr>
        <w:t>2 (duas) testemunhas.</w:t>
      </w:r>
    </w:p>
    <w:p w14:paraId="2C312104" w14:textId="77777777" w:rsidR="00C21878" w:rsidRPr="004F01E8" w:rsidRDefault="00C21878" w:rsidP="004F01E8">
      <w:pPr>
        <w:tabs>
          <w:tab w:val="left" w:pos="1560"/>
        </w:tabs>
        <w:spacing w:line="300" w:lineRule="exact"/>
        <w:jc w:val="both"/>
        <w:rPr>
          <w:rFonts w:ascii="Ebrima" w:hAnsi="Ebrima"/>
          <w:sz w:val="22"/>
          <w:szCs w:val="22"/>
        </w:rPr>
      </w:pPr>
    </w:p>
    <w:p w14:paraId="73CC5025" w14:textId="117B38B7" w:rsidR="00C21878" w:rsidRPr="004F01E8" w:rsidRDefault="007A68BA" w:rsidP="004F01E8">
      <w:pPr>
        <w:tabs>
          <w:tab w:val="left" w:pos="1560"/>
        </w:tabs>
        <w:spacing w:line="300" w:lineRule="exact"/>
        <w:jc w:val="center"/>
        <w:rPr>
          <w:rFonts w:ascii="Ebrima" w:hAnsi="Ebrima"/>
          <w:sz w:val="22"/>
          <w:szCs w:val="22"/>
        </w:rPr>
      </w:pPr>
      <w:r w:rsidRPr="004F01E8">
        <w:rPr>
          <w:rFonts w:ascii="Ebrima" w:hAnsi="Ebrima"/>
          <w:sz w:val="22"/>
          <w:szCs w:val="22"/>
        </w:rPr>
        <w:t>São Paulo</w:t>
      </w:r>
      <w:r w:rsidR="004F3A35" w:rsidRPr="004F01E8">
        <w:rPr>
          <w:rFonts w:ascii="Ebrima" w:hAnsi="Ebrima"/>
          <w:sz w:val="22"/>
          <w:szCs w:val="22"/>
        </w:rPr>
        <w:t>,</w:t>
      </w:r>
      <w:r w:rsidR="00E52A3B" w:rsidRPr="004F01E8">
        <w:rPr>
          <w:rFonts w:ascii="Ebrima" w:hAnsi="Ebrima"/>
          <w:sz w:val="22"/>
          <w:szCs w:val="22"/>
        </w:rPr>
        <w:t xml:space="preserve"> </w:t>
      </w:r>
      <w:del w:id="61" w:author="Ubirajara Rocha" w:date="2020-12-17T19:45:00Z">
        <w:r w:rsidR="003A5BAC" w:rsidRPr="004F01E8" w:rsidDel="001F033F">
          <w:rPr>
            <w:rFonts w:ascii="Ebrima" w:hAnsi="Ebrima" w:cstheme="minorHAnsi"/>
            <w:sz w:val="22"/>
            <w:szCs w:val="22"/>
            <w:highlight w:val="yellow"/>
          </w:rPr>
          <w:delText>[•]</w:delText>
        </w:r>
        <w:r w:rsidR="002317F6" w:rsidRPr="004F01E8" w:rsidDel="001F033F">
          <w:rPr>
            <w:rFonts w:ascii="Ebrima" w:hAnsi="Ebrima" w:cstheme="minorHAnsi"/>
            <w:sz w:val="22"/>
            <w:szCs w:val="22"/>
          </w:rPr>
          <w:delText xml:space="preserve"> </w:delText>
        </w:r>
      </w:del>
      <w:ins w:id="62" w:author="Ubirajara Rocha" w:date="2020-12-17T19:45:00Z">
        <w:r w:rsidR="001F033F">
          <w:rPr>
            <w:rFonts w:ascii="Ebrima" w:hAnsi="Ebrima" w:cstheme="minorHAnsi"/>
            <w:sz w:val="22"/>
            <w:szCs w:val="22"/>
          </w:rPr>
          <w:t>18</w:t>
        </w:r>
        <w:r w:rsidR="001F033F" w:rsidRPr="004F01E8">
          <w:rPr>
            <w:rFonts w:ascii="Ebrima" w:hAnsi="Ebrima" w:cstheme="minorHAnsi"/>
            <w:sz w:val="22"/>
            <w:szCs w:val="22"/>
          </w:rPr>
          <w:t xml:space="preserve"> </w:t>
        </w:r>
      </w:ins>
      <w:r w:rsidR="002317F6" w:rsidRPr="004F01E8">
        <w:rPr>
          <w:rFonts w:ascii="Ebrima" w:hAnsi="Ebrima" w:cstheme="minorHAnsi"/>
          <w:sz w:val="22"/>
          <w:szCs w:val="22"/>
        </w:rPr>
        <w:t>de</w:t>
      </w:r>
      <w:r w:rsidR="00580CA5" w:rsidRPr="004F01E8">
        <w:rPr>
          <w:rFonts w:ascii="Ebrima" w:hAnsi="Ebrima" w:cstheme="minorHAnsi"/>
          <w:sz w:val="22"/>
          <w:szCs w:val="22"/>
        </w:rPr>
        <w:t xml:space="preserve"> </w:t>
      </w:r>
      <w:r w:rsidR="003A5BAC" w:rsidRPr="004F01E8">
        <w:rPr>
          <w:rFonts w:ascii="Ebrima" w:hAnsi="Ebrima" w:cstheme="minorHAnsi"/>
          <w:sz w:val="22"/>
          <w:szCs w:val="22"/>
        </w:rPr>
        <w:t>dezembro</w:t>
      </w:r>
      <w:r w:rsidR="00580CA5" w:rsidRPr="004F01E8">
        <w:rPr>
          <w:rFonts w:ascii="Ebrima" w:hAnsi="Ebrima" w:cstheme="minorHAnsi"/>
          <w:sz w:val="22"/>
          <w:szCs w:val="22"/>
        </w:rPr>
        <w:t xml:space="preserve"> de 20</w:t>
      </w:r>
      <w:r w:rsidR="003A5BAC" w:rsidRPr="004F01E8">
        <w:rPr>
          <w:rFonts w:ascii="Ebrima" w:hAnsi="Ebrima" w:cstheme="minorHAnsi"/>
          <w:sz w:val="22"/>
          <w:szCs w:val="22"/>
        </w:rPr>
        <w:t>20</w:t>
      </w:r>
      <w:r w:rsidR="00443C97" w:rsidRPr="004F01E8">
        <w:rPr>
          <w:rFonts w:ascii="Ebrima" w:hAnsi="Ebrima"/>
          <w:sz w:val="22"/>
          <w:szCs w:val="22"/>
        </w:rPr>
        <w:t>.</w:t>
      </w:r>
    </w:p>
    <w:p w14:paraId="181FF23F" w14:textId="77777777" w:rsidR="00360B9B" w:rsidRPr="004F01E8" w:rsidRDefault="00360B9B"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sz w:val="22"/>
          <w:szCs w:val="22"/>
        </w:rPr>
      </w:pPr>
    </w:p>
    <w:p w14:paraId="08750537" w14:textId="3A71A8AF" w:rsidR="00153AE4" w:rsidRPr="004F01E8" w:rsidRDefault="005E7E54" w:rsidP="004F01E8">
      <w:pPr>
        <w:tabs>
          <w:tab w:val="left" w:pos="1560"/>
        </w:tabs>
        <w:autoSpaceDE w:val="0"/>
        <w:autoSpaceDN w:val="0"/>
        <w:adjustRightInd w:val="0"/>
        <w:spacing w:line="300" w:lineRule="exact"/>
        <w:jc w:val="center"/>
        <w:rPr>
          <w:rFonts w:ascii="Ebrima" w:hAnsi="Ebrima" w:cstheme="minorHAnsi"/>
          <w:b/>
          <w:sz w:val="22"/>
          <w:szCs w:val="22"/>
        </w:rPr>
      </w:pPr>
      <w:bookmarkStart w:id="63" w:name="_Hlk495264750"/>
      <w:r w:rsidRPr="004F01E8">
        <w:rPr>
          <w:rFonts w:ascii="Ebrima" w:hAnsi="Ebrima" w:cstheme="minorHAnsi"/>
          <w:b/>
          <w:sz w:val="22"/>
          <w:szCs w:val="22"/>
        </w:rPr>
        <w:t>WAM MULTIPROPRIEDADE PARTICIPAÇÕES S.A.</w:t>
      </w:r>
    </w:p>
    <w:p w14:paraId="0C55D3B1" w14:textId="13EE8976" w:rsidR="00153AE4" w:rsidRPr="004F01E8" w:rsidRDefault="00F70A39" w:rsidP="004F01E8">
      <w:pPr>
        <w:tabs>
          <w:tab w:val="left" w:pos="1560"/>
        </w:tabs>
        <w:autoSpaceDE w:val="0"/>
        <w:autoSpaceDN w:val="0"/>
        <w:adjustRightInd w:val="0"/>
        <w:spacing w:line="300" w:lineRule="exact"/>
        <w:jc w:val="center"/>
        <w:rPr>
          <w:rFonts w:ascii="Ebrima" w:hAnsi="Ebrima"/>
          <w:i/>
          <w:sz w:val="22"/>
          <w:szCs w:val="22"/>
        </w:rPr>
      </w:pPr>
      <w:r w:rsidRPr="004F01E8">
        <w:rPr>
          <w:rFonts w:ascii="Ebrima" w:hAnsi="Ebrima"/>
          <w:i/>
          <w:sz w:val="22"/>
          <w:szCs w:val="22"/>
        </w:rPr>
        <w:t>Fiduciante</w:t>
      </w:r>
    </w:p>
    <w:p w14:paraId="4748BE97" w14:textId="77777777" w:rsidR="00153AE4" w:rsidRPr="004F01E8" w:rsidRDefault="00153AE4"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4F01E8" w14:paraId="3C604BC4" w14:textId="77777777" w:rsidTr="005E7E54">
        <w:trPr>
          <w:jc w:val="center"/>
        </w:trPr>
        <w:tc>
          <w:tcPr>
            <w:tcW w:w="4051" w:type="dxa"/>
            <w:tcBorders>
              <w:top w:val="single" w:sz="4" w:space="0" w:color="auto"/>
            </w:tcBorders>
          </w:tcPr>
          <w:p w14:paraId="5F7D0C33"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5B49E90D"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3D7E8079" w14:textId="77777777" w:rsidR="006A4525" w:rsidRPr="004F01E8" w:rsidRDefault="006A4525"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39137940"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B1F572E"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bookmarkEnd w:id="63"/>
    </w:tbl>
    <w:p w14:paraId="32ECC006" w14:textId="5FAA88D3" w:rsidR="005E7E54" w:rsidRPr="004F01E8" w:rsidRDefault="005E7E54" w:rsidP="004F01E8">
      <w:pPr>
        <w:pStyle w:val="Corpodetexto"/>
        <w:tabs>
          <w:tab w:val="left" w:pos="1560"/>
          <w:tab w:val="left" w:pos="8647"/>
        </w:tabs>
        <w:spacing w:line="300" w:lineRule="exact"/>
        <w:jc w:val="center"/>
        <w:rPr>
          <w:rFonts w:ascii="Ebrima" w:hAnsi="Ebrima"/>
          <w:b/>
          <w:sz w:val="22"/>
          <w:szCs w:val="22"/>
        </w:rPr>
      </w:pPr>
    </w:p>
    <w:p w14:paraId="65546268" w14:textId="77777777"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rPr>
      </w:pP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w:t>
      </w:r>
    </w:p>
    <w:p w14:paraId="4EB47623" w14:textId="298E25CF" w:rsidR="00F70A39" w:rsidRPr="004F01E8" w:rsidRDefault="00627446" w:rsidP="004F01E8">
      <w:pPr>
        <w:tabs>
          <w:tab w:val="left" w:pos="1560"/>
        </w:tabs>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7C250889"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043E4FED" w14:textId="77777777" w:rsidTr="00AA7F62">
        <w:trPr>
          <w:jc w:val="center"/>
        </w:trPr>
        <w:tc>
          <w:tcPr>
            <w:tcW w:w="4051" w:type="dxa"/>
            <w:tcBorders>
              <w:top w:val="single" w:sz="4" w:space="0" w:color="auto"/>
            </w:tcBorders>
          </w:tcPr>
          <w:p w14:paraId="33C55838"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4D63E4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1A1FECC8"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55CB76F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799FD86A"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1FD09119" w14:textId="658CDC7C"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66AE9E92" w14:textId="53FFF58F" w:rsidR="00F70A39" w:rsidRPr="004F01E8" w:rsidRDefault="00BA6A68"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bdr w:val="none" w:sz="0" w:space="0" w:color="auto" w:frame="1"/>
          <w:shd w:val="clear" w:color="auto" w:fill="FFFFFF"/>
        </w:rPr>
      </w:pPr>
      <w:r>
        <w:rPr>
          <w:rFonts w:ascii="Ebrima" w:hAnsi="Ebrima" w:cstheme="minorHAnsi"/>
          <w:b/>
          <w:bCs/>
          <w:color w:val="000000" w:themeColor="text1"/>
          <w:sz w:val="22"/>
          <w:szCs w:val="22"/>
          <w:bdr w:val="none" w:sz="0" w:space="0" w:color="auto" w:frame="1"/>
          <w:shd w:val="clear" w:color="auto" w:fill="FFFFFF"/>
        </w:rPr>
        <w:t>WAM INCORPORAÇÃO</w:t>
      </w:r>
      <w:r w:rsidR="00F70A39" w:rsidRPr="004F01E8">
        <w:rPr>
          <w:rFonts w:ascii="Ebrima" w:hAnsi="Ebrima" w:cstheme="minorHAnsi"/>
          <w:b/>
          <w:bCs/>
          <w:color w:val="000000" w:themeColor="text1"/>
          <w:sz w:val="22"/>
          <w:szCs w:val="22"/>
          <w:bdr w:val="none" w:sz="0" w:space="0" w:color="auto" w:frame="1"/>
          <w:shd w:val="clear" w:color="auto" w:fill="FFFFFF"/>
        </w:rPr>
        <w:t xml:space="preserve"> S.A.</w:t>
      </w:r>
    </w:p>
    <w:p w14:paraId="2FD5F445" w14:textId="45358CD7"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3E08C5EC"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3F4A844A" w14:textId="77777777" w:rsidTr="00AA7F62">
        <w:trPr>
          <w:jc w:val="center"/>
        </w:trPr>
        <w:tc>
          <w:tcPr>
            <w:tcW w:w="4051" w:type="dxa"/>
            <w:tcBorders>
              <w:top w:val="single" w:sz="4" w:space="0" w:color="auto"/>
            </w:tcBorders>
          </w:tcPr>
          <w:p w14:paraId="719DB3D1"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4A0844E6"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3A47FBA7"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768E162C"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43F59463"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0882A3D8" w14:textId="28C1DB0F"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1A830326" w14:textId="77777777"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shd w:val="clear" w:color="auto" w:fill="FFFFFF"/>
        </w:rPr>
      </w:pPr>
      <w:r w:rsidRPr="004F01E8">
        <w:rPr>
          <w:rFonts w:ascii="Ebrima" w:hAnsi="Ebrima" w:cstheme="minorHAnsi"/>
          <w:b/>
          <w:color w:val="000000" w:themeColor="text1"/>
          <w:sz w:val="22"/>
          <w:szCs w:val="22"/>
          <w:shd w:val="clear" w:color="auto" w:fill="FFFFFF"/>
        </w:rPr>
        <w:t>WAM FIDELIDADE S.A.</w:t>
      </w:r>
    </w:p>
    <w:p w14:paraId="66C21945" w14:textId="7F4A1708"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5DA2949F"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2D7CAC6E" w14:textId="77777777" w:rsidTr="00AA7F62">
        <w:trPr>
          <w:jc w:val="center"/>
        </w:trPr>
        <w:tc>
          <w:tcPr>
            <w:tcW w:w="4051" w:type="dxa"/>
            <w:tcBorders>
              <w:top w:val="single" w:sz="4" w:space="0" w:color="auto"/>
            </w:tcBorders>
          </w:tcPr>
          <w:p w14:paraId="412C8D2D"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6530DA0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1E2920DA"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ADE0AA9"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34BC97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6B6C21A6" w14:textId="22EFB567"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66451162" w14:textId="77777777" w:rsidR="001F033F" w:rsidRDefault="001F033F">
      <w:pPr>
        <w:rPr>
          <w:ins w:id="64" w:author="Ubirajara Rocha" w:date="2020-12-17T19:45:00Z"/>
          <w:rFonts w:ascii="Ebrima" w:hAnsi="Ebrima" w:cstheme="minorHAnsi"/>
          <w:b/>
          <w:bCs/>
          <w:color w:val="000000" w:themeColor="text1"/>
          <w:sz w:val="22"/>
          <w:szCs w:val="22"/>
          <w:bdr w:val="none" w:sz="0" w:space="0" w:color="auto" w:frame="1"/>
          <w:shd w:val="clear" w:color="auto" w:fill="FFFFFF"/>
        </w:rPr>
      </w:pPr>
      <w:ins w:id="65" w:author="Ubirajara Rocha" w:date="2020-12-17T19:45:00Z">
        <w:r>
          <w:rPr>
            <w:rFonts w:ascii="Ebrima" w:hAnsi="Ebrima" w:cstheme="minorHAnsi"/>
            <w:b/>
            <w:bCs/>
            <w:color w:val="000000" w:themeColor="text1"/>
            <w:sz w:val="22"/>
            <w:szCs w:val="22"/>
            <w:bdr w:val="none" w:sz="0" w:space="0" w:color="auto" w:frame="1"/>
            <w:shd w:val="clear" w:color="auto" w:fill="FFFFFF"/>
          </w:rPr>
          <w:br w:type="page"/>
        </w:r>
      </w:ins>
    </w:p>
    <w:p w14:paraId="0956B875" w14:textId="3F3B7004"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bdr w:val="none" w:sz="0" w:space="0" w:color="auto" w:frame="1"/>
          <w:shd w:val="clear" w:color="auto" w:fill="FFFFFF"/>
        </w:rPr>
      </w:pPr>
      <w:r w:rsidRPr="004F01E8">
        <w:rPr>
          <w:rFonts w:ascii="Ebrima" w:hAnsi="Ebrima" w:cstheme="minorHAnsi"/>
          <w:b/>
          <w:bCs/>
          <w:color w:val="000000" w:themeColor="text1"/>
          <w:sz w:val="22"/>
          <w:szCs w:val="22"/>
          <w:bdr w:val="none" w:sz="0" w:space="0" w:color="auto" w:frame="1"/>
          <w:shd w:val="clear" w:color="auto" w:fill="FFFFFF"/>
        </w:rPr>
        <w:lastRenderedPageBreak/>
        <w:t>WAM HOTÉIS E RESORTS S.A.</w:t>
      </w:r>
    </w:p>
    <w:p w14:paraId="3F504D19" w14:textId="1AC51E90"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05ED7544"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30C74AF5" w14:textId="77777777" w:rsidTr="00AA7F62">
        <w:trPr>
          <w:jc w:val="center"/>
        </w:trPr>
        <w:tc>
          <w:tcPr>
            <w:tcW w:w="4051" w:type="dxa"/>
            <w:tcBorders>
              <w:top w:val="single" w:sz="4" w:space="0" w:color="auto"/>
            </w:tcBorders>
          </w:tcPr>
          <w:p w14:paraId="01B85A9E"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1879199F"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78D8A168"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9B50FEA"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23044AC"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2C4FE7E9" w14:textId="689375FD" w:rsidR="00F70A39" w:rsidRPr="004F01E8" w:rsidRDefault="00F70A39" w:rsidP="004F01E8">
      <w:pPr>
        <w:pStyle w:val="Recuonormal"/>
        <w:tabs>
          <w:tab w:val="left" w:pos="1560"/>
        </w:tabs>
        <w:spacing w:line="300" w:lineRule="exact"/>
        <w:ind w:left="0"/>
        <w:jc w:val="both"/>
        <w:rPr>
          <w:rFonts w:ascii="Ebrima" w:hAnsi="Ebrima"/>
          <w:b/>
          <w:sz w:val="22"/>
          <w:szCs w:val="22"/>
        </w:rPr>
      </w:pPr>
    </w:p>
    <w:p w14:paraId="3285C8FB" w14:textId="06AA9A8B"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59F76D88" w14:textId="0431EC9A"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0A4E7C88" w14:textId="77777777"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328BD376" w14:textId="7CC52A17" w:rsidR="005E7E54" w:rsidRPr="004F01E8" w:rsidRDefault="005E7E54" w:rsidP="004F01E8">
      <w:pPr>
        <w:pStyle w:val="Corpodetexto"/>
        <w:tabs>
          <w:tab w:val="left" w:pos="1560"/>
          <w:tab w:val="left" w:pos="8647"/>
        </w:tabs>
        <w:spacing w:line="300" w:lineRule="exact"/>
        <w:jc w:val="center"/>
        <w:rPr>
          <w:rFonts w:ascii="Ebrima" w:hAnsi="Ebrima"/>
          <w:b/>
          <w:sz w:val="22"/>
          <w:szCs w:val="22"/>
        </w:rPr>
      </w:pPr>
      <w:r w:rsidRPr="004F01E8">
        <w:rPr>
          <w:rFonts w:ascii="Ebrima" w:hAnsi="Ebrima"/>
          <w:b/>
          <w:sz w:val="22"/>
          <w:szCs w:val="22"/>
        </w:rPr>
        <w:t>FORTE SECURITIZADORA S.A.</w:t>
      </w:r>
    </w:p>
    <w:p w14:paraId="393C2092" w14:textId="6F5A0EE7" w:rsidR="005E7E54" w:rsidRPr="004F01E8" w:rsidRDefault="00873BE1" w:rsidP="004F01E8">
      <w:pPr>
        <w:pStyle w:val="Corpodetexto"/>
        <w:tabs>
          <w:tab w:val="left" w:pos="1560"/>
          <w:tab w:val="left" w:pos="8647"/>
        </w:tabs>
        <w:spacing w:line="300" w:lineRule="exact"/>
        <w:jc w:val="center"/>
        <w:rPr>
          <w:rFonts w:ascii="Ebrima" w:hAnsi="Ebrima"/>
          <w:i/>
          <w:sz w:val="22"/>
          <w:szCs w:val="22"/>
        </w:rPr>
      </w:pPr>
      <w:proofErr w:type="spellStart"/>
      <w:r w:rsidRPr="004F01E8">
        <w:rPr>
          <w:rFonts w:ascii="Ebrima" w:hAnsi="Ebrima"/>
          <w:i/>
          <w:sz w:val="22"/>
          <w:szCs w:val="22"/>
        </w:rPr>
        <w:t>Securitizadora</w:t>
      </w:r>
      <w:proofErr w:type="spellEnd"/>
    </w:p>
    <w:p w14:paraId="52BA5E8C" w14:textId="77777777" w:rsidR="005E7E54" w:rsidRPr="004F01E8" w:rsidRDefault="005E7E54"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4F01E8" w14:paraId="3BBA7FCA" w14:textId="77777777" w:rsidTr="00113170">
        <w:trPr>
          <w:jc w:val="center"/>
        </w:trPr>
        <w:tc>
          <w:tcPr>
            <w:tcW w:w="4248" w:type="dxa"/>
            <w:tcBorders>
              <w:top w:val="single" w:sz="4" w:space="0" w:color="auto"/>
            </w:tcBorders>
          </w:tcPr>
          <w:p w14:paraId="52CA1513"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D97492E"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1FDF23EF" w14:textId="77777777" w:rsidR="005E7E54" w:rsidRPr="004F01E8" w:rsidRDefault="005E7E54" w:rsidP="004F01E8">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4E724078"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102021B9"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0EF87EA1" w14:textId="77777777" w:rsidR="006134CA" w:rsidRPr="004F01E8" w:rsidRDefault="006134CA" w:rsidP="004F01E8">
      <w:pPr>
        <w:tabs>
          <w:tab w:val="left" w:pos="1560"/>
        </w:tabs>
        <w:autoSpaceDE w:val="0"/>
        <w:autoSpaceDN w:val="0"/>
        <w:adjustRightInd w:val="0"/>
        <w:spacing w:line="300" w:lineRule="exact"/>
        <w:jc w:val="center"/>
        <w:rPr>
          <w:rFonts w:ascii="Ebrima" w:hAnsi="Ebrima"/>
          <w:sz w:val="22"/>
          <w:szCs w:val="22"/>
        </w:rPr>
      </w:pPr>
    </w:p>
    <w:p w14:paraId="6A6CA91B" w14:textId="0BD3A140" w:rsidR="00934CB7" w:rsidRPr="004F01E8" w:rsidRDefault="00934CB7" w:rsidP="004F01E8">
      <w:pPr>
        <w:tabs>
          <w:tab w:val="left" w:pos="1560"/>
        </w:tabs>
        <w:spacing w:line="300" w:lineRule="exact"/>
        <w:rPr>
          <w:rFonts w:ascii="Ebrima" w:hAnsi="Ebrima"/>
          <w:b/>
          <w:sz w:val="22"/>
          <w:szCs w:val="22"/>
        </w:rPr>
      </w:pPr>
      <w:r w:rsidRPr="004F01E8">
        <w:rPr>
          <w:rFonts w:ascii="Ebrima" w:hAnsi="Ebrima"/>
          <w:b/>
          <w:sz w:val="22"/>
          <w:szCs w:val="22"/>
        </w:rPr>
        <w:t>Testemunhas:</w:t>
      </w:r>
    </w:p>
    <w:p w14:paraId="28053EE5" w14:textId="6C4A9B26" w:rsidR="006134CA" w:rsidRPr="004F01E8" w:rsidRDefault="006134CA" w:rsidP="004F01E8">
      <w:pPr>
        <w:pStyle w:val="Corpodetexto"/>
        <w:tabs>
          <w:tab w:val="left" w:pos="1560"/>
          <w:tab w:val="left" w:pos="8647"/>
        </w:tabs>
        <w:spacing w:line="300" w:lineRule="exact"/>
        <w:jc w:val="center"/>
        <w:rPr>
          <w:rFonts w:ascii="Ebrima" w:hAnsi="Ebrima"/>
          <w:sz w:val="22"/>
          <w:szCs w:val="22"/>
        </w:rPr>
      </w:pPr>
    </w:p>
    <w:p w14:paraId="052EF758" w14:textId="77777777" w:rsidR="006134CA" w:rsidRPr="004F01E8" w:rsidRDefault="006134CA"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F01E8" w14:paraId="243F5484" w14:textId="77777777" w:rsidTr="00692246">
        <w:trPr>
          <w:jc w:val="center"/>
        </w:trPr>
        <w:tc>
          <w:tcPr>
            <w:tcW w:w="4248" w:type="dxa"/>
            <w:tcBorders>
              <w:top w:val="single" w:sz="4" w:space="0" w:color="auto"/>
            </w:tcBorders>
          </w:tcPr>
          <w:p w14:paraId="73C90213"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01618C97"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RG:</w:t>
            </w:r>
          </w:p>
          <w:p w14:paraId="165B2FBC"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CPF:</w:t>
            </w:r>
          </w:p>
        </w:tc>
        <w:tc>
          <w:tcPr>
            <w:tcW w:w="900" w:type="dxa"/>
          </w:tcPr>
          <w:p w14:paraId="4342FF96" w14:textId="77777777" w:rsidR="00934CB7" w:rsidRPr="004F01E8" w:rsidRDefault="00934CB7" w:rsidP="004F01E8">
            <w:pPr>
              <w:tabs>
                <w:tab w:val="left" w:pos="1560"/>
              </w:tabs>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D1D4FD3"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RG:</w:t>
            </w:r>
          </w:p>
          <w:p w14:paraId="288C2A4B"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CPF:</w:t>
            </w:r>
          </w:p>
        </w:tc>
      </w:tr>
    </w:tbl>
    <w:p w14:paraId="709B9BB1" w14:textId="3D65B5A9" w:rsidR="003B4CB3" w:rsidRPr="004F01E8" w:rsidRDefault="00331527"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br w:type="page"/>
      </w:r>
      <w:r w:rsidR="000A1B4B" w:rsidRPr="004F01E8">
        <w:rPr>
          <w:rFonts w:ascii="Ebrima" w:hAnsi="Ebrima"/>
          <w:b/>
          <w:sz w:val="22"/>
          <w:szCs w:val="22"/>
        </w:rPr>
        <w:lastRenderedPageBreak/>
        <w:t xml:space="preserve">ANEXO I </w:t>
      </w:r>
    </w:p>
    <w:p w14:paraId="4A568B55" w14:textId="14DCF4B5" w:rsidR="001A5316" w:rsidRPr="004F01E8" w:rsidRDefault="00C9190A"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t>PROCURAÇÃO</w:t>
      </w:r>
      <w:r w:rsidR="001D5308" w:rsidRPr="004F01E8">
        <w:rPr>
          <w:rFonts w:ascii="Ebrima" w:hAnsi="Ebrima"/>
          <w:b/>
          <w:sz w:val="22"/>
          <w:szCs w:val="22"/>
        </w:rPr>
        <w:t xml:space="preserve"> SOCIETÁRIA</w:t>
      </w:r>
    </w:p>
    <w:p w14:paraId="7AC2C3DC" w14:textId="77777777" w:rsidR="00C9190A" w:rsidRPr="004F01E8" w:rsidRDefault="00C9190A" w:rsidP="004F01E8">
      <w:pPr>
        <w:tabs>
          <w:tab w:val="left" w:pos="1560"/>
          <w:tab w:val="left" w:pos="5760"/>
        </w:tabs>
        <w:spacing w:line="300" w:lineRule="exact"/>
        <w:jc w:val="center"/>
        <w:rPr>
          <w:rFonts w:ascii="Ebrima" w:hAnsi="Ebrima"/>
          <w:b/>
          <w:sz w:val="22"/>
          <w:szCs w:val="22"/>
        </w:rPr>
      </w:pPr>
    </w:p>
    <w:p w14:paraId="471E060F" w14:textId="3638591B" w:rsidR="006D530F" w:rsidRPr="004F01E8" w:rsidRDefault="00F70A39" w:rsidP="004F01E8">
      <w:pPr>
        <w:tabs>
          <w:tab w:val="left" w:pos="1560"/>
        </w:tabs>
        <w:spacing w:line="300" w:lineRule="exact"/>
        <w:jc w:val="both"/>
        <w:rPr>
          <w:rFonts w:ascii="Ebrima" w:hAnsi="Ebrima"/>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neste ato representada na forma de seu Estatuto Social (</w:t>
      </w:r>
      <w:r w:rsidR="005E7E54" w:rsidRPr="004F01E8">
        <w:rPr>
          <w:rFonts w:ascii="Ebrima" w:hAnsi="Ebrima"/>
          <w:sz w:val="22"/>
          <w:szCs w:val="22"/>
        </w:rPr>
        <w:t>“</w:t>
      </w:r>
      <w:r w:rsidRPr="004F01E8">
        <w:rPr>
          <w:rFonts w:ascii="Ebrima" w:hAnsi="Ebrima"/>
          <w:sz w:val="22"/>
          <w:szCs w:val="22"/>
          <w:u w:val="single"/>
        </w:rPr>
        <w:t>Outorgante</w:t>
      </w:r>
      <w:r w:rsidR="005E7E54" w:rsidRPr="004F01E8">
        <w:rPr>
          <w:rFonts w:ascii="Ebrima" w:hAnsi="Ebrima"/>
          <w:sz w:val="22"/>
          <w:szCs w:val="22"/>
        </w:rPr>
        <w:t xml:space="preserve">”); </w:t>
      </w:r>
      <w:r w:rsidRPr="004F01E8">
        <w:rPr>
          <w:rFonts w:ascii="Ebrima" w:hAnsi="Ebrima"/>
          <w:sz w:val="22"/>
          <w:szCs w:val="22"/>
        </w:rPr>
        <w:t>n</w:t>
      </w:r>
      <w:r w:rsidR="005C6AAB" w:rsidRPr="004F01E8">
        <w:rPr>
          <w:rFonts w:ascii="Ebrima" w:hAnsi="Ebrima"/>
          <w:sz w:val="22"/>
          <w:szCs w:val="22"/>
        </w:rPr>
        <w:t>omeia e constitu</w:t>
      </w:r>
      <w:r w:rsidR="002F72E4" w:rsidRPr="004F01E8">
        <w:rPr>
          <w:rFonts w:ascii="Ebrima" w:hAnsi="Ebrima"/>
          <w:sz w:val="22"/>
          <w:szCs w:val="22"/>
        </w:rPr>
        <w:t>i</w:t>
      </w:r>
      <w:r w:rsidR="005C6AAB" w:rsidRPr="004F01E8">
        <w:rPr>
          <w:rFonts w:ascii="Ebrima" w:hAnsi="Ebrima"/>
          <w:sz w:val="22"/>
          <w:szCs w:val="22"/>
        </w:rPr>
        <w:t xml:space="preserve"> s</w:t>
      </w:r>
      <w:r w:rsidR="007C0DF7" w:rsidRPr="004F01E8">
        <w:rPr>
          <w:rFonts w:ascii="Ebrima" w:hAnsi="Ebrima"/>
          <w:sz w:val="22"/>
          <w:szCs w:val="22"/>
        </w:rPr>
        <w:t>ua</w:t>
      </w:r>
      <w:r w:rsidR="005C6AAB" w:rsidRPr="004F01E8">
        <w:rPr>
          <w:rFonts w:ascii="Ebrima" w:hAnsi="Ebrima"/>
          <w:sz w:val="22"/>
          <w:szCs w:val="22"/>
        </w:rPr>
        <w:t xml:space="preserve"> bastante procurador</w:t>
      </w:r>
      <w:r w:rsidR="007C0DF7" w:rsidRPr="004F01E8">
        <w:rPr>
          <w:rFonts w:ascii="Ebrima" w:hAnsi="Ebrima"/>
          <w:sz w:val="22"/>
          <w:szCs w:val="22"/>
        </w:rPr>
        <w:t>a</w:t>
      </w:r>
      <w:r w:rsidR="005C6AAB" w:rsidRPr="004F01E8">
        <w:rPr>
          <w:rFonts w:ascii="Ebrima" w:hAnsi="Ebrima"/>
          <w:sz w:val="22"/>
          <w:szCs w:val="22"/>
        </w:rPr>
        <w:t>,</w:t>
      </w:r>
      <w:r w:rsidR="005756CF" w:rsidRPr="004F01E8">
        <w:rPr>
          <w:rFonts w:ascii="Ebrima" w:hAnsi="Ebrima"/>
          <w:sz w:val="22"/>
          <w:szCs w:val="22"/>
        </w:rPr>
        <w:t xml:space="preserve"> </w:t>
      </w:r>
      <w:r w:rsidR="007A68BA" w:rsidRPr="004F01E8">
        <w:rPr>
          <w:rFonts w:ascii="Ebrima" w:hAnsi="Ebrima"/>
          <w:b/>
          <w:sz w:val="22"/>
          <w:szCs w:val="22"/>
        </w:rPr>
        <w:t>FORTE SECURITIZADORA S.A.</w:t>
      </w:r>
      <w:r w:rsidR="007A68BA" w:rsidRPr="004F01E8">
        <w:rPr>
          <w:rFonts w:ascii="Ebrima" w:hAnsi="Ebrima"/>
          <w:sz w:val="22"/>
          <w:szCs w:val="22"/>
        </w:rPr>
        <w:t xml:space="preserve">, companhia </w:t>
      </w:r>
      <w:proofErr w:type="spellStart"/>
      <w:r w:rsidR="007A68BA" w:rsidRPr="004F01E8">
        <w:rPr>
          <w:rFonts w:ascii="Ebrima" w:hAnsi="Ebrima"/>
          <w:sz w:val="22"/>
          <w:szCs w:val="22"/>
        </w:rPr>
        <w:t>securitizadora</w:t>
      </w:r>
      <w:proofErr w:type="spellEnd"/>
      <w:r w:rsidR="007A68BA" w:rsidRPr="004F01E8">
        <w:rPr>
          <w:rFonts w:ascii="Ebrima" w:hAnsi="Ebrima"/>
          <w:sz w:val="22"/>
          <w:szCs w:val="22"/>
        </w:rPr>
        <w:t xml:space="preserve">, com sede na cidade de São Paulo, Estado de São Paulo, na Rua </w:t>
      </w:r>
      <w:proofErr w:type="spellStart"/>
      <w:r w:rsidR="007A68BA" w:rsidRPr="004F01E8">
        <w:rPr>
          <w:rFonts w:ascii="Ebrima" w:hAnsi="Ebrima"/>
          <w:sz w:val="22"/>
          <w:szCs w:val="22"/>
        </w:rPr>
        <w:t>Fidêncio</w:t>
      </w:r>
      <w:proofErr w:type="spellEnd"/>
      <w:r w:rsidR="007A68BA" w:rsidRPr="004F01E8">
        <w:rPr>
          <w:rFonts w:ascii="Ebrima" w:hAnsi="Ebrima"/>
          <w:sz w:val="22"/>
          <w:szCs w:val="22"/>
        </w:rPr>
        <w:t xml:space="preserve"> Ramos, </w:t>
      </w:r>
      <w:r w:rsidR="00153AE4" w:rsidRPr="004F01E8">
        <w:rPr>
          <w:rFonts w:ascii="Ebrima" w:hAnsi="Ebrima"/>
          <w:sz w:val="22"/>
          <w:szCs w:val="22"/>
        </w:rPr>
        <w:t xml:space="preserve">nº </w:t>
      </w:r>
      <w:r w:rsidR="007A68BA" w:rsidRPr="004F01E8">
        <w:rPr>
          <w:rFonts w:ascii="Ebrima" w:hAnsi="Ebrima"/>
          <w:sz w:val="22"/>
          <w:szCs w:val="22"/>
        </w:rPr>
        <w:t>213, conj. 41, Vila Olímpia, CEP 04.551-010</w:t>
      </w:r>
      <w:r w:rsidR="00C21DA0" w:rsidRPr="004F01E8">
        <w:rPr>
          <w:rFonts w:ascii="Ebrima" w:hAnsi="Ebrima"/>
          <w:sz w:val="22"/>
          <w:szCs w:val="22"/>
        </w:rPr>
        <w:t>, inscrita no CNPJ/ME</w:t>
      </w:r>
      <w:r w:rsidR="007A68BA" w:rsidRPr="004F01E8">
        <w:rPr>
          <w:rFonts w:ascii="Ebrima" w:hAnsi="Ebrima"/>
          <w:sz w:val="22"/>
          <w:szCs w:val="22"/>
        </w:rPr>
        <w:t xml:space="preserve"> sob o nº 12.979.898/0001-70 </w:t>
      </w:r>
      <w:r w:rsidR="005756CF" w:rsidRPr="004F01E8">
        <w:rPr>
          <w:rFonts w:ascii="Ebrima" w:hAnsi="Ebrima"/>
          <w:sz w:val="22"/>
          <w:szCs w:val="22"/>
        </w:rPr>
        <w:t>(doravante simplesmente “</w:t>
      </w:r>
      <w:r w:rsidR="005756CF" w:rsidRPr="004F01E8">
        <w:rPr>
          <w:rFonts w:ascii="Ebrima" w:hAnsi="Ebrima"/>
          <w:sz w:val="22"/>
          <w:szCs w:val="22"/>
          <w:u w:val="single"/>
        </w:rPr>
        <w:t>Outorgad</w:t>
      </w:r>
      <w:r w:rsidR="003A3646" w:rsidRPr="004F01E8">
        <w:rPr>
          <w:rFonts w:ascii="Ebrima" w:hAnsi="Ebrima"/>
          <w:sz w:val="22"/>
          <w:szCs w:val="22"/>
          <w:u w:val="single"/>
        </w:rPr>
        <w:t>a</w:t>
      </w:r>
      <w:r w:rsidR="005756CF" w:rsidRPr="004F01E8">
        <w:rPr>
          <w:rFonts w:ascii="Ebrima" w:hAnsi="Ebrima"/>
          <w:sz w:val="22"/>
          <w:szCs w:val="22"/>
        </w:rPr>
        <w:t>”)</w:t>
      </w:r>
      <w:r w:rsidR="005756CF" w:rsidRPr="004F01E8">
        <w:rPr>
          <w:rFonts w:ascii="Ebrima" w:hAnsi="Ebrima"/>
          <w:spacing w:val="-3"/>
          <w:sz w:val="22"/>
          <w:szCs w:val="22"/>
        </w:rPr>
        <w:t xml:space="preserve">, </w:t>
      </w:r>
      <w:r w:rsidR="005756CF" w:rsidRPr="004F01E8">
        <w:rPr>
          <w:rFonts w:ascii="Ebrima" w:hAnsi="Ebrima"/>
          <w:sz w:val="22"/>
          <w:szCs w:val="22"/>
        </w:rPr>
        <w:t xml:space="preserve">a quem confere, nos termos dos artigos 683 e 684 do Código Civil, em caráter irrevogável e irretratável, </w:t>
      </w:r>
      <w:r w:rsidR="00153AE4" w:rsidRPr="004F01E8">
        <w:rPr>
          <w:rFonts w:ascii="Ebrima" w:hAnsi="Ebrima"/>
          <w:sz w:val="22"/>
          <w:szCs w:val="22"/>
        </w:rPr>
        <w:t xml:space="preserve">no âmbito da emissão dos Certificados de Recebíveis Imobiliários da </w:t>
      </w:r>
      <w:r w:rsidR="005E7E54" w:rsidRPr="004F01E8">
        <w:rPr>
          <w:rFonts w:ascii="Ebrima" w:hAnsi="Ebrima" w:cs="Arial"/>
          <w:color w:val="000000"/>
          <w:sz w:val="22"/>
          <w:szCs w:val="22"/>
        </w:rPr>
        <w:t>491ª, 492ª, 493ª, 494ª, 495ª, 496ª, 497ª e 498ª</w:t>
      </w:r>
      <w:r w:rsidR="005E7E54" w:rsidRPr="004F01E8">
        <w:rPr>
          <w:rFonts w:ascii="Ebrima" w:hAnsi="Ebrima"/>
          <w:sz w:val="22"/>
          <w:szCs w:val="22"/>
        </w:rPr>
        <w:t xml:space="preserve"> </w:t>
      </w:r>
      <w:r w:rsidR="00580CA5" w:rsidRPr="004F01E8">
        <w:rPr>
          <w:rFonts w:ascii="Ebrima" w:hAnsi="Ebrima"/>
          <w:sz w:val="22"/>
          <w:szCs w:val="22"/>
        </w:rPr>
        <w:t>Séries</w:t>
      </w:r>
      <w:r w:rsidR="00153AE4" w:rsidRPr="004F01E8">
        <w:rPr>
          <w:rFonts w:ascii="Ebrima" w:hAnsi="Ebrima"/>
          <w:sz w:val="22"/>
          <w:szCs w:val="22"/>
        </w:rPr>
        <w:t xml:space="preserve"> da 1ª Emissão da Outorgada (“</w:t>
      </w:r>
      <w:r w:rsidR="00153AE4" w:rsidRPr="004F01E8">
        <w:rPr>
          <w:rFonts w:ascii="Ebrima" w:hAnsi="Ebrima"/>
          <w:sz w:val="22"/>
          <w:szCs w:val="22"/>
          <w:u w:val="single"/>
        </w:rPr>
        <w:t>CRI</w:t>
      </w:r>
      <w:r w:rsidR="00153AE4" w:rsidRPr="004F01E8">
        <w:rPr>
          <w:rFonts w:ascii="Ebrima" w:hAnsi="Ebrima"/>
          <w:sz w:val="22"/>
          <w:szCs w:val="22"/>
        </w:rPr>
        <w:t xml:space="preserve">”), emitidos por meio do Termo de Securitização celebrado em </w:t>
      </w:r>
      <w:r w:rsidRPr="004F01E8">
        <w:rPr>
          <w:rFonts w:ascii="Ebrima" w:hAnsi="Ebrima"/>
          <w:sz w:val="22"/>
          <w:szCs w:val="22"/>
        </w:rPr>
        <w:t xml:space="preserve">07 </w:t>
      </w:r>
      <w:r w:rsidR="002317F6" w:rsidRPr="004F01E8">
        <w:rPr>
          <w:rFonts w:ascii="Ebrima" w:hAnsi="Ebrima"/>
          <w:sz w:val="22"/>
          <w:szCs w:val="22"/>
        </w:rPr>
        <w:t>de</w:t>
      </w:r>
      <w:r w:rsidR="00580CA5" w:rsidRPr="004F01E8">
        <w:rPr>
          <w:rFonts w:ascii="Ebrima" w:hAnsi="Ebrima"/>
          <w:sz w:val="22"/>
          <w:szCs w:val="22"/>
        </w:rPr>
        <w:t xml:space="preserve"> </w:t>
      </w:r>
      <w:r w:rsidRPr="004F01E8">
        <w:rPr>
          <w:rFonts w:ascii="Ebrima" w:hAnsi="Ebrima"/>
          <w:sz w:val="22"/>
          <w:szCs w:val="22"/>
        </w:rPr>
        <w:t xml:space="preserve">dezembro </w:t>
      </w:r>
      <w:r w:rsidR="00580CA5" w:rsidRPr="004F01E8">
        <w:rPr>
          <w:rFonts w:ascii="Ebrima" w:hAnsi="Ebrima"/>
          <w:sz w:val="22"/>
          <w:szCs w:val="22"/>
        </w:rPr>
        <w:t xml:space="preserve">de </w:t>
      </w:r>
      <w:r w:rsidRPr="004F01E8">
        <w:rPr>
          <w:rFonts w:ascii="Ebrima" w:hAnsi="Ebrima"/>
          <w:sz w:val="22"/>
          <w:szCs w:val="22"/>
        </w:rPr>
        <w:t xml:space="preserve">2020 </w:t>
      </w:r>
      <w:r w:rsidR="00153AE4" w:rsidRPr="004F01E8">
        <w:rPr>
          <w:rFonts w:ascii="Ebrima" w:hAnsi="Ebrima"/>
          <w:sz w:val="22"/>
          <w:szCs w:val="22"/>
        </w:rPr>
        <w:t>(“</w:t>
      </w:r>
      <w:r w:rsidR="00153AE4" w:rsidRPr="004F01E8">
        <w:rPr>
          <w:rFonts w:ascii="Ebrima" w:hAnsi="Ebrima"/>
          <w:sz w:val="22"/>
          <w:szCs w:val="22"/>
          <w:u w:val="single"/>
        </w:rPr>
        <w:t>Termo de Securitização</w:t>
      </w:r>
      <w:r w:rsidR="00153AE4" w:rsidRPr="004F01E8">
        <w:rPr>
          <w:rFonts w:ascii="Ebrima" w:hAnsi="Ebrima"/>
          <w:sz w:val="22"/>
          <w:szCs w:val="22"/>
        </w:rPr>
        <w:t xml:space="preserve">”), </w:t>
      </w:r>
      <w:r w:rsidR="00754065" w:rsidRPr="004F01E8">
        <w:rPr>
          <w:rFonts w:ascii="Ebrima" w:hAnsi="Ebrima"/>
          <w:sz w:val="22"/>
          <w:szCs w:val="22"/>
        </w:rPr>
        <w:t xml:space="preserve">e tão somente na hipótese de inadimplemento de qualquer uma das </w:t>
      </w:r>
      <w:r w:rsidR="00EC5FB4" w:rsidRPr="004F01E8">
        <w:rPr>
          <w:rFonts w:ascii="Ebrima" w:hAnsi="Ebrima"/>
          <w:sz w:val="22"/>
          <w:szCs w:val="22"/>
        </w:rPr>
        <w:t>obrigações assumidas n</w:t>
      </w:r>
      <w:r w:rsidR="008036AD" w:rsidRPr="004F01E8">
        <w:rPr>
          <w:rFonts w:ascii="Ebrima" w:hAnsi="Ebrima"/>
          <w:sz w:val="22"/>
          <w:szCs w:val="22"/>
        </w:rPr>
        <w:t xml:space="preserve">a Escritura de Emissão de Debêntures </w:t>
      </w:r>
      <w:r w:rsidR="00EC5FB4" w:rsidRPr="004F01E8">
        <w:rPr>
          <w:rFonts w:ascii="Ebrima" w:hAnsi="Ebrima"/>
          <w:sz w:val="22"/>
          <w:szCs w:val="22"/>
        </w:rPr>
        <w:t xml:space="preserve">e/ou demais Documentos da Operação, observada a convocação da </w:t>
      </w:r>
      <w:r w:rsidR="008036AD" w:rsidRPr="004F01E8">
        <w:rPr>
          <w:rFonts w:ascii="Ebrima" w:hAnsi="Ebrima"/>
          <w:sz w:val="22"/>
          <w:szCs w:val="22"/>
        </w:rPr>
        <w:t>assembleia geral de debenturistas prevista na Escritura de Emissão de Debêntures</w:t>
      </w:r>
      <w:r w:rsidR="00932F58" w:rsidRPr="004F01E8">
        <w:rPr>
          <w:rFonts w:ascii="Ebrima" w:hAnsi="Ebrima"/>
          <w:color w:val="000000"/>
          <w:sz w:val="22"/>
          <w:szCs w:val="22"/>
        </w:rPr>
        <w:t>,</w:t>
      </w:r>
      <w:r w:rsidR="00932F58" w:rsidRPr="004F01E8">
        <w:rPr>
          <w:rFonts w:ascii="Ebrima" w:hAnsi="Ebrima"/>
          <w:sz w:val="22"/>
          <w:szCs w:val="22"/>
        </w:rPr>
        <w:t xml:space="preserve"> </w:t>
      </w:r>
      <w:r w:rsidR="00754065" w:rsidRPr="004F01E8">
        <w:rPr>
          <w:rFonts w:ascii="Ebrima" w:hAnsi="Ebrima"/>
          <w:sz w:val="22"/>
          <w:szCs w:val="22"/>
        </w:rPr>
        <w:t xml:space="preserve">ou ainda, na ocorrência de qualquer </w:t>
      </w:r>
      <w:r w:rsidR="0020183F" w:rsidRPr="004F01E8">
        <w:rPr>
          <w:rFonts w:ascii="Ebrima" w:hAnsi="Ebrima"/>
          <w:sz w:val="22"/>
          <w:szCs w:val="22"/>
        </w:rPr>
        <w:t>H</w:t>
      </w:r>
      <w:r w:rsidR="00F97FF1" w:rsidRPr="004F01E8">
        <w:rPr>
          <w:rFonts w:ascii="Ebrima" w:hAnsi="Ebrima"/>
          <w:sz w:val="22"/>
          <w:szCs w:val="22"/>
        </w:rPr>
        <w:t xml:space="preserve">ipótese de </w:t>
      </w:r>
      <w:r w:rsidR="008036AD" w:rsidRPr="004F01E8">
        <w:rPr>
          <w:rFonts w:ascii="Ebrima" w:hAnsi="Ebrima"/>
          <w:sz w:val="22"/>
          <w:szCs w:val="22"/>
        </w:rPr>
        <w:t>Vencimento Antecipado Total das Debêntures</w:t>
      </w:r>
      <w:r w:rsidR="00754065" w:rsidRPr="004F01E8">
        <w:rPr>
          <w:rFonts w:ascii="Ebrima" w:hAnsi="Ebrima"/>
          <w:sz w:val="22"/>
          <w:szCs w:val="22"/>
        </w:rPr>
        <w:t xml:space="preserve">, </w:t>
      </w:r>
      <w:r w:rsidR="005756CF" w:rsidRPr="004F01E8">
        <w:rPr>
          <w:rFonts w:ascii="Ebrima" w:hAnsi="Ebrima"/>
          <w:sz w:val="22"/>
          <w:szCs w:val="22"/>
        </w:rPr>
        <w:t xml:space="preserve">os mais amplos e especiais poderes para </w:t>
      </w:r>
      <w:r w:rsidR="005756CF" w:rsidRPr="004F01E8">
        <w:rPr>
          <w:rFonts w:ascii="Ebrima" w:hAnsi="Ebrima"/>
          <w:b/>
          <w:sz w:val="22"/>
          <w:szCs w:val="22"/>
        </w:rPr>
        <w:t>(i)</w:t>
      </w:r>
      <w:r w:rsidR="0073001D" w:rsidRPr="004F01E8">
        <w:rPr>
          <w:rFonts w:ascii="Ebrima" w:hAnsi="Ebrima"/>
          <w:sz w:val="22"/>
          <w:szCs w:val="22"/>
        </w:rPr>
        <w:t xml:space="preserve"> representar a Outorgante</w:t>
      </w:r>
      <w:r w:rsidR="005756CF" w:rsidRPr="004F01E8">
        <w:rPr>
          <w:rFonts w:ascii="Ebrima" w:hAnsi="Ebrima"/>
          <w:sz w:val="22"/>
          <w:szCs w:val="22"/>
        </w:rPr>
        <w:t xml:space="preserve"> em </w:t>
      </w:r>
      <w:r w:rsidR="008036AD" w:rsidRPr="004F01E8">
        <w:rPr>
          <w:rFonts w:ascii="Ebrima" w:hAnsi="Ebrima"/>
          <w:sz w:val="22"/>
          <w:szCs w:val="22"/>
        </w:rPr>
        <w:t>assembleias gerais</w:t>
      </w:r>
      <w:r w:rsidR="005756CF" w:rsidRPr="004F01E8">
        <w:rPr>
          <w:rFonts w:ascii="Ebrima" w:hAnsi="Ebrima"/>
          <w:sz w:val="22"/>
          <w:szCs w:val="22"/>
        </w:rPr>
        <w:t xml:space="preserve"> </w:t>
      </w:r>
      <w:r w:rsidR="008036AD" w:rsidRPr="004F01E8">
        <w:rPr>
          <w:rFonts w:ascii="Ebrima" w:hAnsi="Ebrima"/>
          <w:sz w:val="22"/>
          <w:szCs w:val="22"/>
        </w:rPr>
        <w:t>e na assinatura dos termos de transferência das Ações no</w:t>
      </w:r>
      <w:r w:rsidRPr="004F01E8">
        <w:rPr>
          <w:rFonts w:ascii="Ebrima" w:hAnsi="Ebrima"/>
          <w:sz w:val="22"/>
          <w:szCs w:val="22"/>
        </w:rPr>
        <w:t>s</w:t>
      </w:r>
      <w:r w:rsidR="008036AD" w:rsidRPr="004F01E8">
        <w:rPr>
          <w:rFonts w:ascii="Ebrima" w:hAnsi="Ebrima"/>
          <w:sz w:val="22"/>
          <w:szCs w:val="22"/>
        </w:rPr>
        <w:t xml:space="preserve"> Livro</w:t>
      </w:r>
      <w:r w:rsidRPr="004F01E8">
        <w:rPr>
          <w:rFonts w:ascii="Ebrima" w:hAnsi="Ebrima"/>
          <w:sz w:val="22"/>
          <w:szCs w:val="22"/>
        </w:rPr>
        <w:t>s</w:t>
      </w:r>
      <w:r w:rsidR="008036AD" w:rsidRPr="004F01E8">
        <w:rPr>
          <w:rFonts w:ascii="Ebrima" w:hAnsi="Ebrima"/>
          <w:sz w:val="22"/>
          <w:szCs w:val="22"/>
        </w:rPr>
        <w:t xml:space="preserve"> de Transferência de Ações </w:t>
      </w:r>
      <w:r w:rsidR="005756CF" w:rsidRPr="004F01E8">
        <w:rPr>
          <w:rFonts w:ascii="Ebrima" w:hAnsi="Ebrima"/>
          <w:sz w:val="22"/>
          <w:szCs w:val="22"/>
        </w:rPr>
        <w:t xml:space="preserve">da </w:t>
      </w: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rPr>
        <w:t>Cirilio</w:t>
      </w:r>
      <w:proofErr w:type="spellEnd"/>
      <w:r w:rsidRPr="004F01E8">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1837FB" w:rsidRPr="004F01E8">
        <w:rPr>
          <w:rFonts w:ascii="Ebrima" w:hAnsi="Ebrima"/>
          <w:sz w:val="22"/>
          <w:szCs w:val="22"/>
        </w:rPr>
        <w:t xml:space="preserve"> </w:t>
      </w:r>
      <w:r w:rsidR="00BA6A68">
        <w:rPr>
          <w:rFonts w:ascii="Ebrima" w:hAnsi="Ebrima" w:cstheme="minorHAnsi"/>
          <w:b/>
          <w:bCs/>
          <w:color w:val="000000" w:themeColor="text1"/>
          <w:sz w:val="22"/>
          <w:szCs w:val="22"/>
          <w:bdr w:val="none" w:sz="0" w:space="0" w:color="auto" w:frame="1"/>
          <w:shd w:val="clear" w:color="auto" w:fill="FFFFFF"/>
        </w:rPr>
        <w:t>WAM INCORPORAÇÃO</w:t>
      </w:r>
      <w:r w:rsidRPr="004F01E8">
        <w:rPr>
          <w:rFonts w:ascii="Ebrima" w:hAnsi="Ebrima" w:cstheme="minorHAnsi"/>
          <w:b/>
          <w:bCs/>
          <w:color w:val="000000" w:themeColor="text1"/>
          <w:sz w:val="22"/>
          <w:szCs w:val="22"/>
          <w:bdr w:val="none" w:sz="0" w:space="0" w:color="auto" w:frame="1"/>
          <w:shd w:val="clear" w:color="auto" w:fill="FFFFFF"/>
        </w:rPr>
        <w:t xml:space="preserve">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 xml:space="preserve">29.855.842/0001-07; </w:t>
      </w:r>
      <w:r w:rsidRPr="004F01E8">
        <w:rPr>
          <w:rFonts w:ascii="Ebrima" w:hAnsi="Ebrima" w:cstheme="minorHAnsi"/>
          <w:b/>
          <w:color w:val="000000" w:themeColor="text1"/>
          <w:sz w:val="22"/>
          <w:szCs w:val="22"/>
          <w:shd w:val="clear" w:color="auto" w:fill="FFFFFF"/>
        </w:rPr>
        <w:t>WAM FIDELIDADE S.A.</w:t>
      </w:r>
      <w:r w:rsidRPr="004F01E8">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rPr>
        <w:t>Jamel</w:t>
      </w:r>
      <w:proofErr w:type="spellEnd"/>
      <w:r w:rsidRPr="004F01E8">
        <w:rPr>
          <w:rFonts w:ascii="Ebrima" w:hAnsi="Ebrima" w:cstheme="minorHAnsi"/>
          <w:color w:val="000000" w:themeColor="text1"/>
          <w:sz w:val="22"/>
          <w:szCs w:val="22"/>
          <w:shd w:val="clear" w:color="auto" w:fill="FFFFFF"/>
        </w:rPr>
        <w:t xml:space="preserve"> Cecílio, 2690, Quadra B-26, Lote 16/17, Bloco </w:t>
      </w:r>
      <w:proofErr w:type="spellStart"/>
      <w:r w:rsidRPr="004F01E8">
        <w:rPr>
          <w:rFonts w:ascii="Ebrima" w:hAnsi="Ebrima" w:cstheme="minorHAnsi"/>
          <w:color w:val="000000" w:themeColor="text1"/>
          <w:sz w:val="22"/>
          <w:szCs w:val="22"/>
          <w:shd w:val="clear" w:color="auto" w:fill="FFFFFF"/>
        </w:rPr>
        <w:t>Tokyo</w:t>
      </w:r>
      <w:proofErr w:type="spellEnd"/>
      <w:r w:rsidRPr="004F01E8">
        <w:rPr>
          <w:rFonts w:ascii="Ebrima" w:hAnsi="Ebrima" w:cstheme="minorHAnsi"/>
          <w:color w:val="000000" w:themeColor="text1"/>
          <w:sz w:val="22"/>
          <w:szCs w:val="22"/>
          <w:shd w:val="clear" w:color="auto" w:fill="FFFFFF"/>
        </w:rPr>
        <w:t xml:space="preserve">, Edifício </w:t>
      </w:r>
      <w:proofErr w:type="spellStart"/>
      <w:r w:rsidRPr="004F01E8">
        <w:rPr>
          <w:rFonts w:ascii="Ebrima" w:hAnsi="Ebrima" w:cstheme="minorHAnsi"/>
          <w:color w:val="000000" w:themeColor="text1"/>
          <w:sz w:val="22"/>
          <w:szCs w:val="22"/>
          <w:shd w:val="clear" w:color="auto" w:fill="FFFFFF"/>
        </w:rPr>
        <w:t>Metropolitan</w:t>
      </w:r>
      <w:proofErr w:type="spellEnd"/>
      <w:r w:rsidRPr="004F01E8">
        <w:rPr>
          <w:rFonts w:ascii="Ebrima" w:hAnsi="Ebrima" w:cstheme="minorHAnsi"/>
          <w:color w:val="000000" w:themeColor="text1"/>
          <w:sz w:val="22"/>
          <w:szCs w:val="22"/>
          <w:shd w:val="clear" w:color="auto" w:fill="FFFFFF"/>
        </w:rPr>
        <w:t xml:space="preserve">, CEP 74810-100, inscrita no CNPJ/ME sob o nº 38.857.558/0001-18; e </w:t>
      </w:r>
      <w:r w:rsidRPr="004F01E8">
        <w:rPr>
          <w:rFonts w:ascii="Ebrima" w:hAnsi="Ebrima" w:cstheme="minorHAnsi"/>
          <w:b/>
          <w:bCs/>
          <w:color w:val="000000" w:themeColor="text1"/>
          <w:sz w:val="22"/>
          <w:szCs w:val="22"/>
          <w:bdr w:val="none" w:sz="0" w:space="0" w:color="auto" w:frame="1"/>
          <w:shd w:val="clear" w:color="auto" w:fill="FFFFFF"/>
        </w:rPr>
        <w:t>WAM HOTÉIS E RESORTS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33.624.045/0001-96</w:t>
      </w:r>
      <w:r w:rsidR="0057566B" w:rsidRPr="004F01E8">
        <w:rPr>
          <w:rFonts w:ascii="Ebrima" w:hAnsi="Ebrima"/>
          <w:sz w:val="22"/>
          <w:szCs w:val="22"/>
        </w:rPr>
        <w:t xml:space="preserve">, para que seja transferida a totalidade das </w:t>
      </w:r>
      <w:r w:rsidR="008036AD" w:rsidRPr="004F01E8">
        <w:rPr>
          <w:rFonts w:ascii="Ebrima" w:hAnsi="Ebrima"/>
          <w:sz w:val="22"/>
          <w:szCs w:val="22"/>
        </w:rPr>
        <w:t xml:space="preserve">ações </w:t>
      </w:r>
      <w:r w:rsidR="0057566B" w:rsidRPr="004F01E8">
        <w:rPr>
          <w:rFonts w:ascii="Ebrima" w:hAnsi="Ebrima"/>
          <w:sz w:val="22"/>
          <w:szCs w:val="22"/>
        </w:rPr>
        <w:t>de emissão d</w:t>
      </w:r>
      <w:r w:rsidR="00627446">
        <w:rPr>
          <w:rFonts w:ascii="Ebrima" w:hAnsi="Ebrima"/>
          <w:sz w:val="22"/>
          <w:szCs w:val="22"/>
        </w:rPr>
        <w:t xml:space="preserve">essas Sociedades </w:t>
      </w:r>
      <w:r w:rsidR="0057566B" w:rsidRPr="004F01E8">
        <w:rPr>
          <w:rFonts w:ascii="Ebrima" w:hAnsi="Ebrima"/>
          <w:sz w:val="22"/>
          <w:szCs w:val="22"/>
        </w:rPr>
        <w:t>(“</w:t>
      </w:r>
      <w:r w:rsidR="00631EDC" w:rsidRPr="004F01E8">
        <w:rPr>
          <w:rFonts w:ascii="Ebrima" w:hAnsi="Ebrima"/>
          <w:sz w:val="22"/>
          <w:szCs w:val="22"/>
          <w:u w:val="single"/>
        </w:rPr>
        <w:t>Ações</w:t>
      </w:r>
      <w:r w:rsidR="0057566B" w:rsidRPr="004F01E8">
        <w:rPr>
          <w:rFonts w:ascii="Ebrima" w:hAnsi="Ebrima"/>
          <w:sz w:val="22"/>
          <w:szCs w:val="22"/>
        </w:rPr>
        <w:t>”) para a Outorgada</w:t>
      </w:r>
      <w:r w:rsidR="005756CF" w:rsidRPr="004F01E8">
        <w:rPr>
          <w:rFonts w:ascii="Ebrima" w:hAnsi="Ebrima"/>
          <w:sz w:val="22"/>
          <w:szCs w:val="22"/>
        </w:rPr>
        <w:t xml:space="preserve">; </w:t>
      </w:r>
      <w:r w:rsidR="005756CF" w:rsidRPr="004F01E8">
        <w:rPr>
          <w:rFonts w:ascii="Ebrima" w:hAnsi="Ebrima"/>
          <w:b/>
          <w:sz w:val="22"/>
          <w:szCs w:val="22"/>
        </w:rPr>
        <w:t>(</w:t>
      </w:r>
      <w:proofErr w:type="spellStart"/>
      <w:r w:rsidR="005756CF" w:rsidRPr="004F01E8">
        <w:rPr>
          <w:rFonts w:ascii="Ebrima" w:hAnsi="Ebrima"/>
          <w:b/>
          <w:sz w:val="22"/>
          <w:szCs w:val="22"/>
        </w:rPr>
        <w:t>i</w:t>
      </w:r>
      <w:r w:rsidR="00E644F4" w:rsidRPr="004F01E8">
        <w:rPr>
          <w:rFonts w:ascii="Ebrima" w:hAnsi="Ebrima"/>
          <w:b/>
          <w:sz w:val="22"/>
          <w:szCs w:val="22"/>
        </w:rPr>
        <w:t>i</w:t>
      </w:r>
      <w:proofErr w:type="spellEnd"/>
      <w:r w:rsidR="005756CF" w:rsidRPr="004F01E8">
        <w:rPr>
          <w:rFonts w:ascii="Ebrima" w:hAnsi="Ebrima"/>
          <w:b/>
          <w:sz w:val="22"/>
          <w:szCs w:val="22"/>
        </w:rPr>
        <w:t>)</w:t>
      </w:r>
      <w:r w:rsidR="00627446">
        <w:rPr>
          <w:rFonts w:ascii="Ebrima" w:hAnsi="Ebrima"/>
          <w:b/>
          <w:sz w:val="22"/>
          <w:szCs w:val="22"/>
        </w:rPr>
        <w:t xml:space="preserve"> </w:t>
      </w:r>
      <w:r w:rsidR="00627446" w:rsidRPr="00627446">
        <w:rPr>
          <w:rFonts w:ascii="Ebrima" w:hAnsi="Ebrima"/>
          <w:bCs/>
          <w:sz w:val="22"/>
          <w:szCs w:val="22"/>
        </w:rPr>
        <w:t xml:space="preserve">representar a Outorgante em reuniões de sócios e alterações ao contrato social da </w:t>
      </w:r>
      <w:r w:rsidR="00627446">
        <w:rPr>
          <w:rFonts w:ascii="Ebrima" w:hAnsi="Ebrima"/>
          <w:b/>
          <w:bCs/>
          <w:sz w:val="22"/>
          <w:szCs w:val="22"/>
        </w:rPr>
        <w:t>WPA GESTÃO LTDA.</w:t>
      </w:r>
      <w:r w:rsidR="00627446">
        <w:rPr>
          <w:rFonts w:ascii="Ebrima" w:hAnsi="Ebrima"/>
          <w:sz w:val="22"/>
          <w:szCs w:val="22"/>
        </w:rPr>
        <w:t xml:space="preserve">, sociedade limitada unipessoal com sede na Cidade de </w:t>
      </w:r>
      <w:r w:rsidR="00627446" w:rsidRPr="004F01E8">
        <w:rPr>
          <w:rFonts w:ascii="Ebrima" w:hAnsi="Ebrima" w:cstheme="minorHAnsi"/>
          <w:color w:val="000000" w:themeColor="text1"/>
          <w:sz w:val="22"/>
          <w:szCs w:val="22"/>
          <w:bdr w:val="none" w:sz="0" w:space="0" w:color="auto" w:frame="1"/>
          <w:shd w:val="clear" w:color="auto" w:fill="FFFFFF"/>
        </w:rPr>
        <w:t xml:space="preserve">Goiânia, Estado de Goiás, na Avenida Deputado </w:t>
      </w:r>
      <w:proofErr w:type="spellStart"/>
      <w:r w:rsidR="00627446" w:rsidRPr="004F01E8">
        <w:rPr>
          <w:rFonts w:ascii="Ebrima" w:hAnsi="Ebrima" w:cstheme="minorHAnsi"/>
          <w:color w:val="000000" w:themeColor="text1"/>
          <w:sz w:val="22"/>
          <w:szCs w:val="22"/>
          <w:bdr w:val="none" w:sz="0" w:space="0" w:color="auto" w:frame="1"/>
          <w:shd w:val="clear" w:color="auto" w:fill="FFFFFF"/>
        </w:rPr>
        <w:t>Jamel</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00627446" w:rsidRPr="004F01E8">
        <w:rPr>
          <w:rFonts w:ascii="Ebrima" w:hAnsi="Ebrima" w:cstheme="minorHAnsi"/>
          <w:color w:val="000000" w:themeColor="text1"/>
          <w:sz w:val="22"/>
          <w:szCs w:val="22"/>
          <w:bdr w:val="none" w:sz="0" w:space="0" w:color="auto" w:frame="1"/>
          <w:shd w:val="clear" w:color="auto" w:fill="FFFFFF"/>
        </w:rPr>
        <w:t>Tokyo</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00627446" w:rsidRPr="004F01E8">
        <w:rPr>
          <w:rFonts w:ascii="Ebrima" w:hAnsi="Ebrima" w:cstheme="minorHAnsi"/>
          <w:color w:val="000000" w:themeColor="text1"/>
          <w:sz w:val="22"/>
          <w:szCs w:val="22"/>
          <w:bdr w:val="none" w:sz="0" w:space="0" w:color="auto" w:frame="1"/>
          <w:shd w:val="clear" w:color="auto" w:fill="FFFFFF"/>
        </w:rPr>
        <w:t>Metropolitan</w:t>
      </w:r>
      <w:proofErr w:type="spellEnd"/>
      <w:r w:rsidR="00627446" w:rsidRPr="004F01E8">
        <w:rPr>
          <w:rFonts w:ascii="Ebrima" w:hAnsi="Ebrima" w:cstheme="minorHAnsi"/>
          <w:color w:val="000000" w:themeColor="text1"/>
          <w:sz w:val="22"/>
          <w:szCs w:val="22"/>
          <w:bdr w:val="none" w:sz="0" w:space="0" w:color="auto" w:frame="1"/>
          <w:shd w:val="clear" w:color="auto" w:fill="FFFFFF"/>
        </w:rPr>
        <w:t>, CEP 74810-100, inscrita no CNPJ/ME sob o nº</w:t>
      </w:r>
      <w:r w:rsidR="00627446">
        <w:rPr>
          <w:rFonts w:ascii="Ebrima" w:hAnsi="Ebrima" w:cstheme="minorHAnsi"/>
          <w:color w:val="000000" w:themeColor="text1"/>
          <w:sz w:val="22"/>
          <w:szCs w:val="22"/>
          <w:bdr w:val="none" w:sz="0" w:space="0" w:color="auto" w:frame="1"/>
          <w:shd w:val="clear" w:color="auto" w:fill="FFFFFF"/>
        </w:rPr>
        <w:t xml:space="preserve"> 23.815.961/0001-50</w:t>
      </w:r>
      <w:r w:rsidR="0073001D" w:rsidRPr="004F01E8">
        <w:rPr>
          <w:rFonts w:ascii="Ebrima" w:hAnsi="Ebrima"/>
          <w:sz w:val="22"/>
          <w:szCs w:val="22"/>
        </w:rPr>
        <w:t xml:space="preserve"> representar a</w:t>
      </w:r>
      <w:r w:rsidR="00317B27" w:rsidRPr="004F01E8">
        <w:rPr>
          <w:rFonts w:ascii="Ebrima" w:hAnsi="Ebrima"/>
          <w:sz w:val="22"/>
          <w:szCs w:val="22"/>
        </w:rPr>
        <w:t>s</w:t>
      </w:r>
      <w:r w:rsidR="0073001D" w:rsidRPr="004F01E8">
        <w:rPr>
          <w:rFonts w:ascii="Ebrima" w:hAnsi="Ebrima"/>
          <w:sz w:val="22"/>
          <w:szCs w:val="22"/>
        </w:rPr>
        <w:t xml:space="preserve"> Outorgante</w:t>
      </w:r>
      <w:r w:rsidR="00317B27" w:rsidRPr="004F01E8">
        <w:rPr>
          <w:rFonts w:ascii="Ebrima" w:hAnsi="Ebrima"/>
          <w:sz w:val="22"/>
          <w:szCs w:val="22"/>
        </w:rPr>
        <w:t>s</w:t>
      </w:r>
      <w:r w:rsidR="005756CF" w:rsidRPr="004F01E8">
        <w:rPr>
          <w:rFonts w:ascii="Ebrima" w:hAnsi="Ebrima"/>
          <w:sz w:val="22"/>
          <w:szCs w:val="22"/>
        </w:rPr>
        <w:t xml:space="preserve"> perante Juntas Comerciais, repartições da Receita Federal do Brasil e cartórios de registro de pessoas jurídicas em qualquer Estado do País, assinando formulários, pedidos e requerimentos</w:t>
      </w:r>
      <w:r w:rsidR="008036AD" w:rsidRPr="004F01E8">
        <w:rPr>
          <w:rFonts w:ascii="Ebrima" w:hAnsi="Ebrima"/>
          <w:sz w:val="22"/>
          <w:szCs w:val="22"/>
        </w:rPr>
        <w:t>;</w:t>
      </w:r>
      <w:r w:rsidR="0082342D" w:rsidRPr="004F01E8">
        <w:rPr>
          <w:rFonts w:ascii="Ebrima" w:hAnsi="Ebrima"/>
          <w:sz w:val="22"/>
          <w:szCs w:val="22"/>
        </w:rPr>
        <w:t xml:space="preserve"> </w:t>
      </w:r>
      <w:r w:rsidR="00123DBF" w:rsidRPr="004F01E8">
        <w:rPr>
          <w:rFonts w:ascii="Ebrima" w:hAnsi="Ebrima"/>
          <w:sz w:val="22"/>
          <w:szCs w:val="22"/>
        </w:rPr>
        <w:t xml:space="preserve">e </w:t>
      </w:r>
      <w:r w:rsidR="005756CF" w:rsidRPr="004F01E8">
        <w:rPr>
          <w:rFonts w:ascii="Ebrima" w:hAnsi="Ebrima"/>
          <w:b/>
          <w:sz w:val="22"/>
          <w:szCs w:val="22"/>
        </w:rPr>
        <w:t>(</w:t>
      </w:r>
      <w:proofErr w:type="spellStart"/>
      <w:r w:rsidR="00627446">
        <w:rPr>
          <w:rFonts w:ascii="Ebrima" w:hAnsi="Ebrima"/>
          <w:b/>
          <w:sz w:val="22"/>
          <w:szCs w:val="22"/>
        </w:rPr>
        <w:t>iii</w:t>
      </w:r>
      <w:proofErr w:type="spellEnd"/>
      <w:r w:rsidR="005756CF" w:rsidRPr="004F01E8">
        <w:rPr>
          <w:rFonts w:ascii="Ebrima" w:hAnsi="Ebrima"/>
          <w:b/>
          <w:sz w:val="22"/>
          <w:szCs w:val="22"/>
        </w:rPr>
        <w:t>)</w:t>
      </w:r>
      <w:r w:rsidR="005756CF" w:rsidRPr="004F01E8">
        <w:rPr>
          <w:rFonts w:ascii="Ebrima" w:hAnsi="Ebrima"/>
          <w:sz w:val="22"/>
          <w:szCs w:val="22"/>
        </w:rPr>
        <w:t xml:space="preserve"> </w:t>
      </w:r>
      <w:r w:rsidR="005756CF" w:rsidRPr="004F01E8">
        <w:rPr>
          <w:rFonts w:ascii="Ebrima" w:hAnsi="Ebrima"/>
          <w:sz w:val="22"/>
          <w:szCs w:val="22"/>
        </w:rPr>
        <w:lastRenderedPageBreak/>
        <w:t>praticar todos e quaisquer outros atos necessários ao bom e fiel cumprimento do presente mandato, podendo os poderes aqui outorgados ser substabelecidos.</w:t>
      </w:r>
    </w:p>
    <w:p w14:paraId="1EEE112E" w14:textId="77777777" w:rsidR="00153AE4" w:rsidRPr="004F01E8" w:rsidRDefault="00153AE4" w:rsidP="004F01E8">
      <w:pPr>
        <w:tabs>
          <w:tab w:val="left" w:pos="1560"/>
        </w:tabs>
        <w:autoSpaceDE w:val="0"/>
        <w:autoSpaceDN w:val="0"/>
        <w:adjustRightInd w:val="0"/>
        <w:spacing w:line="300" w:lineRule="exact"/>
        <w:jc w:val="both"/>
        <w:rPr>
          <w:rFonts w:ascii="Ebrima" w:hAnsi="Ebrima"/>
          <w:sz w:val="22"/>
          <w:szCs w:val="22"/>
        </w:rPr>
      </w:pPr>
    </w:p>
    <w:p w14:paraId="2E15D05A" w14:textId="53DE077D" w:rsidR="00153AE4" w:rsidRPr="004F01E8" w:rsidRDefault="00153AE4"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Os termos em maiúsculas têm a definição que lhes é dada no Termo de Securitização ou nos Documentos da Operação.</w:t>
      </w:r>
    </w:p>
    <w:p w14:paraId="65DB42B7" w14:textId="77777777" w:rsidR="00A27DA4" w:rsidRPr="004F01E8" w:rsidRDefault="00A27DA4" w:rsidP="004F01E8">
      <w:pPr>
        <w:tabs>
          <w:tab w:val="left" w:pos="1560"/>
          <w:tab w:val="left" w:pos="5760"/>
        </w:tabs>
        <w:spacing w:line="300" w:lineRule="exact"/>
        <w:jc w:val="center"/>
        <w:rPr>
          <w:rFonts w:ascii="Ebrima" w:hAnsi="Ebrima"/>
          <w:sz w:val="22"/>
          <w:szCs w:val="22"/>
        </w:rPr>
      </w:pPr>
    </w:p>
    <w:p w14:paraId="279B5B72" w14:textId="0563C5E5" w:rsidR="00A27DA4" w:rsidRPr="004F01E8" w:rsidRDefault="007A68BA" w:rsidP="004F01E8">
      <w:pPr>
        <w:tabs>
          <w:tab w:val="left" w:pos="1560"/>
          <w:tab w:val="left" w:pos="5760"/>
        </w:tabs>
        <w:spacing w:line="300" w:lineRule="exact"/>
        <w:jc w:val="center"/>
        <w:rPr>
          <w:rFonts w:ascii="Ebrima" w:hAnsi="Ebrima"/>
          <w:sz w:val="22"/>
          <w:szCs w:val="22"/>
        </w:rPr>
      </w:pPr>
      <w:r w:rsidRPr="004F01E8">
        <w:rPr>
          <w:rFonts w:ascii="Ebrima" w:hAnsi="Ebrima"/>
          <w:sz w:val="22"/>
          <w:szCs w:val="22"/>
        </w:rPr>
        <w:t>São Paulo</w:t>
      </w:r>
      <w:r w:rsidR="005756CF" w:rsidRPr="004F01E8">
        <w:rPr>
          <w:rFonts w:ascii="Ebrima" w:hAnsi="Ebrima"/>
          <w:sz w:val="22"/>
          <w:szCs w:val="22"/>
        </w:rPr>
        <w:t>,</w:t>
      </w:r>
      <w:r w:rsidR="00CD47AE" w:rsidRPr="004F01E8">
        <w:rPr>
          <w:rFonts w:ascii="Ebrima" w:hAnsi="Ebrima"/>
          <w:sz w:val="22"/>
          <w:szCs w:val="22"/>
        </w:rPr>
        <w:t xml:space="preserve"> </w:t>
      </w:r>
      <w:ins w:id="66" w:author="Ubirajara Rocha" w:date="2020-12-17T19:45:00Z">
        <w:r w:rsidR="001F033F" w:rsidRPr="001F033F">
          <w:rPr>
            <w:rFonts w:ascii="Ebrima" w:hAnsi="Ebrima"/>
            <w:sz w:val="22"/>
            <w:szCs w:val="22"/>
            <w:rPrChange w:id="67" w:author="Ubirajara Rocha" w:date="2020-12-17T19:45:00Z">
              <w:rPr>
                <w:rFonts w:ascii="Ebrima" w:hAnsi="Ebrima"/>
                <w:sz w:val="22"/>
                <w:szCs w:val="22"/>
                <w:highlight w:val="yellow"/>
              </w:rPr>
            </w:rPrChange>
          </w:rPr>
          <w:t>18</w:t>
        </w:r>
      </w:ins>
      <w:del w:id="68" w:author="Ubirajara Rocha" w:date="2020-12-17T19:45:00Z">
        <w:r w:rsidR="005E7E54" w:rsidRPr="004F01E8" w:rsidDel="001F033F">
          <w:rPr>
            <w:rFonts w:ascii="Ebrima" w:hAnsi="Ebrima"/>
            <w:sz w:val="22"/>
            <w:szCs w:val="22"/>
            <w:highlight w:val="yellow"/>
          </w:rPr>
          <w:delText>[•]</w:delText>
        </w:r>
      </w:del>
      <w:r w:rsidR="002317F6" w:rsidRPr="004F01E8">
        <w:rPr>
          <w:rFonts w:ascii="Ebrima" w:hAnsi="Ebrima"/>
          <w:sz w:val="22"/>
          <w:szCs w:val="22"/>
        </w:rPr>
        <w:t xml:space="preserve"> de</w:t>
      </w:r>
      <w:r w:rsidR="00580CA5" w:rsidRPr="004F01E8">
        <w:rPr>
          <w:rFonts w:ascii="Ebrima" w:hAnsi="Ebrima"/>
          <w:sz w:val="22"/>
          <w:szCs w:val="22"/>
        </w:rPr>
        <w:t xml:space="preserve"> </w:t>
      </w:r>
      <w:r w:rsidR="005E7E54" w:rsidRPr="004F01E8">
        <w:rPr>
          <w:rFonts w:ascii="Ebrima" w:hAnsi="Ebrima"/>
          <w:sz w:val="22"/>
          <w:szCs w:val="22"/>
        </w:rPr>
        <w:t>dezembro</w:t>
      </w:r>
      <w:r w:rsidR="00580CA5" w:rsidRPr="004F01E8">
        <w:rPr>
          <w:rFonts w:ascii="Ebrima" w:hAnsi="Ebrima"/>
          <w:sz w:val="22"/>
          <w:szCs w:val="22"/>
        </w:rPr>
        <w:t xml:space="preserve"> de 20</w:t>
      </w:r>
      <w:r w:rsidR="005E7E54" w:rsidRPr="004F01E8">
        <w:rPr>
          <w:rFonts w:ascii="Ebrima" w:hAnsi="Ebrima"/>
          <w:sz w:val="22"/>
          <w:szCs w:val="22"/>
        </w:rPr>
        <w:t>20</w:t>
      </w:r>
      <w:r w:rsidR="00A934F8" w:rsidRPr="004F01E8">
        <w:rPr>
          <w:rFonts w:ascii="Ebrima" w:hAnsi="Ebrima"/>
          <w:sz w:val="22"/>
          <w:szCs w:val="22"/>
        </w:rPr>
        <w:t>.</w:t>
      </w:r>
    </w:p>
    <w:p w14:paraId="5C4A112A" w14:textId="77777777" w:rsidR="00153AE4" w:rsidRPr="004F01E8" w:rsidRDefault="00153AE4" w:rsidP="004F01E8">
      <w:pPr>
        <w:pStyle w:val="Corpodetexto"/>
        <w:tabs>
          <w:tab w:val="left" w:pos="1560"/>
          <w:tab w:val="left" w:pos="8647"/>
        </w:tabs>
        <w:spacing w:line="300" w:lineRule="exact"/>
        <w:jc w:val="center"/>
        <w:rPr>
          <w:rFonts w:ascii="Ebrima" w:hAnsi="Ebrima"/>
          <w:sz w:val="22"/>
          <w:szCs w:val="22"/>
        </w:rPr>
      </w:pPr>
    </w:p>
    <w:p w14:paraId="48C42998" w14:textId="77777777" w:rsidR="00F70A39" w:rsidRPr="004F01E8" w:rsidRDefault="00F70A39" w:rsidP="004F01E8">
      <w:pPr>
        <w:pStyle w:val="Corpodetexto"/>
        <w:tabs>
          <w:tab w:val="left" w:pos="1560"/>
          <w:tab w:val="left" w:pos="8647"/>
        </w:tabs>
        <w:spacing w:line="300" w:lineRule="exact"/>
        <w:jc w:val="center"/>
        <w:rPr>
          <w:rFonts w:ascii="Ebrima" w:hAnsi="Ebrima" w:cstheme="minorHAnsi"/>
          <w:b/>
          <w:sz w:val="22"/>
          <w:szCs w:val="22"/>
        </w:rPr>
      </w:pPr>
      <w:r w:rsidRPr="004F01E8">
        <w:rPr>
          <w:rFonts w:ascii="Ebrima" w:hAnsi="Ebrima" w:cstheme="minorHAnsi"/>
          <w:b/>
          <w:sz w:val="22"/>
          <w:szCs w:val="22"/>
        </w:rPr>
        <w:t>WAM MULTIPROPRIEDADE PARTICIPAÇÕES S.A.</w:t>
      </w:r>
    </w:p>
    <w:p w14:paraId="61F9EF01" w14:textId="3F667075" w:rsidR="005E7E54" w:rsidRPr="004F01E8" w:rsidRDefault="00F70A39" w:rsidP="004F01E8">
      <w:pPr>
        <w:pStyle w:val="Corpodetexto"/>
        <w:tabs>
          <w:tab w:val="left" w:pos="1560"/>
          <w:tab w:val="left" w:pos="8647"/>
        </w:tabs>
        <w:spacing w:line="300" w:lineRule="exact"/>
        <w:jc w:val="center"/>
        <w:rPr>
          <w:rFonts w:ascii="Ebrima" w:hAnsi="Ebrima"/>
          <w:i/>
          <w:sz w:val="22"/>
          <w:szCs w:val="22"/>
        </w:rPr>
      </w:pPr>
      <w:r w:rsidRPr="004F01E8">
        <w:rPr>
          <w:rFonts w:ascii="Ebrima" w:hAnsi="Ebrima"/>
          <w:i/>
          <w:sz w:val="22"/>
          <w:szCs w:val="22"/>
        </w:rPr>
        <w:t>Outorgante</w:t>
      </w:r>
    </w:p>
    <w:p w14:paraId="4C52F033" w14:textId="77777777" w:rsidR="005E7E54" w:rsidRPr="004F01E8" w:rsidRDefault="005E7E54"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4F01E8" w14:paraId="25E6641A" w14:textId="77777777" w:rsidTr="00113170">
        <w:trPr>
          <w:jc w:val="center"/>
        </w:trPr>
        <w:tc>
          <w:tcPr>
            <w:tcW w:w="4248" w:type="dxa"/>
            <w:tcBorders>
              <w:top w:val="single" w:sz="4" w:space="0" w:color="auto"/>
            </w:tcBorders>
          </w:tcPr>
          <w:p w14:paraId="24D5B18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507D86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09053A17" w14:textId="77777777" w:rsidR="005E7E54" w:rsidRPr="004F01E8" w:rsidRDefault="005E7E54" w:rsidP="004F01E8">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28923BF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0D12D0F1"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51FB30C8" w14:textId="36181AA5" w:rsidR="004F01E8" w:rsidRPr="004F01E8" w:rsidRDefault="004F01E8" w:rsidP="004F01E8">
      <w:pPr>
        <w:pStyle w:val="Corpodetexto"/>
        <w:tabs>
          <w:tab w:val="left" w:pos="1560"/>
          <w:tab w:val="left" w:pos="8647"/>
        </w:tabs>
        <w:spacing w:line="300" w:lineRule="exact"/>
        <w:jc w:val="center"/>
        <w:rPr>
          <w:rFonts w:ascii="Ebrima" w:hAnsi="Ebrima"/>
          <w:i/>
          <w:sz w:val="22"/>
          <w:szCs w:val="22"/>
        </w:rPr>
      </w:pPr>
    </w:p>
    <w:p w14:paraId="55C2EDA7" w14:textId="77777777" w:rsidR="004F01E8" w:rsidRPr="004F01E8" w:rsidRDefault="004F01E8" w:rsidP="004F01E8">
      <w:pPr>
        <w:spacing w:line="300" w:lineRule="exact"/>
        <w:rPr>
          <w:rFonts w:ascii="Ebrima" w:hAnsi="Ebrima"/>
          <w:i/>
          <w:sz w:val="22"/>
          <w:szCs w:val="22"/>
        </w:rPr>
      </w:pPr>
      <w:r w:rsidRPr="004F01E8">
        <w:rPr>
          <w:rFonts w:ascii="Ebrima" w:hAnsi="Ebrima"/>
          <w:i/>
          <w:sz w:val="22"/>
          <w:szCs w:val="22"/>
        </w:rPr>
        <w:br w:type="page"/>
      </w:r>
    </w:p>
    <w:p w14:paraId="322404F9" w14:textId="77777777" w:rsidR="004F01E8" w:rsidRPr="004F01E8" w:rsidRDefault="004F01E8"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lastRenderedPageBreak/>
        <w:t>ANEXO II</w:t>
      </w:r>
    </w:p>
    <w:p w14:paraId="2ADF8E1D" w14:textId="77777777" w:rsidR="004F01E8" w:rsidRPr="004F01E8" w:rsidRDefault="004F01E8"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t>PROCURAÇÃO EXECUTIVA</w:t>
      </w:r>
    </w:p>
    <w:p w14:paraId="5D5BB737" w14:textId="77777777" w:rsidR="004F01E8" w:rsidRPr="004F01E8" w:rsidRDefault="004F01E8"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
      </w:pPr>
    </w:p>
    <w:p w14:paraId="22909A2A" w14:textId="77777777" w:rsidR="004F01E8" w:rsidRPr="004F01E8" w:rsidRDefault="004F01E8"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
      </w:pPr>
    </w:p>
    <w:p w14:paraId="2077074A" w14:textId="77777777" w:rsidR="004F01E8" w:rsidRPr="004F01E8" w:rsidRDefault="004F01E8" w:rsidP="004F01E8">
      <w:pPr>
        <w:spacing w:line="300" w:lineRule="exact"/>
        <w:jc w:val="center"/>
        <w:rPr>
          <w:rFonts w:ascii="Ebrima" w:hAnsi="Ebrima" w:cstheme="minorHAnsi"/>
          <w:b/>
          <w:sz w:val="22"/>
          <w:szCs w:val="22"/>
        </w:rPr>
      </w:pPr>
      <w:r w:rsidRPr="004F01E8">
        <w:rPr>
          <w:rFonts w:ascii="Ebrima" w:hAnsi="Ebrima" w:cstheme="minorHAnsi"/>
          <w:b/>
          <w:sz w:val="22"/>
          <w:szCs w:val="22"/>
        </w:rPr>
        <w:t>INSTRUMENTO PARTICULAR DE PROCURAÇÃO EM CAUSA PRÓPRIA</w:t>
      </w:r>
    </w:p>
    <w:p w14:paraId="115F670B"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72B57360" w14:textId="5F87B33E" w:rsidR="007A4C0A" w:rsidRPr="004F01E8" w:rsidRDefault="004F01E8" w:rsidP="004F01E8">
      <w:pPr>
        <w:pStyle w:val="Corpodetexto"/>
        <w:tabs>
          <w:tab w:val="left" w:pos="1560"/>
          <w:tab w:val="left" w:pos="8647"/>
        </w:tabs>
        <w:spacing w:line="300" w:lineRule="exact"/>
        <w:rPr>
          <w:rFonts w:ascii="Ebrima" w:hAnsi="Ebrima" w:cs="Tahoma"/>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neste ato representada na forma de seu Estatuto Social (“</w:t>
      </w:r>
      <w:r w:rsidRPr="004F01E8">
        <w:rPr>
          <w:rFonts w:ascii="Ebrima" w:hAnsi="Ebrima"/>
          <w:sz w:val="22"/>
          <w:szCs w:val="22"/>
          <w:u w:val="single"/>
        </w:rPr>
        <w:t>Outorgante</w:t>
      </w:r>
      <w:r w:rsidRPr="004F01E8">
        <w:rPr>
          <w:rFonts w:ascii="Ebrima" w:hAnsi="Ebrima"/>
          <w:sz w:val="22"/>
          <w:szCs w:val="22"/>
        </w:rPr>
        <w:t xml:space="preserve">”); nomeia e constitui sua bastante procuradora, </w:t>
      </w:r>
      <w:r w:rsidRPr="004F01E8">
        <w:rPr>
          <w:rFonts w:ascii="Ebrima" w:hAnsi="Ebrima"/>
          <w:b/>
          <w:sz w:val="22"/>
          <w:szCs w:val="22"/>
        </w:rPr>
        <w:t>FORTE SECURITIZADORA S.A.</w:t>
      </w:r>
      <w:r w:rsidRPr="004F01E8">
        <w:rPr>
          <w:rFonts w:ascii="Ebrima" w:hAnsi="Ebrima"/>
          <w:sz w:val="22"/>
          <w:szCs w:val="22"/>
        </w:rPr>
        <w:t xml:space="preserve">, companhia </w:t>
      </w:r>
      <w:proofErr w:type="spellStart"/>
      <w:r w:rsidRPr="004F01E8">
        <w:rPr>
          <w:rFonts w:ascii="Ebrima" w:hAnsi="Ebrima"/>
          <w:sz w:val="22"/>
          <w:szCs w:val="22"/>
        </w:rPr>
        <w:t>securitizadora</w:t>
      </w:r>
      <w:proofErr w:type="spellEnd"/>
      <w:r w:rsidRPr="004F01E8">
        <w:rPr>
          <w:rFonts w:ascii="Ebrima" w:hAnsi="Ebrima"/>
          <w:sz w:val="22"/>
          <w:szCs w:val="22"/>
        </w:rPr>
        <w:t xml:space="preserve">, com sede na cidade de São Paulo, Estado de São Paulo, na Rua </w:t>
      </w:r>
      <w:proofErr w:type="spellStart"/>
      <w:r w:rsidRPr="004F01E8">
        <w:rPr>
          <w:rFonts w:ascii="Ebrima" w:hAnsi="Ebrima"/>
          <w:sz w:val="22"/>
          <w:szCs w:val="22"/>
        </w:rPr>
        <w:t>Fidêncio</w:t>
      </w:r>
      <w:proofErr w:type="spellEnd"/>
      <w:r w:rsidRPr="004F01E8">
        <w:rPr>
          <w:rFonts w:ascii="Ebrima" w:hAnsi="Ebrima"/>
          <w:sz w:val="22"/>
          <w:szCs w:val="22"/>
        </w:rPr>
        <w:t xml:space="preserve"> Ramos, nº 213, conj. 41, Vila Olímpia, CEP 04.551-010, inscrita no CNPJ/ME sob o nº 12.979.898/0001-70 (doravante simplesmente “</w:t>
      </w:r>
      <w:r w:rsidRPr="004F01E8">
        <w:rPr>
          <w:rFonts w:ascii="Ebrima" w:hAnsi="Ebrima"/>
          <w:sz w:val="22"/>
          <w:szCs w:val="22"/>
          <w:u w:val="single"/>
        </w:rPr>
        <w:t>Outorgada</w:t>
      </w:r>
      <w:r w:rsidRPr="004F01E8">
        <w:rPr>
          <w:rFonts w:ascii="Ebrima" w:hAnsi="Ebrima"/>
          <w:sz w:val="22"/>
          <w:szCs w:val="22"/>
        </w:rPr>
        <w:t xml:space="preserve">”), a quem conferem, nos termos dos artigos 683 e 684 do Código Civil, em caráter irrevogável e irretratável, no âmbito da emissão dos Certificados de Recebíveis Imobiliários da </w:t>
      </w:r>
      <w:r w:rsidRPr="004F01E8">
        <w:rPr>
          <w:rFonts w:ascii="Ebrima" w:hAnsi="Ebrima" w:cs="Arial"/>
          <w:color w:val="000000"/>
          <w:sz w:val="22"/>
          <w:szCs w:val="22"/>
        </w:rPr>
        <w:t>491ª, 492ª, 493ª, 494ª, 495ª, 496ª, 497ª e 498ª</w:t>
      </w:r>
      <w:r w:rsidRPr="004F01E8">
        <w:rPr>
          <w:rFonts w:ascii="Ebrima" w:hAnsi="Ebrima"/>
          <w:sz w:val="22"/>
          <w:szCs w:val="22"/>
        </w:rPr>
        <w:t xml:space="preserve"> Séries da 1ª Emissão da Outorgada (“</w:t>
      </w:r>
      <w:r w:rsidRPr="004F01E8">
        <w:rPr>
          <w:rFonts w:ascii="Ebrima" w:hAnsi="Ebrima"/>
          <w:sz w:val="22"/>
          <w:szCs w:val="22"/>
          <w:u w:val="single"/>
        </w:rPr>
        <w:t>CRI</w:t>
      </w:r>
      <w:r w:rsidRPr="004F01E8">
        <w:rPr>
          <w:rFonts w:ascii="Ebrima" w:hAnsi="Ebrima"/>
          <w:sz w:val="22"/>
          <w:szCs w:val="22"/>
        </w:rPr>
        <w:t>”), emitidos por meio do Termo de Securitização celebrado em 07 de dezembro de 2020 (“</w:t>
      </w:r>
      <w:r w:rsidRPr="004F01E8">
        <w:rPr>
          <w:rFonts w:ascii="Ebrima" w:hAnsi="Ebrima"/>
          <w:sz w:val="22"/>
          <w:szCs w:val="22"/>
          <w:u w:val="single"/>
        </w:rPr>
        <w:t>Termo de Securitização</w:t>
      </w:r>
      <w:r w:rsidRPr="004F01E8">
        <w:rPr>
          <w:rFonts w:ascii="Ebrima" w:hAnsi="Ebrima"/>
          <w:sz w:val="22"/>
          <w:szCs w:val="22"/>
        </w:rPr>
        <w:t>”)</w:t>
      </w:r>
      <w:r w:rsidRPr="004F01E8">
        <w:rPr>
          <w:rFonts w:ascii="Ebrima" w:hAnsi="Ebrima" w:cs="Tahoma"/>
          <w:spacing w:val="-3"/>
          <w:sz w:val="22"/>
          <w:szCs w:val="22"/>
        </w:rPr>
        <w:t xml:space="preserve">, conferindo-lhe poderes para praticar todos e quaisquer atos necessários ou desejáveis em relação ao Contrato de Alienação Fiduciária de Ações da </w:t>
      </w: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rPr>
        <w:t>Cirilio</w:t>
      </w:r>
      <w:proofErr w:type="spellEnd"/>
      <w:r w:rsidRPr="004F01E8">
        <w:rPr>
          <w:rFonts w:ascii="Ebrima" w:hAnsi="Ebrima" w:cstheme="minorHAnsi"/>
          <w:color w:val="000000" w:themeColor="text1"/>
          <w:sz w:val="22"/>
          <w:szCs w:val="22"/>
        </w:rPr>
        <w:t xml:space="preserve"> Lopes de Morais, s/n, Quadra 27, Lote 1R, unidade 786, Bairro do Turista, CEP 75680-001, inscrita no CNPJ/ME sob o nº 17.919.649/0001-03; da</w:t>
      </w:r>
      <w:r w:rsidRPr="004F01E8">
        <w:rPr>
          <w:rFonts w:ascii="Ebrima" w:hAnsi="Ebrima"/>
          <w:sz w:val="22"/>
          <w:szCs w:val="22"/>
        </w:rPr>
        <w:t xml:space="preserve"> </w:t>
      </w:r>
      <w:r w:rsidR="00BA6A68">
        <w:rPr>
          <w:rFonts w:ascii="Ebrima" w:hAnsi="Ebrima" w:cstheme="minorHAnsi"/>
          <w:b/>
          <w:bCs/>
          <w:color w:val="000000" w:themeColor="text1"/>
          <w:sz w:val="22"/>
          <w:szCs w:val="22"/>
          <w:bdr w:val="none" w:sz="0" w:space="0" w:color="auto" w:frame="1"/>
          <w:shd w:val="clear" w:color="auto" w:fill="FFFFFF"/>
        </w:rPr>
        <w:t>WAM INCORPORAÇÃO</w:t>
      </w:r>
      <w:r w:rsidRPr="004F01E8">
        <w:rPr>
          <w:rFonts w:ascii="Ebrima" w:hAnsi="Ebrima" w:cstheme="minorHAnsi"/>
          <w:b/>
          <w:bCs/>
          <w:color w:val="000000" w:themeColor="text1"/>
          <w:sz w:val="22"/>
          <w:szCs w:val="22"/>
          <w:bdr w:val="none" w:sz="0" w:space="0" w:color="auto" w:frame="1"/>
          <w:shd w:val="clear" w:color="auto" w:fill="FFFFFF"/>
        </w:rPr>
        <w:t xml:space="preserve">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 xml:space="preserve">29.855.842/0001-07; da </w:t>
      </w:r>
      <w:r w:rsidRPr="004F01E8">
        <w:rPr>
          <w:rFonts w:ascii="Ebrima" w:hAnsi="Ebrima" w:cstheme="minorHAnsi"/>
          <w:b/>
          <w:color w:val="000000" w:themeColor="text1"/>
          <w:sz w:val="22"/>
          <w:szCs w:val="22"/>
          <w:shd w:val="clear" w:color="auto" w:fill="FFFFFF"/>
        </w:rPr>
        <w:t>WAM FIDELIDADE S.A.</w:t>
      </w:r>
      <w:r w:rsidRPr="004F01E8">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rPr>
        <w:t>Jamel</w:t>
      </w:r>
      <w:proofErr w:type="spellEnd"/>
      <w:r w:rsidRPr="004F01E8">
        <w:rPr>
          <w:rFonts w:ascii="Ebrima" w:hAnsi="Ebrima" w:cstheme="minorHAnsi"/>
          <w:color w:val="000000" w:themeColor="text1"/>
          <w:sz w:val="22"/>
          <w:szCs w:val="22"/>
          <w:shd w:val="clear" w:color="auto" w:fill="FFFFFF"/>
        </w:rPr>
        <w:t xml:space="preserve"> Cecílio, 2690, Quadra B-26, Lote 16/17, Bloco </w:t>
      </w:r>
      <w:proofErr w:type="spellStart"/>
      <w:r w:rsidRPr="004F01E8">
        <w:rPr>
          <w:rFonts w:ascii="Ebrima" w:hAnsi="Ebrima" w:cstheme="minorHAnsi"/>
          <w:color w:val="000000" w:themeColor="text1"/>
          <w:sz w:val="22"/>
          <w:szCs w:val="22"/>
          <w:shd w:val="clear" w:color="auto" w:fill="FFFFFF"/>
        </w:rPr>
        <w:t>Tokyo</w:t>
      </w:r>
      <w:proofErr w:type="spellEnd"/>
      <w:r w:rsidRPr="004F01E8">
        <w:rPr>
          <w:rFonts w:ascii="Ebrima" w:hAnsi="Ebrima" w:cstheme="minorHAnsi"/>
          <w:color w:val="000000" w:themeColor="text1"/>
          <w:sz w:val="22"/>
          <w:szCs w:val="22"/>
          <w:shd w:val="clear" w:color="auto" w:fill="FFFFFF"/>
        </w:rPr>
        <w:t xml:space="preserve">, Edifício </w:t>
      </w:r>
      <w:proofErr w:type="spellStart"/>
      <w:r w:rsidRPr="004F01E8">
        <w:rPr>
          <w:rFonts w:ascii="Ebrima" w:hAnsi="Ebrima" w:cstheme="minorHAnsi"/>
          <w:color w:val="000000" w:themeColor="text1"/>
          <w:sz w:val="22"/>
          <w:szCs w:val="22"/>
          <w:shd w:val="clear" w:color="auto" w:fill="FFFFFF"/>
        </w:rPr>
        <w:t>Metropolitan</w:t>
      </w:r>
      <w:proofErr w:type="spellEnd"/>
      <w:r w:rsidRPr="004F01E8">
        <w:rPr>
          <w:rFonts w:ascii="Ebrima" w:hAnsi="Ebrima" w:cstheme="minorHAnsi"/>
          <w:color w:val="000000" w:themeColor="text1"/>
          <w:sz w:val="22"/>
          <w:szCs w:val="22"/>
          <w:shd w:val="clear" w:color="auto" w:fill="FFFFFF"/>
        </w:rPr>
        <w:t xml:space="preserve">, CEP 74810-100, inscrita no CNPJ/ME sob o nº 38.857.558/0001-18; </w:t>
      </w:r>
      <w:r w:rsidR="00627446">
        <w:rPr>
          <w:rFonts w:ascii="Ebrima" w:hAnsi="Ebrima" w:cstheme="minorHAnsi"/>
          <w:color w:val="000000" w:themeColor="text1"/>
          <w:sz w:val="22"/>
          <w:szCs w:val="22"/>
          <w:shd w:val="clear" w:color="auto" w:fill="FFFFFF"/>
        </w:rPr>
        <w:t xml:space="preserve">da </w:t>
      </w:r>
      <w:r w:rsidRPr="004F01E8">
        <w:rPr>
          <w:rFonts w:ascii="Ebrima" w:hAnsi="Ebrima" w:cstheme="minorHAnsi"/>
          <w:b/>
          <w:bCs/>
          <w:color w:val="000000" w:themeColor="text1"/>
          <w:sz w:val="22"/>
          <w:szCs w:val="22"/>
          <w:bdr w:val="none" w:sz="0" w:space="0" w:color="auto" w:frame="1"/>
          <w:shd w:val="clear" w:color="auto" w:fill="FFFFFF"/>
        </w:rPr>
        <w:t>WAM HOTÉIS E RESORTS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33.624.045/0001-96</w:t>
      </w:r>
      <w:r w:rsidR="00627446">
        <w:rPr>
          <w:rFonts w:ascii="Ebrima" w:hAnsi="Ebrima" w:cstheme="minorHAnsi"/>
          <w:color w:val="000000" w:themeColor="text1"/>
          <w:sz w:val="22"/>
          <w:szCs w:val="22"/>
          <w:bdr w:val="none" w:sz="0" w:space="0" w:color="auto" w:frame="1"/>
        </w:rPr>
        <w:t>; e da</w:t>
      </w:r>
      <w:r w:rsidR="00627446" w:rsidRPr="00627446">
        <w:rPr>
          <w:rFonts w:ascii="Ebrima" w:hAnsi="Ebrima"/>
          <w:b/>
          <w:bCs/>
          <w:sz w:val="22"/>
          <w:szCs w:val="22"/>
        </w:rPr>
        <w:t xml:space="preserve"> </w:t>
      </w:r>
      <w:r w:rsidR="00627446">
        <w:rPr>
          <w:rFonts w:ascii="Ebrima" w:hAnsi="Ebrima"/>
          <w:b/>
          <w:bCs/>
          <w:sz w:val="22"/>
          <w:szCs w:val="22"/>
        </w:rPr>
        <w:t>WPA GESTÃO LTDA.</w:t>
      </w:r>
      <w:r w:rsidR="00627446">
        <w:rPr>
          <w:rFonts w:ascii="Ebrima" w:hAnsi="Ebrima"/>
          <w:sz w:val="22"/>
          <w:szCs w:val="22"/>
        </w:rPr>
        <w:t xml:space="preserve">, sociedade limitada unipessoal com sede na Cidade de </w:t>
      </w:r>
      <w:r w:rsidR="00627446" w:rsidRPr="004F01E8">
        <w:rPr>
          <w:rFonts w:ascii="Ebrima" w:hAnsi="Ebrima" w:cstheme="minorHAnsi"/>
          <w:color w:val="000000" w:themeColor="text1"/>
          <w:sz w:val="22"/>
          <w:szCs w:val="22"/>
          <w:bdr w:val="none" w:sz="0" w:space="0" w:color="auto" w:frame="1"/>
          <w:shd w:val="clear" w:color="auto" w:fill="FFFFFF"/>
        </w:rPr>
        <w:t xml:space="preserve">Goiânia, Estado de Goiás, na Avenida Deputado </w:t>
      </w:r>
      <w:proofErr w:type="spellStart"/>
      <w:r w:rsidR="00627446" w:rsidRPr="004F01E8">
        <w:rPr>
          <w:rFonts w:ascii="Ebrima" w:hAnsi="Ebrima" w:cstheme="minorHAnsi"/>
          <w:color w:val="000000" w:themeColor="text1"/>
          <w:sz w:val="22"/>
          <w:szCs w:val="22"/>
          <w:bdr w:val="none" w:sz="0" w:space="0" w:color="auto" w:frame="1"/>
          <w:shd w:val="clear" w:color="auto" w:fill="FFFFFF"/>
        </w:rPr>
        <w:t>Jamel</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00627446" w:rsidRPr="004F01E8">
        <w:rPr>
          <w:rFonts w:ascii="Ebrima" w:hAnsi="Ebrima" w:cstheme="minorHAnsi"/>
          <w:color w:val="000000" w:themeColor="text1"/>
          <w:sz w:val="22"/>
          <w:szCs w:val="22"/>
          <w:bdr w:val="none" w:sz="0" w:space="0" w:color="auto" w:frame="1"/>
          <w:shd w:val="clear" w:color="auto" w:fill="FFFFFF"/>
        </w:rPr>
        <w:t>Tokyo</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00627446" w:rsidRPr="004F01E8">
        <w:rPr>
          <w:rFonts w:ascii="Ebrima" w:hAnsi="Ebrima" w:cstheme="minorHAnsi"/>
          <w:color w:val="000000" w:themeColor="text1"/>
          <w:sz w:val="22"/>
          <w:szCs w:val="22"/>
          <w:bdr w:val="none" w:sz="0" w:space="0" w:color="auto" w:frame="1"/>
          <w:shd w:val="clear" w:color="auto" w:fill="FFFFFF"/>
        </w:rPr>
        <w:t>Metropolitan</w:t>
      </w:r>
      <w:proofErr w:type="spellEnd"/>
      <w:r w:rsidR="00627446" w:rsidRPr="004F01E8">
        <w:rPr>
          <w:rFonts w:ascii="Ebrima" w:hAnsi="Ebrima" w:cstheme="minorHAnsi"/>
          <w:color w:val="000000" w:themeColor="text1"/>
          <w:sz w:val="22"/>
          <w:szCs w:val="22"/>
          <w:bdr w:val="none" w:sz="0" w:space="0" w:color="auto" w:frame="1"/>
          <w:shd w:val="clear" w:color="auto" w:fill="FFFFFF"/>
        </w:rPr>
        <w:t>, CEP 74810-100, inscrita no CNPJ/ME sob o nº</w:t>
      </w:r>
      <w:r w:rsidR="00627446">
        <w:rPr>
          <w:rFonts w:ascii="Ebrima" w:hAnsi="Ebrima" w:cstheme="minorHAnsi"/>
          <w:color w:val="000000" w:themeColor="text1"/>
          <w:sz w:val="22"/>
          <w:szCs w:val="22"/>
          <w:bdr w:val="none" w:sz="0" w:space="0" w:color="auto" w:frame="1"/>
          <w:shd w:val="clear" w:color="auto" w:fill="FFFFFF"/>
        </w:rPr>
        <w:t xml:space="preserve"> 23.815.961/0001-50</w:t>
      </w:r>
      <w:r w:rsidRPr="004F01E8">
        <w:rPr>
          <w:rFonts w:ascii="Ebrima" w:hAnsi="Ebrima"/>
          <w:sz w:val="22"/>
          <w:szCs w:val="22"/>
        </w:rPr>
        <w:t xml:space="preserve"> (</w:t>
      </w:r>
      <w:r w:rsidR="00627446">
        <w:rPr>
          <w:rFonts w:ascii="Ebrima" w:hAnsi="Ebrima"/>
          <w:sz w:val="22"/>
          <w:szCs w:val="22"/>
        </w:rPr>
        <w:t xml:space="preserve">em conjunto, as </w:t>
      </w:r>
      <w:r w:rsidRPr="004F01E8">
        <w:rPr>
          <w:rFonts w:ascii="Ebrima" w:hAnsi="Ebrima"/>
          <w:sz w:val="22"/>
          <w:szCs w:val="22"/>
        </w:rPr>
        <w:t>“</w:t>
      </w:r>
      <w:r w:rsidRPr="004F01E8">
        <w:rPr>
          <w:rFonts w:ascii="Ebrima" w:hAnsi="Ebrima"/>
          <w:sz w:val="22"/>
          <w:szCs w:val="22"/>
          <w:u w:val="single"/>
        </w:rPr>
        <w:t>Sociedades</w:t>
      </w:r>
      <w:r w:rsidRPr="004F01E8">
        <w:rPr>
          <w:rFonts w:ascii="Ebrima" w:hAnsi="Ebrima"/>
          <w:sz w:val="22"/>
          <w:szCs w:val="22"/>
        </w:rPr>
        <w:t>”)</w:t>
      </w:r>
      <w:r w:rsidRPr="004F01E8">
        <w:rPr>
          <w:rFonts w:ascii="Ebrima" w:hAnsi="Ebrima" w:cs="Tahoma"/>
          <w:spacing w:val="-3"/>
          <w:sz w:val="22"/>
          <w:szCs w:val="22"/>
        </w:rPr>
        <w:t>, com o fim de preservar e executar os direitos da Outorgada, nos termos do referido instrumento</w:t>
      </w:r>
      <w:r w:rsidRPr="004F01E8">
        <w:rPr>
          <w:rFonts w:ascii="Ebrima" w:hAnsi="Ebrima" w:cs="Tahoma"/>
          <w:sz w:val="22"/>
          <w:szCs w:val="22"/>
        </w:rPr>
        <w:t>, incluindo poderes</w:t>
      </w:r>
      <w:r>
        <w:rPr>
          <w:rFonts w:ascii="Ebrima" w:hAnsi="Ebrima" w:cs="Tahoma"/>
          <w:sz w:val="22"/>
          <w:szCs w:val="22"/>
        </w:rPr>
        <w:t xml:space="preserve"> para</w:t>
      </w:r>
      <w:r w:rsidRPr="004F01E8">
        <w:rPr>
          <w:rFonts w:ascii="Ebrima" w:hAnsi="Ebrima" w:cs="Tahoma"/>
          <w:sz w:val="22"/>
          <w:szCs w:val="22"/>
        </w:rPr>
        <w:t>:</w:t>
      </w:r>
    </w:p>
    <w:p w14:paraId="105DDF82" w14:textId="77777777" w:rsidR="004F01E8" w:rsidRPr="004F01E8" w:rsidRDefault="004F01E8" w:rsidP="004F01E8">
      <w:pPr>
        <w:tabs>
          <w:tab w:val="left" w:pos="1423"/>
        </w:tabs>
        <w:spacing w:line="300" w:lineRule="exact"/>
        <w:ind w:left="736"/>
        <w:rPr>
          <w:rFonts w:ascii="Ebrima" w:hAnsi="Ebrima"/>
          <w:sz w:val="22"/>
          <w:szCs w:val="22"/>
        </w:rPr>
      </w:pPr>
    </w:p>
    <w:p w14:paraId="7C542569" w14:textId="548BE835" w:rsidR="004F01E8" w:rsidRPr="004F01E8" w:rsidRDefault="004F01E8" w:rsidP="006077FB">
      <w:pPr>
        <w:pStyle w:val="PargrafodaLista"/>
        <w:numPr>
          <w:ilvl w:val="0"/>
          <w:numId w:val="9"/>
        </w:numPr>
        <w:spacing w:line="300" w:lineRule="exact"/>
        <w:ind w:left="0" w:firstLine="0"/>
        <w:jc w:val="both"/>
        <w:rPr>
          <w:rFonts w:ascii="Ebrima" w:hAnsi="Ebrima" w:cstheme="minorHAnsi"/>
          <w:sz w:val="22"/>
          <w:szCs w:val="22"/>
        </w:rPr>
      </w:pPr>
      <w:r w:rsidRPr="004F01E8">
        <w:rPr>
          <w:rFonts w:ascii="Ebrima" w:hAnsi="Ebrima" w:cstheme="minorHAnsi"/>
          <w:sz w:val="22"/>
          <w:szCs w:val="22"/>
        </w:rPr>
        <w:t xml:space="preserve">destituir e nomear administradores </w:t>
      </w:r>
      <w:r>
        <w:rPr>
          <w:rFonts w:ascii="Ebrima" w:hAnsi="Ebrima" w:cstheme="minorHAnsi"/>
          <w:sz w:val="22"/>
          <w:szCs w:val="22"/>
        </w:rPr>
        <w:t>das Sociedades</w:t>
      </w:r>
      <w:r w:rsidRPr="004F01E8">
        <w:rPr>
          <w:rFonts w:ascii="Ebrima" w:hAnsi="Ebrima" w:cstheme="minorHAnsi"/>
          <w:sz w:val="22"/>
          <w:szCs w:val="22"/>
        </w:rPr>
        <w:t xml:space="preserve">; </w:t>
      </w:r>
    </w:p>
    <w:p w14:paraId="432C2D46" w14:textId="3639884E" w:rsidR="004F01E8" w:rsidRPr="004F01E8" w:rsidRDefault="004F01E8" w:rsidP="006077FB">
      <w:pPr>
        <w:pStyle w:val="PargrafodaLista"/>
        <w:numPr>
          <w:ilvl w:val="0"/>
          <w:numId w:val="9"/>
        </w:numPr>
        <w:spacing w:line="300" w:lineRule="exact"/>
        <w:ind w:left="0" w:firstLine="0"/>
        <w:jc w:val="both"/>
        <w:rPr>
          <w:rFonts w:ascii="Ebrima" w:hAnsi="Ebrima"/>
          <w:sz w:val="22"/>
          <w:szCs w:val="22"/>
        </w:rPr>
      </w:pPr>
      <w:r w:rsidRPr="004F01E8">
        <w:rPr>
          <w:rFonts w:ascii="Ebrima" w:hAnsi="Ebrima" w:cstheme="minorHAnsi"/>
          <w:sz w:val="22"/>
          <w:szCs w:val="22"/>
        </w:rPr>
        <w:t>participar em reuniões de sócios</w:t>
      </w:r>
      <w:r w:rsidR="00627446">
        <w:rPr>
          <w:rFonts w:ascii="Ebrima" w:hAnsi="Ebrima" w:cstheme="minorHAnsi"/>
          <w:sz w:val="22"/>
          <w:szCs w:val="22"/>
        </w:rPr>
        <w:t xml:space="preserve"> e assembleias gerais</w:t>
      </w:r>
      <w:r w:rsidRPr="004F01E8">
        <w:rPr>
          <w:rFonts w:ascii="Ebrima" w:hAnsi="Ebrima" w:cstheme="minorHAnsi"/>
          <w:sz w:val="22"/>
          <w:szCs w:val="22"/>
        </w:rPr>
        <w:t xml:space="preserve"> </w:t>
      </w:r>
      <w:r>
        <w:rPr>
          <w:rFonts w:ascii="Ebrima" w:hAnsi="Ebrima" w:cstheme="minorHAnsi"/>
          <w:sz w:val="22"/>
          <w:szCs w:val="22"/>
        </w:rPr>
        <w:t>das Sociedades</w:t>
      </w:r>
      <w:r w:rsidRPr="004F01E8">
        <w:rPr>
          <w:rFonts w:ascii="Ebrima" w:hAnsi="Ebrima" w:cstheme="minorHAnsi"/>
          <w:sz w:val="22"/>
          <w:szCs w:val="22"/>
        </w:rPr>
        <w:t xml:space="preserve">; </w:t>
      </w:r>
    </w:p>
    <w:p w14:paraId="10D1A149" w14:textId="4771A409" w:rsidR="004F01E8" w:rsidRPr="004F01E8" w:rsidRDefault="004F01E8" w:rsidP="006077FB">
      <w:pPr>
        <w:pStyle w:val="PargrafodaLista"/>
        <w:numPr>
          <w:ilvl w:val="0"/>
          <w:numId w:val="9"/>
        </w:numPr>
        <w:spacing w:line="300" w:lineRule="exact"/>
        <w:ind w:left="0" w:firstLine="0"/>
        <w:jc w:val="both"/>
        <w:rPr>
          <w:rFonts w:ascii="Ebrima" w:hAnsi="Ebrima"/>
          <w:sz w:val="22"/>
          <w:szCs w:val="22"/>
        </w:rPr>
      </w:pPr>
      <w:r w:rsidRPr="004F01E8">
        <w:rPr>
          <w:rFonts w:ascii="Ebrima" w:hAnsi="Ebrima" w:cstheme="minorHAnsi"/>
          <w:sz w:val="22"/>
          <w:szCs w:val="22"/>
        </w:rPr>
        <w:t xml:space="preserve">proceder a alterações </w:t>
      </w:r>
      <w:r w:rsidR="00627446">
        <w:rPr>
          <w:rFonts w:ascii="Ebrima" w:hAnsi="Ebrima" w:cstheme="minorHAnsi"/>
          <w:sz w:val="22"/>
          <w:szCs w:val="22"/>
        </w:rPr>
        <w:t>ao Contrato e/ou ao</w:t>
      </w:r>
      <w:r w:rsidRPr="004F01E8">
        <w:rPr>
          <w:rFonts w:ascii="Ebrima" w:hAnsi="Ebrima" w:cstheme="minorHAnsi"/>
          <w:sz w:val="22"/>
          <w:szCs w:val="22"/>
        </w:rPr>
        <w:t xml:space="preserve"> Estatuto</w:t>
      </w:r>
      <w:r w:rsidR="00627446">
        <w:rPr>
          <w:rFonts w:ascii="Ebrima" w:hAnsi="Ebrima" w:cstheme="minorHAnsi"/>
          <w:sz w:val="22"/>
          <w:szCs w:val="22"/>
        </w:rPr>
        <w:t xml:space="preserve"> </w:t>
      </w:r>
      <w:r w:rsidRPr="004F01E8">
        <w:rPr>
          <w:rFonts w:ascii="Ebrima" w:hAnsi="Ebrima" w:cstheme="minorHAnsi"/>
          <w:sz w:val="22"/>
          <w:szCs w:val="22"/>
        </w:rPr>
        <w:t xml:space="preserve">Social </w:t>
      </w:r>
      <w:r>
        <w:rPr>
          <w:rFonts w:ascii="Ebrima" w:hAnsi="Ebrima" w:cstheme="minorHAnsi"/>
          <w:sz w:val="22"/>
          <w:szCs w:val="22"/>
        </w:rPr>
        <w:t>das Sociedades</w:t>
      </w:r>
      <w:r w:rsidRPr="004F01E8">
        <w:rPr>
          <w:rFonts w:ascii="Ebrima" w:hAnsi="Ebrima" w:cstheme="minorHAnsi"/>
          <w:sz w:val="22"/>
          <w:szCs w:val="22"/>
        </w:rPr>
        <w:t xml:space="preserve"> em nome da Outorgante; e </w:t>
      </w:r>
    </w:p>
    <w:p w14:paraId="5525329A" w14:textId="0427A508" w:rsidR="004F01E8" w:rsidRPr="004F01E8" w:rsidRDefault="004F01E8" w:rsidP="006077FB">
      <w:pPr>
        <w:pStyle w:val="PargrafodaLista"/>
        <w:numPr>
          <w:ilvl w:val="0"/>
          <w:numId w:val="9"/>
        </w:numPr>
        <w:autoSpaceDE w:val="0"/>
        <w:autoSpaceDN w:val="0"/>
        <w:adjustRightInd w:val="0"/>
        <w:spacing w:line="300" w:lineRule="exact"/>
        <w:ind w:left="0" w:firstLine="0"/>
        <w:jc w:val="both"/>
        <w:rPr>
          <w:rFonts w:ascii="Ebrima" w:hAnsi="Ebrima"/>
          <w:sz w:val="22"/>
          <w:szCs w:val="22"/>
        </w:rPr>
      </w:pPr>
      <w:r w:rsidRPr="004F01E8">
        <w:rPr>
          <w:rFonts w:ascii="Ebrima" w:hAnsi="Ebrima" w:cstheme="minorHAnsi"/>
          <w:sz w:val="22"/>
          <w:szCs w:val="22"/>
        </w:rPr>
        <w:lastRenderedPageBreak/>
        <w:t>representar a Outorgante 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0F1329EC"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6D3BEC64" w14:textId="24098795"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Os poderes ora conferidos se somam aos poderes outorgados pela Outorgante à </w:t>
      </w:r>
      <w:r w:rsidRPr="004F01E8">
        <w:rPr>
          <w:rFonts w:ascii="Ebrima" w:hAnsi="Ebrima" w:cs="Tahoma"/>
          <w:spacing w:val="-3"/>
          <w:sz w:val="22"/>
          <w:szCs w:val="22"/>
        </w:rPr>
        <w:t>Outorgada</w:t>
      </w:r>
      <w:r w:rsidRPr="004F01E8">
        <w:rPr>
          <w:rFonts w:ascii="Ebrima" w:hAnsi="Ebrima" w:cs="Tahoma"/>
          <w:sz w:val="22"/>
          <w:szCs w:val="22"/>
        </w:rPr>
        <w:t xml:space="preserve">, nos termos do </w:t>
      </w:r>
      <w:r w:rsidRPr="004F01E8">
        <w:rPr>
          <w:rFonts w:ascii="Ebrima" w:hAnsi="Ebrima" w:cs="Tahoma"/>
          <w:spacing w:val="-3"/>
          <w:sz w:val="22"/>
          <w:szCs w:val="22"/>
        </w:rPr>
        <w:t>Contrato de Alienação Fiduciária de Ações</w:t>
      </w:r>
      <w:r w:rsidRPr="004F01E8">
        <w:rPr>
          <w:rFonts w:ascii="Ebrima" w:hAnsi="Ebrima" w:cs="Tahoma"/>
          <w:sz w:val="22"/>
          <w:szCs w:val="22"/>
        </w:rPr>
        <w:t xml:space="preserve"> ou qualquer outro documento, e não cancelam ou revogam nenhum desses poderes.</w:t>
      </w:r>
    </w:p>
    <w:p w14:paraId="2EE8B83B"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30F08BAC"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A </w:t>
      </w:r>
      <w:r w:rsidRPr="004F01E8">
        <w:rPr>
          <w:rFonts w:ascii="Ebrima" w:hAnsi="Ebrima" w:cs="Tahoma"/>
          <w:spacing w:val="-3"/>
          <w:sz w:val="22"/>
          <w:szCs w:val="22"/>
        </w:rPr>
        <w:t>Outorgada</w:t>
      </w:r>
      <w:r w:rsidRPr="004F01E8">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w:t>
      </w:r>
    </w:p>
    <w:p w14:paraId="172B0FF7"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6A103F55"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C5AA076"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0BCA76A8" w14:textId="156D06C6"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Esta procuração é outorgada em relação ao </w:t>
      </w:r>
      <w:r w:rsidRPr="004F01E8">
        <w:rPr>
          <w:rFonts w:ascii="Ebrima" w:hAnsi="Ebrima" w:cs="Tahoma"/>
          <w:spacing w:val="-3"/>
          <w:sz w:val="22"/>
          <w:szCs w:val="22"/>
        </w:rPr>
        <w:t>Contrato de Alienação Fiduciária de</w:t>
      </w:r>
      <w:r w:rsidR="00627446">
        <w:rPr>
          <w:rFonts w:ascii="Ebrima" w:hAnsi="Ebrima" w:cs="Tahoma"/>
          <w:spacing w:val="-3"/>
          <w:sz w:val="22"/>
          <w:szCs w:val="22"/>
        </w:rPr>
        <w:t xml:space="preserve"> Quotas e</w:t>
      </w:r>
      <w:r w:rsidRPr="004F01E8">
        <w:rPr>
          <w:rFonts w:ascii="Ebrima" w:hAnsi="Ebrima" w:cs="Tahoma"/>
          <w:spacing w:val="-3"/>
          <w:sz w:val="22"/>
          <w:szCs w:val="22"/>
        </w:rPr>
        <w:t xml:space="preserve"> Ações</w:t>
      </w:r>
      <w:r w:rsidRPr="004F01E8">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w:t>
      </w:r>
    </w:p>
    <w:p w14:paraId="7136CFD0"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5ECF5506"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r w:rsidRPr="004F01E8">
        <w:rPr>
          <w:rFonts w:ascii="Ebrima" w:hAnsi="Ebrima" w:cs="Tahoma"/>
          <w:sz w:val="22"/>
          <w:szCs w:val="22"/>
        </w:rPr>
        <w:t>Esta procuração reger-se-á por e será interpretada de acordo com as leis da República Federativa do Brasil.</w:t>
      </w:r>
    </w:p>
    <w:p w14:paraId="52FDA7C3" w14:textId="77777777" w:rsidR="004F01E8" w:rsidRPr="004F01E8" w:rsidRDefault="004F01E8" w:rsidP="004F01E8">
      <w:pPr>
        <w:shd w:val="clear" w:color="auto" w:fill="FFFFFF" w:themeFill="background1"/>
        <w:autoSpaceDE w:val="0"/>
        <w:autoSpaceDN w:val="0"/>
        <w:adjustRightInd w:val="0"/>
        <w:spacing w:line="300" w:lineRule="exact"/>
        <w:jc w:val="center"/>
        <w:rPr>
          <w:rFonts w:ascii="Ebrima" w:hAnsi="Ebrima"/>
          <w:sz w:val="22"/>
          <w:szCs w:val="22"/>
        </w:rPr>
      </w:pPr>
    </w:p>
    <w:p w14:paraId="6819C2D9" w14:textId="77777777" w:rsidR="004F01E8" w:rsidRPr="004F01E8" w:rsidRDefault="004F01E8"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Os termos em maiúsculas têm a definição que lhes é dada no Termo de Securitização ou nos Documentos da Operação.</w:t>
      </w:r>
    </w:p>
    <w:p w14:paraId="3F54E4F6" w14:textId="77777777" w:rsidR="004F01E8" w:rsidRPr="004F01E8" w:rsidRDefault="004F01E8" w:rsidP="004F01E8">
      <w:pPr>
        <w:tabs>
          <w:tab w:val="left" w:pos="1560"/>
          <w:tab w:val="left" w:pos="5760"/>
        </w:tabs>
        <w:spacing w:line="300" w:lineRule="exact"/>
        <w:jc w:val="center"/>
        <w:rPr>
          <w:rFonts w:ascii="Ebrima" w:hAnsi="Ebrima"/>
          <w:sz w:val="22"/>
          <w:szCs w:val="22"/>
        </w:rPr>
      </w:pPr>
    </w:p>
    <w:p w14:paraId="36E07AF3" w14:textId="56B051BB" w:rsidR="004F01E8" w:rsidRDefault="004F01E8" w:rsidP="004F01E8">
      <w:pPr>
        <w:tabs>
          <w:tab w:val="left" w:pos="1560"/>
          <w:tab w:val="left" w:pos="5760"/>
        </w:tabs>
        <w:spacing w:line="300" w:lineRule="exact"/>
        <w:jc w:val="center"/>
        <w:rPr>
          <w:rFonts w:ascii="Ebrima" w:hAnsi="Ebrima"/>
          <w:sz w:val="22"/>
          <w:szCs w:val="22"/>
        </w:rPr>
      </w:pPr>
      <w:r w:rsidRPr="004F01E8">
        <w:rPr>
          <w:rFonts w:ascii="Ebrima" w:hAnsi="Ebrima"/>
          <w:sz w:val="22"/>
          <w:szCs w:val="22"/>
        </w:rPr>
        <w:t xml:space="preserve">São Paulo, </w:t>
      </w:r>
      <w:ins w:id="69" w:author="Ubirajara Rocha" w:date="2020-12-17T19:45:00Z">
        <w:r w:rsidR="001F033F" w:rsidRPr="001F033F">
          <w:rPr>
            <w:rFonts w:ascii="Ebrima" w:hAnsi="Ebrima"/>
            <w:sz w:val="22"/>
            <w:szCs w:val="22"/>
            <w:rPrChange w:id="70" w:author="Ubirajara Rocha" w:date="2020-12-17T19:45:00Z">
              <w:rPr>
                <w:rFonts w:ascii="Ebrima" w:hAnsi="Ebrima"/>
                <w:sz w:val="22"/>
                <w:szCs w:val="22"/>
                <w:highlight w:val="yellow"/>
              </w:rPr>
            </w:rPrChange>
          </w:rPr>
          <w:t>18</w:t>
        </w:r>
      </w:ins>
      <w:del w:id="71" w:author="Ubirajara Rocha" w:date="2020-12-17T19:45:00Z">
        <w:r w:rsidRPr="004F01E8" w:rsidDel="001F033F">
          <w:rPr>
            <w:rFonts w:ascii="Ebrima" w:hAnsi="Ebrima"/>
            <w:sz w:val="22"/>
            <w:szCs w:val="22"/>
            <w:highlight w:val="yellow"/>
          </w:rPr>
          <w:delText>[•]</w:delText>
        </w:r>
      </w:del>
      <w:r w:rsidRPr="004F01E8">
        <w:rPr>
          <w:rFonts w:ascii="Ebrima" w:hAnsi="Ebrima"/>
          <w:sz w:val="22"/>
          <w:szCs w:val="22"/>
        </w:rPr>
        <w:t xml:space="preserve"> de dezembro de 2020.</w:t>
      </w:r>
    </w:p>
    <w:p w14:paraId="31B3232C" w14:textId="4059218E" w:rsidR="004F01E8" w:rsidRDefault="004F01E8" w:rsidP="004F01E8">
      <w:pPr>
        <w:tabs>
          <w:tab w:val="left" w:pos="1560"/>
          <w:tab w:val="left" w:pos="5760"/>
        </w:tabs>
        <w:spacing w:line="300" w:lineRule="exact"/>
        <w:jc w:val="center"/>
        <w:rPr>
          <w:rFonts w:ascii="Ebrima" w:hAnsi="Ebrima"/>
          <w:sz w:val="22"/>
          <w:szCs w:val="22"/>
        </w:rPr>
      </w:pPr>
    </w:p>
    <w:p w14:paraId="09CE7C0E" w14:textId="77777777" w:rsidR="004F01E8" w:rsidRPr="004F01E8" w:rsidRDefault="004F01E8" w:rsidP="004F01E8">
      <w:pPr>
        <w:pStyle w:val="Corpodetexto"/>
        <w:tabs>
          <w:tab w:val="left" w:pos="1560"/>
          <w:tab w:val="left" w:pos="8647"/>
        </w:tabs>
        <w:spacing w:line="300" w:lineRule="exact"/>
        <w:jc w:val="center"/>
        <w:rPr>
          <w:rFonts w:ascii="Ebrima" w:hAnsi="Ebrima" w:cstheme="minorHAnsi"/>
          <w:b/>
          <w:sz w:val="22"/>
          <w:szCs w:val="22"/>
        </w:rPr>
      </w:pPr>
      <w:r w:rsidRPr="004F01E8">
        <w:rPr>
          <w:rFonts w:ascii="Ebrima" w:hAnsi="Ebrima" w:cstheme="minorHAnsi"/>
          <w:b/>
          <w:sz w:val="22"/>
          <w:szCs w:val="22"/>
        </w:rPr>
        <w:t>WAM MULTIPROPRIEDADE PARTICIPAÇÕES S.A.</w:t>
      </w:r>
    </w:p>
    <w:p w14:paraId="5179ED3E" w14:textId="77777777" w:rsidR="004F01E8" w:rsidRPr="004F01E8" w:rsidRDefault="004F01E8" w:rsidP="004F01E8">
      <w:pPr>
        <w:pStyle w:val="Corpodetexto"/>
        <w:tabs>
          <w:tab w:val="left" w:pos="1560"/>
          <w:tab w:val="left" w:pos="8647"/>
        </w:tabs>
        <w:spacing w:line="300" w:lineRule="exact"/>
        <w:jc w:val="center"/>
        <w:rPr>
          <w:rFonts w:ascii="Ebrima" w:hAnsi="Ebrima"/>
          <w:i/>
          <w:sz w:val="22"/>
          <w:szCs w:val="22"/>
        </w:rPr>
      </w:pPr>
      <w:r w:rsidRPr="004F01E8">
        <w:rPr>
          <w:rFonts w:ascii="Ebrima" w:hAnsi="Ebrima"/>
          <w:i/>
          <w:sz w:val="22"/>
          <w:szCs w:val="22"/>
        </w:rPr>
        <w:t>Outorgante</w:t>
      </w:r>
    </w:p>
    <w:p w14:paraId="4D8F3A4A" w14:textId="77777777" w:rsidR="004F01E8" w:rsidRPr="004F01E8" w:rsidRDefault="004F01E8"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4F01E8" w:rsidRPr="004F01E8" w14:paraId="55F039E2" w14:textId="77777777" w:rsidTr="00AA7F62">
        <w:trPr>
          <w:jc w:val="center"/>
        </w:trPr>
        <w:tc>
          <w:tcPr>
            <w:tcW w:w="4248" w:type="dxa"/>
            <w:tcBorders>
              <w:top w:val="single" w:sz="4" w:space="0" w:color="auto"/>
            </w:tcBorders>
          </w:tcPr>
          <w:p w14:paraId="0ABC0FC3"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Nome:</w:t>
            </w:r>
          </w:p>
          <w:p w14:paraId="6BB56E60"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2A583E1B" w14:textId="77777777" w:rsidR="004F01E8" w:rsidRPr="004F01E8" w:rsidRDefault="004F01E8" w:rsidP="00AA7F62">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16535493"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Nome:</w:t>
            </w:r>
          </w:p>
          <w:p w14:paraId="15E038D0"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366924DF" w14:textId="77777777" w:rsidR="004F01E8" w:rsidRPr="004F01E8" w:rsidRDefault="004F01E8" w:rsidP="004F01E8">
      <w:pPr>
        <w:tabs>
          <w:tab w:val="left" w:pos="1560"/>
          <w:tab w:val="left" w:pos="5760"/>
        </w:tabs>
        <w:spacing w:line="300" w:lineRule="exact"/>
        <w:jc w:val="center"/>
        <w:rPr>
          <w:rFonts w:ascii="Ebrima" w:hAnsi="Ebrima"/>
          <w:sz w:val="22"/>
          <w:szCs w:val="22"/>
        </w:rPr>
      </w:pPr>
    </w:p>
    <w:p w14:paraId="7C81887B" w14:textId="77777777" w:rsidR="004F01E8" w:rsidRPr="004F01E8" w:rsidRDefault="004F01E8" w:rsidP="004F01E8">
      <w:pPr>
        <w:pStyle w:val="Corpodetexto"/>
        <w:tabs>
          <w:tab w:val="left" w:pos="1560"/>
          <w:tab w:val="left" w:pos="8647"/>
        </w:tabs>
        <w:spacing w:line="300" w:lineRule="exact"/>
        <w:rPr>
          <w:rFonts w:ascii="Ebrima" w:hAnsi="Ebrima"/>
          <w:i/>
          <w:sz w:val="22"/>
          <w:szCs w:val="22"/>
        </w:rPr>
      </w:pPr>
    </w:p>
    <w:sectPr w:rsidR="004F01E8" w:rsidRPr="004F01E8" w:rsidSect="0020183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E51E" w14:textId="77777777" w:rsidR="0032376F" w:rsidRDefault="0032376F">
      <w:r>
        <w:separator/>
      </w:r>
    </w:p>
  </w:endnote>
  <w:endnote w:type="continuationSeparator" w:id="0">
    <w:p w14:paraId="57DF5826" w14:textId="77777777" w:rsidR="0032376F" w:rsidRDefault="0032376F">
      <w:r>
        <w:continuationSeparator/>
      </w:r>
    </w:p>
  </w:endnote>
  <w:endnote w:type="continuationNotice" w:id="1">
    <w:p w14:paraId="3B202AE4" w14:textId="77777777" w:rsidR="0032376F" w:rsidRDefault="00323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A7F62" w:rsidRDefault="00AA7F6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A7F62" w:rsidRDefault="00AA7F6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A7F62" w:rsidRDefault="00AA7F6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AA7F62" w:rsidRPr="00453FE4" w:rsidRDefault="00AA7F62"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AA7F62" w:rsidRPr="007C7A81" w:rsidRDefault="00AA7F6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0C515" w14:textId="77777777" w:rsidR="0032376F" w:rsidRDefault="0032376F">
      <w:r>
        <w:separator/>
      </w:r>
    </w:p>
  </w:footnote>
  <w:footnote w:type="continuationSeparator" w:id="0">
    <w:p w14:paraId="31E39069" w14:textId="77777777" w:rsidR="0032376F" w:rsidRDefault="0032376F">
      <w:r>
        <w:continuationSeparator/>
      </w:r>
    </w:p>
  </w:footnote>
  <w:footnote w:type="continuationNotice" w:id="1">
    <w:p w14:paraId="4C648C1C" w14:textId="77777777" w:rsidR="0032376F" w:rsidRDefault="00323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AA7F62" w:rsidRPr="00BA7626" w:rsidRDefault="00AA7F6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5" w15:restartNumberingAfterBreak="0">
    <w:nsid w:val="2AC166FB"/>
    <w:multiLevelType w:val="hybridMultilevel"/>
    <w:tmpl w:val="C06A5E82"/>
    <w:lvl w:ilvl="0" w:tplc="4E9C119A">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51C6C17"/>
    <w:multiLevelType w:val="hybridMultilevel"/>
    <w:tmpl w:val="14264034"/>
    <w:lvl w:ilvl="0" w:tplc="04160017">
      <w:start w:val="1"/>
      <w:numFmt w:val="lowerLetter"/>
      <w:lvlText w:val="%1)"/>
      <w:lvlJc w:val="left"/>
      <w:pPr>
        <w:tabs>
          <w:tab w:val="num" w:pos="3695"/>
        </w:tabs>
        <w:ind w:left="3695" w:hanging="360"/>
      </w:pPr>
      <w:rPr>
        <w:rFonts w:cs="Times New Roman"/>
      </w:rPr>
    </w:lvl>
    <w:lvl w:ilvl="1" w:tplc="04160019">
      <w:start w:val="1"/>
      <w:numFmt w:val="decimal"/>
      <w:lvlText w:val="%2."/>
      <w:lvlJc w:val="left"/>
      <w:pPr>
        <w:tabs>
          <w:tab w:val="num" w:pos="4415"/>
        </w:tabs>
        <w:ind w:left="4415" w:hanging="360"/>
      </w:pPr>
    </w:lvl>
    <w:lvl w:ilvl="2" w:tplc="0416001B">
      <w:start w:val="1"/>
      <w:numFmt w:val="decimal"/>
      <w:lvlText w:val="%3."/>
      <w:lvlJc w:val="left"/>
      <w:pPr>
        <w:tabs>
          <w:tab w:val="num" w:pos="5135"/>
        </w:tabs>
        <w:ind w:left="5135" w:hanging="360"/>
      </w:pPr>
    </w:lvl>
    <w:lvl w:ilvl="3" w:tplc="0416000F">
      <w:start w:val="1"/>
      <w:numFmt w:val="decimal"/>
      <w:lvlText w:val="%4."/>
      <w:lvlJc w:val="left"/>
      <w:pPr>
        <w:tabs>
          <w:tab w:val="num" w:pos="5855"/>
        </w:tabs>
        <w:ind w:left="5855" w:hanging="360"/>
      </w:pPr>
    </w:lvl>
    <w:lvl w:ilvl="4" w:tplc="04160019">
      <w:start w:val="1"/>
      <w:numFmt w:val="decimal"/>
      <w:lvlText w:val="%5."/>
      <w:lvlJc w:val="left"/>
      <w:pPr>
        <w:tabs>
          <w:tab w:val="num" w:pos="6575"/>
        </w:tabs>
        <w:ind w:left="6575" w:hanging="360"/>
      </w:pPr>
    </w:lvl>
    <w:lvl w:ilvl="5" w:tplc="0416001B">
      <w:start w:val="1"/>
      <w:numFmt w:val="decimal"/>
      <w:lvlText w:val="%6."/>
      <w:lvlJc w:val="left"/>
      <w:pPr>
        <w:tabs>
          <w:tab w:val="num" w:pos="7295"/>
        </w:tabs>
        <w:ind w:left="7295" w:hanging="360"/>
      </w:pPr>
    </w:lvl>
    <w:lvl w:ilvl="6" w:tplc="0416000F">
      <w:start w:val="1"/>
      <w:numFmt w:val="decimal"/>
      <w:lvlText w:val="%7."/>
      <w:lvlJc w:val="left"/>
      <w:pPr>
        <w:tabs>
          <w:tab w:val="num" w:pos="8015"/>
        </w:tabs>
        <w:ind w:left="8015" w:hanging="360"/>
      </w:pPr>
    </w:lvl>
    <w:lvl w:ilvl="7" w:tplc="04160019">
      <w:start w:val="1"/>
      <w:numFmt w:val="decimal"/>
      <w:lvlText w:val="%8."/>
      <w:lvlJc w:val="left"/>
      <w:pPr>
        <w:tabs>
          <w:tab w:val="num" w:pos="8735"/>
        </w:tabs>
        <w:ind w:left="8735" w:hanging="360"/>
      </w:pPr>
    </w:lvl>
    <w:lvl w:ilvl="8" w:tplc="0416001B">
      <w:start w:val="1"/>
      <w:numFmt w:val="decimal"/>
      <w:lvlText w:val="%9."/>
      <w:lvlJc w:val="left"/>
      <w:pPr>
        <w:tabs>
          <w:tab w:val="num" w:pos="9455"/>
        </w:tabs>
        <w:ind w:left="9455" w:hanging="360"/>
      </w:pPr>
    </w:lvl>
  </w:abstractNum>
  <w:abstractNum w:abstractNumId="8" w15:restartNumberingAfterBreak="0">
    <w:nsid w:val="5B6E566F"/>
    <w:multiLevelType w:val="hybridMultilevel"/>
    <w:tmpl w:val="A704F952"/>
    <w:lvl w:ilvl="0" w:tplc="5A7E212A">
      <w:start w:val="1"/>
      <w:numFmt w:val="lowerRoman"/>
      <w:lvlText w:val="(%1)"/>
      <w:lvlJc w:val="left"/>
      <w:pPr>
        <w:ind w:left="2281" w:hanging="720"/>
      </w:pPr>
      <w:rPr>
        <w:rFonts w:hint="default"/>
      </w:rPr>
    </w:lvl>
    <w:lvl w:ilvl="1" w:tplc="04160019" w:tentative="1">
      <w:start w:val="1"/>
      <w:numFmt w:val="lowerLetter"/>
      <w:lvlText w:val="%2."/>
      <w:lvlJc w:val="left"/>
      <w:pPr>
        <w:ind w:left="2641" w:hanging="360"/>
      </w:pPr>
    </w:lvl>
    <w:lvl w:ilvl="2" w:tplc="0416001B" w:tentative="1">
      <w:start w:val="1"/>
      <w:numFmt w:val="lowerRoman"/>
      <w:lvlText w:val="%3."/>
      <w:lvlJc w:val="right"/>
      <w:pPr>
        <w:ind w:left="3361" w:hanging="180"/>
      </w:pPr>
    </w:lvl>
    <w:lvl w:ilvl="3" w:tplc="0416000F" w:tentative="1">
      <w:start w:val="1"/>
      <w:numFmt w:val="decimal"/>
      <w:lvlText w:val="%4."/>
      <w:lvlJc w:val="left"/>
      <w:pPr>
        <w:ind w:left="4081" w:hanging="360"/>
      </w:pPr>
    </w:lvl>
    <w:lvl w:ilvl="4" w:tplc="04160019" w:tentative="1">
      <w:start w:val="1"/>
      <w:numFmt w:val="lowerLetter"/>
      <w:lvlText w:val="%5."/>
      <w:lvlJc w:val="left"/>
      <w:pPr>
        <w:ind w:left="4801" w:hanging="360"/>
      </w:pPr>
    </w:lvl>
    <w:lvl w:ilvl="5" w:tplc="0416001B" w:tentative="1">
      <w:start w:val="1"/>
      <w:numFmt w:val="lowerRoman"/>
      <w:lvlText w:val="%6."/>
      <w:lvlJc w:val="right"/>
      <w:pPr>
        <w:ind w:left="5521" w:hanging="180"/>
      </w:pPr>
    </w:lvl>
    <w:lvl w:ilvl="6" w:tplc="0416000F" w:tentative="1">
      <w:start w:val="1"/>
      <w:numFmt w:val="decimal"/>
      <w:lvlText w:val="%7."/>
      <w:lvlJc w:val="left"/>
      <w:pPr>
        <w:ind w:left="6241" w:hanging="360"/>
      </w:pPr>
    </w:lvl>
    <w:lvl w:ilvl="7" w:tplc="04160019" w:tentative="1">
      <w:start w:val="1"/>
      <w:numFmt w:val="lowerLetter"/>
      <w:lvlText w:val="%8."/>
      <w:lvlJc w:val="left"/>
      <w:pPr>
        <w:ind w:left="6961" w:hanging="360"/>
      </w:pPr>
    </w:lvl>
    <w:lvl w:ilvl="8" w:tplc="0416001B" w:tentative="1">
      <w:start w:val="1"/>
      <w:numFmt w:val="lowerRoman"/>
      <w:lvlText w:val="%9."/>
      <w:lvlJc w:val="right"/>
      <w:pPr>
        <w:ind w:left="7681" w:hanging="180"/>
      </w:pPr>
    </w:lvl>
  </w:abstractNum>
  <w:abstractNum w:abstractNumId="9"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F112745"/>
    <w:multiLevelType w:val="hybridMultilevel"/>
    <w:tmpl w:val="D7FA2578"/>
    <w:lvl w:ilvl="0" w:tplc="98A0A1C0">
      <w:start w:val="1"/>
      <w:numFmt w:val="lowerRoman"/>
      <w:lvlText w:val="(%1)"/>
      <w:lvlJc w:val="left"/>
      <w:pPr>
        <w:ind w:left="1456" w:hanging="720"/>
      </w:pPr>
      <w:rPr>
        <w:rFonts w:hint="default"/>
      </w:rPr>
    </w:lvl>
    <w:lvl w:ilvl="1" w:tplc="04160019" w:tentative="1">
      <w:start w:val="1"/>
      <w:numFmt w:val="lowerLetter"/>
      <w:lvlText w:val="%2."/>
      <w:lvlJc w:val="left"/>
      <w:pPr>
        <w:ind w:left="1816" w:hanging="360"/>
      </w:pPr>
    </w:lvl>
    <w:lvl w:ilvl="2" w:tplc="0416001B" w:tentative="1">
      <w:start w:val="1"/>
      <w:numFmt w:val="lowerRoman"/>
      <w:lvlText w:val="%3."/>
      <w:lvlJc w:val="right"/>
      <w:pPr>
        <w:ind w:left="2536" w:hanging="180"/>
      </w:pPr>
    </w:lvl>
    <w:lvl w:ilvl="3" w:tplc="0416000F" w:tentative="1">
      <w:start w:val="1"/>
      <w:numFmt w:val="decimal"/>
      <w:lvlText w:val="%4."/>
      <w:lvlJc w:val="left"/>
      <w:pPr>
        <w:ind w:left="3256" w:hanging="360"/>
      </w:pPr>
    </w:lvl>
    <w:lvl w:ilvl="4" w:tplc="04160019" w:tentative="1">
      <w:start w:val="1"/>
      <w:numFmt w:val="lowerLetter"/>
      <w:lvlText w:val="%5."/>
      <w:lvlJc w:val="left"/>
      <w:pPr>
        <w:ind w:left="3976" w:hanging="360"/>
      </w:pPr>
    </w:lvl>
    <w:lvl w:ilvl="5" w:tplc="0416001B" w:tentative="1">
      <w:start w:val="1"/>
      <w:numFmt w:val="lowerRoman"/>
      <w:lvlText w:val="%6."/>
      <w:lvlJc w:val="right"/>
      <w:pPr>
        <w:ind w:left="4696" w:hanging="180"/>
      </w:pPr>
    </w:lvl>
    <w:lvl w:ilvl="6" w:tplc="0416000F" w:tentative="1">
      <w:start w:val="1"/>
      <w:numFmt w:val="decimal"/>
      <w:lvlText w:val="%7."/>
      <w:lvlJc w:val="left"/>
      <w:pPr>
        <w:ind w:left="5416" w:hanging="360"/>
      </w:pPr>
    </w:lvl>
    <w:lvl w:ilvl="7" w:tplc="04160019" w:tentative="1">
      <w:start w:val="1"/>
      <w:numFmt w:val="lowerLetter"/>
      <w:lvlText w:val="%8."/>
      <w:lvlJc w:val="left"/>
      <w:pPr>
        <w:ind w:left="6136" w:hanging="360"/>
      </w:pPr>
    </w:lvl>
    <w:lvl w:ilvl="8" w:tplc="0416001B" w:tentative="1">
      <w:start w:val="1"/>
      <w:numFmt w:val="lowerRoman"/>
      <w:lvlText w:val="%9."/>
      <w:lvlJc w:val="right"/>
      <w:pPr>
        <w:ind w:left="6856" w:hanging="180"/>
      </w:pPr>
    </w:lvl>
  </w:abstractNum>
  <w:num w:numId="1">
    <w:abstractNumId w:val="0"/>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D05"/>
    <w:rsid w:val="00105F31"/>
    <w:rsid w:val="00106018"/>
    <w:rsid w:val="0010651E"/>
    <w:rsid w:val="001066D7"/>
    <w:rsid w:val="0010694B"/>
    <w:rsid w:val="001076DF"/>
    <w:rsid w:val="00107819"/>
    <w:rsid w:val="00110B83"/>
    <w:rsid w:val="001115C1"/>
    <w:rsid w:val="00111A1C"/>
    <w:rsid w:val="00111ADE"/>
    <w:rsid w:val="00112BBC"/>
    <w:rsid w:val="00113170"/>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9E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78E"/>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30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33F"/>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D2B"/>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2F72E4"/>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398"/>
    <w:rsid w:val="00317B27"/>
    <w:rsid w:val="003202DC"/>
    <w:rsid w:val="00321F7B"/>
    <w:rsid w:val="00322906"/>
    <w:rsid w:val="00323691"/>
    <w:rsid w:val="003236DF"/>
    <w:rsid w:val="0032376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791"/>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5BAC"/>
    <w:rsid w:val="003A7F82"/>
    <w:rsid w:val="003B09D5"/>
    <w:rsid w:val="003B0B03"/>
    <w:rsid w:val="003B0B16"/>
    <w:rsid w:val="003B0E7C"/>
    <w:rsid w:val="003B10CE"/>
    <w:rsid w:val="003B11A0"/>
    <w:rsid w:val="003B16D4"/>
    <w:rsid w:val="003B1700"/>
    <w:rsid w:val="003B1FF2"/>
    <w:rsid w:val="003B222F"/>
    <w:rsid w:val="003B3305"/>
    <w:rsid w:val="003B3BB9"/>
    <w:rsid w:val="003B4122"/>
    <w:rsid w:val="003B4623"/>
    <w:rsid w:val="003B4CB3"/>
    <w:rsid w:val="003B4EAC"/>
    <w:rsid w:val="003B4F44"/>
    <w:rsid w:val="003B5292"/>
    <w:rsid w:val="003B65AC"/>
    <w:rsid w:val="003B6A1D"/>
    <w:rsid w:val="003B71F1"/>
    <w:rsid w:val="003B741A"/>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5F8"/>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36DA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1D44"/>
    <w:rsid w:val="00482390"/>
    <w:rsid w:val="004826B8"/>
    <w:rsid w:val="0048348C"/>
    <w:rsid w:val="00483BF7"/>
    <w:rsid w:val="004845BC"/>
    <w:rsid w:val="0048471F"/>
    <w:rsid w:val="004848C3"/>
    <w:rsid w:val="00484E28"/>
    <w:rsid w:val="004858A1"/>
    <w:rsid w:val="00485A9A"/>
    <w:rsid w:val="00485B1D"/>
    <w:rsid w:val="00486479"/>
    <w:rsid w:val="00486FD9"/>
    <w:rsid w:val="004900EF"/>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46F"/>
    <w:rsid w:val="004E1EBB"/>
    <w:rsid w:val="004E1FB1"/>
    <w:rsid w:val="004E21B3"/>
    <w:rsid w:val="004E246C"/>
    <w:rsid w:val="004E2927"/>
    <w:rsid w:val="004E346A"/>
    <w:rsid w:val="004E37AD"/>
    <w:rsid w:val="004E3859"/>
    <w:rsid w:val="004E606B"/>
    <w:rsid w:val="004E67C0"/>
    <w:rsid w:val="004E775C"/>
    <w:rsid w:val="004E7875"/>
    <w:rsid w:val="004E7B10"/>
    <w:rsid w:val="004F01E8"/>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43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55B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0635"/>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E54"/>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7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446"/>
    <w:rsid w:val="006278C6"/>
    <w:rsid w:val="00630848"/>
    <w:rsid w:val="00631C53"/>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D0E8E"/>
    <w:rsid w:val="006D13F9"/>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283"/>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6F7427"/>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05D"/>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5CB"/>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6F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759"/>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5E97"/>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BE1"/>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2B"/>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1D3"/>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9A3"/>
    <w:rsid w:val="00993E9D"/>
    <w:rsid w:val="0099424F"/>
    <w:rsid w:val="0099430F"/>
    <w:rsid w:val="0099465A"/>
    <w:rsid w:val="009946B0"/>
    <w:rsid w:val="00994A36"/>
    <w:rsid w:val="009954D0"/>
    <w:rsid w:val="009956C6"/>
    <w:rsid w:val="009961D5"/>
    <w:rsid w:val="00996883"/>
    <w:rsid w:val="00997BFD"/>
    <w:rsid w:val="00997FD9"/>
    <w:rsid w:val="009A0174"/>
    <w:rsid w:val="009A058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91"/>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37D"/>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A7F62"/>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0E2A"/>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8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123"/>
    <w:rsid w:val="00B35C9C"/>
    <w:rsid w:val="00B36478"/>
    <w:rsid w:val="00B368EB"/>
    <w:rsid w:val="00B36A65"/>
    <w:rsid w:val="00B36A9C"/>
    <w:rsid w:val="00B36BE6"/>
    <w:rsid w:val="00B37C08"/>
    <w:rsid w:val="00B402D6"/>
    <w:rsid w:val="00B4121A"/>
    <w:rsid w:val="00B42D36"/>
    <w:rsid w:val="00B42D76"/>
    <w:rsid w:val="00B43FF2"/>
    <w:rsid w:val="00B447DC"/>
    <w:rsid w:val="00B449A0"/>
    <w:rsid w:val="00B458FC"/>
    <w:rsid w:val="00B45B81"/>
    <w:rsid w:val="00B4646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9B3"/>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68"/>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281"/>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D774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2D11"/>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13F"/>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445"/>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8CE"/>
    <w:rsid w:val="00E45D43"/>
    <w:rsid w:val="00E45F6F"/>
    <w:rsid w:val="00E462B1"/>
    <w:rsid w:val="00E46438"/>
    <w:rsid w:val="00E50BDA"/>
    <w:rsid w:val="00E51066"/>
    <w:rsid w:val="00E5159F"/>
    <w:rsid w:val="00E5260A"/>
    <w:rsid w:val="00E5297B"/>
    <w:rsid w:val="00E52A3B"/>
    <w:rsid w:val="00E52F7A"/>
    <w:rsid w:val="00E53390"/>
    <w:rsid w:val="00E53809"/>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62"/>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A39"/>
    <w:rsid w:val="00F70E45"/>
    <w:rsid w:val="00F7148C"/>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1848"/>
    <w:rsid w:val="00FC2A42"/>
    <w:rsid w:val="00FC2BAC"/>
    <w:rsid w:val="00FC3A26"/>
    <w:rsid w:val="00FC3AD5"/>
    <w:rsid w:val="00FC4A65"/>
    <w:rsid w:val="00FC51F7"/>
    <w:rsid w:val="00FC57D9"/>
    <w:rsid w:val="00FC6ABE"/>
    <w:rsid w:val="00FC6D7C"/>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AA43-AC8D-448B-8CCD-0709B4D9B614}">
  <ds:schemaRefs>
    <ds:schemaRef ds:uri="http://schemas.openxmlformats.org/officeDocument/2006/bibliography"/>
  </ds:schemaRefs>
</ds:datastoreItem>
</file>

<file path=customXml/itemProps2.xml><?xml version="1.0" encoding="utf-8"?>
<ds:datastoreItem xmlns:ds="http://schemas.openxmlformats.org/officeDocument/2006/customXml" ds:itemID="{6B771C2B-9DA9-4193-BD67-D2E3E451A77D}">
  <ds:schemaRefs>
    <ds:schemaRef ds:uri="http://schemas.openxmlformats.org/officeDocument/2006/bibliography"/>
  </ds:schemaRefs>
</ds:datastoreItem>
</file>

<file path=customXml/itemProps3.xml><?xml version="1.0" encoding="utf-8"?>
<ds:datastoreItem xmlns:ds="http://schemas.openxmlformats.org/officeDocument/2006/customXml" ds:itemID="{2A4A7A65-D86C-4734-90E2-15F9CF27D71C}">
  <ds:schemaRefs>
    <ds:schemaRef ds:uri="http://schemas.openxmlformats.org/officeDocument/2006/bibliography"/>
  </ds:schemaRefs>
</ds:datastoreItem>
</file>

<file path=customXml/itemProps4.xml><?xml version="1.0" encoding="utf-8"?>
<ds:datastoreItem xmlns:ds="http://schemas.openxmlformats.org/officeDocument/2006/customXml" ds:itemID="{FE2E2D4B-A50C-4B88-8D30-C0BF8D8D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9066</Words>
  <Characters>48958</Characters>
  <Application>Microsoft Office Word</Application>
  <DocSecurity>0</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57909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Ubirajara Rocha</cp:lastModifiedBy>
  <cp:revision>13</cp:revision>
  <dcterms:created xsi:type="dcterms:W3CDTF">2020-12-17T19:22:00Z</dcterms:created>
  <dcterms:modified xsi:type="dcterms:W3CDTF">2020-12-17T22:45:00Z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