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DAB7ED" w14:textId="085A66BD" w:rsidR="009124BC" w:rsidRPr="009F7CA0" w:rsidRDefault="009124BC" w:rsidP="009124BC">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w:t>
      </w:r>
      <w:r>
        <w:rPr>
          <w:rFonts w:ascii="Ebrima" w:hAnsi="Ebrima" w:cs="Arial"/>
          <w:b/>
          <w:sz w:val="22"/>
          <w:szCs w:val="22"/>
        </w:rPr>
        <w:t xml:space="preserve">PRIMEIRO ADITAMENTO À </w:t>
      </w:r>
      <w:r w:rsidRPr="00CA299C">
        <w:rPr>
          <w:rFonts w:ascii="Ebrima" w:hAnsi="Ebrima" w:cs="Arial"/>
          <w:b/>
          <w:sz w:val="22"/>
          <w:szCs w:val="22"/>
        </w:rPr>
        <w:t xml:space="preserve">ESCRITURA DA </w:t>
      </w:r>
      <w:r>
        <w:rPr>
          <w:rFonts w:ascii="Ebrima" w:hAnsi="Ebrima" w:cs="Arial"/>
          <w:b/>
          <w:sz w:val="22"/>
          <w:szCs w:val="22"/>
        </w:rPr>
        <w:t>PRIMEIRA</w:t>
      </w:r>
      <w:r w:rsidRPr="00CA299C">
        <w:rPr>
          <w:rFonts w:ascii="Ebrima" w:hAnsi="Ebrima" w:cs="Arial"/>
          <w:b/>
          <w:sz w:val="22"/>
          <w:szCs w:val="22"/>
        </w:rPr>
        <w:t xml:space="preserve"> EMISSÃO </w:t>
      </w:r>
      <w:r w:rsidRPr="00CA299C">
        <w:rPr>
          <w:rFonts w:ascii="Ebrima" w:hAnsi="Ebrima" w:cs="Arial"/>
          <w:b/>
          <w:color w:val="000000"/>
          <w:sz w:val="22"/>
          <w:szCs w:val="22"/>
        </w:rPr>
        <w:t xml:space="preserve">DE </w:t>
      </w:r>
      <w:r w:rsidRPr="0024166C">
        <w:rPr>
          <w:rFonts w:ascii="Ebrima" w:hAnsi="Ebrima" w:cs="Arial"/>
          <w:b/>
          <w:color w:val="000000"/>
          <w:sz w:val="22"/>
          <w:szCs w:val="22"/>
        </w:rPr>
        <w:t xml:space="preserve">DEBÊNTURES NÃO CONVERSÍVEIS EM AÇÕES, EM 8 (OITO) SÉRIES, DA ESPÉCIE </w:t>
      </w:r>
      <w:r>
        <w:rPr>
          <w:rFonts w:ascii="Ebrima" w:hAnsi="Ebrima" w:cs="Arial"/>
          <w:b/>
          <w:color w:val="000000"/>
          <w:sz w:val="22"/>
          <w:szCs w:val="22"/>
        </w:rPr>
        <w:t>QUIROGRAFÁRIA</w:t>
      </w:r>
      <w:r w:rsidRPr="0024166C">
        <w:rPr>
          <w:rFonts w:ascii="Ebrima" w:hAnsi="Ebrima" w:cs="Arial"/>
          <w:b/>
          <w:color w:val="000000"/>
          <w:sz w:val="22"/>
          <w:szCs w:val="22"/>
        </w:rPr>
        <w:t>,</w:t>
      </w:r>
      <w:r w:rsidRPr="00CA299C">
        <w:rPr>
          <w:rFonts w:ascii="Ebrima" w:hAnsi="Ebrima" w:cs="Arial"/>
          <w:b/>
          <w:color w:val="000000"/>
          <w:sz w:val="22"/>
          <w:szCs w:val="22"/>
        </w:rPr>
        <w:t xml:space="preserve"> </w:t>
      </w:r>
      <w:r w:rsidRPr="00381940">
        <w:rPr>
          <w:rFonts w:ascii="Ebrima" w:hAnsi="Ebrima"/>
          <w:b/>
          <w:color w:val="000000"/>
          <w:sz w:val="22"/>
        </w:rPr>
        <w:t xml:space="preserve">COM GARANTIA </w:t>
      </w:r>
      <w:r>
        <w:rPr>
          <w:rFonts w:ascii="Ebrima" w:hAnsi="Ebrima" w:cs="Arial"/>
          <w:b/>
          <w:color w:val="000000"/>
          <w:sz w:val="22"/>
          <w:szCs w:val="22"/>
        </w:rPr>
        <w:t>FIDEJUSSÓRIA</w:t>
      </w:r>
      <w:r w:rsidRPr="00760ED1">
        <w:rPr>
          <w:rFonts w:ascii="Ebrima" w:hAnsi="Ebrima" w:cs="Arial"/>
          <w:b/>
          <w:color w:val="000000"/>
          <w:sz w:val="22"/>
          <w:szCs w:val="22"/>
        </w:rPr>
        <w:t xml:space="preserve"> </w:t>
      </w:r>
      <w:r>
        <w:rPr>
          <w:rFonts w:ascii="Ebrima" w:hAnsi="Ebrima" w:cs="Arial"/>
          <w:b/>
          <w:color w:val="000000"/>
          <w:sz w:val="22"/>
          <w:szCs w:val="22"/>
        </w:rPr>
        <w:t>ADICIONAL, A SER CONVOLADA EM ESPÉCIE COM GARANTIA REAL E COM GARANTIA FIDEJUSSÓRIA ADICIONAL, PARA COLOCAÇÃO PRIVADA,</w:t>
      </w:r>
      <w:r w:rsidRPr="00CA299C">
        <w:rPr>
          <w:rFonts w:ascii="Ebrima" w:hAnsi="Ebrima" w:cs="Arial"/>
          <w:b/>
          <w:color w:val="000000"/>
          <w:sz w:val="22"/>
          <w:szCs w:val="22"/>
        </w:rPr>
        <w:t xml:space="preserve"> DA </w:t>
      </w:r>
      <w:r>
        <w:rPr>
          <w:rFonts w:ascii="Ebrima" w:hAnsi="Ebrima" w:cstheme="minorHAnsi"/>
          <w:b/>
          <w:sz w:val="22"/>
          <w:szCs w:val="22"/>
        </w:rPr>
        <w:t>WAM MULTIPROPRIEDADE PARTICIPAÇÕES S.A.</w:t>
      </w:r>
    </w:p>
    <w:p w14:paraId="24CEBE7D" w14:textId="77777777" w:rsidR="009124BC" w:rsidRPr="00115C08" w:rsidRDefault="009124BC" w:rsidP="009124BC">
      <w:pPr>
        <w:spacing w:line="340" w:lineRule="exact"/>
        <w:rPr>
          <w:rFonts w:ascii="Ebrima" w:hAnsi="Ebrima" w:cs="Arial"/>
          <w:b/>
          <w:bCs/>
          <w:color w:val="000000"/>
          <w:sz w:val="22"/>
          <w:szCs w:val="22"/>
        </w:rPr>
      </w:pPr>
    </w:p>
    <w:p w14:paraId="2A6E8E83" w14:textId="77777777" w:rsidR="009124BC" w:rsidRPr="00115C08" w:rsidRDefault="009124BC" w:rsidP="009124B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6E5E0DE8" w14:textId="77777777" w:rsidR="009124BC" w:rsidRPr="00115C08" w:rsidRDefault="009124BC" w:rsidP="009124BC">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52300041104</w:t>
      </w:r>
    </w:p>
    <w:p w14:paraId="294860B6" w14:textId="77777777" w:rsidR="009124BC" w:rsidRDefault="009124BC" w:rsidP="009124BC">
      <w:pPr>
        <w:spacing w:line="340" w:lineRule="exact"/>
        <w:rPr>
          <w:rFonts w:ascii="Ebrima" w:hAnsi="Ebrima" w:cs="Arial"/>
          <w:color w:val="000000"/>
          <w:sz w:val="22"/>
          <w:szCs w:val="22"/>
          <w:lang w:val="fr-FR"/>
        </w:rPr>
      </w:pPr>
    </w:p>
    <w:p w14:paraId="58B30174" w14:textId="5017EBB0" w:rsidR="009124BC" w:rsidRDefault="009124BC" w:rsidP="009124BC">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664BA916" w14:textId="77777777" w:rsidR="009124BC" w:rsidRPr="00CA299C" w:rsidRDefault="009124BC" w:rsidP="009124BC">
      <w:pPr>
        <w:spacing w:line="340" w:lineRule="exact"/>
        <w:rPr>
          <w:rFonts w:ascii="Ebrima" w:hAnsi="Ebrima" w:cs="Arial"/>
          <w:color w:val="000000"/>
          <w:sz w:val="22"/>
          <w:szCs w:val="22"/>
          <w:lang w:val="fr-FR"/>
        </w:rPr>
      </w:pPr>
    </w:p>
    <w:p w14:paraId="7FA2AB0C"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r w:rsidRPr="00535F21">
        <w:rPr>
          <w:rFonts w:ascii="Ebrima" w:hAnsi="Ebrima" w:cstheme="minorHAnsi"/>
          <w:sz w:val="22"/>
          <w:szCs w:val="22"/>
        </w:rPr>
        <w:t>,</w:t>
      </w:r>
      <w:r w:rsidRPr="00535F21">
        <w:rPr>
          <w:rFonts w:ascii="Ebrima" w:hAnsi="Ebrima"/>
          <w:sz w:val="22"/>
          <w:szCs w:val="22"/>
        </w:rPr>
        <w:t xml:space="preserve"> </w:t>
      </w:r>
      <w:r w:rsidRPr="00535F21">
        <w:rPr>
          <w:rFonts w:ascii="Ebrima" w:hAnsi="Ebrima" w:cs="Arial"/>
          <w:color w:val="000000"/>
          <w:sz w:val="22"/>
          <w:szCs w:val="22"/>
        </w:rPr>
        <w:t>com seus</w:t>
      </w:r>
      <w:r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Pr="007C35F3">
        <w:rPr>
          <w:rFonts w:ascii="Ebrima" w:hAnsi="Ebrima" w:cs="Arial"/>
          <w:color w:val="000000"/>
          <w:sz w:val="22"/>
          <w:szCs w:val="22"/>
        </w:rPr>
        <w:t>(“</w:t>
      </w:r>
      <w:r>
        <w:rPr>
          <w:rFonts w:ascii="Ebrima" w:hAnsi="Ebrima" w:cs="Arial"/>
          <w:color w:val="000000"/>
          <w:sz w:val="22"/>
          <w:szCs w:val="22"/>
          <w:u w:val="single"/>
        </w:rPr>
        <w:t>JUCEG</w:t>
      </w:r>
      <w:r w:rsidRPr="007C35F3">
        <w:rPr>
          <w:rFonts w:ascii="Ebrima" w:hAnsi="Ebrima" w:cs="Arial"/>
          <w:color w:val="000000"/>
          <w:sz w:val="22"/>
          <w:szCs w:val="22"/>
        </w:rPr>
        <w:t xml:space="preserve">”) sob o NIRE </w:t>
      </w:r>
      <w:r>
        <w:rPr>
          <w:rFonts w:ascii="Ebrima" w:hAnsi="Ebrima" w:cs="Arial"/>
          <w:color w:val="000000"/>
          <w:sz w:val="22"/>
          <w:szCs w:val="22"/>
        </w:rPr>
        <w:t>52300041104,</w:t>
      </w:r>
      <w:r w:rsidRPr="007C35F3">
        <w:rPr>
          <w:rFonts w:ascii="Ebrima" w:hAnsi="Ebrima" w:cs="Arial"/>
          <w:color w:val="000000"/>
          <w:sz w:val="22"/>
          <w:szCs w:val="22"/>
        </w:rPr>
        <w:t xml:space="preserve"> neste</w:t>
      </w:r>
      <w:r w:rsidRPr="00CA299C">
        <w:rPr>
          <w:rFonts w:ascii="Ebrima" w:hAnsi="Ebrima" w:cs="Arial"/>
          <w:color w:val="000000"/>
          <w:sz w:val="22"/>
          <w:szCs w:val="22"/>
        </w:rPr>
        <w:t xml:space="preserve"> ato representada na forma de seu Estatuto Social (“</w:t>
      </w:r>
      <w:r>
        <w:rPr>
          <w:rFonts w:ascii="Ebrima" w:hAnsi="Ebrima" w:cs="Arial"/>
          <w:bCs/>
          <w:color w:val="000000"/>
          <w:sz w:val="22"/>
          <w:szCs w:val="22"/>
          <w:u w:val="single"/>
        </w:rPr>
        <w:t>Devedora</w:t>
      </w:r>
      <w:r w:rsidRPr="00CA299C">
        <w:rPr>
          <w:rFonts w:ascii="Ebrima" w:hAnsi="Ebrima" w:cs="Arial"/>
          <w:color w:val="000000"/>
          <w:sz w:val="22"/>
          <w:szCs w:val="22"/>
        </w:rPr>
        <w:t>” ou “</w:t>
      </w:r>
      <w:r w:rsidRPr="00814EB4">
        <w:rPr>
          <w:rFonts w:ascii="Ebrima" w:hAnsi="Ebrima" w:cs="Arial"/>
          <w:bCs/>
          <w:color w:val="000000"/>
          <w:sz w:val="22"/>
          <w:szCs w:val="22"/>
          <w:u w:val="single"/>
        </w:rPr>
        <w:t>Companhia</w:t>
      </w:r>
      <w:r w:rsidRPr="00CA299C">
        <w:rPr>
          <w:rFonts w:ascii="Ebrima" w:hAnsi="Ebrima" w:cs="Arial"/>
          <w:color w:val="000000"/>
          <w:sz w:val="22"/>
          <w:szCs w:val="22"/>
        </w:rPr>
        <w:t>”);</w:t>
      </w:r>
      <w:r>
        <w:rPr>
          <w:rFonts w:ascii="Ebrima" w:hAnsi="Ebrima" w:cs="Arial"/>
          <w:color w:val="000000"/>
          <w:sz w:val="22"/>
          <w:szCs w:val="22"/>
        </w:rPr>
        <w:t xml:space="preserve"> e</w:t>
      </w:r>
    </w:p>
    <w:p w14:paraId="1E88E771" w14:textId="77777777" w:rsidR="009124BC" w:rsidRDefault="009124BC" w:rsidP="009124BC">
      <w:pPr>
        <w:spacing w:line="340" w:lineRule="exact"/>
        <w:jc w:val="both"/>
        <w:rPr>
          <w:rFonts w:ascii="Ebrima" w:hAnsi="Ebrima" w:cs="Arial"/>
          <w:color w:val="000000"/>
          <w:sz w:val="22"/>
          <w:szCs w:val="22"/>
        </w:rPr>
      </w:pPr>
    </w:p>
    <w:p w14:paraId="0523AC1A" w14:textId="77777777" w:rsidR="009124BC" w:rsidRPr="00AE1695" w:rsidRDefault="009124BC" w:rsidP="009124BC">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na Cidade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448E10F3" w14:textId="77777777" w:rsidR="009124BC" w:rsidRDefault="009124BC" w:rsidP="009124BC">
      <w:pPr>
        <w:spacing w:line="340" w:lineRule="exact"/>
        <w:jc w:val="both"/>
        <w:rPr>
          <w:rFonts w:ascii="Ebrima" w:hAnsi="Ebrima" w:cs="Arial"/>
          <w:color w:val="000000"/>
          <w:sz w:val="22"/>
          <w:szCs w:val="22"/>
        </w:rPr>
      </w:pPr>
    </w:p>
    <w:p w14:paraId="192D1A43" w14:textId="77777777" w:rsidR="009124BC" w:rsidRDefault="009124BC" w:rsidP="009124BC">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725549F6" w14:textId="77777777" w:rsidR="009124BC" w:rsidRPr="007C35F3" w:rsidRDefault="009124BC" w:rsidP="009124BC">
      <w:pPr>
        <w:spacing w:line="340" w:lineRule="exact"/>
        <w:jc w:val="both"/>
        <w:rPr>
          <w:rFonts w:ascii="Ebrima" w:hAnsi="Ebrima"/>
          <w:sz w:val="22"/>
          <w:szCs w:val="22"/>
        </w:rPr>
      </w:pPr>
    </w:p>
    <w:p w14:paraId="4D036976" w14:textId="77777777" w:rsidR="009124BC" w:rsidRDefault="009124BC" w:rsidP="009124BC">
      <w:pPr>
        <w:spacing w:line="340" w:lineRule="exact"/>
        <w:jc w:val="both"/>
        <w:rPr>
          <w:rFonts w:ascii="Ebrima" w:hAnsi="Ebrima" w:cstheme="minorHAnsi"/>
          <w:bCs/>
          <w:sz w:val="22"/>
          <w:szCs w:val="22"/>
        </w:rPr>
      </w:pPr>
      <w:r>
        <w:rPr>
          <w:rFonts w:ascii="Ebrima" w:hAnsi="Ebrima" w:cstheme="minorHAnsi"/>
          <w:b/>
          <w:sz w:val="22"/>
          <w:szCs w:val="22"/>
        </w:rPr>
        <w:t>WPX S.A. INVESTIMENTOS E PARTICIPAÇÕES</w:t>
      </w:r>
      <w:r>
        <w:rPr>
          <w:rFonts w:ascii="Ebrima" w:hAnsi="Ebrima" w:cstheme="minorHAnsi"/>
          <w:bCs/>
          <w:sz w:val="22"/>
          <w:szCs w:val="22"/>
        </w:rPr>
        <w:t>, sociedade por ações com sede na Cidade de Caldas Novas, Estado de Goiás, na Rua 15, s/nº, Quadra 60, Lote 06, Bairro Turista II, CEP 75680-001, inscrita no CNPJ/ME sob o nº 15.578.456/0001-00, neste ato representada na forma de seu Estatuto Social (“</w:t>
      </w:r>
      <w:r w:rsidRPr="007334D0">
        <w:rPr>
          <w:rFonts w:ascii="Ebrima" w:hAnsi="Ebrima" w:cstheme="minorHAnsi"/>
          <w:bCs/>
          <w:sz w:val="22"/>
          <w:szCs w:val="22"/>
          <w:u w:val="single"/>
        </w:rPr>
        <w:t>WPX</w:t>
      </w:r>
      <w:r>
        <w:rPr>
          <w:rFonts w:ascii="Ebrima" w:hAnsi="Ebrima" w:cstheme="minorHAnsi"/>
          <w:bCs/>
          <w:sz w:val="22"/>
          <w:szCs w:val="22"/>
        </w:rPr>
        <w:t>”);</w:t>
      </w:r>
    </w:p>
    <w:p w14:paraId="16F1C0E4" w14:textId="77777777" w:rsidR="009124BC" w:rsidRDefault="009124BC" w:rsidP="009124BC">
      <w:pPr>
        <w:spacing w:line="340" w:lineRule="exact"/>
        <w:jc w:val="both"/>
        <w:rPr>
          <w:rFonts w:ascii="Ebrima" w:hAnsi="Ebrima" w:cstheme="minorHAnsi"/>
          <w:bCs/>
          <w:sz w:val="22"/>
          <w:szCs w:val="22"/>
        </w:rPr>
      </w:pPr>
    </w:p>
    <w:p w14:paraId="5381A951"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24166C">
        <w:rPr>
          <w:rFonts w:ascii="Ebrima" w:hAnsi="Ebrima"/>
          <w:sz w:val="22"/>
        </w:rPr>
        <w:t xml:space="preserve"> </w:t>
      </w:r>
      <w:r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0497500" w14:textId="77777777" w:rsidR="009124BC" w:rsidRDefault="009124BC" w:rsidP="009124BC">
      <w:pPr>
        <w:spacing w:line="340" w:lineRule="exact"/>
        <w:jc w:val="both"/>
        <w:rPr>
          <w:rFonts w:ascii="Ebrima" w:hAnsi="Ebrima" w:cs="Arial"/>
          <w:color w:val="000000"/>
          <w:sz w:val="22"/>
          <w:szCs w:val="22"/>
        </w:rPr>
      </w:pPr>
    </w:p>
    <w:p w14:paraId="0D1A3C0C" w14:textId="77777777" w:rsidR="009124BC" w:rsidRDefault="009124BC" w:rsidP="009124BC">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27E50EE" w14:textId="77777777" w:rsidR="009124BC" w:rsidRDefault="009124BC" w:rsidP="009124BC">
      <w:pPr>
        <w:spacing w:line="340" w:lineRule="exact"/>
        <w:jc w:val="both"/>
        <w:rPr>
          <w:rFonts w:ascii="Ebrima" w:hAnsi="Ebrima" w:cstheme="minorHAnsi"/>
          <w:bCs/>
          <w:sz w:val="22"/>
          <w:szCs w:val="22"/>
        </w:rPr>
      </w:pPr>
    </w:p>
    <w:p w14:paraId="02F399A0" w14:textId="77777777" w:rsidR="009124BC" w:rsidRDefault="009124BC" w:rsidP="009124BC">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Pr>
          <w:rFonts w:ascii="Ebrima" w:hAnsi="Ebrima" w:cstheme="minorHAnsi"/>
          <w:bCs/>
          <w:sz w:val="22"/>
          <w:szCs w:val="22"/>
          <w:u w:val="single"/>
        </w:rPr>
        <w:t>HMS</w:t>
      </w:r>
      <w:r>
        <w:rPr>
          <w:rFonts w:ascii="Ebrima" w:hAnsi="Ebrima" w:cstheme="minorHAnsi"/>
          <w:bCs/>
          <w:sz w:val="22"/>
          <w:szCs w:val="22"/>
        </w:rPr>
        <w:t>”);</w:t>
      </w:r>
    </w:p>
    <w:p w14:paraId="56593676" w14:textId="77777777" w:rsidR="009124BC" w:rsidRDefault="009124BC" w:rsidP="009124BC">
      <w:pPr>
        <w:spacing w:line="340" w:lineRule="exact"/>
        <w:jc w:val="both"/>
        <w:rPr>
          <w:rFonts w:ascii="Ebrima" w:hAnsi="Ebrima" w:cstheme="minorHAnsi"/>
          <w:bCs/>
          <w:sz w:val="22"/>
          <w:szCs w:val="22"/>
        </w:rPr>
      </w:pPr>
    </w:p>
    <w:p w14:paraId="378B3492" w14:textId="77777777" w:rsidR="009124BC" w:rsidRDefault="009124BC" w:rsidP="009124BC">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 neste ato representada na forma de seu Estatuto Social (“</w:t>
      </w:r>
      <w:proofErr w:type="spellStart"/>
      <w:r w:rsidRPr="00C02267">
        <w:rPr>
          <w:rFonts w:ascii="Ebrima" w:hAnsi="Ebrima"/>
          <w:sz w:val="22"/>
          <w:szCs w:val="22"/>
          <w:u w:val="single"/>
        </w:rPr>
        <w:t>Lufthy</w:t>
      </w:r>
      <w:proofErr w:type="spellEnd"/>
      <w:r>
        <w:rPr>
          <w:rFonts w:ascii="Ebrima" w:hAnsi="Ebrima"/>
          <w:sz w:val="22"/>
          <w:szCs w:val="22"/>
        </w:rPr>
        <w:t>”);</w:t>
      </w:r>
    </w:p>
    <w:p w14:paraId="726C9E80" w14:textId="77777777" w:rsidR="009124BC" w:rsidRDefault="009124BC" w:rsidP="009124BC">
      <w:pPr>
        <w:spacing w:line="340" w:lineRule="exact"/>
        <w:jc w:val="both"/>
        <w:rPr>
          <w:rFonts w:ascii="Ebrima" w:hAnsi="Ebrima"/>
          <w:sz w:val="22"/>
          <w:szCs w:val="22"/>
        </w:rPr>
      </w:pPr>
    </w:p>
    <w:p w14:paraId="4C09900E" w14:textId="77777777" w:rsidR="009124BC" w:rsidRDefault="009124BC" w:rsidP="009124BC">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25E85728" w14:textId="77777777" w:rsidR="009124BC" w:rsidRDefault="009124BC" w:rsidP="009124BC">
      <w:pPr>
        <w:spacing w:line="340" w:lineRule="exact"/>
        <w:jc w:val="both"/>
        <w:rPr>
          <w:rFonts w:ascii="Ebrima" w:hAnsi="Ebrima"/>
          <w:sz w:val="22"/>
          <w:szCs w:val="22"/>
        </w:rPr>
      </w:pPr>
    </w:p>
    <w:p w14:paraId="5D646CDA" w14:textId="77777777" w:rsidR="009124BC" w:rsidRPr="00C2768E" w:rsidRDefault="009124BC" w:rsidP="009124BC">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70B0C06F" w14:textId="77777777" w:rsidR="009124BC" w:rsidRDefault="009124BC" w:rsidP="009124BC">
      <w:pPr>
        <w:spacing w:line="300" w:lineRule="exact"/>
        <w:jc w:val="both"/>
        <w:rPr>
          <w:rFonts w:ascii="Ebrima" w:hAnsi="Ebrima"/>
          <w:b/>
          <w:bCs/>
          <w:sz w:val="22"/>
          <w:szCs w:val="22"/>
        </w:rPr>
      </w:pPr>
    </w:p>
    <w:p w14:paraId="47D348FA" w14:textId="77777777" w:rsidR="009124BC" w:rsidRPr="00D31F39" w:rsidRDefault="009124BC" w:rsidP="009124BC">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0FA372F8" w14:textId="77777777" w:rsidR="009124BC" w:rsidRDefault="009124BC" w:rsidP="009124BC">
      <w:pPr>
        <w:spacing w:line="300" w:lineRule="exact"/>
        <w:jc w:val="both"/>
        <w:rPr>
          <w:rFonts w:ascii="Ebrima" w:hAnsi="Ebrima"/>
          <w:b/>
          <w:bCs/>
          <w:sz w:val="22"/>
          <w:szCs w:val="22"/>
        </w:rPr>
      </w:pPr>
    </w:p>
    <w:p w14:paraId="0C7E46E6" w14:textId="77777777" w:rsidR="009124BC" w:rsidRPr="0050459A" w:rsidRDefault="009124BC" w:rsidP="009124BC">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63729EDF" w14:textId="77777777" w:rsidR="009124BC" w:rsidRDefault="009124BC" w:rsidP="009124BC">
      <w:pPr>
        <w:spacing w:line="340" w:lineRule="exact"/>
        <w:jc w:val="both"/>
        <w:rPr>
          <w:rFonts w:ascii="Ebrima" w:hAnsi="Ebrima"/>
          <w:b/>
          <w:bCs/>
          <w:sz w:val="22"/>
          <w:szCs w:val="22"/>
          <w:highlight w:val="cyan"/>
        </w:rPr>
      </w:pPr>
    </w:p>
    <w:p w14:paraId="3F45CF7E" w14:textId="77777777" w:rsidR="009124BC" w:rsidRPr="0050459A" w:rsidRDefault="009124BC" w:rsidP="009124BC">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pessoa física, brasileiro, empresário, casado sob o regime de separação total de bens, portador da cédula de identidade RG nº 1724746 (SSP/DF), inscrito no CPF/ME sob o nº 835.601.491-34, residente e domiciliado na Cidade de Caldas Novas, Estado de Goiás, na Rua 8, Quadra 4, Lote 14, Jardim Metodista, CEP 75684-020 (“</w:t>
      </w:r>
      <w:r w:rsidRPr="0050459A">
        <w:rPr>
          <w:rFonts w:ascii="Ebrima" w:hAnsi="Ebrima"/>
          <w:sz w:val="22"/>
          <w:szCs w:val="22"/>
          <w:u w:val="single"/>
        </w:rPr>
        <w:t>Sr. André</w:t>
      </w:r>
      <w:r>
        <w:rPr>
          <w:rFonts w:ascii="Ebrima" w:hAnsi="Ebrima"/>
          <w:sz w:val="22"/>
          <w:szCs w:val="22"/>
        </w:rPr>
        <w:t>”);</w:t>
      </w:r>
    </w:p>
    <w:p w14:paraId="7435DFA0" w14:textId="77777777" w:rsidR="009124BC" w:rsidRDefault="009124BC" w:rsidP="009124BC">
      <w:pPr>
        <w:spacing w:line="340" w:lineRule="exact"/>
        <w:jc w:val="both"/>
        <w:rPr>
          <w:rFonts w:ascii="Ebrima" w:hAnsi="Ebrima"/>
          <w:b/>
          <w:bCs/>
          <w:sz w:val="22"/>
          <w:szCs w:val="22"/>
        </w:rPr>
      </w:pPr>
    </w:p>
    <w:p w14:paraId="51D0E892" w14:textId="55343A81" w:rsidR="009124BC" w:rsidRDefault="009124BC" w:rsidP="009124BC">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sidRPr="00006E8A">
        <w:rPr>
          <w:rFonts w:ascii="Ebrima" w:hAnsi="Ebrima"/>
          <w:sz w:val="22"/>
          <w:szCs w:val="22"/>
        </w:rPr>
        <w:t xml:space="preserve"> com</w:t>
      </w:r>
      <w:r>
        <w:rPr>
          <w:rFonts w:ascii="Ebrima" w:hAnsi="Ebrima"/>
          <w:sz w:val="22"/>
          <w:szCs w:val="22"/>
        </w:rPr>
        <w:t xml:space="preserve"> </w:t>
      </w:r>
      <w:r w:rsidRPr="0050459A">
        <w:rPr>
          <w:rFonts w:ascii="Ebrima" w:hAnsi="Ebrima"/>
          <w:b/>
          <w:bCs/>
          <w:sz w:val="22"/>
          <w:szCs w:val="22"/>
        </w:rPr>
        <w:t>KÁTIA FAVERO MARCOS</w:t>
      </w:r>
      <w:r>
        <w:rPr>
          <w:rFonts w:ascii="Ebrima" w:hAnsi="Ebrima"/>
          <w:b/>
          <w:bCs/>
          <w:sz w:val="22"/>
          <w:szCs w:val="22"/>
        </w:rPr>
        <w:t xml:space="preserve"> PEREIRA</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 (“</w:t>
      </w:r>
      <w:r w:rsidRPr="0050459A">
        <w:rPr>
          <w:rFonts w:ascii="Ebrima" w:hAnsi="Ebrima"/>
          <w:sz w:val="22"/>
          <w:szCs w:val="22"/>
          <w:u w:val="single"/>
        </w:rPr>
        <w:t>Sr. Marcos</w:t>
      </w:r>
      <w:r>
        <w:rPr>
          <w:rFonts w:ascii="Ebrima" w:hAnsi="Ebrima"/>
          <w:sz w:val="22"/>
          <w:szCs w:val="22"/>
        </w:rPr>
        <w:t>”);  e</w:t>
      </w:r>
    </w:p>
    <w:p w14:paraId="56771529" w14:textId="4FB555C2" w:rsidR="009124BC" w:rsidRDefault="009124BC" w:rsidP="009124BC">
      <w:pPr>
        <w:spacing w:line="340" w:lineRule="exact"/>
        <w:jc w:val="both"/>
        <w:rPr>
          <w:rFonts w:ascii="Ebrima" w:hAnsi="Ebrima"/>
          <w:sz w:val="22"/>
          <w:szCs w:val="22"/>
        </w:rPr>
      </w:pPr>
    </w:p>
    <w:p w14:paraId="117F797B" w14:textId="77777777" w:rsidR="009124BC" w:rsidRPr="0050459A" w:rsidRDefault="009124BC" w:rsidP="009124BC">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Pr>
          <w:rFonts w:ascii="Ebrima" w:hAnsi="Ebrima"/>
          <w:sz w:val="22"/>
          <w:szCs w:val="22"/>
        </w:rPr>
        <w:t>;</w:t>
      </w:r>
    </w:p>
    <w:p w14:paraId="7AA7C6B8" w14:textId="77777777" w:rsidR="009124BC" w:rsidRDefault="009124BC" w:rsidP="009124BC">
      <w:pPr>
        <w:spacing w:line="340" w:lineRule="exact"/>
        <w:jc w:val="both"/>
        <w:rPr>
          <w:rFonts w:ascii="Ebrima" w:hAnsi="Ebrima"/>
          <w:sz w:val="22"/>
          <w:szCs w:val="22"/>
        </w:rPr>
      </w:pPr>
    </w:p>
    <w:p w14:paraId="7E409249" w14:textId="0C40E160" w:rsidR="009124BC" w:rsidRDefault="009124BC" w:rsidP="009124BC">
      <w:pPr>
        <w:spacing w:line="340" w:lineRule="exact"/>
        <w:jc w:val="both"/>
        <w:rPr>
          <w:rFonts w:ascii="Ebrima" w:hAnsi="Ebrima"/>
          <w:sz w:val="22"/>
          <w:szCs w:val="22"/>
        </w:rPr>
      </w:pPr>
      <w:r>
        <w:rPr>
          <w:rFonts w:ascii="Ebrima" w:hAnsi="Ebrima"/>
          <w:sz w:val="22"/>
          <w:szCs w:val="22"/>
        </w:rPr>
        <w:t>E, ainda:</w:t>
      </w:r>
    </w:p>
    <w:p w14:paraId="2988EE97" w14:textId="77777777" w:rsidR="009124BC" w:rsidRDefault="009124BC" w:rsidP="009124BC">
      <w:pPr>
        <w:spacing w:line="340" w:lineRule="exact"/>
        <w:jc w:val="both"/>
        <w:rPr>
          <w:rFonts w:ascii="Ebrima" w:hAnsi="Ebrima"/>
          <w:sz w:val="22"/>
          <w:szCs w:val="22"/>
        </w:rPr>
      </w:pPr>
    </w:p>
    <w:p w14:paraId="3187D7F1" w14:textId="46902B61" w:rsidR="006C0816" w:rsidRDefault="006C0816" w:rsidP="009124BC">
      <w:pPr>
        <w:spacing w:line="340" w:lineRule="exact"/>
        <w:jc w:val="both"/>
        <w:rPr>
          <w:ins w:id="1" w:author="Vinicius Franco" w:date="2020-12-03T14:01:00Z"/>
          <w:rFonts w:ascii="Ebrima" w:hAnsi="Ebrima" w:cs="Arial"/>
          <w:color w:val="000000"/>
          <w:sz w:val="22"/>
          <w:szCs w:val="22"/>
          <w:highlight w:val="yellow"/>
        </w:rPr>
      </w:pPr>
      <w:ins w:id="2" w:author="Vinicius Franco" w:date="2020-12-03T13:58:00Z">
        <w:r w:rsidRPr="008E5EC0">
          <w:rPr>
            <w:rFonts w:ascii="Ebrima" w:hAnsi="Ebrima" w:cs="Arial"/>
            <w:b/>
            <w:bCs/>
            <w:color w:val="000000"/>
            <w:sz w:val="22"/>
            <w:szCs w:val="22"/>
            <w:highlight w:val="yellow"/>
            <w:rPrChange w:id="3" w:author="Vinicius Franco" w:date="2020-12-03T13:59:00Z">
              <w:rPr>
                <w:rFonts w:ascii="Ebrima" w:hAnsi="Ebrima" w:cs="Arial"/>
                <w:color w:val="000000"/>
                <w:sz w:val="22"/>
                <w:szCs w:val="22"/>
                <w:highlight w:val="yellow"/>
              </w:rPr>
            </w:rPrChange>
          </w:rPr>
          <w:lastRenderedPageBreak/>
          <w:t>DANILO ISSAO SAMEZIMA</w:t>
        </w:r>
        <w:r>
          <w:rPr>
            <w:rFonts w:ascii="Ebrima" w:hAnsi="Ebrima" w:cs="Arial"/>
            <w:color w:val="000000"/>
            <w:sz w:val="22"/>
            <w:szCs w:val="22"/>
            <w:highlight w:val="yellow"/>
          </w:rPr>
          <w:t xml:space="preserve">, pessoa física, brasileiro, empresário, [estado civil], </w:t>
        </w:r>
      </w:ins>
      <w:ins w:id="4" w:author="Vinicius Franco" w:date="2020-12-03T13:59:00Z">
        <w:r>
          <w:rPr>
            <w:rFonts w:ascii="Ebrima" w:hAnsi="Ebrima" w:cs="Arial"/>
            <w:color w:val="000000"/>
            <w:sz w:val="22"/>
            <w:szCs w:val="22"/>
            <w:highlight w:val="yellow"/>
          </w:rPr>
          <w:t xml:space="preserve">portador da cédula de identidade RG nº [•], </w:t>
        </w:r>
        <w:r w:rsidR="008E5EC0">
          <w:rPr>
            <w:rFonts w:ascii="Ebrima" w:hAnsi="Ebrima" w:cs="Arial"/>
            <w:color w:val="000000"/>
            <w:sz w:val="22"/>
            <w:szCs w:val="22"/>
            <w:highlight w:val="yellow"/>
          </w:rPr>
          <w:t>inscrito no CPF/M</w:t>
        </w:r>
      </w:ins>
      <w:ins w:id="5" w:author="Vinicius Franco" w:date="2020-12-03T14:12:00Z">
        <w:r w:rsidR="0055212F">
          <w:rPr>
            <w:rFonts w:ascii="Ebrima" w:hAnsi="Ebrima" w:cs="Arial"/>
            <w:color w:val="000000"/>
            <w:sz w:val="22"/>
            <w:szCs w:val="22"/>
            <w:highlight w:val="yellow"/>
          </w:rPr>
          <w:t>E</w:t>
        </w:r>
      </w:ins>
      <w:ins w:id="6" w:author="Vinicius Franco" w:date="2020-12-03T13:59:00Z">
        <w:r w:rsidR="008E5EC0">
          <w:rPr>
            <w:rFonts w:ascii="Ebrima" w:hAnsi="Ebrima" w:cs="Arial"/>
            <w:color w:val="000000"/>
            <w:sz w:val="22"/>
            <w:szCs w:val="22"/>
            <w:highlight w:val="yellow"/>
          </w:rPr>
          <w:t xml:space="preserve"> sob o nº [•], residente e domiciliado na Cidade de [•], Estado de [•], na [•], CEP [•] (“</w:t>
        </w:r>
        <w:r w:rsidR="008E5EC0" w:rsidRPr="008E5EC0">
          <w:rPr>
            <w:rFonts w:ascii="Ebrima" w:hAnsi="Ebrima" w:cs="Arial"/>
            <w:color w:val="000000"/>
            <w:sz w:val="22"/>
            <w:szCs w:val="22"/>
            <w:highlight w:val="yellow"/>
            <w:u w:val="single"/>
            <w:rPrChange w:id="7" w:author="Vinicius Franco" w:date="2020-12-03T13:59:00Z">
              <w:rPr>
                <w:rFonts w:ascii="Ebrima" w:hAnsi="Ebrima" w:cs="Arial"/>
                <w:color w:val="000000"/>
                <w:sz w:val="22"/>
                <w:szCs w:val="22"/>
                <w:highlight w:val="yellow"/>
              </w:rPr>
            </w:rPrChange>
          </w:rPr>
          <w:t>Sr. Danilo</w:t>
        </w:r>
        <w:r w:rsidR="008E5EC0">
          <w:rPr>
            <w:rFonts w:ascii="Ebrima" w:hAnsi="Ebrima" w:cs="Arial"/>
            <w:color w:val="000000"/>
            <w:sz w:val="22"/>
            <w:szCs w:val="22"/>
            <w:highlight w:val="yellow"/>
          </w:rPr>
          <w:t>”);</w:t>
        </w:r>
      </w:ins>
    </w:p>
    <w:p w14:paraId="1ACDD20F" w14:textId="65004A7C" w:rsidR="008E5EC0" w:rsidRPr="0055212F" w:rsidRDefault="008E5EC0" w:rsidP="009124BC">
      <w:pPr>
        <w:spacing w:line="340" w:lineRule="exact"/>
        <w:jc w:val="both"/>
        <w:rPr>
          <w:ins w:id="8" w:author="Vinicius Franco" w:date="2020-12-03T14:01:00Z"/>
          <w:rFonts w:ascii="Ebrima" w:hAnsi="Ebrima" w:cs="Arial"/>
          <w:color w:val="000000"/>
          <w:sz w:val="22"/>
          <w:szCs w:val="22"/>
          <w:rPrChange w:id="9" w:author="Vinicius Franco" w:date="2020-12-03T14:11:00Z">
            <w:rPr>
              <w:ins w:id="10" w:author="Vinicius Franco" w:date="2020-12-03T14:01:00Z"/>
              <w:rFonts w:ascii="Ebrima" w:hAnsi="Ebrima" w:cs="Arial"/>
              <w:color w:val="000000"/>
              <w:sz w:val="22"/>
              <w:szCs w:val="22"/>
              <w:highlight w:val="yellow"/>
            </w:rPr>
          </w:rPrChange>
        </w:rPr>
      </w:pPr>
    </w:p>
    <w:p w14:paraId="57366A5C" w14:textId="6EEDBEB9" w:rsidR="008E5EC0" w:rsidRPr="0055212F" w:rsidRDefault="008E5EC0" w:rsidP="009124BC">
      <w:pPr>
        <w:spacing w:line="340" w:lineRule="exact"/>
        <w:jc w:val="both"/>
        <w:rPr>
          <w:ins w:id="11" w:author="Vinicius Franco" w:date="2020-12-03T14:06:00Z"/>
          <w:rFonts w:ascii="Ebrima" w:hAnsi="Ebrima" w:cs="Arial"/>
          <w:color w:val="000000"/>
          <w:sz w:val="22"/>
          <w:szCs w:val="22"/>
          <w:rPrChange w:id="12" w:author="Vinicius Franco" w:date="2020-12-03T14:11:00Z">
            <w:rPr>
              <w:ins w:id="13" w:author="Vinicius Franco" w:date="2020-12-03T14:06:00Z"/>
              <w:rFonts w:ascii="Ebrima" w:hAnsi="Ebrima" w:cs="Arial"/>
              <w:color w:val="000000"/>
              <w:sz w:val="22"/>
              <w:szCs w:val="22"/>
              <w:highlight w:val="yellow"/>
            </w:rPr>
          </w:rPrChange>
        </w:rPr>
      </w:pPr>
      <w:ins w:id="14" w:author="Vinicius Franco" w:date="2020-12-03T14:01:00Z">
        <w:r w:rsidRPr="0055212F">
          <w:rPr>
            <w:rFonts w:ascii="Ebrima" w:hAnsi="Ebrima" w:cs="Arial"/>
            <w:b/>
            <w:bCs/>
            <w:color w:val="000000"/>
            <w:sz w:val="22"/>
            <w:szCs w:val="22"/>
            <w:rPrChange w:id="15" w:author="Vinicius Franco" w:date="2020-12-03T14:11:00Z">
              <w:rPr>
                <w:rFonts w:ascii="Ebrima" w:hAnsi="Ebrima" w:cs="Arial"/>
                <w:color w:val="000000"/>
                <w:sz w:val="22"/>
                <w:szCs w:val="22"/>
                <w:highlight w:val="yellow"/>
              </w:rPr>
            </w:rPrChange>
          </w:rPr>
          <w:t>DIEGO JUNIO VIEIRA MONTEIRO</w:t>
        </w:r>
        <w:r w:rsidRPr="0055212F">
          <w:rPr>
            <w:rFonts w:ascii="Ebrima" w:hAnsi="Ebrima" w:cs="Arial"/>
            <w:color w:val="000000"/>
            <w:sz w:val="22"/>
            <w:szCs w:val="22"/>
            <w:rPrChange w:id="16" w:author="Vinicius Franco" w:date="2020-12-03T14:11:00Z">
              <w:rPr>
                <w:rFonts w:ascii="Ebrima" w:hAnsi="Ebrima" w:cs="Arial"/>
                <w:color w:val="000000"/>
                <w:sz w:val="22"/>
                <w:szCs w:val="22"/>
                <w:highlight w:val="yellow"/>
              </w:rPr>
            </w:rPrChange>
          </w:rPr>
          <w:t xml:space="preserve">, </w:t>
        </w:r>
      </w:ins>
      <w:ins w:id="17" w:author="Vinicius Franco" w:date="2020-12-03T14:03:00Z">
        <w:r w:rsidRPr="0055212F">
          <w:rPr>
            <w:rFonts w:ascii="Ebrima" w:hAnsi="Ebrima" w:cs="Arial"/>
            <w:color w:val="000000"/>
            <w:sz w:val="22"/>
            <w:szCs w:val="22"/>
            <w:rPrChange w:id="18" w:author="Vinicius Franco" w:date="2020-12-03T14:11:00Z">
              <w:rPr>
                <w:rFonts w:ascii="Ebrima" w:hAnsi="Ebrima" w:cs="Arial"/>
                <w:color w:val="000000"/>
                <w:sz w:val="22"/>
                <w:szCs w:val="22"/>
                <w:highlight w:val="yellow"/>
              </w:rPr>
            </w:rPrChange>
          </w:rPr>
          <w:t>pessoa física, brasileiro, empresário,</w:t>
        </w:r>
      </w:ins>
      <w:ins w:id="19" w:author="Vinicius Franco" w:date="2020-12-03T14:07:00Z">
        <w:r w:rsidRPr="0055212F">
          <w:rPr>
            <w:rFonts w:ascii="Ebrima" w:hAnsi="Ebrima" w:cs="Arial"/>
            <w:color w:val="000000"/>
            <w:sz w:val="22"/>
            <w:szCs w:val="22"/>
            <w:rPrChange w:id="20" w:author="Vinicius Franco" w:date="2020-12-03T14:11:00Z">
              <w:rPr>
                <w:rFonts w:ascii="Ebrima" w:hAnsi="Ebrima" w:cs="Arial"/>
                <w:color w:val="000000"/>
                <w:sz w:val="22"/>
                <w:szCs w:val="22"/>
                <w:highlight w:val="yellow"/>
              </w:rPr>
            </w:rPrChange>
          </w:rPr>
          <w:t xml:space="preserve"> solteiro,</w:t>
        </w:r>
      </w:ins>
      <w:ins w:id="21" w:author="Vinicius Franco" w:date="2020-12-03T14:03:00Z">
        <w:r w:rsidRPr="0055212F">
          <w:rPr>
            <w:rFonts w:ascii="Ebrima" w:hAnsi="Ebrima" w:cs="Arial"/>
            <w:color w:val="000000"/>
            <w:sz w:val="22"/>
            <w:szCs w:val="22"/>
            <w:rPrChange w:id="22" w:author="Vinicius Franco" w:date="2020-12-03T14:11:00Z">
              <w:rPr>
                <w:rFonts w:ascii="Ebrima" w:hAnsi="Ebrima" w:cs="Arial"/>
                <w:color w:val="000000"/>
                <w:sz w:val="22"/>
                <w:szCs w:val="22"/>
                <w:highlight w:val="yellow"/>
              </w:rPr>
            </w:rPrChange>
          </w:rPr>
          <w:t xml:space="preserve"> portador da cédula de identidade RG nº </w:t>
        </w:r>
      </w:ins>
      <w:ins w:id="23" w:author="Vinicius Franco" w:date="2020-12-03T14:10:00Z">
        <w:r w:rsidR="0055212F" w:rsidRPr="0055212F">
          <w:rPr>
            <w:rFonts w:ascii="Ebrima" w:hAnsi="Ebrima" w:cs="Arial"/>
            <w:color w:val="000000"/>
            <w:sz w:val="22"/>
            <w:szCs w:val="22"/>
            <w:rPrChange w:id="24" w:author="Vinicius Franco" w:date="2020-12-03T14:11:00Z">
              <w:rPr>
                <w:rFonts w:ascii="Ebrima" w:hAnsi="Ebrima" w:cs="Arial"/>
                <w:color w:val="000000"/>
                <w:sz w:val="22"/>
                <w:szCs w:val="22"/>
                <w:highlight w:val="yellow"/>
              </w:rPr>
            </w:rPrChange>
          </w:rPr>
          <w:t>5.267.309/SPTC-GO</w:t>
        </w:r>
      </w:ins>
      <w:ins w:id="25" w:author="Vinicius Franco" w:date="2020-12-03T14:03:00Z">
        <w:r w:rsidRPr="0055212F">
          <w:rPr>
            <w:rFonts w:ascii="Ebrima" w:hAnsi="Ebrima" w:cs="Arial"/>
            <w:color w:val="000000"/>
            <w:sz w:val="22"/>
            <w:szCs w:val="22"/>
            <w:rPrChange w:id="26" w:author="Vinicius Franco" w:date="2020-12-03T14:11:00Z">
              <w:rPr>
                <w:rFonts w:ascii="Ebrima" w:hAnsi="Ebrima" w:cs="Arial"/>
                <w:color w:val="000000"/>
                <w:sz w:val="22"/>
                <w:szCs w:val="22"/>
                <w:highlight w:val="yellow"/>
              </w:rPr>
            </w:rPrChange>
          </w:rPr>
          <w:t>, inscrito no CPF/M</w:t>
        </w:r>
      </w:ins>
      <w:ins w:id="27" w:author="Vinicius Franco" w:date="2020-12-03T14:12:00Z">
        <w:r w:rsidR="0055212F">
          <w:rPr>
            <w:rFonts w:ascii="Ebrima" w:hAnsi="Ebrima" w:cs="Arial"/>
            <w:color w:val="000000"/>
            <w:sz w:val="22"/>
            <w:szCs w:val="22"/>
          </w:rPr>
          <w:t>E</w:t>
        </w:r>
      </w:ins>
      <w:ins w:id="28" w:author="Vinicius Franco" w:date="2020-12-03T14:03:00Z">
        <w:r w:rsidRPr="0055212F">
          <w:rPr>
            <w:rFonts w:ascii="Ebrima" w:hAnsi="Ebrima" w:cs="Arial"/>
            <w:color w:val="000000"/>
            <w:sz w:val="22"/>
            <w:szCs w:val="22"/>
            <w:rPrChange w:id="29" w:author="Vinicius Franco" w:date="2020-12-03T14:11:00Z">
              <w:rPr>
                <w:rFonts w:ascii="Ebrima" w:hAnsi="Ebrima" w:cs="Arial"/>
                <w:color w:val="000000"/>
                <w:sz w:val="22"/>
                <w:szCs w:val="22"/>
                <w:highlight w:val="yellow"/>
              </w:rPr>
            </w:rPrChange>
          </w:rPr>
          <w:t xml:space="preserve"> sob o n</w:t>
        </w:r>
      </w:ins>
      <w:ins w:id="30" w:author="Vinicius Franco" w:date="2020-12-03T14:04:00Z">
        <w:r w:rsidRPr="0055212F">
          <w:rPr>
            <w:rFonts w:ascii="Ebrima" w:hAnsi="Ebrima" w:cs="Arial"/>
            <w:color w:val="000000"/>
            <w:sz w:val="22"/>
            <w:szCs w:val="22"/>
            <w:rPrChange w:id="31" w:author="Vinicius Franco" w:date="2020-12-03T14:11:00Z">
              <w:rPr>
                <w:rFonts w:ascii="Ebrima" w:hAnsi="Ebrima" w:cs="Arial"/>
                <w:color w:val="000000"/>
                <w:sz w:val="22"/>
                <w:szCs w:val="22"/>
                <w:highlight w:val="yellow"/>
              </w:rPr>
            </w:rPrChange>
          </w:rPr>
          <w:t>º 028.</w:t>
        </w:r>
      </w:ins>
      <w:ins w:id="32" w:author="Vinicius Franco" w:date="2020-12-03T14:06:00Z">
        <w:r w:rsidRPr="0055212F">
          <w:rPr>
            <w:rFonts w:ascii="Ebrima" w:hAnsi="Ebrima" w:cs="Arial"/>
            <w:color w:val="000000"/>
            <w:sz w:val="22"/>
            <w:szCs w:val="22"/>
            <w:rPrChange w:id="33" w:author="Vinicius Franco" w:date="2020-12-03T14:11:00Z">
              <w:rPr>
                <w:rFonts w:ascii="Ebrima" w:hAnsi="Ebrima" w:cs="Arial"/>
                <w:color w:val="000000"/>
                <w:sz w:val="22"/>
                <w:szCs w:val="22"/>
                <w:highlight w:val="yellow"/>
              </w:rPr>
            </w:rPrChange>
          </w:rPr>
          <w:t xml:space="preserve">746.341-90, residente e domiciliado na Cidade de Caldas Novas, Estado de Goiás, na Rua B22, s/nº, Quadra 26, Lote 03, Bairro </w:t>
        </w:r>
        <w:proofErr w:type="spellStart"/>
        <w:r w:rsidRPr="0055212F">
          <w:rPr>
            <w:rFonts w:ascii="Ebrima" w:hAnsi="Ebrima" w:cs="Arial"/>
            <w:color w:val="000000"/>
            <w:sz w:val="22"/>
            <w:szCs w:val="22"/>
            <w:rPrChange w:id="34" w:author="Vinicius Franco" w:date="2020-12-03T14:11:00Z">
              <w:rPr>
                <w:rFonts w:ascii="Ebrima" w:hAnsi="Ebrima" w:cs="Arial"/>
                <w:color w:val="000000"/>
                <w:sz w:val="22"/>
                <w:szCs w:val="22"/>
                <w:highlight w:val="yellow"/>
              </w:rPr>
            </w:rPrChange>
          </w:rPr>
          <w:t>Itanhanguá</w:t>
        </w:r>
        <w:proofErr w:type="spellEnd"/>
        <w:r w:rsidRPr="0055212F">
          <w:rPr>
            <w:rFonts w:ascii="Ebrima" w:hAnsi="Ebrima" w:cs="Arial"/>
            <w:color w:val="000000"/>
            <w:sz w:val="22"/>
            <w:szCs w:val="22"/>
            <w:rPrChange w:id="35" w:author="Vinicius Franco" w:date="2020-12-03T14:11:00Z">
              <w:rPr>
                <w:rFonts w:ascii="Ebrima" w:hAnsi="Ebrima" w:cs="Arial"/>
                <w:color w:val="000000"/>
                <w:sz w:val="22"/>
                <w:szCs w:val="22"/>
                <w:highlight w:val="yellow"/>
              </w:rPr>
            </w:rPrChange>
          </w:rPr>
          <w:t xml:space="preserve"> 1, CEP 75690-000 (“</w:t>
        </w:r>
        <w:r w:rsidRPr="0055212F">
          <w:rPr>
            <w:rFonts w:ascii="Ebrima" w:hAnsi="Ebrima" w:cs="Arial"/>
            <w:color w:val="000000"/>
            <w:sz w:val="22"/>
            <w:szCs w:val="22"/>
            <w:u w:val="single"/>
            <w:rPrChange w:id="36" w:author="Vinicius Franco" w:date="2020-12-03T14:11:00Z">
              <w:rPr>
                <w:rFonts w:ascii="Ebrima" w:hAnsi="Ebrima" w:cs="Arial"/>
                <w:color w:val="000000"/>
                <w:sz w:val="22"/>
                <w:szCs w:val="22"/>
                <w:highlight w:val="yellow"/>
              </w:rPr>
            </w:rPrChange>
          </w:rPr>
          <w:t>Sr. Diego</w:t>
        </w:r>
        <w:r w:rsidRPr="0055212F">
          <w:rPr>
            <w:rFonts w:ascii="Ebrima" w:hAnsi="Ebrima" w:cs="Arial"/>
            <w:color w:val="000000"/>
            <w:sz w:val="22"/>
            <w:szCs w:val="22"/>
            <w:rPrChange w:id="37" w:author="Vinicius Franco" w:date="2020-12-03T14:11:00Z">
              <w:rPr>
                <w:rFonts w:ascii="Ebrima" w:hAnsi="Ebrima" w:cs="Arial"/>
                <w:color w:val="000000"/>
                <w:sz w:val="22"/>
                <w:szCs w:val="22"/>
                <w:highlight w:val="yellow"/>
              </w:rPr>
            </w:rPrChange>
          </w:rPr>
          <w:t>”);</w:t>
        </w:r>
      </w:ins>
    </w:p>
    <w:p w14:paraId="3B15BAAF" w14:textId="4BA7A557" w:rsidR="008E5EC0" w:rsidRDefault="008E5EC0" w:rsidP="009124BC">
      <w:pPr>
        <w:spacing w:line="340" w:lineRule="exact"/>
        <w:jc w:val="both"/>
        <w:rPr>
          <w:ins w:id="38" w:author="Vinicius Franco" w:date="2020-12-03T14:06:00Z"/>
          <w:rFonts w:ascii="Ebrima" w:hAnsi="Ebrima" w:cs="Arial"/>
          <w:color w:val="000000"/>
          <w:sz w:val="22"/>
          <w:szCs w:val="22"/>
          <w:highlight w:val="yellow"/>
        </w:rPr>
      </w:pPr>
    </w:p>
    <w:p w14:paraId="797EC54E" w14:textId="2EEE82B3" w:rsidR="008E5EC0" w:rsidRDefault="008E5EC0" w:rsidP="009124BC">
      <w:pPr>
        <w:spacing w:line="340" w:lineRule="exact"/>
        <w:jc w:val="both"/>
        <w:rPr>
          <w:ins w:id="39" w:author="Vinicius Franco" w:date="2020-12-03T14:09:00Z"/>
          <w:rFonts w:ascii="Ebrima" w:hAnsi="Ebrima" w:cs="Arial"/>
          <w:color w:val="000000"/>
          <w:sz w:val="22"/>
          <w:szCs w:val="22"/>
          <w:highlight w:val="yellow"/>
        </w:rPr>
      </w:pPr>
      <w:ins w:id="40" w:author="Vinicius Franco" w:date="2020-12-03T14:06:00Z">
        <w:r w:rsidRPr="008E5EC0">
          <w:rPr>
            <w:rFonts w:ascii="Ebrima" w:hAnsi="Ebrima" w:cs="Arial"/>
            <w:b/>
            <w:bCs/>
            <w:color w:val="000000"/>
            <w:sz w:val="22"/>
            <w:szCs w:val="22"/>
            <w:highlight w:val="yellow"/>
            <w:rPrChange w:id="41" w:author="Vinicius Franco" w:date="2020-12-03T14:08:00Z">
              <w:rPr>
                <w:rFonts w:ascii="Ebrima" w:hAnsi="Ebrima" w:cs="Arial"/>
                <w:color w:val="000000"/>
                <w:sz w:val="22"/>
                <w:szCs w:val="22"/>
                <w:highlight w:val="yellow"/>
              </w:rPr>
            </w:rPrChange>
          </w:rPr>
          <w:t>ERI</w:t>
        </w:r>
      </w:ins>
      <w:ins w:id="42" w:author="Vinicius Franco" w:date="2020-12-03T14:07:00Z">
        <w:r w:rsidRPr="008E5EC0">
          <w:rPr>
            <w:rFonts w:ascii="Ebrima" w:hAnsi="Ebrima" w:cs="Arial"/>
            <w:b/>
            <w:bCs/>
            <w:color w:val="000000"/>
            <w:sz w:val="22"/>
            <w:szCs w:val="22"/>
            <w:highlight w:val="yellow"/>
            <w:rPrChange w:id="43" w:author="Vinicius Franco" w:date="2020-12-03T14:08:00Z">
              <w:rPr>
                <w:rFonts w:ascii="Ebrima" w:hAnsi="Ebrima" w:cs="Arial"/>
                <w:color w:val="000000"/>
                <w:sz w:val="22"/>
                <w:szCs w:val="22"/>
                <w:highlight w:val="yellow"/>
              </w:rPr>
            </w:rPrChange>
          </w:rPr>
          <w:t>CK FALEIRO DA SILVA</w:t>
        </w:r>
        <w:r>
          <w:rPr>
            <w:rFonts w:ascii="Ebrima" w:hAnsi="Ebrima" w:cs="Arial"/>
            <w:color w:val="000000"/>
            <w:sz w:val="22"/>
            <w:szCs w:val="22"/>
            <w:highlight w:val="yellow"/>
          </w:rPr>
          <w:t xml:space="preserve">, pessoa física, brasileiro, </w:t>
        </w:r>
      </w:ins>
      <w:ins w:id="44" w:author="Vinicius Franco" w:date="2020-12-03T14:09:00Z">
        <w:r>
          <w:rPr>
            <w:rFonts w:ascii="Ebrima" w:hAnsi="Ebrima" w:cs="Arial"/>
            <w:color w:val="000000"/>
            <w:sz w:val="22"/>
            <w:szCs w:val="22"/>
            <w:highlight w:val="yellow"/>
          </w:rPr>
          <w:t>empresário, estado civil], portador da cédula de identidade RG nº [•], inscrito no CPF/M</w:t>
        </w:r>
      </w:ins>
      <w:ins w:id="45" w:author="Vinicius Franco" w:date="2020-12-03T14:12:00Z">
        <w:r w:rsidR="0055212F">
          <w:rPr>
            <w:rFonts w:ascii="Ebrima" w:hAnsi="Ebrima" w:cs="Arial"/>
            <w:color w:val="000000"/>
            <w:sz w:val="22"/>
            <w:szCs w:val="22"/>
            <w:highlight w:val="yellow"/>
          </w:rPr>
          <w:t>E</w:t>
        </w:r>
      </w:ins>
      <w:ins w:id="46" w:author="Vinicius Franco" w:date="2020-12-03T14:09:00Z">
        <w:r>
          <w:rPr>
            <w:rFonts w:ascii="Ebrima" w:hAnsi="Ebrima" w:cs="Arial"/>
            <w:color w:val="000000"/>
            <w:sz w:val="22"/>
            <w:szCs w:val="22"/>
            <w:highlight w:val="yellow"/>
          </w:rPr>
          <w:t xml:space="preserve"> sob o nº [•], residente e domiciliado na Cidade de [•], Estado de [•], na [•], CEP [•] (“</w:t>
        </w:r>
        <w:r w:rsidRPr="00846673">
          <w:rPr>
            <w:rFonts w:ascii="Ebrima" w:hAnsi="Ebrima" w:cs="Arial"/>
            <w:color w:val="000000"/>
            <w:sz w:val="22"/>
            <w:szCs w:val="22"/>
            <w:highlight w:val="yellow"/>
            <w:u w:val="single"/>
          </w:rPr>
          <w:t xml:space="preserve">Sr. </w:t>
        </w:r>
      </w:ins>
      <w:ins w:id="47" w:author="Vinicius Franco" w:date="2020-12-03T14:12:00Z">
        <w:r w:rsidR="0055212F">
          <w:rPr>
            <w:rFonts w:ascii="Ebrima" w:hAnsi="Ebrima" w:cs="Arial"/>
            <w:color w:val="000000"/>
            <w:sz w:val="22"/>
            <w:szCs w:val="22"/>
            <w:highlight w:val="yellow"/>
            <w:u w:val="single"/>
          </w:rPr>
          <w:t>Erick</w:t>
        </w:r>
      </w:ins>
      <w:ins w:id="48" w:author="Vinicius Franco" w:date="2020-12-03T14:09:00Z">
        <w:r>
          <w:rPr>
            <w:rFonts w:ascii="Ebrima" w:hAnsi="Ebrima" w:cs="Arial"/>
            <w:color w:val="000000"/>
            <w:sz w:val="22"/>
            <w:szCs w:val="22"/>
            <w:highlight w:val="yellow"/>
          </w:rPr>
          <w:t>”);</w:t>
        </w:r>
      </w:ins>
    </w:p>
    <w:p w14:paraId="5CF47907" w14:textId="29D3F456" w:rsidR="008E5EC0" w:rsidRDefault="008E5EC0" w:rsidP="009124BC">
      <w:pPr>
        <w:spacing w:line="340" w:lineRule="exact"/>
        <w:jc w:val="both"/>
        <w:rPr>
          <w:ins w:id="49" w:author="Vinicius Franco" w:date="2020-12-03T14:09:00Z"/>
          <w:rFonts w:ascii="Ebrima" w:hAnsi="Ebrima" w:cs="Arial"/>
          <w:color w:val="000000"/>
          <w:sz w:val="22"/>
          <w:szCs w:val="22"/>
          <w:highlight w:val="yellow"/>
        </w:rPr>
      </w:pPr>
    </w:p>
    <w:p w14:paraId="43514535" w14:textId="0E123720" w:rsidR="008E5EC0" w:rsidRPr="0055212F" w:rsidRDefault="008E5EC0" w:rsidP="009124BC">
      <w:pPr>
        <w:spacing w:line="340" w:lineRule="exact"/>
        <w:jc w:val="both"/>
        <w:rPr>
          <w:ins w:id="50" w:author="Vinicius Franco" w:date="2020-12-03T13:58:00Z"/>
          <w:rFonts w:ascii="Ebrima" w:hAnsi="Ebrima" w:cs="Arial"/>
          <w:color w:val="000000"/>
          <w:sz w:val="22"/>
          <w:szCs w:val="22"/>
          <w:rPrChange w:id="51" w:author="Vinicius Franco" w:date="2020-12-03T14:14:00Z">
            <w:rPr>
              <w:ins w:id="52" w:author="Vinicius Franco" w:date="2020-12-03T13:58:00Z"/>
              <w:rFonts w:ascii="Ebrima" w:hAnsi="Ebrima" w:cs="Arial"/>
              <w:color w:val="000000"/>
              <w:sz w:val="22"/>
              <w:szCs w:val="22"/>
              <w:highlight w:val="yellow"/>
            </w:rPr>
          </w:rPrChange>
        </w:rPr>
      </w:pPr>
      <w:ins w:id="53" w:author="Vinicius Franco" w:date="2020-12-03T14:09:00Z">
        <w:r w:rsidRPr="0055212F">
          <w:rPr>
            <w:rFonts w:ascii="Ebrima" w:hAnsi="Ebrima" w:cs="Arial"/>
            <w:b/>
            <w:bCs/>
            <w:color w:val="000000"/>
            <w:sz w:val="22"/>
            <w:szCs w:val="22"/>
            <w:rPrChange w:id="54" w:author="Vinicius Franco" w:date="2020-12-03T14:14:00Z">
              <w:rPr>
                <w:rFonts w:ascii="Ebrima" w:hAnsi="Ebrima" w:cs="Arial"/>
                <w:color w:val="000000"/>
                <w:sz w:val="22"/>
                <w:szCs w:val="22"/>
                <w:highlight w:val="yellow"/>
              </w:rPr>
            </w:rPrChange>
          </w:rPr>
          <w:t>MARC</w:t>
        </w:r>
      </w:ins>
      <w:ins w:id="55" w:author="Vinicius Franco" w:date="2020-12-03T14:10:00Z">
        <w:r w:rsidRPr="0055212F">
          <w:rPr>
            <w:rFonts w:ascii="Ebrima" w:hAnsi="Ebrima" w:cs="Arial"/>
            <w:b/>
            <w:bCs/>
            <w:color w:val="000000"/>
            <w:sz w:val="22"/>
            <w:szCs w:val="22"/>
            <w:rPrChange w:id="56" w:author="Vinicius Franco" w:date="2020-12-03T14:14:00Z">
              <w:rPr>
                <w:rFonts w:ascii="Ebrima" w:hAnsi="Ebrima" w:cs="Arial"/>
                <w:color w:val="000000"/>
                <w:sz w:val="22"/>
                <w:szCs w:val="22"/>
                <w:highlight w:val="yellow"/>
              </w:rPr>
            </w:rPrChange>
          </w:rPr>
          <w:t>O THULIO ALVEZ PEREIRA BASTOS</w:t>
        </w:r>
        <w:r w:rsidRPr="0055212F">
          <w:rPr>
            <w:rFonts w:ascii="Ebrima" w:hAnsi="Ebrima" w:cs="Arial"/>
            <w:color w:val="000000"/>
            <w:sz w:val="22"/>
            <w:szCs w:val="22"/>
            <w:rPrChange w:id="57" w:author="Vinicius Franco" w:date="2020-12-03T14:14:00Z">
              <w:rPr>
                <w:rFonts w:ascii="Ebrima" w:hAnsi="Ebrima" w:cs="Arial"/>
                <w:color w:val="000000"/>
                <w:sz w:val="22"/>
                <w:szCs w:val="22"/>
                <w:highlight w:val="yellow"/>
              </w:rPr>
            </w:rPrChange>
          </w:rPr>
          <w:t xml:space="preserve">, </w:t>
        </w:r>
      </w:ins>
      <w:ins w:id="58" w:author="Vinicius Franco" w:date="2020-12-03T14:11:00Z">
        <w:r w:rsidR="0055212F" w:rsidRPr="0055212F">
          <w:rPr>
            <w:rFonts w:ascii="Ebrima" w:hAnsi="Ebrima" w:cs="Arial"/>
            <w:color w:val="000000"/>
            <w:sz w:val="22"/>
            <w:szCs w:val="22"/>
            <w:rPrChange w:id="59" w:author="Vinicius Franco" w:date="2020-12-03T14:14:00Z">
              <w:rPr>
                <w:rFonts w:ascii="Ebrima" w:hAnsi="Ebrima" w:cs="Arial"/>
                <w:color w:val="000000"/>
                <w:sz w:val="22"/>
                <w:szCs w:val="22"/>
                <w:highlight w:val="yellow"/>
              </w:rPr>
            </w:rPrChange>
          </w:rPr>
          <w:t>pessoa física, brasileiro, empresário, solteiro, portador da cédula de identidade RG nº</w:t>
        </w:r>
      </w:ins>
      <w:ins w:id="60" w:author="Vinicius Franco" w:date="2020-12-03T14:12:00Z">
        <w:r w:rsidR="0055212F" w:rsidRPr="0055212F">
          <w:rPr>
            <w:rFonts w:ascii="Ebrima" w:hAnsi="Ebrima" w:cs="Arial"/>
            <w:color w:val="000000"/>
            <w:sz w:val="22"/>
            <w:szCs w:val="22"/>
            <w:rPrChange w:id="61" w:author="Vinicius Franco" w:date="2020-12-03T14:14:00Z">
              <w:rPr>
                <w:rFonts w:ascii="Ebrima" w:hAnsi="Ebrima" w:cs="Arial"/>
                <w:color w:val="000000"/>
                <w:sz w:val="22"/>
                <w:szCs w:val="22"/>
                <w:highlight w:val="yellow"/>
              </w:rPr>
            </w:rPrChange>
          </w:rPr>
          <w:t xml:space="preserve"> MG-12.017.319 – SSP/MG</w:t>
        </w:r>
      </w:ins>
      <w:ins w:id="62" w:author="Vinicius Franco" w:date="2020-12-03T14:11:00Z">
        <w:r w:rsidR="0055212F" w:rsidRPr="0055212F">
          <w:rPr>
            <w:rFonts w:ascii="Ebrima" w:hAnsi="Ebrima" w:cs="Arial"/>
            <w:color w:val="000000"/>
            <w:sz w:val="22"/>
            <w:szCs w:val="22"/>
            <w:rPrChange w:id="63" w:author="Vinicius Franco" w:date="2020-12-03T14:14:00Z">
              <w:rPr>
                <w:rFonts w:ascii="Ebrima" w:hAnsi="Ebrima" w:cs="Arial"/>
                <w:color w:val="000000"/>
                <w:sz w:val="22"/>
                <w:szCs w:val="22"/>
                <w:highlight w:val="yellow"/>
              </w:rPr>
            </w:rPrChange>
          </w:rPr>
          <w:t>, inscrito no CPF/M</w:t>
        </w:r>
      </w:ins>
      <w:ins w:id="64" w:author="Vinicius Franco" w:date="2020-12-03T14:12:00Z">
        <w:r w:rsidR="0055212F" w:rsidRPr="0055212F">
          <w:rPr>
            <w:rFonts w:ascii="Ebrima" w:hAnsi="Ebrima" w:cs="Arial"/>
            <w:color w:val="000000"/>
            <w:sz w:val="22"/>
            <w:szCs w:val="22"/>
            <w:rPrChange w:id="65" w:author="Vinicius Franco" w:date="2020-12-03T14:14:00Z">
              <w:rPr>
                <w:rFonts w:ascii="Ebrima" w:hAnsi="Ebrima" w:cs="Arial"/>
                <w:color w:val="000000"/>
                <w:sz w:val="22"/>
                <w:szCs w:val="22"/>
                <w:highlight w:val="yellow"/>
              </w:rPr>
            </w:rPrChange>
          </w:rPr>
          <w:t>E</w:t>
        </w:r>
      </w:ins>
      <w:ins w:id="66" w:author="Vinicius Franco" w:date="2020-12-03T14:11:00Z">
        <w:r w:rsidR="0055212F" w:rsidRPr="0055212F">
          <w:rPr>
            <w:rFonts w:ascii="Ebrima" w:hAnsi="Ebrima" w:cs="Arial"/>
            <w:color w:val="000000"/>
            <w:sz w:val="22"/>
            <w:szCs w:val="22"/>
            <w:rPrChange w:id="67" w:author="Vinicius Franco" w:date="2020-12-03T14:14:00Z">
              <w:rPr>
                <w:rFonts w:ascii="Ebrima" w:hAnsi="Ebrima" w:cs="Arial"/>
                <w:color w:val="000000"/>
                <w:sz w:val="22"/>
                <w:szCs w:val="22"/>
                <w:highlight w:val="yellow"/>
              </w:rPr>
            </w:rPrChange>
          </w:rPr>
          <w:t xml:space="preserve"> sob o nº </w:t>
        </w:r>
      </w:ins>
      <w:ins w:id="68" w:author="Vinicius Franco" w:date="2020-12-03T14:12:00Z">
        <w:r w:rsidR="0055212F" w:rsidRPr="0055212F">
          <w:rPr>
            <w:rFonts w:ascii="Ebrima" w:hAnsi="Ebrima" w:cs="Arial"/>
            <w:color w:val="000000"/>
            <w:sz w:val="22"/>
            <w:szCs w:val="22"/>
            <w:rPrChange w:id="69" w:author="Vinicius Franco" w:date="2020-12-03T14:14:00Z">
              <w:rPr>
                <w:rFonts w:ascii="Ebrima" w:hAnsi="Ebrima" w:cs="Arial"/>
                <w:color w:val="000000"/>
                <w:sz w:val="22"/>
                <w:szCs w:val="22"/>
                <w:highlight w:val="yellow"/>
              </w:rPr>
            </w:rPrChange>
          </w:rPr>
          <w:t>014.541.686-09</w:t>
        </w:r>
      </w:ins>
      <w:ins w:id="70" w:author="Vinicius Franco" w:date="2020-12-03T14:11:00Z">
        <w:r w:rsidR="0055212F" w:rsidRPr="0055212F">
          <w:rPr>
            <w:rFonts w:ascii="Ebrima" w:hAnsi="Ebrima" w:cs="Arial"/>
            <w:color w:val="000000"/>
            <w:sz w:val="22"/>
            <w:szCs w:val="22"/>
            <w:rPrChange w:id="71" w:author="Vinicius Franco" w:date="2020-12-03T14:14:00Z">
              <w:rPr>
                <w:rFonts w:ascii="Ebrima" w:hAnsi="Ebrima" w:cs="Arial"/>
                <w:color w:val="000000"/>
                <w:sz w:val="22"/>
                <w:szCs w:val="22"/>
                <w:highlight w:val="yellow"/>
              </w:rPr>
            </w:rPrChange>
          </w:rPr>
          <w:t xml:space="preserve">, residente e domiciliado na Cidade de </w:t>
        </w:r>
      </w:ins>
      <w:ins w:id="72" w:author="Vinicius Franco" w:date="2020-12-03T14:13:00Z">
        <w:r w:rsidR="0055212F" w:rsidRPr="0055212F">
          <w:rPr>
            <w:rFonts w:ascii="Ebrima" w:hAnsi="Ebrima" w:cs="Arial"/>
            <w:color w:val="000000"/>
            <w:sz w:val="22"/>
            <w:szCs w:val="22"/>
            <w:rPrChange w:id="73" w:author="Vinicius Franco" w:date="2020-12-03T14:14:00Z">
              <w:rPr>
                <w:rFonts w:ascii="Ebrima" w:hAnsi="Ebrima" w:cs="Arial"/>
                <w:color w:val="000000"/>
                <w:sz w:val="22"/>
                <w:szCs w:val="22"/>
                <w:highlight w:val="yellow"/>
              </w:rPr>
            </w:rPrChange>
          </w:rPr>
          <w:t>Goiânia</w:t>
        </w:r>
      </w:ins>
      <w:ins w:id="74" w:author="Vinicius Franco" w:date="2020-12-03T14:11:00Z">
        <w:r w:rsidR="0055212F" w:rsidRPr="0055212F">
          <w:rPr>
            <w:rFonts w:ascii="Ebrima" w:hAnsi="Ebrima" w:cs="Arial"/>
            <w:color w:val="000000"/>
            <w:sz w:val="22"/>
            <w:szCs w:val="22"/>
            <w:rPrChange w:id="75" w:author="Vinicius Franco" w:date="2020-12-03T14:14:00Z">
              <w:rPr>
                <w:rFonts w:ascii="Ebrima" w:hAnsi="Ebrima" w:cs="Arial"/>
                <w:color w:val="000000"/>
                <w:sz w:val="22"/>
                <w:szCs w:val="22"/>
                <w:highlight w:val="yellow"/>
              </w:rPr>
            </w:rPrChange>
          </w:rPr>
          <w:t xml:space="preserve">, Estado de </w:t>
        </w:r>
      </w:ins>
      <w:ins w:id="76" w:author="Vinicius Franco" w:date="2020-12-03T14:13:00Z">
        <w:r w:rsidR="0055212F" w:rsidRPr="0055212F">
          <w:rPr>
            <w:rFonts w:ascii="Ebrima" w:hAnsi="Ebrima" w:cs="Arial"/>
            <w:color w:val="000000"/>
            <w:sz w:val="22"/>
            <w:szCs w:val="22"/>
            <w:rPrChange w:id="77" w:author="Vinicius Franco" w:date="2020-12-03T14:14:00Z">
              <w:rPr>
                <w:rFonts w:ascii="Ebrima" w:hAnsi="Ebrima" w:cs="Arial"/>
                <w:color w:val="000000"/>
                <w:sz w:val="22"/>
                <w:szCs w:val="22"/>
                <w:highlight w:val="yellow"/>
              </w:rPr>
            </w:rPrChange>
          </w:rPr>
          <w:t>Goiás</w:t>
        </w:r>
      </w:ins>
      <w:ins w:id="78" w:author="Vinicius Franco" w:date="2020-12-03T14:11:00Z">
        <w:r w:rsidR="0055212F" w:rsidRPr="0055212F">
          <w:rPr>
            <w:rFonts w:ascii="Ebrima" w:hAnsi="Ebrima" w:cs="Arial"/>
            <w:color w:val="000000"/>
            <w:sz w:val="22"/>
            <w:szCs w:val="22"/>
            <w:rPrChange w:id="79" w:author="Vinicius Franco" w:date="2020-12-03T14:14:00Z">
              <w:rPr>
                <w:rFonts w:ascii="Ebrima" w:hAnsi="Ebrima" w:cs="Arial"/>
                <w:color w:val="000000"/>
                <w:sz w:val="22"/>
                <w:szCs w:val="22"/>
                <w:highlight w:val="yellow"/>
              </w:rPr>
            </w:rPrChange>
          </w:rPr>
          <w:t xml:space="preserve">, na </w:t>
        </w:r>
      </w:ins>
      <w:ins w:id="80" w:author="Vinicius Franco" w:date="2020-12-03T14:13:00Z">
        <w:r w:rsidR="0055212F" w:rsidRPr="0055212F">
          <w:rPr>
            <w:rFonts w:ascii="Ebrima" w:hAnsi="Ebrima" w:cs="Arial"/>
            <w:color w:val="000000"/>
            <w:sz w:val="22"/>
            <w:szCs w:val="22"/>
            <w:rPrChange w:id="81" w:author="Vinicius Franco" w:date="2020-12-03T14:14:00Z">
              <w:rPr>
                <w:rFonts w:ascii="Ebrima" w:hAnsi="Ebrima" w:cs="Arial"/>
                <w:color w:val="000000"/>
                <w:sz w:val="22"/>
                <w:szCs w:val="22"/>
                <w:highlight w:val="yellow"/>
              </w:rPr>
            </w:rPrChange>
          </w:rPr>
          <w:t>Rua Natal, Quadra 12, Lote 24, s/nº, apto. 1801B, Ed. Glória Hills, Bairro Alto da Glória</w:t>
        </w:r>
      </w:ins>
      <w:ins w:id="82" w:author="Vinicius Franco" w:date="2020-12-03T14:11:00Z">
        <w:r w:rsidR="0055212F" w:rsidRPr="0055212F">
          <w:rPr>
            <w:rFonts w:ascii="Ebrima" w:hAnsi="Ebrima" w:cs="Arial"/>
            <w:color w:val="000000"/>
            <w:sz w:val="22"/>
            <w:szCs w:val="22"/>
            <w:rPrChange w:id="83" w:author="Vinicius Franco" w:date="2020-12-03T14:14:00Z">
              <w:rPr>
                <w:rFonts w:ascii="Ebrima" w:hAnsi="Ebrima" w:cs="Arial"/>
                <w:color w:val="000000"/>
                <w:sz w:val="22"/>
                <w:szCs w:val="22"/>
                <w:highlight w:val="yellow"/>
              </w:rPr>
            </w:rPrChange>
          </w:rPr>
          <w:t xml:space="preserve">, CEP </w:t>
        </w:r>
      </w:ins>
      <w:ins w:id="84" w:author="Vinicius Franco" w:date="2020-12-03T14:14:00Z">
        <w:r w:rsidR="0055212F" w:rsidRPr="0055212F">
          <w:rPr>
            <w:rFonts w:ascii="Ebrima" w:hAnsi="Ebrima" w:cs="Arial"/>
            <w:color w:val="000000"/>
            <w:sz w:val="22"/>
            <w:szCs w:val="22"/>
            <w:rPrChange w:id="85" w:author="Vinicius Franco" w:date="2020-12-03T14:14:00Z">
              <w:rPr>
                <w:rFonts w:ascii="Ebrima" w:hAnsi="Ebrima" w:cs="Arial"/>
                <w:color w:val="000000"/>
                <w:sz w:val="22"/>
                <w:szCs w:val="22"/>
                <w:highlight w:val="yellow"/>
              </w:rPr>
            </w:rPrChange>
          </w:rPr>
          <w:t>74815-705</w:t>
        </w:r>
      </w:ins>
      <w:ins w:id="86" w:author="Vinicius Franco" w:date="2020-12-03T14:11:00Z">
        <w:r w:rsidR="0055212F" w:rsidRPr="0055212F">
          <w:rPr>
            <w:rFonts w:ascii="Ebrima" w:hAnsi="Ebrima" w:cs="Arial"/>
            <w:color w:val="000000"/>
            <w:sz w:val="22"/>
            <w:szCs w:val="22"/>
            <w:rPrChange w:id="87" w:author="Vinicius Franco" w:date="2020-12-03T14:14:00Z">
              <w:rPr>
                <w:rFonts w:ascii="Ebrima" w:hAnsi="Ebrima" w:cs="Arial"/>
                <w:color w:val="000000"/>
                <w:sz w:val="22"/>
                <w:szCs w:val="22"/>
                <w:highlight w:val="yellow"/>
              </w:rPr>
            </w:rPrChange>
          </w:rPr>
          <w:t xml:space="preserve"> (“</w:t>
        </w:r>
        <w:r w:rsidR="0055212F" w:rsidRPr="0055212F">
          <w:rPr>
            <w:rFonts w:ascii="Ebrima" w:hAnsi="Ebrima" w:cs="Arial"/>
            <w:color w:val="000000"/>
            <w:sz w:val="22"/>
            <w:szCs w:val="22"/>
            <w:u w:val="single"/>
            <w:rPrChange w:id="88" w:author="Vinicius Franco" w:date="2020-12-03T14:14:00Z">
              <w:rPr>
                <w:rFonts w:ascii="Ebrima" w:hAnsi="Ebrima" w:cs="Arial"/>
                <w:color w:val="000000"/>
                <w:sz w:val="22"/>
                <w:szCs w:val="22"/>
                <w:highlight w:val="yellow"/>
                <w:u w:val="single"/>
              </w:rPr>
            </w:rPrChange>
          </w:rPr>
          <w:t xml:space="preserve">Sr. </w:t>
        </w:r>
      </w:ins>
      <w:ins w:id="89" w:author="Vinicius Franco" w:date="2020-12-03T14:14:00Z">
        <w:r w:rsidR="0055212F" w:rsidRPr="0055212F">
          <w:rPr>
            <w:rFonts w:ascii="Ebrima" w:hAnsi="Ebrima" w:cs="Arial"/>
            <w:color w:val="000000"/>
            <w:sz w:val="22"/>
            <w:szCs w:val="22"/>
            <w:u w:val="single"/>
            <w:rPrChange w:id="90" w:author="Vinicius Franco" w:date="2020-12-03T14:14:00Z">
              <w:rPr>
                <w:rFonts w:ascii="Ebrima" w:hAnsi="Ebrima" w:cs="Arial"/>
                <w:color w:val="000000"/>
                <w:sz w:val="22"/>
                <w:szCs w:val="22"/>
                <w:highlight w:val="yellow"/>
                <w:u w:val="single"/>
              </w:rPr>
            </w:rPrChange>
          </w:rPr>
          <w:t xml:space="preserve">Marco </w:t>
        </w:r>
        <w:proofErr w:type="spellStart"/>
        <w:r w:rsidR="0055212F" w:rsidRPr="0055212F">
          <w:rPr>
            <w:rFonts w:ascii="Ebrima" w:hAnsi="Ebrima" w:cs="Arial"/>
            <w:color w:val="000000"/>
            <w:sz w:val="22"/>
            <w:szCs w:val="22"/>
            <w:u w:val="single"/>
            <w:rPrChange w:id="91" w:author="Vinicius Franco" w:date="2020-12-03T14:14:00Z">
              <w:rPr>
                <w:rFonts w:ascii="Ebrima" w:hAnsi="Ebrima" w:cs="Arial"/>
                <w:color w:val="000000"/>
                <w:sz w:val="22"/>
                <w:szCs w:val="22"/>
                <w:highlight w:val="yellow"/>
                <w:u w:val="single"/>
              </w:rPr>
            </w:rPrChange>
          </w:rPr>
          <w:t>Thulio</w:t>
        </w:r>
      </w:ins>
      <w:proofErr w:type="spellEnd"/>
      <w:ins w:id="92" w:author="Vinicius Franco" w:date="2020-12-03T14:11:00Z">
        <w:r w:rsidR="0055212F" w:rsidRPr="0055212F">
          <w:rPr>
            <w:rFonts w:ascii="Ebrima" w:hAnsi="Ebrima" w:cs="Arial"/>
            <w:color w:val="000000"/>
            <w:sz w:val="22"/>
            <w:szCs w:val="22"/>
            <w:rPrChange w:id="93" w:author="Vinicius Franco" w:date="2020-12-03T14:14:00Z">
              <w:rPr>
                <w:rFonts w:ascii="Ebrima" w:hAnsi="Ebrima" w:cs="Arial"/>
                <w:color w:val="000000"/>
                <w:sz w:val="22"/>
                <w:szCs w:val="22"/>
                <w:highlight w:val="yellow"/>
              </w:rPr>
            </w:rPrChange>
          </w:rPr>
          <w:t>”);</w:t>
        </w:r>
      </w:ins>
    </w:p>
    <w:p w14:paraId="2CB12ED5" w14:textId="3FE09272" w:rsidR="0055212F" w:rsidRDefault="0055212F" w:rsidP="009124BC">
      <w:pPr>
        <w:spacing w:line="340" w:lineRule="exact"/>
        <w:jc w:val="both"/>
        <w:rPr>
          <w:ins w:id="94" w:author="Vinicius Franco" w:date="2020-12-03T14:14:00Z"/>
          <w:rFonts w:ascii="Ebrima" w:hAnsi="Ebrima" w:cs="Arial"/>
          <w:color w:val="000000"/>
          <w:sz w:val="22"/>
          <w:szCs w:val="22"/>
          <w:highlight w:val="yellow"/>
        </w:rPr>
      </w:pPr>
    </w:p>
    <w:p w14:paraId="7405ADF5" w14:textId="066B04AE" w:rsidR="0055212F" w:rsidRDefault="0055212F" w:rsidP="0055212F">
      <w:pPr>
        <w:spacing w:line="340" w:lineRule="exact"/>
        <w:jc w:val="both"/>
        <w:rPr>
          <w:ins w:id="95" w:author="Vinicius Franco" w:date="2020-12-03T14:15:00Z"/>
          <w:rFonts w:ascii="Ebrima" w:hAnsi="Ebrima" w:cs="Arial"/>
          <w:color w:val="000000"/>
          <w:sz w:val="22"/>
          <w:szCs w:val="22"/>
          <w:highlight w:val="yellow"/>
        </w:rPr>
      </w:pPr>
      <w:ins w:id="96" w:author="Vinicius Franco" w:date="2020-12-03T14:14:00Z">
        <w:r>
          <w:rPr>
            <w:rFonts w:ascii="Ebrima" w:hAnsi="Ebrima" w:cs="Arial"/>
            <w:b/>
            <w:bCs/>
            <w:color w:val="000000"/>
            <w:sz w:val="22"/>
            <w:szCs w:val="22"/>
            <w:highlight w:val="yellow"/>
          </w:rPr>
          <w:t>PABLO ANDRESS FERRAZ PEREIRA</w:t>
        </w:r>
        <w:r>
          <w:rPr>
            <w:rFonts w:ascii="Ebrima" w:hAnsi="Ebrima" w:cs="Arial"/>
            <w:color w:val="000000"/>
            <w:sz w:val="22"/>
            <w:szCs w:val="22"/>
            <w:highlight w:val="yellow"/>
          </w:rPr>
          <w:t>, pessoa física, brasileiro, empresário, [estado civil], portador da cédula de identidade RG nº [•], inscrito no CPF/ME sob o nº [•], residente e domiciliado na Cidade de [•], Estado de [•], na [•], CEP [•] (“</w:t>
        </w:r>
        <w:r w:rsidRPr="00846673">
          <w:rPr>
            <w:rFonts w:ascii="Ebrima" w:hAnsi="Ebrima" w:cs="Arial"/>
            <w:color w:val="000000"/>
            <w:sz w:val="22"/>
            <w:szCs w:val="22"/>
            <w:highlight w:val="yellow"/>
            <w:u w:val="single"/>
          </w:rPr>
          <w:t xml:space="preserve">Sr. </w:t>
        </w:r>
        <w:r>
          <w:rPr>
            <w:rFonts w:ascii="Ebrima" w:hAnsi="Ebrima" w:cs="Arial"/>
            <w:color w:val="000000"/>
            <w:sz w:val="22"/>
            <w:szCs w:val="22"/>
            <w:highlight w:val="yellow"/>
            <w:u w:val="single"/>
          </w:rPr>
          <w:t>Pablo</w:t>
        </w:r>
        <w:r>
          <w:rPr>
            <w:rFonts w:ascii="Ebrima" w:hAnsi="Ebrima" w:cs="Arial"/>
            <w:color w:val="000000"/>
            <w:sz w:val="22"/>
            <w:szCs w:val="22"/>
            <w:highlight w:val="yellow"/>
          </w:rPr>
          <w:t>”);</w:t>
        </w:r>
      </w:ins>
    </w:p>
    <w:p w14:paraId="529F2E06" w14:textId="3FB57977" w:rsidR="0055212F" w:rsidRDefault="0055212F" w:rsidP="0055212F">
      <w:pPr>
        <w:spacing w:line="340" w:lineRule="exact"/>
        <w:jc w:val="both"/>
        <w:rPr>
          <w:ins w:id="97" w:author="Vinicius Franco" w:date="2020-12-03T14:15:00Z"/>
          <w:rFonts w:ascii="Ebrima" w:hAnsi="Ebrima" w:cs="Arial"/>
          <w:color w:val="000000"/>
          <w:sz w:val="22"/>
          <w:szCs w:val="22"/>
          <w:highlight w:val="yellow"/>
        </w:rPr>
      </w:pPr>
    </w:p>
    <w:p w14:paraId="3173A3DB" w14:textId="4AE739F5" w:rsidR="009124BC" w:rsidRDefault="0055212F" w:rsidP="009124BC">
      <w:pPr>
        <w:spacing w:line="340" w:lineRule="exact"/>
        <w:jc w:val="both"/>
        <w:rPr>
          <w:rFonts w:ascii="Ebrima" w:hAnsi="Ebrima" w:cs="Calibri"/>
          <w:snapToGrid w:val="0"/>
          <w:sz w:val="22"/>
          <w:szCs w:val="22"/>
        </w:rPr>
      </w:pPr>
      <w:ins w:id="98" w:author="Vinicius Franco" w:date="2020-12-03T14:15:00Z">
        <w:r>
          <w:rPr>
            <w:rFonts w:ascii="Ebrima" w:hAnsi="Ebrima" w:cs="Arial"/>
            <w:b/>
            <w:bCs/>
            <w:color w:val="000000"/>
            <w:sz w:val="22"/>
            <w:szCs w:val="22"/>
            <w:highlight w:val="yellow"/>
          </w:rPr>
          <w:t>PEDRO RENATO MONFORTE</w:t>
        </w:r>
        <w:r>
          <w:rPr>
            <w:rFonts w:ascii="Ebrima" w:hAnsi="Ebrima" w:cs="Arial"/>
            <w:color w:val="000000"/>
            <w:sz w:val="22"/>
            <w:szCs w:val="22"/>
            <w:highlight w:val="yellow"/>
          </w:rPr>
          <w:t>, pessoa física, brasileiro, empresário, [estado civil], portador da cédula de identidade RG nº [•], inscrito no CPF/ME sob o nº [•], residente e domiciliado na Cidade de [•], Estado de [•], na [•], CEP [•]</w:t>
        </w:r>
      </w:ins>
      <w:commentRangeStart w:id="99"/>
      <w:del w:id="100" w:author="Vinicius Franco" w:date="2020-12-03T14:16:00Z">
        <w:r w:rsidR="009124BC" w:rsidRPr="00F30C12" w:rsidDel="0055212F">
          <w:rPr>
            <w:rFonts w:ascii="Ebrima" w:hAnsi="Ebrima" w:cs="Arial"/>
            <w:color w:val="000000"/>
            <w:sz w:val="22"/>
            <w:szCs w:val="22"/>
            <w:highlight w:val="yellow"/>
          </w:rPr>
          <w:delText xml:space="preserve">[INCLUIR: Danilo Issao Samezima, </w:delText>
        </w:r>
        <w:r w:rsidR="009124BC" w:rsidRPr="00F30C12" w:rsidDel="0055212F">
          <w:rPr>
            <w:rFonts w:ascii="Ebrima" w:hAnsi="Ebrima" w:cs="Arial"/>
            <w:iCs/>
            <w:color w:val="000000"/>
            <w:sz w:val="22"/>
            <w:szCs w:val="22"/>
            <w:highlight w:val="yellow"/>
          </w:rPr>
          <w:delText xml:space="preserve">Diego Junio Vieira Monteiro, Erick Faleiro </w:delText>
        </w:r>
        <w:r w:rsidR="009124BC" w:rsidDel="0055212F">
          <w:rPr>
            <w:rFonts w:ascii="Ebrima" w:hAnsi="Ebrima" w:cs="Arial"/>
            <w:iCs/>
            <w:color w:val="000000"/>
            <w:sz w:val="22"/>
            <w:szCs w:val="22"/>
            <w:highlight w:val="yellow"/>
          </w:rPr>
          <w:delText>d</w:delText>
        </w:r>
        <w:r w:rsidR="009124BC" w:rsidRPr="00F30C12" w:rsidDel="0055212F">
          <w:rPr>
            <w:rFonts w:ascii="Ebrima" w:hAnsi="Ebrima" w:cs="Arial"/>
            <w:iCs/>
            <w:color w:val="000000"/>
            <w:sz w:val="22"/>
            <w:szCs w:val="22"/>
            <w:highlight w:val="yellow"/>
          </w:rPr>
          <w:delText>a Silva, Marco Thulio Alvez Pereira Bastos, Pablo Andress Ferraz Pereira, Pedro Renato Monforte</w:delText>
        </w:r>
        <w:r w:rsidR="009124BC" w:rsidRPr="00F30C12" w:rsidDel="0055212F">
          <w:rPr>
            <w:rFonts w:ascii="Ebrima" w:hAnsi="Ebrima" w:cs="Arial"/>
            <w:color w:val="000000"/>
            <w:sz w:val="22"/>
            <w:szCs w:val="22"/>
            <w:highlight w:val="yellow"/>
          </w:rPr>
          <w:delText>]</w:delText>
        </w:r>
      </w:del>
      <w:r w:rsidR="009124BC">
        <w:rPr>
          <w:rFonts w:ascii="Ebrima" w:hAnsi="Ebrima" w:cs="Arial"/>
          <w:color w:val="000000"/>
          <w:sz w:val="22"/>
          <w:szCs w:val="22"/>
        </w:rPr>
        <w:t xml:space="preserve"> (“</w:t>
      </w:r>
      <w:del w:id="101" w:author="Vinicius Franco" w:date="2020-12-03T14:16:00Z">
        <w:r w:rsidR="009124BC" w:rsidRPr="00F30C12" w:rsidDel="0055212F">
          <w:rPr>
            <w:rFonts w:ascii="Ebrima" w:hAnsi="Ebrima" w:cs="Arial"/>
            <w:color w:val="000000"/>
            <w:sz w:val="22"/>
            <w:szCs w:val="22"/>
            <w:highlight w:val="yellow"/>
          </w:rPr>
          <w:delText>XX</w:delText>
        </w:r>
      </w:del>
      <w:ins w:id="102" w:author="Danilo Samezima" w:date="2020-12-03T14:59:00Z">
        <w:r w:rsidR="009124BC">
          <w:rPr>
            <w:rFonts w:ascii="Ebrima" w:hAnsi="Ebrima" w:cs="Arial"/>
            <w:color w:val="000000"/>
            <w:sz w:val="22"/>
            <w:szCs w:val="22"/>
          </w:rPr>
          <w:t>”</w:t>
        </w:r>
        <w:commentRangeEnd w:id="99"/>
        <w:r w:rsidR="00E0047F">
          <w:rPr>
            <w:rStyle w:val="Refdecomentrio"/>
            <w:rFonts w:ascii="Times New Roman" w:hAnsi="Times New Roman"/>
            <w:szCs w:val="24"/>
            <w:lang w:val="en-US"/>
          </w:rPr>
          <w:commentReference w:id="99"/>
        </w:r>
      </w:ins>
      <w:ins w:id="103" w:author="Vinicius Franco" w:date="2020-12-03T14:16:00Z">
        <w:r>
          <w:rPr>
            <w:rFonts w:ascii="Ebrima" w:hAnsi="Ebrima" w:cs="Arial"/>
            <w:color w:val="000000"/>
            <w:sz w:val="22"/>
            <w:szCs w:val="22"/>
          </w:rPr>
          <w:t>Sr. Pedro</w:t>
        </w:r>
      </w:ins>
      <w:ins w:id="104" w:author="Vinicius Franco" w:date="2020-12-03T14:59:00Z">
        <w:r w:rsidR="009124BC">
          <w:rPr>
            <w:rFonts w:ascii="Ebrima" w:hAnsi="Ebrima" w:cs="Arial"/>
            <w:color w:val="000000"/>
            <w:sz w:val="22"/>
            <w:szCs w:val="22"/>
          </w:rPr>
          <w:t>”</w:t>
        </w:r>
      </w:ins>
      <w:ins w:id="105" w:author="Vinicius Franco" w:date="2020-12-03T14:49:00Z">
        <w:r w:rsidR="00572CC0">
          <w:rPr>
            <w:rFonts w:ascii="Ebrima" w:hAnsi="Ebrima" w:cs="Arial"/>
            <w:color w:val="000000"/>
            <w:sz w:val="22"/>
            <w:szCs w:val="22"/>
          </w:rPr>
          <w:t xml:space="preserve"> – em conjunto com o Sr. Danilo, o Sr. Diego, o Sr. Erick, o Sr. Marco </w:t>
        </w:r>
        <w:proofErr w:type="spellStart"/>
        <w:r w:rsidR="00572CC0">
          <w:rPr>
            <w:rFonts w:ascii="Ebrima" w:hAnsi="Ebrima" w:cs="Arial"/>
            <w:color w:val="000000"/>
            <w:sz w:val="22"/>
            <w:szCs w:val="22"/>
          </w:rPr>
          <w:t>Thulio</w:t>
        </w:r>
        <w:proofErr w:type="spellEnd"/>
        <w:r w:rsidR="00572CC0">
          <w:rPr>
            <w:rFonts w:ascii="Ebrima" w:hAnsi="Ebrima" w:cs="Arial"/>
            <w:color w:val="000000"/>
            <w:sz w:val="22"/>
            <w:szCs w:val="22"/>
          </w:rPr>
          <w:t xml:space="preserve"> e o Sr. Pablo, os “</w:t>
        </w:r>
        <w:r w:rsidR="00572CC0" w:rsidRPr="00572CC0">
          <w:rPr>
            <w:rFonts w:ascii="Ebrima" w:hAnsi="Ebrima" w:cs="Arial"/>
            <w:color w:val="000000"/>
            <w:sz w:val="22"/>
            <w:szCs w:val="22"/>
            <w:u w:val="single"/>
            <w:rPrChange w:id="106" w:author="Vinicius Franco" w:date="2020-12-03T14:49:00Z">
              <w:rPr>
                <w:rFonts w:ascii="Ebrima" w:hAnsi="Ebrima" w:cs="Arial"/>
                <w:color w:val="000000"/>
                <w:sz w:val="22"/>
                <w:szCs w:val="22"/>
              </w:rPr>
            </w:rPrChange>
          </w:rPr>
          <w:t>Novos Garantidores</w:t>
        </w:r>
        <w:r w:rsidR="00572CC0">
          <w:rPr>
            <w:rFonts w:ascii="Ebrima" w:hAnsi="Ebrima" w:cs="Arial"/>
            <w:color w:val="000000"/>
            <w:sz w:val="22"/>
            <w:szCs w:val="22"/>
          </w:rPr>
          <w:t>”; e,</w:t>
        </w:r>
      </w:ins>
      <w:del w:id="107" w:author="Vinicius Franco" w:date="2020-12-03T14:49:00Z">
        <w:r w:rsidR="009124BC" w:rsidDel="00572CC0">
          <w:rPr>
            <w:rFonts w:ascii="Ebrima" w:hAnsi="Ebrima" w:cs="Arial"/>
            <w:color w:val="000000"/>
            <w:sz w:val="22"/>
            <w:szCs w:val="22"/>
          </w:rPr>
          <w:delText xml:space="preserve"> –</w:delText>
        </w:r>
      </w:del>
      <w:r w:rsidR="009124BC">
        <w:rPr>
          <w:rFonts w:ascii="Ebrima" w:hAnsi="Ebrima" w:cs="Arial"/>
          <w:color w:val="000000"/>
          <w:sz w:val="22"/>
          <w:szCs w:val="22"/>
        </w:rPr>
        <w:t xml:space="preserve"> em conjunto com a WPX, a WP, a </w:t>
      </w:r>
      <w:proofErr w:type="spellStart"/>
      <w:r w:rsidR="009124BC">
        <w:rPr>
          <w:rFonts w:ascii="Ebrima" w:hAnsi="Ebrima" w:cs="Arial"/>
          <w:color w:val="000000"/>
          <w:sz w:val="22"/>
          <w:szCs w:val="22"/>
        </w:rPr>
        <w:t>Seasons</w:t>
      </w:r>
      <w:proofErr w:type="spellEnd"/>
      <w:r w:rsidR="009124BC">
        <w:rPr>
          <w:rFonts w:ascii="Ebrima" w:hAnsi="Ebrima" w:cs="Arial"/>
          <w:color w:val="000000"/>
          <w:sz w:val="22"/>
          <w:szCs w:val="22"/>
        </w:rPr>
        <w:t xml:space="preserve">, a HMS, a </w:t>
      </w:r>
      <w:proofErr w:type="spellStart"/>
      <w:r w:rsidR="009124BC">
        <w:rPr>
          <w:rFonts w:ascii="Ebrima" w:hAnsi="Ebrima" w:cs="Arial"/>
          <w:color w:val="000000"/>
          <w:sz w:val="22"/>
          <w:szCs w:val="22"/>
        </w:rPr>
        <w:t>Lufthy</w:t>
      </w:r>
      <w:proofErr w:type="spellEnd"/>
      <w:r w:rsidR="009124BC">
        <w:rPr>
          <w:rFonts w:ascii="Ebrima" w:hAnsi="Ebrima" w:cs="Arial"/>
          <w:color w:val="000000"/>
          <w:sz w:val="22"/>
          <w:szCs w:val="22"/>
        </w:rPr>
        <w:t xml:space="preserve">, o Sr. Waldo, o Sr. Alexandre, o Sr. Frederico, o Sr. </w:t>
      </w:r>
      <w:proofErr w:type="spellStart"/>
      <w:r w:rsidR="009124BC">
        <w:rPr>
          <w:rFonts w:ascii="Ebrima" w:hAnsi="Ebrima" w:cs="Arial"/>
          <w:color w:val="000000"/>
          <w:sz w:val="22"/>
          <w:szCs w:val="22"/>
        </w:rPr>
        <w:t>Amilcar</w:t>
      </w:r>
      <w:proofErr w:type="spellEnd"/>
      <w:r w:rsidR="009124BC">
        <w:rPr>
          <w:rFonts w:ascii="Ebrima" w:hAnsi="Ebrima" w:cs="Arial"/>
          <w:color w:val="000000"/>
          <w:sz w:val="22"/>
          <w:szCs w:val="22"/>
        </w:rPr>
        <w:t>, o Sr. André</w:t>
      </w:r>
      <w:ins w:id="108" w:author="Vinicius Franco" w:date="2020-12-03T14:16:00Z">
        <w:r>
          <w:rPr>
            <w:rFonts w:ascii="Ebrima" w:hAnsi="Ebrima" w:cs="Arial"/>
            <w:color w:val="000000"/>
            <w:sz w:val="22"/>
            <w:szCs w:val="22"/>
          </w:rPr>
          <w:t>,</w:t>
        </w:r>
      </w:ins>
      <w:del w:id="109" w:author="Vinicius Franco" w:date="2020-12-03T14:16:00Z">
        <w:r w:rsidR="009124BC" w:rsidDel="0055212F">
          <w:rPr>
            <w:rFonts w:ascii="Ebrima" w:hAnsi="Ebrima" w:cs="Arial"/>
            <w:color w:val="000000"/>
            <w:sz w:val="22"/>
            <w:szCs w:val="22"/>
          </w:rPr>
          <w:delText xml:space="preserve"> e</w:delText>
        </w:r>
      </w:del>
      <w:r w:rsidR="009124BC">
        <w:rPr>
          <w:rFonts w:ascii="Ebrima" w:hAnsi="Ebrima" w:cs="Arial"/>
          <w:color w:val="000000"/>
          <w:sz w:val="22"/>
          <w:szCs w:val="22"/>
        </w:rPr>
        <w:t xml:space="preserve"> o Sr. Marcos</w:t>
      </w:r>
      <w:ins w:id="110" w:author="Vinicius Franco" w:date="2020-12-03T14:17:00Z">
        <w:r>
          <w:rPr>
            <w:rFonts w:ascii="Ebrima" w:hAnsi="Ebrima" w:cs="Arial"/>
            <w:color w:val="000000"/>
            <w:sz w:val="22"/>
            <w:szCs w:val="22"/>
          </w:rPr>
          <w:t xml:space="preserve">, o Sr. Danilo, o Sr. Diego, o Sr. Erick, o Sr. Marco </w:t>
        </w:r>
        <w:proofErr w:type="spellStart"/>
        <w:r>
          <w:rPr>
            <w:rFonts w:ascii="Ebrima" w:hAnsi="Ebrima" w:cs="Arial"/>
            <w:color w:val="000000"/>
            <w:sz w:val="22"/>
            <w:szCs w:val="22"/>
          </w:rPr>
          <w:t>Thulio</w:t>
        </w:r>
        <w:proofErr w:type="spellEnd"/>
        <w:r>
          <w:rPr>
            <w:rFonts w:ascii="Ebrima" w:hAnsi="Ebrima" w:cs="Arial"/>
            <w:color w:val="000000"/>
            <w:sz w:val="22"/>
            <w:szCs w:val="22"/>
          </w:rPr>
          <w:t xml:space="preserve"> e o Sr. Pablo,</w:t>
        </w:r>
      </w:ins>
      <w:r w:rsidR="009124BC">
        <w:rPr>
          <w:rFonts w:ascii="Ebrima" w:hAnsi="Ebrima" w:cs="Arial"/>
          <w:color w:val="000000"/>
          <w:sz w:val="22"/>
          <w:szCs w:val="22"/>
        </w:rPr>
        <w:t xml:space="preserve"> os “</w:t>
      </w:r>
      <w:r w:rsidR="009124BC" w:rsidRPr="00A612C4">
        <w:rPr>
          <w:rFonts w:ascii="Ebrima" w:hAnsi="Ebrima" w:cs="Arial"/>
          <w:color w:val="000000"/>
          <w:sz w:val="22"/>
          <w:szCs w:val="22"/>
          <w:u w:val="single"/>
        </w:rPr>
        <w:t>Garantidores</w:t>
      </w:r>
      <w:r w:rsidR="009124BC">
        <w:rPr>
          <w:rFonts w:ascii="Ebrima" w:hAnsi="Ebrima" w:cs="Arial"/>
          <w:color w:val="000000"/>
          <w:sz w:val="22"/>
          <w:szCs w:val="22"/>
        </w:rPr>
        <w:t xml:space="preserve">”);  </w:t>
      </w:r>
    </w:p>
    <w:p w14:paraId="4F93756C" w14:textId="77777777" w:rsidR="009124BC" w:rsidRPr="0050459A" w:rsidRDefault="009124BC" w:rsidP="009124BC">
      <w:pPr>
        <w:spacing w:line="340" w:lineRule="exact"/>
        <w:jc w:val="both"/>
        <w:rPr>
          <w:rFonts w:ascii="Ebrima" w:hAnsi="Ebrima"/>
          <w:color w:val="000000"/>
          <w:sz w:val="22"/>
        </w:rPr>
      </w:pPr>
    </w:p>
    <w:p w14:paraId="670CA07A" w14:textId="77777777" w:rsidR="009124BC" w:rsidRDefault="009124BC" w:rsidP="009124BC">
      <w:pPr>
        <w:spacing w:line="340" w:lineRule="exact"/>
        <w:jc w:val="both"/>
        <w:rPr>
          <w:rFonts w:ascii="Ebrima" w:hAnsi="Ebrima"/>
          <w:sz w:val="22"/>
          <w:szCs w:val="22"/>
        </w:rPr>
      </w:pPr>
      <w:r>
        <w:rPr>
          <w:rFonts w:ascii="Ebrima" w:hAnsi="Ebrima" w:cs="Arial"/>
          <w:color w:val="000000"/>
          <w:sz w:val="22"/>
          <w:szCs w:val="22"/>
        </w:rPr>
        <w:t>em conjunto, Devedora, Debenturista, Garantidores e Agente Fiduciário dos CRI serão doravante denominados “</w:t>
      </w:r>
      <w:r w:rsidRPr="00E52821">
        <w:rPr>
          <w:rFonts w:ascii="Ebrima" w:hAnsi="Ebrima" w:cs="Arial"/>
          <w:color w:val="000000"/>
          <w:sz w:val="22"/>
          <w:szCs w:val="22"/>
          <w:u w:val="single"/>
        </w:rPr>
        <w:t>Partes</w:t>
      </w:r>
      <w:r>
        <w:rPr>
          <w:rFonts w:ascii="Ebrima" w:hAnsi="Ebrima" w:cs="Arial"/>
          <w:color w:val="000000"/>
          <w:sz w:val="22"/>
          <w:szCs w:val="22"/>
        </w:rPr>
        <w:t>” e, individual e indistintamente, cada qual uma “</w:t>
      </w:r>
      <w:r w:rsidRPr="0024166C">
        <w:rPr>
          <w:rFonts w:ascii="Ebrima" w:hAnsi="Ebrima" w:cs="Arial"/>
          <w:color w:val="000000"/>
          <w:sz w:val="22"/>
          <w:szCs w:val="22"/>
          <w:u w:val="single"/>
        </w:rPr>
        <w:t>Parte</w:t>
      </w:r>
      <w:r>
        <w:rPr>
          <w:rFonts w:ascii="Ebrima" w:hAnsi="Ebrima" w:cs="Arial"/>
          <w:color w:val="000000"/>
          <w:sz w:val="22"/>
          <w:szCs w:val="22"/>
        </w:rPr>
        <w:t>”;</w:t>
      </w:r>
    </w:p>
    <w:p w14:paraId="559BFC5E" w14:textId="3768B415" w:rsidR="009124BC" w:rsidRDefault="009124BC" w:rsidP="009124BC">
      <w:pPr>
        <w:spacing w:line="340" w:lineRule="exact"/>
        <w:jc w:val="both"/>
        <w:rPr>
          <w:rFonts w:ascii="Ebrima" w:hAnsi="Ebrima"/>
          <w:sz w:val="22"/>
          <w:szCs w:val="22"/>
        </w:rPr>
      </w:pPr>
    </w:p>
    <w:p w14:paraId="51217CFF"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CONSIDERANDO QUE:</w:t>
      </w:r>
      <w:r>
        <w:rPr>
          <w:rStyle w:val="eop"/>
          <w:rFonts w:ascii="Ebrima" w:hAnsi="Ebrima" w:cs="Segoe UI"/>
          <w:sz w:val="22"/>
          <w:szCs w:val="22"/>
        </w:rPr>
        <w:t> </w:t>
      </w:r>
    </w:p>
    <w:p w14:paraId="0CC52BFD"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3354B3A" w14:textId="66965DF7"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as Partes celebraram, em 30 de novembro de 2020, o “</w:t>
      </w:r>
      <w:r w:rsidR="00DC7418" w:rsidRPr="0035545C">
        <w:rPr>
          <w:rFonts w:ascii="Ebrima" w:hAnsi="Ebrima" w:cs="Arial"/>
          <w:i/>
          <w:iCs/>
          <w:color w:val="000000"/>
          <w:sz w:val="22"/>
          <w:szCs w:val="22"/>
        </w:rPr>
        <w:t xml:space="preserve">Instrumento Particular de 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 xml:space="preserve">WAM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sidR="00DC7418">
        <w:rPr>
          <w:rStyle w:val="normaltextrun"/>
          <w:rFonts w:ascii="Ebrima" w:hAnsi="Ebrima" w:cs="Segoe UI"/>
          <w:sz w:val="22"/>
          <w:szCs w:val="22"/>
          <w:u w:val="single"/>
        </w:rPr>
        <w:t>Escritura</w:t>
      </w:r>
      <w:r>
        <w:rPr>
          <w:rStyle w:val="normaltextrun"/>
          <w:rFonts w:ascii="Ebrima" w:hAnsi="Ebrima" w:cs="Segoe UI"/>
          <w:sz w:val="22"/>
          <w:szCs w:val="22"/>
        </w:rPr>
        <w:t>”);</w:t>
      </w:r>
      <w:r>
        <w:rPr>
          <w:rStyle w:val="eop"/>
          <w:rFonts w:ascii="Ebrima" w:hAnsi="Ebrima" w:cs="Segoe UI"/>
          <w:sz w:val="22"/>
          <w:szCs w:val="22"/>
        </w:rPr>
        <w:t> </w:t>
      </w:r>
    </w:p>
    <w:p w14:paraId="2E939A08"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3CF7BF4" w14:textId="183775AF"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 xml:space="preserve">as Partes </w:t>
      </w:r>
      <w:r w:rsidR="00DC7418">
        <w:rPr>
          <w:rStyle w:val="normaltextrun"/>
          <w:rFonts w:ascii="Ebrima" w:hAnsi="Ebrima" w:cs="Segoe UI"/>
          <w:sz w:val="22"/>
          <w:szCs w:val="22"/>
        </w:rPr>
        <w:t xml:space="preserve">resolvem alterar alguns </w:t>
      </w:r>
      <w:proofErr w:type="gramStart"/>
      <w:r w:rsidR="00DC7418">
        <w:rPr>
          <w:rStyle w:val="normaltextrun"/>
          <w:rFonts w:ascii="Ebrima" w:hAnsi="Ebrima" w:cs="Segoe UI"/>
          <w:sz w:val="22"/>
          <w:szCs w:val="22"/>
        </w:rPr>
        <w:t>do termos</w:t>
      </w:r>
      <w:proofErr w:type="gramEnd"/>
      <w:r w:rsidR="00DC7418">
        <w:rPr>
          <w:rStyle w:val="normaltextrun"/>
          <w:rFonts w:ascii="Ebrima" w:hAnsi="Ebrima" w:cs="Segoe UI"/>
          <w:sz w:val="22"/>
          <w:szCs w:val="22"/>
        </w:rPr>
        <w:t xml:space="preserve"> e condições da Escritura, incluindo, mas não se limitando, à </w:t>
      </w:r>
      <w:ins w:id="111" w:author="Natália Xavier Alencar" w:date="2020-12-02T18:41:00Z">
        <w:r w:rsidR="003E75A3">
          <w:rPr>
            <w:rStyle w:val="normaltextrun"/>
            <w:rFonts w:ascii="Ebrima" w:hAnsi="Ebrima" w:cs="Segoe UI"/>
            <w:sz w:val="22"/>
            <w:szCs w:val="22"/>
          </w:rPr>
          <w:t xml:space="preserve">complementação da </w:t>
        </w:r>
      </w:ins>
      <w:ins w:id="112" w:author="Natália Xavier Alencar" w:date="2020-12-02T18:43:00Z">
        <w:r w:rsidR="003E75A3">
          <w:rPr>
            <w:rStyle w:val="normaltextrun"/>
            <w:rFonts w:ascii="Ebrima" w:hAnsi="Ebrima" w:cs="Segoe UI"/>
            <w:sz w:val="22"/>
            <w:szCs w:val="22"/>
          </w:rPr>
          <w:t xml:space="preserve">cláusula que trata da </w:t>
        </w:r>
      </w:ins>
      <w:ins w:id="113" w:author="Natália Xavier Alencar" w:date="2020-12-02T18:41:00Z">
        <w:r w:rsidR="003E75A3">
          <w:rPr>
            <w:rStyle w:val="normaltextrun"/>
            <w:rFonts w:ascii="Ebrima" w:hAnsi="Ebrima" w:cs="Segoe UI"/>
            <w:sz w:val="22"/>
            <w:szCs w:val="22"/>
          </w:rPr>
          <w:t xml:space="preserve">destinação dos recursos captados e </w:t>
        </w:r>
      </w:ins>
      <w:r w:rsidR="00DC7418">
        <w:rPr>
          <w:rStyle w:val="normaltextrun"/>
          <w:rFonts w:ascii="Ebrima" w:hAnsi="Ebrima" w:cs="Segoe UI"/>
          <w:sz w:val="22"/>
          <w:szCs w:val="22"/>
        </w:rPr>
        <w:t xml:space="preserve">inclusão </w:t>
      </w:r>
      <w:del w:id="114" w:author="Vinicius Franco" w:date="2020-12-03T14:49:00Z">
        <w:r w:rsidR="00DC7418" w:rsidDel="00572CC0">
          <w:rPr>
            <w:rStyle w:val="normaltextrun"/>
            <w:rFonts w:ascii="Ebrima" w:hAnsi="Ebrima" w:cs="Segoe UI"/>
            <w:sz w:val="22"/>
            <w:szCs w:val="22"/>
          </w:rPr>
          <w:delText>de novos</w:delText>
        </w:r>
      </w:del>
      <w:ins w:id="115" w:author="Vinicius Franco" w:date="2020-12-03T14:49:00Z">
        <w:r w:rsidR="00572CC0">
          <w:rPr>
            <w:rStyle w:val="normaltextrun"/>
            <w:rFonts w:ascii="Ebrima" w:hAnsi="Ebrima" w:cs="Segoe UI"/>
            <w:sz w:val="22"/>
            <w:szCs w:val="22"/>
          </w:rPr>
          <w:t>dos Novos</w:t>
        </w:r>
      </w:ins>
      <w:ins w:id="116" w:author="Vinicius Franco" w:date="2020-12-03T14:59:00Z">
        <w:r w:rsidR="00DC7418">
          <w:rPr>
            <w:rStyle w:val="normaltextrun"/>
            <w:rFonts w:ascii="Ebrima" w:hAnsi="Ebrima" w:cs="Segoe UI"/>
            <w:sz w:val="22"/>
            <w:szCs w:val="22"/>
          </w:rPr>
          <w:t xml:space="preserve"> Garantidores</w:t>
        </w:r>
      </w:ins>
      <w:ins w:id="117" w:author="Vinicius Franco" w:date="2020-12-03T14:50:00Z">
        <w:r w:rsidR="00572CC0">
          <w:rPr>
            <w:rStyle w:val="normaltextrun"/>
            <w:rFonts w:ascii="Ebrima" w:hAnsi="Ebrima" w:cs="Segoe UI"/>
            <w:sz w:val="22"/>
            <w:szCs w:val="22"/>
          </w:rPr>
          <w:t>, que passarão a integrar o quadro de Garantidores</w:t>
        </w:r>
      </w:ins>
      <w:r>
        <w:rPr>
          <w:rStyle w:val="normaltextrun"/>
          <w:rFonts w:ascii="Ebrima" w:hAnsi="Ebrima" w:cs="Segoe UI"/>
          <w:sz w:val="22"/>
          <w:szCs w:val="22"/>
        </w:rPr>
        <w:t>; e</w:t>
      </w:r>
      <w:r>
        <w:rPr>
          <w:rStyle w:val="eop"/>
          <w:rFonts w:ascii="Ebrima" w:hAnsi="Ebrima" w:cs="Segoe UI"/>
          <w:sz w:val="22"/>
          <w:szCs w:val="22"/>
        </w:rPr>
        <w:t> </w:t>
      </w:r>
    </w:p>
    <w:p w14:paraId="59D32C83"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155F7482" w14:textId="59076FB2"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os termos em maiúsculas aqui utilizados têm a definição que lhes é dada n</w:t>
      </w:r>
      <w:r w:rsidR="00DC7418">
        <w:rPr>
          <w:rStyle w:val="normaltextrun"/>
          <w:rFonts w:ascii="Ebrima" w:hAnsi="Ebrima" w:cs="Segoe UI"/>
          <w:sz w:val="22"/>
          <w:szCs w:val="22"/>
        </w:rPr>
        <w:t>a</w:t>
      </w:r>
      <w:r>
        <w:rPr>
          <w:rStyle w:val="normaltextrun"/>
          <w:rFonts w:ascii="Ebrima" w:hAnsi="Ebrima" w:cs="Segoe UI"/>
          <w:sz w:val="22"/>
          <w:szCs w:val="22"/>
        </w:rPr>
        <w:t xml:space="preserve"> </w:t>
      </w:r>
      <w:r w:rsidR="00DC7418">
        <w:rPr>
          <w:rStyle w:val="normaltextrun"/>
          <w:rFonts w:ascii="Ebrima" w:hAnsi="Ebrima" w:cs="Segoe UI"/>
          <w:sz w:val="22"/>
          <w:szCs w:val="22"/>
        </w:rPr>
        <w:t>Escritura</w:t>
      </w:r>
      <w:r>
        <w:rPr>
          <w:rStyle w:val="normaltextrun"/>
          <w:rFonts w:ascii="Ebrima" w:hAnsi="Ebrima" w:cs="Segoe UI"/>
          <w:sz w:val="22"/>
          <w:szCs w:val="22"/>
        </w:rPr>
        <w:t>.</w:t>
      </w:r>
      <w:r>
        <w:rPr>
          <w:rStyle w:val="eop"/>
          <w:rFonts w:ascii="Ebrima" w:hAnsi="Ebrima" w:cs="Segoe UI"/>
          <w:sz w:val="22"/>
          <w:szCs w:val="22"/>
        </w:rPr>
        <w:t> </w:t>
      </w:r>
    </w:p>
    <w:p w14:paraId="0A056DAE"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D4D6682" w14:textId="188E618F"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RESOLVEM </w:t>
      </w:r>
      <w:r>
        <w:rPr>
          <w:rStyle w:val="normaltextrun"/>
          <w:rFonts w:ascii="Ebrima" w:hAnsi="Ebrima" w:cs="Segoe UI"/>
          <w:sz w:val="22"/>
          <w:szCs w:val="22"/>
        </w:rPr>
        <w:t>firmar o presente “</w:t>
      </w:r>
      <w:r w:rsidR="00DC7418" w:rsidRPr="0035545C">
        <w:rPr>
          <w:rFonts w:ascii="Ebrima" w:hAnsi="Ebrima" w:cs="Arial"/>
          <w:i/>
          <w:iCs/>
          <w:color w:val="000000"/>
          <w:sz w:val="22"/>
          <w:szCs w:val="22"/>
        </w:rPr>
        <w:t xml:space="preserve">Instrumento Particular de </w:t>
      </w:r>
      <w:r w:rsidR="00DC7418">
        <w:rPr>
          <w:rFonts w:ascii="Ebrima" w:hAnsi="Ebrima" w:cs="Arial"/>
          <w:i/>
          <w:iCs/>
          <w:color w:val="000000"/>
          <w:sz w:val="22"/>
          <w:szCs w:val="22"/>
        </w:rPr>
        <w:t xml:space="preserve">Primeiro Aditamento à </w:t>
      </w:r>
      <w:r w:rsidR="00DC7418" w:rsidRPr="0035545C">
        <w:rPr>
          <w:rFonts w:ascii="Ebrima" w:hAnsi="Ebrima" w:cs="Arial"/>
          <w:i/>
          <w:iCs/>
          <w:color w:val="000000"/>
          <w:sz w:val="22"/>
          <w:szCs w:val="22"/>
        </w:rPr>
        <w:t xml:space="preserve">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 xml:space="preserve">WAM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Pr>
          <w:rStyle w:val="normaltextrun"/>
          <w:rFonts w:ascii="Ebrima" w:hAnsi="Ebrima" w:cs="Segoe UI"/>
          <w:sz w:val="22"/>
          <w:szCs w:val="22"/>
          <w:u w:val="single"/>
        </w:rPr>
        <w:t>Primeiro Aditamento</w:t>
      </w:r>
      <w:r>
        <w:rPr>
          <w:rStyle w:val="normaltextrun"/>
          <w:rFonts w:ascii="Ebrima" w:hAnsi="Ebrima" w:cs="Segoe UI"/>
          <w:sz w:val="22"/>
          <w:szCs w:val="22"/>
        </w:rPr>
        <w:t>”), nos seguintes termos:</w:t>
      </w:r>
      <w:r>
        <w:rPr>
          <w:rStyle w:val="eop"/>
          <w:rFonts w:ascii="Ebrima" w:hAnsi="Ebrima" w:cs="Segoe UI"/>
          <w:sz w:val="22"/>
          <w:szCs w:val="22"/>
        </w:rPr>
        <w:t> </w:t>
      </w:r>
    </w:p>
    <w:p w14:paraId="6D6248D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6E91421C" w14:textId="3572B8BA"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Por meio deste Primeiro Aditamento, as Partes </w:t>
      </w:r>
      <w:r w:rsidR="00DC7418">
        <w:rPr>
          <w:rStyle w:val="normaltextrun"/>
          <w:rFonts w:ascii="Ebrima" w:hAnsi="Ebrima" w:cs="Segoe UI"/>
          <w:sz w:val="22"/>
          <w:szCs w:val="22"/>
        </w:rPr>
        <w:t xml:space="preserve">decidem </w:t>
      </w:r>
      <w:ins w:id="118" w:author="Natália Xavier Alencar" w:date="2020-12-02T18:43:00Z">
        <w:r w:rsidR="003E75A3">
          <w:rPr>
            <w:rStyle w:val="normaltextrun"/>
            <w:rFonts w:ascii="Ebrima" w:hAnsi="Ebrima" w:cs="Segoe UI"/>
            <w:sz w:val="22"/>
            <w:szCs w:val="22"/>
          </w:rPr>
          <w:t xml:space="preserve">complementar a cláusula que trata da destinação dos recursos captados, </w:t>
        </w:r>
      </w:ins>
      <w:r w:rsidR="00DC7418">
        <w:rPr>
          <w:rStyle w:val="normaltextrun"/>
          <w:rFonts w:ascii="Ebrima" w:hAnsi="Ebrima" w:cs="Segoe UI"/>
          <w:sz w:val="22"/>
          <w:szCs w:val="22"/>
        </w:rPr>
        <w:t xml:space="preserve">incluir novos Garantidores pessoas física, bem como ajustar outros termos e condições conforme a </w:t>
      </w:r>
      <w:del w:id="119" w:author="Vinicius Franco" w:date="2020-12-03T14:59:00Z">
        <w:r w:rsidR="00DC7418">
          <w:rPr>
            <w:rStyle w:val="normaltextrun"/>
            <w:rFonts w:ascii="Ebrima" w:hAnsi="Ebrima" w:cs="Segoe UI"/>
            <w:sz w:val="22"/>
            <w:szCs w:val="22"/>
          </w:rPr>
          <w:delText>consolidação</w:delText>
        </w:r>
      </w:del>
      <w:ins w:id="120" w:author="Natália Xavier Alencar" w:date="2020-12-02T19:51:00Z">
        <w:r w:rsidR="00FE4A9E">
          <w:rPr>
            <w:rStyle w:val="normaltextrun"/>
            <w:rFonts w:ascii="Ebrima" w:hAnsi="Ebrima" w:cs="Segoe UI"/>
            <w:sz w:val="22"/>
            <w:szCs w:val="22"/>
          </w:rPr>
          <w:t xml:space="preserve">versão </w:t>
        </w:r>
      </w:ins>
      <w:ins w:id="121" w:author="Vinicius Franco" w:date="2020-12-03T14:59:00Z">
        <w:r w:rsidR="00DC7418">
          <w:rPr>
            <w:rStyle w:val="normaltextrun"/>
            <w:rFonts w:ascii="Ebrima" w:hAnsi="Ebrima" w:cs="Segoe UI"/>
            <w:sz w:val="22"/>
            <w:szCs w:val="22"/>
          </w:rPr>
          <w:t>consolida</w:t>
        </w:r>
      </w:ins>
      <w:ins w:id="122" w:author="Natália Xavier Alencar" w:date="2020-12-02T19:51:00Z">
        <w:r w:rsidR="00FE4A9E">
          <w:rPr>
            <w:rStyle w:val="normaltextrun"/>
            <w:rFonts w:ascii="Ebrima" w:hAnsi="Ebrima" w:cs="Segoe UI"/>
            <w:sz w:val="22"/>
            <w:szCs w:val="22"/>
          </w:rPr>
          <w:t>da</w:t>
        </w:r>
      </w:ins>
      <w:del w:id="123" w:author="Natália Xavier Alencar" w:date="2020-12-02T19:51:00Z">
        <w:r w:rsidR="00DC7418" w:rsidDel="00FE4A9E">
          <w:rPr>
            <w:rStyle w:val="normaltextrun"/>
            <w:rFonts w:ascii="Ebrima" w:hAnsi="Ebrima" w:cs="Segoe UI"/>
            <w:sz w:val="22"/>
            <w:szCs w:val="22"/>
          </w:rPr>
          <w:delText>ção</w:delText>
        </w:r>
      </w:del>
      <w:r w:rsidR="00DC7418">
        <w:rPr>
          <w:rStyle w:val="normaltextrun"/>
          <w:rFonts w:ascii="Ebrima" w:hAnsi="Ebrima" w:cs="Segoe UI"/>
          <w:sz w:val="22"/>
          <w:szCs w:val="22"/>
        </w:rPr>
        <w:t xml:space="preserve"> anexa a este instrumento</w:t>
      </w:r>
      <w:r>
        <w:rPr>
          <w:rStyle w:val="normaltextrun"/>
          <w:rFonts w:ascii="Ebrima" w:hAnsi="Ebrima" w:cs="Segoe UI"/>
          <w:sz w:val="22"/>
          <w:szCs w:val="22"/>
        </w:rPr>
        <w:t>.</w:t>
      </w:r>
      <w:r>
        <w:rPr>
          <w:rStyle w:val="eop"/>
          <w:rFonts w:ascii="Ebrima" w:hAnsi="Ebrima" w:cs="Segoe UI"/>
          <w:sz w:val="22"/>
          <w:szCs w:val="22"/>
        </w:rPr>
        <w:t> </w:t>
      </w:r>
    </w:p>
    <w:p w14:paraId="763F734C" w14:textId="1D3DFE2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7B371860" w14:textId="68F52D77"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Dado que </w:t>
      </w:r>
      <w:r w:rsidR="00DC7418">
        <w:rPr>
          <w:rStyle w:val="normaltextrun"/>
          <w:rFonts w:ascii="Ebrima" w:hAnsi="Ebrima" w:cs="Segoe UI"/>
          <w:sz w:val="22"/>
          <w:szCs w:val="22"/>
        </w:rPr>
        <w:t xml:space="preserve">os CRI emitidos com lastro nas Debêntures ainda não foram integralizados, </w:t>
      </w:r>
      <w:r>
        <w:rPr>
          <w:rStyle w:val="normaltextrun"/>
          <w:rFonts w:ascii="Ebrima" w:hAnsi="Ebrima" w:cs="Segoe UI"/>
          <w:sz w:val="22"/>
          <w:szCs w:val="22"/>
        </w:rPr>
        <w:t>fica dispensada a anuência dos titulares dos CRI em circulação</w:t>
      </w:r>
      <w:r>
        <w:rPr>
          <w:rStyle w:val="normaltextrun"/>
          <w:rFonts w:ascii="Ebrima" w:hAnsi="Ebrima" w:cs="Segoe UI"/>
          <w:color w:val="000000"/>
          <w:sz w:val="22"/>
          <w:szCs w:val="22"/>
        </w:rPr>
        <w:t> para celebrá-lo</w:t>
      </w:r>
      <w:r>
        <w:rPr>
          <w:rStyle w:val="normaltextrun"/>
          <w:rFonts w:ascii="Ebrima" w:hAnsi="Ebrima" w:cs="Segoe UI"/>
          <w:sz w:val="22"/>
          <w:szCs w:val="22"/>
        </w:rPr>
        <w:t>. </w:t>
      </w:r>
      <w:r>
        <w:rPr>
          <w:rStyle w:val="eop"/>
          <w:rFonts w:ascii="Ebrima" w:hAnsi="Ebrima" w:cs="Segoe UI"/>
          <w:sz w:val="22"/>
          <w:szCs w:val="22"/>
        </w:rPr>
        <w:t> </w:t>
      </w:r>
    </w:p>
    <w:p w14:paraId="0BAF1F21"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849D907" w14:textId="0C2B3060"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lastRenderedPageBreak/>
        <w:t xml:space="preserve">Este Primeiro Aditamento deverá ser </w:t>
      </w:r>
      <w:del w:id="124" w:author="Natália Xavier Alencar" w:date="2020-12-02T18:44:00Z">
        <w:r w:rsidDel="003E75A3">
          <w:rPr>
            <w:rStyle w:val="normaltextrun"/>
            <w:rFonts w:ascii="Ebrima" w:hAnsi="Ebrima" w:cs="Segoe UI"/>
            <w:sz w:val="22"/>
            <w:szCs w:val="22"/>
          </w:rPr>
          <w:delText xml:space="preserve">encaminhado </w:delText>
        </w:r>
      </w:del>
      <w:ins w:id="125" w:author="Natália Xavier Alencar" w:date="2020-12-02T18:44:00Z">
        <w:r w:rsidR="003E75A3">
          <w:rPr>
            <w:rStyle w:val="normaltextrun"/>
            <w:rFonts w:ascii="Ebrima" w:hAnsi="Ebrima" w:cs="Segoe UI"/>
            <w:sz w:val="22"/>
            <w:szCs w:val="22"/>
          </w:rPr>
          <w:t xml:space="preserve">protocolado </w:t>
        </w:r>
      </w:ins>
      <w:r>
        <w:rPr>
          <w:rStyle w:val="normaltextrun"/>
          <w:rFonts w:ascii="Ebrima" w:hAnsi="Ebrima" w:cs="Segoe UI"/>
          <w:sz w:val="22"/>
          <w:szCs w:val="22"/>
        </w:rPr>
        <w:t xml:space="preserve">para </w:t>
      </w:r>
      <w:r w:rsidR="00DC7418">
        <w:rPr>
          <w:rStyle w:val="normaltextrun"/>
          <w:rFonts w:ascii="Ebrima" w:hAnsi="Ebrima" w:cs="Segoe UI"/>
          <w:sz w:val="22"/>
          <w:szCs w:val="22"/>
        </w:rPr>
        <w:t>registro na JUCEG</w:t>
      </w:r>
      <w:ins w:id="126" w:author="Natália Xavier Alencar" w:date="2020-12-02T18:45:00Z">
        <w:r w:rsidR="003E75A3">
          <w:rPr>
            <w:rStyle w:val="normaltextrun"/>
            <w:rFonts w:ascii="Ebrima" w:hAnsi="Ebrima" w:cs="Segoe UI"/>
            <w:sz w:val="22"/>
            <w:szCs w:val="22"/>
          </w:rPr>
          <w:t>, bem como para</w:t>
        </w:r>
      </w:ins>
      <w:r w:rsidR="00DC7418">
        <w:rPr>
          <w:rStyle w:val="normaltextrun"/>
          <w:rFonts w:ascii="Ebrima" w:hAnsi="Ebrima" w:cs="Segoe UI"/>
          <w:sz w:val="22"/>
          <w:szCs w:val="22"/>
        </w:rPr>
        <w:t xml:space="preserve"> </w:t>
      </w:r>
      <w:r>
        <w:rPr>
          <w:rStyle w:val="normaltextrun"/>
          <w:rFonts w:ascii="Ebrima" w:hAnsi="Ebrima" w:cs="Segoe UI"/>
          <w:sz w:val="22"/>
          <w:szCs w:val="22"/>
        </w:rPr>
        <w:t>averbação</w:t>
      </w:r>
      <w:del w:id="127" w:author="Vinicius Franco" w:date="2020-12-03T14:18:00Z">
        <w:r w:rsidR="00DC7418" w:rsidDel="0055212F">
          <w:rPr>
            <w:rStyle w:val="normaltextrun"/>
            <w:rFonts w:ascii="Ebrima" w:hAnsi="Ebrima" w:cs="Segoe UI"/>
            <w:sz w:val="22"/>
            <w:szCs w:val="22"/>
          </w:rPr>
          <w:delText>,</w:delText>
        </w:r>
      </w:del>
      <w:r w:rsidR="00DC7418">
        <w:rPr>
          <w:rStyle w:val="normaltextrun"/>
          <w:rFonts w:ascii="Ebrima" w:hAnsi="Ebrima" w:cs="Segoe UI"/>
          <w:sz w:val="22"/>
          <w:szCs w:val="22"/>
        </w:rPr>
        <w:t xml:space="preserve"> </w:t>
      </w:r>
      <w:del w:id="128" w:author="Vinicius Franco" w:date="2020-12-03T14:59:00Z">
        <w:r>
          <w:rPr>
            <w:rStyle w:val="normaltextrun"/>
            <w:rFonts w:ascii="Ebrima" w:hAnsi="Ebrima" w:cs="Segoe UI"/>
            <w:sz w:val="22"/>
            <w:szCs w:val="22"/>
          </w:rPr>
          <w:delText>registro</w:delText>
        </w:r>
        <w:r w:rsidR="00DC7418">
          <w:rPr>
            <w:rStyle w:val="normaltextrun"/>
            <w:rFonts w:ascii="Ebrima" w:hAnsi="Ebrima" w:cs="Segoe UI"/>
            <w:sz w:val="22"/>
            <w:szCs w:val="22"/>
          </w:rPr>
          <w:delText xml:space="preserve"> em</w:delText>
        </w:r>
        <w:r>
          <w:rPr>
            <w:rStyle w:val="normaltextrun"/>
            <w:rFonts w:ascii="Ebrima" w:hAnsi="Ebrima" w:cs="Segoe UI"/>
            <w:sz w:val="22"/>
            <w:szCs w:val="22"/>
          </w:rPr>
          <w:delText xml:space="preserve"> </w:delText>
        </w:r>
      </w:del>
      <w:ins w:id="129" w:author="Natália Xavier Alencar" w:date="2020-12-02T18:45:00Z">
        <w:r w:rsidR="003E75A3">
          <w:rPr>
            <w:rStyle w:val="normaltextrun"/>
            <w:rFonts w:ascii="Ebrima" w:hAnsi="Ebrima" w:cs="Segoe UI"/>
            <w:sz w:val="22"/>
            <w:szCs w:val="22"/>
          </w:rPr>
          <w:t>nos Cartórios de R</w:t>
        </w:r>
      </w:ins>
      <w:del w:id="130" w:author="Natália Xavier Alencar" w:date="2020-12-02T18:45:00Z">
        <w:r w:rsidDel="003E75A3">
          <w:rPr>
            <w:rStyle w:val="normaltextrun"/>
            <w:rFonts w:ascii="Ebrima" w:hAnsi="Ebrima" w:cs="Segoe UI"/>
            <w:sz w:val="22"/>
            <w:szCs w:val="22"/>
          </w:rPr>
          <w:delText>r</w:delText>
        </w:r>
      </w:del>
      <w:ins w:id="131" w:author="Vinicius Franco" w:date="2020-12-03T14:59:00Z">
        <w:r>
          <w:rPr>
            <w:rStyle w:val="normaltextrun"/>
            <w:rFonts w:ascii="Ebrima" w:hAnsi="Ebrima" w:cs="Segoe UI"/>
            <w:sz w:val="22"/>
            <w:szCs w:val="22"/>
          </w:rPr>
          <w:t>egistro</w:t>
        </w:r>
        <w:r w:rsidR="00DC7418">
          <w:rPr>
            <w:rStyle w:val="normaltextrun"/>
            <w:rFonts w:ascii="Ebrima" w:hAnsi="Ebrima" w:cs="Segoe UI"/>
            <w:sz w:val="22"/>
            <w:szCs w:val="22"/>
          </w:rPr>
          <w:t xml:space="preserve"> </w:t>
        </w:r>
      </w:ins>
      <w:ins w:id="132" w:author="Natália Xavier Alencar" w:date="2020-12-02T18:45:00Z">
        <w:r w:rsidR="003E75A3">
          <w:rPr>
            <w:rStyle w:val="normaltextrun"/>
            <w:rFonts w:ascii="Ebrima" w:hAnsi="Ebrima" w:cs="Segoe UI"/>
            <w:sz w:val="22"/>
            <w:szCs w:val="22"/>
          </w:rPr>
          <w:t>de</w:t>
        </w:r>
      </w:ins>
      <w:del w:id="133" w:author="Natália Xavier Alencar" w:date="2020-12-02T18:45:00Z">
        <w:r w:rsidR="00DC7418" w:rsidDel="003E75A3">
          <w:rPr>
            <w:rStyle w:val="normaltextrun"/>
            <w:rFonts w:ascii="Ebrima" w:hAnsi="Ebrima" w:cs="Segoe UI"/>
            <w:sz w:val="22"/>
            <w:szCs w:val="22"/>
          </w:rPr>
          <w:delText>em</w:delText>
        </w:r>
      </w:del>
      <w:ins w:id="134" w:author="Vinicius Franco" w:date="2020-12-03T14:59:00Z">
        <w:r>
          <w:rPr>
            <w:rStyle w:val="normaltextrun"/>
            <w:rFonts w:ascii="Ebrima" w:hAnsi="Ebrima" w:cs="Segoe UI"/>
            <w:sz w:val="22"/>
            <w:szCs w:val="22"/>
          </w:rPr>
          <w:t xml:space="preserve"> </w:t>
        </w:r>
      </w:ins>
      <w:ins w:id="135" w:author="Natália Xavier Alencar" w:date="2020-12-02T18:45:00Z">
        <w:r w:rsidR="003E75A3">
          <w:rPr>
            <w:rStyle w:val="normaltextrun"/>
            <w:rFonts w:ascii="Ebrima" w:hAnsi="Ebrima" w:cs="Segoe UI"/>
            <w:sz w:val="22"/>
            <w:szCs w:val="22"/>
          </w:rPr>
          <w:t>T</w:t>
        </w:r>
      </w:ins>
      <w:del w:id="136" w:author="Natália Xavier Alencar" w:date="2020-12-02T18:45:00Z">
        <w:r w:rsidDel="003E75A3">
          <w:rPr>
            <w:rStyle w:val="normaltextrun"/>
            <w:rFonts w:ascii="Ebrima" w:hAnsi="Ebrima" w:cs="Segoe UI"/>
            <w:sz w:val="22"/>
            <w:szCs w:val="22"/>
          </w:rPr>
          <w:delText>t</w:delText>
        </w:r>
      </w:del>
      <w:r>
        <w:rPr>
          <w:rStyle w:val="normaltextrun"/>
          <w:rFonts w:ascii="Ebrima" w:hAnsi="Ebrima" w:cs="Segoe UI"/>
          <w:sz w:val="22"/>
          <w:szCs w:val="22"/>
        </w:rPr>
        <w:t xml:space="preserve">ítulos e </w:t>
      </w:r>
      <w:del w:id="137" w:author="Vinicius Franco" w:date="2020-12-03T14:59:00Z">
        <w:r>
          <w:rPr>
            <w:rStyle w:val="normaltextrun"/>
            <w:rFonts w:ascii="Ebrima" w:hAnsi="Ebrima" w:cs="Segoe UI"/>
            <w:sz w:val="22"/>
            <w:szCs w:val="22"/>
          </w:rPr>
          <w:delText>documentos</w:delText>
        </w:r>
      </w:del>
      <w:ins w:id="138" w:author="Natália Xavier Alencar" w:date="2020-12-02T18:45:00Z">
        <w:r w:rsidR="003E75A3">
          <w:rPr>
            <w:rStyle w:val="normaltextrun"/>
            <w:rFonts w:ascii="Ebrima" w:hAnsi="Ebrima" w:cs="Segoe UI"/>
            <w:sz w:val="22"/>
            <w:szCs w:val="22"/>
          </w:rPr>
          <w:t>D</w:t>
        </w:r>
      </w:ins>
      <w:del w:id="139" w:author="Natália Xavier Alencar" w:date="2020-12-02T18:45:00Z">
        <w:r w:rsidDel="003E75A3">
          <w:rPr>
            <w:rStyle w:val="normaltextrun"/>
            <w:rFonts w:ascii="Ebrima" w:hAnsi="Ebrima" w:cs="Segoe UI"/>
            <w:sz w:val="22"/>
            <w:szCs w:val="22"/>
          </w:rPr>
          <w:delText>d</w:delText>
        </w:r>
      </w:del>
      <w:ins w:id="140" w:author="Vinicius Franco" w:date="2020-12-03T14:59:00Z">
        <w:r>
          <w:rPr>
            <w:rStyle w:val="normaltextrun"/>
            <w:rFonts w:ascii="Ebrima" w:hAnsi="Ebrima" w:cs="Segoe UI"/>
            <w:sz w:val="22"/>
            <w:szCs w:val="22"/>
          </w:rPr>
          <w:t xml:space="preserve">ocumentos </w:t>
        </w:r>
      </w:ins>
      <w:ins w:id="141" w:author="Natália Xavier Alencar" w:date="2020-12-02T18:45:00Z">
        <w:r w:rsidR="003E75A3">
          <w:rPr>
            <w:rStyle w:val="normaltextrun"/>
            <w:rFonts w:ascii="Ebrima" w:hAnsi="Ebrima" w:cs="Segoe UI"/>
            <w:sz w:val="22"/>
            <w:szCs w:val="22"/>
          </w:rPr>
          <w:t>das comarcas de domic</w:t>
        </w:r>
      </w:ins>
      <w:ins w:id="142" w:author="Natália Xavier Alencar" w:date="2020-12-02T18:46:00Z">
        <w:r w:rsidR="003E75A3">
          <w:rPr>
            <w:rStyle w:val="normaltextrun"/>
            <w:rFonts w:ascii="Ebrima" w:hAnsi="Ebrima" w:cs="Segoe UI"/>
            <w:sz w:val="22"/>
            <w:szCs w:val="22"/>
          </w:rPr>
          <w:t xml:space="preserve">ílio de todas as Partes signatárias, </w:t>
        </w:r>
      </w:ins>
      <w:commentRangeStart w:id="143"/>
      <w:commentRangeStart w:id="144"/>
      <w:del w:id="145" w:author="Vinicius Franco" w:date="2020-12-03T14:18:00Z">
        <w:r w:rsidR="00DC7418" w:rsidRPr="00695C53" w:rsidDel="0055212F">
          <w:rPr>
            <w:rStyle w:val="normaltextrun"/>
            <w:rFonts w:ascii="Ebrima" w:hAnsi="Ebrima" w:cs="Segoe UI"/>
            <w:sz w:val="22"/>
            <w:szCs w:val="22"/>
          </w:rPr>
          <w:delText>e demais providências de cunho societário</w:delText>
        </w:r>
        <w:commentRangeEnd w:id="143"/>
        <w:r w:rsidR="00695C53" w:rsidDel="0055212F">
          <w:rPr>
            <w:rStyle w:val="Refdecomentrio"/>
            <w:lang w:val="en-US"/>
          </w:rPr>
          <w:commentReference w:id="143"/>
        </w:r>
      </w:del>
      <w:commentRangeEnd w:id="144"/>
      <w:r w:rsidR="0055212F">
        <w:rPr>
          <w:rStyle w:val="Refdecomentrio"/>
          <w:lang w:val="en-US"/>
        </w:rPr>
        <w:commentReference w:id="144"/>
      </w:r>
      <w:del w:id="146" w:author="Vinicius Franco" w:date="2020-12-03T14:18:00Z">
        <w:r w:rsidR="00DC7418" w:rsidDel="0055212F">
          <w:rPr>
            <w:rStyle w:val="normaltextrun"/>
            <w:rFonts w:ascii="Ebrima" w:hAnsi="Ebrima" w:cs="Segoe UI"/>
            <w:sz w:val="22"/>
            <w:szCs w:val="22"/>
          </w:rPr>
          <w:delText xml:space="preserve"> </w:delText>
        </w:r>
      </w:del>
      <w:r>
        <w:rPr>
          <w:rStyle w:val="normaltextrun"/>
          <w:rFonts w:ascii="Ebrima" w:hAnsi="Ebrima" w:cs="Segoe UI"/>
          <w:sz w:val="22"/>
          <w:szCs w:val="22"/>
        </w:rPr>
        <w:t xml:space="preserve">no prazo de até </w:t>
      </w:r>
      <w:r w:rsidR="00DC7418" w:rsidRPr="00695C53">
        <w:rPr>
          <w:rStyle w:val="normaltextrun"/>
          <w:rFonts w:ascii="Ebrima" w:hAnsi="Ebrima" w:cs="Segoe UI"/>
          <w:sz w:val="22"/>
          <w:szCs w:val="22"/>
        </w:rPr>
        <w:t>15</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quinze</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d</w:t>
      </w:r>
      <w:r w:rsidRPr="00695C53">
        <w:rPr>
          <w:rStyle w:val="normaltextrun"/>
          <w:rFonts w:ascii="Ebrima" w:hAnsi="Ebrima" w:cs="Segoe UI"/>
          <w:sz w:val="22"/>
          <w:szCs w:val="22"/>
        </w:rPr>
        <w:t>ias</w:t>
      </w:r>
      <w:r>
        <w:rPr>
          <w:rStyle w:val="normaltextrun"/>
          <w:rFonts w:ascii="Ebrima" w:hAnsi="Ebrima" w:cs="Segoe UI"/>
          <w:sz w:val="22"/>
          <w:szCs w:val="22"/>
        </w:rPr>
        <w:t xml:space="preserve"> contados da data de sua assinatura</w:t>
      </w:r>
      <w:del w:id="147" w:author="Natália Xavier Alencar" w:date="2020-12-02T18:49:00Z">
        <w:r w:rsidDel="003E75A3">
          <w:rPr>
            <w:rStyle w:val="normaltextrun"/>
            <w:rFonts w:ascii="Ebrima" w:hAnsi="Ebrima" w:cs="Segoe UI"/>
            <w:sz w:val="22"/>
            <w:szCs w:val="22"/>
          </w:rPr>
          <w:delText xml:space="preserve">, </w:delText>
        </w:r>
        <w:commentRangeStart w:id="148"/>
        <w:r w:rsidDel="003E75A3">
          <w:rPr>
            <w:rStyle w:val="normaltextrun"/>
            <w:rFonts w:ascii="Ebrima" w:hAnsi="Ebrima" w:cs="Segoe UI"/>
            <w:sz w:val="22"/>
            <w:szCs w:val="22"/>
          </w:rPr>
          <w:delText xml:space="preserve">também na forma </w:delText>
        </w:r>
        <w:r w:rsidR="00DC7418" w:rsidDel="003E75A3">
          <w:rPr>
            <w:rStyle w:val="normaltextrun"/>
            <w:rFonts w:ascii="Ebrima" w:hAnsi="Ebrima" w:cs="Segoe UI"/>
            <w:sz w:val="22"/>
            <w:szCs w:val="22"/>
          </w:rPr>
          <w:delText>da Escritura</w:delText>
        </w:r>
      </w:del>
      <w:r>
        <w:rPr>
          <w:rStyle w:val="normaltextrun"/>
          <w:rFonts w:ascii="Ebrima" w:hAnsi="Ebrima" w:cs="Segoe UI"/>
          <w:sz w:val="22"/>
          <w:szCs w:val="22"/>
        </w:rPr>
        <w:t>.</w:t>
      </w:r>
      <w:r>
        <w:rPr>
          <w:rStyle w:val="eop"/>
          <w:rFonts w:ascii="Ebrima" w:hAnsi="Ebrima" w:cs="Segoe UI"/>
          <w:sz w:val="22"/>
          <w:szCs w:val="22"/>
        </w:rPr>
        <w:t> </w:t>
      </w:r>
      <w:commentRangeEnd w:id="148"/>
      <w:r w:rsidR="003546F4">
        <w:rPr>
          <w:rStyle w:val="Refdecomentrio"/>
          <w:lang w:val="en-US"/>
        </w:rPr>
        <w:commentReference w:id="148"/>
      </w:r>
    </w:p>
    <w:p w14:paraId="2417C98C" w14:textId="77777777" w:rsidR="009124BC" w:rsidRDefault="009124BC" w:rsidP="009124BC">
      <w:pPr>
        <w:pStyle w:val="paragraph"/>
        <w:spacing w:before="0" w:beforeAutospacing="0" w:after="0" w:afterAutospacing="0"/>
        <w:ind w:left="720"/>
        <w:textAlignment w:val="baseline"/>
        <w:rPr>
          <w:rFonts w:ascii="Segoe UI" w:hAnsi="Segoe UI" w:cs="Segoe UI"/>
          <w:sz w:val="18"/>
          <w:szCs w:val="18"/>
        </w:rPr>
      </w:pPr>
      <w:r>
        <w:rPr>
          <w:rStyle w:val="eop"/>
          <w:rFonts w:ascii="Ebrima" w:hAnsi="Ebrima" w:cs="Segoe UI"/>
          <w:sz w:val="22"/>
          <w:szCs w:val="22"/>
        </w:rPr>
        <w:t> </w:t>
      </w:r>
    </w:p>
    <w:p w14:paraId="3F9BB7D5"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sz w:val="22"/>
          <w:szCs w:val="22"/>
        </w:rPr>
        <w:t>E, por estarem justas e contratadas, firmam este Primeiro Aditamento eletronicamente, obrigando-se por si, por seus sucessores ou cessionários a qualquer título, na presença das 02 (duas) testemunhas abaixo assinadas.</w:t>
      </w:r>
      <w:r>
        <w:rPr>
          <w:rStyle w:val="eop"/>
          <w:rFonts w:ascii="Ebrima" w:hAnsi="Ebrima" w:cs="Segoe UI"/>
          <w:sz w:val="22"/>
          <w:szCs w:val="22"/>
        </w:rPr>
        <w:t> </w:t>
      </w:r>
    </w:p>
    <w:p w14:paraId="53E8342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E25AAD7" w14:textId="09BE5A2E" w:rsidR="009124BC" w:rsidRDefault="00DC7418" w:rsidP="009124BC">
      <w:pPr>
        <w:pStyle w:val="paragraph"/>
        <w:spacing w:before="0" w:beforeAutospacing="0" w:after="0" w:afterAutospacing="0"/>
        <w:jc w:val="center"/>
        <w:textAlignment w:val="baseline"/>
        <w:rPr>
          <w:rFonts w:ascii="Segoe UI" w:hAnsi="Segoe UI" w:cs="Segoe UI"/>
          <w:sz w:val="18"/>
          <w:szCs w:val="18"/>
        </w:rPr>
      </w:pPr>
      <w:r>
        <w:rPr>
          <w:rStyle w:val="normaltextrun"/>
          <w:rFonts w:ascii="Ebrima" w:hAnsi="Ebrima" w:cs="Segoe UI"/>
          <w:sz w:val="22"/>
          <w:szCs w:val="22"/>
        </w:rPr>
        <w:t>Goiânia</w:t>
      </w:r>
      <w:r w:rsidR="009124BC">
        <w:rPr>
          <w:rStyle w:val="normaltextrun"/>
          <w:rFonts w:ascii="Ebrima" w:hAnsi="Ebrima" w:cs="Segoe UI"/>
          <w:sz w:val="22"/>
          <w:szCs w:val="22"/>
        </w:rPr>
        <w:t>, </w:t>
      </w:r>
      <w:r>
        <w:rPr>
          <w:rStyle w:val="normaltextrun"/>
          <w:rFonts w:ascii="Ebrima" w:hAnsi="Ebrima" w:cs="Segoe UI"/>
          <w:sz w:val="22"/>
          <w:szCs w:val="22"/>
        </w:rPr>
        <w:t>03</w:t>
      </w:r>
      <w:r w:rsidR="009124BC">
        <w:rPr>
          <w:rStyle w:val="normaltextrun"/>
          <w:rFonts w:ascii="Ebrima" w:hAnsi="Ebrima" w:cs="Segoe UI"/>
          <w:sz w:val="22"/>
          <w:szCs w:val="22"/>
        </w:rPr>
        <w:t xml:space="preserve"> de </w:t>
      </w:r>
      <w:r>
        <w:rPr>
          <w:rStyle w:val="normaltextrun"/>
          <w:rFonts w:ascii="Ebrima" w:hAnsi="Ebrima" w:cs="Segoe UI"/>
          <w:sz w:val="22"/>
          <w:szCs w:val="22"/>
        </w:rPr>
        <w:t>dezembro</w:t>
      </w:r>
      <w:r w:rsidR="009124BC">
        <w:rPr>
          <w:rStyle w:val="normaltextrun"/>
          <w:rFonts w:ascii="Ebrima" w:hAnsi="Ebrima" w:cs="Segoe UI"/>
          <w:sz w:val="22"/>
          <w:szCs w:val="22"/>
        </w:rPr>
        <w:t xml:space="preserve"> de 2020.</w:t>
      </w:r>
    </w:p>
    <w:p w14:paraId="35B54972"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p w14:paraId="06CF5BFB" w14:textId="77777777" w:rsidR="009124BC" w:rsidRDefault="009124BC" w:rsidP="009124BC">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Pr>
          <w:rFonts w:ascii="Ebrima" w:hAnsi="Ebrima" w:cs="Arial"/>
          <w:b/>
          <w:sz w:val="22"/>
          <w:szCs w:val="22"/>
        </w:rPr>
        <w:t>S.A.</w:t>
      </w:r>
    </w:p>
    <w:p w14:paraId="5C085D2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47EBCC55"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9124BC" w:rsidRPr="00F52ABB" w14:paraId="349FE2CF" w14:textId="77777777" w:rsidTr="00424CAD">
        <w:trPr>
          <w:jc w:val="center"/>
        </w:trPr>
        <w:tc>
          <w:tcPr>
            <w:tcW w:w="3897" w:type="dxa"/>
            <w:tcBorders>
              <w:top w:val="single" w:sz="4" w:space="0" w:color="auto"/>
            </w:tcBorders>
          </w:tcPr>
          <w:p w14:paraId="3C0AC72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0487CB37"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688BA37E" w14:textId="77777777" w:rsidR="009124BC" w:rsidRPr="00F52ABB" w:rsidRDefault="009124BC" w:rsidP="00424CAD">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500C008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777DEAA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74CCE674" w14:textId="77777777" w:rsidR="009124BC" w:rsidRDefault="009124BC" w:rsidP="009124BC">
      <w:pPr>
        <w:pStyle w:val="Corpodetexto"/>
        <w:tabs>
          <w:tab w:val="left" w:pos="8647"/>
        </w:tabs>
        <w:spacing w:line="340" w:lineRule="exact"/>
        <w:jc w:val="center"/>
        <w:rPr>
          <w:rFonts w:ascii="Ebrima" w:hAnsi="Ebrima"/>
          <w:b/>
          <w:i/>
          <w:sz w:val="22"/>
          <w:szCs w:val="22"/>
        </w:rPr>
      </w:pPr>
    </w:p>
    <w:p w14:paraId="73B1E660" w14:textId="77777777" w:rsidR="009124BC" w:rsidRPr="00D94BDE" w:rsidRDefault="009124BC" w:rsidP="009124BC">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0ADFE2F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4A13F653"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769232DB" w14:textId="77777777" w:rsidTr="00424CAD">
        <w:trPr>
          <w:jc w:val="center"/>
        </w:trPr>
        <w:tc>
          <w:tcPr>
            <w:tcW w:w="3896" w:type="dxa"/>
            <w:tcBorders>
              <w:top w:val="single" w:sz="4" w:space="0" w:color="auto"/>
            </w:tcBorders>
          </w:tcPr>
          <w:p w14:paraId="7ADDB60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9C14C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4CD552EF" w14:textId="77777777" w:rsidR="009124BC" w:rsidRPr="00F52ABB" w:rsidRDefault="009124BC" w:rsidP="00424CAD">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2EDB695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26562F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61B6044D"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1ECFEAD9"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29713763"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7669F6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1D96ADA0" w14:textId="77777777" w:rsidTr="00424CAD">
        <w:trPr>
          <w:jc w:val="center"/>
        </w:trPr>
        <w:tc>
          <w:tcPr>
            <w:tcW w:w="4248" w:type="dxa"/>
            <w:tcBorders>
              <w:top w:val="single" w:sz="4" w:space="0" w:color="auto"/>
            </w:tcBorders>
          </w:tcPr>
          <w:p w14:paraId="36FE862B"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6DDF6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B1FA28B"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7AB96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CBC445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388F9BCE"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78590F04"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0BA1FCD9"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06DD5F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3183D89E" w14:textId="77777777" w:rsidTr="00424CAD">
        <w:trPr>
          <w:jc w:val="center"/>
        </w:trPr>
        <w:tc>
          <w:tcPr>
            <w:tcW w:w="4248" w:type="dxa"/>
            <w:tcBorders>
              <w:top w:val="single" w:sz="4" w:space="0" w:color="auto"/>
            </w:tcBorders>
          </w:tcPr>
          <w:p w14:paraId="70B73DD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40CCA0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Cargo:</w:t>
            </w:r>
          </w:p>
        </w:tc>
        <w:tc>
          <w:tcPr>
            <w:tcW w:w="900" w:type="dxa"/>
          </w:tcPr>
          <w:p w14:paraId="0526B913"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996C72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862CDF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Cargo:</w:t>
            </w:r>
          </w:p>
        </w:tc>
      </w:tr>
    </w:tbl>
    <w:p w14:paraId="2A19EA1C" w14:textId="77777777" w:rsidR="009124BC" w:rsidRDefault="009124BC" w:rsidP="009124BC">
      <w:pPr>
        <w:suppressAutoHyphens w:val="0"/>
        <w:autoSpaceDE/>
        <w:autoSpaceDN/>
        <w:adjustRightInd/>
        <w:rPr>
          <w:rFonts w:ascii="Ebrima" w:hAnsi="Ebrima"/>
          <w:i/>
          <w:sz w:val="22"/>
          <w:szCs w:val="22"/>
        </w:rPr>
      </w:pPr>
    </w:p>
    <w:p w14:paraId="3F36FD4D"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3BA0579A"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14D869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269BEF66" w14:textId="77777777" w:rsidTr="00424CAD">
        <w:trPr>
          <w:jc w:val="center"/>
        </w:trPr>
        <w:tc>
          <w:tcPr>
            <w:tcW w:w="4248" w:type="dxa"/>
            <w:tcBorders>
              <w:top w:val="single" w:sz="4" w:space="0" w:color="auto"/>
            </w:tcBorders>
          </w:tcPr>
          <w:p w14:paraId="6631FC71"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AE58D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993D9A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1174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09F9EC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473BD620" w14:textId="77777777" w:rsidR="009124BC" w:rsidRDefault="009124BC" w:rsidP="009124BC">
      <w:pPr>
        <w:suppressAutoHyphens w:val="0"/>
        <w:autoSpaceDE/>
        <w:autoSpaceDN/>
        <w:adjustRightInd/>
        <w:rPr>
          <w:rFonts w:ascii="Ebrima" w:hAnsi="Ebrima"/>
          <w:i/>
          <w:sz w:val="22"/>
          <w:szCs w:val="22"/>
        </w:rPr>
      </w:pPr>
    </w:p>
    <w:p w14:paraId="5D925AB2" w14:textId="77777777" w:rsidR="009124BC" w:rsidRDefault="009124BC" w:rsidP="009124BC">
      <w:pPr>
        <w:pStyle w:val="Corpodetexto"/>
        <w:tabs>
          <w:tab w:val="left" w:pos="8647"/>
        </w:tabs>
        <w:spacing w:line="340" w:lineRule="exact"/>
        <w:jc w:val="center"/>
        <w:rPr>
          <w:rFonts w:ascii="Ebrima" w:hAnsi="Ebrima" w:cstheme="minorHAnsi"/>
          <w:b/>
          <w:sz w:val="22"/>
          <w:szCs w:val="22"/>
        </w:rPr>
      </w:pPr>
    </w:p>
    <w:p w14:paraId="52AE4D08" w14:textId="77777777" w:rsidR="009124BC" w:rsidRDefault="009124BC" w:rsidP="009124BC">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t xml:space="preserve">HMS NEGÓCIOS </w:t>
      </w:r>
      <w:r>
        <w:rPr>
          <w:rFonts w:ascii="Ebrima" w:hAnsi="Ebrima" w:cstheme="minorHAnsi"/>
          <w:b/>
          <w:sz w:val="22"/>
          <w:szCs w:val="22"/>
        </w:rPr>
        <w:t xml:space="preserve">S.A. </w:t>
      </w:r>
    </w:p>
    <w:p w14:paraId="03CE1B1B"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4F27D34"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4490288B" w14:textId="77777777" w:rsidTr="00424CAD">
        <w:trPr>
          <w:jc w:val="center"/>
        </w:trPr>
        <w:tc>
          <w:tcPr>
            <w:tcW w:w="4248" w:type="dxa"/>
            <w:tcBorders>
              <w:top w:val="single" w:sz="4" w:space="0" w:color="auto"/>
            </w:tcBorders>
          </w:tcPr>
          <w:p w14:paraId="35B9F5A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A12DA1F"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0469CCD"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2FFA072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5F1B3E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69704518" w14:textId="77777777" w:rsidR="009124BC" w:rsidRDefault="009124BC" w:rsidP="009124BC">
      <w:pPr>
        <w:pStyle w:val="Corpodetexto"/>
        <w:tabs>
          <w:tab w:val="left" w:pos="8647"/>
        </w:tabs>
        <w:spacing w:line="340" w:lineRule="exact"/>
        <w:jc w:val="center"/>
        <w:rPr>
          <w:rFonts w:ascii="Ebrima" w:hAnsi="Ebrima" w:cstheme="minorHAnsi"/>
          <w:b/>
          <w:sz w:val="22"/>
          <w:szCs w:val="22"/>
        </w:rPr>
      </w:pPr>
    </w:p>
    <w:p w14:paraId="13179971" w14:textId="77777777" w:rsidR="009124BC" w:rsidRDefault="009124BC" w:rsidP="009124BC">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0B6630DD"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6D333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21CE9687" w14:textId="77777777" w:rsidTr="00424CAD">
        <w:trPr>
          <w:jc w:val="center"/>
        </w:trPr>
        <w:tc>
          <w:tcPr>
            <w:tcW w:w="4248" w:type="dxa"/>
            <w:tcBorders>
              <w:top w:val="single" w:sz="4" w:space="0" w:color="auto"/>
            </w:tcBorders>
          </w:tcPr>
          <w:p w14:paraId="7A53009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4AE73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D94152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4FC1E2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71EC0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0D718BB1" w14:textId="77777777" w:rsidR="009124BC" w:rsidRPr="00386BFA" w:rsidRDefault="009124BC" w:rsidP="009124BC">
      <w:pPr>
        <w:spacing w:line="340" w:lineRule="exact"/>
        <w:ind w:right="-1"/>
        <w:jc w:val="both"/>
        <w:rPr>
          <w:rFonts w:ascii="Ebrima" w:hAnsi="Ebrima" w:cs="Arial"/>
          <w:sz w:val="22"/>
          <w:szCs w:val="22"/>
        </w:rPr>
      </w:pPr>
    </w:p>
    <w:p w14:paraId="5808C630"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D1563C8" w14:textId="77777777" w:rsidTr="00424CAD">
        <w:trPr>
          <w:jc w:val="center"/>
        </w:trPr>
        <w:tc>
          <w:tcPr>
            <w:tcW w:w="8720" w:type="dxa"/>
          </w:tcPr>
          <w:p w14:paraId="63A804D0"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WALDO PALMERSTON XAVIER</w:t>
            </w:r>
          </w:p>
          <w:p w14:paraId="3FCD968D"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8A1D136" w14:textId="77777777" w:rsidR="009124BC" w:rsidRDefault="009124BC" w:rsidP="009124BC">
      <w:pPr>
        <w:suppressAutoHyphens w:val="0"/>
        <w:autoSpaceDE/>
        <w:autoSpaceDN/>
        <w:adjustRightInd/>
        <w:rPr>
          <w:rFonts w:ascii="Ebrima" w:hAnsi="Ebrima"/>
          <w:i/>
          <w:sz w:val="22"/>
          <w:szCs w:val="22"/>
        </w:rPr>
      </w:pPr>
    </w:p>
    <w:p w14:paraId="02E3F17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0692A665" w14:textId="77777777" w:rsidTr="00424CAD">
        <w:trPr>
          <w:jc w:val="center"/>
        </w:trPr>
        <w:tc>
          <w:tcPr>
            <w:tcW w:w="8720" w:type="dxa"/>
          </w:tcPr>
          <w:p w14:paraId="7DB41F53"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ALEXANDRE REZENDE PALMERSTON XAVIER</w:t>
            </w:r>
          </w:p>
          <w:p w14:paraId="0222A7F9"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306273E" w14:textId="77777777" w:rsidR="009124BC" w:rsidRDefault="009124BC" w:rsidP="009124BC">
      <w:pPr>
        <w:spacing w:line="340" w:lineRule="exact"/>
        <w:ind w:right="-1"/>
        <w:jc w:val="both"/>
        <w:rPr>
          <w:rFonts w:ascii="Ebrima" w:hAnsi="Ebrima" w:cs="Arial"/>
          <w:sz w:val="22"/>
          <w:szCs w:val="22"/>
        </w:rPr>
      </w:pPr>
    </w:p>
    <w:p w14:paraId="5E1C48FC"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7E47DD72" w14:textId="77777777" w:rsidTr="00424CAD">
        <w:trPr>
          <w:jc w:val="center"/>
        </w:trPr>
        <w:tc>
          <w:tcPr>
            <w:tcW w:w="8503" w:type="dxa"/>
          </w:tcPr>
          <w:p w14:paraId="7E28C36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FREDERICO REZENDE PALMERSTON XAVIER</w:t>
            </w:r>
          </w:p>
          <w:p w14:paraId="7CDE7B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6074957" w14:textId="77777777" w:rsidR="009124BC" w:rsidRDefault="009124BC" w:rsidP="009124BC">
      <w:pPr>
        <w:spacing w:line="340" w:lineRule="exact"/>
        <w:ind w:right="-1"/>
        <w:jc w:val="both"/>
        <w:rPr>
          <w:rFonts w:ascii="Ebrima" w:hAnsi="Ebrima" w:cs="Arial"/>
          <w:sz w:val="22"/>
          <w:szCs w:val="22"/>
        </w:rPr>
      </w:pPr>
    </w:p>
    <w:p w14:paraId="009549E1"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3F078EB6" w14:textId="77777777" w:rsidTr="00424CAD">
        <w:trPr>
          <w:jc w:val="center"/>
        </w:trPr>
        <w:tc>
          <w:tcPr>
            <w:tcW w:w="8720" w:type="dxa"/>
          </w:tcPr>
          <w:p w14:paraId="7A3FE3D9"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AMILCAR FRANCISCO LADEIRA</w:t>
            </w:r>
          </w:p>
          <w:p w14:paraId="0014F4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1FFABF2D" w14:textId="77777777" w:rsidR="009124BC" w:rsidRPr="00386BFA" w:rsidRDefault="009124BC" w:rsidP="009124BC">
      <w:pPr>
        <w:spacing w:line="340" w:lineRule="exact"/>
        <w:ind w:right="-1"/>
        <w:jc w:val="both"/>
        <w:rPr>
          <w:rFonts w:ascii="Ebrima" w:hAnsi="Ebrima" w:cs="Arial"/>
          <w:sz w:val="22"/>
          <w:szCs w:val="22"/>
        </w:rPr>
      </w:pPr>
    </w:p>
    <w:p w14:paraId="7184E767"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53E6ADBF" w14:textId="77777777" w:rsidTr="00424CAD">
        <w:trPr>
          <w:jc w:val="center"/>
        </w:trPr>
        <w:tc>
          <w:tcPr>
            <w:tcW w:w="8503" w:type="dxa"/>
          </w:tcPr>
          <w:p w14:paraId="12AE5441"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VALSUIR MARIA GARCIA LADEIRA</w:t>
            </w:r>
          </w:p>
          <w:p w14:paraId="44E30293"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53A46B40" w14:textId="77777777" w:rsidR="009124BC" w:rsidRPr="00386BFA" w:rsidRDefault="009124BC" w:rsidP="009124BC">
      <w:pPr>
        <w:spacing w:line="340" w:lineRule="exact"/>
        <w:ind w:right="-1"/>
        <w:jc w:val="both"/>
        <w:rPr>
          <w:rFonts w:ascii="Ebrima" w:hAnsi="Ebrima" w:cs="Arial"/>
          <w:sz w:val="22"/>
          <w:szCs w:val="22"/>
        </w:rPr>
      </w:pPr>
    </w:p>
    <w:p w14:paraId="65B3618C" w14:textId="77777777" w:rsidR="009124BC" w:rsidRDefault="009124BC" w:rsidP="009124BC">
      <w:pPr>
        <w:widowControl w:val="0"/>
        <w:tabs>
          <w:tab w:val="left" w:pos="8647"/>
        </w:tabs>
        <w:spacing w:line="340" w:lineRule="exact"/>
        <w:ind w:right="-1"/>
        <w:jc w:val="both"/>
        <w:rPr>
          <w:rFonts w:ascii="Ebrima" w:hAnsi="Ebrima" w:cs="Arial"/>
          <w:sz w:val="22"/>
          <w:szCs w:val="22"/>
          <w:lang w:eastAsia="en-US"/>
        </w:rPr>
      </w:pPr>
    </w:p>
    <w:p w14:paraId="2DB215E5"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0BB5F774" w14:textId="77777777" w:rsidTr="00424CAD">
        <w:trPr>
          <w:jc w:val="center"/>
        </w:trPr>
        <w:tc>
          <w:tcPr>
            <w:tcW w:w="8720" w:type="dxa"/>
          </w:tcPr>
          <w:p w14:paraId="23FECA75"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ANDRÉ LUIZ GARCIA LADEIRA</w:t>
            </w:r>
          </w:p>
          <w:p w14:paraId="00A9C34C"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5EE2E37F" w14:textId="77777777" w:rsidR="009124BC" w:rsidRPr="00386BFA" w:rsidRDefault="009124BC" w:rsidP="009124BC">
      <w:pPr>
        <w:spacing w:line="340" w:lineRule="exact"/>
        <w:ind w:right="-1"/>
        <w:jc w:val="both"/>
        <w:rPr>
          <w:rFonts w:ascii="Ebrima" w:hAnsi="Ebrima" w:cs="Arial"/>
          <w:sz w:val="22"/>
          <w:szCs w:val="22"/>
        </w:rPr>
      </w:pPr>
    </w:p>
    <w:p w14:paraId="413E79FB"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15A314DC" w14:textId="77777777" w:rsidTr="00424CAD">
        <w:trPr>
          <w:jc w:val="center"/>
        </w:trPr>
        <w:tc>
          <w:tcPr>
            <w:tcW w:w="8720" w:type="dxa"/>
          </w:tcPr>
          <w:p w14:paraId="14DA777D"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MARCOS FREITAS PEREIRA</w:t>
            </w:r>
          </w:p>
          <w:p w14:paraId="1C26C011"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C63F6BE" w14:textId="77777777" w:rsidR="009124BC" w:rsidRPr="00386BFA" w:rsidRDefault="009124BC" w:rsidP="009124BC">
      <w:pPr>
        <w:spacing w:line="340" w:lineRule="exact"/>
        <w:ind w:right="-1"/>
        <w:jc w:val="both"/>
        <w:rPr>
          <w:rFonts w:ascii="Ebrima" w:hAnsi="Ebrima" w:cs="Arial"/>
          <w:sz w:val="22"/>
          <w:szCs w:val="22"/>
        </w:rPr>
      </w:pPr>
    </w:p>
    <w:p w14:paraId="11FDA10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C8F3D22" w14:textId="77777777" w:rsidTr="00424CAD">
        <w:trPr>
          <w:jc w:val="center"/>
        </w:trPr>
        <w:tc>
          <w:tcPr>
            <w:tcW w:w="8503" w:type="dxa"/>
          </w:tcPr>
          <w:p w14:paraId="4A185B3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KÁTIA FAVERO MARCOS PEREIRA</w:t>
            </w:r>
          </w:p>
          <w:p w14:paraId="23714C77"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3CD8730" w14:textId="77777777" w:rsidR="0055212F" w:rsidRPr="00386BFA" w:rsidRDefault="0055212F" w:rsidP="0055212F">
      <w:pPr>
        <w:spacing w:line="340" w:lineRule="exact"/>
        <w:ind w:right="-1"/>
        <w:jc w:val="both"/>
        <w:rPr>
          <w:ins w:id="149" w:author="Vinicius Franco" w:date="2020-12-03T14:19:00Z"/>
          <w:rFonts w:ascii="Ebrima" w:hAnsi="Ebrima" w:cs="Arial"/>
          <w:sz w:val="22"/>
          <w:szCs w:val="22"/>
        </w:rPr>
      </w:pPr>
    </w:p>
    <w:p w14:paraId="2EC829FC" w14:textId="77777777" w:rsidR="0055212F" w:rsidRPr="00386BFA" w:rsidRDefault="0055212F" w:rsidP="0055212F">
      <w:pPr>
        <w:widowControl w:val="0"/>
        <w:tabs>
          <w:tab w:val="left" w:pos="8647"/>
        </w:tabs>
        <w:spacing w:line="340" w:lineRule="exact"/>
        <w:ind w:right="-1"/>
        <w:jc w:val="both"/>
        <w:rPr>
          <w:ins w:id="150" w:author="Vinicius Franco" w:date="2020-12-03T14:19: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01F55C1A" w14:textId="77777777" w:rsidTr="00846673">
        <w:trPr>
          <w:jc w:val="center"/>
          <w:ins w:id="151" w:author="Vinicius Franco" w:date="2020-12-03T14:19:00Z"/>
        </w:trPr>
        <w:tc>
          <w:tcPr>
            <w:tcW w:w="8720" w:type="dxa"/>
          </w:tcPr>
          <w:p w14:paraId="4FFF719A" w14:textId="0598BAFE" w:rsidR="0055212F" w:rsidRPr="00105B93" w:rsidRDefault="0055212F" w:rsidP="00846673">
            <w:pPr>
              <w:spacing w:line="340" w:lineRule="exact"/>
              <w:ind w:right="-1"/>
              <w:jc w:val="center"/>
              <w:rPr>
                <w:ins w:id="152" w:author="Vinicius Franco" w:date="2020-12-03T14:19:00Z"/>
                <w:rFonts w:ascii="Ebrima" w:hAnsi="Ebrima"/>
                <w:b/>
                <w:sz w:val="22"/>
                <w:szCs w:val="22"/>
              </w:rPr>
            </w:pPr>
            <w:ins w:id="153" w:author="Vinicius Franco" w:date="2020-12-03T14:19:00Z">
              <w:r>
                <w:rPr>
                  <w:rFonts w:ascii="Ebrima" w:hAnsi="Ebrima"/>
                  <w:b/>
                  <w:sz w:val="22"/>
                  <w:szCs w:val="22"/>
                </w:rPr>
                <w:t>DANILO ISSAO SAMEZIMA</w:t>
              </w:r>
            </w:ins>
          </w:p>
          <w:p w14:paraId="15B5FE9C" w14:textId="77777777" w:rsidR="0055212F" w:rsidRPr="00386BFA" w:rsidRDefault="0055212F" w:rsidP="00846673">
            <w:pPr>
              <w:spacing w:line="340" w:lineRule="exact"/>
              <w:ind w:right="-1"/>
              <w:jc w:val="center"/>
              <w:rPr>
                <w:ins w:id="154" w:author="Vinicius Franco" w:date="2020-12-03T14:19:00Z"/>
                <w:rFonts w:ascii="Ebrima" w:hAnsi="Ebrima" w:cs="Arial"/>
                <w:i/>
                <w:sz w:val="22"/>
                <w:szCs w:val="22"/>
              </w:rPr>
            </w:pPr>
            <w:ins w:id="155" w:author="Vinicius Franco" w:date="2020-12-03T14:19:00Z">
              <w:r>
                <w:rPr>
                  <w:rFonts w:ascii="Ebrima" w:hAnsi="Ebrima" w:cs="Arial"/>
                  <w:i/>
                  <w:sz w:val="22"/>
                  <w:szCs w:val="22"/>
                </w:rPr>
                <w:t>Fiador</w:t>
              </w:r>
            </w:ins>
          </w:p>
        </w:tc>
      </w:tr>
    </w:tbl>
    <w:p w14:paraId="3CDAF21D" w14:textId="77777777" w:rsidR="0055212F" w:rsidRPr="00386BFA" w:rsidRDefault="0055212F" w:rsidP="0055212F">
      <w:pPr>
        <w:spacing w:line="340" w:lineRule="exact"/>
        <w:ind w:right="-1"/>
        <w:jc w:val="both"/>
        <w:rPr>
          <w:ins w:id="156" w:author="Vinicius Franco" w:date="2020-12-03T14:19:00Z"/>
          <w:rFonts w:ascii="Ebrima" w:hAnsi="Ebrima" w:cs="Arial"/>
          <w:sz w:val="22"/>
          <w:szCs w:val="22"/>
        </w:rPr>
      </w:pPr>
    </w:p>
    <w:p w14:paraId="368723DF" w14:textId="77777777" w:rsidR="0055212F" w:rsidRPr="00386BFA" w:rsidRDefault="0055212F" w:rsidP="0055212F">
      <w:pPr>
        <w:widowControl w:val="0"/>
        <w:tabs>
          <w:tab w:val="left" w:pos="8647"/>
        </w:tabs>
        <w:spacing w:line="340" w:lineRule="exact"/>
        <w:ind w:right="-1"/>
        <w:jc w:val="both"/>
        <w:rPr>
          <w:ins w:id="157" w:author="Vinicius Franco" w:date="2020-12-03T14:19: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605C1A2F" w14:textId="77777777" w:rsidTr="00846673">
        <w:trPr>
          <w:jc w:val="center"/>
          <w:ins w:id="158" w:author="Vinicius Franco" w:date="2020-12-03T14:19:00Z"/>
        </w:trPr>
        <w:tc>
          <w:tcPr>
            <w:tcW w:w="8503" w:type="dxa"/>
          </w:tcPr>
          <w:p w14:paraId="7977EA9D" w14:textId="5B7478D2" w:rsidR="0055212F" w:rsidRPr="00105B93" w:rsidRDefault="0055212F" w:rsidP="00846673">
            <w:pPr>
              <w:spacing w:line="340" w:lineRule="exact"/>
              <w:ind w:right="-1"/>
              <w:jc w:val="center"/>
              <w:rPr>
                <w:ins w:id="159" w:author="Vinicius Franco" w:date="2020-12-03T14:19:00Z"/>
                <w:rFonts w:ascii="Ebrima" w:hAnsi="Ebrima"/>
                <w:b/>
                <w:sz w:val="22"/>
                <w:szCs w:val="22"/>
              </w:rPr>
            </w:pPr>
            <w:ins w:id="160" w:author="Vinicius Franco" w:date="2020-12-03T14:19:00Z">
              <w:r>
                <w:rPr>
                  <w:rFonts w:ascii="Ebrima" w:hAnsi="Ebrima"/>
                  <w:b/>
                  <w:sz w:val="22"/>
                  <w:szCs w:val="22"/>
                </w:rPr>
                <w:t>DIEGO JUNIO VIEIRA MONTEIRO</w:t>
              </w:r>
            </w:ins>
          </w:p>
          <w:p w14:paraId="0870899E" w14:textId="14BC8308" w:rsidR="0055212F" w:rsidRPr="00386BFA" w:rsidRDefault="0055212F" w:rsidP="00846673">
            <w:pPr>
              <w:spacing w:line="340" w:lineRule="exact"/>
              <w:ind w:right="-1"/>
              <w:jc w:val="center"/>
              <w:rPr>
                <w:ins w:id="161" w:author="Vinicius Franco" w:date="2020-12-03T14:19:00Z"/>
                <w:rFonts w:ascii="Ebrima" w:hAnsi="Ebrima" w:cs="Arial"/>
                <w:i/>
                <w:sz w:val="22"/>
                <w:szCs w:val="22"/>
              </w:rPr>
            </w:pPr>
            <w:ins w:id="162" w:author="Vinicius Franco" w:date="2020-12-03T14:19:00Z">
              <w:r>
                <w:rPr>
                  <w:rFonts w:ascii="Ebrima" w:hAnsi="Ebrima" w:cs="Arial"/>
                  <w:i/>
                  <w:sz w:val="22"/>
                  <w:szCs w:val="22"/>
                </w:rPr>
                <w:t>Fiador</w:t>
              </w:r>
            </w:ins>
          </w:p>
        </w:tc>
      </w:tr>
    </w:tbl>
    <w:p w14:paraId="478A402A" w14:textId="77777777" w:rsidR="0055212F" w:rsidRPr="00386BFA" w:rsidRDefault="0055212F" w:rsidP="0055212F">
      <w:pPr>
        <w:spacing w:line="340" w:lineRule="exact"/>
        <w:ind w:right="-1"/>
        <w:jc w:val="both"/>
        <w:rPr>
          <w:ins w:id="163" w:author="Vinicius Franco" w:date="2020-12-03T14:19:00Z"/>
          <w:rFonts w:ascii="Ebrima" w:hAnsi="Ebrima" w:cs="Arial"/>
          <w:sz w:val="22"/>
          <w:szCs w:val="22"/>
        </w:rPr>
      </w:pPr>
    </w:p>
    <w:p w14:paraId="1DCC6C24" w14:textId="77777777" w:rsidR="0055212F" w:rsidRPr="00386BFA" w:rsidRDefault="0055212F" w:rsidP="0055212F">
      <w:pPr>
        <w:widowControl w:val="0"/>
        <w:tabs>
          <w:tab w:val="left" w:pos="8647"/>
        </w:tabs>
        <w:spacing w:line="340" w:lineRule="exact"/>
        <w:ind w:right="-1"/>
        <w:jc w:val="both"/>
        <w:rPr>
          <w:ins w:id="164" w:author="Vinicius Franco" w:date="2020-12-03T14:19: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4FC73026" w14:textId="77777777" w:rsidTr="00846673">
        <w:trPr>
          <w:jc w:val="center"/>
          <w:ins w:id="165" w:author="Vinicius Franco" w:date="2020-12-03T14:19:00Z"/>
        </w:trPr>
        <w:tc>
          <w:tcPr>
            <w:tcW w:w="8503" w:type="dxa"/>
          </w:tcPr>
          <w:p w14:paraId="465D7599" w14:textId="41C4FCAA" w:rsidR="0055212F" w:rsidRPr="00105B93" w:rsidRDefault="0055212F" w:rsidP="00846673">
            <w:pPr>
              <w:spacing w:line="340" w:lineRule="exact"/>
              <w:ind w:right="-1"/>
              <w:jc w:val="center"/>
              <w:rPr>
                <w:ins w:id="166" w:author="Vinicius Franco" w:date="2020-12-03T14:19:00Z"/>
                <w:rFonts w:ascii="Ebrima" w:hAnsi="Ebrima"/>
                <w:b/>
                <w:sz w:val="22"/>
                <w:szCs w:val="22"/>
              </w:rPr>
            </w:pPr>
            <w:ins w:id="167" w:author="Vinicius Franco" w:date="2020-12-03T14:19:00Z">
              <w:r>
                <w:rPr>
                  <w:rFonts w:ascii="Ebrima" w:hAnsi="Ebrima"/>
                  <w:b/>
                  <w:sz w:val="22"/>
                  <w:szCs w:val="22"/>
                </w:rPr>
                <w:t>ERI</w:t>
              </w:r>
            </w:ins>
            <w:ins w:id="168" w:author="Vinicius Franco" w:date="2020-12-03T14:20:00Z">
              <w:r>
                <w:rPr>
                  <w:rFonts w:ascii="Ebrima" w:hAnsi="Ebrima"/>
                  <w:b/>
                  <w:sz w:val="22"/>
                  <w:szCs w:val="22"/>
                </w:rPr>
                <w:t>CK FALEIRO DA SILVA</w:t>
              </w:r>
            </w:ins>
          </w:p>
          <w:p w14:paraId="0A75443B" w14:textId="77777777" w:rsidR="0055212F" w:rsidRPr="00386BFA" w:rsidRDefault="0055212F" w:rsidP="00846673">
            <w:pPr>
              <w:spacing w:line="340" w:lineRule="exact"/>
              <w:ind w:right="-1"/>
              <w:jc w:val="center"/>
              <w:rPr>
                <w:ins w:id="169" w:author="Vinicius Franco" w:date="2020-12-03T14:19:00Z"/>
                <w:rFonts w:ascii="Ebrima" w:hAnsi="Ebrima" w:cs="Arial"/>
                <w:i/>
                <w:sz w:val="22"/>
                <w:szCs w:val="22"/>
              </w:rPr>
            </w:pPr>
            <w:ins w:id="170" w:author="Vinicius Franco" w:date="2020-12-03T14:19:00Z">
              <w:r>
                <w:rPr>
                  <w:rFonts w:ascii="Ebrima" w:hAnsi="Ebrima" w:cs="Arial"/>
                  <w:i/>
                  <w:sz w:val="22"/>
                  <w:szCs w:val="22"/>
                </w:rPr>
                <w:t>Fiador</w:t>
              </w:r>
            </w:ins>
          </w:p>
        </w:tc>
      </w:tr>
    </w:tbl>
    <w:p w14:paraId="3D1DD88E" w14:textId="1FA9C072" w:rsidR="0055212F" w:rsidRDefault="0055212F" w:rsidP="0055212F">
      <w:pPr>
        <w:spacing w:line="340" w:lineRule="exact"/>
        <w:ind w:right="-1"/>
        <w:jc w:val="both"/>
        <w:rPr>
          <w:ins w:id="171" w:author="Vinicius Franco" w:date="2020-12-03T14:20:00Z"/>
          <w:rFonts w:ascii="Ebrima" w:hAnsi="Ebrima" w:cs="Arial"/>
          <w:sz w:val="22"/>
          <w:szCs w:val="22"/>
        </w:rPr>
      </w:pPr>
    </w:p>
    <w:p w14:paraId="4E489FAB" w14:textId="77777777" w:rsidR="0055212F" w:rsidRPr="00386BFA" w:rsidRDefault="0055212F" w:rsidP="0055212F">
      <w:pPr>
        <w:spacing w:line="340" w:lineRule="exact"/>
        <w:ind w:right="-1"/>
        <w:jc w:val="both"/>
        <w:rPr>
          <w:ins w:id="172" w:author="Vinicius Franco" w:date="2020-12-03T14:20:00Z"/>
          <w:rFonts w:ascii="Ebrima" w:hAnsi="Ebrima" w:cs="Arial"/>
          <w:sz w:val="22"/>
          <w:szCs w:val="22"/>
        </w:rPr>
      </w:pPr>
    </w:p>
    <w:p w14:paraId="3D098E69" w14:textId="77777777" w:rsidR="0055212F" w:rsidRPr="00386BFA" w:rsidRDefault="0055212F" w:rsidP="0055212F">
      <w:pPr>
        <w:widowControl w:val="0"/>
        <w:tabs>
          <w:tab w:val="left" w:pos="8647"/>
        </w:tabs>
        <w:spacing w:line="340" w:lineRule="exact"/>
        <w:ind w:right="-1"/>
        <w:jc w:val="both"/>
        <w:rPr>
          <w:ins w:id="173" w:author="Vinicius Franco" w:date="2020-12-03T14:20: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333F54EC" w14:textId="77777777" w:rsidTr="00846673">
        <w:trPr>
          <w:jc w:val="center"/>
          <w:ins w:id="174" w:author="Vinicius Franco" w:date="2020-12-03T14:20:00Z"/>
        </w:trPr>
        <w:tc>
          <w:tcPr>
            <w:tcW w:w="8503" w:type="dxa"/>
          </w:tcPr>
          <w:p w14:paraId="32A92F48" w14:textId="0CC79E42" w:rsidR="0055212F" w:rsidRPr="00105B93" w:rsidRDefault="0055212F" w:rsidP="00846673">
            <w:pPr>
              <w:spacing w:line="340" w:lineRule="exact"/>
              <w:ind w:right="-1"/>
              <w:jc w:val="center"/>
              <w:rPr>
                <w:ins w:id="175" w:author="Vinicius Franco" w:date="2020-12-03T14:20:00Z"/>
                <w:rFonts w:ascii="Ebrima" w:hAnsi="Ebrima"/>
                <w:b/>
                <w:sz w:val="22"/>
                <w:szCs w:val="22"/>
              </w:rPr>
            </w:pPr>
            <w:ins w:id="176" w:author="Vinicius Franco" w:date="2020-12-03T14:20:00Z">
              <w:r>
                <w:rPr>
                  <w:rFonts w:ascii="Ebrima" w:hAnsi="Ebrima"/>
                  <w:b/>
                  <w:sz w:val="22"/>
                  <w:szCs w:val="22"/>
                </w:rPr>
                <w:t>MARCO THULIO ALVEZ PEREIRA BASTOS</w:t>
              </w:r>
            </w:ins>
          </w:p>
          <w:p w14:paraId="1F87AE88" w14:textId="77777777" w:rsidR="0055212F" w:rsidRPr="00386BFA" w:rsidRDefault="0055212F" w:rsidP="00846673">
            <w:pPr>
              <w:spacing w:line="340" w:lineRule="exact"/>
              <w:ind w:right="-1"/>
              <w:jc w:val="center"/>
              <w:rPr>
                <w:ins w:id="177" w:author="Vinicius Franco" w:date="2020-12-03T14:20:00Z"/>
                <w:rFonts w:ascii="Ebrima" w:hAnsi="Ebrima" w:cs="Arial"/>
                <w:i/>
                <w:sz w:val="22"/>
                <w:szCs w:val="22"/>
              </w:rPr>
            </w:pPr>
            <w:ins w:id="178" w:author="Vinicius Franco" w:date="2020-12-03T14:20:00Z">
              <w:r>
                <w:rPr>
                  <w:rFonts w:ascii="Ebrima" w:hAnsi="Ebrima" w:cs="Arial"/>
                  <w:i/>
                  <w:sz w:val="22"/>
                  <w:szCs w:val="22"/>
                </w:rPr>
                <w:t>Fiador</w:t>
              </w:r>
            </w:ins>
          </w:p>
        </w:tc>
      </w:tr>
    </w:tbl>
    <w:p w14:paraId="610F0AA3" w14:textId="77777777" w:rsidR="0055212F" w:rsidRPr="00386BFA" w:rsidRDefault="0055212F" w:rsidP="0055212F">
      <w:pPr>
        <w:spacing w:line="340" w:lineRule="exact"/>
        <w:ind w:right="-1"/>
        <w:jc w:val="both"/>
        <w:rPr>
          <w:ins w:id="179" w:author="Vinicius Franco" w:date="2020-12-03T14:20:00Z"/>
          <w:rFonts w:ascii="Ebrima" w:hAnsi="Ebrima" w:cs="Arial"/>
          <w:sz w:val="22"/>
          <w:szCs w:val="22"/>
        </w:rPr>
      </w:pPr>
    </w:p>
    <w:p w14:paraId="1918060E" w14:textId="77777777" w:rsidR="0055212F" w:rsidRPr="00386BFA" w:rsidRDefault="0055212F" w:rsidP="0055212F">
      <w:pPr>
        <w:widowControl w:val="0"/>
        <w:tabs>
          <w:tab w:val="left" w:pos="8647"/>
        </w:tabs>
        <w:spacing w:line="340" w:lineRule="exact"/>
        <w:ind w:right="-1"/>
        <w:jc w:val="both"/>
        <w:rPr>
          <w:ins w:id="180" w:author="Vinicius Franco" w:date="2020-12-03T14:20: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3C9EF758" w14:textId="77777777" w:rsidTr="00846673">
        <w:trPr>
          <w:jc w:val="center"/>
          <w:ins w:id="181" w:author="Vinicius Franco" w:date="2020-12-03T14:20:00Z"/>
        </w:trPr>
        <w:tc>
          <w:tcPr>
            <w:tcW w:w="8503" w:type="dxa"/>
          </w:tcPr>
          <w:p w14:paraId="49ACFDB5" w14:textId="36562AAC" w:rsidR="0055212F" w:rsidRPr="00105B93" w:rsidRDefault="0055212F" w:rsidP="00846673">
            <w:pPr>
              <w:spacing w:line="340" w:lineRule="exact"/>
              <w:ind w:right="-1"/>
              <w:jc w:val="center"/>
              <w:rPr>
                <w:ins w:id="182" w:author="Vinicius Franco" w:date="2020-12-03T14:20:00Z"/>
                <w:rFonts w:ascii="Ebrima" w:hAnsi="Ebrima"/>
                <w:b/>
                <w:sz w:val="22"/>
                <w:szCs w:val="22"/>
              </w:rPr>
            </w:pPr>
            <w:ins w:id="183" w:author="Vinicius Franco" w:date="2020-12-03T14:20:00Z">
              <w:r>
                <w:rPr>
                  <w:rFonts w:ascii="Ebrima" w:hAnsi="Ebrima"/>
                  <w:b/>
                  <w:sz w:val="22"/>
                  <w:szCs w:val="22"/>
                </w:rPr>
                <w:t>PABLO ANDRESS FERRAZ PEREIRA</w:t>
              </w:r>
            </w:ins>
          </w:p>
          <w:p w14:paraId="0C8DF28E" w14:textId="77777777" w:rsidR="0055212F" w:rsidRPr="00386BFA" w:rsidRDefault="0055212F" w:rsidP="00846673">
            <w:pPr>
              <w:spacing w:line="340" w:lineRule="exact"/>
              <w:ind w:right="-1"/>
              <w:jc w:val="center"/>
              <w:rPr>
                <w:ins w:id="184" w:author="Vinicius Franco" w:date="2020-12-03T14:20:00Z"/>
                <w:rFonts w:ascii="Ebrima" w:hAnsi="Ebrima" w:cs="Arial"/>
                <w:i/>
                <w:sz w:val="22"/>
                <w:szCs w:val="22"/>
              </w:rPr>
            </w:pPr>
            <w:ins w:id="185" w:author="Vinicius Franco" w:date="2020-12-03T14:20:00Z">
              <w:r>
                <w:rPr>
                  <w:rFonts w:ascii="Ebrima" w:hAnsi="Ebrima" w:cs="Arial"/>
                  <w:i/>
                  <w:sz w:val="22"/>
                  <w:szCs w:val="22"/>
                </w:rPr>
                <w:t>Fiador</w:t>
              </w:r>
            </w:ins>
          </w:p>
        </w:tc>
      </w:tr>
    </w:tbl>
    <w:p w14:paraId="22AFEB3E" w14:textId="77777777" w:rsidR="0055212F" w:rsidRPr="00386BFA" w:rsidRDefault="0055212F" w:rsidP="0055212F">
      <w:pPr>
        <w:spacing w:line="340" w:lineRule="exact"/>
        <w:ind w:right="-1"/>
        <w:jc w:val="both"/>
        <w:rPr>
          <w:ins w:id="186" w:author="Vinicius Franco" w:date="2020-12-03T14:20:00Z"/>
          <w:rFonts w:ascii="Ebrima" w:hAnsi="Ebrima" w:cs="Arial"/>
          <w:sz w:val="22"/>
          <w:szCs w:val="22"/>
        </w:rPr>
      </w:pPr>
    </w:p>
    <w:p w14:paraId="51E06C6F" w14:textId="77777777" w:rsidR="0055212F" w:rsidRPr="00386BFA" w:rsidRDefault="0055212F" w:rsidP="0055212F">
      <w:pPr>
        <w:widowControl w:val="0"/>
        <w:tabs>
          <w:tab w:val="left" w:pos="8647"/>
        </w:tabs>
        <w:spacing w:line="340" w:lineRule="exact"/>
        <w:ind w:right="-1"/>
        <w:jc w:val="both"/>
        <w:rPr>
          <w:ins w:id="187" w:author="Vinicius Franco" w:date="2020-12-03T14:20: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069F9660" w14:textId="77777777" w:rsidTr="00846673">
        <w:trPr>
          <w:jc w:val="center"/>
          <w:ins w:id="188" w:author="Vinicius Franco" w:date="2020-12-03T14:20:00Z"/>
        </w:trPr>
        <w:tc>
          <w:tcPr>
            <w:tcW w:w="8503" w:type="dxa"/>
          </w:tcPr>
          <w:p w14:paraId="29ACC008" w14:textId="64D64E3A" w:rsidR="0055212F" w:rsidRPr="00105B93" w:rsidRDefault="0055212F" w:rsidP="00846673">
            <w:pPr>
              <w:spacing w:line="340" w:lineRule="exact"/>
              <w:ind w:right="-1"/>
              <w:jc w:val="center"/>
              <w:rPr>
                <w:ins w:id="189" w:author="Vinicius Franco" w:date="2020-12-03T14:20:00Z"/>
                <w:rFonts w:ascii="Ebrima" w:hAnsi="Ebrima"/>
                <w:b/>
                <w:sz w:val="22"/>
                <w:szCs w:val="22"/>
              </w:rPr>
            </w:pPr>
            <w:ins w:id="190" w:author="Vinicius Franco" w:date="2020-12-03T14:20:00Z">
              <w:r>
                <w:rPr>
                  <w:rFonts w:ascii="Ebrima" w:hAnsi="Ebrima"/>
                  <w:b/>
                  <w:sz w:val="22"/>
                  <w:szCs w:val="22"/>
                </w:rPr>
                <w:t>PEDRO RENATO MONFORTE</w:t>
              </w:r>
            </w:ins>
          </w:p>
          <w:p w14:paraId="634FC759" w14:textId="77777777" w:rsidR="0055212F" w:rsidRPr="00386BFA" w:rsidRDefault="0055212F" w:rsidP="00846673">
            <w:pPr>
              <w:spacing w:line="340" w:lineRule="exact"/>
              <w:ind w:right="-1"/>
              <w:jc w:val="center"/>
              <w:rPr>
                <w:ins w:id="191" w:author="Vinicius Franco" w:date="2020-12-03T14:20:00Z"/>
                <w:rFonts w:ascii="Ebrima" w:hAnsi="Ebrima" w:cs="Arial"/>
                <w:i/>
                <w:sz w:val="22"/>
                <w:szCs w:val="22"/>
              </w:rPr>
            </w:pPr>
            <w:ins w:id="192" w:author="Vinicius Franco" w:date="2020-12-03T14:20:00Z">
              <w:r>
                <w:rPr>
                  <w:rFonts w:ascii="Ebrima" w:hAnsi="Ebrima" w:cs="Arial"/>
                  <w:i/>
                  <w:sz w:val="22"/>
                  <w:szCs w:val="22"/>
                </w:rPr>
                <w:t>Fiador</w:t>
              </w:r>
            </w:ins>
          </w:p>
        </w:tc>
      </w:tr>
    </w:tbl>
    <w:p w14:paraId="2E291B44" w14:textId="77777777" w:rsidR="009124BC" w:rsidRDefault="009124BC" w:rsidP="009124BC">
      <w:pPr>
        <w:suppressAutoHyphens w:val="0"/>
        <w:autoSpaceDE/>
        <w:autoSpaceDN/>
        <w:adjustRightInd/>
        <w:jc w:val="center"/>
        <w:rPr>
          <w:rFonts w:ascii="Ebrima" w:hAnsi="Ebrima"/>
          <w:b/>
          <w:sz w:val="22"/>
          <w:szCs w:val="22"/>
        </w:rPr>
      </w:pPr>
    </w:p>
    <w:p w14:paraId="7A07D857" w14:textId="77777777" w:rsidR="009124BC" w:rsidRDefault="009124BC" w:rsidP="009124BC">
      <w:pPr>
        <w:suppressAutoHyphens w:val="0"/>
        <w:autoSpaceDE/>
        <w:autoSpaceDN/>
        <w:adjustRightInd/>
        <w:jc w:val="center"/>
        <w:rPr>
          <w:rFonts w:ascii="Ebrima" w:hAnsi="Ebrima"/>
          <w:b/>
          <w:sz w:val="22"/>
          <w:szCs w:val="22"/>
        </w:rPr>
      </w:pPr>
    </w:p>
    <w:p w14:paraId="1A037D3D" w14:textId="77777777" w:rsidR="009124BC" w:rsidRPr="0050459A" w:rsidRDefault="009124BC" w:rsidP="009124BC">
      <w:pPr>
        <w:suppressAutoHyphens w:val="0"/>
        <w:autoSpaceDE/>
        <w:autoSpaceDN/>
        <w:adjustRightInd/>
        <w:jc w:val="center"/>
        <w:rPr>
          <w:rFonts w:ascii="Ebrima" w:hAnsi="Ebrima"/>
          <w:b/>
          <w:sz w:val="22"/>
          <w:szCs w:val="22"/>
        </w:rPr>
      </w:pPr>
      <w:r w:rsidRPr="0050459A">
        <w:rPr>
          <w:rFonts w:ascii="Ebrima" w:hAnsi="Ebrima"/>
          <w:b/>
          <w:sz w:val="22"/>
          <w:szCs w:val="22"/>
        </w:rPr>
        <w:t>SIMPLIFIC PAVARINI DISTRIBUIDORA DE TÍTULOS E VALORES MOBILIÁRIOS LTDA.</w:t>
      </w:r>
    </w:p>
    <w:p w14:paraId="12E85BEA"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Agente Fiduciário dos CRI</w:t>
      </w:r>
    </w:p>
    <w:p w14:paraId="771ACFCF" w14:textId="77777777" w:rsidR="009124BC" w:rsidRPr="0050459A" w:rsidRDefault="009124BC" w:rsidP="009124BC">
      <w:pPr>
        <w:suppressAutoHyphens w:val="0"/>
        <w:autoSpaceDE/>
        <w:autoSpaceDN/>
        <w:adjustRightInd/>
        <w:jc w:val="center"/>
        <w:rPr>
          <w:rFonts w:ascii="Ebrima" w:hAnsi="Ebrima"/>
          <w:sz w:val="22"/>
          <w:szCs w:val="22"/>
        </w:rPr>
      </w:pPr>
    </w:p>
    <w:p w14:paraId="5AA3340E"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____________</w:t>
      </w:r>
      <w:r>
        <w:rPr>
          <w:rFonts w:ascii="Ebrima" w:hAnsi="Ebrima"/>
          <w:sz w:val="22"/>
          <w:szCs w:val="22"/>
        </w:rPr>
        <w:t>___________</w:t>
      </w:r>
      <w:r w:rsidRPr="0050459A">
        <w:rPr>
          <w:rFonts w:ascii="Ebrima" w:hAnsi="Ebrima"/>
          <w:sz w:val="22"/>
          <w:szCs w:val="22"/>
        </w:rPr>
        <w:t>____________________</w:t>
      </w:r>
    </w:p>
    <w:p w14:paraId="4210E0AA" w14:textId="77777777" w:rsidR="009124BC" w:rsidRPr="0050459A" w:rsidRDefault="009124BC" w:rsidP="009124BC">
      <w:pPr>
        <w:suppressAutoHyphens w:val="0"/>
        <w:autoSpaceDE/>
        <w:autoSpaceDN/>
        <w:adjustRightInd/>
        <w:rPr>
          <w:rFonts w:ascii="Ebrima" w:hAnsi="Ebrima"/>
          <w:sz w:val="22"/>
          <w:szCs w:val="22"/>
        </w:rPr>
      </w:pPr>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r w:rsidRPr="0050459A">
        <w:rPr>
          <w:rFonts w:ascii="Ebrima" w:hAnsi="Ebrima"/>
          <w:sz w:val="22"/>
          <w:szCs w:val="22"/>
        </w:rPr>
        <w:t>Nome:</w:t>
      </w:r>
    </w:p>
    <w:p w14:paraId="1C87C2F6" w14:textId="77777777" w:rsidR="009124BC" w:rsidRPr="00834B4F" w:rsidRDefault="009124BC" w:rsidP="009124BC">
      <w:pPr>
        <w:suppressAutoHyphens w:val="0"/>
        <w:autoSpaceDE/>
        <w:autoSpaceDN/>
        <w:adjustRightInd/>
        <w:ind w:left="2127" w:firstLine="709"/>
        <w:rPr>
          <w:rFonts w:ascii="Ebrima" w:hAnsi="Ebrima"/>
          <w:i/>
          <w:sz w:val="22"/>
          <w:szCs w:val="22"/>
        </w:rPr>
      </w:pPr>
      <w:r w:rsidRPr="0050459A">
        <w:rPr>
          <w:rFonts w:ascii="Ebrima" w:hAnsi="Ebrima"/>
          <w:sz w:val="22"/>
          <w:szCs w:val="22"/>
        </w:rPr>
        <w:t>Cargo:</w:t>
      </w:r>
    </w:p>
    <w:p w14:paraId="1F4F0BBF" w14:textId="77777777" w:rsidR="009124BC" w:rsidRDefault="009124BC" w:rsidP="009124BC">
      <w:pPr>
        <w:suppressAutoHyphens w:val="0"/>
        <w:autoSpaceDE/>
        <w:autoSpaceDN/>
        <w:adjustRightInd/>
        <w:rPr>
          <w:rFonts w:ascii="Ebrima" w:hAnsi="Ebrima"/>
          <w:i/>
          <w:sz w:val="22"/>
          <w:szCs w:val="22"/>
        </w:rPr>
      </w:pPr>
    </w:p>
    <w:p w14:paraId="36825097" w14:textId="77777777" w:rsidR="009124BC" w:rsidRPr="003D0952" w:rsidRDefault="009124BC" w:rsidP="009124BC">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405A7F28"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9124BC" w:rsidRPr="00F52ABB" w14:paraId="770A5176" w14:textId="77777777" w:rsidTr="00424CAD">
        <w:trPr>
          <w:jc w:val="center"/>
        </w:trPr>
        <w:tc>
          <w:tcPr>
            <w:tcW w:w="4248" w:type="dxa"/>
            <w:tcBorders>
              <w:top w:val="single" w:sz="4" w:space="0" w:color="auto"/>
            </w:tcBorders>
          </w:tcPr>
          <w:p w14:paraId="6ACCF44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3C3297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011AC1E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c>
          <w:tcPr>
            <w:tcW w:w="900" w:type="dxa"/>
          </w:tcPr>
          <w:p w14:paraId="7A8E790F" w14:textId="77777777" w:rsidR="009124BC" w:rsidRPr="00F52ABB" w:rsidRDefault="009124BC" w:rsidP="00424CAD">
            <w:pPr>
              <w:spacing w:line="340" w:lineRule="exact"/>
              <w:jc w:val="both"/>
              <w:rPr>
                <w:rFonts w:ascii="Ebrima" w:hAnsi="Ebrima"/>
                <w:sz w:val="22"/>
                <w:szCs w:val="22"/>
              </w:rPr>
            </w:pPr>
          </w:p>
        </w:tc>
        <w:tc>
          <w:tcPr>
            <w:tcW w:w="4115" w:type="dxa"/>
            <w:tcBorders>
              <w:top w:val="single" w:sz="4" w:space="0" w:color="auto"/>
            </w:tcBorders>
          </w:tcPr>
          <w:p w14:paraId="46C73E1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4A5F7A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4E1AD92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r>
    </w:tbl>
    <w:p w14:paraId="125AC7A8" w14:textId="77777777" w:rsidR="009124BC" w:rsidRDefault="009124BC">
      <w:pPr>
        <w:suppressAutoHyphens w:val="0"/>
        <w:autoSpaceDE/>
        <w:autoSpaceDN/>
        <w:adjustRightInd/>
        <w:rPr>
          <w:ins w:id="193" w:author="Ubirajara Rocha" w:date="2020-12-01T13:19:00Z"/>
          <w:rFonts w:ascii="Ebrima" w:hAnsi="Ebrima" w:cs="Arial"/>
          <w:b/>
          <w:sz w:val="22"/>
          <w:szCs w:val="22"/>
        </w:rPr>
      </w:pPr>
      <w:ins w:id="194" w:author="Ubirajara Rocha" w:date="2020-12-01T13:19:00Z">
        <w:r>
          <w:rPr>
            <w:rFonts w:ascii="Ebrima" w:hAnsi="Ebrima" w:cs="Arial"/>
            <w:b/>
            <w:sz w:val="22"/>
            <w:szCs w:val="22"/>
          </w:rPr>
          <w:br w:type="page"/>
        </w:r>
      </w:ins>
    </w:p>
    <w:p w14:paraId="603141B9" w14:textId="7C92447F" w:rsidR="009124BC" w:rsidRDefault="009124BC">
      <w:pPr>
        <w:spacing w:line="340" w:lineRule="exact"/>
        <w:jc w:val="center"/>
        <w:rPr>
          <w:ins w:id="195" w:author="Ubirajara Rocha" w:date="2020-12-01T13:17:00Z"/>
          <w:rFonts w:ascii="Ebrima" w:hAnsi="Ebrima" w:cs="Arial"/>
          <w:b/>
          <w:sz w:val="22"/>
          <w:szCs w:val="22"/>
        </w:rPr>
        <w:pPrChange w:id="196" w:author="Ubirajara Rocha" w:date="2020-12-01T13:17:00Z">
          <w:pPr>
            <w:spacing w:line="340" w:lineRule="exact"/>
            <w:jc w:val="both"/>
          </w:pPr>
        </w:pPrChange>
      </w:pPr>
      <w:ins w:id="197" w:author="Ubirajara Rocha" w:date="2020-12-01T13:17:00Z">
        <w:r>
          <w:rPr>
            <w:rFonts w:ascii="Ebrima" w:hAnsi="Ebrima" w:cs="Arial"/>
            <w:b/>
            <w:sz w:val="22"/>
            <w:szCs w:val="22"/>
          </w:rPr>
          <w:lastRenderedPageBreak/>
          <w:t xml:space="preserve">VERSÃO </w:t>
        </w:r>
      </w:ins>
      <w:ins w:id="198" w:author="Ubirajara Rocha" w:date="2020-12-01T13:18:00Z">
        <w:r>
          <w:rPr>
            <w:rFonts w:ascii="Ebrima" w:hAnsi="Ebrima" w:cs="Arial"/>
            <w:b/>
            <w:sz w:val="22"/>
            <w:szCs w:val="22"/>
          </w:rPr>
          <w:t>C</w:t>
        </w:r>
      </w:ins>
      <w:ins w:id="199" w:author="Ubirajara Rocha" w:date="2020-12-01T13:17:00Z">
        <w:r>
          <w:rPr>
            <w:rFonts w:ascii="Ebrima" w:hAnsi="Ebrima" w:cs="Arial"/>
            <w:b/>
            <w:sz w:val="22"/>
            <w:szCs w:val="22"/>
          </w:rPr>
          <w:t>ONSOLIDADA</w:t>
        </w:r>
      </w:ins>
    </w:p>
    <w:p w14:paraId="65A25BDA" w14:textId="77777777" w:rsidR="009124BC" w:rsidRDefault="009124BC" w:rsidP="002F5E90">
      <w:pPr>
        <w:spacing w:line="340" w:lineRule="exact"/>
        <w:jc w:val="both"/>
        <w:rPr>
          <w:ins w:id="200" w:author="Ubirajara Rocha" w:date="2020-12-01T13:17:00Z"/>
          <w:rFonts w:ascii="Ebrima" w:hAnsi="Ebrima" w:cs="Arial"/>
          <w:b/>
          <w:sz w:val="22"/>
          <w:szCs w:val="22"/>
        </w:rPr>
      </w:pPr>
    </w:p>
    <w:p w14:paraId="2AF26551" w14:textId="5CB34D1E"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201" w:name="_DV_M1"/>
      <w:bookmarkEnd w:id="201"/>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w:t>
      </w:r>
      <w:del w:id="202" w:author="Ubirajara Rocha" w:date="2020-12-01T12:09:00Z">
        <w:r w:rsidR="00760ED1" w:rsidDel="00AF2EC8">
          <w:rPr>
            <w:rFonts w:ascii="Ebrima" w:hAnsi="Ebrima" w:cs="Arial"/>
            <w:b/>
            <w:color w:val="000000"/>
            <w:sz w:val="22"/>
            <w:szCs w:val="22"/>
          </w:rPr>
          <w:delText xml:space="preserve">DA </w:delText>
        </w:r>
      </w:del>
      <w:r w:rsidR="00760ED1">
        <w:rPr>
          <w:rFonts w:ascii="Ebrima" w:hAnsi="Ebrima" w:cs="Arial"/>
          <w:b/>
          <w:color w:val="000000"/>
          <w:sz w:val="22"/>
          <w:szCs w:val="22"/>
        </w:rPr>
        <w:t xml:space="preserve">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657E5386"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bookmarkStart w:id="203" w:name="_Hlk57322718"/>
      <w:r w:rsidR="001568C8">
        <w:rPr>
          <w:rFonts w:ascii="Ebrima" w:hAnsi="Ebrima" w:cs="Arial"/>
          <w:b/>
          <w:bCs/>
          <w:color w:val="000000"/>
          <w:sz w:val="22"/>
          <w:szCs w:val="22"/>
        </w:rPr>
        <w:t>52300041104</w:t>
      </w:r>
      <w:bookmarkEnd w:id="203"/>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13DE4C53" w:rsidR="005D1B35" w:rsidRDefault="00DF4343">
      <w:pPr>
        <w:spacing w:line="340" w:lineRule="exact"/>
        <w:jc w:val="both"/>
        <w:rPr>
          <w:rFonts w:ascii="Ebrima" w:hAnsi="Ebrima" w:cs="Arial"/>
          <w:color w:val="000000"/>
          <w:sz w:val="22"/>
          <w:szCs w:val="22"/>
        </w:rPr>
      </w:pPr>
      <w:bookmarkStart w:id="204" w:name="_DV_M2"/>
      <w:bookmarkEnd w:id="204"/>
      <w:r>
        <w:rPr>
          <w:rFonts w:ascii="Ebrima" w:hAnsi="Ebrima" w:cstheme="minorHAnsi"/>
          <w:b/>
          <w:sz w:val="22"/>
          <w:szCs w:val="22"/>
        </w:rPr>
        <w:t xml:space="preserve">WAM </w:t>
      </w:r>
      <w:bookmarkStart w:id="205" w:name="_Hlk57717039"/>
      <w:r>
        <w:rPr>
          <w:rFonts w:ascii="Ebrima" w:hAnsi="Ebrima" w:cstheme="minorHAnsi"/>
          <w:b/>
          <w:sz w:val="22"/>
          <w:szCs w:val="22"/>
        </w:rPr>
        <w:t>MULTIPROPRIEDADE PARTICIPAÇÕES</w:t>
      </w:r>
      <w:r w:rsidR="00535F21" w:rsidRPr="00535F21">
        <w:rPr>
          <w:rFonts w:ascii="Ebrima" w:hAnsi="Ebrima" w:cstheme="minorHAnsi"/>
          <w:b/>
          <w:sz w:val="22"/>
          <w:szCs w:val="22"/>
        </w:rPr>
        <w:t xml:space="preserve"> </w:t>
      </w:r>
      <w:bookmarkEnd w:id="205"/>
      <w:r w:rsidR="00535F21" w:rsidRPr="00535F21">
        <w:rPr>
          <w:rFonts w:ascii="Ebrima" w:hAnsi="Ebrima" w:cstheme="minorHAnsi"/>
          <w:b/>
          <w:sz w:val="22"/>
          <w:szCs w:val="22"/>
        </w:rPr>
        <w:t>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206"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w:t>
      </w:r>
      <w:proofErr w:type="spellStart"/>
      <w:r>
        <w:rPr>
          <w:rFonts w:ascii="Ebrima" w:hAnsi="Ebrima"/>
          <w:sz w:val="22"/>
          <w:szCs w:val="22"/>
        </w:rPr>
        <w:t>Jamel</w:t>
      </w:r>
      <w:proofErr w:type="spellEnd"/>
      <w:r>
        <w:rPr>
          <w:rFonts w:ascii="Ebrima" w:hAnsi="Ebrima"/>
          <w:sz w:val="22"/>
          <w:szCs w:val="22"/>
        </w:rPr>
        <w:t xml:space="preserve">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206"/>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001568C8">
        <w:rPr>
          <w:rFonts w:ascii="Ebrima" w:hAnsi="Ebrima" w:cs="Arial"/>
          <w:color w:val="000000"/>
          <w:sz w:val="22"/>
          <w:szCs w:val="22"/>
        </w:rPr>
        <w:t>52300041104,</w:t>
      </w:r>
      <w:r w:rsidR="001568C8"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207" w:name="_DV_M3"/>
      <w:bookmarkStart w:id="208" w:name="_DV_M4"/>
      <w:bookmarkStart w:id="209" w:name="_Hlk44287080"/>
      <w:bookmarkEnd w:id="207"/>
      <w:bookmarkEnd w:id="208"/>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w:t>
      </w:r>
      <w:bookmarkStart w:id="210" w:name="_Hlk57392632"/>
      <w:r>
        <w:rPr>
          <w:rFonts w:ascii="Ebrima" w:hAnsi="Ebrima" w:cstheme="minorHAnsi"/>
          <w:bCs/>
          <w:sz w:val="22"/>
          <w:szCs w:val="22"/>
        </w:rPr>
        <w:t xml:space="preserve">Rua 15, s/nº, Quadra 60, Lote 06, Bairro </w:t>
      </w:r>
      <w:r>
        <w:rPr>
          <w:rFonts w:ascii="Ebrima" w:hAnsi="Ebrima" w:cstheme="minorHAnsi"/>
          <w:bCs/>
          <w:sz w:val="22"/>
          <w:szCs w:val="22"/>
        </w:rPr>
        <w:lastRenderedPageBreak/>
        <w:t>Turista II, CEP 75680-001</w:t>
      </w:r>
      <w:bookmarkEnd w:id="210"/>
      <w:r>
        <w:rPr>
          <w:rFonts w:ascii="Ebrima" w:hAnsi="Ebrima" w:cstheme="minorHAnsi"/>
          <w:bCs/>
          <w:sz w:val="22"/>
          <w:szCs w:val="22"/>
        </w:rPr>
        <w:t xml:space="preserve">,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5222B643"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 xml:space="preserve">Av. Deputado </w:t>
      </w:r>
      <w:proofErr w:type="spellStart"/>
      <w:r w:rsidR="00C02267">
        <w:rPr>
          <w:rFonts w:ascii="Ebrima" w:hAnsi="Ebrima"/>
          <w:sz w:val="22"/>
          <w:szCs w:val="22"/>
        </w:rPr>
        <w:t>Jamel</w:t>
      </w:r>
      <w:proofErr w:type="spellEnd"/>
      <w:r w:rsidR="00C02267">
        <w:rPr>
          <w:rFonts w:ascii="Ebrima" w:hAnsi="Ebrima"/>
          <w:sz w:val="22"/>
          <w:szCs w:val="22"/>
        </w:rPr>
        <w:t xml:space="preserve">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proofErr w:type="spellStart"/>
      <w:r w:rsidR="00C02267" w:rsidRPr="00C02267">
        <w:rPr>
          <w:rFonts w:ascii="Ebrima" w:hAnsi="Ebrima"/>
          <w:sz w:val="22"/>
          <w:szCs w:val="22"/>
          <w:u w:val="single"/>
        </w:rPr>
        <w:t>Lufthy</w:t>
      </w:r>
      <w:proofErr w:type="spellEnd"/>
      <w:r w:rsidR="00C02267">
        <w:rPr>
          <w:rFonts w:ascii="Ebrima" w:hAnsi="Ebrima"/>
          <w:sz w:val="22"/>
          <w:szCs w:val="22"/>
        </w:rPr>
        <w:t>”);</w:t>
      </w:r>
    </w:p>
    <w:p w14:paraId="620E9D01" w14:textId="1825C60D" w:rsidR="00BB5736" w:rsidRDefault="00BB5736" w:rsidP="00570157">
      <w:pPr>
        <w:spacing w:line="340" w:lineRule="exact"/>
        <w:jc w:val="both"/>
        <w:rPr>
          <w:rFonts w:ascii="Ebrima" w:hAnsi="Ebrima"/>
          <w:sz w:val="22"/>
          <w:szCs w:val="22"/>
        </w:rPr>
      </w:pPr>
    </w:p>
    <w:p w14:paraId="7C2B8F06" w14:textId="08E5B8D4" w:rsidR="00CF2336" w:rsidRDefault="00CF2336" w:rsidP="00570157">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58880589" w14:textId="77777777" w:rsidR="00CF2336" w:rsidRDefault="00CF2336" w:rsidP="00570157">
      <w:pPr>
        <w:spacing w:line="340" w:lineRule="exact"/>
        <w:jc w:val="both"/>
        <w:rPr>
          <w:rFonts w:ascii="Ebrima" w:hAnsi="Ebrima"/>
          <w:sz w:val="22"/>
          <w:szCs w:val="22"/>
        </w:rPr>
      </w:pPr>
    </w:p>
    <w:p w14:paraId="51FDBFE0" w14:textId="5EB0141C" w:rsidR="00CF2336" w:rsidRPr="00C2768E" w:rsidRDefault="00CF2336" w:rsidP="0050459A">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w:t>
      </w:r>
      <w:r w:rsidR="001568C8">
        <w:rPr>
          <w:rFonts w:ascii="Ebrima" w:hAnsi="Ebrima"/>
          <w:sz w:val="22"/>
          <w:szCs w:val="22"/>
        </w:rPr>
        <w:t>s</w:t>
      </w:r>
      <w:r>
        <w:rPr>
          <w:rFonts w:ascii="Ebrima" w:hAnsi="Ebrima"/>
          <w:sz w:val="22"/>
          <w:szCs w:val="22"/>
        </w:rPr>
        <w:t xml:space="preserve">, portador da cédula de identidade RG nº 4493855 (DGPC/GO), inscrito no CPF/ME sob o nº 010.408.291-71, residente e </w:t>
      </w:r>
      <w:r>
        <w:rPr>
          <w:rFonts w:ascii="Ebrima" w:hAnsi="Ebrima"/>
          <w:sz w:val="22"/>
          <w:szCs w:val="22"/>
        </w:rPr>
        <w:lastRenderedPageBreak/>
        <w:t xml:space="preserve">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0EB6C8D3" w14:textId="77777777" w:rsidR="00CF2336" w:rsidRDefault="00CF2336" w:rsidP="00CF2336">
      <w:pPr>
        <w:spacing w:line="300" w:lineRule="exact"/>
        <w:jc w:val="both"/>
        <w:rPr>
          <w:rFonts w:ascii="Ebrima" w:hAnsi="Ebrima"/>
          <w:b/>
          <w:bCs/>
          <w:sz w:val="22"/>
          <w:szCs w:val="22"/>
        </w:rPr>
      </w:pPr>
    </w:p>
    <w:p w14:paraId="1542EEF7" w14:textId="2A08B613" w:rsidR="00CF2336" w:rsidRPr="00D31F39" w:rsidRDefault="00CF2336" w:rsidP="0050459A">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43D648EE" w14:textId="6222760B" w:rsidR="00CF2336" w:rsidRDefault="00CF2336" w:rsidP="00CF2336">
      <w:pPr>
        <w:spacing w:line="300" w:lineRule="exact"/>
        <w:jc w:val="both"/>
        <w:rPr>
          <w:rFonts w:ascii="Ebrima" w:hAnsi="Ebrima"/>
          <w:b/>
          <w:bCs/>
          <w:sz w:val="22"/>
          <w:szCs w:val="22"/>
        </w:rPr>
      </w:pPr>
    </w:p>
    <w:p w14:paraId="4FD60E49" w14:textId="1561546B" w:rsidR="00775037" w:rsidRPr="0050459A" w:rsidRDefault="00775037">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00901577"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273B5767" w14:textId="77777777" w:rsidR="00775037" w:rsidRDefault="00775037">
      <w:pPr>
        <w:spacing w:line="340" w:lineRule="exact"/>
        <w:jc w:val="both"/>
        <w:rPr>
          <w:rFonts w:ascii="Ebrima" w:hAnsi="Ebrima"/>
          <w:b/>
          <w:bCs/>
          <w:sz w:val="22"/>
          <w:szCs w:val="22"/>
          <w:highlight w:val="cyan"/>
        </w:rPr>
      </w:pPr>
    </w:p>
    <w:p w14:paraId="202AF315" w14:textId="61E434B7" w:rsidR="00063BF7" w:rsidRPr="0050459A" w:rsidRDefault="00775037">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w:t>
      </w:r>
      <w:r w:rsidR="008376CB">
        <w:rPr>
          <w:rFonts w:ascii="Ebrima" w:hAnsi="Ebrima"/>
          <w:sz w:val="22"/>
          <w:szCs w:val="22"/>
        </w:rPr>
        <w:t>empresário, casado sob o regime de separação total de bens, portador da cédula de identidade RG nº 1724746 (SSP/DF), inscrito no CPF/ME sob o nº 835.601.491-34, residente e domiciliado na Cidade de Caldas Novas, Estado de Goiás, na Rua 8, Quadra 4, Lote 14, Jardim Metodista, CEP 75684-020 (“</w:t>
      </w:r>
      <w:r w:rsidR="008376CB" w:rsidRPr="0050459A">
        <w:rPr>
          <w:rFonts w:ascii="Ebrima" w:hAnsi="Ebrima"/>
          <w:sz w:val="22"/>
          <w:szCs w:val="22"/>
          <w:u w:val="single"/>
        </w:rPr>
        <w:t>Sr. André</w:t>
      </w:r>
      <w:r w:rsidR="008376CB">
        <w:rPr>
          <w:rFonts w:ascii="Ebrima" w:hAnsi="Ebrima"/>
          <w:sz w:val="22"/>
          <w:szCs w:val="22"/>
        </w:rPr>
        <w:t>”);</w:t>
      </w:r>
    </w:p>
    <w:p w14:paraId="1019C71C" w14:textId="677E3EB2" w:rsidR="00063BF7" w:rsidRDefault="00063BF7">
      <w:pPr>
        <w:spacing w:line="340" w:lineRule="exact"/>
        <w:jc w:val="both"/>
        <w:rPr>
          <w:rFonts w:ascii="Ebrima" w:hAnsi="Ebrima"/>
          <w:b/>
          <w:bCs/>
          <w:sz w:val="22"/>
          <w:szCs w:val="22"/>
        </w:rPr>
      </w:pPr>
    </w:p>
    <w:p w14:paraId="7FC103E4" w14:textId="77777777" w:rsidR="005461B1" w:rsidRDefault="00CF2336" w:rsidP="009917C9">
      <w:pPr>
        <w:spacing w:line="340" w:lineRule="exact"/>
        <w:jc w:val="both"/>
        <w:rPr>
          <w:ins w:id="211" w:author="Ubirajara Rocha" w:date="2020-11-30T18:23:00Z"/>
          <w:rFonts w:ascii="Ebrima" w:hAnsi="Ebrima"/>
          <w:sz w:val="22"/>
          <w:szCs w:val="22"/>
        </w:rPr>
      </w:pPr>
      <w:r w:rsidRPr="0050459A">
        <w:rPr>
          <w:rFonts w:ascii="Ebrima" w:hAnsi="Ebrima"/>
          <w:b/>
          <w:bCs/>
          <w:sz w:val="22"/>
          <w:szCs w:val="22"/>
        </w:rPr>
        <w:t>MARCOS FREITAS PEREIRA</w:t>
      </w:r>
      <w:r>
        <w:rPr>
          <w:rFonts w:ascii="Ebrima" w:hAnsi="Ebrima"/>
          <w:sz w:val="22"/>
          <w:szCs w:val="22"/>
        </w:rPr>
        <w:t>, pessoa física</w:t>
      </w:r>
      <w:r w:rsidR="008376CB">
        <w:rPr>
          <w:rFonts w:ascii="Ebrima" w:hAnsi="Ebrima"/>
          <w:sz w:val="22"/>
          <w:szCs w:val="22"/>
        </w:rPr>
        <w:t xml:space="preserve">, brasileiro, </w:t>
      </w:r>
      <w:r w:rsidR="00006E8A">
        <w:rPr>
          <w:rFonts w:ascii="Ebrima" w:hAnsi="Ebrima"/>
          <w:sz w:val="22"/>
          <w:szCs w:val="22"/>
        </w:rPr>
        <w:t>empresário</w:t>
      </w:r>
      <w:r w:rsidR="008376CB">
        <w:rPr>
          <w:rFonts w:ascii="Ebrima" w:hAnsi="Ebrima"/>
          <w:sz w:val="22"/>
          <w:szCs w:val="22"/>
        </w:rPr>
        <w:t xml:space="preserve">, casado sob o regime de </w:t>
      </w:r>
      <w:r w:rsidR="00006E8A" w:rsidRPr="00EB43D3">
        <w:rPr>
          <w:rFonts w:ascii="Ebrima" w:hAnsi="Ebrima"/>
          <w:sz w:val="22"/>
          <w:szCs w:val="22"/>
        </w:rPr>
        <w:t>comunhão parcial de bens</w:t>
      </w:r>
      <w:r w:rsidR="008376CB" w:rsidRPr="00006E8A">
        <w:rPr>
          <w:rFonts w:ascii="Ebrima" w:hAnsi="Ebrima"/>
          <w:sz w:val="22"/>
          <w:szCs w:val="22"/>
        </w:rPr>
        <w:t xml:space="preserve"> com</w:t>
      </w:r>
      <w:r w:rsidR="008376CB">
        <w:rPr>
          <w:rFonts w:ascii="Ebrima" w:hAnsi="Ebrima"/>
          <w:sz w:val="22"/>
          <w:szCs w:val="22"/>
        </w:rPr>
        <w:t xml:space="preserve"> </w:t>
      </w:r>
      <w:r w:rsidR="008376CB" w:rsidRPr="0050459A">
        <w:rPr>
          <w:rFonts w:ascii="Ebrima" w:hAnsi="Ebrima"/>
          <w:b/>
          <w:bCs/>
          <w:sz w:val="22"/>
          <w:szCs w:val="22"/>
        </w:rPr>
        <w:t>KÁTIA FAVERO MARCOS</w:t>
      </w:r>
      <w:r w:rsidR="00006E8A">
        <w:rPr>
          <w:rFonts w:ascii="Ebrima" w:hAnsi="Ebrima"/>
          <w:b/>
          <w:bCs/>
          <w:sz w:val="22"/>
          <w:szCs w:val="22"/>
        </w:rPr>
        <w:t xml:space="preserve"> PEREIRA</w:t>
      </w:r>
      <w:r w:rsidR="008376CB">
        <w:rPr>
          <w:rFonts w:ascii="Ebrima" w:hAnsi="Ebrima"/>
          <w:sz w:val="22"/>
          <w:szCs w:val="22"/>
        </w:rPr>
        <w:t xml:space="preserve">, portador da </w:t>
      </w:r>
      <w:r w:rsidR="00006E8A">
        <w:rPr>
          <w:rFonts w:ascii="Ebrima" w:hAnsi="Ebrima"/>
          <w:sz w:val="22"/>
          <w:szCs w:val="22"/>
        </w:rPr>
        <w:t>CNH nº 03846598219 (DETRAN/GO)</w:t>
      </w:r>
      <w:r w:rsidR="008376CB">
        <w:rPr>
          <w:rFonts w:ascii="Ebrima" w:hAnsi="Ebrima"/>
          <w:sz w:val="22"/>
          <w:szCs w:val="22"/>
        </w:rPr>
        <w:t>, inscrito no CPF/ME sob o nº 060.090.748-19, residente e domiciliado na Cidade de Goiânia, Estado de Goiás, na Rua SB42, Quadra 38, Lote 11, s/nº, Portal do Sol II, CEP 7</w:t>
      </w:r>
      <w:r w:rsidR="000E1996">
        <w:rPr>
          <w:rFonts w:ascii="Ebrima" w:hAnsi="Ebrima"/>
          <w:sz w:val="22"/>
          <w:szCs w:val="22"/>
        </w:rPr>
        <w:t>4</w:t>
      </w:r>
      <w:r w:rsidR="008376CB">
        <w:rPr>
          <w:rFonts w:ascii="Ebrima" w:hAnsi="Ebrima"/>
          <w:sz w:val="22"/>
          <w:szCs w:val="22"/>
        </w:rPr>
        <w:t>884-652</w:t>
      </w:r>
      <w:r>
        <w:rPr>
          <w:rFonts w:ascii="Ebrima" w:hAnsi="Ebrima"/>
          <w:sz w:val="22"/>
          <w:szCs w:val="22"/>
        </w:rPr>
        <w:t xml:space="preserve"> (“</w:t>
      </w:r>
      <w:r w:rsidRPr="0050459A">
        <w:rPr>
          <w:rFonts w:ascii="Ebrima" w:hAnsi="Ebrima"/>
          <w:sz w:val="22"/>
          <w:szCs w:val="22"/>
          <w:u w:val="single"/>
        </w:rPr>
        <w:t>Sr. Marcos</w:t>
      </w:r>
      <w:r>
        <w:rPr>
          <w:rFonts w:ascii="Ebrima" w:hAnsi="Ebrima"/>
          <w:sz w:val="22"/>
          <w:szCs w:val="22"/>
        </w:rPr>
        <w:t>”</w:t>
      </w:r>
      <w:bookmarkEnd w:id="209"/>
      <w:ins w:id="212" w:author="Ubirajara Rocha" w:date="2020-11-30T18:23:00Z">
        <w:r w:rsidR="005461B1">
          <w:rPr>
            <w:rFonts w:ascii="Ebrima" w:hAnsi="Ebrima"/>
            <w:sz w:val="22"/>
            <w:szCs w:val="22"/>
          </w:rPr>
          <w:t>);</w:t>
        </w:r>
      </w:ins>
      <w:r w:rsidR="004D466B">
        <w:rPr>
          <w:rFonts w:ascii="Ebrima" w:hAnsi="Ebrima"/>
          <w:sz w:val="22"/>
          <w:szCs w:val="22"/>
        </w:rPr>
        <w:t xml:space="preserve"> </w:t>
      </w:r>
    </w:p>
    <w:p w14:paraId="0740B40D" w14:textId="77777777" w:rsidR="005461B1" w:rsidRDefault="005461B1" w:rsidP="009917C9">
      <w:pPr>
        <w:spacing w:line="340" w:lineRule="exact"/>
        <w:jc w:val="both"/>
        <w:rPr>
          <w:ins w:id="213" w:author="Ubirajara Rocha" w:date="2020-11-30T18:23:00Z"/>
          <w:rFonts w:ascii="Ebrima" w:hAnsi="Ebrima"/>
          <w:sz w:val="22"/>
          <w:szCs w:val="22"/>
        </w:rPr>
      </w:pPr>
    </w:p>
    <w:p w14:paraId="003940B5" w14:textId="757F2EB1" w:rsidR="00023C40" w:rsidRDefault="005461B1" w:rsidP="00023C40">
      <w:pPr>
        <w:spacing w:line="340" w:lineRule="exact"/>
        <w:jc w:val="both"/>
        <w:rPr>
          <w:ins w:id="214" w:author="Vinicius Franco" w:date="2020-12-03T14:26:00Z"/>
          <w:rFonts w:ascii="Ebrima" w:hAnsi="Ebrima" w:cs="Arial"/>
          <w:color w:val="000000"/>
          <w:sz w:val="22"/>
          <w:szCs w:val="22"/>
          <w:highlight w:val="yellow"/>
        </w:rPr>
      </w:pPr>
      <w:commentRangeStart w:id="215"/>
      <w:ins w:id="216" w:author="Ubirajara Rocha" w:date="2020-11-30T18:23:00Z">
        <w:del w:id="217" w:author="Vinicius Franco" w:date="2020-12-03T14:56:00Z">
          <w:r w:rsidRPr="005461B1" w:rsidDel="00E1108F">
            <w:rPr>
              <w:rFonts w:ascii="Ebrima" w:hAnsi="Ebrima" w:cs="Arial"/>
              <w:color w:val="000000"/>
              <w:sz w:val="22"/>
              <w:szCs w:val="22"/>
              <w:highlight w:val="yellow"/>
              <w:rPrChange w:id="218" w:author="Ubirajara Rocha" w:date="2020-11-30T18:24:00Z">
                <w:rPr>
                  <w:rFonts w:ascii="Ebrima" w:hAnsi="Ebrima" w:cs="Arial"/>
                  <w:color w:val="000000"/>
                  <w:sz w:val="22"/>
                  <w:szCs w:val="22"/>
                </w:rPr>
              </w:rPrChange>
            </w:rPr>
            <w:delText>[</w:delText>
          </w:r>
        </w:del>
      </w:ins>
      <w:ins w:id="219" w:author="Vinicius Franco" w:date="2020-12-03T14:26:00Z">
        <w:r w:rsidR="00023C40" w:rsidRPr="00846673">
          <w:rPr>
            <w:rFonts w:ascii="Ebrima" w:hAnsi="Ebrima" w:cs="Arial"/>
            <w:b/>
            <w:bCs/>
            <w:color w:val="000000"/>
            <w:sz w:val="22"/>
            <w:szCs w:val="22"/>
            <w:highlight w:val="yellow"/>
          </w:rPr>
          <w:t>DANILO ISSAO SAMEZIMA</w:t>
        </w:r>
        <w:r w:rsidR="00023C40">
          <w:rPr>
            <w:rFonts w:ascii="Ebrima" w:hAnsi="Ebrima" w:cs="Arial"/>
            <w:color w:val="000000"/>
            <w:sz w:val="22"/>
            <w:szCs w:val="22"/>
            <w:highlight w:val="yellow"/>
          </w:rPr>
          <w:t>, pessoa física, brasileiro, empresário, [estado civil], portador da cédula de identidade RG nº [•], inscrito no CPF/ME sob o nº [•], residente e domiciliado na Cidade de [•], Estado de [•], na [•], CEP [•] (“</w:t>
        </w:r>
        <w:r w:rsidR="00023C40" w:rsidRPr="00846673">
          <w:rPr>
            <w:rFonts w:ascii="Ebrima" w:hAnsi="Ebrima" w:cs="Arial"/>
            <w:color w:val="000000"/>
            <w:sz w:val="22"/>
            <w:szCs w:val="22"/>
            <w:highlight w:val="yellow"/>
            <w:u w:val="single"/>
          </w:rPr>
          <w:t>Sr. Danilo</w:t>
        </w:r>
        <w:r w:rsidR="00023C40">
          <w:rPr>
            <w:rFonts w:ascii="Ebrima" w:hAnsi="Ebrima" w:cs="Arial"/>
            <w:color w:val="000000"/>
            <w:sz w:val="22"/>
            <w:szCs w:val="22"/>
            <w:highlight w:val="yellow"/>
          </w:rPr>
          <w:t>”);</w:t>
        </w:r>
      </w:ins>
    </w:p>
    <w:p w14:paraId="2F74018C" w14:textId="77777777" w:rsidR="00023C40" w:rsidRPr="00846673" w:rsidRDefault="00023C40" w:rsidP="00023C40">
      <w:pPr>
        <w:spacing w:line="340" w:lineRule="exact"/>
        <w:jc w:val="both"/>
        <w:rPr>
          <w:ins w:id="220" w:author="Vinicius Franco" w:date="2020-12-03T14:26:00Z"/>
          <w:rFonts w:ascii="Ebrima" w:hAnsi="Ebrima" w:cs="Arial"/>
          <w:color w:val="000000"/>
          <w:sz w:val="22"/>
          <w:szCs w:val="22"/>
        </w:rPr>
      </w:pPr>
    </w:p>
    <w:p w14:paraId="106C2EA2" w14:textId="77777777" w:rsidR="00023C40" w:rsidRPr="00846673" w:rsidRDefault="00023C40" w:rsidP="00023C40">
      <w:pPr>
        <w:spacing w:line="340" w:lineRule="exact"/>
        <w:jc w:val="both"/>
        <w:rPr>
          <w:ins w:id="221" w:author="Vinicius Franco" w:date="2020-12-03T14:26:00Z"/>
          <w:rFonts w:ascii="Ebrima" w:hAnsi="Ebrima" w:cs="Arial"/>
          <w:color w:val="000000"/>
          <w:sz w:val="22"/>
          <w:szCs w:val="22"/>
        </w:rPr>
      </w:pPr>
      <w:ins w:id="222" w:author="Vinicius Franco" w:date="2020-12-03T14:26:00Z">
        <w:r w:rsidRPr="00846673">
          <w:rPr>
            <w:rFonts w:ascii="Ebrima" w:hAnsi="Ebrima" w:cs="Arial"/>
            <w:b/>
            <w:bCs/>
            <w:color w:val="000000"/>
            <w:sz w:val="22"/>
            <w:szCs w:val="22"/>
          </w:rPr>
          <w:lastRenderedPageBreak/>
          <w:t>DIEGO JUNIO VIEIRA MONTEIRO</w:t>
        </w:r>
        <w:r w:rsidRPr="00846673">
          <w:rPr>
            <w:rFonts w:ascii="Ebrima" w:hAnsi="Ebrima" w:cs="Arial"/>
            <w:color w:val="000000"/>
            <w:sz w:val="22"/>
            <w:szCs w:val="22"/>
          </w:rPr>
          <w:t>, pessoa física, brasileiro, empresário, solteiro, portador da cédula de identidade RG nº 5.267.309/SPTC-GO, inscrito no CPF/M</w:t>
        </w:r>
        <w:r>
          <w:rPr>
            <w:rFonts w:ascii="Ebrima" w:hAnsi="Ebrima" w:cs="Arial"/>
            <w:color w:val="000000"/>
            <w:sz w:val="22"/>
            <w:szCs w:val="22"/>
          </w:rPr>
          <w:t>E</w:t>
        </w:r>
        <w:r w:rsidRPr="00846673">
          <w:rPr>
            <w:rFonts w:ascii="Ebrima" w:hAnsi="Ebrima" w:cs="Arial"/>
            <w:color w:val="000000"/>
            <w:sz w:val="22"/>
            <w:szCs w:val="22"/>
          </w:rPr>
          <w:t xml:space="preserve"> sob o nº 028.746.341-90, residente e domiciliado na Cidade de Caldas Novas, Estado de Goiás, na Rua B22, s/nº, Quadra 26, Lote 03, Bairro </w:t>
        </w:r>
        <w:proofErr w:type="spellStart"/>
        <w:r w:rsidRPr="00846673">
          <w:rPr>
            <w:rFonts w:ascii="Ebrima" w:hAnsi="Ebrima" w:cs="Arial"/>
            <w:color w:val="000000"/>
            <w:sz w:val="22"/>
            <w:szCs w:val="22"/>
          </w:rPr>
          <w:t>Itanhanguá</w:t>
        </w:r>
        <w:proofErr w:type="spellEnd"/>
        <w:r w:rsidRPr="00846673">
          <w:rPr>
            <w:rFonts w:ascii="Ebrima" w:hAnsi="Ebrima" w:cs="Arial"/>
            <w:color w:val="000000"/>
            <w:sz w:val="22"/>
            <w:szCs w:val="22"/>
          </w:rPr>
          <w:t xml:space="preserve"> 1, CEP 75690-000 (“</w:t>
        </w:r>
        <w:r w:rsidRPr="00846673">
          <w:rPr>
            <w:rFonts w:ascii="Ebrima" w:hAnsi="Ebrima" w:cs="Arial"/>
            <w:color w:val="000000"/>
            <w:sz w:val="22"/>
            <w:szCs w:val="22"/>
            <w:u w:val="single"/>
          </w:rPr>
          <w:t>Sr. Diego</w:t>
        </w:r>
        <w:r w:rsidRPr="00846673">
          <w:rPr>
            <w:rFonts w:ascii="Ebrima" w:hAnsi="Ebrima" w:cs="Arial"/>
            <w:color w:val="000000"/>
            <w:sz w:val="22"/>
            <w:szCs w:val="22"/>
          </w:rPr>
          <w:t>”);</w:t>
        </w:r>
      </w:ins>
    </w:p>
    <w:p w14:paraId="2145A564" w14:textId="77777777" w:rsidR="00023C40" w:rsidRDefault="00023C40" w:rsidP="00023C40">
      <w:pPr>
        <w:spacing w:line="340" w:lineRule="exact"/>
        <w:jc w:val="both"/>
        <w:rPr>
          <w:ins w:id="223" w:author="Vinicius Franco" w:date="2020-12-03T14:26:00Z"/>
          <w:rFonts w:ascii="Ebrima" w:hAnsi="Ebrima" w:cs="Arial"/>
          <w:color w:val="000000"/>
          <w:sz w:val="22"/>
          <w:szCs w:val="22"/>
          <w:highlight w:val="yellow"/>
        </w:rPr>
      </w:pPr>
    </w:p>
    <w:p w14:paraId="07E6AB13" w14:textId="77777777" w:rsidR="00023C40" w:rsidRDefault="00023C40" w:rsidP="00023C40">
      <w:pPr>
        <w:spacing w:line="340" w:lineRule="exact"/>
        <w:jc w:val="both"/>
        <w:rPr>
          <w:ins w:id="224" w:author="Vinicius Franco" w:date="2020-12-03T14:26:00Z"/>
          <w:rFonts w:ascii="Ebrima" w:hAnsi="Ebrima" w:cs="Arial"/>
          <w:color w:val="000000"/>
          <w:sz w:val="22"/>
          <w:szCs w:val="22"/>
          <w:highlight w:val="yellow"/>
        </w:rPr>
      </w:pPr>
      <w:ins w:id="225" w:author="Vinicius Franco" w:date="2020-12-03T14:26:00Z">
        <w:r w:rsidRPr="00846673">
          <w:rPr>
            <w:rFonts w:ascii="Ebrima" w:hAnsi="Ebrima" w:cs="Arial"/>
            <w:b/>
            <w:bCs/>
            <w:color w:val="000000"/>
            <w:sz w:val="22"/>
            <w:szCs w:val="22"/>
            <w:highlight w:val="yellow"/>
          </w:rPr>
          <w:t>ERICK FALEIRO DA SILVA</w:t>
        </w:r>
        <w:r>
          <w:rPr>
            <w:rFonts w:ascii="Ebrima" w:hAnsi="Ebrima" w:cs="Arial"/>
            <w:color w:val="000000"/>
            <w:sz w:val="22"/>
            <w:szCs w:val="22"/>
            <w:highlight w:val="yellow"/>
          </w:rPr>
          <w:t>, pessoa física, brasileiro, empresário, estado civil], portador da cédula de identidade RG nº [•], inscrito no CPF/ME sob o nº [•], residente e domiciliado na Cidade de [•], Estado de [•], na [•], CEP [•] (“</w:t>
        </w:r>
        <w:r w:rsidRPr="00846673">
          <w:rPr>
            <w:rFonts w:ascii="Ebrima" w:hAnsi="Ebrima" w:cs="Arial"/>
            <w:color w:val="000000"/>
            <w:sz w:val="22"/>
            <w:szCs w:val="22"/>
            <w:highlight w:val="yellow"/>
            <w:u w:val="single"/>
          </w:rPr>
          <w:t xml:space="preserve">Sr. </w:t>
        </w:r>
        <w:r>
          <w:rPr>
            <w:rFonts w:ascii="Ebrima" w:hAnsi="Ebrima" w:cs="Arial"/>
            <w:color w:val="000000"/>
            <w:sz w:val="22"/>
            <w:szCs w:val="22"/>
            <w:highlight w:val="yellow"/>
            <w:u w:val="single"/>
          </w:rPr>
          <w:t>Erick</w:t>
        </w:r>
        <w:r>
          <w:rPr>
            <w:rFonts w:ascii="Ebrima" w:hAnsi="Ebrima" w:cs="Arial"/>
            <w:color w:val="000000"/>
            <w:sz w:val="22"/>
            <w:szCs w:val="22"/>
            <w:highlight w:val="yellow"/>
          </w:rPr>
          <w:t>”);</w:t>
        </w:r>
      </w:ins>
    </w:p>
    <w:p w14:paraId="373D9ECA" w14:textId="77777777" w:rsidR="00023C40" w:rsidRDefault="00023C40" w:rsidP="00023C40">
      <w:pPr>
        <w:spacing w:line="340" w:lineRule="exact"/>
        <w:jc w:val="both"/>
        <w:rPr>
          <w:ins w:id="226" w:author="Vinicius Franco" w:date="2020-12-03T14:26:00Z"/>
          <w:rFonts w:ascii="Ebrima" w:hAnsi="Ebrima" w:cs="Arial"/>
          <w:color w:val="000000"/>
          <w:sz w:val="22"/>
          <w:szCs w:val="22"/>
          <w:highlight w:val="yellow"/>
        </w:rPr>
      </w:pPr>
    </w:p>
    <w:p w14:paraId="52018FA3" w14:textId="77777777" w:rsidR="00023C40" w:rsidRPr="00846673" w:rsidRDefault="00023C40" w:rsidP="00023C40">
      <w:pPr>
        <w:spacing w:line="340" w:lineRule="exact"/>
        <w:jc w:val="both"/>
        <w:rPr>
          <w:ins w:id="227" w:author="Vinicius Franco" w:date="2020-12-03T14:26:00Z"/>
          <w:rFonts w:ascii="Ebrima" w:hAnsi="Ebrima" w:cs="Arial"/>
          <w:color w:val="000000"/>
          <w:sz w:val="22"/>
          <w:szCs w:val="22"/>
        </w:rPr>
      </w:pPr>
      <w:ins w:id="228" w:author="Vinicius Franco" w:date="2020-12-03T14:26:00Z">
        <w:r w:rsidRPr="00846673">
          <w:rPr>
            <w:rFonts w:ascii="Ebrima" w:hAnsi="Ebrima" w:cs="Arial"/>
            <w:b/>
            <w:bCs/>
            <w:color w:val="000000"/>
            <w:sz w:val="22"/>
            <w:szCs w:val="22"/>
          </w:rPr>
          <w:t>MARCO THULIO ALVEZ PEREIRA BASTOS</w:t>
        </w:r>
        <w:r w:rsidRPr="00846673">
          <w:rPr>
            <w:rFonts w:ascii="Ebrima" w:hAnsi="Ebrima" w:cs="Arial"/>
            <w:color w:val="000000"/>
            <w:sz w:val="22"/>
            <w:szCs w:val="22"/>
          </w:rPr>
          <w:t>, pessoa física, brasileiro, empresário, solteiro, portador da cédula de identidade RG nº MG-12.017.319 – SSP/MG, inscrito no CPF/ME sob o nº 014.541.686-09, residente e domiciliado na Cidade de Goiânia, Estado de Goiás, na Rua Natal, Quadra 12, Lote 24, s/nº, apto. 1801B, Ed. Glória Hills, Bairro Alto da Glória, CEP 74815-705 (“</w:t>
        </w:r>
        <w:r w:rsidRPr="00846673">
          <w:rPr>
            <w:rFonts w:ascii="Ebrima" w:hAnsi="Ebrima" w:cs="Arial"/>
            <w:color w:val="000000"/>
            <w:sz w:val="22"/>
            <w:szCs w:val="22"/>
            <w:u w:val="single"/>
          </w:rPr>
          <w:t xml:space="preserve">Sr. Marco </w:t>
        </w:r>
        <w:proofErr w:type="spellStart"/>
        <w:r w:rsidRPr="00846673">
          <w:rPr>
            <w:rFonts w:ascii="Ebrima" w:hAnsi="Ebrima" w:cs="Arial"/>
            <w:color w:val="000000"/>
            <w:sz w:val="22"/>
            <w:szCs w:val="22"/>
            <w:u w:val="single"/>
          </w:rPr>
          <w:t>Thulio</w:t>
        </w:r>
        <w:proofErr w:type="spellEnd"/>
        <w:r w:rsidRPr="00846673">
          <w:rPr>
            <w:rFonts w:ascii="Ebrima" w:hAnsi="Ebrima" w:cs="Arial"/>
            <w:color w:val="000000"/>
            <w:sz w:val="22"/>
            <w:szCs w:val="22"/>
          </w:rPr>
          <w:t>”);</w:t>
        </w:r>
      </w:ins>
    </w:p>
    <w:p w14:paraId="20F03B68" w14:textId="77777777" w:rsidR="00023C40" w:rsidRDefault="00023C40" w:rsidP="00023C40">
      <w:pPr>
        <w:spacing w:line="340" w:lineRule="exact"/>
        <w:jc w:val="both"/>
        <w:rPr>
          <w:ins w:id="229" w:author="Vinicius Franco" w:date="2020-12-03T14:26:00Z"/>
          <w:rFonts w:ascii="Ebrima" w:hAnsi="Ebrima" w:cs="Arial"/>
          <w:color w:val="000000"/>
          <w:sz w:val="22"/>
          <w:szCs w:val="22"/>
          <w:highlight w:val="yellow"/>
        </w:rPr>
      </w:pPr>
    </w:p>
    <w:p w14:paraId="3B23BA6E" w14:textId="77777777" w:rsidR="00023C40" w:rsidRDefault="00023C40" w:rsidP="00023C40">
      <w:pPr>
        <w:spacing w:line="340" w:lineRule="exact"/>
        <w:jc w:val="both"/>
        <w:rPr>
          <w:ins w:id="230" w:author="Vinicius Franco" w:date="2020-12-03T14:26:00Z"/>
          <w:rFonts w:ascii="Ebrima" w:hAnsi="Ebrima" w:cs="Arial"/>
          <w:color w:val="000000"/>
          <w:sz w:val="22"/>
          <w:szCs w:val="22"/>
          <w:highlight w:val="yellow"/>
        </w:rPr>
      </w:pPr>
      <w:ins w:id="231" w:author="Vinicius Franco" w:date="2020-12-03T14:26:00Z">
        <w:r>
          <w:rPr>
            <w:rFonts w:ascii="Ebrima" w:hAnsi="Ebrima" w:cs="Arial"/>
            <w:b/>
            <w:bCs/>
            <w:color w:val="000000"/>
            <w:sz w:val="22"/>
            <w:szCs w:val="22"/>
            <w:highlight w:val="yellow"/>
          </w:rPr>
          <w:t>PABLO ANDRESS FERRAZ PEREIRA</w:t>
        </w:r>
        <w:r>
          <w:rPr>
            <w:rFonts w:ascii="Ebrima" w:hAnsi="Ebrima" w:cs="Arial"/>
            <w:color w:val="000000"/>
            <w:sz w:val="22"/>
            <w:szCs w:val="22"/>
            <w:highlight w:val="yellow"/>
          </w:rPr>
          <w:t>, pessoa física, brasileiro, empresário, [estado civil], portador da cédula de identidade RG nº [•], inscrito no CPF/ME sob o nº [•], residente e domiciliado na Cidade de [•], Estado de [•], na [•], CEP [•] (“</w:t>
        </w:r>
        <w:r w:rsidRPr="00846673">
          <w:rPr>
            <w:rFonts w:ascii="Ebrima" w:hAnsi="Ebrima" w:cs="Arial"/>
            <w:color w:val="000000"/>
            <w:sz w:val="22"/>
            <w:szCs w:val="22"/>
            <w:highlight w:val="yellow"/>
            <w:u w:val="single"/>
          </w:rPr>
          <w:t xml:space="preserve">Sr. </w:t>
        </w:r>
        <w:r>
          <w:rPr>
            <w:rFonts w:ascii="Ebrima" w:hAnsi="Ebrima" w:cs="Arial"/>
            <w:color w:val="000000"/>
            <w:sz w:val="22"/>
            <w:szCs w:val="22"/>
            <w:highlight w:val="yellow"/>
            <w:u w:val="single"/>
          </w:rPr>
          <w:t>Pablo</w:t>
        </w:r>
        <w:r>
          <w:rPr>
            <w:rFonts w:ascii="Ebrima" w:hAnsi="Ebrima" w:cs="Arial"/>
            <w:color w:val="000000"/>
            <w:sz w:val="22"/>
            <w:szCs w:val="22"/>
            <w:highlight w:val="yellow"/>
          </w:rPr>
          <w:t>”);</w:t>
        </w:r>
      </w:ins>
    </w:p>
    <w:p w14:paraId="64B3E9E5" w14:textId="77777777" w:rsidR="00023C40" w:rsidRDefault="00023C40" w:rsidP="00023C40">
      <w:pPr>
        <w:spacing w:line="340" w:lineRule="exact"/>
        <w:jc w:val="both"/>
        <w:rPr>
          <w:ins w:id="232" w:author="Vinicius Franco" w:date="2020-12-03T14:26:00Z"/>
          <w:rFonts w:ascii="Ebrima" w:hAnsi="Ebrima" w:cs="Arial"/>
          <w:color w:val="000000"/>
          <w:sz w:val="22"/>
          <w:szCs w:val="22"/>
          <w:highlight w:val="yellow"/>
        </w:rPr>
      </w:pPr>
    </w:p>
    <w:p w14:paraId="0D9EF0A4" w14:textId="24A6C4D0" w:rsidR="000E3D0B" w:rsidRDefault="00023C40" w:rsidP="00023C40">
      <w:pPr>
        <w:spacing w:line="340" w:lineRule="exact"/>
        <w:jc w:val="both"/>
        <w:rPr>
          <w:rFonts w:ascii="Ebrima" w:hAnsi="Ebrima" w:cs="Calibri"/>
          <w:snapToGrid w:val="0"/>
          <w:sz w:val="22"/>
          <w:szCs w:val="22"/>
        </w:rPr>
      </w:pPr>
      <w:ins w:id="233" w:author="Vinicius Franco" w:date="2020-12-03T14:26:00Z">
        <w:r>
          <w:rPr>
            <w:rFonts w:ascii="Ebrima" w:hAnsi="Ebrima" w:cs="Arial"/>
            <w:b/>
            <w:bCs/>
            <w:color w:val="000000"/>
            <w:sz w:val="22"/>
            <w:szCs w:val="22"/>
            <w:highlight w:val="yellow"/>
          </w:rPr>
          <w:t>PEDRO RENATO MONFORTE</w:t>
        </w:r>
        <w:r>
          <w:rPr>
            <w:rFonts w:ascii="Ebrima" w:hAnsi="Ebrima" w:cs="Arial"/>
            <w:color w:val="000000"/>
            <w:sz w:val="22"/>
            <w:szCs w:val="22"/>
            <w:highlight w:val="yellow"/>
          </w:rPr>
          <w:t xml:space="preserve">, pessoa física, brasileiro, empresário, [estado civil], portador da cédula de identidade RG nº [•], inscrito no CPF/ME sob o nº [•], residente e domiciliado na Cidade de [•], Estado de [•], na [•], CEP [•] </w:t>
        </w:r>
      </w:ins>
      <w:ins w:id="234" w:author="Ubirajara Rocha" w:date="2020-11-30T18:23:00Z">
        <w:del w:id="235" w:author="Vinicius Franco" w:date="2020-12-03T14:26:00Z">
          <w:r w:rsidR="005461B1" w:rsidRPr="005461B1" w:rsidDel="00023C40">
            <w:rPr>
              <w:rFonts w:ascii="Ebrima" w:hAnsi="Ebrima" w:cs="Arial"/>
              <w:color w:val="000000"/>
              <w:sz w:val="22"/>
              <w:szCs w:val="22"/>
              <w:highlight w:val="yellow"/>
              <w:rPrChange w:id="236" w:author="Ubirajara Rocha" w:date="2020-11-30T18:24:00Z">
                <w:rPr>
                  <w:rFonts w:ascii="Ebrima" w:hAnsi="Ebrima" w:cs="Arial"/>
                  <w:color w:val="000000"/>
                  <w:sz w:val="22"/>
                  <w:szCs w:val="22"/>
                </w:rPr>
              </w:rPrChange>
            </w:rPr>
            <w:delText xml:space="preserve">INCLUIR: Danilo Issao Samezima, </w:delText>
          </w:r>
        </w:del>
      </w:ins>
      <w:ins w:id="237" w:author="Ubirajara Rocha" w:date="2020-11-30T18:24:00Z">
        <w:del w:id="238" w:author="Vinicius Franco" w:date="2020-12-03T14:26:00Z">
          <w:r w:rsidR="005461B1" w:rsidRPr="005461B1" w:rsidDel="00023C40">
            <w:rPr>
              <w:rFonts w:ascii="Ebrima" w:hAnsi="Ebrima" w:cs="Arial"/>
              <w:iCs/>
              <w:color w:val="000000"/>
              <w:sz w:val="22"/>
              <w:szCs w:val="22"/>
              <w:highlight w:val="yellow"/>
              <w:rPrChange w:id="239" w:author="Ubirajara Rocha" w:date="2020-11-30T18:24:00Z">
                <w:rPr>
                  <w:rFonts w:ascii="Ebrima" w:hAnsi="Ebrima" w:cs="Arial"/>
                  <w:iCs/>
                  <w:color w:val="000000"/>
                  <w:sz w:val="22"/>
                  <w:szCs w:val="22"/>
                </w:rPr>
              </w:rPrChange>
            </w:rPr>
            <w:delText xml:space="preserve">Diego Junio Vieira Monteiro, Erick Faleiro </w:delText>
          </w:r>
        </w:del>
      </w:ins>
      <w:ins w:id="240" w:author="Ubirajara Rocha" w:date="2020-12-01T13:17:00Z">
        <w:del w:id="241" w:author="Vinicius Franco" w:date="2020-12-03T14:26:00Z">
          <w:r w:rsidR="00EC341C" w:rsidDel="00023C40">
            <w:rPr>
              <w:rFonts w:ascii="Ebrima" w:hAnsi="Ebrima" w:cs="Arial"/>
              <w:iCs/>
              <w:color w:val="000000"/>
              <w:sz w:val="22"/>
              <w:szCs w:val="22"/>
              <w:highlight w:val="yellow"/>
            </w:rPr>
            <w:delText>d</w:delText>
          </w:r>
        </w:del>
      </w:ins>
      <w:ins w:id="242" w:author="Ubirajara Rocha" w:date="2020-11-30T18:24:00Z">
        <w:del w:id="243" w:author="Vinicius Franco" w:date="2020-12-03T14:26:00Z">
          <w:r w:rsidR="005461B1" w:rsidRPr="005461B1" w:rsidDel="00023C40">
            <w:rPr>
              <w:rFonts w:ascii="Ebrima" w:hAnsi="Ebrima" w:cs="Arial"/>
              <w:iCs/>
              <w:color w:val="000000"/>
              <w:sz w:val="22"/>
              <w:szCs w:val="22"/>
              <w:highlight w:val="yellow"/>
              <w:rPrChange w:id="244" w:author="Ubirajara Rocha" w:date="2020-11-30T18:24:00Z">
                <w:rPr>
                  <w:rFonts w:ascii="Ebrima" w:hAnsi="Ebrima" w:cs="Arial"/>
                  <w:iCs/>
                  <w:color w:val="000000"/>
                  <w:sz w:val="22"/>
                  <w:szCs w:val="22"/>
                </w:rPr>
              </w:rPrChange>
            </w:rPr>
            <w:delText>a Silva, Marco Thulio Alvez Pereira Bastos, Pablo Andress Ferraz Pereira, Pedro Renato Monforte</w:delText>
          </w:r>
          <w:r w:rsidR="005461B1" w:rsidRPr="005461B1" w:rsidDel="00023C40">
            <w:rPr>
              <w:rFonts w:ascii="Ebrima" w:hAnsi="Ebrima" w:cs="Arial"/>
              <w:color w:val="000000"/>
              <w:sz w:val="22"/>
              <w:szCs w:val="22"/>
              <w:highlight w:val="yellow"/>
              <w:rPrChange w:id="245" w:author="Ubirajara Rocha" w:date="2020-11-30T18:24:00Z">
                <w:rPr>
                  <w:rFonts w:ascii="Ebrima" w:hAnsi="Ebrima" w:cs="Arial"/>
                  <w:color w:val="000000"/>
                  <w:sz w:val="22"/>
                  <w:szCs w:val="22"/>
                </w:rPr>
              </w:rPrChange>
            </w:rPr>
            <w:delText>]</w:delText>
          </w:r>
        </w:del>
        <w:r w:rsidR="005461B1">
          <w:rPr>
            <w:rFonts w:ascii="Ebrima" w:hAnsi="Ebrima" w:cs="Arial"/>
            <w:color w:val="000000"/>
            <w:sz w:val="22"/>
            <w:szCs w:val="22"/>
          </w:rPr>
          <w:t xml:space="preserve"> </w:t>
        </w:r>
      </w:ins>
      <w:ins w:id="246" w:author="Ubirajara Rocha" w:date="2020-11-30T18:25:00Z">
        <w:r w:rsidR="002C5D53">
          <w:rPr>
            <w:rFonts w:ascii="Ebrima" w:hAnsi="Ebrima" w:cs="Arial"/>
            <w:color w:val="000000"/>
            <w:sz w:val="22"/>
            <w:szCs w:val="22"/>
          </w:rPr>
          <w:t>(“</w:t>
        </w:r>
        <w:del w:id="247" w:author="Vinicius Franco" w:date="2020-12-03T14:26:00Z">
          <w:r w:rsidR="002C5D53" w:rsidRPr="002C5D53" w:rsidDel="00023C40">
            <w:rPr>
              <w:rFonts w:ascii="Ebrima" w:hAnsi="Ebrima" w:cs="Arial"/>
              <w:color w:val="000000"/>
              <w:sz w:val="22"/>
              <w:szCs w:val="22"/>
              <w:highlight w:val="yellow"/>
              <w:rPrChange w:id="248" w:author="Ubirajara Rocha" w:date="2020-11-30T18:25:00Z">
                <w:rPr>
                  <w:rFonts w:ascii="Ebrima" w:hAnsi="Ebrima" w:cs="Arial"/>
                  <w:color w:val="000000"/>
                  <w:sz w:val="22"/>
                  <w:szCs w:val="22"/>
                </w:rPr>
              </w:rPrChange>
            </w:rPr>
            <w:delText>XX</w:delText>
          </w:r>
        </w:del>
        <w:r w:rsidR="002C5D53">
          <w:rPr>
            <w:rFonts w:ascii="Ebrima" w:hAnsi="Ebrima" w:cs="Arial"/>
            <w:color w:val="000000"/>
            <w:sz w:val="22"/>
            <w:szCs w:val="22"/>
          </w:rPr>
          <w:t xml:space="preserve">” </w:t>
        </w:r>
      </w:ins>
      <w:commentRangeEnd w:id="215"/>
      <w:ins w:id="249" w:author="Danilo Samezima" w:date="2020-12-03T14:59:00Z">
        <w:r w:rsidR="00E0047F">
          <w:rPr>
            <w:rStyle w:val="Refdecomentrio"/>
            <w:rFonts w:ascii="Times New Roman" w:hAnsi="Times New Roman"/>
            <w:szCs w:val="24"/>
            <w:lang w:val="en-US"/>
          </w:rPr>
          <w:commentReference w:id="215"/>
        </w:r>
      </w:ins>
      <w:ins w:id="250" w:author="Vinicius Franco" w:date="2020-12-03T14:26:00Z">
        <w:r>
          <w:rPr>
            <w:rFonts w:ascii="Ebrima" w:hAnsi="Ebrima" w:cs="Arial"/>
            <w:color w:val="000000"/>
            <w:sz w:val="22"/>
            <w:szCs w:val="22"/>
          </w:rPr>
          <w:t>Sr. Pedro</w:t>
        </w:r>
      </w:ins>
      <w:ins w:id="251" w:author="Ubirajara Rocha" w:date="2020-11-30T18:25:00Z">
        <w:r w:rsidR="002C5D53">
          <w:rPr>
            <w:rFonts w:ascii="Ebrima" w:hAnsi="Ebrima" w:cs="Arial"/>
            <w:color w:val="000000"/>
            <w:sz w:val="22"/>
            <w:szCs w:val="22"/>
          </w:rPr>
          <w:t xml:space="preserve">” </w:t>
        </w:r>
      </w:ins>
      <w:r w:rsidR="00A612C4">
        <w:rPr>
          <w:rFonts w:ascii="Ebrima" w:hAnsi="Ebrima" w:cs="Arial"/>
          <w:color w:val="000000"/>
          <w:sz w:val="22"/>
          <w:szCs w:val="22"/>
        </w:rPr>
        <w:t>–</w:t>
      </w:r>
      <w:r w:rsidR="007A652C">
        <w:rPr>
          <w:rFonts w:ascii="Ebrima" w:hAnsi="Ebrima" w:cs="Arial"/>
          <w:color w:val="000000"/>
          <w:sz w:val="22"/>
          <w:szCs w:val="22"/>
        </w:rPr>
        <w:t xml:space="preserve"> </w:t>
      </w:r>
      <w:r w:rsidR="00A612C4">
        <w:rPr>
          <w:rFonts w:ascii="Ebrima" w:hAnsi="Ebrima" w:cs="Arial"/>
          <w:color w:val="000000"/>
          <w:sz w:val="22"/>
          <w:szCs w:val="22"/>
        </w:rPr>
        <w:t xml:space="preserve">em conjunto com </w:t>
      </w:r>
      <w:r w:rsidR="00BB5736">
        <w:rPr>
          <w:rFonts w:ascii="Ebrima" w:hAnsi="Ebrima" w:cs="Arial"/>
          <w:color w:val="000000"/>
          <w:sz w:val="22"/>
          <w:szCs w:val="22"/>
        </w:rPr>
        <w:t xml:space="preserve">a WPX, a WP, a </w:t>
      </w:r>
      <w:proofErr w:type="spellStart"/>
      <w:r w:rsidR="00BB5736">
        <w:rPr>
          <w:rFonts w:ascii="Ebrima" w:hAnsi="Ebrima" w:cs="Arial"/>
          <w:color w:val="000000"/>
          <w:sz w:val="22"/>
          <w:szCs w:val="22"/>
        </w:rPr>
        <w:t>Seasons</w:t>
      </w:r>
      <w:proofErr w:type="spellEnd"/>
      <w:r w:rsidR="00A612C4">
        <w:rPr>
          <w:rFonts w:ascii="Ebrima" w:hAnsi="Ebrima" w:cs="Arial"/>
          <w:color w:val="000000"/>
          <w:sz w:val="22"/>
          <w:szCs w:val="22"/>
        </w:rPr>
        <w:t>,</w:t>
      </w:r>
      <w:r w:rsidR="00BB5736">
        <w:rPr>
          <w:rFonts w:ascii="Ebrima" w:hAnsi="Ebrima" w:cs="Arial"/>
          <w:color w:val="000000"/>
          <w:sz w:val="22"/>
          <w:szCs w:val="22"/>
        </w:rPr>
        <w:t xml:space="preserve"> a HMS</w:t>
      </w:r>
      <w:r w:rsidR="007A652C">
        <w:rPr>
          <w:rFonts w:ascii="Ebrima" w:hAnsi="Ebrima" w:cs="Arial"/>
          <w:color w:val="000000"/>
          <w:sz w:val="22"/>
          <w:szCs w:val="22"/>
        </w:rPr>
        <w:t>,</w:t>
      </w:r>
      <w:r w:rsidR="00BB5736">
        <w:rPr>
          <w:rFonts w:ascii="Ebrima" w:hAnsi="Ebrima" w:cs="Arial"/>
          <w:color w:val="000000"/>
          <w:sz w:val="22"/>
          <w:szCs w:val="22"/>
        </w:rPr>
        <w:t xml:space="preserve"> a </w:t>
      </w:r>
      <w:proofErr w:type="spellStart"/>
      <w:r w:rsidR="00BB5736">
        <w:rPr>
          <w:rFonts w:ascii="Ebrima" w:hAnsi="Ebrima" w:cs="Arial"/>
          <w:color w:val="000000"/>
          <w:sz w:val="22"/>
          <w:szCs w:val="22"/>
        </w:rPr>
        <w:t>Lufthy</w:t>
      </w:r>
      <w:proofErr w:type="spellEnd"/>
      <w:r w:rsidR="00BB5736">
        <w:rPr>
          <w:rFonts w:ascii="Ebrima" w:hAnsi="Ebrima" w:cs="Arial"/>
          <w:color w:val="000000"/>
          <w:sz w:val="22"/>
          <w:szCs w:val="22"/>
        </w:rPr>
        <w:t>,</w:t>
      </w:r>
      <w:r w:rsidR="007A652C">
        <w:rPr>
          <w:rFonts w:ascii="Ebrima" w:hAnsi="Ebrima" w:cs="Arial"/>
          <w:color w:val="000000"/>
          <w:sz w:val="22"/>
          <w:szCs w:val="22"/>
        </w:rPr>
        <w:t xml:space="preserve"> o Sr. Waldo, o Sr. Alexandre, o Sr. Frederico, </w:t>
      </w:r>
      <w:r w:rsidR="00775037">
        <w:rPr>
          <w:rFonts w:ascii="Ebrima" w:hAnsi="Ebrima" w:cs="Arial"/>
          <w:color w:val="000000"/>
          <w:sz w:val="22"/>
          <w:szCs w:val="22"/>
        </w:rPr>
        <w:t xml:space="preserve">o Sr. </w:t>
      </w:r>
      <w:proofErr w:type="spellStart"/>
      <w:r w:rsidR="00775037">
        <w:rPr>
          <w:rFonts w:ascii="Ebrima" w:hAnsi="Ebrima" w:cs="Arial"/>
          <w:color w:val="000000"/>
          <w:sz w:val="22"/>
          <w:szCs w:val="22"/>
        </w:rPr>
        <w:t>Amilcar</w:t>
      </w:r>
      <w:proofErr w:type="spellEnd"/>
      <w:r w:rsidR="00775037">
        <w:rPr>
          <w:rFonts w:ascii="Ebrima" w:hAnsi="Ebrima" w:cs="Arial"/>
          <w:color w:val="000000"/>
          <w:sz w:val="22"/>
          <w:szCs w:val="22"/>
        </w:rPr>
        <w:t xml:space="preserve">, </w:t>
      </w:r>
      <w:r w:rsidR="007A652C">
        <w:rPr>
          <w:rFonts w:ascii="Ebrima" w:hAnsi="Ebrima" w:cs="Arial"/>
          <w:color w:val="000000"/>
          <w:sz w:val="22"/>
          <w:szCs w:val="22"/>
        </w:rPr>
        <w:t xml:space="preserve">o Sr. </w:t>
      </w:r>
      <w:r w:rsidR="00063BF7">
        <w:rPr>
          <w:rFonts w:ascii="Ebrima" w:hAnsi="Ebrima" w:cs="Arial"/>
          <w:color w:val="000000"/>
          <w:sz w:val="22"/>
          <w:szCs w:val="22"/>
        </w:rPr>
        <w:t>André</w:t>
      </w:r>
      <w:ins w:id="252" w:author="Vinicius Franco" w:date="2020-12-03T14:26:00Z">
        <w:r>
          <w:rPr>
            <w:rFonts w:ascii="Ebrima" w:hAnsi="Ebrima" w:cs="Arial"/>
            <w:color w:val="000000"/>
            <w:sz w:val="22"/>
            <w:szCs w:val="22"/>
          </w:rPr>
          <w:t>,</w:t>
        </w:r>
      </w:ins>
      <w:del w:id="253" w:author="Vinicius Franco" w:date="2020-12-03T14:26:00Z">
        <w:r w:rsidR="00775037" w:rsidDel="00023C40">
          <w:rPr>
            <w:rFonts w:ascii="Ebrima" w:hAnsi="Ebrima" w:cs="Arial"/>
            <w:color w:val="000000"/>
            <w:sz w:val="22"/>
            <w:szCs w:val="22"/>
          </w:rPr>
          <w:delText xml:space="preserve"> e</w:delText>
        </w:r>
      </w:del>
      <w:r w:rsidR="00775037">
        <w:rPr>
          <w:rFonts w:ascii="Ebrima" w:hAnsi="Ebrima" w:cs="Arial"/>
          <w:color w:val="000000"/>
          <w:sz w:val="22"/>
          <w:szCs w:val="22"/>
        </w:rPr>
        <w:t xml:space="preserve"> o Sr. Marcos</w:t>
      </w:r>
      <w:ins w:id="254" w:author="Vinicius Franco" w:date="2020-12-03T14:26:00Z">
        <w:r>
          <w:rPr>
            <w:rFonts w:ascii="Ebrima" w:hAnsi="Ebrima" w:cs="Arial"/>
            <w:color w:val="000000"/>
            <w:sz w:val="22"/>
            <w:szCs w:val="22"/>
          </w:rPr>
          <w:t xml:space="preserve">, o Sr. Danilo, o Sr. Diego, o Sr. Erick, o Sr. Marco </w:t>
        </w:r>
        <w:proofErr w:type="spellStart"/>
        <w:r>
          <w:rPr>
            <w:rFonts w:ascii="Ebrima" w:hAnsi="Ebrima" w:cs="Arial"/>
            <w:color w:val="000000"/>
            <w:sz w:val="22"/>
            <w:szCs w:val="22"/>
          </w:rPr>
          <w:t>Thulio</w:t>
        </w:r>
        <w:proofErr w:type="spellEnd"/>
        <w:r>
          <w:rPr>
            <w:rFonts w:ascii="Ebrima" w:hAnsi="Ebrima" w:cs="Arial"/>
            <w:color w:val="000000"/>
            <w:sz w:val="22"/>
            <w:szCs w:val="22"/>
          </w:rPr>
          <w:t xml:space="preserve"> e o Sr. Pablo</w:t>
        </w:r>
      </w:ins>
      <w:ins w:id="255" w:author="Vinicius Franco" w:date="2020-12-03T14:27:00Z">
        <w:r>
          <w:rPr>
            <w:rFonts w:ascii="Ebrima" w:hAnsi="Ebrima" w:cs="Arial"/>
            <w:color w:val="000000"/>
            <w:sz w:val="22"/>
            <w:szCs w:val="22"/>
          </w:rPr>
          <w:t>,</w:t>
        </w:r>
      </w:ins>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r w:rsidR="00DA7003">
        <w:rPr>
          <w:rFonts w:ascii="Ebrima" w:hAnsi="Ebrima" w:cs="Arial"/>
          <w:color w:val="000000"/>
          <w:sz w:val="22"/>
          <w:szCs w:val="22"/>
        </w:rPr>
        <w:t xml:space="preserve"> e</w:t>
      </w:r>
      <w:r w:rsidR="000E3D0B">
        <w:rPr>
          <w:rFonts w:ascii="Ebrima" w:hAnsi="Ebrima" w:cs="Arial"/>
          <w:color w:val="000000"/>
          <w:sz w:val="22"/>
          <w:szCs w:val="22"/>
        </w:rPr>
        <w:t xml:space="preserve"> </w:t>
      </w:r>
    </w:p>
    <w:p w14:paraId="78647A33" w14:textId="77777777" w:rsidR="00DA7003" w:rsidRDefault="00DA7003" w:rsidP="006A2AC6">
      <w:pPr>
        <w:spacing w:line="340" w:lineRule="exact"/>
        <w:jc w:val="both"/>
        <w:rPr>
          <w:rFonts w:ascii="Ebrima" w:hAnsi="Ebrima" w:cs="Arial"/>
          <w:color w:val="000000"/>
          <w:sz w:val="22"/>
          <w:szCs w:val="22"/>
        </w:rPr>
      </w:pPr>
    </w:p>
    <w:p w14:paraId="41B0FCA6" w14:textId="1C8C4562" w:rsidR="00DA7003" w:rsidRPr="0050459A" w:rsidRDefault="00DA7003" w:rsidP="006A2AC6">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xml:space="preserve">. sociedade limitada empresária, atuando por sua filial na Cidade de São Paulo, Estado de São Paulo, na Rua Joaquim Floriano, nº 466, bloco B, conj. 1401, CEP 04534-002, inscrita </w:t>
      </w:r>
      <w:r w:rsidRPr="0050459A">
        <w:rPr>
          <w:rFonts w:ascii="Ebrima" w:hAnsi="Ebrima"/>
          <w:sz w:val="22"/>
          <w:szCs w:val="22"/>
        </w:rPr>
        <w:lastRenderedPageBreak/>
        <w:t>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sidR="003D2DC3">
        <w:rPr>
          <w:rFonts w:ascii="Ebrima" w:hAnsi="Ebrima"/>
          <w:sz w:val="22"/>
          <w:szCs w:val="22"/>
        </w:rPr>
        <w:t>;</w:t>
      </w:r>
    </w:p>
    <w:p w14:paraId="5EDCBB23" w14:textId="77777777" w:rsidR="00DA7003" w:rsidRPr="0050459A" w:rsidRDefault="00DA7003" w:rsidP="006A2AC6">
      <w:pPr>
        <w:spacing w:line="340" w:lineRule="exact"/>
        <w:jc w:val="both"/>
        <w:rPr>
          <w:rFonts w:ascii="Ebrima" w:hAnsi="Ebrima"/>
          <w:color w:val="000000"/>
          <w:sz w:val="22"/>
        </w:rPr>
      </w:pPr>
    </w:p>
    <w:p w14:paraId="09EC0CAF" w14:textId="5DBECD16"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DA7003">
        <w:rPr>
          <w:rFonts w:ascii="Ebrima" w:hAnsi="Ebrima" w:cs="Arial"/>
          <w:color w:val="000000"/>
          <w:sz w:val="22"/>
          <w:szCs w:val="22"/>
        </w:rPr>
        <w:t>,</w:t>
      </w:r>
      <w:r w:rsidR="000E3D0B">
        <w:rPr>
          <w:rFonts w:ascii="Ebrima" w:hAnsi="Ebrima" w:cs="Arial"/>
          <w:color w:val="000000"/>
          <w:sz w:val="22"/>
          <w:szCs w:val="22"/>
        </w:rPr>
        <w:t xml:space="preserve"> Garantidores </w:t>
      </w:r>
      <w:r w:rsidR="00DA7003">
        <w:rPr>
          <w:rFonts w:ascii="Ebrima" w:hAnsi="Ebrima" w:cs="Arial"/>
          <w:color w:val="000000"/>
          <w:sz w:val="22"/>
          <w:szCs w:val="22"/>
        </w:rPr>
        <w:t xml:space="preserve">e Agente Fiduciário dos CRI </w:t>
      </w:r>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256" w:name="_Hlk21485571"/>
      <w:r>
        <w:rPr>
          <w:rFonts w:ascii="Ebrima" w:hAnsi="Ebrima" w:cs="Arial"/>
          <w:color w:val="000000"/>
          <w:sz w:val="22"/>
          <w:szCs w:val="22"/>
        </w:rPr>
        <w:t xml:space="preserve">a Companhia </w:t>
      </w:r>
      <w:bookmarkStart w:id="257" w:name="_Hlk25613037"/>
      <w:bookmarkStart w:id="258"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257"/>
      <w:r w:rsidR="00413BD6">
        <w:rPr>
          <w:rFonts w:ascii="Ebrima" w:hAnsi="Ebrima" w:cs="Arial"/>
          <w:color w:val="000000"/>
          <w:sz w:val="22"/>
          <w:szCs w:val="22"/>
        </w:rPr>
        <w:t>)</w:t>
      </w:r>
      <w:bookmarkEnd w:id="256"/>
      <w:bookmarkEnd w:id="258"/>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259" w:name="_Hlk20893209"/>
    </w:p>
    <w:p w14:paraId="238A558A" w14:textId="3BB6888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ins w:id="260" w:author="Ubirajara Rocha" w:date="2020-11-30T08:59:00Z">
        <w:r w:rsidR="007467E5">
          <w:rPr>
            <w:rFonts w:ascii="Ebrima" w:hAnsi="Ebrima" w:cs="Arial"/>
            <w:color w:val="000000"/>
            <w:sz w:val="22"/>
            <w:szCs w:val="22"/>
          </w:rPr>
          <w:t xml:space="preserve">havidas e </w:t>
        </w:r>
      </w:ins>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259"/>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70CC597E" w:rsidR="00440627" w:rsidRDefault="0016004A">
      <w:pPr>
        <w:spacing w:line="340" w:lineRule="exact"/>
        <w:jc w:val="both"/>
        <w:rPr>
          <w:rFonts w:ascii="Ebrima" w:hAnsi="Ebrima" w:cs="Arial"/>
          <w:color w:val="000000"/>
          <w:sz w:val="22"/>
          <w:szCs w:val="22"/>
        </w:rPr>
      </w:pPr>
      <w:r>
        <w:rPr>
          <w:rFonts w:ascii="Ebrima" w:hAnsi="Ebrima" w:cs="Arial"/>
          <w:color w:val="000000"/>
          <w:sz w:val="22"/>
          <w:szCs w:val="22"/>
        </w:rPr>
        <w:t>c</w:t>
      </w:r>
      <w:r w:rsidR="00440627">
        <w:rPr>
          <w:rFonts w:ascii="Ebrima" w:hAnsi="Ebrima" w:cs="Arial"/>
          <w:color w:val="000000"/>
          <w:sz w:val="22"/>
          <w:szCs w:val="22"/>
        </w:rPr>
        <w:t>)</w:t>
      </w:r>
      <w:r w:rsidR="00440627">
        <w:rPr>
          <w:rFonts w:ascii="Ebrima" w:hAnsi="Ebrima" w:cs="Arial"/>
          <w:color w:val="000000"/>
          <w:sz w:val="22"/>
          <w:szCs w:val="22"/>
        </w:rPr>
        <w:tab/>
      </w:r>
      <w:bookmarkStart w:id="261" w:name="_Hlk20893341"/>
      <w:bookmarkStart w:id="262"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261"/>
      <w:r w:rsidR="00440627">
        <w:rPr>
          <w:rFonts w:ascii="Ebrima" w:hAnsi="Ebrima" w:cs="Arial"/>
          <w:color w:val="000000"/>
          <w:sz w:val="22"/>
          <w:szCs w:val="22"/>
        </w:rPr>
        <w:t>;</w:t>
      </w:r>
      <w:bookmarkEnd w:id="262"/>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5552A579" w:rsidR="00BD2800" w:rsidRDefault="0016004A">
      <w:pPr>
        <w:spacing w:line="340" w:lineRule="exact"/>
        <w:jc w:val="both"/>
        <w:rPr>
          <w:rFonts w:ascii="Ebrima" w:hAnsi="Ebrima" w:cs="Arial"/>
          <w:color w:val="000000"/>
          <w:sz w:val="22"/>
          <w:szCs w:val="22"/>
        </w:rPr>
      </w:pPr>
      <w:r>
        <w:rPr>
          <w:rFonts w:ascii="Ebrima" w:hAnsi="Ebrima" w:cs="Arial"/>
          <w:color w:val="000000"/>
          <w:sz w:val="22"/>
          <w:szCs w:val="22"/>
        </w:rPr>
        <w:t>d</w:t>
      </w:r>
      <w:r w:rsidR="00BD2800">
        <w:rPr>
          <w:rFonts w:ascii="Ebrima" w:hAnsi="Ebrima" w:cs="Arial"/>
          <w:color w:val="000000"/>
          <w:sz w:val="22"/>
          <w:szCs w:val="22"/>
        </w:rPr>
        <w:t>)</w:t>
      </w:r>
      <w:r w:rsidR="00BD2800">
        <w:rPr>
          <w:rFonts w:ascii="Ebrima" w:hAnsi="Ebrima" w:cs="Arial"/>
          <w:color w:val="000000"/>
          <w:sz w:val="22"/>
          <w:szCs w:val="22"/>
        </w:rPr>
        <w:tab/>
      </w:r>
      <w:bookmarkStart w:id="263" w:name="_Hlk20893381"/>
      <w:bookmarkStart w:id="264"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814415">
        <w:rPr>
          <w:rFonts w:ascii="Ebrima" w:hAnsi="Ebrima" w:cs="Arial"/>
          <w:color w:val="000000"/>
          <w:sz w:val="22"/>
          <w:szCs w:val="22"/>
        </w:rPr>
        <w:t xml:space="preserve">491ª, 492ª, 493ª, 494ª, 495ª, 496ª, 497ª e 498ª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xml:space="preserve">”), por meio do </w:t>
      </w:r>
      <w:r w:rsidR="005F3870">
        <w:rPr>
          <w:rFonts w:ascii="Ebrima" w:hAnsi="Ebrima" w:cs="Arial"/>
          <w:color w:val="000000"/>
          <w:sz w:val="22"/>
          <w:szCs w:val="22"/>
        </w:rPr>
        <w:lastRenderedPageBreak/>
        <w:t>“</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814415" w:rsidRPr="0050459A">
        <w:rPr>
          <w:rFonts w:ascii="Ebrima" w:hAnsi="Ebrima" w:cs="Arial"/>
          <w:i/>
          <w:iCs/>
          <w:color w:val="000000"/>
          <w:sz w:val="22"/>
          <w:szCs w:val="22"/>
        </w:rPr>
        <w:t xml:space="preserve">491ª, 492ª, 493ª, 494ª, 495ª, 496ª, 497ª e 498ª </w:t>
      </w:r>
      <w:r w:rsidR="005F3870">
        <w:rPr>
          <w:rFonts w:ascii="Ebrima" w:hAnsi="Ebrima" w:cs="Arial"/>
          <w:i/>
          <w:iCs/>
          <w:color w:val="000000"/>
          <w:sz w:val="22"/>
          <w:szCs w:val="22"/>
        </w:rPr>
        <w:t xml:space="preserve">Séries da 1ª Emissão da Forte </w:t>
      </w:r>
      <w:proofErr w:type="spellStart"/>
      <w:r w:rsidR="005F3870" w:rsidRPr="00BB5736">
        <w:rPr>
          <w:rFonts w:ascii="Ebrima" w:hAnsi="Ebrima" w:cs="Arial"/>
          <w:i/>
          <w:iCs/>
          <w:color w:val="000000"/>
          <w:sz w:val="22"/>
          <w:szCs w:val="22"/>
        </w:rPr>
        <w:t>Securitizadora</w:t>
      </w:r>
      <w:proofErr w:type="spellEnd"/>
      <w:r w:rsidR="005F3870" w:rsidRPr="00BB5736">
        <w:rPr>
          <w:rFonts w:ascii="Ebrima" w:hAnsi="Ebrima" w:cs="Arial"/>
          <w:i/>
          <w:iCs/>
          <w:color w:val="000000"/>
          <w:sz w:val="22"/>
          <w:szCs w:val="22"/>
        </w:rPr>
        <w:t xml:space="preserve">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xml:space="preserve">”), a ser celebrado entre a </w:t>
      </w:r>
      <w:proofErr w:type="spellStart"/>
      <w:r w:rsidR="005F3870" w:rsidRPr="00BB5736">
        <w:rPr>
          <w:rFonts w:ascii="Ebrima" w:hAnsi="Ebrima" w:cs="Arial"/>
          <w:color w:val="000000"/>
          <w:sz w:val="22"/>
          <w:szCs w:val="22"/>
        </w:rPr>
        <w:t>Securitizadora</w:t>
      </w:r>
      <w:proofErr w:type="spellEnd"/>
      <w:r w:rsidR="005F3870" w:rsidRPr="00BB5736">
        <w:rPr>
          <w:rFonts w:ascii="Ebrima" w:hAnsi="Ebrima" w:cs="Arial"/>
          <w:color w:val="000000"/>
          <w:sz w:val="22"/>
          <w:szCs w:val="22"/>
        </w:rPr>
        <w:t xml:space="preserve"> e</w:t>
      </w:r>
      <w:r w:rsidR="00BB5736">
        <w:rPr>
          <w:rFonts w:ascii="Ebrima" w:hAnsi="Ebrima" w:cs="Arial"/>
          <w:color w:val="000000"/>
          <w:sz w:val="22"/>
          <w:szCs w:val="22"/>
        </w:rPr>
        <w:t xml:space="preserve"> </w:t>
      </w:r>
      <w:r w:rsidR="005614DB" w:rsidRPr="005614DB">
        <w:rPr>
          <w:rFonts w:ascii="Ebrima" w:hAnsi="Ebrima" w:cs="Arial"/>
          <w:color w:val="000000"/>
          <w:sz w:val="22"/>
          <w:szCs w:val="22"/>
        </w:rPr>
        <w:t xml:space="preserve">o </w:t>
      </w:r>
      <w:r w:rsidR="00BB5736" w:rsidRPr="0050459A">
        <w:rPr>
          <w:rFonts w:ascii="Ebrima" w:hAnsi="Ebrima"/>
          <w:sz w:val="22"/>
        </w:rPr>
        <w:t>Agente Fiduciário dos CRI</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263"/>
      <w:r w:rsidR="005F3870">
        <w:rPr>
          <w:rFonts w:ascii="Ebrima" w:hAnsi="Ebrima" w:cs="Arial"/>
          <w:color w:val="000000"/>
          <w:sz w:val="22"/>
          <w:szCs w:val="22"/>
        </w:rPr>
        <w:t>;</w:t>
      </w:r>
      <w:bookmarkEnd w:id="264"/>
    </w:p>
    <w:p w14:paraId="6693E6B6" w14:textId="77777777" w:rsidR="001650A1" w:rsidRDefault="001650A1">
      <w:pPr>
        <w:spacing w:line="340" w:lineRule="exact"/>
        <w:jc w:val="both"/>
        <w:rPr>
          <w:rFonts w:ascii="Ebrima" w:hAnsi="Ebrima" w:cs="Arial"/>
          <w:color w:val="000000"/>
          <w:sz w:val="22"/>
          <w:szCs w:val="22"/>
        </w:rPr>
      </w:pPr>
    </w:p>
    <w:p w14:paraId="5306BA78" w14:textId="1F910F6C" w:rsidR="00296DF4" w:rsidRDefault="0016004A">
      <w:pPr>
        <w:spacing w:line="340" w:lineRule="exact"/>
        <w:jc w:val="both"/>
        <w:rPr>
          <w:rFonts w:ascii="Ebrima" w:hAnsi="Ebrima" w:cs="Arial"/>
          <w:color w:val="000000"/>
          <w:sz w:val="22"/>
          <w:szCs w:val="22"/>
        </w:rPr>
      </w:pPr>
      <w:r>
        <w:rPr>
          <w:rFonts w:ascii="Ebrima" w:hAnsi="Ebrima" w:cs="Arial"/>
          <w:color w:val="000000"/>
          <w:sz w:val="22"/>
          <w:szCs w:val="22"/>
        </w:rPr>
        <w:t>e</w:t>
      </w:r>
      <w:r w:rsidR="001650A1">
        <w:rPr>
          <w:rFonts w:ascii="Ebrima" w:hAnsi="Ebrima" w:cs="Arial"/>
          <w:color w:val="000000"/>
          <w:sz w:val="22"/>
          <w:szCs w:val="22"/>
        </w:rPr>
        <w:t>)</w:t>
      </w:r>
      <w:r w:rsidR="001650A1">
        <w:rPr>
          <w:rFonts w:ascii="Ebrima" w:hAnsi="Ebrima" w:cs="Arial"/>
          <w:color w:val="000000"/>
          <w:sz w:val="22"/>
          <w:szCs w:val="22"/>
        </w:rPr>
        <w:tab/>
      </w:r>
      <w:bookmarkStart w:id="265"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814415" w:rsidRPr="0050459A">
        <w:rPr>
          <w:rFonts w:ascii="Ebrima" w:hAnsi="Ebrima" w:cs="Arial"/>
          <w:i/>
          <w:iCs/>
          <w:color w:val="000000"/>
          <w:sz w:val="22"/>
          <w:szCs w:val="22"/>
        </w:rPr>
        <w:t>491ª, 492ª, 493ª, 494ª, 495ª, 496ª, 497ª e 498ª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265"/>
    </w:p>
    <w:p w14:paraId="442C6C14" w14:textId="77777777" w:rsidR="00296DF4" w:rsidRDefault="00296DF4">
      <w:pPr>
        <w:spacing w:line="340" w:lineRule="exact"/>
        <w:jc w:val="both"/>
        <w:rPr>
          <w:rFonts w:ascii="Ebrima" w:hAnsi="Ebrima" w:cs="Arial"/>
          <w:color w:val="000000"/>
          <w:sz w:val="22"/>
          <w:szCs w:val="22"/>
        </w:rPr>
      </w:pPr>
    </w:p>
    <w:p w14:paraId="586CA31D" w14:textId="649F859E" w:rsidR="00216173" w:rsidRDefault="0016004A" w:rsidP="0024166C">
      <w:pPr>
        <w:spacing w:line="340" w:lineRule="exact"/>
        <w:jc w:val="both"/>
        <w:rPr>
          <w:rFonts w:ascii="Ebrima" w:hAnsi="Ebrima" w:cs="Arial"/>
          <w:color w:val="000000"/>
          <w:sz w:val="22"/>
          <w:szCs w:val="22"/>
        </w:rPr>
      </w:pPr>
      <w:r>
        <w:rPr>
          <w:rFonts w:ascii="Ebrima" w:hAnsi="Ebrima" w:cs="Arial"/>
          <w:color w:val="000000"/>
          <w:sz w:val="22"/>
          <w:szCs w:val="22"/>
        </w:rPr>
        <w:t>f</w:t>
      </w:r>
      <w:r w:rsidR="00296DF4">
        <w:rPr>
          <w:rFonts w:ascii="Ebrima" w:hAnsi="Ebrima" w:cs="Arial"/>
          <w:color w:val="000000"/>
          <w:sz w:val="22"/>
          <w:szCs w:val="22"/>
        </w:rPr>
        <w:t>)</w:t>
      </w:r>
      <w:r w:rsidR="00296DF4">
        <w:rPr>
          <w:rFonts w:ascii="Ebrima" w:hAnsi="Ebrima" w:cs="Arial"/>
          <w:color w:val="000000"/>
          <w:sz w:val="22"/>
          <w:szCs w:val="22"/>
        </w:rPr>
        <w:tab/>
      </w:r>
      <w:bookmarkStart w:id="266" w:name="_Hlk21485800"/>
      <w:bookmarkStart w:id="267"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266"/>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453B70" w:rsidRPr="00296DF4">
        <w:rPr>
          <w:rFonts w:ascii="Ebrima" w:hAnsi="Ebrima" w:cs="Arial"/>
          <w:color w:val="000000"/>
          <w:sz w:val="22"/>
          <w:szCs w:val="22"/>
          <w:u w:val="single"/>
        </w:rPr>
        <w:t xml:space="preserve">Fundo </w:t>
      </w:r>
      <w:r w:rsidR="00453B70">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268" w:name="_Hlk21485817"/>
      <w:bookmarkStart w:id="269" w:name="_Hlk20893683"/>
      <w:bookmarkEnd w:id="267"/>
      <w:r w:rsidR="001650A1">
        <w:rPr>
          <w:rFonts w:ascii="Ebrima" w:hAnsi="Ebrima" w:cs="Arial"/>
          <w:color w:val="000000"/>
          <w:sz w:val="22"/>
          <w:szCs w:val="22"/>
        </w:rPr>
        <w:t xml:space="preserve">pela cessão fiduciária </w:t>
      </w:r>
      <w:bookmarkStart w:id="270"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constituído pelas Cedentes Fiduciantes (conforme definidas no Contrato de Cessão Fiduciária)</w:t>
      </w:r>
      <w:r w:rsidR="00920F51">
        <w:rPr>
          <w:rFonts w:ascii="Ebrima" w:hAnsi="Ebrima" w:cs="Arial"/>
          <w:color w:val="000000"/>
          <w:sz w:val="22"/>
          <w:szCs w:val="22"/>
        </w:rPr>
        <w:t xml:space="preserve"> e oriundos de Empreendimentos Garantia (conforme definidos no Contrato de Cessão Fiduciária)</w:t>
      </w:r>
      <w:r w:rsidR="00A43F07">
        <w:rPr>
          <w:rFonts w:ascii="Ebrima" w:hAnsi="Ebrima" w:cs="Arial"/>
          <w:color w:val="000000"/>
          <w:sz w:val="22"/>
          <w:szCs w:val="22"/>
        </w:rPr>
        <w:t xml:space="preserve"> </w:t>
      </w:r>
      <w:r w:rsidR="00920F51">
        <w:rPr>
          <w:rFonts w:ascii="Ebrima" w:hAnsi="Ebrima" w:cs="Arial"/>
          <w:color w:val="000000"/>
          <w:sz w:val="22"/>
          <w:szCs w:val="22"/>
        </w:rPr>
        <w:t xml:space="preserve">discriminados no </w:t>
      </w:r>
      <w:r w:rsidR="00920F51" w:rsidRPr="00D15B7E">
        <w:rPr>
          <w:rFonts w:ascii="Ebrima" w:hAnsi="Ebrima"/>
          <w:color w:val="000000"/>
          <w:sz w:val="22"/>
          <w:u w:val="single"/>
        </w:rPr>
        <w:t>Anexo II</w:t>
      </w:r>
      <w:r w:rsidR="00920F51">
        <w:rPr>
          <w:rFonts w:ascii="Ebrima" w:hAnsi="Ebrima" w:cs="Arial"/>
          <w:color w:val="000000"/>
          <w:sz w:val="22"/>
          <w:szCs w:val="22"/>
        </w:rPr>
        <w:t xml:space="preserve"> a este instrumento (“</w:t>
      </w:r>
      <w:r w:rsidR="00920F51" w:rsidRPr="00D15B7E">
        <w:rPr>
          <w:rFonts w:ascii="Ebrima" w:hAnsi="Ebrima"/>
          <w:color w:val="000000"/>
          <w:sz w:val="22"/>
          <w:u w:val="single"/>
        </w:rPr>
        <w:t>Cessão Fiduciária de Dire</w:t>
      </w:r>
      <w:r w:rsidR="00920F51">
        <w:rPr>
          <w:rFonts w:ascii="Ebrima" w:hAnsi="Ebrima" w:cs="Arial"/>
          <w:color w:val="000000"/>
          <w:sz w:val="22"/>
          <w:szCs w:val="22"/>
          <w:u w:val="single"/>
        </w:rPr>
        <w:t>it</w:t>
      </w:r>
      <w:r w:rsidR="00920F51" w:rsidRPr="00D15B7E">
        <w:rPr>
          <w:rFonts w:ascii="Ebrima" w:hAnsi="Ebrima"/>
          <w:color w:val="000000"/>
          <w:sz w:val="22"/>
          <w:u w:val="single"/>
        </w:rPr>
        <w:t>os Creditórios</w:t>
      </w:r>
      <w:r w:rsidR="00920F51">
        <w:rPr>
          <w:rFonts w:ascii="Ebrima" w:hAnsi="Ebrima" w:cs="Arial"/>
          <w:color w:val="000000"/>
          <w:sz w:val="22"/>
          <w:szCs w:val="22"/>
        </w:rPr>
        <w:t xml:space="preserve">”), </w:t>
      </w:r>
      <w:bookmarkEnd w:id="270"/>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w:t>
      </w:r>
      <w:r w:rsidR="005A2E3C">
        <w:rPr>
          <w:rFonts w:ascii="Ebrima" w:hAnsi="Ebrima" w:cs="Arial"/>
          <w:color w:val="000000"/>
          <w:sz w:val="22"/>
          <w:szCs w:val="22"/>
        </w:rPr>
        <w:t xml:space="preserve">a ser </w:t>
      </w:r>
      <w:r w:rsidR="005A2E3C">
        <w:rPr>
          <w:rFonts w:ascii="Ebrima" w:hAnsi="Ebrima" w:cs="Arial"/>
          <w:color w:val="000000"/>
          <w:sz w:val="22"/>
          <w:szCs w:val="22"/>
        </w:rPr>
        <w:lastRenderedPageBreak/>
        <w:t xml:space="preserve">celebrado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w:t>
      </w:r>
      <w:proofErr w:type="spellStart"/>
      <w:r w:rsidR="001650A1">
        <w:rPr>
          <w:rFonts w:ascii="Ebrima" w:hAnsi="Ebrima" w:cs="Arial"/>
          <w:color w:val="000000"/>
          <w:sz w:val="22"/>
          <w:szCs w:val="22"/>
        </w:rPr>
        <w:t>Securitizadora</w:t>
      </w:r>
      <w:proofErr w:type="spellEnd"/>
      <w:r w:rsidR="001650A1">
        <w:rPr>
          <w:rFonts w:ascii="Ebrima" w:hAnsi="Ebrima" w:cs="Arial"/>
          <w:color w:val="000000"/>
          <w:sz w:val="22"/>
          <w:szCs w:val="22"/>
        </w:rPr>
        <w:t xml:space="preserve">,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Fiduciantes</w:t>
      </w:r>
      <w:ins w:id="271" w:author="Ubirajara Rocha" w:date="2020-11-30T09:00:00Z">
        <w:r w:rsidR="007467E5">
          <w:rPr>
            <w:rFonts w:ascii="Ebrima" w:hAnsi="Ebrima" w:cs="Arial"/>
            <w:color w:val="000000"/>
            <w:sz w:val="22"/>
            <w:szCs w:val="22"/>
          </w:rPr>
          <w:t xml:space="preserve"> </w:t>
        </w:r>
      </w:ins>
      <w:r w:rsidR="00296DF4">
        <w:rPr>
          <w:rFonts w:ascii="Ebrima" w:hAnsi="Ebrima" w:cs="Arial"/>
          <w:color w:val="000000"/>
          <w:sz w:val="22"/>
          <w:szCs w:val="22"/>
        </w:rPr>
        <w:t>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272" w:name="_Hlk21487019"/>
      <w:r w:rsidR="00936D97">
        <w:rPr>
          <w:rFonts w:ascii="Ebrima" w:hAnsi="Ebrima" w:cs="Arial"/>
          <w:color w:val="000000"/>
          <w:sz w:val="22"/>
          <w:szCs w:val="22"/>
        </w:rPr>
        <w:t>28599-4</w:t>
      </w:r>
      <w:r w:rsidR="00936D97" w:rsidRPr="0024166C">
        <w:rPr>
          <w:rFonts w:ascii="Ebrima" w:hAnsi="Ebrima" w:cs="Arial"/>
          <w:color w:val="000000"/>
          <w:sz w:val="22"/>
          <w:szCs w:val="22"/>
        </w:rPr>
        <w:t xml:space="preserve">, </w:t>
      </w:r>
      <w:r w:rsidR="008850CE" w:rsidRPr="0024166C">
        <w:rPr>
          <w:rFonts w:ascii="Ebrima" w:hAnsi="Ebrima" w:cs="Arial"/>
          <w:color w:val="000000"/>
          <w:sz w:val="22"/>
          <w:szCs w:val="22"/>
        </w:rPr>
        <w:t xml:space="preserve">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936D97">
        <w:rPr>
          <w:rFonts w:ascii="Ebrima" w:hAnsi="Ebrima" w:cs="Arial"/>
          <w:color w:val="000000"/>
          <w:sz w:val="22"/>
          <w:szCs w:val="22"/>
        </w:rPr>
        <w:t>0393</w:t>
      </w:r>
      <w:r w:rsidR="00936D97"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272"/>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24166C">
        <w:rPr>
          <w:rFonts w:ascii="Ebrima" w:hAnsi="Ebrima" w:cs="Arial"/>
          <w:color w:val="000000"/>
          <w:sz w:val="22"/>
          <w:szCs w:val="22"/>
        </w:rPr>
        <w:t>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268"/>
    <w:bookmarkEnd w:id="269"/>
    <w:p w14:paraId="172A0608" w14:textId="77777777" w:rsidR="005B3A84" w:rsidRDefault="005B3A84">
      <w:pPr>
        <w:spacing w:line="340" w:lineRule="exact"/>
        <w:jc w:val="both"/>
        <w:rPr>
          <w:rFonts w:ascii="Ebrima" w:hAnsi="Ebrima" w:cs="Arial"/>
          <w:bCs/>
          <w:sz w:val="22"/>
          <w:szCs w:val="22"/>
        </w:rPr>
      </w:pPr>
    </w:p>
    <w:p w14:paraId="423625FE" w14:textId="5D2DFAAB" w:rsidR="00296DF4" w:rsidRDefault="0016004A">
      <w:pPr>
        <w:spacing w:line="340" w:lineRule="exact"/>
        <w:jc w:val="both"/>
        <w:rPr>
          <w:rFonts w:ascii="Ebrima" w:hAnsi="Ebrima" w:cs="Arial"/>
          <w:sz w:val="22"/>
          <w:szCs w:val="22"/>
        </w:rPr>
      </w:pPr>
      <w:r>
        <w:rPr>
          <w:rFonts w:ascii="Ebrima" w:hAnsi="Ebrima" w:cs="Arial"/>
          <w:bCs/>
          <w:sz w:val="22"/>
          <w:szCs w:val="22"/>
        </w:rPr>
        <w:t>g</w:t>
      </w:r>
      <w:r w:rsidR="005B3A84">
        <w:rPr>
          <w:rFonts w:ascii="Ebrima" w:hAnsi="Ebrima" w:cs="Arial"/>
          <w:bCs/>
          <w:sz w:val="22"/>
          <w:szCs w:val="22"/>
        </w:rPr>
        <w:t>)</w:t>
      </w:r>
      <w:r w:rsidR="005B3A84">
        <w:rPr>
          <w:rFonts w:ascii="Ebrima" w:hAnsi="Ebrima" w:cs="Arial"/>
          <w:bCs/>
          <w:sz w:val="22"/>
          <w:szCs w:val="22"/>
        </w:rPr>
        <w:tab/>
      </w:r>
      <w:bookmarkStart w:id="273"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w:t>
      </w:r>
      <w:proofErr w:type="spellStart"/>
      <w:r w:rsidR="005B3A84">
        <w:rPr>
          <w:rFonts w:ascii="Ebrima" w:hAnsi="Ebrima" w:cs="Arial"/>
          <w:sz w:val="22"/>
          <w:szCs w:val="22"/>
        </w:rPr>
        <w:t>v</w:t>
      </w:r>
      <w:r w:rsidR="005A2E3C">
        <w:rPr>
          <w:rFonts w:ascii="Ebrima" w:hAnsi="Ebrima" w:cs="Arial"/>
          <w:sz w:val="22"/>
          <w:szCs w:val="22"/>
        </w:rPr>
        <w:t>ii</w:t>
      </w:r>
      <w:proofErr w:type="spellEnd"/>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w:t>
      </w:r>
      <w:r w:rsidR="005A2E3C">
        <w:rPr>
          <w:rFonts w:ascii="Ebrima" w:hAnsi="Ebrima" w:cs="Arial"/>
          <w:color w:val="000000"/>
          <w:sz w:val="22"/>
          <w:szCs w:val="22"/>
        </w:rPr>
        <w:t>i</w:t>
      </w:r>
      <w:r w:rsidR="00296DF4" w:rsidRPr="00386BFA">
        <w:rPr>
          <w:rFonts w:ascii="Ebrima" w:hAnsi="Ebrima" w:cs="Arial"/>
          <w:color w:val="000000"/>
          <w:sz w:val="22"/>
          <w:szCs w:val="22"/>
        </w:rPr>
        <w:t>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xml:space="preserve">,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274"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proofErr w:type="spellStart"/>
      <w:r w:rsidR="00AE1695" w:rsidRPr="00AE1695">
        <w:rPr>
          <w:rFonts w:ascii="Ebrima" w:hAnsi="Ebrima" w:cs="Calibri"/>
          <w:sz w:val="22"/>
          <w:szCs w:val="22"/>
          <w:u w:val="single"/>
        </w:rPr>
        <w:t>Servicer</w:t>
      </w:r>
      <w:proofErr w:type="spellEnd"/>
      <w:r w:rsidR="00AE1695">
        <w:rPr>
          <w:rFonts w:ascii="Ebrima" w:hAnsi="Ebrima" w:cs="Calibri"/>
          <w:sz w:val="22"/>
          <w:szCs w:val="22"/>
        </w:rPr>
        <w:t>”)</w:t>
      </w:r>
      <w:bookmarkEnd w:id="274"/>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proofErr w:type="spellStart"/>
      <w:r w:rsidR="005A2E3C">
        <w:rPr>
          <w:rFonts w:ascii="Ebrima" w:hAnsi="Ebrima" w:cs="Calibri"/>
          <w:sz w:val="22"/>
          <w:szCs w:val="22"/>
        </w:rPr>
        <w:t>ix</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 xml:space="preserve">dos CRI; e (x) quaisquer aditamentos aos </w:t>
      </w:r>
      <w:r w:rsidR="00296DF4" w:rsidRPr="00386BFA">
        <w:rPr>
          <w:rFonts w:ascii="Ebrima" w:hAnsi="Ebrima" w:cs="Arial"/>
          <w:color w:val="000000"/>
          <w:sz w:val="22"/>
          <w:szCs w:val="22"/>
        </w:rPr>
        <w:lastRenderedPageBreak/>
        <w:t>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273"/>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2640BFE" w:rsidR="008850CE" w:rsidRPr="001650A1" w:rsidRDefault="0016004A">
      <w:pPr>
        <w:spacing w:line="340" w:lineRule="exact"/>
        <w:jc w:val="both"/>
        <w:rPr>
          <w:rFonts w:ascii="Ebrima" w:hAnsi="Ebrima" w:cs="Arial"/>
          <w:color w:val="000000"/>
          <w:sz w:val="22"/>
          <w:szCs w:val="22"/>
        </w:rPr>
      </w:pPr>
      <w:r>
        <w:rPr>
          <w:rFonts w:ascii="Ebrima" w:hAnsi="Ebrima" w:cs="Arial"/>
          <w:sz w:val="22"/>
          <w:szCs w:val="22"/>
        </w:rPr>
        <w:t>h</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45A7DA6E" w:rsidR="005D1B35" w:rsidRPr="00CA299C" w:rsidRDefault="00884557">
      <w:pPr>
        <w:spacing w:line="340" w:lineRule="exact"/>
        <w:jc w:val="both"/>
        <w:rPr>
          <w:rFonts w:ascii="Ebrima" w:hAnsi="Ebrima" w:cs="Arial"/>
          <w:b/>
          <w:bCs/>
          <w:color w:val="000000"/>
          <w:sz w:val="22"/>
          <w:szCs w:val="22"/>
        </w:rPr>
      </w:pPr>
      <w:bookmarkStart w:id="275" w:name="_DV_M6"/>
      <w:bookmarkEnd w:id="275"/>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276" w:name="_Hlk21485645"/>
      <w:r w:rsidR="008850CE">
        <w:rPr>
          <w:rFonts w:ascii="Ebrima" w:hAnsi="Ebrima" w:cs="Arial"/>
          <w:color w:val="000000"/>
          <w:sz w:val="22"/>
          <w:szCs w:val="22"/>
        </w:rPr>
        <w:t>“</w:t>
      </w:r>
      <w:bookmarkStart w:id="277"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del w:id="278" w:author="Ubirajara Rocha" w:date="2020-12-01T13:26:00Z">
        <w:r w:rsidR="00946B60" w:rsidRPr="0024166C" w:rsidDel="009124BC">
          <w:rPr>
            <w:rFonts w:ascii="Ebrima" w:hAnsi="Ebrima" w:cs="Arial"/>
            <w:i/>
            <w:iCs/>
            <w:color w:val="000000"/>
            <w:sz w:val="22"/>
            <w:szCs w:val="22"/>
          </w:rPr>
          <w:delText xml:space="preserve">Adicional </w:delText>
        </w:r>
      </w:del>
      <w:r w:rsidR="0035545C" w:rsidRPr="0024166C">
        <w:rPr>
          <w:rFonts w:ascii="Ebrima" w:hAnsi="Ebrima" w:cs="Arial"/>
          <w:i/>
          <w:iCs/>
          <w:color w:val="000000"/>
          <w:sz w:val="22"/>
          <w:szCs w:val="22"/>
        </w:rPr>
        <w:t>Fidejussória</w:t>
      </w:r>
      <w:ins w:id="279" w:author="Ubirajara Rocha" w:date="2020-12-01T13:26:00Z">
        <w:r w:rsidR="009124BC" w:rsidRPr="009124BC">
          <w:rPr>
            <w:rFonts w:ascii="Ebrima" w:hAnsi="Ebrima" w:cs="Arial"/>
            <w:i/>
            <w:iCs/>
            <w:color w:val="000000"/>
            <w:sz w:val="22"/>
            <w:szCs w:val="22"/>
          </w:rPr>
          <w:t xml:space="preserve"> </w:t>
        </w:r>
        <w:r w:rsidR="009124BC" w:rsidRPr="0024166C">
          <w:rPr>
            <w:rFonts w:ascii="Ebrima" w:hAnsi="Ebrima" w:cs="Arial"/>
            <w:i/>
            <w:iCs/>
            <w:color w:val="000000"/>
            <w:sz w:val="22"/>
            <w:szCs w:val="22"/>
          </w:rPr>
          <w:t>Adicional</w:t>
        </w:r>
      </w:ins>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w:t>
      </w:r>
      <w:ins w:id="280" w:author="Ubirajara Rocha" w:date="2020-12-01T13:26:00Z">
        <w:r w:rsidR="009124BC">
          <w:rPr>
            <w:rFonts w:ascii="Ebrima" w:hAnsi="Ebrima" w:cs="Arial"/>
            <w:i/>
            <w:iCs/>
            <w:color w:val="000000"/>
            <w:sz w:val="22"/>
            <w:szCs w:val="22"/>
          </w:rPr>
          <w:t xml:space="preserve">a </w:t>
        </w:r>
      </w:ins>
      <w:ins w:id="281" w:author="Ubirajara Rocha" w:date="2020-12-01T13:27:00Z">
        <w:r w:rsidR="009124BC">
          <w:rPr>
            <w:rFonts w:ascii="Ebrima" w:hAnsi="Ebrima" w:cs="Arial"/>
            <w:i/>
            <w:iCs/>
            <w:color w:val="000000"/>
            <w:sz w:val="22"/>
            <w:szCs w:val="22"/>
          </w:rPr>
          <w:t>s</w:t>
        </w:r>
      </w:ins>
      <w:ins w:id="282" w:author="Ubirajara Rocha" w:date="2020-12-01T13:26:00Z">
        <w:r w:rsidR="009124BC">
          <w:rPr>
            <w:rFonts w:ascii="Ebrima" w:hAnsi="Ebrima" w:cs="Arial"/>
            <w:i/>
            <w:iCs/>
            <w:color w:val="000000"/>
            <w:sz w:val="22"/>
            <w:szCs w:val="22"/>
          </w:rPr>
          <w:t>er Convolada</w:t>
        </w:r>
      </w:ins>
      <w:ins w:id="283" w:author="Ubirajara Rocha" w:date="2020-12-01T13:27:00Z">
        <w:r w:rsidR="009124BC">
          <w:rPr>
            <w:rFonts w:ascii="Ebrima" w:hAnsi="Ebrima" w:cs="Arial"/>
            <w:i/>
            <w:iCs/>
            <w:color w:val="000000"/>
            <w:sz w:val="22"/>
            <w:szCs w:val="22"/>
          </w:rPr>
          <w:t xml:space="preserve"> em Espécie com Garantia Real e com Garantia Fidejussória Adicional, </w:t>
        </w:r>
      </w:ins>
      <w:r w:rsidR="00962E15" w:rsidRPr="0024166C">
        <w:rPr>
          <w:rFonts w:ascii="Ebrima" w:hAnsi="Ebrima" w:cs="Arial"/>
          <w:i/>
          <w:iCs/>
          <w:color w:val="000000"/>
          <w:sz w:val="22"/>
          <w:szCs w:val="22"/>
        </w:rPr>
        <w:t>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 xml:space="preserve">WAM </w:t>
      </w:r>
      <w:proofErr w:type="spellStart"/>
      <w:r w:rsidR="001746AF">
        <w:rPr>
          <w:rFonts w:ascii="Ebrima" w:hAnsi="Ebrima" w:cs="Arial"/>
          <w:bCs/>
          <w:i/>
          <w:iCs/>
          <w:color w:val="000000"/>
          <w:sz w:val="22"/>
          <w:szCs w:val="22"/>
        </w:rPr>
        <w:t>Multipropriedade</w:t>
      </w:r>
      <w:proofErr w:type="spellEnd"/>
      <w:r w:rsidR="001746AF">
        <w:rPr>
          <w:rFonts w:ascii="Ebrima" w:hAnsi="Ebrima" w:cs="Arial"/>
          <w:bCs/>
          <w:i/>
          <w:iCs/>
          <w:color w:val="000000"/>
          <w:sz w:val="22"/>
          <w:szCs w:val="22"/>
        </w:rPr>
        <w:t xml:space="preserv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277"/>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276"/>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5BD82158"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w:t>
      </w:r>
      <w:del w:id="284" w:author="Vinicius Franco" w:date="2020-12-03T14:27:00Z">
        <w:r w:rsidRPr="00CA299C" w:rsidDel="00023C40">
          <w:rPr>
            <w:rFonts w:ascii="Ebrima" w:hAnsi="Ebrima" w:cs="Arial"/>
            <w:b/>
            <w:sz w:val="22"/>
            <w:szCs w:val="22"/>
          </w:rPr>
          <w:delText>DA AUTORIZAÇÃO</w:delText>
        </w:r>
        <w:r w:rsidR="00216173" w:rsidDel="00023C40">
          <w:rPr>
            <w:rFonts w:ascii="Ebrima" w:hAnsi="Ebrima" w:cs="Arial"/>
            <w:b/>
            <w:sz w:val="22"/>
            <w:szCs w:val="22"/>
          </w:rPr>
          <w:delText xml:space="preserve"> </w:delText>
        </w:r>
      </w:del>
      <w:ins w:id="285" w:author="Natália Xavier Alencar" w:date="2020-12-02T19:16:00Z">
        <w:del w:id="286" w:author="Vinicius Franco" w:date="2020-12-03T14:27:00Z">
          <w:r w:rsidR="00B22CF0" w:rsidDel="00023C40">
            <w:rPr>
              <w:rFonts w:ascii="Ebrima" w:hAnsi="Ebrima" w:cs="Arial"/>
              <w:b/>
              <w:sz w:val="22"/>
              <w:szCs w:val="22"/>
            </w:rPr>
            <w:delText>[</w:delText>
          </w:r>
        </w:del>
      </w:ins>
      <w:del w:id="287" w:author="Vinicius Franco" w:date="2020-12-03T14:27:00Z">
        <w:r w:rsidR="00216173" w:rsidDel="00023C40">
          <w:rPr>
            <w:rFonts w:ascii="Ebrima" w:hAnsi="Ebrima" w:cs="Arial"/>
            <w:b/>
            <w:sz w:val="22"/>
            <w:szCs w:val="22"/>
          </w:rPr>
          <w:delText xml:space="preserve">DOS ACIONISTAS DA </w:delText>
        </w:r>
        <w:r w:rsidR="006559CA" w:rsidDel="00023C40">
          <w:rPr>
            <w:rFonts w:ascii="Ebrima" w:hAnsi="Ebrima" w:cs="Arial"/>
            <w:b/>
            <w:sz w:val="22"/>
            <w:szCs w:val="22"/>
          </w:rPr>
          <w:delText>DEVEDORA</w:delText>
        </w:r>
      </w:del>
      <w:ins w:id="288" w:author="Natália Xavier Alencar" w:date="2020-12-02T19:16:00Z">
        <w:del w:id="289" w:author="Vinicius Franco" w:date="2020-12-03T14:27:00Z">
          <w:r w:rsidR="00B22CF0" w:rsidDel="00023C40">
            <w:rPr>
              <w:rFonts w:ascii="Ebrima" w:hAnsi="Ebrima" w:cs="Arial"/>
              <w:b/>
              <w:sz w:val="22"/>
              <w:szCs w:val="22"/>
            </w:rPr>
            <w:delText>]</w:delText>
          </w:r>
        </w:del>
      </w:ins>
      <w:ins w:id="290" w:author="Vinicius Franco" w:date="2020-12-03T14:27:00Z">
        <w:r w:rsidR="00023C40">
          <w:rPr>
            <w:rFonts w:ascii="Ebrima" w:hAnsi="Ebrima" w:cs="Arial"/>
            <w:b/>
            <w:sz w:val="22"/>
            <w:szCs w:val="22"/>
          </w:rPr>
          <w:t>DAS AUTORIZAÇÕES SOCIETÁRIAS</w:t>
        </w:r>
      </w:ins>
    </w:p>
    <w:p w14:paraId="4310B43F" w14:textId="77777777" w:rsidR="00B60BCF" w:rsidRPr="00CA299C" w:rsidRDefault="00B60BCF">
      <w:pPr>
        <w:spacing w:line="340" w:lineRule="exact"/>
        <w:rPr>
          <w:rFonts w:ascii="Ebrima" w:hAnsi="Ebrima" w:cs="Arial"/>
          <w:color w:val="000000"/>
          <w:sz w:val="22"/>
          <w:szCs w:val="22"/>
        </w:rPr>
      </w:pPr>
    </w:p>
    <w:p w14:paraId="72DFA26F" w14:textId="6C01BF44" w:rsidR="005D1B35" w:rsidRDefault="008850CE" w:rsidP="00023C40">
      <w:pPr>
        <w:pStyle w:val="PargrafodaLista"/>
        <w:numPr>
          <w:ilvl w:val="1"/>
          <w:numId w:val="25"/>
        </w:numPr>
        <w:spacing w:line="340" w:lineRule="exact"/>
        <w:ind w:left="0" w:firstLine="0"/>
        <w:jc w:val="both"/>
        <w:rPr>
          <w:ins w:id="291" w:author="Vinicius Franco" w:date="2020-12-03T14:27:00Z"/>
          <w:rFonts w:ascii="Ebrima" w:hAnsi="Ebrima" w:cs="Arial"/>
          <w:color w:val="000000"/>
          <w:sz w:val="22"/>
          <w:szCs w:val="22"/>
        </w:rPr>
        <w:pPrChange w:id="292" w:author="Vinicius Franco" w:date="2020-12-03T14:59:00Z">
          <w:pPr>
            <w:spacing w:line="340" w:lineRule="exact"/>
            <w:jc w:val="both"/>
          </w:pPr>
        </w:pPrChange>
      </w:pPr>
      <w:bookmarkStart w:id="293" w:name="_DV_M8"/>
      <w:bookmarkEnd w:id="293"/>
      <w:del w:id="294" w:author="Natália Xavier Alencar" w:date="2020-12-02T19:15:00Z">
        <w:r w:rsidRPr="007A37A8" w:rsidDel="007A37A8">
          <w:rPr>
            <w:rFonts w:ascii="Ebrima" w:hAnsi="Ebrima" w:cs="Arial"/>
            <w:color w:val="000000"/>
            <w:sz w:val="22"/>
            <w:szCs w:val="22"/>
          </w:rPr>
          <w:delText>1.1.</w:delText>
        </w:r>
        <w:r w:rsidRPr="007A37A8" w:rsidDel="007A37A8">
          <w:rPr>
            <w:rFonts w:ascii="Ebrima" w:hAnsi="Ebrima" w:cs="Arial"/>
            <w:color w:val="000000"/>
            <w:sz w:val="22"/>
            <w:szCs w:val="22"/>
          </w:rPr>
          <w:tab/>
        </w:r>
      </w:del>
      <w:r w:rsidR="00B1287E" w:rsidRPr="007A37A8">
        <w:rPr>
          <w:rFonts w:ascii="Ebrima" w:hAnsi="Ebrima" w:cs="Arial"/>
          <w:color w:val="000000"/>
          <w:sz w:val="22"/>
          <w:szCs w:val="22"/>
          <w:u w:val="single"/>
        </w:rPr>
        <w:t>AGE</w:t>
      </w:r>
      <w:r w:rsidR="00B1287E"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A presente </w:t>
      </w:r>
      <w:r w:rsidR="00E3725F" w:rsidRPr="007A37A8">
        <w:rPr>
          <w:rFonts w:ascii="Ebrima" w:hAnsi="Ebrima" w:cs="Arial"/>
          <w:color w:val="000000"/>
          <w:sz w:val="22"/>
          <w:szCs w:val="22"/>
        </w:rPr>
        <w:t>Escritura</w:t>
      </w:r>
      <w:r w:rsidR="00216173"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é celebrada com base na deliberação da </w:t>
      </w:r>
      <w:r w:rsidR="00962E15" w:rsidRPr="007A37A8">
        <w:rPr>
          <w:rFonts w:ascii="Ebrima" w:hAnsi="Ebrima" w:cs="Arial"/>
          <w:color w:val="000000"/>
          <w:sz w:val="22"/>
          <w:szCs w:val="22"/>
        </w:rPr>
        <w:t xml:space="preserve">Assembleia </w:t>
      </w:r>
      <w:r w:rsidR="005D1B35" w:rsidRPr="007A37A8">
        <w:rPr>
          <w:rFonts w:ascii="Ebrima" w:hAnsi="Ebrima" w:cs="Arial"/>
          <w:color w:val="000000"/>
          <w:sz w:val="22"/>
          <w:szCs w:val="22"/>
        </w:rPr>
        <w:t xml:space="preserve">Geral Extraordinária dos </w:t>
      </w:r>
      <w:r w:rsidR="002F3E71" w:rsidRPr="007A37A8">
        <w:rPr>
          <w:rFonts w:ascii="Ebrima" w:hAnsi="Ebrima" w:cs="Arial"/>
          <w:color w:val="000000"/>
          <w:sz w:val="22"/>
          <w:szCs w:val="22"/>
        </w:rPr>
        <w:t>A</w:t>
      </w:r>
      <w:r w:rsidR="005D1B35" w:rsidRPr="007A37A8">
        <w:rPr>
          <w:rFonts w:ascii="Ebrima" w:hAnsi="Ebrima" w:cs="Arial"/>
          <w:color w:val="000000"/>
          <w:sz w:val="22"/>
          <w:szCs w:val="22"/>
        </w:rPr>
        <w:t xml:space="preserve">cionistas da </w:t>
      </w:r>
      <w:r w:rsidR="006559CA" w:rsidRPr="007A37A8">
        <w:rPr>
          <w:rFonts w:ascii="Ebrima" w:hAnsi="Ebrima" w:cs="Arial"/>
          <w:color w:val="000000"/>
          <w:sz w:val="22"/>
          <w:szCs w:val="22"/>
        </w:rPr>
        <w:t>Devedora</w:t>
      </w:r>
      <w:r w:rsidR="005D1B35" w:rsidRPr="007A37A8">
        <w:rPr>
          <w:rFonts w:ascii="Ebrima" w:hAnsi="Ebrima" w:cs="Arial"/>
          <w:color w:val="000000"/>
          <w:sz w:val="22"/>
          <w:szCs w:val="22"/>
        </w:rPr>
        <w:t xml:space="preserve"> realizada no dia </w:t>
      </w:r>
      <w:r w:rsidR="00006E8A" w:rsidRPr="007A37A8">
        <w:rPr>
          <w:rFonts w:ascii="Ebrima" w:hAnsi="Ebrima" w:cs="Arial"/>
          <w:color w:val="000000"/>
          <w:sz w:val="22"/>
          <w:szCs w:val="22"/>
        </w:rPr>
        <w:t>30</w:t>
      </w:r>
      <w:r w:rsidR="00006E8A" w:rsidRPr="007A37A8">
        <w:rPr>
          <w:rFonts w:ascii="Ebrima" w:hAnsi="Ebrima"/>
          <w:color w:val="000000"/>
          <w:sz w:val="22"/>
        </w:rPr>
        <w:t xml:space="preserve"> </w:t>
      </w:r>
      <w:r w:rsidR="005D1B35" w:rsidRPr="007A37A8">
        <w:rPr>
          <w:rFonts w:ascii="Ebrima" w:hAnsi="Ebrima"/>
          <w:color w:val="000000"/>
          <w:sz w:val="22"/>
        </w:rPr>
        <w:t xml:space="preserve">de </w:t>
      </w:r>
      <w:r w:rsidR="00006E8A" w:rsidRPr="007A37A8">
        <w:rPr>
          <w:rFonts w:ascii="Ebrima" w:hAnsi="Ebrima" w:cs="Arial"/>
          <w:color w:val="000000"/>
          <w:sz w:val="22"/>
          <w:szCs w:val="22"/>
        </w:rPr>
        <w:t>novembro</w:t>
      </w:r>
      <w:r w:rsidR="00006E8A" w:rsidRPr="007A37A8">
        <w:rPr>
          <w:rFonts w:ascii="Ebrima" w:hAnsi="Ebrima"/>
          <w:color w:val="000000"/>
          <w:sz w:val="22"/>
        </w:rPr>
        <w:t xml:space="preserve"> </w:t>
      </w:r>
      <w:r w:rsidR="005D1B35" w:rsidRPr="007A37A8">
        <w:rPr>
          <w:rFonts w:ascii="Ebrima" w:hAnsi="Ebrima"/>
          <w:color w:val="000000"/>
          <w:sz w:val="22"/>
        </w:rPr>
        <w:t xml:space="preserve">de </w:t>
      </w:r>
      <w:bookmarkStart w:id="295" w:name="_DV_M9"/>
      <w:bookmarkEnd w:id="295"/>
      <w:r w:rsidR="00987A7D" w:rsidRPr="007A37A8">
        <w:rPr>
          <w:rFonts w:ascii="Ebrima" w:hAnsi="Ebrima"/>
          <w:color w:val="000000"/>
          <w:sz w:val="22"/>
        </w:rPr>
        <w:t>2020</w:t>
      </w:r>
      <w:r w:rsidR="00051BFA" w:rsidRPr="007A37A8">
        <w:rPr>
          <w:rFonts w:ascii="Ebrima" w:hAnsi="Ebrima" w:cs="Arial"/>
          <w:color w:val="000000"/>
          <w:sz w:val="22"/>
          <w:szCs w:val="22"/>
        </w:rPr>
        <w:t>, a qual aprovou a Emissão (conforme abaixo definido)</w:t>
      </w:r>
      <w:r w:rsidR="005E00C9" w:rsidRPr="007A37A8">
        <w:rPr>
          <w:rFonts w:ascii="Ebrima" w:hAnsi="Ebrima" w:cs="Arial"/>
          <w:color w:val="000000"/>
          <w:sz w:val="22"/>
          <w:szCs w:val="22"/>
        </w:rPr>
        <w:t xml:space="preserve"> (</w:t>
      </w:r>
      <w:r w:rsidR="005D1B35" w:rsidRPr="007A37A8">
        <w:rPr>
          <w:rFonts w:ascii="Ebrima" w:hAnsi="Ebrima" w:cs="Arial"/>
          <w:color w:val="000000"/>
          <w:sz w:val="22"/>
          <w:szCs w:val="22"/>
        </w:rPr>
        <w:t>“</w:t>
      </w:r>
      <w:r w:rsidR="005D1B35" w:rsidRPr="007A37A8">
        <w:rPr>
          <w:rFonts w:ascii="Ebrima" w:hAnsi="Ebrima" w:cs="Arial"/>
          <w:bCs/>
          <w:color w:val="000000"/>
          <w:sz w:val="22"/>
          <w:szCs w:val="22"/>
          <w:u w:val="single"/>
        </w:rPr>
        <w:t>AGE</w:t>
      </w:r>
      <w:ins w:id="296" w:author="Natália Xavier Alencar" w:date="2020-12-02T19:16:00Z">
        <w:r w:rsidR="007A37A8">
          <w:rPr>
            <w:rFonts w:ascii="Ebrima" w:hAnsi="Ebrima" w:cs="Arial"/>
            <w:bCs/>
            <w:color w:val="000000"/>
            <w:sz w:val="22"/>
            <w:szCs w:val="22"/>
            <w:u w:val="single"/>
          </w:rPr>
          <w:t xml:space="preserve"> Devedora</w:t>
        </w:r>
      </w:ins>
      <w:r w:rsidR="005D1B35" w:rsidRPr="007A37A8">
        <w:rPr>
          <w:rFonts w:ascii="Ebrima" w:hAnsi="Ebrima" w:cs="Arial"/>
          <w:color w:val="000000"/>
          <w:sz w:val="22"/>
          <w:szCs w:val="22"/>
        </w:rPr>
        <w:t>”).</w:t>
      </w:r>
    </w:p>
    <w:p w14:paraId="1A1393C2" w14:textId="77777777" w:rsidR="00023C40" w:rsidRPr="007A37A8" w:rsidRDefault="00023C40" w:rsidP="00023C40">
      <w:pPr>
        <w:pStyle w:val="PargrafodaLista"/>
        <w:spacing w:line="340" w:lineRule="exact"/>
        <w:ind w:left="0"/>
        <w:jc w:val="both"/>
        <w:rPr>
          <w:ins w:id="297" w:author="Natália Xavier Alencar" w:date="2020-12-02T19:15:00Z"/>
          <w:rFonts w:ascii="Ebrima" w:hAnsi="Ebrima" w:cs="Arial"/>
          <w:color w:val="000000"/>
          <w:sz w:val="22"/>
          <w:szCs w:val="22"/>
        </w:rPr>
        <w:pPrChange w:id="298" w:author="Vinicius Franco" w:date="2020-12-03T14:27:00Z">
          <w:pPr>
            <w:spacing w:line="340" w:lineRule="exact"/>
            <w:jc w:val="both"/>
          </w:pPr>
        </w:pPrChange>
      </w:pPr>
    </w:p>
    <w:p w14:paraId="670256F0" w14:textId="4339953A" w:rsidR="007A37A8" w:rsidRPr="007A37A8" w:rsidRDefault="007A37A8" w:rsidP="00023C40">
      <w:pPr>
        <w:pStyle w:val="PargrafodaLista"/>
        <w:numPr>
          <w:ilvl w:val="1"/>
          <w:numId w:val="25"/>
        </w:numPr>
        <w:spacing w:line="340" w:lineRule="exact"/>
        <w:ind w:left="0" w:firstLine="0"/>
        <w:jc w:val="both"/>
        <w:rPr>
          <w:ins w:id="299" w:author="Vinicius Franco" w:date="2020-12-03T14:59:00Z"/>
          <w:rFonts w:ascii="Ebrima" w:hAnsi="Ebrima" w:cs="Arial"/>
          <w:color w:val="000000"/>
          <w:sz w:val="22"/>
          <w:szCs w:val="22"/>
        </w:rPr>
        <w:pPrChange w:id="300" w:author="Vinicius Franco" w:date="2020-12-03T14:28:00Z">
          <w:pPr>
            <w:spacing w:line="340" w:lineRule="exact"/>
            <w:jc w:val="both"/>
          </w:pPr>
        </w:pPrChange>
      </w:pPr>
      <w:ins w:id="301" w:author="Natália Xavier Alencar" w:date="2020-12-02T19:15:00Z">
        <w:del w:id="302" w:author="Vinicius Franco" w:date="2020-12-03T14:28:00Z">
          <w:r w:rsidDel="00023C40">
            <w:rPr>
              <w:rFonts w:ascii="Ebrima" w:hAnsi="Ebrima" w:cs="Arial"/>
              <w:color w:val="000000"/>
              <w:sz w:val="22"/>
              <w:szCs w:val="22"/>
              <w:u w:val="single"/>
            </w:rPr>
            <w:delText>[</w:delText>
          </w:r>
          <w:r w:rsidRPr="007A37A8" w:rsidDel="00023C40">
            <w:rPr>
              <w:rFonts w:ascii="Ebrima" w:hAnsi="Ebrima" w:cs="Arial"/>
              <w:color w:val="000000"/>
              <w:sz w:val="22"/>
              <w:szCs w:val="22"/>
              <w:highlight w:val="cyan"/>
              <w:u w:val="single"/>
              <w:rPrChange w:id="303" w:author="Natália Xavier Alencar" w:date="2020-12-02T19:15:00Z">
                <w:rPr>
                  <w:rFonts w:ascii="Ebrima" w:hAnsi="Ebrima" w:cs="Arial"/>
                  <w:color w:val="000000"/>
                  <w:sz w:val="22"/>
                  <w:szCs w:val="22"/>
                  <w:u w:val="single"/>
                </w:rPr>
              </w:rPrChange>
            </w:rPr>
            <w:delText>Nota SPavarini</w:delText>
          </w:r>
          <w:r w:rsidRPr="007A37A8" w:rsidDel="00023C40">
            <w:rPr>
              <w:rFonts w:ascii="Ebrima" w:hAnsi="Ebrima" w:cs="Arial"/>
              <w:color w:val="000000"/>
              <w:sz w:val="22"/>
              <w:szCs w:val="22"/>
              <w:highlight w:val="cyan"/>
              <w:rPrChange w:id="304" w:author="Natália Xavier Alencar" w:date="2020-12-02T19:15:00Z">
                <w:rPr>
                  <w:rFonts w:ascii="Ebrima" w:hAnsi="Ebrima" w:cs="Arial"/>
                  <w:color w:val="000000"/>
                  <w:sz w:val="22"/>
                  <w:szCs w:val="22"/>
                </w:rPr>
              </w:rPrChange>
            </w:rPr>
            <w:delText>: Favor incluir as aprovações societárias dos Garantidores PJ</w:delText>
          </w:r>
          <w:r w:rsidDel="00023C40">
            <w:rPr>
              <w:rFonts w:ascii="Ebrima" w:hAnsi="Ebrima" w:cs="Arial"/>
              <w:color w:val="000000"/>
              <w:sz w:val="22"/>
              <w:szCs w:val="22"/>
            </w:rPr>
            <w:delText>.]</w:delText>
          </w:r>
        </w:del>
      </w:ins>
      <w:ins w:id="305" w:author="Vinicius Franco" w:date="2020-12-03T14:28:00Z">
        <w:r w:rsidR="00023C40">
          <w:rPr>
            <w:rFonts w:ascii="Ebrima" w:hAnsi="Ebrima" w:cs="Arial"/>
            <w:color w:val="000000"/>
            <w:sz w:val="22"/>
            <w:szCs w:val="22"/>
            <w:u w:val="single"/>
          </w:rPr>
          <w:t>Aprova</w:t>
        </w:r>
      </w:ins>
      <w:ins w:id="306" w:author="Vinicius Franco" w:date="2020-12-03T14:29:00Z">
        <w:r w:rsidR="00023C40">
          <w:rPr>
            <w:rFonts w:ascii="Ebrima" w:hAnsi="Ebrima" w:cs="Arial"/>
            <w:color w:val="000000"/>
            <w:sz w:val="22"/>
            <w:szCs w:val="22"/>
            <w:u w:val="single"/>
          </w:rPr>
          <w:t>ções societárias dos Garantidores</w:t>
        </w:r>
      </w:ins>
      <w:ins w:id="307" w:author="Vinicius Franco" w:date="2020-12-03T14:37:00Z">
        <w:r w:rsidR="00D10463">
          <w:rPr>
            <w:rFonts w:ascii="Ebrima" w:hAnsi="Ebrima" w:cs="Arial"/>
            <w:color w:val="000000"/>
            <w:sz w:val="22"/>
            <w:szCs w:val="22"/>
            <w:u w:val="single"/>
          </w:rPr>
          <w:t xml:space="preserve"> WPX, WP, </w:t>
        </w:r>
        <w:proofErr w:type="spellStart"/>
        <w:r w:rsidR="00D10463">
          <w:rPr>
            <w:rFonts w:ascii="Ebrima" w:hAnsi="Ebrima" w:cs="Arial"/>
            <w:color w:val="000000"/>
            <w:sz w:val="22"/>
            <w:szCs w:val="22"/>
            <w:u w:val="single"/>
          </w:rPr>
          <w:t>Seasons</w:t>
        </w:r>
        <w:proofErr w:type="spellEnd"/>
        <w:r w:rsidR="00D10463">
          <w:rPr>
            <w:rFonts w:ascii="Ebrima" w:hAnsi="Ebrima" w:cs="Arial"/>
            <w:color w:val="000000"/>
            <w:sz w:val="22"/>
            <w:szCs w:val="22"/>
            <w:u w:val="single"/>
          </w:rPr>
          <w:t xml:space="preserve">, HMS e </w:t>
        </w:r>
        <w:proofErr w:type="spellStart"/>
        <w:r w:rsidR="00D10463">
          <w:rPr>
            <w:rFonts w:ascii="Ebrima" w:hAnsi="Ebrima" w:cs="Arial"/>
            <w:color w:val="000000"/>
            <w:sz w:val="22"/>
            <w:szCs w:val="22"/>
            <w:u w:val="single"/>
          </w:rPr>
          <w:t>Lufthy</w:t>
        </w:r>
      </w:ins>
      <w:proofErr w:type="spellEnd"/>
      <w:ins w:id="308" w:author="Vinicius Franco" w:date="2020-12-03T14:38:00Z">
        <w:r w:rsidR="00D10463">
          <w:rPr>
            <w:rFonts w:ascii="Ebrima" w:hAnsi="Ebrima" w:cs="Arial"/>
            <w:color w:val="000000"/>
            <w:sz w:val="22"/>
            <w:szCs w:val="22"/>
            <w:u w:val="single"/>
          </w:rPr>
          <w:t xml:space="preserve"> para prestação da Fiança</w:t>
        </w:r>
      </w:ins>
      <w:ins w:id="309" w:author="Vinicius Franco" w:date="2020-12-03T14:29:00Z">
        <w:r w:rsidR="00023C40" w:rsidRPr="00023C40">
          <w:rPr>
            <w:rFonts w:ascii="Ebrima" w:hAnsi="Ebrima" w:cs="Arial"/>
            <w:color w:val="000000"/>
            <w:sz w:val="22"/>
            <w:szCs w:val="22"/>
            <w:rPrChange w:id="310" w:author="Vinicius Franco" w:date="2020-12-03T14:29:00Z">
              <w:rPr>
                <w:rFonts w:ascii="Ebrima" w:hAnsi="Ebrima" w:cs="Arial"/>
                <w:color w:val="000000"/>
                <w:sz w:val="22"/>
                <w:szCs w:val="22"/>
                <w:u w:val="single"/>
              </w:rPr>
            </w:rPrChange>
          </w:rPr>
          <w:t xml:space="preserve">. </w:t>
        </w:r>
      </w:ins>
      <w:ins w:id="311" w:author="Vinicius Franco" w:date="2020-12-03T14:37:00Z">
        <w:r w:rsidR="00D10463">
          <w:rPr>
            <w:rFonts w:ascii="Ebrima" w:hAnsi="Ebrima" w:cs="Arial"/>
            <w:color w:val="000000"/>
            <w:sz w:val="22"/>
            <w:szCs w:val="22"/>
          </w:rPr>
          <w:t xml:space="preserve">As aprovações societárias dos </w:t>
        </w:r>
      </w:ins>
      <w:ins w:id="312" w:author="Vinicius Franco" w:date="2020-12-03T14:38:00Z">
        <w:r w:rsidR="00D10463">
          <w:rPr>
            <w:rFonts w:ascii="Ebrima" w:hAnsi="Ebrima" w:cs="Arial"/>
            <w:color w:val="000000"/>
            <w:sz w:val="22"/>
            <w:szCs w:val="22"/>
          </w:rPr>
          <w:t xml:space="preserve">Garantidores WPX, WP, </w:t>
        </w:r>
        <w:proofErr w:type="spellStart"/>
        <w:r w:rsidR="00D10463">
          <w:rPr>
            <w:rFonts w:ascii="Ebrima" w:hAnsi="Ebrima" w:cs="Arial"/>
            <w:color w:val="000000"/>
            <w:sz w:val="22"/>
            <w:szCs w:val="22"/>
          </w:rPr>
          <w:t>Seasons</w:t>
        </w:r>
        <w:proofErr w:type="spellEnd"/>
        <w:r w:rsidR="00D10463">
          <w:rPr>
            <w:rFonts w:ascii="Ebrima" w:hAnsi="Ebrima" w:cs="Arial"/>
            <w:color w:val="000000"/>
            <w:sz w:val="22"/>
            <w:szCs w:val="22"/>
          </w:rPr>
          <w:t xml:space="preserve">, HMS e </w:t>
        </w:r>
        <w:proofErr w:type="spellStart"/>
        <w:r w:rsidR="00D10463">
          <w:rPr>
            <w:rFonts w:ascii="Ebrima" w:hAnsi="Ebrima" w:cs="Arial"/>
            <w:color w:val="000000"/>
            <w:sz w:val="22"/>
            <w:szCs w:val="22"/>
          </w:rPr>
          <w:t>Lufhty</w:t>
        </w:r>
        <w:proofErr w:type="spellEnd"/>
        <w:r w:rsidR="00D10463">
          <w:rPr>
            <w:rFonts w:ascii="Ebrima" w:hAnsi="Ebrima" w:cs="Arial"/>
            <w:color w:val="000000"/>
            <w:sz w:val="22"/>
            <w:szCs w:val="22"/>
          </w:rPr>
          <w:t xml:space="preserve"> </w:t>
        </w:r>
      </w:ins>
      <w:ins w:id="313" w:author="Vinicius Franco" w:date="2020-12-03T14:39:00Z">
        <w:r w:rsidR="00D10463">
          <w:rPr>
            <w:rFonts w:ascii="Ebrima" w:hAnsi="Ebrima" w:cs="Arial"/>
            <w:color w:val="000000"/>
            <w:sz w:val="22"/>
            <w:szCs w:val="22"/>
          </w:rPr>
          <w:t xml:space="preserve">para prestação da Fiança </w:t>
        </w:r>
      </w:ins>
      <w:ins w:id="314" w:author="Vinicius Franco" w:date="2020-12-03T14:38:00Z">
        <w:r w:rsidR="00D10463">
          <w:rPr>
            <w:rFonts w:ascii="Ebrima" w:hAnsi="Ebrima" w:cs="Arial"/>
            <w:color w:val="000000"/>
            <w:sz w:val="22"/>
            <w:szCs w:val="22"/>
          </w:rPr>
          <w:t>foram obtidas em 30 de novembro de 2020, nos termos dos atos societários respectivos.</w:t>
        </w:r>
      </w:ins>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315" w:name="_DV_M10"/>
      <w:bookmarkEnd w:id="315"/>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316" w:name="_DV_M11"/>
      <w:bookmarkEnd w:id="316"/>
      <w:r>
        <w:rPr>
          <w:rFonts w:ascii="Ebrima" w:hAnsi="Ebrima" w:cs="Arial"/>
          <w:color w:val="000000"/>
          <w:sz w:val="22"/>
          <w:szCs w:val="22"/>
        </w:rPr>
        <w:lastRenderedPageBreak/>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7BA7C71B" w:rsidR="005D1B35" w:rsidRPr="00CA299C" w:rsidRDefault="00216173">
      <w:pPr>
        <w:spacing w:line="340" w:lineRule="exact"/>
        <w:ind w:left="709"/>
        <w:jc w:val="both"/>
        <w:rPr>
          <w:rFonts w:ascii="Ebrima" w:hAnsi="Ebrima" w:cs="Arial"/>
          <w:color w:val="000000"/>
          <w:sz w:val="22"/>
          <w:szCs w:val="22"/>
        </w:rPr>
      </w:pPr>
      <w:bookmarkStart w:id="317" w:name="_DV_M12"/>
      <w:bookmarkEnd w:id="317"/>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r w:rsidR="0084082C">
        <w:rPr>
          <w:rFonts w:ascii="Ebrima" w:hAnsi="Ebrima" w:cs="Arial"/>
          <w:color w:val="000000"/>
          <w:sz w:val="22"/>
          <w:szCs w:val="22"/>
        </w:rPr>
        <w:t xml:space="preserve">e </w:t>
      </w:r>
      <w:ins w:id="318" w:author="Ubirajara Rocha" w:date="2020-12-01T13:34:00Z">
        <w:r w:rsidR="00DC7418">
          <w:rPr>
            <w:rFonts w:ascii="Ebrima" w:hAnsi="Ebrima" w:cs="Arial"/>
            <w:color w:val="000000"/>
            <w:sz w:val="22"/>
            <w:szCs w:val="22"/>
          </w:rPr>
          <w:t xml:space="preserve">seu </w:t>
        </w:r>
      </w:ins>
      <w:del w:id="319" w:author="Ubirajara Rocha" w:date="2020-12-01T13:34:00Z">
        <w:r w:rsidR="0084082C" w:rsidDel="00DC7418">
          <w:rPr>
            <w:rFonts w:ascii="Ebrima" w:hAnsi="Ebrima" w:cs="Arial"/>
            <w:color w:val="000000"/>
            <w:sz w:val="22"/>
            <w:szCs w:val="22"/>
          </w:rPr>
          <w:delText xml:space="preserve">seus eventuais </w:delText>
        </w:r>
      </w:del>
      <w:r w:rsidR="0084082C">
        <w:rPr>
          <w:rFonts w:ascii="Ebrima" w:hAnsi="Ebrima" w:cs="Arial"/>
          <w:color w:val="000000"/>
          <w:sz w:val="22"/>
          <w:szCs w:val="22"/>
        </w:rPr>
        <w:t>aditamento</w:t>
      </w:r>
      <w:del w:id="320" w:author="Ubirajara Rocha" w:date="2020-12-01T13:34:00Z">
        <w:r w:rsidR="0084082C" w:rsidDel="00DC7418">
          <w:rPr>
            <w:rFonts w:ascii="Ebrima" w:hAnsi="Ebrima" w:cs="Arial"/>
            <w:color w:val="000000"/>
            <w:sz w:val="22"/>
            <w:szCs w:val="22"/>
          </w:rPr>
          <w:delText>s</w:delText>
        </w:r>
      </w:del>
      <w:r w:rsidR="0084082C">
        <w:rPr>
          <w:rFonts w:ascii="Ebrima" w:hAnsi="Ebrima" w:cs="Arial"/>
          <w:color w:val="000000"/>
          <w:sz w:val="22"/>
          <w:szCs w:val="22"/>
        </w:rPr>
        <w:t xml:space="preserve"> </w:t>
      </w:r>
      <w:r w:rsidR="005D1B35" w:rsidRPr="00CA299C">
        <w:rPr>
          <w:rFonts w:ascii="Ebrima" w:hAnsi="Ebrima" w:cs="Arial"/>
          <w:color w:val="000000"/>
          <w:sz w:val="22"/>
          <w:szCs w:val="22"/>
        </w:rPr>
        <w:t>ser</w:t>
      </w:r>
      <w:r w:rsidR="0084082C">
        <w:rPr>
          <w:rFonts w:ascii="Ebrima" w:hAnsi="Ebrima" w:cs="Arial"/>
          <w:color w:val="000000"/>
          <w:sz w:val="22"/>
          <w:szCs w:val="22"/>
        </w:rPr>
        <w:t>ão</w:t>
      </w:r>
      <w:r w:rsidR="005D1B35" w:rsidRPr="00CA299C">
        <w:rPr>
          <w:rFonts w:ascii="Ebrima" w:hAnsi="Ebrima" w:cs="Arial"/>
          <w:color w:val="000000"/>
          <w:sz w:val="22"/>
          <w:szCs w:val="22"/>
        </w:rPr>
        <w:t xml:space="preserve"> arquivad</w:t>
      </w:r>
      <w:r w:rsidR="0084082C">
        <w:rPr>
          <w:rFonts w:ascii="Ebrima" w:hAnsi="Ebrima" w:cs="Arial"/>
          <w:color w:val="000000"/>
          <w:sz w:val="22"/>
          <w:szCs w:val="22"/>
        </w:rPr>
        <w:t>os</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16004A">
        <w:rPr>
          <w:rFonts w:ascii="Ebrima" w:hAnsi="Ebrima" w:cs="Arial"/>
          <w:color w:val="000000"/>
          <w:sz w:val="22"/>
          <w:szCs w:val="22"/>
        </w:rPr>
        <w:t xml:space="preserve"> ou “</w:t>
      </w:r>
      <w:r w:rsidR="0016004A" w:rsidRPr="0050459A">
        <w:rPr>
          <w:rFonts w:ascii="Ebrima" w:hAnsi="Ebrima" w:cs="Arial"/>
          <w:color w:val="000000"/>
          <w:sz w:val="22"/>
          <w:szCs w:val="22"/>
          <w:u w:val="single"/>
        </w:rPr>
        <w:t>Lei das Sociedades por Ações</w:t>
      </w:r>
      <w:r w:rsidR="0016004A">
        <w:rPr>
          <w:rFonts w:ascii="Ebrima" w:hAnsi="Ebrima" w:cs="Arial"/>
          <w:color w:val="000000"/>
          <w:sz w:val="22"/>
          <w:szCs w:val="22"/>
        </w:rPr>
        <w:t>”</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1B957AFA" w:rsidR="005D1B35" w:rsidRDefault="00216173">
      <w:pPr>
        <w:spacing w:line="340" w:lineRule="exact"/>
        <w:ind w:left="709"/>
        <w:jc w:val="both"/>
        <w:rPr>
          <w:rFonts w:ascii="Ebrima" w:hAnsi="Ebrima" w:cs="Arial"/>
          <w:color w:val="000000"/>
          <w:sz w:val="22"/>
          <w:szCs w:val="22"/>
        </w:rPr>
      </w:pPr>
      <w:bookmarkStart w:id="321" w:name="_DV_M14"/>
      <w:bookmarkEnd w:id="321"/>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r w:rsidR="007A629C" w:rsidRPr="0024166C">
        <w:rPr>
          <w:rFonts w:ascii="Ebrima" w:hAnsi="Ebrima" w:cs="Arial"/>
          <w:sz w:val="22"/>
          <w:szCs w:val="22"/>
        </w:rPr>
        <w:t xml:space="preserve">jornal </w:t>
      </w:r>
      <w:r w:rsidR="006C3C7E">
        <w:rPr>
          <w:rFonts w:ascii="Ebrima" w:hAnsi="Ebrima" w:cs="Arial"/>
          <w:sz w:val="22"/>
          <w:szCs w:val="22"/>
        </w:rPr>
        <w:t>”O Popular”</w:t>
      </w:r>
      <w:r w:rsidR="0084082C">
        <w:rPr>
          <w:rFonts w:ascii="Ebrima" w:hAnsi="Ebrima" w:cs="Arial"/>
          <w:sz w:val="22"/>
          <w:szCs w:val="22"/>
        </w:rPr>
        <w:t xml:space="preserve"> ou outro jornal </w:t>
      </w:r>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250940C7"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w:t>
      </w:r>
      <w:ins w:id="322" w:author="Natália Xavier Alencar" w:date="2020-12-02T19:17:00Z">
        <w:r w:rsidR="00B22CF0">
          <w:rPr>
            <w:rFonts w:ascii="Ebrima" w:hAnsi="Ebrima" w:cs="Arial"/>
            <w:color w:val="000000"/>
            <w:sz w:val="22"/>
            <w:szCs w:val="22"/>
          </w:rPr>
          <w:t xml:space="preserve">Devedora </w:t>
        </w:r>
      </w:ins>
      <w:r w:rsidR="00807A6D">
        <w:rPr>
          <w:rFonts w:ascii="Ebrima" w:hAnsi="Ebrima" w:cs="Arial"/>
          <w:color w:val="000000"/>
          <w:sz w:val="22"/>
          <w:szCs w:val="22"/>
        </w:rPr>
        <w:t xml:space="preserve">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622F944C" w:rsidR="00A60606" w:rsidRDefault="00A60606">
      <w:pPr>
        <w:spacing w:line="340" w:lineRule="exact"/>
        <w:jc w:val="both"/>
        <w:rPr>
          <w:rFonts w:ascii="Ebrima" w:hAnsi="Ebrima"/>
          <w:sz w:val="22"/>
          <w:szCs w:val="22"/>
        </w:rPr>
      </w:pPr>
      <w:r>
        <w:rPr>
          <w:rFonts w:ascii="Ebrima" w:hAnsi="Ebrima"/>
          <w:sz w:val="22"/>
          <w:szCs w:val="22"/>
        </w:rPr>
        <w:lastRenderedPageBreak/>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 xml:space="preserve">em tranches, nos termos </w:t>
      </w:r>
      <w:r w:rsidR="00056887">
        <w:rPr>
          <w:rFonts w:ascii="Ebrima" w:hAnsi="Ebrima"/>
          <w:sz w:val="22"/>
          <w:szCs w:val="22"/>
        </w:rPr>
        <w:t>da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23A87834"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w:t>
      </w:r>
      <w:ins w:id="323" w:author="Ubirajara Rocha" w:date="2020-12-01T11:11:00Z">
        <w:r w:rsidR="00742920">
          <w:rPr>
            <w:rFonts w:ascii="Ebrima" w:hAnsi="Ebrima" w:cs="Arial"/>
            <w:color w:val="000000"/>
            <w:sz w:val="22"/>
            <w:szCs w:val="22"/>
          </w:rPr>
          <w:t>, pelo Contrato de Cessão Fiduciária</w:t>
        </w:r>
      </w:ins>
      <w:r w:rsidR="001746AF">
        <w:rPr>
          <w:rFonts w:ascii="Ebrima" w:hAnsi="Ebrima" w:cs="Arial"/>
          <w:color w:val="000000"/>
          <w:sz w:val="22"/>
          <w:szCs w:val="22"/>
        </w:rPr>
        <w:t xml:space="preserve"> e pelo</w:t>
      </w:r>
      <w:r w:rsidR="00E67034">
        <w:rPr>
          <w:rFonts w:ascii="Ebrima" w:hAnsi="Ebrima" w:cs="Arial"/>
          <w:color w:val="000000"/>
          <w:sz w:val="22"/>
          <w:szCs w:val="22"/>
        </w:rPr>
        <w:t xml:space="preserve"> Contrato de </w:t>
      </w:r>
      <w:proofErr w:type="spellStart"/>
      <w:r w:rsidR="00E67034">
        <w:rPr>
          <w:rFonts w:ascii="Ebrima" w:hAnsi="Ebrima" w:cs="Arial"/>
          <w:color w:val="000000"/>
          <w:sz w:val="22"/>
          <w:szCs w:val="22"/>
        </w:rPr>
        <w:t>Servicing</w:t>
      </w:r>
      <w:proofErr w:type="spellEnd"/>
      <w:ins w:id="324" w:author="Ubirajara Rocha" w:date="2020-12-01T11:06:00Z">
        <w:r w:rsidR="002D23FB">
          <w:rPr>
            <w:rFonts w:ascii="Ebrima" w:hAnsi="Ebrima" w:cs="Arial"/>
            <w:color w:val="000000"/>
            <w:sz w:val="22"/>
            <w:szCs w:val="22"/>
          </w:rPr>
          <w:t xml:space="preserve">, </w:t>
        </w:r>
      </w:ins>
      <w:ins w:id="325" w:author="Ubirajara Rocha" w:date="2020-12-01T11:07:00Z">
        <w:r w:rsidR="002D23FB">
          <w:rPr>
            <w:rFonts w:ascii="Ebrima" w:hAnsi="Ebrima" w:cs="Arial"/>
            <w:color w:val="000000"/>
            <w:sz w:val="22"/>
            <w:szCs w:val="22"/>
          </w:rPr>
          <w:t xml:space="preserve">cuja celebração poderá ser renunciada pela </w:t>
        </w:r>
        <w:proofErr w:type="spellStart"/>
        <w:r w:rsidR="002D23FB">
          <w:rPr>
            <w:rFonts w:ascii="Ebrima" w:hAnsi="Ebrima" w:cs="Arial"/>
            <w:color w:val="000000"/>
            <w:sz w:val="22"/>
            <w:szCs w:val="22"/>
          </w:rPr>
          <w:t>Securitizadora</w:t>
        </w:r>
        <w:proofErr w:type="spellEnd"/>
        <w:r w:rsidR="002D23FB">
          <w:rPr>
            <w:rFonts w:ascii="Ebrima" w:hAnsi="Ebrima" w:cs="Arial"/>
            <w:color w:val="000000"/>
            <w:sz w:val="22"/>
            <w:szCs w:val="22"/>
          </w:rPr>
          <w:t>, a seu exclusivo critério</w:t>
        </w:r>
      </w:ins>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620D4CF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w:t>
      </w:r>
      <w:ins w:id="326" w:author="Ubirajara Rocha" w:date="2020-12-01T13:35:00Z">
        <w:r w:rsidR="00DC7418">
          <w:rPr>
            <w:rFonts w:ascii="Ebrima" w:hAnsi="Ebrima" w:cs="Arial"/>
            <w:color w:val="000000"/>
            <w:sz w:val="22"/>
            <w:szCs w:val="22"/>
          </w:rPr>
          <w:t xml:space="preserve">e seu aditamento </w:t>
        </w:r>
      </w:ins>
      <w:r w:rsidR="00FF0202">
        <w:rPr>
          <w:rFonts w:ascii="Ebrima" w:hAnsi="Ebrima" w:cs="Arial"/>
          <w:color w:val="000000"/>
          <w:sz w:val="22"/>
          <w:szCs w:val="22"/>
        </w:rPr>
        <w:t xml:space="preserve">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del w:id="327" w:author="Ubirajara Rocha" w:date="2020-11-30T09:11:00Z">
        <w:r w:rsidR="00111BFC" w:rsidDel="00D2093D">
          <w:rPr>
            <w:rFonts w:ascii="Ebrima" w:hAnsi="Ebrima" w:cs="Arial"/>
            <w:color w:val="000000"/>
            <w:sz w:val="22"/>
            <w:szCs w:val="22"/>
          </w:rPr>
          <w:delText>,</w:delText>
        </w:r>
      </w:del>
      <w:r w:rsidR="00111BFC">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2189526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 xml:space="preserve">WPX, da WP, da </w:t>
      </w:r>
      <w:proofErr w:type="spellStart"/>
      <w:r w:rsidR="00BA01CC">
        <w:rPr>
          <w:rFonts w:ascii="Ebrima" w:hAnsi="Ebrima" w:cs="Arial"/>
          <w:color w:val="000000"/>
          <w:sz w:val="22"/>
          <w:szCs w:val="22"/>
        </w:rPr>
        <w:t>Seasons</w:t>
      </w:r>
      <w:proofErr w:type="spellEnd"/>
      <w:r w:rsidR="00BA01CC">
        <w:rPr>
          <w:rFonts w:ascii="Ebrima" w:hAnsi="Ebrima" w:cs="Arial"/>
          <w:color w:val="000000"/>
          <w:sz w:val="22"/>
          <w:szCs w:val="22"/>
        </w:rPr>
        <w:t xml:space="preserve">, da HMS e da </w:t>
      </w:r>
      <w:proofErr w:type="spellStart"/>
      <w:r w:rsidR="00BA01CC">
        <w:rPr>
          <w:rFonts w:ascii="Ebrima" w:hAnsi="Ebrima" w:cs="Arial"/>
          <w:color w:val="000000"/>
          <w:sz w:val="22"/>
          <w:szCs w:val="22"/>
        </w:rPr>
        <w:t>Lufthy</w:t>
      </w:r>
      <w:proofErr w:type="spellEnd"/>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10A5E7A6"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w:t>
      </w:r>
      <w:ins w:id="328" w:author="Ubirajara Rocha" w:date="2020-12-01T22:24:00Z">
        <w:r w:rsidR="00DE7E90">
          <w:rPr>
            <w:rFonts w:ascii="Ebrima" w:hAnsi="Ebrima" w:cs="Arial"/>
            <w:color w:val="000000"/>
            <w:sz w:val="22"/>
            <w:szCs w:val="22"/>
          </w:rPr>
          <w:t>60</w:t>
        </w:r>
      </w:ins>
      <w:del w:id="329" w:author="Ubirajara Rocha" w:date="2020-12-01T22:24:00Z">
        <w:r w:rsidDel="00DE7E90">
          <w:rPr>
            <w:rFonts w:ascii="Ebrima" w:hAnsi="Ebrima" w:cs="Arial"/>
            <w:color w:val="000000"/>
            <w:sz w:val="22"/>
            <w:szCs w:val="22"/>
          </w:rPr>
          <w:delText>30</w:delText>
        </w:r>
      </w:del>
      <w:r>
        <w:rPr>
          <w:rFonts w:ascii="Ebrima" w:hAnsi="Ebrima" w:cs="Arial"/>
          <w:color w:val="000000"/>
          <w:sz w:val="22"/>
          <w:szCs w:val="22"/>
        </w:rPr>
        <w:t xml:space="preserve"> (</w:t>
      </w:r>
      <w:del w:id="330" w:author="Ubirajara Rocha" w:date="2020-12-01T22:24:00Z">
        <w:r w:rsidDel="00DE7E90">
          <w:rPr>
            <w:rFonts w:ascii="Ebrima" w:hAnsi="Ebrima" w:cs="Arial"/>
            <w:color w:val="000000"/>
            <w:sz w:val="22"/>
            <w:szCs w:val="22"/>
          </w:rPr>
          <w:delText>trinta</w:delText>
        </w:r>
      </w:del>
      <w:ins w:id="331" w:author="Ubirajara Rocha" w:date="2020-12-01T22:24:00Z">
        <w:r w:rsidR="00DE7E90">
          <w:rPr>
            <w:rFonts w:ascii="Ebrima" w:hAnsi="Ebrima" w:cs="Arial"/>
            <w:color w:val="000000"/>
            <w:sz w:val="22"/>
            <w:szCs w:val="22"/>
          </w:rPr>
          <w:t>sessenta</w:t>
        </w:r>
      </w:ins>
      <w:r>
        <w:rPr>
          <w:rFonts w:ascii="Ebrima" w:hAnsi="Ebrima" w:cs="Arial"/>
          <w:color w:val="000000"/>
          <w:sz w:val="22"/>
          <w:szCs w:val="22"/>
        </w:rPr>
        <w:t>)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5BE38032" w14:textId="07A03E02" w:rsidR="00572CC0" w:rsidRDefault="00FF0202">
      <w:pPr>
        <w:spacing w:line="340" w:lineRule="exact"/>
        <w:ind w:left="709"/>
        <w:jc w:val="both"/>
        <w:rPr>
          <w:ins w:id="332" w:author="Vinicius Franco" w:date="2020-12-03T14:51:00Z"/>
          <w:rFonts w:ascii="Ebrima" w:hAnsi="Ebrima" w:cs="Arial"/>
          <w:color w:val="000000"/>
          <w:sz w:val="22"/>
          <w:szCs w:val="22"/>
        </w:rPr>
      </w:pPr>
      <w:del w:id="333" w:author="Vinicius Franco" w:date="2020-12-03T14:59:00Z">
        <w:r>
          <w:rPr>
            <w:rFonts w:ascii="Ebrima" w:hAnsi="Ebrima" w:cs="Arial"/>
            <w:color w:val="000000"/>
            <w:sz w:val="22"/>
            <w:szCs w:val="22"/>
          </w:rPr>
          <w:lastRenderedPageBreak/>
          <w:delText>(</w:delText>
        </w:r>
        <w:r w:rsidR="00760ED1">
          <w:rPr>
            <w:rFonts w:ascii="Ebrima" w:hAnsi="Ebrima" w:cs="Arial"/>
            <w:color w:val="000000"/>
            <w:sz w:val="22"/>
            <w:szCs w:val="22"/>
          </w:rPr>
          <w:delText>vii</w:delText>
        </w:r>
      </w:del>
      <w:ins w:id="334" w:author="Vinicius Franco" w:date="2020-12-03T14:59:00Z">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ins>
      <w:ins w:id="335" w:author="Vinicius Franco" w:date="2020-12-03T14:51:00Z">
        <w:r w:rsidR="00572CC0">
          <w:rPr>
            <w:rFonts w:ascii="Ebrima" w:hAnsi="Ebrima" w:cs="Arial"/>
            <w:color w:val="000000"/>
            <w:sz w:val="22"/>
            <w:szCs w:val="22"/>
          </w:rPr>
          <w:t>anotação da Alienação Fiduciária de Ações da Companhia no Livro de Registro de Ações Nominativas da Devedora;</w:t>
        </w:r>
      </w:ins>
    </w:p>
    <w:p w14:paraId="12E5416D" w14:textId="77777777" w:rsidR="00572CC0" w:rsidRDefault="00572CC0">
      <w:pPr>
        <w:spacing w:line="340" w:lineRule="exact"/>
        <w:ind w:left="709"/>
        <w:jc w:val="both"/>
        <w:rPr>
          <w:ins w:id="336" w:author="Vinicius Franco" w:date="2020-12-03T14:51:00Z"/>
          <w:rFonts w:ascii="Ebrima" w:hAnsi="Ebrima" w:cs="Arial"/>
          <w:color w:val="000000"/>
          <w:sz w:val="22"/>
          <w:szCs w:val="22"/>
        </w:rPr>
      </w:pPr>
    </w:p>
    <w:p w14:paraId="2E2BDDAA" w14:textId="0F65D068" w:rsidR="00FF0202" w:rsidRDefault="00572CC0">
      <w:pPr>
        <w:spacing w:line="340" w:lineRule="exact"/>
        <w:ind w:left="709"/>
        <w:jc w:val="both"/>
        <w:rPr>
          <w:rFonts w:ascii="Ebrima" w:hAnsi="Ebrima"/>
          <w:sz w:val="22"/>
          <w:szCs w:val="22"/>
        </w:rPr>
      </w:pPr>
      <w:ins w:id="337" w:author="Vinicius Franco" w:date="2020-12-03T14:51:00Z">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ins>
      <w:r w:rsidR="00FF0202">
        <w:rPr>
          <w:rFonts w:ascii="Ebrima" w:hAnsi="Ebrima" w:cs="Arial"/>
          <w:color w:val="000000"/>
          <w:sz w:val="22"/>
          <w:szCs w:val="22"/>
        </w:rPr>
        <w:t>conclusão</w:t>
      </w:r>
      <w:r w:rsidR="00FF0202" w:rsidRPr="00A60606">
        <w:rPr>
          <w:rFonts w:ascii="Ebrima" w:hAnsi="Ebrima"/>
          <w:sz w:val="22"/>
          <w:szCs w:val="22"/>
        </w:rPr>
        <w:t xml:space="preserve"> </w:t>
      </w:r>
      <w:r w:rsidR="00FF0202">
        <w:rPr>
          <w:rFonts w:ascii="Ebrima" w:hAnsi="Ebrima"/>
          <w:sz w:val="22"/>
          <w:szCs w:val="22"/>
        </w:rPr>
        <w:t>satisfatória à Debenturista e ao Coordenador Líder, a seu exclusivo critério,</w:t>
      </w:r>
      <w:r w:rsidR="00FF0202">
        <w:rPr>
          <w:rFonts w:ascii="Ebrima" w:hAnsi="Ebrima" w:cs="Arial"/>
          <w:color w:val="000000"/>
          <w:sz w:val="22"/>
          <w:szCs w:val="22"/>
        </w:rPr>
        <w:t xml:space="preserve"> d</w:t>
      </w:r>
      <w:r w:rsidR="00A623E3">
        <w:rPr>
          <w:rFonts w:ascii="Ebrima" w:hAnsi="Ebrima"/>
          <w:sz w:val="22"/>
          <w:szCs w:val="22"/>
        </w:rPr>
        <w:t>e</w:t>
      </w:r>
      <w:r w:rsidR="00FF0202" w:rsidRPr="002F5DA1">
        <w:rPr>
          <w:rFonts w:ascii="Ebrima" w:hAnsi="Ebrima"/>
          <w:sz w:val="22"/>
          <w:szCs w:val="22"/>
        </w:rPr>
        <w:t xml:space="preserve"> auditoria jurídica </w:t>
      </w:r>
      <w:r w:rsidR="00A623E3">
        <w:rPr>
          <w:rFonts w:ascii="Ebrima" w:hAnsi="Ebrima"/>
          <w:sz w:val="22"/>
          <w:szCs w:val="22"/>
        </w:rPr>
        <w:t xml:space="preserve">de escopo limitado </w:t>
      </w:r>
      <w:r w:rsidR="00FF0202" w:rsidRPr="002F5DA1">
        <w:rPr>
          <w:rFonts w:ascii="Ebrima" w:hAnsi="Ebrima"/>
          <w:sz w:val="22"/>
          <w:szCs w:val="22"/>
        </w:rPr>
        <w:t xml:space="preserve">da </w:t>
      </w:r>
      <w:r w:rsidR="00FF0202">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00FF0202"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00FF0202"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00FF0202" w:rsidRPr="002F5DA1">
        <w:rPr>
          <w:rFonts w:ascii="Ebrima" w:hAnsi="Ebrima"/>
          <w:sz w:val="22"/>
          <w:szCs w:val="22"/>
        </w:rPr>
        <w:t>pelos assessores legais contratados para a Operação</w:t>
      </w:r>
      <w:r w:rsidR="00FF0202">
        <w:rPr>
          <w:rFonts w:ascii="Ebrima" w:hAnsi="Ebrima"/>
          <w:sz w:val="22"/>
          <w:szCs w:val="22"/>
        </w:rPr>
        <w:t xml:space="preserve"> (“</w:t>
      </w:r>
      <w:r w:rsidR="00FF0202" w:rsidRPr="000168AB">
        <w:rPr>
          <w:rFonts w:ascii="Ebrima" w:hAnsi="Ebrima"/>
          <w:sz w:val="22"/>
          <w:szCs w:val="22"/>
          <w:u w:val="single"/>
        </w:rPr>
        <w:t>Assessores Legais da Operação</w:t>
      </w:r>
      <w:r w:rsidR="00FF0202">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19D2C29B"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del w:id="338" w:author="Vinicius Franco" w:date="2020-12-03T14:51:00Z">
        <w:r w:rsidR="0081471B" w:rsidDel="00572CC0">
          <w:rPr>
            <w:rFonts w:ascii="Ebrima" w:hAnsi="Ebrima" w:cs="Arial"/>
            <w:color w:val="000000"/>
            <w:sz w:val="22"/>
            <w:szCs w:val="22"/>
          </w:rPr>
          <w:delText>vii</w:delText>
        </w:r>
        <w:r w:rsidR="00760ED1" w:rsidDel="00572CC0">
          <w:rPr>
            <w:rFonts w:ascii="Ebrima" w:hAnsi="Ebrima" w:cs="Arial"/>
            <w:color w:val="000000"/>
            <w:sz w:val="22"/>
            <w:szCs w:val="22"/>
          </w:rPr>
          <w:delText>i</w:delText>
        </w:r>
      </w:del>
      <w:ins w:id="339" w:author="Vinicius Franco" w:date="2020-12-03T14:51:00Z">
        <w:r w:rsidR="00572CC0">
          <w:rPr>
            <w:rFonts w:ascii="Ebrima" w:hAnsi="Ebrima" w:cs="Arial"/>
            <w:color w:val="000000"/>
            <w:sz w:val="22"/>
            <w:szCs w:val="22"/>
          </w:rPr>
          <w:t>ix</w:t>
        </w:r>
      </w:ins>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del w:id="340" w:author="Vinicius Franco" w:date="2020-12-03T14:56:00Z">
        <w:r w:rsidR="00757AFD" w:rsidRPr="002F5DA1" w:rsidDel="00E1108F">
          <w:rPr>
            <w:rFonts w:ascii="Ebrima" w:hAnsi="Ebrima"/>
            <w:sz w:val="22"/>
            <w:szCs w:val="22"/>
          </w:rPr>
          <w:delText>assessores legais contratados para a Operação</w:delText>
        </w:r>
        <w:r w:rsidR="00FF0202" w:rsidDel="00E1108F">
          <w:rPr>
            <w:rFonts w:ascii="Ebrima" w:hAnsi="Ebrima"/>
            <w:sz w:val="22"/>
            <w:szCs w:val="22"/>
          </w:rPr>
          <w:delText xml:space="preserve"> </w:delText>
        </w:r>
        <w:r w:rsidR="00757AFD" w:rsidDel="00E1108F">
          <w:rPr>
            <w:rFonts w:ascii="Ebrima" w:hAnsi="Ebrima"/>
            <w:sz w:val="22"/>
            <w:szCs w:val="22"/>
          </w:rPr>
          <w:delText>(“</w:delText>
        </w:r>
      </w:del>
      <w:r w:rsidR="00FF0202" w:rsidRPr="00E1108F">
        <w:rPr>
          <w:rFonts w:ascii="Ebrima" w:hAnsi="Ebrima"/>
          <w:sz w:val="22"/>
          <w:rPrChange w:id="341" w:author="Vinicius Franco" w:date="2020-12-03T14:59:00Z">
            <w:rPr>
              <w:rFonts w:ascii="Ebrima" w:hAnsi="Ebrima"/>
              <w:sz w:val="22"/>
              <w:u w:val="single"/>
            </w:rPr>
          </w:rPrChange>
        </w:rPr>
        <w:t>Assessores Legais da Operação</w:t>
      </w:r>
      <w:del w:id="342" w:author="Vinicius Franco" w:date="2020-12-03T14:56:00Z">
        <w:r w:rsidR="00757AFD" w:rsidDel="00E1108F">
          <w:rPr>
            <w:rFonts w:ascii="Ebrima" w:hAnsi="Ebrima"/>
            <w:sz w:val="22"/>
            <w:szCs w:val="22"/>
          </w:rPr>
          <w:delText>”)</w:delText>
        </w:r>
      </w:del>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55F72C65" w:rsidR="00FF0202" w:rsidRDefault="00FF0202">
      <w:pPr>
        <w:spacing w:line="340" w:lineRule="exact"/>
        <w:ind w:left="709"/>
        <w:jc w:val="both"/>
        <w:rPr>
          <w:rFonts w:ascii="Ebrima" w:hAnsi="Ebrima"/>
          <w:sz w:val="22"/>
          <w:szCs w:val="22"/>
        </w:rPr>
      </w:pPr>
      <w:r>
        <w:rPr>
          <w:rFonts w:ascii="Ebrima" w:hAnsi="Ebrima"/>
          <w:sz w:val="22"/>
          <w:szCs w:val="22"/>
        </w:rPr>
        <w:t>(</w:t>
      </w:r>
      <w:del w:id="343" w:author="Vinicius Franco" w:date="2020-12-03T14:52:00Z">
        <w:r w:rsidR="00760ED1" w:rsidDel="00572CC0">
          <w:rPr>
            <w:rFonts w:ascii="Ebrima" w:hAnsi="Ebrima"/>
            <w:sz w:val="22"/>
            <w:szCs w:val="22"/>
          </w:rPr>
          <w:delText>i</w:delText>
        </w:r>
      </w:del>
      <w:r w:rsidR="00760ED1">
        <w:rPr>
          <w:rFonts w:ascii="Ebrima" w:hAnsi="Ebrima"/>
          <w:sz w:val="22"/>
          <w:szCs w:val="22"/>
        </w:rPr>
        <w:t>x</w:t>
      </w:r>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11D11EC7" w:rsidR="00757AFD" w:rsidRDefault="00453B70" w:rsidP="003D0D95">
      <w:pPr>
        <w:tabs>
          <w:tab w:val="left" w:pos="851"/>
        </w:tabs>
        <w:spacing w:line="340" w:lineRule="exact"/>
        <w:ind w:left="709"/>
        <w:jc w:val="both"/>
        <w:rPr>
          <w:rFonts w:ascii="Ebrima" w:hAnsi="Ebrima"/>
          <w:sz w:val="22"/>
          <w:szCs w:val="22"/>
        </w:rPr>
      </w:pPr>
      <w:r>
        <w:rPr>
          <w:rFonts w:ascii="Ebrima" w:hAnsi="Ebrima"/>
          <w:sz w:val="22"/>
          <w:szCs w:val="22"/>
        </w:rPr>
        <w:t>(</w:t>
      </w:r>
      <w:del w:id="344" w:author="Vinicius Franco" w:date="2020-12-03T14:59:00Z">
        <w:r>
          <w:rPr>
            <w:rFonts w:ascii="Ebrima" w:hAnsi="Ebrima"/>
            <w:sz w:val="22"/>
            <w:szCs w:val="22"/>
          </w:rPr>
          <w:delText>x</w:delText>
        </w:r>
      </w:del>
      <w:ins w:id="345" w:author="Vinicius Franco" w:date="2020-12-03T14:59:00Z">
        <w:r>
          <w:rPr>
            <w:rFonts w:ascii="Ebrima" w:hAnsi="Ebrima"/>
            <w:sz w:val="22"/>
            <w:szCs w:val="22"/>
          </w:rPr>
          <w:t>x</w:t>
        </w:r>
      </w:ins>
      <w:ins w:id="346" w:author="Vinicius Franco" w:date="2020-12-03T14:52:00Z">
        <w:r w:rsidR="00572CC0">
          <w:rPr>
            <w:rFonts w:ascii="Ebrima" w:hAnsi="Ebrima"/>
            <w:sz w:val="22"/>
            <w:szCs w:val="22"/>
          </w:rPr>
          <w:t>i</w:t>
        </w:r>
      </w:ins>
      <w:r>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1456B4">
        <w:rPr>
          <w:rFonts w:ascii="Ebrima" w:hAnsi="Ebrima"/>
          <w:sz w:val="22"/>
        </w:rPr>
        <w:t>R$ </w:t>
      </w:r>
      <w:r w:rsidR="00871A7D" w:rsidRPr="001456B4">
        <w:rPr>
          <w:rFonts w:ascii="Ebrima" w:hAnsi="Ebrima"/>
          <w:sz w:val="22"/>
        </w:rPr>
        <w:t>1.</w:t>
      </w:r>
      <w:r w:rsidR="006C3C7E">
        <w:rPr>
          <w:rFonts w:ascii="Ebrima" w:hAnsi="Ebrima"/>
          <w:sz w:val="22"/>
          <w:szCs w:val="22"/>
        </w:rPr>
        <w:t>5</w:t>
      </w:r>
      <w:r w:rsidR="005D48F3" w:rsidRPr="0050459A">
        <w:rPr>
          <w:rFonts w:ascii="Ebrima" w:hAnsi="Ebrima"/>
          <w:sz w:val="22"/>
          <w:szCs w:val="22"/>
        </w:rPr>
        <w:t>00</w:t>
      </w:r>
      <w:r w:rsidR="005D48F3" w:rsidRPr="001456B4">
        <w:rPr>
          <w:rFonts w:ascii="Ebrima" w:hAnsi="Ebrima"/>
          <w:sz w:val="22"/>
        </w:rPr>
        <w:t>.000,00 (</w:t>
      </w:r>
      <w:r w:rsidR="00871A7D" w:rsidRPr="0050459A">
        <w:rPr>
          <w:rFonts w:ascii="Ebrima" w:hAnsi="Ebrima"/>
          <w:sz w:val="22"/>
          <w:szCs w:val="22"/>
        </w:rPr>
        <w:t>um</w:t>
      </w:r>
      <w:r w:rsidR="00871A7D" w:rsidRPr="001456B4">
        <w:rPr>
          <w:rFonts w:ascii="Ebrima" w:hAnsi="Ebrima"/>
          <w:sz w:val="22"/>
        </w:rPr>
        <w:t xml:space="preserve"> milhão </w:t>
      </w:r>
      <w:r w:rsidR="006C3C7E">
        <w:rPr>
          <w:rFonts w:ascii="Ebrima" w:hAnsi="Ebrima"/>
          <w:sz w:val="22"/>
        </w:rPr>
        <w:t xml:space="preserve">e quinhentos mil </w:t>
      </w:r>
      <w:r w:rsidR="005D48F3" w:rsidRPr="001456B4">
        <w:rPr>
          <w:rFonts w:ascii="Ebrima" w:hAnsi="Ebrima"/>
          <w:sz w:val="22"/>
        </w:rPr>
        <w:t>reais)</w:t>
      </w:r>
      <w:r w:rsidR="00FF0202" w:rsidRPr="00056887">
        <w:rPr>
          <w:rFonts w:ascii="Ebrima" w:hAnsi="Ebrima"/>
          <w:sz w:val="22"/>
        </w:rPr>
        <w:t xml:space="preserve"> ou em valor agregado de R$ </w:t>
      </w:r>
      <w:r w:rsidR="005D48F3" w:rsidRPr="00056887">
        <w:rPr>
          <w:rFonts w:ascii="Ebrima" w:hAnsi="Ebrima"/>
          <w:sz w:val="22"/>
        </w:rPr>
        <w:t>1</w:t>
      </w:r>
      <w:r w:rsidR="006C3C7E">
        <w:rPr>
          <w:rFonts w:ascii="Ebrima" w:hAnsi="Ebrima"/>
          <w:sz w:val="22"/>
        </w:rPr>
        <w:t>5</w:t>
      </w:r>
      <w:r w:rsidR="005D48F3" w:rsidRPr="00056887">
        <w:rPr>
          <w:rFonts w:ascii="Ebrima" w:hAnsi="Ebrima"/>
          <w:sz w:val="22"/>
        </w:rPr>
        <w:t>.000.000,00 (</w:t>
      </w:r>
      <w:r w:rsidR="006C3C7E">
        <w:rPr>
          <w:rFonts w:ascii="Ebrima" w:hAnsi="Ebrima"/>
          <w:sz w:val="22"/>
        </w:rPr>
        <w:t>quinze</w:t>
      </w:r>
      <w:r w:rsidR="00871A7D" w:rsidRPr="001456B4">
        <w:rPr>
          <w:rFonts w:ascii="Ebrima" w:hAnsi="Ebrima"/>
          <w:sz w:val="22"/>
        </w:rPr>
        <w:t xml:space="preserve"> </w:t>
      </w:r>
      <w:r w:rsidR="005D48F3" w:rsidRPr="001456B4">
        <w:rPr>
          <w:rFonts w:ascii="Ebrima" w:hAnsi="Ebrima"/>
          <w:sz w:val="22"/>
        </w:rPr>
        <w:t>milh</w:t>
      </w:r>
      <w:r w:rsidR="00871A7D" w:rsidRPr="00056887">
        <w:rPr>
          <w:rFonts w:ascii="Ebrima" w:hAnsi="Ebrima"/>
          <w:sz w:val="22"/>
        </w:rPr>
        <w:t xml:space="preserve">ões </w:t>
      </w:r>
      <w:r w:rsidR="005D48F3" w:rsidRPr="001456B4">
        <w:rPr>
          <w:rFonts w:ascii="Ebrima" w:hAnsi="Ebrima"/>
          <w:sz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1E9663E7"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w:t>
      </w:r>
      <w:proofErr w:type="spellStart"/>
      <w:del w:id="347" w:author="Vinicius Franco" w:date="2020-12-03T14:59:00Z">
        <w:r>
          <w:rPr>
            <w:rFonts w:ascii="Ebrima" w:hAnsi="Ebrima"/>
            <w:sz w:val="22"/>
            <w:szCs w:val="22"/>
          </w:rPr>
          <w:delText>x</w:delText>
        </w:r>
        <w:r w:rsidR="00760ED1">
          <w:rPr>
            <w:rFonts w:ascii="Ebrima" w:hAnsi="Ebrima"/>
            <w:sz w:val="22"/>
            <w:szCs w:val="22"/>
          </w:rPr>
          <w:delText>i</w:delText>
        </w:r>
      </w:del>
      <w:ins w:id="348" w:author="Vinicius Franco" w:date="2020-12-03T14:59:00Z">
        <w:r>
          <w:rPr>
            <w:rFonts w:ascii="Ebrima" w:hAnsi="Ebrima"/>
            <w:sz w:val="22"/>
            <w:szCs w:val="22"/>
          </w:rPr>
          <w:t>x</w:t>
        </w:r>
      </w:ins>
      <w:ins w:id="349" w:author="Vinicius Franco" w:date="2020-12-03T14:52:00Z">
        <w:r w:rsidR="00572CC0">
          <w:rPr>
            <w:rFonts w:ascii="Ebrima" w:hAnsi="Ebrima"/>
            <w:sz w:val="22"/>
            <w:szCs w:val="22"/>
          </w:rPr>
          <w:t>i</w:t>
        </w:r>
      </w:ins>
      <w:ins w:id="350" w:author="Vinicius Franco" w:date="2020-12-03T14:59:00Z">
        <w:r w:rsidR="00760ED1">
          <w:rPr>
            <w:rFonts w:ascii="Ebrima" w:hAnsi="Ebrima"/>
            <w:sz w:val="22"/>
            <w:szCs w:val="22"/>
          </w:rPr>
          <w:t>i</w:t>
        </w:r>
      </w:ins>
      <w:proofErr w:type="spellEnd"/>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xml:space="preserve">) a Debenturista não capte, </w:t>
      </w:r>
      <w:r>
        <w:rPr>
          <w:rFonts w:ascii="Ebrima" w:hAnsi="Ebrima"/>
          <w:sz w:val="22"/>
          <w:szCs w:val="22"/>
        </w:rPr>
        <w:lastRenderedPageBreak/>
        <w:t>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3F0A1385"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453B70" w:rsidRPr="00757AFD">
        <w:rPr>
          <w:rFonts w:ascii="Ebrima" w:hAnsi="Ebrima"/>
          <w:sz w:val="22"/>
        </w:rPr>
        <w:t>90</w:t>
      </w:r>
      <w:r w:rsidR="005D48F3" w:rsidRPr="00757AFD">
        <w:rPr>
          <w:rFonts w:ascii="Ebrima" w:hAnsi="Ebrima"/>
          <w:sz w:val="22"/>
        </w:rPr>
        <w:t xml:space="preserve">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w:t>
      </w:r>
      <w:r w:rsidR="009665C0">
        <w:rPr>
          <w:rFonts w:ascii="Ebrima" w:hAnsi="Ebrima"/>
          <w:sz w:val="22"/>
        </w:rPr>
        <w:t>despesas</w:t>
      </w:r>
      <w:r w:rsidR="009665C0" w:rsidRPr="00F52ABB">
        <w:rPr>
          <w:rFonts w:ascii="Ebrima" w:hAnsi="Ebrima"/>
          <w:sz w:val="22"/>
          <w:szCs w:val="22"/>
        </w:rPr>
        <w:t xml:space="preserve">, honorários, encargos, custas e emolumentos devidamente comprovadas e decorrentes da estruturação, da securitização e viabilização da </w:t>
      </w:r>
      <w:r w:rsidR="009665C0">
        <w:rPr>
          <w:rFonts w:ascii="Ebrima" w:hAnsi="Ebrima"/>
          <w:sz w:val="22"/>
          <w:szCs w:val="22"/>
        </w:rPr>
        <w:t>Operação</w:t>
      </w:r>
      <w:r w:rsidR="009665C0" w:rsidRPr="00F52ABB">
        <w:rPr>
          <w:rFonts w:ascii="Ebrima" w:hAnsi="Ebrima"/>
          <w:sz w:val="22"/>
          <w:szCs w:val="22"/>
        </w:rPr>
        <w:t>, inclusive as despesas com honorários dos Assessores Legais</w:t>
      </w:r>
      <w:r w:rsidR="009665C0">
        <w:rPr>
          <w:rFonts w:ascii="Ebrima" w:hAnsi="Ebrima"/>
          <w:sz w:val="22"/>
          <w:szCs w:val="22"/>
        </w:rPr>
        <w:t xml:space="preserve"> da Operação</w:t>
      </w:r>
      <w:r w:rsidR="009665C0" w:rsidRPr="00F52ABB">
        <w:rPr>
          <w:rFonts w:ascii="Ebrima" w:hAnsi="Ebrima"/>
          <w:sz w:val="22"/>
          <w:szCs w:val="22"/>
        </w:rPr>
        <w:t xml:space="preserve">, </w:t>
      </w:r>
      <w:r w:rsidR="009665C0">
        <w:rPr>
          <w:rFonts w:ascii="Ebrima" w:hAnsi="Ebrima"/>
          <w:sz w:val="22"/>
          <w:szCs w:val="22"/>
        </w:rPr>
        <w:t>do Agente Fiduciário dos CRI</w:t>
      </w:r>
      <w:r w:rsidR="009665C0" w:rsidRPr="00F52ABB">
        <w:rPr>
          <w:rFonts w:ascii="Ebrima" w:hAnsi="Ebrima"/>
          <w:sz w:val="22"/>
          <w:szCs w:val="22"/>
        </w:rPr>
        <w:t xml:space="preserve">, do Coordenador Líder e da </w:t>
      </w:r>
      <w:proofErr w:type="spellStart"/>
      <w:r w:rsidR="009665C0" w:rsidRPr="00F52ABB">
        <w:rPr>
          <w:rFonts w:ascii="Ebrima" w:hAnsi="Ebrima"/>
          <w:sz w:val="22"/>
          <w:szCs w:val="22"/>
        </w:rPr>
        <w:t>Securitizadora</w:t>
      </w:r>
      <w:proofErr w:type="spellEnd"/>
      <w:r w:rsidR="009665C0">
        <w:rPr>
          <w:rFonts w:ascii="Ebrima" w:hAnsi="Ebrima"/>
          <w:sz w:val="22"/>
          <w:szCs w:val="22"/>
        </w:rPr>
        <w:t xml:space="preserve"> </w:t>
      </w:r>
      <w:r w:rsidR="009665C0">
        <w:rPr>
          <w:rFonts w:ascii="Ebrima" w:hAnsi="Ebrima"/>
          <w:sz w:val="22"/>
        </w:rPr>
        <w:t xml:space="preserve">previamente pactuadas entre a </w:t>
      </w:r>
      <w:proofErr w:type="spellStart"/>
      <w:r w:rsidR="009665C0">
        <w:rPr>
          <w:rFonts w:ascii="Ebrima" w:hAnsi="Ebrima"/>
          <w:sz w:val="22"/>
        </w:rPr>
        <w:t>Securitizadora</w:t>
      </w:r>
      <w:proofErr w:type="spellEnd"/>
      <w:r w:rsidR="009665C0">
        <w:rPr>
          <w:rFonts w:ascii="Ebrima" w:hAnsi="Ebrima"/>
          <w:sz w:val="22"/>
        </w:rPr>
        <w:t xml:space="preserve"> e a Devedora (“</w:t>
      </w:r>
      <w:r w:rsidRPr="00EB43D3">
        <w:rPr>
          <w:rFonts w:ascii="Ebrima" w:hAnsi="Ebrima"/>
          <w:sz w:val="22"/>
          <w:u w:val="single"/>
        </w:rPr>
        <w:t>Despesas Flat</w:t>
      </w:r>
      <w:r w:rsidR="009665C0">
        <w:rPr>
          <w:rFonts w:ascii="Ebrima" w:hAnsi="Ebrima"/>
          <w:sz w:val="22"/>
        </w:rPr>
        <w:t>”</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5C174AA6"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w:t>
      </w:r>
      <w:proofErr w:type="spellStart"/>
      <w:r w:rsidR="00FB245D">
        <w:rPr>
          <w:rFonts w:ascii="Ebrima" w:hAnsi="Ebrima"/>
          <w:sz w:val="22"/>
          <w:szCs w:val="22"/>
        </w:rPr>
        <w:t>vi</w:t>
      </w:r>
      <w:r w:rsidR="00AB54D2">
        <w:rPr>
          <w:rFonts w:ascii="Ebrima" w:hAnsi="Ebrima"/>
          <w:sz w:val="22"/>
          <w:szCs w:val="22"/>
        </w:rPr>
        <w:t>i</w:t>
      </w:r>
      <w:proofErr w:type="spellEnd"/>
      <w:r w:rsidR="00FB245D">
        <w:rPr>
          <w:rFonts w:ascii="Ebrima" w:hAnsi="Ebrima"/>
          <w:sz w:val="22"/>
          <w:szCs w:val="22"/>
        </w:rPr>
        <w:t xml:space="preserve">” e </w:t>
      </w:r>
      <w:r w:rsidR="00FB245D">
        <w:rPr>
          <w:rFonts w:ascii="Ebrima" w:hAnsi="Ebrima"/>
          <w:sz w:val="22"/>
          <w:szCs w:val="22"/>
        </w:rPr>
        <w:lastRenderedPageBreak/>
        <w:t>“</w:t>
      </w:r>
      <w:proofErr w:type="spellStart"/>
      <w:r w:rsidR="00FB245D">
        <w:rPr>
          <w:rFonts w:ascii="Ebrima" w:hAnsi="Ebrima"/>
          <w:sz w:val="22"/>
          <w:szCs w:val="22"/>
        </w:rPr>
        <w:t>vi</w:t>
      </w:r>
      <w:r w:rsidR="00AB54D2">
        <w:rPr>
          <w:rFonts w:ascii="Ebrima" w:hAnsi="Ebrima"/>
          <w:sz w:val="22"/>
          <w:szCs w:val="22"/>
        </w:rPr>
        <w:t>i</w:t>
      </w:r>
      <w:r w:rsidR="00FB245D">
        <w:rPr>
          <w:rFonts w:ascii="Ebrima" w:hAnsi="Ebrima"/>
          <w:sz w:val="22"/>
          <w:szCs w:val="22"/>
        </w:rPr>
        <w:t>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351" w:name="_DV_M20"/>
      <w:bookmarkStart w:id="352" w:name="_DV_M22"/>
      <w:bookmarkEnd w:id="351"/>
      <w:bookmarkEnd w:id="352"/>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486A9C4F" w:rsidR="008216C1" w:rsidRDefault="008216C1">
      <w:pPr>
        <w:spacing w:line="340" w:lineRule="exact"/>
        <w:jc w:val="both"/>
        <w:rPr>
          <w:rFonts w:ascii="Ebrima" w:hAnsi="Ebrima" w:cs="Arial"/>
          <w:color w:val="000000"/>
          <w:sz w:val="22"/>
          <w:szCs w:val="22"/>
        </w:rPr>
      </w:pPr>
      <w:bookmarkStart w:id="353" w:name="_DV_M23"/>
      <w:bookmarkStart w:id="354" w:name="_DV_M24"/>
      <w:bookmarkEnd w:id="353"/>
      <w:bookmarkEnd w:id="354"/>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w:t>
      </w:r>
      <w:r w:rsidR="001568C8">
        <w:rPr>
          <w:rFonts w:ascii="Ebrima" w:hAnsi="Ebrima" w:cs="Arial"/>
          <w:color w:val="000000"/>
          <w:sz w:val="22"/>
          <w:szCs w:val="22"/>
        </w:rPr>
        <w:t xml:space="preserve"> a participação em outras sociedades, como quotista ou acionista, desenvolvendo as atividades de holdings de instituições não </w:t>
      </w:r>
      <w:proofErr w:type="gramStart"/>
      <w:r w:rsidR="001568C8">
        <w:rPr>
          <w:rFonts w:ascii="Ebrima" w:hAnsi="Ebrima" w:cs="Arial"/>
          <w:color w:val="000000"/>
          <w:sz w:val="22"/>
          <w:szCs w:val="22"/>
        </w:rPr>
        <w:t>financeiras.</w:t>
      </w:r>
      <w:r w:rsidR="003D0D95">
        <w:rPr>
          <w:rFonts w:ascii="Ebrima" w:hAnsi="Ebrima" w:cs="Arial"/>
          <w:color w:val="000000"/>
          <w:sz w:val="22"/>
          <w:szCs w:val="22"/>
        </w:rPr>
        <w:t>.</w:t>
      </w:r>
      <w:proofErr w:type="gramEnd"/>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355" w:name="_DV_M25"/>
      <w:bookmarkEnd w:id="355"/>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356"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356"/>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357" w:name="_DV_M27"/>
      <w:bookmarkEnd w:id="357"/>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358" w:name="_DV_M28"/>
      <w:bookmarkEnd w:id="358"/>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359" w:name="_DV_M29"/>
      <w:bookmarkEnd w:id="359"/>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360" w:name="_DV_M30"/>
      <w:bookmarkStart w:id="361" w:name="_DV_M32"/>
      <w:bookmarkEnd w:id="360"/>
      <w:bookmarkEnd w:id="361"/>
    </w:p>
    <w:p w14:paraId="268535D5" w14:textId="21E21F3E" w:rsidR="00152927" w:rsidRDefault="000D53C9">
      <w:pPr>
        <w:spacing w:line="340" w:lineRule="exact"/>
        <w:jc w:val="both"/>
        <w:rPr>
          <w:rFonts w:ascii="Ebrima" w:hAnsi="Ebrima" w:cs="Arial"/>
          <w:color w:val="000000"/>
          <w:sz w:val="22"/>
          <w:szCs w:val="22"/>
        </w:rPr>
      </w:pPr>
      <w:bookmarkStart w:id="362" w:name="_DV_M34"/>
      <w:bookmarkEnd w:id="362"/>
      <w:r>
        <w:rPr>
          <w:rFonts w:ascii="Ebrima" w:hAnsi="Ebrima" w:cs="Arial"/>
          <w:color w:val="000000"/>
          <w:sz w:val="22"/>
          <w:szCs w:val="22"/>
        </w:rPr>
        <w:lastRenderedPageBreak/>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363" w:name="_DV_M35"/>
      <w:bookmarkEnd w:id="363"/>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364"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364"/>
      <w:r w:rsidR="00116B19" w:rsidRPr="00CA299C">
        <w:rPr>
          <w:rFonts w:ascii="Ebrima" w:hAnsi="Ebrima" w:cs="Arial"/>
          <w:color w:val="000000"/>
          <w:sz w:val="22"/>
          <w:szCs w:val="22"/>
        </w:rPr>
        <w:t xml:space="preserve"> </w:t>
      </w:r>
      <w:bookmarkStart w:id="365" w:name="_DV_M37"/>
      <w:bookmarkEnd w:id="365"/>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5D27B02F"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w:t>
      </w:r>
      <w:r w:rsidR="0016004A">
        <w:rPr>
          <w:rFonts w:ascii="Ebrima" w:hAnsi="Ebrima" w:cs="Arial"/>
          <w:color w:val="000000"/>
          <w:sz w:val="22"/>
          <w:szCs w:val="22"/>
        </w:rPr>
        <w:t>, da Alienação Fiduciária de Ações e da Alienação Fiduciária de Quotas e Ações</w:t>
      </w:r>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366" w:name="_DV_M38"/>
      <w:bookmarkEnd w:id="366"/>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367" w:name="_DV_M39"/>
      <w:bookmarkEnd w:id="367"/>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4CC80606"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009665C0">
        <w:rPr>
          <w:rFonts w:ascii="Ebrima" w:hAnsi="Ebrima"/>
          <w:sz w:val="22"/>
          <w:szCs w:val="22"/>
        </w:rPr>
        <w:t>Despesas Flat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42E1012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368"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441601">
        <w:rPr>
          <w:rFonts w:ascii="Ebrima" w:hAnsi="Ebrima" w:cs="Arial"/>
          <w:color w:val="000000"/>
          <w:sz w:val="22"/>
          <w:szCs w:val="22"/>
        </w:rPr>
        <w:t xml:space="preserve">regulado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os quais serão retidos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368"/>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6C1B13B1" w:rsidR="002F0640" w:rsidRDefault="002F0640" w:rsidP="002F0640">
      <w:pPr>
        <w:spacing w:line="340" w:lineRule="exact"/>
        <w:ind w:left="705"/>
        <w:jc w:val="both"/>
        <w:rPr>
          <w:rFonts w:ascii="Ebrima" w:hAnsi="Ebrima" w:cs="Arial"/>
          <w:color w:val="000000"/>
          <w:sz w:val="22"/>
          <w:szCs w:val="22"/>
        </w:rPr>
      </w:pPr>
      <w:commentRangeStart w:id="369"/>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t xml:space="preserve">à constituição de um </w:t>
      </w:r>
      <w:r w:rsidR="00453B70">
        <w:rPr>
          <w:rFonts w:ascii="Ebrima" w:hAnsi="Ebrima" w:cs="Arial"/>
          <w:color w:val="000000"/>
          <w:sz w:val="22"/>
          <w:szCs w:val="22"/>
        </w:rPr>
        <w:t>Fundo Operacional</w:t>
      </w:r>
      <w:r>
        <w:rPr>
          <w:rFonts w:ascii="Ebrima" w:hAnsi="Ebrima" w:cs="Arial"/>
          <w:color w:val="000000"/>
          <w:sz w:val="22"/>
          <w:szCs w:val="22"/>
        </w:rPr>
        <w:t>, na forma do item 3.</w:t>
      </w:r>
      <w:r w:rsidR="00E73ABD">
        <w:rPr>
          <w:rFonts w:ascii="Ebrima" w:hAnsi="Ebrima" w:cs="Arial"/>
          <w:color w:val="000000"/>
          <w:sz w:val="22"/>
          <w:szCs w:val="22"/>
        </w:rPr>
        <w:t>30</w:t>
      </w:r>
      <w:r>
        <w:rPr>
          <w:rFonts w:ascii="Ebrima" w:hAnsi="Ebrima" w:cs="Arial"/>
          <w:color w:val="000000"/>
          <w:sz w:val="22"/>
          <w:szCs w:val="22"/>
        </w:rPr>
        <w:t xml:space="preserve"> abaixo, os quais serão retidos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Devedora, na Conta Centralizadora;</w:t>
      </w:r>
      <w:commentRangeEnd w:id="369"/>
      <w:r w:rsidR="003546F4">
        <w:rPr>
          <w:rStyle w:val="Refdecomentrio"/>
          <w:rFonts w:ascii="Times New Roman" w:hAnsi="Times New Roman"/>
          <w:szCs w:val="24"/>
          <w:lang w:val="en-US"/>
        </w:rPr>
        <w:commentReference w:id="369"/>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00323995" w:rsidR="003E0477" w:rsidRDefault="001748FA" w:rsidP="007D0444">
      <w:pPr>
        <w:spacing w:line="340" w:lineRule="exact"/>
        <w:ind w:left="705"/>
        <w:jc w:val="both"/>
        <w:rPr>
          <w:ins w:id="370" w:author="Ubirajara Rocha" w:date="2020-11-30T10:15:00Z"/>
          <w:rFonts w:ascii="Ebrima" w:hAnsi="Ebrima"/>
          <w:sz w:val="22"/>
          <w:szCs w:val="22"/>
        </w:rPr>
      </w:pPr>
      <w:commentRangeStart w:id="371"/>
      <w:r>
        <w:rPr>
          <w:rFonts w:ascii="Ebrima" w:hAnsi="Ebrima" w:cs="Arial"/>
          <w:color w:val="000000"/>
          <w:sz w:val="22"/>
          <w:szCs w:val="22"/>
        </w:rPr>
        <w:t>(</w:t>
      </w:r>
      <w:proofErr w:type="spellStart"/>
      <w:r w:rsidR="000E6283">
        <w:rPr>
          <w:rFonts w:ascii="Ebrima" w:hAnsi="Ebrima" w:cs="Arial"/>
          <w:color w:val="000000"/>
          <w:sz w:val="22"/>
          <w:szCs w:val="22"/>
        </w:rPr>
        <w:t>i</w:t>
      </w:r>
      <w:r w:rsidR="002F0640">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956985">
        <w:rPr>
          <w:rFonts w:ascii="Ebrima" w:hAnsi="Ebrima"/>
          <w:sz w:val="22"/>
          <w:szCs w:val="22"/>
        </w:rPr>
        <w:t>, inclusive para o pagamento de dívidas da Devedora e de suas Controladas (conforme abaixo definido)</w:t>
      </w:r>
      <w:r>
        <w:rPr>
          <w:rFonts w:ascii="Ebrima" w:hAnsi="Ebrima"/>
          <w:sz w:val="22"/>
          <w:szCs w:val="22"/>
        </w:rPr>
        <w:t xml:space="preserve">; </w:t>
      </w:r>
      <w:commentRangeEnd w:id="371"/>
      <w:r w:rsidR="003546F4">
        <w:rPr>
          <w:rStyle w:val="Refdecomentrio"/>
          <w:rFonts w:ascii="Times New Roman" w:hAnsi="Times New Roman"/>
          <w:szCs w:val="24"/>
          <w:lang w:val="en-US"/>
        </w:rPr>
        <w:commentReference w:id="371"/>
      </w:r>
    </w:p>
    <w:p w14:paraId="21D7AA53" w14:textId="69ADF789" w:rsidR="00E37B4E" w:rsidRDefault="00E37B4E" w:rsidP="007D0444">
      <w:pPr>
        <w:spacing w:line="340" w:lineRule="exact"/>
        <w:ind w:left="705"/>
        <w:jc w:val="both"/>
        <w:rPr>
          <w:ins w:id="372" w:author="Ubirajara Rocha" w:date="2020-11-30T10:15:00Z"/>
          <w:rFonts w:ascii="Ebrima" w:hAnsi="Ebrima"/>
          <w:sz w:val="22"/>
          <w:szCs w:val="22"/>
        </w:rPr>
      </w:pPr>
    </w:p>
    <w:p w14:paraId="51FE32A3" w14:textId="76AA3AD6" w:rsidR="00E37B4E" w:rsidRDefault="00E37B4E" w:rsidP="007D0444">
      <w:pPr>
        <w:spacing w:line="340" w:lineRule="exact"/>
        <w:ind w:left="705"/>
        <w:jc w:val="both"/>
        <w:rPr>
          <w:rFonts w:ascii="Ebrima" w:hAnsi="Ebrima"/>
          <w:sz w:val="22"/>
          <w:szCs w:val="22"/>
        </w:rPr>
      </w:pPr>
      <w:ins w:id="373" w:author="Ubirajara Rocha" w:date="2020-11-30T10:15:00Z">
        <w:r>
          <w:rPr>
            <w:rFonts w:ascii="Ebrima" w:hAnsi="Ebrima" w:cs="Arial"/>
            <w:color w:val="000000"/>
            <w:sz w:val="22"/>
            <w:szCs w:val="22"/>
          </w:rPr>
          <w:t>(v)</w:t>
        </w:r>
        <w:r>
          <w:rPr>
            <w:rFonts w:ascii="Ebrima" w:hAnsi="Ebrima" w:cs="Arial"/>
            <w:color w:val="000000"/>
            <w:sz w:val="22"/>
            <w:szCs w:val="22"/>
          </w:rPr>
          <w:tab/>
        </w:r>
        <w:r w:rsidRPr="00E37B4E">
          <w:rPr>
            <w:rFonts w:ascii="Ebrima" w:hAnsi="Ebrima"/>
            <w:sz w:val="22"/>
            <w:szCs w:val="22"/>
          </w:rPr>
          <w:t xml:space="preserve">ao reembolso das despesas havidas pela Companhia com o desenvolvimento dos Empreendimentos Alvo, especificadas no Anexo </w:t>
        </w:r>
        <w:r w:rsidRPr="003F5B3A">
          <w:rPr>
            <w:rFonts w:ascii="Ebrima" w:hAnsi="Ebrima"/>
            <w:sz w:val="22"/>
            <w:szCs w:val="22"/>
          </w:rPr>
          <w:t>I</w:t>
        </w:r>
      </w:ins>
      <w:ins w:id="374" w:author="Ubirajara Rocha" w:date="2020-11-30T10:39:00Z">
        <w:r w:rsidR="003F5B3A" w:rsidRPr="003F5B3A">
          <w:rPr>
            <w:rFonts w:ascii="Ebrima" w:hAnsi="Ebrima"/>
            <w:sz w:val="22"/>
            <w:szCs w:val="22"/>
            <w:rPrChange w:id="375" w:author="Ubirajara Rocha" w:date="2020-11-30T10:39:00Z">
              <w:rPr>
                <w:rFonts w:ascii="Ebrima" w:hAnsi="Ebrima"/>
                <w:sz w:val="22"/>
                <w:szCs w:val="22"/>
                <w:highlight w:val="yellow"/>
              </w:rPr>
            </w:rPrChange>
          </w:rPr>
          <w:t xml:space="preserve"> </w:t>
        </w:r>
        <w:r w:rsidR="003F5B3A">
          <w:rPr>
            <w:rFonts w:ascii="Ebrima" w:hAnsi="Ebrima"/>
            <w:sz w:val="22"/>
            <w:szCs w:val="22"/>
          </w:rPr>
          <w:t>–</w:t>
        </w:r>
        <w:r w:rsidR="003F5B3A" w:rsidRPr="003F5B3A">
          <w:rPr>
            <w:rFonts w:ascii="Ebrima" w:hAnsi="Ebrima"/>
            <w:sz w:val="22"/>
            <w:szCs w:val="22"/>
            <w:rPrChange w:id="376" w:author="Ubirajara Rocha" w:date="2020-11-30T10:39:00Z">
              <w:rPr>
                <w:rFonts w:ascii="Ebrima" w:hAnsi="Ebrima"/>
                <w:sz w:val="22"/>
                <w:szCs w:val="22"/>
                <w:highlight w:val="yellow"/>
              </w:rPr>
            </w:rPrChange>
          </w:rPr>
          <w:t xml:space="preserve"> A</w:t>
        </w:r>
      </w:ins>
      <w:ins w:id="377" w:author="Ubirajara Rocha" w:date="2020-11-30T10:15:00Z">
        <w:r w:rsidRPr="00E37B4E">
          <w:rPr>
            <w:rFonts w:ascii="Ebrima" w:hAnsi="Ebrima"/>
            <w:sz w:val="22"/>
            <w:szCs w:val="22"/>
          </w:rPr>
          <w:t xml:space="preserve"> </w:t>
        </w:r>
        <w:proofErr w:type="spellStart"/>
        <w:r w:rsidRPr="00E37B4E">
          <w:rPr>
            <w:rFonts w:ascii="Ebrima" w:hAnsi="Ebrima"/>
            <w:sz w:val="22"/>
            <w:szCs w:val="22"/>
          </w:rPr>
          <w:t>a</w:t>
        </w:r>
        <w:proofErr w:type="spellEnd"/>
        <w:r w:rsidRPr="00E37B4E">
          <w:rPr>
            <w:rFonts w:ascii="Ebrima" w:hAnsi="Ebrima"/>
            <w:sz w:val="22"/>
            <w:szCs w:val="22"/>
          </w:rPr>
          <w:t xml:space="preserve"> esta Escritura</w:t>
        </w:r>
        <w:r>
          <w:rPr>
            <w:rFonts w:ascii="Ebrima" w:hAnsi="Ebrima"/>
            <w:sz w:val="22"/>
            <w:szCs w:val="22"/>
          </w:rPr>
          <w:t>; e</w:t>
        </w:r>
      </w:ins>
    </w:p>
    <w:p w14:paraId="240A2E4F" w14:textId="7169BADA" w:rsidR="000D53C9" w:rsidDel="00E37B4E" w:rsidRDefault="000E37C8">
      <w:pPr>
        <w:spacing w:line="340" w:lineRule="exact"/>
        <w:ind w:left="705"/>
        <w:jc w:val="both"/>
        <w:rPr>
          <w:del w:id="378" w:author="Ubirajara Rocha" w:date="2020-11-30T10:15:00Z"/>
          <w:rFonts w:ascii="Ebrima" w:hAnsi="Ebrima" w:cs="Arial"/>
          <w:color w:val="000000"/>
          <w:sz w:val="22"/>
          <w:szCs w:val="22"/>
        </w:rPr>
      </w:pPr>
      <w:bookmarkStart w:id="379" w:name="_Hlk44336591"/>
      <w:del w:id="380" w:author="Ubirajara Rocha" w:date="2020-11-30T10:15:00Z">
        <w:r w:rsidDel="00E37B4E">
          <w:rPr>
            <w:rFonts w:ascii="Ebrima" w:hAnsi="Ebrima" w:cs="Arial"/>
            <w:color w:val="000000"/>
            <w:sz w:val="22"/>
            <w:szCs w:val="22"/>
          </w:rPr>
          <w:delText xml:space="preserve">; </w:delText>
        </w:r>
        <w:bookmarkEnd w:id="379"/>
        <w:r w:rsidDel="00E37B4E">
          <w:rPr>
            <w:rFonts w:ascii="Ebrima" w:hAnsi="Ebrima" w:cs="Arial"/>
            <w:color w:val="000000"/>
            <w:sz w:val="22"/>
            <w:szCs w:val="22"/>
          </w:rPr>
          <w:delText>e</w:delText>
        </w:r>
      </w:del>
    </w:p>
    <w:p w14:paraId="787FE8AC" w14:textId="5E0E02B2" w:rsidR="000E37C8" w:rsidRDefault="000E37C8">
      <w:pPr>
        <w:spacing w:line="340" w:lineRule="exact"/>
        <w:ind w:left="705"/>
        <w:jc w:val="both"/>
        <w:rPr>
          <w:rFonts w:ascii="Ebrima" w:hAnsi="Ebrima" w:cs="Arial"/>
          <w:color w:val="000000"/>
          <w:sz w:val="22"/>
          <w:szCs w:val="22"/>
        </w:rPr>
      </w:pPr>
    </w:p>
    <w:p w14:paraId="5A8A5C60" w14:textId="47A8116C"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ins w:id="381" w:author="Ubirajara Rocha" w:date="2020-11-30T10:15:00Z">
        <w:r w:rsidR="00E37B4E">
          <w:rPr>
            <w:rFonts w:ascii="Ebrima" w:hAnsi="Ebrima" w:cs="Arial"/>
            <w:color w:val="000000"/>
            <w:sz w:val="22"/>
            <w:szCs w:val="22"/>
          </w:rPr>
          <w:t>i</w:t>
        </w:r>
      </w:ins>
      <w:r>
        <w:rPr>
          <w:rFonts w:ascii="Ebrima" w:hAnsi="Ebrima" w:cs="Arial"/>
          <w:color w:val="000000"/>
          <w:sz w:val="22"/>
          <w:szCs w:val="22"/>
        </w:rPr>
        <w:t>)</w:t>
      </w:r>
      <w:r>
        <w:rPr>
          <w:rFonts w:ascii="Ebrima" w:hAnsi="Ebrima" w:cs="Arial"/>
          <w:color w:val="000000"/>
          <w:sz w:val="22"/>
          <w:szCs w:val="22"/>
        </w:rPr>
        <w:tab/>
      </w:r>
      <w:bookmarkStart w:id="382" w:name="_Hlk44336618"/>
      <w:r>
        <w:rPr>
          <w:rFonts w:ascii="Ebrima" w:hAnsi="Ebrima" w:cs="Arial"/>
          <w:color w:val="000000"/>
          <w:sz w:val="22"/>
          <w:szCs w:val="22"/>
        </w:rPr>
        <w:t>para fazer frente às despesas futuras de desenvolvimento dos Empreendimentos Alvo</w:t>
      </w:r>
      <w:bookmarkEnd w:id="382"/>
      <w:ins w:id="383" w:author="Ubirajara Rocha" w:date="2020-11-30T18:28:00Z">
        <w:r w:rsidR="00876BC3">
          <w:rPr>
            <w:rFonts w:ascii="Ebrima" w:hAnsi="Ebrima" w:cs="Arial"/>
            <w:color w:val="000000"/>
            <w:sz w:val="22"/>
            <w:szCs w:val="22"/>
          </w:rPr>
          <w:t>, especificados no Ane</w:t>
        </w:r>
      </w:ins>
      <w:ins w:id="384" w:author="Ubirajara Rocha" w:date="2020-12-01T11:12:00Z">
        <w:r w:rsidR="00452E2E">
          <w:rPr>
            <w:rFonts w:ascii="Ebrima" w:hAnsi="Ebrima" w:cs="Arial"/>
            <w:color w:val="000000"/>
            <w:sz w:val="22"/>
            <w:szCs w:val="22"/>
          </w:rPr>
          <w:t>x</w:t>
        </w:r>
      </w:ins>
      <w:ins w:id="385" w:author="Ubirajara Rocha" w:date="2020-11-30T18:28:00Z">
        <w:r w:rsidR="00876BC3">
          <w:rPr>
            <w:rFonts w:ascii="Ebrima" w:hAnsi="Ebrima" w:cs="Arial"/>
            <w:color w:val="000000"/>
            <w:sz w:val="22"/>
            <w:szCs w:val="22"/>
          </w:rPr>
          <w:t>o I – B a esta Escritura</w:t>
        </w:r>
      </w:ins>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386"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42D0405" w14:textId="5909076E" w:rsidR="002746B4" w:rsidRDefault="002746B4">
      <w:pPr>
        <w:spacing w:line="340" w:lineRule="exact"/>
        <w:ind w:left="1418"/>
        <w:jc w:val="both"/>
        <w:rPr>
          <w:ins w:id="387" w:author="Ubirajara Rocha" w:date="2020-11-30T10:16:00Z"/>
          <w:rFonts w:ascii="Ebrima" w:hAnsi="Ebrima" w:cs="Arial"/>
          <w:color w:val="000000"/>
          <w:sz w:val="22"/>
          <w:szCs w:val="22"/>
        </w:rPr>
      </w:pPr>
    </w:p>
    <w:p w14:paraId="4A6EDCFA" w14:textId="608DE1C6" w:rsidR="00A603EA" w:rsidRDefault="00A603EA">
      <w:pPr>
        <w:spacing w:line="340" w:lineRule="exact"/>
        <w:ind w:left="705"/>
        <w:jc w:val="both"/>
        <w:rPr>
          <w:ins w:id="388" w:author="Ubirajara Rocha" w:date="2020-11-30T10:16:00Z"/>
          <w:rFonts w:ascii="Ebrima" w:hAnsi="Ebrima" w:cs="Arial"/>
          <w:color w:val="000000"/>
          <w:sz w:val="22"/>
          <w:szCs w:val="22"/>
        </w:rPr>
        <w:pPrChange w:id="389" w:author="Ubirajara Rocha" w:date="2020-11-30T10:16:00Z">
          <w:pPr>
            <w:spacing w:line="340" w:lineRule="exact"/>
            <w:ind w:left="1418"/>
            <w:jc w:val="both"/>
          </w:pPr>
        </w:pPrChange>
      </w:pPr>
      <w:ins w:id="390" w:author="Ubirajara Rocha" w:date="2020-11-30T10:16:00Z">
        <w:r w:rsidRPr="00A603EA">
          <w:rPr>
            <w:rFonts w:ascii="Ebrima" w:hAnsi="Ebrima" w:cs="Arial"/>
            <w:color w:val="000000"/>
            <w:sz w:val="22"/>
            <w:szCs w:val="22"/>
          </w:rPr>
          <w:t>3.7.2.</w:t>
        </w:r>
        <w:r w:rsidRPr="00A603EA">
          <w:rPr>
            <w:rFonts w:ascii="Ebrima" w:hAnsi="Ebrima" w:cs="Arial"/>
            <w:color w:val="000000"/>
            <w:sz w:val="22"/>
            <w:szCs w:val="22"/>
          </w:rPr>
          <w:tab/>
          <w:t xml:space="preserve">Com relação ao reembolso das despesas havidas pela Companhia com o desenvolvimento dos Empreendimentos Alvo detalhadamente especificadas no Anexo </w:t>
        </w:r>
      </w:ins>
      <w:ins w:id="391" w:author="Ubirajara Rocha" w:date="2020-12-01T11:14:00Z">
        <w:r w:rsidR="00452E2E">
          <w:rPr>
            <w:rFonts w:ascii="Ebrima" w:hAnsi="Ebrima" w:cs="Arial"/>
            <w:color w:val="000000"/>
            <w:sz w:val="22"/>
            <w:szCs w:val="22"/>
          </w:rPr>
          <w:t xml:space="preserve">I – A </w:t>
        </w:r>
      </w:ins>
      <w:proofErr w:type="spellStart"/>
      <w:ins w:id="392" w:author="Ubirajara Rocha" w:date="2020-11-30T10:16:00Z">
        <w:r w:rsidRPr="00A603EA">
          <w:rPr>
            <w:rFonts w:ascii="Ebrima" w:hAnsi="Ebrima" w:cs="Arial"/>
            <w:color w:val="000000"/>
            <w:sz w:val="22"/>
            <w:szCs w:val="22"/>
          </w:rPr>
          <w:t>a</w:t>
        </w:r>
        <w:proofErr w:type="spellEnd"/>
        <w:r w:rsidRPr="00A603EA">
          <w:rPr>
            <w:rFonts w:ascii="Ebrima" w:hAnsi="Ebrima" w:cs="Arial"/>
            <w:color w:val="000000"/>
            <w:sz w:val="22"/>
            <w:szCs w:val="22"/>
          </w:rPr>
          <w:t xml:space="preserve"> esta Escritura, somente serão passíveis de serem reembolsadas com os recursos captados com a Emissão despesas realizadas pela Companhia em </w:t>
        </w:r>
        <w:r w:rsidRPr="00A603EA">
          <w:rPr>
            <w:rFonts w:ascii="Ebrima" w:hAnsi="Ebrima" w:cs="Arial"/>
            <w:color w:val="000000"/>
            <w:sz w:val="22"/>
            <w:szCs w:val="22"/>
          </w:rPr>
          <w:lastRenderedPageBreak/>
          <w:t>prazo igual ou inferior a 24 (vinte e quatro) meses com relação à data de encerramento da Oferta Restrita de cada Série de CRI.</w:t>
        </w:r>
      </w:ins>
    </w:p>
    <w:p w14:paraId="64C64E68" w14:textId="77777777" w:rsidR="00A603EA" w:rsidRDefault="00A603EA">
      <w:pPr>
        <w:spacing w:line="340" w:lineRule="exact"/>
        <w:ind w:left="1418"/>
        <w:jc w:val="both"/>
        <w:rPr>
          <w:rFonts w:ascii="Ebrima" w:hAnsi="Ebrima" w:cs="Arial"/>
          <w:color w:val="000000"/>
          <w:sz w:val="22"/>
          <w:szCs w:val="22"/>
        </w:rPr>
      </w:pPr>
    </w:p>
    <w:p w14:paraId="15EFFA6C" w14:textId="38186B3F" w:rsidR="00846A12" w:rsidRDefault="000E37C8" w:rsidP="000E37C8">
      <w:pPr>
        <w:spacing w:line="340" w:lineRule="exact"/>
        <w:ind w:left="705"/>
        <w:jc w:val="both"/>
        <w:rPr>
          <w:ins w:id="393" w:author="Natália Xavier Alencar" w:date="2020-12-02T21:53:00Z"/>
          <w:rFonts w:ascii="Ebrima" w:eastAsiaTheme="minorHAnsi" w:hAnsi="Ebrima"/>
          <w:sz w:val="22"/>
          <w:rPrChange w:id="394" w:author="Vinicius Franco" w:date="2020-12-03T14:59:00Z">
            <w:rPr>
              <w:ins w:id="395" w:author="Natália Xavier Alencar" w:date="2020-12-02T21:53:00Z"/>
              <w:rFonts w:ascii="Ebrima" w:eastAsiaTheme="minorHAnsi" w:hAnsi="Ebrima"/>
              <w:color w:val="000000"/>
              <w:sz w:val="22"/>
            </w:rPr>
          </w:rPrChange>
        </w:rPr>
      </w:pPr>
      <w:r>
        <w:rPr>
          <w:rFonts w:ascii="Ebrima" w:hAnsi="Ebrima" w:cs="Arial"/>
          <w:color w:val="000000"/>
          <w:sz w:val="22"/>
          <w:szCs w:val="22"/>
        </w:rPr>
        <w:t>3.7.</w:t>
      </w:r>
      <w:del w:id="396" w:author="Ubirajara Rocha" w:date="2020-11-30T10:16:00Z">
        <w:r w:rsidR="003D1A16" w:rsidDel="00A603EA">
          <w:rPr>
            <w:rFonts w:ascii="Ebrima" w:hAnsi="Ebrima" w:cs="Arial"/>
            <w:color w:val="000000"/>
            <w:sz w:val="22"/>
            <w:szCs w:val="22"/>
          </w:rPr>
          <w:delText>2</w:delText>
        </w:r>
      </w:del>
      <w:ins w:id="397" w:author="Ubirajara Rocha" w:date="2020-11-30T10:16:00Z">
        <w:r w:rsidR="00A603EA">
          <w:rPr>
            <w:rFonts w:ascii="Ebrima" w:hAnsi="Ebrima" w:cs="Arial"/>
            <w:color w:val="000000"/>
            <w:sz w:val="22"/>
            <w:szCs w:val="22"/>
          </w:rPr>
          <w:t>3</w:t>
        </w:r>
      </w:ins>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DE6B1B">
        <w:rPr>
          <w:rFonts w:ascii="Ebrima" w:hAnsi="Ebrima"/>
          <w:sz w:val="22"/>
          <w:szCs w:val="22"/>
        </w:rPr>
        <w:t xml:space="preserve">ou quando solicitado,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p w14:paraId="1BD71593" w14:textId="77777777" w:rsidR="00846A12" w:rsidRDefault="00846A12" w:rsidP="000E37C8">
      <w:pPr>
        <w:spacing w:line="340" w:lineRule="exact"/>
        <w:ind w:left="705"/>
        <w:jc w:val="both"/>
        <w:rPr>
          <w:ins w:id="398" w:author="Vinicius Franco" w:date="2020-12-03T14:59:00Z"/>
          <w:rFonts w:ascii="Ebrima" w:hAnsi="Ebrima" w:cs="Arial"/>
          <w:color w:val="000000"/>
          <w:sz w:val="22"/>
          <w:szCs w:val="22"/>
        </w:rPr>
      </w:pPr>
    </w:p>
    <w:bookmarkEnd w:id="386"/>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399" w:name="_DV_M43"/>
      <w:bookmarkEnd w:id="399"/>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400" w:name="_DV_M44"/>
      <w:bookmarkEnd w:id="400"/>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1CFF0E40" w14:textId="77777777" w:rsidR="00453B70" w:rsidRPr="00CA299C" w:rsidRDefault="00453B70" w:rsidP="00453B70">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401"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402" w:name="_DV_M143"/>
      <w:bookmarkEnd w:id="401"/>
      <w:bookmarkEnd w:id="402"/>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403" w:name="_DV_M144"/>
      <w:bookmarkEnd w:id="403"/>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B95E998" w:rsidR="009F7CA0" w:rsidRPr="00F52ABB" w:rsidRDefault="009F7CA0">
      <w:pPr>
        <w:spacing w:line="340" w:lineRule="exact"/>
        <w:ind w:left="705"/>
        <w:jc w:val="both"/>
        <w:rPr>
          <w:rFonts w:ascii="Ebrima" w:hAnsi="Ebrima"/>
          <w:sz w:val="22"/>
          <w:szCs w:val="22"/>
        </w:rPr>
      </w:pPr>
      <w:r>
        <w:rPr>
          <w:rFonts w:ascii="Ebrima" w:hAnsi="Ebrima"/>
          <w:sz w:val="22"/>
          <w:szCs w:val="22"/>
        </w:rPr>
        <w:lastRenderedPageBreak/>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w:t>
      </w:r>
      <w:r w:rsidR="00453B70" w:rsidRPr="00F52ABB">
        <w:rPr>
          <w:rFonts w:ascii="Ebrima" w:hAnsi="Ebrima"/>
          <w:sz w:val="22"/>
          <w:szCs w:val="22"/>
        </w:rPr>
        <w:t>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1456B4" w:rsidRDefault="00440627">
      <w:pPr>
        <w:spacing w:line="340" w:lineRule="exact"/>
        <w:ind w:left="1418"/>
        <w:jc w:val="both"/>
        <w:rPr>
          <w:rFonts w:ascii="Ebrima" w:hAnsi="Ebrima"/>
          <w:sz w:val="22"/>
        </w:rPr>
      </w:pPr>
      <w:r w:rsidRPr="00056887">
        <w:rPr>
          <w:rFonts w:ascii="Ebrima" w:hAnsi="Ebrima"/>
          <w:sz w:val="22"/>
          <w:szCs w:val="22"/>
        </w:rPr>
        <w:t>(i)</w:t>
      </w:r>
      <w:r w:rsidRPr="00056887">
        <w:rPr>
          <w:rFonts w:ascii="Ebrima" w:hAnsi="Ebrima"/>
          <w:sz w:val="22"/>
          <w:szCs w:val="22"/>
        </w:rPr>
        <w:tab/>
      </w:r>
      <w:r w:rsidR="009F7CA0" w:rsidRPr="00056887">
        <w:rPr>
          <w:rFonts w:ascii="Ebrima" w:hAnsi="Ebrima"/>
          <w:sz w:val="22"/>
        </w:rPr>
        <w:t>não</w:t>
      </w:r>
      <w:r w:rsidR="009F7CA0" w:rsidRPr="001456B4">
        <w:rPr>
          <w:rFonts w:ascii="Ebrima" w:hAnsi="Ebrima"/>
          <w:sz w:val="22"/>
        </w:rPr>
        <w:t xml:space="preserve"> estão sujeitos a qualquer tipo de retenção, desconto ou compensação </w:t>
      </w:r>
      <w:r w:rsidR="009F7CA0" w:rsidRPr="00453B70">
        <w:rPr>
          <w:rFonts w:ascii="Ebrima" w:hAnsi="Ebrima"/>
          <w:sz w:val="22"/>
        </w:rPr>
        <w:t xml:space="preserve">com ou em decorrência de outras obrigações da </w:t>
      </w:r>
      <w:proofErr w:type="spellStart"/>
      <w:r w:rsidR="009F7CA0" w:rsidRPr="00453B70">
        <w:rPr>
          <w:rFonts w:ascii="Ebrima" w:hAnsi="Ebrima"/>
          <w:sz w:val="22"/>
        </w:rPr>
        <w:t>Securitizadora</w:t>
      </w:r>
      <w:proofErr w:type="spellEnd"/>
      <w:r w:rsidR="009F7CA0" w:rsidRPr="00453B70">
        <w:rPr>
          <w:rFonts w:ascii="Ebrima" w:hAnsi="Ebrima"/>
          <w:sz w:val="22"/>
        </w:rPr>
        <w:t xml:space="preserve"> </w:t>
      </w:r>
      <w:r w:rsidR="00EF7B71" w:rsidRPr="001456B4">
        <w:rPr>
          <w:rFonts w:ascii="Ebrima" w:hAnsi="Ebrima"/>
          <w:sz w:val="22"/>
        </w:rPr>
        <w:t xml:space="preserve">ou Devedora </w:t>
      </w:r>
      <w:r w:rsidR="009F7CA0" w:rsidRPr="001456B4">
        <w:rPr>
          <w:rFonts w:ascii="Ebrima" w:hAnsi="Ebrima"/>
          <w:sz w:val="22"/>
        </w:rPr>
        <w:t>com terceiros</w:t>
      </w:r>
      <w:r w:rsidR="00EF7B71" w:rsidRPr="001456B4">
        <w:rPr>
          <w:rFonts w:ascii="Ebrima" w:hAnsi="Ebrima"/>
          <w:sz w:val="22"/>
        </w:rPr>
        <w:t>, incluindo tributos</w:t>
      </w:r>
      <w:r w:rsidR="009F7CA0" w:rsidRPr="001456B4">
        <w:rPr>
          <w:rFonts w:ascii="Ebrima" w:hAnsi="Ebrima"/>
          <w:sz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w:t>
      </w:r>
      <w:r w:rsidR="009F7CA0" w:rsidRPr="00F52ABB">
        <w:rPr>
          <w:rFonts w:ascii="Ebrima" w:hAnsi="Ebrima"/>
          <w:sz w:val="22"/>
          <w:szCs w:val="22"/>
        </w:rPr>
        <w:lastRenderedPageBreak/>
        <w:t xml:space="preserve">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3ED106DD" w:rsidR="00340C2D" w:rsidRDefault="005819EE">
      <w:pPr>
        <w:spacing w:line="340" w:lineRule="exact"/>
        <w:ind w:left="705"/>
        <w:jc w:val="both"/>
        <w:rPr>
          <w:rFonts w:ascii="Ebrima" w:hAnsi="Ebrima" w:cs="Arial"/>
          <w:color w:val="000000"/>
          <w:sz w:val="22"/>
          <w:szCs w:val="22"/>
        </w:rPr>
      </w:pPr>
      <w:bookmarkStart w:id="404" w:name="_Hlk57106268"/>
      <w:commentRangeStart w:id="405"/>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404"/>
      <w:r w:rsidR="00340C2D" w:rsidRPr="00CA299C">
        <w:rPr>
          <w:rFonts w:ascii="Ebrima" w:hAnsi="Ebrima" w:cs="Arial"/>
          <w:color w:val="000000"/>
          <w:sz w:val="22"/>
          <w:szCs w:val="22"/>
        </w:rPr>
        <w:t>.</w:t>
      </w:r>
      <w:commentRangeEnd w:id="405"/>
      <w:r w:rsidR="001D128E">
        <w:rPr>
          <w:rStyle w:val="Refdecomentrio"/>
          <w:rFonts w:ascii="Times New Roman" w:hAnsi="Times New Roman"/>
          <w:szCs w:val="24"/>
          <w:lang w:val="en-US"/>
        </w:rPr>
        <w:commentReference w:id="405"/>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406"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EB43D3">
        <w:rPr>
          <w:rFonts w:ascii="Ebrima" w:hAnsi="Ebrima"/>
          <w:color w:val="000000"/>
          <w:sz w:val="22"/>
        </w:rPr>
        <w:t xml:space="preserve">conta corrente </w:t>
      </w:r>
      <w:bookmarkStart w:id="407" w:name="_Hlk46755201"/>
      <w:r w:rsidR="00002748" w:rsidRPr="00EB43D3">
        <w:rPr>
          <w:rFonts w:ascii="Ebrima" w:hAnsi="Ebrima"/>
          <w:color w:val="000000"/>
          <w:sz w:val="22"/>
        </w:rPr>
        <w:t xml:space="preserve">nº </w:t>
      </w:r>
      <w:r w:rsidR="00901577" w:rsidRPr="00EB43D3">
        <w:rPr>
          <w:rFonts w:ascii="Ebrima" w:hAnsi="Ebrima" w:cs="Arial"/>
          <w:color w:val="000000"/>
          <w:sz w:val="22"/>
          <w:szCs w:val="22"/>
        </w:rPr>
        <w:t>0002884-3,</w:t>
      </w:r>
      <w:r w:rsidR="00901577" w:rsidRPr="00EB43D3">
        <w:rPr>
          <w:rFonts w:ascii="Ebrima" w:hAnsi="Ebrima"/>
          <w:color w:val="000000"/>
          <w:sz w:val="22"/>
        </w:rPr>
        <w:t xml:space="preserve"> </w:t>
      </w:r>
      <w:r w:rsidR="00002748" w:rsidRPr="00EB43D3">
        <w:rPr>
          <w:rFonts w:ascii="Ebrima" w:hAnsi="Ebrima"/>
          <w:color w:val="000000"/>
          <w:sz w:val="22"/>
        </w:rPr>
        <w:t xml:space="preserve">Agência </w:t>
      </w:r>
      <w:r w:rsidR="002F0640" w:rsidRPr="00EB43D3">
        <w:rPr>
          <w:rFonts w:ascii="Ebrima" w:hAnsi="Ebrima"/>
          <w:color w:val="000000"/>
          <w:sz w:val="22"/>
        </w:rPr>
        <w:t xml:space="preserve">nº </w:t>
      </w:r>
      <w:r w:rsidR="00901577" w:rsidRPr="00EB43D3">
        <w:rPr>
          <w:rFonts w:ascii="Ebrima" w:hAnsi="Ebrima" w:cs="Arial"/>
          <w:color w:val="000000"/>
          <w:sz w:val="22"/>
          <w:szCs w:val="22"/>
        </w:rPr>
        <w:t>03684,</w:t>
      </w:r>
      <w:r w:rsidR="00901577" w:rsidRPr="00EB43D3">
        <w:rPr>
          <w:rFonts w:ascii="Ebrima" w:hAnsi="Ebrima"/>
          <w:color w:val="000000"/>
          <w:sz w:val="22"/>
        </w:rPr>
        <w:t xml:space="preserve"> </w:t>
      </w:r>
      <w:r w:rsidR="00002748" w:rsidRPr="00EB43D3">
        <w:rPr>
          <w:rFonts w:ascii="Ebrima" w:hAnsi="Ebrima"/>
          <w:color w:val="000000"/>
          <w:sz w:val="22"/>
        </w:rPr>
        <w:t xml:space="preserve">do Banco </w:t>
      </w:r>
      <w:bookmarkEnd w:id="407"/>
      <w:r w:rsidR="00901577" w:rsidRPr="00EB43D3">
        <w:rPr>
          <w:rFonts w:ascii="Ebrima" w:hAnsi="Ebrima" w:cs="Arial"/>
          <w:color w:val="000000"/>
          <w:sz w:val="22"/>
          <w:szCs w:val="22"/>
        </w:rPr>
        <w:t xml:space="preserve">Bradesco S.A. </w:t>
      </w:r>
      <w:r w:rsidR="004B1534" w:rsidRPr="00EB43D3">
        <w:rPr>
          <w:rFonts w:ascii="Ebrima" w:hAnsi="Ebrima" w:cs="Arial"/>
          <w:color w:val="000000"/>
          <w:sz w:val="22"/>
          <w:szCs w:val="22"/>
        </w:rPr>
        <w:t>(“</w:t>
      </w:r>
      <w:r w:rsidR="004B1534" w:rsidRPr="00EB43D3">
        <w:rPr>
          <w:rFonts w:ascii="Ebrima" w:hAnsi="Ebrima" w:cs="Arial"/>
          <w:color w:val="000000"/>
          <w:sz w:val="22"/>
          <w:szCs w:val="22"/>
          <w:u w:val="single"/>
        </w:rPr>
        <w:t xml:space="preserve">Conta Autorizada da </w:t>
      </w:r>
      <w:r w:rsidR="006559CA" w:rsidRPr="00EB43D3">
        <w:rPr>
          <w:rFonts w:ascii="Ebrima" w:hAnsi="Ebrima" w:cs="Arial"/>
          <w:color w:val="000000"/>
          <w:sz w:val="22"/>
          <w:szCs w:val="22"/>
          <w:u w:val="single"/>
        </w:rPr>
        <w:t>Devedora</w:t>
      </w:r>
      <w:r w:rsidR="004B1534" w:rsidRPr="00EB43D3">
        <w:rPr>
          <w:rFonts w:ascii="Ebrima" w:hAnsi="Ebrima" w:cs="Arial"/>
          <w:color w:val="000000"/>
          <w:sz w:val="22"/>
          <w:szCs w:val="22"/>
        </w:rPr>
        <w:t>”)</w:t>
      </w:r>
      <w:bookmarkEnd w:id="406"/>
      <w:r w:rsidRPr="00EB43D3">
        <w:rPr>
          <w:rFonts w:ascii="Ebrima" w:hAnsi="Ebrima" w:cs="Arial"/>
          <w:color w:val="000000"/>
          <w:sz w:val="22"/>
          <w:szCs w:val="22"/>
        </w:rPr>
        <w:t xml:space="preserve">, </w:t>
      </w:r>
      <w:r w:rsidR="001B2D4D" w:rsidRPr="00EB43D3">
        <w:rPr>
          <w:rFonts w:ascii="Ebrima" w:hAnsi="Ebrima" w:cs="Arial"/>
          <w:color w:val="000000"/>
          <w:sz w:val="22"/>
          <w:szCs w:val="22"/>
        </w:rPr>
        <w:t>com os recursos decorrentes da Oferta</w:t>
      </w:r>
      <w:r w:rsidR="001B2D4D">
        <w:rPr>
          <w:rFonts w:ascii="Ebrima" w:hAnsi="Ebrima" w:cs="Arial"/>
          <w:color w:val="000000"/>
          <w:sz w:val="22"/>
          <w:szCs w:val="22"/>
        </w:rPr>
        <w:t xml:space="preserve">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178B4DF4" w:rsidR="007748D7" w:rsidRPr="001456B4" w:rsidRDefault="007748D7" w:rsidP="007748D7">
      <w:pPr>
        <w:spacing w:line="340" w:lineRule="exact"/>
        <w:ind w:left="1413"/>
        <w:jc w:val="both"/>
        <w:rPr>
          <w:rFonts w:ascii="Ebrima" w:hAnsi="Ebrima"/>
          <w:sz w:val="22"/>
        </w:rPr>
      </w:pPr>
      <w:r w:rsidRPr="001456B4">
        <w:rPr>
          <w:rFonts w:ascii="Ebrima" w:hAnsi="Ebrima"/>
          <w:color w:val="000000"/>
          <w:sz w:val="22"/>
        </w:rPr>
        <w:t>(a)</w:t>
      </w:r>
      <w:r w:rsidRPr="001456B4">
        <w:rPr>
          <w:rFonts w:ascii="Ebrima" w:hAnsi="Ebrima"/>
          <w:color w:val="000000"/>
          <w:sz w:val="22"/>
        </w:rPr>
        <w:tab/>
      </w:r>
      <w:r w:rsidRPr="0050459A">
        <w:rPr>
          <w:rFonts w:ascii="Ebrima" w:hAnsi="Ebrima"/>
          <w:sz w:val="22"/>
          <w:u w:val="single"/>
        </w:rPr>
        <w:t>Primeira Tranche</w:t>
      </w:r>
      <w:r w:rsidRPr="0050459A">
        <w:rPr>
          <w:rFonts w:ascii="Ebrima" w:hAnsi="Ebrima"/>
          <w:sz w:val="22"/>
        </w:rPr>
        <w:t xml:space="preserve">: </w:t>
      </w:r>
      <w:r w:rsidRPr="001456B4">
        <w:rPr>
          <w:rFonts w:ascii="Ebrima" w:hAnsi="Ebrima"/>
          <w:sz w:val="22"/>
        </w:rPr>
        <w:t xml:space="preserve">A primeira tranche, no valor correspondente ao montante de liquidação de até </w:t>
      </w:r>
      <w:r w:rsidR="002F0640" w:rsidRPr="001456B4">
        <w:rPr>
          <w:rFonts w:ascii="Ebrima" w:hAnsi="Ebrima"/>
          <w:sz w:val="22"/>
        </w:rPr>
        <w:t>300.000</w:t>
      </w:r>
      <w:r w:rsidRPr="001456B4">
        <w:rPr>
          <w:rFonts w:ascii="Ebrima" w:hAnsi="Ebrima"/>
          <w:sz w:val="22"/>
        </w:rPr>
        <w:t xml:space="preserve"> (</w:t>
      </w:r>
      <w:r w:rsidR="002F0640" w:rsidRPr="00056887">
        <w:rPr>
          <w:rFonts w:ascii="Ebrima" w:hAnsi="Ebrima"/>
          <w:sz w:val="22"/>
        </w:rPr>
        <w:t>trezentas mil</w:t>
      </w:r>
      <w:r w:rsidRPr="00056887">
        <w:rPr>
          <w:rFonts w:ascii="Ebrima" w:hAnsi="Ebrima"/>
          <w:sz w:val="22"/>
        </w:rPr>
        <w:t>)</w:t>
      </w:r>
      <w:r w:rsidRPr="001456B4">
        <w:rPr>
          <w:rFonts w:ascii="Ebrima" w:hAnsi="Ebrima"/>
          <w:sz w:val="22"/>
        </w:rPr>
        <w:t xml:space="preserve"> </w:t>
      </w:r>
      <w:r w:rsidR="009D6A4C" w:rsidRPr="001456B4">
        <w:rPr>
          <w:rFonts w:ascii="Ebrima" w:hAnsi="Ebrima"/>
          <w:sz w:val="22"/>
        </w:rPr>
        <w:t xml:space="preserve">unidades </w:t>
      </w:r>
      <w:r w:rsidRPr="001456B4">
        <w:rPr>
          <w:rFonts w:ascii="Ebrima" w:hAnsi="Ebrima"/>
          <w:sz w:val="22"/>
        </w:rPr>
        <w:t>de CRI, será paga</w:t>
      </w:r>
      <w:r w:rsidRPr="00453B70">
        <w:rPr>
          <w:rFonts w:ascii="Ebrima" w:hAnsi="Ebrima"/>
          <w:sz w:val="22"/>
        </w:rPr>
        <w:t xml:space="preserve"> em </w:t>
      </w:r>
      <w:r w:rsidR="00453B70" w:rsidRPr="00381715">
        <w:rPr>
          <w:rFonts w:ascii="Ebrima" w:hAnsi="Ebrima"/>
          <w:sz w:val="22"/>
        </w:rPr>
        <w:t xml:space="preserve">até 10 (dez) Dias Úteis </w:t>
      </w:r>
      <w:r w:rsidRPr="00453B70">
        <w:rPr>
          <w:rFonts w:ascii="Ebrima" w:hAnsi="Ebrima"/>
          <w:sz w:val="22"/>
        </w:rPr>
        <w:t>da implementação das Condições Precedentes</w:t>
      </w:r>
      <w:r w:rsidR="001B2D4D" w:rsidRPr="001456B4">
        <w:rPr>
          <w:rFonts w:ascii="Ebrima" w:hAnsi="Ebrima"/>
          <w:sz w:val="22"/>
        </w:rPr>
        <w:t xml:space="preserve"> para Integralização</w:t>
      </w:r>
      <w:r w:rsidRPr="001456B4">
        <w:rPr>
          <w:rFonts w:ascii="Ebrima" w:hAnsi="Ebrima"/>
          <w:sz w:val="22"/>
        </w:rPr>
        <w:t xml:space="preserve">, </w:t>
      </w:r>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1456B4">
        <w:rPr>
          <w:rFonts w:ascii="Ebrima" w:hAnsi="Ebrima"/>
          <w:sz w:val="22"/>
        </w:rPr>
        <w:t xml:space="preserve">, em dinheiro. </w:t>
      </w:r>
      <w:r w:rsidRPr="00453B70">
        <w:rPr>
          <w:rFonts w:ascii="Ebrima" w:hAnsi="Ebrima"/>
          <w:sz w:val="22"/>
        </w:rPr>
        <w:t>O valor desta parcela poderá variar no tempo, conforme variação do preço unitário dos CRI</w:t>
      </w:r>
      <w:r w:rsidR="001B2D4D" w:rsidRPr="001456B4">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3BF36036" w:rsidR="001B2D4D" w:rsidRPr="00022711" w:rsidRDefault="001B2D4D" w:rsidP="007748D7">
      <w:pPr>
        <w:spacing w:line="340" w:lineRule="exact"/>
        <w:ind w:left="1413"/>
        <w:jc w:val="both"/>
        <w:rPr>
          <w:rFonts w:ascii="Ebrima" w:hAnsi="Ebrima"/>
          <w:sz w:val="22"/>
          <w:szCs w:val="22"/>
        </w:rPr>
      </w:pPr>
      <w:bookmarkStart w:id="408" w:name="_Hlk57106251"/>
      <w:r>
        <w:rPr>
          <w:rFonts w:ascii="Ebrima" w:hAnsi="Ebrima" w:cs="Arial"/>
          <w:color w:val="000000"/>
          <w:sz w:val="22"/>
          <w:szCs w:val="22"/>
        </w:rPr>
        <w:t>(b)</w:t>
      </w:r>
      <w:r>
        <w:rPr>
          <w:rFonts w:ascii="Ebrima" w:hAnsi="Ebrima" w:cs="Arial"/>
          <w:color w:val="000000"/>
          <w:sz w:val="22"/>
          <w:szCs w:val="22"/>
        </w:rPr>
        <w:tab/>
      </w:r>
      <w:r w:rsidR="00453B70"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ins w:id="409" w:author="Ubirajara Rocha" w:date="2020-11-30T10:19:00Z">
        <w:r w:rsidR="006F13D9" w:rsidRPr="006F13D9">
          <w:rPr>
            <w:rFonts w:ascii="Ebrima" w:hAnsi="Ebrima"/>
            <w:sz w:val="22"/>
            <w:szCs w:val="22"/>
          </w:rPr>
          <w:t xml:space="preserve">com previsão para ser paga em até </w:t>
        </w:r>
        <w:r w:rsidR="006F13D9" w:rsidRPr="006F13D9">
          <w:rPr>
            <w:rFonts w:ascii="Ebrima" w:hAnsi="Ebrima"/>
            <w:sz w:val="22"/>
            <w:szCs w:val="22"/>
            <w:highlight w:val="yellow"/>
            <w:rPrChange w:id="410" w:author="Ubirajara Rocha" w:date="2020-11-30T10:19:00Z">
              <w:rPr>
                <w:rFonts w:ascii="Ebrima" w:hAnsi="Ebrima"/>
                <w:sz w:val="22"/>
                <w:szCs w:val="22"/>
              </w:rPr>
            </w:rPrChange>
          </w:rPr>
          <w:t>[</w:t>
        </w:r>
        <w:proofErr w:type="spellStart"/>
        <w:r w:rsidR="006F13D9" w:rsidRPr="006F13D9">
          <w:rPr>
            <w:rFonts w:ascii="Ebrima" w:hAnsi="Ebrima"/>
            <w:sz w:val="22"/>
            <w:szCs w:val="22"/>
            <w:highlight w:val="yellow"/>
            <w:rPrChange w:id="411" w:author="Ubirajara Rocha" w:date="2020-11-30T10:19:00Z">
              <w:rPr>
                <w:rFonts w:ascii="Ebrima" w:hAnsi="Ebrima"/>
                <w:sz w:val="22"/>
                <w:szCs w:val="22"/>
              </w:rPr>
            </w:rPrChange>
          </w:rPr>
          <w:t>xx</w:t>
        </w:r>
        <w:proofErr w:type="spellEnd"/>
        <w:r w:rsidR="006F13D9" w:rsidRPr="006F13D9">
          <w:rPr>
            <w:rFonts w:ascii="Ebrima" w:hAnsi="Ebrima"/>
            <w:sz w:val="22"/>
            <w:szCs w:val="22"/>
            <w:highlight w:val="yellow"/>
            <w:rPrChange w:id="412" w:author="Ubirajara Rocha" w:date="2020-11-30T10:19:00Z">
              <w:rPr>
                <w:rFonts w:ascii="Ebrima" w:hAnsi="Ebrima"/>
                <w:sz w:val="22"/>
                <w:szCs w:val="22"/>
              </w:rPr>
            </w:rPrChange>
          </w:rPr>
          <w:t>]</w:t>
        </w:r>
        <w:r w:rsidR="006F13D9" w:rsidRPr="006F13D9">
          <w:rPr>
            <w:rFonts w:ascii="Ebrima" w:hAnsi="Ebrima"/>
            <w:sz w:val="22"/>
            <w:szCs w:val="22"/>
          </w:rPr>
          <w:t xml:space="preserve"> (</w:t>
        </w:r>
        <w:r w:rsidR="006F13D9" w:rsidRPr="009D667E">
          <w:rPr>
            <w:rFonts w:ascii="Ebrima" w:hAnsi="Ebrima"/>
            <w:sz w:val="22"/>
            <w:szCs w:val="22"/>
            <w:highlight w:val="yellow"/>
          </w:rPr>
          <w:t>[</w:t>
        </w:r>
        <w:proofErr w:type="spellStart"/>
        <w:r w:rsidR="006F13D9" w:rsidRPr="009D667E">
          <w:rPr>
            <w:rFonts w:ascii="Ebrima" w:hAnsi="Ebrima"/>
            <w:sz w:val="22"/>
            <w:szCs w:val="22"/>
            <w:highlight w:val="yellow"/>
          </w:rPr>
          <w:t>xx</w:t>
        </w:r>
        <w:proofErr w:type="spellEnd"/>
        <w:r w:rsidR="006F13D9" w:rsidRPr="009D667E">
          <w:rPr>
            <w:rFonts w:ascii="Ebrima" w:hAnsi="Ebrima"/>
            <w:sz w:val="22"/>
            <w:szCs w:val="22"/>
            <w:highlight w:val="yellow"/>
          </w:rPr>
          <w:t>]</w:t>
        </w:r>
        <w:r w:rsidR="006F13D9" w:rsidRPr="006F13D9">
          <w:rPr>
            <w:rFonts w:ascii="Ebrima" w:hAnsi="Ebrima"/>
            <w:sz w:val="22"/>
            <w:szCs w:val="22"/>
          </w:rPr>
          <w:t>) meses da implementação das Condições Precedentes para Integralização</w:t>
        </w:r>
        <w:r w:rsidR="006F13D9">
          <w:rPr>
            <w:rFonts w:ascii="Ebrima" w:hAnsi="Ebrima"/>
            <w:sz w:val="22"/>
            <w:szCs w:val="22"/>
          </w:rPr>
          <w:t xml:space="preserve">, </w:t>
        </w:r>
      </w:ins>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r w:rsidR="00731487" w:rsidRPr="00294B2A">
        <w:rPr>
          <w:rFonts w:ascii="Ebrima" w:hAnsi="Ebrima"/>
          <w:sz w:val="22"/>
          <w:szCs w:val="22"/>
        </w:rPr>
        <w:t xml:space="preserve">, considerando-se o valor do saldo devedor dos CRI integralizados até então, acrescido do valor de emissão dos CRI </w:t>
      </w:r>
      <w:r w:rsidR="00731487" w:rsidRPr="00294B2A">
        <w:rPr>
          <w:rFonts w:ascii="Ebrima" w:hAnsi="Ebrima"/>
          <w:sz w:val="22"/>
          <w:szCs w:val="22"/>
        </w:rPr>
        <w:lastRenderedPageBreak/>
        <w:t>correspondentes à segunda tranche;</w:t>
      </w:r>
      <w:r w:rsidR="00731487">
        <w:rPr>
          <w:rFonts w:ascii="Ebrima" w:hAnsi="Ebrima"/>
          <w:sz w:val="22"/>
          <w:szCs w:val="22"/>
        </w:rPr>
        <w:t xml:space="preserv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iii</w:t>
      </w:r>
      <w:proofErr w:type="spellEnd"/>
      <w:r w:rsidR="006527E5">
        <w:rPr>
          <w:rFonts w:ascii="Ebrima" w:hAnsi="Ebrima"/>
          <w:sz w:val="22"/>
          <w:szCs w:val="22"/>
        </w:rPr>
        <w:t>)</w:t>
      </w:r>
      <w:r w:rsidR="006527E5" w:rsidRPr="0050459A">
        <w:rPr>
          <w:rFonts w:ascii="Ebrima" w:hAnsi="Ebrima"/>
          <w:sz w:val="22"/>
        </w:rPr>
        <w:t xml:space="preserve"> conclusão</w:t>
      </w:r>
      <w:r w:rsidR="006527E5">
        <w:rPr>
          <w:rFonts w:ascii="Ebrima" w:hAnsi="Ebrima"/>
          <w:sz w:val="22"/>
          <w:szCs w:val="22"/>
        </w:rPr>
        <w:t xml:space="preserve"> satisfatória à Debenturista, a seu exclusivo critério,</w:t>
      </w:r>
      <w:r w:rsidR="006527E5" w:rsidRPr="0050459A">
        <w:rPr>
          <w:rFonts w:ascii="Ebrima" w:hAnsi="Ebrima"/>
          <w:sz w:val="22"/>
        </w:rPr>
        <w:t xml:space="preserve"> </w:t>
      </w:r>
      <w:r w:rsidR="0007379E">
        <w:rPr>
          <w:rFonts w:ascii="Ebrima" w:hAnsi="Ebrima" w:cs="Arial"/>
          <w:color w:val="000000"/>
          <w:sz w:val="22"/>
          <w:szCs w:val="22"/>
        </w:rPr>
        <w:t>d</w:t>
      </w:r>
      <w:r w:rsidR="0007379E">
        <w:rPr>
          <w:rFonts w:ascii="Ebrima" w:hAnsi="Ebrima"/>
          <w:sz w:val="22"/>
          <w:szCs w:val="22"/>
        </w:rPr>
        <w:t>a</w:t>
      </w:r>
      <w:r w:rsidR="006527E5">
        <w:rPr>
          <w:rFonts w:ascii="Ebrima" w:hAnsi="Ebrima"/>
          <w:sz w:val="22"/>
          <w:szCs w:val="22"/>
        </w:rPr>
        <w:t xml:space="preserve"> auditoria financeira </w:t>
      </w:r>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dos Empreendimentos Alvo e de suas desenvolvedoras, das Cedentes Fiduciantes e dos Empreendimentos Garantia</w:t>
      </w:r>
      <w:r w:rsidR="0007379E" w:rsidRPr="002F5DA1">
        <w:rPr>
          <w:rFonts w:ascii="Ebrima" w:hAnsi="Ebrima"/>
          <w:sz w:val="22"/>
          <w:szCs w:val="22"/>
        </w:rPr>
        <w:t xml:space="preserve">, mediante entrega de relatório de auditoria </w:t>
      </w:r>
      <w:r w:rsidR="00BA173A">
        <w:rPr>
          <w:rFonts w:ascii="Ebrima" w:hAnsi="Ebrima"/>
          <w:sz w:val="22"/>
          <w:szCs w:val="22"/>
        </w:rPr>
        <w:t>financeira</w:t>
      </w:r>
      <w:r w:rsidR="006527E5">
        <w:rPr>
          <w:rFonts w:ascii="Ebrima" w:hAnsi="Ebrima"/>
          <w:sz w:val="22"/>
          <w:szCs w:val="22"/>
        </w:rPr>
        <w:t xml:space="preserve"> pela BDO RCS Auditores Independentes</w:t>
      </w:r>
      <w:r w:rsidR="0007379E">
        <w:rPr>
          <w:rFonts w:ascii="Ebrima" w:hAnsi="Ebrima"/>
          <w:sz w:val="22"/>
          <w:szCs w:val="22"/>
        </w:rPr>
        <w:t xml:space="preserve"> (“</w:t>
      </w:r>
      <w:r w:rsidR="0007379E" w:rsidRPr="000C4F3F">
        <w:rPr>
          <w:rFonts w:ascii="Ebrima" w:hAnsi="Ebrima"/>
          <w:sz w:val="22"/>
          <w:szCs w:val="22"/>
          <w:u w:val="single"/>
        </w:rPr>
        <w:t xml:space="preserve">Auditoria </w:t>
      </w:r>
      <w:r w:rsidR="0007379E">
        <w:rPr>
          <w:rFonts w:ascii="Ebrima" w:hAnsi="Ebrima"/>
          <w:sz w:val="22"/>
          <w:szCs w:val="22"/>
          <w:u w:val="single"/>
        </w:rPr>
        <w:t>Financeira</w:t>
      </w:r>
      <w:r w:rsidR="0007379E">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iv</w:t>
      </w:r>
      <w:proofErr w:type="spellEnd"/>
      <w:r w:rsidR="006527E5" w:rsidRPr="001568C8">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 xml:space="preserve">; </w:t>
      </w:r>
      <w:r w:rsidR="00DC0FB4" w:rsidRPr="001568C8">
        <w:rPr>
          <w:rFonts w:ascii="Ebrima" w:hAnsi="Ebrima"/>
          <w:sz w:val="22"/>
          <w:szCs w:val="22"/>
        </w:rPr>
        <w:t xml:space="preserve">e </w:t>
      </w:r>
      <w:r w:rsidR="00731487" w:rsidRPr="001568C8">
        <w:rPr>
          <w:rFonts w:ascii="Ebrima" w:hAnsi="Ebrima"/>
          <w:sz w:val="22"/>
          <w:szCs w:val="22"/>
        </w:rPr>
        <w:t>(</w:t>
      </w:r>
      <w:r w:rsidR="006527E5" w:rsidRPr="001568C8">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szCs w:val="22"/>
        </w:rPr>
        <w:t>demanda</w:t>
      </w:r>
      <w:r w:rsidR="00DC0FB4" w:rsidRPr="00022711">
        <w:rPr>
          <w:rFonts w:ascii="Ebrima" w:hAnsi="Ebrima"/>
          <w:sz w:val="22"/>
          <w:szCs w:val="22"/>
        </w:rPr>
        <w:t xml:space="preserve"> do investidor</w:t>
      </w:r>
      <w:r w:rsidRPr="00022711">
        <w:rPr>
          <w:rFonts w:ascii="Ebrima" w:hAnsi="Ebrima"/>
          <w:sz w:val="22"/>
          <w:szCs w:val="22"/>
        </w:rPr>
        <w:t>;</w:t>
      </w:r>
    </w:p>
    <w:bookmarkEnd w:id="408"/>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0135DCEB"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ins w:id="413" w:author="Ubirajara Rocha" w:date="2020-11-30T10:20:00Z">
        <w:r w:rsidR="006F13D9" w:rsidRPr="006F13D9">
          <w:rPr>
            <w:rFonts w:ascii="Ebrima" w:hAnsi="Ebrima"/>
            <w:sz w:val="22"/>
            <w:szCs w:val="22"/>
          </w:rPr>
          <w:t xml:space="preserve">com previsão para ser paga em até </w:t>
        </w:r>
        <w:r w:rsidR="006F13D9" w:rsidRPr="009D667E">
          <w:rPr>
            <w:rFonts w:ascii="Ebrima" w:hAnsi="Ebrima"/>
            <w:sz w:val="22"/>
            <w:szCs w:val="22"/>
            <w:highlight w:val="yellow"/>
          </w:rPr>
          <w:t>[</w:t>
        </w:r>
        <w:proofErr w:type="spellStart"/>
        <w:r w:rsidR="006F13D9" w:rsidRPr="009D667E">
          <w:rPr>
            <w:rFonts w:ascii="Ebrima" w:hAnsi="Ebrima"/>
            <w:sz w:val="22"/>
            <w:szCs w:val="22"/>
            <w:highlight w:val="yellow"/>
          </w:rPr>
          <w:t>xx</w:t>
        </w:r>
        <w:proofErr w:type="spellEnd"/>
        <w:r w:rsidR="006F13D9" w:rsidRPr="009D667E">
          <w:rPr>
            <w:rFonts w:ascii="Ebrima" w:hAnsi="Ebrima"/>
            <w:sz w:val="22"/>
            <w:szCs w:val="22"/>
            <w:highlight w:val="yellow"/>
          </w:rPr>
          <w:t>]</w:t>
        </w:r>
        <w:r w:rsidR="006F13D9" w:rsidRPr="006F13D9">
          <w:rPr>
            <w:rFonts w:ascii="Ebrima" w:hAnsi="Ebrima"/>
            <w:sz w:val="22"/>
            <w:szCs w:val="22"/>
          </w:rPr>
          <w:t xml:space="preserve"> (</w:t>
        </w:r>
        <w:r w:rsidR="006F13D9" w:rsidRPr="009D667E">
          <w:rPr>
            <w:rFonts w:ascii="Ebrima" w:hAnsi="Ebrima"/>
            <w:sz w:val="22"/>
            <w:szCs w:val="22"/>
            <w:highlight w:val="yellow"/>
          </w:rPr>
          <w:t>[</w:t>
        </w:r>
        <w:proofErr w:type="spellStart"/>
        <w:r w:rsidR="006F13D9" w:rsidRPr="009D667E">
          <w:rPr>
            <w:rFonts w:ascii="Ebrima" w:hAnsi="Ebrima"/>
            <w:sz w:val="22"/>
            <w:szCs w:val="22"/>
            <w:highlight w:val="yellow"/>
          </w:rPr>
          <w:t>xx</w:t>
        </w:r>
        <w:proofErr w:type="spellEnd"/>
        <w:r w:rsidR="006F13D9" w:rsidRPr="009D667E">
          <w:rPr>
            <w:rFonts w:ascii="Ebrima" w:hAnsi="Ebrima"/>
            <w:sz w:val="22"/>
            <w:szCs w:val="22"/>
            <w:highlight w:val="yellow"/>
          </w:rPr>
          <w:t>]</w:t>
        </w:r>
        <w:r w:rsidR="006F13D9" w:rsidRPr="006F13D9">
          <w:rPr>
            <w:rFonts w:ascii="Ebrima" w:hAnsi="Ebrima"/>
            <w:sz w:val="22"/>
            <w:szCs w:val="22"/>
          </w:rPr>
          <w:t>) meses da implementação das Condições Precedentes para Integralização</w:t>
        </w:r>
        <w:r w:rsidR="006F13D9">
          <w:rPr>
            <w:rFonts w:ascii="Ebrima" w:hAnsi="Ebrima"/>
            <w:sz w:val="22"/>
            <w:szCs w:val="22"/>
          </w:rPr>
          <w:t xml:space="preserve">, </w:t>
        </w:r>
      </w:ins>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294B2A">
        <w:rPr>
          <w:rFonts w:ascii="Ebrima" w:hAnsi="Ebrima"/>
          <w:sz w:val="22"/>
          <w:szCs w:val="22"/>
        </w:rPr>
        <w:t xml:space="preserve">, considerando-se o valor do saldo devedor dos CRI integralizados até então, acrescido do valor de </w:t>
      </w:r>
      <w:r w:rsidR="00731487" w:rsidRPr="001568C8">
        <w:rPr>
          <w:rFonts w:ascii="Ebrima" w:hAnsi="Ebrima"/>
          <w:sz w:val="22"/>
          <w:szCs w:val="22"/>
        </w:rPr>
        <w:t xml:space="preserve">emissão dos CRI correspondentes à </w:t>
      </w:r>
      <w:r w:rsidR="00294B2A" w:rsidRPr="0050459A">
        <w:rPr>
          <w:rFonts w:ascii="Ebrima" w:hAnsi="Ebrima"/>
          <w:sz w:val="22"/>
          <w:szCs w:val="22"/>
        </w:rPr>
        <w:t xml:space="preserve">terceira </w:t>
      </w:r>
      <w:r w:rsidR="00731487" w:rsidRPr="0050459A">
        <w:rPr>
          <w:rFonts w:ascii="Ebrima" w:hAnsi="Ebrima"/>
          <w:sz w:val="22"/>
          <w:szCs w:val="22"/>
        </w:rPr>
        <w:t xml:space="preserve">tranche; </w:t>
      </w:r>
      <w:r w:rsidR="006527E5" w:rsidRPr="0050459A">
        <w:rPr>
          <w:rFonts w:ascii="Ebrima" w:hAnsi="Ebrima"/>
          <w:sz w:val="22"/>
          <w:szCs w:val="22"/>
        </w:rPr>
        <w:t>(</w:t>
      </w:r>
      <w:proofErr w:type="spellStart"/>
      <w:r w:rsidR="006527E5" w:rsidRPr="0050459A">
        <w:rPr>
          <w:rFonts w:ascii="Ebrima" w:hAnsi="Ebrima"/>
          <w:sz w:val="22"/>
          <w:szCs w:val="22"/>
        </w:rPr>
        <w:t>ii</w:t>
      </w:r>
      <w:proofErr w:type="spellEnd"/>
      <w:r w:rsidR="006527E5" w:rsidRPr="0050459A">
        <w:rPr>
          <w:rFonts w:ascii="Ebrima" w:hAnsi="Ebrima"/>
          <w:sz w:val="22"/>
          <w:szCs w:val="22"/>
        </w:rPr>
        <w:t>) comprovação</w:t>
      </w:r>
      <w:r w:rsidR="0039606E" w:rsidRPr="0050459A">
        <w:rPr>
          <w:rFonts w:ascii="Ebrima" w:hAnsi="Ebrima"/>
          <w:sz w:val="22"/>
          <w:szCs w:val="22"/>
        </w:rPr>
        <w:t xml:space="preserve">, mediante apresentação da documentação pertinente, incluindo contratos, notas fiscais e declarações, entre outros, </w:t>
      </w:r>
      <w:r w:rsidR="006527E5" w:rsidRPr="001568C8">
        <w:rPr>
          <w:rFonts w:ascii="Ebrima" w:hAnsi="Ebrima"/>
          <w:sz w:val="22"/>
          <w:szCs w:val="22"/>
        </w:rPr>
        <w:t xml:space="preserve">satisfatória, a critério da Debenturista, </w:t>
      </w:r>
      <w:r w:rsidR="006527E5" w:rsidRPr="001568C8">
        <w:rPr>
          <w:rFonts w:ascii="Ebrima" w:hAnsi="Ebrima"/>
          <w:sz w:val="22"/>
          <w:szCs w:val="22"/>
        </w:rPr>
        <w:lastRenderedPageBreak/>
        <w:t>da utilização dos recu</w:t>
      </w:r>
      <w:r w:rsidR="006527E5" w:rsidRPr="008376CB">
        <w:rPr>
          <w:rFonts w:ascii="Ebrima" w:hAnsi="Ebrima"/>
          <w:sz w:val="22"/>
          <w:szCs w:val="22"/>
        </w:rPr>
        <w:t>rsos até então desembolsados em razão da integralização das Debêntures</w:t>
      </w:r>
      <w:r w:rsidR="006527E5" w:rsidRPr="000E1996">
        <w:rPr>
          <w:rFonts w:ascii="Ebrima" w:hAnsi="Ebrima"/>
          <w:sz w:val="22"/>
          <w:szCs w:val="22"/>
        </w:rPr>
        <w:t xml:space="preserve">; </w:t>
      </w:r>
      <w:r w:rsidR="00A74CA2" w:rsidRPr="00841157">
        <w:rPr>
          <w:rFonts w:ascii="Ebrima" w:hAnsi="Ebrima"/>
          <w:sz w:val="22"/>
          <w:szCs w:val="22"/>
        </w:rPr>
        <w:t xml:space="preserve">e </w:t>
      </w:r>
      <w:r w:rsidR="0091156C" w:rsidRPr="00841157">
        <w:rPr>
          <w:rFonts w:ascii="Ebrima" w:hAnsi="Ebrima"/>
          <w:sz w:val="22"/>
          <w:szCs w:val="22"/>
        </w:rPr>
        <w:t>(</w:t>
      </w:r>
      <w:proofErr w:type="spellStart"/>
      <w:r w:rsidR="0091156C" w:rsidRPr="0050459A">
        <w:rPr>
          <w:rFonts w:ascii="Ebrima" w:hAnsi="Ebrima"/>
          <w:sz w:val="22"/>
          <w:szCs w:val="22"/>
        </w:rPr>
        <w:t>ii</w:t>
      </w:r>
      <w:r w:rsidR="006527E5" w:rsidRPr="0050459A">
        <w:rPr>
          <w:rFonts w:ascii="Ebrima" w:hAnsi="Ebrima"/>
          <w:sz w:val="22"/>
          <w:szCs w:val="22"/>
        </w:rPr>
        <w:t>i</w:t>
      </w:r>
      <w:proofErr w:type="spellEnd"/>
      <w:r w:rsidR="0091156C" w:rsidRPr="0050459A">
        <w:rPr>
          <w:rFonts w:ascii="Ebrima" w:hAnsi="Ebrima"/>
          <w:sz w:val="22"/>
          <w:szCs w:val="22"/>
        </w:rPr>
        <w:t>)</w:t>
      </w:r>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43A28318"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100.000 (cem 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ins w:id="414" w:author="Ubirajara Rocha" w:date="2020-11-30T10:20:00Z">
        <w:r w:rsidR="006F13D9" w:rsidRPr="006F13D9">
          <w:rPr>
            <w:rFonts w:ascii="Ebrima" w:hAnsi="Ebrima"/>
            <w:sz w:val="22"/>
            <w:szCs w:val="22"/>
          </w:rPr>
          <w:t xml:space="preserve">com previsão para ser paga em até </w:t>
        </w:r>
      </w:ins>
      <w:ins w:id="415" w:author="Ubirajara Rocha" w:date="2020-12-01T11:16:00Z">
        <w:r w:rsidR="0071094D">
          <w:rPr>
            <w:rFonts w:ascii="Ebrima" w:hAnsi="Ebrima"/>
            <w:sz w:val="22"/>
            <w:szCs w:val="22"/>
          </w:rPr>
          <w:t>8</w:t>
        </w:r>
      </w:ins>
      <w:ins w:id="416" w:author="Ubirajara Rocha" w:date="2020-11-30T10:20:00Z">
        <w:r w:rsidR="006F13D9" w:rsidRPr="006F13D9">
          <w:rPr>
            <w:rFonts w:ascii="Ebrima" w:hAnsi="Ebrima"/>
            <w:sz w:val="22"/>
            <w:szCs w:val="22"/>
          </w:rPr>
          <w:t xml:space="preserve"> (</w:t>
        </w:r>
      </w:ins>
      <w:ins w:id="417" w:author="Ubirajara Rocha" w:date="2020-12-01T11:16:00Z">
        <w:r w:rsidR="0071094D">
          <w:rPr>
            <w:rFonts w:ascii="Ebrima" w:hAnsi="Ebrima"/>
            <w:sz w:val="22"/>
            <w:szCs w:val="22"/>
          </w:rPr>
          <w:t>oito</w:t>
        </w:r>
      </w:ins>
      <w:ins w:id="418" w:author="Ubirajara Rocha" w:date="2020-11-30T10:20:00Z">
        <w:r w:rsidR="006F13D9" w:rsidRPr="006F13D9">
          <w:rPr>
            <w:rFonts w:ascii="Ebrima" w:hAnsi="Ebrima"/>
            <w:sz w:val="22"/>
            <w:szCs w:val="22"/>
          </w:rPr>
          <w:t>) meses da implementação das Condições Precedentes para Integralização</w:t>
        </w:r>
        <w:r w:rsidR="006F13D9">
          <w:rPr>
            <w:rFonts w:ascii="Ebrima" w:hAnsi="Ebrima"/>
            <w:sz w:val="22"/>
            <w:szCs w:val="22"/>
          </w:rPr>
          <w:t xml:space="preserve">, </w:t>
        </w:r>
      </w:ins>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E6283">
        <w:rPr>
          <w:rFonts w:ascii="Ebrima" w:hAnsi="Ebrima"/>
          <w:sz w:val="22"/>
          <w:szCs w:val="22"/>
        </w:rPr>
        <w:t>,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6527E5">
        <w:rPr>
          <w:rFonts w:ascii="Ebrima" w:hAnsi="Ebrima"/>
          <w:sz w:val="22"/>
          <w:szCs w:val="22"/>
        </w:rPr>
        <w:t xml:space="preserve"> (</w:t>
      </w:r>
      <w:proofErr w:type="spellStart"/>
      <w:r w:rsidR="006527E5">
        <w:rPr>
          <w:rFonts w:ascii="Ebrima" w:hAnsi="Ebrima"/>
          <w:sz w:val="22"/>
          <w:szCs w:val="22"/>
        </w:rPr>
        <w:t>iii</w:t>
      </w:r>
      <w:proofErr w:type="spellEnd"/>
      <w:r w:rsidR="006527E5">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w:t>
      </w:r>
      <w:r w:rsidR="00A74CA2" w:rsidRPr="001568C8">
        <w:rPr>
          <w:rFonts w:ascii="Ebrima" w:hAnsi="Ebrima"/>
          <w:sz w:val="22"/>
          <w:szCs w:val="22"/>
        </w:rPr>
        <w:t xml:space="preserve"> e</w:t>
      </w:r>
      <w:r w:rsidR="00731487" w:rsidRPr="001568C8">
        <w:rPr>
          <w:rFonts w:ascii="Ebrima" w:hAnsi="Ebrima"/>
          <w:sz w:val="22"/>
          <w:szCs w:val="22"/>
        </w:rPr>
        <w:t xml:space="preserve"> (</w:t>
      </w:r>
      <w:proofErr w:type="spellStart"/>
      <w:r w:rsidR="00731487" w:rsidRPr="0050459A">
        <w:rPr>
          <w:rFonts w:ascii="Ebrima" w:hAnsi="Ebrima"/>
          <w:sz w:val="22"/>
          <w:szCs w:val="22"/>
        </w:rPr>
        <w:t>i</w:t>
      </w:r>
      <w:r w:rsidR="006527E5" w:rsidRPr="0050459A">
        <w:rPr>
          <w:rFonts w:ascii="Ebrima" w:hAnsi="Ebrima"/>
          <w:sz w:val="22"/>
          <w:szCs w:val="22"/>
        </w:rPr>
        <w:t>v</w:t>
      </w:r>
      <w:proofErr w:type="spellEnd"/>
      <w:r w:rsidR="00731487" w:rsidRPr="0050459A">
        <w:rPr>
          <w:rFonts w:ascii="Ebrima" w:hAnsi="Ebrima"/>
          <w:sz w:val="22"/>
          <w:szCs w:val="22"/>
        </w:rPr>
        <w:t xml:space="preserve">) </w:t>
      </w:r>
      <w:r w:rsidR="00DC0FB4" w:rsidRPr="0050459A">
        <w:rPr>
          <w:rFonts w:ascii="Ebrima" w:hAnsi="Ebrima"/>
          <w:sz w:val="22"/>
        </w:rPr>
        <w:t>demanda do investidor</w:t>
      </w:r>
      <w:r w:rsidR="00731487" w:rsidRPr="0050459A">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50D1ABBF" w:rsidR="00202D2B" w:rsidRPr="00901577"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 xml:space="preserve">Data de </w:t>
      </w:r>
      <w:r w:rsidRPr="00006E8A">
        <w:rPr>
          <w:rFonts w:ascii="Ebrima" w:hAnsi="Ebrima" w:cs="Arial"/>
          <w:color w:val="000000"/>
          <w:sz w:val="22"/>
          <w:szCs w:val="22"/>
          <w:u w:val="single"/>
        </w:rPr>
        <w:t>Emissão</w:t>
      </w:r>
      <w:r w:rsidRPr="006C6EE3">
        <w:rPr>
          <w:rFonts w:ascii="Ebrima" w:hAnsi="Ebrima" w:cs="Arial"/>
          <w:color w:val="000000"/>
          <w:sz w:val="22"/>
          <w:szCs w:val="22"/>
        </w:rPr>
        <w:t>.</w:t>
      </w:r>
      <w:bookmarkStart w:id="419" w:name="_DV_M48"/>
      <w:bookmarkEnd w:id="419"/>
      <w:r w:rsidRPr="006C6EE3">
        <w:rPr>
          <w:rFonts w:ascii="Ebrima" w:hAnsi="Ebrima" w:cs="Arial"/>
          <w:color w:val="000000"/>
          <w:sz w:val="22"/>
          <w:szCs w:val="22"/>
        </w:rPr>
        <w:t xml:space="preserve"> </w:t>
      </w:r>
      <w:r w:rsidRPr="00F37895">
        <w:rPr>
          <w:rFonts w:ascii="Ebrima" w:hAnsi="Ebrima" w:cs="Arial"/>
          <w:color w:val="000000"/>
          <w:sz w:val="22"/>
          <w:szCs w:val="22"/>
        </w:rPr>
        <w:t xml:space="preserve">Para todos os efeitos legais, a data desta Emissão será o </w:t>
      </w:r>
      <w:r w:rsidRPr="00901577">
        <w:rPr>
          <w:rFonts w:ascii="Ebrima" w:hAnsi="Ebrima"/>
          <w:color w:val="000000"/>
          <w:sz w:val="22"/>
        </w:rPr>
        <w:t xml:space="preserve">dia </w:t>
      </w:r>
      <w:r w:rsidR="00006E8A" w:rsidRPr="00EB43D3">
        <w:rPr>
          <w:rFonts w:ascii="Ebrima" w:hAnsi="Ebrima"/>
          <w:color w:val="000000"/>
          <w:sz w:val="22"/>
        </w:rPr>
        <w:t xml:space="preserve">30 </w:t>
      </w:r>
      <w:r w:rsidRPr="00EB43D3">
        <w:rPr>
          <w:rFonts w:ascii="Ebrima" w:hAnsi="Ebrima"/>
          <w:sz w:val="22"/>
        </w:rPr>
        <w:t xml:space="preserve">de </w:t>
      </w:r>
      <w:r w:rsidR="007D3623" w:rsidRPr="00EB43D3">
        <w:rPr>
          <w:rFonts w:ascii="Ebrima" w:hAnsi="Ebrima"/>
          <w:sz w:val="22"/>
        </w:rPr>
        <w:t xml:space="preserve">novembro </w:t>
      </w:r>
      <w:r w:rsidR="002F0640" w:rsidRPr="00EB43D3">
        <w:rPr>
          <w:rFonts w:ascii="Ebrima" w:hAnsi="Ebrima"/>
          <w:sz w:val="22"/>
        </w:rPr>
        <w:t xml:space="preserve">de </w:t>
      </w:r>
      <w:r w:rsidRPr="00EB43D3">
        <w:rPr>
          <w:rFonts w:ascii="Ebrima" w:hAnsi="Ebrima"/>
          <w:sz w:val="22"/>
        </w:rPr>
        <w:t>20</w:t>
      </w:r>
      <w:r w:rsidR="00B13572" w:rsidRPr="00EB43D3">
        <w:rPr>
          <w:rFonts w:ascii="Ebrima" w:hAnsi="Ebrima"/>
          <w:sz w:val="22"/>
        </w:rPr>
        <w:t>20</w:t>
      </w:r>
      <w:r w:rsidRPr="00006E8A">
        <w:rPr>
          <w:rFonts w:ascii="Ebrima" w:hAnsi="Ebrima" w:cs="Arial"/>
          <w:sz w:val="22"/>
          <w:szCs w:val="22"/>
        </w:rPr>
        <w:t xml:space="preserve"> </w:t>
      </w:r>
      <w:r w:rsidRPr="006C6EE3">
        <w:rPr>
          <w:rFonts w:ascii="Ebrima" w:hAnsi="Ebrima" w:cs="Arial"/>
          <w:color w:val="000000"/>
          <w:sz w:val="22"/>
          <w:szCs w:val="22"/>
        </w:rPr>
        <w:t>(“</w:t>
      </w:r>
      <w:r w:rsidRPr="00F37895">
        <w:rPr>
          <w:rFonts w:ascii="Ebrima" w:hAnsi="Ebrima" w:cs="Arial"/>
          <w:bCs/>
          <w:color w:val="000000"/>
          <w:sz w:val="22"/>
          <w:szCs w:val="22"/>
          <w:u w:val="single"/>
        </w:rPr>
        <w:t>Data de Emissão</w:t>
      </w:r>
      <w:r w:rsidRPr="00901577">
        <w:rPr>
          <w:rFonts w:ascii="Ebrima" w:hAnsi="Ebrima" w:cs="Arial"/>
          <w:color w:val="000000"/>
          <w:sz w:val="22"/>
          <w:szCs w:val="22"/>
        </w:rPr>
        <w:t>”).</w:t>
      </w:r>
    </w:p>
    <w:p w14:paraId="30935EAE" w14:textId="77777777" w:rsidR="00202D2B" w:rsidRPr="00EB43D3" w:rsidRDefault="00202D2B">
      <w:pPr>
        <w:spacing w:line="340" w:lineRule="exact"/>
        <w:jc w:val="both"/>
        <w:rPr>
          <w:rFonts w:ascii="Ebrima" w:hAnsi="Ebrima" w:cs="Arial"/>
          <w:color w:val="000000"/>
          <w:sz w:val="22"/>
          <w:szCs w:val="22"/>
        </w:rPr>
      </w:pPr>
    </w:p>
    <w:p w14:paraId="20A3F814" w14:textId="2064EC24" w:rsidR="00202D2B" w:rsidRPr="00CA299C" w:rsidRDefault="00202D2B">
      <w:pPr>
        <w:spacing w:line="340" w:lineRule="exact"/>
        <w:jc w:val="both"/>
        <w:rPr>
          <w:rFonts w:ascii="Ebrima" w:hAnsi="Ebrima" w:cs="Arial"/>
          <w:color w:val="000000"/>
          <w:sz w:val="22"/>
          <w:szCs w:val="22"/>
        </w:rPr>
      </w:pPr>
      <w:r w:rsidRPr="00EB43D3">
        <w:rPr>
          <w:rFonts w:ascii="Ebrima" w:hAnsi="Ebrima" w:cs="Arial"/>
          <w:color w:val="000000"/>
          <w:sz w:val="22"/>
          <w:szCs w:val="22"/>
        </w:rPr>
        <w:t>3.14.</w:t>
      </w:r>
      <w:r w:rsidRPr="00EB43D3">
        <w:rPr>
          <w:rFonts w:ascii="Ebrima" w:hAnsi="Ebrima" w:cs="Arial"/>
          <w:color w:val="000000"/>
          <w:sz w:val="22"/>
          <w:szCs w:val="22"/>
        </w:rPr>
        <w:tab/>
      </w:r>
      <w:r w:rsidRPr="00EB43D3">
        <w:rPr>
          <w:rFonts w:ascii="Ebrima" w:hAnsi="Ebrima" w:cs="Arial"/>
          <w:color w:val="000000"/>
          <w:sz w:val="22"/>
          <w:szCs w:val="22"/>
          <w:u w:val="single"/>
        </w:rPr>
        <w:t>Prazo e Data de Vencimento das Debêntures</w:t>
      </w:r>
      <w:r w:rsidRPr="00EB43D3">
        <w:rPr>
          <w:rFonts w:ascii="Ebrima" w:hAnsi="Ebrima" w:cs="Arial"/>
          <w:color w:val="000000"/>
          <w:sz w:val="22"/>
          <w:szCs w:val="22"/>
        </w:rPr>
        <w:t>. As Debêntures</w:t>
      </w:r>
      <w:r w:rsidR="002F0640" w:rsidRPr="00EB43D3">
        <w:rPr>
          <w:rFonts w:ascii="Ebrima" w:hAnsi="Ebrima" w:cs="Arial"/>
          <w:color w:val="000000"/>
          <w:sz w:val="22"/>
          <w:szCs w:val="22"/>
        </w:rPr>
        <w:t xml:space="preserve"> das Séries A</w:t>
      </w:r>
      <w:r w:rsidRPr="00EB43D3">
        <w:rPr>
          <w:rFonts w:ascii="Ebrima" w:hAnsi="Ebrima" w:cs="Arial"/>
          <w:color w:val="000000"/>
          <w:sz w:val="22"/>
          <w:szCs w:val="22"/>
        </w:rPr>
        <w:t xml:space="preserve"> terão um prazo de </w:t>
      </w:r>
      <w:del w:id="420" w:author="Ubirajara Rocha" w:date="2020-11-30T10:31:00Z">
        <w:r w:rsidR="002F0640" w:rsidRPr="00EB43D3" w:rsidDel="006F7820">
          <w:rPr>
            <w:rFonts w:ascii="Ebrima" w:hAnsi="Ebrima" w:cs="Arial"/>
            <w:color w:val="000000"/>
            <w:sz w:val="22"/>
            <w:szCs w:val="22"/>
          </w:rPr>
          <w:delText>6</w:delText>
        </w:r>
      </w:del>
      <w:del w:id="421" w:author="Ubirajara Rocha" w:date="2020-11-30T10:28:00Z">
        <w:r w:rsidR="002F0640" w:rsidRPr="00EB43D3" w:rsidDel="006F7820">
          <w:rPr>
            <w:rFonts w:ascii="Ebrima" w:hAnsi="Ebrima" w:cs="Arial"/>
            <w:color w:val="000000"/>
            <w:sz w:val="22"/>
            <w:szCs w:val="22"/>
          </w:rPr>
          <w:delText>0</w:delText>
        </w:r>
      </w:del>
      <w:del w:id="422" w:author="Ubirajara Rocha" w:date="2020-11-30T10:31:00Z">
        <w:r w:rsidR="00B13572" w:rsidRPr="00EB43D3" w:rsidDel="006F7820">
          <w:rPr>
            <w:rFonts w:ascii="Ebrima" w:hAnsi="Ebrima" w:cs="Arial"/>
            <w:color w:val="000000"/>
            <w:sz w:val="22"/>
            <w:szCs w:val="22"/>
          </w:rPr>
          <w:delText xml:space="preserve"> (</w:delText>
        </w:r>
        <w:r w:rsidR="002F0640" w:rsidRPr="00EB43D3" w:rsidDel="006F7820">
          <w:rPr>
            <w:rFonts w:ascii="Ebrima" w:hAnsi="Ebrima" w:cs="Arial"/>
            <w:color w:val="000000"/>
            <w:sz w:val="22"/>
            <w:szCs w:val="22"/>
          </w:rPr>
          <w:delText>sessenta</w:delText>
        </w:r>
        <w:r w:rsidR="00B13572" w:rsidRPr="00EB43D3" w:rsidDel="006F7820">
          <w:rPr>
            <w:rFonts w:ascii="Ebrima" w:hAnsi="Ebrima" w:cs="Arial"/>
            <w:color w:val="000000"/>
            <w:sz w:val="22"/>
            <w:szCs w:val="22"/>
          </w:rPr>
          <w:delText>)</w:delText>
        </w:r>
        <w:r w:rsidR="003D6E3B" w:rsidRPr="00EB43D3" w:rsidDel="006F7820">
          <w:rPr>
            <w:rFonts w:ascii="Ebrima" w:hAnsi="Ebrima" w:cs="Arial"/>
            <w:color w:val="000000"/>
            <w:sz w:val="22"/>
            <w:szCs w:val="22"/>
          </w:rPr>
          <w:delText xml:space="preserve"> </w:delText>
        </w:r>
        <w:r w:rsidR="00B13572" w:rsidRPr="00EB43D3" w:rsidDel="006F7820">
          <w:rPr>
            <w:rFonts w:ascii="Ebrima" w:hAnsi="Ebrima" w:cs="Arial"/>
            <w:color w:val="000000"/>
            <w:sz w:val="22"/>
            <w:szCs w:val="22"/>
          </w:rPr>
          <w:delText>meses</w:delText>
        </w:r>
      </w:del>
      <w:ins w:id="423" w:author="Ubirajara Rocha" w:date="2020-11-30T10:31:00Z">
        <w:r w:rsidR="006F7820" w:rsidRPr="003C42D9">
          <w:rPr>
            <w:rFonts w:ascii="Ebrima" w:hAnsi="Ebrima" w:cs="Arial"/>
            <w:color w:val="000000"/>
            <w:sz w:val="22"/>
            <w:szCs w:val="22"/>
          </w:rPr>
          <w:t>1.844 (m</w:t>
        </w:r>
      </w:ins>
      <w:ins w:id="424" w:author="Ubirajara Rocha" w:date="2020-11-30T10:32:00Z">
        <w:r w:rsidR="006F7820" w:rsidRPr="003C42D9">
          <w:rPr>
            <w:rFonts w:ascii="Ebrima" w:hAnsi="Ebrima" w:cs="Arial"/>
            <w:color w:val="000000"/>
            <w:sz w:val="22"/>
            <w:szCs w:val="22"/>
          </w:rPr>
          <w:t>i</w:t>
        </w:r>
      </w:ins>
      <w:ins w:id="425" w:author="Ubirajara Rocha" w:date="2020-11-30T10:31:00Z">
        <w:r w:rsidR="006F7820" w:rsidRPr="003C42D9">
          <w:rPr>
            <w:rFonts w:ascii="Ebrima" w:hAnsi="Ebrima" w:cs="Arial"/>
            <w:color w:val="000000"/>
            <w:sz w:val="22"/>
            <w:szCs w:val="22"/>
          </w:rPr>
          <w:t>l oitocentos e quarenta e quatro)</w:t>
        </w:r>
        <w:r w:rsidR="006F7820">
          <w:rPr>
            <w:rFonts w:ascii="Ebrima" w:hAnsi="Ebrima" w:cs="Arial"/>
            <w:color w:val="000000"/>
            <w:sz w:val="22"/>
            <w:szCs w:val="22"/>
          </w:rPr>
          <w:t xml:space="preserve"> dias</w:t>
        </w:r>
      </w:ins>
      <w:r w:rsidRPr="00EB43D3">
        <w:rPr>
          <w:rFonts w:ascii="Ebrima" w:hAnsi="Ebrima" w:cs="Arial"/>
          <w:color w:val="000000"/>
          <w:sz w:val="22"/>
          <w:szCs w:val="22"/>
        </w:rPr>
        <w:t xml:space="preserve">, vencendo-se em </w:t>
      </w:r>
      <w:r w:rsidR="007D3623" w:rsidRPr="00EB43D3">
        <w:rPr>
          <w:rFonts w:ascii="Ebrima" w:hAnsi="Ebrima"/>
          <w:color w:val="000000"/>
          <w:sz w:val="22"/>
        </w:rPr>
        <w:t>18</w:t>
      </w:r>
      <w:r w:rsidR="007D3623" w:rsidRPr="00EB43D3">
        <w:rPr>
          <w:rFonts w:ascii="Ebrima" w:hAnsi="Ebrima"/>
          <w:sz w:val="22"/>
        </w:rPr>
        <w:t xml:space="preserve"> </w:t>
      </w:r>
      <w:r w:rsidR="006C50C8" w:rsidRPr="00EB43D3">
        <w:rPr>
          <w:rFonts w:ascii="Ebrima" w:hAnsi="Ebrima"/>
          <w:sz w:val="22"/>
        </w:rPr>
        <w:t xml:space="preserve">de </w:t>
      </w:r>
      <w:r w:rsidR="007D3623" w:rsidRPr="00EB43D3">
        <w:rPr>
          <w:rFonts w:ascii="Ebrima" w:hAnsi="Ebrima"/>
          <w:sz w:val="22"/>
        </w:rPr>
        <w:t>dezembro</w:t>
      </w:r>
      <w:r w:rsidR="00C260CA" w:rsidRPr="00EB43D3">
        <w:rPr>
          <w:rFonts w:ascii="Ebrima" w:hAnsi="Ebrima"/>
          <w:sz w:val="22"/>
        </w:rPr>
        <w:t xml:space="preserve"> </w:t>
      </w:r>
      <w:r w:rsidR="00FF5446" w:rsidRPr="00EB43D3">
        <w:rPr>
          <w:rFonts w:ascii="Ebrima" w:hAnsi="Ebrima"/>
          <w:sz w:val="22"/>
        </w:rPr>
        <w:t xml:space="preserve">de </w:t>
      </w:r>
      <w:r w:rsidR="002F0640" w:rsidRPr="00EB43D3">
        <w:rPr>
          <w:rFonts w:ascii="Ebrima" w:hAnsi="Ebrima"/>
          <w:sz w:val="22"/>
        </w:rPr>
        <w:t>20</w:t>
      </w:r>
      <w:r w:rsidR="00D003DD" w:rsidRPr="00EB43D3">
        <w:rPr>
          <w:rFonts w:ascii="Ebrima" w:hAnsi="Ebrima"/>
          <w:sz w:val="22"/>
        </w:rPr>
        <w:t>25</w:t>
      </w:r>
      <w:r w:rsidR="00D003DD" w:rsidRPr="00006E8A">
        <w:rPr>
          <w:rFonts w:ascii="Ebrima" w:hAnsi="Ebrima"/>
          <w:sz w:val="22"/>
        </w:rPr>
        <w:t xml:space="preserve">; e as Debêntures das Séries B terão um prazo de </w:t>
      </w:r>
      <w:del w:id="426" w:author="Ubirajara Rocha" w:date="2020-11-30T10:31:00Z">
        <w:r w:rsidR="00D003DD" w:rsidRPr="00006E8A" w:rsidDel="006F7820">
          <w:rPr>
            <w:rFonts w:ascii="Ebrima" w:hAnsi="Ebrima"/>
            <w:sz w:val="22"/>
          </w:rPr>
          <w:delText xml:space="preserve">84 (oitenta e quatro) </w:delText>
        </w:r>
        <w:r w:rsidR="00D003DD" w:rsidRPr="003C42D9" w:rsidDel="006F7820">
          <w:rPr>
            <w:rFonts w:ascii="Ebrima" w:hAnsi="Ebrima"/>
            <w:sz w:val="22"/>
          </w:rPr>
          <w:delText>meses</w:delText>
        </w:r>
      </w:del>
      <w:ins w:id="427" w:author="Ubirajara Rocha" w:date="2020-11-30T10:31:00Z">
        <w:r w:rsidR="006F7820" w:rsidRPr="003C42D9">
          <w:rPr>
            <w:rFonts w:ascii="Ebrima" w:hAnsi="Ebrima"/>
            <w:sz w:val="22"/>
          </w:rPr>
          <w:t>2.574 (doi</w:t>
        </w:r>
      </w:ins>
      <w:ins w:id="428" w:author="Ubirajara Rocha" w:date="2020-11-30T10:32:00Z">
        <w:r w:rsidR="006F7820" w:rsidRPr="003C42D9">
          <w:rPr>
            <w:rFonts w:ascii="Ebrima" w:hAnsi="Ebrima"/>
            <w:sz w:val="22"/>
          </w:rPr>
          <w:t>s</w:t>
        </w:r>
      </w:ins>
      <w:ins w:id="429" w:author="Ubirajara Rocha" w:date="2020-11-30T10:31:00Z">
        <w:r w:rsidR="006F7820" w:rsidRPr="003C42D9">
          <w:rPr>
            <w:rFonts w:ascii="Ebrima" w:hAnsi="Ebrima"/>
            <w:sz w:val="22"/>
          </w:rPr>
          <w:t xml:space="preserve"> mil quinhentos e setenta e q</w:t>
        </w:r>
      </w:ins>
      <w:ins w:id="430" w:author="Ubirajara Rocha" w:date="2020-11-30T10:32:00Z">
        <w:r w:rsidR="006F7820" w:rsidRPr="003C42D9">
          <w:rPr>
            <w:rFonts w:ascii="Ebrima" w:hAnsi="Ebrima"/>
            <w:sz w:val="22"/>
          </w:rPr>
          <w:t>uatro)</w:t>
        </w:r>
        <w:r w:rsidR="006F7820">
          <w:rPr>
            <w:rFonts w:ascii="Ebrima" w:hAnsi="Ebrima"/>
            <w:sz w:val="22"/>
          </w:rPr>
          <w:t xml:space="preserve"> dias</w:t>
        </w:r>
      </w:ins>
      <w:r w:rsidR="00D003DD" w:rsidRPr="00006E8A">
        <w:rPr>
          <w:rFonts w:ascii="Ebrima" w:hAnsi="Ebrima"/>
          <w:sz w:val="22"/>
        </w:rPr>
        <w:t xml:space="preserve">, </w:t>
      </w:r>
      <w:r w:rsidR="00D003DD" w:rsidRPr="006C6EE3">
        <w:rPr>
          <w:rFonts w:ascii="Ebrima" w:hAnsi="Ebrima" w:cs="Arial"/>
          <w:color w:val="000000"/>
          <w:sz w:val="22"/>
          <w:szCs w:val="22"/>
        </w:rPr>
        <w:lastRenderedPageBreak/>
        <w:t>vencendo-</w:t>
      </w:r>
      <w:r w:rsidR="00D003DD" w:rsidRPr="00F37895">
        <w:rPr>
          <w:rFonts w:ascii="Ebrima" w:hAnsi="Ebrima" w:cs="Arial"/>
          <w:color w:val="000000"/>
          <w:sz w:val="22"/>
          <w:szCs w:val="22"/>
        </w:rPr>
        <w:t xml:space="preserve">se em </w:t>
      </w:r>
      <w:r w:rsidR="007D3623" w:rsidRPr="00EB43D3">
        <w:rPr>
          <w:rFonts w:ascii="Ebrima" w:hAnsi="Ebrima"/>
          <w:color w:val="000000"/>
          <w:sz w:val="22"/>
        </w:rPr>
        <w:t>18</w:t>
      </w:r>
      <w:r w:rsidR="007D3623" w:rsidRPr="00EB43D3">
        <w:rPr>
          <w:rFonts w:ascii="Ebrima" w:hAnsi="Ebrima"/>
          <w:sz w:val="22"/>
        </w:rPr>
        <w:t xml:space="preserve"> </w:t>
      </w:r>
      <w:r w:rsidR="00D003DD" w:rsidRPr="00EB43D3">
        <w:rPr>
          <w:rFonts w:ascii="Ebrima" w:hAnsi="Ebrima"/>
          <w:sz w:val="22"/>
        </w:rPr>
        <w:t xml:space="preserve">de </w:t>
      </w:r>
      <w:r w:rsidR="007D3623" w:rsidRPr="00EB43D3">
        <w:rPr>
          <w:rFonts w:ascii="Ebrima" w:hAnsi="Ebrima"/>
          <w:sz w:val="22"/>
        </w:rPr>
        <w:t>dezembro</w:t>
      </w:r>
      <w:r w:rsidR="00D003DD" w:rsidRPr="00EB43D3">
        <w:rPr>
          <w:rFonts w:ascii="Ebrima" w:hAnsi="Ebrima"/>
          <w:sz w:val="22"/>
        </w:rPr>
        <w:t xml:space="preserve"> de 2027</w:t>
      </w:r>
      <w:r w:rsidRPr="00006E8A">
        <w:rPr>
          <w:rFonts w:ascii="Ebrima" w:hAnsi="Ebrima"/>
          <w:sz w:val="22"/>
        </w:rPr>
        <w:t xml:space="preserve"> </w:t>
      </w:r>
      <w:r w:rsidRPr="006C6EE3">
        <w:rPr>
          <w:rFonts w:ascii="Ebrima" w:hAnsi="Ebrima" w:cs="Arial"/>
          <w:color w:val="000000"/>
          <w:sz w:val="22"/>
          <w:szCs w:val="22"/>
        </w:rPr>
        <w:t>(</w:t>
      </w:r>
      <w:r w:rsidR="00D003DD" w:rsidRPr="00F37895">
        <w:rPr>
          <w:rFonts w:ascii="Ebrima" w:hAnsi="Ebrima" w:cs="Arial"/>
          <w:color w:val="000000"/>
          <w:sz w:val="22"/>
          <w:szCs w:val="22"/>
        </w:rPr>
        <w:t>sendo cada</w:t>
      </w:r>
      <w:r w:rsidR="00D003DD">
        <w:rPr>
          <w:rFonts w:ascii="Ebrima" w:hAnsi="Ebrima" w:cs="Arial"/>
          <w:color w:val="000000"/>
          <w:sz w:val="22"/>
          <w:szCs w:val="22"/>
        </w:rPr>
        <w:t xml:space="preserve">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w:t>
      </w:r>
      <w:commentRangeStart w:id="431"/>
      <w:r w:rsidR="00E23038" w:rsidRPr="00CA299C">
        <w:rPr>
          <w:rFonts w:ascii="Ebrima" w:hAnsi="Ebrima" w:cs="Arial"/>
          <w:sz w:val="22"/>
          <w:szCs w:val="22"/>
        </w:rPr>
        <w:t xml:space="preserve">pela variação positiva </w:t>
      </w:r>
      <w:commentRangeEnd w:id="431"/>
      <w:r w:rsidR="001D128E">
        <w:rPr>
          <w:rStyle w:val="Refdecomentrio"/>
          <w:rFonts w:ascii="Times New Roman" w:hAnsi="Times New Roman"/>
          <w:szCs w:val="24"/>
          <w:lang w:val="en-US"/>
        </w:rPr>
        <w:commentReference w:id="431"/>
      </w:r>
      <w:r w:rsidR="00E23038" w:rsidRPr="00CA299C">
        <w:rPr>
          <w:rFonts w:ascii="Ebrima" w:hAnsi="Ebrima" w:cs="Arial"/>
          <w:sz w:val="22"/>
          <w:szCs w:val="22"/>
        </w:rPr>
        <w:t xml:space="preserve">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 xml:space="preserve">ator acumulado das variações mensais da Atualização Monetária, calculado </w:t>
      </w:r>
      <w:r w:rsidRPr="0057317C">
        <w:rPr>
          <w:rFonts w:ascii="Ebrima" w:hAnsi="Ebrima" w:cs="Calibri"/>
          <w:bCs/>
          <w:sz w:val="22"/>
          <w:szCs w:val="22"/>
        </w:rPr>
        <w:lastRenderedPageBreak/>
        <w:t>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ins w:id="432" w:author="Vinicius Franco" w:date="2020-12-03T14:59:00Z">
                  <w:rPr>
                    <w:rFonts w:ascii="Cambria Math" w:hAnsi="Cambria Math"/>
                    <w:i/>
                  </w:rPr>
                </w:ins>
              </m:ctrlPr>
            </m:sSupPr>
            <m:e>
              <m:d>
                <m:dPr>
                  <m:ctrlPr>
                    <w:ins w:id="433" w:author="Vinicius Franco" w:date="2020-12-03T14:59:00Z">
                      <w:rPr>
                        <w:rFonts w:ascii="Cambria Math" w:hAnsi="Cambria Math"/>
                        <w:i/>
                      </w:rPr>
                    </w:ins>
                  </m:ctrlPr>
                </m:dPr>
                <m:e>
                  <m:f>
                    <m:fPr>
                      <m:ctrlPr>
                        <w:ins w:id="434" w:author="Vinicius Franco" w:date="2020-12-03T14:59:00Z">
                          <w:rPr>
                            <w:rFonts w:ascii="Cambria Math" w:hAnsi="Cambria Math"/>
                            <w:i/>
                          </w:rPr>
                        </w:ins>
                      </m:ctrlPr>
                    </m:fPr>
                    <m:num>
                      <m:sSub>
                        <m:sSubPr>
                          <m:ctrlPr>
                            <w:ins w:id="435" w:author="Vinicius Franco" w:date="2020-12-03T14:59: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436" w:author="Vinicius Franco" w:date="2020-12-03T14:59:00Z">
                              <w:rPr>
                                <w:rFonts w:ascii="Cambria Math" w:hAnsi="Cambria Math"/>
                                <w:i/>
                              </w:rPr>
                            </w:ins>
                          </m:ctrlPr>
                        </m:sSubPr>
                        <m:e>
                          <m:r>
                            <w:rPr>
                              <w:rFonts w:ascii="Cambria Math" w:hAnsi="Cambria Math"/>
                            </w:rPr>
                            <m:t>NI</m:t>
                          </m:r>
                        </m:e>
                        <m:sub>
                          <m:r>
                            <w:rPr>
                              <w:rFonts w:ascii="Cambria Math" w:hAnsi="Cambria Math"/>
                            </w:rPr>
                            <m:t>k-1</m:t>
                          </m:r>
                        </m:sub>
                      </m:sSub>
                    </m:den>
                  </m:f>
                </m:e>
              </m:d>
            </m:e>
            <m:sup>
              <m:f>
                <m:fPr>
                  <m:ctrlPr>
                    <w:ins w:id="437" w:author="Vinicius Franco" w:date="2020-12-03T14:59:00Z">
                      <w:rPr>
                        <w:rFonts w:ascii="Cambria Math" w:hAnsi="Cambria Math"/>
                        <w:i/>
                      </w:rPr>
                    </w:ins>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438"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438"/>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 xml:space="preserve">de Desembolso da respectiva série ou Data de Aniversário imediatamente </w:t>
      </w:r>
      <w:proofErr w:type="gramStart"/>
      <w:r w:rsidR="00417227">
        <w:rPr>
          <w:rFonts w:ascii="Ebrima" w:hAnsi="Ebrima" w:cs="Calibri"/>
          <w:bCs/>
          <w:sz w:val="22"/>
          <w:szCs w:val="22"/>
        </w:rPr>
        <w:t>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inclusive</w:t>
      </w:r>
      <w:proofErr w:type="gramEnd"/>
      <w:r w:rsidR="00417227" w:rsidRPr="00DD1069">
        <w:rPr>
          <w:rFonts w:ascii="Ebrima" w:hAnsi="Ebrima" w:cs="Calibri"/>
          <w:bCs/>
          <w:sz w:val="22"/>
          <w:szCs w:val="22"/>
        </w:rPr>
        <w:t xml:space="preser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w:t>
      </w:r>
      <w:proofErr w:type="spellStart"/>
      <w:r w:rsidR="00417227" w:rsidRPr="00DD1069">
        <w:rPr>
          <w:rFonts w:ascii="Ebrima" w:hAnsi="Ebrima" w:cs="Calibri"/>
          <w:bCs/>
          <w:sz w:val="22"/>
          <w:szCs w:val="22"/>
        </w:rPr>
        <w:t>dup</w:t>
      </w:r>
      <w:proofErr w:type="spellEnd"/>
      <w:r w:rsidR="00417227" w:rsidRPr="00DD1069">
        <w:rPr>
          <w:rFonts w:ascii="Ebrima" w:hAnsi="Ebrima" w:cs="Calibri"/>
          <w:bCs/>
          <w:sz w:val="22"/>
          <w:szCs w:val="22"/>
        </w:rPr>
        <w:t>”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ins w:id="439" w:author="Vinicius Franco" w:date="2020-12-03T14:59:00Z">
                <w:rPr>
                  <w:rFonts w:ascii="Cambria Math" w:hAnsi="Cambria Math"/>
                  <w:sz w:val="22"/>
                </w:rPr>
              </w:ins>
            </m:ctrlPr>
          </m:sSupPr>
          <m:e>
            <m:d>
              <m:dPr>
                <m:ctrlPr>
                  <w:ins w:id="440" w:author="Vinicius Franco" w:date="2020-12-03T14:59:00Z">
                    <w:rPr>
                      <w:rFonts w:ascii="Cambria Math" w:hAnsi="Cambria Math"/>
                      <w:i/>
                    </w:rPr>
                  </w:ins>
                </m:ctrlPr>
              </m:dPr>
              <m:e>
                <m:f>
                  <m:fPr>
                    <m:ctrlPr>
                      <w:ins w:id="441" w:author="Vinicius Franco" w:date="2020-12-03T14:59:00Z">
                        <w:rPr>
                          <w:rFonts w:ascii="Cambria Math" w:hAnsi="Cambria Math"/>
                          <w:i/>
                        </w:rPr>
                      </w:ins>
                    </m:ctrlPr>
                  </m:fPr>
                  <m:num>
                    <m:sSub>
                      <m:sSubPr>
                        <m:ctrlPr>
                          <w:ins w:id="442" w:author="Vinicius Franco" w:date="2020-12-03T14:59: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443" w:author="Vinicius Franco" w:date="2020-12-03T14:59:00Z">
                            <w:rPr>
                              <w:rFonts w:ascii="Cambria Math" w:hAnsi="Cambria Math"/>
                              <w:i/>
                            </w:rPr>
                          </w:ins>
                        </m:ctrlPr>
                      </m:sSubPr>
                      <m:e>
                        <m:r>
                          <w:rPr>
                            <w:rFonts w:ascii="Cambria Math" w:hAnsi="Cambria Math"/>
                          </w:rPr>
                          <m:t>NI</m:t>
                        </m:r>
                      </m:e>
                      <m:sub>
                        <m:r>
                          <w:rPr>
                            <w:rFonts w:ascii="Cambria Math" w:hAnsi="Cambria Math"/>
                          </w:rPr>
                          <m:t>1</m:t>
                        </m:r>
                      </m:sub>
                    </m:sSub>
                  </m:den>
                </m:f>
              </m:e>
            </m:d>
          </m:e>
          <m:sup>
            <m:f>
              <m:fPr>
                <m:ctrlPr>
                  <w:ins w:id="444" w:author="Vinicius Franco" w:date="2020-12-03T14:59:00Z">
                    <w:rPr>
                      <w:rFonts w:ascii="Cambria Math" w:hAnsi="Cambria Math"/>
                      <w:i/>
                      <w:sz w:val="22"/>
                    </w:rPr>
                  </w:ins>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ins w:id="445" w:author="Vinicius Franco" w:date="2020-12-03T14:59:00Z">
                <w:rPr>
                  <w:rFonts w:ascii="Cambria Math" w:hAnsi="Cambria Math"/>
                  <w:i/>
                  <w:sz w:val="22"/>
                </w:rPr>
              </w:ins>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ins w:id="446" w:author="Vinicius Franco" w:date="2020-12-03T14:59:00Z">
                <w:rPr>
                  <w:rFonts w:ascii="Cambria Math" w:hAnsi="Cambria Math"/>
                  <w:i/>
                </w:rPr>
              </w:ins>
            </m:ctrlPr>
          </m:fPr>
          <m:num>
            <m:sSub>
              <m:sSubPr>
                <m:ctrlPr>
                  <w:ins w:id="447" w:author="Vinicius Franco" w:date="2020-12-03T14:59: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448" w:author="Vinicius Franco" w:date="2020-12-03T14:59:00Z">
                    <w:rPr>
                      <w:rFonts w:ascii="Cambria Math" w:hAnsi="Cambria Math"/>
                      <w:i/>
                    </w:rPr>
                  </w:ins>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0EF9BD91"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Pr>
          <w:rFonts w:ascii="Ebrima" w:hAnsi="Ebrima" w:cs="Calibri"/>
          <w:bCs/>
          <w:color w:val="000000"/>
          <w:sz w:val="22"/>
          <w:szCs w:val="22"/>
        </w:rPr>
        <w:t>18</w:t>
      </w:r>
      <w:r w:rsidRPr="00DD1069">
        <w:rPr>
          <w:rFonts w:ascii="Ebrima" w:hAnsi="Ebrima" w:cs="Calibri"/>
          <w:bCs/>
          <w:color w:val="000000"/>
          <w:sz w:val="22"/>
          <w:szCs w:val="22"/>
        </w:rPr>
        <w:t xml:space="preserve"> (</w:t>
      </w:r>
      <w:r>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commentRangeStart w:id="449"/>
      <w:r w:rsidRPr="00DD1069">
        <w:rPr>
          <w:rFonts w:ascii="Ebrima" w:hAnsi="Ebrima" w:cs="Calibri"/>
          <w:sz w:val="22"/>
          <w:szCs w:val="22"/>
        </w:rPr>
        <w:t>A Atualização Monetária será aplicável desde que a variação seja positiva, devendo a variação negativa ser desconsiderada</w:t>
      </w:r>
      <w:commentRangeEnd w:id="449"/>
      <w:r w:rsidR="001D128E">
        <w:rPr>
          <w:rStyle w:val="Refdecomentrio"/>
          <w:lang w:val="en-US"/>
        </w:rPr>
        <w:commentReference w:id="449"/>
      </w:r>
      <w:r w:rsidRPr="00DD1069">
        <w:rPr>
          <w:rFonts w:ascii="Ebrima" w:hAnsi="Ebrima" w:cs="Calibri"/>
          <w:sz w:val="22"/>
          <w:szCs w:val="22"/>
        </w:rPr>
        <w:t xml:space="preserve">.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477E3EAA"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commentRangeStart w:id="450"/>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0B2A57">
        <w:rPr>
          <w:rFonts w:ascii="Ebrima" w:hAnsi="Ebrima" w:cs="Arial"/>
          <w:sz w:val="22"/>
          <w:szCs w:val="22"/>
        </w:rPr>
        <w:t xml:space="preserve">8,56% (oito inteiros e cinquenta e seis centésimos 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0B2A57">
        <w:rPr>
          <w:rFonts w:ascii="Ebrima" w:hAnsi="Ebrima" w:cs="Arial"/>
          <w:sz w:val="22"/>
          <w:szCs w:val="22"/>
        </w:rPr>
        <w:t xml:space="preserve">12,56% (doze inteiros e cinquenta e seis centésimos por </w:t>
      </w:r>
      <w:r w:rsidR="000B2A57">
        <w:rPr>
          <w:rFonts w:ascii="Ebrima" w:hAnsi="Ebrima" w:cs="Arial"/>
          <w:sz w:val="22"/>
          <w:szCs w:val="22"/>
        </w:rPr>
        <w:lastRenderedPageBreak/>
        <w:t>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commentRangeEnd w:id="450"/>
      <w:r w:rsidR="001D128E">
        <w:rPr>
          <w:rStyle w:val="Refdecomentrio"/>
          <w:rFonts w:ascii="Times New Roman" w:hAnsi="Times New Roman"/>
          <w:szCs w:val="24"/>
          <w:lang w:val="en-US"/>
        </w:rPr>
        <w:commentReference w:id="450"/>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ins w:id="451" w:author="Vinicius Franco" w:date="2020-12-03T14:59:00Z">
                  <w:rPr>
                    <w:rFonts w:ascii="Cambria Math" w:hAnsi="Cambria Math"/>
                    <w:b/>
                    <w:sz w:val="22"/>
                  </w:rPr>
                </w:ins>
              </m:ctrlPr>
            </m:sSupPr>
            <m:e>
              <m:r>
                <m:rPr>
                  <m:sty m:val="b"/>
                </m:rPr>
                <w:rPr>
                  <w:rFonts w:ascii="Cambria Math" w:hAnsi="Cambria Math"/>
                  <w:sz w:val="22"/>
                </w:rPr>
                <m:t>(1+i)</m:t>
              </m:r>
            </m:e>
            <m:sup>
              <m:r>
                <m:rPr>
                  <m:sty m:val="b"/>
                </m:rPr>
                <w:rPr>
                  <w:rFonts w:ascii="Cambria Math" w:hAnsi="Cambria Math"/>
                  <w:sz w:val="22"/>
                </w:rPr>
                <m:t xml:space="preserve"> </m:t>
              </m:r>
              <m:f>
                <m:fPr>
                  <m:ctrlPr>
                    <w:ins w:id="452" w:author="Vinicius Franco" w:date="2020-12-03T14:59:00Z">
                      <w:rPr>
                        <w:rFonts w:ascii="Cambria Math" w:hAnsi="Cambria Math"/>
                        <w:b/>
                        <w:sz w:val="22"/>
                      </w:rPr>
                    </w:ins>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16B6ADF5"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w:t>
      </w:r>
      <w:r>
        <w:rPr>
          <w:rFonts w:ascii="Ebrima" w:hAnsi="Ebrima" w:cs="Calibri"/>
          <w:noProof/>
          <w:sz w:val="22"/>
          <w:szCs w:val="22"/>
        </w:rPr>
        <w:lastRenderedPageBreak/>
        <w:t xml:space="preserve">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commentRangeStart w:id="453"/>
      <w:r w:rsidRPr="00526219">
        <w:rPr>
          <w:rFonts w:ascii="Ebrima" w:hAnsi="Ebrima" w:cs="Arial"/>
          <w:color w:val="000000"/>
          <w:sz w:val="22"/>
          <w:szCs w:val="22"/>
          <w:u w:val="single"/>
        </w:rPr>
        <w:t>Repactuação</w:t>
      </w:r>
      <w:commentRangeEnd w:id="453"/>
      <w:r w:rsidR="001B6482">
        <w:rPr>
          <w:rStyle w:val="Refdecomentrio"/>
          <w:rFonts w:ascii="Times New Roman" w:hAnsi="Times New Roman"/>
          <w:szCs w:val="24"/>
          <w:lang w:val="en-US"/>
        </w:rPr>
        <w:commentReference w:id="453"/>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7D399865"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w:t>
      </w:r>
      <w:proofErr w:type="spellStart"/>
      <w:ins w:id="454" w:author="Danilo Samezima" w:date="2020-12-03T14:59:00Z">
        <w:r>
          <w:rPr>
            <w:rFonts w:ascii="Ebrima" w:hAnsi="Ebrima" w:cs="Arial"/>
            <w:color w:val="000000"/>
            <w:sz w:val="22"/>
            <w:szCs w:val="22"/>
          </w:rPr>
          <w:t>d</w:t>
        </w:r>
      </w:ins>
      <w:ins w:id="455" w:author="Danilo Samezima" w:date="2020-12-02T18:04:00Z">
        <w:r w:rsidR="001B6482">
          <w:rPr>
            <w:rFonts w:ascii="Ebrima" w:hAnsi="Ebrima" w:cs="Arial"/>
            <w:color w:val="000000"/>
            <w:sz w:val="22"/>
            <w:szCs w:val="22"/>
          </w:rPr>
          <w:t>rio</w:t>
        </w:r>
        <w:proofErr w:type="spellEnd"/>
        <w:r w:rsidR="001B6482">
          <w:rPr>
            <w:rFonts w:ascii="Ebrima" w:hAnsi="Ebrima" w:cs="Arial"/>
            <w:color w:val="000000"/>
            <w:sz w:val="22"/>
            <w:szCs w:val="22"/>
          </w:rPr>
          <w:t xml:space="preserve"> </w:t>
        </w:r>
      </w:ins>
      <w:ins w:id="456" w:author="Danilo Samezima" w:date="2020-12-03T14:59:00Z">
        <w:r>
          <w:rPr>
            <w:rFonts w:ascii="Ebrima" w:hAnsi="Ebrima" w:cs="Arial"/>
            <w:color w:val="000000"/>
            <w:sz w:val="22"/>
            <w:szCs w:val="22"/>
          </w:rPr>
          <w:t>o</w:t>
        </w:r>
      </w:ins>
      <w:del w:id="457" w:author="Danilo Samezima" w:date="2020-12-03T14:59:00Z">
        <w:r>
          <w:rPr>
            <w:rFonts w:ascii="Ebrima" w:hAnsi="Ebrima" w:cs="Arial"/>
            <w:color w:val="000000"/>
            <w:sz w:val="22"/>
            <w:szCs w:val="22"/>
          </w:rPr>
          <w:delText>do</w:delText>
        </w:r>
      </w:del>
      <w:r>
        <w:rPr>
          <w:rFonts w:ascii="Ebrima" w:hAnsi="Ebrima" w:cs="Arial"/>
          <w:color w:val="000000"/>
          <w:sz w:val="22"/>
          <w:szCs w:val="22"/>
        </w:rPr>
        <w:t xml:space="preserve">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2E807D6A"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 xml:space="preserve">contados da Data de Emissão; e as Debêntures das Séries B terão carência de </w:t>
      </w:r>
      <w:r w:rsidR="00C77A53" w:rsidRPr="007763DA">
        <w:rPr>
          <w:rFonts w:ascii="Ebrima" w:hAnsi="Ebrima" w:cs="Calibri"/>
          <w:sz w:val="22"/>
          <w:szCs w:val="22"/>
        </w:rPr>
        <w:t xml:space="preserve">amortização de </w:t>
      </w:r>
      <w:r w:rsidRPr="007763DA">
        <w:rPr>
          <w:rFonts w:ascii="Ebrima" w:hAnsi="Ebrima" w:cs="Calibri"/>
          <w:sz w:val="22"/>
          <w:szCs w:val="22"/>
        </w:rPr>
        <w:t>principal nos primeiros 36 (trinta e seis)</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55C0F100"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lastRenderedPageBreak/>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458"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459"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459"/>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458"/>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31A192ED" w:rsidR="005E6FDF" w:rsidRDefault="00560A71">
      <w:pPr>
        <w:spacing w:line="340" w:lineRule="exact"/>
        <w:jc w:val="both"/>
        <w:rPr>
          <w:rFonts w:ascii="Ebrima" w:hAnsi="Ebrima" w:cs="Arial"/>
          <w:color w:val="000000"/>
          <w:sz w:val="22"/>
          <w:szCs w:val="22"/>
        </w:rPr>
      </w:pPr>
      <w:bookmarkStart w:id="460"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00453B70" w:rsidRPr="00560A71">
        <w:rPr>
          <w:rFonts w:ascii="Ebrima" w:hAnsi="Ebrima" w:cs="Arial"/>
          <w:color w:val="000000"/>
          <w:sz w:val="22"/>
          <w:szCs w:val="22"/>
          <w:u w:val="single"/>
        </w:rPr>
        <w:t xml:space="preserve">Resgate </w:t>
      </w:r>
      <w:r w:rsidR="00453B70">
        <w:rPr>
          <w:rFonts w:ascii="Ebrima" w:hAnsi="Ebrima" w:cs="Arial"/>
          <w:color w:val="000000"/>
          <w:sz w:val="22"/>
          <w:szCs w:val="22"/>
          <w:u w:val="single"/>
        </w:rPr>
        <w:t>A</w:t>
      </w:r>
      <w:r w:rsidR="00453B70" w:rsidRPr="00560A71">
        <w:rPr>
          <w:rFonts w:ascii="Ebrima" w:hAnsi="Ebrima" w:cs="Arial"/>
          <w:color w:val="000000"/>
          <w:sz w:val="22"/>
          <w:szCs w:val="22"/>
          <w:u w:val="single"/>
        </w:rPr>
        <w:t>ntecipado</w:t>
      </w:r>
      <w:r w:rsidR="00453B70">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r w:rsidR="00B830DA">
        <w:rPr>
          <w:rFonts w:ascii="Ebrima" w:hAnsi="Ebrima"/>
          <w:sz w:val="22"/>
          <w:szCs w:val="22"/>
        </w:rPr>
        <w:t xml:space="preserve"> ou parcial (desde que em valor mínimo de 10% (dez por cento) de seu saldo devedor à época)</w:t>
      </w:r>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t xml:space="preserve">das </w:t>
      </w:r>
      <w:commentRangeStart w:id="461"/>
      <w:r w:rsidR="004B0B07">
        <w:rPr>
          <w:rFonts w:ascii="Ebrima" w:hAnsi="Ebrima"/>
          <w:sz w:val="22"/>
          <w:szCs w:val="22"/>
        </w:rPr>
        <w:t>Debêntures</w:t>
      </w:r>
      <w:r w:rsidR="00204432">
        <w:rPr>
          <w:rFonts w:ascii="Ebrima" w:hAnsi="Ebrima"/>
          <w:sz w:val="22"/>
          <w:szCs w:val="22"/>
        </w:rPr>
        <w:t xml:space="preserve"> das Séries A</w:t>
      </w:r>
      <w:commentRangeEnd w:id="461"/>
      <w:r w:rsidR="001B6482">
        <w:rPr>
          <w:rStyle w:val="Refdecomentrio"/>
          <w:rFonts w:ascii="Times New Roman" w:hAnsi="Times New Roman"/>
          <w:szCs w:val="24"/>
          <w:lang w:val="en-US"/>
        </w:rPr>
        <w:commentReference w:id="461"/>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8C7DBE">
        <w:rPr>
          <w:rFonts w:ascii="Ebrima" w:hAnsi="Ebrima"/>
          <w:sz w:val="22"/>
          <w:szCs w:val="22"/>
        </w:rPr>
        <w:t>sua</w:t>
      </w:r>
      <w:r w:rsidR="004B0B07">
        <w:rPr>
          <w:rFonts w:ascii="Ebrima" w:hAnsi="Ebrima"/>
          <w:sz w:val="22"/>
          <w:szCs w:val="22"/>
        </w:rPr>
        <w:t xml:space="preserve"> consequente </w:t>
      </w:r>
      <w:r w:rsidR="008C7DBE">
        <w:rPr>
          <w:rFonts w:ascii="Ebrima" w:hAnsi="Ebrima"/>
          <w:sz w:val="22"/>
          <w:szCs w:val="22"/>
        </w:rPr>
        <w:t>amortização extraordinária ou</w:t>
      </w:r>
      <w:r w:rsidR="004B0B07">
        <w:rPr>
          <w:rFonts w:ascii="Ebrima" w:hAnsi="Ebrima"/>
          <w:sz w:val="22"/>
          <w:szCs w:val="22"/>
        </w:rPr>
        <w:t xml:space="preserv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w:t>
      </w:r>
      <w:r w:rsidR="004B0B07" w:rsidRPr="00F52ABB">
        <w:rPr>
          <w:rFonts w:ascii="Ebrima" w:hAnsi="Ebrima"/>
          <w:sz w:val="22"/>
          <w:szCs w:val="22"/>
        </w:rPr>
        <w:lastRenderedPageBreak/>
        <w:t xml:space="preserve">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do saldo devedor 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proofErr w:type="spellStart"/>
      <w:r w:rsidR="0039606E">
        <w:rPr>
          <w:rFonts w:ascii="Ebrima" w:hAnsi="Ebrima"/>
          <w:sz w:val="22"/>
          <w:szCs w:val="22"/>
        </w:rPr>
        <w:t>a</w:t>
      </w:r>
      <w:proofErr w:type="spellEnd"/>
      <w:r w:rsidR="0039606E">
        <w:rPr>
          <w:rFonts w:ascii="Ebrima" w:hAnsi="Ebrima"/>
          <w:sz w:val="22"/>
          <w:szCs w:val="22"/>
        </w:rPr>
        <w:t xml:space="preserve"> ser pago antecipadamente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sidRPr="00D63478">
        <w:rPr>
          <w:rFonts w:ascii="Ebrima" w:hAnsi="Ebrima"/>
          <w:sz w:val="22"/>
          <w:szCs w:val="22"/>
        </w:rPr>
        <w:t>36</w:t>
      </w:r>
      <w:r w:rsidR="00723A93" w:rsidRPr="00D63478">
        <w:rPr>
          <w:rFonts w:ascii="Ebrima" w:hAnsi="Ebrima"/>
          <w:sz w:val="22"/>
          <w:szCs w:val="22"/>
        </w:rPr>
        <w:t>º</w:t>
      </w:r>
      <w:r w:rsidR="00BC7310" w:rsidRPr="00D63478">
        <w:rPr>
          <w:rFonts w:ascii="Ebrima" w:hAnsi="Ebrima"/>
          <w:sz w:val="22"/>
          <w:szCs w:val="22"/>
        </w:rPr>
        <w:t xml:space="preserve"> (</w:t>
      </w:r>
      <w:r w:rsidR="00BA01CC" w:rsidRPr="00D63478">
        <w:rPr>
          <w:rFonts w:ascii="Ebrima" w:hAnsi="Ebrima"/>
          <w:sz w:val="22"/>
          <w:szCs w:val="22"/>
        </w:rPr>
        <w:t>trigésimo sexto</w:t>
      </w:r>
      <w:r w:rsidR="00BC7310" w:rsidRPr="00D63478">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w:t>
      </w:r>
      <w:proofErr w:type="spellStart"/>
      <w:r w:rsidR="004B0B07" w:rsidRPr="00B60F1E">
        <w:rPr>
          <w:rFonts w:ascii="Ebrima" w:hAnsi="Ebrima"/>
          <w:sz w:val="22"/>
          <w:szCs w:val="22"/>
        </w:rPr>
        <w:t>iii</w:t>
      </w:r>
      <w:proofErr w:type="spellEnd"/>
      <w:r w:rsidR="004B0B07" w:rsidRPr="00B60F1E">
        <w:rPr>
          <w:rFonts w:ascii="Ebrima" w:hAnsi="Ebrima"/>
          <w:sz w:val="22"/>
          <w:szCs w:val="22"/>
        </w:rPr>
        <w:t xml:space="preserve">) </w:t>
      </w:r>
      <w:r w:rsidR="00CB6619">
        <w:rPr>
          <w:rFonts w:ascii="Ebrima" w:hAnsi="Ebrima"/>
          <w:sz w:val="22"/>
          <w:szCs w:val="22"/>
        </w:rPr>
        <w:t xml:space="preserve">caso o Resgate </w:t>
      </w:r>
      <w:r w:rsidR="00601C67">
        <w:rPr>
          <w:rFonts w:ascii="Ebrima" w:hAnsi="Ebrima"/>
          <w:sz w:val="22"/>
          <w:szCs w:val="22"/>
        </w:rPr>
        <w:t xml:space="preserve">Antecipado Voluntário recaia sobre a totalidade das Debêntures, </w:t>
      </w:r>
      <w:r w:rsidR="004B0B07" w:rsidRPr="00B60F1E">
        <w:rPr>
          <w:rFonts w:ascii="Ebrima" w:hAnsi="Ebrima"/>
          <w:sz w:val="22"/>
          <w:szCs w:val="22"/>
        </w:rPr>
        <w:t xml:space="preserve">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9665C0">
        <w:rPr>
          <w:rFonts w:ascii="Ebrima" w:hAnsi="Ebrima"/>
          <w:sz w:val="22"/>
          <w:u w:val="single"/>
        </w:rPr>
        <w:t>I</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bookmarkEnd w:id="460"/>
    <w:p w14:paraId="5EF4A844" w14:textId="77777777" w:rsidR="00CD42E5" w:rsidRDefault="00CD42E5">
      <w:pPr>
        <w:spacing w:line="340" w:lineRule="exact"/>
        <w:ind w:left="705"/>
        <w:jc w:val="both"/>
        <w:rPr>
          <w:rFonts w:ascii="Ebrima" w:hAnsi="Ebrima" w:cs="Arial"/>
          <w:color w:val="000000"/>
          <w:sz w:val="22"/>
          <w:szCs w:val="22"/>
        </w:rPr>
      </w:pPr>
    </w:p>
    <w:p w14:paraId="54A239F6" w14:textId="62D24C73" w:rsidR="00EE1DFF" w:rsidRDefault="00EE1DFF">
      <w:pPr>
        <w:spacing w:line="340" w:lineRule="exact"/>
        <w:ind w:left="705"/>
        <w:jc w:val="both"/>
        <w:rPr>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w:t>
      </w:r>
      <w:commentRangeStart w:id="462"/>
      <w:r>
        <w:rPr>
          <w:rFonts w:ascii="Ebrima" w:hAnsi="Ebrima" w:cs="Arial"/>
          <w:color w:val="000000"/>
          <w:sz w:val="22"/>
          <w:szCs w:val="22"/>
        </w:rPr>
        <w:t>Debêntures</w:t>
      </w:r>
      <w:r w:rsidR="00204432">
        <w:rPr>
          <w:rFonts w:ascii="Ebrima" w:hAnsi="Ebrima" w:cs="Arial"/>
          <w:color w:val="000000"/>
          <w:sz w:val="22"/>
          <w:szCs w:val="22"/>
        </w:rPr>
        <w:t xml:space="preserve"> das Séries A</w:t>
      </w:r>
      <w:r>
        <w:rPr>
          <w:rFonts w:ascii="Ebrima" w:hAnsi="Ebrima" w:cs="Arial"/>
          <w:color w:val="000000"/>
          <w:sz w:val="22"/>
          <w:szCs w:val="22"/>
        </w:rPr>
        <w:t xml:space="preserve"> </w:t>
      </w:r>
      <w:commentRangeEnd w:id="462"/>
      <w:r w:rsidR="001B6482">
        <w:rPr>
          <w:rStyle w:val="Refdecomentrio"/>
          <w:rFonts w:ascii="Times New Roman" w:hAnsi="Times New Roman"/>
          <w:szCs w:val="24"/>
          <w:lang w:val="en-US"/>
        </w:rPr>
        <w:commentReference w:id="462"/>
      </w:r>
      <w:r>
        <w:rPr>
          <w:rFonts w:ascii="Ebrima" w:hAnsi="Ebrima" w:cs="Arial"/>
          <w:color w:val="000000"/>
          <w:sz w:val="22"/>
          <w:szCs w:val="22"/>
        </w:rPr>
        <w:t>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204432">
        <w:rPr>
          <w:rFonts w:ascii="Ebrima" w:hAnsi="Ebrima" w:cs="Arial"/>
          <w:color w:val="000000"/>
          <w:sz w:val="22"/>
          <w:szCs w:val="22"/>
        </w:rPr>
        <w:t xml:space="preserve"> nos montantes correspondentes</w:t>
      </w:r>
      <w:r w:rsidR="00B830DA">
        <w:rPr>
          <w:rFonts w:ascii="Ebrima" w:hAnsi="Ebrima" w:cs="Arial"/>
          <w:color w:val="000000"/>
          <w:sz w:val="22"/>
          <w:szCs w:val="22"/>
        </w:rPr>
        <w:t xml:space="preserve"> a tais Debêntures</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4B32A91" w14:textId="4874F1F0" w:rsidR="00204432" w:rsidRDefault="00204432">
      <w:pPr>
        <w:spacing w:line="340" w:lineRule="exact"/>
        <w:ind w:left="705"/>
        <w:jc w:val="both"/>
        <w:rPr>
          <w:rFonts w:ascii="Ebrima" w:hAnsi="Ebrima"/>
          <w:sz w:val="22"/>
        </w:rPr>
      </w:pPr>
    </w:p>
    <w:p w14:paraId="4972684B" w14:textId="53CFEE72" w:rsidR="00204432" w:rsidRDefault="00204432">
      <w:pPr>
        <w:spacing w:line="340" w:lineRule="exact"/>
        <w:ind w:left="705"/>
        <w:jc w:val="both"/>
        <w:rPr>
          <w:rFonts w:ascii="Ebrima" w:hAnsi="Ebrima" w:cs="Arial"/>
          <w:color w:val="000000"/>
          <w:sz w:val="22"/>
          <w:szCs w:val="22"/>
        </w:rPr>
      </w:pPr>
      <w:r>
        <w:rPr>
          <w:rFonts w:ascii="Ebrima" w:hAnsi="Ebrima"/>
          <w:sz w:val="22"/>
        </w:rPr>
        <w:t>3.21.2.</w:t>
      </w:r>
      <w:r>
        <w:rPr>
          <w:rFonts w:ascii="Ebrima" w:hAnsi="Ebrima"/>
          <w:sz w:val="22"/>
        </w:rPr>
        <w:tab/>
      </w:r>
      <w:commentRangeStart w:id="463"/>
      <w:r>
        <w:rPr>
          <w:rFonts w:ascii="Ebrima" w:hAnsi="Ebrima"/>
          <w:sz w:val="22"/>
        </w:rPr>
        <w:t xml:space="preserve">As Debêntures das Séries B </w:t>
      </w:r>
      <w:commentRangeEnd w:id="463"/>
      <w:r w:rsidR="001B6482">
        <w:rPr>
          <w:rStyle w:val="Refdecomentrio"/>
          <w:rFonts w:ascii="Times New Roman" w:hAnsi="Times New Roman"/>
          <w:szCs w:val="24"/>
          <w:lang w:val="en-US"/>
        </w:rPr>
        <w:commentReference w:id="463"/>
      </w:r>
      <w:r>
        <w:rPr>
          <w:rFonts w:ascii="Ebrima" w:hAnsi="Ebrima"/>
          <w:sz w:val="22"/>
        </w:rPr>
        <w:t xml:space="preserve">não poderão ser </w:t>
      </w:r>
      <w:r w:rsidR="001B4B0C">
        <w:rPr>
          <w:rFonts w:ascii="Ebrima" w:hAnsi="Ebrima"/>
          <w:sz w:val="22"/>
        </w:rPr>
        <w:t xml:space="preserve">voluntariamente antecipadas ou </w:t>
      </w:r>
      <w:r>
        <w:rPr>
          <w:rFonts w:ascii="Ebrima" w:hAnsi="Ebrima"/>
          <w:sz w:val="22"/>
        </w:rPr>
        <w:t>resgatadas antecipadamente</w:t>
      </w:r>
      <w:r w:rsidR="00D63478">
        <w:rPr>
          <w:rFonts w:ascii="Ebrima" w:hAnsi="Ebrima"/>
          <w:sz w:val="22"/>
        </w:rPr>
        <w:t xml:space="preserve"> pela Devedora</w:t>
      </w:r>
      <w:r w:rsidR="0016004A">
        <w:rPr>
          <w:rFonts w:ascii="Ebrima" w:hAnsi="Ebrima"/>
          <w:sz w:val="22"/>
        </w:rPr>
        <w:t>, não sendo aplicadas, em qualquer hipótese, as disposições do parágrafo 3º, do Art. 55, da Lei das Sociedades por Ações</w:t>
      </w:r>
      <w:r>
        <w:rPr>
          <w:rFonts w:ascii="Ebrima" w:hAnsi="Ebrima"/>
          <w:sz w:val="22"/>
        </w:rPr>
        <w:t>.</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 xml:space="preserve">calculados até essa data, inclusive, iniciando-se, a partir dessa data, </w:t>
      </w:r>
      <w:r w:rsidR="002A23EB" w:rsidRPr="00CA299C">
        <w:rPr>
          <w:rFonts w:ascii="Ebrima" w:hAnsi="Ebrima" w:cs="Arial"/>
          <w:color w:val="000000"/>
          <w:sz w:val="22"/>
          <w:szCs w:val="22"/>
        </w:rPr>
        <w:lastRenderedPageBreak/>
        <w:t>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32070537" w14:textId="3AE3EBA5" w:rsidR="00D2093D" w:rsidRDefault="00D54FCB">
      <w:pPr>
        <w:spacing w:line="340" w:lineRule="exact"/>
        <w:jc w:val="both"/>
        <w:rPr>
          <w:ins w:id="464" w:author="Ubirajara Rocha" w:date="2020-11-30T09:12:00Z"/>
          <w:rFonts w:ascii="Ebrima" w:hAnsi="Ebrima"/>
          <w:color w:val="000000"/>
          <w:sz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465"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466"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466"/>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465"/>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ins w:id="467" w:author="Ubirajara Rocha" w:date="2020-11-30T15:27:00Z">
        <w:r w:rsidR="00A24D4E">
          <w:rPr>
            <w:rFonts w:ascii="Ebrima" w:hAnsi="Ebrima"/>
            <w:sz w:val="22"/>
            <w:szCs w:val="22"/>
          </w:rPr>
          <w:t>:</w:t>
        </w:r>
      </w:ins>
      <w:r w:rsidR="004B1534" w:rsidRPr="0050459A">
        <w:rPr>
          <w:rFonts w:ascii="Ebrima" w:hAnsi="Ebrima"/>
          <w:color w:val="000000"/>
          <w:sz w:val="22"/>
        </w:rPr>
        <w:tab/>
      </w:r>
    </w:p>
    <w:p w14:paraId="4093DE94" w14:textId="77777777" w:rsidR="00D2093D" w:rsidRDefault="00D2093D">
      <w:pPr>
        <w:spacing w:line="340" w:lineRule="exact"/>
        <w:jc w:val="both"/>
        <w:rPr>
          <w:ins w:id="468" w:author="Ubirajara Rocha" w:date="2020-11-30T09:12:00Z"/>
          <w:rFonts w:ascii="Ebrima" w:hAnsi="Ebrima"/>
          <w:color w:val="000000"/>
          <w:sz w:val="22"/>
        </w:rPr>
      </w:pPr>
    </w:p>
    <w:p w14:paraId="5C266A10" w14:textId="525FCEF8" w:rsidR="004B1534" w:rsidRPr="00056887" w:rsidRDefault="004B1534">
      <w:pPr>
        <w:spacing w:line="340" w:lineRule="exact"/>
        <w:ind w:firstLine="709"/>
        <w:jc w:val="both"/>
        <w:rPr>
          <w:rFonts w:ascii="Ebrima" w:hAnsi="Ebrima"/>
          <w:sz w:val="22"/>
        </w:rPr>
        <w:pPrChange w:id="469" w:author="Ubirajara Rocha" w:date="2020-11-30T09:12:00Z">
          <w:pPr>
            <w:spacing w:line="340" w:lineRule="exact"/>
            <w:jc w:val="both"/>
          </w:pPr>
        </w:pPrChange>
      </w:pPr>
      <w:r w:rsidRPr="0050459A">
        <w:rPr>
          <w:rFonts w:ascii="Ebrima" w:hAnsi="Ebrima"/>
          <w:color w:val="000000"/>
          <w:sz w:val="22"/>
        </w:rPr>
        <w:t>(a)</w:t>
      </w:r>
      <w:r w:rsidRPr="0050459A">
        <w:rPr>
          <w:rFonts w:ascii="Ebrima" w:hAnsi="Ebrima"/>
          <w:color w:val="000000"/>
          <w:sz w:val="22"/>
        </w:rPr>
        <w:tab/>
        <w:t>Fiança</w:t>
      </w:r>
      <w:r w:rsidRPr="001456B4">
        <w:rPr>
          <w:rFonts w:ascii="Ebrima" w:hAnsi="Ebrima"/>
          <w:sz w:val="22"/>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lastRenderedPageBreak/>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216F4F86"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53B70">
        <w:rPr>
          <w:rFonts w:ascii="Ebrima" w:hAnsi="Ebrima" w:cs="Arial"/>
          <w:color w:val="000000"/>
          <w:sz w:val="22"/>
          <w:szCs w:val="22"/>
        </w:rPr>
        <w:t>Alienação Fiduciária de Quotas e 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commentRangeStart w:id="470"/>
      <w:r>
        <w:rPr>
          <w:rFonts w:ascii="Ebrima" w:hAnsi="Ebrima" w:cs="Arial"/>
          <w:color w:val="000000"/>
          <w:sz w:val="22"/>
          <w:szCs w:val="22"/>
        </w:rPr>
        <w:tab/>
        <w:t>(f)</w:t>
      </w:r>
      <w:r>
        <w:rPr>
          <w:rFonts w:ascii="Ebrima" w:hAnsi="Ebrima" w:cs="Arial"/>
          <w:color w:val="000000"/>
          <w:sz w:val="22"/>
          <w:szCs w:val="22"/>
        </w:rPr>
        <w:tab/>
        <w:t>Fundo Operacional.</w:t>
      </w:r>
      <w:commentRangeEnd w:id="470"/>
      <w:r w:rsidR="001B6482">
        <w:rPr>
          <w:rStyle w:val="Refdecomentrio"/>
          <w:rFonts w:ascii="Times New Roman" w:hAnsi="Times New Roman"/>
          <w:szCs w:val="24"/>
          <w:lang w:val="en-US"/>
        </w:rPr>
        <w:commentReference w:id="470"/>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471"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471"/>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472" w:name="_Hlk21475817"/>
    </w:p>
    <w:p w14:paraId="2DE4D85C" w14:textId="7C34F28D"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062DFE" w:rsidRPr="007D0316">
        <w:rPr>
          <w:rFonts w:ascii="Ebrima" w:hAnsi="Ebrima"/>
          <w:sz w:val="22"/>
          <w:szCs w:val="22"/>
        </w:rPr>
        <w:t>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w:t>
      </w:r>
      <w:r w:rsidRPr="00265D95">
        <w:rPr>
          <w:rFonts w:ascii="Ebrima" w:hAnsi="Ebrima"/>
          <w:sz w:val="22"/>
          <w:szCs w:val="22"/>
        </w:rPr>
        <w:lastRenderedPageBreak/>
        <w:t xml:space="preserve">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5CFC8F15" w:rsidR="00265D95" w:rsidRDefault="00265D95">
      <w:pPr>
        <w:spacing w:line="340" w:lineRule="exact"/>
        <w:ind w:left="705"/>
        <w:jc w:val="both"/>
        <w:rPr>
          <w:rFonts w:ascii="Ebrima" w:hAnsi="Ebrima"/>
          <w:sz w:val="22"/>
          <w:szCs w:val="22"/>
        </w:rPr>
      </w:pPr>
      <w:r>
        <w:rPr>
          <w:rFonts w:ascii="Ebrima" w:hAnsi="Ebrima"/>
          <w:sz w:val="22"/>
          <w:szCs w:val="22"/>
        </w:rPr>
        <w:t>3.25.</w:t>
      </w:r>
      <w:r w:rsidR="005F47AB">
        <w:rPr>
          <w:rFonts w:ascii="Ebrima" w:hAnsi="Ebrima"/>
          <w:sz w:val="22"/>
          <w:szCs w:val="22"/>
        </w:rPr>
        <w:t>6</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0313EE0B" w14:textId="01CBECD7" w:rsidR="00EE1DFF" w:rsidRDefault="00453B70" w:rsidP="004D466B">
      <w:pPr>
        <w:spacing w:line="340" w:lineRule="exact"/>
        <w:ind w:left="705"/>
        <w:jc w:val="both"/>
        <w:rPr>
          <w:ins w:id="473" w:author="Ubirajara Rocha" w:date="2020-11-30T09:14:00Z"/>
          <w:rFonts w:ascii="Ebrima" w:hAnsi="Ebrima"/>
          <w:sz w:val="22"/>
          <w:szCs w:val="22"/>
        </w:rPr>
      </w:pPr>
      <w:r w:rsidRPr="004D466B">
        <w:rPr>
          <w:rFonts w:ascii="Ebrima" w:hAnsi="Ebrima"/>
          <w:sz w:val="22"/>
          <w:szCs w:val="22"/>
        </w:rPr>
        <w:t>3.25.7.</w:t>
      </w:r>
      <w:r w:rsidRPr="004D466B">
        <w:rPr>
          <w:rFonts w:ascii="Ebrima" w:hAnsi="Ebrima"/>
          <w:sz w:val="22"/>
          <w:szCs w:val="22"/>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bookmarkEnd w:id="472"/>
    </w:p>
    <w:p w14:paraId="1D601A59" w14:textId="77777777" w:rsidR="00D2093D" w:rsidRPr="00D2093D" w:rsidRDefault="00D2093D" w:rsidP="00D2093D">
      <w:pPr>
        <w:spacing w:line="340" w:lineRule="exact"/>
        <w:ind w:left="705"/>
        <w:jc w:val="both"/>
        <w:rPr>
          <w:ins w:id="474" w:author="Ubirajara Rocha" w:date="2020-11-30T09:14:00Z"/>
          <w:rFonts w:ascii="Ebrima" w:hAnsi="Ebrima"/>
          <w:sz w:val="22"/>
          <w:szCs w:val="22"/>
        </w:rPr>
      </w:pPr>
    </w:p>
    <w:p w14:paraId="21DE0236" w14:textId="0696D9C5" w:rsidR="00D2093D" w:rsidRDefault="00D2093D" w:rsidP="00D2093D">
      <w:pPr>
        <w:spacing w:line="340" w:lineRule="exact"/>
        <w:ind w:left="705"/>
        <w:jc w:val="both"/>
        <w:rPr>
          <w:rFonts w:ascii="Ebrima" w:hAnsi="Ebrima"/>
          <w:sz w:val="22"/>
          <w:szCs w:val="22"/>
        </w:rPr>
      </w:pPr>
      <w:ins w:id="475" w:author="Ubirajara Rocha" w:date="2020-11-30T09:14:00Z">
        <w:r w:rsidRPr="00D2093D">
          <w:rPr>
            <w:rFonts w:ascii="Ebrima" w:hAnsi="Ebrima"/>
            <w:sz w:val="22"/>
            <w:szCs w:val="22"/>
          </w:rPr>
          <w:lastRenderedPageBreak/>
          <w:t>3.25.8. Os Garantidores pessoas físicas deverão enviar, caso seja solicitado pelo Agente Fiduciário dos CRI, em até 10 (dez) dias corridos contados da solicitação, cópia digitalizada dos informes de Imposto de Renda Pessoa Física – Receita Federal (“</w:t>
        </w:r>
        <w:r w:rsidRPr="00D2093D">
          <w:rPr>
            <w:rFonts w:ascii="Ebrima" w:hAnsi="Ebrima"/>
            <w:sz w:val="22"/>
            <w:szCs w:val="22"/>
            <w:u w:val="single"/>
            <w:rPrChange w:id="476" w:author="Ubirajara Rocha" w:date="2020-11-30T09:15:00Z">
              <w:rPr>
                <w:rFonts w:ascii="Ebrima" w:hAnsi="Ebrima"/>
                <w:sz w:val="22"/>
                <w:szCs w:val="22"/>
              </w:rPr>
            </w:rPrChange>
          </w:rPr>
          <w:t>IR</w:t>
        </w:r>
        <w:r w:rsidRPr="00D2093D">
          <w:rPr>
            <w:rFonts w:ascii="Ebrima" w:hAnsi="Ebrima"/>
            <w:sz w:val="22"/>
            <w:szCs w:val="22"/>
          </w:rPr>
          <w:t xml:space="preserve">”), referente ao último ano fiscal, para fins de verificação e suficiência das garantias outorgadas no âmbito </w:t>
        </w:r>
      </w:ins>
      <w:proofErr w:type="spellStart"/>
      <w:ins w:id="477" w:author="Ubirajara Rocha" w:date="2020-11-30T09:15:00Z">
        <w:r>
          <w:rPr>
            <w:rFonts w:ascii="Ebrima" w:hAnsi="Ebrima"/>
            <w:sz w:val="22"/>
            <w:szCs w:val="22"/>
          </w:rPr>
          <w:t>dasta</w:t>
        </w:r>
        <w:proofErr w:type="spellEnd"/>
        <w:r>
          <w:rPr>
            <w:rFonts w:ascii="Ebrima" w:hAnsi="Ebrima"/>
            <w:sz w:val="22"/>
            <w:szCs w:val="22"/>
          </w:rPr>
          <w:t xml:space="preserve"> Escritura e dos </w:t>
        </w:r>
      </w:ins>
      <w:ins w:id="478" w:author="Ubirajara Rocha" w:date="2020-11-30T09:14:00Z">
        <w:r w:rsidRPr="00D2093D">
          <w:rPr>
            <w:rFonts w:ascii="Ebrima" w:hAnsi="Ebrima"/>
            <w:sz w:val="22"/>
            <w:szCs w:val="22"/>
          </w:rPr>
          <w:t>CRI, nos termos da Instrução CVM nº 583, de 20 de dezembro de 2016.  As informações contidas nos IR são sigilosas e não poderão ser repassadas em qualquer hipótese pel</w:t>
        </w:r>
      </w:ins>
      <w:ins w:id="479" w:author="Ubirajara Rocha" w:date="2020-11-30T09:15:00Z">
        <w:r>
          <w:rPr>
            <w:rFonts w:ascii="Ebrima" w:hAnsi="Ebrima"/>
            <w:sz w:val="22"/>
            <w:szCs w:val="22"/>
          </w:rPr>
          <w:t>a Emissora ou</w:t>
        </w:r>
      </w:ins>
      <w:ins w:id="480" w:author="Ubirajara Rocha" w:date="2020-11-30T09:14:00Z">
        <w:r w:rsidRPr="00D2093D">
          <w:rPr>
            <w:rFonts w:ascii="Ebrima" w:hAnsi="Ebrima"/>
            <w:sz w:val="22"/>
            <w:szCs w:val="22"/>
          </w:rPr>
          <w:t xml:space="preserve"> Agente Fiduciário, exceto, se decorrer de solicitação de órgão regulador e/ou por força de lei vigente.</w:t>
        </w:r>
      </w:ins>
    </w:p>
    <w:p w14:paraId="376F5B89" w14:textId="77777777" w:rsidR="004D466B" w:rsidRDefault="004D466B" w:rsidP="004D466B">
      <w:pPr>
        <w:spacing w:line="340" w:lineRule="exact"/>
        <w:ind w:left="705"/>
        <w:jc w:val="both"/>
        <w:rPr>
          <w:rFonts w:ascii="Ebrima" w:hAnsi="Ebrima"/>
          <w:sz w:val="22"/>
          <w:szCs w:val="22"/>
        </w:rPr>
      </w:pPr>
    </w:p>
    <w:p w14:paraId="2E9FE07B" w14:textId="09AAD1C3"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481"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257AD8D8"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xml:space="preserve">) a praticar todos os atos e cooperar com a Debenturista em tudo que se fizer necessário ao cumprimento dos procedimentos aqui previstos, inclusive no que se refere ao atendimento das exigências legais e regulamentares necessárias ao recebimento dos Créditos </w:t>
      </w:r>
      <w:r w:rsidR="0034334A" w:rsidRPr="00757AFD">
        <w:rPr>
          <w:rFonts w:ascii="Ebrima" w:hAnsi="Ebrima"/>
          <w:sz w:val="22"/>
        </w:rPr>
        <w:lastRenderedPageBreak/>
        <w:t>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264E18B4" w:rsidR="0034334A" w:rsidRPr="00757AFD" w:rsidRDefault="004B1534">
      <w:pPr>
        <w:spacing w:line="340" w:lineRule="exact"/>
        <w:ind w:left="709"/>
        <w:jc w:val="both"/>
        <w:rPr>
          <w:rFonts w:ascii="Ebrima" w:hAnsi="Ebrima"/>
          <w:sz w:val="22"/>
        </w:rPr>
      </w:pPr>
      <w:r>
        <w:rPr>
          <w:rFonts w:ascii="Ebrima" w:hAnsi="Ebrima"/>
          <w:sz w:val="22"/>
          <w:szCs w:val="22"/>
        </w:rPr>
        <w:t>3.26.</w:t>
      </w:r>
      <w:r w:rsidR="00920F51">
        <w:rPr>
          <w:rFonts w:ascii="Ebrima" w:hAnsi="Ebrima"/>
          <w:sz w:val="22"/>
          <w:szCs w:val="22"/>
        </w:rPr>
        <w:t>3</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45B6F306"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w:t>
      </w:r>
      <w:del w:id="482" w:author="Ubirajara Rocha" w:date="2020-11-30T15:27:00Z">
        <w:r w:rsidR="00920F51" w:rsidDel="00A24D4E">
          <w:rPr>
            <w:rFonts w:ascii="Ebrima" w:hAnsi="Ebrima"/>
            <w:sz w:val="22"/>
          </w:rPr>
          <w:delText>4</w:delText>
        </w:r>
      </w:del>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109908E7" w:rsidR="0034334A" w:rsidRPr="00BD6AA6" w:rsidRDefault="004B1534">
      <w:pPr>
        <w:spacing w:line="340" w:lineRule="exact"/>
        <w:ind w:left="709"/>
        <w:jc w:val="both"/>
        <w:rPr>
          <w:rFonts w:ascii="Ebrima" w:hAnsi="Ebrima"/>
          <w:sz w:val="22"/>
        </w:rPr>
      </w:pPr>
      <w:r w:rsidRPr="00757AFD">
        <w:rPr>
          <w:rFonts w:ascii="Ebrima" w:hAnsi="Ebrima"/>
          <w:sz w:val="22"/>
        </w:rPr>
        <w:t>3.26.</w:t>
      </w:r>
      <w:del w:id="483" w:author="Ubirajara Rocha" w:date="2020-11-30T15:27:00Z">
        <w:r w:rsidR="00920F51" w:rsidDel="00A24D4E">
          <w:rPr>
            <w:rFonts w:ascii="Ebrima" w:hAnsi="Ebrima"/>
            <w:sz w:val="22"/>
          </w:rPr>
          <w:delText>5</w:delText>
        </w:r>
      </w:del>
      <w:r w:rsidR="00920F51">
        <w:rPr>
          <w:rFonts w:ascii="Ebrima" w:hAnsi="Ebrima"/>
          <w:sz w:val="22"/>
        </w:rPr>
        <w:t>5</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484" w:name="_Hlk44337718"/>
      <w:bookmarkStart w:id="485"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484"/>
      <w:r w:rsidR="006559CA">
        <w:rPr>
          <w:rFonts w:ascii="Ebrima" w:hAnsi="Ebrima"/>
          <w:sz w:val="22"/>
        </w:rPr>
        <w:t>Devedora</w:t>
      </w:r>
      <w:r w:rsidR="00D51FE5" w:rsidRPr="00757AFD">
        <w:rPr>
          <w:rFonts w:ascii="Ebrima" w:hAnsi="Ebrima"/>
          <w:sz w:val="22"/>
        </w:rPr>
        <w:t>.</w:t>
      </w:r>
      <w:bookmarkEnd w:id="485"/>
    </w:p>
    <w:bookmarkEnd w:id="481"/>
    <w:p w14:paraId="7A12499A" w14:textId="77777777" w:rsidR="00FC6F71" w:rsidRDefault="00FC6F71">
      <w:pPr>
        <w:spacing w:line="340" w:lineRule="exact"/>
        <w:jc w:val="both"/>
        <w:rPr>
          <w:rFonts w:ascii="Ebrima" w:hAnsi="Ebrima"/>
          <w:sz w:val="22"/>
          <w:szCs w:val="22"/>
        </w:rPr>
      </w:pPr>
    </w:p>
    <w:p w14:paraId="04D9980B" w14:textId="161CA5A6"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486"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 xml:space="preserve">As Debêntures Séries A e as Debêntures Séries B, bem como os CRI nelas lastreados, contarão com a garantia de </w:t>
      </w:r>
      <w:r w:rsidR="00A24C32">
        <w:rPr>
          <w:rFonts w:ascii="Ebrima" w:hAnsi="Ebrima"/>
          <w:sz w:val="22"/>
          <w:szCs w:val="22"/>
        </w:rPr>
        <w:lastRenderedPageBreak/>
        <w:t>Alienação Fiduciária de Ações da Companhia, nos termos do Contrato de Alienação Fiduciária de Ações</w:t>
      </w:r>
      <w:r w:rsidR="00A24C32" w:rsidRPr="004246A9">
        <w:rPr>
          <w:rFonts w:ascii="Ebrima" w:hAnsi="Ebrima"/>
          <w:sz w:val="22"/>
          <w:szCs w:val="22"/>
        </w:rPr>
        <w:t>.</w:t>
      </w:r>
      <w:r w:rsidR="00A24C32">
        <w:rPr>
          <w:rFonts w:ascii="Ebrima" w:hAnsi="Ebrima"/>
          <w:sz w:val="22"/>
          <w:szCs w:val="22"/>
        </w:rPr>
        <w:t xml:space="preserve"> </w:t>
      </w:r>
    </w:p>
    <w:bookmarkEnd w:id="486"/>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487"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7D82AAB5" w:rsidR="003D593A" w:rsidRDefault="007E3B60" w:rsidP="000C4F3F">
      <w:pPr>
        <w:spacing w:line="340" w:lineRule="exact"/>
        <w:ind w:left="709"/>
        <w:jc w:val="both"/>
        <w:rPr>
          <w:rFonts w:ascii="Ebrima" w:hAnsi="Ebrima"/>
          <w:sz w:val="22"/>
        </w:rPr>
      </w:pPr>
      <w:r w:rsidRPr="00757AFD">
        <w:rPr>
          <w:rFonts w:ascii="Ebrima" w:hAnsi="Ebrima"/>
          <w:sz w:val="22"/>
        </w:rPr>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w:t>
      </w:r>
      <w:r w:rsidR="003321C2" w:rsidRPr="00C761D2">
        <w:rPr>
          <w:rFonts w:ascii="Ebrima" w:hAnsi="Ebrima"/>
          <w:sz w:val="22"/>
        </w:rPr>
        <w:t>d</w:t>
      </w:r>
      <w:r w:rsidR="00264979" w:rsidRPr="00C761D2">
        <w:rPr>
          <w:rFonts w:ascii="Ebrima" w:hAnsi="Ebrima"/>
          <w:sz w:val="22"/>
        </w:rPr>
        <w:t>e</w:t>
      </w:r>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bookmarkEnd w:id="487"/>
    <w:p w14:paraId="3A6095E0" w14:textId="77777777" w:rsidR="003D593A" w:rsidRDefault="003D593A" w:rsidP="000C4F3F">
      <w:pPr>
        <w:spacing w:line="340" w:lineRule="exact"/>
        <w:ind w:left="709"/>
        <w:jc w:val="both"/>
        <w:rPr>
          <w:rFonts w:ascii="Ebrima" w:hAnsi="Ebrima"/>
          <w:sz w:val="22"/>
        </w:rPr>
      </w:pPr>
    </w:p>
    <w:p w14:paraId="45F9DC7A" w14:textId="558C861A"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o Contrato de Cessão Fiduciária</w:t>
      </w:r>
      <w:r w:rsidR="00056887">
        <w:rPr>
          <w:rFonts w:ascii="Ebrima" w:hAnsi="Ebrima"/>
          <w:sz w:val="22"/>
        </w:rPr>
        <w:t>,</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211C8BFC" w:rsidR="00EE1DFF" w:rsidRDefault="004B1534">
      <w:pPr>
        <w:spacing w:line="340" w:lineRule="exact"/>
        <w:jc w:val="both"/>
        <w:rPr>
          <w:rFonts w:ascii="Ebrima" w:hAnsi="Ebrima"/>
          <w:spacing w:val="-4"/>
          <w:sz w:val="22"/>
          <w:szCs w:val="22"/>
        </w:rPr>
      </w:pPr>
      <w:r>
        <w:rPr>
          <w:rFonts w:ascii="Ebrima" w:hAnsi="Ebrima"/>
          <w:sz w:val="22"/>
          <w:szCs w:val="22"/>
        </w:rPr>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dos </w:t>
      </w:r>
      <w:r w:rsidR="000E6283">
        <w:rPr>
          <w:rFonts w:ascii="Ebrima" w:hAnsi="Ebrima"/>
          <w:sz w:val="22"/>
          <w:szCs w:val="22"/>
        </w:rPr>
        <w:t xml:space="preserve">pagamentos de juros dos </w:t>
      </w:r>
      <w:commentRangeStart w:id="488"/>
      <w:r w:rsidR="000E6283" w:rsidRPr="00381940">
        <w:rPr>
          <w:rFonts w:ascii="Ebrima" w:hAnsi="Ebrima"/>
          <w:sz w:val="22"/>
        </w:rPr>
        <w:t>18 (dezoito</w:t>
      </w:r>
      <w:r w:rsidR="000E6283" w:rsidRPr="00F91FEB">
        <w:rPr>
          <w:rFonts w:ascii="Ebrima" w:hAnsi="Ebrima"/>
          <w:sz w:val="22"/>
          <w:szCs w:val="22"/>
        </w:rPr>
        <w:t>)</w:t>
      </w:r>
      <w:r w:rsidR="000E6283">
        <w:rPr>
          <w:rFonts w:ascii="Ebrima" w:hAnsi="Ebrima"/>
          <w:sz w:val="22"/>
          <w:szCs w:val="22"/>
        </w:rPr>
        <w:t xml:space="preserve"> primeiros meses </w:t>
      </w:r>
      <w:commentRangeEnd w:id="488"/>
      <w:r w:rsidR="00EC2AE6">
        <w:rPr>
          <w:rStyle w:val="Refdecomentrio"/>
          <w:rFonts w:ascii="Times New Roman" w:hAnsi="Times New Roman"/>
          <w:szCs w:val="24"/>
          <w:lang w:val="en-US"/>
        </w:rPr>
        <w:commentReference w:id="488"/>
      </w:r>
      <w:r w:rsidR="000E6283">
        <w:rPr>
          <w:rFonts w:ascii="Ebrima" w:hAnsi="Ebrima"/>
          <w:sz w:val="22"/>
          <w:szCs w:val="22"/>
        </w:rPr>
        <w:t>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r w:rsidR="00441601">
        <w:rPr>
          <w:rFonts w:ascii="Ebrima" w:hAnsi="Ebrima"/>
          <w:spacing w:val="-4"/>
          <w:sz w:val="22"/>
          <w:szCs w:val="22"/>
        </w:rPr>
        <w:t xml:space="preserve">com recursos retidos </w:t>
      </w:r>
      <w:r w:rsidR="00EE1DFF">
        <w:rPr>
          <w:rFonts w:ascii="Ebrima" w:hAnsi="Ebrima"/>
          <w:spacing w:val="-4"/>
          <w:sz w:val="22"/>
          <w:szCs w:val="22"/>
        </w:rPr>
        <w:t>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lastRenderedPageBreak/>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16C7D76" w:rsidR="005312AB" w:rsidRDefault="004B1534">
      <w:pPr>
        <w:spacing w:line="340" w:lineRule="exact"/>
        <w:ind w:left="709"/>
        <w:jc w:val="both"/>
        <w:rPr>
          <w:rFonts w:ascii="Ebrima" w:hAnsi="Ebrima" w:cs="Arial"/>
          <w:b/>
          <w:color w:val="000000"/>
          <w:sz w:val="22"/>
          <w:szCs w:val="22"/>
        </w:rPr>
      </w:pPr>
      <w:commentRangeStart w:id="489"/>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r w:rsidR="00A14117" w:rsidRPr="00381940">
        <w:rPr>
          <w:rFonts w:ascii="Ebrima" w:hAnsi="Ebrima"/>
          <w:color w:val="000000"/>
          <w:sz w:val="22"/>
        </w:rPr>
        <w:t>18 (dezoito</w:t>
      </w:r>
      <w:r w:rsidR="00A14117" w:rsidRPr="00F91FEB">
        <w:rPr>
          <w:rFonts w:ascii="Ebrima" w:hAnsi="Ebrima" w:cs="Arial"/>
          <w:color w:val="000000"/>
          <w:sz w:val="22"/>
          <w:szCs w:val="22"/>
        </w:rPr>
        <w:t>)</w:t>
      </w:r>
      <w:r w:rsidR="00A14117">
        <w:rPr>
          <w:rFonts w:ascii="Ebrima" w:hAnsi="Ebrima" w:cs="Arial"/>
          <w:color w:val="000000"/>
          <w:sz w:val="22"/>
          <w:szCs w:val="22"/>
        </w:rPr>
        <w:t xml:space="preserve"> primeiros meses </w:t>
      </w:r>
      <w:proofErr w:type="spellStart"/>
      <w:r w:rsidR="00A14117">
        <w:rPr>
          <w:rFonts w:ascii="Ebrima" w:hAnsi="Ebrima" w:cs="Arial"/>
          <w:color w:val="000000"/>
          <w:sz w:val="22"/>
          <w:szCs w:val="22"/>
        </w:rPr>
        <w:t>dos</w:t>
      </w:r>
      <w:proofErr w:type="spellEnd"/>
      <w:r w:rsidR="00A14117">
        <w:rPr>
          <w:rFonts w:ascii="Ebrima" w:hAnsi="Ebrima" w:cs="Arial"/>
          <w:color w:val="000000"/>
          <w:sz w:val="22"/>
          <w:szCs w:val="22"/>
        </w:rPr>
        <w:t xml:space="preserve">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commentRangeEnd w:id="489"/>
      <w:r w:rsidR="00F25D2B">
        <w:rPr>
          <w:rStyle w:val="Refdecomentrio"/>
          <w:rFonts w:ascii="Times New Roman" w:hAnsi="Times New Roman"/>
          <w:szCs w:val="24"/>
          <w:lang w:val="en-US"/>
        </w:rPr>
        <w:commentReference w:id="489"/>
      </w:r>
    </w:p>
    <w:p w14:paraId="2781DECF" w14:textId="762BB843" w:rsidR="000E6283" w:rsidRDefault="000E6283">
      <w:pPr>
        <w:spacing w:line="340" w:lineRule="exact"/>
        <w:jc w:val="both"/>
        <w:rPr>
          <w:rFonts w:ascii="Ebrima" w:hAnsi="Ebrima" w:cs="Arial"/>
          <w:b/>
          <w:color w:val="000000"/>
          <w:sz w:val="22"/>
          <w:szCs w:val="22"/>
        </w:rPr>
      </w:pPr>
    </w:p>
    <w:p w14:paraId="2F29D46F" w14:textId="391CC4EE"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commentRangeStart w:id="490"/>
      <w:r w:rsidR="00453B70"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commentRangeEnd w:id="490"/>
      <w:r w:rsidR="00F25D2B">
        <w:rPr>
          <w:rStyle w:val="Refdecomentrio"/>
          <w:rFonts w:ascii="Times New Roman" w:hAnsi="Times New Roman"/>
          <w:szCs w:val="24"/>
          <w:lang w:val="en-US"/>
        </w:rPr>
        <w:commentReference w:id="490"/>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r w:rsidR="00920F51">
        <w:rPr>
          <w:rFonts w:ascii="Ebrima" w:hAnsi="Ebrima"/>
          <w:sz w:val="22"/>
          <w:szCs w:val="22"/>
        </w:rPr>
        <w:t>parte dos recursos advindos da integralização das Debêntures</w:t>
      </w:r>
      <w:r w:rsidR="007C71B0">
        <w:rPr>
          <w:rFonts w:ascii="Ebrima" w:hAnsi="Ebrima"/>
          <w:sz w:val="22"/>
          <w:szCs w:val="22"/>
        </w:rPr>
        <w:t xml:space="preserve"> (conforme Anexo V)</w:t>
      </w:r>
      <w:r w:rsidR="00920F51">
        <w:rPr>
          <w:rFonts w:ascii="Ebrima" w:hAnsi="Ebrima"/>
          <w:sz w:val="22"/>
          <w:szCs w:val="22"/>
        </w:rPr>
        <w:t>, e na forma do Contrato de Cessão Fiduciária</w:t>
      </w:r>
      <w:r w:rsidR="00202222">
        <w:rPr>
          <w:rFonts w:ascii="Ebrima" w:hAnsi="Ebrima"/>
          <w:sz w:val="22"/>
          <w:szCs w:val="22"/>
        </w:rPr>
        <w:t>, conforme acordado com a Devedora</w:t>
      </w:r>
      <w:r>
        <w:rPr>
          <w:rFonts w:ascii="Ebrima" w:hAnsi="Ebrima"/>
          <w:spacing w:val="-4"/>
          <w:sz w:val="22"/>
          <w:szCs w:val="22"/>
        </w:rPr>
        <w:t xml:space="preserve">. </w:t>
      </w:r>
      <w:bookmarkStart w:id="491" w:name="_Hlk21913013"/>
    </w:p>
    <w:p w14:paraId="68C9513B" w14:textId="77777777" w:rsidR="0059268D" w:rsidRDefault="0059268D">
      <w:pPr>
        <w:spacing w:line="340" w:lineRule="exact"/>
        <w:jc w:val="both"/>
        <w:rPr>
          <w:rFonts w:ascii="Ebrima" w:hAnsi="Ebrima"/>
          <w:spacing w:val="-4"/>
          <w:sz w:val="22"/>
          <w:szCs w:val="22"/>
        </w:rPr>
      </w:pPr>
    </w:p>
    <w:p w14:paraId="42CBFA40" w14:textId="49F4C77F"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 xml:space="preserve">o </w:t>
      </w:r>
      <w:proofErr w:type="spellStart"/>
      <w:r>
        <w:rPr>
          <w:rFonts w:ascii="Ebrima" w:hAnsi="Ebrima"/>
          <w:sz w:val="22"/>
          <w:szCs w:val="22"/>
        </w:rPr>
        <w:t>Fundo</w:t>
      </w:r>
      <w:r w:rsidR="00883638">
        <w:rPr>
          <w:rFonts w:ascii="Ebrima" w:hAnsi="Ebrima"/>
          <w:sz w:val="22"/>
          <w:szCs w:val="22"/>
        </w:rPr>
        <w:t>Operacional</w:t>
      </w:r>
      <w:proofErr w:type="spellEnd"/>
      <w:r w:rsidR="00883638">
        <w:rPr>
          <w:rFonts w:ascii="Ebrima" w:hAnsi="Ebrima"/>
          <w:sz w:val="22"/>
          <w:szCs w:val="22"/>
        </w:rPr>
        <w:t xml:space="preserve">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12DFF4A1" w:rsidR="002F0640" w:rsidRPr="0050459A" w:rsidRDefault="0059268D" w:rsidP="0059268D">
      <w:pPr>
        <w:spacing w:line="340" w:lineRule="exact"/>
        <w:ind w:left="709"/>
        <w:jc w:val="both"/>
        <w:rPr>
          <w:rFonts w:ascii="Ebrima" w:hAnsi="Ebrima"/>
          <w:sz w:val="22"/>
        </w:rPr>
      </w:pPr>
      <w:r>
        <w:rPr>
          <w:rFonts w:ascii="Ebrima" w:hAnsi="Ebrima"/>
          <w:spacing w:val="-4"/>
          <w:sz w:val="22"/>
          <w:szCs w:val="22"/>
        </w:rPr>
        <w:lastRenderedPageBreak/>
        <w:t>3.30.2.</w:t>
      </w:r>
      <w:r>
        <w:rPr>
          <w:rFonts w:ascii="Ebrima" w:hAnsi="Ebrima"/>
          <w:spacing w:val="-4"/>
          <w:sz w:val="22"/>
          <w:szCs w:val="22"/>
        </w:rPr>
        <w:tab/>
      </w:r>
      <w:r>
        <w:rPr>
          <w:rFonts w:ascii="Ebrima" w:hAnsi="Ebrima"/>
          <w:sz w:val="22"/>
          <w:szCs w:val="22"/>
        </w:rPr>
        <w:t xml:space="preserve">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poderá utilizar recursos do Fundo Operacional para realizar os pagamentos devidos aos titulares dos CRI</w:t>
      </w:r>
      <w:bookmarkEnd w:id="491"/>
      <w:r>
        <w:rPr>
          <w:rFonts w:ascii="Ebrima" w:hAnsi="Ebrima"/>
          <w:sz w:val="22"/>
          <w:szCs w:val="22"/>
        </w:rPr>
        <w:t>.</w:t>
      </w:r>
    </w:p>
    <w:p w14:paraId="34B891E4" w14:textId="27C1A3A8" w:rsidR="00753F48" w:rsidRDefault="00753F48" w:rsidP="0059268D">
      <w:pPr>
        <w:spacing w:line="340" w:lineRule="exact"/>
        <w:ind w:left="709"/>
        <w:jc w:val="both"/>
        <w:rPr>
          <w:rFonts w:ascii="Ebrima" w:hAnsi="Ebrima"/>
          <w:sz w:val="22"/>
          <w:szCs w:val="22"/>
        </w:rPr>
      </w:pPr>
    </w:p>
    <w:p w14:paraId="4AB036FA" w14:textId="34AAE5E4" w:rsidR="00753F48" w:rsidRDefault="00753F48" w:rsidP="0059268D">
      <w:pPr>
        <w:spacing w:line="340" w:lineRule="exact"/>
        <w:ind w:left="709"/>
        <w:jc w:val="both"/>
        <w:rPr>
          <w:rFonts w:ascii="Ebrima" w:hAnsi="Ebrima"/>
          <w:spacing w:val="-4"/>
          <w:sz w:val="22"/>
          <w:szCs w:val="22"/>
        </w:rPr>
      </w:pPr>
      <w:r>
        <w:rPr>
          <w:rFonts w:ascii="Ebrima" w:hAnsi="Ebrima"/>
          <w:sz w:val="22"/>
          <w:szCs w:val="22"/>
        </w:rPr>
        <w:t>3.30.3.</w:t>
      </w:r>
      <w:r>
        <w:rPr>
          <w:rFonts w:ascii="Ebrima" w:hAnsi="Ebrima"/>
          <w:sz w:val="22"/>
          <w:szCs w:val="22"/>
        </w:rPr>
        <w:tab/>
        <w:t>As liberações de recursos do Fundo Operacional deverão ser aprovadas por um comitê financeiro formado por membros indicados pela Debenturista e pela Devedora, na forma prevista no Contrato de Cessão Fiduciária (“</w:t>
      </w:r>
      <w:r w:rsidRPr="0050459A">
        <w:rPr>
          <w:rFonts w:ascii="Ebrima" w:hAnsi="Ebrima"/>
          <w:sz w:val="22"/>
          <w:szCs w:val="22"/>
          <w:u w:val="single"/>
        </w:rPr>
        <w:t>Comitê Financeiro</w:t>
      </w:r>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492" w:name="_Hlk44339393"/>
      <w:commentRangeStart w:id="493"/>
      <w:r w:rsidR="004062E6" w:rsidRPr="004D1CAE">
        <w:rPr>
          <w:rFonts w:ascii="Ebrima" w:hAnsi="Ebrima"/>
          <w:sz w:val="22"/>
          <w:szCs w:val="22"/>
        </w:rPr>
        <w:t>Fica certo e ajustado o caráter não excludente, mas cumulativo entre si</w:t>
      </w:r>
      <w:commentRangeEnd w:id="493"/>
      <w:r w:rsidR="005D1632">
        <w:rPr>
          <w:rStyle w:val="Refdecomentrio"/>
          <w:rFonts w:ascii="Times New Roman" w:hAnsi="Times New Roman"/>
          <w:szCs w:val="24"/>
          <w:lang w:val="en-US"/>
        </w:rPr>
        <w:commentReference w:id="493"/>
      </w:r>
      <w:r w:rsidR="004062E6" w:rsidRPr="004D1CAE">
        <w:rPr>
          <w:rFonts w:ascii="Ebrima" w:hAnsi="Ebrima"/>
          <w:sz w:val="22"/>
          <w:szCs w:val="22"/>
        </w:rPr>
        <w:t>, das Garantias</w:t>
      </w:r>
      <w:r w:rsidR="0059268D">
        <w:rPr>
          <w:rFonts w:ascii="Ebrima" w:hAnsi="Ebrima"/>
          <w:sz w:val="22"/>
          <w:szCs w:val="22"/>
        </w:rPr>
        <w:t xml:space="preserve">, podendo </w:t>
      </w:r>
      <w:r w:rsidR="002D0AE2" w:rsidRPr="0088644E">
        <w:rPr>
          <w:rFonts w:ascii="Ebrima" w:hAnsi="Ebrima"/>
          <w:sz w:val="22"/>
          <w:szCs w:val="22"/>
        </w:rPr>
        <w:t xml:space="preserve">a </w:t>
      </w:r>
      <w:proofErr w:type="spellStart"/>
      <w:r w:rsidR="002D0AE2" w:rsidRPr="0088644E">
        <w:rPr>
          <w:rFonts w:ascii="Ebrima" w:hAnsi="Ebrima"/>
          <w:sz w:val="22"/>
          <w:szCs w:val="22"/>
        </w:rPr>
        <w:t>Securitizadora</w:t>
      </w:r>
      <w:proofErr w:type="spellEnd"/>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492"/>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w:t>
      </w:r>
      <w:r w:rsidR="004B1534" w:rsidRPr="007D0316">
        <w:rPr>
          <w:rFonts w:ascii="Ebrima" w:hAnsi="Ebrima"/>
          <w:sz w:val="22"/>
          <w:szCs w:val="22"/>
        </w:rPr>
        <w:lastRenderedPageBreak/>
        <w:t xml:space="preserve">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57931041"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 xml:space="preserve">Hipóteses </w:t>
      </w:r>
      <w:r w:rsidRPr="00AD66C7">
        <w:rPr>
          <w:rFonts w:ascii="Ebrima" w:hAnsi="Ebrima"/>
          <w:sz w:val="22"/>
          <w:szCs w:val="22"/>
          <w:u w:val="single"/>
        </w:rPr>
        <w:lastRenderedPageBreak/>
        <w:t>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sidR="0016004A">
        <w:rPr>
          <w:rFonts w:ascii="Ebrima" w:hAnsi="Ebrima"/>
          <w:sz w:val="22"/>
          <w:szCs w:val="22"/>
        </w:rPr>
        <w:t xml:space="preserve">caso em que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03CEAF7B"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w:t>
      </w:r>
      <w:del w:id="494" w:author="Ubirajara Rocha" w:date="2020-11-30T09:12:00Z">
        <w:r w:rsidR="009355E4" w:rsidDel="00D2093D">
          <w:rPr>
            <w:rFonts w:ascii="Ebrima" w:hAnsi="Ebrima"/>
            <w:sz w:val="22"/>
            <w:szCs w:val="22"/>
          </w:rPr>
          <w:delText>a</w:delText>
        </w:r>
      </w:del>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2B2EC1C0"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b</w:t>
      </w:r>
      <w:del w:id="495" w:author="Ubirajara Rocha" w:date="2020-11-30T09:12:00Z">
        <w:r w:rsidR="009355E4" w:rsidDel="00D2093D">
          <w:rPr>
            <w:rFonts w:ascii="Ebrima" w:hAnsi="Ebrima"/>
            <w:sz w:val="22"/>
            <w:szCs w:val="22"/>
          </w:rPr>
          <w:delText>b</w:delText>
        </w:r>
      </w:del>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17870A2A"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c</w:t>
      </w:r>
      <w:del w:id="496" w:author="Ubirajara Rocha" w:date="2020-11-30T09:12:00Z">
        <w:r w:rsidR="009355E4" w:rsidDel="00D2093D">
          <w:rPr>
            <w:rFonts w:ascii="Ebrima" w:hAnsi="Ebrima"/>
            <w:sz w:val="22"/>
            <w:szCs w:val="22"/>
          </w:rPr>
          <w:delText>c</w:delText>
        </w:r>
      </w:del>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ins w:id="497" w:author="Ubirajara Rocha" w:date="2020-11-30T09:12:00Z">
        <w:r w:rsidR="00D2093D">
          <w:rPr>
            <w:rFonts w:ascii="Ebrima" w:hAnsi="Ebrima"/>
            <w:sz w:val="22"/>
            <w:szCs w:val="22"/>
          </w:rPr>
          <w:t xml:space="preserve"> e</w:t>
        </w:r>
      </w:ins>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0E0C8CB3"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d</w:t>
      </w:r>
      <w:del w:id="498" w:author="Ubirajara Rocha" w:date="2020-11-30T09:12:00Z">
        <w:r w:rsidR="009355E4" w:rsidDel="00D2093D">
          <w:rPr>
            <w:rFonts w:ascii="Ebrima" w:hAnsi="Ebrima"/>
            <w:sz w:val="22"/>
            <w:szCs w:val="22"/>
          </w:rPr>
          <w:delText>d</w:delText>
        </w:r>
      </w:del>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lastRenderedPageBreak/>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13476659"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w:t>
      </w:r>
      <w:r w:rsidR="00453B70" w:rsidRPr="008F2271">
        <w:rPr>
          <w:rFonts w:ascii="Ebrima" w:hAnsi="Ebrima"/>
          <w:sz w:val="22"/>
          <w:szCs w:val="22"/>
        </w:rPr>
        <w:t xml:space="preserve">10 </w:t>
      </w:r>
      <w:r w:rsidR="0014520F" w:rsidRPr="008F2271">
        <w:rPr>
          <w:rFonts w:ascii="Ebrima" w:hAnsi="Ebrima"/>
          <w:sz w:val="22"/>
          <w:szCs w:val="22"/>
        </w:rPr>
        <w:t xml:space="preserve">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propor plano de recuperação extrajudicial em face de qualquer 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42C5BA53" w:rsidR="008F55A3" w:rsidRDefault="00044AF8">
      <w:pPr>
        <w:pStyle w:val="PargrafodaLista"/>
        <w:widowControl w:val="0"/>
        <w:spacing w:line="340" w:lineRule="exact"/>
        <w:ind w:left="709"/>
        <w:jc w:val="both"/>
        <w:rPr>
          <w:rFonts w:ascii="Ebrima" w:hAnsi="Ebrima"/>
          <w:sz w:val="22"/>
          <w:szCs w:val="22"/>
        </w:rPr>
      </w:pPr>
      <w:r w:rsidRPr="0050459A">
        <w:rPr>
          <w:rFonts w:ascii="Ebrima" w:hAnsi="Ebrima"/>
          <w:sz w:val="22"/>
          <w:szCs w:val="22"/>
        </w:rPr>
        <w:t>(</w:t>
      </w:r>
      <w:r w:rsidR="00F570D0" w:rsidRPr="0050459A">
        <w:rPr>
          <w:rFonts w:ascii="Ebrima" w:hAnsi="Ebrima"/>
          <w:sz w:val="22"/>
          <w:szCs w:val="22"/>
        </w:rPr>
        <w:t>d</w:t>
      </w:r>
      <w:r w:rsidRPr="0050459A">
        <w:rPr>
          <w:rFonts w:ascii="Ebrima" w:hAnsi="Ebrima"/>
          <w:sz w:val="22"/>
          <w:szCs w:val="22"/>
        </w:rPr>
        <w:t>)</w:t>
      </w:r>
      <w:r w:rsidRPr="0050459A">
        <w:rPr>
          <w:rFonts w:ascii="Ebrima" w:hAnsi="Ebrima"/>
          <w:sz w:val="22"/>
          <w:szCs w:val="22"/>
        </w:rPr>
        <w:tab/>
      </w:r>
      <w:r w:rsidR="008F55A3" w:rsidRPr="0050459A">
        <w:rPr>
          <w:rFonts w:ascii="Ebrima" w:hAnsi="Ebrima"/>
          <w:sz w:val="22"/>
          <w:szCs w:val="22"/>
        </w:rPr>
        <w:t>se houver morte d</w:t>
      </w:r>
      <w:r w:rsidR="00E65406" w:rsidRPr="0050459A">
        <w:rPr>
          <w:rFonts w:ascii="Ebrima" w:hAnsi="Ebrima"/>
          <w:sz w:val="22"/>
          <w:szCs w:val="22"/>
        </w:rPr>
        <w:t>e qualquer d</w:t>
      </w:r>
      <w:r w:rsidR="008F55A3" w:rsidRPr="0050459A">
        <w:rPr>
          <w:rFonts w:ascii="Ebrima" w:hAnsi="Ebrima"/>
          <w:sz w:val="22"/>
          <w:szCs w:val="22"/>
        </w:rPr>
        <w:t>os Garantidores pessoas físicas</w:t>
      </w:r>
      <w:r w:rsidR="00C95F4B" w:rsidRPr="0050459A">
        <w:rPr>
          <w:rFonts w:ascii="Ebrima" w:hAnsi="Ebrima"/>
          <w:sz w:val="22"/>
          <w:szCs w:val="22"/>
        </w:rPr>
        <w:t xml:space="preserve"> </w:t>
      </w:r>
      <w:r w:rsidR="008F55A3" w:rsidRPr="0050459A">
        <w:rPr>
          <w:rFonts w:ascii="Ebrima" w:hAnsi="Ebrima"/>
          <w:sz w:val="22"/>
          <w:szCs w:val="22"/>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0459A">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2ED8192F"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lastRenderedPageBreak/>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ins w:id="499" w:author="Ubirajara Rocha" w:date="2020-11-30T17:58:00Z">
        <w:r w:rsidR="008F5B90">
          <w:rPr>
            <w:rFonts w:ascii="Ebrima" w:hAnsi="Ebrima"/>
            <w:sz w:val="22"/>
            <w:szCs w:val="22"/>
          </w:rPr>
          <w:t xml:space="preserve">, exceto conforme autorizado pela </w:t>
        </w:r>
        <w:proofErr w:type="spellStart"/>
        <w:r w:rsidR="008F5B90">
          <w:rPr>
            <w:rFonts w:ascii="Ebrima" w:hAnsi="Ebrima"/>
            <w:sz w:val="22"/>
            <w:szCs w:val="22"/>
          </w:rPr>
          <w:t>Securitizadora</w:t>
        </w:r>
        <w:proofErr w:type="spellEnd"/>
        <w:r w:rsidR="008F5B90">
          <w:rPr>
            <w:rFonts w:ascii="Ebrima" w:hAnsi="Ebrima"/>
            <w:sz w:val="22"/>
            <w:szCs w:val="22"/>
          </w:rPr>
          <w:t>, a seu exclusivo critério</w:t>
        </w:r>
      </w:ins>
      <w:r w:rsidRPr="005E63E0">
        <w:rPr>
          <w:rFonts w:ascii="Ebrima" w:hAnsi="Ebrima"/>
          <w:sz w:val="22"/>
          <w:szCs w:val="22"/>
        </w:rPr>
        <w:t>;</w:t>
      </w:r>
      <w:r w:rsidR="008A1EE9" w:rsidRPr="005E63E0">
        <w:rPr>
          <w:rFonts w:ascii="Ebrima" w:hAnsi="Ebrima"/>
          <w:sz w:val="22"/>
          <w:szCs w:val="22"/>
        </w:rPr>
        <w:t xml:space="preserve"> </w:t>
      </w:r>
      <w:bookmarkStart w:id="500"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500"/>
    <w:p w14:paraId="6BC7A40F" w14:textId="5717238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5DD7C0CC" w:rsidR="007940CE" w:rsidRDefault="00044AF8" w:rsidP="007940CE">
      <w:pPr>
        <w:pStyle w:val="PargrafodaLista"/>
        <w:widowControl w:val="0"/>
        <w:spacing w:line="340" w:lineRule="exact"/>
        <w:ind w:left="709"/>
        <w:jc w:val="both"/>
        <w:rPr>
          <w:rFonts w:ascii="Ebrima" w:hAnsi="Ebrima"/>
          <w:sz w:val="22"/>
        </w:rPr>
      </w:pPr>
      <w:commentRangeStart w:id="501"/>
      <w:r>
        <w:rPr>
          <w:rFonts w:ascii="Ebrima" w:hAnsi="Ebrima"/>
          <w:sz w:val="22"/>
          <w:szCs w:val="22"/>
        </w:rPr>
        <w:t>(</w:t>
      </w:r>
      <w:r w:rsidR="008F55A3">
        <w:rPr>
          <w:rFonts w:ascii="Ebrima" w:hAnsi="Ebrima"/>
          <w:sz w:val="22"/>
          <w:szCs w:val="22"/>
        </w:rPr>
        <w:t>g)</w:t>
      </w:r>
      <w:commentRangeEnd w:id="501"/>
      <w:r w:rsidR="005D1632">
        <w:rPr>
          <w:rStyle w:val="Refdecomentrio"/>
          <w:lang w:val="en-US"/>
        </w:rPr>
        <w:commentReference w:id="501"/>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r w:rsidR="000848D3">
        <w:rPr>
          <w:rFonts w:ascii="Ebrima" w:hAnsi="Ebrima"/>
          <w:sz w:val="22"/>
        </w:rPr>
        <w:t xml:space="preserve">ou seus </w:t>
      </w:r>
      <w:r w:rsidR="0016004A">
        <w:rPr>
          <w:rFonts w:ascii="Ebrima" w:hAnsi="Ebrima"/>
          <w:sz w:val="22"/>
        </w:rPr>
        <w:t>acionistas</w:t>
      </w:r>
      <w:r w:rsidR="000848D3">
        <w:rPr>
          <w:rFonts w:ascii="Ebrima" w:hAnsi="Ebrima"/>
          <w:sz w:val="22"/>
        </w:rPr>
        <w:t xml:space="preserve">, </w:t>
      </w:r>
      <w:r w:rsidR="0014520F" w:rsidRPr="00757AFD">
        <w:rPr>
          <w:rFonts w:ascii="Ebrima" w:hAnsi="Ebrima"/>
          <w:sz w:val="22"/>
        </w:rPr>
        <w:t xml:space="preserve">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w:t>
      </w:r>
      <w:r w:rsidR="000848D3">
        <w:rPr>
          <w:rFonts w:ascii="Ebrima" w:hAnsi="Ebrima"/>
          <w:sz w:val="22"/>
        </w:rPr>
        <w:t xml:space="preserve">ou </w:t>
      </w:r>
      <w:r w:rsidR="0016004A">
        <w:rPr>
          <w:rFonts w:ascii="Ebrima" w:hAnsi="Ebrima"/>
          <w:sz w:val="22"/>
        </w:rPr>
        <w:t>realizar quaisquer ações ou movimentações</w:t>
      </w:r>
      <w:r w:rsidR="000848D3">
        <w:rPr>
          <w:rFonts w:ascii="Ebrima" w:hAnsi="Ebrima"/>
          <w:sz w:val="22"/>
        </w:rPr>
        <w:t xml:space="preserve"> societári</w:t>
      </w:r>
      <w:r w:rsidR="0016004A">
        <w:rPr>
          <w:rFonts w:ascii="Ebrima" w:hAnsi="Ebrima"/>
          <w:sz w:val="22"/>
        </w:rPr>
        <w:t>a</w:t>
      </w:r>
      <w:r w:rsidR="000848D3">
        <w:rPr>
          <w:rFonts w:ascii="Ebrima" w:hAnsi="Ebrima"/>
          <w:sz w:val="22"/>
        </w:rPr>
        <w:t xml:space="preserve">s </w:t>
      </w:r>
      <w:r w:rsidR="0014520F" w:rsidRPr="00757AFD">
        <w:rPr>
          <w:rFonts w:ascii="Ebrima" w:hAnsi="Ebrima"/>
          <w:sz w:val="22"/>
        </w:rPr>
        <w:t xml:space="preserve">que </w:t>
      </w:r>
      <w:r w:rsidR="000848D3">
        <w:rPr>
          <w:rFonts w:ascii="Ebrima" w:hAnsi="Ebrima"/>
          <w:sz w:val="22"/>
        </w:rPr>
        <w:t>causem</w:t>
      </w:r>
      <w:r w:rsidR="0016004A">
        <w:rPr>
          <w:rFonts w:ascii="Ebrima" w:hAnsi="Ebrima"/>
          <w:sz w:val="22"/>
        </w:rPr>
        <w:t xml:space="preserve"> ou possam causar</w:t>
      </w:r>
      <w:r w:rsidR="000848D3">
        <w:rPr>
          <w:rFonts w:ascii="Ebrima" w:hAnsi="Ebrima"/>
          <w:sz w:val="22"/>
        </w:rPr>
        <w:t xml:space="preserve"> variação</w:t>
      </w:r>
      <w:r w:rsidR="0014520F" w:rsidRPr="00757AFD">
        <w:rPr>
          <w:rFonts w:ascii="Ebrima" w:hAnsi="Ebrima"/>
          <w:sz w:val="22"/>
        </w:rPr>
        <w:t xml:space="preserve"> </w:t>
      </w:r>
      <w:r w:rsidR="000848D3">
        <w:rPr>
          <w:rFonts w:ascii="Ebrima" w:hAnsi="Ebrima"/>
          <w:sz w:val="22"/>
        </w:rPr>
        <w:t xml:space="preserve">de participações </w:t>
      </w:r>
      <w:r w:rsidR="0014520F" w:rsidRPr="00757AFD">
        <w:rPr>
          <w:rFonts w:ascii="Ebrima" w:hAnsi="Ebrima"/>
          <w:sz w:val="22"/>
        </w:rPr>
        <w:t>societári</w:t>
      </w:r>
      <w:r w:rsidR="000848D3">
        <w:rPr>
          <w:rFonts w:ascii="Ebrima" w:hAnsi="Ebrima"/>
          <w:sz w:val="22"/>
        </w:rPr>
        <w:t>as</w:t>
      </w:r>
      <w:r w:rsidR="0014520F" w:rsidRPr="00757AFD">
        <w:rPr>
          <w:rFonts w:ascii="Ebrima" w:hAnsi="Ebrima"/>
          <w:sz w:val="22"/>
        </w:rPr>
        <w:t xml:space="preserve"> </w:t>
      </w:r>
      <w:r w:rsidR="000848D3">
        <w:rPr>
          <w:rFonts w:ascii="Ebrima" w:hAnsi="Ebrima"/>
          <w:sz w:val="22"/>
        </w:rPr>
        <w:t>n</w:t>
      </w:r>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r w:rsidR="000848D3">
        <w:rPr>
          <w:rFonts w:ascii="Ebrima" w:hAnsi="Ebrima"/>
          <w:sz w:val="22"/>
          <w:szCs w:val="22"/>
        </w:rPr>
        <w:t>n</w:t>
      </w:r>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r w:rsidR="000848D3">
        <w:rPr>
          <w:rFonts w:ascii="Ebrima" w:hAnsi="Ebrima"/>
          <w:sz w:val="22"/>
        </w:rPr>
        <w:t>n</w:t>
      </w:r>
      <w:r w:rsidR="0014520F" w:rsidRPr="00757AFD">
        <w:rPr>
          <w:rFonts w:ascii="Ebrima" w:hAnsi="Ebrima"/>
          <w:sz w:val="22"/>
        </w:rPr>
        <w:t>o</w:t>
      </w:r>
      <w:r w:rsidR="008F55A3">
        <w:rPr>
          <w:rFonts w:ascii="Ebrima" w:hAnsi="Ebrima"/>
          <w:sz w:val="22"/>
          <w:szCs w:val="22"/>
        </w:rPr>
        <w:t xml:space="preserve">s Empreendimentos Alvo </w:t>
      </w:r>
      <w:r w:rsidR="000848D3">
        <w:rPr>
          <w:rFonts w:ascii="Ebrima" w:hAnsi="Ebrima"/>
          <w:sz w:val="22"/>
          <w:szCs w:val="22"/>
        </w:rPr>
        <w:t>e/ou</w:t>
      </w:r>
      <w:r w:rsidR="008F55A3">
        <w:rPr>
          <w:rFonts w:ascii="Ebrima" w:hAnsi="Ebrima"/>
          <w:sz w:val="22"/>
          <w:szCs w:val="22"/>
        </w:rPr>
        <w:t xml:space="preserve"> </w:t>
      </w:r>
      <w:r w:rsidR="000848D3">
        <w:rPr>
          <w:rFonts w:ascii="Ebrima" w:hAnsi="Ebrima"/>
          <w:sz w:val="22"/>
          <w:szCs w:val="22"/>
        </w:rPr>
        <w:t>no</w:t>
      </w:r>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0848D3">
        <w:rPr>
          <w:rFonts w:ascii="Ebrima" w:hAnsi="Ebrima"/>
          <w:sz w:val="22"/>
          <w:szCs w:val="22"/>
        </w:rPr>
        <w:t xml:space="preserve"> igual ou maior que 5% (cinco por cento) das participações societárias atuais</w:t>
      </w:r>
      <w:r w:rsidR="0014520F" w:rsidRPr="00757AFD">
        <w:rPr>
          <w:rFonts w:ascii="Ebrima" w:hAnsi="Ebrima"/>
          <w:sz w:val="22"/>
        </w:rPr>
        <w:t xml:space="preserve">, </w:t>
      </w:r>
      <w:r w:rsidR="000848D3">
        <w:rPr>
          <w:rFonts w:ascii="Ebrima" w:hAnsi="Ebrima"/>
          <w:sz w:val="22"/>
        </w:rPr>
        <w:t>ou</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3B3D95F"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r w:rsidR="00204432">
        <w:rPr>
          <w:rFonts w:ascii="Ebrima" w:hAnsi="Ebrima"/>
          <w:sz w:val="22"/>
        </w:rPr>
        <w:t xml:space="preserve"> ou qualquer operação societária que possa, direta ou indiretamente, prejudicar as Garantias aqui previstas;</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lastRenderedPageBreak/>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575285B4"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01E0B46D"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891E86">
        <w:rPr>
          <w:rFonts w:ascii="Ebrima" w:hAnsi="Ebrima"/>
          <w:sz w:val="22"/>
        </w:rPr>
        <w:t xml:space="preserve"> ou sócios da Devedora e/ou das Cedentes Fiduciantes</w:t>
      </w:r>
      <w:r w:rsidR="002650D9">
        <w:rPr>
          <w:rFonts w:ascii="Ebrima" w:hAnsi="Ebrima"/>
          <w:sz w:val="22"/>
        </w:rPr>
        <w:t>;</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01B3BBAB"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0F509E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0965E48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57564368" w:rsidR="0014520F" w:rsidRPr="008F2271" w:rsidRDefault="00453B70">
      <w:pPr>
        <w:pStyle w:val="PargrafodaLista"/>
        <w:widowControl w:val="0"/>
        <w:spacing w:line="340" w:lineRule="exact"/>
        <w:ind w:left="709"/>
        <w:jc w:val="both"/>
        <w:rPr>
          <w:rFonts w:ascii="Ebrima" w:hAnsi="Ebrima"/>
          <w:sz w:val="22"/>
          <w:szCs w:val="22"/>
        </w:rPr>
      </w:pPr>
      <w:r>
        <w:rPr>
          <w:rFonts w:ascii="Ebrima" w:hAnsi="Ebrima"/>
          <w:sz w:val="22"/>
          <w:szCs w:val="22"/>
        </w:rPr>
        <w:lastRenderedPageBreak/>
        <w:t>(j)</w:t>
      </w:r>
      <w:r w:rsidR="00044AF8">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71A7D">
        <w:rPr>
          <w:rFonts w:ascii="Ebrima" w:hAnsi="Ebrima"/>
          <w:sz w:val="22"/>
          <w:szCs w:val="22"/>
        </w:rPr>
        <w:t>1</w:t>
      </w:r>
      <w:r w:rsidR="00810216" w:rsidRPr="008D2240">
        <w:rPr>
          <w:rFonts w:ascii="Ebrima" w:hAnsi="Ebrima"/>
          <w:sz w:val="22"/>
          <w:szCs w:val="22"/>
        </w:rPr>
        <w:t>.</w:t>
      </w:r>
      <w:r w:rsidR="00CC3B5F">
        <w:rPr>
          <w:rFonts w:ascii="Ebrima" w:hAnsi="Ebrima"/>
          <w:sz w:val="22"/>
          <w:szCs w:val="22"/>
        </w:rPr>
        <w:t>5</w:t>
      </w:r>
      <w:r w:rsidR="0014520F" w:rsidRPr="008D2240">
        <w:rPr>
          <w:rFonts w:ascii="Ebrima" w:hAnsi="Ebrima"/>
          <w:sz w:val="22"/>
          <w:szCs w:val="22"/>
        </w:rPr>
        <w:t>00.000,00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CC3B5F">
        <w:rPr>
          <w:rFonts w:ascii="Ebrima" w:hAnsi="Ebrima"/>
          <w:sz w:val="22"/>
          <w:szCs w:val="22"/>
        </w:rPr>
        <w:t xml:space="preserve"> e quinhentos mil</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r w:rsidR="00CC3B5F">
        <w:rPr>
          <w:rFonts w:ascii="Ebrima" w:hAnsi="Ebrima"/>
          <w:sz w:val="22"/>
          <w:szCs w:val="22"/>
        </w:rPr>
        <w:t>5</w:t>
      </w:r>
      <w:r w:rsidR="0014520F" w:rsidRPr="008D2240">
        <w:rPr>
          <w:rFonts w:ascii="Ebrima" w:hAnsi="Ebrima"/>
          <w:sz w:val="22"/>
          <w:szCs w:val="22"/>
        </w:rPr>
        <w:t>.000.000,00 (</w:t>
      </w:r>
      <w:r w:rsidR="00CC3B5F">
        <w:rPr>
          <w:rFonts w:ascii="Ebrima" w:hAnsi="Ebrima"/>
          <w:sz w:val="22"/>
          <w:szCs w:val="22"/>
        </w:rPr>
        <w:t>quinze</w:t>
      </w:r>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2163C7D8"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w:t>
      </w:r>
      <w:r w:rsidR="00453B70" w:rsidRPr="008F2271">
        <w:rPr>
          <w:rFonts w:ascii="Ebrima" w:hAnsi="Ebrima"/>
          <w:sz w:val="22"/>
          <w:szCs w:val="22"/>
        </w:rPr>
        <w:t>judicial transitada em julgado</w:t>
      </w:r>
      <w:r w:rsidR="0014520F" w:rsidRPr="008F2271">
        <w:rPr>
          <w:rFonts w:ascii="Ebrima" w:hAnsi="Ebrima"/>
          <w:sz w:val="22"/>
          <w:szCs w:val="22"/>
        </w:rPr>
        <w:t xml:space="preserve">,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xml:space="preserve">, em valor individual ou agregado igual ou maior do que </w:t>
      </w:r>
      <w:r w:rsidR="00453B70" w:rsidRPr="008F2271">
        <w:rPr>
          <w:rFonts w:ascii="Ebrima" w:hAnsi="Ebrima"/>
          <w:sz w:val="22"/>
          <w:szCs w:val="22"/>
        </w:rPr>
        <w:t>R$ </w:t>
      </w:r>
      <w:r w:rsidR="00453B70">
        <w:rPr>
          <w:rFonts w:ascii="Ebrima" w:hAnsi="Ebrima"/>
          <w:sz w:val="22"/>
          <w:szCs w:val="22"/>
        </w:rPr>
        <w:t>1.</w:t>
      </w:r>
      <w:r w:rsidR="00532561">
        <w:rPr>
          <w:rFonts w:ascii="Ebrima" w:hAnsi="Ebrima"/>
          <w:sz w:val="22"/>
          <w:szCs w:val="22"/>
        </w:rPr>
        <w:t>5</w:t>
      </w:r>
      <w:r w:rsidR="00532561" w:rsidRPr="008F2271">
        <w:rPr>
          <w:rFonts w:ascii="Ebrima" w:hAnsi="Ebrima"/>
          <w:sz w:val="22"/>
          <w:szCs w:val="22"/>
        </w:rPr>
        <w:t>00</w:t>
      </w:r>
      <w:r w:rsidR="00453B70" w:rsidRPr="008F2271">
        <w:rPr>
          <w:rFonts w:ascii="Ebrima" w:hAnsi="Ebrima"/>
          <w:sz w:val="22"/>
          <w:szCs w:val="22"/>
        </w:rPr>
        <w:t xml:space="preserve">.000,00 </w:t>
      </w:r>
      <w:r w:rsidR="0014520F" w:rsidRPr="008F2271">
        <w:rPr>
          <w:rFonts w:ascii="Ebrima" w:hAnsi="Ebrima"/>
          <w:sz w:val="22"/>
          <w:szCs w:val="22"/>
        </w:rPr>
        <w:t>(</w:t>
      </w:r>
      <w:r w:rsidR="00A75621">
        <w:rPr>
          <w:rFonts w:ascii="Ebrima" w:hAnsi="Ebrima"/>
          <w:sz w:val="22"/>
          <w:szCs w:val="22"/>
        </w:rPr>
        <w:t xml:space="preserve">um milhão </w:t>
      </w:r>
      <w:r w:rsidR="00532561">
        <w:rPr>
          <w:rFonts w:ascii="Ebrima" w:hAnsi="Ebrima"/>
          <w:sz w:val="22"/>
          <w:szCs w:val="22"/>
        </w:rPr>
        <w:t xml:space="preserve">e quinhentos mil </w:t>
      </w:r>
      <w:r w:rsidR="0014520F" w:rsidRPr="008F2271">
        <w:rPr>
          <w:rFonts w:ascii="Ebrima" w:hAnsi="Ebrima"/>
          <w:sz w:val="22"/>
          <w:szCs w:val="22"/>
        </w:rPr>
        <w:t>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2F8C469F"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w:t>
      </w:r>
      <w:commentRangeStart w:id="502"/>
      <w:r w:rsidRPr="00117E43">
        <w:rPr>
          <w:rFonts w:ascii="Ebrima" w:hAnsi="Ebrima"/>
          <w:sz w:val="22"/>
          <w:szCs w:val="22"/>
        </w:rPr>
        <w:t xml:space="preserve">ou atraso </w:t>
      </w:r>
      <w:commentRangeEnd w:id="502"/>
      <w:r w:rsidR="007E6CB0">
        <w:rPr>
          <w:rStyle w:val="Refdecomentrio"/>
          <w:lang w:val="en-US"/>
        </w:rPr>
        <w:commentReference w:id="502"/>
      </w:r>
      <w:r w:rsidRPr="00117E43">
        <w:rPr>
          <w:rFonts w:ascii="Ebrima" w:hAnsi="Ebrima"/>
          <w:sz w:val="22"/>
          <w:szCs w:val="22"/>
        </w:rPr>
        <w:t xml:space="preserve">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commentRangeStart w:id="503"/>
      <w:r w:rsidRPr="003E7F97">
        <w:rPr>
          <w:rFonts w:ascii="Ebrima" w:hAnsi="Ebrima"/>
          <w:sz w:val="22"/>
          <w:szCs w:val="22"/>
          <w:u w:val="single"/>
        </w:rPr>
        <w:t>Anexo I</w:t>
      </w:r>
      <w:commentRangeEnd w:id="503"/>
      <w:r w:rsidR="009140B7">
        <w:rPr>
          <w:rStyle w:val="Refdecomentrio"/>
          <w:lang w:val="en-US"/>
        </w:rPr>
        <w:commentReference w:id="503"/>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commentRangeStart w:id="504"/>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xml:space="preserve">) o alvará emitido pelo Corpo de Bombeiros </w:t>
      </w:r>
      <w:r>
        <w:rPr>
          <w:rFonts w:ascii="Ebrima" w:hAnsi="Ebrima"/>
          <w:sz w:val="22"/>
          <w:szCs w:val="22"/>
        </w:rPr>
        <w:lastRenderedPageBreak/>
        <w:t>compreendendo todas as áreas e instalações de cada Empreendimento Alvo em até 1 (um) ano contado da respectiva Data Final de Entrega do Empreendimento Alvo;</w:t>
      </w:r>
      <w:commentRangeEnd w:id="504"/>
      <w:r w:rsidR="009140B7">
        <w:rPr>
          <w:rStyle w:val="Refdecomentrio"/>
          <w:lang w:val="en-US"/>
        </w:rPr>
        <w:commentReference w:id="504"/>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69CC4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 xml:space="preserve">caso </w:t>
      </w:r>
      <w:commentRangeStart w:id="505"/>
      <w:r w:rsidRPr="0088644E">
        <w:rPr>
          <w:rFonts w:ascii="Ebrima" w:hAnsi="Ebrima"/>
          <w:sz w:val="22"/>
          <w:szCs w:val="22"/>
        </w:rPr>
        <w:t>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commentRangeEnd w:id="505"/>
      <w:r w:rsidR="00F634E9">
        <w:rPr>
          <w:rStyle w:val="Refdecomentrio"/>
          <w:lang w:val="en-US"/>
        </w:rPr>
        <w:commentReference w:id="505"/>
      </w:r>
      <w:r w:rsidRPr="0088644E">
        <w:rPr>
          <w:rFonts w:ascii="Ebrima" w:hAnsi="Ebrima"/>
          <w:sz w:val="22"/>
          <w:szCs w:val="22"/>
        </w:rPr>
        <w:t xml:space="preserve">,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r w:rsidR="000848D3">
        <w:rPr>
          <w:rFonts w:ascii="Ebrima" w:hAnsi="Ebrima"/>
          <w:sz w:val="22"/>
          <w:szCs w:val="22"/>
        </w:rPr>
        <w:t>, ou no valor, ou no volume</w:t>
      </w:r>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 xml:space="preserve">assuma obrigações referentes a qualquer negócio alheio à consecução dos Empreendimentos Garantia e/ou dos Empreendimentos Alvo ou de outros empreendimentos </w:t>
      </w:r>
      <w:r>
        <w:rPr>
          <w:rFonts w:ascii="Ebrima" w:hAnsi="Ebrima"/>
          <w:sz w:val="22"/>
          <w:szCs w:val="22"/>
        </w:rPr>
        <w:lastRenderedPageBreak/>
        <w:t>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208D28"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proofErr w:type="spellStart"/>
      <w:r w:rsidR="0094419C">
        <w:rPr>
          <w:rFonts w:ascii="Ebrima" w:hAnsi="Ebrima"/>
          <w:sz w:val="22"/>
          <w:szCs w:val="22"/>
        </w:rPr>
        <w:t>ii</w:t>
      </w:r>
      <w:proofErr w:type="spellEnd"/>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proofErr w:type="spellStart"/>
      <w:r w:rsidR="0094419C">
        <w:rPr>
          <w:rFonts w:ascii="Ebrima" w:hAnsi="Ebrima"/>
          <w:sz w:val="22"/>
          <w:szCs w:val="22"/>
        </w:rPr>
        <w:t>ii</w:t>
      </w:r>
      <w:proofErr w:type="spellEnd"/>
      <w:r w:rsidR="0094419C">
        <w:rPr>
          <w:rFonts w:ascii="Ebrima" w:hAnsi="Ebrima"/>
          <w:sz w:val="22"/>
          <w:szCs w:val="22"/>
        </w:rPr>
        <w:t>)</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 xml:space="preserve">se </w:t>
      </w:r>
      <w:r w:rsidRPr="006F2928">
        <w:rPr>
          <w:rFonts w:ascii="Ebrima" w:hAnsi="Ebrima"/>
          <w:sz w:val="22"/>
          <w:szCs w:val="22"/>
        </w:rPr>
        <w:lastRenderedPageBreak/>
        <w:t>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0D40A8D"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w:t>
      </w:r>
      <w:proofErr w:type="spellStart"/>
      <w:r w:rsidRPr="006F2928">
        <w:rPr>
          <w:rFonts w:ascii="Ebrima" w:hAnsi="Ebrima"/>
          <w:sz w:val="22"/>
          <w:szCs w:val="22"/>
        </w:rPr>
        <w:t>Servicer</w:t>
      </w:r>
      <w:proofErr w:type="spellEnd"/>
      <w:r w:rsidRPr="006F2928">
        <w:rPr>
          <w:rFonts w:ascii="Ebrima" w:hAnsi="Ebrima"/>
          <w:sz w:val="22"/>
          <w:szCs w:val="22"/>
        </w:rPr>
        <w:t>;</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645F94C8" w14:textId="36D373D4" w:rsidR="001A6610" w:rsidRDefault="001A6610" w:rsidP="001A6610">
      <w:pPr>
        <w:pStyle w:val="PargrafodaLista"/>
        <w:widowControl w:val="0"/>
        <w:spacing w:line="340" w:lineRule="exact"/>
        <w:ind w:left="709"/>
        <w:jc w:val="both"/>
        <w:rPr>
          <w:ins w:id="506" w:author="Ubirajara Rocha" w:date="2020-11-30T17:47:00Z"/>
          <w:rFonts w:ascii="Ebrima" w:hAnsi="Ebrima"/>
          <w:sz w:val="22"/>
          <w:szCs w:val="22"/>
        </w:rPr>
      </w:pPr>
      <w:r>
        <w:rPr>
          <w:rFonts w:ascii="Ebrima" w:hAnsi="Ebrima"/>
          <w:sz w:val="22"/>
          <w:szCs w:val="22"/>
        </w:rPr>
        <w:t>(</w:t>
      </w:r>
      <w:r w:rsidR="00532561">
        <w:rPr>
          <w:rFonts w:ascii="Ebrima" w:hAnsi="Ebrima"/>
          <w:sz w:val="22"/>
          <w:szCs w:val="22"/>
        </w:rPr>
        <w:t>aa</w:t>
      </w:r>
      <w:r>
        <w:rPr>
          <w:rFonts w:ascii="Ebrima" w:hAnsi="Ebrima"/>
          <w:sz w:val="22"/>
          <w:szCs w:val="22"/>
        </w:rPr>
        <w:t>)</w:t>
      </w:r>
      <w:r>
        <w:rPr>
          <w:rFonts w:ascii="Ebrima" w:hAnsi="Ebrima"/>
          <w:sz w:val="22"/>
          <w:szCs w:val="22"/>
        </w:rPr>
        <w:tab/>
      </w:r>
      <w:r w:rsidRPr="001A6610">
        <w:rPr>
          <w:rFonts w:ascii="Ebrima" w:hAnsi="Ebrima"/>
          <w:sz w:val="22"/>
          <w:szCs w:val="22"/>
        </w:rPr>
        <w:t>não cumprimento da obrigação de estabelecimento ou manutenção do Comitê Financeiro</w:t>
      </w:r>
      <w:r>
        <w:rPr>
          <w:rFonts w:ascii="Ebrima" w:hAnsi="Ebrima"/>
          <w:sz w:val="22"/>
          <w:szCs w:val="22"/>
        </w:rPr>
        <w:t>;</w:t>
      </w:r>
    </w:p>
    <w:p w14:paraId="690F6C25" w14:textId="0FB4C95F" w:rsidR="001C68FB" w:rsidRDefault="001C68FB" w:rsidP="001A6610">
      <w:pPr>
        <w:pStyle w:val="PargrafodaLista"/>
        <w:widowControl w:val="0"/>
        <w:spacing w:line="340" w:lineRule="exact"/>
        <w:ind w:left="709"/>
        <w:jc w:val="both"/>
        <w:rPr>
          <w:ins w:id="507" w:author="Ubirajara Rocha" w:date="2020-11-30T17:47:00Z"/>
          <w:rFonts w:ascii="Ebrima" w:hAnsi="Ebrima"/>
          <w:sz w:val="22"/>
          <w:szCs w:val="22"/>
        </w:rPr>
      </w:pPr>
    </w:p>
    <w:p w14:paraId="54256B21" w14:textId="66654263" w:rsidR="001C68FB" w:rsidRDefault="001C68FB" w:rsidP="001A6610">
      <w:pPr>
        <w:pStyle w:val="PargrafodaLista"/>
        <w:widowControl w:val="0"/>
        <w:spacing w:line="340" w:lineRule="exact"/>
        <w:ind w:left="709"/>
        <w:jc w:val="both"/>
        <w:rPr>
          <w:ins w:id="508" w:author="Ubirajara Rocha" w:date="2020-11-30T17:48:00Z"/>
          <w:rFonts w:ascii="Ebrima" w:hAnsi="Ebrima"/>
          <w:sz w:val="22"/>
          <w:szCs w:val="22"/>
        </w:rPr>
      </w:pPr>
      <w:ins w:id="509" w:author="Ubirajara Rocha" w:date="2020-11-30T17:47:00Z">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r>
        <w:r w:rsidRPr="001A6610">
          <w:rPr>
            <w:rFonts w:ascii="Ebrima" w:hAnsi="Ebrima"/>
            <w:sz w:val="22"/>
            <w:szCs w:val="22"/>
          </w:rPr>
          <w:t xml:space="preserve">não cumprimento da obrigação de </w:t>
        </w:r>
        <w:r>
          <w:rPr>
            <w:rFonts w:ascii="Ebrima" w:hAnsi="Ebrima"/>
            <w:sz w:val="22"/>
            <w:szCs w:val="22"/>
          </w:rPr>
          <w:t xml:space="preserve">manutenção do </w:t>
        </w:r>
        <w:proofErr w:type="spellStart"/>
        <w:r>
          <w:rPr>
            <w:rFonts w:ascii="Ebrima" w:hAnsi="Ebrima"/>
            <w:sz w:val="22"/>
            <w:szCs w:val="22"/>
          </w:rPr>
          <w:t>Covenant</w:t>
        </w:r>
        <w:proofErr w:type="spellEnd"/>
        <w:r>
          <w:rPr>
            <w:rFonts w:ascii="Ebrima" w:hAnsi="Ebrima"/>
            <w:sz w:val="22"/>
            <w:szCs w:val="22"/>
          </w:rPr>
          <w:t xml:space="preserve"> Financeiro;</w:t>
        </w:r>
      </w:ins>
      <w:ins w:id="510" w:author="Ubirajara Rocha" w:date="2020-12-01T11:40:00Z">
        <w:r w:rsidR="00B472EB">
          <w:rPr>
            <w:rFonts w:ascii="Ebrima" w:hAnsi="Ebrima"/>
            <w:sz w:val="22"/>
            <w:szCs w:val="22"/>
          </w:rPr>
          <w:t xml:space="preserve"> </w:t>
        </w:r>
        <w:r w:rsidR="00B472EB" w:rsidRPr="00B472EB">
          <w:rPr>
            <w:rFonts w:ascii="Ebrima" w:hAnsi="Ebrima"/>
            <w:sz w:val="22"/>
            <w:szCs w:val="22"/>
            <w:highlight w:val="yellow"/>
            <w:rPrChange w:id="511" w:author="Ubirajara Rocha" w:date="2020-12-01T11:40:00Z">
              <w:rPr>
                <w:rFonts w:ascii="Ebrima" w:hAnsi="Ebrima"/>
                <w:sz w:val="22"/>
                <w:szCs w:val="22"/>
              </w:rPr>
            </w:rPrChange>
          </w:rPr>
          <w:t xml:space="preserve">[Bira: regular periodicidade de </w:t>
        </w:r>
        <w:proofErr w:type="spellStart"/>
        <w:r w:rsidR="00B472EB" w:rsidRPr="00B472EB">
          <w:rPr>
            <w:rFonts w:ascii="Ebrima" w:hAnsi="Ebrima"/>
            <w:sz w:val="22"/>
            <w:szCs w:val="22"/>
            <w:highlight w:val="yellow"/>
            <w:rPrChange w:id="512" w:author="Ubirajara Rocha" w:date="2020-12-01T11:40:00Z">
              <w:rPr>
                <w:rFonts w:ascii="Ebrima" w:hAnsi="Ebrima"/>
                <w:sz w:val="22"/>
                <w:szCs w:val="22"/>
              </w:rPr>
            </w:rPrChange>
          </w:rPr>
          <w:t>decumprimento</w:t>
        </w:r>
        <w:proofErr w:type="spellEnd"/>
        <w:r w:rsidR="00B472EB" w:rsidRPr="00B472EB">
          <w:rPr>
            <w:rFonts w:ascii="Ebrima" w:hAnsi="Ebrima"/>
            <w:sz w:val="22"/>
            <w:szCs w:val="22"/>
            <w:highlight w:val="yellow"/>
            <w:rPrChange w:id="513" w:author="Ubirajara Rocha" w:date="2020-12-01T11:40:00Z">
              <w:rPr>
                <w:rFonts w:ascii="Ebrima" w:hAnsi="Ebrima"/>
                <w:sz w:val="22"/>
                <w:szCs w:val="22"/>
              </w:rPr>
            </w:rPrChange>
          </w:rPr>
          <w:t>?]</w:t>
        </w:r>
      </w:ins>
    </w:p>
    <w:p w14:paraId="1DE878E0" w14:textId="77777777" w:rsidR="001C68FB" w:rsidRDefault="001C68FB" w:rsidP="001A6610">
      <w:pPr>
        <w:pStyle w:val="PargrafodaLista"/>
        <w:widowControl w:val="0"/>
        <w:spacing w:line="340" w:lineRule="exact"/>
        <w:ind w:left="709"/>
        <w:jc w:val="both"/>
        <w:rPr>
          <w:ins w:id="514" w:author="Ubirajara Rocha" w:date="2020-11-30T17:48:00Z"/>
          <w:rFonts w:ascii="Ebrima" w:hAnsi="Ebrima"/>
          <w:sz w:val="22"/>
          <w:szCs w:val="22"/>
        </w:rPr>
      </w:pPr>
    </w:p>
    <w:p w14:paraId="259DF3A4" w14:textId="49C71557" w:rsidR="001C68FB" w:rsidRDefault="001C68FB" w:rsidP="001A6610">
      <w:pPr>
        <w:pStyle w:val="PargrafodaLista"/>
        <w:widowControl w:val="0"/>
        <w:spacing w:line="340" w:lineRule="exact"/>
        <w:ind w:left="709"/>
        <w:jc w:val="both"/>
        <w:rPr>
          <w:rFonts w:ascii="Ebrima" w:hAnsi="Ebrima"/>
          <w:sz w:val="22"/>
          <w:szCs w:val="22"/>
        </w:rPr>
      </w:pPr>
      <w:commentRangeStart w:id="515"/>
      <w:ins w:id="516" w:author="Ubirajara Rocha" w:date="2020-11-30T17:48:00Z">
        <w:r>
          <w:rPr>
            <w:rFonts w:ascii="Ebrima" w:hAnsi="Ebrima"/>
            <w:sz w:val="22"/>
            <w:szCs w:val="22"/>
          </w:rPr>
          <w:t>(</w:t>
        </w:r>
        <w:proofErr w:type="spellStart"/>
        <w:r>
          <w:rPr>
            <w:rFonts w:ascii="Ebrima" w:hAnsi="Ebrima"/>
            <w:sz w:val="22"/>
            <w:szCs w:val="22"/>
          </w:rPr>
          <w:t>cc</w:t>
        </w:r>
        <w:proofErr w:type="spellEnd"/>
        <w:r>
          <w:rPr>
            <w:rFonts w:ascii="Ebrima" w:hAnsi="Ebrima"/>
            <w:sz w:val="22"/>
            <w:szCs w:val="22"/>
          </w:rPr>
          <w:t>)</w:t>
        </w:r>
      </w:ins>
      <w:commentRangeEnd w:id="515"/>
      <w:r w:rsidR="00930536">
        <w:rPr>
          <w:rStyle w:val="Refdecomentrio"/>
          <w:lang w:val="en-US"/>
        </w:rPr>
        <w:commentReference w:id="515"/>
      </w:r>
      <w:ins w:id="517" w:author="Ubirajara Rocha" w:date="2020-11-30T17:48:00Z">
        <w:r>
          <w:rPr>
            <w:rFonts w:ascii="Ebrima" w:hAnsi="Ebrima"/>
            <w:sz w:val="22"/>
            <w:szCs w:val="22"/>
          </w:rPr>
          <w:tab/>
        </w:r>
      </w:ins>
      <w:ins w:id="518" w:author="Ubirajara Rocha" w:date="2020-11-30T17:50:00Z">
        <w:r>
          <w:rPr>
            <w:rFonts w:ascii="Ebrima" w:hAnsi="Ebrima"/>
            <w:sz w:val="22"/>
            <w:szCs w:val="22"/>
          </w:rPr>
          <w:t>caso a Companhia e/ou qualquer do</w:t>
        </w:r>
      </w:ins>
      <w:ins w:id="519" w:author="Ubirajara Rocha" w:date="2020-11-30T17:51:00Z">
        <w:r>
          <w:rPr>
            <w:rFonts w:ascii="Ebrima" w:hAnsi="Ebrima"/>
            <w:sz w:val="22"/>
            <w:szCs w:val="22"/>
          </w:rPr>
          <w:t>s</w:t>
        </w:r>
      </w:ins>
      <w:ins w:id="520" w:author="Ubirajara Rocha" w:date="2020-11-30T17:50:00Z">
        <w:r>
          <w:rPr>
            <w:rFonts w:ascii="Ebrima" w:hAnsi="Ebrima"/>
            <w:sz w:val="22"/>
            <w:szCs w:val="22"/>
          </w:rPr>
          <w:t xml:space="preserve"> </w:t>
        </w:r>
      </w:ins>
      <w:ins w:id="521" w:author="Ubirajara Rocha" w:date="2020-11-30T17:51:00Z">
        <w:r>
          <w:rPr>
            <w:rFonts w:ascii="Ebrima" w:hAnsi="Ebrima"/>
            <w:sz w:val="22"/>
            <w:szCs w:val="22"/>
          </w:rPr>
          <w:t>Garantidores, por si próprios ou por pessoas interpostas, realiz</w:t>
        </w:r>
      </w:ins>
      <w:ins w:id="522" w:author="Ubirajara Rocha" w:date="2020-11-30T17:52:00Z">
        <w:r>
          <w:rPr>
            <w:rFonts w:ascii="Ebrima" w:hAnsi="Ebrima"/>
            <w:sz w:val="22"/>
            <w:szCs w:val="22"/>
          </w:rPr>
          <w:t xml:space="preserve">em quaisquer investimentos ou de qualquer forma participem </w:t>
        </w:r>
      </w:ins>
      <w:ins w:id="523" w:author="Ubirajara Rocha" w:date="2020-11-30T17:50:00Z">
        <w:r w:rsidRPr="001C68FB">
          <w:rPr>
            <w:rFonts w:ascii="Ebrima" w:hAnsi="Ebrima"/>
            <w:sz w:val="22"/>
            <w:szCs w:val="22"/>
          </w:rPr>
          <w:t xml:space="preserve">em projetos de </w:t>
        </w:r>
        <w:proofErr w:type="spellStart"/>
        <w:r w:rsidRPr="001C68FB">
          <w:rPr>
            <w:rFonts w:ascii="Ebrima" w:hAnsi="Ebrima"/>
            <w:sz w:val="22"/>
            <w:szCs w:val="22"/>
          </w:rPr>
          <w:t>multipropriedade</w:t>
        </w:r>
        <w:proofErr w:type="spellEnd"/>
        <w:r w:rsidRPr="001C68FB">
          <w:rPr>
            <w:rFonts w:ascii="Ebrima" w:hAnsi="Ebrima"/>
            <w:sz w:val="22"/>
            <w:szCs w:val="22"/>
          </w:rPr>
          <w:t xml:space="preserve"> </w:t>
        </w:r>
      </w:ins>
      <w:ins w:id="524" w:author="Ubirajara Rocha" w:date="2020-11-30T17:52:00Z">
        <w:r>
          <w:rPr>
            <w:rFonts w:ascii="Ebrima" w:hAnsi="Ebrima"/>
            <w:sz w:val="22"/>
            <w:szCs w:val="22"/>
          </w:rPr>
          <w:t xml:space="preserve">por </w:t>
        </w:r>
      </w:ins>
      <w:ins w:id="525" w:author="Ubirajara Rocha" w:date="2020-11-30T17:54:00Z">
        <w:r>
          <w:rPr>
            <w:rFonts w:ascii="Ebrima" w:hAnsi="Ebrima"/>
            <w:sz w:val="22"/>
            <w:szCs w:val="22"/>
          </w:rPr>
          <w:t xml:space="preserve">via </w:t>
        </w:r>
      </w:ins>
      <w:ins w:id="526" w:author="Ubirajara Rocha" w:date="2020-11-30T18:02:00Z">
        <w:r w:rsidR="00207115">
          <w:rPr>
            <w:rFonts w:ascii="Ebrima" w:hAnsi="Ebrima"/>
            <w:sz w:val="22"/>
            <w:szCs w:val="22"/>
          </w:rPr>
          <w:t xml:space="preserve">de veículos que não sejam a </w:t>
        </w:r>
      </w:ins>
      <w:ins w:id="527" w:author="Ubirajara Rocha" w:date="2020-11-30T17:55:00Z">
        <w:r>
          <w:rPr>
            <w:rFonts w:ascii="Ebrima" w:hAnsi="Ebrima"/>
            <w:sz w:val="22"/>
            <w:szCs w:val="22"/>
          </w:rPr>
          <w:t>WAM Incorporação S/A</w:t>
        </w:r>
      </w:ins>
      <w:ins w:id="528" w:author="Ubirajara Rocha" w:date="2020-11-30T17:56:00Z">
        <w:r>
          <w:rPr>
            <w:rFonts w:ascii="Ebrima" w:hAnsi="Ebrima"/>
            <w:sz w:val="22"/>
            <w:szCs w:val="22"/>
          </w:rPr>
          <w:t xml:space="preserve"> (CNPJ </w:t>
        </w:r>
        <w:r w:rsidRPr="001C68FB">
          <w:rPr>
            <w:rFonts w:ascii="Ebrima" w:hAnsi="Ebrima"/>
            <w:sz w:val="22"/>
            <w:szCs w:val="22"/>
          </w:rPr>
          <w:t>29.855.842/0001-07</w:t>
        </w:r>
        <w:r>
          <w:rPr>
            <w:rFonts w:ascii="Ebrima" w:hAnsi="Ebrima"/>
            <w:sz w:val="22"/>
            <w:szCs w:val="22"/>
          </w:rPr>
          <w:t>)</w:t>
        </w:r>
      </w:ins>
      <w:ins w:id="529" w:author="Ubirajara Rocha" w:date="2020-11-30T18:02:00Z">
        <w:r w:rsidR="00207115">
          <w:rPr>
            <w:rFonts w:ascii="Ebrima" w:hAnsi="Ebrima"/>
            <w:sz w:val="22"/>
            <w:szCs w:val="22"/>
          </w:rPr>
          <w:t xml:space="preserve">, veículo eleito </w:t>
        </w:r>
      </w:ins>
      <w:ins w:id="530" w:author="Ubirajara Rocha" w:date="2020-12-01T11:41:00Z">
        <w:r w:rsidR="00B472EB">
          <w:rPr>
            <w:rFonts w:ascii="Ebrima" w:hAnsi="Ebrima"/>
            <w:sz w:val="22"/>
            <w:szCs w:val="22"/>
          </w:rPr>
          <w:t>pelo</w:t>
        </w:r>
      </w:ins>
      <w:ins w:id="531" w:author="Ubirajara Rocha" w:date="2020-11-30T18:03:00Z">
        <w:r w:rsidR="00207115">
          <w:rPr>
            <w:rFonts w:ascii="Ebrima" w:hAnsi="Ebrima"/>
            <w:sz w:val="22"/>
            <w:szCs w:val="22"/>
          </w:rPr>
          <w:t xml:space="preserve"> grupo da Devedora para tanto</w:t>
        </w:r>
      </w:ins>
      <w:ins w:id="532" w:author="Ubirajara Rocha" w:date="2020-11-30T17:52:00Z">
        <w:r>
          <w:rPr>
            <w:rFonts w:ascii="Ebrima" w:hAnsi="Ebrima"/>
            <w:sz w:val="22"/>
            <w:szCs w:val="22"/>
          </w:rPr>
          <w:t xml:space="preserve">; </w:t>
        </w:r>
      </w:ins>
    </w:p>
    <w:p w14:paraId="41DB9C1D" w14:textId="77777777" w:rsidR="001A6610" w:rsidRDefault="001A6610" w:rsidP="001A6610">
      <w:pPr>
        <w:pStyle w:val="PargrafodaLista"/>
        <w:widowControl w:val="0"/>
        <w:spacing w:line="340" w:lineRule="exact"/>
        <w:ind w:left="709"/>
        <w:jc w:val="both"/>
        <w:rPr>
          <w:rFonts w:ascii="Ebrima" w:hAnsi="Ebrima"/>
          <w:sz w:val="22"/>
          <w:szCs w:val="22"/>
        </w:rPr>
      </w:pPr>
    </w:p>
    <w:p w14:paraId="2100EE1D" w14:textId="26A2BA9A"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ins w:id="533" w:author="Ubirajara Rocha" w:date="2020-11-30T17:56:00Z">
        <w:r w:rsidR="001C68FB">
          <w:rPr>
            <w:rFonts w:ascii="Ebrima" w:hAnsi="Ebrima"/>
            <w:sz w:val="22"/>
            <w:szCs w:val="22"/>
          </w:rPr>
          <w:t>dd</w:t>
        </w:r>
      </w:ins>
      <w:proofErr w:type="spellEnd"/>
      <w:del w:id="534" w:author="Ubirajara Rocha" w:date="2020-11-30T17:47:00Z">
        <w:r w:rsidR="00532561" w:rsidDel="001C68FB">
          <w:rPr>
            <w:rFonts w:ascii="Ebrima" w:hAnsi="Ebrima"/>
            <w:sz w:val="22"/>
            <w:szCs w:val="22"/>
          </w:rPr>
          <w:delText>bb</w:delText>
        </w:r>
      </w:del>
      <w:r>
        <w:rPr>
          <w:rFonts w:ascii="Ebrima" w:hAnsi="Ebrima"/>
          <w:sz w:val="22"/>
          <w:szCs w:val="22"/>
        </w:rPr>
        <w:t>)</w:t>
      </w:r>
      <w:r>
        <w:rPr>
          <w:rFonts w:ascii="Ebrima" w:hAnsi="Ebrima"/>
          <w:sz w:val="22"/>
          <w:szCs w:val="22"/>
        </w:rPr>
        <w:tab/>
        <w:t>a assunção de novas dívidas pela Companhia</w:t>
      </w:r>
      <w:r w:rsidRPr="0050459A">
        <w:rPr>
          <w:rFonts w:ascii="Ebrima" w:hAnsi="Ebrima"/>
          <w:sz w:val="22"/>
          <w:szCs w:val="22"/>
        </w:rPr>
        <w:t>, Garantidores pessoa jurídica ou Cedentes Fiduciantes</w:t>
      </w:r>
      <w:r>
        <w:rPr>
          <w:rFonts w:ascii="Ebrima" w:hAnsi="Ebrima"/>
          <w:sz w:val="22"/>
          <w:szCs w:val="22"/>
        </w:rPr>
        <w:t xml:space="preserve"> em valor individual de R$</w:t>
      </w:r>
      <w:r w:rsidR="00532561">
        <w:rPr>
          <w:rFonts w:ascii="Ebrima" w:hAnsi="Ebrima"/>
          <w:sz w:val="22"/>
          <w:szCs w:val="22"/>
        </w:rPr>
        <w:t xml:space="preserve"> 10.000.000,00 (dez milhões de reais)</w:t>
      </w:r>
      <w:r>
        <w:rPr>
          <w:rFonts w:ascii="Ebrima" w:hAnsi="Ebrima"/>
          <w:sz w:val="22"/>
          <w:szCs w:val="22"/>
        </w:rPr>
        <w:t xml:space="preserve"> ou valor agregado de R</w:t>
      </w:r>
      <w:r w:rsidRPr="00532561">
        <w:rPr>
          <w:rFonts w:ascii="Ebrima" w:hAnsi="Ebrima"/>
          <w:sz w:val="22"/>
          <w:szCs w:val="22"/>
        </w:rPr>
        <w:t>$</w:t>
      </w:r>
      <w:r w:rsidR="00532561" w:rsidRPr="0050459A">
        <w:rPr>
          <w:rFonts w:ascii="Ebrima" w:hAnsi="Ebrima"/>
          <w:sz w:val="22"/>
          <w:szCs w:val="22"/>
        </w:rPr>
        <w:t xml:space="preserve"> 20.000.000,00 (vinte milhões de reais)</w:t>
      </w:r>
      <w:r w:rsidR="0008640F" w:rsidRPr="0050459A">
        <w:rPr>
          <w:rFonts w:ascii="Ebrima" w:hAnsi="Ebrima"/>
          <w:sz w:val="22"/>
          <w:szCs w:val="22"/>
        </w:rPr>
        <w:t>,</w:t>
      </w:r>
      <w:r w:rsidR="0008640F">
        <w:rPr>
          <w:rFonts w:ascii="Ebrima" w:hAnsi="Ebrima"/>
          <w:sz w:val="22"/>
          <w:szCs w:val="22"/>
        </w:rPr>
        <w:t xml:space="preserve"> exceto conforme autorizado pelo Comitê Financeiro ou pela </w:t>
      </w:r>
      <w:proofErr w:type="spellStart"/>
      <w:r w:rsidR="0008640F">
        <w:rPr>
          <w:rFonts w:ascii="Ebrima" w:hAnsi="Ebrima"/>
          <w:sz w:val="22"/>
          <w:szCs w:val="22"/>
        </w:rPr>
        <w:t>Securitizadora</w:t>
      </w:r>
      <w:proofErr w:type="spellEnd"/>
      <w:r>
        <w:rPr>
          <w:rFonts w:ascii="Ebrima" w:hAnsi="Ebrima"/>
          <w:sz w:val="22"/>
          <w:szCs w:val="22"/>
        </w:rPr>
        <w:t xml:space="preserve">; e </w:t>
      </w:r>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190AE3A7"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ins w:id="535" w:author="Ubirajara Rocha" w:date="2020-11-30T17:56:00Z">
        <w:r w:rsidR="001C68FB">
          <w:rPr>
            <w:rFonts w:ascii="Ebrima" w:hAnsi="Ebrima"/>
            <w:sz w:val="22"/>
            <w:szCs w:val="22"/>
          </w:rPr>
          <w:t>ee</w:t>
        </w:r>
      </w:ins>
      <w:proofErr w:type="spellEnd"/>
      <w:del w:id="536" w:author="Ubirajara Rocha" w:date="2020-11-30T17:47:00Z">
        <w:r w:rsidR="00532561" w:rsidDel="001C68FB">
          <w:rPr>
            <w:rFonts w:ascii="Ebrima" w:hAnsi="Ebrima"/>
            <w:sz w:val="22"/>
            <w:szCs w:val="22"/>
          </w:rPr>
          <w:delText>cc</w:delText>
        </w:r>
      </w:del>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r w:rsidR="00532561">
        <w:rPr>
          <w:rFonts w:ascii="Ebrima" w:hAnsi="Ebrima"/>
          <w:sz w:val="22"/>
          <w:szCs w:val="22"/>
        </w:rPr>
        <w:t>.</w:t>
      </w:r>
    </w:p>
    <w:p w14:paraId="10C30A4C" w14:textId="63F0466B" w:rsidR="0014520F" w:rsidRDefault="0014520F">
      <w:pPr>
        <w:pStyle w:val="PargrafodaLista"/>
        <w:widowControl w:val="0"/>
        <w:spacing w:line="340" w:lineRule="exact"/>
        <w:ind w:left="709"/>
        <w:jc w:val="both"/>
        <w:rPr>
          <w:rFonts w:ascii="Ebrima" w:hAnsi="Ebrima"/>
          <w:sz w:val="22"/>
          <w:szCs w:val="22"/>
        </w:rPr>
      </w:pPr>
    </w:p>
    <w:p w14:paraId="5B7D524E" w14:textId="77777777" w:rsidR="00453B70" w:rsidRPr="008F2271" w:rsidRDefault="00453B70">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lastRenderedPageBreak/>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commentRangeStart w:id="537"/>
      <w:r w:rsidR="00C02D9D">
        <w:rPr>
          <w:rFonts w:ascii="Ebrima" w:hAnsi="Ebrima"/>
          <w:sz w:val="22"/>
          <w:szCs w:val="22"/>
        </w:rPr>
        <w:t>5</w:t>
      </w:r>
      <w:commentRangeEnd w:id="537"/>
      <w:r w:rsidR="00BB5247">
        <w:rPr>
          <w:rStyle w:val="Refdecomentrio"/>
          <w:rFonts w:ascii="Times New Roman" w:hAnsi="Times New Roman"/>
          <w:szCs w:val="24"/>
          <w:lang w:val="en-US"/>
        </w:rPr>
        <w:commentReference w:id="537"/>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lastRenderedPageBreak/>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538"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539"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539"/>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540"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540"/>
      <w:r w:rsidR="00DB15A2" w:rsidRPr="00F52ABB">
        <w:rPr>
          <w:rFonts w:ascii="Ebrima" w:hAnsi="Ebrima"/>
          <w:sz w:val="22"/>
          <w:szCs w:val="22"/>
        </w:rPr>
        <w:t>.</w:t>
      </w:r>
    </w:p>
    <w:bookmarkEnd w:id="538"/>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541" w:name="_DV_M71"/>
      <w:bookmarkStart w:id="542" w:name="_DV_M145"/>
      <w:bookmarkStart w:id="543" w:name="_DV_M153"/>
      <w:bookmarkStart w:id="544" w:name="_DV_M220"/>
      <w:bookmarkStart w:id="545" w:name="_DV_M226"/>
      <w:bookmarkStart w:id="546" w:name="_DV_M250"/>
      <w:bookmarkEnd w:id="541"/>
      <w:bookmarkEnd w:id="542"/>
      <w:bookmarkEnd w:id="543"/>
      <w:bookmarkEnd w:id="544"/>
      <w:bookmarkEnd w:id="545"/>
      <w:bookmarkEnd w:id="546"/>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lastRenderedPageBreak/>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xml:space="preserve">) não promete, </w:t>
      </w:r>
      <w:r w:rsidRPr="00416EC7">
        <w:rPr>
          <w:rFonts w:ascii="Ebrima" w:hAnsi="Ebrima"/>
          <w:sz w:val="22"/>
          <w:szCs w:val="22"/>
          <w:lang w:val="pt-BR"/>
        </w:rPr>
        <w:lastRenderedPageBreak/>
        <w:t>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 xml:space="preserve">a emissão das Debêntures ou a realização da </w:t>
      </w:r>
      <w:r>
        <w:rPr>
          <w:rFonts w:ascii="Ebrima" w:hAnsi="Ebrima"/>
          <w:sz w:val="22"/>
          <w:szCs w:val="22"/>
          <w:lang w:val="pt-BR"/>
        </w:rPr>
        <w:lastRenderedPageBreak/>
        <w:t>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160A0268" w:rsidR="00416EC7" w:rsidRDefault="0031468B">
      <w:pPr>
        <w:pStyle w:val="BodyText21"/>
        <w:spacing w:line="340" w:lineRule="exact"/>
        <w:ind w:left="709"/>
        <w:rPr>
          <w:ins w:id="547" w:author="Ubirajara Rocha" w:date="2020-11-30T18:04:00Z"/>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190B056F" w14:textId="68089222" w:rsidR="00A231BF" w:rsidRDefault="00A231BF">
      <w:pPr>
        <w:pStyle w:val="BodyText21"/>
        <w:spacing w:line="340" w:lineRule="exact"/>
        <w:ind w:left="709"/>
        <w:rPr>
          <w:ins w:id="548" w:author="Ubirajara Rocha" w:date="2020-11-30T18:04:00Z"/>
          <w:rFonts w:ascii="Ebrima" w:hAnsi="Ebrima"/>
          <w:sz w:val="22"/>
          <w:szCs w:val="22"/>
          <w:lang w:val="pt-BR"/>
        </w:rPr>
      </w:pPr>
    </w:p>
    <w:p w14:paraId="72B7C783" w14:textId="7DA40590" w:rsidR="00A231BF" w:rsidRPr="00A231BF" w:rsidRDefault="00A231BF" w:rsidP="00A231BF">
      <w:pPr>
        <w:pStyle w:val="BodyText21"/>
        <w:spacing w:line="340" w:lineRule="exact"/>
        <w:ind w:left="709"/>
        <w:rPr>
          <w:ins w:id="549" w:author="Ubirajara Rocha" w:date="2020-11-30T18:04:00Z"/>
          <w:rFonts w:ascii="Ebrima" w:hAnsi="Ebrima"/>
          <w:sz w:val="22"/>
          <w:szCs w:val="22"/>
          <w:lang w:val="pt-BR"/>
        </w:rPr>
      </w:pPr>
      <w:ins w:id="550" w:author="Ubirajara Rocha" w:date="2020-11-30T18:04:00Z">
        <w:r>
          <w:rPr>
            <w:rFonts w:ascii="Ebrima" w:hAnsi="Ebrima"/>
            <w:sz w:val="22"/>
            <w:szCs w:val="22"/>
            <w:lang w:val="pt-BR"/>
          </w:rPr>
          <w:t>(j)</w:t>
        </w:r>
        <w:r>
          <w:rPr>
            <w:rFonts w:ascii="Ebrima" w:hAnsi="Ebrima"/>
            <w:sz w:val="22"/>
            <w:szCs w:val="22"/>
            <w:lang w:val="pt-BR"/>
          </w:rPr>
          <w:tab/>
        </w:r>
        <w:r w:rsidRPr="00A231BF">
          <w:rPr>
            <w:rFonts w:ascii="Ebrima" w:hAnsi="Ebrima"/>
            <w:sz w:val="22"/>
            <w:szCs w:val="22"/>
            <w:lang w:val="pt-BR"/>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A231BF">
          <w:rPr>
            <w:rFonts w:ascii="Ebrima" w:hAnsi="Ebrima"/>
            <w:sz w:val="22"/>
            <w:szCs w:val="22"/>
            <w:lang w:val="pt-BR"/>
          </w:rPr>
          <w:t>Bribery</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de 2010, a U.S. </w:t>
        </w:r>
        <w:proofErr w:type="spellStart"/>
        <w:r w:rsidRPr="00A231BF">
          <w:rPr>
            <w:rFonts w:ascii="Ebrima" w:hAnsi="Ebrima"/>
            <w:sz w:val="22"/>
            <w:szCs w:val="22"/>
            <w:lang w:val="pt-BR"/>
          </w:rPr>
          <w:t>Foreign</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Corrupt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Pratices</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of</w:t>
        </w:r>
        <w:proofErr w:type="spellEnd"/>
        <w:r w:rsidRPr="00A231BF">
          <w:rPr>
            <w:rFonts w:ascii="Ebrima" w:hAnsi="Ebrima"/>
            <w:sz w:val="22"/>
            <w:szCs w:val="22"/>
            <w:lang w:val="pt-BR"/>
          </w:rPr>
          <w:t xml:space="preserve"> 1977 e a Convenção Anticorrupção da Organização para a Cooperação e Desenvolvimento Econômico (OCDE), conforme aplicáveis (“</w:t>
        </w:r>
        <w:r w:rsidRPr="00AA5B7B">
          <w:rPr>
            <w:rFonts w:ascii="Ebrima" w:hAnsi="Ebrima"/>
            <w:sz w:val="22"/>
            <w:szCs w:val="22"/>
            <w:u w:val="single"/>
            <w:lang w:val="pt-BR"/>
            <w:rPrChange w:id="551" w:author="Ubirajara Rocha" w:date="2020-11-30T18:06:00Z">
              <w:rPr>
                <w:rFonts w:ascii="Ebrima" w:hAnsi="Ebrima"/>
                <w:sz w:val="22"/>
                <w:szCs w:val="22"/>
                <w:lang w:val="pt-BR"/>
              </w:rPr>
            </w:rPrChange>
          </w:rPr>
          <w:t>Normas Anticorrupção</w:t>
        </w:r>
        <w:r w:rsidRPr="00A231BF">
          <w:rPr>
            <w:rFonts w:ascii="Ebrima" w:hAnsi="Ebrima"/>
            <w:sz w:val="22"/>
            <w:szCs w:val="22"/>
            <w:lang w:val="pt-BR"/>
          </w:rPr>
          <w:t>”) e a Lei nº 9.613, de 3 de março de 1998, conforme alterada (“</w:t>
        </w:r>
        <w:r w:rsidRPr="00AA5B7B">
          <w:rPr>
            <w:rFonts w:ascii="Ebrima" w:hAnsi="Ebrima"/>
            <w:sz w:val="22"/>
            <w:szCs w:val="22"/>
            <w:u w:val="single"/>
            <w:lang w:val="pt-BR"/>
            <w:rPrChange w:id="552" w:author="Ubirajara Rocha" w:date="2020-11-30T18:06:00Z">
              <w:rPr>
                <w:rFonts w:ascii="Ebrima" w:hAnsi="Ebrima"/>
                <w:sz w:val="22"/>
                <w:szCs w:val="22"/>
                <w:lang w:val="pt-BR"/>
              </w:rPr>
            </w:rPrChange>
          </w:rPr>
          <w:t>Lei de Lavagem de Dinheiro</w:t>
        </w:r>
        <w:r w:rsidRPr="00A231BF">
          <w:rPr>
            <w:rFonts w:ascii="Ebrima" w:hAnsi="Ebrima"/>
            <w:sz w:val="22"/>
            <w:szCs w:val="22"/>
            <w:lang w:val="pt-BR"/>
          </w:rPr>
          <w:t>”), bem como as leis, regulamentos, normas administrativas e determinações dos órgãos governamentais, autarquias ou instâncias judiciais com relação às Normas Anticorrupção e à Lei de Lavagem de Dinheiro;</w:t>
        </w:r>
      </w:ins>
    </w:p>
    <w:p w14:paraId="0F6DDF02" w14:textId="77777777" w:rsidR="00A231BF" w:rsidRPr="00A231BF" w:rsidRDefault="00A231BF" w:rsidP="00A231BF">
      <w:pPr>
        <w:pStyle w:val="BodyText21"/>
        <w:spacing w:line="340" w:lineRule="exact"/>
        <w:ind w:left="709"/>
        <w:rPr>
          <w:ins w:id="553" w:author="Ubirajara Rocha" w:date="2020-11-30T18:04:00Z"/>
          <w:rFonts w:ascii="Ebrima" w:hAnsi="Ebrima"/>
          <w:sz w:val="22"/>
          <w:szCs w:val="22"/>
          <w:lang w:val="pt-BR"/>
        </w:rPr>
      </w:pPr>
    </w:p>
    <w:p w14:paraId="0511114B" w14:textId="77777777" w:rsidR="00A231BF" w:rsidRPr="00A231BF" w:rsidRDefault="00A231BF" w:rsidP="00A231BF">
      <w:pPr>
        <w:pStyle w:val="BodyText21"/>
        <w:spacing w:line="340" w:lineRule="exact"/>
        <w:ind w:left="709"/>
        <w:rPr>
          <w:ins w:id="554" w:author="Ubirajara Rocha" w:date="2020-11-30T18:04:00Z"/>
          <w:rFonts w:ascii="Ebrima" w:hAnsi="Ebrima"/>
          <w:sz w:val="22"/>
          <w:szCs w:val="22"/>
          <w:lang w:val="pt-BR"/>
        </w:rPr>
      </w:pPr>
      <w:ins w:id="555" w:author="Ubirajara Rocha" w:date="2020-11-30T18:04:00Z">
        <w:r w:rsidRPr="00A231BF">
          <w:rPr>
            <w:rFonts w:ascii="Ebrima" w:hAnsi="Ebrima"/>
            <w:sz w:val="22"/>
            <w:szCs w:val="22"/>
            <w:lang w:val="pt-BR"/>
          </w:rPr>
          <w:lastRenderedPageBreak/>
          <w:t>(k)</w:t>
        </w:r>
        <w:r w:rsidRPr="00A231BF">
          <w:rPr>
            <w:rFonts w:ascii="Ebrima" w:hAnsi="Ebrima"/>
            <w:sz w:val="22"/>
            <w:szCs w:val="22"/>
            <w:lang w:val="pt-BR"/>
          </w:rPr>
          <w:tab/>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ins>
    </w:p>
    <w:p w14:paraId="7AD11B3F" w14:textId="77777777" w:rsidR="00A231BF" w:rsidRPr="00A231BF" w:rsidRDefault="00A231BF" w:rsidP="00A231BF">
      <w:pPr>
        <w:pStyle w:val="BodyText21"/>
        <w:spacing w:line="340" w:lineRule="exact"/>
        <w:ind w:left="709"/>
        <w:rPr>
          <w:ins w:id="556" w:author="Ubirajara Rocha" w:date="2020-11-30T18:04:00Z"/>
          <w:rFonts w:ascii="Ebrima" w:hAnsi="Ebrima"/>
          <w:sz w:val="22"/>
          <w:szCs w:val="22"/>
          <w:lang w:val="pt-BR"/>
        </w:rPr>
      </w:pPr>
    </w:p>
    <w:p w14:paraId="2BDB0FE6" w14:textId="1964AF78" w:rsidR="00A231BF" w:rsidRDefault="00A231BF" w:rsidP="00A231BF">
      <w:pPr>
        <w:pStyle w:val="BodyText21"/>
        <w:spacing w:line="340" w:lineRule="exact"/>
        <w:ind w:left="709"/>
        <w:rPr>
          <w:rFonts w:ascii="Ebrima" w:hAnsi="Ebrima"/>
          <w:sz w:val="22"/>
          <w:szCs w:val="22"/>
          <w:lang w:val="pt-BR"/>
        </w:rPr>
      </w:pPr>
      <w:ins w:id="557" w:author="Ubirajara Rocha" w:date="2020-11-30T18:04:00Z">
        <w:r w:rsidRPr="00A231BF">
          <w:rPr>
            <w:rFonts w:ascii="Ebrima" w:hAnsi="Ebrima"/>
            <w:sz w:val="22"/>
            <w:szCs w:val="22"/>
            <w:lang w:val="pt-BR"/>
          </w:rPr>
          <w:t>(l)</w:t>
        </w:r>
        <w:r w:rsidRPr="00A231BF">
          <w:rPr>
            <w:rFonts w:ascii="Ebrima" w:hAnsi="Ebrima"/>
            <w:sz w:val="22"/>
            <w:szCs w:val="22"/>
            <w:lang w:val="pt-BR"/>
          </w:rPr>
          <w:tab/>
        </w:r>
      </w:ins>
      <w:ins w:id="558" w:author="Ubirajara Rocha" w:date="2020-11-30T18:06:00Z">
        <w:r w:rsidR="00AA5B7B">
          <w:rPr>
            <w:rFonts w:ascii="Ebrima" w:hAnsi="Ebrima"/>
            <w:sz w:val="22"/>
            <w:szCs w:val="22"/>
            <w:lang w:val="pt-BR"/>
          </w:rPr>
          <w:t xml:space="preserve">(i) </w:t>
        </w:r>
      </w:ins>
      <w:ins w:id="559" w:author="Ubirajara Rocha" w:date="2020-11-30T18:04:00Z">
        <w:r w:rsidRPr="00A231BF">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A231BF">
          <w:rPr>
            <w:rFonts w:ascii="Ebrima" w:hAnsi="Ebrima"/>
            <w:sz w:val="22"/>
            <w:szCs w:val="22"/>
            <w:lang w:val="pt-BR"/>
          </w:rPr>
          <w:t>ii</w:t>
        </w:r>
        <w:proofErr w:type="spellEnd"/>
        <w:r w:rsidRPr="00A231BF">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A231BF">
          <w:rPr>
            <w:rFonts w:ascii="Ebrima" w:hAnsi="Ebrima"/>
            <w:sz w:val="22"/>
            <w:szCs w:val="22"/>
            <w:lang w:val="pt-BR"/>
          </w:rPr>
          <w:t>iii</w:t>
        </w:r>
        <w:proofErr w:type="spellEnd"/>
        <w:r w:rsidRPr="00A231BF">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A231BF">
          <w:rPr>
            <w:rFonts w:ascii="Ebrima" w:hAnsi="Ebrima"/>
            <w:sz w:val="22"/>
            <w:szCs w:val="22"/>
            <w:lang w:val="pt-BR"/>
          </w:rPr>
          <w:t>iv</w:t>
        </w:r>
        <w:proofErr w:type="spellEnd"/>
        <w:r w:rsidRPr="00A231BF">
          <w:rPr>
            <w:rFonts w:ascii="Ebrima" w:hAnsi="Ebrima"/>
            <w:sz w:val="22"/>
            <w:szCs w:val="22"/>
            <w:lang w:val="pt-BR"/>
          </w:rPr>
          <w:t>) em todas as suas atividades relacionadas a este instrumento, cumprirá, a todo tempo, com todas as Normas Anticorrupção e a Lei de Lavagem de Dinheiro; e</w:t>
        </w:r>
      </w:ins>
    </w:p>
    <w:p w14:paraId="6E5A63D3" w14:textId="77777777" w:rsidR="00416EC7" w:rsidRDefault="00416EC7">
      <w:pPr>
        <w:pStyle w:val="BodyText21"/>
        <w:spacing w:line="340" w:lineRule="exact"/>
        <w:ind w:left="709"/>
        <w:rPr>
          <w:rFonts w:ascii="Ebrima" w:hAnsi="Ebrima"/>
          <w:sz w:val="22"/>
          <w:szCs w:val="22"/>
          <w:lang w:val="pt-BR"/>
        </w:rPr>
      </w:pPr>
    </w:p>
    <w:p w14:paraId="7C75203A" w14:textId="46AC5DB8"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ins w:id="560" w:author="Ubirajara Rocha" w:date="2020-11-30T18:06:00Z">
        <w:r w:rsidR="00AA5B7B">
          <w:rPr>
            <w:rFonts w:ascii="Ebrima" w:hAnsi="Ebrima"/>
            <w:sz w:val="22"/>
            <w:szCs w:val="22"/>
            <w:lang w:val="pt-BR"/>
          </w:rPr>
          <w:t>m</w:t>
        </w:r>
      </w:ins>
      <w:del w:id="561" w:author="Ubirajara Rocha" w:date="2020-11-30T18:06:00Z">
        <w:r w:rsidR="0016004A" w:rsidDel="00AA5B7B">
          <w:rPr>
            <w:rFonts w:ascii="Ebrima" w:hAnsi="Ebrima"/>
            <w:sz w:val="22"/>
            <w:szCs w:val="22"/>
            <w:lang w:val="pt-BR"/>
          </w:rPr>
          <w:delText>j</w:delText>
        </w:r>
      </w:del>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w:t>
      </w:r>
      <w:r w:rsidR="00715050" w:rsidRPr="008F2271">
        <w:rPr>
          <w:rFonts w:ascii="Ebrima" w:hAnsi="Ebrima"/>
          <w:sz w:val="22"/>
          <w:szCs w:val="22"/>
          <w:lang w:val="pt-BR"/>
        </w:rPr>
        <w:lastRenderedPageBreak/>
        <w:t xml:space="preserve">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562"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562"/>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w:t>
      </w:r>
      <w:r w:rsidR="00715050" w:rsidRPr="008F2271">
        <w:rPr>
          <w:rFonts w:ascii="Ebrima" w:hAnsi="Ebrima"/>
          <w:sz w:val="22"/>
          <w:szCs w:val="22"/>
        </w:rPr>
        <w:lastRenderedPageBreak/>
        <w:t>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w:t>
      </w:r>
      <w:proofErr w:type="gramStart"/>
      <w:r w:rsidR="00715050" w:rsidRPr="008F2271">
        <w:rPr>
          <w:rFonts w:ascii="Ebrima" w:hAnsi="Ebrima"/>
          <w:sz w:val="22"/>
          <w:szCs w:val="22"/>
        </w:rPr>
        <w:t>todas obrigações</w:t>
      </w:r>
      <w:proofErr w:type="gramEnd"/>
      <w:r w:rsidR="00715050" w:rsidRPr="008F2271">
        <w:rPr>
          <w:rFonts w:ascii="Ebrima" w:hAnsi="Ebrima"/>
          <w:sz w:val="22"/>
          <w:szCs w:val="22"/>
        </w:rPr>
        <w:t xml:space="preserve">,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6A91C24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f</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53DD1F1F"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g</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563"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r w:rsidR="00453B70">
        <w:rPr>
          <w:rFonts w:ascii="Ebrima" w:hAnsi="Ebrima"/>
          <w:sz w:val="22"/>
          <w:szCs w:val="22"/>
        </w:rPr>
        <w:t>por</w:t>
      </w:r>
      <w:r w:rsidR="0016004A">
        <w:rPr>
          <w:rFonts w:ascii="Ebrima" w:hAnsi="Ebrima"/>
          <w:sz w:val="22"/>
          <w:szCs w:val="22"/>
        </w:rPr>
        <w:t xml:space="preserve"> um</w:t>
      </w:r>
      <w:r w:rsidR="00630516" w:rsidRPr="00390A67">
        <w:rPr>
          <w:rFonts w:ascii="Ebrima" w:hAnsi="Ebrima"/>
          <w:sz w:val="22"/>
          <w:szCs w:val="22"/>
        </w:rPr>
        <w:t xml:space="preserve"> auditor independente</w:t>
      </w:r>
      <w:r w:rsidR="0007379E">
        <w:rPr>
          <w:rFonts w:ascii="Ebrima" w:hAnsi="Ebrima"/>
          <w:sz w:val="22"/>
          <w:szCs w:val="22"/>
        </w:rPr>
        <w:t xml:space="preserve"> escolhido dentre as 5 (cinco) seguintes empresas: </w:t>
      </w:r>
      <w:r w:rsidR="00753F48">
        <w:rPr>
          <w:rFonts w:ascii="Ebrima" w:hAnsi="Ebrima"/>
          <w:sz w:val="22"/>
          <w:szCs w:val="22"/>
        </w:rPr>
        <w:t xml:space="preserve">KPMG Auditores Independentes, pela </w:t>
      </w:r>
      <w:proofErr w:type="spellStart"/>
      <w:r w:rsidR="00753F48">
        <w:rPr>
          <w:rFonts w:ascii="Ebrima" w:hAnsi="Ebrima"/>
          <w:sz w:val="22"/>
          <w:szCs w:val="22"/>
        </w:rPr>
        <w:t>PriceWaterhouseCoopers</w:t>
      </w:r>
      <w:proofErr w:type="spellEnd"/>
      <w:r w:rsidR="00753F48" w:rsidRPr="006527E5">
        <w:rPr>
          <w:rFonts w:ascii="Ebrima" w:hAnsi="Ebrima"/>
          <w:sz w:val="22"/>
          <w:szCs w:val="22"/>
        </w:rPr>
        <w:t xml:space="preserve"> </w:t>
      </w:r>
      <w:r w:rsidR="00753F48">
        <w:rPr>
          <w:rFonts w:ascii="Ebrima" w:hAnsi="Ebrima"/>
          <w:sz w:val="22"/>
          <w:szCs w:val="22"/>
        </w:rPr>
        <w:t xml:space="preserve">Auditores Independentes, pela Deloitte </w:t>
      </w:r>
      <w:proofErr w:type="spellStart"/>
      <w:r w:rsidR="00753F48">
        <w:rPr>
          <w:rFonts w:ascii="Ebrima" w:hAnsi="Ebrima"/>
          <w:sz w:val="22"/>
          <w:szCs w:val="22"/>
        </w:rPr>
        <w:t>Touche</w:t>
      </w:r>
      <w:proofErr w:type="spellEnd"/>
      <w:r w:rsidR="00753F48">
        <w:rPr>
          <w:rFonts w:ascii="Ebrima" w:hAnsi="Ebrima"/>
          <w:sz w:val="22"/>
          <w:szCs w:val="22"/>
        </w:rPr>
        <w:t xml:space="preserve"> </w:t>
      </w:r>
      <w:proofErr w:type="spellStart"/>
      <w:r w:rsidR="00753F48">
        <w:rPr>
          <w:rFonts w:ascii="Ebrima" w:hAnsi="Ebrima"/>
          <w:sz w:val="22"/>
          <w:szCs w:val="22"/>
        </w:rPr>
        <w:t>Tohmatsu</w:t>
      </w:r>
      <w:proofErr w:type="spellEnd"/>
      <w:r w:rsidR="00753F48">
        <w:rPr>
          <w:rFonts w:ascii="Ebrima" w:hAnsi="Ebrima"/>
          <w:sz w:val="22"/>
          <w:szCs w:val="22"/>
        </w:rPr>
        <w:t xml:space="preserve">, a Ernst &amp; Young Auditores Independentes ou pela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 Auditores Independentes</w:t>
      </w:r>
      <w:r w:rsidR="00630516" w:rsidRPr="00390A67">
        <w:rPr>
          <w:rFonts w:ascii="Ebrima" w:hAnsi="Ebrima"/>
          <w:sz w:val="22"/>
          <w:szCs w:val="22"/>
        </w:rPr>
        <w:t>,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 xml:space="preserve">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 e de eventuais </w:t>
      </w:r>
      <w:r w:rsidR="00630516" w:rsidRPr="00390A67">
        <w:rPr>
          <w:rFonts w:ascii="Ebrima" w:hAnsi="Ebrima"/>
          <w:sz w:val="22"/>
          <w:szCs w:val="22"/>
        </w:rPr>
        <w:lastRenderedPageBreak/>
        <w:t>Cedentes Fiduciantes que não estejam abarcadas pelas demonstrações financeiras consolidadas</w:t>
      </w:r>
      <w:bookmarkEnd w:id="563"/>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9B7429F"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h</w:t>
      </w:r>
      <w:r>
        <w:rPr>
          <w:rFonts w:ascii="Ebrima" w:hAnsi="Ebrima"/>
          <w:sz w:val="22"/>
          <w:szCs w:val="22"/>
        </w:rPr>
        <w:t>)</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27F10C69"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i</w:t>
      </w:r>
      <w:r>
        <w:rPr>
          <w:rFonts w:ascii="Ebrima" w:hAnsi="Ebrima"/>
          <w:sz w:val="22"/>
          <w:szCs w:val="22"/>
        </w:rPr>
        <w:t>)</w:t>
      </w:r>
      <w:r>
        <w:rPr>
          <w:rFonts w:ascii="Ebrima" w:hAnsi="Ebrima"/>
          <w:sz w:val="22"/>
          <w:szCs w:val="22"/>
        </w:rPr>
        <w:tab/>
      </w:r>
      <w:r w:rsidR="00220350">
        <w:rPr>
          <w:rFonts w:ascii="Ebrima" w:hAnsi="Ebrima"/>
          <w:sz w:val="22"/>
          <w:szCs w:val="22"/>
        </w:rPr>
        <w:t>estabelecer e manter, junto à Debenturista, seus representantes e eventuais terceiros contratados para tanto, um comitê financeiro (“</w:t>
      </w:r>
      <w:r w:rsidR="00220350" w:rsidRPr="0050459A">
        <w:rPr>
          <w:rFonts w:ascii="Ebrima" w:hAnsi="Ebrima"/>
          <w:sz w:val="22"/>
          <w:szCs w:val="22"/>
          <w:u w:val="single"/>
        </w:rPr>
        <w:t>Comitê Financeiro</w:t>
      </w:r>
      <w:r w:rsidR="00220350">
        <w:rPr>
          <w:rFonts w:ascii="Ebrima" w:hAnsi="Ebrima"/>
          <w:sz w:val="22"/>
          <w:szCs w:val="22"/>
        </w:rPr>
        <w:t xml:space="preserve">”) cuja instituição e funcionamento serão tratados </w:t>
      </w:r>
      <w:r w:rsidR="00A10E97">
        <w:rPr>
          <w:rFonts w:ascii="Ebrima" w:hAnsi="Ebrima"/>
          <w:sz w:val="22"/>
          <w:szCs w:val="22"/>
        </w:rPr>
        <w:t>no Contrato de Cessão Fiduciária</w:t>
      </w:r>
      <w:r w:rsidR="00220350">
        <w:rPr>
          <w:rFonts w:ascii="Ebrima" w:hAnsi="Ebrima"/>
          <w:sz w:val="22"/>
          <w:szCs w:val="22"/>
        </w:rPr>
        <w:t xml:space="preserve">, no prazo máximo de 30 (trinta) dias contados a partir da presente, bem como </w:t>
      </w:r>
      <w:r>
        <w:rPr>
          <w:rFonts w:ascii="Ebrima" w:hAnsi="Ebrima"/>
          <w:sz w:val="22"/>
          <w:szCs w:val="22"/>
        </w:rPr>
        <w:t xml:space="preserve">apresentar à Debenturista </w:t>
      </w:r>
      <w:r w:rsidR="00220350">
        <w:rPr>
          <w:rFonts w:ascii="Ebrima" w:hAnsi="Ebrima"/>
          <w:sz w:val="22"/>
          <w:szCs w:val="22"/>
        </w:rPr>
        <w:t>todo e qualquer r</w:t>
      </w:r>
      <w:r>
        <w:rPr>
          <w:rFonts w:ascii="Ebrima" w:hAnsi="Ebrima"/>
          <w:sz w:val="22"/>
          <w:szCs w:val="22"/>
        </w:rPr>
        <w:t xml:space="preserve">elatórios </w:t>
      </w:r>
      <w:r w:rsidR="00220350">
        <w:rPr>
          <w:rFonts w:ascii="Ebrima" w:hAnsi="Ebrima"/>
          <w:sz w:val="22"/>
          <w:szCs w:val="22"/>
        </w:rPr>
        <w:t xml:space="preserve"> de dados financeiros </w:t>
      </w:r>
      <w:r w:rsidR="00A10E97">
        <w:rPr>
          <w:rFonts w:ascii="Ebrima" w:hAnsi="Ebrima"/>
          <w:sz w:val="22"/>
          <w:szCs w:val="22"/>
        </w:rPr>
        <w:t xml:space="preserve">necessários à aferição dos recebíveis objeto da </w:t>
      </w:r>
      <w:r w:rsidR="00A10E97">
        <w:rPr>
          <w:rFonts w:ascii="Ebrima" w:hAnsi="Ebrima" w:cs="Arial"/>
          <w:color w:val="000000"/>
          <w:sz w:val="22"/>
          <w:szCs w:val="22"/>
        </w:rPr>
        <w:t xml:space="preserve">Cessão Fiduciária </w:t>
      </w:r>
      <w:r w:rsidR="00A10E97" w:rsidRPr="00DE418B">
        <w:rPr>
          <w:rFonts w:ascii="Ebrima" w:hAnsi="Ebrima" w:cs="Arial"/>
          <w:color w:val="000000"/>
          <w:sz w:val="22"/>
          <w:szCs w:val="22"/>
        </w:rPr>
        <w:t>de Direitos Creditórios</w:t>
      </w:r>
      <w:r>
        <w:rPr>
          <w:rFonts w:ascii="Ebrima" w:hAnsi="Ebrima"/>
          <w:sz w:val="22"/>
          <w:szCs w:val="22"/>
        </w:rPr>
        <w:t xml:space="preserve">, </w:t>
      </w:r>
      <w:r w:rsidR="00C0349C">
        <w:rPr>
          <w:rFonts w:ascii="Ebrima" w:hAnsi="Ebrima"/>
          <w:sz w:val="22"/>
          <w:szCs w:val="22"/>
        </w:rPr>
        <w:t>conforme melhor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75DBA7"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w:t>
      </w:r>
      <w:r w:rsidR="0016004A">
        <w:rPr>
          <w:rFonts w:ascii="Ebrima" w:hAnsi="Ebrima"/>
          <w:sz w:val="22"/>
          <w:szCs w:val="22"/>
        </w:rPr>
        <w:t>j</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w:t>
      </w:r>
      <w:r w:rsidR="00715050" w:rsidRPr="002F10E7">
        <w:rPr>
          <w:rFonts w:ascii="Ebrima" w:hAnsi="Ebrima"/>
          <w:sz w:val="22"/>
        </w:rPr>
        <w:lastRenderedPageBreak/>
        <w:t xml:space="preserve">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757888C1"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w:t>
      </w:r>
      <w:r w:rsidR="0016004A">
        <w:rPr>
          <w:rFonts w:ascii="Ebrima" w:hAnsi="Ebrima"/>
          <w:sz w:val="22"/>
        </w:rPr>
        <w:t>k</w:t>
      </w:r>
      <w:r w:rsidRPr="00B05F63">
        <w:rPr>
          <w:rFonts w:ascii="Ebrima" w:hAnsi="Ebrima"/>
          <w:sz w:val="22"/>
        </w:rPr>
        <w:t>)</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2C235451"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w:t>
      </w:r>
      <w:r w:rsidR="0016004A">
        <w:rPr>
          <w:rFonts w:ascii="Ebrima" w:hAnsi="Ebrima"/>
          <w:sz w:val="22"/>
          <w:szCs w:val="22"/>
        </w:rPr>
        <w:t>l</w:t>
      </w:r>
      <w:r w:rsidRPr="00856C64">
        <w:rPr>
          <w:rFonts w:ascii="Ebrima" w:hAnsi="Ebrima"/>
          <w:sz w:val="22"/>
          <w:szCs w:val="22"/>
        </w:rPr>
        <w:t xml:space="preserve">)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266792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m</w:t>
      </w:r>
      <w:r>
        <w:rPr>
          <w:rFonts w:ascii="Ebrima" w:hAnsi="Ebrima"/>
          <w:sz w:val="22"/>
          <w:szCs w:val="22"/>
        </w:rPr>
        <w:t>)</w:t>
      </w:r>
      <w:r>
        <w:rPr>
          <w:rFonts w:ascii="Ebrima" w:hAnsi="Ebrima"/>
          <w:sz w:val="22"/>
          <w:szCs w:val="22"/>
        </w:rPr>
        <w:tab/>
      </w:r>
      <w:r w:rsidRPr="00E37A93">
        <w:rPr>
          <w:rFonts w:ascii="Ebrima" w:hAnsi="Ebrima"/>
          <w:sz w:val="22"/>
          <w:szCs w:val="22"/>
        </w:rPr>
        <w:t xml:space="preserve">cumprir a legislação pertinente à Política Nacional do Meio Ambiente e Resoluções do CONAMA – Conselho Nacional do Meio Ambiente, bem como a legislação trabalhista, especialmente as normas relativas à saúde e segurança </w:t>
      </w:r>
      <w:r w:rsidRPr="00E37A93">
        <w:rPr>
          <w:rFonts w:ascii="Ebrima" w:hAnsi="Ebrima"/>
          <w:sz w:val="22"/>
          <w:szCs w:val="22"/>
        </w:rPr>
        <w:lastRenderedPageBreak/>
        <w:t>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64F569DF" w:rsidR="00715050" w:rsidRDefault="00E37A93">
      <w:pPr>
        <w:pStyle w:val="PargrafodaLista"/>
        <w:autoSpaceDE w:val="0"/>
        <w:autoSpaceDN w:val="0"/>
        <w:adjustRightInd w:val="0"/>
        <w:spacing w:line="340" w:lineRule="exact"/>
        <w:ind w:left="709"/>
        <w:jc w:val="both"/>
        <w:rPr>
          <w:ins w:id="564" w:author="Ubirajara Rocha" w:date="2020-11-30T18:07:00Z"/>
          <w:rFonts w:ascii="Ebrima" w:hAnsi="Ebrima"/>
          <w:sz w:val="22"/>
          <w:szCs w:val="22"/>
        </w:rPr>
      </w:pPr>
      <w:r>
        <w:rPr>
          <w:rFonts w:ascii="Ebrima" w:hAnsi="Ebrima"/>
          <w:sz w:val="22"/>
          <w:szCs w:val="22"/>
        </w:rPr>
        <w:t>(</w:t>
      </w:r>
      <w:r w:rsidR="0016004A">
        <w:rPr>
          <w:rFonts w:ascii="Ebrima" w:hAnsi="Ebrima"/>
          <w:sz w:val="22"/>
          <w:szCs w:val="22"/>
        </w:rPr>
        <w:t>n</w:t>
      </w:r>
      <w:r>
        <w:rPr>
          <w:rFonts w:ascii="Ebrima" w:hAnsi="Ebrima"/>
          <w:sz w:val="22"/>
          <w:szCs w:val="22"/>
        </w:rPr>
        <w:t>)</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w:t>
      </w:r>
    </w:p>
    <w:p w14:paraId="35EB6A73" w14:textId="235FA0D6" w:rsidR="00D74716" w:rsidRDefault="00D74716">
      <w:pPr>
        <w:pStyle w:val="PargrafodaLista"/>
        <w:autoSpaceDE w:val="0"/>
        <w:autoSpaceDN w:val="0"/>
        <w:adjustRightInd w:val="0"/>
        <w:spacing w:line="340" w:lineRule="exact"/>
        <w:ind w:left="709"/>
        <w:jc w:val="both"/>
        <w:rPr>
          <w:ins w:id="565" w:author="Ubirajara Rocha" w:date="2020-11-30T18:07:00Z"/>
          <w:rFonts w:ascii="Ebrima" w:hAnsi="Ebrima"/>
          <w:sz w:val="22"/>
          <w:szCs w:val="22"/>
        </w:rPr>
      </w:pPr>
    </w:p>
    <w:p w14:paraId="5F891E7A" w14:textId="696AB3F8" w:rsidR="00D74716" w:rsidRDefault="00D74716" w:rsidP="00D74716">
      <w:pPr>
        <w:pStyle w:val="PargrafodaLista"/>
        <w:autoSpaceDE w:val="0"/>
        <w:autoSpaceDN w:val="0"/>
        <w:adjustRightInd w:val="0"/>
        <w:spacing w:line="340" w:lineRule="exact"/>
        <w:ind w:left="709"/>
        <w:jc w:val="both"/>
        <w:rPr>
          <w:ins w:id="566" w:author="Ubirajara Rocha" w:date="2020-11-30T18:07:00Z"/>
          <w:rFonts w:ascii="Ebrima" w:hAnsi="Ebrima"/>
          <w:sz w:val="22"/>
          <w:szCs w:val="22"/>
        </w:rPr>
      </w:pPr>
      <w:ins w:id="567" w:author="Ubirajara Rocha" w:date="2020-11-30T18:07:00Z">
        <w:r>
          <w:rPr>
            <w:rFonts w:ascii="Ebrima" w:hAnsi="Ebrima"/>
            <w:sz w:val="22"/>
            <w:szCs w:val="22"/>
          </w:rPr>
          <w:t>(</w:t>
        </w:r>
      </w:ins>
      <w:ins w:id="568" w:author="Ubirajara Rocha" w:date="2020-11-30T18:08:00Z">
        <w:r>
          <w:rPr>
            <w:rFonts w:ascii="Ebrima" w:hAnsi="Ebrima"/>
            <w:sz w:val="22"/>
            <w:szCs w:val="22"/>
          </w:rPr>
          <w:t>o</w:t>
        </w:r>
      </w:ins>
      <w:ins w:id="569" w:author="Ubirajara Rocha" w:date="2020-11-30T18:07:00Z">
        <w:r>
          <w:rPr>
            <w:rFonts w:ascii="Ebrima" w:hAnsi="Ebrima"/>
            <w:sz w:val="22"/>
            <w:szCs w:val="22"/>
          </w:rPr>
          <w:t>)</w:t>
        </w:r>
        <w:r>
          <w:rPr>
            <w:rFonts w:ascii="Ebrima" w:hAnsi="Ebrima"/>
            <w:sz w:val="22"/>
            <w:szCs w:val="22"/>
          </w:rPr>
          <w:tab/>
        </w:r>
      </w:ins>
      <w:ins w:id="570" w:author="Ubirajara Rocha" w:date="2020-11-30T18:08:00Z">
        <w:r>
          <w:rPr>
            <w:rFonts w:ascii="Ebrima" w:hAnsi="Ebrima"/>
            <w:sz w:val="22"/>
            <w:szCs w:val="22"/>
          </w:rPr>
          <w:t xml:space="preserve">manter </w:t>
        </w:r>
        <w:r w:rsidRPr="00D74716">
          <w:rPr>
            <w:rFonts w:ascii="Ebrima" w:hAnsi="Ebrima"/>
            <w:sz w:val="22"/>
            <w:szCs w:val="22"/>
            <w:highlight w:val="yellow"/>
            <w:rPrChange w:id="571" w:author="Ubirajara Rocha" w:date="2020-11-30T18:08:00Z">
              <w:rPr>
                <w:rFonts w:ascii="Ebrima" w:hAnsi="Ebrima"/>
                <w:sz w:val="22"/>
                <w:szCs w:val="22"/>
              </w:rPr>
            </w:rPrChange>
          </w:rPr>
          <w:t>[XXX]</w:t>
        </w:r>
        <w:r>
          <w:rPr>
            <w:rFonts w:ascii="Ebrima" w:hAnsi="Ebrima"/>
            <w:sz w:val="22"/>
            <w:szCs w:val="22"/>
          </w:rPr>
          <w:t xml:space="preserve"> (“</w:t>
        </w:r>
        <w:proofErr w:type="spellStart"/>
        <w:r w:rsidRPr="00D74716">
          <w:rPr>
            <w:rFonts w:ascii="Ebrima" w:hAnsi="Ebrima"/>
            <w:sz w:val="22"/>
            <w:szCs w:val="22"/>
            <w:u w:val="single"/>
            <w:rPrChange w:id="572" w:author="Ubirajara Rocha" w:date="2020-11-30T18:08:00Z">
              <w:rPr>
                <w:rFonts w:ascii="Ebrima" w:hAnsi="Ebrima"/>
                <w:sz w:val="22"/>
                <w:szCs w:val="22"/>
              </w:rPr>
            </w:rPrChange>
          </w:rPr>
          <w:t>Covenant</w:t>
        </w:r>
        <w:proofErr w:type="spellEnd"/>
        <w:r w:rsidRPr="00D74716">
          <w:rPr>
            <w:rFonts w:ascii="Ebrima" w:hAnsi="Ebrima"/>
            <w:sz w:val="22"/>
            <w:szCs w:val="22"/>
            <w:u w:val="single"/>
            <w:rPrChange w:id="573" w:author="Ubirajara Rocha" w:date="2020-11-30T18:08:00Z">
              <w:rPr>
                <w:rFonts w:ascii="Ebrima" w:hAnsi="Ebrima"/>
                <w:sz w:val="22"/>
                <w:szCs w:val="22"/>
              </w:rPr>
            </w:rPrChange>
          </w:rPr>
          <w:t xml:space="preserve"> Financeiro</w:t>
        </w:r>
        <w:r>
          <w:rPr>
            <w:rFonts w:ascii="Ebrima" w:hAnsi="Ebrima"/>
            <w:sz w:val="22"/>
            <w:szCs w:val="22"/>
          </w:rPr>
          <w:t>”)</w:t>
        </w:r>
      </w:ins>
      <w:ins w:id="574" w:author="Ubirajara Rocha" w:date="2020-11-30T18:07:00Z">
        <w:r>
          <w:rPr>
            <w:rFonts w:ascii="Ebrima" w:hAnsi="Ebrima"/>
            <w:sz w:val="22"/>
            <w:szCs w:val="22"/>
          </w:rPr>
          <w:t>;</w:t>
        </w:r>
      </w:ins>
    </w:p>
    <w:p w14:paraId="26A9EA2A" w14:textId="3D8724EF" w:rsidR="00D74716" w:rsidDel="00D74716" w:rsidRDefault="00D74716">
      <w:pPr>
        <w:pStyle w:val="PargrafodaLista"/>
        <w:autoSpaceDE w:val="0"/>
        <w:autoSpaceDN w:val="0"/>
        <w:adjustRightInd w:val="0"/>
        <w:spacing w:line="340" w:lineRule="exact"/>
        <w:ind w:left="709"/>
        <w:jc w:val="both"/>
        <w:rPr>
          <w:del w:id="575" w:author="Ubirajara Rocha" w:date="2020-11-30T18:08:00Z"/>
          <w:rFonts w:ascii="Ebrima" w:hAnsi="Ebrima"/>
          <w:sz w:val="22"/>
          <w:szCs w:val="22"/>
        </w:rPr>
      </w:pPr>
    </w:p>
    <w:p w14:paraId="0F27B0AD" w14:textId="77777777" w:rsidR="00020EBA" w:rsidRDefault="00020EBA">
      <w:pPr>
        <w:pStyle w:val="PargrafodaLista"/>
        <w:autoSpaceDE w:val="0"/>
        <w:autoSpaceDN w:val="0"/>
        <w:adjustRightInd w:val="0"/>
        <w:spacing w:line="340" w:lineRule="exact"/>
        <w:ind w:left="709"/>
        <w:jc w:val="both"/>
        <w:rPr>
          <w:rFonts w:ascii="Ebrima" w:hAnsi="Ebrima"/>
          <w:sz w:val="22"/>
          <w:szCs w:val="22"/>
        </w:rPr>
      </w:pPr>
    </w:p>
    <w:p w14:paraId="124C4265" w14:textId="420547C9" w:rsidR="006527E5"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del w:id="576" w:author="Ubirajara Rocha" w:date="2020-11-30T18:08:00Z">
        <w:r w:rsidR="00532561" w:rsidDel="00D74716">
          <w:rPr>
            <w:rFonts w:ascii="Ebrima" w:hAnsi="Ebrima"/>
            <w:sz w:val="22"/>
            <w:szCs w:val="22"/>
          </w:rPr>
          <w:delText>o</w:delText>
        </w:r>
      </w:del>
      <w:ins w:id="577" w:author="Ubirajara Rocha" w:date="2020-11-30T18:08:00Z">
        <w:r w:rsidR="00D74716">
          <w:rPr>
            <w:rFonts w:ascii="Ebrima" w:hAnsi="Ebrima"/>
            <w:sz w:val="22"/>
            <w:szCs w:val="22"/>
          </w:rPr>
          <w:t>p</w:t>
        </w:r>
      </w:ins>
      <w:r>
        <w:rPr>
          <w:rFonts w:ascii="Ebrima" w:hAnsi="Ebrima"/>
          <w:sz w:val="22"/>
          <w:szCs w:val="22"/>
        </w:rPr>
        <w:t>)</w:t>
      </w:r>
      <w:r>
        <w:rPr>
          <w:rFonts w:ascii="Ebrima" w:hAnsi="Ebrima"/>
          <w:sz w:val="22"/>
          <w:szCs w:val="22"/>
        </w:rPr>
        <w:tab/>
        <w:t xml:space="preserve">constituir a Alienação Fiduciária de Ações </w:t>
      </w:r>
      <w:del w:id="578" w:author="Vinicius Franco" w:date="2020-12-03T14:42:00Z">
        <w:r w:rsidDel="00767DF2">
          <w:rPr>
            <w:rFonts w:ascii="Ebrima" w:hAnsi="Ebrima"/>
            <w:sz w:val="22"/>
            <w:szCs w:val="22"/>
          </w:rPr>
          <w:delText>e Quotas nos prazos aqui estipulados</w:delText>
        </w:r>
      </w:del>
      <w:ins w:id="579" w:author="Vinicius Franco" w:date="2020-12-03T14:58:00Z">
        <w:r w:rsidR="00E1108F">
          <w:rPr>
            <w:rFonts w:ascii="Ebrima" w:hAnsi="Ebrima"/>
            <w:sz w:val="22"/>
            <w:szCs w:val="22"/>
          </w:rPr>
          <w:t xml:space="preserve">e </w:t>
        </w:r>
      </w:ins>
      <w:ins w:id="580" w:author="Vinicius Franco" w:date="2020-12-03T14:42:00Z">
        <w:r w:rsidR="00767DF2">
          <w:rPr>
            <w:rFonts w:ascii="Ebrima" w:hAnsi="Ebrima"/>
            <w:sz w:val="22"/>
            <w:szCs w:val="22"/>
          </w:rPr>
          <w:t xml:space="preserve">a Cessão Fiduciária em até </w:t>
        </w:r>
      </w:ins>
      <w:ins w:id="581" w:author="Vinicius Franco" w:date="2020-12-03T14:58:00Z">
        <w:r w:rsidR="00E1108F">
          <w:rPr>
            <w:rFonts w:ascii="Ebrima" w:hAnsi="Ebrima"/>
            <w:sz w:val="22"/>
            <w:szCs w:val="22"/>
          </w:rPr>
          <w:t xml:space="preserve">60 (sessenta) </w:t>
        </w:r>
      </w:ins>
      <w:ins w:id="582" w:author="Vinicius Franco" w:date="2020-12-03T14:42:00Z">
        <w:r w:rsidR="00767DF2">
          <w:rPr>
            <w:rFonts w:ascii="Ebrima" w:hAnsi="Ebrima"/>
            <w:sz w:val="22"/>
            <w:szCs w:val="22"/>
          </w:rPr>
          <w:t>dias contados a partir da Data d</w:t>
        </w:r>
      </w:ins>
      <w:ins w:id="583" w:author="Vinicius Franco" w:date="2020-12-03T14:43:00Z">
        <w:r w:rsidR="00767DF2">
          <w:rPr>
            <w:rFonts w:ascii="Ebrima" w:hAnsi="Ebrima"/>
            <w:sz w:val="22"/>
            <w:szCs w:val="22"/>
          </w:rPr>
          <w:t>e Emissão, e cumprir com os demais prazos para constituição e registro de garantias previstos nos Documentos da Operação</w:t>
        </w:r>
      </w:ins>
      <w:r w:rsidR="006527E5">
        <w:rPr>
          <w:rFonts w:ascii="Ebrima" w:hAnsi="Ebrima"/>
          <w:sz w:val="22"/>
          <w:szCs w:val="22"/>
        </w:rPr>
        <w:t>; e</w:t>
      </w:r>
      <w:ins w:id="584" w:author="Ubirajara Rocha" w:date="2020-11-30T18:19:00Z">
        <w:del w:id="585" w:author="Vinicius Franco" w:date="2020-12-03T14:58:00Z">
          <w:r w:rsidR="00DF246E" w:rsidDel="00E1108F">
            <w:rPr>
              <w:rFonts w:ascii="Ebrima" w:hAnsi="Ebrima"/>
              <w:sz w:val="22"/>
              <w:szCs w:val="22"/>
            </w:rPr>
            <w:delText xml:space="preserve"> </w:delText>
          </w:r>
          <w:r w:rsidR="00DF246E" w:rsidRPr="00DF246E" w:rsidDel="00E1108F">
            <w:rPr>
              <w:rFonts w:ascii="Ebrima" w:hAnsi="Ebrima"/>
              <w:sz w:val="22"/>
              <w:szCs w:val="22"/>
              <w:highlight w:val="yellow"/>
              <w:rPrChange w:id="586" w:author="Ubirajara Rocha" w:date="2020-11-30T18:19:00Z">
                <w:rPr>
                  <w:rFonts w:ascii="Ebrima" w:hAnsi="Ebrima"/>
                  <w:sz w:val="22"/>
                  <w:szCs w:val="22"/>
                </w:rPr>
              </w:rPrChange>
            </w:rPr>
            <w:delText>[quais prazos?]</w:delText>
          </w:r>
        </w:del>
      </w:ins>
    </w:p>
    <w:p w14:paraId="02900521" w14:textId="77777777" w:rsidR="006527E5" w:rsidRDefault="006527E5">
      <w:pPr>
        <w:pStyle w:val="PargrafodaLista"/>
        <w:autoSpaceDE w:val="0"/>
        <w:autoSpaceDN w:val="0"/>
        <w:adjustRightInd w:val="0"/>
        <w:spacing w:line="340" w:lineRule="exact"/>
        <w:ind w:left="709"/>
        <w:jc w:val="both"/>
        <w:rPr>
          <w:rFonts w:ascii="Ebrima" w:hAnsi="Ebrima"/>
          <w:sz w:val="22"/>
          <w:szCs w:val="22"/>
        </w:rPr>
      </w:pPr>
    </w:p>
    <w:p w14:paraId="4B176269" w14:textId="0AF3A3AC" w:rsidR="003321C2" w:rsidRPr="008F2271" w:rsidRDefault="006527E5">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ins w:id="587" w:author="Ubirajara Rocha" w:date="2020-11-30T18:08:00Z">
        <w:r w:rsidR="00D74716">
          <w:rPr>
            <w:rFonts w:ascii="Ebrima" w:hAnsi="Ebrima"/>
            <w:sz w:val="22"/>
            <w:szCs w:val="22"/>
          </w:rPr>
          <w:t>q</w:t>
        </w:r>
      </w:ins>
      <w:del w:id="588" w:author="Ubirajara Rocha" w:date="2020-11-30T18:08:00Z">
        <w:r w:rsidR="00532561" w:rsidDel="00D74716">
          <w:rPr>
            <w:rFonts w:ascii="Ebrima" w:hAnsi="Ebrima"/>
            <w:sz w:val="22"/>
            <w:szCs w:val="22"/>
          </w:rPr>
          <w:delText>p</w:delText>
        </w:r>
      </w:del>
      <w:r>
        <w:rPr>
          <w:rFonts w:ascii="Ebrima" w:hAnsi="Ebrima"/>
          <w:sz w:val="22"/>
          <w:szCs w:val="22"/>
        </w:rPr>
        <w:t>)</w:t>
      </w:r>
      <w:r>
        <w:rPr>
          <w:rFonts w:ascii="Ebrima" w:hAnsi="Ebrima"/>
          <w:sz w:val="22"/>
          <w:szCs w:val="22"/>
        </w:rPr>
        <w:tab/>
        <w:t xml:space="preserve">contratar e manter contratada, às suas expensas, a KPMG Auditores Independentes, a </w:t>
      </w:r>
      <w:proofErr w:type="spellStart"/>
      <w:r>
        <w:rPr>
          <w:rFonts w:ascii="Ebrima" w:hAnsi="Ebrima"/>
          <w:sz w:val="22"/>
          <w:szCs w:val="22"/>
        </w:rPr>
        <w:t>PriceWaterhouseCoopers</w:t>
      </w:r>
      <w:proofErr w:type="spellEnd"/>
      <w:r w:rsidRPr="006527E5">
        <w:rPr>
          <w:rFonts w:ascii="Ebrima" w:hAnsi="Ebrima"/>
          <w:sz w:val="22"/>
          <w:szCs w:val="22"/>
        </w:rPr>
        <w:t xml:space="preserve"> </w:t>
      </w:r>
      <w:r>
        <w:rPr>
          <w:rFonts w:ascii="Ebrima" w:hAnsi="Ebrima"/>
          <w:sz w:val="22"/>
          <w:szCs w:val="22"/>
        </w:rPr>
        <w:t xml:space="preserve">Auditores Independentes, a Deloitte </w:t>
      </w:r>
      <w:proofErr w:type="spellStart"/>
      <w:r>
        <w:rPr>
          <w:rFonts w:ascii="Ebrima" w:hAnsi="Ebrima"/>
          <w:sz w:val="22"/>
          <w:szCs w:val="22"/>
        </w:rPr>
        <w:lastRenderedPageBreak/>
        <w:t>Touche</w:t>
      </w:r>
      <w:proofErr w:type="spellEnd"/>
      <w:r>
        <w:rPr>
          <w:rFonts w:ascii="Ebrima" w:hAnsi="Ebrima"/>
          <w:sz w:val="22"/>
          <w:szCs w:val="22"/>
        </w:rPr>
        <w:t xml:space="preserve"> </w:t>
      </w:r>
      <w:proofErr w:type="spellStart"/>
      <w:r>
        <w:rPr>
          <w:rFonts w:ascii="Ebrima" w:hAnsi="Ebrima"/>
          <w:sz w:val="22"/>
          <w:szCs w:val="22"/>
        </w:rPr>
        <w:t>Tohmatsu</w:t>
      </w:r>
      <w:proofErr w:type="spellEnd"/>
      <w:r>
        <w:rPr>
          <w:rFonts w:ascii="Ebrima" w:hAnsi="Ebrima"/>
          <w:sz w:val="22"/>
          <w:szCs w:val="22"/>
        </w:rPr>
        <w:t xml:space="preserve">, a Ernst &amp; Young Auditores Independentes ou 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w:t>
      </w:r>
      <w:del w:id="589" w:author="Ubirajara Rocha" w:date="2020-11-30T18:19:00Z">
        <w:r w:rsidR="00453B70" w:rsidDel="00DF246E">
          <w:rPr>
            <w:rFonts w:ascii="Ebrima" w:hAnsi="Ebrima"/>
            <w:sz w:val="22"/>
            <w:szCs w:val="22"/>
          </w:rPr>
          <w:delText>4</w:delText>
        </w:r>
      </w:del>
      <w:del w:id="590" w:author="Ubirajara Rocha" w:date="2020-11-30T18:20:00Z">
        <w:r w:rsidR="00453B70" w:rsidDel="00DF246E">
          <w:rPr>
            <w:rFonts w:ascii="Ebrima" w:hAnsi="Ebrima"/>
            <w:sz w:val="22"/>
            <w:szCs w:val="22"/>
          </w:rPr>
          <w:delText>Partners</w:delText>
        </w:r>
        <w:r w:rsidDel="00DF246E">
          <w:rPr>
            <w:rFonts w:ascii="Ebrima" w:hAnsi="Ebrima"/>
            <w:sz w:val="22"/>
            <w:szCs w:val="22"/>
          </w:rPr>
          <w:delText xml:space="preserve"> </w:delText>
        </w:r>
      </w:del>
      <w:r>
        <w:rPr>
          <w:rFonts w:ascii="Ebrima" w:hAnsi="Ebrima"/>
          <w:sz w:val="22"/>
          <w:szCs w:val="22"/>
        </w:rPr>
        <w:t>Auditores Independentes para auditar suas demonstrações financeiras, a serem elaboradas nos termos da Lei das Sociedades por Ações.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w:t>
      </w:r>
      <w:r w:rsidR="002C3F7F" w:rsidRPr="008F2271">
        <w:rPr>
          <w:rFonts w:ascii="Ebrima" w:hAnsi="Ebrima"/>
          <w:sz w:val="22"/>
          <w:szCs w:val="22"/>
        </w:rPr>
        <w:lastRenderedPageBreak/>
        <w:t xml:space="preserve">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591" w:name="_DV_M291"/>
      <w:bookmarkEnd w:id="591"/>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592" w:name="_DV_M323"/>
      <w:bookmarkEnd w:id="592"/>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lastRenderedPageBreak/>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3FDAB3A8"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593" w:name="_DV_M384"/>
      <w:bookmarkStart w:id="594" w:name="_DV_M385"/>
      <w:bookmarkStart w:id="595" w:name="_DV_M386"/>
      <w:bookmarkEnd w:id="593"/>
      <w:bookmarkEnd w:id="594"/>
      <w:bookmarkEnd w:id="595"/>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814415">
        <w:rPr>
          <w:rFonts w:ascii="Ebrima" w:hAnsi="Ebrima" w:cs="Arial"/>
          <w:color w:val="000000"/>
          <w:sz w:val="22"/>
          <w:szCs w:val="22"/>
        </w:rPr>
        <w:t>491ª, 493ª, 495ª e 497ª</w:t>
      </w:r>
      <w:del w:id="596" w:author="Vinicius Franco" w:date="2020-12-03T14:44:00Z">
        <w:r w:rsidR="00814415" w:rsidDel="00767DF2">
          <w:rPr>
            <w:rFonts w:ascii="Ebrima" w:hAnsi="Ebrima" w:cs="Arial"/>
            <w:color w:val="000000"/>
            <w:sz w:val="22"/>
            <w:szCs w:val="22"/>
          </w:rPr>
          <w:delText xml:space="preserve"> </w:delText>
        </w:r>
      </w:del>
      <w:r w:rsidR="00C25EB1" w:rsidRPr="00527A30">
        <w:rPr>
          <w:rFonts w:ascii="Ebrima" w:hAnsi="Ebrima" w:cs="Arial"/>
          <w:color w:val="000000"/>
          <w:sz w:val="22"/>
          <w:szCs w:val="22"/>
        </w:rPr>
        <w:t xml:space="preserve"> </w:t>
      </w:r>
      <w:r w:rsidR="00C25EB1">
        <w:rPr>
          <w:rFonts w:ascii="Ebrima" w:hAnsi="Ebrima" w:cs="Arial"/>
          <w:color w:val="000000"/>
          <w:sz w:val="22"/>
          <w:szCs w:val="22"/>
        </w:rPr>
        <w:t>da 1ª Emissão de CRI da Debenturista, e as Séries B serão vinculadas às séries</w:t>
      </w:r>
      <w:ins w:id="597" w:author="Ubirajara Rocha" w:date="2020-11-30T18:21:00Z">
        <w:r w:rsidR="00DF246E">
          <w:rPr>
            <w:rFonts w:ascii="Ebrima" w:hAnsi="Ebrima" w:cs="Arial"/>
            <w:color w:val="000000"/>
            <w:sz w:val="22"/>
            <w:szCs w:val="22"/>
          </w:rPr>
          <w:t xml:space="preserve"> </w:t>
        </w:r>
      </w:ins>
      <w:r w:rsidR="00814415">
        <w:rPr>
          <w:rFonts w:ascii="Ebrima" w:hAnsi="Ebrima" w:cs="Arial"/>
          <w:color w:val="000000"/>
          <w:sz w:val="22"/>
          <w:szCs w:val="22"/>
        </w:rPr>
        <w:t xml:space="preserve">492ª, 494ª, 496ª e 498ª </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598" w:name="_DV_M324"/>
      <w:bookmarkStart w:id="599" w:name="_DV_M326"/>
      <w:bookmarkEnd w:id="598"/>
      <w:bookmarkEnd w:id="599"/>
    </w:p>
    <w:p w14:paraId="0C848A21" w14:textId="77777777" w:rsidR="003431D7" w:rsidRPr="008F2271" w:rsidRDefault="003431D7">
      <w:pPr>
        <w:spacing w:line="340" w:lineRule="exact"/>
        <w:jc w:val="both"/>
        <w:rPr>
          <w:rFonts w:ascii="Ebrima" w:hAnsi="Ebrima"/>
          <w:b/>
          <w:sz w:val="22"/>
          <w:szCs w:val="22"/>
        </w:rPr>
      </w:pPr>
      <w:bookmarkStart w:id="600" w:name="_DV_M387"/>
      <w:bookmarkStart w:id="601" w:name="_DV_M397"/>
      <w:bookmarkEnd w:id="600"/>
      <w:bookmarkEnd w:id="601"/>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602" w:name="_Hlk495258935"/>
      <w:r w:rsidRPr="0050459A">
        <w:rPr>
          <w:rFonts w:ascii="Ebrima" w:hAnsi="Ebrima"/>
          <w:iCs/>
          <w:sz w:val="22"/>
          <w:szCs w:val="22"/>
        </w:rPr>
        <w:t>(a)</w:t>
      </w:r>
      <w:r w:rsidRPr="0050459A">
        <w:rPr>
          <w:rFonts w:ascii="Ebrima" w:hAnsi="Ebrima"/>
          <w:iCs/>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603"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604" w:name="_Hlk44296198"/>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00F66715">
        <w:rPr>
          <w:rFonts w:ascii="Ebrima" w:hAnsi="Ebrima"/>
          <w:sz w:val="22"/>
          <w:szCs w:val="22"/>
        </w:rPr>
        <w:t>,</w:t>
      </w:r>
    </w:p>
    <w:p w14:paraId="2D86F8AD" w14:textId="5D8449A7" w:rsidR="00F66715" w:rsidRPr="00EB43D3" w:rsidRDefault="00F66715" w:rsidP="00E52821">
      <w:pPr>
        <w:pStyle w:val="PargrafodaLista"/>
        <w:autoSpaceDE w:val="0"/>
        <w:autoSpaceDN w:val="0"/>
        <w:adjustRightInd w:val="0"/>
        <w:spacing w:line="340" w:lineRule="exact"/>
        <w:ind w:left="1418"/>
        <w:jc w:val="both"/>
        <w:rPr>
          <w:rFonts w:ascii="Ebrima" w:hAnsi="Ebrima"/>
          <w:sz w:val="22"/>
          <w:szCs w:val="22"/>
        </w:rPr>
      </w:pPr>
      <w:r w:rsidRPr="00272B30">
        <w:rPr>
          <w:rFonts w:ascii="Ebrima" w:hAnsi="Ebrima"/>
          <w:sz w:val="22"/>
          <w:szCs w:val="22"/>
        </w:rPr>
        <w:t>Goiânia/GO.</w:t>
      </w:r>
    </w:p>
    <w:p w14:paraId="67D5FABA" w14:textId="442B1A62"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ins w:id="605" w:author="Ubirajara Rocha" w:date="2020-11-30T18:21:00Z">
        <w:r w:rsidR="00DF246E">
          <w:rPr>
            <w:rFonts w:ascii="Ebrima" w:hAnsi="Ebrima"/>
            <w:sz w:val="22"/>
            <w:szCs w:val="22"/>
          </w:rPr>
          <w:t xml:space="preserve"> </w:t>
        </w:r>
      </w:ins>
      <w:r w:rsidR="00272B30" w:rsidRPr="00EB43D3">
        <w:rPr>
          <w:rFonts w:ascii="Ebrima" w:hAnsi="Ebrima"/>
          <w:sz w:val="22"/>
          <w:szCs w:val="22"/>
        </w:rPr>
        <w:t xml:space="preserve">Edmar Domingues / </w:t>
      </w:r>
      <w:commentRangeStart w:id="606"/>
      <w:r w:rsidR="00272B30" w:rsidRPr="00EB43D3">
        <w:rPr>
          <w:rFonts w:ascii="Ebrima" w:hAnsi="Ebrima"/>
          <w:sz w:val="22"/>
          <w:szCs w:val="22"/>
        </w:rPr>
        <w:t xml:space="preserve">Danilo </w:t>
      </w:r>
      <w:proofErr w:type="spellStart"/>
      <w:r w:rsidR="00272B30" w:rsidRPr="00EB43D3">
        <w:rPr>
          <w:rFonts w:ascii="Ebrima" w:hAnsi="Ebrima"/>
          <w:sz w:val="22"/>
          <w:szCs w:val="22"/>
        </w:rPr>
        <w:t>Issao</w:t>
      </w:r>
      <w:proofErr w:type="spellEnd"/>
      <w:r w:rsidR="00272B30" w:rsidRPr="00EB43D3">
        <w:rPr>
          <w:rFonts w:ascii="Ebrima" w:hAnsi="Ebrima"/>
          <w:sz w:val="22"/>
          <w:szCs w:val="22"/>
        </w:rPr>
        <w:t xml:space="preserve"> </w:t>
      </w:r>
      <w:proofErr w:type="spellStart"/>
      <w:r w:rsidR="00272B30" w:rsidRPr="00EB43D3">
        <w:rPr>
          <w:rFonts w:ascii="Ebrima" w:hAnsi="Ebrima"/>
          <w:sz w:val="22"/>
          <w:szCs w:val="22"/>
        </w:rPr>
        <w:t>Samezima</w:t>
      </w:r>
      <w:proofErr w:type="spellEnd"/>
      <w:r w:rsidR="00272B30" w:rsidRPr="00EB43D3">
        <w:rPr>
          <w:rFonts w:ascii="Ebrima" w:hAnsi="Ebrima"/>
          <w:sz w:val="22"/>
          <w:szCs w:val="22"/>
        </w:rPr>
        <w:t xml:space="preserve"> </w:t>
      </w:r>
      <w:commentRangeEnd w:id="606"/>
      <w:r w:rsidR="004D14A3">
        <w:rPr>
          <w:rStyle w:val="Refdecomentrio"/>
          <w:lang w:val="en-US"/>
        </w:rPr>
        <w:commentReference w:id="606"/>
      </w:r>
      <w:r w:rsidR="00272B30" w:rsidRPr="00EB43D3">
        <w:rPr>
          <w:rFonts w:ascii="Ebrima" w:hAnsi="Ebrima"/>
          <w:sz w:val="22"/>
          <w:szCs w:val="22"/>
        </w:rPr>
        <w:t>/ Charles Garcia Kriunas</w:t>
      </w:r>
      <w:r w:rsidRPr="00EB43D3">
        <w:rPr>
          <w:rFonts w:ascii="Ebrima" w:hAnsi="Ebrima"/>
          <w:sz w:val="22"/>
          <w:szCs w:val="22"/>
        </w:rPr>
        <w:t xml:space="preserve"> </w:t>
      </w:r>
    </w:p>
    <w:p w14:paraId="1700ADA8" w14:textId="05474B3D" w:rsidR="00E52821" w:rsidRPr="00EB43D3" w:rsidRDefault="00E52821" w:rsidP="00E52821">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sidR="00272B30">
        <w:rPr>
          <w:rFonts w:ascii="Ebrima" w:hAnsi="Ebrima"/>
          <w:sz w:val="22"/>
        </w:rPr>
        <w:t>s</w:t>
      </w:r>
      <w:r w:rsidRPr="00EB43D3">
        <w:rPr>
          <w:rFonts w:ascii="Ebrima" w:hAnsi="Ebrima"/>
          <w:sz w:val="22"/>
        </w:rPr>
        <w:t>:</w:t>
      </w:r>
      <w:r w:rsidR="00F66715" w:rsidRPr="00EB43D3">
        <w:rPr>
          <w:rFonts w:ascii="Ebrima" w:hAnsi="Ebrima"/>
          <w:sz w:val="22"/>
        </w:rPr>
        <w:t xml:space="preserve"> </w:t>
      </w:r>
      <w:r w:rsidR="00272B30" w:rsidRPr="00EB43D3">
        <w:rPr>
          <w:rFonts w:ascii="Ebrima" w:hAnsi="Ebrima"/>
          <w:sz w:val="22"/>
        </w:rPr>
        <w:t>(11) 99855</w:t>
      </w:r>
      <w:r w:rsidR="00272B30">
        <w:rPr>
          <w:rFonts w:ascii="Ebrima" w:hAnsi="Ebrima"/>
          <w:sz w:val="22"/>
        </w:rPr>
        <w:t>-</w:t>
      </w:r>
      <w:r w:rsidR="00272B30" w:rsidRPr="00EB43D3">
        <w:rPr>
          <w:rFonts w:ascii="Ebrima" w:hAnsi="Ebrima"/>
          <w:sz w:val="22"/>
        </w:rPr>
        <w:t>2830 / (64) 99959</w:t>
      </w:r>
      <w:r w:rsidR="00272B30">
        <w:rPr>
          <w:rFonts w:ascii="Ebrima" w:hAnsi="Ebrima"/>
          <w:sz w:val="22"/>
        </w:rPr>
        <w:t>-</w:t>
      </w:r>
      <w:r w:rsidR="00272B30" w:rsidRPr="00EB43D3">
        <w:rPr>
          <w:rFonts w:ascii="Ebrima" w:hAnsi="Ebrima"/>
          <w:sz w:val="22"/>
        </w:rPr>
        <w:t>2636 / (62) 99343</w:t>
      </w:r>
      <w:r w:rsidR="00272B30">
        <w:rPr>
          <w:rFonts w:ascii="Ebrima" w:hAnsi="Ebrima"/>
          <w:sz w:val="22"/>
        </w:rPr>
        <w:t>-</w:t>
      </w:r>
      <w:r w:rsidR="00272B30" w:rsidRPr="00EB43D3">
        <w:rPr>
          <w:rFonts w:ascii="Ebrima" w:hAnsi="Ebrima"/>
          <w:sz w:val="22"/>
        </w:rPr>
        <w:t>7490</w:t>
      </w:r>
      <w:r w:rsidRPr="00EB43D3">
        <w:rPr>
          <w:rFonts w:ascii="Ebrima" w:hAnsi="Ebrima"/>
          <w:sz w:val="22"/>
        </w:rPr>
        <w:t xml:space="preserve"> </w:t>
      </w:r>
    </w:p>
    <w:p w14:paraId="1012B1B8" w14:textId="1B1E0541" w:rsidR="00E52821" w:rsidRPr="0050459A" w:rsidRDefault="00E52821" w:rsidP="00EB43D3">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sidR="00272B30">
        <w:rPr>
          <w:rFonts w:ascii="Ebrima" w:hAnsi="Ebrima"/>
          <w:sz w:val="22"/>
        </w:rPr>
        <w:t>s</w:t>
      </w:r>
      <w:r w:rsidRPr="00EB43D3">
        <w:rPr>
          <w:rFonts w:ascii="Ebrima" w:hAnsi="Ebrima"/>
          <w:sz w:val="22"/>
        </w:rPr>
        <w:t xml:space="preserve">: </w:t>
      </w:r>
      <w:r w:rsidR="00272B30" w:rsidRPr="00EB43D3">
        <w:rPr>
          <w:rFonts w:ascii="Ebrima" w:hAnsi="Ebrima"/>
          <w:sz w:val="22"/>
        </w:rPr>
        <w:t>edmar.domingues@wambrasil.com / danilo.samezima@wambrasil.com / charles.kriunas@wambrasil.com</w:t>
      </w:r>
    </w:p>
    <w:bookmarkEnd w:id="603"/>
    <w:bookmarkEnd w:id="604"/>
    <w:p w14:paraId="13682CF0" w14:textId="77777777" w:rsidR="003431D7" w:rsidRPr="0050459A" w:rsidRDefault="003431D7" w:rsidP="008C4A45">
      <w:pPr>
        <w:pStyle w:val="PargrafodaLista"/>
        <w:autoSpaceDE w:val="0"/>
        <w:autoSpaceDN w:val="0"/>
        <w:adjustRightInd w:val="0"/>
        <w:spacing w:line="340" w:lineRule="exact"/>
        <w:ind w:left="1418"/>
        <w:jc w:val="both"/>
        <w:rPr>
          <w:rFonts w:ascii="Ebrima" w:hAnsi="Ebrima"/>
          <w:sz w:val="22"/>
        </w:rPr>
      </w:pPr>
    </w:p>
    <w:p w14:paraId="459A956C" w14:textId="04D4B0E1" w:rsidR="003431D7" w:rsidRDefault="003431D7">
      <w:pPr>
        <w:spacing w:line="340" w:lineRule="exact"/>
        <w:ind w:firstLine="709"/>
        <w:jc w:val="both"/>
        <w:rPr>
          <w:rFonts w:ascii="Ebrima" w:hAnsi="Ebrima" w:cs="Arial"/>
          <w:i/>
          <w:iCs/>
          <w:sz w:val="22"/>
          <w:szCs w:val="22"/>
        </w:rPr>
      </w:pPr>
      <w:r w:rsidRPr="0050459A">
        <w:rPr>
          <w:rFonts w:ascii="Ebrima" w:hAnsi="Ebrima" w:cs="Arial"/>
          <w:sz w:val="22"/>
          <w:szCs w:val="22"/>
        </w:rPr>
        <w:t>(</w:t>
      </w:r>
      <w:r w:rsidR="00E52821" w:rsidRPr="0050459A">
        <w:rPr>
          <w:rFonts w:ascii="Ebrima" w:hAnsi="Ebrima" w:cs="Arial"/>
          <w:sz w:val="22"/>
          <w:szCs w:val="22"/>
        </w:rPr>
        <w:t>b</w:t>
      </w:r>
      <w:r w:rsidRPr="0050459A">
        <w:rPr>
          <w:rFonts w:ascii="Ebrima" w:hAnsi="Ebrima" w:cs="Arial"/>
          <w:sz w:val="22"/>
          <w:szCs w:val="22"/>
        </w:rPr>
        <w:t>)</w:t>
      </w:r>
      <w:r w:rsidRPr="0050459A">
        <w:rPr>
          <w:rFonts w:ascii="Ebrima" w:hAnsi="Ebrima" w:cs="Arial"/>
          <w:sz w:val="22"/>
          <w:szCs w:val="22"/>
        </w:rPr>
        <w:tab/>
      </w:r>
      <w:r>
        <w:rPr>
          <w:rFonts w:ascii="Ebrima" w:hAnsi="Ebrima" w:cs="Arial"/>
          <w:i/>
          <w:iCs/>
          <w:sz w:val="22"/>
          <w:szCs w:val="22"/>
        </w:rPr>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602"/>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commentRangeStart w:id="607"/>
      <w:r w:rsidRPr="0050459A">
        <w:rPr>
          <w:rFonts w:ascii="Ebrima" w:hAnsi="Ebrima" w:cs="Arial"/>
          <w:sz w:val="22"/>
          <w:szCs w:val="22"/>
        </w:rPr>
        <w:t>(c)</w:t>
      </w:r>
      <w:r>
        <w:rPr>
          <w:rFonts w:ascii="Ebrima" w:hAnsi="Ebrima" w:cs="Arial"/>
          <w:i/>
          <w:iCs/>
          <w:sz w:val="22"/>
          <w:szCs w:val="22"/>
        </w:rPr>
        <w:tab/>
        <w:t>se para os Garantidores:</w:t>
      </w:r>
      <w:commentRangeEnd w:id="607"/>
      <w:r w:rsidR="004D14A3">
        <w:rPr>
          <w:rStyle w:val="Refdecomentrio"/>
          <w:rFonts w:ascii="Times New Roman" w:hAnsi="Times New Roman"/>
          <w:szCs w:val="24"/>
          <w:lang w:val="en-US"/>
        </w:rPr>
        <w:commentReference w:id="607"/>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608" w:name="_Hlk22676721"/>
      <w:bookmarkStart w:id="609"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35A1A029" w14:textId="4B1D312A" w:rsidR="00F66715" w:rsidRPr="00EB43D3" w:rsidRDefault="00F66715" w:rsidP="00F66715">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lastRenderedPageBreak/>
        <w:t xml:space="preserve">At.: </w:t>
      </w:r>
      <w:r w:rsidR="00272B30" w:rsidRPr="00EB43D3">
        <w:rPr>
          <w:rFonts w:ascii="Ebrima" w:hAnsi="Ebrima"/>
          <w:sz w:val="22"/>
          <w:szCs w:val="22"/>
        </w:rPr>
        <w:t xml:space="preserve">Waldo </w:t>
      </w:r>
      <w:proofErr w:type="spellStart"/>
      <w:r w:rsidR="00272B30" w:rsidRPr="00EB43D3">
        <w:rPr>
          <w:rFonts w:ascii="Ebrima" w:hAnsi="Ebrima"/>
          <w:sz w:val="22"/>
          <w:szCs w:val="22"/>
        </w:rPr>
        <w:t>Palmerston</w:t>
      </w:r>
      <w:proofErr w:type="spellEnd"/>
      <w:r w:rsidR="00272B30" w:rsidRPr="00EB43D3">
        <w:rPr>
          <w:rFonts w:ascii="Ebrima" w:hAnsi="Ebrima"/>
          <w:sz w:val="22"/>
          <w:szCs w:val="22"/>
        </w:rPr>
        <w:t xml:space="preserve"> Xavier / Alexandre Rezende </w:t>
      </w:r>
      <w:proofErr w:type="spellStart"/>
      <w:r w:rsidR="00272B30" w:rsidRPr="00EB43D3">
        <w:rPr>
          <w:rFonts w:ascii="Ebrima" w:hAnsi="Ebrima"/>
          <w:sz w:val="22"/>
          <w:szCs w:val="22"/>
        </w:rPr>
        <w:t>Palmerston</w:t>
      </w:r>
      <w:proofErr w:type="spellEnd"/>
      <w:r w:rsidR="00272B30" w:rsidRPr="00EB43D3">
        <w:rPr>
          <w:rFonts w:ascii="Ebrima" w:hAnsi="Ebrima"/>
          <w:sz w:val="22"/>
          <w:szCs w:val="22"/>
        </w:rPr>
        <w:t xml:space="preserve"> Xavier / Frederico Rezende </w:t>
      </w:r>
      <w:proofErr w:type="spellStart"/>
      <w:r w:rsidR="00272B30" w:rsidRPr="00EB43D3">
        <w:rPr>
          <w:rFonts w:ascii="Ebrima" w:hAnsi="Ebrima"/>
          <w:sz w:val="22"/>
          <w:szCs w:val="22"/>
        </w:rPr>
        <w:t>Palmerston</w:t>
      </w:r>
      <w:proofErr w:type="spellEnd"/>
      <w:r w:rsidR="00272B30" w:rsidRPr="00EB43D3">
        <w:rPr>
          <w:rFonts w:ascii="Ebrima" w:hAnsi="Ebrima"/>
          <w:sz w:val="22"/>
          <w:szCs w:val="22"/>
        </w:rPr>
        <w:t xml:space="preserve"> Xavier</w:t>
      </w:r>
    </w:p>
    <w:p w14:paraId="148A2628" w14:textId="60088A54" w:rsidR="00F66715" w:rsidRPr="00EB43D3" w:rsidRDefault="00F66715" w:rsidP="00F66715">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w:t>
      </w:r>
      <w:r w:rsidR="00272B30" w:rsidRPr="00EB43D3">
        <w:rPr>
          <w:rFonts w:ascii="Ebrima" w:hAnsi="Ebrima"/>
          <w:sz w:val="22"/>
          <w:szCs w:val="22"/>
        </w:rPr>
        <w:t>s</w:t>
      </w:r>
      <w:r w:rsidRPr="00EB43D3">
        <w:rPr>
          <w:rFonts w:ascii="Ebrima" w:hAnsi="Ebrima"/>
          <w:sz w:val="22"/>
          <w:szCs w:val="22"/>
        </w:rPr>
        <w:t xml:space="preserve">: </w:t>
      </w:r>
      <w:r w:rsidR="00272B30" w:rsidRPr="00EB43D3">
        <w:rPr>
          <w:rFonts w:ascii="Ebrima" w:hAnsi="Ebrima"/>
          <w:sz w:val="22"/>
          <w:szCs w:val="22"/>
        </w:rPr>
        <w:t>(62) 99249-1324/ (62) 99853-5389 / (62) 98120-6000</w:t>
      </w:r>
    </w:p>
    <w:p w14:paraId="12E6772B" w14:textId="42AF9F9E" w:rsidR="00F66715" w:rsidRPr="00272B30" w:rsidRDefault="00F66715" w:rsidP="00F66715">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w:t>
      </w:r>
      <w:r w:rsidR="00272B30" w:rsidRPr="00EB43D3">
        <w:rPr>
          <w:rFonts w:ascii="Ebrima" w:hAnsi="Ebrima"/>
          <w:sz w:val="22"/>
          <w:szCs w:val="22"/>
        </w:rPr>
        <w:t>s</w:t>
      </w:r>
      <w:r w:rsidRPr="00EB43D3">
        <w:rPr>
          <w:rFonts w:ascii="Ebrima" w:hAnsi="Ebrima"/>
          <w:sz w:val="22"/>
          <w:szCs w:val="22"/>
        </w:rPr>
        <w:t xml:space="preserve">: </w:t>
      </w:r>
      <w:r w:rsidR="00272B30" w:rsidRPr="00EB43D3">
        <w:rPr>
          <w:rFonts w:ascii="Ebrima" w:hAnsi="Ebrima"/>
          <w:sz w:val="22"/>
          <w:szCs w:val="22"/>
        </w:rPr>
        <w:t>waldo@grupoprive.com.br / alexandre@grupowph.com.br / frederico@grupoprive.com.br</w:t>
      </w:r>
    </w:p>
    <w:p w14:paraId="33B6D680" w14:textId="77777777"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1ABB45D4" w14:textId="77777777" w:rsidR="00272B30" w:rsidRPr="00AB2973" w:rsidRDefault="00272B30" w:rsidP="00272B30">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 xml:space="preserve">At.: Waldo </w:t>
      </w:r>
      <w:proofErr w:type="spellStart"/>
      <w:r w:rsidRPr="00AB2973">
        <w:rPr>
          <w:rFonts w:ascii="Ebrima" w:hAnsi="Ebrima"/>
          <w:sz w:val="22"/>
          <w:szCs w:val="22"/>
        </w:rPr>
        <w:t>Palmerston</w:t>
      </w:r>
      <w:proofErr w:type="spellEnd"/>
      <w:r w:rsidRPr="00AB2973">
        <w:rPr>
          <w:rFonts w:ascii="Ebrima" w:hAnsi="Ebrima"/>
          <w:sz w:val="22"/>
          <w:szCs w:val="22"/>
        </w:rPr>
        <w:t xml:space="preserve"> Xavier / Alexandre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 / Frederico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w:t>
      </w:r>
    </w:p>
    <w:p w14:paraId="1D7299FA" w14:textId="77FDAD78" w:rsidR="00272B30" w:rsidRPr="00AB2973" w:rsidRDefault="00272B30" w:rsidP="00272B30">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Telefones: (62) 99249-1324</w:t>
      </w:r>
      <w:r w:rsidR="00F8065B">
        <w:rPr>
          <w:rFonts w:ascii="Ebrima" w:hAnsi="Ebrima"/>
          <w:sz w:val="22"/>
          <w:szCs w:val="22"/>
        </w:rPr>
        <w:t xml:space="preserve"> </w:t>
      </w:r>
      <w:r w:rsidRPr="00AB2973">
        <w:rPr>
          <w:rFonts w:ascii="Ebrima" w:hAnsi="Ebrima"/>
          <w:sz w:val="22"/>
          <w:szCs w:val="22"/>
        </w:rPr>
        <w:t>/ (62) 99853-5389 / (62) 98120-6000</w:t>
      </w:r>
    </w:p>
    <w:p w14:paraId="5089DBFE" w14:textId="77777777" w:rsidR="00272B30" w:rsidRPr="00272B30" w:rsidRDefault="00272B30" w:rsidP="00272B30">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E-mails: waldo@grupoprive.com.br / alexandre@grupowph.com.br / frederico@grupoprive.com.br</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4BA2504D"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André Luiz Garcia Ladeira</w:t>
      </w:r>
      <w:r w:rsidRPr="00EB43D3">
        <w:rPr>
          <w:rFonts w:ascii="Ebrima" w:hAnsi="Ebrima"/>
          <w:sz w:val="22"/>
          <w:szCs w:val="22"/>
        </w:rPr>
        <w:t xml:space="preserve"> </w:t>
      </w:r>
    </w:p>
    <w:p w14:paraId="7F33056A" w14:textId="2CEF89B1"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(64) 99922-1727</w:t>
      </w:r>
    </w:p>
    <w:p w14:paraId="6363AE8A" w14:textId="7C821E78"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andre.ladeira@wambrasil.com</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610"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610"/>
    <w:p w14:paraId="427DDC5A" w14:textId="26D7D343"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Marcos Freitas Pereira</w:t>
      </w:r>
    </w:p>
    <w:p w14:paraId="717B4F0B" w14:textId="40D079F2"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(62) 99679-0270</w:t>
      </w:r>
    </w:p>
    <w:p w14:paraId="22945DD9" w14:textId="18E31321"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marcos.freitas@wambrasil.com</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lastRenderedPageBreak/>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0BB78833" w14:textId="2F44D3FE"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 xml:space="preserve">At.: Alexandre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 / Frederico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w:t>
      </w:r>
    </w:p>
    <w:p w14:paraId="1AF0C04E" w14:textId="174FB323"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Telefones: (62) 99853-5389 / (62) 98120-6000</w:t>
      </w:r>
    </w:p>
    <w:p w14:paraId="210E3785" w14:textId="30AEF042"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E-mails: alexandre@grupowph.com.br / frederico@grupoprive.com.br</w:t>
      </w:r>
    </w:p>
    <w:bookmarkEnd w:id="608"/>
    <w:bookmarkEnd w:id="609"/>
    <w:p w14:paraId="3774BB6C" w14:textId="027676A4" w:rsidR="003431D7" w:rsidRDefault="003431D7" w:rsidP="002F5E90">
      <w:pPr>
        <w:spacing w:line="340" w:lineRule="exact"/>
        <w:jc w:val="both"/>
        <w:rPr>
          <w:rFonts w:ascii="Ebrima" w:hAnsi="Ebrima"/>
          <w:sz w:val="22"/>
          <w:szCs w:val="22"/>
        </w:rPr>
      </w:pPr>
    </w:p>
    <w:p w14:paraId="48A24221" w14:textId="467B5BB5" w:rsidR="00775037" w:rsidRDefault="00956CB3"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00775037" w:rsidRPr="00286A58">
        <w:rPr>
          <w:rFonts w:ascii="Ebrima" w:hAnsi="Ebrima"/>
          <w:b/>
          <w:bCs/>
          <w:sz w:val="22"/>
          <w:szCs w:val="22"/>
        </w:rPr>
        <w:t>WALDO PALMERSTON XAVIER</w:t>
      </w:r>
    </w:p>
    <w:p w14:paraId="057A1AE1" w14:textId="7E6D4EE4" w:rsidR="00775037" w:rsidRDefault="00775037"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15, Quadra 60, Lote 06, Bairro Turista II, CEP 75690-000,</w:t>
      </w:r>
    </w:p>
    <w:p w14:paraId="427884C7" w14:textId="724393BC" w:rsidR="00775037" w:rsidRDefault="00775037"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Caldas Novas/GO.</w:t>
      </w:r>
    </w:p>
    <w:p w14:paraId="1A88F775" w14:textId="473FDC92"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99249-1324</w:t>
      </w:r>
    </w:p>
    <w:p w14:paraId="1389F1E3" w14:textId="37270C39"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 xml:space="preserve">E-mail: waldo@grupoprive.com.br </w:t>
      </w:r>
    </w:p>
    <w:p w14:paraId="258796A6" w14:textId="549953F1" w:rsidR="00775037" w:rsidRDefault="00775037" w:rsidP="002F5E90">
      <w:pPr>
        <w:spacing w:line="340" w:lineRule="exact"/>
        <w:jc w:val="both"/>
        <w:rPr>
          <w:rFonts w:ascii="Ebrima" w:hAnsi="Ebrima"/>
          <w:sz w:val="22"/>
          <w:szCs w:val="22"/>
        </w:rPr>
      </w:pPr>
    </w:p>
    <w:p w14:paraId="7330673F" w14:textId="2A6EFBC2" w:rsidR="00775037" w:rsidRDefault="00775037" w:rsidP="0050459A">
      <w:pPr>
        <w:spacing w:line="340" w:lineRule="exact"/>
        <w:ind w:left="709" w:firstLine="709"/>
        <w:jc w:val="both"/>
        <w:rPr>
          <w:rFonts w:ascii="Ebrima" w:hAnsi="Ebrima"/>
          <w:b/>
          <w:bCs/>
          <w:sz w:val="22"/>
          <w:szCs w:val="22"/>
        </w:rPr>
      </w:pPr>
      <w:r>
        <w:rPr>
          <w:rFonts w:ascii="Ebrima" w:hAnsi="Ebrima"/>
          <w:b/>
          <w:bCs/>
          <w:sz w:val="22"/>
          <w:szCs w:val="22"/>
        </w:rPr>
        <w:t>ALEXANDRE REZENDE</w:t>
      </w:r>
      <w:r w:rsidRPr="00286A58">
        <w:rPr>
          <w:rFonts w:ascii="Ebrima" w:hAnsi="Ebrima"/>
          <w:b/>
          <w:bCs/>
          <w:sz w:val="22"/>
          <w:szCs w:val="22"/>
        </w:rPr>
        <w:t xml:space="preserve"> PALMERSTON XAVIER</w:t>
      </w:r>
    </w:p>
    <w:p w14:paraId="22F5DEB7" w14:textId="7C66833B" w:rsidR="00775037" w:rsidRDefault="00775037" w:rsidP="0050459A">
      <w:pPr>
        <w:spacing w:line="340" w:lineRule="exact"/>
        <w:ind w:left="1416"/>
        <w:jc w:val="both"/>
        <w:rPr>
          <w:rFonts w:ascii="Ebrima" w:hAnsi="Ebrima"/>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p w14:paraId="4D6DCBA6" w14:textId="0C46D269"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7664C070" w14:textId="7199055D"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 xml:space="preserve">Telefone: (62) 99853-5389 </w:t>
      </w:r>
    </w:p>
    <w:p w14:paraId="1237903C" w14:textId="2C3DD551"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alexandre@grupowph.com.br</w:t>
      </w:r>
    </w:p>
    <w:p w14:paraId="24F666EA" w14:textId="2266EB9E" w:rsidR="00775037" w:rsidRDefault="00775037" w:rsidP="002F5E90">
      <w:pPr>
        <w:spacing w:line="340" w:lineRule="exact"/>
        <w:jc w:val="both"/>
        <w:rPr>
          <w:rFonts w:ascii="Ebrima" w:hAnsi="Ebrima"/>
          <w:sz w:val="22"/>
          <w:szCs w:val="22"/>
        </w:rPr>
      </w:pPr>
    </w:p>
    <w:p w14:paraId="7F72C579" w14:textId="77777777" w:rsidR="00775037" w:rsidRDefault="00775037" w:rsidP="00775037">
      <w:pPr>
        <w:spacing w:line="340" w:lineRule="exact"/>
        <w:ind w:left="1416"/>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w:t>
      </w:r>
    </w:p>
    <w:p w14:paraId="1ED29C69" w14:textId="21B896DC" w:rsidR="00775037" w:rsidRDefault="00775037" w:rsidP="00775037">
      <w:pPr>
        <w:spacing w:line="340" w:lineRule="exact"/>
        <w:ind w:left="1416"/>
        <w:jc w:val="both"/>
        <w:rPr>
          <w:rFonts w:ascii="Ebrima" w:hAnsi="Ebrima"/>
          <w:sz w:val="22"/>
          <w:szCs w:val="22"/>
        </w:rPr>
      </w:pPr>
      <w:r>
        <w:rPr>
          <w:rFonts w:ascii="Ebrima" w:hAnsi="Ebrima"/>
          <w:sz w:val="22"/>
          <w:szCs w:val="22"/>
        </w:rPr>
        <w:t>Rua A-6, Quadra 09, Lote 01, Jardim Atenas, CEP 74885-503,</w:t>
      </w:r>
    </w:p>
    <w:p w14:paraId="10C721D8" w14:textId="77777777"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7E1CEFF6" w14:textId="5CD3C84F"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98120-6000</w:t>
      </w:r>
    </w:p>
    <w:p w14:paraId="372EB058" w14:textId="4C636CF8"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frederico@grupoprive.com.br</w:t>
      </w:r>
    </w:p>
    <w:p w14:paraId="6169E124" w14:textId="35EF0CA1" w:rsidR="00775037" w:rsidRDefault="00775037" w:rsidP="002F5E90">
      <w:pPr>
        <w:spacing w:line="340" w:lineRule="exact"/>
        <w:jc w:val="both"/>
        <w:rPr>
          <w:rFonts w:ascii="Ebrima" w:hAnsi="Ebrima"/>
          <w:sz w:val="22"/>
          <w:szCs w:val="22"/>
        </w:rPr>
      </w:pPr>
    </w:p>
    <w:p w14:paraId="2EC43B34" w14:textId="5E9D9ACD" w:rsidR="00775037"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AMILCAR</w:t>
      </w:r>
      <w:r>
        <w:rPr>
          <w:rFonts w:ascii="Ebrima" w:hAnsi="Ebrima"/>
          <w:b/>
          <w:bCs/>
          <w:sz w:val="22"/>
          <w:szCs w:val="22"/>
        </w:rPr>
        <w:t xml:space="preserve"> FRANCISCO LADEIRA</w:t>
      </w:r>
    </w:p>
    <w:p w14:paraId="5F48A641" w14:textId="5F18CCEC"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4, Quadra 2, Lote 16, Jardim Metodista, CEP 75684-010,</w:t>
      </w:r>
    </w:p>
    <w:p w14:paraId="557A5898" w14:textId="53BCA716"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t>Caldas Novas/GO.</w:t>
      </w:r>
    </w:p>
    <w:p w14:paraId="33E6C3DD" w14:textId="08802745" w:rsidR="009665C0" w:rsidRPr="00EB43D3" w:rsidRDefault="009665C0" w:rsidP="008376CB">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A/C: André Luiz Garcia Ladeira</w:t>
      </w:r>
    </w:p>
    <w:p w14:paraId="2458C1F5" w14:textId="77777777" w:rsidR="009665C0" w:rsidRPr="00EB43D3"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 (64) 99922-1727</w:t>
      </w:r>
    </w:p>
    <w:p w14:paraId="7C15A945" w14:textId="77777777" w:rsidR="009665C0" w:rsidRPr="00F66715"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lastRenderedPageBreak/>
        <w:t>E-mail: andre.ladeira@wambrasil.com</w:t>
      </w:r>
    </w:p>
    <w:p w14:paraId="19BCE029" w14:textId="7445B6B8" w:rsidR="008376CB" w:rsidRDefault="008376CB" w:rsidP="002F5E90">
      <w:pPr>
        <w:spacing w:line="340" w:lineRule="exact"/>
        <w:jc w:val="both"/>
        <w:rPr>
          <w:rFonts w:ascii="Ebrima" w:hAnsi="Ebrima"/>
          <w:sz w:val="22"/>
          <w:szCs w:val="22"/>
        </w:rPr>
      </w:pPr>
    </w:p>
    <w:p w14:paraId="317FB59E" w14:textId="467AA089"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Pr>
          <w:rFonts w:ascii="Ebrima" w:hAnsi="Ebrima"/>
          <w:b/>
          <w:bCs/>
          <w:sz w:val="22"/>
          <w:szCs w:val="22"/>
        </w:rPr>
        <w:t>ANDRÉ LUIZ GARCIA LADEIRA</w:t>
      </w:r>
    </w:p>
    <w:p w14:paraId="38D06198" w14:textId="2258ADAB"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8, Quadra 4, Lote 14, Jardim Metodista, CEP 75684-020,</w:t>
      </w:r>
    </w:p>
    <w:p w14:paraId="2B9F2629" w14:textId="77777777" w:rsidR="008376CB" w:rsidRDefault="008376CB" w:rsidP="0050459A">
      <w:pPr>
        <w:spacing w:line="340" w:lineRule="exact"/>
        <w:ind w:left="709" w:firstLine="709"/>
        <w:jc w:val="both"/>
        <w:rPr>
          <w:rFonts w:ascii="Ebrima" w:hAnsi="Ebrima"/>
          <w:b/>
          <w:bCs/>
          <w:sz w:val="22"/>
          <w:szCs w:val="22"/>
        </w:rPr>
      </w:pPr>
      <w:r>
        <w:rPr>
          <w:rFonts w:ascii="Ebrima" w:hAnsi="Ebrima"/>
          <w:sz w:val="22"/>
          <w:szCs w:val="22"/>
        </w:rPr>
        <w:t>Caldas Novas/GO.</w:t>
      </w:r>
    </w:p>
    <w:p w14:paraId="26CAF4A6"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(64) 99922-1727</w:t>
      </w:r>
    </w:p>
    <w:p w14:paraId="53183BE7"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andre.ladeira@wambrasil.com</w:t>
      </w:r>
    </w:p>
    <w:p w14:paraId="3F0B3032" w14:textId="77777777" w:rsidR="008376CB" w:rsidRDefault="008376CB" w:rsidP="002F5E90">
      <w:pPr>
        <w:spacing w:line="340" w:lineRule="exact"/>
        <w:jc w:val="both"/>
        <w:rPr>
          <w:rFonts w:ascii="Ebrima" w:hAnsi="Ebrima"/>
          <w:sz w:val="22"/>
          <w:szCs w:val="22"/>
        </w:rPr>
      </w:pPr>
    </w:p>
    <w:p w14:paraId="1387A6A1" w14:textId="6170856F" w:rsidR="008376CB" w:rsidRDefault="008376CB"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MARCOS FREITAS PEREIRA</w:t>
      </w:r>
    </w:p>
    <w:p w14:paraId="070680E4" w14:textId="7E390341" w:rsidR="008376CB"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Rua SB42, Quadra 38, Lote 11, s/nº, Portal do Sol II, CEP 74884-652,</w:t>
      </w:r>
    </w:p>
    <w:p w14:paraId="6C3ED9D5" w14:textId="0DA6705A" w:rsidR="000E1996"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2722EE38"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99679-0270</w:t>
      </w:r>
    </w:p>
    <w:p w14:paraId="0219A919" w14:textId="7F73F0D0" w:rsidR="00F8065B" w:rsidRDefault="00F8065B" w:rsidP="00F8065B">
      <w:pPr>
        <w:pStyle w:val="PargrafodaLista"/>
        <w:autoSpaceDE w:val="0"/>
        <w:autoSpaceDN w:val="0"/>
        <w:adjustRightInd w:val="0"/>
        <w:spacing w:line="340" w:lineRule="exact"/>
        <w:ind w:left="1418"/>
        <w:jc w:val="both"/>
        <w:rPr>
          <w:ins w:id="611" w:author="Vinicius Franco" w:date="2020-12-03T14:44:00Z"/>
          <w:rFonts w:ascii="Ebrima" w:hAnsi="Ebrima"/>
          <w:sz w:val="22"/>
          <w:szCs w:val="22"/>
        </w:rPr>
      </w:pPr>
      <w:r w:rsidRPr="00AB2973">
        <w:rPr>
          <w:rFonts w:ascii="Ebrima" w:hAnsi="Ebrima"/>
          <w:sz w:val="22"/>
          <w:szCs w:val="22"/>
        </w:rPr>
        <w:t>E-mail: marcos.freitas@wambrasil.com</w:t>
      </w:r>
    </w:p>
    <w:p w14:paraId="1DEA516D" w14:textId="197B59DF" w:rsidR="00767DF2" w:rsidRDefault="00767DF2" w:rsidP="00F8065B">
      <w:pPr>
        <w:pStyle w:val="PargrafodaLista"/>
        <w:autoSpaceDE w:val="0"/>
        <w:autoSpaceDN w:val="0"/>
        <w:adjustRightInd w:val="0"/>
        <w:spacing w:line="340" w:lineRule="exact"/>
        <w:ind w:left="1418"/>
        <w:jc w:val="both"/>
        <w:rPr>
          <w:ins w:id="612" w:author="Vinicius Franco" w:date="2020-12-03T14:44:00Z"/>
          <w:rFonts w:ascii="Ebrima" w:hAnsi="Ebrima"/>
          <w:sz w:val="22"/>
          <w:szCs w:val="22"/>
        </w:rPr>
      </w:pPr>
    </w:p>
    <w:p w14:paraId="2C338612" w14:textId="3978087E" w:rsidR="00767DF2" w:rsidRDefault="00767DF2" w:rsidP="00F8065B">
      <w:pPr>
        <w:pStyle w:val="PargrafodaLista"/>
        <w:autoSpaceDE w:val="0"/>
        <w:autoSpaceDN w:val="0"/>
        <w:adjustRightInd w:val="0"/>
        <w:spacing w:line="340" w:lineRule="exact"/>
        <w:ind w:left="1418"/>
        <w:jc w:val="both"/>
        <w:rPr>
          <w:ins w:id="613" w:author="Vinicius Franco" w:date="2020-12-03T14:44:00Z"/>
          <w:rFonts w:ascii="Ebrima" w:hAnsi="Ebrima"/>
          <w:b/>
          <w:bCs/>
          <w:sz w:val="22"/>
          <w:szCs w:val="22"/>
        </w:rPr>
      </w:pPr>
      <w:ins w:id="614" w:author="Vinicius Franco" w:date="2020-12-03T14:44:00Z">
        <w:r>
          <w:rPr>
            <w:rFonts w:ascii="Ebrima" w:hAnsi="Ebrima"/>
            <w:b/>
            <w:bCs/>
            <w:sz w:val="22"/>
            <w:szCs w:val="22"/>
          </w:rPr>
          <w:t>DANILO ISSAO SAMEZIMA</w:t>
        </w:r>
      </w:ins>
    </w:p>
    <w:p w14:paraId="4CEA8F4E" w14:textId="53998846" w:rsidR="00767DF2" w:rsidRPr="00767DF2" w:rsidRDefault="00767DF2" w:rsidP="00F8065B">
      <w:pPr>
        <w:pStyle w:val="PargrafodaLista"/>
        <w:autoSpaceDE w:val="0"/>
        <w:autoSpaceDN w:val="0"/>
        <w:adjustRightInd w:val="0"/>
        <w:spacing w:line="340" w:lineRule="exact"/>
        <w:ind w:left="1418"/>
        <w:jc w:val="both"/>
        <w:rPr>
          <w:ins w:id="615" w:author="Vinicius Franco" w:date="2020-12-03T14:44:00Z"/>
          <w:rFonts w:ascii="Ebrima" w:hAnsi="Ebrima"/>
          <w:sz w:val="22"/>
          <w:szCs w:val="22"/>
          <w:highlight w:val="yellow"/>
          <w:rPrChange w:id="616" w:author="Vinicius Franco" w:date="2020-12-03T14:45:00Z">
            <w:rPr>
              <w:ins w:id="617" w:author="Vinicius Franco" w:date="2020-12-03T14:44:00Z"/>
              <w:rFonts w:ascii="Ebrima" w:hAnsi="Ebrima"/>
              <w:sz w:val="22"/>
              <w:szCs w:val="22"/>
            </w:rPr>
          </w:rPrChange>
        </w:rPr>
      </w:pPr>
      <w:ins w:id="618" w:author="Vinicius Franco" w:date="2020-12-03T14:44:00Z">
        <w:r w:rsidRPr="00767DF2">
          <w:rPr>
            <w:rFonts w:ascii="Ebrima" w:hAnsi="Ebrima"/>
            <w:sz w:val="22"/>
            <w:szCs w:val="22"/>
            <w:highlight w:val="yellow"/>
            <w:rPrChange w:id="619" w:author="Vinicius Franco" w:date="2020-12-03T14:45:00Z">
              <w:rPr>
                <w:rFonts w:ascii="Ebrima" w:hAnsi="Ebrima"/>
                <w:sz w:val="22"/>
                <w:szCs w:val="22"/>
              </w:rPr>
            </w:rPrChange>
          </w:rPr>
          <w:t>[inserir]</w:t>
        </w:r>
      </w:ins>
    </w:p>
    <w:p w14:paraId="440DD8AB" w14:textId="368F3F31" w:rsidR="00767DF2" w:rsidRPr="00767DF2" w:rsidRDefault="00767DF2" w:rsidP="00F8065B">
      <w:pPr>
        <w:pStyle w:val="PargrafodaLista"/>
        <w:autoSpaceDE w:val="0"/>
        <w:autoSpaceDN w:val="0"/>
        <w:adjustRightInd w:val="0"/>
        <w:spacing w:line="340" w:lineRule="exact"/>
        <w:ind w:left="1418"/>
        <w:jc w:val="both"/>
        <w:rPr>
          <w:ins w:id="620" w:author="Vinicius Franco" w:date="2020-12-03T14:45:00Z"/>
          <w:rFonts w:ascii="Ebrima" w:hAnsi="Ebrima"/>
          <w:sz w:val="22"/>
          <w:szCs w:val="22"/>
          <w:highlight w:val="yellow"/>
          <w:rPrChange w:id="621" w:author="Vinicius Franco" w:date="2020-12-03T14:45:00Z">
            <w:rPr>
              <w:ins w:id="622" w:author="Vinicius Franco" w:date="2020-12-03T14:45:00Z"/>
              <w:rFonts w:ascii="Ebrima" w:hAnsi="Ebrima"/>
              <w:sz w:val="22"/>
              <w:szCs w:val="22"/>
            </w:rPr>
          </w:rPrChange>
        </w:rPr>
      </w:pPr>
      <w:ins w:id="623" w:author="Vinicius Franco" w:date="2020-12-03T14:44:00Z">
        <w:r w:rsidRPr="00767DF2">
          <w:rPr>
            <w:rFonts w:ascii="Ebrima" w:hAnsi="Ebrima"/>
            <w:sz w:val="22"/>
            <w:szCs w:val="22"/>
            <w:highlight w:val="yellow"/>
            <w:rPrChange w:id="624" w:author="Vinicius Franco" w:date="2020-12-03T14:45:00Z">
              <w:rPr>
                <w:rFonts w:ascii="Ebrima" w:hAnsi="Ebrima"/>
                <w:sz w:val="22"/>
                <w:szCs w:val="22"/>
              </w:rPr>
            </w:rPrChange>
          </w:rPr>
          <w:t>Telefone: [•]</w:t>
        </w:r>
      </w:ins>
    </w:p>
    <w:p w14:paraId="62C0703A" w14:textId="3346084C" w:rsidR="00767DF2" w:rsidRDefault="00767DF2" w:rsidP="00767DF2">
      <w:pPr>
        <w:pStyle w:val="PargrafodaLista"/>
        <w:autoSpaceDE w:val="0"/>
        <w:autoSpaceDN w:val="0"/>
        <w:adjustRightInd w:val="0"/>
        <w:spacing w:line="340" w:lineRule="exact"/>
        <w:ind w:left="1418"/>
        <w:jc w:val="both"/>
        <w:rPr>
          <w:ins w:id="625" w:author="Vinicius Franco" w:date="2020-12-03T14:45:00Z"/>
          <w:rFonts w:ascii="Ebrima" w:hAnsi="Ebrima"/>
          <w:sz w:val="22"/>
          <w:szCs w:val="22"/>
        </w:rPr>
      </w:pPr>
      <w:ins w:id="626" w:author="Vinicius Franco" w:date="2020-12-03T14:45:00Z">
        <w:r w:rsidRPr="00767DF2">
          <w:rPr>
            <w:rFonts w:ascii="Ebrima" w:hAnsi="Ebrima"/>
            <w:sz w:val="22"/>
            <w:szCs w:val="22"/>
            <w:highlight w:val="yellow"/>
            <w:rPrChange w:id="627" w:author="Vinicius Franco" w:date="2020-12-03T14:45:00Z">
              <w:rPr>
                <w:rFonts w:ascii="Ebrima" w:hAnsi="Ebrima"/>
                <w:sz w:val="22"/>
                <w:szCs w:val="22"/>
              </w:rPr>
            </w:rPrChange>
          </w:rPr>
          <w:t>E-mail: [•]</w:t>
        </w:r>
      </w:ins>
    </w:p>
    <w:p w14:paraId="20B92D65" w14:textId="7B0F30BD" w:rsidR="00767DF2" w:rsidRDefault="00767DF2" w:rsidP="00767DF2">
      <w:pPr>
        <w:pStyle w:val="PargrafodaLista"/>
        <w:autoSpaceDE w:val="0"/>
        <w:autoSpaceDN w:val="0"/>
        <w:adjustRightInd w:val="0"/>
        <w:spacing w:line="340" w:lineRule="exact"/>
        <w:ind w:left="1418"/>
        <w:jc w:val="both"/>
        <w:rPr>
          <w:ins w:id="628" w:author="Vinicius Franco" w:date="2020-12-03T14:45:00Z"/>
          <w:rFonts w:ascii="Ebrima" w:hAnsi="Ebrima"/>
          <w:sz w:val="22"/>
          <w:szCs w:val="22"/>
        </w:rPr>
      </w:pPr>
    </w:p>
    <w:p w14:paraId="3E6F046A" w14:textId="6A1E09A0" w:rsidR="00767DF2" w:rsidRDefault="00767DF2" w:rsidP="00767DF2">
      <w:pPr>
        <w:pStyle w:val="PargrafodaLista"/>
        <w:autoSpaceDE w:val="0"/>
        <w:autoSpaceDN w:val="0"/>
        <w:adjustRightInd w:val="0"/>
        <w:spacing w:line="340" w:lineRule="exact"/>
        <w:ind w:left="1418"/>
        <w:jc w:val="both"/>
        <w:rPr>
          <w:ins w:id="629" w:author="Vinicius Franco" w:date="2020-12-03T14:45:00Z"/>
          <w:rFonts w:ascii="Ebrima" w:hAnsi="Ebrima"/>
          <w:b/>
          <w:bCs/>
          <w:sz w:val="22"/>
          <w:szCs w:val="22"/>
        </w:rPr>
      </w:pPr>
      <w:ins w:id="630" w:author="Vinicius Franco" w:date="2020-12-03T14:45:00Z">
        <w:r>
          <w:rPr>
            <w:rFonts w:ascii="Ebrima" w:hAnsi="Ebrima"/>
            <w:b/>
            <w:bCs/>
            <w:sz w:val="22"/>
            <w:szCs w:val="22"/>
          </w:rPr>
          <w:t>DIEGO JUNIO VIEIRA MONTEIRO</w:t>
        </w:r>
      </w:ins>
    </w:p>
    <w:p w14:paraId="44093392" w14:textId="77777777" w:rsidR="00767DF2" w:rsidRPr="00846673" w:rsidRDefault="00767DF2" w:rsidP="00767DF2">
      <w:pPr>
        <w:pStyle w:val="PargrafodaLista"/>
        <w:autoSpaceDE w:val="0"/>
        <w:autoSpaceDN w:val="0"/>
        <w:adjustRightInd w:val="0"/>
        <w:spacing w:line="340" w:lineRule="exact"/>
        <w:ind w:left="1418"/>
        <w:jc w:val="both"/>
        <w:rPr>
          <w:ins w:id="631" w:author="Vinicius Franco" w:date="2020-12-03T14:45:00Z"/>
          <w:rFonts w:ascii="Ebrima" w:hAnsi="Ebrima"/>
          <w:sz w:val="22"/>
          <w:szCs w:val="22"/>
          <w:highlight w:val="yellow"/>
        </w:rPr>
      </w:pPr>
      <w:ins w:id="632" w:author="Vinicius Franco" w:date="2020-12-03T14:45:00Z">
        <w:r w:rsidRPr="00846673">
          <w:rPr>
            <w:rFonts w:ascii="Ebrima" w:hAnsi="Ebrima"/>
            <w:sz w:val="22"/>
            <w:szCs w:val="22"/>
            <w:highlight w:val="yellow"/>
          </w:rPr>
          <w:t>[inserir]</w:t>
        </w:r>
      </w:ins>
    </w:p>
    <w:p w14:paraId="300C3272" w14:textId="77777777" w:rsidR="00767DF2" w:rsidRPr="00846673" w:rsidRDefault="00767DF2" w:rsidP="00767DF2">
      <w:pPr>
        <w:pStyle w:val="PargrafodaLista"/>
        <w:autoSpaceDE w:val="0"/>
        <w:autoSpaceDN w:val="0"/>
        <w:adjustRightInd w:val="0"/>
        <w:spacing w:line="340" w:lineRule="exact"/>
        <w:ind w:left="1418"/>
        <w:jc w:val="both"/>
        <w:rPr>
          <w:ins w:id="633" w:author="Vinicius Franco" w:date="2020-12-03T14:45:00Z"/>
          <w:rFonts w:ascii="Ebrima" w:hAnsi="Ebrima"/>
          <w:sz w:val="22"/>
          <w:szCs w:val="22"/>
          <w:highlight w:val="yellow"/>
        </w:rPr>
      </w:pPr>
      <w:ins w:id="634" w:author="Vinicius Franco" w:date="2020-12-03T14:45:00Z">
        <w:r w:rsidRPr="00846673">
          <w:rPr>
            <w:rFonts w:ascii="Ebrima" w:hAnsi="Ebrima"/>
            <w:sz w:val="22"/>
            <w:szCs w:val="22"/>
            <w:highlight w:val="yellow"/>
          </w:rPr>
          <w:t>Telefone: [•]</w:t>
        </w:r>
      </w:ins>
    </w:p>
    <w:p w14:paraId="5EF8010D" w14:textId="77777777" w:rsidR="00767DF2" w:rsidRPr="00767DF2" w:rsidRDefault="00767DF2" w:rsidP="00767DF2">
      <w:pPr>
        <w:pStyle w:val="PargrafodaLista"/>
        <w:autoSpaceDE w:val="0"/>
        <w:autoSpaceDN w:val="0"/>
        <w:adjustRightInd w:val="0"/>
        <w:spacing w:line="340" w:lineRule="exact"/>
        <w:ind w:left="1418"/>
        <w:jc w:val="both"/>
        <w:rPr>
          <w:ins w:id="635" w:author="Vinicius Franco" w:date="2020-12-03T14:45:00Z"/>
          <w:rFonts w:ascii="Ebrima" w:hAnsi="Ebrima"/>
          <w:sz w:val="22"/>
          <w:szCs w:val="22"/>
        </w:rPr>
      </w:pPr>
      <w:ins w:id="636" w:author="Vinicius Franco" w:date="2020-12-03T14:45:00Z">
        <w:r w:rsidRPr="00846673">
          <w:rPr>
            <w:rFonts w:ascii="Ebrima" w:hAnsi="Ebrima"/>
            <w:sz w:val="22"/>
            <w:szCs w:val="22"/>
            <w:highlight w:val="yellow"/>
          </w:rPr>
          <w:t>E-mail: [•]</w:t>
        </w:r>
      </w:ins>
    </w:p>
    <w:p w14:paraId="10CDB395" w14:textId="1D6427BA" w:rsidR="00767DF2" w:rsidRDefault="00767DF2" w:rsidP="00767DF2">
      <w:pPr>
        <w:pStyle w:val="PargrafodaLista"/>
        <w:autoSpaceDE w:val="0"/>
        <w:autoSpaceDN w:val="0"/>
        <w:adjustRightInd w:val="0"/>
        <w:spacing w:line="340" w:lineRule="exact"/>
        <w:ind w:left="1418"/>
        <w:jc w:val="both"/>
        <w:rPr>
          <w:ins w:id="637" w:author="Vinicius Franco" w:date="2020-12-03T14:45:00Z"/>
          <w:rFonts w:ascii="Ebrima" w:hAnsi="Ebrima"/>
          <w:sz w:val="22"/>
          <w:szCs w:val="22"/>
        </w:rPr>
      </w:pPr>
    </w:p>
    <w:p w14:paraId="1F52FE45" w14:textId="01BFEC0D" w:rsidR="00767DF2" w:rsidRDefault="00FC394E" w:rsidP="00767DF2">
      <w:pPr>
        <w:pStyle w:val="PargrafodaLista"/>
        <w:autoSpaceDE w:val="0"/>
        <w:autoSpaceDN w:val="0"/>
        <w:adjustRightInd w:val="0"/>
        <w:spacing w:line="340" w:lineRule="exact"/>
        <w:ind w:left="1418"/>
        <w:jc w:val="both"/>
        <w:rPr>
          <w:ins w:id="638" w:author="Vinicius Franco" w:date="2020-12-03T14:45:00Z"/>
          <w:rFonts w:ascii="Ebrima" w:hAnsi="Ebrima"/>
          <w:b/>
          <w:bCs/>
          <w:sz w:val="22"/>
          <w:szCs w:val="22"/>
        </w:rPr>
      </w:pPr>
      <w:ins w:id="639" w:author="Vinicius Franco" w:date="2020-12-03T14:45:00Z">
        <w:r>
          <w:rPr>
            <w:rFonts w:ascii="Ebrima" w:hAnsi="Ebrima"/>
            <w:b/>
            <w:bCs/>
            <w:sz w:val="22"/>
            <w:szCs w:val="22"/>
          </w:rPr>
          <w:t>ERICK FALEIRO DA SILVA</w:t>
        </w:r>
      </w:ins>
    </w:p>
    <w:p w14:paraId="4DF1685E" w14:textId="77777777" w:rsidR="00767DF2" w:rsidRPr="00846673" w:rsidRDefault="00767DF2" w:rsidP="00767DF2">
      <w:pPr>
        <w:pStyle w:val="PargrafodaLista"/>
        <w:autoSpaceDE w:val="0"/>
        <w:autoSpaceDN w:val="0"/>
        <w:adjustRightInd w:val="0"/>
        <w:spacing w:line="340" w:lineRule="exact"/>
        <w:ind w:left="1418"/>
        <w:jc w:val="both"/>
        <w:rPr>
          <w:ins w:id="640" w:author="Vinicius Franco" w:date="2020-12-03T14:45:00Z"/>
          <w:rFonts w:ascii="Ebrima" w:hAnsi="Ebrima"/>
          <w:sz w:val="22"/>
          <w:szCs w:val="22"/>
          <w:highlight w:val="yellow"/>
        </w:rPr>
      </w:pPr>
      <w:ins w:id="641" w:author="Vinicius Franco" w:date="2020-12-03T14:45:00Z">
        <w:r w:rsidRPr="00846673">
          <w:rPr>
            <w:rFonts w:ascii="Ebrima" w:hAnsi="Ebrima"/>
            <w:sz w:val="22"/>
            <w:szCs w:val="22"/>
            <w:highlight w:val="yellow"/>
          </w:rPr>
          <w:t>[inserir]</w:t>
        </w:r>
      </w:ins>
    </w:p>
    <w:p w14:paraId="413DCD0B" w14:textId="77777777" w:rsidR="00767DF2" w:rsidRPr="00846673" w:rsidRDefault="00767DF2" w:rsidP="00767DF2">
      <w:pPr>
        <w:pStyle w:val="PargrafodaLista"/>
        <w:autoSpaceDE w:val="0"/>
        <w:autoSpaceDN w:val="0"/>
        <w:adjustRightInd w:val="0"/>
        <w:spacing w:line="340" w:lineRule="exact"/>
        <w:ind w:left="1418"/>
        <w:jc w:val="both"/>
        <w:rPr>
          <w:ins w:id="642" w:author="Vinicius Franco" w:date="2020-12-03T14:45:00Z"/>
          <w:rFonts w:ascii="Ebrima" w:hAnsi="Ebrima"/>
          <w:sz w:val="22"/>
          <w:szCs w:val="22"/>
          <w:highlight w:val="yellow"/>
        </w:rPr>
      </w:pPr>
      <w:ins w:id="643" w:author="Vinicius Franco" w:date="2020-12-03T14:45:00Z">
        <w:r w:rsidRPr="00846673">
          <w:rPr>
            <w:rFonts w:ascii="Ebrima" w:hAnsi="Ebrima"/>
            <w:sz w:val="22"/>
            <w:szCs w:val="22"/>
            <w:highlight w:val="yellow"/>
          </w:rPr>
          <w:t>Telefone: [•]</w:t>
        </w:r>
      </w:ins>
    </w:p>
    <w:p w14:paraId="7AEFF23D" w14:textId="77777777" w:rsidR="00767DF2" w:rsidRPr="00767DF2" w:rsidRDefault="00767DF2" w:rsidP="00767DF2">
      <w:pPr>
        <w:pStyle w:val="PargrafodaLista"/>
        <w:autoSpaceDE w:val="0"/>
        <w:autoSpaceDN w:val="0"/>
        <w:adjustRightInd w:val="0"/>
        <w:spacing w:line="340" w:lineRule="exact"/>
        <w:ind w:left="1418"/>
        <w:jc w:val="both"/>
        <w:rPr>
          <w:ins w:id="644" w:author="Vinicius Franco" w:date="2020-12-03T14:45:00Z"/>
          <w:rFonts w:ascii="Ebrima" w:hAnsi="Ebrima"/>
          <w:sz w:val="22"/>
          <w:szCs w:val="22"/>
        </w:rPr>
      </w:pPr>
      <w:ins w:id="645" w:author="Vinicius Franco" w:date="2020-12-03T14:45:00Z">
        <w:r w:rsidRPr="00846673">
          <w:rPr>
            <w:rFonts w:ascii="Ebrima" w:hAnsi="Ebrima"/>
            <w:sz w:val="22"/>
            <w:szCs w:val="22"/>
            <w:highlight w:val="yellow"/>
          </w:rPr>
          <w:t>E-mail: [•]</w:t>
        </w:r>
      </w:ins>
    </w:p>
    <w:p w14:paraId="2654D3ED" w14:textId="3ACF5ED4" w:rsidR="00767DF2" w:rsidRDefault="00767DF2" w:rsidP="00767DF2">
      <w:pPr>
        <w:pStyle w:val="PargrafodaLista"/>
        <w:autoSpaceDE w:val="0"/>
        <w:autoSpaceDN w:val="0"/>
        <w:adjustRightInd w:val="0"/>
        <w:spacing w:line="340" w:lineRule="exact"/>
        <w:ind w:left="1418"/>
        <w:jc w:val="both"/>
        <w:rPr>
          <w:ins w:id="646" w:author="Vinicius Franco" w:date="2020-12-03T14:46:00Z"/>
          <w:rFonts w:ascii="Ebrima" w:hAnsi="Ebrima"/>
          <w:sz w:val="22"/>
          <w:szCs w:val="22"/>
        </w:rPr>
      </w:pPr>
    </w:p>
    <w:p w14:paraId="7ED4C7D6" w14:textId="3A56D877" w:rsidR="00FC394E" w:rsidRDefault="00FC394E" w:rsidP="00FC394E">
      <w:pPr>
        <w:pStyle w:val="PargrafodaLista"/>
        <w:autoSpaceDE w:val="0"/>
        <w:autoSpaceDN w:val="0"/>
        <w:adjustRightInd w:val="0"/>
        <w:spacing w:line="340" w:lineRule="exact"/>
        <w:ind w:left="1418"/>
        <w:jc w:val="both"/>
        <w:rPr>
          <w:ins w:id="647" w:author="Vinicius Franco" w:date="2020-12-03T14:46:00Z"/>
          <w:rFonts w:ascii="Ebrima" w:hAnsi="Ebrima"/>
          <w:b/>
          <w:bCs/>
          <w:sz w:val="22"/>
          <w:szCs w:val="22"/>
        </w:rPr>
      </w:pPr>
      <w:ins w:id="648" w:author="Vinicius Franco" w:date="2020-12-03T14:46:00Z">
        <w:r>
          <w:rPr>
            <w:rFonts w:ascii="Ebrima" w:hAnsi="Ebrima"/>
            <w:b/>
            <w:bCs/>
            <w:sz w:val="22"/>
            <w:szCs w:val="22"/>
          </w:rPr>
          <w:t>MARCO THULIO ALVEZ PEREIRA BASTOS</w:t>
        </w:r>
      </w:ins>
    </w:p>
    <w:p w14:paraId="44035DC5" w14:textId="77777777" w:rsidR="00FC394E" w:rsidRPr="00846673" w:rsidRDefault="00FC394E" w:rsidP="00FC394E">
      <w:pPr>
        <w:pStyle w:val="PargrafodaLista"/>
        <w:autoSpaceDE w:val="0"/>
        <w:autoSpaceDN w:val="0"/>
        <w:adjustRightInd w:val="0"/>
        <w:spacing w:line="340" w:lineRule="exact"/>
        <w:ind w:left="1418"/>
        <w:jc w:val="both"/>
        <w:rPr>
          <w:ins w:id="649" w:author="Vinicius Franco" w:date="2020-12-03T14:46:00Z"/>
          <w:rFonts w:ascii="Ebrima" w:hAnsi="Ebrima"/>
          <w:sz w:val="22"/>
          <w:szCs w:val="22"/>
          <w:highlight w:val="yellow"/>
        </w:rPr>
      </w:pPr>
      <w:ins w:id="650" w:author="Vinicius Franco" w:date="2020-12-03T14:46:00Z">
        <w:r w:rsidRPr="00846673">
          <w:rPr>
            <w:rFonts w:ascii="Ebrima" w:hAnsi="Ebrima"/>
            <w:sz w:val="22"/>
            <w:szCs w:val="22"/>
            <w:highlight w:val="yellow"/>
          </w:rPr>
          <w:t>[inserir]</w:t>
        </w:r>
      </w:ins>
    </w:p>
    <w:p w14:paraId="50312050" w14:textId="77777777" w:rsidR="00FC394E" w:rsidRPr="00846673" w:rsidRDefault="00FC394E" w:rsidP="00FC394E">
      <w:pPr>
        <w:pStyle w:val="PargrafodaLista"/>
        <w:autoSpaceDE w:val="0"/>
        <w:autoSpaceDN w:val="0"/>
        <w:adjustRightInd w:val="0"/>
        <w:spacing w:line="340" w:lineRule="exact"/>
        <w:ind w:left="1418"/>
        <w:jc w:val="both"/>
        <w:rPr>
          <w:ins w:id="651" w:author="Vinicius Franco" w:date="2020-12-03T14:46:00Z"/>
          <w:rFonts w:ascii="Ebrima" w:hAnsi="Ebrima"/>
          <w:sz w:val="22"/>
          <w:szCs w:val="22"/>
          <w:highlight w:val="yellow"/>
        </w:rPr>
      </w:pPr>
      <w:ins w:id="652" w:author="Vinicius Franco" w:date="2020-12-03T14:46:00Z">
        <w:r w:rsidRPr="00846673">
          <w:rPr>
            <w:rFonts w:ascii="Ebrima" w:hAnsi="Ebrima"/>
            <w:sz w:val="22"/>
            <w:szCs w:val="22"/>
            <w:highlight w:val="yellow"/>
          </w:rPr>
          <w:t>Telefone: [•]</w:t>
        </w:r>
      </w:ins>
    </w:p>
    <w:p w14:paraId="07B17D6D" w14:textId="77777777" w:rsidR="00FC394E" w:rsidRPr="00767DF2" w:rsidRDefault="00FC394E" w:rsidP="00FC394E">
      <w:pPr>
        <w:pStyle w:val="PargrafodaLista"/>
        <w:autoSpaceDE w:val="0"/>
        <w:autoSpaceDN w:val="0"/>
        <w:adjustRightInd w:val="0"/>
        <w:spacing w:line="340" w:lineRule="exact"/>
        <w:ind w:left="1418"/>
        <w:jc w:val="both"/>
        <w:rPr>
          <w:ins w:id="653" w:author="Vinicius Franco" w:date="2020-12-03T14:46:00Z"/>
          <w:rFonts w:ascii="Ebrima" w:hAnsi="Ebrima"/>
          <w:sz w:val="22"/>
          <w:szCs w:val="22"/>
        </w:rPr>
      </w:pPr>
      <w:ins w:id="654" w:author="Vinicius Franco" w:date="2020-12-03T14:46:00Z">
        <w:r w:rsidRPr="00846673">
          <w:rPr>
            <w:rFonts w:ascii="Ebrima" w:hAnsi="Ebrima"/>
            <w:sz w:val="22"/>
            <w:szCs w:val="22"/>
            <w:highlight w:val="yellow"/>
          </w:rPr>
          <w:lastRenderedPageBreak/>
          <w:t>E-mail: [•]</w:t>
        </w:r>
      </w:ins>
    </w:p>
    <w:p w14:paraId="4075B606" w14:textId="30BB1E27" w:rsidR="00FC394E" w:rsidRDefault="00FC394E" w:rsidP="00767DF2">
      <w:pPr>
        <w:pStyle w:val="PargrafodaLista"/>
        <w:autoSpaceDE w:val="0"/>
        <w:autoSpaceDN w:val="0"/>
        <w:adjustRightInd w:val="0"/>
        <w:spacing w:line="340" w:lineRule="exact"/>
        <w:ind w:left="1418"/>
        <w:jc w:val="both"/>
        <w:rPr>
          <w:ins w:id="655" w:author="Vinicius Franco" w:date="2020-12-03T14:46:00Z"/>
          <w:rFonts w:ascii="Ebrima" w:hAnsi="Ebrima"/>
          <w:sz w:val="22"/>
          <w:szCs w:val="22"/>
        </w:rPr>
      </w:pPr>
    </w:p>
    <w:p w14:paraId="02514B06" w14:textId="6373AF0C" w:rsidR="00FC394E" w:rsidRDefault="00FC394E" w:rsidP="00FC394E">
      <w:pPr>
        <w:pStyle w:val="PargrafodaLista"/>
        <w:autoSpaceDE w:val="0"/>
        <w:autoSpaceDN w:val="0"/>
        <w:adjustRightInd w:val="0"/>
        <w:spacing w:line="340" w:lineRule="exact"/>
        <w:ind w:left="1418"/>
        <w:jc w:val="both"/>
        <w:rPr>
          <w:ins w:id="656" w:author="Vinicius Franco" w:date="2020-12-03T14:46:00Z"/>
          <w:rFonts w:ascii="Ebrima" w:hAnsi="Ebrima"/>
          <w:b/>
          <w:bCs/>
          <w:sz w:val="22"/>
          <w:szCs w:val="22"/>
        </w:rPr>
      </w:pPr>
      <w:ins w:id="657" w:author="Vinicius Franco" w:date="2020-12-03T14:46:00Z">
        <w:r>
          <w:rPr>
            <w:rFonts w:ascii="Ebrima" w:hAnsi="Ebrima"/>
            <w:b/>
            <w:bCs/>
            <w:sz w:val="22"/>
            <w:szCs w:val="22"/>
          </w:rPr>
          <w:t>PABLO ANDRESS FERRAZ PEREIRA</w:t>
        </w:r>
      </w:ins>
    </w:p>
    <w:p w14:paraId="03B7C6D4" w14:textId="77777777" w:rsidR="00FC394E" w:rsidRPr="00846673" w:rsidRDefault="00FC394E" w:rsidP="00FC394E">
      <w:pPr>
        <w:pStyle w:val="PargrafodaLista"/>
        <w:autoSpaceDE w:val="0"/>
        <w:autoSpaceDN w:val="0"/>
        <w:adjustRightInd w:val="0"/>
        <w:spacing w:line="340" w:lineRule="exact"/>
        <w:ind w:left="1418"/>
        <w:jc w:val="both"/>
        <w:rPr>
          <w:ins w:id="658" w:author="Vinicius Franco" w:date="2020-12-03T14:46:00Z"/>
          <w:rFonts w:ascii="Ebrima" w:hAnsi="Ebrima"/>
          <w:sz w:val="22"/>
          <w:szCs w:val="22"/>
          <w:highlight w:val="yellow"/>
        </w:rPr>
      </w:pPr>
      <w:ins w:id="659" w:author="Vinicius Franco" w:date="2020-12-03T14:46:00Z">
        <w:r w:rsidRPr="00846673">
          <w:rPr>
            <w:rFonts w:ascii="Ebrima" w:hAnsi="Ebrima"/>
            <w:sz w:val="22"/>
            <w:szCs w:val="22"/>
            <w:highlight w:val="yellow"/>
          </w:rPr>
          <w:t>[inserir]</w:t>
        </w:r>
      </w:ins>
    </w:p>
    <w:p w14:paraId="3C53557C" w14:textId="77777777" w:rsidR="00FC394E" w:rsidRPr="00846673" w:rsidRDefault="00FC394E" w:rsidP="00FC394E">
      <w:pPr>
        <w:pStyle w:val="PargrafodaLista"/>
        <w:autoSpaceDE w:val="0"/>
        <w:autoSpaceDN w:val="0"/>
        <w:adjustRightInd w:val="0"/>
        <w:spacing w:line="340" w:lineRule="exact"/>
        <w:ind w:left="1418"/>
        <w:jc w:val="both"/>
        <w:rPr>
          <w:ins w:id="660" w:author="Vinicius Franco" w:date="2020-12-03T14:46:00Z"/>
          <w:rFonts w:ascii="Ebrima" w:hAnsi="Ebrima"/>
          <w:sz w:val="22"/>
          <w:szCs w:val="22"/>
          <w:highlight w:val="yellow"/>
        </w:rPr>
      </w:pPr>
      <w:ins w:id="661" w:author="Vinicius Franco" w:date="2020-12-03T14:46:00Z">
        <w:r w:rsidRPr="00846673">
          <w:rPr>
            <w:rFonts w:ascii="Ebrima" w:hAnsi="Ebrima"/>
            <w:sz w:val="22"/>
            <w:szCs w:val="22"/>
            <w:highlight w:val="yellow"/>
          </w:rPr>
          <w:t>Telefone: [•]</w:t>
        </w:r>
      </w:ins>
    </w:p>
    <w:p w14:paraId="640355CB" w14:textId="77777777" w:rsidR="00FC394E" w:rsidRPr="00767DF2" w:rsidRDefault="00FC394E" w:rsidP="00FC394E">
      <w:pPr>
        <w:pStyle w:val="PargrafodaLista"/>
        <w:autoSpaceDE w:val="0"/>
        <w:autoSpaceDN w:val="0"/>
        <w:adjustRightInd w:val="0"/>
        <w:spacing w:line="340" w:lineRule="exact"/>
        <w:ind w:left="1418"/>
        <w:jc w:val="both"/>
        <w:rPr>
          <w:ins w:id="662" w:author="Vinicius Franco" w:date="2020-12-03T14:46:00Z"/>
          <w:rFonts w:ascii="Ebrima" w:hAnsi="Ebrima"/>
          <w:sz w:val="22"/>
          <w:szCs w:val="22"/>
        </w:rPr>
      </w:pPr>
      <w:ins w:id="663" w:author="Vinicius Franco" w:date="2020-12-03T14:46:00Z">
        <w:r w:rsidRPr="00846673">
          <w:rPr>
            <w:rFonts w:ascii="Ebrima" w:hAnsi="Ebrima"/>
            <w:sz w:val="22"/>
            <w:szCs w:val="22"/>
            <w:highlight w:val="yellow"/>
          </w:rPr>
          <w:t>E-mail: [•]</w:t>
        </w:r>
      </w:ins>
    </w:p>
    <w:p w14:paraId="15809E9B" w14:textId="680F597E" w:rsidR="00FC394E" w:rsidRDefault="00FC394E" w:rsidP="00767DF2">
      <w:pPr>
        <w:pStyle w:val="PargrafodaLista"/>
        <w:autoSpaceDE w:val="0"/>
        <w:autoSpaceDN w:val="0"/>
        <w:adjustRightInd w:val="0"/>
        <w:spacing w:line="340" w:lineRule="exact"/>
        <w:ind w:left="1418"/>
        <w:jc w:val="both"/>
        <w:rPr>
          <w:ins w:id="664" w:author="Vinicius Franco" w:date="2020-12-03T14:46:00Z"/>
          <w:rFonts w:ascii="Ebrima" w:hAnsi="Ebrima"/>
          <w:sz w:val="22"/>
          <w:szCs w:val="22"/>
        </w:rPr>
      </w:pPr>
    </w:p>
    <w:p w14:paraId="1B9C63CC" w14:textId="74A42885" w:rsidR="00FC394E" w:rsidRDefault="00FC394E" w:rsidP="00FC394E">
      <w:pPr>
        <w:pStyle w:val="PargrafodaLista"/>
        <w:autoSpaceDE w:val="0"/>
        <w:autoSpaceDN w:val="0"/>
        <w:adjustRightInd w:val="0"/>
        <w:spacing w:line="340" w:lineRule="exact"/>
        <w:ind w:left="1418"/>
        <w:jc w:val="both"/>
        <w:rPr>
          <w:ins w:id="665" w:author="Vinicius Franco" w:date="2020-12-03T14:46:00Z"/>
          <w:rFonts w:ascii="Ebrima" w:hAnsi="Ebrima"/>
          <w:b/>
          <w:bCs/>
          <w:sz w:val="22"/>
          <w:szCs w:val="22"/>
        </w:rPr>
      </w:pPr>
      <w:ins w:id="666" w:author="Vinicius Franco" w:date="2020-12-03T14:46:00Z">
        <w:r>
          <w:rPr>
            <w:rFonts w:ascii="Ebrima" w:hAnsi="Ebrima"/>
            <w:b/>
            <w:bCs/>
            <w:sz w:val="22"/>
            <w:szCs w:val="22"/>
          </w:rPr>
          <w:t>PEDRO RENATO MONFORTE</w:t>
        </w:r>
      </w:ins>
    </w:p>
    <w:p w14:paraId="59AD38FD" w14:textId="77777777" w:rsidR="00FC394E" w:rsidRPr="00846673" w:rsidRDefault="00FC394E" w:rsidP="00FC394E">
      <w:pPr>
        <w:pStyle w:val="PargrafodaLista"/>
        <w:autoSpaceDE w:val="0"/>
        <w:autoSpaceDN w:val="0"/>
        <w:adjustRightInd w:val="0"/>
        <w:spacing w:line="340" w:lineRule="exact"/>
        <w:ind w:left="1418"/>
        <w:jc w:val="both"/>
        <w:rPr>
          <w:ins w:id="667" w:author="Vinicius Franco" w:date="2020-12-03T14:46:00Z"/>
          <w:rFonts w:ascii="Ebrima" w:hAnsi="Ebrima"/>
          <w:sz w:val="22"/>
          <w:szCs w:val="22"/>
          <w:highlight w:val="yellow"/>
        </w:rPr>
      </w:pPr>
      <w:ins w:id="668" w:author="Vinicius Franco" w:date="2020-12-03T14:46:00Z">
        <w:r w:rsidRPr="00846673">
          <w:rPr>
            <w:rFonts w:ascii="Ebrima" w:hAnsi="Ebrima"/>
            <w:sz w:val="22"/>
            <w:szCs w:val="22"/>
            <w:highlight w:val="yellow"/>
          </w:rPr>
          <w:t>[inserir]</w:t>
        </w:r>
      </w:ins>
    </w:p>
    <w:p w14:paraId="65701E5F" w14:textId="77777777" w:rsidR="00FC394E" w:rsidRPr="00846673" w:rsidRDefault="00FC394E" w:rsidP="00FC394E">
      <w:pPr>
        <w:pStyle w:val="PargrafodaLista"/>
        <w:autoSpaceDE w:val="0"/>
        <w:autoSpaceDN w:val="0"/>
        <w:adjustRightInd w:val="0"/>
        <w:spacing w:line="340" w:lineRule="exact"/>
        <w:ind w:left="1418"/>
        <w:jc w:val="both"/>
        <w:rPr>
          <w:ins w:id="669" w:author="Vinicius Franco" w:date="2020-12-03T14:46:00Z"/>
          <w:rFonts w:ascii="Ebrima" w:hAnsi="Ebrima"/>
          <w:sz w:val="22"/>
          <w:szCs w:val="22"/>
          <w:highlight w:val="yellow"/>
        </w:rPr>
      </w:pPr>
      <w:ins w:id="670" w:author="Vinicius Franco" w:date="2020-12-03T14:46:00Z">
        <w:r w:rsidRPr="00846673">
          <w:rPr>
            <w:rFonts w:ascii="Ebrima" w:hAnsi="Ebrima"/>
            <w:sz w:val="22"/>
            <w:szCs w:val="22"/>
            <w:highlight w:val="yellow"/>
          </w:rPr>
          <w:t>Telefone: [•]</w:t>
        </w:r>
      </w:ins>
    </w:p>
    <w:p w14:paraId="194A01E6" w14:textId="77777777" w:rsidR="00FC394E" w:rsidRPr="00767DF2" w:rsidRDefault="00FC394E" w:rsidP="00FC394E">
      <w:pPr>
        <w:pStyle w:val="PargrafodaLista"/>
        <w:autoSpaceDE w:val="0"/>
        <w:autoSpaceDN w:val="0"/>
        <w:adjustRightInd w:val="0"/>
        <w:spacing w:line="340" w:lineRule="exact"/>
        <w:ind w:left="1418"/>
        <w:jc w:val="both"/>
        <w:rPr>
          <w:ins w:id="671" w:author="Vinicius Franco" w:date="2020-12-03T14:46:00Z"/>
          <w:rFonts w:ascii="Ebrima" w:hAnsi="Ebrima"/>
          <w:sz w:val="22"/>
          <w:szCs w:val="22"/>
        </w:rPr>
      </w:pPr>
      <w:ins w:id="672" w:author="Vinicius Franco" w:date="2020-12-03T14:46:00Z">
        <w:r w:rsidRPr="00846673">
          <w:rPr>
            <w:rFonts w:ascii="Ebrima" w:hAnsi="Ebrima"/>
            <w:sz w:val="22"/>
            <w:szCs w:val="22"/>
            <w:highlight w:val="yellow"/>
          </w:rPr>
          <w:t>E-mail: [•]</w:t>
        </w:r>
      </w:ins>
    </w:p>
    <w:p w14:paraId="2FE91376" w14:textId="58B36476" w:rsidR="00FC394E" w:rsidRPr="00767DF2" w:rsidDel="00FC394E" w:rsidRDefault="00FC394E" w:rsidP="00767DF2">
      <w:pPr>
        <w:pStyle w:val="PargrafodaLista"/>
        <w:autoSpaceDE w:val="0"/>
        <w:autoSpaceDN w:val="0"/>
        <w:adjustRightInd w:val="0"/>
        <w:spacing w:line="340" w:lineRule="exact"/>
        <w:ind w:left="1418"/>
        <w:jc w:val="both"/>
        <w:rPr>
          <w:del w:id="673" w:author="Vinicius Franco" w:date="2020-12-03T14:46:00Z"/>
          <w:rFonts w:ascii="Ebrima" w:hAnsi="Ebrima"/>
          <w:sz w:val="22"/>
          <w:szCs w:val="22"/>
          <w:rPrChange w:id="674" w:author="Vinicius Franco" w:date="2020-12-03T14:45:00Z">
            <w:rPr>
              <w:del w:id="675" w:author="Vinicius Franco" w:date="2020-12-03T14:46:00Z"/>
            </w:rPr>
          </w:rPrChange>
        </w:rPr>
      </w:pPr>
    </w:p>
    <w:p w14:paraId="15B234F1" w14:textId="77777777" w:rsidR="00956CB3" w:rsidRPr="0050459A" w:rsidRDefault="00956CB3" w:rsidP="002F5E90">
      <w:pPr>
        <w:spacing w:line="340" w:lineRule="exact"/>
        <w:jc w:val="both"/>
        <w:rPr>
          <w:rFonts w:ascii="Ebrima" w:hAnsi="Ebrima"/>
          <w:b/>
          <w:sz w:val="22"/>
        </w:rPr>
      </w:pPr>
    </w:p>
    <w:p w14:paraId="0F7C9687" w14:textId="500F1872" w:rsidR="00DC744F" w:rsidRDefault="00DC744F" w:rsidP="001568C8">
      <w:pPr>
        <w:spacing w:line="340" w:lineRule="exact"/>
        <w:ind w:firstLine="709"/>
        <w:jc w:val="both"/>
        <w:rPr>
          <w:rFonts w:ascii="Ebrima" w:hAnsi="Ebrima"/>
          <w:sz w:val="22"/>
          <w:szCs w:val="22"/>
        </w:rPr>
      </w:pPr>
      <w:r w:rsidRPr="0050459A">
        <w:rPr>
          <w:rFonts w:ascii="Ebrima" w:hAnsi="Ebrima"/>
          <w:sz w:val="22"/>
          <w:szCs w:val="22"/>
        </w:rPr>
        <w:t xml:space="preserve">(d) </w:t>
      </w:r>
      <w:r w:rsidR="001568C8">
        <w:rPr>
          <w:rFonts w:ascii="Ebrima" w:hAnsi="Ebrima"/>
          <w:sz w:val="22"/>
          <w:szCs w:val="22"/>
        </w:rPr>
        <w:tab/>
      </w:r>
      <w:r w:rsidRPr="0050459A">
        <w:rPr>
          <w:rFonts w:ascii="Ebrima" w:hAnsi="Ebrima"/>
          <w:i/>
          <w:sz w:val="22"/>
          <w:szCs w:val="22"/>
        </w:rPr>
        <w:t xml:space="preserve">se para o </w:t>
      </w:r>
      <w:r w:rsidRPr="0050459A">
        <w:rPr>
          <w:rFonts w:ascii="Ebrima" w:hAnsi="Ebrima" w:cs="Arial"/>
          <w:i/>
          <w:iCs/>
          <w:sz w:val="22"/>
          <w:szCs w:val="22"/>
        </w:rPr>
        <w:t>Agente</w:t>
      </w:r>
      <w:r w:rsidRPr="0050459A">
        <w:rPr>
          <w:rFonts w:ascii="Ebrima" w:hAnsi="Ebrima"/>
          <w:i/>
          <w:sz w:val="22"/>
          <w:szCs w:val="22"/>
        </w:rPr>
        <w:t xml:space="preserve"> Fiduciário dos CRI:</w:t>
      </w:r>
      <w:r w:rsidRPr="0050459A">
        <w:rPr>
          <w:rFonts w:ascii="Ebrima" w:hAnsi="Ebrima"/>
          <w:sz w:val="22"/>
          <w:szCs w:val="22"/>
        </w:rPr>
        <w:t xml:space="preserve"> </w:t>
      </w:r>
    </w:p>
    <w:p w14:paraId="6E29A41B" w14:textId="77777777" w:rsidR="00387F2A" w:rsidRPr="0050459A" w:rsidRDefault="00387F2A" w:rsidP="0050459A">
      <w:pPr>
        <w:spacing w:line="340" w:lineRule="exact"/>
        <w:ind w:firstLine="709"/>
        <w:jc w:val="both"/>
        <w:rPr>
          <w:rFonts w:ascii="Ebrima" w:hAnsi="Ebrima"/>
          <w:sz w:val="22"/>
          <w:szCs w:val="22"/>
        </w:rPr>
      </w:pPr>
    </w:p>
    <w:p w14:paraId="66C45E72" w14:textId="77777777" w:rsidR="00DC744F" w:rsidRPr="0050459A" w:rsidRDefault="00DC744F" w:rsidP="0050459A">
      <w:pPr>
        <w:spacing w:line="340" w:lineRule="exact"/>
        <w:ind w:left="1418"/>
        <w:jc w:val="both"/>
        <w:rPr>
          <w:rFonts w:ascii="Ebrima" w:hAnsi="Ebrima"/>
          <w:b/>
          <w:sz w:val="22"/>
          <w:szCs w:val="22"/>
        </w:rPr>
      </w:pPr>
      <w:r w:rsidRPr="0050459A">
        <w:rPr>
          <w:rFonts w:ascii="Ebrima" w:hAnsi="Ebrima"/>
          <w:b/>
          <w:sz w:val="22"/>
          <w:szCs w:val="22"/>
        </w:rPr>
        <w:t xml:space="preserve">SIMPLIFIC PAVARINI DISTRIBUIDORA DE TÍTULOS E VALORES MOBILIÁRIOS LTDA. </w:t>
      </w:r>
    </w:p>
    <w:p w14:paraId="3E741C96" w14:textId="5F869DEA"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Rua Joaquim Floriano, nº 466, bloco B, conj. 1401, Itaim Bibi, CEP 04534-002</w:t>
      </w:r>
      <w:r w:rsidR="00387F2A">
        <w:rPr>
          <w:rFonts w:ascii="Ebrima" w:hAnsi="Ebrima"/>
          <w:sz w:val="22"/>
          <w:szCs w:val="22"/>
        </w:rPr>
        <w:t xml:space="preserve">, </w:t>
      </w:r>
      <w:r w:rsidRPr="0050459A">
        <w:rPr>
          <w:rFonts w:ascii="Ebrima" w:hAnsi="Ebrima"/>
          <w:sz w:val="22"/>
          <w:szCs w:val="22"/>
        </w:rPr>
        <w:t>São Paulo</w:t>
      </w:r>
      <w:r w:rsidR="00775037">
        <w:rPr>
          <w:rFonts w:ascii="Ebrima" w:hAnsi="Ebrima"/>
          <w:sz w:val="22"/>
          <w:szCs w:val="22"/>
        </w:rPr>
        <w:t>/</w:t>
      </w:r>
      <w:r w:rsidRPr="0050459A">
        <w:rPr>
          <w:rFonts w:ascii="Ebrima" w:hAnsi="Ebrima"/>
          <w:sz w:val="22"/>
          <w:szCs w:val="22"/>
        </w:rPr>
        <w:t>SP</w:t>
      </w:r>
      <w:r w:rsidR="00775037">
        <w:rPr>
          <w:rFonts w:ascii="Ebrima" w:hAnsi="Ebrima"/>
          <w:sz w:val="22"/>
          <w:szCs w:val="22"/>
        </w:rPr>
        <w:t>.</w:t>
      </w:r>
    </w:p>
    <w:p w14:paraId="58FE286A" w14:textId="77777777"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At.: Matheus Gomes Faria / Pedro Paulo Farme D’</w:t>
      </w:r>
      <w:proofErr w:type="spellStart"/>
      <w:r w:rsidRPr="0050459A">
        <w:rPr>
          <w:rFonts w:ascii="Ebrima" w:hAnsi="Ebrima"/>
          <w:sz w:val="22"/>
          <w:szCs w:val="22"/>
        </w:rPr>
        <w:t>amoed</w:t>
      </w:r>
      <w:proofErr w:type="spellEnd"/>
      <w:r w:rsidRPr="0050459A">
        <w:rPr>
          <w:rFonts w:ascii="Ebrima" w:hAnsi="Ebrima"/>
          <w:sz w:val="22"/>
          <w:szCs w:val="22"/>
        </w:rPr>
        <w:t xml:space="preserve"> Fernandes de Oliveira Telefone: (11) 3090-0447 </w:t>
      </w:r>
    </w:p>
    <w:p w14:paraId="7F5BDB7C" w14:textId="2961567B" w:rsidR="00DC744F" w:rsidRPr="00DC744F" w:rsidRDefault="00DC744F" w:rsidP="0050459A">
      <w:pPr>
        <w:spacing w:line="340" w:lineRule="exact"/>
        <w:ind w:left="1418"/>
        <w:jc w:val="both"/>
        <w:rPr>
          <w:rFonts w:ascii="Ebrima" w:hAnsi="Ebrima"/>
          <w:sz w:val="22"/>
          <w:szCs w:val="22"/>
        </w:rPr>
      </w:pPr>
      <w:r w:rsidRPr="0050459A">
        <w:rPr>
          <w:rFonts w:ascii="Ebrima" w:hAnsi="Ebrima"/>
          <w:sz w:val="22"/>
          <w:szCs w:val="22"/>
        </w:rPr>
        <w:t>E-mail: spestruturacao@simplificpavarini.com.br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w:t>
      </w:r>
      <w:r w:rsidR="00A77BD7" w:rsidRPr="008F2271">
        <w:rPr>
          <w:rFonts w:ascii="Ebrima" w:hAnsi="Ebrima"/>
          <w:sz w:val="22"/>
          <w:szCs w:val="22"/>
        </w:rPr>
        <w:lastRenderedPageBreak/>
        <w:t xml:space="preserve">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lastRenderedPageBreak/>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 xml:space="preserve">uando a indicação de prazo contado por dia na presente Escritura </w:t>
      </w:r>
      <w:r w:rsidR="007B4284" w:rsidRPr="007B4284">
        <w:rPr>
          <w:rFonts w:ascii="Ebrima" w:hAnsi="Ebrima"/>
          <w:sz w:val="22"/>
          <w:szCs w:val="22"/>
        </w:rPr>
        <w:lastRenderedPageBreak/>
        <w:t>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676" w:name="_DV_M413"/>
      <w:bookmarkEnd w:id="676"/>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677" w:name="_Hlk495259044"/>
      <w:bookmarkStart w:id="678"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commentRangeStart w:id="679"/>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680" w:name="_Hlk485099735"/>
      <w:r w:rsidR="00901546" w:rsidRPr="00F52ABB">
        <w:rPr>
          <w:rFonts w:ascii="Ebrima" w:hAnsi="Ebrima"/>
          <w:sz w:val="22"/>
          <w:szCs w:val="22"/>
        </w:rPr>
        <w:t>Câmara de Arbitragem Empresarial do Brasil – CAMARB</w:t>
      </w:r>
      <w:bookmarkEnd w:id="680"/>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commentRangeEnd w:id="679"/>
      <w:r w:rsidR="004D14A3">
        <w:rPr>
          <w:rStyle w:val="Refdecomentrio"/>
          <w:rFonts w:ascii="Times New Roman" w:hAnsi="Times New Roman"/>
          <w:szCs w:val="24"/>
          <w:lang w:val="en-US"/>
        </w:rPr>
        <w:commentReference w:id="679"/>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681" w:name="_DV_M525"/>
      <w:bookmarkEnd w:id="681"/>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682" w:name="_DV_M527"/>
      <w:bookmarkEnd w:id="682"/>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683" w:name="_DV_M529"/>
      <w:bookmarkEnd w:id="683"/>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lastRenderedPageBreak/>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w:t>
      </w:r>
      <w:r w:rsidRPr="008F2271">
        <w:rPr>
          <w:rFonts w:ascii="Ebrima" w:hAnsi="Ebrima"/>
          <w:sz w:val="22"/>
          <w:szCs w:val="22"/>
        </w:rPr>
        <w:lastRenderedPageBreak/>
        <w:t xml:space="preserve">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4A64F80B" w:rsidR="00A77BD7" w:rsidRPr="008F2271" w:rsidRDefault="005A79F6" w:rsidP="002F5E90">
      <w:pPr>
        <w:tabs>
          <w:tab w:val="left" w:pos="709"/>
          <w:tab w:val="left" w:pos="1701"/>
        </w:tabs>
        <w:spacing w:line="340" w:lineRule="exact"/>
        <w:ind w:left="709"/>
        <w:jc w:val="both"/>
        <w:rPr>
          <w:rFonts w:ascii="Ebrima" w:hAnsi="Ebrima"/>
          <w:sz w:val="22"/>
          <w:szCs w:val="22"/>
        </w:rPr>
      </w:pPr>
      <w:r>
        <w:rPr>
          <w:rFonts w:ascii="Ebrima" w:hAnsi="Ebrima"/>
          <w:sz w:val="22"/>
          <w:szCs w:val="22"/>
        </w:rPr>
        <w:t>13</w:t>
      </w:r>
      <w:r w:rsidR="00A77BD7" w:rsidRPr="008F2271">
        <w:rPr>
          <w:rFonts w:ascii="Ebrima" w:hAnsi="Ebrima"/>
          <w:sz w:val="22"/>
          <w:szCs w:val="22"/>
        </w:rPr>
        <w:t>.2.13.</w:t>
      </w:r>
      <w:r w:rsidR="00A77BD7"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00A77BD7"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00A77BD7"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00A77BD7" w:rsidRPr="008F2271">
        <w:rPr>
          <w:rFonts w:ascii="Ebrima" w:hAnsi="Ebrima"/>
          <w:sz w:val="22"/>
          <w:szCs w:val="22"/>
        </w:rPr>
        <w:t>, no todo ou em Parte, venha a ser considerad</w:t>
      </w:r>
      <w:r w:rsidR="00AB7741">
        <w:rPr>
          <w:rFonts w:ascii="Ebrima" w:hAnsi="Ebrima"/>
          <w:sz w:val="22"/>
          <w:szCs w:val="22"/>
        </w:rPr>
        <w:t>a</w:t>
      </w:r>
      <w:r w:rsidR="00A77BD7" w:rsidRPr="008F2271">
        <w:rPr>
          <w:rFonts w:ascii="Ebrima" w:hAnsi="Ebrima"/>
          <w:sz w:val="22"/>
          <w:szCs w:val="22"/>
        </w:rPr>
        <w:t xml:space="preserve"> nul</w:t>
      </w:r>
      <w:r w:rsidR="00AB7741">
        <w:rPr>
          <w:rFonts w:ascii="Ebrima" w:hAnsi="Ebrima"/>
          <w:sz w:val="22"/>
          <w:szCs w:val="22"/>
        </w:rPr>
        <w:t>a</w:t>
      </w:r>
      <w:r w:rsidR="00A77BD7" w:rsidRPr="008F2271">
        <w:rPr>
          <w:rFonts w:ascii="Ebrima" w:hAnsi="Ebrima"/>
          <w:sz w:val="22"/>
          <w:szCs w:val="22"/>
        </w:rPr>
        <w:t xml:space="preserve"> ou anulad</w:t>
      </w:r>
      <w:r w:rsidR="00AB7741">
        <w:rPr>
          <w:rFonts w:ascii="Ebrima" w:hAnsi="Ebrima"/>
          <w:sz w:val="22"/>
          <w:szCs w:val="22"/>
        </w:rPr>
        <w:t>a</w:t>
      </w:r>
      <w:r w:rsidR="00A77BD7" w:rsidRPr="008F2271">
        <w:rPr>
          <w:rFonts w:ascii="Ebrima" w:hAnsi="Ebrima"/>
          <w:sz w:val="22"/>
          <w:szCs w:val="22"/>
        </w:rPr>
        <w:t>.</w:t>
      </w:r>
    </w:p>
    <w:bookmarkEnd w:id="677"/>
    <w:bookmarkEnd w:id="678"/>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684" w:name="_DV_M415"/>
      <w:bookmarkStart w:id="685" w:name="_DV_M423"/>
      <w:bookmarkEnd w:id="684"/>
      <w:bookmarkEnd w:id="685"/>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36D7FFE7" w14:textId="2BDE20C7" w:rsidR="00D94BDE" w:rsidRPr="00F52ABB" w:rsidDel="009124BC" w:rsidRDefault="00D94BDE" w:rsidP="009C5AC0">
      <w:pPr>
        <w:spacing w:line="340" w:lineRule="exact"/>
        <w:jc w:val="both"/>
        <w:rPr>
          <w:del w:id="686" w:author="Ubirajara Rocha" w:date="2020-12-01T13:18:00Z"/>
          <w:rFonts w:ascii="Ebrima" w:hAnsi="Ebrima"/>
          <w:sz w:val="22"/>
          <w:szCs w:val="22"/>
        </w:rPr>
      </w:pPr>
    </w:p>
    <w:p w14:paraId="1AEB6B03" w14:textId="77777777" w:rsidR="009124BC" w:rsidRDefault="009124BC">
      <w:pPr>
        <w:spacing w:line="340" w:lineRule="exact"/>
        <w:jc w:val="center"/>
        <w:rPr>
          <w:ins w:id="687" w:author="Ubirajara Rocha" w:date="2020-12-01T13:18:00Z"/>
          <w:rFonts w:ascii="Ebrima" w:hAnsi="Ebrima"/>
          <w:sz w:val="22"/>
        </w:rPr>
      </w:pPr>
    </w:p>
    <w:p w14:paraId="17812360" w14:textId="039C36B5"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00006E8A" w:rsidRPr="00EB43D3">
        <w:rPr>
          <w:rFonts w:ascii="Ebrima" w:hAnsi="Ebrima"/>
          <w:sz w:val="22"/>
        </w:rPr>
        <w:t xml:space="preserve">30 </w:t>
      </w:r>
      <w:r w:rsidRPr="00EB43D3">
        <w:rPr>
          <w:rFonts w:ascii="Ebrima" w:hAnsi="Ebrima"/>
          <w:sz w:val="22"/>
        </w:rPr>
        <w:t xml:space="preserve">de </w:t>
      </w:r>
      <w:r w:rsidR="005A79F6" w:rsidRPr="00EB43D3">
        <w:rPr>
          <w:rFonts w:ascii="Ebrima" w:hAnsi="Ebrima"/>
          <w:sz w:val="22"/>
        </w:rPr>
        <w:t xml:space="preserve">novembro </w:t>
      </w:r>
      <w:r w:rsidRPr="00EB43D3">
        <w:rPr>
          <w:rFonts w:ascii="Ebrima" w:hAnsi="Ebrima"/>
          <w:sz w:val="22"/>
        </w:rPr>
        <w:t>de 2020</w:t>
      </w:r>
      <w:r w:rsidRPr="00006E8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4446722A" w:rsidR="00D94BDE" w:rsidRPr="00F52ABB" w:rsidDel="009124BC" w:rsidRDefault="00D94BDE">
      <w:pPr>
        <w:spacing w:line="340" w:lineRule="exact"/>
        <w:jc w:val="center"/>
        <w:rPr>
          <w:del w:id="688" w:author="Ubirajara Rocha" w:date="2020-12-01T13:18:00Z"/>
          <w:rFonts w:ascii="Ebrima" w:hAnsi="Ebrima"/>
          <w:sz w:val="22"/>
          <w:szCs w:val="22"/>
        </w:rPr>
      </w:pPr>
      <w:r w:rsidRPr="002A13DD">
        <w:rPr>
          <w:rFonts w:ascii="Ebrima" w:hAnsi="Ebrima"/>
          <w:i/>
          <w:sz w:val="22"/>
          <w:szCs w:val="22"/>
        </w:rPr>
        <w:t>[</w:t>
      </w:r>
      <w:del w:id="689" w:author="Ubirajara Rocha" w:date="2020-12-01T13:18:00Z">
        <w:r w:rsidRPr="002A13DD" w:rsidDel="009124BC">
          <w:rPr>
            <w:rFonts w:ascii="Ebrima" w:hAnsi="Ebrima"/>
            <w:i/>
            <w:sz w:val="22"/>
            <w:szCs w:val="22"/>
          </w:rPr>
          <w:delText>O</w:delText>
        </w:r>
        <w:r w:rsidRPr="00F52ABB" w:rsidDel="009124BC">
          <w:rPr>
            <w:rFonts w:ascii="Ebrima" w:hAnsi="Ebrima"/>
            <w:i/>
            <w:sz w:val="22"/>
            <w:szCs w:val="22"/>
          </w:rPr>
          <w:delText xml:space="preserve"> final da página foi intencionalmente deixado em branco. Seguem as páginas de assinatura</w:delText>
        </w:r>
      </w:del>
      <w:ins w:id="690" w:author="Ubirajara Rocha" w:date="2020-12-01T13:18:00Z">
        <w:r w:rsidR="009124BC">
          <w:rPr>
            <w:rFonts w:ascii="Ebrima" w:hAnsi="Ebrima"/>
            <w:i/>
            <w:sz w:val="22"/>
            <w:szCs w:val="22"/>
          </w:rPr>
          <w:t>ORIGINAL ASSINADO</w:t>
        </w:r>
      </w:ins>
      <w:r w:rsidRPr="00F52ABB">
        <w:rPr>
          <w:rFonts w:ascii="Ebrima" w:hAnsi="Ebrima"/>
          <w:i/>
          <w:sz w:val="22"/>
          <w:szCs w:val="22"/>
        </w:rPr>
        <w:t>]</w:t>
      </w:r>
    </w:p>
    <w:p w14:paraId="49C858B5" w14:textId="5D968BE0" w:rsidR="00D94BDE" w:rsidRPr="00F52ABB" w:rsidRDefault="00D94BDE">
      <w:pPr>
        <w:spacing w:line="340" w:lineRule="exact"/>
        <w:jc w:val="center"/>
        <w:rPr>
          <w:rFonts w:ascii="Ebrima" w:hAnsi="Ebrima"/>
          <w:i/>
          <w:sz w:val="22"/>
          <w:szCs w:val="22"/>
        </w:rPr>
        <w:pPrChange w:id="691" w:author="Ubirajara Rocha" w:date="2020-12-01T13:18:00Z">
          <w:pPr>
            <w:spacing w:line="340" w:lineRule="exact"/>
            <w:jc w:val="both"/>
          </w:pPr>
        </w:pPrChange>
      </w:pPr>
      <w:del w:id="692" w:author="Ubirajara Rocha" w:date="2020-12-01T13:18:00Z">
        <w:r w:rsidDel="009124BC">
          <w:rPr>
            <w:rFonts w:ascii="Ebrima" w:hAnsi="Ebrima" w:cs="Arial"/>
            <w:color w:val="000000"/>
            <w:sz w:val="22"/>
            <w:szCs w:val="22"/>
          </w:rPr>
          <w:br w:type="page"/>
        </w:r>
      </w:del>
    </w:p>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DF4343">
          <w:headerReference w:type="default" r:id="rId15"/>
          <w:footerReference w:type="default" r:id="rId16"/>
          <w:type w:val="continuous"/>
          <w:pgSz w:w="11905" w:h="16837"/>
          <w:pgMar w:top="2835" w:right="1701" w:bottom="2835" w:left="1701" w:header="1422" w:footer="1508" w:gutter="0"/>
          <w:pgNumType w:start="2"/>
          <w:cols w:space="720"/>
          <w:noEndnote/>
          <w:docGrid w:linePitch="326"/>
        </w:sectPr>
      </w:pPr>
    </w:p>
    <w:p w14:paraId="00482A13" w14:textId="2A89DBC0"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ins w:id="693" w:author="Ubirajara Rocha" w:date="2020-11-30T18:28:00Z">
        <w:r w:rsidR="00876BC3">
          <w:rPr>
            <w:rFonts w:ascii="Ebrima" w:hAnsi="Ebrima" w:cs="Arial"/>
            <w:b/>
            <w:color w:val="000000"/>
            <w:sz w:val="22"/>
            <w:szCs w:val="22"/>
          </w:rPr>
          <w:t xml:space="preserve"> – A </w:t>
        </w:r>
      </w:ins>
      <w:r w:rsidR="00AB6F5B" w:rsidRPr="00CA299C">
        <w:rPr>
          <w:rFonts w:ascii="Ebrima" w:hAnsi="Ebrima" w:cs="Arial"/>
          <w:b/>
          <w:color w:val="000000"/>
          <w:sz w:val="22"/>
          <w:szCs w:val="22"/>
        </w:rPr>
        <w:t xml:space="preserve"> </w:t>
      </w:r>
    </w:p>
    <w:p w14:paraId="77C6DF42" w14:textId="2A38DD74" w:rsidR="00876BC3" w:rsidRDefault="00876BC3">
      <w:pPr>
        <w:spacing w:line="340" w:lineRule="exact"/>
        <w:jc w:val="center"/>
        <w:rPr>
          <w:ins w:id="694" w:author="Ubirajara Rocha" w:date="2020-11-30T18:28:00Z"/>
          <w:rFonts w:ascii="Ebrima" w:hAnsi="Ebrima" w:cs="Arial"/>
          <w:b/>
          <w:color w:val="000000"/>
          <w:sz w:val="22"/>
          <w:szCs w:val="22"/>
        </w:rPr>
      </w:pPr>
      <w:ins w:id="695" w:author="Ubirajara Rocha" w:date="2020-11-30T18:28:00Z">
        <w:r>
          <w:rPr>
            <w:rFonts w:ascii="Ebrima" w:hAnsi="Ebrima" w:cs="Arial"/>
            <w:b/>
            <w:color w:val="000000"/>
            <w:sz w:val="22"/>
            <w:szCs w:val="22"/>
          </w:rPr>
          <w:t>RELAÇÃO DOS EMPREENDIMENTOS ALVO (REEMBOLSO</w:t>
        </w:r>
      </w:ins>
      <w:ins w:id="696" w:author="Ubirajara Rocha" w:date="2020-12-01T11:14:00Z">
        <w:r w:rsidR="00452E2E">
          <w:rPr>
            <w:rFonts w:ascii="Ebrima" w:hAnsi="Ebrima" w:cs="Arial"/>
            <w:b/>
            <w:color w:val="000000"/>
            <w:sz w:val="22"/>
            <w:szCs w:val="22"/>
          </w:rPr>
          <w:t xml:space="preserve"> E SEU DETALHAMENTO</w:t>
        </w:r>
      </w:ins>
      <w:ins w:id="697" w:author="Ubirajara Rocha" w:date="2020-11-30T18:28:00Z">
        <w:r>
          <w:rPr>
            <w:rFonts w:ascii="Ebrima" w:hAnsi="Ebrima" w:cs="Arial"/>
            <w:b/>
            <w:color w:val="000000"/>
            <w:sz w:val="22"/>
            <w:szCs w:val="22"/>
          </w:rPr>
          <w:t>)</w:t>
        </w:r>
      </w:ins>
    </w:p>
    <w:p w14:paraId="04B2E763" w14:textId="0778D05D" w:rsidR="00876BC3" w:rsidRDefault="00876BC3" w:rsidP="00876BC3">
      <w:pPr>
        <w:spacing w:line="340" w:lineRule="exact"/>
        <w:jc w:val="both"/>
        <w:rPr>
          <w:ins w:id="698" w:author="Ubirajara Rocha" w:date="2020-11-30T18:29:00Z"/>
          <w:rFonts w:ascii="Ebrima" w:hAnsi="Ebrima" w:cs="Arial"/>
          <w:bCs/>
          <w:color w:val="000000"/>
          <w:sz w:val="22"/>
          <w:szCs w:val="22"/>
        </w:rPr>
      </w:pPr>
    </w:p>
    <w:p w14:paraId="40DE27B9" w14:textId="77777777" w:rsidR="00876BC3" w:rsidRPr="00876BC3" w:rsidRDefault="00876BC3">
      <w:pPr>
        <w:spacing w:line="340" w:lineRule="exact"/>
        <w:jc w:val="both"/>
        <w:rPr>
          <w:ins w:id="699" w:author="Ubirajara Rocha" w:date="2020-11-30T18:29:00Z"/>
          <w:rFonts w:ascii="Ebrima" w:hAnsi="Ebrima" w:cs="Arial"/>
          <w:bCs/>
          <w:color w:val="000000"/>
          <w:sz w:val="22"/>
          <w:szCs w:val="22"/>
          <w:rPrChange w:id="700" w:author="Ubirajara Rocha" w:date="2020-11-30T18:29:00Z">
            <w:rPr>
              <w:ins w:id="701" w:author="Ubirajara Rocha" w:date="2020-11-30T18:29:00Z"/>
              <w:rFonts w:ascii="Ebrima" w:hAnsi="Ebrima" w:cs="Arial"/>
              <w:b/>
              <w:color w:val="000000"/>
              <w:sz w:val="22"/>
              <w:szCs w:val="22"/>
            </w:rPr>
          </w:rPrChange>
        </w:rPr>
        <w:pPrChange w:id="702" w:author="Ubirajara Rocha" w:date="2020-11-30T18:29:00Z">
          <w:pPr>
            <w:spacing w:line="340" w:lineRule="exact"/>
            <w:jc w:val="center"/>
          </w:pPr>
        </w:pPrChange>
      </w:pPr>
    </w:p>
    <w:p w14:paraId="12A96448" w14:textId="77777777" w:rsidR="00876BC3" w:rsidRPr="00876BC3" w:rsidRDefault="00876BC3">
      <w:pPr>
        <w:spacing w:line="340" w:lineRule="exact"/>
        <w:jc w:val="both"/>
        <w:rPr>
          <w:ins w:id="703" w:author="Ubirajara Rocha" w:date="2020-11-30T18:28:00Z"/>
          <w:rFonts w:ascii="Ebrima" w:hAnsi="Ebrima" w:cs="Arial"/>
          <w:bCs/>
          <w:color w:val="000000"/>
          <w:sz w:val="22"/>
          <w:szCs w:val="22"/>
          <w:rPrChange w:id="704" w:author="Ubirajara Rocha" w:date="2020-11-30T18:29:00Z">
            <w:rPr>
              <w:ins w:id="705" w:author="Ubirajara Rocha" w:date="2020-11-30T18:28:00Z"/>
              <w:rFonts w:ascii="Ebrima" w:hAnsi="Ebrima" w:cs="Arial"/>
              <w:b/>
              <w:color w:val="000000"/>
              <w:sz w:val="22"/>
              <w:szCs w:val="22"/>
            </w:rPr>
          </w:rPrChange>
        </w:rPr>
        <w:pPrChange w:id="706" w:author="Ubirajara Rocha" w:date="2020-11-30T18:29:00Z">
          <w:pPr>
            <w:spacing w:line="340" w:lineRule="exact"/>
            <w:jc w:val="center"/>
          </w:pPr>
        </w:pPrChange>
      </w:pPr>
    </w:p>
    <w:p w14:paraId="07C49052" w14:textId="77777777" w:rsidR="00876BC3" w:rsidRDefault="00876BC3">
      <w:pPr>
        <w:suppressAutoHyphens w:val="0"/>
        <w:autoSpaceDE/>
        <w:autoSpaceDN/>
        <w:adjustRightInd/>
        <w:rPr>
          <w:ins w:id="707" w:author="Ubirajara Rocha" w:date="2020-11-30T18:29:00Z"/>
          <w:rFonts w:ascii="Ebrima" w:hAnsi="Ebrima" w:cs="Arial"/>
          <w:b/>
          <w:color w:val="000000"/>
          <w:sz w:val="22"/>
          <w:szCs w:val="22"/>
        </w:rPr>
      </w:pPr>
      <w:ins w:id="708" w:author="Ubirajara Rocha" w:date="2020-11-30T18:29:00Z">
        <w:r>
          <w:rPr>
            <w:rFonts w:ascii="Ebrima" w:hAnsi="Ebrima" w:cs="Arial"/>
            <w:b/>
            <w:color w:val="000000"/>
            <w:sz w:val="22"/>
            <w:szCs w:val="22"/>
          </w:rPr>
          <w:br w:type="page"/>
        </w:r>
      </w:ins>
    </w:p>
    <w:p w14:paraId="139AC8C7" w14:textId="25A6B6EE" w:rsidR="00876BC3" w:rsidRDefault="00876BC3">
      <w:pPr>
        <w:spacing w:line="340" w:lineRule="exact"/>
        <w:jc w:val="center"/>
        <w:rPr>
          <w:ins w:id="709" w:author="Ubirajara Rocha" w:date="2020-11-30T18:28:00Z"/>
          <w:rFonts w:ascii="Ebrima" w:hAnsi="Ebrima" w:cs="Arial"/>
          <w:b/>
          <w:color w:val="000000"/>
          <w:sz w:val="22"/>
          <w:szCs w:val="22"/>
        </w:rPr>
      </w:pPr>
      <w:ins w:id="710" w:author="Ubirajara Rocha" w:date="2020-11-30T18:28:00Z">
        <w:r w:rsidRPr="00CA299C">
          <w:rPr>
            <w:rFonts w:ascii="Ebrima" w:hAnsi="Ebrima" w:cs="Arial"/>
            <w:b/>
            <w:color w:val="000000"/>
            <w:sz w:val="22"/>
            <w:szCs w:val="22"/>
          </w:rPr>
          <w:lastRenderedPageBreak/>
          <w:t>ANEXO I</w:t>
        </w:r>
        <w:r>
          <w:rPr>
            <w:rFonts w:ascii="Ebrima" w:hAnsi="Ebrima" w:cs="Arial"/>
            <w:b/>
            <w:color w:val="000000"/>
            <w:sz w:val="22"/>
            <w:szCs w:val="22"/>
          </w:rPr>
          <w:t xml:space="preserve"> – B</w:t>
        </w:r>
      </w:ins>
    </w:p>
    <w:p w14:paraId="5D1C74AE" w14:textId="6B23147C"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ins w:id="711" w:author="Ubirajara Rocha" w:date="2020-11-30T18:29:00Z">
        <w:r w:rsidR="00876BC3">
          <w:rPr>
            <w:rFonts w:ascii="Ebrima" w:hAnsi="Ebrima" w:cs="Arial"/>
            <w:b/>
            <w:color w:val="000000"/>
            <w:sz w:val="22"/>
            <w:szCs w:val="22"/>
          </w:rPr>
          <w:t xml:space="preserve"> (DESTINAÇÃO FUTURA)</w:t>
        </w:r>
      </w:ins>
    </w:p>
    <w:p w14:paraId="320C1E57" w14:textId="5300775B" w:rsidR="00FF47E9" w:rsidRDefault="00FF47E9" w:rsidP="00FF47E9">
      <w:pPr>
        <w:spacing w:line="340" w:lineRule="exact"/>
        <w:rPr>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781"/>
        <w:gridCol w:w="6477"/>
        <w:gridCol w:w="1883"/>
        <w:gridCol w:w="1840"/>
      </w:tblGrid>
      <w:tr w:rsidR="005A79F6" w:rsidRPr="009F290A" w14:paraId="6A2DCC72" w14:textId="77777777" w:rsidTr="0050459A">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03D90FA0"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39392D6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Proprietária</w:t>
            </w:r>
          </w:p>
        </w:tc>
        <w:tc>
          <w:tcPr>
            <w:tcW w:w="67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0AAC148"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11C5BE9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Gasto Estimado</w:t>
            </w:r>
          </w:p>
        </w:tc>
      </w:tr>
      <w:tr w:rsidR="005A79F6" w:rsidRPr="009F290A" w14:paraId="644A934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091B9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74321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D50C3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A4215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68.409.101</w:t>
            </w:r>
          </w:p>
        </w:tc>
      </w:tr>
      <w:tr w:rsidR="005A79F6" w:rsidRPr="009F290A" w14:paraId="76263F3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0069F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Alta Vista </w:t>
            </w: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EE603B" w14:textId="77777777" w:rsidR="005A79F6" w:rsidRPr="009F290A" w:rsidRDefault="005A79F6" w:rsidP="00063BF7">
            <w:pPr>
              <w:ind w:firstLine="200"/>
              <w:rPr>
                <w:rFonts w:ascii="Ebrima" w:hAnsi="Ebrima"/>
                <w:sz w:val="18"/>
                <w:szCs w:val="18"/>
              </w:rPr>
            </w:pPr>
            <w:r>
              <w:rPr>
                <w:rFonts w:ascii="Ebrima" w:hAnsi="Ebrima"/>
                <w:sz w:val="18"/>
                <w:szCs w:val="18"/>
              </w:rPr>
              <w:t>Alta Vista Administradora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BCAF5E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448C12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4.507.855</w:t>
            </w:r>
          </w:p>
        </w:tc>
      </w:tr>
      <w:tr w:rsidR="005A79F6" w:rsidRPr="009F290A" w14:paraId="642C4AEF"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542993" w14:textId="77777777" w:rsidR="005A79F6" w:rsidRPr="009F290A" w:rsidRDefault="005A79F6" w:rsidP="00063BF7">
            <w:pPr>
              <w:ind w:firstLine="200"/>
              <w:rPr>
                <w:rFonts w:ascii="Ebrima" w:hAnsi="Ebrima"/>
                <w:sz w:val="18"/>
                <w:szCs w:val="18"/>
              </w:rPr>
            </w:pPr>
            <w:commentRangeStart w:id="712"/>
            <w:r w:rsidRPr="009F290A">
              <w:rPr>
                <w:rFonts w:ascii="Ebrima" w:hAnsi="Ebrima"/>
                <w:color w:val="000000"/>
                <w:sz w:val="18"/>
                <w:szCs w:val="18"/>
              </w:rPr>
              <w:t xml:space="preserve">Reserva </w:t>
            </w:r>
            <w:proofErr w:type="spellStart"/>
            <w:r w:rsidRPr="009F290A">
              <w:rPr>
                <w:rFonts w:ascii="Ebrima" w:hAnsi="Ebrima"/>
                <w:color w:val="000000"/>
                <w:sz w:val="18"/>
                <w:szCs w:val="18"/>
              </w:rPr>
              <w:t>Ville</w:t>
            </w:r>
            <w:commentRangeEnd w:id="712"/>
            <w:proofErr w:type="spellEnd"/>
            <w:r w:rsidR="004D14A3">
              <w:rPr>
                <w:rStyle w:val="Refdecomentrio"/>
                <w:rFonts w:ascii="Times New Roman" w:hAnsi="Times New Roman"/>
                <w:szCs w:val="24"/>
                <w:lang w:val="en-US"/>
              </w:rPr>
              <w:commentReference w:id="712"/>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CBCB5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167D8A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7F02E4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30.832.801</w:t>
            </w:r>
          </w:p>
        </w:tc>
      </w:tr>
      <w:tr w:rsidR="005A79F6" w:rsidRPr="009F290A" w14:paraId="05174E91" w14:textId="77777777" w:rsidTr="0050459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243974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4610551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E8A020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F7CE2D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120.047.296</w:t>
            </w:r>
          </w:p>
        </w:tc>
      </w:tr>
      <w:tr w:rsidR="005A79F6" w:rsidRPr="009F290A" w14:paraId="23492924" w14:textId="77777777" w:rsidTr="0050459A">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6A2DB8D6"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7718D15D"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1123DA90"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7848E0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28.275.537</w:t>
            </w:r>
          </w:p>
        </w:tc>
      </w:tr>
      <w:tr w:rsidR="005A79F6" w:rsidRPr="009F290A" w14:paraId="119E7A15" w14:textId="77777777" w:rsidTr="0050459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BBFCF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EE4034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88E968C"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1324C1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96.622.029</w:t>
            </w:r>
          </w:p>
        </w:tc>
      </w:tr>
      <w:tr w:rsidR="005A79F6" w:rsidRPr="009F290A" w14:paraId="01C3D0CB" w14:textId="77777777" w:rsidTr="0050459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7BE3C0B"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28121F41"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8CB7E22"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1B2C1D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83.394.235</w:t>
            </w:r>
          </w:p>
        </w:tc>
      </w:tr>
      <w:tr w:rsidR="005A79F6" w:rsidRPr="009F290A" w14:paraId="3C950571" w14:textId="77777777" w:rsidTr="0050459A">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502DB43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046886B8" w14:textId="374B2BFA" w:rsidR="005A79F6" w:rsidRPr="009F290A" w:rsidRDefault="005A79F6" w:rsidP="00063BF7">
            <w:pPr>
              <w:ind w:firstLine="200"/>
              <w:rPr>
                <w:rFonts w:ascii="Ebrima" w:hAnsi="Ebrima"/>
                <w:sz w:val="18"/>
                <w:szCs w:val="18"/>
              </w:rPr>
            </w:pPr>
            <w:r>
              <w:rPr>
                <w:rFonts w:ascii="Ebrima" w:hAnsi="Ebrima"/>
                <w:color w:val="000000"/>
                <w:sz w:val="18"/>
                <w:szCs w:val="18"/>
              </w:rPr>
              <w:t>A definir</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4D49A5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1D5AB9C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50.689.785</w:t>
            </w:r>
          </w:p>
        </w:tc>
      </w:tr>
      <w:tr w:rsidR="005A79F6" w:rsidRPr="009F290A" w14:paraId="54730AB2" w14:textId="77777777" w:rsidTr="0050459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FEA23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2A1A32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9580FD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265BF9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78.213.477</w:t>
            </w:r>
          </w:p>
        </w:tc>
      </w:tr>
      <w:tr w:rsidR="005A79F6" w:rsidRPr="009F290A" w14:paraId="376D238D"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E338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BB3B8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8AF24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7C9BA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5.308.300</w:t>
            </w:r>
          </w:p>
        </w:tc>
      </w:tr>
      <w:tr w:rsidR="005A79F6" w:rsidRPr="009F290A" w14:paraId="6329EA5B"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F99AA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B009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559766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20A3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158.140.584</w:t>
            </w:r>
          </w:p>
        </w:tc>
      </w:tr>
      <w:tr w:rsidR="005A79F6" w:rsidRPr="009F290A" w14:paraId="2CA08BF0"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107E8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lastRenderedPageBreak/>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D2AFE0" w14:textId="77777777" w:rsidR="005A79F6" w:rsidRPr="009F290A" w:rsidRDefault="005A79F6" w:rsidP="00063BF7">
            <w:pPr>
              <w:ind w:firstLine="200"/>
              <w:rPr>
                <w:rFonts w:ascii="Ebrima" w:hAnsi="Ebrima"/>
                <w:sz w:val="18"/>
                <w:szCs w:val="18"/>
              </w:rPr>
            </w:pPr>
            <w:r>
              <w:rPr>
                <w:rFonts w:ascii="Ebrima" w:hAnsi="Ebrima"/>
                <w:sz w:val="18"/>
                <w:szCs w:val="18"/>
              </w:rPr>
              <w:t>Pipa Empreendimentos SPE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9763DA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827096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26.814.271</w:t>
            </w:r>
          </w:p>
        </w:tc>
      </w:tr>
      <w:tr w:rsidR="005A79F6" w:rsidRPr="009F290A" w14:paraId="2E689668"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252FA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22615" w14:textId="77777777" w:rsidR="005A79F6" w:rsidRPr="009F290A" w:rsidRDefault="005A79F6" w:rsidP="00063BF7">
            <w:pPr>
              <w:ind w:firstLine="200"/>
              <w:rPr>
                <w:rFonts w:ascii="Ebrima" w:hAnsi="Ebrima"/>
                <w:sz w:val="18"/>
                <w:szCs w:val="18"/>
              </w:rPr>
            </w:pPr>
            <w:commentRangeStart w:id="713"/>
            <w:r w:rsidRPr="009F290A">
              <w:rPr>
                <w:rFonts w:ascii="Ebrima" w:hAnsi="Ebrima"/>
                <w:color w:val="000000"/>
                <w:sz w:val="18"/>
                <w:szCs w:val="18"/>
              </w:rPr>
              <w:t>W7 Brasil Participações e Investimentos Fortaleza Ltda.</w:t>
            </w:r>
            <w:commentRangeEnd w:id="713"/>
            <w:r w:rsidR="004D14A3">
              <w:rPr>
                <w:rStyle w:val="Refdecomentrio"/>
                <w:rFonts w:ascii="Times New Roman" w:hAnsi="Times New Roman"/>
                <w:szCs w:val="24"/>
                <w:lang w:val="en-US"/>
              </w:rPr>
              <w:commentReference w:id="713"/>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F4E5E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223B1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17.046.781</w:t>
            </w:r>
          </w:p>
        </w:tc>
      </w:tr>
      <w:tr w:rsidR="005A79F6" w:rsidRPr="009F290A" w14:paraId="68AFD83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5EEF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199213" w14:textId="77777777" w:rsidR="005A79F6" w:rsidRPr="009F290A" w:rsidRDefault="005A79F6" w:rsidP="00063BF7">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6EFBE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67D6FF"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1609937F"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069F2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 xml:space="preserve">Le </w:t>
            </w:r>
            <w:proofErr w:type="spellStart"/>
            <w:r w:rsidRPr="005A79F6">
              <w:rPr>
                <w:rFonts w:ascii="Ebrima" w:hAnsi="Ebrima"/>
                <w:color w:val="000000"/>
                <w:sz w:val="18"/>
                <w:szCs w:val="18"/>
              </w:rPr>
              <w:t>Canton</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158273" w14:textId="25882B8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99ADC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AACE63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66.974.000</w:t>
            </w:r>
          </w:p>
        </w:tc>
      </w:tr>
      <w:tr w:rsidR="005A79F6" w:rsidRPr="009F290A" w14:paraId="6D0C35B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6C20B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30D5F1" w14:textId="49F4031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6F4B3A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9CC3B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70.120.000</w:t>
            </w:r>
          </w:p>
        </w:tc>
      </w:tr>
      <w:tr w:rsidR="005A79F6" w:rsidRPr="009F290A" w14:paraId="1D313CBB"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759436"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C3904B" w14:textId="28BA009D"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C56CA5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9C3F3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394.596.298</w:t>
            </w:r>
          </w:p>
        </w:tc>
      </w:tr>
      <w:tr w:rsidR="005A79F6" w:rsidRPr="009F290A" w14:paraId="4E415D2D"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F38437"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23E0E4" w14:textId="295906EE"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5640283"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8C164B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0CFFB2B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A076F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01BA79" w14:textId="77777777" w:rsidR="005A79F6" w:rsidRPr="009F290A" w:rsidRDefault="005A79F6" w:rsidP="00063BF7">
            <w:pPr>
              <w:ind w:firstLine="200"/>
              <w:rPr>
                <w:rFonts w:ascii="Ebrima" w:hAnsi="Ebrima"/>
                <w:sz w:val="18"/>
                <w:szCs w:val="18"/>
                <w:highlight w:val="yellow"/>
                <w:lang w:val="en-US"/>
              </w:rPr>
            </w:pPr>
            <w:commentRangeStart w:id="714"/>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commentRangeEnd w:id="714"/>
            <w:r w:rsidR="00E84FEE">
              <w:rPr>
                <w:rStyle w:val="Refdecomentrio"/>
                <w:rFonts w:ascii="Times New Roman" w:hAnsi="Times New Roman"/>
                <w:szCs w:val="24"/>
                <w:lang w:val="en-US"/>
              </w:rPr>
              <w:commentReference w:id="714"/>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D32C743"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133C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7DD5E9B1"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773A9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10A514"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59861D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1EDE0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21.634.667</w:t>
            </w:r>
          </w:p>
        </w:tc>
      </w:tr>
      <w:tr w:rsidR="005A79F6" w:rsidRPr="009F290A" w14:paraId="28E5BC9C"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73279C"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C34C55"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A1C4B1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7A178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27.600.000</w:t>
            </w:r>
          </w:p>
        </w:tc>
      </w:tr>
      <w:tr w:rsidR="005A79F6" w:rsidRPr="009F290A" w14:paraId="640289F1"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817E59"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D8CF5B" w14:textId="77777777" w:rsidR="005A79F6" w:rsidRPr="009F290A" w:rsidRDefault="005A79F6" w:rsidP="00063BF7">
            <w:pPr>
              <w:ind w:firstLine="200"/>
              <w:rPr>
                <w:rFonts w:ascii="Ebrima" w:hAnsi="Ebrima"/>
                <w:sz w:val="18"/>
                <w:szCs w:val="18"/>
                <w:highlight w:val="yellow"/>
              </w:rPr>
            </w:pPr>
            <w:proofErr w:type="spellStart"/>
            <w:r w:rsidRPr="009F290A">
              <w:rPr>
                <w:rFonts w:ascii="Ebrima" w:hAnsi="Ebrima"/>
                <w:sz w:val="18"/>
                <w:szCs w:val="18"/>
              </w:rPr>
              <w:t>Water</w:t>
            </w:r>
            <w:proofErr w:type="spellEnd"/>
            <w:r w:rsidRPr="009F290A">
              <w:rPr>
                <w:rFonts w:ascii="Ebrima" w:hAnsi="Ebrima"/>
                <w:sz w:val="18"/>
                <w:szCs w:val="18"/>
              </w:rPr>
              <w:t xml:space="preserve"> Park São Pedro </w:t>
            </w:r>
            <w:proofErr w:type="spellStart"/>
            <w:r w:rsidRPr="009F290A">
              <w:rPr>
                <w:rFonts w:ascii="Ebrima" w:hAnsi="Ebrima"/>
                <w:sz w:val="18"/>
                <w:szCs w:val="18"/>
              </w:rPr>
              <w:t>Emprendimentos</w:t>
            </w:r>
            <w:proofErr w:type="spellEnd"/>
            <w:r w:rsidRPr="009F290A">
              <w:rPr>
                <w:rFonts w:ascii="Ebrima" w:hAnsi="Ebrima"/>
                <w:sz w:val="18"/>
                <w:szCs w:val="18"/>
              </w:rPr>
              <w:t xml:space="preserve">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96216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08D33A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25.351.635</w:t>
            </w:r>
          </w:p>
        </w:tc>
      </w:tr>
      <w:tr w:rsidR="005A79F6" w:rsidRPr="009F290A" w14:paraId="2A1B435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72D65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94AD40" w14:textId="77777777" w:rsidR="005A79F6" w:rsidRPr="009F290A" w:rsidRDefault="005A79F6" w:rsidP="00063BF7">
            <w:pPr>
              <w:ind w:firstLine="200"/>
              <w:rPr>
                <w:rFonts w:ascii="Ebrima" w:hAnsi="Ebrima"/>
                <w:sz w:val="18"/>
                <w:szCs w:val="18"/>
              </w:rPr>
            </w:pPr>
            <w:commentRangeStart w:id="715"/>
            <w:r w:rsidRPr="009F290A">
              <w:rPr>
                <w:rFonts w:ascii="Ebrima" w:hAnsi="Ebrima"/>
                <w:color w:val="000000"/>
                <w:sz w:val="18"/>
                <w:szCs w:val="18"/>
              </w:rPr>
              <w:t>SPE Porto Seguro 02 Empreendimentos Imobiliários S.A.</w:t>
            </w:r>
            <w:commentRangeEnd w:id="715"/>
            <w:r w:rsidR="004D14A3">
              <w:rPr>
                <w:rStyle w:val="Refdecomentrio"/>
                <w:rFonts w:ascii="Times New Roman" w:hAnsi="Times New Roman"/>
                <w:szCs w:val="24"/>
                <w:lang w:val="en-US"/>
              </w:rPr>
              <w:commentReference w:id="715"/>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BAF6E0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1C3B4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72.913.955</w:t>
            </w:r>
          </w:p>
        </w:tc>
      </w:tr>
      <w:tr w:rsidR="005A79F6" w:rsidRPr="009F290A" w14:paraId="2B45CB7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F29EE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C68591" w14:textId="77777777" w:rsidR="005A79F6" w:rsidRPr="009F290A" w:rsidRDefault="005A79F6" w:rsidP="00063BF7">
            <w:pPr>
              <w:ind w:firstLine="200"/>
              <w:rPr>
                <w:rFonts w:ascii="Ebrima" w:hAnsi="Ebrima"/>
                <w:sz w:val="18"/>
                <w:szCs w:val="18"/>
              </w:rPr>
            </w:pPr>
            <w:commentRangeStart w:id="716"/>
            <w:r w:rsidRPr="009F290A">
              <w:rPr>
                <w:rFonts w:ascii="Ebrima" w:hAnsi="Ebrima"/>
                <w:color w:val="000000"/>
                <w:sz w:val="18"/>
                <w:szCs w:val="18"/>
              </w:rPr>
              <w:t>SPE Porto Seguro 02 Empreendimentos Imobiliários S.A.</w:t>
            </w:r>
            <w:commentRangeEnd w:id="716"/>
            <w:r w:rsidR="004D14A3">
              <w:rPr>
                <w:rStyle w:val="Refdecomentrio"/>
                <w:rFonts w:ascii="Times New Roman" w:hAnsi="Times New Roman"/>
                <w:szCs w:val="24"/>
                <w:lang w:val="en-US"/>
              </w:rPr>
              <w:commentReference w:id="716"/>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8E5358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C42D72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56.875.734</w:t>
            </w:r>
          </w:p>
        </w:tc>
      </w:tr>
      <w:tr w:rsidR="005A79F6" w:rsidRPr="009F290A" w14:paraId="2F2B9BCA"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9B604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C99201" w14:textId="77777777" w:rsidR="005A79F6" w:rsidRPr="009F290A" w:rsidRDefault="005A79F6" w:rsidP="00063BF7">
            <w:pPr>
              <w:ind w:firstLine="200"/>
              <w:rPr>
                <w:rFonts w:ascii="Ebrima" w:hAnsi="Ebrima"/>
                <w:sz w:val="18"/>
                <w:szCs w:val="18"/>
              </w:rPr>
            </w:pPr>
            <w:commentRangeStart w:id="717"/>
            <w:r w:rsidRPr="009F290A">
              <w:rPr>
                <w:rFonts w:ascii="Ebrima" w:hAnsi="Ebrima"/>
                <w:color w:val="000000"/>
                <w:sz w:val="18"/>
                <w:szCs w:val="18"/>
              </w:rPr>
              <w:t>SPE Porto Seguro 02 Empreendimentos Imobiliários S.A.</w:t>
            </w:r>
            <w:commentRangeEnd w:id="717"/>
            <w:r w:rsidR="004D14A3">
              <w:rPr>
                <w:rStyle w:val="Refdecomentrio"/>
                <w:rFonts w:ascii="Times New Roman" w:hAnsi="Times New Roman"/>
                <w:szCs w:val="24"/>
                <w:lang w:val="en-US"/>
              </w:rPr>
              <w:commentReference w:id="717"/>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F2A7D5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C1866C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63.827.192</w:t>
            </w:r>
          </w:p>
        </w:tc>
      </w:tr>
      <w:tr w:rsidR="005A79F6" w:rsidRPr="009F290A" w14:paraId="7A2A5E56"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045067"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8D45DA" w14:textId="7B71CF9B"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DC655F"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29D702"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54.077.130</w:t>
            </w:r>
          </w:p>
        </w:tc>
      </w:tr>
      <w:tr w:rsidR="005A79F6" w:rsidRPr="009F290A" w14:paraId="1373359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71F7B0" w14:textId="77777777" w:rsidR="005A79F6" w:rsidRPr="009F290A" w:rsidRDefault="005A79F6" w:rsidP="005A79F6">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37EAE3" w14:textId="3A5374ED"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02C20BA"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7F0297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28.226.303</w:t>
            </w:r>
          </w:p>
        </w:tc>
      </w:tr>
      <w:tr w:rsidR="005A79F6" w:rsidRPr="009F290A" w14:paraId="1B763682"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DB99AD"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A3680E" w14:textId="1ECBB99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F3F377E"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740C94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25.531.635</w:t>
            </w:r>
          </w:p>
        </w:tc>
      </w:tr>
      <w:tr w:rsidR="005A79F6" w:rsidRPr="009F290A" w14:paraId="09C298D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15D5EC"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BC7727" w14:textId="7631C218"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8445409"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058CD2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45.635.690</w:t>
            </w:r>
          </w:p>
        </w:tc>
      </w:tr>
      <w:tr w:rsidR="005A79F6" w:rsidRPr="009F290A" w14:paraId="27C17599"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6D99B8"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AECAC3" w14:textId="29E8496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A45764"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B96E1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65.677.333</w:t>
            </w:r>
          </w:p>
        </w:tc>
      </w:tr>
    </w:tbl>
    <w:p w14:paraId="17E86455" w14:textId="10A06FBA" w:rsidR="00B32484" w:rsidRDefault="00B32484" w:rsidP="00B32484">
      <w:pPr>
        <w:rPr>
          <w:rFonts w:ascii="Calibri" w:eastAsiaTheme="minorHAnsi" w:hAnsi="Calibri" w:cs="Calibri"/>
          <w:sz w:val="22"/>
          <w:szCs w:val="22"/>
          <w:lang w:eastAsia="en-US"/>
        </w:rPr>
      </w:pPr>
    </w:p>
    <w:p w14:paraId="53EFB460" w14:textId="2DE7AA4E" w:rsidR="00B32484" w:rsidRDefault="00B32484" w:rsidP="00FF47E9">
      <w:pPr>
        <w:spacing w:line="340" w:lineRule="exact"/>
        <w:rPr>
          <w:rFonts w:ascii="Ebrima" w:hAnsi="Ebrima" w:cs="Arial"/>
          <w:b/>
          <w:color w:val="000000"/>
          <w:sz w:val="22"/>
          <w:szCs w:val="22"/>
        </w:rPr>
      </w:pPr>
    </w:p>
    <w:p w14:paraId="2B7D4D9A" w14:textId="77777777" w:rsidR="00B32484" w:rsidRDefault="00B32484" w:rsidP="00FF47E9">
      <w:pPr>
        <w:spacing w:line="340" w:lineRule="exact"/>
        <w:rPr>
          <w:rFonts w:ascii="Ebrima" w:hAnsi="Ebrima" w:cs="Arial"/>
          <w:b/>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718"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2C917D12"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 xml:space="preserve">RELAÇÃO DOS </w:t>
      </w:r>
      <w:r w:rsidR="0044440C">
        <w:rPr>
          <w:rFonts w:ascii="Ebrima" w:hAnsi="Ebrima" w:cs="Arial"/>
          <w:b/>
          <w:color w:val="000000"/>
          <w:sz w:val="22"/>
          <w:szCs w:val="22"/>
        </w:rPr>
        <w:t xml:space="preserve">EMPREENDIMENTOS </w:t>
      </w:r>
      <w:r w:rsidR="0055644E">
        <w:rPr>
          <w:rFonts w:ascii="Ebrima" w:hAnsi="Ebrima" w:cs="Arial"/>
          <w:b/>
          <w:color w:val="000000"/>
          <w:sz w:val="22"/>
          <w:szCs w:val="22"/>
        </w:rPr>
        <w:t xml:space="preserve">PASSÍVEIS DE INTEGRAR OS </w:t>
      </w:r>
      <w:r>
        <w:rPr>
          <w:rFonts w:ascii="Ebrima" w:hAnsi="Ebrima" w:cs="Arial"/>
          <w:b/>
          <w:color w:val="000000"/>
          <w:sz w:val="22"/>
          <w:szCs w:val="22"/>
        </w:rPr>
        <w:t>EMPREENDIMENTOS GARANTIA</w:t>
      </w:r>
    </w:p>
    <w:p w14:paraId="6477E3FE" w14:textId="77777777" w:rsidR="004D466B" w:rsidRDefault="004D466B" w:rsidP="00435C2E">
      <w:pPr>
        <w:spacing w:line="340" w:lineRule="exact"/>
        <w:jc w:val="center"/>
        <w:rPr>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781"/>
        <w:gridCol w:w="6477"/>
        <w:gridCol w:w="1883"/>
        <w:gridCol w:w="1840"/>
      </w:tblGrid>
      <w:tr w:rsidR="000E1996" w:rsidRPr="009F290A" w14:paraId="7347D52F" w14:textId="77777777" w:rsidTr="003D06D3">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FAC067B"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358193BF"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Proprietária</w:t>
            </w:r>
          </w:p>
        </w:tc>
        <w:tc>
          <w:tcPr>
            <w:tcW w:w="67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470DD1FD"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783DBB50"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Gasto Estimado</w:t>
            </w:r>
          </w:p>
        </w:tc>
      </w:tr>
      <w:tr w:rsidR="000E1996" w:rsidRPr="009F290A" w14:paraId="3190485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CA664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C2BBE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AEC43D"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AB2AA8"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68.409.101</w:t>
            </w:r>
          </w:p>
        </w:tc>
      </w:tr>
      <w:tr w:rsidR="000E1996" w:rsidRPr="009F290A" w14:paraId="613C3B0D"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34459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Alta Vista </w:t>
            </w: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5E81BA" w14:textId="77777777" w:rsidR="000E1996" w:rsidRPr="009F290A" w:rsidRDefault="000E1996" w:rsidP="003D06D3">
            <w:pPr>
              <w:ind w:firstLine="200"/>
              <w:rPr>
                <w:rFonts w:ascii="Ebrima" w:hAnsi="Ebrima"/>
                <w:sz w:val="18"/>
                <w:szCs w:val="18"/>
              </w:rPr>
            </w:pPr>
            <w:r>
              <w:rPr>
                <w:rFonts w:ascii="Ebrima" w:hAnsi="Ebrima"/>
                <w:sz w:val="18"/>
                <w:szCs w:val="18"/>
              </w:rPr>
              <w:t>Alta Vista Administradora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3A3AE89"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96BA23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4.507.855</w:t>
            </w:r>
          </w:p>
        </w:tc>
      </w:tr>
      <w:tr w:rsidR="000E1996" w:rsidRPr="009F290A" w14:paraId="047E2F11"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B25EB4" w14:textId="52AC9E46" w:rsidR="000E1996" w:rsidRPr="003112B0" w:rsidRDefault="000E1996" w:rsidP="003D06D3">
            <w:pPr>
              <w:ind w:firstLine="200"/>
              <w:rPr>
                <w:rFonts w:ascii="Ebrima" w:hAnsi="Ebrima"/>
                <w:sz w:val="18"/>
                <w:szCs w:val="18"/>
              </w:rPr>
            </w:pPr>
            <w:r w:rsidRPr="003112B0">
              <w:rPr>
                <w:rFonts w:ascii="Ebrima" w:hAnsi="Ebrima"/>
                <w:color w:val="000000"/>
                <w:sz w:val="18"/>
                <w:szCs w:val="18"/>
              </w:rPr>
              <w:t xml:space="preserve">Reserva </w:t>
            </w:r>
            <w:ins w:id="719" w:author="Ubirajara Rocha" w:date="2020-12-01T10:53:00Z">
              <w:r w:rsidR="003112B0" w:rsidRPr="003112B0">
                <w:rPr>
                  <w:rFonts w:ascii="Ebrima" w:hAnsi="Ebrima"/>
                  <w:color w:val="000000"/>
                  <w:sz w:val="18"/>
                  <w:szCs w:val="18"/>
                  <w:rPrChange w:id="720" w:author="Ubirajara Rocha" w:date="2020-12-01T10:53:00Z">
                    <w:rPr>
                      <w:rFonts w:ascii="Ebrima" w:hAnsi="Ebrima"/>
                      <w:color w:val="000000"/>
                      <w:sz w:val="18"/>
                      <w:szCs w:val="18"/>
                      <w:highlight w:val="yellow"/>
                    </w:rPr>
                  </w:rPrChange>
                </w:rPr>
                <w:t>Park</w:t>
              </w:r>
            </w:ins>
            <w:del w:id="721" w:author="Ubirajara Rocha" w:date="2020-12-01T10:53:00Z">
              <w:r w:rsidRPr="003112B0" w:rsidDel="003112B0">
                <w:rPr>
                  <w:rFonts w:ascii="Ebrima" w:hAnsi="Ebrima"/>
                  <w:color w:val="000000"/>
                  <w:sz w:val="18"/>
                  <w:szCs w:val="18"/>
                </w:rPr>
                <w:delText>Ville</w:delText>
              </w:r>
            </w:del>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E7F854" w14:textId="35112506" w:rsidR="000E1996" w:rsidRPr="003112B0" w:rsidRDefault="000E1996" w:rsidP="003D06D3">
            <w:pPr>
              <w:ind w:firstLine="200"/>
              <w:rPr>
                <w:rFonts w:ascii="Ebrima" w:hAnsi="Ebrima"/>
                <w:sz w:val="18"/>
                <w:szCs w:val="18"/>
              </w:rPr>
            </w:pPr>
            <w:r w:rsidRPr="003112B0">
              <w:rPr>
                <w:rFonts w:ascii="Ebrima" w:hAnsi="Ebrima"/>
                <w:color w:val="000000"/>
                <w:sz w:val="18"/>
                <w:szCs w:val="18"/>
              </w:rPr>
              <w:t>Reserva Park Incorporações SPE Ltda.</w:t>
            </w:r>
            <w:ins w:id="722" w:author="Ubirajara Rocha" w:date="2020-12-01T10:52:00Z">
              <w:r w:rsidR="003112B0" w:rsidRPr="003112B0">
                <w:rPr>
                  <w:rFonts w:ascii="Ebrima" w:hAnsi="Ebrima"/>
                  <w:color w:val="000000"/>
                  <w:sz w:val="18"/>
                  <w:szCs w:val="18"/>
                </w:rPr>
                <w:t>, CNPJ 23.013.586/0001-24</w:t>
              </w:r>
            </w:ins>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D2E9FA9"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AFD4A9"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30.832.801</w:t>
            </w:r>
          </w:p>
        </w:tc>
      </w:tr>
      <w:tr w:rsidR="000E1996" w:rsidRPr="009F290A" w14:paraId="318CE523" w14:textId="77777777" w:rsidTr="003D06D3">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77E0403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710C822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07E9FBE5"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6713F0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120.047.296</w:t>
            </w:r>
          </w:p>
        </w:tc>
      </w:tr>
      <w:tr w:rsidR="000E1996" w:rsidRPr="009F290A" w14:paraId="27051B6D" w14:textId="77777777" w:rsidTr="003D06D3">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053F3C85"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660174C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60E92A64"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0C181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28.275.537</w:t>
            </w:r>
          </w:p>
        </w:tc>
      </w:tr>
      <w:tr w:rsidR="000E1996" w:rsidRPr="009F290A" w14:paraId="6A876BA8" w14:textId="77777777" w:rsidTr="003D06D3">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F9DBD3"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172DC1B"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72E953"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96DF61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96.622.029</w:t>
            </w:r>
          </w:p>
        </w:tc>
      </w:tr>
      <w:tr w:rsidR="000E1996" w:rsidRPr="009F290A" w14:paraId="78670DB9" w14:textId="77777777" w:rsidTr="003D06D3">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83A03EA"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14B519D4"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02AC8A2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03B9244"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83.394.235</w:t>
            </w:r>
          </w:p>
        </w:tc>
      </w:tr>
      <w:tr w:rsidR="000E1996" w:rsidRPr="009F290A" w14:paraId="067B2BE5" w14:textId="77777777" w:rsidTr="003D06D3">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24866CF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540E2168" w14:textId="77777777" w:rsidR="000E1996" w:rsidRPr="009F290A" w:rsidRDefault="000E1996" w:rsidP="003D06D3">
            <w:pPr>
              <w:ind w:firstLine="200"/>
              <w:rPr>
                <w:rFonts w:ascii="Ebrima" w:hAnsi="Ebrima"/>
                <w:sz w:val="18"/>
                <w:szCs w:val="18"/>
              </w:rPr>
            </w:pPr>
            <w:r>
              <w:rPr>
                <w:rFonts w:ascii="Ebrima" w:hAnsi="Ebrima"/>
                <w:color w:val="000000"/>
                <w:sz w:val="18"/>
                <w:szCs w:val="18"/>
              </w:rPr>
              <w:t>A definir</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3D24740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3A8474A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50.689.785</w:t>
            </w:r>
          </w:p>
        </w:tc>
      </w:tr>
      <w:tr w:rsidR="000E1996" w:rsidRPr="009F290A" w14:paraId="690206D5" w14:textId="77777777" w:rsidTr="003D06D3">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4F96C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583F0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A7727F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44231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78.213.477</w:t>
            </w:r>
          </w:p>
        </w:tc>
      </w:tr>
      <w:tr w:rsidR="000E1996" w:rsidRPr="009F290A" w14:paraId="2EBB3CC6"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CD1A7C"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7DB94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2389A8D"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08DE5F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5.308.300</w:t>
            </w:r>
          </w:p>
        </w:tc>
      </w:tr>
      <w:tr w:rsidR="000E1996" w:rsidRPr="009F290A" w14:paraId="56E8E035"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1732D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0599A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2E45CB4"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DC558B5"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158.140.584</w:t>
            </w:r>
          </w:p>
        </w:tc>
      </w:tr>
      <w:tr w:rsidR="000E1996" w:rsidRPr="009F290A" w14:paraId="15129C6F"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EE43E5"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lastRenderedPageBreak/>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AF7E95" w14:textId="77777777" w:rsidR="000E1996" w:rsidRPr="009F290A" w:rsidRDefault="000E1996" w:rsidP="003D06D3">
            <w:pPr>
              <w:ind w:firstLine="200"/>
              <w:rPr>
                <w:rFonts w:ascii="Ebrima" w:hAnsi="Ebrima"/>
                <w:sz w:val="18"/>
                <w:szCs w:val="18"/>
              </w:rPr>
            </w:pPr>
            <w:r>
              <w:rPr>
                <w:rFonts w:ascii="Ebrima" w:hAnsi="Ebrima"/>
                <w:sz w:val="18"/>
                <w:szCs w:val="18"/>
              </w:rPr>
              <w:t>Pipa Empreendimentos SPE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8980487"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AF2863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26.814.271</w:t>
            </w:r>
          </w:p>
        </w:tc>
      </w:tr>
      <w:tr w:rsidR="000E1996" w:rsidRPr="009F290A" w14:paraId="333BE0B4"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07FC4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6530B6" w14:textId="77777777" w:rsidR="000E1996" w:rsidRPr="009F290A" w:rsidRDefault="000E1996" w:rsidP="003D06D3">
            <w:pPr>
              <w:ind w:firstLine="200"/>
              <w:rPr>
                <w:rFonts w:ascii="Ebrima" w:hAnsi="Ebrima"/>
                <w:sz w:val="18"/>
                <w:szCs w:val="18"/>
              </w:rPr>
            </w:pPr>
            <w:commentRangeStart w:id="723"/>
            <w:r w:rsidRPr="009F290A">
              <w:rPr>
                <w:rFonts w:ascii="Ebrima" w:hAnsi="Ebrima"/>
                <w:color w:val="000000"/>
                <w:sz w:val="18"/>
                <w:szCs w:val="18"/>
              </w:rPr>
              <w:t>W7 Brasil Participações e Investimentos Fortaleza Ltda.</w:t>
            </w:r>
            <w:commentRangeEnd w:id="723"/>
            <w:r w:rsidR="004D14A3">
              <w:rPr>
                <w:rStyle w:val="Refdecomentrio"/>
                <w:rFonts w:ascii="Times New Roman" w:hAnsi="Times New Roman"/>
                <w:szCs w:val="24"/>
                <w:lang w:val="en-US"/>
              </w:rPr>
              <w:commentReference w:id="723"/>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40AB3EB"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9A53DA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17.046.781</w:t>
            </w:r>
          </w:p>
        </w:tc>
      </w:tr>
      <w:tr w:rsidR="000E1996" w:rsidRPr="009F290A" w14:paraId="5999D5A7"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281E7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25F3ED" w14:textId="77777777" w:rsidR="000E1996" w:rsidRPr="009F290A" w:rsidRDefault="000E1996" w:rsidP="003D06D3">
            <w:pPr>
              <w:ind w:firstLine="200"/>
              <w:rPr>
                <w:rFonts w:ascii="Ebrima" w:hAnsi="Ebrima"/>
                <w:sz w:val="18"/>
                <w:szCs w:val="18"/>
              </w:rPr>
            </w:pPr>
            <w:r w:rsidRPr="00286A58">
              <w:rPr>
                <w:rFonts w:ascii="Ebrima" w:hAnsi="Ebrima"/>
                <w:color w:val="000000"/>
                <w:sz w:val="18"/>
                <w:szCs w:val="18"/>
              </w:rPr>
              <w:t xml:space="preserve">La </w:t>
            </w:r>
            <w:proofErr w:type="spellStart"/>
            <w:r w:rsidRPr="00286A58">
              <w:rPr>
                <w:rFonts w:ascii="Ebrima" w:hAnsi="Ebrima"/>
                <w:color w:val="000000"/>
                <w:sz w:val="18"/>
                <w:szCs w:val="18"/>
              </w:rPr>
              <w:t>Bas</w:t>
            </w:r>
            <w:proofErr w:type="spellEnd"/>
            <w:r w:rsidRPr="00286A58">
              <w:rPr>
                <w:rFonts w:ascii="Ebrima" w:hAnsi="Ebrima"/>
                <w:color w:val="000000"/>
                <w:sz w:val="18"/>
                <w:szCs w:val="18"/>
              </w:rPr>
              <w:t xml:space="preserve"> de Campos Empreendimentos Imobiliários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0BC17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20A8B96"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452200A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A6518A"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 xml:space="preserve">Le </w:t>
            </w:r>
            <w:proofErr w:type="spellStart"/>
            <w:r w:rsidRPr="005A79F6">
              <w:rPr>
                <w:rFonts w:ascii="Ebrima" w:hAnsi="Ebrima"/>
                <w:color w:val="000000"/>
                <w:sz w:val="18"/>
                <w:szCs w:val="18"/>
              </w:rPr>
              <w:t>Canton</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930E38"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4957A8C"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58B1E9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66.974.000</w:t>
            </w:r>
          </w:p>
        </w:tc>
      </w:tr>
      <w:tr w:rsidR="000E1996" w:rsidRPr="009F290A" w14:paraId="18192F0C"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806A3A"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77FF33"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F860FF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52002D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70.120.000</w:t>
            </w:r>
          </w:p>
        </w:tc>
      </w:tr>
      <w:tr w:rsidR="000E1996" w:rsidRPr="009F290A" w14:paraId="7B083607"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2EA366"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3F30D6"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413EBB"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E108698"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394.596.298</w:t>
            </w:r>
          </w:p>
        </w:tc>
      </w:tr>
      <w:tr w:rsidR="000E1996" w:rsidRPr="009F290A" w14:paraId="73E89EE1"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0DAF52"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0B8B2B"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AE6DB2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72E5D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3476A573"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2410E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94ECE" w14:textId="77777777" w:rsidR="000E1996" w:rsidRPr="009F290A" w:rsidRDefault="000E1996" w:rsidP="003D06D3">
            <w:pPr>
              <w:ind w:firstLine="200"/>
              <w:rPr>
                <w:rFonts w:ascii="Ebrima" w:hAnsi="Ebrima"/>
                <w:sz w:val="18"/>
                <w:szCs w:val="18"/>
                <w:highlight w:val="yellow"/>
                <w:lang w:val="en-US"/>
              </w:rPr>
            </w:pPr>
            <w:commentRangeStart w:id="724"/>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commentRangeEnd w:id="724"/>
            <w:r w:rsidR="00E84FEE">
              <w:rPr>
                <w:rStyle w:val="Refdecomentrio"/>
                <w:rFonts w:ascii="Times New Roman" w:hAnsi="Times New Roman"/>
                <w:szCs w:val="24"/>
                <w:lang w:val="en-US"/>
              </w:rPr>
              <w:commentReference w:id="724"/>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40E2FD"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E50FFE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24DCA52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B606E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342C8D"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C9E0C7D"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520D7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21.634.667</w:t>
            </w:r>
          </w:p>
        </w:tc>
      </w:tr>
      <w:tr w:rsidR="000E1996" w:rsidRPr="009F290A" w14:paraId="45A691BA"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B928E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630E4B"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C282E1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C7BD4F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27.600.000</w:t>
            </w:r>
          </w:p>
        </w:tc>
      </w:tr>
      <w:tr w:rsidR="000E1996" w:rsidRPr="009F290A" w14:paraId="6FF17235"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315FAB"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2FE774" w14:textId="77777777" w:rsidR="000E1996" w:rsidRPr="009F290A" w:rsidRDefault="000E1996" w:rsidP="003D06D3">
            <w:pPr>
              <w:ind w:firstLine="200"/>
              <w:rPr>
                <w:rFonts w:ascii="Ebrima" w:hAnsi="Ebrima"/>
                <w:sz w:val="18"/>
                <w:szCs w:val="18"/>
                <w:highlight w:val="yellow"/>
              </w:rPr>
            </w:pPr>
            <w:proofErr w:type="spellStart"/>
            <w:r w:rsidRPr="009F290A">
              <w:rPr>
                <w:rFonts w:ascii="Ebrima" w:hAnsi="Ebrima"/>
                <w:sz w:val="18"/>
                <w:szCs w:val="18"/>
              </w:rPr>
              <w:t>Water</w:t>
            </w:r>
            <w:proofErr w:type="spellEnd"/>
            <w:r w:rsidRPr="009F290A">
              <w:rPr>
                <w:rFonts w:ascii="Ebrima" w:hAnsi="Ebrima"/>
                <w:sz w:val="18"/>
                <w:szCs w:val="18"/>
              </w:rPr>
              <w:t xml:space="preserve"> Park São Pedro </w:t>
            </w:r>
            <w:proofErr w:type="spellStart"/>
            <w:r w:rsidRPr="009F290A">
              <w:rPr>
                <w:rFonts w:ascii="Ebrima" w:hAnsi="Ebrima"/>
                <w:sz w:val="18"/>
                <w:szCs w:val="18"/>
              </w:rPr>
              <w:t>Emprendimentos</w:t>
            </w:r>
            <w:proofErr w:type="spellEnd"/>
            <w:r w:rsidRPr="009F290A">
              <w:rPr>
                <w:rFonts w:ascii="Ebrima" w:hAnsi="Ebrima"/>
                <w:sz w:val="18"/>
                <w:szCs w:val="18"/>
              </w:rPr>
              <w:t xml:space="preserve">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7CF4028"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DD116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25.351.635</w:t>
            </w:r>
          </w:p>
        </w:tc>
      </w:tr>
      <w:tr w:rsidR="000E1996" w:rsidRPr="009F290A" w14:paraId="3008CB2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B75AA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CCA99" w14:textId="77777777" w:rsidR="000E1996" w:rsidRPr="009F290A" w:rsidRDefault="000E1996" w:rsidP="003D06D3">
            <w:pPr>
              <w:ind w:firstLine="200"/>
              <w:rPr>
                <w:rFonts w:ascii="Ebrima" w:hAnsi="Ebrima"/>
                <w:sz w:val="18"/>
                <w:szCs w:val="18"/>
              </w:rPr>
            </w:pPr>
            <w:commentRangeStart w:id="725"/>
            <w:r w:rsidRPr="009F290A">
              <w:rPr>
                <w:rFonts w:ascii="Ebrima" w:hAnsi="Ebrima"/>
                <w:color w:val="000000"/>
                <w:sz w:val="18"/>
                <w:szCs w:val="18"/>
              </w:rPr>
              <w:t>SPE Porto Seguro 02 Empreendimentos Imobiliários S.A.</w:t>
            </w:r>
            <w:commentRangeEnd w:id="725"/>
            <w:r w:rsidR="004D14A3">
              <w:rPr>
                <w:rStyle w:val="Refdecomentrio"/>
                <w:rFonts w:ascii="Times New Roman" w:hAnsi="Times New Roman"/>
                <w:szCs w:val="24"/>
                <w:lang w:val="en-US"/>
              </w:rPr>
              <w:commentReference w:id="725"/>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8952FF2"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E5CFAA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72.913.955</w:t>
            </w:r>
          </w:p>
        </w:tc>
      </w:tr>
      <w:tr w:rsidR="000E1996" w:rsidRPr="009F290A" w14:paraId="1A48AB94"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6AC5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EEC4F8" w14:textId="77777777" w:rsidR="000E1996" w:rsidRPr="009F290A" w:rsidRDefault="000E1996" w:rsidP="003D06D3">
            <w:pPr>
              <w:ind w:firstLine="200"/>
              <w:rPr>
                <w:rFonts w:ascii="Ebrima" w:hAnsi="Ebrima"/>
                <w:sz w:val="18"/>
                <w:szCs w:val="18"/>
              </w:rPr>
            </w:pPr>
            <w:commentRangeStart w:id="726"/>
            <w:r w:rsidRPr="009F290A">
              <w:rPr>
                <w:rFonts w:ascii="Ebrima" w:hAnsi="Ebrima"/>
                <w:color w:val="000000"/>
                <w:sz w:val="18"/>
                <w:szCs w:val="18"/>
              </w:rPr>
              <w:t>SPE Porto Seguro 02 Empreendimentos Imobiliários S.A.</w:t>
            </w:r>
            <w:commentRangeEnd w:id="726"/>
            <w:r w:rsidR="004D14A3">
              <w:rPr>
                <w:rStyle w:val="Refdecomentrio"/>
                <w:rFonts w:ascii="Times New Roman" w:hAnsi="Times New Roman"/>
                <w:szCs w:val="24"/>
                <w:lang w:val="en-US"/>
              </w:rPr>
              <w:commentReference w:id="726"/>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8075ADA"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D35213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56.875.734</w:t>
            </w:r>
          </w:p>
        </w:tc>
      </w:tr>
      <w:tr w:rsidR="000E1996" w:rsidRPr="009F290A" w14:paraId="0C19B512"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EB09C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E22BC6" w14:textId="77777777" w:rsidR="000E1996" w:rsidRPr="009F290A" w:rsidRDefault="000E1996" w:rsidP="003D06D3">
            <w:pPr>
              <w:ind w:firstLine="200"/>
              <w:rPr>
                <w:rFonts w:ascii="Ebrima" w:hAnsi="Ebrima"/>
                <w:sz w:val="18"/>
                <w:szCs w:val="18"/>
              </w:rPr>
            </w:pPr>
            <w:commentRangeStart w:id="727"/>
            <w:r w:rsidRPr="009F290A">
              <w:rPr>
                <w:rFonts w:ascii="Ebrima" w:hAnsi="Ebrima"/>
                <w:color w:val="000000"/>
                <w:sz w:val="18"/>
                <w:szCs w:val="18"/>
              </w:rPr>
              <w:t>SPE Porto Seguro 02 Empreendimentos Imobiliários S.A.</w:t>
            </w:r>
            <w:commentRangeEnd w:id="727"/>
            <w:r w:rsidR="004D14A3">
              <w:rPr>
                <w:rStyle w:val="Refdecomentrio"/>
                <w:rFonts w:ascii="Times New Roman" w:hAnsi="Times New Roman"/>
                <w:szCs w:val="24"/>
                <w:lang w:val="en-US"/>
              </w:rPr>
              <w:commentReference w:id="727"/>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6B60BBF"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0ED566E"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63.827.192</w:t>
            </w:r>
          </w:p>
        </w:tc>
      </w:tr>
      <w:tr w:rsidR="000E1996" w:rsidRPr="009F290A" w14:paraId="6D46603F"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4437B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A9949"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7760A2"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C2FBE5"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54.077.130</w:t>
            </w:r>
          </w:p>
        </w:tc>
      </w:tr>
      <w:tr w:rsidR="000E1996" w:rsidRPr="009F290A" w14:paraId="677F2FD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E74BD8" w14:textId="57417222" w:rsidR="000E1996" w:rsidRPr="009F290A" w:rsidRDefault="000E1996" w:rsidP="003D06D3">
            <w:pPr>
              <w:ind w:firstLine="200"/>
              <w:rPr>
                <w:rFonts w:ascii="Ebrima" w:hAnsi="Ebrima"/>
                <w:sz w:val="18"/>
                <w:szCs w:val="18"/>
              </w:rPr>
            </w:pPr>
            <w:proofErr w:type="spellStart"/>
            <w:r w:rsidRPr="001B129A">
              <w:rPr>
                <w:rFonts w:ascii="Ebrima" w:hAnsi="Ebrima"/>
                <w:color w:val="000000"/>
                <w:sz w:val="18"/>
                <w:szCs w:val="18"/>
              </w:rPr>
              <w:t>Riserva</w:t>
            </w:r>
            <w:proofErr w:type="spellEnd"/>
            <w:r w:rsidRPr="001B129A">
              <w:rPr>
                <w:rFonts w:ascii="Ebrima" w:hAnsi="Ebrima"/>
                <w:color w:val="000000"/>
                <w:sz w:val="18"/>
                <w:szCs w:val="18"/>
              </w:rPr>
              <w:t xml:space="preserve">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557A28"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3C1E76"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6944B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28.226.303</w:t>
            </w:r>
          </w:p>
        </w:tc>
      </w:tr>
      <w:tr w:rsidR="000E1996" w:rsidRPr="009F290A" w14:paraId="70B9714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5B773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F95B95"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3B64D5"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698030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25.531.635</w:t>
            </w:r>
          </w:p>
        </w:tc>
      </w:tr>
      <w:tr w:rsidR="000E1996" w:rsidRPr="009F290A" w14:paraId="32912146"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3C423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C4BDC0"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DB0481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EC97B6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45.635.690</w:t>
            </w:r>
          </w:p>
        </w:tc>
      </w:tr>
      <w:tr w:rsidR="000E1996" w:rsidRPr="009F290A" w14:paraId="7545433C"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B64D0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B4D948"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0088A9"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87654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65.677.333</w:t>
            </w:r>
          </w:p>
        </w:tc>
      </w:tr>
    </w:tbl>
    <w:p w14:paraId="52D2E215" w14:textId="77777777" w:rsidR="00B32484" w:rsidRPr="00CA299C" w:rsidRDefault="00B32484">
      <w:pPr>
        <w:spacing w:line="340" w:lineRule="exact"/>
        <w:jc w:val="center"/>
        <w:rPr>
          <w:rFonts w:ascii="Ebrima" w:hAnsi="Ebrima" w:cs="Arial"/>
          <w:b/>
          <w:color w:val="000000"/>
          <w:sz w:val="22"/>
          <w:szCs w:val="22"/>
        </w:rPr>
      </w:pPr>
    </w:p>
    <w:bookmarkEnd w:id="718"/>
    <w:p w14:paraId="10ACA5CE" w14:textId="54BC8963" w:rsidR="009011F6" w:rsidRDefault="009011F6">
      <w:pPr>
        <w:spacing w:line="340" w:lineRule="exact"/>
        <w:jc w:val="center"/>
        <w:rPr>
          <w:rFonts w:ascii="Ebrima" w:hAnsi="Ebrima" w:cs="Arial"/>
          <w:b/>
          <w:iCs/>
          <w:color w:val="000000"/>
          <w:sz w:val="22"/>
          <w:szCs w:val="22"/>
        </w:rPr>
      </w:pPr>
      <w:r>
        <w:rPr>
          <w:rFonts w:ascii="Ebrima" w:hAnsi="Ebrima" w:cs="Arial"/>
          <w:b/>
          <w:iCs/>
          <w:color w:val="000000"/>
          <w:sz w:val="22"/>
          <w:szCs w:val="22"/>
        </w:rPr>
        <w:t>CEDENTES FIDUCIANTES CUJO</w:t>
      </w:r>
      <w:r w:rsidR="00A73DA7">
        <w:rPr>
          <w:rFonts w:ascii="Ebrima" w:hAnsi="Ebrima" w:cs="Arial"/>
          <w:b/>
          <w:iCs/>
          <w:color w:val="000000"/>
          <w:sz w:val="22"/>
          <w:szCs w:val="22"/>
        </w:rPr>
        <w:t>S DIREITOS CREDITÓRIOS</w:t>
      </w:r>
      <w:r>
        <w:rPr>
          <w:rFonts w:ascii="Ebrima" w:hAnsi="Ebrima" w:cs="Arial"/>
          <w:b/>
          <w:iCs/>
          <w:color w:val="000000"/>
          <w:sz w:val="22"/>
          <w:szCs w:val="22"/>
        </w:rPr>
        <w:t xml:space="preserve"> SER</w:t>
      </w:r>
      <w:r w:rsidR="00A73DA7">
        <w:rPr>
          <w:rFonts w:ascii="Ebrima" w:hAnsi="Ebrima" w:cs="Arial"/>
          <w:b/>
          <w:iCs/>
          <w:color w:val="000000"/>
          <w:sz w:val="22"/>
          <w:szCs w:val="22"/>
        </w:rPr>
        <w:t>ÃO</w:t>
      </w:r>
      <w:r>
        <w:rPr>
          <w:rFonts w:ascii="Ebrima" w:hAnsi="Ebrima" w:cs="Arial"/>
          <w:b/>
          <w:iCs/>
          <w:color w:val="000000"/>
          <w:sz w:val="22"/>
          <w:szCs w:val="22"/>
        </w:rPr>
        <w:t xml:space="preserve"> OBJETO DA CESSÃO FIDUCIÁRIA DE DIREITOS CREDITÓRIOS</w:t>
      </w:r>
    </w:p>
    <w:p w14:paraId="46071073" w14:textId="180EEC36" w:rsidR="009011F6" w:rsidRDefault="009011F6" w:rsidP="009011F6">
      <w:pPr>
        <w:spacing w:line="340" w:lineRule="exact"/>
        <w:rPr>
          <w:rFonts w:ascii="Ebrima" w:hAnsi="Ebrima" w:cs="Arial"/>
          <w:b/>
          <w:iCs/>
          <w:color w:val="000000"/>
          <w:sz w:val="22"/>
          <w:szCs w:val="22"/>
        </w:rPr>
      </w:pPr>
    </w:p>
    <w:p w14:paraId="748A4057" w14:textId="32B9A5E7" w:rsidR="009011F6" w:rsidRDefault="009011F6" w:rsidP="009011F6">
      <w:pPr>
        <w:spacing w:line="340" w:lineRule="exact"/>
        <w:jc w:val="both"/>
        <w:rPr>
          <w:rFonts w:ascii="Ebrima" w:hAnsi="Ebrima" w:cs="Arial"/>
          <w:bCs/>
          <w:iCs/>
          <w:color w:val="000000"/>
          <w:sz w:val="22"/>
          <w:szCs w:val="22"/>
        </w:rPr>
      </w:pPr>
      <w:r w:rsidRPr="009011F6">
        <w:rPr>
          <w:rFonts w:ascii="Ebrima" w:hAnsi="Ebrima" w:cs="Arial"/>
          <w:bCs/>
          <w:iCs/>
          <w:color w:val="000000"/>
          <w:sz w:val="22"/>
          <w:szCs w:val="22"/>
        </w:rPr>
        <w:t>1.</w:t>
      </w:r>
      <w:r w:rsidRPr="009011F6">
        <w:rPr>
          <w:rFonts w:ascii="Ebrima" w:hAnsi="Ebrima" w:cs="Arial"/>
          <w:bCs/>
          <w:iCs/>
          <w:color w:val="000000"/>
          <w:sz w:val="22"/>
          <w:szCs w:val="22"/>
        </w:rPr>
        <w:tab/>
      </w:r>
      <w:r>
        <w:rPr>
          <w:rFonts w:ascii="Ebrima" w:hAnsi="Ebrima" w:cs="Arial"/>
          <w:bCs/>
          <w:iCs/>
          <w:color w:val="000000"/>
          <w:sz w:val="22"/>
          <w:szCs w:val="22"/>
        </w:rPr>
        <w:t>WAM COMERCIALIZAÇÃO S.A. – CNPJ/ME nº 17.919.649/0001-03</w:t>
      </w:r>
    </w:p>
    <w:p w14:paraId="171E69BC" w14:textId="190B868A"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w:t>
      </w:r>
      <w:r>
        <w:rPr>
          <w:rFonts w:ascii="Ebrima" w:hAnsi="Ebrima" w:cs="Arial"/>
          <w:bCs/>
          <w:iCs/>
          <w:color w:val="000000"/>
          <w:sz w:val="22"/>
          <w:szCs w:val="22"/>
        </w:rPr>
        <w:tab/>
        <w:t>W7 NEGÓCIOS INTELIGENTES LTDA. – CNPJ/ME nº 26.649.045/0001-85</w:t>
      </w:r>
    </w:p>
    <w:p w14:paraId="6A350E68" w14:textId="396DD68F"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Pr>
          <w:rFonts w:ascii="Ebrima" w:hAnsi="Ebrima" w:cs="Arial"/>
          <w:bCs/>
          <w:iCs/>
          <w:color w:val="000000"/>
          <w:sz w:val="22"/>
          <w:szCs w:val="22"/>
        </w:rPr>
        <w:tab/>
        <w:t>WAM BRASIL INTERMEDIAÇÃO DE NEGÓCIOS RIO DE JANEIRO LTDA. – CNPJ/ME nº 35.202.094/0001-66</w:t>
      </w:r>
    </w:p>
    <w:p w14:paraId="45CD0291" w14:textId="4F2D7565"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4.</w:t>
      </w:r>
      <w:r>
        <w:rPr>
          <w:rFonts w:ascii="Ebrima" w:hAnsi="Ebrima" w:cs="Arial"/>
          <w:bCs/>
          <w:iCs/>
          <w:color w:val="000000"/>
          <w:sz w:val="22"/>
          <w:szCs w:val="22"/>
        </w:rPr>
        <w:tab/>
        <w:t>WAM BRASIL INTERMEDIAÇÃO DE NEGÓCIOS BAHIA LTDA. – CNPJ/ME nº 35.997.620/0001-21</w:t>
      </w:r>
    </w:p>
    <w:p w14:paraId="1DFD74FE" w14:textId="67F62A91"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5.</w:t>
      </w:r>
      <w:r>
        <w:rPr>
          <w:rFonts w:ascii="Ebrima" w:hAnsi="Ebrima" w:cs="Arial"/>
          <w:bCs/>
          <w:iCs/>
          <w:color w:val="000000"/>
          <w:sz w:val="22"/>
          <w:szCs w:val="22"/>
        </w:rPr>
        <w:tab/>
        <w:t>WAM BRASIL INTERMEDIAÇÃO DE NEGÓCIOS RIO GRANDE DO SUL LTDA. – CNPJ/ME nº 35.169.129/0001-02</w:t>
      </w:r>
    </w:p>
    <w:p w14:paraId="69CBE3DA" w14:textId="63445B2B"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6.</w:t>
      </w:r>
      <w:r>
        <w:rPr>
          <w:rFonts w:ascii="Ebrima" w:hAnsi="Ebrima" w:cs="Arial"/>
          <w:bCs/>
          <w:iCs/>
          <w:color w:val="000000"/>
          <w:sz w:val="22"/>
          <w:szCs w:val="22"/>
        </w:rPr>
        <w:tab/>
        <w:t>WAM BRASIL INTERMEDIAÇÃO DE NEGÓCIOS GOIÁS LTDA. – CNPJ/ME nº 35.670.358/0001-06</w:t>
      </w:r>
    </w:p>
    <w:p w14:paraId="506A646D" w14:textId="4828C04A"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7.</w:t>
      </w:r>
      <w:r>
        <w:rPr>
          <w:rFonts w:ascii="Ebrima" w:hAnsi="Ebrima" w:cs="Arial"/>
          <w:bCs/>
          <w:iCs/>
          <w:color w:val="000000"/>
          <w:sz w:val="22"/>
          <w:szCs w:val="22"/>
        </w:rPr>
        <w:tab/>
        <w:t>WAM BRASIL INTERMEDIAÇÃO DE NEGÓCIOS SÃO PAULO LTDA. – CNPJ/ME nº 35.728.913/0001-03</w:t>
      </w:r>
    </w:p>
    <w:p w14:paraId="5E65B058" w14:textId="471B78A2"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8.</w:t>
      </w:r>
      <w:r>
        <w:rPr>
          <w:rFonts w:ascii="Ebrima" w:hAnsi="Ebrima" w:cs="Arial"/>
          <w:bCs/>
          <w:iCs/>
          <w:color w:val="000000"/>
          <w:sz w:val="22"/>
          <w:szCs w:val="22"/>
        </w:rPr>
        <w:tab/>
        <w:t xml:space="preserve">WAM DIGITAL </w:t>
      </w:r>
      <w:r w:rsidRPr="00286A58">
        <w:rPr>
          <w:rFonts w:ascii="Ebrima" w:hAnsi="Ebrima" w:cs="Arial"/>
          <w:bCs/>
          <w:iCs/>
          <w:color w:val="000000"/>
          <w:sz w:val="22"/>
          <w:szCs w:val="22"/>
        </w:rPr>
        <w:t>LTDA.</w:t>
      </w:r>
      <w:r>
        <w:rPr>
          <w:rFonts w:ascii="Ebrima" w:hAnsi="Ebrima" w:cs="Arial"/>
          <w:bCs/>
          <w:iCs/>
          <w:color w:val="000000"/>
          <w:sz w:val="22"/>
          <w:szCs w:val="22"/>
        </w:rPr>
        <w:t xml:space="preserve"> – CNPJ/ME nº 37.545.196/0001-00</w:t>
      </w:r>
    </w:p>
    <w:p w14:paraId="03EFB28D" w14:textId="44918605"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lastRenderedPageBreak/>
        <w:t>9.</w:t>
      </w:r>
      <w:r>
        <w:rPr>
          <w:rFonts w:ascii="Ebrima" w:hAnsi="Ebrima" w:cs="Arial"/>
          <w:bCs/>
          <w:iCs/>
          <w:color w:val="000000"/>
          <w:sz w:val="22"/>
          <w:szCs w:val="22"/>
        </w:rPr>
        <w:tab/>
        <w:t>WAM INTERNATIONAL BRASIL LTDA. – CNPJ/ME nº 33.584.741/0001-16</w:t>
      </w:r>
    </w:p>
    <w:p w14:paraId="1DCF4FE6" w14:textId="4B2F52FE"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10.</w:t>
      </w:r>
      <w:r>
        <w:rPr>
          <w:rFonts w:ascii="Ebrima" w:hAnsi="Ebrima" w:cs="Arial"/>
          <w:bCs/>
          <w:iCs/>
          <w:color w:val="000000"/>
          <w:sz w:val="22"/>
          <w:szCs w:val="22"/>
        </w:rPr>
        <w:tab/>
        <w:t>WAM INCORPORAÇÃO S.A. – CNPJ/ME nº 29.855.842/0001-07</w:t>
      </w:r>
    </w:p>
    <w:p w14:paraId="718FADBE" w14:textId="0E9CA2D7" w:rsidR="000E1996" w:rsidRDefault="000E1996" w:rsidP="009011F6">
      <w:pPr>
        <w:spacing w:line="340" w:lineRule="exact"/>
        <w:jc w:val="both"/>
        <w:rPr>
          <w:rFonts w:ascii="Ebrima" w:hAnsi="Ebrima" w:cs="Arial"/>
          <w:bCs/>
          <w:iCs/>
          <w:color w:val="000000"/>
          <w:sz w:val="22"/>
          <w:szCs w:val="22"/>
        </w:rPr>
      </w:pPr>
      <w:commentRangeStart w:id="728"/>
      <w:r>
        <w:rPr>
          <w:rFonts w:ascii="Ebrima" w:hAnsi="Ebrima" w:cs="Arial"/>
          <w:bCs/>
          <w:iCs/>
          <w:color w:val="000000"/>
          <w:sz w:val="22"/>
          <w:szCs w:val="22"/>
        </w:rPr>
        <w:t>11.</w:t>
      </w:r>
      <w:r>
        <w:rPr>
          <w:rFonts w:ascii="Ebrima" w:hAnsi="Ebrima" w:cs="Arial"/>
          <w:bCs/>
          <w:iCs/>
          <w:color w:val="000000"/>
          <w:sz w:val="22"/>
          <w:szCs w:val="22"/>
        </w:rPr>
        <w:tab/>
        <w:t>W60 EMPREENDIMENTOS IMOBILIÁRIOS LTDA. – CNPJ/ME nº 33.651.640/0001-10</w:t>
      </w:r>
    </w:p>
    <w:p w14:paraId="2A1FDA0A" w14:textId="61D81133"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12.</w:t>
      </w:r>
      <w:r>
        <w:rPr>
          <w:rFonts w:ascii="Ebrima" w:hAnsi="Ebrima" w:cs="Arial"/>
          <w:bCs/>
          <w:iCs/>
          <w:color w:val="000000"/>
          <w:sz w:val="22"/>
          <w:szCs w:val="22"/>
        </w:rPr>
        <w:tab/>
        <w:t>W80 EMPREENDIMENTOS IMOBILIÁRIOS LTDA. – CNPJ/ME nº 35.573.044/0001-95</w:t>
      </w:r>
    </w:p>
    <w:p w14:paraId="3918CB83" w14:textId="7D2319D6"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13.</w:t>
      </w:r>
      <w:r>
        <w:rPr>
          <w:rFonts w:ascii="Ebrima" w:hAnsi="Ebrima" w:cs="Arial"/>
          <w:bCs/>
          <w:iCs/>
          <w:color w:val="000000"/>
          <w:sz w:val="22"/>
          <w:szCs w:val="22"/>
        </w:rPr>
        <w:tab/>
        <w:t>W90 EMPREENDIMENTOS IMOBILIÁRIOS LTDA. – CNPJ/ME nº 35.572.971/0001-90</w:t>
      </w:r>
      <w:commentRangeEnd w:id="728"/>
      <w:r w:rsidR="00E84FEE">
        <w:rPr>
          <w:rStyle w:val="Refdecomentrio"/>
          <w:rFonts w:ascii="Times New Roman" w:hAnsi="Times New Roman"/>
          <w:szCs w:val="24"/>
          <w:lang w:val="en-US"/>
        </w:rPr>
        <w:commentReference w:id="728"/>
      </w:r>
    </w:p>
    <w:p w14:paraId="46A3133D" w14:textId="0916958B"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14.</w:t>
      </w:r>
      <w:r>
        <w:rPr>
          <w:rFonts w:ascii="Ebrima" w:hAnsi="Ebrima" w:cs="Arial"/>
          <w:bCs/>
          <w:iCs/>
          <w:color w:val="000000"/>
          <w:sz w:val="22"/>
          <w:szCs w:val="22"/>
        </w:rPr>
        <w:tab/>
        <w:t>W7 BRASIL PARTICIPAÇÕES E INVESTIMENTOS LTDA. – CNPJ/ME nº 33.889.071/0001-46</w:t>
      </w:r>
    </w:p>
    <w:p w14:paraId="42739E7B" w14:textId="5F3D440C"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15.</w:t>
      </w:r>
      <w:r>
        <w:rPr>
          <w:rFonts w:ascii="Ebrima" w:hAnsi="Ebrima" w:cs="Arial"/>
          <w:bCs/>
          <w:iCs/>
          <w:color w:val="000000"/>
          <w:sz w:val="22"/>
          <w:szCs w:val="22"/>
        </w:rPr>
        <w:tab/>
        <w:t>W7 BRASIL PARTICIPAÇÕES E INVESTIMENTOS FORTALEZA LTDA. – CNPJ/ME nº 35.649.777/0001-66</w:t>
      </w:r>
    </w:p>
    <w:p w14:paraId="0689A887" w14:textId="454B6629" w:rsidR="003D06D3" w:rsidDel="003112B0" w:rsidRDefault="003D06D3" w:rsidP="009011F6">
      <w:pPr>
        <w:spacing w:line="340" w:lineRule="exact"/>
        <w:jc w:val="both"/>
        <w:rPr>
          <w:del w:id="729" w:author="Ubirajara Rocha" w:date="2020-12-01T10:47:00Z"/>
          <w:rFonts w:ascii="Ebrima" w:hAnsi="Ebrima" w:cs="Arial"/>
          <w:bCs/>
          <w:iCs/>
          <w:color w:val="000000"/>
          <w:sz w:val="22"/>
          <w:szCs w:val="22"/>
        </w:rPr>
      </w:pPr>
      <w:del w:id="730" w:author="Ubirajara Rocha" w:date="2020-12-01T10:47:00Z">
        <w:r w:rsidDel="003112B0">
          <w:rPr>
            <w:rFonts w:ascii="Ebrima" w:hAnsi="Ebrima" w:cs="Arial"/>
            <w:bCs/>
            <w:iCs/>
            <w:color w:val="000000"/>
            <w:sz w:val="22"/>
            <w:szCs w:val="22"/>
          </w:rPr>
          <w:delText>16.</w:delText>
        </w:r>
        <w:r w:rsidDel="003112B0">
          <w:rPr>
            <w:rFonts w:ascii="Ebrima" w:hAnsi="Ebrima" w:cs="Arial"/>
            <w:bCs/>
            <w:iCs/>
            <w:color w:val="000000"/>
            <w:sz w:val="22"/>
            <w:szCs w:val="22"/>
          </w:rPr>
          <w:tab/>
          <w:delText>W100 EMPREENDIMENTOS IMOBILIÁRIOS LTDA. – CNPJ/ME nº 35.572.871/0001-64</w:delText>
        </w:r>
      </w:del>
      <w:ins w:id="731" w:author="Ubirajara Rocha" w:date="2020-12-01T10:48:00Z">
        <w:r w:rsidR="003112B0">
          <w:rPr>
            <w:rFonts w:ascii="Ebrima" w:hAnsi="Ebrima" w:cs="Arial"/>
            <w:bCs/>
            <w:iCs/>
            <w:color w:val="000000"/>
            <w:sz w:val="22"/>
            <w:szCs w:val="22"/>
          </w:rPr>
          <w:t xml:space="preserve"> </w:t>
        </w:r>
        <w:r w:rsidR="003112B0" w:rsidRPr="003112B0">
          <w:rPr>
            <w:rFonts w:ascii="Ebrima" w:hAnsi="Ebrima" w:cs="Arial"/>
            <w:bCs/>
            <w:iCs/>
            <w:color w:val="000000"/>
            <w:sz w:val="22"/>
            <w:szCs w:val="22"/>
            <w:highlight w:val="yellow"/>
            <w:rPrChange w:id="732" w:author="Ubirajara Rocha" w:date="2020-12-01T10:48:00Z">
              <w:rPr>
                <w:rFonts w:ascii="Ebrima" w:hAnsi="Ebrima" w:cs="Arial"/>
                <w:bCs/>
                <w:iCs/>
                <w:color w:val="000000"/>
                <w:sz w:val="22"/>
                <w:szCs w:val="22"/>
              </w:rPr>
            </w:rPrChange>
          </w:rPr>
          <w:t>[Checar Contrato Social]</w:t>
        </w:r>
      </w:ins>
    </w:p>
    <w:p w14:paraId="3AAF2AA8" w14:textId="77777777" w:rsidR="001B129A" w:rsidRDefault="003D06D3" w:rsidP="009011F6">
      <w:pPr>
        <w:spacing w:line="340" w:lineRule="exact"/>
        <w:jc w:val="both"/>
        <w:rPr>
          <w:ins w:id="733" w:author="Ubirajara Rocha" w:date="2020-12-01T13:14:00Z"/>
          <w:rFonts w:ascii="Ebrima" w:hAnsi="Ebrima" w:cs="Arial"/>
          <w:bCs/>
          <w:iCs/>
          <w:color w:val="000000"/>
          <w:sz w:val="22"/>
          <w:szCs w:val="22"/>
        </w:rPr>
      </w:pPr>
      <w:r>
        <w:rPr>
          <w:rFonts w:ascii="Ebrima" w:hAnsi="Ebrima" w:cs="Arial"/>
          <w:bCs/>
          <w:iCs/>
          <w:color w:val="000000"/>
          <w:sz w:val="22"/>
          <w:szCs w:val="22"/>
        </w:rPr>
        <w:t>17.</w:t>
      </w:r>
      <w:r>
        <w:rPr>
          <w:rFonts w:ascii="Ebrima" w:hAnsi="Ebrima" w:cs="Arial"/>
          <w:bCs/>
          <w:iCs/>
          <w:color w:val="000000"/>
          <w:sz w:val="22"/>
          <w:szCs w:val="22"/>
        </w:rPr>
        <w:tab/>
        <w:t>WAM FIDELIDADE S.A. – CNPJ/ME nº 38.857.558/0001-18</w:t>
      </w:r>
    </w:p>
    <w:p w14:paraId="58404F22" w14:textId="609E79AF" w:rsidR="009011F6"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18</w:t>
      </w:r>
      <w:r w:rsidR="009011F6">
        <w:rPr>
          <w:rFonts w:ascii="Ebrima" w:hAnsi="Ebrima" w:cs="Arial"/>
          <w:bCs/>
          <w:iCs/>
          <w:color w:val="000000"/>
          <w:sz w:val="22"/>
          <w:szCs w:val="22"/>
        </w:rPr>
        <w:t>.</w:t>
      </w:r>
      <w:r w:rsidR="009011F6">
        <w:rPr>
          <w:rFonts w:ascii="Ebrima" w:hAnsi="Ebrima" w:cs="Arial"/>
          <w:bCs/>
          <w:iCs/>
          <w:color w:val="000000"/>
          <w:sz w:val="22"/>
          <w:szCs w:val="22"/>
        </w:rPr>
        <w:tab/>
        <w:t>CLUB CIA VIAGENS E VANTAGENS S.A. – CNPJ/ME nº 18.601.079/0001-71</w:t>
      </w:r>
    </w:p>
    <w:p w14:paraId="472B2B3D" w14:textId="294050E9"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19.</w:t>
      </w:r>
      <w:r>
        <w:rPr>
          <w:rFonts w:ascii="Ebrima" w:hAnsi="Ebrima" w:cs="Arial"/>
          <w:bCs/>
          <w:iCs/>
          <w:color w:val="000000"/>
          <w:sz w:val="22"/>
          <w:szCs w:val="22"/>
        </w:rPr>
        <w:tab/>
        <w:t>WAM CORRETAGEM DE IMÓVEIS LTDA. – CNPJ/ME nº 35.561.514/0001-09</w:t>
      </w:r>
    </w:p>
    <w:p w14:paraId="236CCDE4" w14:textId="27B20A3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20.</w:t>
      </w:r>
      <w:r>
        <w:rPr>
          <w:rFonts w:ascii="Ebrima" w:hAnsi="Ebrima" w:cs="Arial"/>
          <w:bCs/>
          <w:iCs/>
          <w:color w:val="000000"/>
          <w:sz w:val="22"/>
          <w:szCs w:val="22"/>
        </w:rPr>
        <w:tab/>
        <w:t>WAM HOTÉIS E RESORTS S.A. – CNPJ/ME nº 33.624.045/0001-96</w:t>
      </w:r>
    </w:p>
    <w:p w14:paraId="743FCBFB" w14:textId="4FC00D74"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21.</w:t>
      </w:r>
      <w:r>
        <w:rPr>
          <w:rFonts w:ascii="Ebrima" w:hAnsi="Ebrima" w:cs="Arial"/>
          <w:bCs/>
          <w:iCs/>
          <w:color w:val="000000"/>
          <w:sz w:val="22"/>
          <w:szCs w:val="22"/>
        </w:rPr>
        <w:tab/>
        <w:t>WAM HOTÉIS LTDA. (ELDORADO INVESTIMENTOS) – CNPJ/ME nº 03.774.432/0001-48</w:t>
      </w:r>
    </w:p>
    <w:p w14:paraId="15D0FE80" w14:textId="6195D7EE"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22.</w:t>
      </w:r>
      <w:r>
        <w:rPr>
          <w:rFonts w:ascii="Ebrima" w:hAnsi="Ebrima" w:cs="Arial"/>
          <w:bCs/>
          <w:iCs/>
          <w:color w:val="000000"/>
          <w:sz w:val="22"/>
          <w:szCs w:val="22"/>
        </w:rPr>
        <w:tab/>
        <w:t>WAM HOTÉIS MULTIPROPRIEDADE LTDA. (NG INVESTIMENTOS COMPARTILHADOS) – CNPJ/ME nº 23.364.554/0001-73</w:t>
      </w:r>
    </w:p>
    <w:p w14:paraId="4C89BB79" w14:textId="643C02D7"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23.</w:t>
      </w:r>
      <w:r>
        <w:rPr>
          <w:rFonts w:ascii="Ebrima" w:hAnsi="Ebrima" w:cs="Arial"/>
          <w:bCs/>
          <w:iCs/>
          <w:color w:val="000000"/>
          <w:sz w:val="22"/>
          <w:szCs w:val="22"/>
        </w:rPr>
        <w:tab/>
        <w:t>ELDORADO EMPREENDIMENTOS TURÍSTICOS LTDA. – CNPJ/ME nº 02.757.474/0001-08</w:t>
      </w:r>
    </w:p>
    <w:p w14:paraId="6D45D144" w14:textId="31B5CB38"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24.</w:t>
      </w:r>
      <w:r>
        <w:rPr>
          <w:rFonts w:ascii="Ebrima" w:hAnsi="Ebrima" w:cs="Arial"/>
          <w:bCs/>
          <w:iCs/>
          <w:color w:val="000000"/>
          <w:sz w:val="22"/>
          <w:szCs w:val="22"/>
        </w:rPr>
        <w:tab/>
        <w:t>MARINA ADMINISTRADORA E SERVIÇOS HOTELEIROS LTDA. – CNPJ/ME nº 17.870.033/0001-30</w:t>
      </w:r>
    </w:p>
    <w:p w14:paraId="2641F1CC" w14:textId="54C00091" w:rsidR="003D06D3" w:rsidRDefault="003D06D3" w:rsidP="009011F6">
      <w:pPr>
        <w:spacing w:line="340" w:lineRule="exact"/>
        <w:jc w:val="both"/>
        <w:rPr>
          <w:rFonts w:ascii="Ebrima" w:hAnsi="Ebrima" w:cs="Arial"/>
          <w:bCs/>
          <w:iCs/>
          <w:color w:val="000000"/>
          <w:sz w:val="22"/>
          <w:szCs w:val="22"/>
        </w:rPr>
      </w:pPr>
      <w:r w:rsidRPr="003D06D3">
        <w:rPr>
          <w:rFonts w:ascii="Ebrima" w:hAnsi="Ebrima" w:cs="Arial"/>
          <w:bCs/>
          <w:iCs/>
          <w:color w:val="000000"/>
          <w:sz w:val="22"/>
          <w:szCs w:val="22"/>
        </w:rPr>
        <w:t>25.</w:t>
      </w:r>
      <w:r w:rsidRPr="003D06D3">
        <w:rPr>
          <w:rFonts w:ascii="Ebrima" w:hAnsi="Ebrima" w:cs="Arial"/>
          <w:bCs/>
          <w:iCs/>
          <w:color w:val="000000"/>
          <w:sz w:val="22"/>
          <w:szCs w:val="22"/>
        </w:rPr>
        <w:tab/>
        <w:t xml:space="preserve">ELDORADO WATER PARK LTDA. </w:t>
      </w:r>
      <w:r w:rsidRPr="0050459A">
        <w:rPr>
          <w:rFonts w:ascii="Ebrima" w:hAnsi="Ebrima" w:cs="Arial"/>
          <w:bCs/>
          <w:iCs/>
          <w:color w:val="000000"/>
          <w:sz w:val="22"/>
          <w:szCs w:val="22"/>
        </w:rPr>
        <w:t>–</w:t>
      </w:r>
      <w:r w:rsidRPr="003D06D3">
        <w:rPr>
          <w:rFonts w:ascii="Ebrima" w:hAnsi="Ebrima" w:cs="Arial"/>
          <w:bCs/>
          <w:iCs/>
          <w:color w:val="000000"/>
          <w:sz w:val="22"/>
          <w:szCs w:val="22"/>
        </w:rPr>
        <w:t xml:space="preserve"> C</w:t>
      </w:r>
      <w:r w:rsidRPr="0050459A">
        <w:rPr>
          <w:rFonts w:ascii="Ebrima" w:hAnsi="Ebrima" w:cs="Arial"/>
          <w:bCs/>
          <w:iCs/>
          <w:color w:val="000000"/>
          <w:sz w:val="22"/>
          <w:szCs w:val="22"/>
        </w:rPr>
        <w:t>NPJ/ME nº 07.329.036/0001-6</w:t>
      </w:r>
      <w:r>
        <w:rPr>
          <w:rFonts w:ascii="Ebrima" w:hAnsi="Ebrima" w:cs="Arial"/>
          <w:bCs/>
          <w:iCs/>
          <w:color w:val="000000"/>
          <w:sz w:val="22"/>
          <w:szCs w:val="22"/>
        </w:rPr>
        <w:t>2</w:t>
      </w:r>
    </w:p>
    <w:p w14:paraId="64E2AAFE" w14:textId="3A0619BC"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26.</w:t>
      </w:r>
      <w:r>
        <w:rPr>
          <w:rFonts w:ascii="Ebrima" w:hAnsi="Ebrima" w:cs="Arial"/>
          <w:bCs/>
          <w:iCs/>
          <w:color w:val="000000"/>
          <w:sz w:val="22"/>
          <w:szCs w:val="22"/>
        </w:rPr>
        <w:tab/>
        <w:t>ATRIUM GESTÃO EMPRESARIAL LTDA. – CNPJ/ME nº 23.364.621/0001-50</w:t>
      </w:r>
    </w:p>
    <w:p w14:paraId="17160662" w14:textId="47840DD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lastRenderedPageBreak/>
        <w:t>27.</w:t>
      </w:r>
      <w:r>
        <w:rPr>
          <w:rFonts w:ascii="Ebrima" w:hAnsi="Ebrima" w:cs="Arial"/>
          <w:bCs/>
          <w:iCs/>
          <w:color w:val="000000"/>
          <w:sz w:val="22"/>
          <w:szCs w:val="22"/>
        </w:rPr>
        <w:tab/>
        <w:t>NOVA CALDAS ADMINISTRADORA SERVIÇOS HOTELEIROS LTDA. – CNPJ/ME nº 24.832.586/0001-19</w:t>
      </w:r>
    </w:p>
    <w:p w14:paraId="30150E56" w14:textId="6310D99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28.</w:t>
      </w:r>
      <w:r>
        <w:rPr>
          <w:rFonts w:ascii="Ebrima" w:hAnsi="Ebrima" w:cs="Arial"/>
          <w:bCs/>
          <w:iCs/>
          <w:color w:val="000000"/>
          <w:sz w:val="22"/>
          <w:szCs w:val="22"/>
        </w:rPr>
        <w:tab/>
        <w:t>ALTA VISTA ADMINISTRADORA LTDA. – CNPJ/ME nº 28.549.326/0001-91</w:t>
      </w:r>
    </w:p>
    <w:p w14:paraId="18799689" w14:textId="00AC52A1"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29.</w:t>
      </w:r>
      <w:r>
        <w:rPr>
          <w:rFonts w:ascii="Ebrima" w:hAnsi="Ebrima" w:cs="Arial"/>
          <w:bCs/>
          <w:iCs/>
          <w:color w:val="000000"/>
          <w:sz w:val="22"/>
          <w:szCs w:val="22"/>
        </w:rPr>
        <w:tab/>
        <w:t xml:space="preserve">NOVA GESTÃO HOTELARIA LTDA. – CNPJ/ME nº </w:t>
      </w:r>
      <w:r w:rsidR="00841157">
        <w:rPr>
          <w:rFonts w:ascii="Ebrima" w:hAnsi="Ebrima" w:cs="Arial"/>
          <w:bCs/>
          <w:iCs/>
          <w:color w:val="000000"/>
          <w:sz w:val="22"/>
          <w:szCs w:val="22"/>
        </w:rPr>
        <w:t>17.870.348/0001-32</w:t>
      </w:r>
    </w:p>
    <w:p w14:paraId="6DEA926C" w14:textId="55767D48"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30.</w:t>
      </w:r>
      <w:r>
        <w:rPr>
          <w:rFonts w:ascii="Ebrima" w:hAnsi="Ebrima" w:cs="Arial"/>
          <w:bCs/>
          <w:iCs/>
          <w:color w:val="000000"/>
          <w:sz w:val="22"/>
          <w:szCs w:val="22"/>
        </w:rPr>
        <w:tab/>
        <w:t>ILHAS DO LAGO ADMINISTRADORA LTDA. – CNPJ/ME nº 28.580.024/0001-86</w:t>
      </w:r>
    </w:p>
    <w:p w14:paraId="3DB108BA" w14:textId="054621E9"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31.</w:t>
      </w:r>
      <w:r>
        <w:rPr>
          <w:rFonts w:ascii="Ebrima" w:hAnsi="Ebrima" w:cs="Arial"/>
          <w:bCs/>
          <w:iCs/>
          <w:color w:val="000000"/>
          <w:sz w:val="22"/>
          <w:szCs w:val="22"/>
        </w:rPr>
        <w:tab/>
        <w:t>NÁUTICO HOTÉIS PARQUES LTDA. – CNPJ/ME nº 05.513.549/0001-01</w:t>
      </w:r>
    </w:p>
    <w:p w14:paraId="6E8F99D8" w14:textId="6769CDCA"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32.</w:t>
      </w:r>
      <w:r>
        <w:rPr>
          <w:rFonts w:ascii="Ebrima" w:hAnsi="Ebrima" w:cs="Arial"/>
          <w:bCs/>
          <w:iCs/>
          <w:color w:val="000000"/>
          <w:sz w:val="22"/>
          <w:szCs w:val="22"/>
        </w:rPr>
        <w:tab/>
        <w:t>PRAIAS DO LAGO ADMINISTRADORA LTDA. – CNPJ/ME nº 38.157.968/0001-07</w:t>
      </w:r>
    </w:p>
    <w:p w14:paraId="6108B870" w14:textId="21347D71"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33.</w:t>
      </w:r>
      <w:r>
        <w:rPr>
          <w:rFonts w:ascii="Ebrima" w:hAnsi="Ebrima" w:cs="Arial"/>
          <w:bCs/>
          <w:iCs/>
          <w:color w:val="000000"/>
          <w:sz w:val="22"/>
          <w:szCs w:val="22"/>
        </w:rPr>
        <w:tab/>
        <w:t>WAM HOTÉIS E RESORTS RIO DE JANEIRO LTDA. – CNPJ/ME nº 22.599.190/0001-48</w:t>
      </w:r>
    </w:p>
    <w:p w14:paraId="75BD1CE8" w14:textId="0D812199"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34.</w:t>
      </w:r>
      <w:r>
        <w:rPr>
          <w:rFonts w:ascii="Ebrima" w:hAnsi="Ebrima" w:cs="Arial"/>
          <w:bCs/>
          <w:iCs/>
          <w:color w:val="000000"/>
          <w:sz w:val="22"/>
          <w:szCs w:val="22"/>
        </w:rPr>
        <w:tab/>
        <w:t>WAM HOTÉIS E RESORTS CAMPOS DO JORDÃO LTDA. – CNPJ/ME nº 06.069.125/0001-54</w:t>
      </w:r>
    </w:p>
    <w:p w14:paraId="2DF29EA9" w14:textId="07D213AE" w:rsidR="00841157" w:rsidRPr="00601C67" w:rsidRDefault="00841157" w:rsidP="009011F6">
      <w:pPr>
        <w:spacing w:line="340" w:lineRule="exact"/>
        <w:jc w:val="both"/>
        <w:rPr>
          <w:rFonts w:ascii="Ebrima" w:hAnsi="Ebrima" w:cs="Arial"/>
          <w:bCs/>
          <w:iCs/>
          <w:color w:val="000000"/>
          <w:sz w:val="22"/>
          <w:szCs w:val="22"/>
        </w:rPr>
      </w:pPr>
      <w:r w:rsidRPr="00601C67">
        <w:rPr>
          <w:rFonts w:ascii="Ebrima" w:hAnsi="Ebrima" w:cs="Arial"/>
          <w:bCs/>
          <w:iCs/>
          <w:color w:val="000000"/>
          <w:sz w:val="22"/>
          <w:szCs w:val="22"/>
        </w:rPr>
        <w:t>35.</w:t>
      </w:r>
      <w:r w:rsidRPr="00601C67">
        <w:rPr>
          <w:rFonts w:ascii="Ebrima" w:hAnsi="Ebrima" w:cs="Arial"/>
          <w:bCs/>
          <w:iCs/>
          <w:color w:val="000000"/>
          <w:sz w:val="22"/>
          <w:szCs w:val="22"/>
        </w:rPr>
        <w:tab/>
        <w:t>WAM HOTÉIS E RESORTS BLUE MOUNTAIN LTDA. – CNPJ/ME nº 36.263.260/0001-05</w:t>
      </w:r>
    </w:p>
    <w:p w14:paraId="2149BC86" w14:textId="4D4F6EC2" w:rsidR="00841157" w:rsidRPr="00841157" w:rsidRDefault="00841157" w:rsidP="009011F6">
      <w:pPr>
        <w:spacing w:line="340" w:lineRule="exact"/>
        <w:jc w:val="both"/>
        <w:rPr>
          <w:rFonts w:ascii="Ebrima" w:hAnsi="Ebrima" w:cs="Arial"/>
          <w:bCs/>
          <w:iCs/>
          <w:color w:val="000000"/>
          <w:sz w:val="22"/>
          <w:szCs w:val="22"/>
        </w:rPr>
      </w:pPr>
      <w:r w:rsidRPr="0050459A">
        <w:rPr>
          <w:rFonts w:ascii="Ebrima" w:hAnsi="Ebrima" w:cs="Arial"/>
          <w:bCs/>
          <w:iCs/>
          <w:color w:val="000000"/>
          <w:sz w:val="22"/>
          <w:szCs w:val="22"/>
        </w:rPr>
        <w:t>36.</w:t>
      </w:r>
      <w:r w:rsidRPr="0050459A">
        <w:rPr>
          <w:rFonts w:ascii="Ebrima" w:hAnsi="Ebrima" w:cs="Arial"/>
          <w:bCs/>
          <w:iCs/>
          <w:color w:val="000000"/>
          <w:sz w:val="22"/>
          <w:szCs w:val="22"/>
        </w:rPr>
        <w:tab/>
        <w:t xml:space="preserve">BR </w:t>
      </w:r>
      <w:r>
        <w:rPr>
          <w:rFonts w:ascii="Ebrima" w:hAnsi="Ebrima" w:cs="Arial"/>
          <w:bCs/>
          <w:iCs/>
          <w:color w:val="000000"/>
          <w:sz w:val="22"/>
          <w:szCs w:val="22"/>
        </w:rPr>
        <w:t>TRIP NEGÓCIOS INTELIGENTES LTDA. – CNPJ/ME nº 33.043.656/0001-40</w:t>
      </w:r>
    </w:p>
    <w:p w14:paraId="30C36945" w14:textId="496EE519" w:rsidR="009011F6" w:rsidRDefault="009011F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sidR="00841157">
        <w:rPr>
          <w:rFonts w:ascii="Ebrima" w:hAnsi="Ebrima" w:cs="Arial"/>
          <w:bCs/>
          <w:iCs/>
          <w:color w:val="000000"/>
          <w:sz w:val="22"/>
          <w:szCs w:val="22"/>
        </w:rPr>
        <w:t>7</w:t>
      </w:r>
      <w:r>
        <w:rPr>
          <w:rFonts w:ascii="Ebrima" w:hAnsi="Ebrima" w:cs="Arial"/>
          <w:bCs/>
          <w:iCs/>
          <w:color w:val="000000"/>
          <w:sz w:val="22"/>
          <w:szCs w:val="22"/>
        </w:rPr>
        <w:t>.</w:t>
      </w:r>
      <w:r>
        <w:rPr>
          <w:rFonts w:ascii="Ebrima" w:hAnsi="Ebrima" w:cs="Arial"/>
          <w:bCs/>
          <w:iCs/>
          <w:color w:val="000000"/>
          <w:sz w:val="22"/>
          <w:szCs w:val="22"/>
        </w:rPr>
        <w:tab/>
        <w:t xml:space="preserve">WPA GESTÃO </w:t>
      </w:r>
      <w:r w:rsidR="00753F48">
        <w:rPr>
          <w:rFonts w:ascii="Ebrima" w:hAnsi="Ebrima" w:cs="Arial"/>
          <w:bCs/>
          <w:iCs/>
          <w:color w:val="000000"/>
          <w:sz w:val="22"/>
          <w:szCs w:val="22"/>
        </w:rPr>
        <w:t>S.A</w:t>
      </w:r>
      <w:r>
        <w:rPr>
          <w:rFonts w:ascii="Ebrima" w:hAnsi="Ebrima" w:cs="Arial"/>
          <w:bCs/>
          <w:iCs/>
          <w:color w:val="000000"/>
          <w:sz w:val="22"/>
          <w:szCs w:val="22"/>
        </w:rPr>
        <w:t xml:space="preserve">. – CNPJ/ME nº </w:t>
      </w:r>
      <w:r w:rsidR="00753F48">
        <w:rPr>
          <w:rFonts w:ascii="Ebrima" w:hAnsi="Ebrima" w:cs="Arial"/>
          <w:bCs/>
          <w:iCs/>
          <w:color w:val="000000"/>
          <w:sz w:val="22"/>
          <w:szCs w:val="22"/>
        </w:rPr>
        <w:t>23.815.961/0001-50</w:t>
      </w:r>
    </w:p>
    <w:p w14:paraId="799DD958" w14:textId="77777777" w:rsidR="009011F6" w:rsidRDefault="009011F6">
      <w:pPr>
        <w:spacing w:line="340" w:lineRule="exact"/>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1AF7A870" w14:textId="77777777" w:rsidR="00841157" w:rsidRPr="00115C08" w:rsidRDefault="00AB52AB" w:rsidP="00841157">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00841157">
        <w:rPr>
          <w:rFonts w:ascii="Ebrima" w:hAnsi="Ebrima" w:cs="Arial"/>
          <w:b/>
          <w:bCs/>
          <w:color w:val="000000"/>
          <w:sz w:val="22"/>
          <w:szCs w:val="22"/>
        </w:rPr>
        <w:t>52300041104</w:t>
      </w:r>
    </w:p>
    <w:p w14:paraId="213C25FF" w14:textId="1ABC1FA0" w:rsidR="00AB52AB" w:rsidRPr="00115C08" w:rsidRDefault="00AB52AB" w:rsidP="00AB52AB">
      <w:pPr>
        <w:spacing w:line="340" w:lineRule="exact"/>
        <w:jc w:val="center"/>
        <w:rPr>
          <w:rFonts w:ascii="Ebrima" w:hAnsi="Ebrima" w:cs="Arial"/>
          <w:b/>
          <w:bCs/>
          <w:color w:val="000000"/>
          <w:sz w:val="22"/>
          <w:szCs w:val="22"/>
        </w:rPr>
      </w:pP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6B21A14" w14:textId="77777777" w:rsidTr="008E3EB1">
              <w:tc>
                <w:tcPr>
                  <w:tcW w:w="5000" w:type="pct"/>
                </w:tcPr>
                <w:p w14:paraId="3B8F48BA" w14:textId="2ECAEB1E"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 xml:space="preserve">WAM </w:t>
                  </w:r>
                  <w:proofErr w:type="spellStart"/>
                  <w:r w:rsidR="00AB52AB">
                    <w:rPr>
                      <w:rFonts w:ascii="Ebrima" w:hAnsi="Ebrima"/>
                      <w:sz w:val="18"/>
                    </w:rPr>
                    <w:t>Multipropriedade</w:t>
                  </w:r>
                  <w:proofErr w:type="spellEnd"/>
                  <w:r w:rsidR="00AB52AB">
                    <w:rPr>
                      <w:rFonts w:ascii="Ebrima" w:hAnsi="Ebrima"/>
                      <w:sz w:val="18"/>
                    </w:rPr>
                    <w:t xml:space="preserv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4B637B" w:rsidRPr="00EB43D3">
                    <w:rPr>
                      <w:rFonts w:ascii="Ebrima" w:hAnsi="Ebrima" w:cs="Arial"/>
                      <w:sz w:val="18"/>
                      <w:szCs w:val="18"/>
                    </w:rPr>
                    <w:t xml:space="preserve">de </w:t>
                  </w:r>
                  <w:r w:rsidR="00513DB3" w:rsidRPr="00EB43D3">
                    <w:rPr>
                      <w:rFonts w:ascii="Ebrima" w:hAnsi="Ebrima" w:cs="Arial"/>
                      <w:sz w:val="18"/>
                      <w:szCs w:val="18"/>
                    </w:rPr>
                    <w:t>2020</w:t>
                  </w:r>
                  <w:r w:rsidR="00513DB3" w:rsidRPr="00006E8A">
                    <w:rPr>
                      <w:rFonts w:ascii="Ebrima" w:hAnsi="Ebrima" w:cs="Arial"/>
                      <w:sz w:val="18"/>
                      <w:szCs w:val="18"/>
                    </w:rPr>
                    <w:t xml:space="preserve"> </w:t>
                  </w:r>
                  <w:ins w:id="734" w:author="Ubirajara Rocha" w:date="2020-11-30T18:30:00Z">
                    <w:r w:rsidR="004371C9">
                      <w:rPr>
                        <w:rFonts w:ascii="Ebrima" w:hAnsi="Ebrima" w:cs="Arial"/>
                        <w:sz w:val="18"/>
                        <w:szCs w:val="18"/>
                      </w:rPr>
                      <w:t xml:space="preserve">e aditado em </w:t>
                    </w:r>
                  </w:ins>
                  <w:ins w:id="735" w:author="Ubirajara Rocha" w:date="2020-12-01T13:17:00Z">
                    <w:r w:rsidR="001B129A">
                      <w:rPr>
                        <w:rFonts w:ascii="Ebrima" w:hAnsi="Ebrima" w:cs="Arial"/>
                        <w:sz w:val="18"/>
                        <w:szCs w:val="18"/>
                      </w:rPr>
                      <w:t>03</w:t>
                    </w:r>
                  </w:ins>
                  <w:ins w:id="736" w:author="Ubirajara Rocha" w:date="2020-11-30T18:30:00Z">
                    <w:r w:rsidR="004371C9">
                      <w:rPr>
                        <w:rFonts w:ascii="Ebrima" w:hAnsi="Ebrima" w:cs="Arial"/>
                        <w:sz w:val="18"/>
                        <w:szCs w:val="18"/>
                      </w:rPr>
                      <w:t xml:space="preserve"> de dezembro de 2020 </w:t>
                    </w:r>
                  </w:ins>
                  <w:r w:rsidRPr="00006E8A">
                    <w:rPr>
                      <w:rFonts w:ascii="Ebrima" w:hAnsi="Ebrima" w:cs="Arial"/>
                      <w:sz w:val="18"/>
                      <w:szCs w:val="18"/>
                    </w:rPr>
                    <w:t>(“</w:t>
                  </w:r>
                  <w:r w:rsidRPr="00006E8A">
                    <w:rPr>
                      <w:rFonts w:ascii="Ebrima" w:hAnsi="Ebrima" w:cs="Arial"/>
                      <w:sz w:val="18"/>
                      <w:szCs w:val="18"/>
                      <w:u w:val="single"/>
                    </w:rPr>
                    <w:t>Escritura</w:t>
                  </w:r>
                  <w:r w:rsidRPr="00006E8A">
                    <w:rPr>
                      <w:rFonts w:ascii="Ebrima" w:hAnsi="Ebrima" w:cs="Arial"/>
                      <w:sz w:val="18"/>
                      <w:szCs w:val="18"/>
                    </w:rPr>
                    <w:t>”)</w:t>
                  </w:r>
                  <w:r w:rsidR="0001797D" w:rsidRPr="00006E8A">
                    <w:rPr>
                      <w:rFonts w:ascii="Ebrima" w:hAnsi="Ebrima" w:cs="Arial"/>
                      <w:sz w:val="18"/>
                      <w:szCs w:val="18"/>
                    </w:rPr>
                    <w:t xml:space="preserve">, firmada de acordo com a autorização da AGE da </w:t>
                  </w:r>
                  <w:r w:rsidR="006559CA" w:rsidRPr="006C6EE3">
                    <w:rPr>
                      <w:rFonts w:ascii="Ebrima" w:hAnsi="Ebrima" w:cs="Arial"/>
                      <w:sz w:val="18"/>
                      <w:szCs w:val="18"/>
                    </w:rPr>
                    <w:t>Devedora</w:t>
                  </w:r>
                  <w:r w:rsidR="0001797D" w:rsidRPr="00901577">
                    <w:rPr>
                      <w:rFonts w:ascii="Ebrima" w:hAnsi="Ebrima" w:cs="Arial"/>
                      <w:sz w:val="18"/>
                      <w:szCs w:val="18"/>
                    </w:rPr>
                    <w:t xml:space="preserve"> realizada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AB52AB" w:rsidRPr="00EB43D3">
                    <w:rPr>
                      <w:rFonts w:ascii="Ebrima" w:hAnsi="Ebrima" w:cs="Arial"/>
                      <w:sz w:val="18"/>
                      <w:szCs w:val="18"/>
                    </w:rPr>
                    <w:t>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808EC44" w14:textId="77777777" w:rsidTr="008E3EB1">
              <w:tc>
                <w:tcPr>
                  <w:tcW w:w="5000" w:type="pct"/>
                </w:tcPr>
                <w:p w14:paraId="6683A35F" w14:textId="4AABE942"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w:t>
                  </w:r>
                  <w:proofErr w:type="spellStart"/>
                  <w:r w:rsidRPr="00AB52AB">
                    <w:rPr>
                      <w:rFonts w:ascii="Ebrima" w:hAnsi="Ebrima"/>
                      <w:sz w:val="18"/>
                      <w:szCs w:val="18"/>
                    </w:rPr>
                    <w:t>Jamel</w:t>
                  </w:r>
                  <w:proofErr w:type="spellEnd"/>
                  <w:r w:rsidRPr="00AB52AB">
                    <w:rPr>
                      <w:rFonts w:ascii="Ebrima" w:hAnsi="Ebrima"/>
                      <w:sz w:val="18"/>
                      <w:szCs w:val="18"/>
                    </w:rPr>
                    <w:t xml:space="preserve"> Cecílio, nº 2690, Quadra B-26, Lote 16/17, Pavimento Comercial nº 30, Bloco </w:t>
                  </w:r>
                  <w:proofErr w:type="spellStart"/>
                  <w:r w:rsidRPr="00AB52AB">
                    <w:rPr>
                      <w:rFonts w:ascii="Ebrima" w:hAnsi="Ebrima"/>
                      <w:sz w:val="18"/>
                      <w:szCs w:val="18"/>
                    </w:rPr>
                    <w:t>Tokyo</w:t>
                  </w:r>
                  <w:proofErr w:type="spellEnd"/>
                  <w:r w:rsidRPr="00AB52AB">
                    <w:rPr>
                      <w:rFonts w:ascii="Ebrima" w:hAnsi="Ebrima"/>
                      <w:sz w:val="18"/>
                      <w:szCs w:val="18"/>
                    </w:rPr>
                    <w:t xml:space="preserve">, Edifício </w:t>
                  </w:r>
                  <w:proofErr w:type="spellStart"/>
                  <w:r w:rsidRPr="00AB52AB">
                    <w:rPr>
                      <w:rFonts w:ascii="Ebrima" w:hAnsi="Ebrima"/>
                      <w:sz w:val="18"/>
                      <w:szCs w:val="18"/>
                    </w:rPr>
                    <w:t>Metropolitan</w:t>
                  </w:r>
                  <w:proofErr w:type="spellEnd"/>
                  <w:r w:rsidRPr="00AB52AB">
                    <w:rPr>
                      <w:rFonts w:ascii="Ebrima" w:hAnsi="Ebrima"/>
                      <w:sz w:val="18"/>
                      <w:szCs w:val="18"/>
                    </w:rPr>
                    <w:t xml:space="preserve">,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00006E8A">
                    <w:rPr>
                      <w:rFonts w:ascii="Ebrima" w:hAnsi="Ebrima" w:cs="Arial"/>
                      <w:color w:val="000000"/>
                      <w:sz w:val="18"/>
                      <w:szCs w:val="18"/>
                    </w:rPr>
                    <w:t>52300041104</w:t>
                  </w:r>
                  <w:r w:rsidR="00006E8A"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2C440174"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 xml:space="preserve">Data de </w:t>
                  </w:r>
                  <w:r w:rsidRPr="00006E8A">
                    <w:rPr>
                      <w:rFonts w:ascii="Ebrima" w:hAnsi="Ebrima" w:cs="Arial"/>
                      <w:sz w:val="18"/>
                      <w:szCs w:val="18"/>
                      <w:u w:val="single"/>
                    </w:rPr>
                    <w:t>Emissão</w:t>
                  </w:r>
                  <w:r w:rsidRPr="006C6EE3">
                    <w:rPr>
                      <w:rFonts w:ascii="Ebrima" w:hAnsi="Ebrima" w:cs="Arial"/>
                      <w:sz w:val="18"/>
                      <w:szCs w:val="18"/>
                    </w:rPr>
                    <w:t xml:space="preserve">: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19448C" w:rsidRPr="00EB43D3">
                    <w:rPr>
                      <w:rFonts w:ascii="Ebrima" w:hAnsi="Ebrima" w:cs="Arial"/>
                      <w:sz w:val="18"/>
                      <w:szCs w:val="18"/>
                    </w:rPr>
                    <w:t xml:space="preserve">de </w:t>
                  </w:r>
                  <w:r w:rsidR="00513DB3" w:rsidRPr="00EB43D3">
                    <w:rPr>
                      <w:rFonts w:ascii="Ebrima" w:hAnsi="Ebrima" w:cs="Arial"/>
                      <w:sz w:val="18"/>
                      <w:szCs w:val="18"/>
                    </w:rPr>
                    <w:t>2020</w:t>
                  </w:r>
                  <w:r w:rsidRPr="00006E8A">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64E23106" w:rsidR="008E3EB1" w:rsidRPr="004D2213" w:rsidRDefault="008E3EB1">
                  <w:pPr>
                    <w:jc w:val="both"/>
                    <w:rPr>
                      <w:rFonts w:ascii="Ebrima" w:hAnsi="Ebrima" w:cs="Arial"/>
                      <w:sz w:val="18"/>
                      <w:szCs w:val="18"/>
                    </w:rPr>
                  </w:pPr>
                  <w:r w:rsidRPr="00006E8A">
                    <w:rPr>
                      <w:rFonts w:ascii="Ebrima" w:hAnsi="Ebrima" w:cs="Arial"/>
                      <w:sz w:val="18"/>
                      <w:szCs w:val="18"/>
                      <w:u w:val="single"/>
                    </w:rPr>
                    <w:t>Data de Vencimento</w:t>
                  </w:r>
                  <w:r w:rsidRPr="00006E8A">
                    <w:rPr>
                      <w:rFonts w:ascii="Ebrima" w:hAnsi="Ebrima" w:cs="Arial"/>
                      <w:sz w:val="18"/>
                      <w:szCs w:val="18"/>
                    </w:rPr>
                    <w:t xml:space="preserve">: </w:t>
                  </w:r>
                  <w:r w:rsidR="00AB52AB" w:rsidRPr="006C6EE3">
                    <w:rPr>
                      <w:rFonts w:ascii="Ebrima" w:hAnsi="Ebrima" w:cs="Arial"/>
                      <w:sz w:val="18"/>
                      <w:szCs w:val="18"/>
                    </w:rPr>
                    <w:t xml:space="preserve">as Debêntures das Séries A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2025</w:t>
                  </w:r>
                  <w:r w:rsidR="00AB52AB" w:rsidRPr="00006E8A">
                    <w:rPr>
                      <w:rFonts w:ascii="Ebrima" w:hAnsi="Ebrima" w:cs="Arial"/>
                      <w:sz w:val="18"/>
                      <w:szCs w:val="18"/>
                    </w:rPr>
                    <w:t xml:space="preserve"> e as Debêntures das Séries B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2027</w:t>
                  </w:r>
                  <w:r w:rsidR="00AB52AB" w:rsidRPr="00006E8A">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64F1C720" w:rsidR="00B77F97" w:rsidRPr="004D2213" w:rsidRDefault="00B77F97">
                  <w:pPr>
                    <w:jc w:val="both"/>
                    <w:rPr>
                      <w:rFonts w:ascii="Ebrima" w:hAnsi="Ebrima" w:cs="Arial"/>
                      <w:sz w:val="18"/>
                      <w:szCs w:val="18"/>
                    </w:rPr>
                  </w:pPr>
                  <w:r w:rsidRPr="004D2213">
                    <w:rPr>
                      <w:rFonts w:ascii="Ebrima" w:hAnsi="Ebrima" w:cs="Arial"/>
                      <w:sz w:val="18"/>
                      <w:szCs w:val="18"/>
                      <w:u w:val="single"/>
                    </w:rPr>
                    <w:lastRenderedPageBreak/>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del w:id="737" w:author="Ubirajara Rocha" w:date="2020-11-30T18:31:00Z">
                    <w:r w:rsidR="000E6283" w:rsidDel="004371C9">
                      <w:rPr>
                        <w:rFonts w:ascii="Ebrima" w:hAnsi="Ebrima" w:cs="Arial"/>
                        <w:sz w:val="18"/>
                        <w:szCs w:val="18"/>
                      </w:rPr>
                      <w:delText xml:space="preserve"> </w:delText>
                    </w:r>
                    <w:r w:rsidR="003321C2" w:rsidDel="004371C9">
                      <w:rPr>
                        <w:rFonts w:ascii="Ebrima" w:hAnsi="Ebrima" w:cs="Arial"/>
                        <w:sz w:val="18"/>
                        <w:szCs w:val="18"/>
                      </w:rPr>
                      <w:delText>(se constituída)</w:delText>
                    </w:r>
                  </w:del>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B77F97" w:rsidRPr="004D2213" w14:paraId="48B381A1" w14:textId="77777777" w:rsidTr="00D527E2">
              <w:tc>
                <w:tcPr>
                  <w:tcW w:w="5000" w:type="pct"/>
                </w:tcPr>
                <w:p w14:paraId="4635F9F0" w14:textId="47F88C64"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252EBC96"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47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38"/>
      </w:tblGrid>
      <w:tr w:rsidR="00B77F97" w:rsidRPr="004D2213" w14:paraId="3871FDF7" w14:textId="77777777" w:rsidTr="004D466B">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4D466B">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2771"/>
        <w:gridCol w:w="2899"/>
      </w:tblGrid>
      <w:tr w:rsidR="00B77F97" w:rsidRPr="004D2213" w14:paraId="41522CE2" w14:textId="77777777" w:rsidTr="004D466B">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4D466B">
        <w:trPr>
          <w:cantSplit/>
        </w:trPr>
        <w:tc>
          <w:tcPr>
            <w:tcW w:w="1720" w:type="pct"/>
          </w:tcPr>
          <w:p w14:paraId="0890C268" w14:textId="77777777" w:rsidR="002A294F" w:rsidRPr="004D2213" w:rsidRDefault="0001797D" w:rsidP="002F5E90">
            <w:pPr>
              <w:jc w:val="center"/>
              <w:rPr>
                <w:rFonts w:ascii="Ebrima" w:hAnsi="Ebrima" w:cs="Arial"/>
                <w:caps/>
                <w:sz w:val="18"/>
                <w:szCs w:val="18"/>
                <w:u w:val="single"/>
              </w:rPr>
            </w:pPr>
            <w:commentRangeStart w:id="738"/>
            <w:r w:rsidRPr="004D2213">
              <w:rPr>
                <w:rFonts w:ascii="Ebrima" w:hAnsi="Ebrima" w:cs="Arial"/>
                <w:sz w:val="18"/>
                <w:szCs w:val="18"/>
                <w:u w:val="single"/>
              </w:rPr>
              <w:t>Quantidade de Debêntures Subscritas</w:t>
            </w:r>
            <w:commentRangeEnd w:id="738"/>
            <w:r w:rsidR="00E84FEE">
              <w:rPr>
                <w:rStyle w:val="Refdecomentrio"/>
                <w:rFonts w:ascii="Times New Roman" w:hAnsi="Times New Roman"/>
                <w:szCs w:val="24"/>
                <w:lang w:val="en-US"/>
              </w:rPr>
              <w:commentReference w:id="738"/>
            </w:r>
          </w:p>
        </w:tc>
        <w:tc>
          <w:tcPr>
            <w:tcW w:w="160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677"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4D466B">
        <w:trPr>
          <w:cantSplit/>
          <w:trHeight w:hRule="exact" w:val="5962"/>
        </w:trPr>
        <w:tc>
          <w:tcPr>
            <w:tcW w:w="1720"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60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677"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0A463D52" w:rsidR="00577F73" w:rsidRDefault="00577F73" w:rsidP="002F5E90">
      <w:pPr>
        <w:jc w:val="center"/>
        <w:rPr>
          <w:rFonts w:ascii="Ebrima" w:hAnsi="Ebrima" w:cs="Arial"/>
          <w:b/>
          <w:caps/>
          <w:sz w:val="18"/>
          <w:szCs w:val="18"/>
        </w:rPr>
      </w:pPr>
    </w:p>
    <w:p w14:paraId="43AB243E" w14:textId="77777777" w:rsidR="004D466B" w:rsidRDefault="004D466B"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2C4D2882" w14:textId="77777777" w:rsidTr="004D466B">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lastRenderedPageBreak/>
              <w:t>Forma de integralização</w:t>
            </w:r>
          </w:p>
        </w:tc>
      </w:tr>
      <w:tr w:rsidR="00577F73" w:rsidRPr="004D2213" w14:paraId="13FADBF5" w14:textId="77777777" w:rsidTr="004D466B">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7BCCD711" w14:textId="77777777" w:rsidTr="004D466B">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466B">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4771" w:type="pct"/>
        <w:tblCellMar>
          <w:left w:w="70" w:type="dxa"/>
          <w:right w:w="70" w:type="dxa"/>
        </w:tblCellMar>
        <w:tblLook w:val="0000" w:firstRow="0" w:lastRow="0" w:firstColumn="0" w:lastColumn="0" w:noHBand="0" w:noVBand="0"/>
      </w:tblPr>
      <w:tblGrid>
        <w:gridCol w:w="3301"/>
        <w:gridCol w:w="5337"/>
      </w:tblGrid>
      <w:tr w:rsidR="004D2213" w:rsidRPr="004D2213" w14:paraId="0A33F610" w14:textId="77777777" w:rsidTr="004D466B">
        <w:tc>
          <w:tcPr>
            <w:tcW w:w="1911"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006E8A">
              <w:rPr>
                <w:rFonts w:ascii="Ebrima" w:hAnsi="Ebrima" w:cs="Arial"/>
                <w:sz w:val="18"/>
                <w:szCs w:val="18"/>
                <w:u w:val="single"/>
              </w:rPr>
              <w:t>Data</w:t>
            </w:r>
            <w:r w:rsidRPr="00006E8A">
              <w:rPr>
                <w:rFonts w:ascii="Ebrima" w:hAnsi="Ebrima" w:cs="Arial"/>
                <w:sz w:val="18"/>
                <w:szCs w:val="18"/>
              </w:rPr>
              <w:t xml:space="preserve">: </w:t>
            </w:r>
            <w:r w:rsidR="00956985" w:rsidRPr="00EB43D3">
              <w:rPr>
                <w:rFonts w:ascii="Ebrima" w:hAnsi="Ebrima" w:cs="Arial"/>
                <w:sz w:val="18"/>
                <w:szCs w:val="18"/>
              </w:rPr>
              <w:t>[•] de [•]</w:t>
            </w:r>
            <w:r w:rsidR="00FE3123" w:rsidRPr="00EB43D3">
              <w:rPr>
                <w:rFonts w:ascii="Ebrima" w:hAnsi="Ebrima" w:cs="Arial"/>
                <w:sz w:val="18"/>
                <w:szCs w:val="18"/>
              </w:rPr>
              <w:t xml:space="preserve"> </w:t>
            </w:r>
            <w:r w:rsidR="002142B7" w:rsidRPr="00EB43D3">
              <w:rPr>
                <w:rFonts w:ascii="Ebrima" w:hAnsi="Ebrima" w:cs="Arial"/>
                <w:sz w:val="18"/>
                <w:szCs w:val="18"/>
              </w:rPr>
              <w:t>de 20</w:t>
            </w:r>
            <w:r w:rsidR="009A6FE2" w:rsidRPr="00EB43D3">
              <w:rPr>
                <w:rFonts w:ascii="Ebrima" w:hAnsi="Ebrima" w:cs="Arial"/>
                <w:sz w:val="18"/>
                <w:szCs w:val="18"/>
              </w:rPr>
              <w:t>20</w:t>
            </w:r>
            <w:r w:rsidRPr="00006E8A">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089"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43FA7457" w14:textId="77777777" w:rsidTr="004D466B">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4D466B">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7908DE8C" w14:textId="77777777" w:rsidTr="004D466B">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394"/>
      </w:tblGrid>
      <w:tr w:rsidR="003D0952" w:rsidRPr="004D2213" w14:paraId="1B9EEA2F" w14:textId="77777777" w:rsidTr="004D466B">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4D466B">
        <w:trPr>
          <w:cantSplit/>
          <w:trHeight w:val="154"/>
        </w:trPr>
        <w:tc>
          <w:tcPr>
            <w:tcW w:w="2458"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42"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40117D3D" w14:textId="6325E1C1" w:rsidR="00C255EB" w:rsidRDefault="004D2213" w:rsidP="00C255EB">
      <w:pPr>
        <w:spacing w:line="340" w:lineRule="exact"/>
        <w:jc w:val="center"/>
        <w:rPr>
          <w:rFonts w:ascii="Ebrima" w:hAnsi="Ebrima" w:cs="Arial"/>
          <w:b/>
          <w:sz w:val="22"/>
          <w:szCs w:val="22"/>
        </w:rPr>
      </w:pPr>
      <w:r>
        <w:rPr>
          <w:rFonts w:ascii="Ebrima" w:hAnsi="Ebrima" w:cs="Arial"/>
          <w:b/>
          <w:sz w:val="22"/>
          <w:szCs w:val="22"/>
          <w:u w:val="single"/>
        </w:rPr>
        <w:br w:type="page"/>
      </w:r>
      <w:r w:rsidR="00C255EB" w:rsidRPr="004F0223">
        <w:rPr>
          <w:rFonts w:ascii="Ebrima" w:hAnsi="Ebrima" w:cs="Arial"/>
          <w:b/>
          <w:sz w:val="22"/>
          <w:szCs w:val="22"/>
        </w:rPr>
        <w:lastRenderedPageBreak/>
        <w:t xml:space="preserve">ANEXO </w:t>
      </w:r>
      <w:r w:rsidR="009665C0">
        <w:rPr>
          <w:rFonts w:ascii="Ebrima" w:hAnsi="Ebrima" w:cs="Arial"/>
          <w:b/>
          <w:sz w:val="22"/>
          <w:szCs w:val="22"/>
        </w:rPr>
        <w:t>I</w:t>
      </w:r>
      <w:r w:rsidR="00C255EB" w:rsidRPr="004F0223">
        <w:rPr>
          <w:rFonts w:ascii="Ebrima" w:hAnsi="Ebrima" w:cs="Arial"/>
          <w:b/>
          <w:sz w:val="22"/>
          <w:szCs w:val="22"/>
        </w:rPr>
        <w:t>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6CCFD541" w14:textId="59C61750" w:rsidR="004F0223" w:rsidRDefault="004F0223">
      <w:pPr>
        <w:spacing w:line="340" w:lineRule="exact"/>
        <w:jc w:val="center"/>
        <w:rPr>
          <w:rFonts w:ascii="Ebrima" w:hAnsi="Ebrima" w:cs="Arial"/>
          <w:b/>
          <w:sz w:val="22"/>
          <w:szCs w:val="22"/>
        </w:rPr>
      </w:pPr>
    </w:p>
    <w:tbl>
      <w:tblPr>
        <w:tblW w:w="5164" w:type="dxa"/>
        <w:jc w:val="center"/>
        <w:tblCellMar>
          <w:left w:w="70" w:type="dxa"/>
          <w:right w:w="70" w:type="dxa"/>
        </w:tblCellMar>
        <w:tblLook w:val="04A0" w:firstRow="1" w:lastRow="0" w:firstColumn="1" w:lastColumn="0" w:noHBand="0" w:noVBand="1"/>
      </w:tblPr>
      <w:tblGrid>
        <w:gridCol w:w="2236"/>
        <w:gridCol w:w="976"/>
        <w:gridCol w:w="976"/>
        <w:gridCol w:w="976"/>
      </w:tblGrid>
      <w:tr w:rsidR="009665C0" w:rsidRPr="009665C0" w14:paraId="5FBEDE94" w14:textId="77777777" w:rsidTr="00EB43D3">
        <w:trPr>
          <w:trHeight w:val="288"/>
          <w:jc w:val="center"/>
        </w:trPr>
        <w:tc>
          <w:tcPr>
            <w:tcW w:w="2236" w:type="dxa"/>
            <w:tcBorders>
              <w:top w:val="nil"/>
              <w:left w:val="nil"/>
              <w:bottom w:val="single" w:sz="4" w:space="0" w:color="auto"/>
              <w:right w:val="nil"/>
            </w:tcBorders>
            <w:shd w:val="clear" w:color="auto" w:fill="auto"/>
            <w:noWrap/>
            <w:vAlign w:val="center"/>
            <w:hideMark/>
          </w:tcPr>
          <w:p w14:paraId="6531D120" w14:textId="77777777" w:rsidR="009665C0" w:rsidRPr="009665C0" w:rsidRDefault="009665C0" w:rsidP="009665C0">
            <w:pPr>
              <w:suppressAutoHyphens w:val="0"/>
              <w:autoSpaceDE/>
              <w:autoSpaceDN/>
              <w:adjustRightInd/>
              <w:rPr>
                <w:rFonts w:ascii="Calibri" w:hAnsi="Calibri" w:cs="Calibri"/>
                <w:b/>
                <w:bCs/>
                <w:sz w:val="20"/>
              </w:rPr>
            </w:pPr>
            <w:r w:rsidRPr="009665C0">
              <w:rPr>
                <w:rFonts w:ascii="Calibri" w:hAnsi="Calibri" w:cs="Calibri"/>
                <w:b/>
                <w:bCs/>
                <w:sz w:val="20"/>
              </w:rPr>
              <w:t>Despesas Recorrentes</w:t>
            </w:r>
          </w:p>
        </w:tc>
        <w:tc>
          <w:tcPr>
            <w:tcW w:w="976" w:type="dxa"/>
            <w:tcBorders>
              <w:top w:val="nil"/>
              <w:left w:val="nil"/>
              <w:bottom w:val="single" w:sz="4" w:space="0" w:color="auto"/>
              <w:right w:val="nil"/>
            </w:tcBorders>
            <w:shd w:val="clear" w:color="auto" w:fill="auto"/>
            <w:noWrap/>
            <w:vAlign w:val="center"/>
            <w:hideMark/>
          </w:tcPr>
          <w:p w14:paraId="4330A99E" w14:textId="77777777" w:rsidR="009665C0" w:rsidRPr="009665C0" w:rsidRDefault="009665C0" w:rsidP="009665C0">
            <w:pPr>
              <w:suppressAutoHyphens w:val="0"/>
              <w:autoSpaceDE/>
              <w:autoSpaceDN/>
              <w:adjustRightInd/>
              <w:rPr>
                <w:rFonts w:ascii="Calibri" w:hAnsi="Calibri" w:cs="Calibri"/>
                <w:b/>
                <w:bCs/>
                <w:sz w:val="20"/>
              </w:rPr>
            </w:pPr>
            <w:r w:rsidRPr="009665C0">
              <w:rPr>
                <w:rFonts w:ascii="Calibri" w:hAnsi="Calibri" w:cs="Calibri"/>
                <w:b/>
                <w:bCs/>
                <w:sz w:val="20"/>
              </w:rPr>
              <w:t> </w:t>
            </w:r>
          </w:p>
        </w:tc>
        <w:tc>
          <w:tcPr>
            <w:tcW w:w="976" w:type="dxa"/>
            <w:tcBorders>
              <w:top w:val="nil"/>
              <w:left w:val="nil"/>
              <w:bottom w:val="single" w:sz="4" w:space="0" w:color="auto"/>
              <w:right w:val="nil"/>
            </w:tcBorders>
            <w:shd w:val="clear" w:color="auto" w:fill="auto"/>
            <w:noWrap/>
            <w:vAlign w:val="center"/>
            <w:hideMark/>
          </w:tcPr>
          <w:p w14:paraId="3CE7E8F1" w14:textId="77777777" w:rsidR="009665C0" w:rsidRPr="009665C0" w:rsidRDefault="009665C0" w:rsidP="009665C0">
            <w:pPr>
              <w:suppressAutoHyphens w:val="0"/>
              <w:autoSpaceDE/>
              <w:autoSpaceDN/>
              <w:adjustRightInd/>
              <w:jc w:val="center"/>
              <w:rPr>
                <w:rFonts w:ascii="Calibri" w:hAnsi="Calibri" w:cs="Calibri"/>
                <w:b/>
                <w:bCs/>
                <w:sz w:val="20"/>
              </w:rPr>
            </w:pPr>
            <w:r w:rsidRPr="009665C0">
              <w:rPr>
                <w:rFonts w:ascii="Calibri" w:hAnsi="Calibri" w:cs="Calibri"/>
                <w:b/>
                <w:bCs/>
                <w:sz w:val="20"/>
              </w:rPr>
              <w:t>Mensal</w:t>
            </w:r>
          </w:p>
        </w:tc>
        <w:tc>
          <w:tcPr>
            <w:tcW w:w="976" w:type="dxa"/>
            <w:tcBorders>
              <w:top w:val="nil"/>
              <w:left w:val="nil"/>
              <w:bottom w:val="single" w:sz="4" w:space="0" w:color="auto"/>
              <w:right w:val="nil"/>
            </w:tcBorders>
            <w:shd w:val="clear" w:color="auto" w:fill="auto"/>
            <w:noWrap/>
            <w:vAlign w:val="center"/>
            <w:hideMark/>
          </w:tcPr>
          <w:p w14:paraId="27E03786" w14:textId="77777777" w:rsidR="009665C0" w:rsidRPr="009665C0" w:rsidRDefault="009665C0" w:rsidP="009665C0">
            <w:pPr>
              <w:suppressAutoHyphens w:val="0"/>
              <w:autoSpaceDE/>
              <w:autoSpaceDN/>
              <w:adjustRightInd/>
              <w:jc w:val="center"/>
              <w:rPr>
                <w:rFonts w:ascii="Calibri" w:hAnsi="Calibri" w:cs="Calibri"/>
                <w:b/>
                <w:bCs/>
                <w:sz w:val="20"/>
              </w:rPr>
            </w:pPr>
            <w:r w:rsidRPr="009665C0">
              <w:rPr>
                <w:rFonts w:ascii="Calibri" w:hAnsi="Calibri" w:cs="Calibri"/>
                <w:b/>
                <w:bCs/>
                <w:sz w:val="20"/>
              </w:rPr>
              <w:t>Anual</w:t>
            </w:r>
          </w:p>
        </w:tc>
      </w:tr>
      <w:tr w:rsidR="009665C0" w:rsidRPr="009665C0" w14:paraId="67ABA8CB" w14:textId="77777777" w:rsidTr="00EB43D3">
        <w:trPr>
          <w:trHeight w:val="288"/>
          <w:jc w:val="center"/>
        </w:trPr>
        <w:tc>
          <w:tcPr>
            <w:tcW w:w="2236" w:type="dxa"/>
            <w:tcBorders>
              <w:top w:val="single" w:sz="4" w:space="0" w:color="auto"/>
              <w:left w:val="nil"/>
              <w:bottom w:val="nil"/>
              <w:right w:val="nil"/>
            </w:tcBorders>
            <w:shd w:val="clear" w:color="auto" w:fill="auto"/>
            <w:noWrap/>
            <w:vAlign w:val="center"/>
            <w:hideMark/>
          </w:tcPr>
          <w:p w14:paraId="386DB7DF"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Agente Fiduciario</w:t>
            </w:r>
          </w:p>
        </w:tc>
        <w:tc>
          <w:tcPr>
            <w:tcW w:w="976" w:type="dxa"/>
            <w:tcBorders>
              <w:top w:val="single" w:sz="4" w:space="0" w:color="auto"/>
              <w:left w:val="nil"/>
              <w:bottom w:val="nil"/>
              <w:right w:val="nil"/>
            </w:tcBorders>
            <w:shd w:val="clear" w:color="auto" w:fill="auto"/>
            <w:noWrap/>
            <w:vAlign w:val="center"/>
            <w:hideMark/>
          </w:tcPr>
          <w:p w14:paraId="6433B343"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 </w:t>
            </w:r>
          </w:p>
        </w:tc>
        <w:tc>
          <w:tcPr>
            <w:tcW w:w="976" w:type="dxa"/>
            <w:tcBorders>
              <w:top w:val="nil"/>
              <w:left w:val="nil"/>
              <w:bottom w:val="nil"/>
              <w:right w:val="nil"/>
            </w:tcBorders>
            <w:shd w:val="clear" w:color="auto" w:fill="auto"/>
            <w:noWrap/>
            <w:vAlign w:val="center"/>
            <w:hideMark/>
          </w:tcPr>
          <w:p w14:paraId="2E70F598"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3E8AA368"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18.000 </w:t>
            </w:r>
          </w:p>
        </w:tc>
      </w:tr>
      <w:tr w:rsidR="009665C0" w:rsidRPr="009665C0" w14:paraId="38498E7E"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3F774FAF"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Rating</w:t>
            </w:r>
          </w:p>
        </w:tc>
        <w:tc>
          <w:tcPr>
            <w:tcW w:w="976" w:type="dxa"/>
            <w:tcBorders>
              <w:top w:val="nil"/>
              <w:left w:val="nil"/>
              <w:bottom w:val="nil"/>
              <w:right w:val="nil"/>
            </w:tcBorders>
            <w:shd w:val="clear" w:color="auto" w:fill="auto"/>
            <w:noWrap/>
            <w:vAlign w:val="center"/>
            <w:hideMark/>
          </w:tcPr>
          <w:p w14:paraId="5F38C18B"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1F65CA97"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1F19B536"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25.000 </w:t>
            </w:r>
          </w:p>
        </w:tc>
      </w:tr>
      <w:tr w:rsidR="009665C0" w:rsidRPr="009665C0" w14:paraId="47B30E1F"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78EC4240"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Custódia das CCI</w:t>
            </w:r>
          </w:p>
        </w:tc>
        <w:tc>
          <w:tcPr>
            <w:tcW w:w="976" w:type="dxa"/>
            <w:tcBorders>
              <w:top w:val="nil"/>
              <w:left w:val="nil"/>
              <w:bottom w:val="nil"/>
              <w:right w:val="nil"/>
            </w:tcBorders>
            <w:shd w:val="clear" w:color="auto" w:fill="auto"/>
            <w:noWrap/>
            <w:vAlign w:val="center"/>
            <w:hideMark/>
          </w:tcPr>
          <w:p w14:paraId="1AB68039"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6661BEA1"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2.160 </w:t>
            </w:r>
          </w:p>
        </w:tc>
        <w:tc>
          <w:tcPr>
            <w:tcW w:w="976" w:type="dxa"/>
            <w:tcBorders>
              <w:top w:val="nil"/>
              <w:left w:val="nil"/>
              <w:bottom w:val="nil"/>
              <w:right w:val="nil"/>
            </w:tcBorders>
            <w:shd w:val="clear" w:color="auto" w:fill="auto"/>
            <w:noWrap/>
            <w:vAlign w:val="center"/>
            <w:hideMark/>
          </w:tcPr>
          <w:p w14:paraId="4EDB21F8"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4.000 </w:t>
            </w:r>
          </w:p>
        </w:tc>
      </w:tr>
      <w:tr w:rsidR="009665C0" w:rsidRPr="009665C0" w14:paraId="4A8355CD"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3B318BBC" w14:textId="77777777" w:rsidR="009665C0" w:rsidRPr="009665C0" w:rsidRDefault="009665C0" w:rsidP="009665C0">
            <w:pPr>
              <w:suppressAutoHyphens w:val="0"/>
              <w:autoSpaceDE/>
              <w:autoSpaceDN/>
              <w:adjustRightInd/>
              <w:rPr>
                <w:rFonts w:ascii="Calibri" w:hAnsi="Calibri" w:cs="Calibri"/>
                <w:sz w:val="20"/>
              </w:rPr>
            </w:pPr>
            <w:proofErr w:type="spellStart"/>
            <w:r w:rsidRPr="009665C0">
              <w:rPr>
                <w:rFonts w:ascii="Calibri" w:hAnsi="Calibri" w:cs="Calibri"/>
                <w:sz w:val="20"/>
              </w:rPr>
              <w:t>Escriturador</w:t>
            </w:r>
            <w:proofErr w:type="spellEnd"/>
            <w:r w:rsidRPr="009665C0">
              <w:rPr>
                <w:rFonts w:ascii="Calibri" w:hAnsi="Calibri" w:cs="Calibri"/>
                <w:sz w:val="20"/>
              </w:rPr>
              <w:t xml:space="preserve"> (por tranche)</w:t>
            </w:r>
          </w:p>
        </w:tc>
        <w:tc>
          <w:tcPr>
            <w:tcW w:w="976" w:type="dxa"/>
            <w:tcBorders>
              <w:top w:val="nil"/>
              <w:left w:val="nil"/>
              <w:bottom w:val="nil"/>
              <w:right w:val="nil"/>
            </w:tcBorders>
            <w:shd w:val="clear" w:color="auto" w:fill="auto"/>
            <w:noWrap/>
            <w:vAlign w:val="center"/>
            <w:hideMark/>
          </w:tcPr>
          <w:p w14:paraId="76CA8848"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52DB1BF4"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3ACC4BC3"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0926BAF3"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2B7F6AC5"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Gestão</w:t>
            </w:r>
          </w:p>
        </w:tc>
        <w:tc>
          <w:tcPr>
            <w:tcW w:w="976" w:type="dxa"/>
            <w:tcBorders>
              <w:top w:val="nil"/>
              <w:left w:val="nil"/>
              <w:bottom w:val="nil"/>
              <w:right w:val="nil"/>
            </w:tcBorders>
            <w:shd w:val="clear" w:color="auto" w:fill="auto"/>
            <w:noWrap/>
            <w:vAlign w:val="center"/>
            <w:hideMark/>
          </w:tcPr>
          <w:p w14:paraId="522FE47A"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125CFF27"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15.000 </w:t>
            </w:r>
          </w:p>
        </w:tc>
        <w:tc>
          <w:tcPr>
            <w:tcW w:w="976" w:type="dxa"/>
            <w:tcBorders>
              <w:top w:val="nil"/>
              <w:left w:val="nil"/>
              <w:bottom w:val="nil"/>
              <w:right w:val="nil"/>
            </w:tcBorders>
            <w:shd w:val="clear" w:color="auto" w:fill="auto"/>
            <w:noWrap/>
            <w:vAlign w:val="center"/>
            <w:hideMark/>
          </w:tcPr>
          <w:p w14:paraId="14B5450D"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6060148A"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2DDEAABC" w14:textId="77777777" w:rsidR="009665C0" w:rsidRPr="009665C0" w:rsidRDefault="009665C0" w:rsidP="009665C0">
            <w:pPr>
              <w:suppressAutoHyphens w:val="0"/>
              <w:autoSpaceDE/>
              <w:autoSpaceDN/>
              <w:adjustRightInd/>
              <w:rPr>
                <w:rFonts w:ascii="Calibri" w:hAnsi="Calibri" w:cs="Calibri"/>
                <w:sz w:val="20"/>
              </w:rPr>
            </w:pPr>
            <w:proofErr w:type="spellStart"/>
            <w:r w:rsidRPr="009665C0">
              <w:rPr>
                <w:rFonts w:ascii="Calibri" w:hAnsi="Calibri" w:cs="Calibri"/>
                <w:sz w:val="20"/>
              </w:rPr>
              <w:t>Servicer</w:t>
            </w:r>
            <w:proofErr w:type="spellEnd"/>
            <w:r w:rsidRPr="009665C0">
              <w:rPr>
                <w:rFonts w:ascii="Calibri" w:hAnsi="Calibri" w:cs="Calibri"/>
                <w:sz w:val="20"/>
              </w:rPr>
              <w:t xml:space="preserve"> (Monitoramento)</w:t>
            </w:r>
          </w:p>
        </w:tc>
        <w:tc>
          <w:tcPr>
            <w:tcW w:w="976" w:type="dxa"/>
            <w:tcBorders>
              <w:top w:val="nil"/>
              <w:left w:val="nil"/>
              <w:bottom w:val="nil"/>
              <w:right w:val="nil"/>
            </w:tcBorders>
            <w:shd w:val="clear" w:color="auto" w:fill="auto"/>
            <w:noWrap/>
            <w:vAlign w:val="center"/>
            <w:hideMark/>
          </w:tcPr>
          <w:p w14:paraId="5248B973"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4AFF51BC"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3.500 </w:t>
            </w:r>
          </w:p>
        </w:tc>
        <w:tc>
          <w:tcPr>
            <w:tcW w:w="976" w:type="dxa"/>
            <w:tcBorders>
              <w:top w:val="nil"/>
              <w:left w:val="nil"/>
              <w:bottom w:val="nil"/>
              <w:right w:val="nil"/>
            </w:tcBorders>
            <w:shd w:val="clear" w:color="auto" w:fill="auto"/>
            <w:noWrap/>
            <w:vAlign w:val="center"/>
            <w:hideMark/>
          </w:tcPr>
          <w:p w14:paraId="3FEF74C9"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40BC1A02"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6100E3F2"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Despesas Operacionais</w:t>
            </w:r>
          </w:p>
        </w:tc>
        <w:tc>
          <w:tcPr>
            <w:tcW w:w="976" w:type="dxa"/>
            <w:tcBorders>
              <w:top w:val="nil"/>
              <w:left w:val="nil"/>
              <w:bottom w:val="nil"/>
              <w:right w:val="nil"/>
            </w:tcBorders>
            <w:shd w:val="clear" w:color="auto" w:fill="auto"/>
            <w:noWrap/>
            <w:vAlign w:val="center"/>
            <w:hideMark/>
          </w:tcPr>
          <w:p w14:paraId="7A35B7BE"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79D6E563"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500 </w:t>
            </w:r>
          </w:p>
        </w:tc>
        <w:tc>
          <w:tcPr>
            <w:tcW w:w="976" w:type="dxa"/>
            <w:tcBorders>
              <w:top w:val="nil"/>
              <w:left w:val="nil"/>
              <w:bottom w:val="nil"/>
              <w:right w:val="nil"/>
            </w:tcBorders>
            <w:shd w:val="clear" w:color="auto" w:fill="auto"/>
            <w:noWrap/>
            <w:vAlign w:val="center"/>
            <w:hideMark/>
          </w:tcPr>
          <w:p w14:paraId="442B006C"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4A512031"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0B3E925A"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Contabilidade</w:t>
            </w:r>
          </w:p>
        </w:tc>
        <w:tc>
          <w:tcPr>
            <w:tcW w:w="976" w:type="dxa"/>
            <w:tcBorders>
              <w:top w:val="nil"/>
              <w:left w:val="nil"/>
              <w:bottom w:val="nil"/>
              <w:right w:val="nil"/>
            </w:tcBorders>
            <w:shd w:val="clear" w:color="auto" w:fill="auto"/>
            <w:noWrap/>
            <w:vAlign w:val="center"/>
            <w:hideMark/>
          </w:tcPr>
          <w:p w14:paraId="7A812F14"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48F80ECC"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6F5C7DC0"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7D67CF10" w14:textId="77777777" w:rsidTr="00EB43D3">
        <w:trPr>
          <w:trHeight w:val="288"/>
          <w:jc w:val="center"/>
        </w:trPr>
        <w:tc>
          <w:tcPr>
            <w:tcW w:w="2236" w:type="dxa"/>
            <w:tcBorders>
              <w:top w:val="nil"/>
              <w:left w:val="nil"/>
              <w:bottom w:val="single" w:sz="4" w:space="0" w:color="auto"/>
              <w:right w:val="nil"/>
            </w:tcBorders>
            <w:shd w:val="clear" w:color="auto" w:fill="auto"/>
            <w:noWrap/>
            <w:vAlign w:val="center"/>
            <w:hideMark/>
          </w:tcPr>
          <w:p w14:paraId="254CD1F1"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Auditoria</w:t>
            </w:r>
          </w:p>
        </w:tc>
        <w:tc>
          <w:tcPr>
            <w:tcW w:w="976" w:type="dxa"/>
            <w:tcBorders>
              <w:top w:val="nil"/>
              <w:left w:val="nil"/>
              <w:bottom w:val="single" w:sz="4" w:space="0" w:color="auto"/>
              <w:right w:val="nil"/>
            </w:tcBorders>
            <w:shd w:val="clear" w:color="auto" w:fill="auto"/>
            <w:noWrap/>
            <w:vAlign w:val="center"/>
            <w:hideMark/>
          </w:tcPr>
          <w:p w14:paraId="0F1ED1BC"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 </w:t>
            </w:r>
          </w:p>
        </w:tc>
        <w:tc>
          <w:tcPr>
            <w:tcW w:w="976" w:type="dxa"/>
            <w:tcBorders>
              <w:top w:val="nil"/>
              <w:left w:val="nil"/>
              <w:bottom w:val="single" w:sz="4" w:space="0" w:color="auto"/>
              <w:right w:val="nil"/>
            </w:tcBorders>
            <w:shd w:val="clear" w:color="auto" w:fill="auto"/>
            <w:noWrap/>
            <w:vAlign w:val="center"/>
            <w:hideMark/>
          </w:tcPr>
          <w:p w14:paraId="2C60E234"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c>
          <w:tcPr>
            <w:tcW w:w="976" w:type="dxa"/>
            <w:tcBorders>
              <w:top w:val="nil"/>
              <w:left w:val="nil"/>
              <w:bottom w:val="single" w:sz="4" w:space="0" w:color="auto"/>
              <w:right w:val="nil"/>
            </w:tcBorders>
            <w:shd w:val="clear" w:color="auto" w:fill="auto"/>
            <w:noWrap/>
            <w:vAlign w:val="center"/>
            <w:hideMark/>
          </w:tcPr>
          <w:p w14:paraId="1BD2B49E"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7.000 </w:t>
            </w:r>
          </w:p>
        </w:tc>
      </w:tr>
      <w:tr w:rsidR="009665C0" w:rsidRPr="009665C0" w14:paraId="582DE40F" w14:textId="77777777" w:rsidTr="00EB43D3">
        <w:trPr>
          <w:trHeight w:val="288"/>
          <w:jc w:val="center"/>
        </w:trPr>
        <w:tc>
          <w:tcPr>
            <w:tcW w:w="2236" w:type="dxa"/>
            <w:tcBorders>
              <w:top w:val="nil"/>
              <w:left w:val="nil"/>
              <w:bottom w:val="nil"/>
              <w:right w:val="nil"/>
            </w:tcBorders>
            <w:shd w:val="clear" w:color="auto" w:fill="auto"/>
            <w:noWrap/>
            <w:vAlign w:val="bottom"/>
            <w:hideMark/>
          </w:tcPr>
          <w:p w14:paraId="127F8576" w14:textId="77777777" w:rsidR="009665C0" w:rsidRPr="009665C0" w:rsidRDefault="009665C0" w:rsidP="009665C0">
            <w:pPr>
              <w:suppressAutoHyphens w:val="0"/>
              <w:autoSpaceDE/>
              <w:autoSpaceDN/>
              <w:adjustRightInd/>
              <w:rPr>
                <w:rFonts w:ascii="Calibri" w:hAnsi="Calibri" w:cs="Calibri"/>
                <w:b/>
                <w:bCs/>
                <w:color w:val="000000"/>
                <w:sz w:val="20"/>
              </w:rPr>
            </w:pPr>
            <w:r w:rsidRPr="009665C0">
              <w:rPr>
                <w:rFonts w:ascii="Calibri" w:hAnsi="Calibri" w:cs="Calibri"/>
                <w:b/>
                <w:bCs/>
                <w:color w:val="000000"/>
                <w:sz w:val="20"/>
              </w:rPr>
              <w:t>Valor total</w:t>
            </w:r>
          </w:p>
        </w:tc>
        <w:tc>
          <w:tcPr>
            <w:tcW w:w="976" w:type="dxa"/>
            <w:tcBorders>
              <w:top w:val="nil"/>
              <w:left w:val="nil"/>
              <w:bottom w:val="nil"/>
              <w:right w:val="nil"/>
            </w:tcBorders>
            <w:shd w:val="clear" w:color="auto" w:fill="auto"/>
            <w:noWrap/>
            <w:vAlign w:val="bottom"/>
            <w:hideMark/>
          </w:tcPr>
          <w:p w14:paraId="412FC207" w14:textId="77777777" w:rsidR="009665C0" w:rsidRPr="009665C0" w:rsidRDefault="009665C0" w:rsidP="009665C0">
            <w:pPr>
              <w:suppressAutoHyphens w:val="0"/>
              <w:autoSpaceDE/>
              <w:autoSpaceDN/>
              <w:adjustRightInd/>
              <w:rPr>
                <w:rFonts w:ascii="Calibri" w:hAnsi="Calibri" w:cs="Calibri"/>
                <w:b/>
                <w:bCs/>
                <w:color w:val="000000"/>
                <w:sz w:val="20"/>
              </w:rPr>
            </w:pPr>
          </w:p>
        </w:tc>
        <w:tc>
          <w:tcPr>
            <w:tcW w:w="976" w:type="dxa"/>
            <w:tcBorders>
              <w:top w:val="nil"/>
              <w:left w:val="nil"/>
              <w:bottom w:val="nil"/>
              <w:right w:val="nil"/>
            </w:tcBorders>
            <w:shd w:val="clear" w:color="auto" w:fill="auto"/>
            <w:noWrap/>
            <w:vAlign w:val="bottom"/>
            <w:hideMark/>
          </w:tcPr>
          <w:p w14:paraId="60336F4B"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21.960 </w:t>
            </w:r>
          </w:p>
        </w:tc>
        <w:tc>
          <w:tcPr>
            <w:tcW w:w="976" w:type="dxa"/>
            <w:tcBorders>
              <w:top w:val="nil"/>
              <w:left w:val="nil"/>
              <w:bottom w:val="nil"/>
              <w:right w:val="nil"/>
            </w:tcBorders>
            <w:shd w:val="clear" w:color="auto" w:fill="auto"/>
            <w:noWrap/>
            <w:vAlign w:val="bottom"/>
            <w:hideMark/>
          </w:tcPr>
          <w:p w14:paraId="3041678A"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54.000 </w:t>
            </w:r>
          </w:p>
        </w:tc>
      </w:tr>
    </w:tbl>
    <w:p w14:paraId="1F794469" w14:textId="77777777" w:rsidR="009665C0" w:rsidRDefault="009665C0">
      <w:pPr>
        <w:spacing w:line="340" w:lineRule="exact"/>
        <w:jc w:val="center"/>
        <w:rPr>
          <w:rFonts w:ascii="Ebrima" w:hAnsi="Ebrima" w:cs="Arial"/>
          <w:b/>
          <w:sz w:val="22"/>
          <w:szCs w:val="22"/>
        </w:rPr>
      </w:pP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17B793E8"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0EC221C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p>
        </w:tc>
      </w:tr>
      <w:tr w:rsidR="00BA6920" w14:paraId="439AA251" w14:textId="77777777" w:rsidTr="00BB554B">
        <w:tc>
          <w:tcPr>
            <w:tcW w:w="1387" w:type="dxa"/>
            <w:vMerge/>
          </w:tcPr>
          <w:p w14:paraId="402E23F1" w14:textId="77777777" w:rsidR="00BA6920" w:rsidRPr="006B6B45" w:rsidRDefault="00BA6920" w:rsidP="00BA6920">
            <w:pPr>
              <w:spacing w:line="300" w:lineRule="exact"/>
              <w:jc w:val="both"/>
              <w:rPr>
                <w:rFonts w:ascii="Ebrima" w:hAnsi="Ebrima"/>
                <w:sz w:val="18"/>
              </w:rPr>
            </w:pPr>
          </w:p>
        </w:tc>
        <w:tc>
          <w:tcPr>
            <w:tcW w:w="1683" w:type="dxa"/>
            <w:vMerge/>
          </w:tcPr>
          <w:p w14:paraId="4525B49C" w14:textId="77777777" w:rsidR="00BA6920" w:rsidRPr="006B6B45" w:rsidRDefault="00BA6920" w:rsidP="00BA6920">
            <w:pPr>
              <w:spacing w:line="300" w:lineRule="exact"/>
              <w:jc w:val="both"/>
              <w:rPr>
                <w:rFonts w:ascii="Ebrima" w:hAnsi="Ebrima"/>
                <w:sz w:val="18"/>
              </w:rPr>
            </w:pPr>
          </w:p>
        </w:tc>
        <w:tc>
          <w:tcPr>
            <w:tcW w:w="5423" w:type="dxa"/>
            <w:vAlign w:val="center"/>
          </w:tcPr>
          <w:p w14:paraId="528E9944" w14:textId="6E833EEB"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Fundo de Juros</w:t>
            </w:r>
          </w:p>
        </w:tc>
      </w:tr>
      <w:tr w:rsidR="003F5B3A" w14:paraId="1AAEE9FD" w14:textId="77777777" w:rsidTr="00BB554B">
        <w:trPr>
          <w:ins w:id="739" w:author="Ubirajara Rocha" w:date="2020-11-30T10:38:00Z"/>
        </w:trPr>
        <w:tc>
          <w:tcPr>
            <w:tcW w:w="1387" w:type="dxa"/>
            <w:vMerge/>
          </w:tcPr>
          <w:p w14:paraId="193C3E90" w14:textId="77777777" w:rsidR="003F5B3A" w:rsidRPr="006B6B45" w:rsidRDefault="003F5B3A" w:rsidP="00BA6920">
            <w:pPr>
              <w:spacing w:line="300" w:lineRule="exact"/>
              <w:jc w:val="both"/>
              <w:rPr>
                <w:ins w:id="740" w:author="Ubirajara Rocha" w:date="2020-11-30T10:38:00Z"/>
                <w:rFonts w:ascii="Ebrima" w:hAnsi="Ebrima"/>
                <w:sz w:val="18"/>
              </w:rPr>
            </w:pPr>
          </w:p>
        </w:tc>
        <w:tc>
          <w:tcPr>
            <w:tcW w:w="1683" w:type="dxa"/>
            <w:vMerge/>
          </w:tcPr>
          <w:p w14:paraId="3738DE93" w14:textId="77777777" w:rsidR="003F5B3A" w:rsidRPr="006B6B45" w:rsidRDefault="003F5B3A" w:rsidP="00BA6920">
            <w:pPr>
              <w:spacing w:line="300" w:lineRule="exact"/>
              <w:jc w:val="both"/>
              <w:rPr>
                <w:ins w:id="741" w:author="Ubirajara Rocha" w:date="2020-11-30T10:38:00Z"/>
                <w:rFonts w:ascii="Ebrima" w:hAnsi="Ebrima"/>
                <w:sz w:val="18"/>
              </w:rPr>
            </w:pPr>
          </w:p>
        </w:tc>
        <w:tc>
          <w:tcPr>
            <w:tcW w:w="5423" w:type="dxa"/>
            <w:vAlign w:val="center"/>
          </w:tcPr>
          <w:p w14:paraId="1BBF7317" w14:textId="50A26AC3" w:rsidR="003F5B3A" w:rsidRDefault="003F5B3A" w:rsidP="00BA6920">
            <w:pPr>
              <w:spacing w:line="300" w:lineRule="exact"/>
              <w:jc w:val="both"/>
              <w:rPr>
                <w:ins w:id="742" w:author="Ubirajara Rocha" w:date="2020-11-30T10:38:00Z"/>
                <w:rFonts w:ascii="Ebrima" w:hAnsi="Ebrima" w:cs="Calibri"/>
                <w:color w:val="000000"/>
                <w:sz w:val="18"/>
                <w:szCs w:val="18"/>
              </w:rPr>
            </w:pPr>
            <w:ins w:id="743" w:author="Ubirajara Rocha" w:date="2020-11-30T10:38:00Z">
              <w:r w:rsidRPr="003F5B3A">
                <w:rPr>
                  <w:rFonts w:ascii="Ebrima" w:hAnsi="Ebrima" w:cs="Calibri"/>
                  <w:color w:val="000000"/>
                  <w:sz w:val="18"/>
                  <w:szCs w:val="18"/>
                  <w:highlight w:val="yellow"/>
                  <w:rPrChange w:id="744" w:author="Ubirajara Rocha" w:date="2020-11-30T10:38:00Z">
                    <w:rPr>
                      <w:rFonts w:ascii="Ebrima" w:hAnsi="Ebrima" w:cs="Calibri"/>
                      <w:color w:val="000000"/>
                      <w:sz w:val="18"/>
                      <w:szCs w:val="18"/>
                    </w:rPr>
                  </w:rPrChange>
                </w:rPr>
                <w:t>[Pagamento de Dívidas]</w:t>
              </w:r>
            </w:ins>
          </w:p>
        </w:tc>
      </w:tr>
      <w:tr w:rsidR="006C3C7E" w14:paraId="2B389D44" w14:textId="77777777" w:rsidTr="0050459A">
        <w:trPr>
          <w:trHeight w:val="163"/>
        </w:trPr>
        <w:tc>
          <w:tcPr>
            <w:tcW w:w="1387" w:type="dxa"/>
            <w:vMerge/>
          </w:tcPr>
          <w:p w14:paraId="7810DB4D" w14:textId="77777777" w:rsidR="006C3C7E" w:rsidRPr="006B6B45" w:rsidRDefault="006C3C7E" w:rsidP="00BA6920">
            <w:pPr>
              <w:spacing w:line="300" w:lineRule="exact"/>
              <w:jc w:val="both"/>
              <w:rPr>
                <w:rFonts w:ascii="Ebrima" w:hAnsi="Ebrima"/>
                <w:sz w:val="18"/>
              </w:rPr>
            </w:pPr>
          </w:p>
        </w:tc>
        <w:tc>
          <w:tcPr>
            <w:tcW w:w="1683" w:type="dxa"/>
            <w:vMerge/>
          </w:tcPr>
          <w:p w14:paraId="39BA1C79" w14:textId="77777777" w:rsidR="006C3C7E" w:rsidRPr="006B6B45" w:rsidRDefault="006C3C7E" w:rsidP="00BA6920">
            <w:pPr>
              <w:spacing w:line="300" w:lineRule="exact"/>
              <w:jc w:val="both"/>
              <w:rPr>
                <w:rFonts w:ascii="Ebrima" w:hAnsi="Ebrima"/>
                <w:sz w:val="18"/>
              </w:rPr>
            </w:pPr>
          </w:p>
        </w:tc>
        <w:tc>
          <w:tcPr>
            <w:tcW w:w="5423" w:type="dxa"/>
            <w:vAlign w:val="center"/>
          </w:tcPr>
          <w:p w14:paraId="33E31F68" w14:textId="15C242A3" w:rsidR="006C3C7E" w:rsidRPr="0050459A" w:rsidRDefault="006C3C7E" w:rsidP="00D63478">
            <w:pPr>
              <w:spacing w:line="300" w:lineRule="exact"/>
              <w:jc w:val="both"/>
              <w:rPr>
                <w:rFonts w:ascii="Ebrima" w:hAnsi="Ebrima" w:cs="Calibri"/>
                <w:color w:val="000000"/>
                <w:sz w:val="18"/>
                <w:szCs w:val="18"/>
              </w:rPr>
            </w:pPr>
            <w:r w:rsidRPr="0050459A">
              <w:rPr>
                <w:rFonts w:ascii="Ebrima" w:hAnsi="Ebrima" w:cs="Calibri"/>
                <w:color w:val="000000"/>
                <w:sz w:val="18"/>
                <w:szCs w:val="18"/>
              </w:rPr>
              <w:t>Fundo Operacional</w:t>
            </w:r>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75F3B5B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aporte nos Empreendimentos Alvo</w:t>
            </w:r>
          </w:p>
        </w:tc>
      </w:tr>
      <w:tr w:rsidR="00603522" w14:paraId="068DBBB2" w14:textId="77777777" w:rsidTr="004D466B">
        <w:trPr>
          <w:trHeight w:val="115"/>
        </w:trPr>
        <w:tc>
          <w:tcPr>
            <w:tcW w:w="1387" w:type="dxa"/>
            <w:vMerge w:val="restart"/>
          </w:tcPr>
          <w:p w14:paraId="4C84934F" w14:textId="218FD54D" w:rsidR="00603522" w:rsidRPr="006B6B45" w:rsidRDefault="00603522" w:rsidP="00603522">
            <w:pPr>
              <w:spacing w:line="300" w:lineRule="exact"/>
              <w:jc w:val="both"/>
              <w:rPr>
                <w:rFonts w:ascii="Ebrima" w:hAnsi="Ebrima"/>
                <w:sz w:val="18"/>
              </w:rPr>
            </w:pPr>
            <w:r w:rsidRPr="006B6B45">
              <w:rPr>
                <w:rFonts w:ascii="Ebrima" w:hAnsi="Ebrima"/>
                <w:sz w:val="18"/>
              </w:rPr>
              <w:t>Segunda</w:t>
            </w:r>
          </w:p>
        </w:tc>
        <w:tc>
          <w:tcPr>
            <w:tcW w:w="1683" w:type="dxa"/>
            <w:vMerge w:val="restart"/>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09290ABD" w14:textId="0273F805"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14:paraId="0B062D56" w14:textId="77777777" w:rsidTr="0050459A">
        <w:trPr>
          <w:trHeight w:val="195"/>
        </w:trPr>
        <w:tc>
          <w:tcPr>
            <w:tcW w:w="1387" w:type="dxa"/>
            <w:vMerge/>
          </w:tcPr>
          <w:p w14:paraId="41F153B8" w14:textId="77777777" w:rsidR="00603522" w:rsidRPr="006B6B45" w:rsidRDefault="00603522" w:rsidP="00603522">
            <w:pPr>
              <w:spacing w:line="300" w:lineRule="exact"/>
              <w:jc w:val="both"/>
              <w:rPr>
                <w:rFonts w:ascii="Ebrima" w:hAnsi="Ebrima"/>
                <w:sz w:val="18"/>
              </w:rPr>
            </w:pPr>
          </w:p>
        </w:tc>
        <w:tc>
          <w:tcPr>
            <w:tcW w:w="1683" w:type="dxa"/>
            <w:vMer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
          <w:p w14:paraId="54DF066C" w14:textId="7F9CE42B"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14:paraId="2DB15CAB" w14:textId="77777777" w:rsidTr="0050459A">
        <w:trPr>
          <w:trHeight w:val="289"/>
        </w:trPr>
        <w:tc>
          <w:tcPr>
            <w:tcW w:w="1387" w:type="dxa"/>
            <w:vMerge/>
          </w:tcPr>
          <w:p w14:paraId="480C043E" w14:textId="77777777" w:rsidR="00603522" w:rsidRPr="006B6B45" w:rsidRDefault="00603522" w:rsidP="00603522">
            <w:pPr>
              <w:spacing w:line="300" w:lineRule="exact"/>
              <w:jc w:val="both"/>
              <w:rPr>
                <w:rFonts w:ascii="Ebrima" w:hAnsi="Ebrima"/>
                <w:sz w:val="18"/>
              </w:rPr>
            </w:pPr>
          </w:p>
        </w:tc>
        <w:tc>
          <w:tcPr>
            <w:tcW w:w="1683" w:type="dxa"/>
            <w:vMer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
          <w:p w14:paraId="29F4C189" w14:textId="75CAA9E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F369C7" w14:paraId="1AE6136A" w14:textId="77777777" w:rsidTr="0050459A">
        <w:trPr>
          <w:trHeight w:val="228"/>
        </w:trPr>
        <w:tc>
          <w:tcPr>
            <w:tcW w:w="1387" w:type="dxa"/>
            <w:vMerge/>
          </w:tcPr>
          <w:p w14:paraId="710687FC" w14:textId="77777777" w:rsidR="00F369C7" w:rsidRPr="006B6B45" w:rsidRDefault="00F369C7" w:rsidP="00BA6920">
            <w:pPr>
              <w:spacing w:line="300" w:lineRule="exact"/>
              <w:jc w:val="both"/>
              <w:rPr>
                <w:rFonts w:ascii="Ebrima" w:hAnsi="Ebrima"/>
                <w:sz w:val="18"/>
              </w:rPr>
            </w:pPr>
          </w:p>
        </w:tc>
        <w:tc>
          <w:tcPr>
            <w:tcW w:w="1683" w:type="dxa"/>
            <w:vMer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
          <w:p w14:paraId="4DED125B" w14:textId="2556E633"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6DD0C2C8" w14:textId="77777777" w:rsidTr="0050459A">
        <w:trPr>
          <w:trHeight w:val="323"/>
        </w:trPr>
        <w:tc>
          <w:tcPr>
            <w:tcW w:w="1387" w:type="dxa"/>
            <w:vMerge w:val="restart"/>
          </w:tcPr>
          <w:p w14:paraId="0FF7B2E6" w14:textId="24F09BF7" w:rsidR="00603522" w:rsidRPr="006B6B45" w:rsidRDefault="00603522" w:rsidP="00603522">
            <w:pPr>
              <w:spacing w:line="300" w:lineRule="exact"/>
              <w:jc w:val="both"/>
              <w:rPr>
                <w:rFonts w:ascii="Ebrima" w:hAnsi="Ebrima"/>
                <w:sz w:val="18"/>
              </w:rPr>
            </w:pPr>
            <w:r>
              <w:rPr>
                <w:rFonts w:ascii="Ebrima" w:hAnsi="Ebrima"/>
                <w:sz w:val="18"/>
              </w:rPr>
              <w:t>Terceira</w:t>
            </w:r>
          </w:p>
        </w:tc>
        <w:tc>
          <w:tcPr>
            <w:tcW w:w="1683" w:type="dxa"/>
            <w:vMerge w:val="restart"/>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14F09D57" w14:textId="0C2B50E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A72DC5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4DE3B054"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22FF2B1E" w14:textId="77777777" w:rsidTr="0050459A">
        <w:trPr>
          <w:trHeight w:val="204"/>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57BFCFF6"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1A909FBD" w14:textId="77777777" w:rsidTr="0050459A">
        <w:trPr>
          <w:trHeight w:val="276"/>
        </w:trPr>
        <w:tc>
          <w:tcPr>
            <w:tcW w:w="1387" w:type="dxa"/>
            <w:vMerge w:val="restart"/>
          </w:tcPr>
          <w:p w14:paraId="4AAC85D7" w14:textId="7499F0B9" w:rsidR="00603522" w:rsidRPr="006B6B45" w:rsidRDefault="00603522" w:rsidP="00603522">
            <w:pPr>
              <w:spacing w:line="300" w:lineRule="exact"/>
              <w:jc w:val="both"/>
              <w:rPr>
                <w:rFonts w:ascii="Ebrima" w:hAnsi="Ebrima"/>
                <w:sz w:val="18"/>
              </w:rPr>
            </w:pPr>
            <w:r>
              <w:rPr>
                <w:rFonts w:ascii="Ebrima" w:hAnsi="Ebrima"/>
                <w:sz w:val="18"/>
              </w:rPr>
              <w:t>Quarta</w:t>
            </w:r>
          </w:p>
        </w:tc>
        <w:tc>
          <w:tcPr>
            <w:tcW w:w="1683" w:type="dxa"/>
            <w:vMerge w:val="restart"/>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5355B86A" w14:textId="00C95827"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6949A846" w14:textId="77777777" w:rsidTr="0050459A">
        <w:trPr>
          <w:trHeight w:val="355"/>
        </w:trPr>
        <w:tc>
          <w:tcPr>
            <w:tcW w:w="1387" w:type="dxa"/>
            <w:vMerge/>
          </w:tcPr>
          <w:p w14:paraId="6F2A9CBB" w14:textId="77777777" w:rsidR="00603522" w:rsidRDefault="00603522" w:rsidP="00603522">
            <w:pPr>
              <w:spacing w:line="300" w:lineRule="exact"/>
              <w:jc w:val="both"/>
              <w:rPr>
                <w:rFonts w:ascii="Ebrima" w:hAnsi="Ebrima"/>
                <w:sz w:val="18"/>
              </w:rPr>
            </w:pPr>
          </w:p>
        </w:tc>
        <w:tc>
          <w:tcPr>
            <w:tcW w:w="1683" w:type="dxa"/>
            <w:vMer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
          <w:p w14:paraId="2E4D5F31" w14:textId="615D27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02ECC98A" w14:textId="77777777" w:rsidTr="0050459A">
        <w:trPr>
          <w:trHeight w:val="293"/>
        </w:trPr>
        <w:tc>
          <w:tcPr>
            <w:tcW w:w="1387" w:type="dxa"/>
            <w:vMerge/>
          </w:tcPr>
          <w:p w14:paraId="52401CA9" w14:textId="77777777" w:rsidR="00603522" w:rsidRDefault="00603522" w:rsidP="00603522">
            <w:pPr>
              <w:spacing w:line="300" w:lineRule="exact"/>
              <w:jc w:val="both"/>
              <w:rPr>
                <w:rFonts w:ascii="Ebrima" w:hAnsi="Ebrima"/>
                <w:sz w:val="18"/>
              </w:rPr>
            </w:pPr>
          </w:p>
        </w:tc>
        <w:tc>
          <w:tcPr>
            <w:tcW w:w="1683" w:type="dxa"/>
            <w:vMer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
          <w:p w14:paraId="7105B48F" w14:textId="229CE998"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4DC96D73" w14:textId="77777777" w:rsidTr="004D466B">
        <w:trPr>
          <w:trHeight w:val="179"/>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169877ED"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8B1FB60"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w:t>
      </w:r>
    </w:p>
    <w:p w14:paraId="0B584046" w14:textId="0FA8B62E" w:rsidR="00C255EB" w:rsidRDefault="00C255EB" w:rsidP="00C255EB">
      <w:pPr>
        <w:spacing w:line="340" w:lineRule="exact"/>
        <w:jc w:val="center"/>
        <w:rPr>
          <w:rFonts w:ascii="Ebrima" w:hAnsi="Ebrima" w:cstheme="minorHAnsi"/>
          <w:b/>
          <w:sz w:val="22"/>
          <w:szCs w:val="22"/>
        </w:rPr>
      </w:pPr>
      <w:bookmarkStart w:id="745" w:name="_Toc366868581"/>
      <w:bookmarkStart w:id="746" w:name="_Toc366099259"/>
      <w:r w:rsidRPr="0082644B">
        <w:rPr>
          <w:rFonts w:ascii="Ebrima" w:hAnsi="Ebrima" w:cstheme="minorHAnsi"/>
          <w:b/>
          <w:sz w:val="22"/>
          <w:szCs w:val="22"/>
        </w:rPr>
        <w:t>DATAS DE PAGAMENTO DE REMUNERAÇÃO E AMORTIZAÇÃO PROGRAMADA</w:t>
      </w:r>
      <w:bookmarkEnd w:id="745"/>
      <w:bookmarkEnd w:id="746"/>
      <w:r>
        <w:rPr>
          <w:rFonts w:ascii="Ebrima" w:hAnsi="Ebrima" w:cstheme="minorHAnsi"/>
          <w:b/>
          <w:sz w:val="22"/>
          <w:szCs w:val="22"/>
        </w:rPr>
        <w:t xml:space="preserve"> DAS DEBÊNTURES</w:t>
      </w:r>
    </w:p>
    <w:p w14:paraId="1168E84F" w14:textId="68198F11" w:rsidR="00C255EB" w:rsidRDefault="00C255EB" w:rsidP="00C255EB">
      <w:pPr>
        <w:spacing w:line="340" w:lineRule="exact"/>
        <w:jc w:val="center"/>
        <w:rPr>
          <w:rFonts w:ascii="Ebrima" w:hAnsi="Ebrima" w:cs="Arial"/>
          <w:b/>
          <w:sz w:val="22"/>
          <w:szCs w:val="22"/>
        </w:rPr>
      </w:pPr>
    </w:p>
    <w:tbl>
      <w:tblPr>
        <w:tblW w:w="5780" w:type="dxa"/>
        <w:jc w:val="center"/>
        <w:tblCellMar>
          <w:left w:w="70" w:type="dxa"/>
          <w:right w:w="70" w:type="dxa"/>
        </w:tblCellMar>
        <w:tblLook w:val="04A0" w:firstRow="1" w:lastRow="0" w:firstColumn="1" w:lastColumn="0" w:noHBand="0" w:noVBand="1"/>
      </w:tblPr>
      <w:tblGrid>
        <w:gridCol w:w="1044"/>
        <w:gridCol w:w="1009"/>
        <w:gridCol w:w="616"/>
        <w:gridCol w:w="1029"/>
        <w:gridCol w:w="1302"/>
        <w:gridCol w:w="953"/>
      </w:tblGrid>
      <w:tr w:rsidR="009665C0" w:rsidRPr="009665C0" w14:paraId="7E9E700C" w14:textId="77777777" w:rsidTr="00EB43D3">
        <w:trPr>
          <w:trHeight w:val="1056"/>
          <w:jc w:val="center"/>
        </w:trPr>
        <w:tc>
          <w:tcPr>
            <w:tcW w:w="5780" w:type="dxa"/>
            <w:gridSpan w:val="6"/>
            <w:tcBorders>
              <w:top w:val="nil"/>
              <w:left w:val="nil"/>
              <w:bottom w:val="nil"/>
              <w:right w:val="nil"/>
            </w:tcBorders>
            <w:shd w:val="clear" w:color="auto" w:fill="auto"/>
            <w:vAlign w:val="center"/>
            <w:hideMark/>
          </w:tcPr>
          <w:p w14:paraId="4C1FE4EF" w14:textId="7E9BE864" w:rsidR="009665C0" w:rsidRPr="009665C0" w:rsidRDefault="009665C0" w:rsidP="009665C0">
            <w:pPr>
              <w:suppressAutoHyphens w:val="0"/>
              <w:autoSpaceDE/>
              <w:autoSpaceDN/>
              <w:adjustRightInd/>
              <w:jc w:val="center"/>
              <w:rPr>
                <w:rFonts w:ascii="Ebrima" w:hAnsi="Ebrima" w:cs="Calibri"/>
                <w:b/>
                <w:bCs/>
                <w:color w:val="000000"/>
                <w:sz w:val="20"/>
              </w:rPr>
            </w:pPr>
            <w:r>
              <w:rPr>
                <w:rFonts w:ascii="Ebrima" w:hAnsi="Ebrima" w:cs="Calibri"/>
                <w:b/>
                <w:bCs/>
                <w:color w:val="000000"/>
                <w:sz w:val="20"/>
              </w:rPr>
              <w:t>S</w:t>
            </w:r>
            <w:r w:rsidRPr="009665C0">
              <w:rPr>
                <w:rFonts w:ascii="Ebrima" w:hAnsi="Ebrima" w:cs="Calibri"/>
                <w:b/>
                <w:bCs/>
                <w:color w:val="000000"/>
                <w:sz w:val="20"/>
              </w:rPr>
              <w:t>éries A- DATAS DE PAGAMENTO DE REMUNERAÇÃO E AMORTIZAÇÃO PROGRAMADA DOS CRI</w:t>
            </w:r>
          </w:p>
        </w:tc>
      </w:tr>
      <w:tr w:rsidR="009665C0" w:rsidRPr="009665C0" w14:paraId="3EC2FC2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F3D8AA7"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Nº Ordem</w:t>
            </w:r>
          </w:p>
        </w:tc>
        <w:tc>
          <w:tcPr>
            <w:tcW w:w="979" w:type="dxa"/>
            <w:tcBorders>
              <w:top w:val="nil"/>
              <w:left w:val="nil"/>
              <w:bottom w:val="nil"/>
              <w:right w:val="nil"/>
            </w:tcBorders>
            <w:shd w:val="clear" w:color="auto" w:fill="auto"/>
            <w:noWrap/>
            <w:vAlign w:val="bottom"/>
            <w:hideMark/>
          </w:tcPr>
          <w:p w14:paraId="16FCD9C0"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Data</w:t>
            </w:r>
          </w:p>
        </w:tc>
        <w:tc>
          <w:tcPr>
            <w:tcW w:w="537" w:type="dxa"/>
            <w:tcBorders>
              <w:top w:val="nil"/>
              <w:left w:val="nil"/>
              <w:bottom w:val="nil"/>
              <w:right w:val="nil"/>
            </w:tcBorders>
            <w:shd w:val="clear" w:color="auto" w:fill="auto"/>
            <w:noWrap/>
            <w:vAlign w:val="bottom"/>
            <w:hideMark/>
          </w:tcPr>
          <w:p w14:paraId="7D3A4D40"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Juros</w:t>
            </w:r>
          </w:p>
        </w:tc>
        <w:tc>
          <w:tcPr>
            <w:tcW w:w="1002" w:type="dxa"/>
            <w:tcBorders>
              <w:top w:val="nil"/>
              <w:left w:val="nil"/>
              <w:bottom w:val="nil"/>
              <w:right w:val="nil"/>
            </w:tcBorders>
            <w:shd w:val="clear" w:color="auto" w:fill="auto"/>
            <w:noWrap/>
            <w:vAlign w:val="bottom"/>
            <w:hideMark/>
          </w:tcPr>
          <w:p w14:paraId="40B27A6C"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Incorpora</w:t>
            </w:r>
          </w:p>
        </w:tc>
        <w:tc>
          <w:tcPr>
            <w:tcW w:w="1302" w:type="dxa"/>
            <w:tcBorders>
              <w:top w:val="nil"/>
              <w:left w:val="nil"/>
              <w:bottom w:val="nil"/>
              <w:right w:val="nil"/>
            </w:tcBorders>
            <w:shd w:val="clear" w:color="auto" w:fill="auto"/>
            <w:noWrap/>
            <w:vAlign w:val="bottom"/>
            <w:hideMark/>
          </w:tcPr>
          <w:p w14:paraId="1A0F69E9"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Amortização</w:t>
            </w:r>
          </w:p>
        </w:tc>
        <w:tc>
          <w:tcPr>
            <w:tcW w:w="916" w:type="dxa"/>
            <w:tcBorders>
              <w:top w:val="nil"/>
              <w:left w:val="nil"/>
              <w:bottom w:val="nil"/>
              <w:right w:val="nil"/>
            </w:tcBorders>
            <w:shd w:val="clear" w:color="auto" w:fill="auto"/>
            <w:noWrap/>
            <w:vAlign w:val="bottom"/>
            <w:hideMark/>
          </w:tcPr>
          <w:p w14:paraId="5C5EDFF7"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w:t>
            </w:r>
          </w:p>
        </w:tc>
      </w:tr>
      <w:tr w:rsidR="009665C0" w:rsidRPr="009665C0" w14:paraId="2308A4F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94FE31E"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p>
        </w:tc>
        <w:tc>
          <w:tcPr>
            <w:tcW w:w="979" w:type="dxa"/>
            <w:tcBorders>
              <w:top w:val="nil"/>
              <w:left w:val="nil"/>
              <w:bottom w:val="nil"/>
              <w:right w:val="nil"/>
            </w:tcBorders>
            <w:shd w:val="clear" w:color="auto" w:fill="auto"/>
            <w:noWrap/>
            <w:vAlign w:val="bottom"/>
            <w:hideMark/>
          </w:tcPr>
          <w:p w14:paraId="68C8E145" w14:textId="77777777" w:rsidR="009665C0" w:rsidRPr="009665C0" w:rsidRDefault="009665C0" w:rsidP="009665C0">
            <w:pPr>
              <w:suppressAutoHyphens w:val="0"/>
              <w:autoSpaceDE/>
              <w:autoSpaceDN/>
              <w:adjustRightInd/>
              <w:jc w:val="center"/>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7D76F911"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583DFBAF"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5CED41D0" w14:textId="77777777" w:rsidR="009665C0" w:rsidRPr="009665C0" w:rsidRDefault="009665C0" w:rsidP="009665C0">
            <w:pPr>
              <w:suppressAutoHyphens w:val="0"/>
              <w:autoSpaceDE/>
              <w:autoSpaceDN/>
              <w:adjustRightInd/>
              <w:jc w:val="center"/>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1502AF38" w14:textId="77777777" w:rsidR="009665C0" w:rsidRPr="009665C0" w:rsidRDefault="009665C0" w:rsidP="009665C0">
            <w:pPr>
              <w:suppressAutoHyphens w:val="0"/>
              <w:autoSpaceDE/>
              <w:autoSpaceDN/>
              <w:adjustRightInd/>
              <w:jc w:val="center"/>
              <w:rPr>
                <w:rFonts w:ascii="Times New Roman" w:hAnsi="Times New Roman"/>
                <w:sz w:val="20"/>
              </w:rPr>
            </w:pPr>
          </w:p>
        </w:tc>
      </w:tr>
      <w:tr w:rsidR="009665C0" w:rsidRPr="009665C0" w14:paraId="00DCB88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DADD6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w:t>
            </w:r>
          </w:p>
        </w:tc>
        <w:tc>
          <w:tcPr>
            <w:tcW w:w="979" w:type="dxa"/>
            <w:tcBorders>
              <w:top w:val="nil"/>
              <w:left w:val="nil"/>
              <w:bottom w:val="nil"/>
              <w:right w:val="nil"/>
            </w:tcBorders>
            <w:shd w:val="clear" w:color="auto" w:fill="auto"/>
            <w:noWrap/>
            <w:vAlign w:val="bottom"/>
            <w:hideMark/>
          </w:tcPr>
          <w:p w14:paraId="30F9724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18/01/2021</w:t>
            </w:r>
          </w:p>
        </w:tc>
        <w:tc>
          <w:tcPr>
            <w:tcW w:w="537" w:type="dxa"/>
            <w:tcBorders>
              <w:top w:val="nil"/>
              <w:left w:val="nil"/>
              <w:bottom w:val="nil"/>
              <w:right w:val="nil"/>
            </w:tcBorders>
            <w:shd w:val="clear" w:color="auto" w:fill="auto"/>
            <w:noWrap/>
            <w:vAlign w:val="bottom"/>
            <w:hideMark/>
          </w:tcPr>
          <w:p w14:paraId="6CA231E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560A3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767EE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940AA9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C9884B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9FAE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w:t>
            </w:r>
          </w:p>
        </w:tc>
        <w:tc>
          <w:tcPr>
            <w:tcW w:w="979" w:type="dxa"/>
            <w:tcBorders>
              <w:top w:val="nil"/>
              <w:left w:val="nil"/>
              <w:bottom w:val="nil"/>
              <w:right w:val="nil"/>
            </w:tcBorders>
            <w:shd w:val="clear" w:color="auto" w:fill="auto"/>
            <w:noWrap/>
            <w:vAlign w:val="bottom"/>
            <w:hideMark/>
          </w:tcPr>
          <w:p w14:paraId="3EF4F78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18/02/2021</w:t>
            </w:r>
          </w:p>
        </w:tc>
        <w:tc>
          <w:tcPr>
            <w:tcW w:w="537" w:type="dxa"/>
            <w:tcBorders>
              <w:top w:val="nil"/>
              <w:left w:val="nil"/>
              <w:bottom w:val="nil"/>
              <w:right w:val="nil"/>
            </w:tcBorders>
            <w:shd w:val="clear" w:color="auto" w:fill="auto"/>
            <w:noWrap/>
            <w:vAlign w:val="bottom"/>
            <w:hideMark/>
          </w:tcPr>
          <w:p w14:paraId="56C7E0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0BAF3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44DE51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B5B675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5F8D71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2275F7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w:t>
            </w:r>
          </w:p>
        </w:tc>
        <w:tc>
          <w:tcPr>
            <w:tcW w:w="979" w:type="dxa"/>
            <w:tcBorders>
              <w:top w:val="nil"/>
              <w:left w:val="nil"/>
              <w:bottom w:val="nil"/>
              <w:right w:val="nil"/>
            </w:tcBorders>
            <w:shd w:val="clear" w:color="auto" w:fill="auto"/>
            <w:noWrap/>
            <w:vAlign w:val="bottom"/>
            <w:hideMark/>
          </w:tcPr>
          <w:p w14:paraId="4B85C7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18/03/2021</w:t>
            </w:r>
          </w:p>
        </w:tc>
        <w:tc>
          <w:tcPr>
            <w:tcW w:w="537" w:type="dxa"/>
            <w:tcBorders>
              <w:top w:val="nil"/>
              <w:left w:val="nil"/>
              <w:bottom w:val="nil"/>
              <w:right w:val="nil"/>
            </w:tcBorders>
            <w:shd w:val="clear" w:color="auto" w:fill="auto"/>
            <w:noWrap/>
            <w:vAlign w:val="bottom"/>
            <w:hideMark/>
          </w:tcPr>
          <w:p w14:paraId="6638A6A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65D4EE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A984C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658C13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C1449F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6602FB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w:t>
            </w:r>
          </w:p>
        </w:tc>
        <w:tc>
          <w:tcPr>
            <w:tcW w:w="979" w:type="dxa"/>
            <w:tcBorders>
              <w:top w:val="nil"/>
              <w:left w:val="nil"/>
              <w:bottom w:val="nil"/>
              <w:right w:val="nil"/>
            </w:tcBorders>
            <w:shd w:val="clear" w:color="auto" w:fill="auto"/>
            <w:noWrap/>
            <w:vAlign w:val="bottom"/>
            <w:hideMark/>
          </w:tcPr>
          <w:p w14:paraId="43149A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16/04/2021</w:t>
            </w:r>
          </w:p>
        </w:tc>
        <w:tc>
          <w:tcPr>
            <w:tcW w:w="537" w:type="dxa"/>
            <w:tcBorders>
              <w:top w:val="nil"/>
              <w:left w:val="nil"/>
              <w:bottom w:val="nil"/>
              <w:right w:val="nil"/>
            </w:tcBorders>
            <w:shd w:val="clear" w:color="auto" w:fill="auto"/>
            <w:noWrap/>
            <w:vAlign w:val="bottom"/>
            <w:hideMark/>
          </w:tcPr>
          <w:p w14:paraId="087966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44C79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4DF1F7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EC6CF8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0C624A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166F72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w:t>
            </w:r>
          </w:p>
        </w:tc>
        <w:tc>
          <w:tcPr>
            <w:tcW w:w="979" w:type="dxa"/>
            <w:tcBorders>
              <w:top w:val="nil"/>
              <w:left w:val="nil"/>
              <w:bottom w:val="nil"/>
              <w:right w:val="nil"/>
            </w:tcBorders>
            <w:shd w:val="clear" w:color="auto" w:fill="auto"/>
            <w:noWrap/>
            <w:vAlign w:val="bottom"/>
            <w:hideMark/>
          </w:tcPr>
          <w:p w14:paraId="76246C4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18/05/2021</w:t>
            </w:r>
          </w:p>
        </w:tc>
        <w:tc>
          <w:tcPr>
            <w:tcW w:w="537" w:type="dxa"/>
            <w:tcBorders>
              <w:top w:val="nil"/>
              <w:left w:val="nil"/>
              <w:bottom w:val="nil"/>
              <w:right w:val="nil"/>
            </w:tcBorders>
            <w:shd w:val="clear" w:color="auto" w:fill="auto"/>
            <w:noWrap/>
            <w:vAlign w:val="bottom"/>
            <w:hideMark/>
          </w:tcPr>
          <w:p w14:paraId="6E59F8B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CA67A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9B7CA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AE7918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AE4F40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C7A1C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w:t>
            </w:r>
          </w:p>
        </w:tc>
        <w:tc>
          <w:tcPr>
            <w:tcW w:w="979" w:type="dxa"/>
            <w:tcBorders>
              <w:top w:val="nil"/>
              <w:left w:val="nil"/>
              <w:bottom w:val="nil"/>
              <w:right w:val="nil"/>
            </w:tcBorders>
            <w:shd w:val="clear" w:color="auto" w:fill="auto"/>
            <w:noWrap/>
            <w:vAlign w:val="bottom"/>
            <w:hideMark/>
          </w:tcPr>
          <w:p w14:paraId="3394D2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17/06/2021</w:t>
            </w:r>
          </w:p>
        </w:tc>
        <w:tc>
          <w:tcPr>
            <w:tcW w:w="537" w:type="dxa"/>
            <w:tcBorders>
              <w:top w:val="nil"/>
              <w:left w:val="nil"/>
              <w:bottom w:val="nil"/>
              <w:right w:val="nil"/>
            </w:tcBorders>
            <w:shd w:val="clear" w:color="auto" w:fill="auto"/>
            <w:noWrap/>
            <w:vAlign w:val="bottom"/>
            <w:hideMark/>
          </w:tcPr>
          <w:p w14:paraId="6F644B9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5B582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F4B199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0F21B33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24AAF6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72D9C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7</w:t>
            </w:r>
          </w:p>
        </w:tc>
        <w:tc>
          <w:tcPr>
            <w:tcW w:w="979" w:type="dxa"/>
            <w:tcBorders>
              <w:top w:val="nil"/>
              <w:left w:val="nil"/>
              <w:bottom w:val="nil"/>
              <w:right w:val="nil"/>
            </w:tcBorders>
            <w:shd w:val="clear" w:color="auto" w:fill="auto"/>
            <w:noWrap/>
            <w:vAlign w:val="bottom"/>
            <w:hideMark/>
          </w:tcPr>
          <w:p w14:paraId="3D1A9A3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16/07/2021</w:t>
            </w:r>
          </w:p>
        </w:tc>
        <w:tc>
          <w:tcPr>
            <w:tcW w:w="537" w:type="dxa"/>
            <w:tcBorders>
              <w:top w:val="nil"/>
              <w:left w:val="nil"/>
              <w:bottom w:val="nil"/>
              <w:right w:val="nil"/>
            </w:tcBorders>
            <w:shd w:val="clear" w:color="auto" w:fill="auto"/>
            <w:noWrap/>
            <w:vAlign w:val="bottom"/>
            <w:hideMark/>
          </w:tcPr>
          <w:p w14:paraId="409A01E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F48967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EC079D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90F12A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F185B1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63831D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8</w:t>
            </w:r>
          </w:p>
        </w:tc>
        <w:tc>
          <w:tcPr>
            <w:tcW w:w="979" w:type="dxa"/>
            <w:tcBorders>
              <w:top w:val="nil"/>
              <w:left w:val="nil"/>
              <w:bottom w:val="nil"/>
              <w:right w:val="nil"/>
            </w:tcBorders>
            <w:shd w:val="clear" w:color="auto" w:fill="auto"/>
            <w:noWrap/>
            <w:vAlign w:val="bottom"/>
            <w:hideMark/>
          </w:tcPr>
          <w:p w14:paraId="14DC4DF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18/08/2021</w:t>
            </w:r>
          </w:p>
        </w:tc>
        <w:tc>
          <w:tcPr>
            <w:tcW w:w="537" w:type="dxa"/>
            <w:tcBorders>
              <w:top w:val="nil"/>
              <w:left w:val="nil"/>
              <w:bottom w:val="nil"/>
              <w:right w:val="nil"/>
            </w:tcBorders>
            <w:shd w:val="clear" w:color="auto" w:fill="auto"/>
            <w:noWrap/>
            <w:vAlign w:val="bottom"/>
            <w:hideMark/>
          </w:tcPr>
          <w:p w14:paraId="62A795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22BE0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84E6D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3DDCD4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7C816A3"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46B031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9</w:t>
            </w:r>
          </w:p>
        </w:tc>
        <w:tc>
          <w:tcPr>
            <w:tcW w:w="979" w:type="dxa"/>
            <w:tcBorders>
              <w:top w:val="nil"/>
              <w:left w:val="nil"/>
              <w:bottom w:val="nil"/>
              <w:right w:val="nil"/>
            </w:tcBorders>
            <w:shd w:val="clear" w:color="auto" w:fill="auto"/>
            <w:noWrap/>
            <w:vAlign w:val="bottom"/>
            <w:hideMark/>
          </w:tcPr>
          <w:p w14:paraId="1861F6E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16/09/2021</w:t>
            </w:r>
          </w:p>
        </w:tc>
        <w:tc>
          <w:tcPr>
            <w:tcW w:w="537" w:type="dxa"/>
            <w:tcBorders>
              <w:top w:val="nil"/>
              <w:left w:val="nil"/>
              <w:bottom w:val="nil"/>
              <w:right w:val="nil"/>
            </w:tcBorders>
            <w:shd w:val="clear" w:color="auto" w:fill="auto"/>
            <w:noWrap/>
            <w:vAlign w:val="bottom"/>
            <w:hideMark/>
          </w:tcPr>
          <w:p w14:paraId="014AA1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72AA52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A0D869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3F0CBD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CF3B41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219373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10</w:t>
            </w:r>
          </w:p>
        </w:tc>
        <w:tc>
          <w:tcPr>
            <w:tcW w:w="979" w:type="dxa"/>
            <w:tcBorders>
              <w:top w:val="nil"/>
              <w:left w:val="nil"/>
              <w:bottom w:val="nil"/>
              <w:right w:val="nil"/>
            </w:tcBorders>
            <w:shd w:val="clear" w:color="auto" w:fill="auto"/>
            <w:noWrap/>
            <w:vAlign w:val="bottom"/>
            <w:hideMark/>
          </w:tcPr>
          <w:p w14:paraId="5C6733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18/10/2021</w:t>
            </w:r>
          </w:p>
        </w:tc>
        <w:tc>
          <w:tcPr>
            <w:tcW w:w="537" w:type="dxa"/>
            <w:tcBorders>
              <w:top w:val="nil"/>
              <w:left w:val="nil"/>
              <w:bottom w:val="nil"/>
              <w:right w:val="nil"/>
            </w:tcBorders>
            <w:shd w:val="clear" w:color="auto" w:fill="auto"/>
            <w:noWrap/>
            <w:vAlign w:val="bottom"/>
            <w:hideMark/>
          </w:tcPr>
          <w:p w14:paraId="7E3695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F028F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042ADF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917B12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36A3B7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C5042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11</w:t>
            </w:r>
          </w:p>
        </w:tc>
        <w:tc>
          <w:tcPr>
            <w:tcW w:w="979" w:type="dxa"/>
            <w:tcBorders>
              <w:top w:val="nil"/>
              <w:left w:val="nil"/>
              <w:bottom w:val="nil"/>
              <w:right w:val="nil"/>
            </w:tcBorders>
            <w:shd w:val="clear" w:color="auto" w:fill="auto"/>
            <w:noWrap/>
            <w:vAlign w:val="bottom"/>
            <w:hideMark/>
          </w:tcPr>
          <w:p w14:paraId="4E1C9CC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18/11/2021</w:t>
            </w:r>
          </w:p>
        </w:tc>
        <w:tc>
          <w:tcPr>
            <w:tcW w:w="537" w:type="dxa"/>
            <w:tcBorders>
              <w:top w:val="nil"/>
              <w:left w:val="nil"/>
              <w:bottom w:val="nil"/>
              <w:right w:val="nil"/>
            </w:tcBorders>
            <w:shd w:val="clear" w:color="auto" w:fill="auto"/>
            <w:noWrap/>
            <w:vAlign w:val="bottom"/>
            <w:hideMark/>
          </w:tcPr>
          <w:p w14:paraId="3AB77BE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C18045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06B27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9D3F4F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46E4FD9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D782ED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12</w:t>
            </w:r>
          </w:p>
        </w:tc>
        <w:tc>
          <w:tcPr>
            <w:tcW w:w="979" w:type="dxa"/>
            <w:tcBorders>
              <w:top w:val="nil"/>
              <w:left w:val="nil"/>
              <w:bottom w:val="nil"/>
              <w:right w:val="nil"/>
            </w:tcBorders>
            <w:shd w:val="clear" w:color="auto" w:fill="auto"/>
            <w:noWrap/>
            <w:vAlign w:val="bottom"/>
            <w:hideMark/>
          </w:tcPr>
          <w:p w14:paraId="16AA4D5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16/12/2021</w:t>
            </w:r>
          </w:p>
        </w:tc>
        <w:tc>
          <w:tcPr>
            <w:tcW w:w="537" w:type="dxa"/>
            <w:tcBorders>
              <w:top w:val="nil"/>
              <w:left w:val="nil"/>
              <w:bottom w:val="nil"/>
              <w:right w:val="nil"/>
            </w:tcBorders>
            <w:shd w:val="clear" w:color="auto" w:fill="auto"/>
            <w:noWrap/>
            <w:vAlign w:val="bottom"/>
            <w:hideMark/>
          </w:tcPr>
          <w:p w14:paraId="1E64FA6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2E6794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EC6DC3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DFC661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4E71C8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9E121A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13</w:t>
            </w:r>
          </w:p>
        </w:tc>
        <w:tc>
          <w:tcPr>
            <w:tcW w:w="979" w:type="dxa"/>
            <w:tcBorders>
              <w:top w:val="nil"/>
              <w:left w:val="nil"/>
              <w:bottom w:val="nil"/>
              <w:right w:val="nil"/>
            </w:tcBorders>
            <w:shd w:val="clear" w:color="auto" w:fill="auto"/>
            <w:noWrap/>
            <w:vAlign w:val="bottom"/>
            <w:hideMark/>
          </w:tcPr>
          <w:p w14:paraId="2CD607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18/01/2022</w:t>
            </w:r>
          </w:p>
        </w:tc>
        <w:tc>
          <w:tcPr>
            <w:tcW w:w="537" w:type="dxa"/>
            <w:tcBorders>
              <w:top w:val="nil"/>
              <w:left w:val="nil"/>
              <w:bottom w:val="nil"/>
              <w:right w:val="nil"/>
            </w:tcBorders>
            <w:shd w:val="clear" w:color="auto" w:fill="auto"/>
            <w:noWrap/>
            <w:vAlign w:val="bottom"/>
            <w:hideMark/>
          </w:tcPr>
          <w:p w14:paraId="29E1D3F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78D3B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02E24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54BB83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18132D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13F2FC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14</w:t>
            </w:r>
          </w:p>
        </w:tc>
        <w:tc>
          <w:tcPr>
            <w:tcW w:w="979" w:type="dxa"/>
            <w:tcBorders>
              <w:top w:val="nil"/>
              <w:left w:val="nil"/>
              <w:bottom w:val="nil"/>
              <w:right w:val="nil"/>
            </w:tcBorders>
            <w:shd w:val="clear" w:color="auto" w:fill="auto"/>
            <w:noWrap/>
            <w:vAlign w:val="bottom"/>
            <w:hideMark/>
          </w:tcPr>
          <w:p w14:paraId="0017D37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17/02/2022</w:t>
            </w:r>
          </w:p>
        </w:tc>
        <w:tc>
          <w:tcPr>
            <w:tcW w:w="537" w:type="dxa"/>
            <w:tcBorders>
              <w:top w:val="nil"/>
              <w:left w:val="nil"/>
              <w:bottom w:val="nil"/>
              <w:right w:val="nil"/>
            </w:tcBorders>
            <w:shd w:val="clear" w:color="auto" w:fill="auto"/>
            <w:noWrap/>
            <w:vAlign w:val="bottom"/>
            <w:hideMark/>
          </w:tcPr>
          <w:p w14:paraId="2D1903C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3B1D6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87C473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2C4586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4A37D4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487B1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w:t>
            </w:r>
          </w:p>
        </w:tc>
        <w:tc>
          <w:tcPr>
            <w:tcW w:w="979" w:type="dxa"/>
            <w:tcBorders>
              <w:top w:val="nil"/>
              <w:left w:val="nil"/>
              <w:bottom w:val="nil"/>
              <w:right w:val="nil"/>
            </w:tcBorders>
            <w:shd w:val="clear" w:color="auto" w:fill="auto"/>
            <w:noWrap/>
            <w:vAlign w:val="bottom"/>
            <w:hideMark/>
          </w:tcPr>
          <w:p w14:paraId="14B9133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17/03/2022</w:t>
            </w:r>
          </w:p>
        </w:tc>
        <w:tc>
          <w:tcPr>
            <w:tcW w:w="537" w:type="dxa"/>
            <w:tcBorders>
              <w:top w:val="nil"/>
              <w:left w:val="nil"/>
              <w:bottom w:val="nil"/>
              <w:right w:val="nil"/>
            </w:tcBorders>
            <w:shd w:val="clear" w:color="auto" w:fill="auto"/>
            <w:noWrap/>
            <w:vAlign w:val="bottom"/>
            <w:hideMark/>
          </w:tcPr>
          <w:p w14:paraId="1B221FB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72651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01DB5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64949D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BB6823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F09C6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w:t>
            </w:r>
          </w:p>
        </w:tc>
        <w:tc>
          <w:tcPr>
            <w:tcW w:w="979" w:type="dxa"/>
            <w:tcBorders>
              <w:top w:val="nil"/>
              <w:left w:val="nil"/>
              <w:bottom w:val="nil"/>
              <w:right w:val="nil"/>
            </w:tcBorders>
            <w:shd w:val="clear" w:color="auto" w:fill="auto"/>
            <w:noWrap/>
            <w:vAlign w:val="bottom"/>
            <w:hideMark/>
          </w:tcPr>
          <w:p w14:paraId="34FF3EC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18/04/2022</w:t>
            </w:r>
          </w:p>
        </w:tc>
        <w:tc>
          <w:tcPr>
            <w:tcW w:w="537" w:type="dxa"/>
            <w:tcBorders>
              <w:top w:val="nil"/>
              <w:left w:val="nil"/>
              <w:bottom w:val="nil"/>
              <w:right w:val="nil"/>
            </w:tcBorders>
            <w:shd w:val="clear" w:color="auto" w:fill="auto"/>
            <w:noWrap/>
            <w:vAlign w:val="bottom"/>
            <w:hideMark/>
          </w:tcPr>
          <w:p w14:paraId="3F184D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269E46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36D3B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08A10E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D81E2D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3AF84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w:t>
            </w:r>
          </w:p>
        </w:tc>
        <w:tc>
          <w:tcPr>
            <w:tcW w:w="979" w:type="dxa"/>
            <w:tcBorders>
              <w:top w:val="nil"/>
              <w:left w:val="nil"/>
              <w:bottom w:val="nil"/>
              <w:right w:val="nil"/>
            </w:tcBorders>
            <w:shd w:val="clear" w:color="auto" w:fill="auto"/>
            <w:noWrap/>
            <w:vAlign w:val="bottom"/>
            <w:hideMark/>
          </w:tcPr>
          <w:p w14:paraId="0F69C68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18/05/2022</w:t>
            </w:r>
          </w:p>
        </w:tc>
        <w:tc>
          <w:tcPr>
            <w:tcW w:w="537" w:type="dxa"/>
            <w:tcBorders>
              <w:top w:val="nil"/>
              <w:left w:val="nil"/>
              <w:bottom w:val="nil"/>
              <w:right w:val="nil"/>
            </w:tcBorders>
            <w:shd w:val="clear" w:color="auto" w:fill="auto"/>
            <w:noWrap/>
            <w:vAlign w:val="bottom"/>
            <w:hideMark/>
          </w:tcPr>
          <w:p w14:paraId="67F31BA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478253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0378E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E67C1C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7AABBB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AE7E2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w:t>
            </w:r>
          </w:p>
        </w:tc>
        <w:tc>
          <w:tcPr>
            <w:tcW w:w="979" w:type="dxa"/>
            <w:tcBorders>
              <w:top w:val="nil"/>
              <w:left w:val="nil"/>
              <w:bottom w:val="nil"/>
              <w:right w:val="nil"/>
            </w:tcBorders>
            <w:shd w:val="clear" w:color="auto" w:fill="auto"/>
            <w:noWrap/>
            <w:vAlign w:val="bottom"/>
            <w:hideMark/>
          </w:tcPr>
          <w:p w14:paraId="0CEF731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15/06/2022</w:t>
            </w:r>
          </w:p>
        </w:tc>
        <w:tc>
          <w:tcPr>
            <w:tcW w:w="537" w:type="dxa"/>
            <w:tcBorders>
              <w:top w:val="nil"/>
              <w:left w:val="nil"/>
              <w:bottom w:val="nil"/>
              <w:right w:val="nil"/>
            </w:tcBorders>
            <w:shd w:val="clear" w:color="auto" w:fill="auto"/>
            <w:noWrap/>
            <w:vAlign w:val="bottom"/>
            <w:hideMark/>
          </w:tcPr>
          <w:p w14:paraId="591E2ED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5F6C10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657C66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062C19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D48E65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BEF415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19</w:t>
            </w:r>
          </w:p>
        </w:tc>
        <w:tc>
          <w:tcPr>
            <w:tcW w:w="979" w:type="dxa"/>
            <w:tcBorders>
              <w:top w:val="nil"/>
              <w:left w:val="nil"/>
              <w:bottom w:val="nil"/>
              <w:right w:val="nil"/>
            </w:tcBorders>
            <w:shd w:val="clear" w:color="auto" w:fill="auto"/>
            <w:noWrap/>
            <w:vAlign w:val="bottom"/>
            <w:hideMark/>
          </w:tcPr>
          <w:p w14:paraId="04AB018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18/07/2022</w:t>
            </w:r>
          </w:p>
        </w:tc>
        <w:tc>
          <w:tcPr>
            <w:tcW w:w="537" w:type="dxa"/>
            <w:tcBorders>
              <w:top w:val="nil"/>
              <w:left w:val="nil"/>
              <w:bottom w:val="nil"/>
              <w:right w:val="nil"/>
            </w:tcBorders>
            <w:shd w:val="clear" w:color="auto" w:fill="auto"/>
            <w:noWrap/>
            <w:vAlign w:val="bottom"/>
            <w:hideMark/>
          </w:tcPr>
          <w:p w14:paraId="2F67284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38041F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A709B3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CFE928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A62953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0B97D8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20</w:t>
            </w:r>
          </w:p>
        </w:tc>
        <w:tc>
          <w:tcPr>
            <w:tcW w:w="979" w:type="dxa"/>
            <w:tcBorders>
              <w:top w:val="nil"/>
              <w:left w:val="nil"/>
              <w:bottom w:val="nil"/>
              <w:right w:val="nil"/>
            </w:tcBorders>
            <w:shd w:val="clear" w:color="auto" w:fill="auto"/>
            <w:noWrap/>
            <w:vAlign w:val="bottom"/>
            <w:hideMark/>
          </w:tcPr>
          <w:p w14:paraId="0710BF4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18/08/2022</w:t>
            </w:r>
          </w:p>
        </w:tc>
        <w:tc>
          <w:tcPr>
            <w:tcW w:w="537" w:type="dxa"/>
            <w:tcBorders>
              <w:top w:val="nil"/>
              <w:left w:val="nil"/>
              <w:bottom w:val="nil"/>
              <w:right w:val="nil"/>
            </w:tcBorders>
            <w:shd w:val="clear" w:color="auto" w:fill="auto"/>
            <w:noWrap/>
            <w:vAlign w:val="bottom"/>
            <w:hideMark/>
          </w:tcPr>
          <w:p w14:paraId="288661C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661F3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6C63D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E25C77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A6059A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3046A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21</w:t>
            </w:r>
          </w:p>
        </w:tc>
        <w:tc>
          <w:tcPr>
            <w:tcW w:w="979" w:type="dxa"/>
            <w:tcBorders>
              <w:top w:val="nil"/>
              <w:left w:val="nil"/>
              <w:bottom w:val="nil"/>
              <w:right w:val="nil"/>
            </w:tcBorders>
            <w:shd w:val="clear" w:color="auto" w:fill="auto"/>
            <w:noWrap/>
            <w:vAlign w:val="bottom"/>
            <w:hideMark/>
          </w:tcPr>
          <w:p w14:paraId="0B77925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16/09/2022</w:t>
            </w:r>
          </w:p>
        </w:tc>
        <w:tc>
          <w:tcPr>
            <w:tcW w:w="537" w:type="dxa"/>
            <w:tcBorders>
              <w:top w:val="nil"/>
              <w:left w:val="nil"/>
              <w:bottom w:val="nil"/>
              <w:right w:val="nil"/>
            </w:tcBorders>
            <w:shd w:val="clear" w:color="auto" w:fill="auto"/>
            <w:noWrap/>
            <w:vAlign w:val="bottom"/>
            <w:hideMark/>
          </w:tcPr>
          <w:p w14:paraId="0534D5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6FB62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50775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0A30BA1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94806C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D5D20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22</w:t>
            </w:r>
          </w:p>
        </w:tc>
        <w:tc>
          <w:tcPr>
            <w:tcW w:w="979" w:type="dxa"/>
            <w:tcBorders>
              <w:top w:val="nil"/>
              <w:left w:val="nil"/>
              <w:bottom w:val="nil"/>
              <w:right w:val="nil"/>
            </w:tcBorders>
            <w:shd w:val="clear" w:color="auto" w:fill="auto"/>
            <w:noWrap/>
            <w:vAlign w:val="bottom"/>
            <w:hideMark/>
          </w:tcPr>
          <w:p w14:paraId="68BC97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18/10/2022</w:t>
            </w:r>
          </w:p>
        </w:tc>
        <w:tc>
          <w:tcPr>
            <w:tcW w:w="537" w:type="dxa"/>
            <w:tcBorders>
              <w:top w:val="nil"/>
              <w:left w:val="nil"/>
              <w:bottom w:val="nil"/>
              <w:right w:val="nil"/>
            </w:tcBorders>
            <w:shd w:val="clear" w:color="auto" w:fill="auto"/>
            <w:noWrap/>
            <w:vAlign w:val="bottom"/>
            <w:hideMark/>
          </w:tcPr>
          <w:p w14:paraId="261DF0B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5A9439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994171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14759A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491FC0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B3904B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23</w:t>
            </w:r>
          </w:p>
        </w:tc>
        <w:tc>
          <w:tcPr>
            <w:tcW w:w="979" w:type="dxa"/>
            <w:tcBorders>
              <w:top w:val="nil"/>
              <w:left w:val="nil"/>
              <w:bottom w:val="nil"/>
              <w:right w:val="nil"/>
            </w:tcBorders>
            <w:shd w:val="clear" w:color="auto" w:fill="auto"/>
            <w:noWrap/>
            <w:vAlign w:val="bottom"/>
            <w:hideMark/>
          </w:tcPr>
          <w:p w14:paraId="5575D29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17/11/2022</w:t>
            </w:r>
          </w:p>
        </w:tc>
        <w:tc>
          <w:tcPr>
            <w:tcW w:w="537" w:type="dxa"/>
            <w:tcBorders>
              <w:top w:val="nil"/>
              <w:left w:val="nil"/>
              <w:bottom w:val="nil"/>
              <w:right w:val="nil"/>
            </w:tcBorders>
            <w:shd w:val="clear" w:color="auto" w:fill="auto"/>
            <w:noWrap/>
            <w:vAlign w:val="bottom"/>
            <w:hideMark/>
          </w:tcPr>
          <w:p w14:paraId="241BDD9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C11C1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02CBF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FC7F1B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14F3E7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F7EC2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24</w:t>
            </w:r>
          </w:p>
        </w:tc>
        <w:tc>
          <w:tcPr>
            <w:tcW w:w="979" w:type="dxa"/>
            <w:tcBorders>
              <w:top w:val="nil"/>
              <w:left w:val="nil"/>
              <w:bottom w:val="nil"/>
              <w:right w:val="nil"/>
            </w:tcBorders>
            <w:shd w:val="clear" w:color="auto" w:fill="auto"/>
            <w:noWrap/>
            <w:vAlign w:val="bottom"/>
            <w:hideMark/>
          </w:tcPr>
          <w:p w14:paraId="5CF201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16/12/2022</w:t>
            </w:r>
          </w:p>
        </w:tc>
        <w:tc>
          <w:tcPr>
            <w:tcW w:w="537" w:type="dxa"/>
            <w:tcBorders>
              <w:top w:val="nil"/>
              <w:left w:val="nil"/>
              <w:bottom w:val="nil"/>
              <w:right w:val="nil"/>
            </w:tcBorders>
            <w:shd w:val="clear" w:color="auto" w:fill="auto"/>
            <w:noWrap/>
            <w:vAlign w:val="bottom"/>
            <w:hideMark/>
          </w:tcPr>
          <w:p w14:paraId="4B2DCE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76723A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ACF65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1825DA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F4ACFE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81B0A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25</w:t>
            </w:r>
          </w:p>
        </w:tc>
        <w:tc>
          <w:tcPr>
            <w:tcW w:w="979" w:type="dxa"/>
            <w:tcBorders>
              <w:top w:val="nil"/>
              <w:left w:val="nil"/>
              <w:bottom w:val="nil"/>
              <w:right w:val="nil"/>
            </w:tcBorders>
            <w:shd w:val="clear" w:color="auto" w:fill="auto"/>
            <w:noWrap/>
            <w:vAlign w:val="bottom"/>
            <w:hideMark/>
          </w:tcPr>
          <w:p w14:paraId="3076883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18/01/2023</w:t>
            </w:r>
          </w:p>
        </w:tc>
        <w:tc>
          <w:tcPr>
            <w:tcW w:w="537" w:type="dxa"/>
            <w:tcBorders>
              <w:top w:val="nil"/>
              <w:left w:val="nil"/>
              <w:bottom w:val="nil"/>
              <w:right w:val="nil"/>
            </w:tcBorders>
            <w:shd w:val="clear" w:color="auto" w:fill="auto"/>
            <w:noWrap/>
            <w:vAlign w:val="bottom"/>
            <w:hideMark/>
          </w:tcPr>
          <w:p w14:paraId="4E53696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0FECD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A1FE1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409994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2,3740%</w:t>
            </w:r>
          </w:p>
        </w:tc>
      </w:tr>
      <w:tr w:rsidR="009665C0" w:rsidRPr="009665C0" w14:paraId="3E6FF68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4169BD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26</w:t>
            </w:r>
          </w:p>
        </w:tc>
        <w:tc>
          <w:tcPr>
            <w:tcW w:w="979" w:type="dxa"/>
            <w:tcBorders>
              <w:top w:val="nil"/>
              <w:left w:val="nil"/>
              <w:bottom w:val="nil"/>
              <w:right w:val="nil"/>
            </w:tcBorders>
            <w:shd w:val="clear" w:color="auto" w:fill="auto"/>
            <w:noWrap/>
            <w:vAlign w:val="bottom"/>
            <w:hideMark/>
          </w:tcPr>
          <w:p w14:paraId="12659F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16/02/2023</w:t>
            </w:r>
          </w:p>
        </w:tc>
        <w:tc>
          <w:tcPr>
            <w:tcW w:w="537" w:type="dxa"/>
            <w:tcBorders>
              <w:top w:val="nil"/>
              <w:left w:val="nil"/>
              <w:bottom w:val="nil"/>
              <w:right w:val="nil"/>
            </w:tcBorders>
            <w:shd w:val="clear" w:color="auto" w:fill="auto"/>
            <w:noWrap/>
            <w:vAlign w:val="bottom"/>
            <w:hideMark/>
          </w:tcPr>
          <w:p w14:paraId="5FB388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599C9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7C25AA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61C803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2,5199%</w:t>
            </w:r>
          </w:p>
        </w:tc>
      </w:tr>
      <w:tr w:rsidR="009665C0" w:rsidRPr="009665C0" w14:paraId="0C6BFE9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851819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27</w:t>
            </w:r>
          </w:p>
        </w:tc>
        <w:tc>
          <w:tcPr>
            <w:tcW w:w="979" w:type="dxa"/>
            <w:tcBorders>
              <w:top w:val="nil"/>
              <w:left w:val="nil"/>
              <w:bottom w:val="nil"/>
              <w:right w:val="nil"/>
            </w:tcBorders>
            <w:shd w:val="clear" w:color="auto" w:fill="auto"/>
            <w:noWrap/>
            <w:vAlign w:val="bottom"/>
            <w:hideMark/>
          </w:tcPr>
          <w:p w14:paraId="19E480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16/03/2023</w:t>
            </w:r>
          </w:p>
        </w:tc>
        <w:tc>
          <w:tcPr>
            <w:tcW w:w="537" w:type="dxa"/>
            <w:tcBorders>
              <w:top w:val="nil"/>
              <w:left w:val="nil"/>
              <w:bottom w:val="nil"/>
              <w:right w:val="nil"/>
            </w:tcBorders>
            <w:shd w:val="clear" w:color="auto" w:fill="auto"/>
            <w:noWrap/>
            <w:vAlign w:val="bottom"/>
            <w:hideMark/>
          </w:tcPr>
          <w:p w14:paraId="6E1FAC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03871C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070EB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70881E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2,7069%</w:t>
            </w:r>
          </w:p>
        </w:tc>
      </w:tr>
      <w:tr w:rsidR="009665C0" w:rsidRPr="009665C0" w14:paraId="0F9031C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612BCE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lastRenderedPageBreak/>
              <w:t>28</w:t>
            </w:r>
          </w:p>
        </w:tc>
        <w:tc>
          <w:tcPr>
            <w:tcW w:w="979" w:type="dxa"/>
            <w:tcBorders>
              <w:top w:val="nil"/>
              <w:left w:val="nil"/>
              <w:bottom w:val="nil"/>
              <w:right w:val="nil"/>
            </w:tcBorders>
            <w:shd w:val="clear" w:color="auto" w:fill="auto"/>
            <w:noWrap/>
            <w:vAlign w:val="bottom"/>
            <w:hideMark/>
          </w:tcPr>
          <w:p w14:paraId="37E4A4E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18/04/2023</w:t>
            </w:r>
          </w:p>
        </w:tc>
        <w:tc>
          <w:tcPr>
            <w:tcW w:w="537" w:type="dxa"/>
            <w:tcBorders>
              <w:top w:val="nil"/>
              <w:left w:val="nil"/>
              <w:bottom w:val="nil"/>
              <w:right w:val="nil"/>
            </w:tcBorders>
            <w:shd w:val="clear" w:color="auto" w:fill="auto"/>
            <w:noWrap/>
            <w:vAlign w:val="bottom"/>
            <w:hideMark/>
          </w:tcPr>
          <w:p w14:paraId="59982A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D9814B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E6056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0D7BD9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2,6617%</w:t>
            </w:r>
          </w:p>
        </w:tc>
      </w:tr>
      <w:tr w:rsidR="009665C0" w:rsidRPr="009665C0" w14:paraId="0123E85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9D176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29</w:t>
            </w:r>
          </w:p>
        </w:tc>
        <w:tc>
          <w:tcPr>
            <w:tcW w:w="979" w:type="dxa"/>
            <w:tcBorders>
              <w:top w:val="nil"/>
              <w:left w:val="nil"/>
              <w:bottom w:val="nil"/>
              <w:right w:val="nil"/>
            </w:tcBorders>
            <w:shd w:val="clear" w:color="auto" w:fill="auto"/>
            <w:noWrap/>
            <w:vAlign w:val="bottom"/>
            <w:hideMark/>
          </w:tcPr>
          <w:p w14:paraId="63CC5CA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18/05/2023</w:t>
            </w:r>
          </w:p>
        </w:tc>
        <w:tc>
          <w:tcPr>
            <w:tcW w:w="537" w:type="dxa"/>
            <w:tcBorders>
              <w:top w:val="nil"/>
              <w:left w:val="nil"/>
              <w:bottom w:val="nil"/>
              <w:right w:val="nil"/>
            </w:tcBorders>
            <w:shd w:val="clear" w:color="auto" w:fill="auto"/>
            <w:noWrap/>
            <w:vAlign w:val="bottom"/>
            <w:hideMark/>
          </w:tcPr>
          <w:p w14:paraId="320C5F5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FB28E8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012CF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CBE71E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2,8240%</w:t>
            </w:r>
          </w:p>
        </w:tc>
      </w:tr>
      <w:tr w:rsidR="009665C0" w:rsidRPr="009665C0" w14:paraId="69E50B8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993E62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30</w:t>
            </w:r>
          </w:p>
        </w:tc>
        <w:tc>
          <w:tcPr>
            <w:tcW w:w="979" w:type="dxa"/>
            <w:tcBorders>
              <w:top w:val="nil"/>
              <w:left w:val="nil"/>
              <w:bottom w:val="nil"/>
              <w:right w:val="nil"/>
            </w:tcBorders>
            <w:shd w:val="clear" w:color="auto" w:fill="auto"/>
            <w:noWrap/>
            <w:vAlign w:val="bottom"/>
            <w:hideMark/>
          </w:tcPr>
          <w:p w14:paraId="19F2577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16/06/2023</w:t>
            </w:r>
          </w:p>
        </w:tc>
        <w:tc>
          <w:tcPr>
            <w:tcW w:w="537" w:type="dxa"/>
            <w:tcBorders>
              <w:top w:val="nil"/>
              <w:left w:val="nil"/>
              <w:bottom w:val="nil"/>
              <w:right w:val="nil"/>
            </w:tcBorders>
            <w:shd w:val="clear" w:color="auto" w:fill="auto"/>
            <w:noWrap/>
            <w:vAlign w:val="bottom"/>
            <w:hideMark/>
          </w:tcPr>
          <w:p w14:paraId="0113477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BA9F0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188E93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C68572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2,9260%</w:t>
            </w:r>
          </w:p>
        </w:tc>
      </w:tr>
      <w:tr w:rsidR="009665C0" w:rsidRPr="009665C0" w14:paraId="74712C3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2F8EE8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31</w:t>
            </w:r>
          </w:p>
        </w:tc>
        <w:tc>
          <w:tcPr>
            <w:tcW w:w="979" w:type="dxa"/>
            <w:tcBorders>
              <w:top w:val="nil"/>
              <w:left w:val="nil"/>
              <w:bottom w:val="nil"/>
              <w:right w:val="nil"/>
            </w:tcBorders>
            <w:shd w:val="clear" w:color="auto" w:fill="auto"/>
            <w:noWrap/>
            <w:vAlign w:val="bottom"/>
            <w:hideMark/>
          </w:tcPr>
          <w:p w14:paraId="72E35D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18/07/2023</w:t>
            </w:r>
          </w:p>
        </w:tc>
        <w:tc>
          <w:tcPr>
            <w:tcW w:w="537" w:type="dxa"/>
            <w:tcBorders>
              <w:top w:val="nil"/>
              <w:left w:val="nil"/>
              <w:bottom w:val="nil"/>
              <w:right w:val="nil"/>
            </w:tcBorders>
            <w:shd w:val="clear" w:color="auto" w:fill="auto"/>
            <w:noWrap/>
            <w:vAlign w:val="bottom"/>
            <w:hideMark/>
          </w:tcPr>
          <w:p w14:paraId="178300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7AE5EC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77636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D21601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2,9660%</w:t>
            </w:r>
          </w:p>
        </w:tc>
      </w:tr>
      <w:tr w:rsidR="009665C0" w:rsidRPr="009665C0" w14:paraId="53013D1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4BA71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32</w:t>
            </w:r>
          </w:p>
        </w:tc>
        <w:tc>
          <w:tcPr>
            <w:tcW w:w="979" w:type="dxa"/>
            <w:tcBorders>
              <w:top w:val="nil"/>
              <w:left w:val="nil"/>
              <w:bottom w:val="nil"/>
              <w:right w:val="nil"/>
            </w:tcBorders>
            <w:shd w:val="clear" w:color="auto" w:fill="auto"/>
            <w:noWrap/>
            <w:vAlign w:val="bottom"/>
            <w:hideMark/>
          </w:tcPr>
          <w:p w14:paraId="6FB18E9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17/08/2023</w:t>
            </w:r>
          </w:p>
        </w:tc>
        <w:tc>
          <w:tcPr>
            <w:tcW w:w="537" w:type="dxa"/>
            <w:tcBorders>
              <w:top w:val="nil"/>
              <w:left w:val="nil"/>
              <w:bottom w:val="nil"/>
              <w:right w:val="nil"/>
            </w:tcBorders>
            <w:shd w:val="clear" w:color="auto" w:fill="auto"/>
            <w:noWrap/>
            <w:vAlign w:val="bottom"/>
            <w:hideMark/>
          </w:tcPr>
          <w:p w14:paraId="09B88D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811976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5EAB28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7D0740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3,0797%</w:t>
            </w:r>
          </w:p>
        </w:tc>
      </w:tr>
      <w:tr w:rsidR="009665C0" w:rsidRPr="009665C0" w14:paraId="3606B27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19071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33</w:t>
            </w:r>
          </w:p>
        </w:tc>
        <w:tc>
          <w:tcPr>
            <w:tcW w:w="979" w:type="dxa"/>
            <w:tcBorders>
              <w:top w:val="nil"/>
              <w:left w:val="nil"/>
              <w:bottom w:val="nil"/>
              <w:right w:val="nil"/>
            </w:tcBorders>
            <w:shd w:val="clear" w:color="auto" w:fill="auto"/>
            <w:noWrap/>
            <w:vAlign w:val="bottom"/>
            <w:hideMark/>
          </w:tcPr>
          <w:p w14:paraId="4D7010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18/09/2023</w:t>
            </w:r>
          </w:p>
        </w:tc>
        <w:tc>
          <w:tcPr>
            <w:tcW w:w="537" w:type="dxa"/>
            <w:tcBorders>
              <w:top w:val="nil"/>
              <w:left w:val="nil"/>
              <w:bottom w:val="nil"/>
              <w:right w:val="nil"/>
            </w:tcBorders>
            <w:shd w:val="clear" w:color="auto" w:fill="auto"/>
            <w:noWrap/>
            <w:vAlign w:val="bottom"/>
            <w:hideMark/>
          </w:tcPr>
          <w:p w14:paraId="5F2E4D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E6357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42A159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D8A846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3,2360%</w:t>
            </w:r>
          </w:p>
        </w:tc>
      </w:tr>
      <w:tr w:rsidR="009665C0" w:rsidRPr="009665C0" w14:paraId="6A656F7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9F894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34</w:t>
            </w:r>
          </w:p>
        </w:tc>
        <w:tc>
          <w:tcPr>
            <w:tcW w:w="979" w:type="dxa"/>
            <w:tcBorders>
              <w:top w:val="nil"/>
              <w:left w:val="nil"/>
              <w:bottom w:val="nil"/>
              <w:right w:val="nil"/>
            </w:tcBorders>
            <w:shd w:val="clear" w:color="auto" w:fill="auto"/>
            <w:noWrap/>
            <w:vAlign w:val="bottom"/>
            <w:hideMark/>
          </w:tcPr>
          <w:p w14:paraId="10614CB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18/10/2023</w:t>
            </w:r>
          </w:p>
        </w:tc>
        <w:tc>
          <w:tcPr>
            <w:tcW w:w="537" w:type="dxa"/>
            <w:tcBorders>
              <w:top w:val="nil"/>
              <w:left w:val="nil"/>
              <w:bottom w:val="nil"/>
              <w:right w:val="nil"/>
            </w:tcBorders>
            <w:shd w:val="clear" w:color="auto" w:fill="auto"/>
            <w:noWrap/>
            <w:vAlign w:val="bottom"/>
            <w:hideMark/>
          </w:tcPr>
          <w:p w14:paraId="7FC7FB0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5F5A4B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BBE4D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247752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3,3684%</w:t>
            </w:r>
          </w:p>
        </w:tc>
      </w:tr>
      <w:tr w:rsidR="009665C0" w:rsidRPr="009665C0" w14:paraId="2B3EF95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07136F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35</w:t>
            </w:r>
          </w:p>
        </w:tc>
        <w:tc>
          <w:tcPr>
            <w:tcW w:w="979" w:type="dxa"/>
            <w:tcBorders>
              <w:top w:val="nil"/>
              <w:left w:val="nil"/>
              <w:bottom w:val="nil"/>
              <w:right w:val="nil"/>
            </w:tcBorders>
            <w:shd w:val="clear" w:color="auto" w:fill="auto"/>
            <w:noWrap/>
            <w:vAlign w:val="bottom"/>
            <w:hideMark/>
          </w:tcPr>
          <w:p w14:paraId="22557C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16/11/2023</w:t>
            </w:r>
          </w:p>
        </w:tc>
        <w:tc>
          <w:tcPr>
            <w:tcW w:w="537" w:type="dxa"/>
            <w:tcBorders>
              <w:top w:val="nil"/>
              <w:left w:val="nil"/>
              <w:bottom w:val="nil"/>
              <w:right w:val="nil"/>
            </w:tcBorders>
            <w:shd w:val="clear" w:color="auto" w:fill="auto"/>
            <w:noWrap/>
            <w:vAlign w:val="bottom"/>
            <w:hideMark/>
          </w:tcPr>
          <w:p w14:paraId="44A219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9B6004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63484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7BA904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3,5798%</w:t>
            </w:r>
          </w:p>
        </w:tc>
      </w:tr>
      <w:tr w:rsidR="009665C0" w:rsidRPr="009665C0" w14:paraId="1064F63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9F08C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36</w:t>
            </w:r>
          </w:p>
        </w:tc>
        <w:tc>
          <w:tcPr>
            <w:tcW w:w="979" w:type="dxa"/>
            <w:tcBorders>
              <w:top w:val="nil"/>
              <w:left w:val="nil"/>
              <w:bottom w:val="nil"/>
              <w:right w:val="nil"/>
            </w:tcBorders>
            <w:shd w:val="clear" w:color="auto" w:fill="auto"/>
            <w:noWrap/>
            <w:vAlign w:val="bottom"/>
            <w:hideMark/>
          </w:tcPr>
          <w:p w14:paraId="0C4025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18/12/2023</w:t>
            </w:r>
          </w:p>
        </w:tc>
        <w:tc>
          <w:tcPr>
            <w:tcW w:w="537" w:type="dxa"/>
            <w:tcBorders>
              <w:top w:val="nil"/>
              <w:left w:val="nil"/>
              <w:bottom w:val="nil"/>
              <w:right w:val="nil"/>
            </w:tcBorders>
            <w:shd w:val="clear" w:color="auto" w:fill="auto"/>
            <w:noWrap/>
            <w:vAlign w:val="bottom"/>
            <w:hideMark/>
          </w:tcPr>
          <w:p w14:paraId="13F3FA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1EA81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C87B5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D5426E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3,6336%</w:t>
            </w:r>
          </w:p>
        </w:tc>
      </w:tr>
      <w:tr w:rsidR="009665C0" w:rsidRPr="009665C0" w14:paraId="02BE67F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C453E7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37</w:t>
            </w:r>
          </w:p>
        </w:tc>
        <w:tc>
          <w:tcPr>
            <w:tcW w:w="979" w:type="dxa"/>
            <w:tcBorders>
              <w:top w:val="nil"/>
              <w:left w:val="nil"/>
              <w:bottom w:val="nil"/>
              <w:right w:val="nil"/>
            </w:tcBorders>
            <w:shd w:val="clear" w:color="auto" w:fill="auto"/>
            <w:noWrap/>
            <w:vAlign w:val="bottom"/>
            <w:hideMark/>
          </w:tcPr>
          <w:p w14:paraId="577B444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18/01/2024</w:t>
            </w:r>
          </w:p>
        </w:tc>
        <w:tc>
          <w:tcPr>
            <w:tcW w:w="537" w:type="dxa"/>
            <w:tcBorders>
              <w:top w:val="nil"/>
              <w:left w:val="nil"/>
              <w:bottom w:val="nil"/>
              <w:right w:val="nil"/>
            </w:tcBorders>
            <w:shd w:val="clear" w:color="auto" w:fill="auto"/>
            <w:noWrap/>
            <w:vAlign w:val="bottom"/>
            <w:hideMark/>
          </w:tcPr>
          <w:p w14:paraId="2EF871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C15DE3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DFA72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C19542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3,8335%</w:t>
            </w:r>
          </w:p>
        </w:tc>
      </w:tr>
      <w:tr w:rsidR="009665C0" w:rsidRPr="009665C0" w14:paraId="1DEF0B9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DA806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38</w:t>
            </w:r>
          </w:p>
        </w:tc>
        <w:tc>
          <w:tcPr>
            <w:tcW w:w="979" w:type="dxa"/>
            <w:tcBorders>
              <w:top w:val="nil"/>
              <w:left w:val="nil"/>
              <w:bottom w:val="nil"/>
              <w:right w:val="nil"/>
            </w:tcBorders>
            <w:shd w:val="clear" w:color="auto" w:fill="auto"/>
            <w:noWrap/>
            <w:vAlign w:val="bottom"/>
            <w:hideMark/>
          </w:tcPr>
          <w:p w14:paraId="120053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16/02/2024</w:t>
            </w:r>
          </w:p>
        </w:tc>
        <w:tc>
          <w:tcPr>
            <w:tcW w:w="537" w:type="dxa"/>
            <w:tcBorders>
              <w:top w:val="nil"/>
              <w:left w:val="nil"/>
              <w:bottom w:val="nil"/>
              <w:right w:val="nil"/>
            </w:tcBorders>
            <w:shd w:val="clear" w:color="auto" w:fill="auto"/>
            <w:noWrap/>
            <w:vAlign w:val="bottom"/>
            <w:hideMark/>
          </w:tcPr>
          <w:p w14:paraId="3190E7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F1CCF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F5ABB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6E6C3B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4,0839%</w:t>
            </w:r>
          </w:p>
        </w:tc>
      </w:tr>
      <w:tr w:rsidR="009665C0" w:rsidRPr="009665C0" w14:paraId="6616CC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69B631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39</w:t>
            </w:r>
          </w:p>
        </w:tc>
        <w:tc>
          <w:tcPr>
            <w:tcW w:w="979" w:type="dxa"/>
            <w:tcBorders>
              <w:top w:val="nil"/>
              <w:left w:val="nil"/>
              <w:bottom w:val="nil"/>
              <w:right w:val="nil"/>
            </w:tcBorders>
            <w:shd w:val="clear" w:color="auto" w:fill="auto"/>
            <w:noWrap/>
            <w:vAlign w:val="bottom"/>
            <w:hideMark/>
          </w:tcPr>
          <w:p w14:paraId="4236142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18/03/2024</w:t>
            </w:r>
          </w:p>
        </w:tc>
        <w:tc>
          <w:tcPr>
            <w:tcW w:w="537" w:type="dxa"/>
            <w:tcBorders>
              <w:top w:val="nil"/>
              <w:left w:val="nil"/>
              <w:bottom w:val="nil"/>
              <w:right w:val="nil"/>
            </w:tcBorders>
            <w:shd w:val="clear" w:color="auto" w:fill="auto"/>
            <w:noWrap/>
            <w:vAlign w:val="bottom"/>
            <w:hideMark/>
          </w:tcPr>
          <w:p w14:paraId="2FB09E2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5AFDA3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65261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163A0A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4,2167%</w:t>
            </w:r>
          </w:p>
        </w:tc>
      </w:tr>
      <w:tr w:rsidR="009665C0" w:rsidRPr="009665C0" w14:paraId="187B304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3AAA6E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40</w:t>
            </w:r>
          </w:p>
        </w:tc>
        <w:tc>
          <w:tcPr>
            <w:tcW w:w="979" w:type="dxa"/>
            <w:tcBorders>
              <w:top w:val="nil"/>
              <w:left w:val="nil"/>
              <w:bottom w:val="nil"/>
              <w:right w:val="nil"/>
            </w:tcBorders>
            <w:shd w:val="clear" w:color="auto" w:fill="auto"/>
            <w:noWrap/>
            <w:vAlign w:val="bottom"/>
            <w:hideMark/>
          </w:tcPr>
          <w:p w14:paraId="14D2148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18/04/2024</w:t>
            </w:r>
          </w:p>
        </w:tc>
        <w:tc>
          <w:tcPr>
            <w:tcW w:w="537" w:type="dxa"/>
            <w:tcBorders>
              <w:top w:val="nil"/>
              <w:left w:val="nil"/>
              <w:bottom w:val="nil"/>
              <w:right w:val="nil"/>
            </w:tcBorders>
            <w:shd w:val="clear" w:color="auto" w:fill="auto"/>
            <w:noWrap/>
            <w:vAlign w:val="bottom"/>
            <w:hideMark/>
          </w:tcPr>
          <w:p w14:paraId="5A698D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E5BC74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1F8ED7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5BC00E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4,3996%</w:t>
            </w:r>
          </w:p>
        </w:tc>
      </w:tr>
      <w:tr w:rsidR="009665C0" w:rsidRPr="009665C0" w14:paraId="309B75A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8F7DA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41</w:t>
            </w:r>
          </w:p>
        </w:tc>
        <w:tc>
          <w:tcPr>
            <w:tcW w:w="979" w:type="dxa"/>
            <w:tcBorders>
              <w:top w:val="nil"/>
              <w:left w:val="nil"/>
              <w:bottom w:val="nil"/>
              <w:right w:val="nil"/>
            </w:tcBorders>
            <w:shd w:val="clear" w:color="auto" w:fill="auto"/>
            <w:noWrap/>
            <w:vAlign w:val="bottom"/>
            <w:hideMark/>
          </w:tcPr>
          <w:p w14:paraId="678732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16/05/2024</w:t>
            </w:r>
          </w:p>
        </w:tc>
        <w:tc>
          <w:tcPr>
            <w:tcW w:w="537" w:type="dxa"/>
            <w:tcBorders>
              <w:top w:val="nil"/>
              <w:left w:val="nil"/>
              <w:bottom w:val="nil"/>
              <w:right w:val="nil"/>
            </w:tcBorders>
            <w:shd w:val="clear" w:color="auto" w:fill="auto"/>
            <w:noWrap/>
            <w:vAlign w:val="bottom"/>
            <w:hideMark/>
          </w:tcPr>
          <w:p w14:paraId="48A940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02D8C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E62F6D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5A546D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4,7401%</w:t>
            </w:r>
          </w:p>
        </w:tc>
      </w:tr>
      <w:tr w:rsidR="009665C0" w:rsidRPr="009665C0" w14:paraId="661BDFB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6FE6A4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42</w:t>
            </w:r>
          </w:p>
        </w:tc>
        <w:tc>
          <w:tcPr>
            <w:tcW w:w="979" w:type="dxa"/>
            <w:tcBorders>
              <w:top w:val="nil"/>
              <w:left w:val="nil"/>
              <w:bottom w:val="nil"/>
              <w:right w:val="nil"/>
            </w:tcBorders>
            <w:shd w:val="clear" w:color="auto" w:fill="auto"/>
            <w:noWrap/>
            <w:vAlign w:val="bottom"/>
            <w:hideMark/>
          </w:tcPr>
          <w:p w14:paraId="794100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18/06/2024</w:t>
            </w:r>
          </w:p>
        </w:tc>
        <w:tc>
          <w:tcPr>
            <w:tcW w:w="537" w:type="dxa"/>
            <w:tcBorders>
              <w:top w:val="nil"/>
              <w:left w:val="nil"/>
              <w:bottom w:val="nil"/>
              <w:right w:val="nil"/>
            </w:tcBorders>
            <w:shd w:val="clear" w:color="auto" w:fill="auto"/>
            <w:noWrap/>
            <w:vAlign w:val="bottom"/>
            <w:hideMark/>
          </w:tcPr>
          <w:p w14:paraId="4DCADF8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AEEDFC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90C31B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3DCBBC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4,9051%</w:t>
            </w:r>
          </w:p>
        </w:tc>
      </w:tr>
      <w:tr w:rsidR="009665C0" w:rsidRPr="009665C0" w14:paraId="4104048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6631C7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43</w:t>
            </w:r>
          </w:p>
        </w:tc>
        <w:tc>
          <w:tcPr>
            <w:tcW w:w="979" w:type="dxa"/>
            <w:tcBorders>
              <w:top w:val="nil"/>
              <w:left w:val="nil"/>
              <w:bottom w:val="nil"/>
              <w:right w:val="nil"/>
            </w:tcBorders>
            <w:shd w:val="clear" w:color="auto" w:fill="auto"/>
            <w:noWrap/>
            <w:vAlign w:val="bottom"/>
            <w:hideMark/>
          </w:tcPr>
          <w:p w14:paraId="3347F40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18/07/2024</w:t>
            </w:r>
          </w:p>
        </w:tc>
        <w:tc>
          <w:tcPr>
            <w:tcW w:w="537" w:type="dxa"/>
            <w:tcBorders>
              <w:top w:val="nil"/>
              <w:left w:val="nil"/>
              <w:bottom w:val="nil"/>
              <w:right w:val="nil"/>
            </w:tcBorders>
            <w:shd w:val="clear" w:color="auto" w:fill="auto"/>
            <w:noWrap/>
            <w:vAlign w:val="bottom"/>
            <w:hideMark/>
          </w:tcPr>
          <w:p w14:paraId="6A69482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401959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D4E6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19A8C4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5,1971%</w:t>
            </w:r>
          </w:p>
        </w:tc>
      </w:tr>
      <w:tr w:rsidR="009665C0" w:rsidRPr="009665C0" w14:paraId="34652D0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22E00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44</w:t>
            </w:r>
          </w:p>
        </w:tc>
        <w:tc>
          <w:tcPr>
            <w:tcW w:w="979" w:type="dxa"/>
            <w:tcBorders>
              <w:top w:val="nil"/>
              <w:left w:val="nil"/>
              <w:bottom w:val="nil"/>
              <w:right w:val="nil"/>
            </w:tcBorders>
            <w:shd w:val="clear" w:color="auto" w:fill="auto"/>
            <w:noWrap/>
            <w:vAlign w:val="bottom"/>
            <w:hideMark/>
          </w:tcPr>
          <w:p w14:paraId="49D3A3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16/08/2024</w:t>
            </w:r>
          </w:p>
        </w:tc>
        <w:tc>
          <w:tcPr>
            <w:tcW w:w="537" w:type="dxa"/>
            <w:tcBorders>
              <w:top w:val="nil"/>
              <w:left w:val="nil"/>
              <w:bottom w:val="nil"/>
              <w:right w:val="nil"/>
            </w:tcBorders>
            <w:shd w:val="clear" w:color="auto" w:fill="auto"/>
            <w:noWrap/>
            <w:vAlign w:val="bottom"/>
            <w:hideMark/>
          </w:tcPr>
          <w:p w14:paraId="572BA56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075F6C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889024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B28B99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5,5578%</w:t>
            </w:r>
          </w:p>
        </w:tc>
      </w:tr>
      <w:tr w:rsidR="009665C0" w:rsidRPr="009665C0" w14:paraId="1CDB995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87E18F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45</w:t>
            </w:r>
          </w:p>
        </w:tc>
        <w:tc>
          <w:tcPr>
            <w:tcW w:w="979" w:type="dxa"/>
            <w:tcBorders>
              <w:top w:val="nil"/>
              <w:left w:val="nil"/>
              <w:bottom w:val="nil"/>
              <w:right w:val="nil"/>
            </w:tcBorders>
            <w:shd w:val="clear" w:color="auto" w:fill="auto"/>
            <w:noWrap/>
            <w:vAlign w:val="bottom"/>
            <w:hideMark/>
          </w:tcPr>
          <w:p w14:paraId="0890EC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18/09/2024</w:t>
            </w:r>
          </w:p>
        </w:tc>
        <w:tc>
          <w:tcPr>
            <w:tcW w:w="537" w:type="dxa"/>
            <w:tcBorders>
              <w:top w:val="nil"/>
              <w:left w:val="nil"/>
              <w:bottom w:val="nil"/>
              <w:right w:val="nil"/>
            </w:tcBorders>
            <w:shd w:val="clear" w:color="auto" w:fill="auto"/>
            <w:noWrap/>
            <w:vAlign w:val="bottom"/>
            <w:hideMark/>
          </w:tcPr>
          <w:p w14:paraId="3AD5DD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997D55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0E093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27E930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5,8584%</w:t>
            </w:r>
          </w:p>
        </w:tc>
      </w:tr>
      <w:tr w:rsidR="009665C0" w:rsidRPr="009665C0" w14:paraId="17E5B47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F9737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46</w:t>
            </w:r>
          </w:p>
        </w:tc>
        <w:tc>
          <w:tcPr>
            <w:tcW w:w="979" w:type="dxa"/>
            <w:tcBorders>
              <w:top w:val="nil"/>
              <w:left w:val="nil"/>
              <w:bottom w:val="nil"/>
              <w:right w:val="nil"/>
            </w:tcBorders>
            <w:shd w:val="clear" w:color="auto" w:fill="auto"/>
            <w:noWrap/>
            <w:vAlign w:val="bottom"/>
            <w:hideMark/>
          </w:tcPr>
          <w:p w14:paraId="572B15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17/10/2024</w:t>
            </w:r>
          </w:p>
        </w:tc>
        <w:tc>
          <w:tcPr>
            <w:tcW w:w="537" w:type="dxa"/>
            <w:tcBorders>
              <w:top w:val="nil"/>
              <w:left w:val="nil"/>
              <w:bottom w:val="nil"/>
              <w:right w:val="nil"/>
            </w:tcBorders>
            <w:shd w:val="clear" w:color="auto" w:fill="auto"/>
            <w:noWrap/>
            <w:vAlign w:val="bottom"/>
            <w:hideMark/>
          </w:tcPr>
          <w:p w14:paraId="2AF5FC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9D5F9D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0DF93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C38536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6,3410%</w:t>
            </w:r>
          </w:p>
        </w:tc>
      </w:tr>
      <w:tr w:rsidR="009665C0" w:rsidRPr="009665C0" w14:paraId="2D71EF4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24956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47</w:t>
            </w:r>
          </w:p>
        </w:tc>
        <w:tc>
          <w:tcPr>
            <w:tcW w:w="979" w:type="dxa"/>
            <w:tcBorders>
              <w:top w:val="nil"/>
              <w:left w:val="nil"/>
              <w:bottom w:val="nil"/>
              <w:right w:val="nil"/>
            </w:tcBorders>
            <w:shd w:val="clear" w:color="auto" w:fill="auto"/>
            <w:noWrap/>
            <w:vAlign w:val="bottom"/>
            <w:hideMark/>
          </w:tcPr>
          <w:p w14:paraId="327CF75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18/11/2024</w:t>
            </w:r>
          </w:p>
        </w:tc>
        <w:tc>
          <w:tcPr>
            <w:tcW w:w="537" w:type="dxa"/>
            <w:tcBorders>
              <w:top w:val="nil"/>
              <w:left w:val="nil"/>
              <w:bottom w:val="nil"/>
              <w:right w:val="nil"/>
            </w:tcBorders>
            <w:shd w:val="clear" w:color="auto" w:fill="auto"/>
            <w:noWrap/>
            <w:vAlign w:val="bottom"/>
            <w:hideMark/>
          </w:tcPr>
          <w:p w14:paraId="7F296E0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36F60A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2DAE9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32A00E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6,8191%</w:t>
            </w:r>
          </w:p>
        </w:tc>
      </w:tr>
      <w:tr w:rsidR="009665C0" w:rsidRPr="009665C0" w14:paraId="2F54132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6F4F1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48</w:t>
            </w:r>
          </w:p>
        </w:tc>
        <w:tc>
          <w:tcPr>
            <w:tcW w:w="979" w:type="dxa"/>
            <w:tcBorders>
              <w:top w:val="nil"/>
              <w:left w:val="nil"/>
              <w:bottom w:val="nil"/>
              <w:right w:val="nil"/>
            </w:tcBorders>
            <w:shd w:val="clear" w:color="auto" w:fill="auto"/>
            <w:noWrap/>
            <w:vAlign w:val="bottom"/>
            <w:hideMark/>
          </w:tcPr>
          <w:p w14:paraId="7DCF4D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18/12/2024</w:t>
            </w:r>
          </w:p>
        </w:tc>
        <w:tc>
          <w:tcPr>
            <w:tcW w:w="537" w:type="dxa"/>
            <w:tcBorders>
              <w:top w:val="nil"/>
              <w:left w:val="nil"/>
              <w:bottom w:val="nil"/>
              <w:right w:val="nil"/>
            </w:tcBorders>
            <w:shd w:val="clear" w:color="auto" w:fill="auto"/>
            <w:noWrap/>
            <w:vAlign w:val="bottom"/>
            <w:hideMark/>
          </w:tcPr>
          <w:p w14:paraId="14DEA9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D1C9C1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D9DB5F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65B804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7,3364%</w:t>
            </w:r>
          </w:p>
        </w:tc>
      </w:tr>
      <w:tr w:rsidR="009665C0" w:rsidRPr="009665C0" w14:paraId="3CBEE59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770B6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49</w:t>
            </w:r>
          </w:p>
        </w:tc>
        <w:tc>
          <w:tcPr>
            <w:tcW w:w="979" w:type="dxa"/>
            <w:tcBorders>
              <w:top w:val="nil"/>
              <w:left w:val="nil"/>
              <w:bottom w:val="nil"/>
              <w:right w:val="nil"/>
            </w:tcBorders>
            <w:shd w:val="clear" w:color="auto" w:fill="auto"/>
            <w:noWrap/>
            <w:vAlign w:val="bottom"/>
            <w:hideMark/>
          </w:tcPr>
          <w:p w14:paraId="4A0FC6E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16/01/2025</w:t>
            </w:r>
          </w:p>
        </w:tc>
        <w:tc>
          <w:tcPr>
            <w:tcW w:w="537" w:type="dxa"/>
            <w:tcBorders>
              <w:top w:val="nil"/>
              <w:left w:val="nil"/>
              <w:bottom w:val="nil"/>
              <w:right w:val="nil"/>
            </w:tcBorders>
            <w:shd w:val="clear" w:color="auto" w:fill="auto"/>
            <w:noWrap/>
            <w:vAlign w:val="bottom"/>
            <w:hideMark/>
          </w:tcPr>
          <w:p w14:paraId="5A4F49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EB3CCC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2C3A47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6894F9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8,0804%</w:t>
            </w:r>
          </w:p>
        </w:tc>
      </w:tr>
      <w:tr w:rsidR="009665C0" w:rsidRPr="009665C0" w14:paraId="1358191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27B93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50</w:t>
            </w:r>
          </w:p>
        </w:tc>
        <w:tc>
          <w:tcPr>
            <w:tcW w:w="979" w:type="dxa"/>
            <w:tcBorders>
              <w:top w:val="nil"/>
              <w:left w:val="nil"/>
              <w:bottom w:val="nil"/>
              <w:right w:val="nil"/>
            </w:tcBorders>
            <w:shd w:val="clear" w:color="auto" w:fill="auto"/>
            <w:noWrap/>
            <w:vAlign w:val="bottom"/>
            <w:hideMark/>
          </w:tcPr>
          <w:p w14:paraId="59DFECD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18/02/2025</w:t>
            </w:r>
          </w:p>
        </w:tc>
        <w:tc>
          <w:tcPr>
            <w:tcW w:w="537" w:type="dxa"/>
            <w:tcBorders>
              <w:top w:val="nil"/>
              <w:left w:val="nil"/>
              <w:bottom w:val="nil"/>
              <w:right w:val="nil"/>
            </w:tcBorders>
            <w:shd w:val="clear" w:color="auto" w:fill="auto"/>
            <w:noWrap/>
            <w:vAlign w:val="bottom"/>
            <w:hideMark/>
          </w:tcPr>
          <w:p w14:paraId="7E8CCD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AA201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40F07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F90068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8,7102%</w:t>
            </w:r>
          </w:p>
        </w:tc>
      </w:tr>
      <w:tr w:rsidR="009665C0" w:rsidRPr="009665C0" w14:paraId="25596EE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5C7D80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51</w:t>
            </w:r>
          </w:p>
        </w:tc>
        <w:tc>
          <w:tcPr>
            <w:tcW w:w="979" w:type="dxa"/>
            <w:tcBorders>
              <w:top w:val="nil"/>
              <w:left w:val="nil"/>
              <w:bottom w:val="nil"/>
              <w:right w:val="nil"/>
            </w:tcBorders>
            <w:shd w:val="clear" w:color="auto" w:fill="auto"/>
            <w:noWrap/>
            <w:vAlign w:val="bottom"/>
            <w:hideMark/>
          </w:tcPr>
          <w:p w14:paraId="4EB77F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18/03/2025</w:t>
            </w:r>
          </w:p>
        </w:tc>
        <w:tc>
          <w:tcPr>
            <w:tcW w:w="537" w:type="dxa"/>
            <w:tcBorders>
              <w:top w:val="nil"/>
              <w:left w:val="nil"/>
              <w:bottom w:val="nil"/>
              <w:right w:val="nil"/>
            </w:tcBorders>
            <w:shd w:val="clear" w:color="auto" w:fill="auto"/>
            <w:noWrap/>
            <w:vAlign w:val="bottom"/>
            <w:hideMark/>
          </w:tcPr>
          <w:p w14:paraId="70ABCD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A00132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FEC0DE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DDDE9A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9,7888%</w:t>
            </w:r>
          </w:p>
        </w:tc>
      </w:tr>
      <w:tr w:rsidR="009665C0" w:rsidRPr="009665C0" w14:paraId="17A0F79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2FF84F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52</w:t>
            </w:r>
          </w:p>
        </w:tc>
        <w:tc>
          <w:tcPr>
            <w:tcW w:w="979" w:type="dxa"/>
            <w:tcBorders>
              <w:top w:val="nil"/>
              <w:left w:val="nil"/>
              <w:bottom w:val="nil"/>
              <w:right w:val="nil"/>
            </w:tcBorders>
            <w:shd w:val="clear" w:color="auto" w:fill="auto"/>
            <w:noWrap/>
            <w:vAlign w:val="bottom"/>
            <w:hideMark/>
          </w:tcPr>
          <w:p w14:paraId="4F9C6E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16/04/2025</w:t>
            </w:r>
          </w:p>
        </w:tc>
        <w:tc>
          <w:tcPr>
            <w:tcW w:w="537" w:type="dxa"/>
            <w:tcBorders>
              <w:top w:val="nil"/>
              <w:left w:val="nil"/>
              <w:bottom w:val="nil"/>
              <w:right w:val="nil"/>
            </w:tcBorders>
            <w:shd w:val="clear" w:color="auto" w:fill="auto"/>
            <w:noWrap/>
            <w:vAlign w:val="bottom"/>
            <w:hideMark/>
          </w:tcPr>
          <w:p w14:paraId="3F59C9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2A66A4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54782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366539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10,8147%</w:t>
            </w:r>
          </w:p>
        </w:tc>
      </w:tr>
      <w:tr w:rsidR="009665C0" w:rsidRPr="009665C0" w14:paraId="35BE047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547E0E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53</w:t>
            </w:r>
          </w:p>
        </w:tc>
        <w:tc>
          <w:tcPr>
            <w:tcW w:w="979" w:type="dxa"/>
            <w:tcBorders>
              <w:top w:val="nil"/>
              <w:left w:val="nil"/>
              <w:bottom w:val="nil"/>
              <w:right w:val="nil"/>
            </w:tcBorders>
            <w:shd w:val="clear" w:color="auto" w:fill="auto"/>
            <w:noWrap/>
            <w:vAlign w:val="bottom"/>
            <w:hideMark/>
          </w:tcPr>
          <w:p w14:paraId="018BF7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16/05/2025</w:t>
            </w:r>
          </w:p>
        </w:tc>
        <w:tc>
          <w:tcPr>
            <w:tcW w:w="537" w:type="dxa"/>
            <w:tcBorders>
              <w:top w:val="nil"/>
              <w:left w:val="nil"/>
              <w:bottom w:val="nil"/>
              <w:right w:val="nil"/>
            </w:tcBorders>
            <w:shd w:val="clear" w:color="auto" w:fill="auto"/>
            <w:noWrap/>
            <w:vAlign w:val="bottom"/>
            <w:hideMark/>
          </w:tcPr>
          <w:p w14:paraId="71AF47C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C6237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EF424C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734200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12,2824%</w:t>
            </w:r>
          </w:p>
        </w:tc>
      </w:tr>
      <w:tr w:rsidR="009665C0" w:rsidRPr="009665C0" w14:paraId="768F31E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5BEF59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54</w:t>
            </w:r>
          </w:p>
        </w:tc>
        <w:tc>
          <w:tcPr>
            <w:tcW w:w="979" w:type="dxa"/>
            <w:tcBorders>
              <w:top w:val="nil"/>
              <w:left w:val="nil"/>
              <w:bottom w:val="nil"/>
              <w:right w:val="nil"/>
            </w:tcBorders>
            <w:shd w:val="clear" w:color="auto" w:fill="auto"/>
            <w:noWrap/>
            <w:vAlign w:val="bottom"/>
            <w:hideMark/>
          </w:tcPr>
          <w:p w14:paraId="19E18F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17/06/2025</w:t>
            </w:r>
          </w:p>
        </w:tc>
        <w:tc>
          <w:tcPr>
            <w:tcW w:w="537" w:type="dxa"/>
            <w:tcBorders>
              <w:top w:val="nil"/>
              <w:left w:val="nil"/>
              <w:bottom w:val="nil"/>
              <w:right w:val="nil"/>
            </w:tcBorders>
            <w:shd w:val="clear" w:color="auto" w:fill="auto"/>
            <w:noWrap/>
            <w:vAlign w:val="bottom"/>
            <w:hideMark/>
          </w:tcPr>
          <w:p w14:paraId="7D56B0C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1C854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D6731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ADFCB8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13,9902%</w:t>
            </w:r>
          </w:p>
        </w:tc>
      </w:tr>
      <w:tr w:rsidR="009665C0" w:rsidRPr="009665C0" w14:paraId="78D8C39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E79AE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55</w:t>
            </w:r>
          </w:p>
        </w:tc>
        <w:tc>
          <w:tcPr>
            <w:tcW w:w="979" w:type="dxa"/>
            <w:tcBorders>
              <w:top w:val="nil"/>
              <w:left w:val="nil"/>
              <w:bottom w:val="nil"/>
              <w:right w:val="nil"/>
            </w:tcBorders>
            <w:shd w:val="clear" w:color="auto" w:fill="auto"/>
            <w:noWrap/>
            <w:vAlign w:val="bottom"/>
            <w:hideMark/>
          </w:tcPr>
          <w:p w14:paraId="4D265BA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17/07/2025</w:t>
            </w:r>
          </w:p>
        </w:tc>
        <w:tc>
          <w:tcPr>
            <w:tcW w:w="537" w:type="dxa"/>
            <w:tcBorders>
              <w:top w:val="nil"/>
              <w:left w:val="nil"/>
              <w:bottom w:val="nil"/>
              <w:right w:val="nil"/>
            </w:tcBorders>
            <w:shd w:val="clear" w:color="auto" w:fill="auto"/>
            <w:noWrap/>
            <w:vAlign w:val="bottom"/>
            <w:hideMark/>
          </w:tcPr>
          <w:p w14:paraId="5396E2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E7AF6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E4B9A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584F5D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16,4231%</w:t>
            </w:r>
          </w:p>
        </w:tc>
      </w:tr>
      <w:tr w:rsidR="009665C0" w:rsidRPr="009665C0" w14:paraId="0EE531F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D5AEA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56</w:t>
            </w:r>
          </w:p>
        </w:tc>
        <w:tc>
          <w:tcPr>
            <w:tcW w:w="979" w:type="dxa"/>
            <w:tcBorders>
              <w:top w:val="nil"/>
              <w:left w:val="nil"/>
              <w:bottom w:val="nil"/>
              <w:right w:val="nil"/>
            </w:tcBorders>
            <w:shd w:val="clear" w:color="auto" w:fill="auto"/>
            <w:noWrap/>
            <w:vAlign w:val="bottom"/>
            <w:hideMark/>
          </w:tcPr>
          <w:p w14:paraId="569971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18/08/2025</w:t>
            </w:r>
          </w:p>
        </w:tc>
        <w:tc>
          <w:tcPr>
            <w:tcW w:w="537" w:type="dxa"/>
            <w:tcBorders>
              <w:top w:val="nil"/>
              <w:left w:val="nil"/>
              <w:bottom w:val="nil"/>
              <w:right w:val="nil"/>
            </w:tcBorders>
            <w:shd w:val="clear" w:color="auto" w:fill="auto"/>
            <w:noWrap/>
            <w:vAlign w:val="bottom"/>
            <w:hideMark/>
          </w:tcPr>
          <w:p w14:paraId="579368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1AE45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BB77C6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92D6E1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19,7574%</w:t>
            </w:r>
          </w:p>
        </w:tc>
      </w:tr>
      <w:tr w:rsidR="009665C0" w:rsidRPr="009665C0" w14:paraId="4CE5551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9B985E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57</w:t>
            </w:r>
          </w:p>
        </w:tc>
        <w:tc>
          <w:tcPr>
            <w:tcW w:w="979" w:type="dxa"/>
            <w:tcBorders>
              <w:top w:val="nil"/>
              <w:left w:val="nil"/>
              <w:bottom w:val="nil"/>
              <w:right w:val="nil"/>
            </w:tcBorders>
            <w:shd w:val="clear" w:color="auto" w:fill="auto"/>
            <w:noWrap/>
            <w:vAlign w:val="bottom"/>
            <w:hideMark/>
          </w:tcPr>
          <w:p w14:paraId="2D52AD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18/09/2025</w:t>
            </w:r>
          </w:p>
        </w:tc>
        <w:tc>
          <w:tcPr>
            <w:tcW w:w="537" w:type="dxa"/>
            <w:tcBorders>
              <w:top w:val="nil"/>
              <w:left w:val="nil"/>
              <w:bottom w:val="nil"/>
              <w:right w:val="nil"/>
            </w:tcBorders>
            <w:shd w:val="clear" w:color="auto" w:fill="auto"/>
            <w:noWrap/>
            <w:vAlign w:val="bottom"/>
            <w:hideMark/>
          </w:tcPr>
          <w:p w14:paraId="57E49A9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80AE87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5843E9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D623DB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24,7736%</w:t>
            </w:r>
          </w:p>
        </w:tc>
      </w:tr>
      <w:tr w:rsidR="009665C0" w:rsidRPr="009665C0" w14:paraId="0C8813F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4FD35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58</w:t>
            </w:r>
          </w:p>
        </w:tc>
        <w:tc>
          <w:tcPr>
            <w:tcW w:w="979" w:type="dxa"/>
            <w:tcBorders>
              <w:top w:val="nil"/>
              <w:left w:val="nil"/>
              <w:bottom w:val="nil"/>
              <w:right w:val="nil"/>
            </w:tcBorders>
            <w:shd w:val="clear" w:color="auto" w:fill="auto"/>
            <w:noWrap/>
            <w:vAlign w:val="bottom"/>
            <w:hideMark/>
          </w:tcPr>
          <w:p w14:paraId="50FF542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16/10/2025</w:t>
            </w:r>
          </w:p>
        </w:tc>
        <w:tc>
          <w:tcPr>
            <w:tcW w:w="537" w:type="dxa"/>
            <w:tcBorders>
              <w:top w:val="nil"/>
              <w:left w:val="nil"/>
              <w:bottom w:val="nil"/>
              <w:right w:val="nil"/>
            </w:tcBorders>
            <w:shd w:val="clear" w:color="auto" w:fill="auto"/>
            <w:noWrap/>
            <w:vAlign w:val="bottom"/>
            <w:hideMark/>
          </w:tcPr>
          <w:p w14:paraId="6E4B4C6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9BE0FA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B6AB75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809016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33,2955%</w:t>
            </w:r>
          </w:p>
        </w:tc>
      </w:tr>
      <w:tr w:rsidR="009665C0" w:rsidRPr="009665C0" w14:paraId="2D1BB64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B72466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59</w:t>
            </w:r>
          </w:p>
        </w:tc>
        <w:tc>
          <w:tcPr>
            <w:tcW w:w="979" w:type="dxa"/>
            <w:tcBorders>
              <w:top w:val="nil"/>
              <w:left w:val="nil"/>
              <w:bottom w:val="nil"/>
              <w:right w:val="nil"/>
            </w:tcBorders>
            <w:shd w:val="clear" w:color="auto" w:fill="auto"/>
            <w:noWrap/>
            <w:vAlign w:val="bottom"/>
            <w:hideMark/>
          </w:tcPr>
          <w:p w14:paraId="4A03407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18/11/2025</w:t>
            </w:r>
          </w:p>
        </w:tc>
        <w:tc>
          <w:tcPr>
            <w:tcW w:w="537" w:type="dxa"/>
            <w:tcBorders>
              <w:top w:val="nil"/>
              <w:left w:val="nil"/>
              <w:bottom w:val="nil"/>
              <w:right w:val="nil"/>
            </w:tcBorders>
            <w:shd w:val="clear" w:color="auto" w:fill="auto"/>
            <w:noWrap/>
            <w:vAlign w:val="bottom"/>
            <w:hideMark/>
          </w:tcPr>
          <w:p w14:paraId="79CE1DA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3538CF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754CE8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B8309C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50,1541%</w:t>
            </w:r>
          </w:p>
        </w:tc>
      </w:tr>
      <w:tr w:rsidR="009665C0" w:rsidRPr="009665C0" w14:paraId="50D18B0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B2C42C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60</w:t>
            </w:r>
          </w:p>
        </w:tc>
        <w:tc>
          <w:tcPr>
            <w:tcW w:w="979" w:type="dxa"/>
            <w:tcBorders>
              <w:top w:val="nil"/>
              <w:left w:val="nil"/>
              <w:bottom w:val="nil"/>
              <w:right w:val="nil"/>
            </w:tcBorders>
            <w:shd w:val="clear" w:color="auto" w:fill="auto"/>
            <w:noWrap/>
            <w:vAlign w:val="bottom"/>
            <w:hideMark/>
          </w:tcPr>
          <w:p w14:paraId="0C0A40E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18/12/2025</w:t>
            </w:r>
          </w:p>
        </w:tc>
        <w:tc>
          <w:tcPr>
            <w:tcW w:w="537" w:type="dxa"/>
            <w:tcBorders>
              <w:top w:val="nil"/>
              <w:left w:val="nil"/>
              <w:bottom w:val="nil"/>
              <w:right w:val="nil"/>
            </w:tcBorders>
            <w:shd w:val="clear" w:color="auto" w:fill="auto"/>
            <w:noWrap/>
            <w:vAlign w:val="bottom"/>
            <w:hideMark/>
          </w:tcPr>
          <w:p w14:paraId="0068C6B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E9D454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277C8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84D195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100,0000%</w:t>
            </w:r>
          </w:p>
        </w:tc>
      </w:tr>
      <w:tr w:rsidR="009665C0" w:rsidRPr="009665C0" w14:paraId="463956D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1D052E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p>
        </w:tc>
        <w:tc>
          <w:tcPr>
            <w:tcW w:w="979" w:type="dxa"/>
            <w:tcBorders>
              <w:top w:val="nil"/>
              <w:left w:val="nil"/>
              <w:bottom w:val="nil"/>
              <w:right w:val="nil"/>
            </w:tcBorders>
            <w:shd w:val="clear" w:color="auto" w:fill="auto"/>
            <w:noWrap/>
            <w:vAlign w:val="bottom"/>
            <w:hideMark/>
          </w:tcPr>
          <w:p w14:paraId="00095851"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018DBA3A"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352DE949"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3D5B6F14"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77C11B18"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36D6457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0C537F8" w14:textId="77777777" w:rsidR="009665C0" w:rsidRPr="009665C0" w:rsidRDefault="009665C0" w:rsidP="009665C0">
            <w:pPr>
              <w:suppressAutoHyphens w:val="0"/>
              <w:autoSpaceDE/>
              <w:autoSpaceDN/>
              <w:adjustRightInd/>
              <w:rPr>
                <w:rFonts w:ascii="Times New Roman" w:hAnsi="Times New Roman"/>
                <w:sz w:val="20"/>
              </w:rPr>
            </w:pPr>
          </w:p>
        </w:tc>
        <w:tc>
          <w:tcPr>
            <w:tcW w:w="979" w:type="dxa"/>
            <w:tcBorders>
              <w:top w:val="nil"/>
              <w:left w:val="nil"/>
              <w:bottom w:val="nil"/>
              <w:right w:val="nil"/>
            </w:tcBorders>
            <w:shd w:val="clear" w:color="auto" w:fill="auto"/>
            <w:noWrap/>
            <w:vAlign w:val="bottom"/>
            <w:hideMark/>
          </w:tcPr>
          <w:p w14:paraId="4900F1F8"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444F9EDF"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3D8E9A71"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22C7BB31"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63650DFB"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46D727F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53342DD" w14:textId="77777777" w:rsidR="009665C0" w:rsidRPr="009665C0" w:rsidRDefault="009665C0" w:rsidP="009665C0">
            <w:pPr>
              <w:suppressAutoHyphens w:val="0"/>
              <w:autoSpaceDE/>
              <w:autoSpaceDN/>
              <w:adjustRightInd/>
              <w:rPr>
                <w:rFonts w:ascii="Times New Roman" w:hAnsi="Times New Roman"/>
                <w:sz w:val="20"/>
              </w:rPr>
            </w:pPr>
          </w:p>
        </w:tc>
        <w:tc>
          <w:tcPr>
            <w:tcW w:w="979" w:type="dxa"/>
            <w:tcBorders>
              <w:top w:val="nil"/>
              <w:left w:val="nil"/>
              <w:bottom w:val="nil"/>
              <w:right w:val="nil"/>
            </w:tcBorders>
            <w:shd w:val="clear" w:color="auto" w:fill="auto"/>
            <w:noWrap/>
            <w:vAlign w:val="bottom"/>
            <w:hideMark/>
          </w:tcPr>
          <w:p w14:paraId="2A98FC51"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4A1475B5"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0DF48922"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793D91CC"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4A0F4502"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1886BB0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725A23F" w14:textId="77777777" w:rsidR="009665C0" w:rsidRPr="009665C0" w:rsidRDefault="009665C0" w:rsidP="009665C0">
            <w:pPr>
              <w:suppressAutoHyphens w:val="0"/>
              <w:autoSpaceDE/>
              <w:autoSpaceDN/>
              <w:adjustRightInd/>
              <w:rPr>
                <w:rFonts w:ascii="Times New Roman" w:hAnsi="Times New Roman"/>
                <w:sz w:val="20"/>
              </w:rPr>
            </w:pPr>
          </w:p>
        </w:tc>
        <w:tc>
          <w:tcPr>
            <w:tcW w:w="979" w:type="dxa"/>
            <w:tcBorders>
              <w:top w:val="nil"/>
              <w:left w:val="nil"/>
              <w:bottom w:val="nil"/>
              <w:right w:val="nil"/>
            </w:tcBorders>
            <w:shd w:val="clear" w:color="auto" w:fill="auto"/>
            <w:noWrap/>
            <w:vAlign w:val="bottom"/>
            <w:hideMark/>
          </w:tcPr>
          <w:p w14:paraId="09CE3178"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464C6F42"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7D550652"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41E085B4"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5D76256D"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4B300BFF" w14:textId="77777777" w:rsidTr="00EB43D3">
        <w:trPr>
          <w:trHeight w:val="924"/>
          <w:jc w:val="center"/>
        </w:trPr>
        <w:tc>
          <w:tcPr>
            <w:tcW w:w="5780" w:type="dxa"/>
            <w:gridSpan w:val="6"/>
            <w:tcBorders>
              <w:top w:val="nil"/>
              <w:left w:val="nil"/>
              <w:bottom w:val="nil"/>
              <w:right w:val="nil"/>
            </w:tcBorders>
            <w:shd w:val="clear" w:color="auto" w:fill="auto"/>
            <w:vAlign w:val="center"/>
            <w:hideMark/>
          </w:tcPr>
          <w:p w14:paraId="03C22C74" w14:textId="118A5A0F" w:rsidR="009665C0" w:rsidRPr="009665C0" w:rsidRDefault="009665C0" w:rsidP="009665C0">
            <w:pPr>
              <w:suppressAutoHyphens w:val="0"/>
              <w:autoSpaceDE/>
              <w:autoSpaceDN/>
              <w:adjustRightInd/>
              <w:jc w:val="center"/>
              <w:rPr>
                <w:rFonts w:ascii="Ebrima" w:hAnsi="Ebrima" w:cs="Calibri"/>
                <w:b/>
                <w:bCs/>
                <w:color w:val="000000"/>
                <w:sz w:val="20"/>
              </w:rPr>
            </w:pPr>
            <w:r w:rsidRPr="009665C0">
              <w:rPr>
                <w:rFonts w:ascii="Ebrima" w:hAnsi="Ebrima" w:cs="Calibri"/>
                <w:b/>
                <w:bCs/>
                <w:color w:val="000000"/>
                <w:sz w:val="20"/>
              </w:rPr>
              <w:lastRenderedPageBreak/>
              <w:t>Séries B - DATAS DE PAGAMENTO DE REMUNERAÇÃO E AMORTIZAÇÃO PROGRAMADA</w:t>
            </w:r>
          </w:p>
        </w:tc>
      </w:tr>
      <w:tr w:rsidR="009665C0" w:rsidRPr="009665C0" w14:paraId="79B9B82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D4915C6"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Nº Ordem</w:t>
            </w:r>
          </w:p>
        </w:tc>
        <w:tc>
          <w:tcPr>
            <w:tcW w:w="979" w:type="dxa"/>
            <w:tcBorders>
              <w:top w:val="nil"/>
              <w:left w:val="nil"/>
              <w:bottom w:val="nil"/>
              <w:right w:val="nil"/>
            </w:tcBorders>
            <w:shd w:val="clear" w:color="auto" w:fill="auto"/>
            <w:noWrap/>
            <w:vAlign w:val="bottom"/>
            <w:hideMark/>
          </w:tcPr>
          <w:p w14:paraId="47D50221"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Data</w:t>
            </w:r>
          </w:p>
        </w:tc>
        <w:tc>
          <w:tcPr>
            <w:tcW w:w="537" w:type="dxa"/>
            <w:tcBorders>
              <w:top w:val="nil"/>
              <w:left w:val="nil"/>
              <w:bottom w:val="nil"/>
              <w:right w:val="nil"/>
            </w:tcBorders>
            <w:shd w:val="clear" w:color="auto" w:fill="auto"/>
            <w:noWrap/>
            <w:vAlign w:val="bottom"/>
            <w:hideMark/>
          </w:tcPr>
          <w:p w14:paraId="51BF847A"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Juros</w:t>
            </w:r>
          </w:p>
        </w:tc>
        <w:tc>
          <w:tcPr>
            <w:tcW w:w="1002" w:type="dxa"/>
            <w:tcBorders>
              <w:top w:val="nil"/>
              <w:left w:val="nil"/>
              <w:bottom w:val="nil"/>
              <w:right w:val="nil"/>
            </w:tcBorders>
            <w:shd w:val="clear" w:color="auto" w:fill="auto"/>
            <w:noWrap/>
            <w:vAlign w:val="bottom"/>
            <w:hideMark/>
          </w:tcPr>
          <w:p w14:paraId="3B4A2A04"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Incorpora</w:t>
            </w:r>
          </w:p>
        </w:tc>
        <w:tc>
          <w:tcPr>
            <w:tcW w:w="1302" w:type="dxa"/>
            <w:tcBorders>
              <w:top w:val="nil"/>
              <w:left w:val="nil"/>
              <w:bottom w:val="nil"/>
              <w:right w:val="nil"/>
            </w:tcBorders>
            <w:shd w:val="clear" w:color="auto" w:fill="auto"/>
            <w:noWrap/>
            <w:vAlign w:val="bottom"/>
            <w:hideMark/>
          </w:tcPr>
          <w:p w14:paraId="273AB24C"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Amortização</w:t>
            </w:r>
          </w:p>
        </w:tc>
        <w:tc>
          <w:tcPr>
            <w:tcW w:w="916" w:type="dxa"/>
            <w:tcBorders>
              <w:top w:val="nil"/>
              <w:left w:val="nil"/>
              <w:bottom w:val="nil"/>
              <w:right w:val="nil"/>
            </w:tcBorders>
            <w:shd w:val="clear" w:color="auto" w:fill="auto"/>
            <w:noWrap/>
            <w:vAlign w:val="bottom"/>
            <w:hideMark/>
          </w:tcPr>
          <w:p w14:paraId="11D6D518"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w:t>
            </w:r>
          </w:p>
        </w:tc>
      </w:tr>
      <w:tr w:rsidR="009665C0" w:rsidRPr="009665C0" w14:paraId="0C8E6F4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4D9D5F4"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p>
        </w:tc>
        <w:tc>
          <w:tcPr>
            <w:tcW w:w="979" w:type="dxa"/>
            <w:tcBorders>
              <w:top w:val="nil"/>
              <w:left w:val="nil"/>
              <w:bottom w:val="nil"/>
              <w:right w:val="nil"/>
            </w:tcBorders>
            <w:shd w:val="clear" w:color="auto" w:fill="auto"/>
            <w:noWrap/>
            <w:vAlign w:val="bottom"/>
            <w:hideMark/>
          </w:tcPr>
          <w:p w14:paraId="13F1D72C" w14:textId="77777777" w:rsidR="009665C0" w:rsidRPr="009665C0" w:rsidRDefault="009665C0" w:rsidP="009665C0">
            <w:pPr>
              <w:suppressAutoHyphens w:val="0"/>
              <w:autoSpaceDE/>
              <w:autoSpaceDN/>
              <w:adjustRightInd/>
              <w:jc w:val="center"/>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3FD86B2E"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6C94A664"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1DC02CA3" w14:textId="77777777" w:rsidR="009665C0" w:rsidRPr="009665C0" w:rsidRDefault="009665C0" w:rsidP="009665C0">
            <w:pPr>
              <w:suppressAutoHyphens w:val="0"/>
              <w:autoSpaceDE/>
              <w:autoSpaceDN/>
              <w:adjustRightInd/>
              <w:jc w:val="center"/>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707D28AD" w14:textId="77777777" w:rsidR="009665C0" w:rsidRPr="009665C0" w:rsidRDefault="009665C0" w:rsidP="009665C0">
            <w:pPr>
              <w:suppressAutoHyphens w:val="0"/>
              <w:autoSpaceDE/>
              <w:autoSpaceDN/>
              <w:adjustRightInd/>
              <w:jc w:val="center"/>
              <w:rPr>
                <w:rFonts w:ascii="Times New Roman" w:hAnsi="Times New Roman"/>
                <w:sz w:val="20"/>
              </w:rPr>
            </w:pPr>
          </w:p>
        </w:tc>
      </w:tr>
      <w:tr w:rsidR="009665C0" w:rsidRPr="009665C0" w14:paraId="55B147B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F4FEF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w:t>
            </w:r>
          </w:p>
        </w:tc>
        <w:tc>
          <w:tcPr>
            <w:tcW w:w="979" w:type="dxa"/>
            <w:tcBorders>
              <w:top w:val="nil"/>
              <w:left w:val="nil"/>
              <w:bottom w:val="nil"/>
              <w:right w:val="nil"/>
            </w:tcBorders>
            <w:shd w:val="clear" w:color="auto" w:fill="auto"/>
            <w:noWrap/>
            <w:vAlign w:val="bottom"/>
            <w:hideMark/>
          </w:tcPr>
          <w:p w14:paraId="48A3F33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18/01/2021</w:t>
            </w:r>
          </w:p>
        </w:tc>
        <w:tc>
          <w:tcPr>
            <w:tcW w:w="537" w:type="dxa"/>
            <w:tcBorders>
              <w:top w:val="nil"/>
              <w:left w:val="nil"/>
              <w:bottom w:val="nil"/>
              <w:right w:val="nil"/>
            </w:tcBorders>
            <w:shd w:val="clear" w:color="auto" w:fill="auto"/>
            <w:noWrap/>
            <w:vAlign w:val="bottom"/>
            <w:hideMark/>
          </w:tcPr>
          <w:p w14:paraId="54B7610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A11F2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D896C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C26C06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A231433"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D1895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w:t>
            </w:r>
          </w:p>
        </w:tc>
        <w:tc>
          <w:tcPr>
            <w:tcW w:w="979" w:type="dxa"/>
            <w:tcBorders>
              <w:top w:val="nil"/>
              <w:left w:val="nil"/>
              <w:bottom w:val="nil"/>
              <w:right w:val="nil"/>
            </w:tcBorders>
            <w:shd w:val="clear" w:color="auto" w:fill="auto"/>
            <w:noWrap/>
            <w:vAlign w:val="bottom"/>
            <w:hideMark/>
          </w:tcPr>
          <w:p w14:paraId="03197F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18/02/2021</w:t>
            </w:r>
          </w:p>
        </w:tc>
        <w:tc>
          <w:tcPr>
            <w:tcW w:w="537" w:type="dxa"/>
            <w:tcBorders>
              <w:top w:val="nil"/>
              <w:left w:val="nil"/>
              <w:bottom w:val="nil"/>
              <w:right w:val="nil"/>
            </w:tcBorders>
            <w:shd w:val="clear" w:color="auto" w:fill="auto"/>
            <w:noWrap/>
            <w:vAlign w:val="bottom"/>
            <w:hideMark/>
          </w:tcPr>
          <w:p w14:paraId="042A77A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C3CE1D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6AFD6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2C3BC7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DDFF9F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ECACDF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w:t>
            </w:r>
          </w:p>
        </w:tc>
        <w:tc>
          <w:tcPr>
            <w:tcW w:w="979" w:type="dxa"/>
            <w:tcBorders>
              <w:top w:val="nil"/>
              <w:left w:val="nil"/>
              <w:bottom w:val="nil"/>
              <w:right w:val="nil"/>
            </w:tcBorders>
            <w:shd w:val="clear" w:color="auto" w:fill="auto"/>
            <w:noWrap/>
            <w:vAlign w:val="bottom"/>
            <w:hideMark/>
          </w:tcPr>
          <w:p w14:paraId="754CEDC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18/03/2021</w:t>
            </w:r>
          </w:p>
        </w:tc>
        <w:tc>
          <w:tcPr>
            <w:tcW w:w="537" w:type="dxa"/>
            <w:tcBorders>
              <w:top w:val="nil"/>
              <w:left w:val="nil"/>
              <w:bottom w:val="nil"/>
              <w:right w:val="nil"/>
            </w:tcBorders>
            <w:shd w:val="clear" w:color="auto" w:fill="auto"/>
            <w:noWrap/>
            <w:vAlign w:val="bottom"/>
            <w:hideMark/>
          </w:tcPr>
          <w:p w14:paraId="234AAB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2ADE6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7C7F6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7302AA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5B2926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48466C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w:t>
            </w:r>
          </w:p>
        </w:tc>
        <w:tc>
          <w:tcPr>
            <w:tcW w:w="979" w:type="dxa"/>
            <w:tcBorders>
              <w:top w:val="nil"/>
              <w:left w:val="nil"/>
              <w:bottom w:val="nil"/>
              <w:right w:val="nil"/>
            </w:tcBorders>
            <w:shd w:val="clear" w:color="auto" w:fill="auto"/>
            <w:noWrap/>
            <w:vAlign w:val="bottom"/>
            <w:hideMark/>
          </w:tcPr>
          <w:p w14:paraId="666773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16/04/2021</w:t>
            </w:r>
          </w:p>
        </w:tc>
        <w:tc>
          <w:tcPr>
            <w:tcW w:w="537" w:type="dxa"/>
            <w:tcBorders>
              <w:top w:val="nil"/>
              <w:left w:val="nil"/>
              <w:bottom w:val="nil"/>
              <w:right w:val="nil"/>
            </w:tcBorders>
            <w:shd w:val="clear" w:color="auto" w:fill="auto"/>
            <w:noWrap/>
            <w:vAlign w:val="bottom"/>
            <w:hideMark/>
          </w:tcPr>
          <w:p w14:paraId="29CE759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081FA5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56DEF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590239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1F13AB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EA8446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w:t>
            </w:r>
          </w:p>
        </w:tc>
        <w:tc>
          <w:tcPr>
            <w:tcW w:w="979" w:type="dxa"/>
            <w:tcBorders>
              <w:top w:val="nil"/>
              <w:left w:val="nil"/>
              <w:bottom w:val="nil"/>
              <w:right w:val="nil"/>
            </w:tcBorders>
            <w:shd w:val="clear" w:color="auto" w:fill="auto"/>
            <w:noWrap/>
            <w:vAlign w:val="bottom"/>
            <w:hideMark/>
          </w:tcPr>
          <w:p w14:paraId="2853FC7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18/05/2021</w:t>
            </w:r>
          </w:p>
        </w:tc>
        <w:tc>
          <w:tcPr>
            <w:tcW w:w="537" w:type="dxa"/>
            <w:tcBorders>
              <w:top w:val="nil"/>
              <w:left w:val="nil"/>
              <w:bottom w:val="nil"/>
              <w:right w:val="nil"/>
            </w:tcBorders>
            <w:shd w:val="clear" w:color="auto" w:fill="auto"/>
            <w:noWrap/>
            <w:vAlign w:val="bottom"/>
            <w:hideMark/>
          </w:tcPr>
          <w:p w14:paraId="3909B9D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52B986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482170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DB98A0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B86C7E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67127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w:t>
            </w:r>
          </w:p>
        </w:tc>
        <w:tc>
          <w:tcPr>
            <w:tcW w:w="979" w:type="dxa"/>
            <w:tcBorders>
              <w:top w:val="nil"/>
              <w:left w:val="nil"/>
              <w:bottom w:val="nil"/>
              <w:right w:val="nil"/>
            </w:tcBorders>
            <w:shd w:val="clear" w:color="auto" w:fill="auto"/>
            <w:noWrap/>
            <w:vAlign w:val="bottom"/>
            <w:hideMark/>
          </w:tcPr>
          <w:p w14:paraId="433B523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17/06/2021</w:t>
            </w:r>
          </w:p>
        </w:tc>
        <w:tc>
          <w:tcPr>
            <w:tcW w:w="537" w:type="dxa"/>
            <w:tcBorders>
              <w:top w:val="nil"/>
              <w:left w:val="nil"/>
              <w:bottom w:val="nil"/>
              <w:right w:val="nil"/>
            </w:tcBorders>
            <w:shd w:val="clear" w:color="auto" w:fill="auto"/>
            <w:noWrap/>
            <w:vAlign w:val="bottom"/>
            <w:hideMark/>
          </w:tcPr>
          <w:p w14:paraId="55CDE7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73D3CD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35528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4F5248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206939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B09F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7</w:t>
            </w:r>
          </w:p>
        </w:tc>
        <w:tc>
          <w:tcPr>
            <w:tcW w:w="979" w:type="dxa"/>
            <w:tcBorders>
              <w:top w:val="nil"/>
              <w:left w:val="nil"/>
              <w:bottom w:val="nil"/>
              <w:right w:val="nil"/>
            </w:tcBorders>
            <w:shd w:val="clear" w:color="auto" w:fill="auto"/>
            <w:noWrap/>
            <w:vAlign w:val="bottom"/>
            <w:hideMark/>
          </w:tcPr>
          <w:p w14:paraId="7ED541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16/07/2021</w:t>
            </w:r>
          </w:p>
        </w:tc>
        <w:tc>
          <w:tcPr>
            <w:tcW w:w="537" w:type="dxa"/>
            <w:tcBorders>
              <w:top w:val="nil"/>
              <w:left w:val="nil"/>
              <w:bottom w:val="nil"/>
              <w:right w:val="nil"/>
            </w:tcBorders>
            <w:shd w:val="clear" w:color="auto" w:fill="auto"/>
            <w:noWrap/>
            <w:vAlign w:val="bottom"/>
            <w:hideMark/>
          </w:tcPr>
          <w:p w14:paraId="564A31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75EFDD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23E55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C51326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08030A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1591ED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8</w:t>
            </w:r>
          </w:p>
        </w:tc>
        <w:tc>
          <w:tcPr>
            <w:tcW w:w="979" w:type="dxa"/>
            <w:tcBorders>
              <w:top w:val="nil"/>
              <w:left w:val="nil"/>
              <w:bottom w:val="nil"/>
              <w:right w:val="nil"/>
            </w:tcBorders>
            <w:shd w:val="clear" w:color="auto" w:fill="auto"/>
            <w:noWrap/>
            <w:vAlign w:val="bottom"/>
            <w:hideMark/>
          </w:tcPr>
          <w:p w14:paraId="3300D1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18/08/2021</w:t>
            </w:r>
          </w:p>
        </w:tc>
        <w:tc>
          <w:tcPr>
            <w:tcW w:w="537" w:type="dxa"/>
            <w:tcBorders>
              <w:top w:val="nil"/>
              <w:left w:val="nil"/>
              <w:bottom w:val="nil"/>
              <w:right w:val="nil"/>
            </w:tcBorders>
            <w:shd w:val="clear" w:color="auto" w:fill="auto"/>
            <w:noWrap/>
            <w:vAlign w:val="bottom"/>
            <w:hideMark/>
          </w:tcPr>
          <w:p w14:paraId="417DB26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E3259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CA1AC1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154E27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B014C5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0D7D04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9</w:t>
            </w:r>
          </w:p>
        </w:tc>
        <w:tc>
          <w:tcPr>
            <w:tcW w:w="979" w:type="dxa"/>
            <w:tcBorders>
              <w:top w:val="nil"/>
              <w:left w:val="nil"/>
              <w:bottom w:val="nil"/>
              <w:right w:val="nil"/>
            </w:tcBorders>
            <w:shd w:val="clear" w:color="auto" w:fill="auto"/>
            <w:noWrap/>
            <w:vAlign w:val="bottom"/>
            <w:hideMark/>
          </w:tcPr>
          <w:p w14:paraId="525D60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16/09/2021</w:t>
            </w:r>
          </w:p>
        </w:tc>
        <w:tc>
          <w:tcPr>
            <w:tcW w:w="537" w:type="dxa"/>
            <w:tcBorders>
              <w:top w:val="nil"/>
              <w:left w:val="nil"/>
              <w:bottom w:val="nil"/>
              <w:right w:val="nil"/>
            </w:tcBorders>
            <w:shd w:val="clear" w:color="auto" w:fill="auto"/>
            <w:noWrap/>
            <w:vAlign w:val="bottom"/>
            <w:hideMark/>
          </w:tcPr>
          <w:p w14:paraId="6347FC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BAF87D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7FBBA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0F4090D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5EAC44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BDB77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10</w:t>
            </w:r>
          </w:p>
        </w:tc>
        <w:tc>
          <w:tcPr>
            <w:tcW w:w="979" w:type="dxa"/>
            <w:tcBorders>
              <w:top w:val="nil"/>
              <w:left w:val="nil"/>
              <w:bottom w:val="nil"/>
              <w:right w:val="nil"/>
            </w:tcBorders>
            <w:shd w:val="clear" w:color="auto" w:fill="auto"/>
            <w:noWrap/>
            <w:vAlign w:val="bottom"/>
            <w:hideMark/>
          </w:tcPr>
          <w:p w14:paraId="6D90FD5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18/10/2021</w:t>
            </w:r>
          </w:p>
        </w:tc>
        <w:tc>
          <w:tcPr>
            <w:tcW w:w="537" w:type="dxa"/>
            <w:tcBorders>
              <w:top w:val="nil"/>
              <w:left w:val="nil"/>
              <w:bottom w:val="nil"/>
              <w:right w:val="nil"/>
            </w:tcBorders>
            <w:shd w:val="clear" w:color="auto" w:fill="auto"/>
            <w:noWrap/>
            <w:vAlign w:val="bottom"/>
            <w:hideMark/>
          </w:tcPr>
          <w:p w14:paraId="6E54FAE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2B58F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302151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1EEEC4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621181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A7958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11</w:t>
            </w:r>
          </w:p>
        </w:tc>
        <w:tc>
          <w:tcPr>
            <w:tcW w:w="979" w:type="dxa"/>
            <w:tcBorders>
              <w:top w:val="nil"/>
              <w:left w:val="nil"/>
              <w:bottom w:val="nil"/>
              <w:right w:val="nil"/>
            </w:tcBorders>
            <w:shd w:val="clear" w:color="auto" w:fill="auto"/>
            <w:noWrap/>
            <w:vAlign w:val="bottom"/>
            <w:hideMark/>
          </w:tcPr>
          <w:p w14:paraId="0C33A64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18/11/2021</w:t>
            </w:r>
          </w:p>
        </w:tc>
        <w:tc>
          <w:tcPr>
            <w:tcW w:w="537" w:type="dxa"/>
            <w:tcBorders>
              <w:top w:val="nil"/>
              <w:left w:val="nil"/>
              <w:bottom w:val="nil"/>
              <w:right w:val="nil"/>
            </w:tcBorders>
            <w:shd w:val="clear" w:color="auto" w:fill="auto"/>
            <w:noWrap/>
            <w:vAlign w:val="bottom"/>
            <w:hideMark/>
          </w:tcPr>
          <w:p w14:paraId="347F4E3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2E9161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30200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ED9D72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D658FC3"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EA6FBE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12</w:t>
            </w:r>
          </w:p>
        </w:tc>
        <w:tc>
          <w:tcPr>
            <w:tcW w:w="979" w:type="dxa"/>
            <w:tcBorders>
              <w:top w:val="nil"/>
              <w:left w:val="nil"/>
              <w:bottom w:val="nil"/>
              <w:right w:val="nil"/>
            </w:tcBorders>
            <w:shd w:val="clear" w:color="auto" w:fill="auto"/>
            <w:noWrap/>
            <w:vAlign w:val="bottom"/>
            <w:hideMark/>
          </w:tcPr>
          <w:p w14:paraId="371AD84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16/12/2021</w:t>
            </w:r>
          </w:p>
        </w:tc>
        <w:tc>
          <w:tcPr>
            <w:tcW w:w="537" w:type="dxa"/>
            <w:tcBorders>
              <w:top w:val="nil"/>
              <w:left w:val="nil"/>
              <w:bottom w:val="nil"/>
              <w:right w:val="nil"/>
            </w:tcBorders>
            <w:shd w:val="clear" w:color="auto" w:fill="auto"/>
            <w:noWrap/>
            <w:vAlign w:val="bottom"/>
            <w:hideMark/>
          </w:tcPr>
          <w:p w14:paraId="1BE83CA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76C1EE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9EB23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CBA97F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A174A3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C49174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13</w:t>
            </w:r>
          </w:p>
        </w:tc>
        <w:tc>
          <w:tcPr>
            <w:tcW w:w="979" w:type="dxa"/>
            <w:tcBorders>
              <w:top w:val="nil"/>
              <w:left w:val="nil"/>
              <w:bottom w:val="nil"/>
              <w:right w:val="nil"/>
            </w:tcBorders>
            <w:shd w:val="clear" w:color="auto" w:fill="auto"/>
            <w:noWrap/>
            <w:vAlign w:val="bottom"/>
            <w:hideMark/>
          </w:tcPr>
          <w:p w14:paraId="5B0F37A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18/01/2022</w:t>
            </w:r>
          </w:p>
        </w:tc>
        <w:tc>
          <w:tcPr>
            <w:tcW w:w="537" w:type="dxa"/>
            <w:tcBorders>
              <w:top w:val="nil"/>
              <w:left w:val="nil"/>
              <w:bottom w:val="nil"/>
              <w:right w:val="nil"/>
            </w:tcBorders>
            <w:shd w:val="clear" w:color="auto" w:fill="auto"/>
            <w:noWrap/>
            <w:vAlign w:val="bottom"/>
            <w:hideMark/>
          </w:tcPr>
          <w:p w14:paraId="71D66C8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A0EBB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23947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A89F8B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1F256F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A87E41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14</w:t>
            </w:r>
          </w:p>
        </w:tc>
        <w:tc>
          <w:tcPr>
            <w:tcW w:w="979" w:type="dxa"/>
            <w:tcBorders>
              <w:top w:val="nil"/>
              <w:left w:val="nil"/>
              <w:bottom w:val="nil"/>
              <w:right w:val="nil"/>
            </w:tcBorders>
            <w:shd w:val="clear" w:color="auto" w:fill="auto"/>
            <w:noWrap/>
            <w:vAlign w:val="bottom"/>
            <w:hideMark/>
          </w:tcPr>
          <w:p w14:paraId="7A474A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17/02/2022</w:t>
            </w:r>
          </w:p>
        </w:tc>
        <w:tc>
          <w:tcPr>
            <w:tcW w:w="537" w:type="dxa"/>
            <w:tcBorders>
              <w:top w:val="nil"/>
              <w:left w:val="nil"/>
              <w:bottom w:val="nil"/>
              <w:right w:val="nil"/>
            </w:tcBorders>
            <w:shd w:val="clear" w:color="auto" w:fill="auto"/>
            <w:noWrap/>
            <w:vAlign w:val="bottom"/>
            <w:hideMark/>
          </w:tcPr>
          <w:p w14:paraId="1C09EC9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3C6AA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78ED42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D6D376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108E5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8FEE3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w:t>
            </w:r>
          </w:p>
        </w:tc>
        <w:tc>
          <w:tcPr>
            <w:tcW w:w="979" w:type="dxa"/>
            <w:tcBorders>
              <w:top w:val="nil"/>
              <w:left w:val="nil"/>
              <w:bottom w:val="nil"/>
              <w:right w:val="nil"/>
            </w:tcBorders>
            <w:shd w:val="clear" w:color="auto" w:fill="auto"/>
            <w:noWrap/>
            <w:vAlign w:val="bottom"/>
            <w:hideMark/>
          </w:tcPr>
          <w:p w14:paraId="555FE2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17/03/2022</w:t>
            </w:r>
          </w:p>
        </w:tc>
        <w:tc>
          <w:tcPr>
            <w:tcW w:w="537" w:type="dxa"/>
            <w:tcBorders>
              <w:top w:val="nil"/>
              <w:left w:val="nil"/>
              <w:bottom w:val="nil"/>
              <w:right w:val="nil"/>
            </w:tcBorders>
            <w:shd w:val="clear" w:color="auto" w:fill="auto"/>
            <w:noWrap/>
            <w:vAlign w:val="bottom"/>
            <w:hideMark/>
          </w:tcPr>
          <w:p w14:paraId="5A92EE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1DD3C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F78E96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C9F298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102561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D53883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w:t>
            </w:r>
          </w:p>
        </w:tc>
        <w:tc>
          <w:tcPr>
            <w:tcW w:w="979" w:type="dxa"/>
            <w:tcBorders>
              <w:top w:val="nil"/>
              <w:left w:val="nil"/>
              <w:bottom w:val="nil"/>
              <w:right w:val="nil"/>
            </w:tcBorders>
            <w:shd w:val="clear" w:color="auto" w:fill="auto"/>
            <w:noWrap/>
            <w:vAlign w:val="bottom"/>
            <w:hideMark/>
          </w:tcPr>
          <w:p w14:paraId="289D43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18/04/2022</w:t>
            </w:r>
          </w:p>
        </w:tc>
        <w:tc>
          <w:tcPr>
            <w:tcW w:w="537" w:type="dxa"/>
            <w:tcBorders>
              <w:top w:val="nil"/>
              <w:left w:val="nil"/>
              <w:bottom w:val="nil"/>
              <w:right w:val="nil"/>
            </w:tcBorders>
            <w:shd w:val="clear" w:color="auto" w:fill="auto"/>
            <w:noWrap/>
            <w:vAlign w:val="bottom"/>
            <w:hideMark/>
          </w:tcPr>
          <w:p w14:paraId="342AD57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A4BBB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655A6D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EEF64F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7681FE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1AD86D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w:t>
            </w:r>
          </w:p>
        </w:tc>
        <w:tc>
          <w:tcPr>
            <w:tcW w:w="979" w:type="dxa"/>
            <w:tcBorders>
              <w:top w:val="nil"/>
              <w:left w:val="nil"/>
              <w:bottom w:val="nil"/>
              <w:right w:val="nil"/>
            </w:tcBorders>
            <w:shd w:val="clear" w:color="auto" w:fill="auto"/>
            <w:noWrap/>
            <w:vAlign w:val="bottom"/>
            <w:hideMark/>
          </w:tcPr>
          <w:p w14:paraId="591A17A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18/05/2022</w:t>
            </w:r>
          </w:p>
        </w:tc>
        <w:tc>
          <w:tcPr>
            <w:tcW w:w="537" w:type="dxa"/>
            <w:tcBorders>
              <w:top w:val="nil"/>
              <w:left w:val="nil"/>
              <w:bottom w:val="nil"/>
              <w:right w:val="nil"/>
            </w:tcBorders>
            <w:shd w:val="clear" w:color="auto" w:fill="auto"/>
            <w:noWrap/>
            <w:vAlign w:val="bottom"/>
            <w:hideMark/>
          </w:tcPr>
          <w:p w14:paraId="590A5B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D53E5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69663E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283DAA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225B94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09D5F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w:t>
            </w:r>
          </w:p>
        </w:tc>
        <w:tc>
          <w:tcPr>
            <w:tcW w:w="979" w:type="dxa"/>
            <w:tcBorders>
              <w:top w:val="nil"/>
              <w:left w:val="nil"/>
              <w:bottom w:val="nil"/>
              <w:right w:val="nil"/>
            </w:tcBorders>
            <w:shd w:val="clear" w:color="auto" w:fill="auto"/>
            <w:noWrap/>
            <w:vAlign w:val="bottom"/>
            <w:hideMark/>
          </w:tcPr>
          <w:p w14:paraId="206F196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15/06/2022</w:t>
            </w:r>
          </w:p>
        </w:tc>
        <w:tc>
          <w:tcPr>
            <w:tcW w:w="537" w:type="dxa"/>
            <w:tcBorders>
              <w:top w:val="nil"/>
              <w:left w:val="nil"/>
              <w:bottom w:val="nil"/>
              <w:right w:val="nil"/>
            </w:tcBorders>
            <w:shd w:val="clear" w:color="auto" w:fill="auto"/>
            <w:noWrap/>
            <w:vAlign w:val="bottom"/>
            <w:hideMark/>
          </w:tcPr>
          <w:p w14:paraId="612D3C6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F744FE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C29579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912D29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486D91B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C42C5F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19</w:t>
            </w:r>
          </w:p>
        </w:tc>
        <w:tc>
          <w:tcPr>
            <w:tcW w:w="979" w:type="dxa"/>
            <w:tcBorders>
              <w:top w:val="nil"/>
              <w:left w:val="nil"/>
              <w:bottom w:val="nil"/>
              <w:right w:val="nil"/>
            </w:tcBorders>
            <w:shd w:val="clear" w:color="auto" w:fill="auto"/>
            <w:noWrap/>
            <w:vAlign w:val="bottom"/>
            <w:hideMark/>
          </w:tcPr>
          <w:p w14:paraId="38B2874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18/07/2022</w:t>
            </w:r>
          </w:p>
        </w:tc>
        <w:tc>
          <w:tcPr>
            <w:tcW w:w="537" w:type="dxa"/>
            <w:tcBorders>
              <w:top w:val="nil"/>
              <w:left w:val="nil"/>
              <w:bottom w:val="nil"/>
              <w:right w:val="nil"/>
            </w:tcBorders>
            <w:shd w:val="clear" w:color="auto" w:fill="auto"/>
            <w:noWrap/>
            <w:vAlign w:val="bottom"/>
            <w:hideMark/>
          </w:tcPr>
          <w:p w14:paraId="33FB844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30DA1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D0A0C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57BC62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19CE74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7B37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20</w:t>
            </w:r>
          </w:p>
        </w:tc>
        <w:tc>
          <w:tcPr>
            <w:tcW w:w="979" w:type="dxa"/>
            <w:tcBorders>
              <w:top w:val="nil"/>
              <w:left w:val="nil"/>
              <w:bottom w:val="nil"/>
              <w:right w:val="nil"/>
            </w:tcBorders>
            <w:shd w:val="clear" w:color="auto" w:fill="auto"/>
            <w:noWrap/>
            <w:vAlign w:val="bottom"/>
            <w:hideMark/>
          </w:tcPr>
          <w:p w14:paraId="47FDA75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18/08/2022</w:t>
            </w:r>
          </w:p>
        </w:tc>
        <w:tc>
          <w:tcPr>
            <w:tcW w:w="537" w:type="dxa"/>
            <w:tcBorders>
              <w:top w:val="nil"/>
              <w:left w:val="nil"/>
              <w:bottom w:val="nil"/>
              <w:right w:val="nil"/>
            </w:tcBorders>
            <w:shd w:val="clear" w:color="auto" w:fill="auto"/>
            <w:noWrap/>
            <w:vAlign w:val="bottom"/>
            <w:hideMark/>
          </w:tcPr>
          <w:p w14:paraId="690914E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C740ED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6AA3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517EAF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DF5073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B60A24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21</w:t>
            </w:r>
          </w:p>
        </w:tc>
        <w:tc>
          <w:tcPr>
            <w:tcW w:w="979" w:type="dxa"/>
            <w:tcBorders>
              <w:top w:val="nil"/>
              <w:left w:val="nil"/>
              <w:bottom w:val="nil"/>
              <w:right w:val="nil"/>
            </w:tcBorders>
            <w:shd w:val="clear" w:color="auto" w:fill="auto"/>
            <w:noWrap/>
            <w:vAlign w:val="bottom"/>
            <w:hideMark/>
          </w:tcPr>
          <w:p w14:paraId="353F16D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16/09/2022</w:t>
            </w:r>
          </w:p>
        </w:tc>
        <w:tc>
          <w:tcPr>
            <w:tcW w:w="537" w:type="dxa"/>
            <w:tcBorders>
              <w:top w:val="nil"/>
              <w:left w:val="nil"/>
              <w:bottom w:val="nil"/>
              <w:right w:val="nil"/>
            </w:tcBorders>
            <w:shd w:val="clear" w:color="auto" w:fill="auto"/>
            <w:noWrap/>
            <w:vAlign w:val="bottom"/>
            <w:hideMark/>
          </w:tcPr>
          <w:p w14:paraId="505C697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4478E0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82107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61EFDA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31507B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C22C13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22</w:t>
            </w:r>
          </w:p>
        </w:tc>
        <w:tc>
          <w:tcPr>
            <w:tcW w:w="979" w:type="dxa"/>
            <w:tcBorders>
              <w:top w:val="nil"/>
              <w:left w:val="nil"/>
              <w:bottom w:val="nil"/>
              <w:right w:val="nil"/>
            </w:tcBorders>
            <w:shd w:val="clear" w:color="auto" w:fill="auto"/>
            <w:noWrap/>
            <w:vAlign w:val="bottom"/>
            <w:hideMark/>
          </w:tcPr>
          <w:p w14:paraId="7C5C2F7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18/10/2022</w:t>
            </w:r>
          </w:p>
        </w:tc>
        <w:tc>
          <w:tcPr>
            <w:tcW w:w="537" w:type="dxa"/>
            <w:tcBorders>
              <w:top w:val="nil"/>
              <w:left w:val="nil"/>
              <w:bottom w:val="nil"/>
              <w:right w:val="nil"/>
            </w:tcBorders>
            <w:shd w:val="clear" w:color="auto" w:fill="auto"/>
            <w:noWrap/>
            <w:vAlign w:val="bottom"/>
            <w:hideMark/>
          </w:tcPr>
          <w:p w14:paraId="77955D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82BAC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E7629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6324F3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5F0FA8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8D57C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23</w:t>
            </w:r>
          </w:p>
        </w:tc>
        <w:tc>
          <w:tcPr>
            <w:tcW w:w="979" w:type="dxa"/>
            <w:tcBorders>
              <w:top w:val="nil"/>
              <w:left w:val="nil"/>
              <w:bottom w:val="nil"/>
              <w:right w:val="nil"/>
            </w:tcBorders>
            <w:shd w:val="clear" w:color="auto" w:fill="auto"/>
            <w:noWrap/>
            <w:vAlign w:val="bottom"/>
            <w:hideMark/>
          </w:tcPr>
          <w:p w14:paraId="311EBA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17/11/2022</w:t>
            </w:r>
          </w:p>
        </w:tc>
        <w:tc>
          <w:tcPr>
            <w:tcW w:w="537" w:type="dxa"/>
            <w:tcBorders>
              <w:top w:val="nil"/>
              <w:left w:val="nil"/>
              <w:bottom w:val="nil"/>
              <w:right w:val="nil"/>
            </w:tcBorders>
            <w:shd w:val="clear" w:color="auto" w:fill="auto"/>
            <w:noWrap/>
            <w:vAlign w:val="bottom"/>
            <w:hideMark/>
          </w:tcPr>
          <w:p w14:paraId="02E471C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0ED8D2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44CCAF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1124BC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3B9FD1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8C8484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24</w:t>
            </w:r>
          </w:p>
        </w:tc>
        <w:tc>
          <w:tcPr>
            <w:tcW w:w="979" w:type="dxa"/>
            <w:tcBorders>
              <w:top w:val="nil"/>
              <w:left w:val="nil"/>
              <w:bottom w:val="nil"/>
              <w:right w:val="nil"/>
            </w:tcBorders>
            <w:shd w:val="clear" w:color="auto" w:fill="auto"/>
            <w:noWrap/>
            <w:vAlign w:val="bottom"/>
            <w:hideMark/>
          </w:tcPr>
          <w:p w14:paraId="068A15A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16/12/2022</w:t>
            </w:r>
          </w:p>
        </w:tc>
        <w:tc>
          <w:tcPr>
            <w:tcW w:w="537" w:type="dxa"/>
            <w:tcBorders>
              <w:top w:val="nil"/>
              <w:left w:val="nil"/>
              <w:bottom w:val="nil"/>
              <w:right w:val="nil"/>
            </w:tcBorders>
            <w:shd w:val="clear" w:color="auto" w:fill="auto"/>
            <w:noWrap/>
            <w:vAlign w:val="bottom"/>
            <w:hideMark/>
          </w:tcPr>
          <w:p w14:paraId="7A6D682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242959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F7266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2E26E9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C4B940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12FFB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25</w:t>
            </w:r>
          </w:p>
        </w:tc>
        <w:tc>
          <w:tcPr>
            <w:tcW w:w="979" w:type="dxa"/>
            <w:tcBorders>
              <w:top w:val="nil"/>
              <w:left w:val="nil"/>
              <w:bottom w:val="nil"/>
              <w:right w:val="nil"/>
            </w:tcBorders>
            <w:shd w:val="clear" w:color="auto" w:fill="auto"/>
            <w:noWrap/>
            <w:vAlign w:val="bottom"/>
            <w:hideMark/>
          </w:tcPr>
          <w:p w14:paraId="78E299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18/01/2023</w:t>
            </w:r>
          </w:p>
        </w:tc>
        <w:tc>
          <w:tcPr>
            <w:tcW w:w="537" w:type="dxa"/>
            <w:tcBorders>
              <w:top w:val="nil"/>
              <w:left w:val="nil"/>
              <w:bottom w:val="nil"/>
              <w:right w:val="nil"/>
            </w:tcBorders>
            <w:shd w:val="clear" w:color="auto" w:fill="auto"/>
            <w:noWrap/>
            <w:vAlign w:val="bottom"/>
            <w:hideMark/>
          </w:tcPr>
          <w:p w14:paraId="28309B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BB97F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66388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36D1F0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2,3740%</w:t>
            </w:r>
          </w:p>
        </w:tc>
      </w:tr>
      <w:tr w:rsidR="009665C0" w:rsidRPr="009665C0" w14:paraId="4917F4E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A7B882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26</w:t>
            </w:r>
          </w:p>
        </w:tc>
        <w:tc>
          <w:tcPr>
            <w:tcW w:w="979" w:type="dxa"/>
            <w:tcBorders>
              <w:top w:val="nil"/>
              <w:left w:val="nil"/>
              <w:bottom w:val="nil"/>
              <w:right w:val="nil"/>
            </w:tcBorders>
            <w:shd w:val="clear" w:color="auto" w:fill="auto"/>
            <w:noWrap/>
            <w:vAlign w:val="bottom"/>
            <w:hideMark/>
          </w:tcPr>
          <w:p w14:paraId="3023C4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16/02/2023</w:t>
            </w:r>
          </w:p>
        </w:tc>
        <w:tc>
          <w:tcPr>
            <w:tcW w:w="537" w:type="dxa"/>
            <w:tcBorders>
              <w:top w:val="nil"/>
              <w:left w:val="nil"/>
              <w:bottom w:val="nil"/>
              <w:right w:val="nil"/>
            </w:tcBorders>
            <w:shd w:val="clear" w:color="auto" w:fill="auto"/>
            <w:noWrap/>
            <w:vAlign w:val="bottom"/>
            <w:hideMark/>
          </w:tcPr>
          <w:p w14:paraId="67350A2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8D477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A010AF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50D44D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2,5199%</w:t>
            </w:r>
          </w:p>
        </w:tc>
      </w:tr>
      <w:tr w:rsidR="009665C0" w:rsidRPr="009665C0" w14:paraId="0B74105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71A3B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27</w:t>
            </w:r>
          </w:p>
        </w:tc>
        <w:tc>
          <w:tcPr>
            <w:tcW w:w="979" w:type="dxa"/>
            <w:tcBorders>
              <w:top w:val="nil"/>
              <w:left w:val="nil"/>
              <w:bottom w:val="nil"/>
              <w:right w:val="nil"/>
            </w:tcBorders>
            <w:shd w:val="clear" w:color="auto" w:fill="auto"/>
            <w:noWrap/>
            <w:vAlign w:val="bottom"/>
            <w:hideMark/>
          </w:tcPr>
          <w:p w14:paraId="0471F5D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16/03/2023</w:t>
            </w:r>
          </w:p>
        </w:tc>
        <w:tc>
          <w:tcPr>
            <w:tcW w:w="537" w:type="dxa"/>
            <w:tcBorders>
              <w:top w:val="nil"/>
              <w:left w:val="nil"/>
              <w:bottom w:val="nil"/>
              <w:right w:val="nil"/>
            </w:tcBorders>
            <w:shd w:val="clear" w:color="auto" w:fill="auto"/>
            <w:noWrap/>
            <w:vAlign w:val="bottom"/>
            <w:hideMark/>
          </w:tcPr>
          <w:p w14:paraId="22F0CD1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AF998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44D94C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F51AD5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2,7069%</w:t>
            </w:r>
          </w:p>
        </w:tc>
      </w:tr>
      <w:tr w:rsidR="009665C0" w:rsidRPr="009665C0" w14:paraId="67CB3D8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EA4A23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28</w:t>
            </w:r>
          </w:p>
        </w:tc>
        <w:tc>
          <w:tcPr>
            <w:tcW w:w="979" w:type="dxa"/>
            <w:tcBorders>
              <w:top w:val="nil"/>
              <w:left w:val="nil"/>
              <w:bottom w:val="nil"/>
              <w:right w:val="nil"/>
            </w:tcBorders>
            <w:shd w:val="clear" w:color="auto" w:fill="auto"/>
            <w:noWrap/>
            <w:vAlign w:val="bottom"/>
            <w:hideMark/>
          </w:tcPr>
          <w:p w14:paraId="0CF0F1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18/04/2023</w:t>
            </w:r>
          </w:p>
        </w:tc>
        <w:tc>
          <w:tcPr>
            <w:tcW w:w="537" w:type="dxa"/>
            <w:tcBorders>
              <w:top w:val="nil"/>
              <w:left w:val="nil"/>
              <w:bottom w:val="nil"/>
              <w:right w:val="nil"/>
            </w:tcBorders>
            <w:shd w:val="clear" w:color="auto" w:fill="auto"/>
            <w:noWrap/>
            <w:vAlign w:val="bottom"/>
            <w:hideMark/>
          </w:tcPr>
          <w:p w14:paraId="127DDD0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19422E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0C43A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08C0C9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2,6617%</w:t>
            </w:r>
          </w:p>
        </w:tc>
      </w:tr>
      <w:tr w:rsidR="009665C0" w:rsidRPr="009665C0" w14:paraId="4506114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B0354B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29</w:t>
            </w:r>
          </w:p>
        </w:tc>
        <w:tc>
          <w:tcPr>
            <w:tcW w:w="979" w:type="dxa"/>
            <w:tcBorders>
              <w:top w:val="nil"/>
              <w:left w:val="nil"/>
              <w:bottom w:val="nil"/>
              <w:right w:val="nil"/>
            </w:tcBorders>
            <w:shd w:val="clear" w:color="auto" w:fill="auto"/>
            <w:noWrap/>
            <w:vAlign w:val="bottom"/>
            <w:hideMark/>
          </w:tcPr>
          <w:p w14:paraId="49D6DB2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18/05/2023</w:t>
            </w:r>
          </w:p>
        </w:tc>
        <w:tc>
          <w:tcPr>
            <w:tcW w:w="537" w:type="dxa"/>
            <w:tcBorders>
              <w:top w:val="nil"/>
              <w:left w:val="nil"/>
              <w:bottom w:val="nil"/>
              <w:right w:val="nil"/>
            </w:tcBorders>
            <w:shd w:val="clear" w:color="auto" w:fill="auto"/>
            <w:noWrap/>
            <w:vAlign w:val="bottom"/>
            <w:hideMark/>
          </w:tcPr>
          <w:p w14:paraId="52A186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9B4FD2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F60F1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51C982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2,8240%</w:t>
            </w:r>
          </w:p>
        </w:tc>
      </w:tr>
      <w:tr w:rsidR="009665C0" w:rsidRPr="009665C0" w14:paraId="4DB8F14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4D15C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30</w:t>
            </w:r>
          </w:p>
        </w:tc>
        <w:tc>
          <w:tcPr>
            <w:tcW w:w="979" w:type="dxa"/>
            <w:tcBorders>
              <w:top w:val="nil"/>
              <w:left w:val="nil"/>
              <w:bottom w:val="nil"/>
              <w:right w:val="nil"/>
            </w:tcBorders>
            <w:shd w:val="clear" w:color="auto" w:fill="auto"/>
            <w:noWrap/>
            <w:vAlign w:val="bottom"/>
            <w:hideMark/>
          </w:tcPr>
          <w:p w14:paraId="3EDB812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16/06/2023</w:t>
            </w:r>
          </w:p>
        </w:tc>
        <w:tc>
          <w:tcPr>
            <w:tcW w:w="537" w:type="dxa"/>
            <w:tcBorders>
              <w:top w:val="nil"/>
              <w:left w:val="nil"/>
              <w:bottom w:val="nil"/>
              <w:right w:val="nil"/>
            </w:tcBorders>
            <w:shd w:val="clear" w:color="auto" w:fill="auto"/>
            <w:noWrap/>
            <w:vAlign w:val="bottom"/>
            <w:hideMark/>
          </w:tcPr>
          <w:p w14:paraId="05F687E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DC7FD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C5C03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10BD36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2,9260%</w:t>
            </w:r>
          </w:p>
        </w:tc>
      </w:tr>
      <w:tr w:rsidR="009665C0" w:rsidRPr="009665C0" w14:paraId="04F5978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B0CFD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31</w:t>
            </w:r>
          </w:p>
        </w:tc>
        <w:tc>
          <w:tcPr>
            <w:tcW w:w="979" w:type="dxa"/>
            <w:tcBorders>
              <w:top w:val="nil"/>
              <w:left w:val="nil"/>
              <w:bottom w:val="nil"/>
              <w:right w:val="nil"/>
            </w:tcBorders>
            <w:shd w:val="clear" w:color="auto" w:fill="auto"/>
            <w:noWrap/>
            <w:vAlign w:val="bottom"/>
            <w:hideMark/>
          </w:tcPr>
          <w:p w14:paraId="4C6F50C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18/07/2023</w:t>
            </w:r>
          </w:p>
        </w:tc>
        <w:tc>
          <w:tcPr>
            <w:tcW w:w="537" w:type="dxa"/>
            <w:tcBorders>
              <w:top w:val="nil"/>
              <w:left w:val="nil"/>
              <w:bottom w:val="nil"/>
              <w:right w:val="nil"/>
            </w:tcBorders>
            <w:shd w:val="clear" w:color="auto" w:fill="auto"/>
            <w:noWrap/>
            <w:vAlign w:val="bottom"/>
            <w:hideMark/>
          </w:tcPr>
          <w:p w14:paraId="657A5AE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1FD1DE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670777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3A4D11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2,9660%</w:t>
            </w:r>
          </w:p>
        </w:tc>
      </w:tr>
      <w:tr w:rsidR="009665C0" w:rsidRPr="009665C0" w14:paraId="08EC065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C1DBE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32</w:t>
            </w:r>
          </w:p>
        </w:tc>
        <w:tc>
          <w:tcPr>
            <w:tcW w:w="979" w:type="dxa"/>
            <w:tcBorders>
              <w:top w:val="nil"/>
              <w:left w:val="nil"/>
              <w:bottom w:val="nil"/>
              <w:right w:val="nil"/>
            </w:tcBorders>
            <w:shd w:val="clear" w:color="auto" w:fill="auto"/>
            <w:noWrap/>
            <w:vAlign w:val="bottom"/>
            <w:hideMark/>
          </w:tcPr>
          <w:p w14:paraId="141EBF1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17/08/2023</w:t>
            </w:r>
          </w:p>
        </w:tc>
        <w:tc>
          <w:tcPr>
            <w:tcW w:w="537" w:type="dxa"/>
            <w:tcBorders>
              <w:top w:val="nil"/>
              <w:left w:val="nil"/>
              <w:bottom w:val="nil"/>
              <w:right w:val="nil"/>
            </w:tcBorders>
            <w:shd w:val="clear" w:color="auto" w:fill="auto"/>
            <w:noWrap/>
            <w:vAlign w:val="bottom"/>
            <w:hideMark/>
          </w:tcPr>
          <w:p w14:paraId="7A95540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C4A0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B43A0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C6850A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3,0797%</w:t>
            </w:r>
          </w:p>
        </w:tc>
      </w:tr>
      <w:tr w:rsidR="009665C0" w:rsidRPr="009665C0" w14:paraId="5F8074A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1BC1D5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lastRenderedPageBreak/>
              <w:t>33</w:t>
            </w:r>
          </w:p>
        </w:tc>
        <w:tc>
          <w:tcPr>
            <w:tcW w:w="979" w:type="dxa"/>
            <w:tcBorders>
              <w:top w:val="nil"/>
              <w:left w:val="nil"/>
              <w:bottom w:val="nil"/>
              <w:right w:val="nil"/>
            </w:tcBorders>
            <w:shd w:val="clear" w:color="auto" w:fill="auto"/>
            <w:noWrap/>
            <w:vAlign w:val="bottom"/>
            <w:hideMark/>
          </w:tcPr>
          <w:p w14:paraId="08BF1F8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18/09/2023</w:t>
            </w:r>
          </w:p>
        </w:tc>
        <w:tc>
          <w:tcPr>
            <w:tcW w:w="537" w:type="dxa"/>
            <w:tcBorders>
              <w:top w:val="nil"/>
              <w:left w:val="nil"/>
              <w:bottom w:val="nil"/>
              <w:right w:val="nil"/>
            </w:tcBorders>
            <w:shd w:val="clear" w:color="auto" w:fill="auto"/>
            <w:noWrap/>
            <w:vAlign w:val="bottom"/>
            <w:hideMark/>
          </w:tcPr>
          <w:p w14:paraId="27292E0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1D673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B092E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A4761D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3,2360%</w:t>
            </w:r>
          </w:p>
        </w:tc>
      </w:tr>
      <w:tr w:rsidR="009665C0" w:rsidRPr="009665C0" w14:paraId="3489A84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E09045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34</w:t>
            </w:r>
          </w:p>
        </w:tc>
        <w:tc>
          <w:tcPr>
            <w:tcW w:w="979" w:type="dxa"/>
            <w:tcBorders>
              <w:top w:val="nil"/>
              <w:left w:val="nil"/>
              <w:bottom w:val="nil"/>
              <w:right w:val="nil"/>
            </w:tcBorders>
            <w:shd w:val="clear" w:color="auto" w:fill="auto"/>
            <w:noWrap/>
            <w:vAlign w:val="bottom"/>
            <w:hideMark/>
          </w:tcPr>
          <w:p w14:paraId="1AF747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18/10/2023</w:t>
            </w:r>
          </w:p>
        </w:tc>
        <w:tc>
          <w:tcPr>
            <w:tcW w:w="537" w:type="dxa"/>
            <w:tcBorders>
              <w:top w:val="nil"/>
              <w:left w:val="nil"/>
              <w:bottom w:val="nil"/>
              <w:right w:val="nil"/>
            </w:tcBorders>
            <w:shd w:val="clear" w:color="auto" w:fill="auto"/>
            <w:noWrap/>
            <w:vAlign w:val="bottom"/>
            <w:hideMark/>
          </w:tcPr>
          <w:p w14:paraId="1B7A37A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AB676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4E870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433DBF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3,3684%</w:t>
            </w:r>
          </w:p>
        </w:tc>
      </w:tr>
      <w:tr w:rsidR="009665C0" w:rsidRPr="009665C0" w14:paraId="5764209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008C18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35</w:t>
            </w:r>
          </w:p>
        </w:tc>
        <w:tc>
          <w:tcPr>
            <w:tcW w:w="979" w:type="dxa"/>
            <w:tcBorders>
              <w:top w:val="nil"/>
              <w:left w:val="nil"/>
              <w:bottom w:val="nil"/>
              <w:right w:val="nil"/>
            </w:tcBorders>
            <w:shd w:val="clear" w:color="auto" w:fill="auto"/>
            <w:noWrap/>
            <w:vAlign w:val="bottom"/>
            <w:hideMark/>
          </w:tcPr>
          <w:p w14:paraId="0AF5DBF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16/11/2023</w:t>
            </w:r>
          </w:p>
        </w:tc>
        <w:tc>
          <w:tcPr>
            <w:tcW w:w="537" w:type="dxa"/>
            <w:tcBorders>
              <w:top w:val="nil"/>
              <w:left w:val="nil"/>
              <w:bottom w:val="nil"/>
              <w:right w:val="nil"/>
            </w:tcBorders>
            <w:shd w:val="clear" w:color="auto" w:fill="auto"/>
            <w:noWrap/>
            <w:vAlign w:val="bottom"/>
            <w:hideMark/>
          </w:tcPr>
          <w:p w14:paraId="150497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C2985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FE4F14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D09ADF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3,5798%</w:t>
            </w:r>
          </w:p>
        </w:tc>
      </w:tr>
      <w:tr w:rsidR="009665C0" w:rsidRPr="009665C0" w14:paraId="35A6D7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74339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36</w:t>
            </w:r>
          </w:p>
        </w:tc>
        <w:tc>
          <w:tcPr>
            <w:tcW w:w="979" w:type="dxa"/>
            <w:tcBorders>
              <w:top w:val="nil"/>
              <w:left w:val="nil"/>
              <w:bottom w:val="nil"/>
              <w:right w:val="nil"/>
            </w:tcBorders>
            <w:shd w:val="clear" w:color="auto" w:fill="auto"/>
            <w:noWrap/>
            <w:vAlign w:val="bottom"/>
            <w:hideMark/>
          </w:tcPr>
          <w:p w14:paraId="2909FA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18/12/2023</w:t>
            </w:r>
          </w:p>
        </w:tc>
        <w:tc>
          <w:tcPr>
            <w:tcW w:w="537" w:type="dxa"/>
            <w:tcBorders>
              <w:top w:val="nil"/>
              <w:left w:val="nil"/>
              <w:bottom w:val="nil"/>
              <w:right w:val="nil"/>
            </w:tcBorders>
            <w:shd w:val="clear" w:color="auto" w:fill="auto"/>
            <w:noWrap/>
            <w:vAlign w:val="bottom"/>
            <w:hideMark/>
          </w:tcPr>
          <w:p w14:paraId="7EE72B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57785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53702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A7856C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3,6336%</w:t>
            </w:r>
          </w:p>
        </w:tc>
      </w:tr>
      <w:tr w:rsidR="009665C0" w:rsidRPr="009665C0" w14:paraId="42A972B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A0929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37</w:t>
            </w:r>
          </w:p>
        </w:tc>
        <w:tc>
          <w:tcPr>
            <w:tcW w:w="979" w:type="dxa"/>
            <w:tcBorders>
              <w:top w:val="nil"/>
              <w:left w:val="nil"/>
              <w:bottom w:val="nil"/>
              <w:right w:val="nil"/>
            </w:tcBorders>
            <w:shd w:val="clear" w:color="auto" w:fill="auto"/>
            <w:noWrap/>
            <w:vAlign w:val="bottom"/>
            <w:hideMark/>
          </w:tcPr>
          <w:p w14:paraId="17240D6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18/01/2024</w:t>
            </w:r>
          </w:p>
        </w:tc>
        <w:tc>
          <w:tcPr>
            <w:tcW w:w="537" w:type="dxa"/>
            <w:tcBorders>
              <w:top w:val="nil"/>
              <w:left w:val="nil"/>
              <w:bottom w:val="nil"/>
              <w:right w:val="nil"/>
            </w:tcBorders>
            <w:shd w:val="clear" w:color="auto" w:fill="auto"/>
            <w:noWrap/>
            <w:vAlign w:val="bottom"/>
            <w:hideMark/>
          </w:tcPr>
          <w:p w14:paraId="5D2340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C63A4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5B220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D8CEE9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3,8335%</w:t>
            </w:r>
          </w:p>
        </w:tc>
      </w:tr>
      <w:tr w:rsidR="009665C0" w:rsidRPr="009665C0" w14:paraId="18C6320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9A3A7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38</w:t>
            </w:r>
          </w:p>
        </w:tc>
        <w:tc>
          <w:tcPr>
            <w:tcW w:w="979" w:type="dxa"/>
            <w:tcBorders>
              <w:top w:val="nil"/>
              <w:left w:val="nil"/>
              <w:bottom w:val="nil"/>
              <w:right w:val="nil"/>
            </w:tcBorders>
            <w:shd w:val="clear" w:color="auto" w:fill="auto"/>
            <w:noWrap/>
            <w:vAlign w:val="bottom"/>
            <w:hideMark/>
          </w:tcPr>
          <w:p w14:paraId="1666A0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16/02/2024</w:t>
            </w:r>
          </w:p>
        </w:tc>
        <w:tc>
          <w:tcPr>
            <w:tcW w:w="537" w:type="dxa"/>
            <w:tcBorders>
              <w:top w:val="nil"/>
              <w:left w:val="nil"/>
              <w:bottom w:val="nil"/>
              <w:right w:val="nil"/>
            </w:tcBorders>
            <w:shd w:val="clear" w:color="auto" w:fill="auto"/>
            <w:noWrap/>
            <w:vAlign w:val="bottom"/>
            <w:hideMark/>
          </w:tcPr>
          <w:p w14:paraId="7A255A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6033A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4F12C3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33A25B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4,0839%</w:t>
            </w:r>
          </w:p>
        </w:tc>
      </w:tr>
      <w:tr w:rsidR="009665C0" w:rsidRPr="009665C0" w14:paraId="721BB55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67B02B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39</w:t>
            </w:r>
          </w:p>
        </w:tc>
        <w:tc>
          <w:tcPr>
            <w:tcW w:w="979" w:type="dxa"/>
            <w:tcBorders>
              <w:top w:val="nil"/>
              <w:left w:val="nil"/>
              <w:bottom w:val="nil"/>
              <w:right w:val="nil"/>
            </w:tcBorders>
            <w:shd w:val="clear" w:color="auto" w:fill="auto"/>
            <w:noWrap/>
            <w:vAlign w:val="bottom"/>
            <w:hideMark/>
          </w:tcPr>
          <w:p w14:paraId="38236F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18/03/2024</w:t>
            </w:r>
          </w:p>
        </w:tc>
        <w:tc>
          <w:tcPr>
            <w:tcW w:w="537" w:type="dxa"/>
            <w:tcBorders>
              <w:top w:val="nil"/>
              <w:left w:val="nil"/>
              <w:bottom w:val="nil"/>
              <w:right w:val="nil"/>
            </w:tcBorders>
            <w:shd w:val="clear" w:color="auto" w:fill="auto"/>
            <w:noWrap/>
            <w:vAlign w:val="bottom"/>
            <w:hideMark/>
          </w:tcPr>
          <w:p w14:paraId="426776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62F4D4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FB3D40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0DA4F2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4,2167%</w:t>
            </w:r>
          </w:p>
        </w:tc>
      </w:tr>
      <w:tr w:rsidR="009665C0" w:rsidRPr="009665C0" w14:paraId="5FCBB80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C0844C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40</w:t>
            </w:r>
          </w:p>
        </w:tc>
        <w:tc>
          <w:tcPr>
            <w:tcW w:w="979" w:type="dxa"/>
            <w:tcBorders>
              <w:top w:val="nil"/>
              <w:left w:val="nil"/>
              <w:bottom w:val="nil"/>
              <w:right w:val="nil"/>
            </w:tcBorders>
            <w:shd w:val="clear" w:color="auto" w:fill="auto"/>
            <w:noWrap/>
            <w:vAlign w:val="bottom"/>
            <w:hideMark/>
          </w:tcPr>
          <w:p w14:paraId="5442C0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18/04/2024</w:t>
            </w:r>
          </w:p>
        </w:tc>
        <w:tc>
          <w:tcPr>
            <w:tcW w:w="537" w:type="dxa"/>
            <w:tcBorders>
              <w:top w:val="nil"/>
              <w:left w:val="nil"/>
              <w:bottom w:val="nil"/>
              <w:right w:val="nil"/>
            </w:tcBorders>
            <w:shd w:val="clear" w:color="auto" w:fill="auto"/>
            <w:noWrap/>
            <w:vAlign w:val="bottom"/>
            <w:hideMark/>
          </w:tcPr>
          <w:p w14:paraId="1FDB5D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DA842A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B12BB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8C1D9C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4,3996%</w:t>
            </w:r>
          </w:p>
        </w:tc>
      </w:tr>
      <w:tr w:rsidR="009665C0" w:rsidRPr="009665C0" w14:paraId="4A7DAF7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55FA2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41</w:t>
            </w:r>
          </w:p>
        </w:tc>
        <w:tc>
          <w:tcPr>
            <w:tcW w:w="979" w:type="dxa"/>
            <w:tcBorders>
              <w:top w:val="nil"/>
              <w:left w:val="nil"/>
              <w:bottom w:val="nil"/>
              <w:right w:val="nil"/>
            </w:tcBorders>
            <w:shd w:val="clear" w:color="auto" w:fill="auto"/>
            <w:noWrap/>
            <w:vAlign w:val="bottom"/>
            <w:hideMark/>
          </w:tcPr>
          <w:p w14:paraId="60DBD8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16/05/2024</w:t>
            </w:r>
          </w:p>
        </w:tc>
        <w:tc>
          <w:tcPr>
            <w:tcW w:w="537" w:type="dxa"/>
            <w:tcBorders>
              <w:top w:val="nil"/>
              <w:left w:val="nil"/>
              <w:bottom w:val="nil"/>
              <w:right w:val="nil"/>
            </w:tcBorders>
            <w:shd w:val="clear" w:color="auto" w:fill="auto"/>
            <w:noWrap/>
            <w:vAlign w:val="bottom"/>
            <w:hideMark/>
          </w:tcPr>
          <w:p w14:paraId="6CFB71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52C671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37B00A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0D585D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4,7401%</w:t>
            </w:r>
          </w:p>
        </w:tc>
      </w:tr>
      <w:tr w:rsidR="009665C0" w:rsidRPr="009665C0" w14:paraId="42171C1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2C1B1B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42</w:t>
            </w:r>
          </w:p>
        </w:tc>
        <w:tc>
          <w:tcPr>
            <w:tcW w:w="979" w:type="dxa"/>
            <w:tcBorders>
              <w:top w:val="nil"/>
              <w:left w:val="nil"/>
              <w:bottom w:val="nil"/>
              <w:right w:val="nil"/>
            </w:tcBorders>
            <w:shd w:val="clear" w:color="auto" w:fill="auto"/>
            <w:noWrap/>
            <w:vAlign w:val="bottom"/>
            <w:hideMark/>
          </w:tcPr>
          <w:p w14:paraId="6BCB7D8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18/06/2024</w:t>
            </w:r>
          </w:p>
        </w:tc>
        <w:tc>
          <w:tcPr>
            <w:tcW w:w="537" w:type="dxa"/>
            <w:tcBorders>
              <w:top w:val="nil"/>
              <w:left w:val="nil"/>
              <w:bottom w:val="nil"/>
              <w:right w:val="nil"/>
            </w:tcBorders>
            <w:shd w:val="clear" w:color="auto" w:fill="auto"/>
            <w:noWrap/>
            <w:vAlign w:val="bottom"/>
            <w:hideMark/>
          </w:tcPr>
          <w:p w14:paraId="789B08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E92642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118E12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2820C1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4,9051%</w:t>
            </w:r>
          </w:p>
        </w:tc>
      </w:tr>
      <w:tr w:rsidR="009665C0" w:rsidRPr="009665C0" w14:paraId="6791C43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B9E3B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43</w:t>
            </w:r>
          </w:p>
        </w:tc>
        <w:tc>
          <w:tcPr>
            <w:tcW w:w="979" w:type="dxa"/>
            <w:tcBorders>
              <w:top w:val="nil"/>
              <w:left w:val="nil"/>
              <w:bottom w:val="nil"/>
              <w:right w:val="nil"/>
            </w:tcBorders>
            <w:shd w:val="clear" w:color="auto" w:fill="auto"/>
            <w:noWrap/>
            <w:vAlign w:val="bottom"/>
            <w:hideMark/>
          </w:tcPr>
          <w:p w14:paraId="5054A72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18/07/2024</w:t>
            </w:r>
          </w:p>
        </w:tc>
        <w:tc>
          <w:tcPr>
            <w:tcW w:w="537" w:type="dxa"/>
            <w:tcBorders>
              <w:top w:val="nil"/>
              <w:left w:val="nil"/>
              <w:bottom w:val="nil"/>
              <w:right w:val="nil"/>
            </w:tcBorders>
            <w:shd w:val="clear" w:color="auto" w:fill="auto"/>
            <w:noWrap/>
            <w:vAlign w:val="bottom"/>
            <w:hideMark/>
          </w:tcPr>
          <w:p w14:paraId="5A9E2C6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11A81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0E3FE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5B2CDE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5,1971%</w:t>
            </w:r>
          </w:p>
        </w:tc>
      </w:tr>
      <w:tr w:rsidR="009665C0" w:rsidRPr="009665C0" w14:paraId="29369F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E22A1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44</w:t>
            </w:r>
          </w:p>
        </w:tc>
        <w:tc>
          <w:tcPr>
            <w:tcW w:w="979" w:type="dxa"/>
            <w:tcBorders>
              <w:top w:val="nil"/>
              <w:left w:val="nil"/>
              <w:bottom w:val="nil"/>
              <w:right w:val="nil"/>
            </w:tcBorders>
            <w:shd w:val="clear" w:color="auto" w:fill="auto"/>
            <w:noWrap/>
            <w:vAlign w:val="bottom"/>
            <w:hideMark/>
          </w:tcPr>
          <w:p w14:paraId="7188FC0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16/08/2024</w:t>
            </w:r>
          </w:p>
        </w:tc>
        <w:tc>
          <w:tcPr>
            <w:tcW w:w="537" w:type="dxa"/>
            <w:tcBorders>
              <w:top w:val="nil"/>
              <w:left w:val="nil"/>
              <w:bottom w:val="nil"/>
              <w:right w:val="nil"/>
            </w:tcBorders>
            <w:shd w:val="clear" w:color="auto" w:fill="auto"/>
            <w:noWrap/>
            <w:vAlign w:val="bottom"/>
            <w:hideMark/>
          </w:tcPr>
          <w:p w14:paraId="2F38D0D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1B082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B7EC9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A01FC3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5,5578%</w:t>
            </w:r>
          </w:p>
        </w:tc>
      </w:tr>
      <w:tr w:rsidR="009665C0" w:rsidRPr="009665C0" w14:paraId="207302A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F8C2E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45</w:t>
            </w:r>
          </w:p>
        </w:tc>
        <w:tc>
          <w:tcPr>
            <w:tcW w:w="979" w:type="dxa"/>
            <w:tcBorders>
              <w:top w:val="nil"/>
              <w:left w:val="nil"/>
              <w:bottom w:val="nil"/>
              <w:right w:val="nil"/>
            </w:tcBorders>
            <w:shd w:val="clear" w:color="auto" w:fill="auto"/>
            <w:noWrap/>
            <w:vAlign w:val="bottom"/>
            <w:hideMark/>
          </w:tcPr>
          <w:p w14:paraId="2FECC9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18/09/2024</w:t>
            </w:r>
          </w:p>
        </w:tc>
        <w:tc>
          <w:tcPr>
            <w:tcW w:w="537" w:type="dxa"/>
            <w:tcBorders>
              <w:top w:val="nil"/>
              <w:left w:val="nil"/>
              <w:bottom w:val="nil"/>
              <w:right w:val="nil"/>
            </w:tcBorders>
            <w:shd w:val="clear" w:color="auto" w:fill="auto"/>
            <w:noWrap/>
            <w:vAlign w:val="bottom"/>
            <w:hideMark/>
          </w:tcPr>
          <w:p w14:paraId="2A03376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870BC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80A335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A606E4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5,8584%</w:t>
            </w:r>
          </w:p>
        </w:tc>
      </w:tr>
      <w:tr w:rsidR="009665C0" w:rsidRPr="009665C0" w14:paraId="4564BEE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739228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46</w:t>
            </w:r>
          </w:p>
        </w:tc>
        <w:tc>
          <w:tcPr>
            <w:tcW w:w="979" w:type="dxa"/>
            <w:tcBorders>
              <w:top w:val="nil"/>
              <w:left w:val="nil"/>
              <w:bottom w:val="nil"/>
              <w:right w:val="nil"/>
            </w:tcBorders>
            <w:shd w:val="clear" w:color="auto" w:fill="auto"/>
            <w:noWrap/>
            <w:vAlign w:val="bottom"/>
            <w:hideMark/>
          </w:tcPr>
          <w:p w14:paraId="65EF2DF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17/10/2024</w:t>
            </w:r>
          </w:p>
        </w:tc>
        <w:tc>
          <w:tcPr>
            <w:tcW w:w="537" w:type="dxa"/>
            <w:tcBorders>
              <w:top w:val="nil"/>
              <w:left w:val="nil"/>
              <w:bottom w:val="nil"/>
              <w:right w:val="nil"/>
            </w:tcBorders>
            <w:shd w:val="clear" w:color="auto" w:fill="auto"/>
            <w:noWrap/>
            <w:vAlign w:val="bottom"/>
            <w:hideMark/>
          </w:tcPr>
          <w:p w14:paraId="23C29C1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BEA1B6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F2944F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D475A6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6,3410%</w:t>
            </w:r>
          </w:p>
        </w:tc>
      </w:tr>
      <w:tr w:rsidR="009665C0" w:rsidRPr="009665C0" w14:paraId="298DD60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4FC32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47</w:t>
            </w:r>
          </w:p>
        </w:tc>
        <w:tc>
          <w:tcPr>
            <w:tcW w:w="979" w:type="dxa"/>
            <w:tcBorders>
              <w:top w:val="nil"/>
              <w:left w:val="nil"/>
              <w:bottom w:val="nil"/>
              <w:right w:val="nil"/>
            </w:tcBorders>
            <w:shd w:val="clear" w:color="auto" w:fill="auto"/>
            <w:noWrap/>
            <w:vAlign w:val="bottom"/>
            <w:hideMark/>
          </w:tcPr>
          <w:p w14:paraId="1A3C8E3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18/11/2024</w:t>
            </w:r>
          </w:p>
        </w:tc>
        <w:tc>
          <w:tcPr>
            <w:tcW w:w="537" w:type="dxa"/>
            <w:tcBorders>
              <w:top w:val="nil"/>
              <w:left w:val="nil"/>
              <w:bottom w:val="nil"/>
              <w:right w:val="nil"/>
            </w:tcBorders>
            <w:shd w:val="clear" w:color="auto" w:fill="auto"/>
            <w:noWrap/>
            <w:vAlign w:val="bottom"/>
            <w:hideMark/>
          </w:tcPr>
          <w:p w14:paraId="2028B55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4C096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B486DD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4AA04F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6,8191%</w:t>
            </w:r>
          </w:p>
        </w:tc>
      </w:tr>
      <w:tr w:rsidR="009665C0" w:rsidRPr="009665C0" w14:paraId="6DF62C6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1593B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48</w:t>
            </w:r>
          </w:p>
        </w:tc>
        <w:tc>
          <w:tcPr>
            <w:tcW w:w="979" w:type="dxa"/>
            <w:tcBorders>
              <w:top w:val="nil"/>
              <w:left w:val="nil"/>
              <w:bottom w:val="nil"/>
              <w:right w:val="nil"/>
            </w:tcBorders>
            <w:shd w:val="clear" w:color="auto" w:fill="auto"/>
            <w:noWrap/>
            <w:vAlign w:val="bottom"/>
            <w:hideMark/>
          </w:tcPr>
          <w:p w14:paraId="173BB1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18/12/2024</w:t>
            </w:r>
          </w:p>
        </w:tc>
        <w:tc>
          <w:tcPr>
            <w:tcW w:w="537" w:type="dxa"/>
            <w:tcBorders>
              <w:top w:val="nil"/>
              <w:left w:val="nil"/>
              <w:bottom w:val="nil"/>
              <w:right w:val="nil"/>
            </w:tcBorders>
            <w:shd w:val="clear" w:color="auto" w:fill="auto"/>
            <w:noWrap/>
            <w:vAlign w:val="bottom"/>
            <w:hideMark/>
          </w:tcPr>
          <w:p w14:paraId="6809C9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A9509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291C3C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D0FB09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7,3364%</w:t>
            </w:r>
          </w:p>
        </w:tc>
      </w:tr>
      <w:tr w:rsidR="009665C0" w:rsidRPr="009665C0" w14:paraId="6597CBD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8134B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49</w:t>
            </w:r>
          </w:p>
        </w:tc>
        <w:tc>
          <w:tcPr>
            <w:tcW w:w="979" w:type="dxa"/>
            <w:tcBorders>
              <w:top w:val="nil"/>
              <w:left w:val="nil"/>
              <w:bottom w:val="nil"/>
              <w:right w:val="nil"/>
            </w:tcBorders>
            <w:shd w:val="clear" w:color="auto" w:fill="auto"/>
            <w:noWrap/>
            <w:vAlign w:val="bottom"/>
            <w:hideMark/>
          </w:tcPr>
          <w:p w14:paraId="3750019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16/01/2025</w:t>
            </w:r>
          </w:p>
        </w:tc>
        <w:tc>
          <w:tcPr>
            <w:tcW w:w="537" w:type="dxa"/>
            <w:tcBorders>
              <w:top w:val="nil"/>
              <w:left w:val="nil"/>
              <w:bottom w:val="nil"/>
              <w:right w:val="nil"/>
            </w:tcBorders>
            <w:shd w:val="clear" w:color="auto" w:fill="auto"/>
            <w:noWrap/>
            <w:vAlign w:val="bottom"/>
            <w:hideMark/>
          </w:tcPr>
          <w:p w14:paraId="1358E87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4DA56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72C94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4532AA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8,0804%</w:t>
            </w:r>
          </w:p>
        </w:tc>
      </w:tr>
      <w:tr w:rsidR="009665C0" w:rsidRPr="009665C0" w14:paraId="7738980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B72DC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50</w:t>
            </w:r>
          </w:p>
        </w:tc>
        <w:tc>
          <w:tcPr>
            <w:tcW w:w="979" w:type="dxa"/>
            <w:tcBorders>
              <w:top w:val="nil"/>
              <w:left w:val="nil"/>
              <w:bottom w:val="nil"/>
              <w:right w:val="nil"/>
            </w:tcBorders>
            <w:shd w:val="clear" w:color="auto" w:fill="auto"/>
            <w:noWrap/>
            <w:vAlign w:val="bottom"/>
            <w:hideMark/>
          </w:tcPr>
          <w:p w14:paraId="50830B7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18/02/2025</w:t>
            </w:r>
          </w:p>
        </w:tc>
        <w:tc>
          <w:tcPr>
            <w:tcW w:w="537" w:type="dxa"/>
            <w:tcBorders>
              <w:top w:val="nil"/>
              <w:left w:val="nil"/>
              <w:bottom w:val="nil"/>
              <w:right w:val="nil"/>
            </w:tcBorders>
            <w:shd w:val="clear" w:color="auto" w:fill="auto"/>
            <w:noWrap/>
            <w:vAlign w:val="bottom"/>
            <w:hideMark/>
          </w:tcPr>
          <w:p w14:paraId="4E5AFD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3BD6AE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BAFC9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479943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8,7102%</w:t>
            </w:r>
          </w:p>
        </w:tc>
      </w:tr>
      <w:tr w:rsidR="009665C0" w:rsidRPr="009665C0" w14:paraId="36A6D59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12D942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51</w:t>
            </w:r>
          </w:p>
        </w:tc>
        <w:tc>
          <w:tcPr>
            <w:tcW w:w="979" w:type="dxa"/>
            <w:tcBorders>
              <w:top w:val="nil"/>
              <w:left w:val="nil"/>
              <w:bottom w:val="nil"/>
              <w:right w:val="nil"/>
            </w:tcBorders>
            <w:shd w:val="clear" w:color="auto" w:fill="auto"/>
            <w:noWrap/>
            <w:vAlign w:val="bottom"/>
            <w:hideMark/>
          </w:tcPr>
          <w:p w14:paraId="5C9A1C0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18/03/2025</w:t>
            </w:r>
          </w:p>
        </w:tc>
        <w:tc>
          <w:tcPr>
            <w:tcW w:w="537" w:type="dxa"/>
            <w:tcBorders>
              <w:top w:val="nil"/>
              <w:left w:val="nil"/>
              <w:bottom w:val="nil"/>
              <w:right w:val="nil"/>
            </w:tcBorders>
            <w:shd w:val="clear" w:color="auto" w:fill="auto"/>
            <w:noWrap/>
            <w:vAlign w:val="bottom"/>
            <w:hideMark/>
          </w:tcPr>
          <w:p w14:paraId="1F32DD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D744C2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19A5A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9A0BE0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9,7888%</w:t>
            </w:r>
          </w:p>
        </w:tc>
      </w:tr>
      <w:tr w:rsidR="009665C0" w:rsidRPr="009665C0" w14:paraId="18FC369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95D649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52</w:t>
            </w:r>
          </w:p>
        </w:tc>
        <w:tc>
          <w:tcPr>
            <w:tcW w:w="979" w:type="dxa"/>
            <w:tcBorders>
              <w:top w:val="nil"/>
              <w:left w:val="nil"/>
              <w:bottom w:val="nil"/>
              <w:right w:val="nil"/>
            </w:tcBorders>
            <w:shd w:val="clear" w:color="auto" w:fill="auto"/>
            <w:noWrap/>
            <w:vAlign w:val="bottom"/>
            <w:hideMark/>
          </w:tcPr>
          <w:p w14:paraId="4EE8C10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16/04/2025</w:t>
            </w:r>
          </w:p>
        </w:tc>
        <w:tc>
          <w:tcPr>
            <w:tcW w:w="537" w:type="dxa"/>
            <w:tcBorders>
              <w:top w:val="nil"/>
              <w:left w:val="nil"/>
              <w:bottom w:val="nil"/>
              <w:right w:val="nil"/>
            </w:tcBorders>
            <w:shd w:val="clear" w:color="auto" w:fill="auto"/>
            <w:noWrap/>
            <w:vAlign w:val="bottom"/>
            <w:hideMark/>
          </w:tcPr>
          <w:p w14:paraId="52432BD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5F6F88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EA950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0758F0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10,8147%</w:t>
            </w:r>
          </w:p>
        </w:tc>
      </w:tr>
      <w:tr w:rsidR="009665C0" w:rsidRPr="009665C0" w14:paraId="2CB46E8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EC60F4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53</w:t>
            </w:r>
          </w:p>
        </w:tc>
        <w:tc>
          <w:tcPr>
            <w:tcW w:w="979" w:type="dxa"/>
            <w:tcBorders>
              <w:top w:val="nil"/>
              <w:left w:val="nil"/>
              <w:bottom w:val="nil"/>
              <w:right w:val="nil"/>
            </w:tcBorders>
            <w:shd w:val="clear" w:color="auto" w:fill="auto"/>
            <w:noWrap/>
            <w:vAlign w:val="bottom"/>
            <w:hideMark/>
          </w:tcPr>
          <w:p w14:paraId="2F45C06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16/05/2025</w:t>
            </w:r>
          </w:p>
        </w:tc>
        <w:tc>
          <w:tcPr>
            <w:tcW w:w="537" w:type="dxa"/>
            <w:tcBorders>
              <w:top w:val="nil"/>
              <w:left w:val="nil"/>
              <w:bottom w:val="nil"/>
              <w:right w:val="nil"/>
            </w:tcBorders>
            <w:shd w:val="clear" w:color="auto" w:fill="auto"/>
            <w:noWrap/>
            <w:vAlign w:val="bottom"/>
            <w:hideMark/>
          </w:tcPr>
          <w:p w14:paraId="21F341E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C3418E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5AB41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5EAD32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12,2824%</w:t>
            </w:r>
          </w:p>
        </w:tc>
      </w:tr>
      <w:tr w:rsidR="009665C0" w:rsidRPr="009665C0" w14:paraId="3D02BBC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101946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54</w:t>
            </w:r>
          </w:p>
        </w:tc>
        <w:tc>
          <w:tcPr>
            <w:tcW w:w="979" w:type="dxa"/>
            <w:tcBorders>
              <w:top w:val="nil"/>
              <w:left w:val="nil"/>
              <w:bottom w:val="nil"/>
              <w:right w:val="nil"/>
            </w:tcBorders>
            <w:shd w:val="clear" w:color="auto" w:fill="auto"/>
            <w:noWrap/>
            <w:vAlign w:val="bottom"/>
            <w:hideMark/>
          </w:tcPr>
          <w:p w14:paraId="54A6047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17/06/2025</w:t>
            </w:r>
          </w:p>
        </w:tc>
        <w:tc>
          <w:tcPr>
            <w:tcW w:w="537" w:type="dxa"/>
            <w:tcBorders>
              <w:top w:val="nil"/>
              <w:left w:val="nil"/>
              <w:bottom w:val="nil"/>
              <w:right w:val="nil"/>
            </w:tcBorders>
            <w:shd w:val="clear" w:color="auto" w:fill="auto"/>
            <w:noWrap/>
            <w:vAlign w:val="bottom"/>
            <w:hideMark/>
          </w:tcPr>
          <w:p w14:paraId="0005F7B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FFBE61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DB6E15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BEEA37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13,9902%</w:t>
            </w:r>
          </w:p>
        </w:tc>
      </w:tr>
      <w:tr w:rsidR="009665C0" w:rsidRPr="009665C0" w14:paraId="11CED3B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CEA21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55</w:t>
            </w:r>
          </w:p>
        </w:tc>
        <w:tc>
          <w:tcPr>
            <w:tcW w:w="979" w:type="dxa"/>
            <w:tcBorders>
              <w:top w:val="nil"/>
              <w:left w:val="nil"/>
              <w:bottom w:val="nil"/>
              <w:right w:val="nil"/>
            </w:tcBorders>
            <w:shd w:val="clear" w:color="auto" w:fill="auto"/>
            <w:noWrap/>
            <w:vAlign w:val="bottom"/>
            <w:hideMark/>
          </w:tcPr>
          <w:p w14:paraId="2D120B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17/07/2025</w:t>
            </w:r>
          </w:p>
        </w:tc>
        <w:tc>
          <w:tcPr>
            <w:tcW w:w="537" w:type="dxa"/>
            <w:tcBorders>
              <w:top w:val="nil"/>
              <w:left w:val="nil"/>
              <w:bottom w:val="nil"/>
              <w:right w:val="nil"/>
            </w:tcBorders>
            <w:shd w:val="clear" w:color="auto" w:fill="auto"/>
            <w:noWrap/>
            <w:vAlign w:val="bottom"/>
            <w:hideMark/>
          </w:tcPr>
          <w:p w14:paraId="283EB62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8DE09F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93164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6DE1B6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16,4231%</w:t>
            </w:r>
          </w:p>
        </w:tc>
      </w:tr>
      <w:tr w:rsidR="009665C0" w:rsidRPr="009665C0" w14:paraId="3788966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69D6A1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56</w:t>
            </w:r>
          </w:p>
        </w:tc>
        <w:tc>
          <w:tcPr>
            <w:tcW w:w="979" w:type="dxa"/>
            <w:tcBorders>
              <w:top w:val="nil"/>
              <w:left w:val="nil"/>
              <w:bottom w:val="nil"/>
              <w:right w:val="nil"/>
            </w:tcBorders>
            <w:shd w:val="clear" w:color="auto" w:fill="auto"/>
            <w:noWrap/>
            <w:vAlign w:val="bottom"/>
            <w:hideMark/>
          </w:tcPr>
          <w:p w14:paraId="1FFB3D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18/08/2025</w:t>
            </w:r>
          </w:p>
        </w:tc>
        <w:tc>
          <w:tcPr>
            <w:tcW w:w="537" w:type="dxa"/>
            <w:tcBorders>
              <w:top w:val="nil"/>
              <w:left w:val="nil"/>
              <w:bottom w:val="nil"/>
              <w:right w:val="nil"/>
            </w:tcBorders>
            <w:shd w:val="clear" w:color="auto" w:fill="auto"/>
            <w:noWrap/>
            <w:vAlign w:val="bottom"/>
            <w:hideMark/>
          </w:tcPr>
          <w:p w14:paraId="0465203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6918F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946CA0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BC1092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19,7574%</w:t>
            </w:r>
          </w:p>
        </w:tc>
      </w:tr>
      <w:tr w:rsidR="009665C0" w:rsidRPr="009665C0" w14:paraId="03A1DD0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DFFA04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57</w:t>
            </w:r>
          </w:p>
        </w:tc>
        <w:tc>
          <w:tcPr>
            <w:tcW w:w="979" w:type="dxa"/>
            <w:tcBorders>
              <w:top w:val="nil"/>
              <w:left w:val="nil"/>
              <w:bottom w:val="nil"/>
              <w:right w:val="nil"/>
            </w:tcBorders>
            <w:shd w:val="clear" w:color="auto" w:fill="auto"/>
            <w:noWrap/>
            <w:vAlign w:val="bottom"/>
            <w:hideMark/>
          </w:tcPr>
          <w:p w14:paraId="22B38A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18/09/2025</w:t>
            </w:r>
          </w:p>
        </w:tc>
        <w:tc>
          <w:tcPr>
            <w:tcW w:w="537" w:type="dxa"/>
            <w:tcBorders>
              <w:top w:val="nil"/>
              <w:left w:val="nil"/>
              <w:bottom w:val="nil"/>
              <w:right w:val="nil"/>
            </w:tcBorders>
            <w:shd w:val="clear" w:color="auto" w:fill="auto"/>
            <w:noWrap/>
            <w:vAlign w:val="bottom"/>
            <w:hideMark/>
          </w:tcPr>
          <w:p w14:paraId="5CC69D0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A83FB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444E63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23FC62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24,7736%</w:t>
            </w:r>
          </w:p>
        </w:tc>
      </w:tr>
      <w:tr w:rsidR="009665C0" w:rsidRPr="009665C0" w14:paraId="0C0B9A5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3A8152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58</w:t>
            </w:r>
          </w:p>
        </w:tc>
        <w:tc>
          <w:tcPr>
            <w:tcW w:w="979" w:type="dxa"/>
            <w:tcBorders>
              <w:top w:val="nil"/>
              <w:left w:val="nil"/>
              <w:bottom w:val="nil"/>
              <w:right w:val="nil"/>
            </w:tcBorders>
            <w:shd w:val="clear" w:color="auto" w:fill="auto"/>
            <w:noWrap/>
            <w:vAlign w:val="bottom"/>
            <w:hideMark/>
          </w:tcPr>
          <w:p w14:paraId="123F5B7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16/10/2025</w:t>
            </w:r>
          </w:p>
        </w:tc>
        <w:tc>
          <w:tcPr>
            <w:tcW w:w="537" w:type="dxa"/>
            <w:tcBorders>
              <w:top w:val="nil"/>
              <w:left w:val="nil"/>
              <w:bottom w:val="nil"/>
              <w:right w:val="nil"/>
            </w:tcBorders>
            <w:shd w:val="clear" w:color="auto" w:fill="auto"/>
            <w:noWrap/>
            <w:vAlign w:val="bottom"/>
            <w:hideMark/>
          </w:tcPr>
          <w:p w14:paraId="23A3F0C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3586C9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249B69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0EE965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33,2955%</w:t>
            </w:r>
          </w:p>
        </w:tc>
      </w:tr>
      <w:tr w:rsidR="009665C0" w:rsidRPr="009665C0" w14:paraId="70A5E8C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42D08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59</w:t>
            </w:r>
          </w:p>
        </w:tc>
        <w:tc>
          <w:tcPr>
            <w:tcW w:w="979" w:type="dxa"/>
            <w:tcBorders>
              <w:top w:val="nil"/>
              <w:left w:val="nil"/>
              <w:bottom w:val="nil"/>
              <w:right w:val="nil"/>
            </w:tcBorders>
            <w:shd w:val="clear" w:color="auto" w:fill="auto"/>
            <w:noWrap/>
            <w:vAlign w:val="bottom"/>
            <w:hideMark/>
          </w:tcPr>
          <w:p w14:paraId="3E9C70A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18/11/2025</w:t>
            </w:r>
          </w:p>
        </w:tc>
        <w:tc>
          <w:tcPr>
            <w:tcW w:w="537" w:type="dxa"/>
            <w:tcBorders>
              <w:top w:val="nil"/>
              <w:left w:val="nil"/>
              <w:bottom w:val="nil"/>
              <w:right w:val="nil"/>
            </w:tcBorders>
            <w:shd w:val="clear" w:color="auto" w:fill="auto"/>
            <w:noWrap/>
            <w:vAlign w:val="bottom"/>
            <w:hideMark/>
          </w:tcPr>
          <w:p w14:paraId="129AEB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C483FE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AC824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B21F44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50,1541%</w:t>
            </w:r>
          </w:p>
        </w:tc>
      </w:tr>
      <w:tr w:rsidR="009665C0" w:rsidRPr="009665C0" w14:paraId="289E5B4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7E07DC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60</w:t>
            </w:r>
          </w:p>
        </w:tc>
        <w:tc>
          <w:tcPr>
            <w:tcW w:w="979" w:type="dxa"/>
            <w:tcBorders>
              <w:top w:val="nil"/>
              <w:left w:val="nil"/>
              <w:bottom w:val="nil"/>
              <w:right w:val="nil"/>
            </w:tcBorders>
            <w:shd w:val="clear" w:color="auto" w:fill="auto"/>
            <w:noWrap/>
            <w:vAlign w:val="bottom"/>
            <w:hideMark/>
          </w:tcPr>
          <w:p w14:paraId="6A4600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18/12/2025</w:t>
            </w:r>
          </w:p>
        </w:tc>
        <w:tc>
          <w:tcPr>
            <w:tcW w:w="537" w:type="dxa"/>
            <w:tcBorders>
              <w:top w:val="nil"/>
              <w:left w:val="nil"/>
              <w:bottom w:val="nil"/>
              <w:right w:val="nil"/>
            </w:tcBorders>
            <w:shd w:val="clear" w:color="auto" w:fill="auto"/>
            <w:noWrap/>
            <w:vAlign w:val="bottom"/>
            <w:hideMark/>
          </w:tcPr>
          <w:p w14:paraId="1A8C2EB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EE914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ECDBD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5E40B9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100,0000%</w:t>
            </w:r>
          </w:p>
        </w:tc>
      </w:tr>
    </w:tbl>
    <w:p w14:paraId="37925DF6" w14:textId="052B7798" w:rsidR="009665C0" w:rsidRDefault="009665C0" w:rsidP="00C255EB">
      <w:pPr>
        <w:spacing w:line="340" w:lineRule="exact"/>
        <w:jc w:val="center"/>
        <w:rPr>
          <w:rFonts w:ascii="Ebrima" w:hAnsi="Ebrima" w:cs="Arial"/>
          <w:b/>
          <w:sz w:val="22"/>
          <w:szCs w:val="22"/>
        </w:rPr>
      </w:pPr>
    </w:p>
    <w:p w14:paraId="6F97B1CC" w14:textId="77777777" w:rsidR="009665C0" w:rsidRDefault="009665C0" w:rsidP="00C255EB">
      <w:pPr>
        <w:spacing w:line="340" w:lineRule="exact"/>
        <w:jc w:val="center"/>
        <w:rPr>
          <w:rFonts w:ascii="Ebrima" w:hAnsi="Ebrima" w:cs="Arial"/>
          <w:b/>
          <w:sz w:val="22"/>
          <w:szCs w:val="22"/>
        </w:rPr>
      </w:pPr>
    </w:p>
    <w:p w14:paraId="075B4807" w14:textId="74C1AF6D" w:rsidR="00F369C7" w:rsidRDefault="00F369C7" w:rsidP="00C255EB">
      <w:pPr>
        <w:spacing w:line="340" w:lineRule="exact"/>
        <w:jc w:val="center"/>
        <w:rPr>
          <w:rFonts w:ascii="Ebrima" w:hAnsi="Ebrima" w:cs="Arial"/>
          <w:b/>
          <w:sz w:val="22"/>
          <w:szCs w:val="22"/>
        </w:rPr>
      </w:pPr>
    </w:p>
    <w:p w14:paraId="04FA3FCF" w14:textId="77777777" w:rsidR="00F369C7" w:rsidRDefault="00F369C7" w:rsidP="00C255EB">
      <w:pPr>
        <w:spacing w:line="340" w:lineRule="exact"/>
        <w:jc w:val="center"/>
        <w:rPr>
          <w:rFonts w:ascii="Ebrima" w:hAnsi="Ebrima" w:cs="Arial"/>
          <w:b/>
          <w:sz w:val="22"/>
          <w:szCs w:val="22"/>
        </w:rPr>
      </w:pPr>
    </w:p>
    <w:sectPr w:rsidR="00F369C7" w:rsidSect="004D466B">
      <w:pgSz w:w="11905" w:h="16837"/>
      <w:pgMar w:top="2835" w:right="1418" w:bottom="2835" w:left="1418" w:header="1423" w:footer="1508"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9" w:author="Danilo Samezima" w:date="2020-12-02T17:35:00Z" w:initials="DS">
    <w:p w14:paraId="106D2405" w14:textId="3B92500C" w:rsidR="005D1632" w:rsidRPr="003A0D29" w:rsidRDefault="005D1632">
      <w:pPr>
        <w:pStyle w:val="Textodecomentrio"/>
        <w:rPr>
          <w:lang w:val="pt-BR"/>
        </w:rPr>
      </w:pPr>
      <w:r>
        <w:rPr>
          <w:rStyle w:val="Refdecomentrio"/>
        </w:rPr>
        <w:annotationRef/>
      </w:r>
      <w:r w:rsidRPr="003A0D29">
        <w:rPr>
          <w:lang w:val="pt-BR"/>
        </w:rPr>
        <w:t>Remover, sócios com baixa participação e empresas de menores resultados não fazem sentido.</w:t>
      </w:r>
    </w:p>
  </w:comment>
  <w:comment w:id="143" w:author="Natália Xavier Alencar" w:date="2020-12-02T19:04:00Z" w:initials="NXA">
    <w:p w14:paraId="440CC861" w14:textId="4EE70394" w:rsidR="006C0816" w:rsidRPr="006C0816" w:rsidRDefault="006C0816">
      <w:pPr>
        <w:pStyle w:val="Textodecomentrio"/>
        <w:rPr>
          <w:lang w:val="pt-BR"/>
        </w:rPr>
      </w:pPr>
      <w:r>
        <w:rPr>
          <w:rStyle w:val="Refdecomentrio"/>
        </w:rPr>
        <w:annotationRef/>
      </w:r>
      <w:r w:rsidRPr="006C0816">
        <w:rPr>
          <w:rStyle w:val="eop"/>
          <w:rFonts w:ascii="Ebrima" w:hAnsi="Ebrima" w:cs="Segoe UI"/>
          <w:sz w:val="22"/>
          <w:szCs w:val="22"/>
          <w:highlight w:val="cyan"/>
          <w:lang w:val="pt-BR"/>
        </w:rPr>
        <w:t>Favor especificar quais seriam as providências de cunho societário</w:t>
      </w:r>
      <w:r w:rsidRPr="006C0816">
        <w:rPr>
          <w:rStyle w:val="eop"/>
          <w:rFonts w:ascii="Ebrima" w:hAnsi="Ebrima" w:cs="Segoe UI"/>
          <w:sz w:val="22"/>
          <w:szCs w:val="22"/>
          <w:lang w:val="pt-BR"/>
        </w:rPr>
        <w:t>.</w:t>
      </w:r>
    </w:p>
  </w:comment>
  <w:comment w:id="144" w:author="Vinicius Franco" w:date="2020-12-03T14:18:00Z" w:initials="VF">
    <w:p w14:paraId="6FEB7C15" w14:textId="373FCDC7" w:rsidR="0055212F" w:rsidRPr="0055212F" w:rsidRDefault="0055212F">
      <w:pPr>
        <w:pStyle w:val="Textodecomentrio"/>
        <w:rPr>
          <w:lang w:val="pt-BR"/>
        </w:rPr>
      </w:pPr>
      <w:r>
        <w:rPr>
          <w:rStyle w:val="Refdecomentrio"/>
        </w:rPr>
        <w:annotationRef/>
      </w:r>
      <w:r w:rsidRPr="0055212F">
        <w:rPr>
          <w:lang w:val="pt-BR"/>
        </w:rPr>
        <w:t>Entendo que só o registro na JUCEG é suficiente.</w:t>
      </w:r>
    </w:p>
  </w:comment>
  <w:comment w:id="148" w:author="Danilo Samezima" w:date="2020-12-02T17:42:00Z" w:initials="DS">
    <w:p w14:paraId="519EC793" w14:textId="45AF5057" w:rsidR="005D1632" w:rsidRPr="003A0D29" w:rsidRDefault="005D1632">
      <w:pPr>
        <w:pStyle w:val="Textodecomentrio"/>
        <w:rPr>
          <w:lang w:val="pt-BR"/>
        </w:rPr>
      </w:pPr>
      <w:r>
        <w:rPr>
          <w:rStyle w:val="Refdecomentrio"/>
        </w:rPr>
        <w:annotationRef/>
      </w:r>
      <w:r w:rsidRPr="003A0D29">
        <w:rPr>
          <w:lang w:val="pt-BR"/>
        </w:rPr>
        <w:t>Especificar a forma da escritura</w:t>
      </w:r>
    </w:p>
  </w:comment>
  <w:comment w:id="215" w:author="Danilo Samezima" w:date="2020-12-02T17:37:00Z" w:initials="DS">
    <w:p w14:paraId="7715AD6E" w14:textId="234A5398" w:rsidR="005D1632" w:rsidRPr="003A0D29" w:rsidRDefault="005D1632">
      <w:pPr>
        <w:pStyle w:val="Textodecomentrio"/>
        <w:rPr>
          <w:lang w:val="pt-BR"/>
        </w:rPr>
      </w:pPr>
      <w:r>
        <w:rPr>
          <w:rStyle w:val="Refdecomentrio"/>
        </w:rPr>
        <w:annotationRef/>
      </w:r>
      <w:r w:rsidRPr="003A0D29">
        <w:rPr>
          <w:lang w:val="pt-BR"/>
        </w:rPr>
        <w:t>Remover conforme sugestão acima</w:t>
      </w:r>
    </w:p>
  </w:comment>
  <w:comment w:id="369" w:author="Danilo Samezima" w:date="2020-12-02T17:50:00Z" w:initials="DS">
    <w:p w14:paraId="6F53C10C" w14:textId="44487852" w:rsidR="005D1632" w:rsidRPr="003A0D29" w:rsidRDefault="005D1632">
      <w:pPr>
        <w:pStyle w:val="Textodecomentrio"/>
        <w:rPr>
          <w:lang w:val="pt-BR"/>
        </w:rPr>
      </w:pPr>
      <w:r>
        <w:rPr>
          <w:rStyle w:val="Refdecomentrio"/>
        </w:rPr>
        <w:annotationRef/>
      </w:r>
      <w:r w:rsidRPr="003A0D29">
        <w:rPr>
          <w:lang w:val="pt-BR"/>
        </w:rPr>
        <w:t>Sugestão remover, pois não entendemos a operação no dia a dia</w:t>
      </w:r>
    </w:p>
  </w:comment>
  <w:comment w:id="371" w:author="Danilo Samezima" w:date="2020-12-02T17:48:00Z" w:initials="DS">
    <w:p w14:paraId="71A9E402" w14:textId="5F3AD6EA" w:rsidR="005D1632" w:rsidRPr="003A0D29" w:rsidRDefault="005D1632">
      <w:pPr>
        <w:pStyle w:val="Textodecomentrio"/>
        <w:rPr>
          <w:lang w:val="pt-BR"/>
        </w:rPr>
      </w:pPr>
      <w:r>
        <w:rPr>
          <w:rStyle w:val="Refdecomentrio"/>
        </w:rPr>
        <w:annotationRef/>
      </w:r>
      <w:r w:rsidRPr="003A0D29">
        <w:rPr>
          <w:lang w:val="pt-BR"/>
        </w:rPr>
        <w:t>Continua ainda sem clareza a operação desse fundo e o que são outros valores, sugerimos remover.</w:t>
      </w:r>
    </w:p>
  </w:comment>
  <w:comment w:id="405" w:author="Danilo Samezima" w:date="2020-12-02T17:56:00Z" w:initials="DS">
    <w:p w14:paraId="1527CCC6" w14:textId="565E23F6" w:rsidR="005D1632" w:rsidRPr="003A0D29" w:rsidRDefault="005D1632">
      <w:pPr>
        <w:pStyle w:val="Textodecomentrio"/>
        <w:rPr>
          <w:lang w:val="pt-BR"/>
        </w:rPr>
      </w:pPr>
      <w:r>
        <w:rPr>
          <w:rStyle w:val="Refdecomentrio"/>
        </w:rPr>
        <w:annotationRef/>
      </w:r>
      <w:r w:rsidRPr="003A0D29">
        <w:rPr>
          <w:lang w:val="pt-BR"/>
        </w:rPr>
        <w:t>Os prazos das tranches devem seguir o mandato</w:t>
      </w:r>
    </w:p>
  </w:comment>
  <w:comment w:id="431" w:author="Danilo Samezima" w:date="2020-12-02T17:59:00Z" w:initials="DS">
    <w:p w14:paraId="749673E6" w14:textId="78257347" w:rsidR="005D1632" w:rsidRPr="003A0D29" w:rsidRDefault="005D1632">
      <w:pPr>
        <w:pStyle w:val="Textodecomentrio"/>
        <w:rPr>
          <w:lang w:val="pt-BR"/>
        </w:rPr>
      </w:pPr>
      <w:r>
        <w:rPr>
          <w:rStyle w:val="Refdecomentrio"/>
        </w:rPr>
        <w:annotationRef/>
      </w:r>
      <w:r w:rsidRPr="003A0D29">
        <w:rPr>
          <w:lang w:val="pt-BR"/>
        </w:rPr>
        <w:t>Sugestão remover o positivo</w:t>
      </w:r>
    </w:p>
  </w:comment>
  <w:comment w:id="449" w:author="Danilo Samezima" w:date="2020-12-02T18:00:00Z" w:initials="DS">
    <w:p w14:paraId="4FC4521E" w14:textId="2722FE0F" w:rsidR="005D1632" w:rsidRPr="003A0D29" w:rsidRDefault="005D1632">
      <w:pPr>
        <w:pStyle w:val="Textodecomentrio"/>
        <w:rPr>
          <w:lang w:val="pt-BR"/>
        </w:rPr>
      </w:pPr>
      <w:r>
        <w:rPr>
          <w:rStyle w:val="Refdecomentrio"/>
        </w:rPr>
        <w:annotationRef/>
      </w:r>
      <w:r w:rsidRPr="003A0D29">
        <w:rPr>
          <w:lang w:val="pt-BR"/>
        </w:rPr>
        <w:t>Considerar a variação positive e negativa</w:t>
      </w:r>
    </w:p>
  </w:comment>
  <w:comment w:id="450" w:author="Danilo Samezima" w:date="2020-12-02T18:01:00Z" w:initials="DS">
    <w:p w14:paraId="04795986" w14:textId="5A737621" w:rsidR="005D1632" w:rsidRPr="003A0D29" w:rsidRDefault="005D1632">
      <w:pPr>
        <w:pStyle w:val="Textodecomentrio"/>
        <w:rPr>
          <w:lang w:val="pt-BR"/>
        </w:rPr>
      </w:pPr>
      <w:r>
        <w:rPr>
          <w:rStyle w:val="Refdecomentrio"/>
        </w:rPr>
        <w:annotationRef/>
      </w:r>
      <w:r w:rsidRPr="003A0D29">
        <w:rPr>
          <w:lang w:val="pt-BR"/>
        </w:rPr>
        <w:t>Confirmar se a média ponderada fica em 11% conforme acordado</w:t>
      </w:r>
    </w:p>
  </w:comment>
  <w:comment w:id="453" w:author="Danilo Samezima" w:date="2020-12-02T18:03:00Z" w:initials="DS">
    <w:p w14:paraId="2644591B" w14:textId="006BB87C" w:rsidR="005D1632" w:rsidRPr="003A0D29" w:rsidRDefault="005D1632">
      <w:pPr>
        <w:pStyle w:val="Textodecomentrio"/>
        <w:rPr>
          <w:lang w:val="pt-BR"/>
        </w:rPr>
      </w:pPr>
      <w:r>
        <w:rPr>
          <w:rStyle w:val="Refdecomentrio"/>
        </w:rPr>
        <w:annotationRef/>
      </w:r>
      <w:r w:rsidRPr="003A0D29">
        <w:rPr>
          <w:lang w:val="pt-BR"/>
        </w:rPr>
        <w:t xml:space="preserve">Favor inserir texto com possibilidade de repactuação caso haja algum </w:t>
      </w:r>
      <w:proofErr w:type="spellStart"/>
      <w:r w:rsidRPr="003A0D29">
        <w:rPr>
          <w:lang w:val="pt-BR"/>
        </w:rPr>
        <w:t>desequilibrio</w:t>
      </w:r>
      <w:proofErr w:type="spellEnd"/>
      <w:r w:rsidRPr="003A0D29">
        <w:rPr>
          <w:lang w:val="pt-BR"/>
        </w:rPr>
        <w:t xml:space="preserve"> </w:t>
      </w:r>
      <w:proofErr w:type="spellStart"/>
      <w:r w:rsidRPr="003A0D29">
        <w:rPr>
          <w:lang w:val="pt-BR"/>
        </w:rPr>
        <w:t>contractual</w:t>
      </w:r>
      <w:proofErr w:type="spellEnd"/>
      <w:r w:rsidRPr="003A0D29">
        <w:rPr>
          <w:lang w:val="pt-BR"/>
        </w:rPr>
        <w:t>.</w:t>
      </w:r>
    </w:p>
  </w:comment>
  <w:comment w:id="461" w:author="Danilo Samezima" w:date="2020-12-02T18:07:00Z" w:initials="DS">
    <w:p w14:paraId="3F911668" w14:textId="0BE1BB50" w:rsidR="005D1632" w:rsidRPr="003A0D29" w:rsidRDefault="005D1632">
      <w:pPr>
        <w:pStyle w:val="Textodecomentrio"/>
        <w:rPr>
          <w:lang w:val="pt-BR"/>
        </w:rPr>
      </w:pPr>
      <w:r>
        <w:rPr>
          <w:rStyle w:val="Refdecomentrio"/>
        </w:rPr>
        <w:annotationRef/>
      </w:r>
      <w:r w:rsidRPr="003A0D29">
        <w:rPr>
          <w:lang w:val="pt-BR"/>
        </w:rPr>
        <w:t xml:space="preserve">Sugestão inserir todas </w:t>
      </w:r>
      <w:proofErr w:type="spellStart"/>
      <w:r w:rsidRPr="003A0D29">
        <w:rPr>
          <w:lang w:val="pt-BR"/>
        </w:rPr>
        <w:t>ass</w:t>
      </w:r>
      <w:proofErr w:type="spellEnd"/>
      <w:r w:rsidRPr="003A0D29">
        <w:rPr>
          <w:lang w:val="pt-BR"/>
        </w:rPr>
        <w:t xml:space="preserve"> séries</w:t>
      </w:r>
    </w:p>
  </w:comment>
  <w:comment w:id="462" w:author="Danilo Samezima" w:date="2020-12-02T18:08:00Z" w:initials="DS">
    <w:p w14:paraId="6DDB9FC3" w14:textId="211C3A79" w:rsidR="005D1632" w:rsidRPr="003A0D29" w:rsidRDefault="005D1632">
      <w:pPr>
        <w:pStyle w:val="Textodecomentrio"/>
        <w:rPr>
          <w:lang w:val="pt-BR"/>
        </w:rPr>
      </w:pPr>
      <w:r>
        <w:rPr>
          <w:rStyle w:val="Refdecomentrio"/>
        </w:rPr>
        <w:annotationRef/>
      </w:r>
      <w:r w:rsidRPr="003A0D29">
        <w:rPr>
          <w:lang w:val="pt-BR"/>
        </w:rPr>
        <w:t>Todas series?</w:t>
      </w:r>
    </w:p>
  </w:comment>
  <w:comment w:id="463" w:author="Danilo Samezima" w:date="2020-12-02T18:08:00Z" w:initials="DS">
    <w:p w14:paraId="52FC06E7" w14:textId="2568622A" w:rsidR="005D1632" w:rsidRPr="003A0D29" w:rsidRDefault="005D1632">
      <w:pPr>
        <w:pStyle w:val="Textodecomentrio"/>
        <w:rPr>
          <w:u w:val="single"/>
          <w:lang w:val="pt-BR"/>
        </w:rPr>
      </w:pPr>
      <w:r w:rsidRPr="001B6482">
        <w:rPr>
          <w:rStyle w:val="Refdecomentrio"/>
          <w:u w:val="single"/>
        </w:rPr>
        <w:annotationRef/>
      </w:r>
      <w:proofErr w:type="spellStart"/>
      <w:r w:rsidRPr="003A0D29">
        <w:rPr>
          <w:rStyle w:val="Refdecomentrio"/>
          <w:u w:val="single"/>
          <w:lang w:val="pt-BR"/>
        </w:rPr>
        <w:t>Pré</w:t>
      </w:r>
      <w:proofErr w:type="spellEnd"/>
      <w:r w:rsidRPr="003A0D29">
        <w:rPr>
          <w:rStyle w:val="Refdecomentrio"/>
          <w:u w:val="single"/>
          <w:lang w:val="pt-BR"/>
        </w:rPr>
        <w:t xml:space="preserve"> pagamento caso não haja conversão</w:t>
      </w:r>
    </w:p>
  </w:comment>
  <w:comment w:id="470" w:author="Danilo Samezima" w:date="2020-12-02T18:10:00Z" w:initials="DS">
    <w:p w14:paraId="308AA82C" w14:textId="65198ACC" w:rsidR="005D1632" w:rsidRPr="003A0D29" w:rsidRDefault="005D1632">
      <w:pPr>
        <w:pStyle w:val="Textodecomentrio"/>
        <w:rPr>
          <w:lang w:val="pt-BR"/>
        </w:rPr>
      </w:pPr>
      <w:r>
        <w:rPr>
          <w:rStyle w:val="Refdecomentrio"/>
        </w:rPr>
        <w:annotationRef/>
      </w:r>
      <w:r w:rsidRPr="003A0D29">
        <w:rPr>
          <w:lang w:val="pt-BR"/>
        </w:rPr>
        <w:t xml:space="preserve">Ajuste caso </w:t>
      </w:r>
      <w:proofErr w:type="spellStart"/>
      <w:r w:rsidRPr="003A0D29">
        <w:rPr>
          <w:lang w:val="pt-BR"/>
        </w:rPr>
        <w:t>nao</w:t>
      </w:r>
      <w:proofErr w:type="spellEnd"/>
      <w:r w:rsidRPr="003A0D29">
        <w:rPr>
          <w:lang w:val="pt-BR"/>
        </w:rPr>
        <w:t xml:space="preserve"> se aplicar fundo operacional</w:t>
      </w:r>
    </w:p>
  </w:comment>
  <w:comment w:id="488" w:author="Danilo Samezima" w:date="2020-12-02T18:17:00Z" w:initials="DS">
    <w:p w14:paraId="64861BFF" w14:textId="77777777" w:rsidR="005D1632" w:rsidRPr="003A0D29" w:rsidRDefault="005D1632">
      <w:pPr>
        <w:pStyle w:val="Textodecomentrio"/>
        <w:rPr>
          <w:lang w:val="pt-BR"/>
        </w:rPr>
      </w:pPr>
      <w:r>
        <w:rPr>
          <w:rStyle w:val="Refdecomentrio"/>
        </w:rPr>
        <w:annotationRef/>
      </w:r>
      <w:r w:rsidRPr="003A0D29">
        <w:rPr>
          <w:lang w:val="pt-BR"/>
        </w:rPr>
        <w:t>Não são 24 meses?</w:t>
      </w:r>
    </w:p>
    <w:p w14:paraId="3FF2D349" w14:textId="77777777" w:rsidR="005D1632" w:rsidRPr="003A0D29" w:rsidRDefault="005D1632">
      <w:pPr>
        <w:pStyle w:val="Textodecomentrio"/>
        <w:rPr>
          <w:lang w:val="pt-BR"/>
        </w:rPr>
      </w:pPr>
      <w:r w:rsidRPr="003A0D29">
        <w:rPr>
          <w:lang w:val="pt-BR"/>
        </w:rPr>
        <w:t>Inserir forma de cálculo e montante</w:t>
      </w:r>
    </w:p>
    <w:p w14:paraId="68DD3884" w14:textId="3A17D929" w:rsidR="005D1632" w:rsidRPr="003A0D29" w:rsidRDefault="005D1632">
      <w:pPr>
        <w:pStyle w:val="Textodecomentrio"/>
        <w:rPr>
          <w:lang w:val="pt-BR"/>
        </w:rPr>
      </w:pPr>
    </w:p>
  </w:comment>
  <w:comment w:id="489" w:author="Danilo Samezima" w:date="2020-12-02T18:22:00Z" w:initials="DS">
    <w:p w14:paraId="79420715" w14:textId="74CB2CDA" w:rsidR="005D1632" w:rsidRPr="003A0D29" w:rsidRDefault="005D1632">
      <w:pPr>
        <w:pStyle w:val="Textodecomentrio"/>
        <w:rPr>
          <w:lang w:val="pt-BR"/>
        </w:rPr>
      </w:pPr>
      <w:r>
        <w:rPr>
          <w:rStyle w:val="Refdecomentrio"/>
        </w:rPr>
        <w:annotationRef/>
      </w:r>
      <w:r w:rsidRPr="003A0D29">
        <w:rPr>
          <w:lang w:val="pt-BR"/>
        </w:rPr>
        <w:t xml:space="preserve">Entender a </w:t>
      </w:r>
      <w:proofErr w:type="gramStart"/>
      <w:r w:rsidRPr="003A0D29">
        <w:rPr>
          <w:lang w:val="pt-BR"/>
        </w:rPr>
        <w:t>formula</w:t>
      </w:r>
      <w:proofErr w:type="gramEnd"/>
      <w:r w:rsidRPr="003A0D29">
        <w:rPr>
          <w:lang w:val="pt-BR"/>
        </w:rPr>
        <w:t xml:space="preserve"> de cálculo e sua </w:t>
      </w:r>
      <w:proofErr w:type="spellStart"/>
      <w:r w:rsidRPr="003A0D29">
        <w:rPr>
          <w:lang w:val="pt-BR"/>
        </w:rPr>
        <w:t>recomposicao</w:t>
      </w:r>
      <w:proofErr w:type="spellEnd"/>
    </w:p>
  </w:comment>
  <w:comment w:id="490" w:author="Danilo Samezima" w:date="2020-12-02T18:25:00Z" w:initials="DS">
    <w:p w14:paraId="3184975D" w14:textId="7C76E983" w:rsidR="005D1632" w:rsidRPr="003A0D29" w:rsidRDefault="005D1632">
      <w:pPr>
        <w:pStyle w:val="Textodecomentrio"/>
        <w:rPr>
          <w:lang w:val="pt-BR"/>
        </w:rPr>
      </w:pPr>
      <w:r>
        <w:rPr>
          <w:rStyle w:val="Refdecomentrio"/>
        </w:rPr>
        <w:annotationRef/>
      </w:r>
      <w:r w:rsidRPr="003A0D29">
        <w:rPr>
          <w:lang w:val="pt-BR"/>
        </w:rPr>
        <w:t>Novamente, informamos que a falta de uma definição de como será tratado o fundo operacional nos traz uma insegurança</w:t>
      </w:r>
    </w:p>
  </w:comment>
  <w:comment w:id="493" w:author="Danilo Samezima" w:date="2020-12-03T08:48:00Z" w:initials="DS">
    <w:p w14:paraId="12F5047F" w14:textId="23F8DA81" w:rsidR="005D1632" w:rsidRPr="003A0D29" w:rsidRDefault="005D1632">
      <w:pPr>
        <w:pStyle w:val="Textodecomentrio"/>
        <w:rPr>
          <w:lang w:val="pt-BR"/>
        </w:rPr>
      </w:pPr>
      <w:r>
        <w:rPr>
          <w:rStyle w:val="Refdecomentrio"/>
        </w:rPr>
        <w:annotationRef/>
      </w:r>
      <w:r w:rsidRPr="003A0D29">
        <w:rPr>
          <w:lang w:val="pt-BR"/>
        </w:rPr>
        <w:t>Possibilidade de elencar prioridade nas execuções de garantias?</w:t>
      </w:r>
    </w:p>
  </w:comment>
  <w:comment w:id="501" w:author="Danilo Samezima" w:date="2020-12-03T08:50:00Z" w:initials="DS">
    <w:p w14:paraId="1CE341AF" w14:textId="0EAC4E99" w:rsidR="005D1632" w:rsidRPr="003A0D29" w:rsidRDefault="005D1632">
      <w:pPr>
        <w:pStyle w:val="Textodecomentrio"/>
        <w:rPr>
          <w:lang w:val="pt-BR"/>
        </w:rPr>
      </w:pPr>
      <w:r>
        <w:rPr>
          <w:rStyle w:val="Refdecomentrio"/>
        </w:rPr>
        <w:annotationRef/>
      </w:r>
      <w:r w:rsidRPr="003A0D29">
        <w:rPr>
          <w:lang w:val="pt-BR"/>
        </w:rPr>
        <w:t>Reestruturação societária vigente</w:t>
      </w:r>
    </w:p>
  </w:comment>
  <w:comment w:id="502" w:author="Danilo Samezima" w:date="2020-12-03T09:16:00Z" w:initials="DS">
    <w:p w14:paraId="5CA7FCAB" w14:textId="4A5595A4" w:rsidR="007E6CB0" w:rsidRPr="003A0D29" w:rsidRDefault="007E6CB0">
      <w:pPr>
        <w:pStyle w:val="Textodecomentrio"/>
        <w:rPr>
          <w:lang w:val="pt-BR"/>
        </w:rPr>
      </w:pPr>
      <w:r>
        <w:rPr>
          <w:rStyle w:val="Refdecomentrio"/>
        </w:rPr>
        <w:annotationRef/>
      </w:r>
      <w:r w:rsidRPr="003A0D29">
        <w:rPr>
          <w:lang w:val="pt-BR"/>
        </w:rPr>
        <w:t>Respeitando o prazo de 180 dias permitido na legislação vigente após o prazo de entrega estipulada na incorporação, força maior e caso fortuito</w:t>
      </w:r>
    </w:p>
  </w:comment>
  <w:comment w:id="503" w:author="Danilo Samezima" w:date="2020-12-03T09:05:00Z" w:initials="DS">
    <w:p w14:paraId="248D610D" w14:textId="2F5A608E" w:rsidR="009140B7" w:rsidRPr="003A0D29" w:rsidRDefault="009140B7">
      <w:pPr>
        <w:pStyle w:val="Textodecomentrio"/>
        <w:rPr>
          <w:lang w:val="pt-BR"/>
        </w:rPr>
      </w:pPr>
      <w:r>
        <w:rPr>
          <w:rStyle w:val="Refdecomentrio"/>
        </w:rPr>
        <w:annotationRef/>
      </w:r>
      <w:r w:rsidRPr="003A0D29">
        <w:rPr>
          <w:lang w:val="pt-BR"/>
        </w:rPr>
        <w:t>Empreendimento alvo pode ser substituído para outro projeto similar</w:t>
      </w:r>
    </w:p>
  </w:comment>
  <w:comment w:id="504" w:author="Danilo Samezima" w:date="2020-12-03T09:02:00Z" w:initials="DS">
    <w:p w14:paraId="771EAD1A" w14:textId="58B7F70C" w:rsidR="009140B7" w:rsidRPr="003A0D29" w:rsidRDefault="009140B7">
      <w:pPr>
        <w:pStyle w:val="Textodecomentrio"/>
        <w:rPr>
          <w:lang w:val="pt-BR"/>
        </w:rPr>
      </w:pPr>
      <w:r>
        <w:rPr>
          <w:rStyle w:val="Refdecomentrio"/>
        </w:rPr>
        <w:annotationRef/>
      </w:r>
      <w:r w:rsidRPr="003A0D29">
        <w:rPr>
          <w:lang w:val="pt-BR"/>
        </w:rPr>
        <w:t>Caso empreendimento alvo se concretize. Lembrando que os empreendimentos alvo contemplam os atuais e os futuros</w:t>
      </w:r>
    </w:p>
  </w:comment>
  <w:comment w:id="505" w:author="Danilo Samezima" w:date="2020-12-03T09:12:00Z" w:initials="DS">
    <w:p w14:paraId="03790B18" w14:textId="54EB8CBC" w:rsidR="00F634E9" w:rsidRPr="003A0D29" w:rsidRDefault="00F634E9">
      <w:pPr>
        <w:pStyle w:val="Textodecomentrio"/>
        <w:rPr>
          <w:lang w:val="pt-BR"/>
        </w:rPr>
      </w:pPr>
      <w:r>
        <w:rPr>
          <w:rStyle w:val="Refdecomentrio"/>
        </w:rPr>
        <w:annotationRef/>
      </w:r>
      <w:r w:rsidRPr="003A0D29">
        <w:rPr>
          <w:lang w:val="pt-BR"/>
        </w:rPr>
        <w:t xml:space="preserve">Caso supere 10% total do projeto edificado (sem </w:t>
      </w:r>
      <w:proofErr w:type="spellStart"/>
      <w:r w:rsidRPr="003A0D29">
        <w:rPr>
          <w:lang w:val="pt-BR"/>
        </w:rPr>
        <w:t>anuencia</w:t>
      </w:r>
      <w:proofErr w:type="spellEnd"/>
      <w:r w:rsidRPr="003A0D29">
        <w:rPr>
          <w:lang w:val="pt-BR"/>
        </w:rPr>
        <w:t xml:space="preserve">), acima com </w:t>
      </w:r>
      <w:proofErr w:type="spellStart"/>
      <w:r w:rsidRPr="003A0D29">
        <w:rPr>
          <w:lang w:val="pt-BR"/>
        </w:rPr>
        <w:t>anuencia</w:t>
      </w:r>
      <w:proofErr w:type="spellEnd"/>
    </w:p>
  </w:comment>
  <w:comment w:id="515" w:author="Danilo Samezima" w:date="2020-12-03T09:20:00Z" w:initials="DS">
    <w:p w14:paraId="7CBCB8E5" w14:textId="77777777" w:rsidR="00930536" w:rsidRPr="003A0D29" w:rsidRDefault="00930536">
      <w:pPr>
        <w:pStyle w:val="Textodecomentrio"/>
        <w:rPr>
          <w:lang w:val="pt-BR"/>
        </w:rPr>
      </w:pPr>
      <w:r>
        <w:rPr>
          <w:rStyle w:val="Refdecomentrio"/>
        </w:rPr>
        <w:annotationRef/>
      </w:r>
      <w:r w:rsidRPr="003A0D29">
        <w:rPr>
          <w:lang w:val="pt-BR"/>
        </w:rPr>
        <w:t xml:space="preserve">A holding do Waldo tem participações em </w:t>
      </w:r>
      <w:proofErr w:type="spellStart"/>
      <w:r w:rsidRPr="003A0D29">
        <w:rPr>
          <w:lang w:val="pt-BR"/>
        </w:rPr>
        <w:t>Multipropriedade</w:t>
      </w:r>
      <w:proofErr w:type="spellEnd"/>
      <w:r w:rsidRPr="003A0D29">
        <w:rPr>
          <w:lang w:val="pt-BR"/>
        </w:rPr>
        <w:t xml:space="preserve"> (Ex. Olímpia)</w:t>
      </w:r>
    </w:p>
    <w:p w14:paraId="0F032619" w14:textId="1E8F8107" w:rsidR="00930536" w:rsidRPr="003A0D29" w:rsidRDefault="00930536">
      <w:pPr>
        <w:pStyle w:val="Textodecomentrio"/>
        <w:rPr>
          <w:lang w:val="pt-BR"/>
        </w:rPr>
      </w:pPr>
    </w:p>
    <w:p w14:paraId="0255B4C6" w14:textId="0C956DFE" w:rsidR="00930536" w:rsidRPr="003A0D29" w:rsidRDefault="00930536">
      <w:pPr>
        <w:pStyle w:val="Textodecomentrio"/>
        <w:rPr>
          <w:lang w:val="pt-BR"/>
        </w:rPr>
      </w:pPr>
      <w:r w:rsidRPr="003A0D29">
        <w:rPr>
          <w:lang w:val="pt-BR"/>
        </w:rPr>
        <w:t>Empreendimentos já formatados que não entraram no escopo?</w:t>
      </w:r>
    </w:p>
    <w:p w14:paraId="577780A8" w14:textId="77777777" w:rsidR="00930536" w:rsidRPr="003A0D29" w:rsidRDefault="00930536">
      <w:pPr>
        <w:pStyle w:val="Textodecomentrio"/>
        <w:rPr>
          <w:lang w:val="pt-BR"/>
        </w:rPr>
      </w:pPr>
    </w:p>
    <w:p w14:paraId="1518F582" w14:textId="6F0E348E" w:rsidR="00930536" w:rsidRPr="003A0D29" w:rsidRDefault="00930536">
      <w:pPr>
        <w:pStyle w:val="Textodecomentrio"/>
        <w:rPr>
          <w:lang w:val="pt-BR"/>
        </w:rPr>
      </w:pPr>
      <w:r w:rsidRPr="003A0D29">
        <w:rPr>
          <w:lang w:val="pt-BR"/>
        </w:rPr>
        <w:t>Fundos Imobiliários de desenvolvimento?</w:t>
      </w:r>
    </w:p>
  </w:comment>
  <w:comment w:id="537" w:author="Danilo Samezima" w:date="2020-12-03T09:30:00Z" w:initials="DS">
    <w:p w14:paraId="2DADD686" w14:textId="07188266" w:rsidR="00BB5247" w:rsidRPr="003A0D29" w:rsidRDefault="00BB5247">
      <w:pPr>
        <w:pStyle w:val="Textodecomentrio"/>
        <w:rPr>
          <w:lang w:val="pt-BR"/>
        </w:rPr>
      </w:pPr>
      <w:r>
        <w:rPr>
          <w:rStyle w:val="Refdecomentrio"/>
        </w:rPr>
        <w:annotationRef/>
      </w:r>
      <w:r w:rsidRPr="003A0D29">
        <w:rPr>
          <w:lang w:val="pt-BR"/>
        </w:rPr>
        <w:t>Sugestão 10 dias</w:t>
      </w:r>
    </w:p>
  </w:comment>
  <w:comment w:id="606" w:author="Danilo Samezima" w:date="2020-12-03T09:49:00Z" w:initials="DS">
    <w:p w14:paraId="6315F312" w14:textId="6EF410F8" w:rsidR="004D14A3" w:rsidRPr="003A0D29" w:rsidRDefault="004D14A3">
      <w:pPr>
        <w:pStyle w:val="Textodecomentrio"/>
        <w:rPr>
          <w:lang w:val="pt-BR"/>
        </w:rPr>
      </w:pPr>
      <w:r>
        <w:rPr>
          <w:rStyle w:val="Refdecomentrio"/>
        </w:rPr>
        <w:annotationRef/>
      </w:r>
      <w:r w:rsidRPr="003A0D29">
        <w:rPr>
          <w:lang w:val="pt-BR"/>
        </w:rPr>
        <w:t>remover</w:t>
      </w:r>
    </w:p>
  </w:comment>
  <w:comment w:id="607" w:author="Danilo Samezima" w:date="2020-12-03T09:52:00Z" w:initials="DS">
    <w:p w14:paraId="243BF880" w14:textId="267492AE" w:rsidR="004D14A3" w:rsidRPr="003A0D29" w:rsidRDefault="004D14A3">
      <w:pPr>
        <w:pStyle w:val="Textodecomentrio"/>
        <w:rPr>
          <w:lang w:val="pt-BR"/>
        </w:rPr>
      </w:pPr>
      <w:r>
        <w:rPr>
          <w:rStyle w:val="Refdecomentrio"/>
        </w:rPr>
        <w:annotationRef/>
      </w:r>
      <w:r w:rsidRPr="003A0D29">
        <w:rPr>
          <w:lang w:val="pt-BR"/>
        </w:rPr>
        <w:t xml:space="preserve">centralizar CFO/RI e </w:t>
      </w:r>
      <w:hyperlink r:id="rId1" w:history="1">
        <w:r w:rsidRPr="003A0D29">
          <w:rPr>
            <w:rStyle w:val="Hyperlink"/>
            <w:lang w:val="pt-BR"/>
          </w:rPr>
          <w:t>Ludmila.silva@grupowph.com.br</w:t>
        </w:r>
      </w:hyperlink>
      <w:r w:rsidRPr="003A0D29">
        <w:rPr>
          <w:lang w:val="pt-BR"/>
        </w:rPr>
        <w:t xml:space="preserve"> Ludmila (WPX,  WP, </w:t>
      </w:r>
      <w:proofErr w:type="spellStart"/>
      <w:r w:rsidRPr="003A0D29">
        <w:rPr>
          <w:lang w:val="pt-BR"/>
        </w:rPr>
        <w:t>Lufty</w:t>
      </w:r>
      <w:proofErr w:type="spellEnd"/>
      <w:r w:rsidRPr="003A0D29">
        <w:rPr>
          <w:lang w:val="pt-BR"/>
        </w:rPr>
        <w:t xml:space="preserve"> e pessoas físicas Waldo, Alexandre e Frederico)</w:t>
      </w:r>
    </w:p>
  </w:comment>
  <w:comment w:id="679" w:author="Danilo Samezima" w:date="2020-12-03T09:59:00Z" w:initials="DS">
    <w:p w14:paraId="707AD8D5" w14:textId="15F757EB" w:rsidR="004D14A3" w:rsidRPr="003A0D29" w:rsidRDefault="004D14A3">
      <w:pPr>
        <w:pStyle w:val="Textodecomentrio"/>
        <w:rPr>
          <w:lang w:val="pt-BR"/>
        </w:rPr>
      </w:pPr>
      <w:r>
        <w:rPr>
          <w:rStyle w:val="Refdecomentrio"/>
        </w:rPr>
        <w:annotationRef/>
      </w:r>
      <w:r w:rsidRPr="003A0D29">
        <w:rPr>
          <w:lang w:val="pt-BR"/>
        </w:rPr>
        <w:t xml:space="preserve">Sugestão Brasil </w:t>
      </w:r>
      <w:proofErr w:type="spellStart"/>
      <w:r w:rsidRPr="003A0D29">
        <w:rPr>
          <w:lang w:val="pt-BR"/>
        </w:rPr>
        <w:t>Candá</w:t>
      </w:r>
      <w:proofErr w:type="spellEnd"/>
    </w:p>
  </w:comment>
  <w:comment w:id="712" w:author="Danilo Samezima" w:date="2020-12-03T09:57:00Z" w:initials="DS">
    <w:p w14:paraId="678C1529" w14:textId="0BC090CF" w:rsidR="004D14A3" w:rsidRPr="003A0D29" w:rsidRDefault="004D14A3">
      <w:pPr>
        <w:pStyle w:val="Textodecomentrio"/>
        <w:rPr>
          <w:lang w:val="pt-BR"/>
        </w:rPr>
      </w:pPr>
      <w:r>
        <w:rPr>
          <w:rStyle w:val="Refdecomentrio"/>
        </w:rPr>
        <w:annotationRef/>
      </w:r>
      <w:r w:rsidRPr="003A0D29">
        <w:rPr>
          <w:lang w:val="pt-BR"/>
        </w:rPr>
        <w:t>Corrigir nome Reserva Park. SPE correto</w:t>
      </w:r>
    </w:p>
  </w:comment>
  <w:comment w:id="713" w:author="Danilo Samezima" w:date="2020-12-03T09:56:00Z" w:initials="DS">
    <w:p w14:paraId="612BF014" w14:textId="3F4224D7" w:rsidR="004D14A3" w:rsidRPr="003A0D29" w:rsidRDefault="004D14A3">
      <w:pPr>
        <w:pStyle w:val="Textodecomentrio"/>
        <w:rPr>
          <w:lang w:val="pt-BR"/>
        </w:rPr>
      </w:pPr>
      <w:r>
        <w:rPr>
          <w:rStyle w:val="Refdecomentrio"/>
        </w:rPr>
        <w:annotationRef/>
      </w:r>
      <w:r w:rsidRPr="003A0D29">
        <w:rPr>
          <w:lang w:val="pt-BR"/>
        </w:rPr>
        <w:t>a definir</w:t>
      </w:r>
    </w:p>
  </w:comment>
  <w:comment w:id="714" w:author="Danilo Samezima" w:date="2020-12-03T10:00:00Z" w:initials="DS">
    <w:p w14:paraId="3B1CCB21" w14:textId="19CE2B2B" w:rsidR="00E84FEE" w:rsidRPr="003A0D29" w:rsidRDefault="00E84FEE">
      <w:pPr>
        <w:pStyle w:val="Textodecomentrio"/>
        <w:rPr>
          <w:lang w:val="pt-BR"/>
        </w:rPr>
      </w:pPr>
      <w:r>
        <w:rPr>
          <w:rStyle w:val="Refdecomentrio"/>
        </w:rPr>
        <w:annotationRef/>
      </w:r>
      <w:r w:rsidRPr="003A0D29">
        <w:rPr>
          <w:lang w:val="pt-BR"/>
        </w:rPr>
        <w:t>Remover, após leilão será definido SPE</w:t>
      </w:r>
    </w:p>
  </w:comment>
  <w:comment w:id="715" w:author="Danilo Samezima" w:date="2020-12-03T09:57:00Z" w:initials="DS">
    <w:p w14:paraId="75801C9A" w14:textId="2324E14C" w:rsidR="004D14A3" w:rsidRPr="003A0D29" w:rsidRDefault="004D14A3">
      <w:pPr>
        <w:pStyle w:val="Textodecomentrio"/>
        <w:rPr>
          <w:lang w:val="pt-BR"/>
        </w:rPr>
      </w:pPr>
      <w:r>
        <w:rPr>
          <w:rStyle w:val="Refdecomentrio"/>
        </w:rPr>
        <w:annotationRef/>
      </w:r>
      <w:r w:rsidRPr="003A0D29">
        <w:rPr>
          <w:lang w:val="pt-BR"/>
        </w:rPr>
        <w:t>A definir</w:t>
      </w:r>
    </w:p>
  </w:comment>
  <w:comment w:id="716" w:author="Danilo Samezima" w:date="2020-12-03T09:58:00Z" w:initials="DS">
    <w:p w14:paraId="3CEE6A80" w14:textId="09ADE41A" w:rsidR="004D14A3" w:rsidRPr="003A0D29" w:rsidRDefault="004D14A3">
      <w:pPr>
        <w:pStyle w:val="Textodecomentrio"/>
        <w:rPr>
          <w:lang w:val="pt-BR"/>
        </w:rPr>
      </w:pPr>
      <w:r>
        <w:rPr>
          <w:rStyle w:val="Refdecomentrio"/>
        </w:rPr>
        <w:annotationRef/>
      </w:r>
      <w:r w:rsidRPr="003A0D29">
        <w:rPr>
          <w:lang w:val="pt-BR"/>
        </w:rPr>
        <w:t>A definir</w:t>
      </w:r>
    </w:p>
  </w:comment>
  <w:comment w:id="717" w:author="Danilo Samezima" w:date="2020-12-03T09:57:00Z" w:initials="DS">
    <w:p w14:paraId="58E3F80D" w14:textId="25D6CFCB" w:rsidR="004D14A3" w:rsidRPr="003A0D29" w:rsidRDefault="004D14A3">
      <w:pPr>
        <w:pStyle w:val="Textodecomentrio"/>
        <w:rPr>
          <w:lang w:val="pt-BR"/>
        </w:rPr>
      </w:pPr>
      <w:r>
        <w:rPr>
          <w:rStyle w:val="Refdecomentrio"/>
        </w:rPr>
        <w:annotationRef/>
      </w:r>
      <w:r w:rsidRPr="003A0D29">
        <w:rPr>
          <w:lang w:val="pt-BR"/>
        </w:rPr>
        <w:t>A definir</w:t>
      </w:r>
    </w:p>
  </w:comment>
  <w:comment w:id="723" w:author="Danilo Samezima" w:date="2020-12-03T09:58:00Z" w:initials="DS">
    <w:p w14:paraId="6F146C05" w14:textId="4B7300DB" w:rsidR="004D14A3" w:rsidRPr="003A0D29" w:rsidRDefault="004D14A3">
      <w:pPr>
        <w:pStyle w:val="Textodecomentrio"/>
        <w:rPr>
          <w:lang w:val="pt-BR"/>
        </w:rPr>
      </w:pPr>
      <w:r>
        <w:rPr>
          <w:rStyle w:val="Refdecomentrio"/>
        </w:rPr>
        <w:annotationRef/>
      </w:r>
      <w:r w:rsidRPr="003A0D29">
        <w:rPr>
          <w:lang w:val="pt-BR"/>
        </w:rPr>
        <w:t>A definir</w:t>
      </w:r>
    </w:p>
  </w:comment>
  <w:comment w:id="724" w:author="Danilo Samezima" w:date="2020-12-03T10:00:00Z" w:initials="DS">
    <w:p w14:paraId="155ADDBA" w14:textId="47C62907" w:rsidR="00E84FEE" w:rsidRPr="003A0D29" w:rsidRDefault="00E84FEE">
      <w:pPr>
        <w:pStyle w:val="Textodecomentrio"/>
        <w:rPr>
          <w:lang w:val="pt-BR"/>
        </w:rPr>
      </w:pPr>
      <w:r>
        <w:rPr>
          <w:rStyle w:val="Refdecomentrio"/>
        </w:rPr>
        <w:annotationRef/>
      </w:r>
      <w:r w:rsidRPr="003A0D29">
        <w:rPr>
          <w:lang w:val="pt-BR"/>
        </w:rPr>
        <w:t>Remover, após leilão será definido SPE</w:t>
      </w:r>
    </w:p>
  </w:comment>
  <w:comment w:id="725" w:author="Danilo Samezima" w:date="2020-12-03T09:58:00Z" w:initials="DS">
    <w:p w14:paraId="15F4B85D" w14:textId="682B389B" w:rsidR="004D14A3" w:rsidRPr="003A0D29" w:rsidRDefault="004D14A3">
      <w:pPr>
        <w:pStyle w:val="Textodecomentrio"/>
        <w:rPr>
          <w:lang w:val="pt-BR"/>
        </w:rPr>
      </w:pPr>
      <w:r>
        <w:rPr>
          <w:rStyle w:val="Refdecomentrio"/>
        </w:rPr>
        <w:annotationRef/>
      </w:r>
      <w:r w:rsidRPr="003A0D29">
        <w:rPr>
          <w:lang w:val="pt-BR"/>
        </w:rPr>
        <w:t>A definir</w:t>
      </w:r>
    </w:p>
  </w:comment>
  <w:comment w:id="726" w:author="Danilo Samezima" w:date="2020-12-03T09:58:00Z" w:initials="DS">
    <w:p w14:paraId="5D2784F3" w14:textId="5C957C5E" w:rsidR="004D14A3" w:rsidRPr="003A0D29" w:rsidRDefault="004D14A3">
      <w:pPr>
        <w:pStyle w:val="Textodecomentrio"/>
        <w:rPr>
          <w:lang w:val="pt-BR"/>
        </w:rPr>
      </w:pPr>
      <w:r>
        <w:rPr>
          <w:rStyle w:val="Refdecomentrio"/>
        </w:rPr>
        <w:annotationRef/>
      </w:r>
      <w:r w:rsidRPr="003A0D29">
        <w:rPr>
          <w:lang w:val="pt-BR"/>
        </w:rPr>
        <w:t>A definir</w:t>
      </w:r>
    </w:p>
  </w:comment>
  <w:comment w:id="727" w:author="Danilo Samezima" w:date="2020-12-03T09:59:00Z" w:initials="DS">
    <w:p w14:paraId="6DD11BAE" w14:textId="760D1F68" w:rsidR="004D14A3" w:rsidRPr="003A0D29" w:rsidRDefault="004D14A3">
      <w:pPr>
        <w:pStyle w:val="Textodecomentrio"/>
        <w:rPr>
          <w:lang w:val="pt-BR"/>
        </w:rPr>
      </w:pPr>
      <w:r>
        <w:rPr>
          <w:rStyle w:val="Refdecomentrio"/>
        </w:rPr>
        <w:annotationRef/>
      </w:r>
      <w:r w:rsidRPr="003A0D29">
        <w:rPr>
          <w:lang w:val="pt-BR"/>
        </w:rPr>
        <w:t>A definir</w:t>
      </w:r>
    </w:p>
  </w:comment>
  <w:comment w:id="728" w:author="Danilo Samezima" w:date="2020-12-03T10:02:00Z" w:initials="DS">
    <w:p w14:paraId="1820D187" w14:textId="64E442ED" w:rsidR="00E84FEE" w:rsidRDefault="00E84FEE">
      <w:pPr>
        <w:pStyle w:val="Textodecomentrio"/>
      </w:pPr>
      <w:r>
        <w:rPr>
          <w:rStyle w:val="Refdecomentrio"/>
        </w:rPr>
        <w:annotationRef/>
      </w:r>
      <w:r>
        <w:t xml:space="preserve">Lorena </w:t>
      </w:r>
      <w:proofErr w:type="spellStart"/>
      <w:r>
        <w:t>validar</w:t>
      </w:r>
      <w:proofErr w:type="spellEnd"/>
    </w:p>
  </w:comment>
  <w:comment w:id="738" w:author="Danilo Samezima" w:date="2020-12-03T10:04:00Z" w:initials="DS">
    <w:p w14:paraId="23E8655A" w14:textId="066BD6CA" w:rsidR="00E84FEE" w:rsidRDefault="00E84FEE">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6D2405" w15:done="0"/>
  <w15:commentEx w15:paraId="440CC861" w15:done="0"/>
  <w15:commentEx w15:paraId="6FEB7C15" w15:paraIdParent="440CC861" w15:done="0"/>
  <w15:commentEx w15:paraId="519EC793" w15:done="0"/>
  <w15:commentEx w15:paraId="7715AD6E" w15:done="0"/>
  <w15:commentEx w15:paraId="6F53C10C" w15:done="0"/>
  <w15:commentEx w15:paraId="71A9E402" w15:done="0"/>
  <w15:commentEx w15:paraId="1527CCC6" w15:done="0"/>
  <w15:commentEx w15:paraId="749673E6" w15:done="0"/>
  <w15:commentEx w15:paraId="4FC4521E" w15:done="0"/>
  <w15:commentEx w15:paraId="04795986" w15:done="0"/>
  <w15:commentEx w15:paraId="2644591B" w15:done="0"/>
  <w15:commentEx w15:paraId="3F911668" w15:done="0"/>
  <w15:commentEx w15:paraId="6DDB9FC3" w15:done="0"/>
  <w15:commentEx w15:paraId="52FC06E7" w15:done="0"/>
  <w15:commentEx w15:paraId="308AA82C" w15:done="0"/>
  <w15:commentEx w15:paraId="68DD3884" w15:done="0"/>
  <w15:commentEx w15:paraId="79420715" w15:done="0"/>
  <w15:commentEx w15:paraId="3184975D" w15:done="0"/>
  <w15:commentEx w15:paraId="12F5047F" w15:done="0"/>
  <w15:commentEx w15:paraId="1CE341AF" w15:done="0"/>
  <w15:commentEx w15:paraId="5CA7FCAB" w15:done="0"/>
  <w15:commentEx w15:paraId="248D610D" w15:done="0"/>
  <w15:commentEx w15:paraId="771EAD1A" w15:done="0"/>
  <w15:commentEx w15:paraId="03790B18" w15:done="0"/>
  <w15:commentEx w15:paraId="1518F582" w15:done="0"/>
  <w15:commentEx w15:paraId="2DADD686" w15:done="0"/>
  <w15:commentEx w15:paraId="6315F312" w15:done="0"/>
  <w15:commentEx w15:paraId="243BF880" w15:done="0"/>
  <w15:commentEx w15:paraId="707AD8D5" w15:done="0"/>
  <w15:commentEx w15:paraId="678C1529" w15:done="0"/>
  <w15:commentEx w15:paraId="612BF014" w15:done="0"/>
  <w15:commentEx w15:paraId="3B1CCB21" w15:done="0"/>
  <w15:commentEx w15:paraId="75801C9A" w15:done="0"/>
  <w15:commentEx w15:paraId="3CEE6A80" w15:done="0"/>
  <w15:commentEx w15:paraId="58E3F80D" w15:done="0"/>
  <w15:commentEx w15:paraId="6F146C05" w15:done="0"/>
  <w15:commentEx w15:paraId="155ADDBA" w15:done="0"/>
  <w15:commentEx w15:paraId="15F4B85D" w15:done="0"/>
  <w15:commentEx w15:paraId="5D2784F3" w15:done="0"/>
  <w15:commentEx w15:paraId="6DD11BAE" w15:done="0"/>
  <w15:commentEx w15:paraId="1820D187" w15:done="0"/>
  <w15:commentEx w15:paraId="23E865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4EEE" w16cex:dateUtc="2020-12-02T20:35:00Z"/>
  <w16cex:commentExtensible w16cex:durableId="23737241" w16cex:dateUtc="2020-12-03T17:18:00Z"/>
  <w16cex:commentExtensible w16cex:durableId="23725084" w16cex:dateUtc="2020-12-02T20:42:00Z"/>
  <w16cex:commentExtensible w16cex:durableId="23724F6E" w16cex:dateUtc="2020-12-02T20:37:00Z"/>
  <w16cex:commentExtensible w16cex:durableId="23725256" w16cex:dateUtc="2020-12-02T20:50:00Z"/>
  <w16cex:commentExtensible w16cex:durableId="237251DD" w16cex:dateUtc="2020-12-02T20:48:00Z"/>
  <w16cex:commentExtensible w16cex:durableId="237253CE" w16cex:dateUtc="2020-12-02T20:56:00Z"/>
  <w16cex:commentExtensible w16cex:durableId="23725481" w16cex:dateUtc="2020-12-02T20:59:00Z"/>
  <w16cex:commentExtensible w16cex:durableId="237254B1" w16cex:dateUtc="2020-12-02T21:00:00Z"/>
  <w16cex:commentExtensible w16cex:durableId="23725508" w16cex:dateUtc="2020-12-02T21:01:00Z"/>
  <w16cex:commentExtensible w16cex:durableId="2372557E" w16cex:dateUtc="2020-12-02T21:03:00Z"/>
  <w16cex:commentExtensible w16cex:durableId="23725669" w16cex:dateUtc="2020-12-02T21:07:00Z"/>
  <w16cex:commentExtensible w16cex:durableId="237256A2" w16cex:dateUtc="2020-12-02T21:08:00Z"/>
  <w16cex:commentExtensible w16cex:durableId="237256B0" w16cex:dateUtc="2020-12-02T21:08:00Z"/>
  <w16cex:commentExtensible w16cex:durableId="2372570A" w16cex:dateUtc="2020-12-02T21:10:00Z"/>
  <w16cex:commentExtensible w16cex:durableId="237258A9" w16cex:dateUtc="2020-12-02T21:17:00Z"/>
  <w16cex:commentExtensible w16cex:durableId="237259FF" w16cex:dateUtc="2020-12-02T21:22:00Z"/>
  <w16cex:commentExtensible w16cex:durableId="23725A84" w16cex:dateUtc="2020-12-02T21:25:00Z"/>
  <w16cex:commentExtensible w16cex:durableId="237324FA" w16cex:dateUtc="2020-12-03T11:48:00Z"/>
  <w16cex:commentExtensible w16cex:durableId="23732566" w16cex:dateUtc="2020-12-03T11:50:00Z"/>
  <w16cex:commentExtensible w16cex:durableId="23732B5D" w16cex:dateUtc="2020-12-03T12:16:00Z"/>
  <w16cex:commentExtensible w16cex:durableId="237328E3" w16cex:dateUtc="2020-12-03T12:05:00Z"/>
  <w16cex:commentExtensible w16cex:durableId="2373281F" w16cex:dateUtc="2020-12-03T12:02:00Z"/>
  <w16cex:commentExtensible w16cex:durableId="23732A67" w16cex:dateUtc="2020-12-03T12:12:00Z"/>
  <w16cex:commentExtensible w16cex:durableId="23732C61" w16cex:dateUtc="2020-12-03T12:20:00Z"/>
  <w16cex:commentExtensible w16cex:durableId="23732EAA" w16cex:dateUtc="2020-12-03T12:30:00Z"/>
  <w16cex:commentExtensible w16cex:durableId="23733344" w16cex:dateUtc="2020-12-03T12:49:00Z"/>
  <w16cex:commentExtensible w16cex:durableId="237333D1" w16cex:dateUtc="2020-12-03T12:52:00Z"/>
  <w16cex:commentExtensible w16cex:durableId="23733580" w16cex:dateUtc="2020-12-03T12:59:00Z"/>
  <w16cex:commentExtensible w16cex:durableId="237334FF" w16cex:dateUtc="2020-12-03T12:57:00Z"/>
  <w16cex:commentExtensible w16cex:durableId="237334E7" w16cex:dateUtc="2020-12-03T12:56:00Z"/>
  <w16cex:commentExtensible w16cex:durableId="237335BE" w16cex:dateUtc="2020-12-03T13:00:00Z"/>
  <w16cex:commentExtensible w16cex:durableId="23733514" w16cex:dateUtc="2020-12-03T12:57:00Z"/>
  <w16cex:commentExtensible w16cex:durableId="23733529" w16cex:dateUtc="2020-12-03T12:58:00Z"/>
  <w16cex:commentExtensible w16cex:durableId="2373351E" w16cex:dateUtc="2020-12-03T12:57:00Z"/>
  <w16cex:commentExtensible w16cex:durableId="23733549" w16cex:dateUtc="2020-12-03T12:58:00Z"/>
  <w16cex:commentExtensible w16cex:durableId="237335D3" w16cex:dateUtc="2020-12-03T13:00:00Z"/>
  <w16cex:commentExtensible w16cex:durableId="23733558" w16cex:dateUtc="2020-12-03T12:58:00Z"/>
  <w16cex:commentExtensible w16cex:durableId="2373355F" w16cex:dateUtc="2020-12-03T12:58:00Z"/>
  <w16cex:commentExtensible w16cex:durableId="23733566" w16cex:dateUtc="2020-12-03T12:59:00Z"/>
  <w16cex:commentExtensible w16cex:durableId="23733645" w16cex:dateUtc="2020-12-03T13:02:00Z"/>
  <w16cex:commentExtensible w16cex:durableId="237336C8" w16cex:dateUtc="2020-12-03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6D2405" w16cid:durableId="23724EEE"/>
  <w16cid:commentId w16cid:paraId="440CC861" w16cid:durableId="23736B45"/>
  <w16cid:commentId w16cid:paraId="6FEB7C15" w16cid:durableId="23737241"/>
  <w16cid:commentId w16cid:paraId="519EC793" w16cid:durableId="23725084"/>
  <w16cid:commentId w16cid:paraId="7715AD6E" w16cid:durableId="23724F6E"/>
  <w16cid:commentId w16cid:paraId="6F53C10C" w16cid:durableId="23725256"/>
  <w16cid:commentId w16cid:paraId="71A9E402" w16cid:durableId="237251DD"/>
  <w16cid:commentId w16cid:paraId="1527CCC6" w16cid:durableId="237253CE"/>
  <w16cid:commentId w16cid:paraId="749673E6" w16cid:durableId="23725481"/>
  <w16cid:commentId w16cid:paraId="4FC4521E" w16cid:durableId="237254B1"/>
  <w16cid:commentId w16cid:paraId="04795986" w16cid:durableId="23725508"/>
  <w16cid:commentId w16cid:paraId="2644591B" w16cid:durableId="2372557E"/>
  <w16cid:commentId w16cid:paraId="3F911668" w16cid:durableId="23725669"/>
  <w16cid:commentId w16cid:paraId="6DDB9FC3" w16cid:durableId="237256A2"/>
  <w16cid:commentId w16cid:paraId="52FC06E7" w16cid:durableId="237256B0"/>
  <w16cid:commentId w16cid:paraId="308AA82C" w16cid:durableId="2372570A"/>
  <w16cid:commentId w16cid:paraId="68DD3884" w16cid:durableId="237258A9"/>
  <w16cid:commentId w16cid:paraId="79420715" w16cid:durableId="237259FF"/>
  <w16cid:commentId w16cid:paraId="3184975D" w16cid:durableId="23725A84"/>
  <w16cid:commentId w16cid:paraId="12F5047F" w16cid:durableId="237324FA"/>
  <w16cid:commentId w16cid:paraId="1CE341AF" w16cid:durableId="23732566"/>
  <w16cid:commentId w16cid:paraId="5CA7FCAB" w16cid:durableId="23732B5D"/>
  <w16cid:commentId w16cid:paraId="248D610D" w16cid:durableId="237328E3"/>
  <w16cid:commentId w16cid:paraId="771EAD1A" w16cid:durableId="2373281F"/>
  <w16cid:commentId w16cid:paraId="03790B18" w16cid:durableId="23732A67"/>
  <w16cid:commentId w16cid:paraId="1518F582" w16cid:durableId="23732C61"/>
  <w16cid:commentId w16cid:paraId="2DADD686" w16cid:durableId="23732EAA"/>
  <w16cid:commentId w16cid:paraId="6315F312" w16cid:durableId="23733344"/>
  <w16cid:commentId w16cid:paraId="243BF880" w16cid:durableId="237333D1"/>
  <w16cid:commentId w16cid:paraId="707AD8D5" w16cid:durableId="23733580"/>
  <w16cid:commentId w16cid:paraId="678C1529" w16cid:durableId="237334FF"/>
  <w16cid:commentId w16cid:paraId="612BF014" w16cid:durableId="237334E7"/>
  <w16cid:commentId w16cid:paraId="3B1CCB21" w16cid:durableId="237335BE"/>
  <w16cid:commentId w16cid:paraId="75801C9A" w16cid:durableId="23733514"/>
  <w16cid:commentId w16cid:paraId="3CEE6A80" w16cid:durableId="23733529"/>
  <w16cid:commentId w16cid:paraId="58E3F80D" w16cid:durableId="2373351E"/>
  <w16cid:commentId w16cid:paraId="6F146C05" w16cid:durableId="23733549"/>
  <w16cid:commentId w16cid:paraId="155ADDBA" w16cid:durableId="237335D3"/>
  <w16cid:commentId w16cid:paraId="15F4B85D" w16cid:durableId="23733558"/>
  <w16cid:commentId w16cid:paraId="5D2784F3" w16cid:durableId="2373355F"/>
  <w16cid:commentId w16cid:paraId="6DD11BAE" w16cid:durableId="23733566"/>
  <w16cid:commentId w16cid:paraId="1820D187" w16cid:durableId="23733645"/>
  <w16cid:commentId w16cid:paraId="23E8655A" w16cid:durableId="237336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FFFFE" w14:textId="77777777" w:rsidR="00785690" w:rsidRDefault="00785690">
      <w:pPr>
        <w:rPr>
          <w:szCs w:val="24"/>
        </w:rPr>
      </w:pPr>
      <w:r>
        <w:rPr>
          <w:szCs w:val="24"/>
        </w:rPr>
        <w:separator/>
      </w:r>
    </w:p>
  </w:endnote>
  <w:endnote w:type="continuationSeparator" w:id="0">
    <w:p w14:paraId="73E7FD79" w14:textId="77777777" w:rsidR="00785690" w:rsidRDefault="00785690">
      <w:pPr>
        <w:rPr>
          <w:szCs w:val="24"/>
        </w:rPr>
      </w:pPr>
      <w:r>
        <w:rPr>
          <w:szCs w:val="24"/>
        </w:rPr>
        <w:continuationSeparator/>
      </w:r>
    </w:p>
  </w:endnote>
  <w:endnote w:type="continuationNotice" w:id="1">
    <w:p w14:paraId="1E2EF7B7" w14:textId="77777777" w:rsidR="00785690" w:rsidRDefault="00785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6C0816" w:rsidRPr="002D3DF3" w:rsidRDefault="006C0816"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ACDAD" w14:textId="77777777" w:rsidR="00785690" w:rsidRDefault="00785690">
      <w:pPr>
        <w:rPr>
          <w:szCs w:val="24"/>
        </w:rPr>
      </w:pPr>
      <w:r>
        <w:rPr>
          <w:szCs w:val="24"/>
        </w:rPr>
        <w:separator/>
      </w:r>
    </w:p>
  </w:footnote>
  <w:footnote w:type="continuationSeparator" w:id="0">
    <w:p w14:paraId="1F8255D9" w14:textId="77777777" w:rsidR="00785690" w:rsidRDefault="00785690">
      <w:pPr>
        <w:rPr>
          <w:szCs w:val="24"/>
        </w:rPr>
      </w:pPr>
      <w:r>
        <w:rPr>
          <w:szCs w:val="24"/>
        </w:rPr>
        <w:continuationSeparator/>
      </w:r>
    </w:p>
  </w:footnote>
  <w:footnote w:type="continuationNotice" w:id="1">
    <w:p w14:paraId="155875EE" w14:textId="77777777" w:rsidR="00785690" w:rsidRDefault="007856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EA230" w14:textId="77777777" w:rsidR="003A0D29" w:rsidRDefault="003A0D2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3840834"/>
    <w:multiLevelType w:val="multilevel"/>
    <w:tmpl w:val="DBEECA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EF74E5E"/>
    <w:multiLevelType w:val="multilevel"/>
    <w:tmpl w:val="47AAC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47D38D4"/>
    <w:multiLevelType w:val="multilevel"/>
    <w:tmpl w:val="C220E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0"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BB5452"/>
    <w:multiLevelType w:val="hybridMultilevel"/>
    <w:tmpl w:val="3488B4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C8F7CA3"/>
    <w:multiLevelType w:val="multilevel"/>
    <w:tmpl w:val="AD5AFB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7"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D6614F5"/>
    <w:multiLevelType w:val="multilevel"/>
    <w:tmpl w:val="56CA0F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D795068"/>
    <w:multiLevelType w:val="multilevel"/>
    <w:tmpl w:val="CB200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913B01"/>
    <w:multiLevelType w:val="multilevel"/>
    <w:tmpl w:val="B4EEC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E6F0F85"/>
    <w:multiLevelType w:val="multilevel"/>
    <w:tmpl w:val="1D06D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637181"/>
    <w:multiLevelType w:val="multilevel"/>
    <w:tmpl w:val="6BECA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26"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25"/>
  </w:num>
  <w:num w:numId="3">
    <w:abstractNumId w:val="21"/>
  </w:num>
  <w:num w:numId="4">
    <w:abstractNumId w:val="6"/>
  </w:num>
  <w:num w:numId="5">
    <w:abstractNumId w:val="10"/>
  </w:num>
  <w:num w:numId="6">
    <w:abstractNumId w:val="26"/>
  </w:num>
  <w:num w:numId="7">
    <w:abstractNumId w:val="11"/>
  </w:num>
  <w:num w:numId="8">
    <w:abstractNumId w:val="13"/>
  </w:num>
  <w:num w:numId="9">
    <w:abstractNumId w:val="12"/>
  </w:num>
  <w:num w:numId="10">
    <w:abstractNumId w:val="17"/>
  </w:num>
  <w:num w:numId="11">
    <w:abstractNumId w:val="9"/>
  </w:num>
  <w:num w:numId="12">
    <w:abstractNumId w:val="22"/>
  </w:num>
  <w:num w:numId="13">
    <w:abstractNumId w:val="27"/>
  </w:num>
  <w:num w:numId="14">
    <w:abstractNumId w:val="16"/>
  </w:num>
  <w:num w:numId="15">
    <w:abstractNumId w:val="5"/>
  </w:num>
  <w:num w:numId="16">
    <w:abstractNumId w:val="7"/>
  </w:num>
  <w:num w:numId="17">
    <w:abstractNumId w:val="18"/>
  </w:num>
  <w:num w:numId="18">
    <w:abstractNumId w:val="24"/>
  </w:num>
  <w:num w:numId="19">
    <w:abstractNumId w:val="15"/>
  </w:num>
  <w:num w:numId="20">
    <w:abstractNumId w:val="8"/>
  </w:num>
  <w:num w:numId="21">
    <w:abstractNumId w:val="19"/>
  </w:num>
  <w:num w:numId="22">
    <w:abstractNumId w:val="20"/>
  </w:num>
  <w:num w:numId="23">
    <w:abstractNumId w:val="23"/>
  </w:num>
  <w:num w:numId="24">
    <w:abstractNumId w:val="14"/>
  </w:num>
  <w:num w:numId="2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Danilo Samezima">
    <w15:presenceInfo w15:providerId="None" w15:userId="Danilo Samezima"/>
  </w15:person>
  <w15:person w15:author="Natália Xavier Alencar">
    <w15:presenceInfo w15:providerId="None" w15:userId="Natália Xavier Alencar"/>
  </w15:person>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5"/>
    <w:rsid w:val="00000370"/>
    <w:rsid w:val="00000884"/>
    <w:rsid w:val="00001991"/>
    <w:rsid w:val="00002748"/>
    <w:rsid w:val="000043F5"/>
    <w:rsid w:val="0000440E"/>
    <w:rsid w:val="00004642"/>
    <w:rsid w:val="000059B9"/>
    <w:rsid w:val="00006E8A"/>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3C40"/>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0108"/>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CD9"/>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B0E83"/>
    <w:rsid w:val="000B2A57"/>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67C"/>
    <w:rsid w:val="000E1996"/>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30E"/>
    <w:rsid w:val="0010583D"/>
    <w:rsid w:val="001059F6"/>
    <w:rsid w:val="00105DF0"/>
    <w:rsid w:val="0010611A"/>
    <w:rsid w:val="001070A4"/>
    <w:rsid w:val="001075A3"/>
    <w:rsid w:val="00107E0D"/>
    <w:rsid w:val="0011060D"/>
    <w:rsid w:val="00110B16"/>
    <w:rsid w:val="00110D0D"/>
    <w:rsid w:val="00111BFC"/>
    <w:rsid w:val="00112359"/>
    <w:rsid w:val="0011283A"/>
    <w:rsid w:val="001128FD"/>
    <w:rsid w:val="00115BA4"/>
    <w:rsid w:val="00115C08"/>
    <w:rsid w:val="00116B19"/>
    <w:rsid w:val="00117D84"/>
    <w:rsid w:val="001217C6"/>
    <w:rsid w:val="0012283E"/>
    <w:rsid w:val="00122FF2"/>
    <w:rsid w:val="00123555"/>
    <w:rsid w:val="00123695"/>
    <w:rsid w:val="00125575"/>
    <w:rsid w:val="001262AE"/>
    <w:rsid w:val="0012667A"/>
    <w:rsid w:val="00126C30"/>
    <w:rsid w:val="001277F4"/>
    <w:rsid w:val="00130AB6"/>
    <w:rsid w:val="00133A55"/>
    <w:rsid w:val="001359E8"/>
    <w:rsid w:val="00137D05"/>
    <w:rsid w:val="00140628"/>
    <w:rsid w:val="00142E2F"/>
    <w:rsid w:val="001431D1"/>
    <w:rsid w:val="00143331"/>
    <w:rsid w:val="00143551"/>
    <w:rsid w:val="001439B4"/>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C9C"/>
    <w:rsid w:val="00172EEC"/>
    <w:rsid w:val="001746AF"/>
    <w:rsid w:val="001748FA"/>
    <w:rsid w:val="001767B4"/>
    <w:rsid w:val="00177C3F"/>
    <w:rsid w:val="00177F3A"/>
    <w:rsid w:val="00180E47"/>
    <w:rsid w:val="00181C90"/>
    <w:rsid w:val="00185F61"/>
    <w:rsid w:val="001865A2"/>
    <w:rsid w:val="00186FAC"/>
    <w:rsid w:val="0018787B"/>
    <w:rsid w:val="001878E9"/>
    <w:rsid w:val="00190576"/>
    <w:rsid w:val="00190B2D"/>
    <w:rsid w:val="001915CE"/>
    <w:rsid w:val="00191961"/>
    <w:rsid w:val="00191CE9"/>
    <w:rsid w:val="00191E39"/>
    <w:rsid w:val="00193814"/>
    <w:rsid w:val="0019429D"/>
    <w:rsid w:val="0019448C"/>
    <w:rsid w:val="00196850"/>
    <w:rsid w:val="00196ADD"/>
    <w:rsid w:val="00196DFA"/>
    <w:rsid w:val="00196E4D"/>
    <w:rsid w:val="001A028F"/>
    <w:rsid w:val="001A16B0"/>
    <w:rsid w:val="001A48E5"/>
    <w:rsid w:val="001A4942"/>
    <w:rsid w:val="001A5269"/>
    <w:rsid w:val="001A6610"/>
    <w:rsid w:val="001B0B7C"/>
    <w:rsid w:val="001B11C6"/>
    <w:rsid w:val="001B129A"/>
    <w:rsid w:val="001B12A0"/>
    <w:rsid w:val="001B169C"/>
    <w:rsid w:val="001B2930"/>
    <w:rsid w:val="001B2D4D"/>
    <w:rsid w:val="001B34AE"/>
    <w:rsid w:val="001B397C"/>
    <w:rsid w:val="001B46D4"/>
    <w:rsid w:val="001B4B0C"/>
    <w:rsid w:val="001B5DA8"/>
    <w:rsid w:val="001B6482"/>
    <w:rsid w:val="001B765D"/>
    <w:rsid w:val="001C0906"/>
    <w:rsid w:val="001C10F6"/>
    <w:rsid w:val="001C298A"/>
    <w:rsid w:val="001C2B2A"/>
    <w:rsid w:val="001C3B31"/>
    <w:rsid w:val="001C3C28"/>
    <w:rsid w:val="001C4694"/>
    <w:rsid w:val="001C647D"/>
    <w:rsid w:val="001C68FB"/>
    <w:rsid w:val="001C6F99"/>
    <w:rsid w:val="001C75ED"/>
    <w:rsid w:val="001D04E3"/>
    <w:rsid w:val="001D060A"/>
    <w:rsid w:val="001D0648"/>
    <w:rsid w:val="001D0F4E"/>
    <w:rsid w:val="001D128E"/>
    <w:rsid w:val="001D17DA"/>
    <w:rsid w:val="001D1CC7"/>
    <w:rsid w:val="001D2996"/>
    <w:rsid w:val="001D32B2"/>
    <w:rsid w:val="001D3C0B"/>
    <w:rsid w:val="001D5840"/>
    <w:rsid w:val="001D6372"/>
    <w:rsid w:val="001D6603"/>
    <w:rsid w:val="001D6FBF"/>
    <w:rsid w:val="001E0EDC"/>
    <w:rsid w:val="001E37B6"/>
    <w:rsid w:val="001E58E4"/>
    <w:rsid w:val="001E5936"/>
    <w:rsid w:val="001E7250"/>
    <w:rsid w:val="001F0C97"/>
    <w:rsid w:val="001F225F"/>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115"/>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085E"/>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2B30"/>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67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5D53"/>
    <w:rsid w:val="002C65DD"/>
    <w:rsid w:val="002C7E7B"/>
    <w:rsid w:val="002D0AE2"/>
    <w:rsid w:val="002D2355"/>
    <w:rsid w:val="002D23FB"/>
    <w:rsid w:val="002D3DF3"/>
    <w:rsid w:val="002D5075"/>
    <w:rsid w:val="002D62AF"/>
    <w:rsid w:val="002D63CE"/>
    <w:rsid w:val="002E00BA"/>
    <w:rsid w:val="002E1460"/>
    <w:rsid w:val="002E1650"/>
    <w:rsid w:val="002E4BC9"/>
    <w:rsid w:val="002E56DD"/>
    <w:rsid w:val="002E5A36"/>
    <w:rsid w:val="002E5A98"/>
    <w:rsid w:val="002E73BA"/>
    <w:rsid w:val="002E76E9"/>
    <w:rsid w:val="002F0640"/>
    <w:rsid w:val="002F10E7"/>
    <w:rsid w:val="002F1130"/>
    <w:rsid w:val="002F1705"/>
    <w:rsid w:val="002F17C5"/>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2DC"/>
    <w:rsid w:val="003112B0"/>
    <w:rsid w:val="00311D57"/>
    <w:rsid w:val="00313CD3"/>
    <w:rsid w:val="0031468B"/>
    <w:rsid w:val="00314D0F"/>
    <w:rsid w:val="003173FB"/>
    <w:rsid w:val="00317E00"/>
    <w:rsid w:val="0032023F"/>
    <w:rsid w:val="003218FA"/>
    <w:rsid w:val="00322186"/>
    <w:rsid w:val="0032251E"/>
    <w:rsid w:val="00322583"/>
    <w:rsid w:val="00323679"/>
    <w:rsid w:val="0032652E"/>
    <w:rsid w:val="003307A4"/>
    <w:rsid w:val="003321C2"/>
    <w:rsid w:val="003321F8"/>
    <w:rsid w:val="00336981"/>
    <w:rsid w:val="00337C52"/>
    <w:rsid w:val="00340C2D"/>
    <w:rsid w:val="0034126C"/>
    <w:rsid w:val="00342912"/>
    <w:rsid w:val="003430DC"/>
    <w:rsid w:val="003431D7"/>
    <w:rsid w:val="0034334A"/>
    <w:rsid w:val="00343514"/>
    <w:rsid w:val="00343C2A"/>
    <w:rsid w:val="003447C7"/>
    <w:rsid w:val="00345859"/>
    <w:rsid w:val="0034632C"/>
    <w:rsid w:val="00347B87"/>
    <w:rsid w:val="00347E91"/>
    <w:rsid w:val="003501EF"/>
    <w:rsid w:val="00350DE8"/>
    <w:rsid w:val="003517F5"/>
    <w:rsid w:val="00351EA2"/>
    <w:rsid w:val="0035294E"/>
    <w:rsid w:val="003546F4"/>
    <w:rsid w:val="0035545C"/>
    <w:rsid w:val="00355DC4"/>
    <w:rsid w:val="0035625F"/>
    <w:rsid w:val="003614EF"/>
    <w:rsid w:val="00363055"/>
    <w:rsid w:val="003642C1"/>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0D29"/>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61D"/>
    <w:rsid w:val="003C1748"/>
    <w:rsid w:val="003C41C0"/>
    <w:rsid w:val="003C42D9"/>
    <w:rsid w:val="003C53F9"/>
    <w:rsid w:val="003C7511"/>
    <w:rsid w:val="003D0333"/>
    <w:rsid w:val="003D06D3"/>
    <w:rsid w:val="003D0952"/>
    <w:rsid w:val="003D0D48"/>
    <w:rsid w:val="003D0D95"/>
    <w:rsid w:val="003D1A16"/>
    <w:rsid w:val="003D2DC3"/>
    <w:rsid w:val="003D593A"/>
    <w:rsid w:val="003D6E3B"/>
    <w:rsid w:val="003D6EA6"/>
    <w:rsid w:val="003D7E84"/>
    <w:rsid w:val="003E0477"/>
    <w:rsid w:val="003E04F0"/>
    <w:rsid w:val="003E2285"/>
    <w:rsid w:val="003E2F85"/>
    <w:rsid w:val="003E3191"/>
    <w:rsid w:val="003E6C62"/>
    <w:rsid w:val="003E709C"/>
    <w:rsid w:val="003E75A3"/>
    <w:rsid w:val="003E7F97"/>
    <w:rsid w:val="003F11B2"/>
    <w:rsid w:val="003F17C0"/>
    <w:rsid w:val="003F305A"/>
    <w:rsid w:val="003F483F"/>
    <w:rsid w:val="003F5481"/>
    <w:rsid w:val="003F5819"/>
    <w:rsid w:val="003F5B3A"/>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4CAD"/>
    <w:rsid w:val="00425B37"/>
    <w:rsid w:val="004263B9"/>
    <w:rsid w:val="00426568"/>
    <w:rsid w:val="00427823"/>
    <w:rsid w:val="00427D47"/>
    <w:rsid w:val="00430733"/>
    <w:rsid w:val="00431A89"/>
    <w:rsid w:val="00434038"/>
    <w:rsid w:val="004349FC"/>
    <w:rsid w:val="00435171"/>
    <w:rsid w:val="00435C2E"/>
    <w:rsid w:val="004371C9"/>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275B"/>
    <w:rsid w:val="00452E2E"/>
    <w:rsid w:val="00453B70"/>
    <w:rsid w:val="004567EB"/>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4818"/>
    <w:rsid w:val="00494DB7"/>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527"/>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C7860"/>
    <w:rsid w:val="004D039B"/>
    <w:rsid w:val="004D1073"/>
    <w:rsid w:val="004D14A3"/>
    <w:rsid w:val="004D1C88"/>
    <w:rsid w:val="004D217A"/>
    <w:rsid w:val="004D2213"/>
    <w:rsid w:val="004D30AB"/>
    <w:rsid w:val="004D3789"/>
    <w:rsid w:val="004D43C5"/>
    <w:rsid w:val="004D466B"/>
    <w:rsid w:val="004D52FA"/>
    <w:rsid w:val="004D70AF"/>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2BAA"/>
    <w:rsid w:val="005339E3"/>
    <w:rsid w:val="00533B8A"/>
    <w:rsid w:val="005346C7"/>
    <w:rsid w:val="0053534E"/>
    <w:rsid w:val="00535933"/>
    <w:rsid w:val="00535F21"/>
    <w:rsid w:val="0053732F"/>
    <w:rsid w:val="005412D3"/>
    <w:rsid w:val="00541520"/>
    <w:rsid w:val="00541841"/>
    <w:rsid w:val="00542469"/>
    <w:rsid w:val="00542BC8"/>
    <w:rsid w:val="00542F90"/>
    <w:rsid w:val="0054360B"/>
    <w:rsid w:val="0054587F"/>
    <w:rsid w:val="005461B1"/>
    <w:rsid w:val="00546524"/>
    <w:rsid w:val="00546AF1"/>
    <w:rsid w:val="00550738"/>
    <w:rsid w:val="00550BE3"/>
    <w:rsid w:val="0055212F"/>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CC0"/>
    <w:rsid w:val="00572EEB"/>
    <w:rsid w:val="00572F63"/>
    <w:rsid w:val="0057317C"/>
    <w:rsid w:val="0057320D"/>
    <w:rsid w:val="00573E01"/>
    <w:rsid w:val="00573E87"/>
    <w:rsid w:val="00573F07"/>
    <w:rsid w:val="005746C2"/>
    <w:rsid w:val="0057499E"/>
    <w:rsid w:val="005754D2"/>
    <w:rsid w:val="0057774D"/>
    <w:rsid w:val="00577F73"/>
    <w:rsid w:val="005802B7"/>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5476"/>
    <w:rsid w:val="005954E5"/>
    <w:rsid w:val="00596473"/>
    <w:rsid w:val="00596695"/>
    <w:rsid w:val="005975A4"/>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43DC"/>
    <w:rsid w:val="005C54E1"/>
    <w:rsid w:val="005C552A"/>
    <w:rsid w:val="005C5F82"/>
    <w:rsid w:val="005C629E"/>
    <w:rsid w:val="005C7533"/>
    <w:rsid w:val="005D06B8"/>
    <w:rsid w:val="005D0E3F"/>
    <w:rsid w:val="005D1632"/>
    <w:rsid w:val="005D1B35"/>
    <w:rsid w:val="005D1DB5"/>
    <w:rsid w:val="005D1DC9"/>
    <w:rsid w:val="005D37D1"/>
    <w:rsid w:val="005D41D9"/>
    <w:rsid w:val="005D48F3"/>
    <w:rsid w:val="005D5AAD"/>
    <w:rsid w:val="005D70B0"/>
    <w:rsid w:val="005D78E2"/>
    <w:rsid w:val="005E00C9"/>
    <w:rsid w:val="005E1A88"/>
    <w:rsid w:val="005E355D"/>
    <w:rsid w:val="005E63E0"/>
    <w:rsid w:val="005E6FDF"/>
    <w:rsid w:val="005F3870"/>
    <w:rsid w:val="005F47AB"/>
    <w:rsid w:val="005F54A8"/>
    <w:rsid w:val="005F5F6D"/>
    <w:rsid w:val="005F64F9"/>
    <w:rsid w:val="005F6B94"/>
    <w:rsid w:val="005F76A4"/>
    <w:rsid w:val="00600A9E"/>
    <w:rsid w:val="00601C67"/>
    <w:rsid w:val="00603522"/>
    <w:rsid w:val="0060462C"/>
    <w:rsid w:val="00605DA2"/>
    <w:rsid w:val="00606B2E"/>
    <w:rsid w:val="00610280"/>
    <w:rsid w:val="00610CAB"/>
    <w:rsid w:val="006113D1"/>
    <w:rsid w:val="006148B7"/>
    <w:rsid w:val="00616689"/>
    <w:rsid w:val="006178D9"/>
    <w:rsid w:val="006217C6"/>
    <w:rsid w:val="006220CC"/>
    <w:rsid w:val="0062256B"/>
    <w:rsid w:val="006246AD"/>
    <w:rsid w:val="0062626B"/>
    <w:rsid w:val="0062644F"/>
    <w:rsid w:val="006268B3"/>
    <w:rsid w:val="006269A6"/>
    <w:rsid w:val="00626BCA"/>
    <w:rsid w:val="006275E4"/>
    <w:rsid w:val="00630516"/>
    <w:rsid w:val="00632560"/>
    <w:rsid w:val="006339D1"/>
    <w:rsid w:val="00633DF7"/>
    <w:rsid w:val="006359DE"/>
    <w:rsid w:val="006363EB"/>
    <w:rsid w:val="00636844"/>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07B"/>
    <w:rsid w:val="006839C6"/>
    <w:rsid w:val="00683F73"/>
    <w:rsid w:val="0068414D"/>
    <w:rsid w:val="006862AA"/>
    <w:rsid w:val="0068776D"/>
    <w:rsid w:val="006877B1"/>
    <w:rsid w:val="00691BB0"/>
    <w:rsid w:val="0069260E"/>
    <w:rsid w:val="006929CD"/>
    <w:rsid w:val="006931B5"/>
    <w:rsid w:val="00694FED"/>
    <w:rsid w:val="00695C53"/>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16"/>
    <w:rsid w:val="006C082A"/>
    <w:rsid w:val="006C175E"/>
    <w:rsid w:val="006C286D"/>
    <w:rsid w:val="006C300D"/>
    <w:rsid w:val="006C32E7"/>
    <w:rsid w:val="006C33E1"/>
    <w:rsid w:val="006C3C7E"/>
    <w:rsid w:val="006C50C8"/>
    <w:rsid w:val="006C6EE3"/>
    <w:rsid w:val="006C7CA8"/>
    <w:rsid w:val="006D03C3"/>
    <w:rsid w:val="006D2C2C"/>
    <w:rsid w:val="006D2CA0"/>
    <w:rsid w:val="006D7526"/>
    <w:rsid w:val="006D7A4F"/>
    <w:rsid w:val="006E22F7"/>
    <w:rsid w:val="006E23B6"/>
    <w:rsid w:val="006E5A6C"/>
    <w:rsid w:val="006E603B"/>
    <w:rsid w:val="006E7506"/>
    <w:rsid w:val="006F13D9"/>
    <w:rsid w:val="006F38D4"/>
    <w:rsid w:val="006F4E18"/>
    <w:rsid w:val="006F7820"/>
    <w:rsid w:val="00700FD5"/>
    <w:rsid w:val="007026EA"/>
    <w:rsid w:val="00703897"/>
    <w:rsid w:val="00704003"/>
    <w:rsid w:val="007053C1"/>
    <w:rsid w:val="00705DB9"/>
    <w:rsid w:val="00705E85"/>
    <w:rsid w:val="00705FB6"/>
    <w:rsid w:val="00706BAE"/>
    <w:rsid w:val="0071010E"/>
    <w:rsid w:val="0071094D"/>
    <w:rsid w:val="007109AF"/>
    <w:rsid w:val="007109C3"/>
    <w:rsid w:val="00710DFD"/>
    <w:rsid w:val="0071325B"/>
    <w:rsid w:val="00714E59"/>
    <w:rsid w:val="00715050"/>
    <w:rsid w:val="00715236"/>
    <w:rsid w:val="00715844"/>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1487"/>
    <w:rsid w:val="00731B9B"/>
    <w:rsid w:val="007334D0"/>
    <w:rsid w:val="00733E32"/>
    <w:rsid w:val="0073413A"/>
    <w:rsid w:val="00734C14"/>
    <w:rsid w:val="00734E0F"/>
    <w:rsid w:val="00735990"/>
    <w:rsid w:val="00737B15"/>
    <w:rsid w:val="00740990"/>
    <w:rsid w:val="00742920"/>
    <w:rsid w:val="00743220"/>
    <w:rsid w:val="00743A68"/>
    <w:rsid w:val="00743D3A"/>
    <w:rsid w:val="007443AB"/>
    <w:rsid w:val="00744A39"/>
    <w:rsid w:val="00745320"/>
    <w:rsid w:val="007467E5"/>
    <w:rsid w:val="00747EAD"/>
    <w:rsid w:val="007511F5"/>
    <w:rsid w:val="00751EC5"/>
    <w:rsid w:val="007527E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67DF2"/>
    <w:rsid w:val="00770D57"/>
    <w:rsid w:val="00770E3A"/>
    <w:rsid w:val="00771CBB"/>
    <w:rsid w:val="0077379E"/>
    <w:rsid w:val="00773D7D"/>
    <w:rsid w:val="00773EBC"/>
    <w:rsid w:val="00774391"/>
    <w:rsid w:val="007748D7"/>
    <w:rsid w:val="00775037"/>
    <w:rsid w:val="007759BE"/>
    <w:rsid w:val="007763DA"/>
    <w:rsid w:val="00781086"/>
    <w:rsid w:val="007822B5"/>
    <w:rsid w:val="0078321E"/>
    <w:rsid w:val="00785690"/>
    <w:rsid w:val="00785DBF"/>
    <w:rsid w:val="0078768F"/>
    <w:rsid w:val="007906AF"/>
    <w:rsid w:val="007927E9"/>
    <w:rsid w:val="007940CE"/>
    <w:rsid w:val="00794984"/>
    <w:rsid w:val="00795DF0"/>
    <w:rsid w:val="007975DC"/>
    <w:rsid w:val="00797839"/>
    <w:rsid w:val="007A0C77"/>
    <w:rsid w:val="007A1EC7"/>
    <w:rsid w:val="007A37A8"/>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E6CB0"/>
    <w:rsid w:val="007F0B52"/>
    <w:rsid w:val="007F15E1"/>
    <w:rsid w:val="007F37F4"/>
    <w:rsid w:val="007F5E16"/>
    <w:rsid w:val="007F6F27"/>
    <w:rsid w:val="007F74A2"/>
    <w:rsid w:val="00800506"/>
    <w:rsid w:val="008013E4"/>
    <w:rsid w:val="00801B5C"/>
    <w:rsid w:val="00803638"/>
    <w:rsid w:val="008055EE"/>
    <w:rsid w:val="008073EA"/>
    <w:rsid w:val="00807A6D"/>
    <w:rsid w:val="00807E5A"/>
    <w:rsid w:val="00810216"/>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16C1"/>
    <w:rsid w:val="00823E43"/>
    <w:rsid w:val="00825339"/>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A12"/>
    <w:rsid w:val="00846C59"/>
    <w:rsid w:val="00846F92"/>
    <w:rsid w:val="0084702C"/>
    <w:rsid w:val="008474D4"/>
    <w:rsid w:val="008478F4"/>
    <w:rsid w:val="00847E12"/>
    <w:rsid w:val="0085550D"/>
    <w:rsid w:val="0085590C"/>
    <w:rsid w:val="00856A8F"/>
    <w:rsid w:val="00856C64"/>
    <w:rsid w:val="00857418"/>
    <w:rsid w:val="00857BB7"/>
    <w:rsid w:val="00860948"/>
    <w:rsid w:val="00861474"/>
    <w:rsid w:val="00862662"/>
    <w:rsid w:val="00862932"/>
    <w:rsid w:val="00862F9F"/>
    <w:rsid w:val="00863B01"/>
    <w:rsid w:val="00866514"/>
    <w:rsid w:val="00866ED9"/>
    <w:rsid w:val="00867525"/>
    <w:rsid w:val="008679A1"/>
    <w:rsid w:val="00871018"/>
    <w:rsid w:val="00871A7D"/>
    <w:rsid w:val="0087261A"/>
    <w:rsid w:val="008737AA"/>
    <w:rsid w:val="00873C30"/>
    <w:rsid w:val="0087402B"/>
    <w:rsid w:val="0087482A"/>
    <w:rsid w:val="00876BC3"/>
    <w:rsid w:val="008822AA"/>
    <w:rsid w:val="00883638"/>
    <w:rsid w:val="00883BE8"/>
    <w:rsid w:val="00884557"/>
    <w:rsid w:val="008846B2"/>
    <w:rsid w:val="008850CE"/>
    <w:rsid w:val="008855A7"/>
    <w:rsid w:val="00887DE7"/>
    <w:rsid w:val="00891E86"/>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5EC0"/>
    <w:rsid w:val="008E626B"/>
    <w:rsid w:val="008E781C"/>
    <w:rsid w:val="008F2C2F"/>
    <w:rsid w:val="008F4569"/>
    <w:rsid w:val="008F45E7"/>
    <w:rsid w:val="008F55A3"/>
    <w:rsid w:val="008F5616"/>
    <w:rsid w:val="008F5B90"/>
    <w:rsid w:val="008F7D01"/>
    <w:rsid w:val="009011F6"/>
    <w:rsid w:val="00901546"/>
    <w:rsid w:val="00901577"/>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24BC"/>
    <w:rsid w:val="0091381C"/>
    <w:rsid w:val="009140B7"/>
    <w:rsid w:val="009140E1"/>
    <w:rsid w:val="00915806"/>
    <w:rsid w:val="00916757"/>
    <w:rsid w:val="00916868"/>
    <w:rsid w:val="00916A9F"/>
    <w:rsid w:val="00916BC1"/>
    <w:rsid w:val="00917EAD"/>
    <w:rsid w:val="00920F51"/>
    <w:rsid w:val="009240A7"/>
    <w:rsid w:val="009242AC"/>
    <w:rsid w:val="00924A8F"/>
    <w:rsid w:val="00924B2A"/>
    <w:rsid w:val="00924D2E"/>
    <w:rsid w:val="0092567F"/>
    <w:rsid w:val="009262D9"/>
    <w:rsid w:val="00927BB4"/>
    <w:rsid w:val="00930536"/>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665C0"/>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348F"/>
    <w:rsid w:val="009856CC"/>
    <w:rsid w:val="0098708D"/>
    <w:rsid w:val="00987159"/>
    <w:rsid w:val="009872F3"/>
    <w:rsid w:val="00987A7D"/>
    <w:rsid w:val="00991790"/>
    <w:rsid w:val="009917C9"/>
    <w:rsid w:val="00991D10"/>
    <w:rsid w:val="00991E1C"/>
    <w:rsid w:val="00992763"/>
    <w:rsid w:val="00995B47"/>
    <w:rsid w:val="00997F3A"/>
    <w:rsid w:val="009A1368"/>
    <w:rsid w:val="009A14C2"/>
    <w:rsid w:val="009A2326"/>
    <w:rsid w:val="009A6426"/>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492D"/>
    <w:rsid w:val="009C5AC0"/>
    <w:rsid w:val="009D033D"/>
    <w:rsid w:val="009D0D30"/>
    <w:rsid w:val="009D129C"/>
    <w:rsid w:val="009D24FF"/>
    <w:rsid w:val="009D3597"/>
    <w:rsid w:val="009D54C3"/>
    <w:rsid w:val="009D56F3"/>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6ECA"/>
    <w:rsid w:val="009F7202"/>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31BF"/>
    <w:rsid w:val="00A245C3"/>
    <w:rsid w:val="00A24C32"/>
    <w:rsid w:val="00A24D4E"/>
    <w:rsid w:val="00A25329"/>
    <w:rsid w:val="00A2720F"/>
    <w:rsid w:val="00A2742E"/>
    <w:rsid w:val="00A27BB4"/>
    <w:rsid w:val="00A30259"/>
    <w:rsid w:val="00A30723"/>
    <w:rsid w:val="00A31B1B"/>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20D"/>
    <w:rsid w:val="00A505F4"/>
    <w:rsid w:val="00A50994"/>
    <w:rsid w:val="00A50F42"/>
    <w:rsid w:val="00A52A1A"/>
    <w:rsid w:val="00A55372"/>
    <w:rsid w:val="00A5581E"/>
    <w:rsid w:val="00A55D62"/>
    <w:rsid w:val="00A55F70"/>
    <w:rsid w:val="00A603EA"/>
    <w:rsid w:val="00A60606"/>
    <w:rsid w:val="00A60788"/>
    <w:rsid w:val="00A612C4"/>
    <w:rsid w:val="00A613D9"/>
    <w:rsid w:val="00A6143A"/>
    <w:rsid w:val="00A623E3"/>
    <w:rsid w:val="00A64158"/>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A5B7B"/>
    <w:rsid w:val="00AB0B8E"/>
    <w:rsid w:val="00AB1232"/>
    <w:rsid w:val="00AB52AB"/>
    <w:rsid w:val="00AB54D2"/>
    <w:rsid w:val="00AB5F27"/>
    <w:rsid w:val="00AB6F5B"/>
    <w:rsid w:val="00AB7741"/>
    <w:rsid w:val="00AB79F7"/>
    <w:rsid w:val="00AC18E3"/>
    <w:rsid w:val="00AC25A2"/>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030"/>
    <w:rsid w:val="00AD729C"/>
    <w:rsid w:val="00AD751B"/>
    <w:rsid w:val="00AE0D43"/>
    <w:rsid w:val="00AE0DF7"/>
    <w:rsid w:val="00AE1027"/>
    <w:rsid w:val="00AE13D5"/>
    <w:rsid w:val="00AE1695"/>
    <w:rsid w:val="00AE44B6"/>
    <w:rsid w:val="00AE4653"/>
    <w:rsid w:val="00AE5782"/>
    <w:rsid w:val="00AE5A81"/>
    <w:rsid w:val="00AE6511"/>
    <w:rsid w:val="00AF07D5"/>
    <w:rsid w:val="00AF17E9"/>
    <w:rsid w:val="00AF267D"/>
    <w:rsid w:val="00AF2EC8"/>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21DE7"/>
    <w:rsid w:val="00B22CF0"/>
    <w:rsid w:val="00B23701"/>
    <w:rsid w:val="00B23E72"/>
    <w:rsid w:val="00B23F50"/>
    <w:rsid w:val="00B2472C"/>
    <w:rsid w:val="00B253BB"/>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472EB"/>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70ABA"/>
    <w:rsid w:val="00B71E0B"/>
    <w:rsid w:val="00B71E30"/>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247"/>
    <w:rsid w:val="00BB554B"/>
    <w:rsid w:val="00BB5736"/>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556"/>
    <w:rsid w:val="00BE0BF9"/>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26FA6"/>
    <w:rsid w:val="00C31BBF"/>
    <w:rsid w:val="00C32089"/>
    <w:rsid w:val="00C34360"/>
    <w:rsid w:val="00C34448"/>
    <w:rsid w:val="00C34B66"/>
    <w:rsid w:val="00C36628"/>
    <w:rsid w:val="00C369D1"/>
    <w:rsid w:val="00C407CA"/>
    <w:rsid w:val="00C41595"/>
    <w:rsid w:val="00C415A7"/>
    <w:rsid w:val="00C41FCC"/>
    <w:rsid w:val="00C436E5"/>
    <w:rsid w:val="00C4558B"/>
    <w:rsid w:val="00C4652F"/>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57B7B"/>
    <w:rsid w:val="00C6285E"/>
    <w:rsid w:val="00C62DB0"/>
    <w:rsid w:val="00C631E6"/>
    <w:rsid w:val="00C644B1"/>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D59"/>
    <w:rsid w:val="00C824D6"/>
    <w:rsid w:val="00C827F5"/>
    <w:rsid w:val="00C8310F"/>
    <w:rsid w:val="00C83EA6"/>
    <w:rsid w:val="00C8422C"/>
    <w:rsid w:val="00C847A8"/>
    <w:rsid w:val="00C848E6"/>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6619"/>
    <w:rsid w:val="00CB6FCA"/>
    <w:rsid w:val="00CB752E"/>
    <w:rsid w:val="00CC15F9"/>
    <w:rsid w:val="00CC3273"/>
    <w:rsid w:val="00CC3B5F"/>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336"/>
    <w:rsid w:val="00CF2B7B"/>
    <w:rsid w:val="00CF3383"/>
    <w:rsid w:val="00CF40DD"/>
    <w:rsid w:val="00CF631E"/>
    <w:rsid w:val="00CF65D2"/>
    <w:rsid w:val="00D003DD"/>
    <w:rsid w:val="00D00481"/>
    <w:rsid w:val="00D00D77"/>
    <w:rsid w:val="00D034CD"/>
    <w:rsid w:val="00D04073"/>
    <w:rsid w:val="00D04F8C"/>
    <w:rsid w:val="00D06719"/>
    <w:rsid w:val="00D10463"/>
    <w:rsid w:val="00D1070C"/>
    <w:rsid w:val="00D1345E"/>
    <w:rsid w:val="00D1451E"/>
    <w:rsid w:val="00D15B7E"/>
    <w:rsid w:val="00D1660C"/>
    <w:rsid w:val="00D16E21"/>
    <w:rsid w:val="00D174E1"/>
    <w:rsid w:val="00D176F3"/>
    <w:rsid w:val="00D17C67"/>
    <w:rsid w:val="00D2074E"/>
    <w:rsid w:val="00D2093D"/>
    <w:rsid w:val="00D20994"/>
    <w:rsid w:val="00D234CC"/>
    <w:rsid w:val="00D2352B"/>
    <w:rsid w:val="00D25915"/>
    <w:rsid w:val="00D25F14"/>
    <w:rsid w:val="00D3061F"/>
    <w:rsid w:val="00D326E4"/>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33FD"/>
    <w:rsid w:val="00D63478"/>
    <w:rsid w:val="00D6372F"/>
    <w:rsid w:val="00D65107"/>
    <w:rsid w:val="00D70E8D"/>
    <w:rsid w:val="00D71EAD"/>
    <w:rsid w:val="00D72979"/>
    <w:rsid w:val="00D731C6"/>
    <w:rsid w:val="00D73B58"/>
    <w:rsid w:val="00D74526"/>
    <w:rsid w:val="00D74716"/>
    <w:rsid w:val="00D758D0"/>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044"/>
    <w:rsid w:val="00DA328C"/>
    <w:rsid w:val="00DA7003"/>
    <w:rsid w:val="00DA7307"/>
    <w:rsid w:val="00DA73BF"/>
    <w:rsid w:val="00DA789E"/>
    <w:rsid w:val="00DB0ABF"/>
    <w:rsid w:val="00DB15A2"/>
    <w:rsid w:val="00DB1CF7"/>
    <w:rsid w:val="00DB22DC"/>
    <w:rsid w:val="00DB2D4E"/>
    <w:rsid w:val="00DB30DC"/>
    <w:rsid w:val="00DB4920"/>
    <w:rsid w:val="00DB561C"/>
    <w:rsid w:val="00DB56BE"/>
    <w:rsid w:val="00DB5C00"/>
    <w:rsid w:val="00DB62BC"/>
    <w:rsid w:val="00DB6DB1"/>
    <w:rsid w:val="00DB6E3B"/>
    <w:rsid w:val="00DC0FB4"/>
    <w:rsid w:val="00DC1DFE"/>
    <w:rsid w:val="00DC2504"/>
    <w:rsid w:val="00DC7418"/>
    <w:rsid w:val="00DC744F"/>
    <w:rsid w:val="00DC7727"/>
    <w:rsid w:val="00DC7E97"/>
    <w:rsid w:val="00DD0840"/>
    <w:rsid w:val="00DD171D"/>
    <w:rsid w:val="00DD32A7"/>
    <w:rsid w:val="00DD4554"/>
    <w:rsid w:val="00DD4759"/>
    <w:rsid w:val="00DD624E"/>
    <w:rsid w:val="00DD751A"/>
    <w:rsid w:val="00DD799C"/>
    <w:rsid w:val="00DE169F"/>
    <w:rsid w:val="00DE355D"/>
    <w:rsid w:val="00DE4541"/>
    <w:rsid w:val="00DE4AEA"/>
    <w:rsid w:val="00DE503C"/>
    <w:rsid w:val="00DE6B1B"/>
    <w:rsid w:val="00DE732E"/>
    <w:rsid w:val="00DE78B5"/>
    <w:rsid w:val="00DE7DF2"/>
    <w:rsid w:val="00DE7E90"/>
    <w:rsid w:val="00DF1A43"/>
    <w:rsid w:val="00DF1F13"/>
    <w:rsid w:val="00DF246E"/>
    <w:rsid w:val="00DF3442"/>
    <w:rsid w:val="00DF3DB1"/>
    <w:rsid w:val="00DF4343"/>
    <w:rsid w:val="00DF4A57"/>
    <w:rsid w:val="00DF5584"/>
    <w:rsid w:val="00DF58D8"/>
    <w:rsid w:val="00DF7EBF"/>
    <w:rsid w:val="00E000FD"/>
    <w:rsid w:val="00E0047F"/>
    <w:rsid w:val="00E00545"/>
    <w:rsid w:val="00E02AAB"/>
    <w:rsid w:val="00E02F2C"/>
    <w:rsid w:val="00E03DE4"/>
    <w:rsid w:val="00E045BC"/>
    <w:rsid w:val="00E046CC"/>
    <w:rsid w:val="00E04900"/>
    <w:rsid w:val="00E04AB3"/>
    <w:rsid w:val="00E06437"/>
    <w:rsid w:val="00E07022"/>
    <w:rsid w:val="00E1108F"/>
    <w:rsid w:val="00E110D3"/>
    <w:rsid w:val="00E11C74"/>
    <w:rsid w:val="00E1224A"/>
    <w:rsid w:val="00E12272"/>
    <w:rsid w:val="00E12CFD"/>
    <w:rsid w:val="00E12DA2"/>
    <w:rsid w:val="00E13E9E"/>
    <w:rsid w:val="00E1479F"/>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37B4E"/>
    <w:rsid w:val="00E418D1"/>
    <w:rsid w:val="00E42EBC"/>
    <w:rsid w:val="00E5003F"/>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4640"/>
    <w:rsid w:val="00E84FEE"/>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F40"/>
    <w:rsid w:val="00EB02C8"/>
    <w:rsid w:val="00EB0341"/>
    <w:rsid w:val="00EB0673"/>
    <w:rsid w:val="00EB1778"/>
    <w:rsid w:val="00EB2EE6"/>
    <w:rsid w:val="00EB3038"/>
    <w:rsid w:val="00EB3388"/>
    <w:rsid w:val="00EB43D3"/>
    <w:rsid w:val="00EB4689"/>
    <w:rsid w:val="00EB4EA4"/>
    <w:rsid w:val="00EB55CB"/>
    <w:rsid w:val="00EC2AE6"/>
    <w:rsid w:val="00EC2C1C"/>
    <w:rsid w:val="00EC341C"/>
    <w:rsid w:val="00EC34EE"/>
    <w:rsid w:val="00EC4C18"/>
    <w:rsid w:val="00EC5449"/>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5D2B"/>
    <w:rsid w:val="00F26B70"/>
    <w:rsid w:val="00F2780A"/>
    <w:rsid w:val="00F30C8C"/>
    <w:rsid w:val="00F323AF"/>
    <w:rsid w:val="00F3306F"/>
    <w:rsid w:val="00F34CED"/>
    <w:rsid w:val="00F3587F"/>
    <w:rsid w:val="00F3662D"/>
    <w:rsid w:val="00F369C7"/>
    <w:rsid w:val="00F36BD2"/>
    <w:rsid w:val="00F37126"/>
    <w:rsid w:val="00F37895"/>
    <w:rsid w:val="00F42D43"/>
    <w:rsid w:val="00F4401B"/>
    <w:rsid w:val="00F45859"/>
    <w:rsid w:val="00F47B92"/>
    <w:rsid w:val="00F5055E"/>
    <w:rsid w:val="00F53C36"/>
    <w:rsid w:val="00F53FC8"/>
    <w:rsid w:val="00F5480A"/>
    <w:rsid w:val="00F549D7"/>
    <w:rsid w:val="00F55758"/>
    <w:rsid w:val="00F5671A"/>
    <w:rsid w:val="00F570D0"/>
    <w:rsid w:val="00F634E9"/>
    <w:rsid w:val="00F65A6D"/>
    <w:rsid w:val="00F66542"/>
    <w:rsid w:val="00F66715"/>
    <w:rsid w:val="00F66854"/>
    <w:rsid w:val="00F676D4"/>
    <w:rsid w:val="00F71315"/>
    <w:rsid w:val="00F720FB"/>
    <w:rsid w:val="00F7450E"/>
    <w:rsid w:val="00F745F9"/>
    <w:rsid w:val="00F752A4"/>
    <w:rsid w:val="00F7535E"/>
    <w:rsid w:val="00F75FE7"/>
    <w:rsid w:val="00F8065B"/>
    <w:rsid w:val="00F81EF6"/>
    <w:rsid w:val="00F81FCB"/>
    <w:rsid w:val="00F82A03"/>
    <w:rsid w:val="00F83157"/>
    <w:rsid w:val="00F85E08"/>
    <w:rsid w:val="00F86FF5"/>
    <w:rsid w:val="00F879C6"/>
    <w:rsid w:val="00F91FEB"/>
    <w:rsid w:val="00F93B16"/>
    <w:rsid w:val="00F94B40"/>
    <w:rsid w:val="00F950A5"/>
    <w:rsid w:val="00F96341"/>
    <w:rsid w:val="00FA05D7"/>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394E"/>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92B"/>
    <w:rsid w:val="00FE1E04"/>
    <w:rsid w:val="00FE1EAF"/>
    <w:rsid w:val="00FE21C5"/>
    <w:rsid w:val="00FE22FC"/>
    <w:rsid w:val="00FE2301"/>
    <w:rsid w:val="00FE2928"/>
    <w:rsid w:val="00FE3123"/>
    <w:rsid w:val="00FE358A"/>
    <w:rsid w:val="00FE4095"/>
    <w:rsid w:val="00FE4A9E"/>
    <w:rsid w:val="00FE4FE0"/>
    <w:rsid w:val="00FE6F40"/>
    <w:rsid w:val="00FE779F"/>
    <w:rsid w:val="00FE7B77"/>
    <w:rsid w:val="00FF0202"/>
    <w:rsid w:val="00FF22DE"/>
    <w:rsid w:val="00FF2FA1"/>
    <w:rsid w:val="00FF47E9"/>
    <w:rsid w:val="00FF4864"/>
    <w:rsid w:val="00FF5446"/>
    <w:rsid w:val="00FF56C5"/>
    <w:rsid w:val="00FF6BDB"/>
    <w:rsid w:val="00FF70E4"/>
    <w:rsid w:val="00FF7221"/>
    <w:rsid w:val="00FF75B0"/>
    <w:rsid w:val="00FF7A58"/>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29"/>
    <w:pPr>
      <w:suppressAutoHyphens/>
      <w:autoSpaceDE w:val="0"/>
      <w:autoSpaceDN w:val="0"/>
      <w:adjustRightInd w:val="0"/>
      <w:pPrChange w:id="0" w:author="Vinicius Franco" w:date="2020-12-03T14:59:00Z">
        <w:pPr>
          <w:suppressAutoHyphens/>
          <w:autoSpaceDE w:val="0"/>
          <w:autoSpaceDN w:val="0"/>
          <w:adjustRightInd w:val="0"/>
        </w:pPr>
      </w:pPrChange>
    </w:pPr>
    <w:rPr>
      <w:rFonts w:ascii="Arial" w:hAnsi="Arial"/>
      <w:sz w:val="24"/>
      <w:rPrChange w:id="0" w:author="Vinicius Franco" w:date="2020-12-03T14:59:00Z">
        <w:rPr>
          <w:rFonts w:ascii="Arial" w:hAnsi="Arial"/>
          <w:sz w:val="24"/>
          <w:lang w:val="pt-BR" w:eastAsia="pt-BR" w:bidi="ar-SA"/>
        </w:rPr>
      </w:rPrChange>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pPr>
      <w:pBdr>
        <w:bottom w:val="single" w:sz="4" w:space="0" w:color="000000"/>
        <w:right w:val="single" w:sz="4" w:space="0" w:color="000000"/>
      </w:pBdr>
      <w:spacing w:before="100" w:after="100"/>
    </w:pPr>
    <w:rPr>
      <w:rFonts w:cs="Arial"/>
      <w:szCs w:val="24"/>
    </w:rPr>
  </w:style>
  <w:style w:type="paragraph" w:customStyle="1" w:styleId="xl68">
    <w:name w:val="xl68"/>
    <w:basedOn w:val="Normal"/>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customStyle="1" w:styleId="MenoPendente2">
    <w:name w:val="Menção Pendente2"/>
    <w:basedOn w:val="Fontepargpadro"/>
    <w:uiPriority w:val="99"/>
    <w:semiHidden/>
    <w:unhideWhenUsed/>
    <w:rsid w:val="00D15B7E"/>
    <w:rPr>
      <w:color w:val="605E5C"/>
      <w:shd w:val="clear" w:color="auto" w:fill="E1DFDD"/>
    </w:rPr>
  </w:style>
  <w:style w:type="paragraph" w:customStyle="1" w:styleId="paragraph">
    <w:name w:val="paragraph"/>
    <w:basedOn w:val="Normal"/>
    <w:rsid w:val="009124BC"/>
    <w:pPr>
      <w:suppressAutoHyphens w:val="0"/>
      <w:autoSpaceDE/>
      <w:autoSpaceDN/>
      <w:adjustRightInd/>
      <w:spacing w:before="100" w:beforeAutospacing="1" w:after="100" w:afterAutospacing="1"/>
    </w:pPr>
    <w:rPr>
      <w:rFonts w:ascii="Times New Roman" w:hAnsi="Times New Roman"/>
      <w:szCs w:val="24"/>
    </w:rPr>
  </w:style>
  <w:style w:type="character" w:customStyle="1" w:styleId="normaltextrun">
    <w:name w:val="normaltextrun"/>
    <w:basedOn w:val="Fontepargpadro"/>
    <w:rsid w:val="009124BC"/>
  </w:style>
  <w:style w:type="character" w:customStyle="1" w:styleId="eop">
    <w:name w:val="eop"/>
    <w:basedOn w:val="Fontepargpadro"/>
    <w:rsid w:val="009124BC"/>
  </w:style>
  <w:style w:type="character" w:customStyle="1" w:styleId="spellingerror">
    <w:name w:val="spellingerror"/>
    <w:basedOn w:val="Fontepargpadro"/>
    <w:rsid w:val="009124BC"/>
  </w:style>
  <w:style w:type="paragraph" w:styleId="SemEspaamento">
    <w:name w:val="No Spacing"/>
    <w:uiPriority w:val="1"/>
    <w:qFormat/>
    <w:rsid w:val="00846A12"/>
    <w:rPr>
      <w:rFonts w:asciiTheme="minorHAnsi" w:eastAsiaTheme="minorHAnsi" w:hAnsiTheme="minorHAnsi" w:cstheme="minorBidi"/>
      <w:sz w:val="22"/>
      <w:szCs w:val="22"/>
      <w:lang w:eastAsia="en-US"/>
    </w:rPr>
  </w:style>
  <w:style w:type="character" w:styleId="MenoPendente">
    <w:name w:val="Unresolved Mention"/>
    <w:basedOn w:val="Fontepargpadro"/>
    <w:uiPriority w:val="99"/>
    <w:semiHidden/>
    <w:unhideWhenUsed/>
    <w:rsid w:val="00767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303343675">
      <w:bodyDiv w:val="1"/>
      <w:marLeft w:val="0"/>
      <w:marRight w:val="0"/>
      <w:marTop w:val="0"/>
      <w:marBottom w:val="0"/>
      <w:divBdr>
        <w:top w:val="none" w:sz="0" w:space="0" w:color="auto"/>
        <w:left w:val="none" w:sz="0" w:space="0" w:color="auto"/>
        <w:bottom w:val="none" w:sz="0" w:space="0" w:color="auto"/>
        <w:right w:val="none" w:sz="0" w:space="0" w:color="auto"/>
      </w:divBdr>
    </w:div>
    <w:div w:id="1351491743">
      <w:bodyDiv w:val="1"/>
      <w:marLeft w:val="0"/>
      <w:marRight w:val="0"/>
      <w:marTop w:val="0"/>
      <w:marBottom w:val="0"/>
      <w:divBdr>
        <w:top w:val="none" w:sz="0" w:space="0" w:color="auto"/>
        <w:left w:val="none" w:sz="0" w:space="0" w:color="auto"/>
        <w:bottom w:val="none" w:sz="0" w:space="0" w:color="auto"/>
        <w:right w:val="none" w:sz="0" w:space="0" w:color="auto"/>
      </w:divBdr>
      <w:divsChild>
        <w:div w:id="1830366718">
          <w:marLeft w:val="0"/>
          <w:marRight w:val="0"/>
          <w:marTop w:val="0"/>
          <w:marBottom w:val="0"/>
          <w:divBdr>
            <w:top w:val="none" w:sz="0" w:space="0" w:color="auto"/>
            <w:left w:val="none" w:sz="0" w:space="0" w:color="auto"/>
            <w:bottom w:val="none" w:sz="0" w:space="0" w:color="auto"/>
            <w:right w:val="none" w:sz="0" w:space="0" w:color="auto"/>
          </w:divBdr>
          <w:divsChild>
            <w:div w:id="1707439521">
              <w:marLeft w:val="0"/>
              <w:marRight w:val="0"/>
              <w:marTop w:val="0"/>
              <w:marBottom w:val="0"/>
              <w:divBdr>
                <w:top w:val="none" w:sz="0" w:space="0" w:color="auto"/>
                <w:left w:val="none" w:sz="0" w:space="0" w:color="auto"/>
                <w:bottom w:val="none" w:sz="0" w:space="0" w:color="auto"/>
                <w:right w:val="none" w:sz="0" w:space="0" w:color="auto"/>
              </w:divBdr>
            </w:div>
            <w:div w:id="1240751639">
              <w:marLeft w:val="0"/>
              <w:marRight w:val="0"/>
              <w:marTop w:val="0"/>
              <w:marBottom w:val="0"/>
              <w:divBdr>
                <w:top w:val="none" w:sz="0" w:space="0" w:color="auto"/>
                <w:left w:val="none" w:sz="0" w:space="0" w:color="auto"/>
                <w:bottom w:val="none" w:sz="0" w:space="0" w:color="auto"/>
                <w:right w:val="none" w:sz="0" w:space="0" w:color="auto"/>
              </w:divBdr>
            </w:div>
            <w:div w:id="1421220041">
              <w:marLeft w:val="0"/>
              <w:marRight w:val="0"/>
              <w:marTop w:val="0"/>
              <w:marBottom w:val="0"/>
              <w:divBdr>
                <w:top w:val="none" w:sz="0" w:space="0" w:color="auto"/>
                <w:left w:val="none" w:sz="0" w:space="0" w:color="auto"/>
                <w:bottom w:val="none" w:sz="0" w:space="0" w:color="auto"/>
                <w:right w:val="none" w:sz="0" w:space="0" w:color="auto"/>
              </w:divBdr>
            </w:div>
          </w:divsChild>
        </w:div>
        <w:div w:id="1780029221">
          <w:marLeft w:val="0"/>
          <w:marRight w:val="0"/>
          <w:marTop w:val="0"/>
          <w:marBottom w:val="0"/>
          <w:divBdr>
            <w:top w:val="none" w:sz="0" w:space="0" w:color="auto"/>
            <w:left w:val="none" w:sz="0" w:space="0" w:color="auto"/>
            <w:bottom w:val="none" w:sz="0" w:space="0" w:color="auto"/>
            <w:right w:val="none" w:sz="0" w:space="0" w:color="auto"/>
          </w:divBdr>
          <w:divsChild>
            <w:div w:id="2079550377">
              <w:marLeft w:val="0"/>
              <w:marRight w:val="0"/>
              <w:marTop w:val="0"/>
              <w:marBottom w:val="0"/>
              <w:divBdr>
                <w:top w:val="none" w:sz="0" w:space="0" w:color="auto"/>
                <w:left w:val="none" w:sz="0" w:space="0" w:color="auto"/>
                <w:bottom w:val="none" w:sz="0" w:space="0" w:color="auto"/>
                <w:right w:val="none" w:sz="0" w:space="0" w:color="auto"/>
              </w:divBdr>
            </w:div>
            <w:div w:id="961349612">
              <w:marLeft w:val="0"/>
              <w:marRight w:val="0"/>
              <w:marTop w:val="0"/>
              <w:marBottom w:val="0"/>
              <w:divBdr>
                <w:top w:val="none" w:sz="0" w:space="0" w:color="auto"/>
                <w:left w:val="none" w:sz="0" w:space="0" w:color="auto"/>
                <w:bottom w:val="none" w:sz="0" w:space="0" w:color="auto"/>
                <w:right w:val="none" w:sz="0" w:space="0" w:color="auto"/>
              </w:divBdr>
            </w:div>
            <w:div w:id="1725370358">
              <w:marLeft w:val="0"/>
              <w:marRight w:val="0"/>
              <w:marTop w:val="0"/>
              <w:marBottom w:val="0"/>
              <w:divBdr>
                <w:top w:val="none" w:sz="0" w:space="0" w:color="auto"/>
                <w:left w:val="none" w:sz="0" w:space="0" w:color="auto"/>
                <w:bottom w:val="none" w:sz="0" w:space="0" w:color="auto"/>
                <w:right w:val="none" w:sz="0" w:space="0" w:color="auto"/>
              </w:divBdr>
            </w:div>
            <w:div w:id="342169782">
              <w:marLeft w:val="0"/>
              <w:marRight w:val="0"/>
              <w:marTop w:val="0"/>
              <w:marBottom w:val="0"/>
              <w:divBdr>
                <w:top w:val="none" w:sz="0" w:space="0" w:color="auto"/>
                <w:left w:val="none" w:sz="0" w:space="0" w:color="auto"/>
                <w:bottom w:val="none" w:sz="0" w:space="0" w:color="auto"/>
                <w:right w:val="none" w:sz="0" w:space="0" w:color="auto"/>
              </w:divBdr>
            </w:div>
            <w:div w:id="321323461">
              <w:marLeft w:val="0"/>
              <w:marRight w:val="0"/>
              <w:marTop w:val="0"/>
              <w:marBottom w:val="0"/>
              <w:divBdr>
                <w:top w:val="none" w:sz="0" w:space="0" w:color="auto"/>
                <w:left w:val="none" w:sz="0" w:space="0" w:color="auto"/>
                <w:bottom w:val="none" w:sz="0" w:space="0" w:color="auto"/>
                <w:right w:val="none" w:sz="0" w:space="0" w:color="auto"/>
              </w:divBdr>
            </w:div>
          </w:divsChild>
        </w:div>
        <w:div w:id="949312877">
          <w:marLeft w:val="0"/>
          <w:marRight w:val="0"/>
          <w:marTop w:val="0"/>
          <w:marBottom w:val="0"/>
          <w:divBdr>
            <w:top w:val="none" w:sz="0" w:space="0" w:color="auto"/>
            <w:left w:val="none" w:sz="0" w:space="0" w:color="auto"/>
            <w:bottom w:val="none" w:sz="0" w:space="0" w:color="auto"/>
            <w:right w:val="none" w:sz="0" w:space="0" w:color="auto"/>
          </w:divBdr>
          <w:divsChild>
            <w:div w:id="1414231698">
              <w:marLeft w:val="0"/>
              <w:marRight w:val="0"/>
              <w:marTop w:val="0"/>
              <w:marBottom w:val="0"/>
              <w:divBdr>
                <w:top w:val="none" w:sz="0" w:space="0" w:color="auto"/>
                <w:left w:val="none" w:sz="0" w:space="0" w:color="auto"/>
                <w:bottom w:val="none" w:sz="0" w:space="0" w:color="auto"/>
                <w:right w:val="none" w:sz="0" w:space="0" w:color="auto"/>
              </w:divBdr>
            </w:div>
            <w:div w:id="1744595196">
              <w:marLeft w:val="0"/>
              <w:marRight w:val="0"/>
              <w:marTop w:val="0"/>
              <w:marBottom w:val="0"/>
              <w:divBdr>
                <w:top w:val="none" w:sz="0" w:space="0" w:color="auto"/>
                <w:left w:val="none" w:sz="0" w:space="0" w:color="auto"/>
                <w:bottom w:val="none" w:sz="0" w:space="0" w:color="auto"/>
                <w:right w:val="none" w:sz="0" w:space="0" w:color="auto"/>
              </w:divBdr>
            </w:div>
            <w:div w:id="541794197">
              <w:marLeft w:val="0"/>
              <w:marRight w:val="0"/>
              <w:marTop w:val="0"/>
              <w:marBottom w:val="0"/>
              <w:divBdr>
                <w:top w:val="none" w:sz="0" w:space="0" w:color="auto"/>
                <w:left w:val="none" w:sz="0" w:space="0" w:color="auto"/>
                <w:bottom w:val="none" w:sz="0" w:space="0" w:color="auto"/>
                <w:right w:val="none" w:sz="0" w:space="0" w:color="auto"/>
              </w:divBdr>
            </w:div>
            <w:div w:id="666058603">
              <w:marLeft w:val="0"/>
              <w:marRight w:val="0"/>
              <w:marTop w:val="0"/>
              <w:marBottom w:val="0"/>
              <w:divBdr>
                <w:top w:val="none" w:sz="0" w:space="0" w:color="auto"/>
                <w:left w:val="none" w:sz="0" w:space="0" w:color="auto"/>
                <w:bottom w:val="none" w:sz="0" w:space="0" w:color="auto"/>
                <w:right w:val="none" w:sz="0" w:space="0" w:color="auto"/>
              </w:divBdr>
            </w:div>
            <w:div w:id="1183932941">
              <w:marLeft w:val="0"/>
              <w:marRight w:val="0"/>
              <w:marTop w:val="0"/>
              <w:marBottom w:val="0"/>
              <w:divBdr>
                <w:top w:val="none" w:sz="0" w:space="0" w:color="auto"/>
                <w:left w:val="none" w:sz="0" w:space="0" w:color="auto"/>
                <w:bottom w:val="none" w:sz="0" w:space="0" w:color="auto"/>
                <w:right w:val="none" w:sz="0" w:space="0" w:color="auto"/>
              </w:divBdr>
            </w:div>
          </w:divsChild>
        </w:div>
        <w:div w:id="610938057">
          <w:marLeft w:val="0"/>
          <w:marRight w:val="0"/>
          <w:marTop w:val="0"/>
          <w:marBottom w:val="0"/>
          <w:divBdr>
            <w:top w:val="none" w:sz="0" w:space="0" w:color="auto"/>
            <w:left w:val="none" w:sz="0" w:space="0" w:color="auto"/>
            <w:bottom w:val="none" w:sz="0" w:space="0" w:color="auto"/>
            <w:right w:val="none" w:sz="0" w:space="0" w:color="auto"/>
          </w:divBdr>
          <w:divsChild>
            <w:div w:id="1227255428">
              <w:marLeft w:val="0"/>
              <w:marRight w:val="0"/>
              <w:marTop w:val="0"/>
              <w:marBottom w:val="0"/>
              <w:divBdr>
                <w:top w:val="none" w:sz="0" w:space="0" w:color="auto"/>
                <w:left w:val="none" w:sz="0" w:space="0" w:color="auto"/>
                <w:bottom w:val="none" w:sz="0" w:space="0" w:color="auto"/>
                <w:right w:val="none" w:sz="0" w:space="0" w:color="auto"/>
              </w:divBdr>
            </w:div>
            <w:div w:id="1178304155">
              <w:marLeft w:val="0"/>
              <w:marRight w:val="0"/>
              <w:marTop w:val="0"/>
              <w:marBottom w:val="0"/>
              <w:divBdr>
                <w:top w:val="none" w:sz="0" w:space="0" w:color="auto"/>
                <w:left w:val="none" w:sz="0" w:space="0" w:color="auto"/>
                <w:bottom w:val="none" w:sz="0" w:space="0" w:color="auto"/>
                <w:right w:val="none" w:sz="0" w:space="0" w:color="auto"/>
              </w:divBdr>
            </w:div>
            <w:div w:id="477692528">
              <w:marLeft w:val="0"/>
              <w:marRight w:val="0"/>
              <w:marTop w:val="0"/>
              <w:marBottom w:val="0"/>
              <w:divBdr>
                <w:top w:val="none" w:sz="0" w:space="0" w:color="auto"/>
                <w:left w:val="none" w:sz="0" w:space="0" w:color="auto"/>
                <w:bottom w:val="none" w:sz="0" w:space="0" w:color="auto"/>
                <w:right w:val="none" w:sz="0" w:space="0" w:color="auto"/>
              </w:divBdr>
            </w:div>
            <w:div w:id="2109688484">
              <w:marLeft w:val="0"/>
              <w:marRight w:val="0"/>
              <w:marTop w:val="0"/>
              <w:marBottom w:val="0"/>
              <w:divBdr>
                <w:top w:val="none" w:sz="0" w:space="0" w:color="auto"/>
                <w:left w:val="none" w:sz="0" w:space="0" w:color="auto"/>
                <w:bottom w:val="none" w:sz="0" w:space="0" w:color="auto"/>
                <w:right w:val="none" w:sz="0" w:space="0" w:color="auto"/>
              </w:divBdr>
            </w:div>
            <w:div w:id="330715686">
              <w:marLeft w:val="0"/>
              <w:marRight w:val="0"/>
              <w:marTop w:val="0"/>
              <w:marBottom w:val="0"/>
              <w:divBdr>
                <w:top w:val="none" w:sz="0" w:space="0" w:color="auto"/>
                <w:left w:val="none" w:sz="0" w:space="0" w:color="auto"/>
                <w:bottom w:val="none" w:sz="0" w:space="0" w:color="auto"/>
                <w:right w:val="none" w:sz="0" w:space="0" w:color="auto"/>
              </w:divBdr>
            </w:div>
          </w:divsChild>
        </w:div>
        <w:div w:id="266473622">
          <w:marLeft w:val="0"/>
          <w:marRight w:val="0"/>
          <w:marTop w:val="0"/>
          <w:marBottom w:val="0"/>
          <w:divBdr>
            <w:top w:val="none" w:sz="0" w:space="0" w:color="auto"/>
            <w:left w:val="none" w:sz="0" w:space="0" w:color="auto"/>
            <w:bottom w:val="none" w:sz="0" w:space="0" w:color="auto"/>
            <w:right w:val="none" w:sz="0" w:space="0" w:color="auto"/>
          </w:divBdr>
          <w:divsChild>
            <w:div w:id="1171337959">
              <w:marLeft w:val="0"/>
              <w:marRight w:val="0"/>
              <w:marTop w:val="0"/>
              <w:marBottom w:val="0"/>
              <w:divBdr>
                <w:top w:val="none" w:sz="0" w:space="0" w:color="auto"/>
                <w:left w:val="none" w:sz="0" w:space="0" w:color="auto"/>
                <w:bottom w:val="none" w:sz="0" w:space="0" w:color="auto"/>
                <w:right w:val="none" w:sz="0" w:space="0" w:color="auto"/>
              </w:divBdr>
            </w:div>
            <w:div w:id="1294092192">
              <w:marLeft w:val="0"/>
              <w:marRight w:val="0"/>
              <w:marTop w:val="0"/>
              <w:marBottom w:val="0"/>
              <w:divBdr>
                <w:top w:val="none" w:sz="0" w:space="0" w:color="auto"/>
                <w:left w:val="none" w:sz="0" w:space="0" w:color="auto"/>
                <w:bottom w:val="none" w:sz="0" w:space="0" w:color="auto"/>
                <w:right w:val="none" w:sz="0" w:space="0" w:color="auto"/>
              </w:divBdr>
            </w:div>
            <w:div w:id="1904295916">
              <w:marLeft w:val="0"/>
              <w:marRight w:val="0"/>
              <w:marTop w:val="0"/>
              <w:marBottom w:val="0"/>
              <w:divBdr>
                <w:top w:val="none" w:sz="0" w:space="0" w:color="auto"/>
                <w:left w:val="none" w:sz="0" w:space="0" w:color="auto"/>
                <w:bottom w:val="none" w:sz="0" w:space="0" w:color="auto"/>
                <w:right w:val="none" w:sz="0" w:space="0" w:color="auto"/>
              </w:divBdr>
            </w:div>
            <w:div w:id="1271469376">
              <w:marLeft w:val="0"/>
              <w:marRight w:val="0"/>
              <w:marTop w:val="0"/>
              <w:marBottom w:val="0"/>
              <w:divBdr>
                <w:top w:val="none" w:sz="0" w:space="0" w:color="auto"/>
                <w:left w:val="none" w:sz="0" w:space="0" w:color="auto"/>
                <w:bottom w:val="none" w:sz="0" w:space="0" w:color="auto"/>
                <w:right w:val="none" w:sz="0" w:space="0" w:color="auto"/>
              </w:divBdr>
            </w:div>
            <w:div w:id="14116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3164">
      <w:bodyDiv w:val="1"/>
      <w:marLeft w:val="0"/>
      <w:marRight w:val="0"/>
      <w:marTop w:val="0"/>
      <w:marBottom w:val="0"/>
      <w:divBdr>
        <w:top w:val="none" w:sz="0" w:space="0" w:color="auto"/>
        <w:left w:val="none" w:sz="0" w:space="0" w:color="auto"/>
        <w:bottom w:val="none" w:sz="0" w:space="0" w:color="auto"/>
        <w:right w:val="none" w:sz="0" w:space="0" w:color="auto"/>
      </w:divBdr>
      <w:divsChild>
        <w:div w:id="1485704945">
          <w:marLeft w:val="0"/>
          <w:marRight w:val="0"/>
          <w:marTop w:val="0"/>
          <w:marBottom w:val="0"/>
          <w:divBdr>
            <w:top w:val="none" w:sz="0" w:space="0" w:color="auto"/>
            <w:left w:val="none" w:sz="0" w:space="0" w:color="auto"/>
            <w:bottom w:val="none" w:sz="0" w:space="0" w:color="auto"/>
            <w:right w:val="none" w:sz="0" w:space="0" w:color="auto"/>
          </w:divBdr>
          <w:divsChild>
            <w:div w:id="35351844">
              <w:marLeft w:val="0"/>
              <w:marRight w:val="0"/>
              <w:marTop w:val="0"/>
              <w:marBottom w:val="0"/>
              <w:divBdr>
                <w:top w:val="none" w:sz="0" w:space="0" w:color="auto"/>
                <w:left w:val="none" w:sz="0" w:space="0" w:color="auto"/>
                <w:bottom w:val="none" w:sz="0" w:space="0" w:color="auto"/>
                <w:right w:val="none" w:sz="0" w:space="0" w:color="auto"/>
              </w:divBdr>
            </w:div>
            <w:div w:id="863712046">
              <w:marLeft w:val="0"/>
              <w:marRight w:val="0"/>
              <w:marTop w:val="0"/>
              <w:marBottom w:val="0"/>
              <w:divBdr>
                <w:top w:val="none" w:sz="0" w:space="0" w:color="auto"/>
                <w:left w:val="none" w:sz="0" w:space="0" w:color="auto"/>
                <w:bottom w:val="none" w:sz="0" w:space="0" w:color="auto"/>
                <w:right w:val="none" w:sz="0" w:space="0" w:color="auto"/>
              </w:divBdr>
            </w:div>
            <w:div w:id="834538272">
              <w:marLeft w:val="0"/>
              <w:marRight w:val="0"/>
              <w:marTop w:val="0"/>
              <w:marBottom w:val="0"/>
              <w:divBdr>
                <w:top w:val="none" w:sz="0" w:space="0" w:color="auto"/>
                <w:left w:val="none" w:sz="0" w:space="0" w:color="auto"/>
                <w:bottom w:val="none" w:sz="0" w:space="0" w:color="auto"/>
                <w:right w:val="none" w:sz="0" w:space="0" w:color="auto"/>
              </w:divBdr>
            </w:div>
          </w:divsChild>
        </w:div>
        <w:div w:id="77023112">
          <w:marLeft w:val="0"/>
          <w:marRight w:val="0"/>
          <w:marTop w:val="0"/>
          <w:marBottom w:val="0"/>
          <w:divBdr>
            <w:top w:val="none" w:sz="0" w:space="0" w:color="auto"/>
            <w:left w:val="none" w:sz="0" w:space="0" w:color="auto"/>
            <w:bottom w:val="none" w:sz="0" w:space="0" w:color="auto"/>
            <w:right w:val="none" w:sz="0" w:space="0" w:color="auto"/>
          </w:divBdr>
          <w:divsChild>
            <w:div w:id="1320572189">
              <w:marLeft w:val="0"/>
              <w:marRight w:val="0"/>
              <w:marTop w:val="0"/>
              <w:marBottom w:val="0"/>
              <w:divBdr>
                <w:top w:val="none" w:sz="0" w:space="0" w:color="auto"/>
                <w:left w:val="none" w:sz="0" w:space="0" w:color="auto"/>
                <w:bottom w:val="none" w:sz="0" w:space="0" w:color="auto"/>
                <w:right w:val="none" w:sz="0" w:space="0" w:color="auto"/>
              </w:divBdr>
            </w:div>
            <w:div w:id="692918413">
              <w:marLeft w:val="0"/>
              <w:marRight w:val="0"/>
              <w:marTop w:val="0"/>
              <w:marBottom w:val="0"/>
              <w:divBdr>
                <w:top w:val="none" w:sz="0" w:space="0" w:color="auto"/>
                <w:left w:val="none" w:sz="0" w:space="0" w:color="auto"/>
                <w:bottom w:val="none" w:sz="0" w:space="0" w:color="auto"/>
                <w:right w:val="none" w:sz="0" w:space="0" w:color="auto"/>
              </w:divBdr>
            </w:div>
            <w:div w:id="1692954584">
              <w:marLeft w:val="0"/>
              <w:marRight w:val="0"/>
              <w:marTop w:val="0"/>
              <w:marBottom w:val="0"/>
              <w:divBdr>
                <w:top w:val="none" w:sz="0" w:space="0" w:color="auto"/>
                <w:left w:val="none" w:sz="0" w:space="0" w:color="auto"/>
                <w:bottom w:val="none" w:sz="0" w:space="0" w:color="auto"/>
                <w:right w:val="none" w:sz="0" w:space="0" w:color="auto"/>
              </w:divBdr>
            </w:div>
            <w:div w:id="1313019190">
              <w:marLeft w:val="0"/>
              <w:marRight w:val="0"/>
              <w:marTop w:val="0"/>
              <w:marBottom w:val="0"/>
              <w:divBdr>
                <w:top w:val="none" w:sz="0" w:space="0" w:color="auto"/>
                <w:left w:val="none" w:sz="0" w:space="0" w:color="auto"/>
                <w:bottom w:val="none" w:sz="0" w:space="0" w:color="auto"/>
                <w:right w:val="none" w:sz="0" w:space="0" w:color="auto"/>
              </w:divBdr>
            </w:div>
            <w:div w:id="1117407167">
              <w:marLeft w:val="0"/>
              <w:marRight w:val="0"/>
              <w:marTop w:val="0"/>
              <w:marBottom w:val="0"/>
              <w:divBdr>
                <w:top w:val="none" w:sz="0" w:space="0" w:color="auto"/>
                <w:left w:val="none" w:sz="0" w:space="0" w:color="auto"/>
                <w:bottom w:val="none" w:sz="0" w:space="0" w:color="auto"/>
                <w:right w:val="none" w:sz="0" w:space="0" w:color="auto"/>
              </w:divBdr>
            </w:div>
          </w:divsChild>
        </w:div>
        <w:div w:id="1093285932">
          <w:marLeft w:val="0"/>
          <w:marRight w:val="0"/>
          <w:marTop w:val="0"/>
          <w:marBottom w:val="0"/>
          <w:divBdr>
            <w:top w:val="none" w:sz="0" w:space="0" w:color="auto"/>
            <w:left w:val="none" w:sz="0" w:space="0" w:color="auto"/>
            <w:bottom w:val="none" w:sz="0" w:space="0" w:color="auto"/>
            <w:right w:val="none" w:sz="0" w:space="0" w:color="auto"/>
          </w:divBdr>
          <w:divsChild>
            <w:div w:id="577256090">
              <w:marLeft w:val="0"/>
              <w:marRight w:val="0"/>
              <w:marTop w:val="0"/>
              <w:marBottom w:val="0"/>
              <w:divBdr>
                <w:top w:val="none" w:sz="0" w:space="0" w:color="auto"/>
                <w:left w:val="none" w:sz="0" w:space="0" w:color="auto"/>
                <w:bottom w:val="none" w:sz="0" w:space="0" w:color="auto"/>
                <w:right w:val="none" w:sz="0" w:space="0" w:color="auto"/>
              </w:divBdr>
            </w:div>
            <w:div w:id="1337731690">
              <w:marLeft w:val="0"/>
              <w:marRight w:val="0"/>
              <w:marTop w:val="0"/>
              <w:marBottom w:val="0"/>
              <w:divBdr>
                <w:top w:val="none" w:sz="0" w:space="0" w:color="auto"/>
                <w:left w:val="none" w:sz="0" w:space="0" w:color="auto"/>
                <w:bottom w:val="none" w:sz="0" w:space="0" w:color="auto"/>
                <w:right w:val="none" w:sz="0" w:space="0" w:color="auto"/>
              </w:divBdr>
            </w:div>
            <w:div w:id="677000257">
              <w:marLeft w:val="0"/>
              <w:marRight w:val="0"/>
              <w:marTop w:val="0"/>
              <w:marBottom w:val="0"/>
              <w:divBdr>
                <w:top w:val="none" w:sz="0" w:space="0" w:color="auto"/>
                <w:left w:val="none" w:sz="0" w:space="0" w:color="auto"/>
                <w:bottom w:val="none" w:sz="0" w:space="0" w:color="auto"/>
                <w:right w:val="none" w:sz="0" w:space="0" w:color="auto"/>
              </w:divBdr>
            </w:div>
            <w:div w:id="826896763">
              <w:marLeft w:val="0"/>
              <w:marRight w:val="0"/>
              <w:marTop w:val="0"/>
              <w:marBottom w:val="0"/>
              <w:divBdr>
                <w:top w:val="none" w:sz="0" w:space="0" w:color="auto"/>
                <w:left w:val="none" w:sz="0" w:space="0" w:color="auto"/>
                <w:bottom w:val="none" w:sz="0" w:space="0" w:color="auto"/>
                <w:right w:val="none" w:sz="0" w:space="0" w:color="auto"/>
              </w:divBdr>
            </w:div>
            <w:div w:id="1264533046">
              <w:marLeft w:val="0"/>
              <w:marRight w:val="0"/>
              <w:marTop w:val="0"/>
              <w:marBottom w:val="0"/>
              <w:divBdr>
                <w:top w:val="none" w:sz="0" w:space="0" w:color="auto"/>
                <w:left w:val="none" w:sz="0" w:space="0" w:color="auto"/>
                <w:bottom w:val="none" w:sz="0" w:space="0" w:color="auto"/>
                <w:right w:val="none" w:sz="0" w:space="0" w:color="auto"/>
              </w:divBdr>
            </w:div>
          </w:divsChild>
        </w:div>
        <w:div w:id="1959099793">
          <w:marLeft w:val="0"/>
          <w:marRight w:val="0"/>
          <w:marTop w:val="0"/>
          <w:marBottom w:val="0"/>
          <w:divBdr>
            <w:top w:val="none" w:sz="0" w:space="0" w:color="auto"/>
            <w:left w:val="none" w:sz="0" w:space="0" w:color="auto"/>
            <w:bottom w:val="none" w:sz="0" w:space="0" w:color="auto"/>
            <w:right w:val="none" w:sz="0" w:space="0" w:color="auto"/>
          </w:divBdr>
          <w:divsChild>
            <w:div w:id="69086170">
              <w:marLeft w:val="0"/>
              <w:marRight w:val="0"/>
              <w:marTop w:val="0"/>
              <w:marBottom w:val="0"/>
              <w:divBdr>
                <w:top w:val="none" w:sz="0" w:space="0" w:color="auto"/>
                <w:left w:val="none" w:sz="0" w:space="0" w:color="auto"/>
                <w:bottom w:val="none" w:sz="0" w:space="0" w:color="auto"/>
                <w:right w:val="none" w:sz="0" w:space="0" w:color="auto"/>
              </w:divBdr>
            </w:div>
            <w:div w:id="1302075390">
              <w:marLeft w:val="0"/>
              <w:marRight w:val="0"/>
              <w:marTop w:val="0"/>
              <w:marBottom w:val="0"/>
              <w:divBdr>
                <w:top w:val="none" w:sz="0" w:space="0" w:color="auto"/>
                <w:left w:val="none" w:sz="0" w:space="0" w:color="auto"/>
                <w:bottom w:val="none" w:sz="0" w:space="0" w:color="auto"/>
                <w:right w:val="none" w:sz="0" w:space="0" w:color="auto"/>
              </w:divBdr>
            </w:div>
            <w:div w:id="127206779">
              <w:marLeft w:val="0"/>
              <w:marRight w:val="0"/>
              <w:marTop w:val="0"/>
              <w:marBottom w:val="0"/>
              <w:divBdr>
                <w:top w:val="none" w:sz="0" w:space="0" w:color="auto"/>
                <w:left w:val="none" w:sz="0" w:space="0" w:color="auto"/>
                <w:bottom w:val="none" w:sz="0" w:space="0" w:color="auto"/>
                <w:right w:val="none" w:sz="0" w:space="0" w:color="auto"/>
              </w:divBdr>
            </w:div>
            <w:div w:id="469633728">
              <w:marLeft w:val="0"/>
              <w:marRight w:val="0"/>
              <w:marTop w:val="0"/>
              <w:marBottom w:val="0"/>
              <w:divBdr>
                <w:top w:val="none" w:sz="0" w:space="0" w:color="auto"/>
                <w:left w:val="none" w:sz="0" w:space="0" w:color="auto"/>
                <w:bottom w:val="none" w:sz="0" w:space="0" w:color="auto"/>
                <w:right w:val="none" w:sz="0" w:space="0" w:color="auto"/>
              </w:divBdr>
            </w:div>
            <w:div w:id="1761876787">
              <w:marLeft w:val="0"/>
              <w:marRight w:val="0"/>
              <w:marTop w:val="0"/>
              <w:marBottom w:val="0"/>
              <w:divBdr>
                <w:top w:val="none" w:sz="0" w:space="0" w:color="auto"/>
                <w:left w:val="none" w:sz="0" w:space="0" w:color="auto"/>
                <w:bottom w:val="none" w:sz="0" w:space="0" w:color="auto"/>
                <w:right w:val="none" w:sz="0" w:space="0" w:color="auto"/>
              </w:divBdr>
            </w:div>
          </w:divsChild>
        </w:div>
        <w:div w:id="793331082">
          <w:marLeft w:val="0"/>
          <w:marRight w:val="0"/>
          <w:marTop w:val="0"/>
          <w:marBottom w:val="0"/>
          <w:divBdr>
            <w:top w:val="none" w:sz="0" w:space="0" w:color="auto"/>
            <w:left w:val="none" w:sz="0" w:space="0" w:color="auto"/>
            <w:bottom w:val="none" w:sz="0" w:space="0" w:color="auto"/>
            <w:right w:val="none" w:sz="0" w:space="0" w:color="auto"/>
          </w:divBdr>
          <w:divsChild>
            <w:div w:id="1507476868">
              <w:marLeft w:val="0"/>
              <w:marRight w:val="0"/>
              <w:marTop w:val="0"/>
              <w:marBottom w:val="0"/>
              <w:divBdr>
                <w:top w:val="none" w:sz="0" w:space="0" w:color="auto"/>
                <w:left w:val="none" w:sz="0" w:space="0" w:color="auto"/>
                <w:bottom w:val="none" w:sz="0" w:space="0" w:color="auto"/>
                <w:right w:val="none" w:sz="0" w:space="0" w:color="auto"/>
              </w:divBdr>
            </w:div>
            <w:div w:id="1781149119">
              <w:marLeft w:val="0"/>
              <w:marRight w:val="0"/>
              <w:marTop w:val="0"/>
              <w:marBottom w:val="0"/>
              <w:divBdr>
                <w:top w:val="none" w:sz="0" w:space="0" w:color="auto"/>
                <w:left w:val="none" w:sz="0" w:space="0" w:color="auto"/>
                <w:bottom w:val="none" w:sz="0" w:space="0" w:color="auto"/>
                <w:right w:val="none" w:sz="0" w:space="0" w:color="auto"/>
              </w:divBdr>
            </w:div>
            <w:div w:id="98333825">
              <w:marLeft w:val="0"/>
              <w:marRight w:val="0"/>
              <w:marTop w:val="0"/>
              <w:marBottom w:val="0"/>
              <w:divBdr>
                <w:top w:val="none" w:sz="0" w:space="0" w:color="auto"/>
                <w:left w:val="none" w:sz="0" w:space="0" w:color="auto"/>
                <w:bottom w:val="none" w:sz="0" w:space="0" w:color="auto"/>
                <w:right w:val="none" w:sz="0" w:space="0" w:color="auto"/>
              </w:divBdr>
            </w:div>
            <w:div w:id="690491794">
              <w:marLeft w:val="0"/>
              <w:marRight w:val="0"/>
              <w:marTop w:val="0"/>
              <w:marBottom w:val="0"/>
              <w:divBdr>
                <w:top w:val="none" w:sz="0" w:space="0" w:color="auto"/>
                <w:left w:val="none" w:sz="0" w:space="0" w:color="auto"/>
                <w:bottom w:val="none" w:sz="0" w:space="0" w:color="auto"/>
                <w:right w:val="none" w:sz="0" w:space="0" w:color="auto"/>
              </w:divBdr>
            </w:div>
            <w:div w:id="4776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0468">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Ludmila.silva@grupowph.com.br"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3.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1382EB-A6E4-4A58-B254-C2273CD0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107</Pages>
  <Words>26325</Words>
  <Characters>142156</Characters>
  <Application>Microsoft Office Word</Application>
  <DocSecurity>0</DocSecurity>
  <Lines>1184</Lines>
  <Paragraphs>336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168145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Vinicius Franco</cp:lastModifiedBy>
  <cp:revision>2</cp:revision>
  <cp:lastPrinted>2020-12-03T17:42:00Z</cp:lastPrinted>
  <dcterms:created xsi:type="dcterms:W3CDTF">2020-12-03T17:45:00Z</dcterms:created>
  <dcterms:modified xsi:type="dcterms:W3CDTF">2020-12-03T18:05:00Z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