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085A66BD"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Pr>
          <w:rFonts w:ascii="Ebrima" w:hAnsi="Ebrima" w:cs="Arial"/>
          <w:b/>
          <w:sz w:val="22"/>
          <w:szCs w:val="22"/>
        </w:rPr>
        <w:t xml:space="preserve">PRIMEIRO 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77777777"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55343A81"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  e</w:t>
      </w:r>
    </w:p>
    <w:p w14:paraId="56771529" w14:textId="4FB555C2" w:rsidR="009124BC" w:rsidRDefault="009124BC" w:rsidP="009124BC">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7AA7C6B8" w14:textId="77777777" w:rsidR="009124BC" w:rsidRDefault="009124BC" w:rsidP="009124BC">
      <w:pPr>
        <w:spacing w:line="340" w:lineRule="exact"/>
        <w:jc w:val="both"/>
        <w:rPr>
          <w:rFonts w:ascii="Ebrima" w:hAnsi="Ebrima"/>
          <w:sz w:val="22"/>
          <w:szCs w:val="22"/>
        </w:rPr>
      </w:pPr>
    </w:p>
    <w:p w14:paraId="7E409249" w14:textId="0C40E160" w:rsidR="009124BC" w:rsidRDefault="009124BC" w:rsidP="009124BC">
      <w:pPr>
        <w:spacing w:line="340" w:lineRule="exact"/>
        <w:jc w:val="both"/>
        <w:rPr>
          <w:rFonts w:ascii="Ebrima" w:hAnsi="Ebrima"/>
          <w:sz w:val="22"/>
          <w:szCs w:val="22"/>
        </w:rPr>
      </w:pPr>
      <w:r>
        <w:rPr>
          <w:rFonts w:ascii="Ebrima" w:hAnsi="Ebrima"/>
          <w:sz w:val="22"/>
          <w:szCs w:val="22"/>
        </w:rPr>
        <w:t>E, ainda:</w:t>
      </w:r>
    </w:p>
    <w:p w14:paraId="2988EE97" w14:textId="77777777" w:rsidR="009124BC" w:rsidRDefault="009124BC" w:rsidP="009124BC">
      <w:pPr>
        <w:spacing w:line="340" w:lineRule="exact"/>
        <w:jc w:val="both"/>
        <w:rPr>
          <w:rFonts w:ascii="Ebrima" w:hAnsi="Ebrima"/>
          <w:sz w:val="22"/>
          <w:szCs w:val="22"/>
        </w:rPr>
      </w:pPr>
    </w:p>
    <w:p w14:paraId="3187D7F1" w14:textId="46902B61" w:rsidR="006C0816" w:rsidRDefault="006C0816" w:rsidP="009124BC">
      <w:pPr>
        <w:spacing w:line="340" w:lineRule="exact"/>
        <w:jc w:val="both"/>
        <w:rPr>
          <w:rFonts w:ascii="Ebrima" w:hAnsi="Ebrima" w:cs="Arial"/>
          <w:color w:val="000000"/>
          <w:sz w:val="22"/>
          <w:szCs w:val="22"/>
          <w:highlight w:val="yellow"/>
        </w:rPr>
      </w:pPr>
      <w:r w:rsidRPr="009A347D">
        <w:rPr>
          <w:rFonts w:ascii="Ebrima" w:hAnsi="Ebrima" w:cs="Arial"/>
          <w:b/>
          <w:bCs/>
          <w:color w:val="000000"/>
          <w:sz w:val="22"/>
          <w:szCs w:val="22"/>
          <w:highlight w:val="yellow"/>
        </w:rPr>
        <w:lastRenderedPageBreak/>
        <w:t>DANILO ISSAO SAMEZIMA</w:t>
      </w:r>
      <w:r>
        <w:rPr>
          <w:rFonts w:ascii="Ebrima" w:hAnsi="Ebrima" w:cs="Arial"/>
          <w:color w:val="000000"/>
          <w:sz w:val="22"/>
          <w:szCs w:val="22"/>
          <w:highlight w:val="yellow"/>
        </w:rPr>
        <w:t xml:space="preserve">, pessoa física, brasileiro, empresário, [estado civil], portador da cédula de identidade RG nº [•], </w:t>
      </w:r>
      <w:r w:rsidR="008E5EC0">
        <w:rPr>
          <w:rFonts w:ascii="Ebrima" w:hAnsi="Ebrima" w:cs="Arial"/>
          <w:color w:val="000000"/>
          <w:sz w:val="22"/>
          <w:szCs w:val="22"/>
          <w:highlight w:val="yellow"/>
        </w:rPr>
        <w:t>inscrito no CPF/M</w:t>
      </w:r>
      <w:r w:rsidR="0055212F">
        <w:rPr>
          <w:rFonts w:ascii="Ebrima" w:hAnsi="Ebrima" w:cs="Arial"/>
          <w:color w:val="000000"/>
          <w:sz w:val="22"/>
          <w:szCs w:val="22"/>
          <w:highlight w:val="yellow"/>
        </w:rPr>
        <w:t>E</w:t>
      </w:r>
      <w:r w:rsidR="008E5EC0">
        <w:rPr>
          <w:rFonts w:ascii="Ebrima" w:hAnsi="Ebrima" w:cs="Arial"/>
          <w:color w:val="000000"/>
          <w:sz w:val="22"/>
          <w:szCs w:val="22"/>
          <w:highlight w:val="yellow"/>
        </w:rPr>
        <w:t xml:space="preserve"> sob o nº [•], residente e domiciliado na Cidade de [•], Estado de [•], na [•], CEP [•] (“</w:t>
      </w:r>
      <w:r w:rsidR="008E5EC0" w:rsidRPr="009A347D">
        <w:rPr>
          <w:rFonts w:ascii="Ebrima" w:hAnsi="Ebrima" w:cs="Arial"/>
          <w:color w:val="000000"/>
          <w:sz w:val="22"/>
          <w:szCs w:val="22"/>
          <w:highlight w:val="yellow"/>
          <w:u w:val="single"/>
        </w:rPr>
        <w:t>Sr. Danilo</w:t>
      </w:r>
      <w:r w:rsidR="008E5EC0">
        <w:rPr>
          <w:rFonts w:ascii="Ebrima" w:hAnsi="Ebrima" w:cs="Arial"/>
          <w:color w:val="000000"/>
          <w:sz w:val="22"/>
          <w:szCs w:val="22"/>
          <w:highlight w:val="yellow"/>
        </w:rPr>
        <w:t>”);</w:t>
      </w:r>
    </w:p>
    <w:p w14:paraId="1ACDD20F" w14:textId="65004A7C" w:rsidR="008E5EC0" w:rsidRPr="009A347D" w:rsidRDefault="008E5EC0" w:rsidP="009124BC">
      <w:pPr>
        <w:spacing w:line="340" w:lineRule="exact"/>
        <w:jc w:val="both"/>
        <w:rPr>
          <w:rFonts w:ascii="Ebrima" w:hAnsi="Ebrima" w:cs="Arial"/>
          <w:color w:val="000000"/>
          <w:sz w:val="22"/>
          <w:szCs w:val="22"/>
        </w:rPr>
      </w:pPr>
    </w:p>
    <w:p w14:paraId="57366A5C" w14:textId="6EEDBEB9" w:rsidR="008E5EC0" w:rsidRPr="009A347D" w:rsidRDefault="008E5EC0" w:rsidP="009124BC">
      <w:pPr>
        <w:spacing w:line="340" w:lineRule="exact"/>
        <w:jc w:val="both"/>
        <w:rPr>
          <w:rFonts w:ascii="Ebrima" w:hAnsi="Ebrima" w:cs="Arial"/>
          <w:color w:val="000000"/>
          <w:sz w:val="22"/>
          <w:szCs w:val="22"/>
        </w:rPr>
      </w:pPr>
      <w:r w:rsidRPr="009A347D">
        <w:rPr>
          <w:rFonts w:ascii="Ebrima" w:hAnsi="Ebrima" w:cs="Arial"/>
          <w:b/>
          <w:bCs/>
          <w:color w:val="000000"/>
          <w:sz w:val="22"/>
          <w:szCs w:val="22"/>
        </w:rPr>
        <w:t>DIEGO JUNIO VIEIRA MONTEIRO</w:t>
      </w:r>
      <w:r w:rsidRPr="009A347D">
        <w:rPr>
          <w:rFonts w:ascii="Ebrima" w:hAnsi="Ebrima" w:cs="Arial"/>
          <w:color w:val="000000"/>
          <w:sz w:val="22"/>
          <w:szCs w:val="22"/>
        </w:rPr>
        <w:t xml:space="preserve">, pessoa física, brasileiro, empresário, solteiro, portador da cédula de identidade RG nº </w:t>
      </w:r>
      <w:r w:rsidR="0055212F" w:rsidRPr="009A347D">
        <w:rPr>
          <w:rFonts w:ascii="Ebrima" w:hAnsi="Ebrima" w:cs="Arial"/>
          <w:color w:val="000000"/>
          <w:sz w:val="22"/>
          <w:szCs w:val="22"/>
        </w:rPr>
        <w:t>5.267.309/SPTC-GO</w:t>
      </w:r>
      <w:r w:rsidRPr="009A347D">
        <w:rPr>
          <w:rFonts w:ascii="Ebrima" w:hAnsi="Ebrima" w:cs="Arial"/>
          <w:color w:val="000000"/>
          <w:sz w:val="22"/>
          <w:szCs w:val="22"/>
        </w:rPr>
        <w:t>, inscrito no CPF/M</w:t>
      </w:r>
      <w:r w:rsidR="0055212F">
        <w:rPr>
          <w:rFonts w:ascii="Ebrima" w:hAnsi="Ebrima" w:cs="Arial"/>
          <w:color w:val="000000"/>
          <w:sz w:val="22"/>
          <w:szCs w:val="22"/>
        </w:rPr>
        <w:t>E</w:t>
      </w:r>
      <w:r w:rsidRPr="009A347D">
        <w:rPr>
          <w:rFonts w:ascii="Ebrima" w:hAnsi="Ebrima" w:cs="Arial"/>
          <w:color w:val="000000"/>
          <w:sz w:val="22"/>
          <w:szCs w:val="22"/>
        </w:rPr>
        <w:t xml:space="preserve"> sob o nº 028.746.341-90, residente e domiciliado na Cidade de Caldas Novas, Estado de Goiás, na Rua B22, s/nº, Quadra 26, Lote 03, Bairro </w:t>
      </w:r>
      <w:proofErr w:type="spellStart"/>
      <w:r w:rsidRPr="009A347D">
        <w:rPr>
          <w:rFonts w:ascii="Ebrima" w:hAnsi="Ebrima" w:cs="Arial"/>
          <w:color w:val="000000"/>
          <w:sz w:val="22"/>
          <w:szCs w:val="22"/>
        </w:rPr>
        <w:t>Itanhanguá</w:t>
      </w:r>
      <w:proofErr w:type="spellEnd"/>
      <w:r w:rsidRPr="009A347D">
        <w:rPr>
          <w:rFonts w:ascii="Ebrima" w:hAnsi="Ebrima" w:cs="Arial"/>
          <w:color w:val="000000"/>
          <w:sz w:val="22"/>
          <w:szCs w:val="22"/>
        </w:rPr>
        <w:t xml:space="preserve"> 1, CEP 75690-000 (“</w:t>
      </w:r>
      <w:r w:rsidRPr="009A347D">
        <w:rPr>
          <w:rFonts w:ascii="Ebrima" w:hAnsi="Ebrima" w:cs="Arial"/>
          <w:color w:val="000000"/>
          <w:sz w:val="22"/>
          <w:szCs w:val="22"/>
          <w:u w:val="single"/>
        </w:rPr>
        <w:t>Sr. Diego</w:t>
      </w:r>
      <w:r w:rsidRPr="009A347D">
        <w:rPr>
          <w:rFonts w:ascii="Ebrima" w:hAnsi="Ebrima" w:cs="Arial"/>
          <w:color w:val="000000"/>
          <w:sz w:val="22"/>
          <w:szCs w:val="22"/>
        </w:rPr>
        <w:t>”);</w:t>
      </w:r>
    </w:p>
    <w:p w14:paraId="3B15BAAF" w14:textId="4BA7A557" w:rsidR="008E5EC0" w:rsidRDefault="008E5EC0" w:rsidP="009124BC">
      <w:pPr>
        <w:spacing w:line="340" w:lineRule="exact"/>
        <w:jc w:val="both"/>
        <w:rPr>
          <w:rFonts w:ascii="Ebrima" w:hAnsi="Ebrima" w:cs="Arial"/>
          <w:color w:val="000000"/>
          <w:sz w:val="22"/>
          <w:szCs w:val="22"/>
          <w:highlight w:val="yellow"/>
        </w:rPr>
      </w:pPr>
    </w:p>
    <w:p w14:paraId="797EC54E" w14:textId="2EEE82B3" w:rsidR="008E5EC0" w:rsidRDefault="008E5EC0" w:rsidP="009124BC">
      <w:pPr>
        <w:spacing w:line="340" w:lineRule="exact"/>
        <w:jc w:val="both"/>
        <w:rPr>
          <w:rFonts w:ascii="Ebrima" w:hAnsi="Ebrima" w:cs="Arial"/>
          <w:color w:val="000000"/>
          <w:sz w:val="22"/>
          <w:szCs w:val="22"/>
          <w:highlight w:val="yellow"/>
        </w:rPr>
      </w:pPr>
      <w:r w:rsidRPr="009A347D">
        <w:rPr>
          <w:rFonts w:ascii="Ebrima" w:hAnsi="Ebrima" w:cs="Arial"/>
          <w:b/>
          <w:bCs/>
          <w:color w:val="000000"/>
          <w:sz w:val="22"/>
          <w:szCs w:val="22"/>
          <w:highlight w:val="yellow"/>
        </w:rPr>
        <w:t>ERICK FALEIRO DA SILVA</w:t>
      </w:r>
      <w:r>
        <w:rPr>
          <w:rFonts w:ascii="Ebrima" w:hAnsi="Ebrima" w:cs="Arial"/>
          <w:color w:val="000000"/>
          <w:sz w:val="22"/>
          <w:szCs w:val="22"/>
          <w:highlight w:val="yellow"/>
        </w:rPr>
        <w:t>, pessoa física, brasileiro, empresário, estado civil], portador da cédula de identidade RG nº [•], inscrito no CPF/M</w:t>
      </w:r>
      <w:r w:rsidR="0055212F">
        <w:rPr>
          <w:rFonts w:ascii="Ebrima" w:hAnsi="Ebrima" w:cs="Arial"/>
          <w:color w:val="000000"/>
          <w:sz w:val="22"/>
          <w:szCs w:val="22"/>
          <w:highlight w:val="yellow"/>
        </w:rPr>
        <w:t>E</w:t>
      </w:r>
      <w:r>
        <w:rPr>
          <w:rFonts w:ascii="Ebrima" w:hAnsi="Ebrima" w:cs="Arial"/>
          <w:color w:val="000000"/>
          <w:sz w:val="22"/>
          <w:szCs w:val="22"/>
          <w:highlight w:val="yellow"/>
        </w:rPr>
        <w:t xml:space="preserve"> sob o nº [•], residente e domiciliado na Cidade de [•], Estado de [•], na [•], CEP [•] (“</w:t>
      </w:r>
      <w:r w:rsidRPr="00846673">
        <w:rPr>
          <w:rFonts w:ascii="Ebrima" w:hAnsi="Ebrima" w:cs="Arial"/>
          <w:color w:val="000000"/>
          <w:sz w:val="22"/>
          <w:szCs w:val="22"/>
          <w:highlight w:val="yellow"/>
          <w:u w:val="single"/>
        </w:rPr>
        <w:t xml:space="preserve">Sr. </w:t>
      </w:r>
      <w:r w:rsidR="0055212F">
        <w:rPr>
          <w:rFonts w:ascii="Ebrima" w:hAnsi="Ebrima" w:cs="Arial"/>
          <w:color w:val="000000"/>
          <w:sz w:val="22"/>
          <w:szCs w:val="22"/>
          <w:highlight w:val="yellow"/>
          <w:u w:val="single"/>
        </w:rPr>
        <w:t>Erick</w:t>
      </w:r>
      <w:r>
        <w:rPr>
          <w:rFonts w:ascii="Ebrima" w:hAnsi="Ebrima" w:cs="Arial"/>
          <w:color w:val="000000"/>
          <w:sz w:val="22"/>
          <w:szCs w:val="22"/>
          <w:highlight w:val="yellow"/>
        </w:rPr>
        <w:t>”);</w:t>
      </w:r>
    </w:p>
    <w:p w14:paraId="5CF47907" w14:textId="29D3F456" w:rsidR="008E5EC0" w:rsidRDefault="008E5EC0" w:rsidP="009124BC">
      <w:pPr>
        <w:spacing w:line="340" w:lineRule="exact"/>
        <w:jc w:val="both"/>
        <w:rPr>
          <w:rFonts w:ascii="Ebrima" w:hAnsi="Ebrima" w:cs="Arial"/>
          <w:color w:val="000000"/>
          <w:sz w:val="22"/>
          <w:szCs w:val="22"/>
          <w:highlight w:val="yellow"/>
        </w:rPr>
      </w:pPr>
    </w:p>
    <w:p w14:paraId="43514535" w14:textId="0E123720" w:rsidR="008E5EC0" w:rsidRPr="009A347D" w:rsidRDefault="008E5EC0" w:rsidP="009124BC">
      <w:pPr>
        <w:spacing w:line="340" w:lineRule="exact"/>
        <w:jc w:val="both"/>
        <w:rPr>
          <w:rFonts w:ascii="Ebrima" w:hAnsi="Ebrima" w:cs="Arial"/>
          <w:color w:val="000000"/>
          <w:sz w:val="22"/>
          <w:szCs w:val="22"/>
        </w:rPr>
      </w:pPr>
      <w:r w:rsidRPr="009A347D">
        <w:rPr>
          <w:rFonts w:ascii="Ebrima" w:hAnsi="Ebrima" w:cs="Arial"/>
          <w:b/>
          <w:bCs/>
          <w:color w:val="000000"/>
          <w:sz w:val="22"/>
          <w:szCs w:val="22"/>
        </w:rPr>
        <w:t>MARCO THULIO ALVEZ PEREIRA BASTOS</w:t>
      </w:r>
      <w:r w:rsidRPr="009A347D">
        <w:rPr>
          <w:rFonts w:ascii="Ebrima" w:hAnsi="Ebrima" w:cs="Arial"/>
          <w:color w:val="000000"/>
          <w:sz w:val="22"/>
          <w:szCs w:val="22"/>
        </w:rPr>
        <w:t xml:space="preserve">, </w:t>
      </w:r>
      <w:r w:rsidR="0055212F" w:rsidRPr="009A347D">
        <w:rPr>
          <w:rFonts w:ascii="Ebrima" w:hAnsi="Ebrima" w:cs="Arial"/>
          <w:color w:val="000000"/>
          <w:sz w:val="22"/>
          <w:szCs w:val="22"/>
        </w:rPr>
        <w:t>pessoa física, brasileiro, empresário, solteiro, portador da cédula de identidade RG nº MG-12.017.319 – SSP/MG, inscrito no CPF/ME sob o nº 014.541.686-09, residente e domiciliado na Cidade de Goiânia, Estado de Goiás, na Rua Natal, Quadra 12, Lote 24, s/nº, apto. 1801B, Ed. Glória Hills, Bairro Alto da Glória, CEP 74815-705 (“</w:t>
      </w:r>
      <w:r w:rsidR="0055212F" w:rsidRPr="009A347D">
        <w:rPr>
          <w:rFonts w:ascii="Ebrima" w:hAnsi="Ebrima" w:cs="Arial"/>
          <w:color w:val="000000"/>
          <w:sz w:val="22"/>
          <w:szCs w:val="22"/>
          <w:u w:val="single"/>
        </w:rPr>
        <w:t xml:space="preserve">Sr. Marco </w:t>
      </w:r>
      <w:proofErr w:type="spellStart"/>
      <w:r w:rsidR="0055212F" w:rsidRPr="009A347D">
        <w:rPr>
          <w:rFonts w:ascii="Ebrima" w:hAnsi="Ebrima" w:cs="Arial"/>
          <w:color w:val="000000"/>
          <w:sz w:val="22"/>
          <w:szCs w:val="22"/>
          <w:u w:val="single"/>
        </w:rPr>
        <w:t>Thulio</w:t>
      </w:r>
      <w:proofErr w:type="spellEnd"/>
      <w:r w:rsidR="0055212F" w:rsidRPr="009A347D">
        <w:rPr>
          <w:rFonts w:ascii="Ebrima" w:hAnsi="Ebrima" w:cs="Arial"/>
          <w:color w:val="000000"/>
          <w:sz w:val="22"/>
          <w:szCs w:val="22"/>
        </w:rPr>
        <w:t>”);</w:t>
      </w:r>
    </w:p>
    <w:p w14:paraId="2CB12ED5" w14:textId="3FE09272" w:rsidR="0055212F" w:rsidRDefault="0055212F" w:rsidP="009124BC">
      <w:pPr>
        <w:spacing w:line="340" w:lineRule="exact"/>
        <w:jc w:val="both"/>
        <w:rPr>
          <w:rFonts w:ascii="Ebrima" w:hAnsi="Ebrima" w:cs="Arial"/>
          <w:color w:val="000000"/>
          <w:sz w:val="22"/>
          <w:szCs w:val="22"/>
          <w:highlight w:val="yellow"/>
        </w:rPr>
      </w:pPr>
    </w:p>
    <w:p w14:paraId="7405ADF5" w14:textId="066B04AE" w:rsidR="0055212F" w:rsidRDefault="0055212F" w:rsidP="0055212F">
      <w:pPr>
        <w:spacing w:line="340" w:lineRule="exact"/>
        <w:jc w:val="both"/>
        <w:rPr>
          <w:rFonts w:ascii="Ebrima" w:hAnsi="Ebrima" w:cs="Arial"/>
          <w:color w:val="000000"/>
          <w:sz w:val="22"/>
          <w:szCs w:val="22"/>
          <w:highlight w:val="yellow"/>
        </w:rPr>
      </w:pPr>
      <w:r>
        <w:rPr>
          <w:rFonts w:ascii="Ebrima" w:hAnsi="Ebrima" w:cs="Arial"/>
          <w:b/>
          <w:bCs/>
          <w:color w:val="000000"/>
          <w:sz w:val="22"/>
          <w:szCs w:val="22"/>
          <w:highlight w:val="yellow"/>
        </w:rPr>
        <w:t>PABLO ANDRESS FERRAZ PEREIRA</w:t>
      </w:r>
      <w:r>
        <w:rPr>
          <w:rFonts w:ascii="Ebrima" w:hAnsi="Ebrima" w:cs="Arial"/>
          <w:color w:val="000000"/>
          <w:sz w:val="22"/>
          <w:szCs w:val="22"/>
          <w:highlight w:val="yellow"/>
        </w:rPr>
        <w:t>, pessoa física, brasileiro, empresário, [estado civil], portador da cédula de identidade RG nº [•], inscrito no CPF/ME sob o nº [•], residente e domiciliado na Cidade de [•], Estado de [•], na [•], CEP [•] (“</w:t>
      </w:r>
      <w:r w:rsidRPr="00846673">
        <w:rPr>
          <w:rFonts w:ascii="Ebrima" w:hAnsi="Ebrima" w:cs="Arial"/>
          <w:color w:val="000000"/>
          <w:sz w:val="22"/>
          <w:szCs w:val="22"/>
          <w:highlight w:val="yellow"/>
          <w:u w:val="single"/>
        </w:rPr>
        <w:t xml:space="preserve">Sr. </w:t>
      </w:r>
      <w:r>
        <w:rPr>
          <w:rFonts w:ascii="Ebrima" w:hAnsi="Ebrima" w:cs="Arial"/>
          <w:color w:val="000000"/>
          <w:sz w:val="22"/>
          <w:szCs w:val="22"/>
          <w:highlight w:val="yellow"/>
          <w:u w:val="single"/>
        </w:rPr>
        <w:t>Pablo</w:t>
      </w:r>
      <w:r>
        <w:rPr>
          <w:rFonts w:ascii="Ebrima" w:hAnsi="Ebrima" w:cs="Arial"/>
          <w:color w:val="000000"/>
          <w:sz w:val="22"/>
          <w:szCs w:val="22"/>
          <w:highlight w:val="yellow"/>
        </w:rPr>
        <w:t>”);</w:t>
      </w:r>
    </w:p>
    <w:p w14:paraId="529F2E06" w14:textId="3FB57977" w:rsidR="0055212F" w:rsidRDefault="0055212F" w:rsidP="0055212F">
      <w:pPr>
        <w:spacing w:line="340" w:lineRule="exact"/>
        <w:jc w:val="both"/>
        <w:rPr>
          <w:rFonts w:ascii="Ebrima" w:hAnsi="Ebrima" w:cs="Arial"/>
          <w:color w:val="000000"/>
          <w:sz w:val="22"/>
          <w:szCs w:val="22"/>
          <w:highlight w:val="yellow"/>
        </w:rPr>
      </w:pPr>
    </w:p>
    <w:p w14:paraId="3173A3DB" w14:textId="36952C99" w:rsidR="009124BC" w:rsidRDefault="0055212F" w:rsidP="009124BC">
      <w:pPr>
        <w:spacing w:line="340" w:lineRule="exact"/>
        <w:jc w:val="both"/>
        <w:rPr>
          <w:rFonts w:ascii="Ebrima" w:hAnsi="Ebrima" w:cs="Calibri"/>
          <w:snapToGrid w:val="0"/>
          <w:sz w:val="22"/>
          <w:szCs w:val="22"/>
        </w:rPr>
      </w:pPr>
      <w:r>
        <w:rPr>
          <w:rFonts w:ascii="Ebrima" w:hAnsi="Ebrima" w:cs="Arial"/>
          <w:b/>
          <w:bCs/>
          <w:color w:val="000000"/>
          <w:sz w:val="22"/>
          <w:szCs w:val="22"/>
          <w:highlight w:val="yellow"/>
        </w:rPr>
        <w:t>PEDRO RENATO MONFORTE</w:t>
      </w:r>
      <w:r>
        <w:rPr>
          <w:rFonts w:ascii="Ebrima" w:hAnsi="Ebrima" w:cs="Arial"/>
          <w:color w:val="000000"/>
          <w:sz w:val="22"/>
          <w:szCs w:val="22"/>
          <w:highlight w:val="yellow"/>
        </w:rPr>
        <w:t>, pessoa física, brasileiro, empresário, [estado civil], portador da cédula de identidade RG nº [•], inscrito no CPF/ME sob o nº [•], residente e domiciliado na Cidade de [•], Estado de [•], na [•], CEP [•]</w:t>
      </w:r>
      <w:r w:rsidR="009124BC">
        <w:rPr>
          <w:rFonts w:ascii="Ebrima" w:hAnsi="Ebrima" w:cs="Arial"/>
          <w:color w:val="000000"/>
          <w:sz w:val="22"/>
          <w:szCs w:val="22"/>
        </w:rPr>
        <w:t xml:space="preserve"> (“”</w:t>
      </w:r>
      <w:r>
        <w:rPr>
          <w:rFonts w:ascii="Ebrima" w:hAnsi="Ebrima" w:cs="Arial"/>
          <w:color w:val="000000"/>
          <w:sz w:val="22"/>
          <w:szCs w:val="22"/>
        </w:rPr>
        <w:t>Sr. Pedro</w:t>
      </w:r>
      <w:r w:rsidR="009124BC">
        <w:rPr>
          <w:rFonts w:ascii="Ebrima" w:hAnsi="Ebrima" w:cs="Arial"/>
          <w:color w:val="000000"/>
          <w:sz w:val="22"/>
          <w:szCs w:val="22"/>
        </w:rPr>
        <w:t>”</w:t>
      </w:r>
      <w:r w:rsidR="00572CC0">
        <w:rPr>
          <w:rFonts w:ascii="Ebrima" w:hAnsi="Ebrima" w:cs="Arial"/>
          <w:color w:val="000000"/>
          <w:sz w:val="22"/>
          <w:szCs w:val="22"/>
        </w:rPr>
        <w:t xml:space="preserve"> – em conjunto com o Sr. Danilo, o Sr. Diego, o Sr. Erick, o Sr. Marco </w:t>
      </w:r>
      <w:proofErr w:type="spellStart"/>
      <w:r w:rsidR="00572CC0">
        <w:rPr>
          <w:rFonts w:ascii="Ebrima" w:hAnsi="Ebrima" w:cs="Arial"/>
          <w:color w:val="000000"/>
          <w:sz w:val="22"/>
          <w:szCs w:val="22"/>
        </w:rPr>
        <w:t>Thulio</w:t>
      </w:r>
      <w:proofErr w:type="spellEnd"/>
      <w:r w:rsidR="00572CC0">
        <w:rPr>
          <w:rFonts w:ascii="Ebrima" w:hAnsi="Ebrima" w:cs="Arial"/>
          <w:color w:val="000000"/>
          <w:sz w:val="22"/>
          <w:szCs w:val="22"/>
        </w:rPr>
        <w:t xml:space="preserve"> e o Sr. Pablo, os “</w:t>
      </w:r>
      <w:r w:rsidR="00572CC0" w:rsidRPr="009A347D">
        <w:rPr>
          <w:rFonts w:ascii="Ebrima" w:hAnsi="Ebrima" w:cs="Arial"/>
          <w:color w:val="000000"/>
          <w:sz w:val="22"/>
          <w:szCs w:val="22"/>
          <w:u w:val="single"/>
        </w:rPr>
        <w:t>Novos Garantidores</w:t>
      </w:r>
      <w:r w:rsidR="00572CC0">
        <w:rPr>
          <w:rFonts w:ascii="Ebrima" w:hAnsi="Ebrima" w:cs="Arial"/>
          <w:color w:val="000000"/>
          <w:sz w:val="22"/>
          <w:szCs w:val="22"/>
        </w:rPr>
        <w:t>”; e,</w:t>
      </w:r>
      <w:r w:rsidR="009124BC">
        <w:rPr>
          <w:rFonts w:ascii="Ebrima" w:hAnsi="Ebrima" w:cs="Arial"/>
          <w:color w:val="000000"/>
          <w:sz w:val="22"/>
          <w:szCs w:val="22"/>
        </w:rPr>
        <w:t xml:space="preserve"> em conjunto com a WPX, a WP, a </w:t>
      </w:r>
      <w:proofErr w:type="spellStart"/>
      <w:r w:rsidR="009124BC">
        <w:rPr>
          <w:rFonts w:ascii="Ebrima" w:hAnsi="Ebrima" w:cs="Arial"/>
          <w:color w:val="000000"/>
          <w:sz w:val="22"/>
          <w:szCs w:val="22"/>
        </w:rPr>
        <w:t>Seasons</w:t>
      </w:r>
      <w:proofErr w:type="spellEnd"/>
      <w:r w:rsidR="009124BC">
        <w:rPr>
          <w:rFonts w:ascii="Ebrima" w:hAnsi="Ebrima" w:cs="Arial"/>
          <w:color w:val="000000"/>
          <w:sz w:val="22"/>
          <w:szCs w:val="22"/>
        </w:rPr>
        <w:t xml:space="preserve">, a HMS, a </w:t>
      </w:r>
      <w:proofErr w:type="spellStart"/>
      <w:r w:rsidR="009124BC">
        <w:rPr>
          <w:rFonts w:ascii="Ebrima" w:hAnsi="Ebrima" w:cs="Arial"/>
          <w:color w:val="000000"/>
          <w:sz w:val="22"/>
          <w:szCs w:val="22"/>
        </w:rPr>
        <w:t>Lufthy</w:t>
      </w:r>
      <w:proofErr w:type="spellEnd"/>
      <w:r w:rsidR="009124BC">
        <w:rPr>
          <w:rFonts w:ascii="Ebrima" w:hAnsi="Ebrima" w:cs="Arial"/>
          <w:color w:val="000000"/>
          <w:sz w:val="22"/>
          <w:szCs w:val="22"/>
        </w:rPr>
        <w:t xml:space="preserve">, o Sr. Waldo, o Sr. Alexandre, o Sr. Frederico, o Sr. </w:t>
      </w:r>
      <w:proofErr w:type="spellStart"/>
      <w:r w:rsidR="009124BC">
        <w:rPr>
          <w:rFonts w:ascii="Ebrima" w:hAnsi="Ebrima" w:cs="Arial"/>
          <w:color w:val="000000"/>
          <w:sz w:val="22"/>
          <w:szCs w:val="22"/>
        </w:rPr>
        <w:t>Amilcar</w:t>
      </w:r>
      <w:proofErr w:type="spellEnd"/>
      <w:r w:rsidR="009124BC">
        <w:rPr>
          <w:rFonts w:ascii="Ebrima" w:hAnsi="Ebrima" w:cs="Arial"/>
          <w:color w:val="000000"/>
          <w:sz w:val="22"/>
          <w:szCs w:val="22"/>
        </w:rPr>
        <w:t>, o Sr. André</w:t>
      </w:r>
      <w:r>
        <w:rPr>
          <w:rFonts w:ascii="Ebrima" w:hAnsi="Ebrima" w:cs="Arial"/>
          <w:color w:val="000000"/>
          <w:sz w:val="22"/>
          <w:szCs w:val="22"/>
        </w:rPr>
        <w:t>,</w:t>
      </w:r>
      <w:r w:rsidR="009124BC">
        <w:rPr>
          <w:rFonts w:ascii="Ebrima" w:hAnsi="Ebrima" w:cs="Arial"/>
          <w:color w:val="000000"/>
          <w:sz w:val="22"/>
          <w:szCs w:val="22"/>
        </w:rPr>
        <w:t xml:space="preserve"> o Sr. Marcos</w:t>
      </w:r>
      <w:r>
        <w:rPr>
          <w:rFonts w:ascii="Ebrima" w:hAnsi="Ebrima" w:cs="Arial"/>
          <w:color w:val="000000"/>
          <w:sz w:val="22"/>
          <w:szCs w:val="22"/>
        </w:rPr>
        <w:t xml:space="preserve">, o Sr. Danilo, o Sr. Diego, o Sr. Erick, o Sr. Marco </w:t>
      </w:r>
      <w:proofErr w:type="spellStart"/>
      <w:r>
        <w:rPr>
          <w:rFonts w:ascii="Ebrima" w:hAnsi="Ebrima" w:cs="Arial"/>
          <w:color w:val="000000"/>
          <w:sz w:val="22"/>
          <w:szCs w:val="22"/>
        </w:rPr>
        <w:t>Thulio</w:t>
      </w:r>
      <w:proofErr w:type="spellEnd"/>
      <w:r>
        <w:rPr>
          <w:rFonts w:ascii="Ebrima" w:hAnsi="Ebrima" w:cs="Arial"/>
          <w:color w:val="000000"/>
          <w:sz w:val="22"/>
          <w:szCs w:val="22"/>
        </w:rPr>
        <w:t xml:space="preserve"> e o Sr. Pablo,</w:t>
      </w:r>
      <w:r w:rsidR="009124BC">
        <w:rPr>
          <w:rFonts w:ascii="Ebrima" w:hAnsi="Ebrima" w:cs="Arial"/>
          <w:color w:val="000000"/>
          <w:sz w:val="22"/>
          <w:szCs w:val="22"/>
        </w:rPr>
        <w:t xml:space="preserve"> os “</w:t>
      </w:r>
      <w:r w:rsidR="009124BC" w:rsidRPr="00A612C4">
        <w:rPr>
          <w:rFonts w:ascii="Ebrima" w:hAnsi="Ebrima" w:cs="Arial"/>
          <w:color w:val="000000"/>
          <w:sz w:val="22"/>
          <w:szCs w:val="22"/>
          <w:u w:val="single"/>
        </w:rPr>
        <w:t>Garantidores</w:t>
      </w:r>
      <w:r w:rsidR="009124BC">
        <w:rPr>
          <w:rFonts w:ascii="Ebrima" w:hAnsi="Ebrima" w:cs="Arial"/>
          <w:color w:val="000000"/>
          <w:sz w:val="22"/>
          <w:szCs w:val="22"/>
        </w:rPr>
        <w:t xml:space="preserve">”);  </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lastRenderedPageBreak/>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66965DF7"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382B992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à </w:t>
      </w:r>
      <w:r w:rsidR="003E75A3">
        <w:rPr>
          <w:rStyle w:val="normaltextrun"/>
          <w:rFonts w:ascii="Ebrima" w:hAnsi="Ebrima" w:cs="Segoe UI"/>
          <w:sz w:val="22"/>
          <w:szCs w:val="22"/>
        </w:rPr>
        <w:t xml:space="preserve">complementação da cláusula que trata da destinação dos recursos captados e </w:t>
      </w:r>
      <w:r w:rsidR="00DC7418">
        <w:rPr>
          <w:rStyle w:val="normaltextrun"/>
          <w:rFonts w:ascii="Ebrima" w:hAnsi="Ebrima" w:cs="Segoe UI"/>
          <w:sz w:val="22"/>
          <w:szCs w:val="22"/>
        </w:rPr>
        <w:t xml:space="preserve">inclusão </w:t>
      </w:r>
      <w:r w:rsidR="00572CC0">
        <w:rPr>
          <w:rStyle w:val="normaltextrun"/>
          <w:rFonts w:ascii="Ebrima" w:hAnsi="Ebrima" w:cs="Segoe UI"/>
          <w:sz w:val="22"/>
          <w:szCs w:val="22"/>
        </w:rPr>
        <w:t>dos Novos</w:t>
      </w:r>
      <w:r w:rsidR="00DC7418">
        <w:rPr>
          <w:rStyle w:val="normaltextrun"/>
          <w:rFonts w:ascii="Ebrima" w:hAnsi="Ebrima" w:cs="Segoe UI"/>
          <w:sz w:val="22"/>
          <w:szCs w:val="22"/>
        </w:rPr>
        <w:t xml:space="preserve"> Garantidores</w:t>
      </w:r>
      <w:r w:rsidR="00572CC0">
        <w:rPr>
          <w:rStyle w:val="normaltextrun"/>
          <w:rFonts w:ascii="Ebrima" w:hAnsi="Ebrima" w:cs="Segoe UI"/>
          <w:sz w:val="22"/>
          <w:szCs w:val="22"/>
        </w:rPr>
        <w:t>, que passarão a integrar o quadro de Garantidores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88E618F"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DC7418">
        <w:rPr>
          <w:rFonts w:ascii="Ebrima" w:hAnsi="Ebrima" w:cs="Arial"/>
          <w:i/>
          <w:iCs/>
          <w:color w:val="000000"/>
          <w:sz w:val="22"/>
          <w:szCs w:val="22"/>
        </w:rPr>
        <w:t xml:space="preserve">Primeiro 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Pr>
          <w:rStyle w:val="normaltextrun"/>
          <w:rFonts w:ascii="Ebrima" w:hAnsi="Ebrima" w:cs="Segoe UI"/>
          <w:sz w:val="22"/>
          <w:szCs w:val="22"/>
          <w:u w:val="single"/>
        </w:rPr>
        <w:t>Primeiro 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6E91421C" w14:textId="217AD9B6"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Por meio deste Primeiro Aditamento, as Partes </w:t>
      </w:r>
      <w:r w:rsidR="00DC7418">
        <w:rPr>
          <w:rStyle w:val="normaltextrun"/>
          <w:rFonts w:ascii="Ebrima" w:hAnsi="Ebrima" w:cs="Segoe UI"/>
          <w:sz w:val="22"/>
          <w:szCs w:val="22"/>
        </w:rPr>
        <w:t xml:space="preserve">decidem </w:t>
      </w:r>
      <w:r w:rsidR="003E75A3">
        <w:rPr>
          <w:rStyle w:val="normaltextrun"/>
          <w:rFonts w:ascii="Ebrima" w:hAnsi="Ebrima" w:cs="Segoe UI"/>
          <w:sz w:val="22"/>
          <w:szCs w:val="22"/>
        </w:rPr>
        <w:t xml:space="preserve">complementar a cláusula que trata da destinação dos recursos captados, </w:t>
      </w:r>
      <w:r w:rsidR="00DC7418">
        <w:rPr>
          <w:rStyle w:val="normaltextrun"/>
          <w:rFonts w:ascii="Ebrima" w:hAnsi="Ebrima" w:cs="Segoe UI"/>
          <w:sz w:val="22"/>
          <w:szCs w:val="22"/>
        </w:rPr>
        <w:t xml:space="preserve">incluir novos Garantidores pessoas física,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r>
        <w:rPr>
          <w:rStyle w:val="normaltextrun"/>
          <w:rFonts w:ascii="Ebrima" w:hAnsi="Ebrima" w:cs="Segoe UI"/>
          <w:sz w:val="22"/>
          <w:szCs w:val="22"/>
        </w:rPr>
        <w:t>.</w:t>
      </w:r>
      <w:r>
        <w:rPr>
          <w:rStyle w:val="eop"/>
          <w:rFonts w:ascii="Ebrima" w:hAnsi="Ebrima" w:cs="Segoe UI"/>
          <w:sz w:val="22"/>
          <w:szCs w:val="22"/>
        </w:rPr>
        <w:t> </w:t>
      </w:r>
    </w:p>
    <w:p w14:paraId="763F734C" w14:textId="1D3DFE2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7B371860" w14:textId="68F52D7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Dado que </w:t>
      </w:r>
      <w:r w:rsidR="00DC7418">
        <w:rPr>
          <w:rStyle w:val="normaltextrun"/>
          <w:rFonts w:ascii="Ebrima" w:hAnsi="Ebrima" w:cs="Segoe UI"/>
          <w:sz w:val="22"/>
          <w:szCs w:val="22"/>
        </w:rPr>
        <w:t xml:space="preserve">os CRI emitidos com lastro nas Debêntures ainda não foram integralizados, </w:t>
      </w:r>
      <w:r>
        <w:rPr>
          <w:rStyle w:val="normaltextrun"/>
          <w:rFonts w:ascii="Ebrima" w:hAnsi="Ebrima" w:cs="Segoe UI"/>
          <w:sz w:val="22"/>
          <w:szCs w:val="22"/>
        </w:rPr>
        <w:t>fica dispensada a anuência dos titulares dos CRI em circulação</w:t>
      </w:r>
      <w:r>
        <w:rPr>
          <w:rStyle w:val="normaltextrun"/>
          <w:rFonts w:ascii="Ebrima" w:hAnsi="Ebrima" w:cs="Segoe UI"/>
          <w:color w:val="000000"/>
          <w:sz w:val="22"/>
          <w:szCs w:val="22"/>
        </w:rPr>
        <w:t> para celebrá-lo</w:t>
      </w:r>
      <w:r>
        <w:rPr>
          <w:rStyle w:val="normaltextrun"/>
          <w:rFonts w:ascii="Ebrima" w:hAnsi="Ebrima" w:cs="Segoe UI"/>
          <w:sz w:val="22"/>
          <w:szCs w:val="22"/>
        </w:rPr>
        <w:t>. </w:t>
      </w:r>
      <w:r>
        <w:rPr>
          <w:rStyle w:val="eop"/>
          <w:rFonts w:ascii="Ebrima" w:hAnsi="Ebrima" w:cs="Segoe UI"/>
          <w:sz w:val="22"/>
          <w:szCs w:val="22"/>
        </w:rPr>
        <w:t> </w:t>
      </w:r>
    </w:p>
    <w:p w14:paraId="0BAF1F21"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849D907" w14:textId="15F746C8"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lastRenderedPageBreak/>
        <w:t xml:space="preserve">Este Primeiro 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09BE5A2E"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9124BC">
        <w:rPr>
          <w:rStyle w:val="normaltextrun"/>
          <w:rFonts w:ascii="Ebrima" w:hAnsi="Ebrima" w:cs="Segoe UI"/>
          <w:sz w:val="22"/>
          <w:szCs w:val="22"/>
        </w:rPr>
        <w:t>, </w:t>
      </w:r>
      <w:r>
        <w:rPr>
          <w:rStyle w:val="normaltextrun"/>
          <w:rFonts w:ascii="Ebrima" w:hAnsi="Ebrima" w:cs="Segoe UI"/>
          <w:sz w:val="22"/>
          <w:szCs w:val="22"/>
        </w:rPr>
        <w:t>03</w:t>
      </w:r>
      <w:r w:rsidR="009124BC">
        <w:rPr>
          <w:rStyle w:val="normaltextrun"/>
          <w:rFonts w:ascii="Ebrima" w:hAnsi="Ebrima" w:cs="Segoe UI"/>
          <w:sz w:val="22"/>
          <w:szCs w:val="22"/>
        </w:rPr>
        <w:t xml:space="preserve"> de </w:t>
      </w:r>
      <w:r>
        <w:rPr>
          <w:rStyle w:val="normaltextrun"/>
          <w:rFonts w:ascii="Ebrima" w:hAnsi="Ebrima" w:cs="Segoe UI"/>
          <w:sz w:val="22"/>
          <w:szCs w:val="22"/>
        </w:rPr>
        <w:t>dezembro</w:t>
      </w:r>
      <w:r w:rsidR="009124BC">
        <w:rPr>
          <w:rStyle w:val="normaltextrun"/>
          <w:rFonts w:ascii="Ebrima" w:hAnsi="Ebrima" w:cs="Segoe UI"/>
          <w:sz w:val="22"/>
          <w:szCs w:val="22"/>
        </w:rPr>
        <w:t xml:space="preserve"> de 2020.</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77777777" w:rsidR="009124BC" w:rsidRDefault="009124BC"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473BD620" w14:textId="77777777" w:rsidR="009124BC" w:rsidRDefault="009124BC" w:rsidP="009124BC">
      <w:pPr>
        <w:suppressAutoHyphens w:val="0"/>
        <w:autoSpaceDE/>
        <w:autoSpaceDN/>
        <w:adjustRightInd/>
        <w:rPr>
          <w:rFonts w:ascii="Ebrima" w:hAnsi="Ebrima"/>
          <w:i/>
          <w:sz w:val="22"/>
          <w:szCs w:val="22"/>
        </w:rPr>
      </w:pPr>
    </w:p>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9704518"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3A46B40" w14:textId="77777777" w:rsidR="009124BC" w:rsidRPr="00386BFA" w:rsidRDefault="009124BC" w:rsidP="009124BC">
      <w:pPr>
        <w:spacing w:line="340" w:lineRule="exact"/>
        <w:ind w:right="-1"/>
        <w:jc w:val="both"/>
        <w:rPr>
          <w:rFonts w:ascii="Ebrima" w:hAnsi="Ebrima" w:cs="Arial"/>
          <w:sz w:val="22"/>
          <w:szCs w:val="22"/>
        </w:rPr>
      </w:pPr>
    </w:p>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5EE2E37F" w14:textId="77777777" w:rsidR="009124BC" w:rsidRPr="00386BFA" w:rsidRDefault="009124BC"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64A08">
        <w:trPr>
          <w:jc w:val="center"/>
        </w:trPr>
        <w:tc>
          <w:tcPr>
            <w:tcW w:w="8720"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CDAF21D" w14:textId="77777777" w:rsidR="0055212F" w:rsidRPr="00386BFA" w:rsidRDefault="0055212F" w:rsidP="0055212F">
      <w:pPr>
        <w:spacing w:line="340" w:lineRule="exact"/>
        <w:ind w:right="-1"/>
        <w:jc w:val="both"/>
        <w:rPr>
          <w:rFonts w:ascii="Ebrima" w:hAnsi="Ebrima" w:cs="Arial"/>
          <w:sz w:val="22"/>
          <w:szCs w:val="22"/>
        </w:rPr>
      </w:pPr>
    </w:p>
    <w:p w14:paraId="368723DF"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605C1A2F" w14:textId="77777777" w:rsidTr="00864A08">
        <w:trPr>
          <w:jc w:val="center"/>
        </w:trPr>
        <w:tc>
          <w:tcPr>
            <w:tcW w:w="8503" w:type="dxa"/>
          </w:tcPr>
          <w:p w14:paraId="7977EA9D" w14:textId="5B7478D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DIEGO JUNIO VIEIRA MONTEIRO</w:t>
            </w:r>
          </w:p>
          <w:p w14:paraId="0870899E" w14:textId="14BC8308"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478A402A" w14:textId="77777777" w:rsidR="0055212F" w:rsidRPr="00386BFA" w:rsidRDefault="0055212F" w:rsidP="0055212F">
      <w:pPr>
        <w:spacing w:line="340" w:lineRule="exact"/>
        <w:ind w:right="-1"/>
        <w:jc w:val="both"/>
        <w:rPr>
          <w:rFonts w:ascii="Ebrima" w:hAnsi="Ebrima" w:cs="Arial"/>
          <w:sz w:val="22"/>
          <w:szCs w:val="22"/>
        </w:rPr>
      </w:pPr>
    </w:p>
    <w:p w14:paraId="1DCC6C24"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4FC73026" w14:textId="77777777" w:rsidTr="00864A08">
        <w:trPr>
          <w:jc w:val="center"/>
        </w:trPr>
        <w:tc>
          <w:tcPr>
            <w:tcW w:w="8503" w:type="dxa"/>
          </w:tcPr>
          <w:p w14:paraId="465D7599" w14:textId="41C4FCAA"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ERICK FALEIRO DA SILVA</w:t>
            </w:r>
          </w:p>
          <w:p w14:paraId="0A75443B"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D1DD88E" w14:textId="1FA9C072" w:rsidR="0055212F" w:rsidRDefault="0055212F" w:rsidP="0055212F">
      <w:pPr>
        <w:spacing w:line="340" w:lineRule="exact"/>
        <w:ind w:right="-1"/>
        <w:jc w:val="both"/>
        <w:rPr>
          <w:rFonts w:ascii="Ebrima" w:hAnsi="Ebrima" w:cs="Arial"/>
          <w:sz w:val="22"/>
          <w:szCs w:val="22"/>
        </w:rPr>
      </w:pPr>
    </w:p>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610F0AA3" w14:textId="77777777" w:rsidR="0055212F" w:rsidRPr="00386BFA" w:rsidRDefault="0055212F" w:rsidP="0055212F">
      <w:pPr>
        <w:spacing w:line="340" w:lineRule="exact"/>
        <w:ind w:right="-1"/>
        <w:jc w:val="both"/>
        <w:rPr>
          <w:rFonts w:ascii="Ebrima" w:hAnsi="Ebrima" w:cs="Arial"/>
          <w:sz w:val="22"/>
          <w:szCs w:val="22"/>
        </w:rPr>
      </w:pPr>
    </w:p>
    <w:p w14:paraId="1918060E"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C9EF758" w14:textId="77777777" w:rsidTr="00864A08">
        <w:trPr>
          <w:jc w:val="center"/>
        </w:trPr>
        <w:tc>
          <w:tcPr>
            <w:tcW w:w="8503" w:type="dxa"/>
          </w:tcPr>
          <w:p w14:paraId="49ACFDB5" w14:textId="36562AAC"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PABLO ANDRESS FERRAZ PEREIRA</w:t>
            </w:r>
          </w:p>
          <w:p w14:paraId="0C8DF28E"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22AFEB3E" w14:textId="77777777" w:rsidR="0055212F" w:rsidRPr="00386BFA" w:rsidRDefault="0055212F" w:rsidP="0055212F">
      <w:pPr>
        <w:spacing w:line="340" w:lineRule="exact"/>
        <w:ind w:right="-1"/>
        <w:jc w:val="both"/>
        <w:rPr>
          <w:rFonts w:ascii="Ebrima" w:hAnsi="Ebrima" w:cs="Arial"/>
          <w:sz w:val="22"/>
          <w:szCs w:val="22"/>
        </w:rPr>
      </w:pPr>
    </w:p>
    <w:p w14:paraId="51E06C6F"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69F9660" w14:textId="77777777" w:rsidTr="00864A08">
        <w:trPr>
          <w:jc w:val="center"/>
        </w:trPr>
        <w:tc>
          <w:tcPr>
            <w:tcW w:w="8503" w:type="dxa"/>
          </w:tcPr>
          <w:p w14:paraId="29ACC008" w14:textId="64D64E3A"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PEDRO RENATO MONFORTE</w:t>
            </w:r>
          </w:p>
          <w:p w14:paraId="634FC759"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2E291B44" w14:textId="77777777" w:rsidR="009124BC" w:rsidRDefault="009124BC" w:rsidP="009124BC">
      <w:pPr>
        <w:suppressAutoHyphens w:val="0"/>
        <w:autoSpaceDE/>
        <w:autoSpaceDN/>
        <w:adjustRightInd/>
        <w:jc w:val="center"/>
        <w:rPr>
          <w:rFonts w:ascii="Ebrima" w:hAnsi="Ebrima"/>
          <w:b/>
          <w:sz w:val="22"/>
          <w:szCs w:val="22"/>
        </w:rPr>
      </w:pPr>
    </w:p>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77777777" w:rsidR="009124BC" w:rsidRPr="0050459A" w:rsidRDefault="009124BC"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1F4F0BBF" w14:textId="77777777" w:rsidR="009124BC" w:rsidRDefault="009124BC" w:rsidP="009124BC">
      <w:pPr>
        <w:suppressAutoHyphens w:val="0"/>
        <w:autoSpaceDE/>
        <w:autoSpaceDN/>
        <w:adjustRightInd/>
        <w:rPr>
          <w:rFonts w:ascii="Ebrima" w:hAnsi="Ebrima"/>
          <w:i/>
          <w:sz w:val="22"/>
          <w:szCs w:val="22"/>
        </w:rPr>
      </w:pPr>
    </w:p>
    <w:p w14:paraId="36825097" w14:textId="77777777" w:rsidR="009124BC" w:rsidRPr="003D0952"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1" w:name="_DV_M1"/>
      <w:bookmarkEnd w:id="1"/>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2" w:name="_Hlk57322718"/>
      <w:r w:rsidR="001568C8">
        <w:rPr>
          <w:rFonts w:ascii="Ebrima" w:hAnsi="Ebrima" w:cs="Arial"/>
          <w:b/>
          <w:bCs/>
          <w:color w:val="000000"/>
          <w:sz w:val="22"/>
          <w:szCs w:val="22"/>
        </w:rPr>
        <w:t>52300041104</w:t>
      </w:r>
      <w:bookmarkEnd w:id="2"/>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3" w:name="_DV_M2"/>
      <w:bookmarkEnd w:id="3"/>
      <w:r>
        <w:rPr>
          <w:rFonts w:ascii="Ebrima" w:hAnsi="Ebrima" w:cstheme="minorHAnsi"/>
          <w:b/>
          <w:sz w:val="22"/>
          <w:szCs w:val="22"/>
        </w:rPr>
        <w:t xml:space="preserve">WAM </w:t>
      </w:r>
      <w:bookmarkStart w:id="4"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4"/>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5"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5"/>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6" w:name="_DV_M3"/>
      <w:bookmarkStart w:id="7" w:name="_DV_M4"/>
      <w:bookmarkStart w:id="8" w:name="_Hlk44287080"/>
      <w:bookmarkEnd w:id="6"/>
      <w:bookmarkEnd w:id="7"/>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9" w:name="_Hlk57392632"/>
      <w:r>
        <w:rPr>
          <w:rFonts w:ascii="Ebrima" w:hAnsi="Ebrima" w:cstheme="minorHAnsi"/>
          <w:bCs/>
          <w:sz w:val="22"/>
          <w:szCs w:val="22"/>
        </w:rPr>
        <w:t xml:space="preserve">Rua 15, s/nº, Quadra 60, Lote 06, Bairro </w:t>
      </w:r>
      <w:r>
        <w:rPr>
          <w:rFonts w:ascii="Ebrima" w:hAnsi="Ebrima" w:cstheme="minorHAnsi"/>
          <w:bCs/>
          <w:sz w:val="22"/>
          <w:szCs w:val="22"/>
        </w:rPr>
        <w:lastRenderedPageBreak/>
        <w:t>Turista II, CEP 75680-001</w:t>
      </w:r>
      <w:bookmarkEnd w:id="9"/>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w:t>
      </w:r>
      <w:r>
        <w:rPr>
          <w:rFonts w:ascii="Ebrima" w:hAnsi="Ebrima"/>
          <w:sz w:val="22"/>
          <w:szCs w:val="22"/>
        </w:rPr>
        <w:lastRenderedPageBreak/>
        <w:t xml:space="preserve">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8"/>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37621CAB" w:rsidR="00023C40" w:rsidRDefault="00023C40" w:rsidP="00023C40">
      <w:pPr>
        <w:spacing w:line="340" w:lineRule="exact"/>
        <w:jc w:val="both"/>
        <w:rPr>
          <w:rFonts w:ascii="Ebrima" w:hAnsi="Ebrima" w:cs="Arial"/>
          <w:color w:val="000000"/>
          <w:sz w:val="22"/>
          <w:szCs w:val="22"/>
          <w:highlight w:val="yellow"/>
        </w:rPr>
      </w:pPr>
      <w:r w:rsidRPr="00846673">
        <w:rPr>
          <w:rFonts w:ascii="Ebrima" w:hAnsi="Ebrima" w:cs="Arial"/>
          <w:b/>
          <w:bCs/>
          <w:color w:val="000000"/>
          <w:sz w:val="22"/>
          <w:szCs w:val="22"/>
          <w:highlight w:val="yellow"/>
        </w:rPr>
        <w:t>DANILO ISSAO SAMEZIMA</w:t>
      </w:r>
      <w:r>
        <w:rPr>
          <w:rFonts w:ascii="Ebrima" w:hAnsi="Ebrima" w:cs="Arial"/>
          <w:color w:val="000000"/>
          <w:sz w:val="22"/>
          <w:szCs w:val="22"/>
          <w:highlight w:val="yellow"/>
        </w:rPr>
        <w:t>, pessoa física, brasileiro, empresário, [estado civil], portador da cédula de identidade RG nº [•], inscrito no CPF/ME sob o nº [•], residente e domiciliado na Cidade de [•], Estado de [•], na [•], CEP [•] (“</w:t>
      </w:r>
      <w:r w:rsidRPr="00846673">
        <w:rPr>
          <w:rFonts w:ascii="Ebrima" w:hAnsi="Ebrima" w:cs="Arial"/>
          <w:color w:val="000000"/>
          <w:sz w:val="22"/>
          <w:szCs w:val="22"/>
          <w:highlight w:val="yellow"/>
          <w:u w:val="single"/>
        </w:rPr>
        <w:t>Sr. Danilo</w:t>
      </w:r>
      <w:r>
        <w:rPr>
          <w:rFonts w:ascii="Ebrima" w:hAnsi="Ebrima" w:cs="Arial"/>
          <w:color w:val="000000"/>
          <w:sz w:val="22"/>
          <w:szCs w:val="22"/>
          <w:highlight w:val="yellow"/>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106C2EA2" w14:textId="77777777" w:rsidR="00023C40" w:rsidRPr="00846673" w:rsidRDefault="00023C40" w:rsidP="00023C40">
      <w:pPr>
        <w:spacing w:line="340" w:lineRule="exact"/>
        <w:jc w:val="both"/>
        <w:rPr>
          <w:rFonts w:ascii="Ebrima" w:hAnsi="Ebrima" w:cs="Arial"/>
          <w:color w:val="000000"/>
          <w:sz w:val="22"/>
          <w:szCs w:val="22"/>
        </w:rPr>
      </w:pPr>
      <w:r w:rsidRPr="00846673">
        <w:rPr>
          <w:rFonts w:ascii="Ebrima" w:hAnsi="Ebrima" w:cs="Arial"/>
          <w:b/>
          <w:bCs/>
          <w:color w:val="000000"/>
          <w:sz w:val="22"/>
          <w:szCs w:val="22"/>
        </w:rPr>
        <w:lastRenderedPageBreak/>
        <w:t>DIEGO JUNIO VIEIRA MONTEIRO</w:t>
      </w:r>
      <w:r w:rsidRPr="00846673">
        <w:rPr>
          <w:rFonts w:ascii="Ebrima" w:hAnsi="Ebrima" w:cs="Arial"/>
          <w:color w:val="000000"/>
          <w:sz w:val="22"/>
          <w:szCs w:val="22"/>
        </w:rPr>
        <w:t>, pessoa física, brasileiro, empresário, solteiro, portador da cédula de identidade RG nº 5.267.309/SPTC-GO, inscrito no CPF/M</w:t>
      </w:r>
      <w:r>
        <w:rPr>
          <w:rFonts w:ascii="Ebrima" w:hAnsi="Ebrima" w:cs="Arial"/>
          <w:color w:val="000000"/>
          <w:sz w:val="22"/>
          <w:szCs w:val="22"/>
        </w:rPr>
        <w:t>E</w:t>
      </w:r>
      <w:r w:rsidRPr="00846673">
        <w:rPr>
          <w:rFonts w:ascii="Ebrima" w:hAnsi="Ebrima" w:cs="Arial"/>
          <w:color w:val="000000"/>
          <w:sz w:val="22"/>
          <w:szCs w:val="22"/>
        </w:rPr>
        <w:t xml:space="preserve"> sob o nº 028.746.341-90, residente e domiciliado na Cidade de Caldas Novas, Estado de Goiás, na Rua B22, s/nº, Quadra 26, Lote 03, Bairro </w:t>
      </w:r>
      <w:proofErr w:type="spellStart"/>
      <w:r w:rsidRPr="00846673">
        <w:rPr>
          <w:rFonts w:ascii="Ebrima" w:hAnsi="Ebrima" w:cs="Arial"/>
          <w:color w:val="000000"/>
          <w:sz w:val="22"/>
          <w:szCs w:val="22"/>
        </w:rPr>
        <w:t>Itanhanguá</w:t>
      </w:r>
      <w:proofErr w:type="spellEnd"/>
      <w:r w:rsidRPr="00846673">
        <w:rPr>
          <w:rFonts w:ascii="Ebrima" w:hAnsi="Ebrima" w:cs="Arial"/>
          <w:color w:val="000000"/>
          <w:sz w:val="22"/>
          <w:szCs w:val="22"/>
        </w:rPr>
        <w:t xml:space="preserve"> 1, CEP 75690-000 (“</w:t>
      </w:r>
      <w:r w:rsidRPr="00846673">
        <w:rPr>
          <w:rFonts w:ascii="Ebrima" w:hAnsi="Ebrima" w:cs="Arial"/>
          <w:color w:val="000000"/>
          <w:sz w:val="22"/>
          <w:szCs w:val="22"/>
          <w:u w:val="single"/>
        </w:rPr>
        <w:t>Sr. Diego</w:t>
      </w:r>
      <w:r w:rsidRPr="00846673">
        <w:rPr>
          <w:rFonts w:ascii="Ebrima" w:hAnsi="Ebrima" w:cs="Arial"/>
          <w:color w:val="000000"/>
          <w:sz w:val="22"/>
          <w:szCs w:val="22"/>
        </w:rPr>
        <w:t>”);</w:t>
      </w:r>
    </w:p>
    <w:p w14:paraId="2145A564" w14:textId="77777777" w:rsidR="00023C40" w:rsidRDefault="00023C40" w:rsidP="00023C40">
      <w:pPr>
        <w:spacing w:line="340" w:lineRule="exact"/>
        <w:jc w:val="both"/>
        <w:rPr>
          <w:rFonts w:ascii="Ebrima" w:hAnsi="Ebrima" w:cs="Arial"/>
          <w:color w:val="000000"/>
          <w:sz w:val="22"/>
          <w:szCs w:val="22"/>
          <w:highlight w:val="yellow"/>
        </w:rPr>
      </w:pPr>
    </w:p>
    <w:p w14:paraId="07E6AB13" w14:textId="77777777" w:rsidR="00023C40" w:rsidRDefault="00023C40" w:rsidP="00023C40">
      <w:pPr>
        <w:spacing w:line="340" w:lineRule="exact"/>
        <w:jc w:val="both"/>
        <w:rPr>
          <w:rFonts w:ascii="Ebrima" w:hAnsi="Ebrima" w:cs="Arial"/>
          <w:color w:val="000000"/>
          <w:sz w:val="22"/>
          <w:szCs w:val="22"/>
          <w:highlight w:val="yellow"/>
        </w:rPr>
      </w:pPr>
      <w:r w:rsidRPr="00846673">
        <w:rPr>
          <w:rFonts w:ascii="Ebrima" w:hAnsi="Ebrima" w:cs="Arial"/>
          <w:b/>
          <w:bCs/>
          <w:color w:val="000000"/>
          <w:sz w:val="22"/>
          <w:szCs w:val="22"/>
          <w:highlight w:val="yellow"/>
        </w:rPr>
        <w:t>ERICK FALEIRO DA SILVA</w:t>
      </w:r>
      <w:r>
        <w:rPr>
          <w:rFonts w:ascii="Ebrima" w:hAnsi="Ebrima" w:cs="Arial"/>
          <w:color w:val="000000"/>
          <w:sz w:val="22"/>
          <w:szCs w:val="22"/>
          <w:highlight w:val="yellow"/>
        </w:rPr>
        <w:t>, pessoa física, brasileiro, empresário, estado civil], portador da cédula de identidade RG nº [•], inscrito no CPF/ME sob o nº [•], residente e domiciliado na Cidade de [•], Estado de [•], na [•], CEP [•] (“</w:t>
      </w:r>
      <w:r w:rsidRPr="00846673">
        <w:rPr>
          <w:rFonts w:ascii="Ebrima" w:hAnsi="Ebrima" w:cs="Arial"/>
          <w:color w:val="000000"/>
          <w:sz w:val="22"/>
          <w:szCs w:val="22"/>
          <w:highlight w:val="yellow"/>
          <w:u w:val="single"/>
        </w:rPr>
        <w:t xml:space="preserve">Sr. </w:t>
      </w:r>
      <w:r>
        <w:rPr>
          <w:rFonts w:ascii="Ebrima" w:hAnsi="Ebrima" w:cs="Arial"/>
          <w:color w:val="000000"/>
          <w:sz w:val="22"/>
          <w:szCs w:val="22"/>
          <w:highlight w:val="yellow"/>
          <w:u w:val="single"/>
        </w:rPr>
        <w:t>Erick</w:t>
      </w:r>
      <w:r>
        <w:rPr>
          <w:rFonts w:ascii="Ebrima" w:hAnsi="Ebrima" w:cs="Arial"/>
          <w:color w:val="000000"/>
          <w:sz w:val="22"/>
          <w:szCs w:val="22"/>
          <w:highlight w:val="yellow"/>
        </w:rPr>
        <w:t>”);</w:t>
      </w:r>
    </w:p>
    <w:p w14:paraId="373D9ECA" w14:textId="77777777" w:rsidR="00023C40" w:rsidRDefault="00023C40" w:rsidP="00023C40">
      <w:pPr>
        <w:spacing w:line="340" w:lineRule="exact"/>
        <w:jc w:val="both"/>
        <w:rPr>
          <w:rFonts w:ascii="Ebrima" w:hAnsi="Ebrima" w:cs="Arial"/>
          <w:color w:val="000000"/>
          <w:sz w:val="22"/>
          <w:szCs w:val="22"/>
          <w:highlight w:val="yellow"/>
        </w:rPr>
      </w:pPr>
    </w:p>
    <w:p w14:paraId="52018FA3" w14:textId="77777777" w:rsidR="00023C40" w:rsidRPr="00846673" w:rsidRDefault="00023C40" w:rsidP="00023C40">
      <w:pPr>
        <w:spacing w:line="340" w:lineRule="exact"/>
        <w:jc w:val="both"/>
        <w:rPr>
          <w:rFonts w:ascii="Ebrima" w:hAnsi="Ebrima" w:cs="Arial"/>
          <w:color w:val="00000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pessoa física, brasileiro, empresário, solteiro, portador da cédula de identidade RG nº MG-12.017.319 – SSP/MG, inscrito no CPF/ME sob o nº 014.541.686-09, residente e domiciliado na Cidade de Goiânia, Estado de Goiás, na Rua Natal, Quadra 12, Lote 24, s/nº, apto. 1801B, Ed. Glória Hills, Bairro Alto da Glória, CEP 74815-705 (“</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p>
    <w:p w14:paraId="20F03B68" w14:textId="77777777" w:rsidR="00023C40" w:rsidRDefault="00023C40" w:rsidP="00023C40">
      <w:pPr>
        <w:spacing w:line="340" w:lineRule="exact"/>
        <w:jc w:val="both"/>
        <w:rPr>
          <w:rFonts w:ascii="Ebrima" w:hAnsi="Ebrima" w:cs="Arial"/>
          <w:color w:val="000000"/>
          <w:sz w:val="22"/>
          <w:szCs w:val="22"/>
          <w:highlight w:val="yellow"/>
        </w:rPr>
      </w:pPr>
    </w:p>
    <w:p w14:paraId="3B23BA6E" w14:textId="77777777" w:rsidR="00023C40" w:rsidRDefault="00023C40" w:rsidP="00023C40">
      <w:pPr>
        <w:spacing w:line="340" w:lineRule="exact"/>
        <w:jc w:val="both"/>
        <w:rPr>
          <w:rFonts w:ascii="Ebrima" w:hAnsi="Ebrima" w:cs="Arial"/>
          <w:color w:val="000000"/>
          <w:sz w:val="22"/>
          <w:szCs w:val="22"/>
          <w:highlight w:val="yellow"/>
        </w:rPr>
      </w:pPr>
      <w:r>
        <w:rPr>
          <w:rFonts w:ascii="Ebrima" w:hAnsi="Ebrima" w:cs="Arial"/>
          <w:b/>
          <w:bCs/>
          <w:color w:val="000000"/>
          <w:sz w:val="22"/>
          <w:szCs w:val="22"/>
          <w:highlight w:val="yellow"/>
        </w:rPr>
        <w:t>PABLO ANDRESS FERRAZ PEREIRA</w:t>
      </w:r>
      <w:r>
        <w:rPr>
          <w:rFonts w:ascii="Ebrima" w:hAnsi="Ebrima" w:cs="Arial"/>
          <w:color w:val="000000"/>
          <w:sz w:val="22"/>
          <w:szCs w:val="22"/>
          <w:highlight w:val="yellow"/>
        </w:rPr>
        <w:t>, pessoa física, brasileiro, empresário, [estado civil], portador da cédula de identidade RG nº [•], inscrito no CPF/ME sob o nº [•], residente e domiciliado na Cidade de [•], Estado de [•], na [•], CEP [•] (“</w:t>
      </w:r>
      <w:r w:rsidRPr="00846673">
        <w:rPr>
          <w:rFonts w:ascii="Ebrima" w:hAnsi="Ebrima" w:cs="Arial"/>
          <w:color w:val="000000"/>
          <w:sz w:val="22"/>
          <w:szCs w:val="22"/>
          <w:highlight w:val="yellow"/>
          <w:u w:val="single"/>
        </w:rPr>
        <w:t xml:space="preserve">Sr. </w:t>
      </w:r>
      <w:r>
        <w:rPr>
          <w:rFonts w:ascii="Ebrima" w:hAnsi="Ebrima" w:cs="Arial"/>
          <w:color w:val="000000"/>
          <w:sz w:val="22"/>
          <w:szCs w:val="22"/>
          <w:highlight w:val="yellow"/>
          <w:u w:val="single"/>
        </w:rPr>
        <w:t>Pablo</w:t>
      </w:r>
      <w:r>
        <w:rPr>
          <w:rFonts w:ascii="Ebrima" w:hAnsi="Ebrima" w:cs="Arial"/>
          <w:color w:val="000000"/>
          <w:sz w:val="22"/>
          <w:szCs w:val="22"/>
          <w:highlight w:val="yellow"/>
        </w:rPr>
        <w:t>”);</w:t>
      </w:r>
    </w:p>
    <w:p w14:paraId="64B3E9E5" w14:textId="77777777" w:rsidR="00023C40" w:rsidRDefault="00023C40" w:rsidP="00023C40">
      <w:pPr>
        <w:spacing w:line="340" w:lineRule="exact"/>
        <w:jc w:val="both"/>
        <w:rPr>
          <w:rFonts w:ascii="Ebrima" w:hAnsi="Ebrima" w:cs="Arial"/>
          <w:color w:val="000000"/>
          <w:sz w:val="22"/>
          <w:szCs w:val="22"/>
          <w:highlight w:val="yellow"/>
        </w:rPr>
      </w:pPr>
    </w:p>
    <w:p w14:paraId="0D9EF0A4" w14:textId="58E56564" w:rsidR="000E3D0B" w:rsidRDefault="00023C40" w:rsidP="00023C40">
      <w:pPr>
        <w:spacing w:line="340" w:lineRule="exact"/>
        <w:jc w:val="both"/>
        <w:rPr>
          <w:rFonts w:ascii="Ebrima" w:hAnsi="Ebrima" w:cs="Calibri"/>
          <w:snapToGrid w:val="0"/>
          <w:sz w:val="22"/>
          <w:szCs w:val="22"/>
        </w:rPr>
      </w:pPr>
      <w:r>
        <w:rPr>
          <w:rFonts w:ascii="Ebrima" w:hAnsi="Ebrima" w:cs="Arial"/>
          <w:b/>
          <w:bCs/>
          <w:color w:val="000000"/>
          <w:sz w:val="22"/>
          <w:szCs w:val="22"/>
          <w:highlight w:val="yellow"/>
        </w:rPr>
        <w:t>PEDRO RENATO MONFORTE</w:t>
      </w:r>
      <w:r>
        <w:rPr>
          <w:rFonts w:ascii="Ebrima" w:hAnsi="Ebrima" w:cs="Arial"/>
          <w:color w:val="000000"/>
          <w:sz w:val="22"/>
          <w:szCs w:val="22"/>
          <w:highlight w:val="yellow"/>
        </w:rPr>
        <w:t xml:space="preserve">, pessoa física, brasileiro, empresário, [estado civil], portador da cédula de identidade RG nº [•], inscrito no CPF/ME sob o nº [•], residente e domiciliado na Cidade de [•], Estado de [•], na [•], CEP [•] </w:t>
      </w:r>
      <w:r w:rsidR="005461B1">
        <w:rPr>
          <w:rFonts w:ascii="Ebrima" w:hAnsi="Ebrima" w:cs="Arial"/>
          <w:color w:val="000000"/>
          <w:sz w:val="22"/>
          <w:szCs w:val="22"/>
        </w:rPr>
        <w:t xml:space="preserve"> </w:t>
      </w:r>
      <w:r w:rsidR="002C5D53">
        <w:rPr>
          <w:rFonts w:ascii="Ebrima" w:hAnsi="Ebrima" w:cs="Arial"/>
          <w:color w:val="000000"/>
          <w:sz w:val="22"/>
          <w:szCs w:val="22"/>
        </w:rPr>
        <w:t xml:space="preserve">(“” </w:t>
      </w:r>
      <w:r>
        <w:rPr>
          <w:rFonts w:ascii="Ebrima" w:hAnsi="Ebrima" w:cs="Arial"/>
          <w:color w:val="000000"/>
          <w:sz w:val="22"/>
          <w:szCs w:val="22"/>
        </w:rPr>
        <w:t>Sr. Pedro</w:t>
      </w:r>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r>
        <w:rPr>
          <w:rFonts w:ascii="Ebrima" w:hAnsi="Ebrima" w:cs="Arial"/>
          <w:color w:val="000000"/>
          <w:sz w:val="22"/>
          <w:szCs w:val="22"/>
        </w:rPr>
        <w:t xml:space="preserve">, o Sr. Danilo, o Sr. Diego, o Sr. Erick, o Sr. Marco </w:t>
      </w:r>
      <w:proofErr w:type="spellStart"/>
      <w:r>
        <w:rPr>
          <w:rFonts w:ascii="Ebrima" w:hAnsi="Ebrima" w:cs="Arial"/>
          <w:color w:val="000000"/>
          <w:sz w:val="22"/>
          <w:szCs w:val="22"/>
        </w:rPr>
        <w:t>Thulio</w:t>
      </w:r>
      <w:proofErr w:type="spellEnd"/>
      <w:r>
        <w:rPr>
          <w:rFonts w:ascii="Ebrima" w:hAnsi="Ebrima" w:cs="Arial"/>
          <w:color w:val="000000"/>
          <w:sz w:val="22"/>
          <w:szCs w:val="22"/>
        </w:rPr>
        <w:t xml:space="preserve"> e o Sr. Pablo,</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lastRenderedPageBreak/>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10" w:name="_Hlk21485571"/>
      <w:r>
        <w:rPr>
          <w:rFonts w:ascii="Ebrima" w:hAnsi="Ebrima" w:cs="Arial"/>
          <w:color w:val="000000"/>
          <w:sz w:val="22"/>
          <w:szCs w:val="22"/>
        </w:rPr>
        <w:t xml:space="preserve">a Companhia </w:t>
      </w:r>
      <w:bookmarkStart w:id="11" w:name="_Hlk25613037"/>
      <w:bookmarkStart w:id="12"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11"/>
      <w:r w:rsidR="00413BD6">
        <w:rPr>
          <w:rFonts w:ascii="Ebrima" w:hAnsi="Ebrima" w:cs="Arial"/>
          <w:color w:val="000000"/>
          <w:sz w:val="22"/>
          <w:szCs w:val="22"/>
        </w:rPr>
        <w:t>)</w:t>
      </w:r>
      <w:bookmarkEnd w:id="10"/>
      <w:bookmarkEnd w:id="12"/>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3"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3"/>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14" w:name="_Hlk20893341"/>
      <w:bookmarkStart w:id="15"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4"/>
      <w:r w:rsidR="00440627">
        <w:rPr>
          <w:rFonts w:ascii="Ebrima" w:hAnsi="Ebrima" w:cs="Arial"/>
          <w:color w:val="000000"/>
          <w:sz w:val="22"/>
          <w:szCs w:val="22"/>
        </w:rPr>
        <w:t>;</w:t>
      </w:r>
      <w:bookmarkEnd w:id="15"/>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16" w:name="_Hlk20893381"/>
      <w:bookmarkStart w:id="17"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w:t>
      </w:r>
      <w:r w:rsidR="005F3870">
        <w:rPr>
          <w:rFonts w:ascii="Ebrima" w:hAnsi="Ebrima" w:cs="Arial"/>
          <w:color w:val="000000"/>
          <w:sz w:val="22"/>
          <w:szCs w:val="22"/>
        </w:rPr>
        <w:lastRenderedPageBreak/>
        <w:t xml:space="preserve">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6"/>
      <w:r w:rsidR="005F3870">
        <w:rPr>
          <w:rFonts w:ascii="Ebrima" w:hAnsi="Ebrima" w:cs="Arial"/>
          <w:color w:val="000000"/>
          <w:sz w:val="22"/>
          <w:szCs w:val="22"/>
        </w:rPr>
        <w:t>;</w:t>
      </w:r>
      <w:bookmarkEnd w:id="17"/>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18"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8"/>
    </w:p>
    <w:p w14:paraId="442C6C14" w14:textId="77777777" w:rsidR="00296DF4" w:rsidRDefault="00296DF4">
      <w:pPr>
        <w:spacing w:line="340" w:lineRule="exact"/>
        <w:jc w:val="both"/>
        <w:rPr>
          <w:rFonts w:ascii="Ebrima" w:hAnsi="Ebrima" w:cs="Arial"/>
          <w:color w:val="000000"/>
          <w:sz w:val="22"/>
          <w:szCs w:val="22"/>
        </w:rPr>
      </w:pPr>
    </w:p>
    <w:p w14:paraId="586CA31D" w14:textId="47F38C1B"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19" w:name="_Hlk21485800"/>
      <w:bookmarkStart w:id="20"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9"/>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21" w:name="_Hlk21485817"/>
      <w:bookmarkStart w:id="22" w:name="_Hlk20893683"/>
      <w:bookmarkEnd w:id="20"/>
      <w:r w:rsidR="001650A1">
        <w:rPr>
          <w:rFonts w:ascii="Ebrima" w:hAnsi="Ebrima" w:cs="Arial"/>
          <w:color w:val="000000"/>
          <w:sz w:val="22"/>
          <w:szCs w:val="22"/>
        </w:rPr>
        <w:t xml:space="preserve">pela cessão fiduciária </w:t>
      </w:r>
      <w:bookmarkStart w:id="23"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23"/>
      <w:del w:id="24" w:author="Vinicius Franco" w:date="2020-12-04T22:52:00Z">
        <w:r w:rsidR="00723A93">
          <w:rPr>
            <w:rFonts w:ascii="Ebrima" w:hAnsi="Ebrima" w:cs="Arial"/>
            <w:color w:val="000000"/>
            <w:sz w:val="22"/>
            <w:szCs w:val="22"/>
          </w:rPr>
          <w:delText xml:space="preserve"> </w:delText>
        </w:r>
      </w:del>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del w:id="25" w:author="Vinicius Franco" w:date="2020-12-04T22:52:00Z">
        <w:r w:rsidR="00987A7D">
          <w:rPr>
            <w:rFonts w:ascii="Ebrima" w:hAnsi="Ebrima" w:cs="Arial"/>
            <w:color w:val="000000"/>
            <w:sz w:val="22"/>
            <w:szCs w:val="22"/>
          </w:rPr>
          <w:delText>d</w:delText>
        </w:r>
        <w:r w:rsidR="00C34360">
          <w:rPr>
            <w:rFonts w:ascii="Ebrima" w:hAnsi="Ebrima" w:cs="Arial"/>
            <w:color w:val="000000"/>
            <w:sz w:val="22"/>
            <w:szCs w:val="22"/>
          </w:rPr>
          <w:delText>o</w:delText>
        </w:r>
        <w:r w:rsidR="00987A7D">
          <w:rPr>
            <w:rFonts w:ascii="Ebrima" w:hAnsi="Ebrima" w:cs="Arial"/>
            <w:color w:val="000000"/>
            <w:sz w:val="22"/>
            <w:szCs w:val="22"/>
          </w:rPr>
          <w:delText>s Garantidor</w:delText>
        </w:r>
        <w:r w:rsidR="00C34360">
          <w:rPr>
            <w:rFonts w:ascii="Ebrima" w:hAnsi="Ebrima" w:cs="Arial"/>
            <w:color w:val="000000"/>
            <w:sz w:val="22"/>
            <w:szCs w:val="22"/>
          </w:rPr>
          <w:delText>e</w:delText>
        </w:r>
        <w:r w:rsidR="00987A7D">
          <w:rPr>
            <w:rFonts w:ascii="Ebrima" w:hAnsi="Ebrima" w:cs="Arial"/>
            <w:color w:val="000000"/>
            <w:sz w:val="22"/>
            <w:szCs w:val="22"/>
          </w:rPr>
          <w:delText>s</w:delText>
        </w:r>
      </w:del>
      <w:ins w:id="26" w:author="Vinicius Franco" w:date="2020-12-04T22:52:00Z">
        <w:r w:rsidR="002C41BE">
          <w:rPr>
            <w:rFonts w:ascii="Ebrima" w:hAnsi="Ebrima" w:cs="Arial"/>
            <w:color w:val="000000"/>
            <w:sz w:val="22"/>
            <w:szCs w:val="22"/>
          </w:rPr>
          <w:t>da Devedora</w:t>
        </w:r>
      </w:ins>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 xml:space="preserve">para </w:t>
      </w:r>
      <w:r w:rsidR="00296DF4">
        <w:rPr>
          <w:rFonts w:ascii="Ebrima" w:hAnsi="Ebrima" w:cs="Arial"/>
          <w:color w:val="000000"/>
          <w:sz w:val="22"/>
          <w:szCs w:val="22"/>
        </w:rPr>
        <w:lastRenderedPageBreak/>
        <w:t>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7"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7"/>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21"/>
    <w:bookmarkEnd w:id="22"/>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28"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29"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29"/>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8"/>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30" w:name="_DV_M6"/>
      <w:bookmarkEnd w:id="30"/>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31" w:name="_Hlk21485645"/>
      <w:r w:rsidR="008850CE">
        <w:rPr>
          <w:rFonts w:ascii="Ebrima" w:hAnsi="Ebrima" w:cs="Arial"/>
          <w:color w:val="000000"/>
          <w:sz w:val="22"/>
          <w:szCs w:val="22"/>
        </w:rPr>
        <w:t>“</w:t>
      </w:r>
      <w:bookmarkStart w:id="32"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32"/>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31"/>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33" w:name="_DV_M8"/>
      <w:bookmarkEnd w:id="33"/>
      <w:r w:rsidRPr="007A37A8">
        <w:rPr>
          <w:rFonts w:ascii="Ebrima" w:hAnsi="Ebrima" w:cs="Arial"/>
          <w:color w:val="000000"/>
          <w:sz w:val="22"/>
          <w:szCs w:val="22"/>
          <w:u w:val="single"/>
        </w:rPr>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34" w:name="_DV_M9"/>
      <w:bookmarkEnd w:id="34"/>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WPX, WP,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proofErr w:type="spellEnd"/>
      <w:r w:rsidR="00D10463">
        <w:rPr>
          <w:rFonts w:ascii="Ebrima" w:hAnsi="Ebrima" w:cs="Arial"/>
          <w:color w:val="000000"/>
          <w:sz w:val="22"/>
          <w:szCs w:val="22"/>
          <w:u w:val="single"/>
        </w:rPr>
        <w:t xml:space="preserve">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 xml:space="preserve">As aprovações societárias dos Garantidores WPX, WP,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5" w:name="_DV_M10"/>
      <w:bookmarkEnd w:id="35"/>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6" w:name="_DV_M11"/>
      <w:bookmarkEnd w:id="36"/>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6552BAFA" w:rsidR="005D1B35" w:rsidRPr="00CA299C" w:rsidRDefault="00216173">
      <w:pPr>
        <w:spacing w:line="340" w:lineRule="exact"/>
        <w:ind w:left="709"/>
        <w:jc w:val="both"/>
        <w:rPr>
          <w:rFonts w:ascii="Ebrima" w:hAnsi="Ebrima" w:cs="Arial"/>
          <w:color w:val="000000"/>
          <w:sz w:val="22"/>
          <w:szCs w:val="22"/>
        </w:rPr>
      </w:pPr>
      <w:bookmarkStart w:id="37" w:name="_DV_M12"/>
      <w:bookmarkEnd w:id="37"/>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del w:id="38" w:author="Vinicius Franco" w:date="2020-12-04T22:52:00Z">
        <w:r w:rsidR="00DC7418">
          <w:rPr>
            <w:rFonts w:ascii="Ebrima" w:hAnsi="Ebrima" w:cs="Arial"/>
            <w:color w:val="000000"/>
            <w:sz w:val="22"/>
            <w:szCs w:val="22"/>
          </w:rPr>
          <w:delText>seu</w:delText>
        </w:r>
      </w:del>
      <w:proofErr w:type="gramStart"/>
      <w:ins w:id="39" w:author="Vinicius Franco" w:date="2020-12-04T22:52:00Z">
        <w:r w:rsidR="00DC7418">
          <w:rPr>
            <w:rFonts w:ascii="Ebrima" w:hAnsi="Ebrima" w:cs="Arial"/>
            <w:color w:val="000000"/>
            <w:sz w:val="22"/>
            <w:szCs w:val="22"/>
          </w:rPr>
          <w:t>seu</w:t>
        </w:r>
        <w:r w:rsidR="00864A08">
          <w:rPr>
            <w:rFonts w:ascii="Ebrima" w:hAnsi="Ebrima" w:cs="Arial"/>
            <w:color w:val="000000"/>
            <w:sz w:val="22"/>
            <w:szCs w:val="22"/>
          </w:rPr>
          <w:t>s</w:t>
        </w:r>
      </w:ins>
      <w:r w:rsidR="00DC7418">
        <w:rPr>
          <w:rFonts w:ascii="Ebrima" w:hAnsi="Ebrima" w:cs="Arial"/>
          <w:color w:val="000000"/>
          <w:sz w:val="22"/>
          <w:szCs w:val="22"/>
        </w:rPr>
        <w:t xml:space="preserve"> </w:t>
      </w:r>
      <w:r w:rsidR="0084082C">
        <w:rPr>
          <w:rFonts w:ascii="Ebrima" w:hAnsi="Ebrima" w:cs="Arial"/>
          <w:color w:val="000000"/>
          <w:sz w:val="22"/>
          <w:szCs w:val="22"/>
        </w:rPr>
        <w:t>aditamento</w:t>
      </w:r>
      <w:proofErr w:type="gramEnd"/>
      <w:r w:rsidR="0084082C">
        <w:rPr>
          <w:rFonts w:ascii="Ebrima" w:hAnsi="Ebrima" w:cs="Arial"/>
          <w:color w:val="000000"/>
          <w:sz w:val="22"/>
          <w:szCs w:val="22"/>
        </w:rPr>
        <w:t xml:space="preserve">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40" w:name="_DV_M14"/>
      <w:bookmarkEnd w:id="40"/>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2D23FB">
        <w:rPr>
          <w:rFonts w:ascii="Ebrima" w:hAnsi="Ebrima" w:cs="Arial"/>
          <w:color w:val="000000"/>
          <w:sz w:val="22"/>
          <w:szCs w:val="22"/>
        </w:rPr>
        <w:t xml:space="preserve">, cuja celebração poderá ser renunciada pela </w:t>
      </w:r>
      <w:proofErr w:type="spellStart"/>
      <w:r w:rsidR="002D23FB">
        <w:rPr>
          <w:rFonts w:ascii="Ebrima" w:hAnsi="Ebrima" w:cs="Arial"/>
          <w:color w:val="000000"/>
          <w:sz w:val="22"/>
          <w:szCs w:val="22"/>
        </w:rPr>
        <w:t>Securitizadora</w:t>
      </w:r>
      <w:proofErr w:type="spellEnd"/>
      <w:r w:rsidR="002D23FB">
        <w:rPr>
          <w:rFonts w:ascii="Ebrima" w:hAnsi="Ebrima" w:cs="Arial"/>
          <w:color w:val="000000"/>
          <w:sz w:val="22"/>
          <w:szCs w:val="22"/>
        </w:rPr>
        <w:t>,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w:t>
      </w:r>
      <w:r w:rsidR="00FF0202" w:rsidRPr="002F5DA1">
        <w:rPr>
          <w:rFonts w:ascii="Ebrima" w:hAnsi="Ebrima"/>
          <w:sz w:val="22"/>
          <w:szCs w:val="22"/>
        </w:rPr>
        <w:lastRenderedPageBreak/>
        <w:t xml:space="preserve">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572CC0">
        <w:rPr>
          <w:rFonts w:ascii="Ebrima" w:hAnsi="Ebrima" w:cs="Arial"/>
          <w:color w:val="000000"/>
          <w:sz w:val="22"/>
          <w:szCs w:val="22"/>
        </w:rPr>
        <w:t>ix</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x</w:t>
      </w:r>
      <w:r w:rsidR="00572CC0">
        <w:rPr>
          <w:rFonts w:ascii="Ebrima" w:hAnsi="Ebrima"/>
          <w:sz w:val="22"/>
          <w:szCs w:val="22"/>
        </w:rPr>
        <w:t>i</w:t>
      </w:r>
      <w:r w:rsidR="00760ED1">
        <w:rPr>
          <w:rFonts w:ascii="Ebrima" w:hAnsi="Ebrima"/>
          <w:sz w:val="22"/>
          <w:szCs w:val="22"/>
        </w:rPr>
        <w:t>i</w:t>
      </w:r>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lastRenderedPageBreak/>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31DBFA7D"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del w:id="41" w:author="Vinicius Franco" w:date="2020-12-04T22:52:00Z">
        <w:r w:rsidR="00FB245D">
          <w:rPr>
            <w:rFonts w:ascii="Ebrima" w:hAnsi="Ebrima"/>
            <w:sz w:val="22"/>
            <w:szCs w:val="22"/>
          </w:rPr>
          <w:delText>vi</w:delText>
        </w:r>
        <w:r w:rsidR="00AB54D2">
          <w:rPr>
            <w:rFonts w:ascii="Ebrima" w:hAnsi="Ebrima"/>
            <w:sz w:val="22"/>
            <w:szCs w:val="22"/>
          </w:rPr>
          <w:delText>i</w:delText>
        </w:r>
      </w:del>
      <w:ins w:id="42" w:author="Vinicius Franco" w:date="2020-12-04T22:52:00Z">
        <w:r w:rsidR="00FB245D">
          <w:rPr>
            <w:rFonts w:ascii="Ebrima" w:hAnsi="Ebrima"/>
            <w:sz w:val="22"/>
            <w:szCs w:val="22"/>
          </w:rPr>
          <w:t>vi</w:t>
        </w:r>
        <w:r w:rsidR="008054E2">
          <w:rPr>
            <w:rFonts w:ascii="Ebrima" w:hAnsi="Ebrima"/>
            <w:sz w:val="22"/>
            <w:szCs w:val="22"/>
          </w:rPr>
          <w:t>i</w:t>
        </w:r>
        <w:r w:rsidR="00AB54D2">
          <w:rPr>
            <w:rFonts w:ascii="Ebrima" w:hAnsi="Ebrima"/>
            <w:sz w:val="22"/>
            <w:szCs w:val="22"/>
          </w:rPr>
          <w:t>i</w:t>
        </w:r>
      </w:ins>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43" w:name="_DV_M20"/>
      <w:bookmarkStart w:id="44" w:name="_DV_M22"/>
      <w:bookmarkEnd w:id="43"/>
      <w:bookmarkEnd w:id="44"/>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45" w:name="_DV_M23"/>
      <w:bookmarkStart w:id="46" w:name="_DV_M24"/>
      <w:bookmarkEnd w:id="45"/>
      <w:bookmarkEnd w:id="46"/>
      <w:r>
        <w:rPr>
          <w:rFonts w:ascii="Ebrima" w:hAnsi="Ebrima" w:cs="Arial"/>
          <w:color w:val="000000"/>
          <w:sz w:val="22"/>
          <w:szCs w:val="22"/>
        </w:rPr>
        <w:lastRenderedPageBreak/>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47" w:name="_DV_M25"/>
      <w:bookmarkEnd w:id="47"/>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48"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48"/>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9" w:name="_DV_M27"/>
      <w:bookmarkEnd w:id="49"/>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50" w:name="_DV_M28"/>
      <w:bookmarkEnd w:id="50"/>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51" w:name="_DV_M29"/>
      <w:bookmarkEnd w:id="51"/>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52" w:name="_DV_M30"/>
      <w:bookmarkStart w:id="53" w:name="_DV_M32"/>
      <w:bookmarkEnd w:id="52"/>
      <w:bookmarkEnd w:id="53"/>
    </w:p>
    <w:p w14:paraId="268535D5" w14:textId="21E21F3E" w:rsidR="00152927" w:rsidRDefault="000D53C9">
      <w:pPr>
        <w:spacing w:line="340" w:lineRule="exact"/>
        <w:jc w:val="both"/>
        <w:rPr>
          <w:rFonts w:ascii="Ebrima" w:hAnsi="Ebrima" w:cs="Arial"/>
          <w:color w:val="000000"/>
          <w:sz w:val="22"/>
          <w:szCs w:val="22"/>
        </w:rPr>
      </w:pPr>
      <w:bookmarkStart w:id="54" w:name="_DV_M34"/>
      <w:bookmarkEnd w:id="54"/>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55" w:name="_DV_M35"/>
      <w:bookmarkEnd w:id="55"/>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56"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56"/>
      <w:r w:rsidR="00116B19" w:rsidRPr="00CA299C">
        <w:rPr>
          <w:rFonts w:ascii="Ebrima" w:hAnsi="Ebrima" w:cs="Arial"/>
          <w:color w:val="000000"/>
          <w:sz w:val="22"/>
          <w:szCs w:val="22"/>
        </w:rPr>
        <w:t xml:space="preserve"> </w:t>
      </w:r>
      <w:bookmarkStart w:id="57" w:name="_DV_M37"/>
      <w:bookmarkEnd w:id="57"/>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58" w:name="_DV_M38"/>
      <w:bookmarkEnd w:id="58"/>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59" w:name="_DV_M39"/>
      <w:bookmarkEnd w:id="59"/>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5F2555F0"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60"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del w:id="61" w:author="Vinicius Franco" w:date="2020-12-04T22:52:00Z">
        <w:r w:rsidR="005D48F3">
          <w:rPr>
            <w:rFonts w:ascii="Ebrima" w:hAnsi="Ebrima" w:cs="Arial"/>
            <w:color w:val="000000"/>
            <w:sz w:val="22"/>
            <w:szCs w:val="22"/>
          </w:rPr>
          <w:delText>os quais serão retidos</w:delText>
        </w:r>
      </w:del>
      <w:ins w:id="62" w:author="Vinicius Franco" w:date="2020-12-04T22:52:00Z">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w:t>
        </w:r>
      </w:ins>
      <w:r w:rsidR="005D48F3">
        <w:rPr>
          <w:rFonts w:ascii="Ebrima" w:hAnsi="Ebrima" w:cs="Arial"/>
          <w:color w:val="000000"/>
          <w:sz w:val="22"/>
          <w:szCs w:val="22"/>
        </w:rPr>
        <w:t xml:space="preserve">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60"/>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6EA35161"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del w:id="63" w:author="Vinicius Franco" w:date="2020-12-04T22:52:00Z">
        <w:r>
          <w:rPr>
            <w:rFonts w:ascii="Ebrima" w:hAnsi="Ebrima" w:cs="Arial"/>
            <w:color w:val="000000"/>
            <w:sz w:val="22"/>
            <w:szCs w:val="22"/>
          </w:rPr>
          <w:delText>os quais serão retidos</w:delText>
        </w:r>
      </w:del>
      <w:ins w:id="64" w:author="Vinicius Franco" w:date="2020-12-04T22:52:00Z">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w:t>
        </w:r>
      </w:ins>
      <w:r>
        <w:rPr>
          <w:rFonts w:ascii="Ebrima" w:hAnsi="Ebrima" w:cs="Arial"/>
          <w:color w:val="000000"/>
          <w:sz w:val="22"/>
          <w:szCs w:val="22"/>
        </w:rPr>
        <w:t xml:space="preserve">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040C0BBE"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lastRenderedPageBreak/>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del w:id="65" w:author="Vinicius Franco" w:date="2020-12-04T22:52:00Z">
        <w:r w:rsidRPr="00F52ABB">
          <w:rPr>
            <w:rFonts w:ascii="Ebrima" w:hAnsi="Ebrima"/>
            <w:sz w:val="22"/>
            <w:szCs w:val="22"/>
          </w:rPr>
          <w:delText xml:space="preserve">em razão </w:delText>
        </w:r>
        <w:r w:rsidR="003E0477">
          <w:rPr>
            <w:rFonts w:ascii="Ebrima" w:hAnsi="Ebrima"/>
            <w:sz w:val="22"/>
            <w:szCs w:val="22"/>
          </w:rPr>
          <w:delText>da integralização das Debêntures</w:delText>
        </w:r>
        <w:r w:rsidRPr="00F52ABB">
          <w:rPr>
            <w:rFonts w:ascii="Ebrima" w:hAnsi="Ebrima"/>
            <w:sz w:val="22"/>
            <w:szCs w:val="22"/>
          </w:rPr>
          <w:delText xml:space="preserve">, conforme indicação no </w:delText>
        </w:r>
        <w:r w:rsidRPr="003E0477">
          <w:rPr>
            <w:rFonts w:ascii="Ebrima" w:hAnsi="Ebrima"/>
            <w:sz w:val="22"/>
            <w:szCs w:val="22"/>
            <w:u w:val="single"/>
          </w:rPr>
          <w:delText xml:space="preserve">Anexo </w:delText>
        </w:r>
        <w:r w:rsidR="000E37C8">
          <w:rPr>
            <w:rFonts w:ascii="Ebrima" w:hAnsi="Ebrima"/>
            <w:sz w:val="22"/>
            <w:szCs w:val="22"/>
            <w:u w:val="single"/>
          </w:rPr>
          <w:delText>V</w:delText>
        </w:r>
        <w:r w:rsidR="00956985">
          <w:rPr>
            <w:rFonts w:ascii="Ebrima" w:hAnsi="Ebrima"/>
            <w:sz w:val="22"/>
            <w:szCs w:val="22"/>
          </w:rPr>
          <w:delText xml:space="preserve">, inclusive </w:delText>
        </w:r>
      </w:del>
      <w:r w:rsidR="00956985">
        <w:rPr>
          <w:rFonts w:ascii="Ebrima" w:hAnsi="Ebrima"/>
          <w:sz w:val="22"/>
          <w:szCs w:val="22"/>
        </w:rPr>
        <w:t>para o pagamento de dívidas da Devedora e de suas Controladas (conforme abaixo definido</w:t>
      </w:r>
      <w:del w:id="66" w:author="Vinicius Franco" w:date="2020-12-04T22:52:00Z">
        <w:r w:rsidR="00956985">
          <w:rPr>
            <w:rFonts w:ascii="Ebrima" w:hAnsi="Ebrima"/>
            <w:sz w:val="22"/>
            <w:szCs w:val="22"/>
          </w:rPr>
          <w:delText>)</w:delText>
        </w:r>
        <w:r>
          <w:rPr>
            <w:rFonts w:ascii="Ebrima" w:hAnsi="Ebrima"/>
            <w:sz w:val="22"/>
            <w:szCs w:val="22"/>
          </w:rPr>
          <w:delText xml:space="preserve">; </w:delText>
        </w:r>
      </w:del>
      <w:ins w:id="67" w:author="Vinicius Franco" w:date="2020-12-04T22:52:00Z">
        <w:r w:rsidR="00956985">
          <w:rPr>
            <w:rFonts w:ascii="Ebrima" w:hAnsi="Ebrima"/>
            <w:sz w:val="22"/>
            <w:szCs w:val="22"/>
          </w:rPr>
          <w:t>)</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ins>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68" w:name="_Hlk44336618"/>
      <w:r>
        <w:rPr>
          <w:rFonts w:ascii="Ebrima" w:hAnsi="Ebrima" w:cs="Arial"/>
          <w:color w:val="000000"/>
          <w:sz w:val="22"/>
          <w:szCs w:val="22"/>
        </w:rPr>
        <w:t>para fazer frente às despesas futuras de desenvolvimento dos Empreendimentos Alvo</w:t>
      </w:r>
      <w:bookmarkEnd w:id="68"/>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69"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proofErr w:type="spellStart"/>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Change w:id="70" w:author="Vinicius Franco" w:date="2020-12-04T22:52:00Z">
            <w:rPr>
              <w:rFonts w:ascii="Ebrima" w:eastAsiaTheme="minorHAnsi" w:hAnsi="Ebrima"/>
              <w:color w:val="000000"/>
              <w:sz w:val="22"/>
            </w:rPr>
          </w:rPrChange>
        </w:rPr>
      </w:pPr>
    </w:p>
    <w:p w14:paraId="5B05AC9F" w14:textId="77777777" w:rsidR="00662996" w:rsidRPr="00CA299C" w:rsidRDefault="00662996">
      <w:pPr>
        <w:spacing w:line="340" w:lineRule="exact"/>
        <w:jc w:val="both"/>
        <w:rPr>
          <w:del w:id="71" w:author="Vinicius Franco" w:date="2020-12-04T22:52:00Z"/>
          <w:rFonts w:ascii="Ebrima" w:hAnsi="Ebrima" w:cs="Arial"/>
          <w:color w:val="000000"/>
          <w:sz w:val="22"/>
          <w:szCs w:val="22"/>
          <w:highlight w:val="yellow"/>
        </w:rPr>
      </w:pPr>
    </w:p>
    <w:p w14:paraId="5B4A51B9" w14:textId="2E65EA53" w:rsidR="00662996" w:rsidRDefault="0035210C">
      <w:pPr>
        <w:spacing w:line="340" w:lineRule="exact"/>
        <w:jc w:val="both"/>
        <w:rPr>
          <w:ins w:id="72" w:author="Vinicius Franco" w:date="2020-12-04T22:52:00Z"/>
          <w:rFonts w:ascii="Ebrima" w:eastAsiaTheme="minorHAnsi" w:hAnsi="Ebrima"/>
          <w:sz w:val="22"/>
        </w:rPr>
      </w:pPr>
      <w:ins w:id="73" w:author="Vinicius Franco" w:date="2020-12-04T22:52:00Z">
        <w:r>
          <w:rPr>
            <w:rFonts w:ascii="Ebrima" w:eastAsiaTheme="minorHAnsi" w:hAnsi="Ebrima"/>
            <w:sz w:val="22"/>
          </w:rPr>
          <w:lastRenderedPageBreak/>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69"/>
      </w:ins>
    </w:p>
    <w:p w14:paraId="16DB489F" w14:textId="77777777" w:rsidR="001B28E6" w:rsidRPr="00CA299C" w:rsidRDefault="001B28E6">
      <w:pPr>
        <w:spacing w:line="340" w:lineRule="exact"/>
        <w:jc w:val="both"/>
        <w:rPr>
          <w:ins w:id="74" w:author="Vinicius Franco" w:date="2020-12-04T22:52:00Z"/>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75" w:name="_DV_M43"/>
      <w:bookmarkEnd w:id="75"/>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76" w:name="_DV_M44"/>
      <w:bookmarkEnd w:id="76"/>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77"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78" w:name="_DV_M143"/>
      <w:bookmarkEnd w:id="77"/>
      <w:bookmarkEnd w:id="78"/>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79" w:name="_DV_M144"/>
      <w:bookmarkEnd w:id="79"/>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 xml:space="preserve">e </w:t>
      </w:r>
      <w:r w:rsidRPr="00F52ABB">
        <w:rPr>
          <w:rFonts w:ascii="Ebrima" w:hAnsi="Ebrima"/>
          <w:sz w:val="22"/>
          <w:szCs w:val="22"/>
        </w:rPr>
        <w:lastRenderedPageBreak/>
        <w:t>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03BC2FC0" w:rsidR="00340C2D" w:rsidRDefault="005819EE">
      <w:pPr>
        <w:spacing w:line="340" w:lineRule="exact"/>
        <w:ind w:left="705"/>
        <w:jc w:val="both"/>
        <w:rPr>
          <w:rFonts w:ascii="Ebrima" w:hAnsi="Ebrima" w:cs="Arial"/>
          <w:color w:val="000000"/>
          <w:sz w:val="22"/>
          <w:szCs w:val="22"/>
        </w:rPr>
      </w:pPr>
      <w:bookmarkStart w:id="80"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80"/>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w:t>
      </w:r>
      <w:r w:rsidR="00526219">
        <w:rPr>
          <w:rFonts w:ascii="Ebrima" w:hAnsi="Ebrima" w:cs="Arial"/>
          <w:color w:val="000000"/>
          <w:sz w:val="22"/>
          <w:szCs w:val="22"/>
        </w:rPr>
        <w:lastRenderedPageBreak/>
        <w:t xml:space="preserve">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81"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82"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82"/>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81"/>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79BA0C3B" w:rsidR="001B2D4D" w:rsidRPr="00022711" w:rsidRDefault="001B2D4D" w:rsidP="007748D7">
      <w:pPr>
        <w:spacing w:line="340" w:lineRule="exact"/>
        <w:ind w:left="1413"/>
        <w:jc w:val="both"/>
        <w:rPr>
          <w:rFonts w:ascii="Ebrima" w:hAnsi="Ebrima"/>
          <w:sz w:val="22"/>
          <w:szCs w:val="22"/>
        </w:rPr>
      </w:pPr>
      <w:bookmarkStart w:id="83"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w:t>
      </w:r>
      <w:del w:id="84" w:author="Vinicius Franco" w:date="2020-12-04T22:52:00Z">
        <w:r w:rsidR="006F13D9" w:rsidRPr="006F13D9">
          <w:rPr>
            <w:rFonts w:ascii="Ebrima" w:hAnsi="Ebrima"/>
            <w:sz w:val="22"/>
            <w:szCs w:val="22"/>
          </w:rPr>
          <w:delText xml:space="preserve">em </w:delText>
        </w:r>
      </w:del>
      <w:r w:rsidR="006F13D9" w:rsidRPr="006F13D9">
        <w:rPr>
          <w:rFonts w:ascii="Ebrima" w:hAnsi="Ebrima"/>
          <w:sz w:val="22"/>
          <w:szCs w:val="22"/>
        </w:rPr>
        <w:t xml:space="preserve">até </w:t>
      </w:r>
      <w:del w:id="85" w:author="Vinicius Franco" w:date="2020-12-04T22:52:00Z">
        <w:r w:rsidR="006F13D9" w:rsidRPr="00FD4E24">
          <w:rPr>
            <w:rFonts w:ascii="Ebrima" w:hAnsi="Ebrima"/>
            <w:sz w:val="22"/>
            <w:szCs w:val="22"/>
            <w:highlight w:val="yellow"/>
          </w:rPr>
          <w:delText>[xx]</w:delText>
        </w:r>
        <w:r w:rsidR="006F13D9" w:rsidRPr="006F13D9">
          <w:rPr>
            <w:rFonts w:ascii="Ebrima" w:hAnsi="Ebrima"/>
            <w:sz w:val="22"/>
            <w:szCs w:val="22"/>
          </w:rPr>
          <w:delText xml:space="preserve"> (</w:delText>
        </w:r>
        <w:r w:rsidR="006F13D9" w:rsidRPr="009D667E">
          <w:rPr>
            <w:rFonts w:ascii="Ebrima" w:hAnsi="Ebrima"/>
            <w:sz w:val="22"/>
            <w:szCs w:val="22"/>
            <w:highlight w:val="yellow"/>
          </w:rPr>
          <w:delText>[xx]</w:delText>
        </w:r>
        <w:r w:rsidR="006F13D9" w:rsidRPr="006F13D9">
          <w:rPr>
            <w:rFonts w:ascii="Ebrima" w:hAnsi="Ebrima"/>
            <w:sz w:val="22"/>
            <w:szCs w:val="22"/>
          </w:rPr>
          <w:delText>) meses da implementação das Condições Precedentes para Integralização</w:delText>
        </w:r>
      </w:del>
      <w:ins w:id="86" w:author="Vinicius Franco" w:date="2020-12-04T22:52:00Z">
        <w:r w:rsidR="002C4E1A">
          <w:rPr>
            <w:rFonts w:ascii="Ebrima" w:hAnsi="Ebrima"/>
            <w:sz w:val="22"/>
            <w:szCs w:val="22"/>
          </w:rPr>
          <w:t>março de 2021</w:t>
        </w:r>
      </w:ins>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w:t>
      </w:r>
      <w:r w:rsidR="00731487" w:rsidRPr="002F5DA1">
        <w:rPr>
          <w:rFonts w:ascii="Ebrima" w:hAnsi="Ebrima"/>
          <w:sz w:val="22"/>
          <w:szCs w:val="22"/>
        </w:rPr>
        <w:lastRenderedPageBreak/>
        <w:t xml:space="preserve">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83"/>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717437AE"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w:t>
      </w:r>
      <w:del w:id="87" w:author="Vinicius Franco" w:date="2020-12-04T22:52:00Z">
        <w:r w:rsidR="006F13D9" w:rsidRPr="006F13D9">
          <w:rPr>
            <w:rFonts w:ascii="Ebrima" w:hAnsi="Ebrima"/>
            <w:sz w:val="22"/>
            <w:szCs w:val="22"/>
          </w:rPr>
          <w:delText xml:space="preserve">em até </w:delText>
        </w:r>
        <w:r w:rsidR="006F13D9" w:rsidRPr="009D667E">
          <w:rPr>
            <w:rFonts w:ascii="Ebrima" w:hAnsi="Ebrima"/>
            <w:sz w:val="22"/>
            <w:szCs w:val="22"/>
            <w:highlight w:val="yellow"/>
          </w:rPr>
          <w:delText>[xx]</w:delText>
        </w:r>
        <w:r w:rsidR="006F13D9" w:rsidRPr="006F13D9">
          <w:rPr>
            <w:rFonts w:ascii="Ebrima" w:hAnsi="Ebrima"/>
            <w:sz w:val="22"/>
            <w:szCs w:val="22"/>
          </w:rPr>
          <w:delText xml:space="preserve"> (</w:delText>
        </w:r>
        <w:r w:rsidR="006F13D9" w:rsidRPr="009D667E">
          <w:rPr>
            <w:rFonts w:ascii="Ebrima" w:hAnsi="Ebrima"/>
            <w:sz w:val="22"/>
            <w:szCs w:val="22"/>
            <w:highlight w:val="yellow"/>
          </w:rPr>
          <w:delText>[xx]</w:delText>
        </w:r>
        <w:r w:rsidR="006F13D9" w:rsidRPr="006F13D9">
          <w:rPr>
            <w:rFonts w:ascii="Ebrima" w:hAnsi="Ebrima"/>
            <w:sz w:val="22"/>
            <w:szCs w:val="22"/>
          </w:rPr>
          <w:delText>) meses da implementação das Condições Precedentes para Integralização</w:delText>
        </w:r>
      </w:del>
      <w:ins w:id="88" w:author="Vinicius Franco" w:date="2020-12-04T22:52:00Z">
        <w:r w:rsidR="006F13D9" w:rsidRPr="006F13D9">
          <w:rPr>
            <w:rFonts w:ascii="Ebrima" w:hAnsi="Ebrima"/>
            <w:sz w:val="22"/>
            <w:szCs w:val="22"/>
          </w:rPr>
          <w:t xml:space="preserve">até </w:t>
        </w:r>
        <w:r w:rsidR="002C4E1A">
          <w:rPr>
            <w:rFonts w:ascii="Ebrima" w:hAnsi="Ebrima"/>
            <w:sz w:val="22"/>
            <w:szCs w:val="22"/>
          </w:rPr>
          <w:t>junho de 2021</w:t>
        </w:r>
      </w:ins>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2CAAA4E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100.000 (cem 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w:t>
      </w:r>
      <w:del w:id="89" w:author="Vinicius Franco" w:date="2020-12-04T22:52:00Z">
        <w:r w:rsidR="006F13D9" w:rsidRPr="006F13D9">
          <w:rPr>
            <w:rFonts w:ascii="Ebrima" w:hAnsi="Ebrima"/>
            <w:sz w:val="22"/>
            <w:szCs w:val="22"/>
          </w:rPr>
          <w:delText xml:space="preserve">em </w:delText>
        </w:r>
      </w:del>
      <w:r w:rsidR="006F13D9" w:rsidRPr="006F13D9">
        <w:rPr>
          <w:rFonts w:ascii="Ebrima" w:hAnsi="Ebrima"/>
          <w:sz w:val="22"/>
          <w:szCs w:val="22"/>
        </w:rPr>
        <w:t xml:space="preserve">até </w:t>
      </w:r>
      <w:del w:id="90" w:author="Vinicius Franco" w:date="2020-12-04T22:52:00Z">
        <w:r w:rsidR="0071094D">
          <w:rPr>
            <w:rFonts w:ascii="Ebrima" w:hAnsi="Ebrima"/>
            <w:sz w:val="22"/>
            <w:szCs w:val="22"/>
          </w:rPr>
          <w:delText>8</w:delText>
        </w:r>
        <w:r w:rsidR="006F13D9" w:rsidRPr="006F13D9">
          <w:rPr>
            <w:rFonts w:ascii="Ebrima" w:hAnsi="Ebrima"/>
            <w:sz w:val="22"/>
            <w:szCs w:val="22"/>
          </w:rPr>
          <w:delText xml:space="preserve"> (</w:delText>
        </w:r>
        <w:r w:rsidR="0071094D">
          <w:rPr>
            <w:rFonts w:ascii="Ebrima" w:hAnsi="Ebrima"/>
            <w:sz w:val="22"/>
            <w:szCs w:val="22"/>
          </w:rPr>
          <w:delText>oito</w:delText>
        </w:r>
        <w:r w:rsidR="006F13D9" w:rsidRPr="006F13D9">
          <w:rPr>
            <w:rFonts w:ascii="Ebrima" w:hAnsi="Ebrima"/>
            <w:sz w:val="22"/>
            <w:szCs w:val="22"/>
          </w:rPr>
          <w:delText xml:space="preserve">) meses da implementação das </w:delText>
        </w:r>
        <w:r w:rsidR="006F13D9" w:rsidRPr="006F13D9">
          <w:rPr>
            <w:rFonts w:ascii="Ebrima" w:hAnsi="Ebrima"/>
            <w:sz w:val="22"/>
            <w:szCs w:val="22"/>
          </w:rPr>
          <w:lastRenderedPageBreak/>
          <w:delText>Condições Precedentes para Integralização</w:delText>
        </w:r>
      </w:del>
      <w:ins w:id="91" w:author="Vinicius Franco" w:date="2020-12-04T22:52:00Z">
        <w:r w:rsidR="002C4E1A">
          <w:rPr>
            <w:rFonts w:ascii="Ebrima" w:hAnsi="Ebrima"/>
            <w:sz w:val="22"/>
            <w:szCs w:val="22"/>
          </w:rPr>
          <w:t>agosto de 2021</w:t>
        </w:r>
      </w:ins>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92" w:name="_DV_M48"/>
      <w:bookmarkEnd w:id="92"/>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2.574 (dois mil quinhentos e 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984CA7F" w:rsidR="0057317C" w:rsidRPr="0057317C" w:rsidRDefault="0057317C">
      <w:pPr>
        <w:spacing w:line="340" w:lineRule="exact"/>
        <w:jc w:val="both"/>
        <w:rPr>
          <w:rFonts w:ascii="Ebrima" w:hAnsi="Ebrima" w:cs="Calibri"/>
          <w:sz w:val="22"/>
          <w:szCs w:val="22"/>
        </w:rPr>
      </w:pPr>
      <w:r>
        <w:rPr>
          <w:rFonts w:ascii="Ebrima" w:hAnsi="Ebrima" w:cs="Arial"/>
          <w:sz w:val="22"/>
          <w:szCs w:val="22"/>
        </w:rPr>
        <w:lastRenderedPageBreak/>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93"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93"/>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lastRenderedPageBreak/>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0724BB6E"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9B133B0"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lastRenderedPageBreak/>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438F07A9"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lastRenderedPageBreak/>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94"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95"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95"/>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94"/>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1F27EFA9" w:rsidR="005E6FDF" w:rsidRDefault="00560A71">
      <w:pPr>
        <w:spacing w:line="340" w:lineRule="exact"/>
        <w:jc w:val="both"/>
        <w:rPr>
          <w:rFonts w:ascii="Ebrima" w:hAnsi="Ebrima" w:cs="Arial"/>
          <w:color w:val="000000"/>
          <w:sz w:val="22"/>
          <w:szCs w:val="22"/>
        </w:rPr>
      </w:pPr>
      <w:bookmarkStart w:id="96"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w:t>
      </w:r>
      <w:r w:rsidR="004B0B07" w:rsidRPr="00757AFD">
        <w:rPr>
          <w:rFonts w:ascii="Ebrima" w:hAnsi="Ebrima"/>
          <w:sz w:val="22"/>
        </w:rPr>
        <w:lastRenderedPageBreak/>
        <w:t xml:space="preserve">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del w:id="97" w:author="Vinicius Franco" w:date="2020-12-04T22:52:00Z">
        <w:r w:rsidR="004B0B07" w:rsidRPr="00B60F1E">
          <w:rPr>
            <w:rFonts w:ascii="Ebrima" w:hAnsi="Ebrima"/>
            <w:sz w:val="22"/>
            <w:szCs w:val="22"/>
          </w:rPr>
          <w:delText xml:space="preserve">, (iii) </w:delText>
        </w:r>
        <w:r w:rsidR="00CB6619">
          <w:rPr>
            <w:rFonts w:ascii="Ebrima" w:hAnsi="Ebrima"/>
            <w:sz w:val="22"/>
            <w:szCs w:val="22"/>
          </w:rPr>
          <w:delText>caso</w:delText>
        </w:r>
      </w:del>
      <w:ins w:id="98" w:author="Vinicius Franco" w:date="2020-12-04T22:52:00Z">
        <w:r w:rsidRPr="000C4F3F">
          <w:rPr>
            <w:rFonts w:ascii="Ebrima" w:hAnsi="Ebrima"/>
            <w:sz w:val="22"/>
          </w:rPr>
          <w:t>.</w:t>
        </w:r>
        <w:r w:rsidR="00503F1C">
          <w:rPr>
            <w:rFonts w:ascii="Ebrima" w:hAnsi="Ebrima"/>
            <w:sz w:val="22"/>
          </w:rPr>
          <w:t xml:space="preserve"> </w:t>
        </w:r>
        <w:r w:rsidR="002C4E1A">
          <w:rPr>
            <w:rFonts w:ascii="Ebrima" w:hAnsi="Ebrima"/>
            <w:sz w:val="22"/>
          </w:rPr>
          <w:t xml:space="preserve">Com relação às Debêntures das Séries B, o Resgate Antecipado Voluntário poderá ser realizado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seguindo os mesmos procedimentos previstos neste item, a partir do 42º (quadragésimo segundo) mês da Data de Emissão (exclusive),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 xml:space="preserve">pro rata </w:t>
        </w:r>
        <w:proofErr w:type="spellStart"/>
        <w:r w:rsidR="0019192F" w:rsidRPr="000C4F3F">
          <w:rPr>
            <w:rFonts w:ascii="Ebrima" w:hAnsi="Ebrima"/>
            <w:i/>
            <w:sz w:val="22"/>
          </w:rPr>
          <w:t>temporis</w:t>
        </w:r>
        <w:proofErr w:type="spellEnd"/>
        <w:r w:rsidR="0019192F" w:rsidRPr="00757AFD">
          <w:rPr>
            <w:rFonts w:ascii="Ebrima" w:hAnsi="Ebrima"/>
            <w:sz w:val="22"/>
          </w:rPr>
          <w:t>)</w:t>
        </w:r>
        <w:r w:rsidR="0019192F">
          <w:rPr>
            <w:rFonts w:ascii="Ebrima" w:hAnsi="Ebrima"/>
            <w:sz w:val="22"/>
          </w:rPr>
          <w:t>. C</w:t>
        </w:r>
        <w:r w:rsidR="0019192F">
          <w:rPr>
            <w:rFonts w:ascii="Ebrima" w:hAnsi="Ebrima"/>
            <w:sz w:val="22"/>
            <w:szCs w:val="22"/>
          </w:rPr>
          <w:t>aso</w:t>
        </w:r>
      </w:ins>
      <w:r w:rsidR="0019192F">
        <w:rPr>
          <w:rFonts w:ascii="Ebrima" w:hAnsi="Ebrima"/>
          <w:sz w:val="22"/>
          <w:szCs w:val="22"/>
        </w:rPr>
        <w:t xml:space="preserve">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e demais obrigações do Patrimônio Separado em aberto à época, conforme previstas no Termo de Securitização</w:t>
      </w:r>
      <w:r w:rsidR="0019192F">
        <w:rPr>
          <w:rFonts w:ascii="Ebrima" w:hAnsi="Ebrima"/>
          <w:sz w:val="22"/>
        </w:rPr>
        <w:t>.</w:t>
      </w:r>
      <w:del w:id="99" w:author="Vinicius Franco" w:date="2020-12-04T22:52:00Z">
        <w:r w:rsidR="00503F1C">
          <w:rPr>
            <w:rFonts w:ascii="Ebrima" w:hAnsi="Ebrima"/>
            <w:sz w:val="22"/>
          </w:rPr>
          <w:delText xml:space="preserve"> </w:delText>
        </w:r>
      </w:del>
    </w:p>
    <w:bookmarkEnd w:id="96"/>
    <w:p w14:paraId="5EF4A844" w14:textId="77777777" w:rsidR="00CD42E5" w:rsidRDefault="00CD42E5">
      <w:pPr>
        <w:spacing w:line="340" w:lineRule="exact"/>
        <w:ind w:left="705"/>
        <w:jc w:val="both"/>
        <w:rPr>
          <w:rFonts w:ascii="Ebrima" w:hAnsi="Ebrima" w:cs="Arial"/>
          <w:color w:val="000000"/>
          <w:sz w:val="22"/>
          <w:szCs w:val="22"/>
        </w:rPr>
      </w:pPr>
    </w:p>
    <w:p w14:paraId="54A239F6" w14:textId="5A21E7A8"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del w:id="100" w:author="Vinicius Franco" w:date="2020-12-04T22:52:00Z">
        <w:r w:rsidR="00204432">
          <w:rPr>
            <w:rFonts w:ascii="Ebrima" w:hAnsi="Ebrima" w:cs="Arial"/>
            <w:color w:val="000000"/>
            <w:sz w:val="22"/>
            <w:szCs w:val="22"/>
          </w:rPr>
          <w:delText>das Séries A</w:delText>
        </w:r>
        <w:r>
          <w:rPr>
            <w:rFonts w:ascii="Ebrima" w:hAnsi="Ebrima" w:cs="Arial"/>
            <w:color w:val="000000"/>
            <w:sz w:val="22"/>
            <w:szCs w:val="22"/>
          </w:rPr>
          <w:delText xml:space="preserve"> </w:delText>
        </w:r>
      </w:del>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433F5BD9" w14:textId="77777777" w:rsidR="00204432" w:rsidRDefault="00204432">
      <w:pPr>
        <w:spacing w:line="340" w:lineRule="exact"/>
        <w:ind w:left="705"/>
        <w:jc w:val="both"/>
        <w:rPr>
          <w:del w:id="101" w:author="Vinicius Franco" w:date="2020-12-04T22:52:00Z"/>
          <w:rFonts w:ascii="Ebrima" w:hAnsi="Ebrima"/>
          <w:sz w:val="22"/>
        </w:rPr>
      </w:pPr>
    </w:p>
    <w:p w14:paraId="70B35A43" w14:textId="77777777" w:rsidR="00204432" w:rsidRDefault="00204432">
      <w:pPr>
        <w:spacing w:line="340" w:lineRule="exact"/>
        <w:ind w:left="705"/>
        <w:jc w:val="both"/>
        <w:rPr>
          <w:del w:id="102" w:author="Vinicius Franco" w:date="2020-12-04T22:52:00Z"/>
          <w:rFonts w:ascii="Ebrima" w:hAnsi="Ebrima" w:cs="Arial"/>
          <w:color w:val="000000"/>
          <w:sz w:val="22"/>
          <w:szCs w:val="22"/>
        </w:rPr>
      </w:pPr>
      <w:del w:id="103" w:author="Vinicius Franco" w:date="2020-12-04T22:52:00Z">
        <w:r>
          <w:rPr>
            <w:rFonts w:ascii="Ebrima" w:hAnsi="Ebrima"/>
            <w:sz w:val="22"/>
          </w:rPr>
          <w:delText>3.21.2.</w:delText>
        </w:r>
        <w:r>
          <w:rPr>
            <w:rFonts w:ascii="Ebrima" w:hAnsi="Ebrima"/>
            <w:sz w:val="22"/>
          </w:rPr>
          <w:tab/>
          <w:delText xml:space="preserve">As Debêntures das Séries B não poderão ser </w:delText>
        </w:r>
        <w:r w:rsidR="001B4B0C">
          <w:rPr>
            <w:rFonts w:ascii="Ebrima" w:hAnsi="Ebrima"/>
            <w:sz w:val="22"/>
          </w:rPr>
          <w:delText xml:space="preserve">voluntariamente antecipadas ou </w:delText>
        </w:r>
        <w:r>
          <w:rPr>
            <w:rFonts w:ascii="Ebrima" w:hAnsi="Ebrima"/>
            <w:sz w:val="22"/>
          </w:rPr>
          <w:delText>resgatadas antecipadamente</w:delText>
        </w:r>
        <w:r w:rsidR="00D63478">
          <w:rPr>
            <w:rFonts w:ascii="Ebrima" w:hAnsi="Ebrima"/>
            <w:sz w:val="22"/>
          </w:rPr>
          <w:delText xml:space="preserve"> pela Devedora</w:delText>
        </w:r>
        <w:r w:rsidR="0016004A">
          <w:rPr>
            <w:rFonts w:ascii="Ebrima" w:hAnsi="Ebrima"/>
            <w:sz w:val="22"/>
          </w:rPr>
          <w:delText>, não sendo aplicadas, em qualquer hipótese, as disposições do parágrafo 3º, do Art. 55, da Lei das Sociedades por Ações</w:delText>
        </w:r>
        <w:r>
          <w:rPr>
            <w:rFonts w:ascii="Ebrima" w:hAnsi="Ebrima"/>
            <w:sz w:val="22"/>
          </w:rPr>
          <w:delText>.</w:delText>
        </w:r>
      </w:del>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w:t>
      </w:r>
      <w:r>
        <w:rPr>
          <w:rFonts w:ascii="Ebrima" w:hAnsi="Ebrima" w:cs="Arial"/>
          <w:color w:val="000000"/>
          <w:sz w:val="22"/>
          <w:szCs w:val="22"/>
        </w:rPr>
        <w:lastRenderedPageBreak/>
        <w:t xml:space="preserve">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04"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05"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05"/>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04"/>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68C48350"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06"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06"/>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07" w:name="_Hlk21475817"/>
    </w:p>
    <w:p w14:paraId="2DE4D85C" w14:textId="7C34F28D"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lastRenderedPageBreak/>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01CBECD7"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3.25.7.</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107"/>
    </w:p>
    <w:p w14:paraId="1D601A59" w14:textId="77777777" w:rsidR="00D2093D" w:rsidRPr="00D2093D" w:rsidRDefault="00D2093D" w:rsidP="00D2093D">
      <w:pPr>
        <w:spacing w:line="340" w:lineRule="exact"/>
        <w:ind w:left="705"/>
        <w:jc w:val="both"/>
        <w:rPr>
          <w:rFonts w:ascii="Ebrima" w:hAnsi="Ebrima"/>
          <w:sz w:val="22"/>
          <w:szCs w:val="22"/>
        </w:rPr>
      </w:pPr>
    </w:p>
    <w:p w14:paraId="21DE0236" w14:textId="0696D9C5" w:rsidR="00D2093D" w:rsidRDefault="00D2093D" w:rsidP="00D2093D">
      <w:pPr>
        <w:spacing w:line="340" w:lineRule="exact"/>
        <w:ind w:left="705"/>
        <w:jc w:val="both"/>
        <w:rPr>
          <w:rFonts w:ascii="Ebrima" w:hAnsi="Ebrima"/>
          <w:sz w:val="22"/>
          <w:szCs w:val="22"/>
        </w:rPr>
      </w:pPr>
      <w:r w:rsidRPr="00D2093D">
        <w:rPr>
          <w:rFonts w:ascii="Ebrima" w:hAnsi="Ebrima"/>
          <w:sz w:val="22"/>
          <w:szCs w:val="22"/>
        </w:rPr>
        <w:t>3.25.8. 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proofErr w:type="spellStart"/>
      <w:r>
        <w:rPr>
          <w:rFonts w:ascii="Ebrima" w:hAnsi="Ebrima"/>
          <w:sz w:val="22"/>
          <w:szCs w:val="22"/>
        </w:rPr>
        <w:t>dasta</w:t>
      </w:r>
      <w:proofErr w:type="spellEnd"/>
      <w:r>
        <w:rPr>
          <w:rFonts w:ascii="Ebrima" w:hAnsi="Ebrima"/>
          <w:sz w:val="22"/>
          <w:szCs w:val="22"/>
        </w:rPr>
        <w:t xml:space="preserve">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a Emissora ou</w:t>
      </w:r>
      <w:r w:rsidRPr="00D2093D">
        <w:rPr>
          <w:rFonts w:ascii="Ebrima" w:hAnsi="Ebrima"/>
          <w:sz w:val="22"/>
          <w:szCs w:val="22"/>
        </w:rPr>
        <w:t xml:space="preserve"> Agente Fiduciário, exceto, se decorrer de solicitação de órgão regulador e/ou por força de lei vigente.</w:t>
      </w: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108"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xml:space="preserve">) a praticar todos os atos e cooperar com a Debenturista em tudo que se fizer necessário ao cumprimento dos procedimentos aqui previstos, inclusive no que se refere ao atendimento das exigências legais e regulamentares necessárias ao recebimento dos Créditos </w:t>
      </w:r>
      <w:r w:rsidR="0034334A" w:rsidRPr="00757AFD">
        <w:rPr>
          <w:rFonts w:ascii="Ebrima" w:hAnsi="Ebrima"/>
          <w:sz w:val="22"/>
        </w:rPr>
        <w:lastRenderedPageBreak/>
        <w:t>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09" w:name="_Hlk44337718"/>
      <w:bookmarkStart w:id="110"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109"/>
      <w:r w:rsidR="006559CA">
        <w:rPr>
          <w:rFonts w:ascii="Ebrima" w:hAnsi="Ebrima"/>
          <w:sz w:val="22"/>
        </w:rPr>
        <w:t>Devedora</w:t>
      </w:r>
      <w:r w:rsidR="00D51FE5" w:rsidRPr="00757AFD">
        <w:rPr>
          <w:rFonts w:ascii="Ebrima" w:hAnsi="Ebrima"/>
          <w:sz w:val="22"/>
        </w:rPr>
        <w:t>.</w:t>
      </w:r>
      <w:bookmarkEnd w:id="110"/>
    </w:p>
    <w:bookmarkEnd w:id="108"/>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11"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 xml:space="preserve">As Debêntures Séries A e as Debêntures Séries B, bem como os CRI nelas lastreados, contarão com a garantia de </w:t>
      </w:r>
      <w:r w:rsidR="00A24C32">
        <w:rPr>
          <w:rFonts w:ascii="Ebrima" w:hAnsi="Ebrima"/>
          <w:sz w:val="22"/>
          <w:szCs w:val="22"/>
        </w:rPr>
        <w:lastRenderedPageBreak/>
        <w:t>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111"/>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12"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112"/>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72C16CA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 xml:space="preserve">dos </w:t>
      </w:r>
      <w:del w:id="113" w:author="Vinicius Franco" w:date="2020-12-04T22:52:00Z">
        <w:r w:rsidR="000E6283">
          <w:rPr>
            <w:rFonts w:ascii="Ebrima" w:hAnsi="Ebrima"/>
            <w:sz w:val="22"/>
            <w:szCs w:val="22"/>
          </w:rPr>
          <w:delText>pagamentos</w:delText>
        </w:r>
      </w:del>
      <w:ins w:id="114" w:author="Vinicius Franco" w:date="2020-12-04T22:52:00Z">
        <w:r w:rsidR="0019192F">
          <w:rPr>
            <w:rFonts w:ascii="Ebrima" w:hAnsi="Ebrima"/>
            <w:sz w:val="22"/>
            <w:szCs w:val="22"/>
          </w:rPr>
          <w:t>montantes</w:t>
        </w:r>
      </w:ins>
      <w:r w:rsidR="000E6283">
        <w:rPr>
          <w:rFonts w:ascii="Ebrima" w:hAnsi="Ebrima"/>
          <w:sz w:val="22"/>
          <w:szCs w:val="22"/>
        </w:rPr>
        <w:t xml:space="preserve"> de </w:t>
      </w:r>
      <w:del w:id="115" w:author="Vinicius Franco" w:date="2020-12-04T22:52:00Z">
        <w:r w:rsidR="000E6283">
          <w:rPr>
            <w:rFonts w:ascii="Ebrima" w:hAnsi="Ebrima"/>
            <w:sz w:val="22"/>
            <w:szCs w:val="22"/>
          </w:rPr>
          <w:delText xml:space="preserve">juros dos </w:delText>
        </w:r>
        <w:r w:rsidR="000E6283" w:rsidRPr="00381940">
          <w:rPr>
            <w:rFonts w:ascii="Ebrima" w:hAnsi="Ebrima"/>
            <w:sz w:val="22"/>
          </w:rPr>
          <w:delText>18 (dezoito</w:delText>
        </w:r>
        <w:r w:rsidR="000E6283" w:rsidRPr="00F91FEB">
          <w:rPr>
            <w:rFonts w:ascii="Ebrima" w:hAnsi="Ebrima"/>
            <w:sz w:val="22"/>
            <w:szCs w:val="22"/>
          </w:rPr>
          <w:delText>)</w:delText>
        </w:r>
        <w:r w:rsidR="000E6283">
          <w:rPr>
            <w:rFonts w:ascii="Ebrima" w:hAnsi="Ebrima"/>
            <w:sz w:val="22"/>
            <w:szCs w:val="22"/>
          </w:rPr>
          <w:delText xml:space="preserve"> primeiros meses </w:delText>
        </w:r>
      </w:del>
      <w:ins w:id="116" w:author="Vinicius Franco" w:date="2020-12-04T22:52:00Z">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ins>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lastRenderedPageBreak/>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04BCF862"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rPrChange w:id="117" w:author="Vinicius Franco" w:date="2020-12-04T22:52:00Z">
            <w:rPr>
              <w:rFonts w:ascii="Ebrima" w:hAnsi="Ebrima"/>
              <w:color w:val="000000"/>
              <w:sz w:val="22"/>
            </w:rPr>
          </w:rPrChange>
        </w:rPr>
        <w:t xml:space="preserve">dos </w:t>
      </w:r>
      <w:del w:id="118" w:author="Vinicius Franco" w:date="2020-12-04T22:52:00Z">
        <w:r w:rsidR="00A14117">
          <w:rPr>
            <w:rFonts w:ascii="Ebrima" w:hAnsi="Ebrima" w:cs="Arial"/>
            <w:color w:val="000000"/>
            <w:sz w:val="22"/>
            <w:szCs w:val="22"/>
          </w:rPr>
          <w:delText xml:space="preserve">pagamentos de juros </w:delText>
        </w:r>
        <w:r w:rsidR="00A14117" w:rsidRPr="00F91FEB">
          <w:rPr>
            <w:rFonts w:ascii="Ebrima" w:hAnsi="Ebrima" w:cs="Arial"/>
            <w:color w:val="000000"/>
            <w:sz w:val="22"/>
            <w:szCs w:val="22"/>
          </w:rPr>
          <w:delText xml:space="preserve">dos </w:delText>
        </w:r>
        <w:r w:rsidR="00A14117" w:rsidRPr="00381940">
          <w:rPr>
            <w:rFonts w:ascii="Ebrima" w:hAnsi="Ebrima"/>
            <w:color w:val="000000"/>
            <w:sz w:val="22"/>
          </w:rPr>
          <w:delText>18 (dezoito</w:delText>
        </w:r>
        <w:r w:rsidR="00A14117" w:rsidRPr="00F91FEB">
          <w:rPr>
            <w:rFonts w:ascii="Ebrima" w:hAnsi="Ebrima" w:cs="Arial"/>
            <w:color w:val="000000"/>
            <w:sz w:val="22"/>
            <w:szCs w:val="22"/>
          </w:rPr>
          <w:delText>)</w:delText>
        </w:r>
        <w:r w:rsidR="00A14117">
          <w:rPr>
            <w:rFonts w:ascii="Ebrima" w:hAnsi="Ebrima" w:cs="Arial"/>
            <w:color w:val="000000"/>
            <w:sz w:val="22"/>
            <w:szCs w:val="22"/>
          </w:rPr>
          <w:delText xml:space="preserve"> primeiros meses</w:delText>
        </w:r>
      </w:del>
      <w:ins w:id="119" w:author="Vinicius Franco" w:date="2020-12-04T22:52:00Z">
        <w:r w:rsidR="0019192F">
          <w:rPr>
            <w:rFonts w:ascii="Ebrima" w:hAnsi="Ebrima"/>
            <w:sz w:val="22"/>
            <w:szCs w:val="22"/>
          </w:rPr>
          <w:t xml:space="preserve">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w:t>
        </w:r>
      </w:ins>
      <w:r w:rsidR="0019192F">
        <w:rPr>
          <w:rFonts w:ascii="Ebrima" w:hAnsi="Ebrima"/>
          <w:sz w:val="22"/>
          <w:rPrChange w:id="120" w:author="Vinicius Franco" w:date="2020-12-04T22:52:00Z">
            <w:rPr>
              <w:rFonts w:ascii="Ebrima" w:hAnsi="Ebrima"/>
              <w:color w:val="000000"/>
              <w:sz w:val="22"/>
            </w:rPr>
          </w:rPrChange>
        </w:rPr>
        <w:t xml:space="preserv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w:t>
      </w:r>
      <w:del w:id="121" w:author="Vinicius Franco" w:date="2020-12-04T22:52:00Z">
        <w:r w:rsidR="005312AB">
          <w:rPr>
            <w:rFonts w:ascii="Ebrima" w:hAnsi="Ebrima"/>
            <w:sz w:val="22"/>
            <w:szCs w:val="22"/>
          </w:rPr>
          <w:delText>a</w:delText>
        </w:r>
      </w:del>
      <w:ins w:id="122" w:author="Vinicius Franco" w:date="2020-12-04T22:52:00Z">
        <w:r w:rsidR="002E74BA">
          <w:rPr>
            <w:rFonts w:ascii="Ebrima" w:hAnsi="Ebrima"/>
            <w:sz w:val="22"/>
            <w:szCs w:val="22"/>
          </w:rPr>
          <w:t>transferência de recursos do Fundo Operacional ou</w:t>
        </w:r>
      </w:ins>
      <w:r w:rsidR="002E74BA">
        <w:rPr>
          <w:rFonts w:ascii="Ebrima" w:hAnsi="Ebrima"/>
          <w:sz w:val="22"/>
          <w:szCs w:val="22"/>
        </w:rPr>
        <w:t xml:space="preserve"> </w:t>
      </w:r>
      <w:r w:rsidR="005312AB">
        <w:rPr>
          <w:rFonts w:ascii="Ebrima" w:hAnsi="Ebrima"/>
          <w:sz w:val="22"/>
          <w:szCs w:val="22"/>
        </w:rPr>
        <w:t xml:space="preserve">retenção </w:t>
      </w:r>
      <w:r w:rsidR="00743A68">
        <w:rPr>
          <w:rFonts w:ascii="Ebrima" w:hAnsi="Ebrima"/>
          <w:sz w:val="22"/>
          <w:szCs w:val="22"/>
        </w:rPr>
        <w:t xml:space="preserve">de </w:t>
      </w:r>
      <w:del w:id="123" w:author="Vinicius Franco" w:date="2020-12-04T22:52:00Z">
        <w:r w:rsidR="00743A68">
          <w:rPr>
            <w:rFonts w:ascii="Ebrima" w:hAnsi="Ebrima"/>
            <w:sz w:val="22"/>
            <w:szCs w:val="22"/>
          </w:rPr>
          <w:delText>recursos provenientes da</w:delText>
        </w:r>
      </w:del>
      <w:ins w:id="124" w:author="Vinicius Franco" w:date="2020-12-04T22:52:00Z">
        <w:r w:rsidR="002E74BA">
          <w:rPr>
            <w:rFonts w:ascii="Ebrima" w:hAnsi="Ebrima"/>
            <w:sz w:val="22"/>
            <w:szCs w:val="22"/>
          </w:rPr>
          <w:t>valores, conforme indicado no Contrato de</w:t>
        </w:r>
      </w:ins>
      <w:r w:rsidR="002E74BA">
        <w:rPr>
          <w:rFonts w:ascii="Ebrima" w:hAnsi="Ebrima"/>
          <w:sz w:val="22"/>
          <w:szCs w:val="22"/>
        </w:rPr>
        <w:t xml:space="preserve"> </w:t>
      </w:r>
      <w:r w:rsidR="00743A68">
        <w:rPr>
          <w:rFonts w:ascii="Ebrima" w:hAnsi="Ebrima"/>
          <w:sz w:val="22"/>
          <w:szCs w:val="22"/>
        </w:rPr>
        <w:t>Cessão Fiduciária</w:t>
      </w:r>
      <w:del w:id="125" w:author="Vinicius Franco" w:date="2020-12-04T22:52:00Z">
        <w:r w:rsidR="00743A68">
          <w:rPr>
            <w:rFonts w:ascii="Ebrima" w:hAnsi="Ebrima"/>
            <w:sz w:val="22"/>
            <w:szCs w:val="22"/>
          </w:rPr>
          <w:delText xml:space="preserve"> </w:delText>
        </w:r>
        <w:r w:rsidR="00743A68" w:rsidRPr="00DE418B">
          <w:rPr>
            <w:rFonts w:ascii="Ebrima" w:hAnsi="Ebrima" w:cs="Arial"/>
            <w:color w:val="000000"/>
            <w:sz w:val="22"/>
            <w:szCs w:val="22"/>
          </w:rPr>
          <w:delText>de Direitos Creditórios</w:delText>
        </w:r>
        <w:r w:rsidR="005312AB">
          <w:rPr>
            <w:rFonts w:ascii="Ebrima" w:hAnsi="Ebrima"/>
            <w:sz w:val="22"/>
            <w:szCs w:val="22"/>
          </w:rPr>
          <w:delText>.</w:delText>
        </w:r>
      </w:del>
      <w:ins w:id="126" w:author="Vinicius Franco" w:date="2020-12-04T22:52:00Z">
        <w:r w:rsidR="005312AB">
          <w:rPr>
            <w:rFonts w:ascii="Ebrima" w:hAnsi="Ebrima"/>
            <w:sz w:val="22"/>
            <w:szCs w:val="22"/>
          </w:rPr>
          <w:t>.</w:t>
        </w:r>
      </w:ins>
    </w:p>
    <w:p w14:paraId="2781DECF" w14:textId="762BB843" w:rsidR="000E6283" w:rsidRDefault="000E6283">
      <w:pPr>
        <w:spacing w:line="340" w:lineRule="exact"/>
        <w:jc w:val="both"/>
        <w:rPr>
          <w:rFonts w:ascii="Ebrima" w:hAnsi="Ebrima" w:cs="Arial"/>
          <w:b/>
          <w:color w:val="000000"/>
          <w:sz w:val="22"/>
          <w:szCs w:val="22"/>
        </w:rPr>
      </w:pPr>
    </w:p>
    <w:p w14:paraId="2F29D46F" w14:textId="49A9E5BB"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Pr>
          <w:rFonts w:ascii="Ebrima" w:hAnsi="Ebrima"/>
          <w:spacing w:val="-4"/>
          <w:sz w:val="22"/>
          <w:szCs w:val="22"/>
        </w:rPr>
        <w:t xml:space="preserve">. </w:t>
      </w:r>
      <w:bookmarkStart w:id="127" w:name="_Hlk21913013"/>
    </w:p>
    <w:p w14:paraId="68C9513B" w14:textId="77777777" w:rsidR="0059268D" w:rsidRDefault="0059268D">
      <w:pPr>
        <w:spacing w:line="340" w:lineRule="exact"/>
        <w:jc w:val="both"/>
        <w:rPr>
          <w:rFonts w:ascii="Ebrima" w:hAnsi="Ebrima"/>
          <w:spacing w:val="-4"/>
          <w:sz w:val="22"/>
          <w:szCs w:val="22"/>
        </w:rPr>
      </w:pPr>
    </w:p>
    <w:p w14:paraId="42CBFA40" w14:textId="29F50935"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w:t>
      </w:r>
      <w:del w:id="128" w:author="Vinicius Franco" w:date="2020-12-04T22:52:00Z">
        <w:r>
          <w:rPr>
            <w:rFonts w:ascii="Ebrima" w:hAnsi="Ebrima"/>
            <w:sz w:val="22"/>
            <w:szCs w:val="22"/>
          </w:rPr>
          <w:delText>Fundo</w:delText>
        </w:r>
        <w:r w:rsidR="00883638">
          <w:rPr>
            <w:rFonts w:ascii="Ebrima" w:hAnsi="Ebrima"/>
            <w:sz w:val="22"/>
            <w:szCs w:val="22"/>
          </w:rPr>
          <w:delText>Operacional</w:delText>
        </w:r>
      </w:del>
      <w:ins w:id="129" w:author="Vinicius Franco" w:date="2020-12-04T22:52:00Z">
        <w:r>
          <w:rPr>
            <w:rFonts w:ascii="Ebrima" w:hAnsi="Ebrima"/>
            <w:sz w:val="22"/>
            <w:szCs w:val="22"/>
          </w:rPr>
          <w:t>Fundo</w:t>
        </w:r>
        <w:r w:rsidR="002E74BA">
          <w:rPr>
            <w:rFonts w:ascii="Ebrima" w:hAnsi="Ebrima"/>
            <w:sz w:val="22"/>
            <w:szCs w:val="22"/>
          </w:rPr>
          <w:t xml:space="preserve"> </w:t>
        </w:r>
        <w:r w:rsidR="00883638">
          <w:rPr>
            <w:rFonts w:ascii="Ebrima" w:hAnsi="Ebrima"/>
            <w:sz w:val="22"/>
            <w:szCs w:val="22"/>
          </w:rPr>
          <w:t>Operacional</w:t>
        </w:r>
      </w:ins>
      <w:r w:rsidR="00883638">
        <w:rPr>
          <w:rFonts w:ascii="Ebrima" w:hAnsi="Ebrima"/>
          <w:sz w:val="22"/>
          <w:szCs w:val="22"/>
        </w:rPr>
        <w:t xml:space="preserve">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w:t>
      </w:r>
      <w:r w:rsidRPr="007D0316">
        <w:rPr>
          <w:rFonts w:ascii="Ebrima" w:hAnsi="Ebrima"/>
          <w:sz w:val="22"/>
          <w:szCs w:val="22"/>
        </w:rPr>
        <w:lastRenderedPageBreak/>
        <w:t xml:space="preserve">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0F874937"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127"/>
      <w:ins w:id="130" w:author="Vinicius Franco" w:date="2020-12-04T22:52:00Z">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w:t>
        </w:r>
        <w:proofErr w:type="spellStart"/>
        <w:r w:rsidR="002E74BA">
          <w:rPr>
            <w:rFonts w:ascii="Ebrima" w:hAnsi="Ebrima"/>
            <w:sz w:val="22"/>
            <w:szCs w:val="22"/>
          </w:rPr>
          <w:t>recompoisção</w:t>
        </w:r>
        <w:proofErr w:type="spellEnd"/>
        <w:r w:rsidR="002E74BA">
          <w:rPr>
            <w:rFonts w:ascii="Ebrima" w:hAnsi="Ebrima"/>
            <w:sz w:val="22"/>
            <w:szCs w:val="22"/>
          </w:rPr>
          <w:t xml:space="preserve"> do Fundo de Juros</w:t>
        </w:r>
      </w:ins>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34AAE5E4"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t>As liberações de recursos do Fundo Operacional deverão ser aprovadas por um comitê financeiro formado por membros indicados pela Debenturista e pela Devedora, na forma prevista no Contrato de Cessão Fiduciária (“</w:t>
      </w:r>
      <w:r w:rsidRPr="0050459A">
        <w:rPr>
          <w:rFonts w:ascii="Ebrima" w:hAnsi="Ebrima"/>
          <w:sz w:val="22"/>
          <w:szCs w:val="22"/>
          <w:u w:val="single"/>
        </w:rPr>
        <w:t>Comitê Financeiro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386EF69E"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131"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131"/>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lastRenderedPageBreak/>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lastRenderedPageBreak/>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284D44E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w:t>
      </w:r>
      <w:del w:id="132" w:author="Vinicius Franco" w:date="2020-12-04T22:52:00Z">
        <w:r w:rsidR="0014520F" w:rsidRPr="008F2271">
          <w:rPr>
            <w:rFonts w:ascii="Ebrima" w:hAnsi="Ebrima"/>
            <w:sz w:val="22"/>
            <w:szCs w:val="22"/>
          </w:rPr>
          <w:delText xml:space="preserve"> </w:delText>
        </w:r>
      </w:del>
      <w:r w:rsidR="0014520F" w:rsidRPr="008F2271">
        <w:rPr>
          <w:rFonts w:ascii="Ebrima" w:hAnsi="Ebrima"/>
          <w:sz w:val="22"/>
          <w:szCs w:val="22"/>
        </w:rPr>
        <w:t xml:space="preserve">(dez)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Change w:id="133" w:author="Vinicius Franco" w:date="2020-12-04T22:52:00Z">
          <w:pPr>
            <w:widowControl w:val="0"/>
            <w:spacing w:line="340" w:lineRule="exact"/>
            <w:ind w:left="709"/>
            <w:jc w:val="both"/>
          </w:pPr>
        </w:pPrChange>
      </w:pPr>
    </w:p>
    <w:p w14:paraId="33C352E7" w14:textId="3758C721" w:rsidR="003139A0" w:rsidRPr="008F2271" w:rsidRDefault="00044AF8" w:rsidP="005C2CA2">
      <w:pPr>
        <w:pStyle w:val="PargrafodaLista"/>
        <w:widowControl w:val="0"/>
        <w:spacing w:line="340" w:lineRule="exact"/>
        <w:ind w:left="709"/>
        <w:jc w:val="both"/>
        <w:rPr>
          <w:ins w:id="134" w:author="Vinicius Franco" w:date="2020-12-04T22:52:00Z"/>
          <w:rFonts w:ascii="Ebrima" w:hAnsi="Ebrima"/>
          <w:sz w:val="22"/>
          <w:szCs w:val="22"/>
        </w:rPr>
      </w:pPr>
      <w:del w:id="135" w:author="Vinicius Franco" w:date="2020-12-04T22:52:00Z">
        <w:r>
          <w:rPr>
            <w:rFonts w:ascii="Ebrima" w:hAnsi="Ebrima"/>
            <w:sz w:val="22"/>
            <w:szCs w:val="22"/>
          </w:rPr>
          <w:delText>(</w:delText>
        </w:r>
        <w:r w:rsidR="00F570D0">
          <w:rPr>
            <w:rFonts w:ascii="Ebrima" w:hAnsi="Ebrima"/>
            <w:sz w:val="22"/>
            <w:szCs w:val="22"/>
          </w:rPr>
          <w:delText>c</w:delText>
        </w:r>
      </w:del>
      <w:ins w:id="136" w:author="Vinicius Franco" w:date="2020-12-04T22:52:00Z">
        <w:r w:rsidR="003139A0">
          <w:rPr>
            <w:rFonts w:ascii="Ebrima" w:hAnsi="Ebrima"/>
            <w:sz w:val="22"/>
            <w:szCs w:val="22"/>
          </w:rPr>
          <w:t>(c)</w:t>
        </w:r>
        <w:r w:rsidR="003139A0">
          <w:rPr>
            <w:rFonts w:ascii="Ebrima" w:hAnsi="Ebrima"/>
            <w:sz w:val="22"/>
            <w:szCs w:val="22"/>
          </w:rPr>
          <w:tab/>
          <w:t>caso ocorra o vencimento antecipado de quaisquer outras operações financeiras celebradas</w:t>
        </w:r>
        <w:r w:rsidR="003139A0" w:rsidRPr="003139A0">
          <w:rPr>
            <w:rFonts w:ascii="Ebrima" w:hAnsi="Ebrima"/>
            <w:sz w:val="22"/>
            <w:szCs w:val="22"/>
          </w:rPr>
          <w:t xml:space="preserve"> </w:t>
        </w:r>
        <w:r w:rsidR="003139A0" w:rsidRPr="008F2271">
          <w:rPr>
            <w:rFonts w:ascii="Ebrima" w:hAnsi="Ebrima"/>
            <w:sz w:val="22"/>
            <w:szCs w:val="22"/>
          </w:rPr>
          <w:t xml:space="preserve">pela </w:t>
        </w:r>
        <w:r w:rsidR="003139A0">
          <w:rPr>
            <w:rFonts w:ascii="Ebrima" w:hAnsi="Ebrima"/>
            <w:sz w:val="22"/>
            <w:szCs w:val="22"/>
          </w:rPr>
          <w:t>Devedora</w:t>
        </w:r>
        <w:r w:rsidR="003139A0">
          <w:rPr>
            <w:rFonts w:ascii="Ebrima" w:hAnsi="Ebrima"/>
            <w:spacing w:val="-4"/>
            <w:sz w:val="22"/>
            <w:szCs w:val="22"/>
          </w:rPr>
          <w:t>, pelos Garantidores e/ou pelas Cedentes Fiduciantes</w:t>
        </w:r>
        <w:r w:rsidR="003139A0" w:rsidRPr="008F2271">
          <w:rPr>
            <w:rFonts w:ascii="Ebrima" w:hAnsi="Ebrima"/>
            <w:sz w:val="22"/>
            <w:szCs w:val="22"/>
          </w:rPr>
          <w:t>;</w:t>
        </w:r>
      </w:ins>
    </w:p>
    <w:p w14:paraId="1029F9E8" w14:textId="77777777" w:rsidR="0014520F" w:rsidRPr="008F2271" w:rsidRDefault="0014520F">
      <w:pPr>
        <w:widowControl w:val="0"/>
        <w:spacing w:line="340" w:lineRule="exact"/>
        <w:ind w:left="709"/>
        <w:jc w:val="both"/>
        <w:rPr>
          <w:ins w:id="137" w:author="Vinicius Franco" w:date="2020-12-04T22:52:00Z"/>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ins w:id="138" w:author="Vinicius Franco" w:date="2020-12-04T22:52:00Z">
        <w:r>
          <w:rPr>
            <w:rFonts w:ascii="Ebrima" w:hAnsi="Ebrima"/>
            <w:sz w:val="22"/>
            <w:szCs w:val="22"/>
          </w:rPr>
          <w:t>(</w:t>
        </w:r>
        <w:r w:rsidR="008054E2">
          <w:rPr>
            <w:rFonts w:ascii="Ebrima" w:hAnsi="Ebrima"/>
            <w:sz w:val="22"/>
            <w:szCs w:val="22"/>
          </w:rPr>
          <w:t>d</w:t>
        </w:r>
      </w:ins>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xml:space="preserve">) requerer sua </w:t>
      </w:r>
      <w:r w:rsidR="008F55A3" w:rsidRPr="00F52ABB">
        <w:rPr>
          <w:rFonts w:ascii="Ebrima" w:hAnsi="Ebrima"/>
          <w:sz w:val="22"/>
          <w:szCs w:val="22"/>
        </w:rPr>
        <w:lastRenderedPageBreak/>
        <w:t>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3DC10D5"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del w:id="139" w:author="Vinicius Franco" w:date="2020-12-04T22:52:00Z">
        <w:r w:rsidR="00F570D0" w:rsidRPr="0050459A">
          <w:rPr>
            <w:rFonts w:ascii="Ebrima" w:hAnsi="Ebrima"/>
            <w:sz w:val="22"/>
            <w:szCs w:val="22"/>
          </w:rPr>
          <w:delText>d</w:delText>
        </w:r>
      </w:del>
      <w:ins w:id="140" w:author="Vinicius Franco" w:date="2020-12-04T22:52:00Z">
        <w:r w:rsidR="008054E2">
          <w:rPr>
            <w:rFonts w:ascii="Ebrima" w:hAnsi="Ebrima"/>
            <w:sz w:val="22"/>
            <w:szCs w:val="22"/>
          </w:rPr>
          <w:t>e</w:t>
        </w:r>
      </w:ins>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C7E9F09"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del w:id="141" w:author="Vinicius Franco" w:date="2020-12-04T22:52:00Z">
        <w:r w:rsidRPr="00C80497">
          <w:rPr>
            <w:rFonts w:ascii="Ebrima" w:hAnsi="Ebrima"/>
            <w:sz w:val="22"/>
            <w:szCs w:val="22"/>
          </w:rPr>
          <w:delText>e</w:delText>
        </w:r>
      </w:del>
      <w:ins w:id="142" w:author="Vinicius Franco" w:date="2020-12-04T22:52:00Z">
        <w:r w:rsidR="008054E2">
          <w:rPr>
            <w:rFonts w:ascii="Ebrima" w:hAnsi="Ebrima"/>
            <w:sz w:val="22"/>
            <w:szCs w:val="22"/>
          </w:rPr>
          <w:t>f</w:t>
        </w:r>
      </w:ins>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xml:space="preserve">, exceto conforme autorizado pela </w:t>
      </w:r>
      <w:proofErr w:type="spellStart"/>
      <w:r w:rsidR="008F5B90">
        <w:rPr>
          <w:rFonts w:ascii="Ebrima" w:hAnsi="Ebrima"/>
          <w:sz w:val="22"/>
          <w:szCs w:val="22"/>
        </w:rPr>
        <w:t>Securitizadora</w:t>
      </w:r>
      <w:proofErr w:type="spellEnd"/>
      <w:r w:rsidR="008F5B90">
        <w:rPr>
          <w:rFonts w:ascii="Ebrima" w:hAnsi="Ebrima"/>
          <w:sz w:val="22"/>
          <w:szCs w:val="22"/>
        </w:rPr>
        <w:t>, a seu exclusivo critério</w:t>
      </w:r>
      <w:r w:rsidRPr="005E63E0">
        <w:rPr>
          <w:rFonts w:ascii="Ebrima" w:hAnsi="Ebrima"/>
          <w:sz w:val="22"/>
          <w:szCs w:val="22"/>
        </w:rPr>
        <w:t>;</w:t>
      </w:r>
      <w:r w:rsidR="008A1EE9" w:rsidRPr="005E63E0">
        <w:rPr>
          <w:rFonts w:ascii="Ebrima" w:hAnsi="Ebrima"/>
          <w:sz w:val="22"/>
          <w:szCs w:val="22"/>
        </w:rPr>
        <w:t xml:space="preserve"> </w:t>
      </w:r>
      <w:bookmarkStart w:id="143"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143"/>
    <w:p w14:paraId="6BC7A40F" w14:textId="70A7E612"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del w:id="144" w:author="Vinicius Franco" w:date="2020-12-04T22:52:00Z">
        <w:r w:rsidR="008F55A3">
          <w:rPr>
            <w:rFonts w:ascii="Ebrima" w:hAnsi="Ebrima"/>
            <w:sz w:val="22"/>
            <w:szCs w:val="22"/>
          </w:rPr>
          <w:delText>f</w:delText>
        </w:r>
      </w:del>
      <w:ins w:id="145" w:author="Vinicius Franco" w:date="2020-12-04T22:52:00Z">
        <w:r w:rsidR="008054E2">
          <w:rPr>
            <w:rFonts w:ascii="Ebrima" w:hAnsi="Ebrima"/>
            <w:sz w:val="22"/>
            <w:szCs w:val="22"/>
          </w:rPr>
          <w:t>g</w:t>
        </w:r>
      </w:ins>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2903DED5"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del w:id="146" w:author="Vinicius Franco" w:date="2020-12-04T22:52:00Z">
        <w:r w:rsidR="008F55A3">
          <w:rPr>
            <w:rFonts w:ascii="Ebrima" w:hAnsi="Ebrima"/>
            <w:sz w:val="22"/>
            <w:szCs w:val="22"/>
          </w:rPr>
          <w:delText>g)</w:delText>
        </w:r>
      </w:del>
      <w:ins w:id="147" w:author="Vinicius Franco" w:date="2020-12-04T22:52:00Z">
        <w:r w:rsidR="008054E2">
          <w:rPr>
            <w:rFonts w:ascii="Ebrima" w:hAnsi="Ebrima"/>
            <w:sz w:val="22"/>
            <w:szCs w:val="22"/>
          </w:rPr>
          <w:t>h</w:t>
        </w:r>
        <w:r w:rsidR="008F55A3">
          <w:rPr>
            <w:rFonts w:ascii="Ebrima" w:hAnsi="Ebrima"/>
            <w:sz w:val="22"/>
            <w:szCs w:val="22"/>
          </w:rPr>
          <w:t>)</w:t>
        </w:r>
      </w:ins>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del w:id="148" w:author="Vinicius Franco" w:date="2020-12-04T22:52:00Z">
        <w:r w:rsidR="0014520F" w:rsidRPr="00757AFD">
          <w:rPr>
            <w:rFonts w:ascii="Ebrima" w:hAnsi="Ebrima"/>
            <w:sz w:val="22"/>
          </w:rPr>
          <w:delText>,</w:delText>
        </w:r>
      </w:del>
      <w:ins w:id="149" w:author="Vinicius Franco" w:date="2020-12-04T22:52:00Z">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w:t>
        </w:r>
      </w:ins>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w:t>
      </w:r>
      <w:r w:rsidRPr="00757AFD">
        <w:rPr>
          <w:rFonts w:ascii="Ebrima" w:hAnsi="Ebrima"/>
          <w:sz w:val="22"/>
        </w:rPr>
        <w:lastRenderedPageBreak/>
        <w:t xml:space="preserve">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1488567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del w:id="150" w:author="Vinicius Franco" w:date="2020-12-04T22:52:00Z">
        <w:r w:rsidR="008F55A3">
          <w:rPr>
            <w:rFonts w:ascii="Ebrima" w:hAnsi="Ebrima"/>
            <w:sz w:val="22"/>
            <w:szCs w:val="22"/>
          </w:rPr>
          <w:delText>h</w:delText>
        </w:r>
      </w:del>
      <w:ins w:id="151" w:author="Vinicius Franco" w:date="2020-12-04T22:52:00Z">
        <w:r w:rsidR="008054E2">
          <w:rPr>
            <w:rFonts w:ascii="Ebrima" w:hAnsi="Ebrima"/>
            <w:sz w:val="22"/>
            <w:szCs w:val="22"/>
          </w:rPr>
          <w:t>i</w:t>
        </w:r>
      </w:ins>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4D69D8D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del w:id="152" w:author="Vinicius Franco" w:date="2020-12-04T22:52:00Z">
        <w:r w:rsidR="008F55A3">
          <w:rPr>
            <w:rFonts w:ascii="Ebrima" w:hAnsi="Ebrima"/>
            <w:sz w:val="22"/>
            <w:szCs w:val="22"/>
          </w:rPr>
          <w:delText>i</w:delText>
        </w:r>
      </w:del>
      <w:ins w:id="153" w:author="Vinicius Franco" w:date="2020-12-04T22:52:00Z">
        <w:r w:rsidR="008054E2">
          <w:rPr>
            <w:rFonts w:ascii="Ebrima" w:hAnsi="Ebrima"/>
            <w:sz w:val="22"/>
            <w:szCs w:val="22"/>
          </w:rPr>
          <w:t>j</w:t>
        </w:r>
      </w:ins>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70B08020"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del w:id="154" w:author="Vinicius Franco" w:date="2020-12-04T22:52:00Z">
        <w:r>
          <w:rPr>
            <w:rFonts w:ascii="Ebrima" w:hAnsi="Ebrima"/>
            <w:sz w:val="22"/>
            <w:szCs w:val="22"/>
          </w:rPr>
          <w:delText>j</w:delText>
        </w:r>
      </w:del>
      <w:ins w:id="155" w:author="Vinicius Franco" w:date="2020-12-04T22:52:00Z">
        <w:r w:rsidR="008054E2">
          <w:rPr>
            <w:rFonts w:ascii="Ebrima" w:hAnsi="Ebrima"/>
            <w:sz w:val="22"/>
            <w:szCs w:val="22"/>
          </w:rPr>
          <w:t>k</w:t>
        </w:r>
      </w:ins>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304B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del w:id="156" w:author="Vinicius Franco" w:date="2020-12-04T22:52:00Z">
        <w:r w:rsidR="008F55A3">
          <w:rPr>
            <w:rFonts w:ascii="Ebrima" w:hAnsi="Ebrima"/>
            <w:sz w:val="22"/>
            <w:szCs w:val="22"/>
          </w:rPr>
          <w:delText>k</w:delText>
        </w:r>
      </w:del>
      <w:ins w:id="157" w:author="Vinicius Franco" w:date="2020-12-04T22:52:00Z">
        <w:r w:rsidR="008054E2">
          <w:rPr>
            <w:rFonts w:ascii="Ebrima" w:hAnsi="Ebrima"/>
            <w:sz w:val="22"/>
            <w:szCs w:val="22"/>
          </w:rPr>
          <w:t>l</w:t>
        </w:r>
      </w:ins>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w:t>
      </w:r>
      <w:r w:rsidRPr="00F52ABB">
        <w:rPr>
          <w:rFonts w:ascii="Ebrima" w:hAnsi="Ebrima"/>
          <w:sz w:val="22"/>
          <w:szCs w:val="22"/>
        </w:rPr>
        <w:lastRenderedPageBreak/>
        <w:t xml:space="preserve">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018D7582"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w:t>
      </w:r>
      <w:del w:id="158" w:author="Vinicius Franco" w:date="2020-12-04T22:52:00Z">
        <w:r w:rsidRPr="00117E43">
          <w:rPr>
            <w:rFonts w:ascii="Ebrima" w:hAnsi="Ebrima"/>
            <w:sz w:val="22"/>
            <w:szCs w:val="22"/>
          </w:rPr>
          <w:delText>ocorram</w:delText>
        </w:r>
      </w:del>
      <w:ins w:id="159" w:author="Vinicius Franco" w:date="2020-12-04T22:52:00Z">
        <w:r w:rsidRPr="00117E43">
          <w:rPr>
            <w:rFonts w:ascii="Ebrima" w:hAnsi="Ebrima"/>
            <w:sz w:val="22"/>
            <w:szCs w:val="22"/>
          </w:rPr>
          <w:t>ocorra</w:t>
        </w:r>
        <w:r w:rsidR="003139A0">
          <w:rPr>
            <w:rFonts w:ascii="Ebrima" w:hAnsi="Ebrima"/>
            <w:sz w:val="22"/>
            <w:szCs w:val="22"/>
          </w:rPr>
          <w:t xml:space="preserve"> </w:t>
        </w:r>
        <w:r w:rsidRPr="00117E43">
          <w:rPr>
            <w:rFonts w:ascii="Ebrima" w:hAnsi="Ebrima"/>
            <w:sz w:val="22"/>
            <w:szCs w:val="22"/>
          </w:rPr>
          <w:t>m</w:t>
        </w:r>
      </w:ins>
      <w:r w:rsidRPr="00117E43">
        <w:rPr>
          <w:rFonts w:ascii="Ebrima" w:hAnsi="Ebrima"/>
          <w:sz w:val="22"/>
          <w:szCs w:val="22"/>
        </w:rPr>
        <w:t xml:space="preserve">,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ins w:id="160" w:author="Vinicius Franco" w:date="2020-12-04T22:52:00Z">
        <w:r w:rsidR="003139A0">
          <w:rPr>
            <w:rFonts w:ascii="Ebrima" w:hAnsi="Ebrima"/>
            <w:sz w:val="22"/>
            <w:szCs w:val="22"/>
            <w:u w:val="single"/>
          </w:rPr>
          <w:t>, observada a carência de 180 (cento e oitenta) dias prevista pela Lei 4.591</w:t>
        </w:r>
      </w:ins>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2D5DF23D"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3E6EA6A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ou na qualidade de suas obras</w:t>
      </w:r>
      <w:ins w:id="161" w:author="Vinicius Franco" w:date="2020-12-04T22:52:00Z">
        <w:r w:rsidRPr="0088644E">
          <w:rPr>
            <w:rFonts w:ascii="Ebrima" w:hAnsi="Ebrima"/>
            <w:sz w:val="22"/>
            <w:szCs w:val="22"/>
          </w:rPr>
          <w:t xml:space="preserve">, </w:t>
        </w:r>
        <w:r w:rsidR="0028419E">
          <w:rPr>
            <w:rFonts w:ascii="Ebrima" w:hAnsi="Ebrima"/>
            <w:sz w:val="22"/>
            <w:szCs w:val="22"/>
          </w:rPr>
          <w:t>que superem 10% (dez por cento) do total do projeto edificado dos Empreendimentos Alvo</w:t>
        </w:r>
      </w:ins>
      <w:r w:rsidR="0028419E">
        <w:rPr>
          <w:rFonts w:ascii="Ebrima" w:hAnsi="Ebrima"/>
          <w:sz w:val="22"/>
          <w:szCs w:val="22"/>
        </w:rPr>
        <w:t xml:space="preserve">,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w:t>
      </w:r>
      <w:r w:rsidRPr="0088644E">
        <w:rPr>
          <w:rFonts w:ascii="Ebrima" w:hAnsi="Ebrima"/>
          <w:sz w:val="22"/>
          <w:szCs w:val="22"/>
        </w:rPr>
        <w:lastRenderedPageBreak/>
        <w:t xml:space="preserve">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w:t>
      </w:r>
      <w:r w:rsidR="00CB752E" w:rsidRPr="002F10E7">
        <w:rPr>
          <w:rFonts w:ascii="Ebrima" w:hAnsi="Ebrima"/>
          <w:sz w:val="22"/>
          <w:szCs w:val="22"/>
        </w:rPr>
        <w:lastRenderedPageBreak/>
        <w:t>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36D373D4"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099D2068"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 xml:space="preserve">manutenção </w:t>
      </w:r>
      <w:del w:id="162" w:author="Vinicius Franco" w:date="2020-12-04T22:52:00Z">
        <w:r>
          <w:rPr>
            <w:rFonts w:ascii="Ebrima" w:hAnsi="Ebrima"/>
            <w:sz w:val="22"/>
            <w:szCs w:val="22"/>
          </w:rPr>
          <w:delText>do Covenant Financeiro</w:delText>
        </w:r>
      </w:del>
      <w:ins w:id="163" w:author="Vinicius Franco" w:date="2020-12-04T22:52:00Z">
        <w:r>
          <w:rPr>
            <w:rFonts w:ascii="Ebrima" w:hAnsi="Ebrima"/>
            <w:sz w:val="22"/>
            <w:szCs w:val="22"/>
          </w:rPr>
          <w:t>do</w:t>
        </w:r>
        <w:r w:rsidR="00985AEB">
          <w:rPr>
            <w:rFonts w:ascii="Ebrima" w:hAnsi="Ebrima"/>
            <w:sz w:val="22"/>
            <w:szCs w:val="22"/>
          </w:rPr>
          <w:t>s</w:t>
        </w:r>
        <w:r>
          <w:rPr>
            <w:rFonts w:ascii="Ebrima" w:hAnsi="Ebrima"/>
            <w:sz w:val="22"/>
            <w:szCs w:val="22"/>
          </w:rPr>
          <w:t xml:space="preserve"> </w:t>
        </w:r>
        <w:proofErr w:type="spellStart"/>
        <w:r>
          <w:rPr>
            <w:rFonts w:ascii="Ebrima" w:hAnsi="Ebrima"/>
            <w:sz w:val="22"/>
            <w:szCs w:val="22"/>
          </w:rPr>
          <w:t>Covenant</w:t>
        </w:r>
        <w:r w:rsidR="00985AEB">
          <w:rPr>
            <w:rFonts w:ascii="Ebrima" w:hAnsi="Ebrima"/>
            <w:sz w:val="22"/>
            <w:szCs w:val="22"/>
          </w:rPr>
          <w:t>s</w:t>
        </w:r>
        <w:proofErr w:type="spellEnd"/>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ins>
      <w:r>
        <w:rPr>
          <w:rFonts w:ascii="Ebrima" w:hAnsi="Ebrima"/>
          <w:sz w:val="22"/>
          <w:szCs w:val="22"/>
        </w:rPr>
        <w:t>;</w:t>
      </w:r>
      <w:r w:rsidR="00B472EB">
        <w:rPr>
          <w:rFonts w:ascii="Ebrima" w:hAnsi="Ebrima"/>
          <w:sz w:val="22"/>
          <w:szCs w:val="22"/>
        </w:rPr>
        <w:t xml:space="preserve"> </w:t>
      </w:r>
      <w:r w:rsidR="00B472EB" w:rsidRPr="009A347D">
        <w:rPr>
          <w:rFonts w:ascii="Ebrima" w:hAnsi="Ebrima"/>
          <w:sz w:val="22"/>
          <w:szCs w:val="22"/>
          <w:highlight w:val="yellow"/>
        </w:rPr>
        <w:t xml:space="preserve">[Bira: regular periodicidade de </w:t>
      </w:r>
      <w:proofErr w:type="spellStart"/>
      <w:r w:rsidR="00B472EB" w:rsidRPr="009A347D">
        <w:rPr>
          <w:rFonts w:ascii="Ebrima" w:hAnsi="Ebrima"/>
          <w:sz w:val="22"/>
          <w:szCs w:val="22"/>
          <w:highlight w:val="yellow"/>
        </w:rPr>
        <w:t>decumprimento</w:t>
      </w:r>
      <w:proofErr w:type="spellEnd"/>
      <w:r w:rsidR="00B472EB" w:rsidRPr="009A347D">
        <w:rPr>
          <w:rFonts w:ascii="Ebrima" w:hAnsi="Ebrima"/>
          <w:sz w:val="22"/>
          <w:szCs w:val="22"/>
          <w:highlight w:val="yellow"/>
        </w:rPr>
        <w:t>?]</w:t>
      </w:r>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259DF3A4" w14:textId="6AF1FC42" w:rsidR="001C68FB" w:rsidRDefault="001C68FB" w:rsidP="001A6610">
      <w:pPr>
        <w:pStyle w:val="PargrafodaLista"/>
        <w:widowControl w:val="0"/>
        <w:spacing w:line="340" w:lineRule="exact"/>
        <w:ind w:left="709"/>
        <w:jc w:val="both"/>
        <w:rPr>
          <w:rFonts w:ascii="Ebrima" w:hAnsi="Ebrima"/>
          <w:sz w:val="22"/>
          <w:szCs w:val="22"/>
        </w:rPr>
      </w:pPr>
      <w:del w:id="164" w:author="Vinicius Franco" w:date="2020-12-04T22:52:00Z">
        <w:r>
          <w:rPr>
            <w:rFonts w:ascii="Ebrima" w:hAnsi="Ebrima"/>
            <w:sz w:val="22"/>
            <w:szCs w:val="22"/>
          </w:rPr>
          <w:delText>(cc)</w:delText>
        </w:r>
        <w:r>
          <w:rPr>
            <w:rFonts w:ascii="Ebrima" w:hAnsi="Ebrima"/>
            <w:sz w:val="22"/>
            <w:szCs w:val="22"/>
          </w:rPr>
          <w:tab/>
        </w:r>
      </w:del>
      <w:ins w:id="165" w:author="Vinicius Franco" w:date="2020-12-04T22:52:00Z">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r w:rsidR="0028419E">
          <w:rPr>
            <w:rFonts w:ascii="Ebrima" w:hAnsi="Ebrima"/>
            <w:sz w:val="22"/>
            <w:szCs w:val="22"/>
          </w:rPr>
          <w:t xml:space="preserve">a partir da data de assinatura da Escritura de Emissão de Debêntures, </w:t>
        </w:r>
      </w:ins>
      <w:r>
        <w:rPr>
          <w:rFonts w:ascii="Ebrima" w:hAnsi="Ebrima"/>
          <w:sz w:val="22"/>
          <w:szCs w:val="22"/>
        </w:rPr>
        <w:t xml:space="preserve">caso a Companhia e/ou qualquer dos Garantidores, por si próprios ou por pessoas interpostas, realizem quaisquer investimentos ou de qualquer forma participem </w:t>
      </w:r>
      <w:r w:rsidRPr="001C68FB">
        <w:rPr>
          <w:rFonts w:ascii="Ebrima" w:hAnsi="Ebrima"/>
          <w:sz w:val="22"/>
          <w:szCs w:val="22"/>
        </w:rPr>
        <w:t xml:space="preserve">em projetos 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Pr>
          <w:rFonts w:ascii="Ebrima" w:hAnsi="Ebrima"/>
          <w:sz w:val="22"/>
          <w:szCs w:val="22"/>
        </w:rPr>
        <w:t xml:space="preserve">por </w:t>
      </w:r>
      <w:del w:id="166" w:author="Vinicius Franco" w:date="2020-12-04T22:52:00Z">
        <w:r>
          <w:rPr>
            <w:rFonts w:ascii="Ebrima" w:hAnsi="Ebrima"/>
            <w:sz w:val="22"/>
            <w:szCs w:val="22"/>
          </w:rPr>
          <w:delText>via</w:delText>
        </w:r>
      </w:del>
      <w:ins w:id="167" w:author="Vinicius Franco" w:date="2020-12-04T22:52:00Z">
        <w:r w:rsidR="0028419E">
          <w:rPr>
            <w:rFonts w:ascii="Ebrima" w:hAnsi="Ebrima"/>
            <w:sz w:val="22"/>
            <w:szCs w:val="22"/>
          </w:rPr>
          <w:t>meio</w:t>
        </w:r>
      </w:ins>
      <w:r>
        <w:rPr>
          <w:rFonts w:ascii="Ebrima" w:hAnsi="Ebrima"/>
          <w:sz w:val="22"/>
          <w:szCs w:val="22"/>
        </w:rPr>
        <w:t xml:space="preserve"> </w:t>
      </w:r>
      <w:r w:rsidR="00207115">
        <w:rPr>
          <w:rFonts w:ascii="Ebrima" w:hAnsi="Ebrima"/>
          <w:sz w:val="22"/>
          <w:szCs w:val="22"/>
        </w:rPr>
        <w:t xml:space="preserve">de veículos que não sejam a </w:t>
      </w:r>
      <w:del w:id="168" w:author="Vinicius Franco" w:date="2020-12-04T22:52:00Z">
        <w:r>
          <w:rPr>
            <w:rFonts w:ascii="Ebrima" w:hAnsi="Ebrima"/>
            <w:sz w:val="22"/>
            <w:szCs w:val="22"/>
          </w:rPr>
          <w:delText xml:space="preserve">WAM Incorporação S/A (CNPJ </w:delText>
        </w:r>
        <w:r w:rsidRPr="001C68FB">
          <w:rPr>
            <w:rFonts w:ascii="Ebrima" w:hAnsi="Ebrima"/>
            <w:sz w:val="22"/>
            <w:szCs w:val="22"/>
          </w:rPr>
          <w:delText>29.855.842/0001-07</w:delText>
        </w:r>
        <w:r>
          <w:rPr>
            <w:rFonts w:ascii="Ebrima" w:hAnsi="Ebrima"/>
            <w:sz w:val="22"/>
            <w:szCs w:val="22"/>
          </w:rPr>
          <w:delText>)</w:delText>
        </w:r>
        <w:r w:rsidR="00207115">
          <w:rPr>
            <w:rFonts w:ascii="Ebrima" w:hAnsi="Ebrima"/>
            <w:sz w:val="22"/>
            <w:szCs w:val="22"/>
          </w:rPr>
          <w:delText xml:space="preserve">, veículo eleito </w:delText>
        </w:r>
        <w:r w:rsidR="00B472EB">
          <w:rPr>
            <w:rFonts w:ascii="Ebrima" w:hAnsi="Ebrima"/>
            <w:sz w:val="22"/>
            <w:szCs w:val="22"/>
          </w:rPr>
          <w:delText>pelo</w:delText>
        </w:r>
        <w:r w:rsidR="00207115">
          <w:rPr>
            <w:rFonts w:ascii="Ebrima" w:hAnsi="Ebrima"/>
            <w:sz w:val="22"/>
            <w:szCs w:val="22"/>
          </w:rPr>
          <w:delText xml:space="preserve"> grupo da </w:delText>
        </w:r>
      </w:del>
      <w:r w:rsidR="00E50DDB">
        <w:rPr>
          <w:rFonts w:ascii="Ebrima" w:hAnsi="Ebrima"/>
          <w:sz w:val="22"/>
          <w:szCs w:val="22"/>
        </w:rPr>
        <w:t xml:space="preserve">Devedora </w:t>
      </w:r>
      <w:del w:id="169" w:author="Vinicius Franco" w:date="2020-12-04T22:52:00Z">
        <w:r w:rsidR="00207115">
          <w:rPr>
            <w:rFonts w:ascii="Ebrima" w:hAnsi="Ebrima"/>
            <w:sz w:val="22"/>
            <w:szCs w:val="22"/>
          </w:rPr>
          <w:delText>para tanto</w:delText>
        </w:r>
      </w:del>
      <w:ins w:id="170" w:author="Vinicius Franco" w:date="2020-12-04T22:52:00Z">
        <w:r w:rsidR="00E50DDB">
          <w:rPr>
            <w:rFonts w:ascii="Ebrima" w:hAnsi="Ebrima"/>
            <w:sz w:val="22"/>
            <w:szCs w:val="22"/>
          </w:rPr>
          <w:t>ou sociedades controladas pela Devedora</w:t>
        </w:r>
        <w:r>
          <w:rPr>
            <w:rFonts w:ascii="Ebrima" w:hAnsi="Ebrima"/>
            <w:sz w:val="22"/>
            <w:szCs w:val="22"/>
          </w:rPr>
          <w:t xml:space="preserve">; </w:t>
        </w:r>
        <w:r w:rsidR="0028419E">
          <w:rPr>
            <w:rFonts w:ascii="Ebrima" w:hAnsi="Ebrima"/>
            <w:sz w:val="22"/>
            <w:szCs w:val="22"/>
          </w:rPr>
          <w:t xml:space="preserve">com exceção de empreendimentos no Município de Olímpia, Estado de São </w:t>
        </w:r>
        <w:r w:rsidR="0028419E">
          <w:rPr>
            <w:rFonts w:ascii="Ebrima" w:hAnsi="Ebrima"/>
            <w:sz w:val="22"/>
            <w:szCs w:val="22"/>
          </w:rPr>
          <w:lastRenderedPageBreak/>
          <w:t>Paulo</w:t>
        </w:r>
      </w:ins>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5F99ED6C"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C68FB">
        <w:rPr>
          <w:rFonts w:ascii="Ebrima" w:hAnsi="Ebrima"/>
          <w:sz w:val="22"/>
          <w:szCs w:val="22"/>
        </w:rPr>
        <w:t>dd</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2F3632C9"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C68FB">
        <w:rPr>
          <w:rFonts w:ascii="Ebrima" w:hAnsi="Ebrima"/>
          <w:sz w:val="22"/>
          <w:szCs w:val="22"/>
        </w:rPr>
        <w:t>ee</w:t>
      </w:r>
      <w:proofErr w:type="spellEnd"/>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6067696F" w14:textId="77777777" w:rsidR="00453B70" w:rsidRPr="008F2271" w:rsidRDefault="00453B70">
      <w:pPr>
        <w:pStyle w:val="PargrafodaLista"/>
        <w:widowControl w:val="0"/>
        <w:spacing w:line="340" w:lineRule="exact"/>
        <w:ind w:left="709"/>
        <w:jc w:val="both"/>
        <w:rPr>
          <w:del w:id="171" w:author="Vinicius Franco" w:date="2020-12-04T22:52:00Z"/>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xml:space="preserve">) uma vez </w:t>
      </w:r>
      <w:r w:rsidR="003B3EB4">
        <w:rPr>
          <w:rFonts w:ascii="Ebrima" w:hAnsi="Ebrima"/>
          <w:sz w:val="22"/>
          <w:szCs w:val="22"/>
        </w:rPr>
        <w:lastRenderedPageBreak/>
        <w:t>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7A44B218"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172"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173"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173"/>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174"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174"/>
      <w:r w:rsidR="00DB15A2" w:rsidRPr="00F52ABB">
        <w:rPr>
          <w:rFonts w:ascii="Ebrima" w:hAnsi="Ebrima"/>
          <w:sz w:val="22"/>
          <w:szCs w:val="22"/>
        </w:rPr>
        <w:t>.</w:t>
      </w:r>
    </w:p>
    <w:bookmarkEnd w:id="172"/>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175" w:name="_DV_M71"/>
      <w:bookmarkStart w:id="176" w:name="_DV_M145"/>
      <w:bookmarkStart w:id="177" w:name="_DV_M153"/>
      <w:bookmarkStart w:id="178" w:name="_DV_M220"/>
      <w:bookmarkStart w:id="179" w:name="_DV_M226"/>
      <w:bookmarkStart w:id="180" w:name="_DV_M250"/>
      <w:bookmarkEnd w:id="175"/>
      <w:bookmarkEnd w:id="176"/>
      <w:bookmarkEnd w:id="177"/>
      <w:bookmarkEnd w:id="178"/>
      <w:bookmarkEnd w:id="179"/>
      <w:bookmarkEnd w:id="180"/>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xml:space="preserve">”), bem como as leis, regulamentos, normas </w:t>
      </w:r>
      <w:r w:rsidRPr="00416EC7">
        <w:rPr>
          <w:rFonts w:ascii="Ebrima" w:hAnsi="Ebrima"/>
          <w:sz w:val="22"/>
          <w:szCs w:val="22"/>
        </w:rPr>
        <w:lastRenderedPageBreak/>
        <w:t>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w:t>
      </w:r>
      <w:r w:rsidR="00715050" w:rsidRPr="008F2271">
        <w:rPr>
          <w:rFonts w:ascii="Ebrima" w:hAnsi="Ebrima"/>
          <w:sz w:val="22"/>
          <w:szCs w:val="22"/>
          <w:lang w:val="pt-BR"/>
        </w:rPr>
        <w:lastRenderedPageBreak/>
        <w:t xml:space="preserve">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 xml:space="preserve">dos </w:t>
      </w:r>
      <w:r w:rsidR="00C95AF5">
        <w:rPr>
          <w:rFonts w:ascii="Ebrima" w:hAnsi="Ebrima"/>
          <w:sz w:val="22"/>
          <w:szCs w:val="22"/>
          <w:lang w:val="pt-BR"/>
        </w:rPr>
        <w:lastRenderedPageBreak/>
        <w:t>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xml:space="preserve">) não aceita e se compromete a não aceitar de quem quer que seja, tanto por conta própria quanto por meio de outrem, qualquer pagamento, </w:t>
      </w:r>
      <w:r w:rsidRPr="00A231BF">
        <w:rPr>
          <w:rFonts w:ascii="Ebrima" w:hAnsi="Ebrima"/>
          <w:sz w:val="22"/>
          <w:szCs w:val="22"/>
          <w:lang w:val="pt-BR"/>
        </w:rPr>
        <w:lastRenderedPageBreak/>
        <w:t>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0E69FF40"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del w:id="181" w:author="Vinicius Franco" w:date="2020-12-04T22:52:00Z">
        <w:r>
          <w:rPr>
            <w:rFonts w:ascii="Ebrima" w:hAnsi="Ebrima"/>
            <w:sz w:val="22"/>
            <w:szCs w:val="22"/>
            <w:lang w:val="pt-BR"/>
          </w:rPr>
          <w:delText>.</w:delText>
        </w:r>
      </w:del>
      <w:ins w:id="182" w:author="Vinicius Franco" w:date="2020-12-04T22:52:00Z">
        <w:r w:rsidR="00B45DB0">
          <w:rPr>
            <w:rFonts w:ascii="Ebrima" w:hAnsi="Ebrima"/>
            <w:sz w:val="22"/>
            <w:szCs w:val="22"/>
            <w:u w:val="single"/>
            <w:lang w:val="pt-BR"/>
          </w:rPr>
          <w:t xml:space="preserve"> e dos Garantidores</w:t>
        </w:r>
        <w:r>
          <w:rPr>
            <w:rFonts w:ascii="Ebrima" w:hAnsi="Ebrima"/>
            <w:sz w:val="22"/>
            <w:szCs w:val="22"/>
            <w:lang w:val="pt-BR"/>
          </w:rPr>
          <w:t>.</w:t>
        </w:r>
      </w:ins>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w:t>
      </w:r>
      <w:del w:id="183" w:author="Vinicius Franco" w:date="2020-12-04T22:52:00Z">
        <w:r w:rsidR="00715050" w:rsidRPr="008F2271">
          <w:rPr>
            <w:rFonts w:ascii="Ebrima" w:hAnsi="Ebrima"/>
            <w:sz w:val="22"/>
            <w:szCs w:val="22"/>
            <w:lang w:val="pt-BR"/>
          </w:rPr>
          <w:delText>obriga</w:delText>
        </w:r>
      </w:del>
      <w:ins w:id="184" w:author="Vinicius Franco" w:date="2020-12-04T22:52:00Z">
        <w:r w:rsidR="003B3257">
          <w:rPr>
            <w:rFonts w:ascii="Ebrima" w:hAnsi="Ebrima"/>
            <w:sz w:val="22"/>
            <w:szCs w:val="22"/>
            <w:lang w:val="pt-BR"/>
          </w:rPr>
          <w:t>e os Garantidores</w:t>
        </w:r>
        <w:r w:rsidR="00B45DB0">
          <w:rPr>
            <w:rFonts w:ascii="Ebrima" w:hAnsi="Ebrima"/>
            <w:sz w:val="22"/>
            <w:szCs w:val="22"/>
            <w:lang w:val="pt-BR"/>
          </w:rPr>
          <w:t>, conforme aplicável,</w:t>
        </w:r>
        <w:r w:rsidR="00715050" w:rsidRPr="008F2271">
          <w:rPr>
            <w:rFonts w:ascii="Ebrima" w:hAnsi="Ebrima"/>
            <w:sz w:val="22"/>
            <w:szCs w:val="22"/>
            <w:lang w:val="pt-BR"/>
          </w:rPr>
          <w:t xml:space="preserve"> obriga</w:t>
        </w:r>
        <w:r w:rsidR="003B3257">
          <w:rPr>
            <w:rFonts w:ascii="Ebrima" w:hAnsi="Ebrima"/>
            <w:sz w:val="22"/>
            <w:szCs w:val="22"/>
            <w:lang w:val="pt-BR"/>
          </w:rPr>
          <w:t>m</w:t>
        </w:r>
      </w:ins>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(a)</w:t>
      </w:r>
      <w:r>
        <w:rPr>
          <w:rFonts w:ascii="Ebrima" w:hAnsi="Ebrima"/>
          <w:sz w:val="22"/>
          <w:szCs w:val="22"/>
        </w:rPr>
        <w:tab/>
      </w:r>
      <w:bookmarkStart w:id="185"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185"/>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3DD1F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186"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186"/>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w:t>
      </w:r>
      <w:r w:rsidR="00542F90">
        <w:rPr>
          <w:rFonts w:ascii="Ebrima" w:hAnsi="Ebrima"/>
          <w:sz w:val="22"/>
          <w:szCs w:val="22"/>
        </w:rPr>
        <w:lastRenderedPageBreak/>
        <w:t xml:space="preserve">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371E988"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xml:space="preserve">”) cuja instituição e funcionamento serão tratados </w:t>
      </w:r>
      <w:r w:rsidR="00A10E97">
        <w:rPr>
          <w:rFonts w:ascii="Ebrima" w:hAnsi="Ebrima"/>
          <w:sz w:val="22"/>
          <w:szCs w:val="22"/>
        </w:rPr>
        <w:t>no Contrato de Cessão Fiduciária</w:t>
      </w:r>
      <w:r w:rsidR="00220350">
        <w:rPr>
          <w:rFonts w:ascii="Ebrima" w:hAnsi="Ebrima"/>
          <w:sz w:val="22"/>
          <w:szCs w:val="22"/>
        </w:rPr>
        <w:t xml:space="preserve">, no prazo máximo de </w:t>
      </w:r>
      <w:del w:id="187" w:author="Vinicius Franco" w:date="2020-12-04T22:52:00Z">
        <w:r w:rsidR="00220350">
          <w:rPr>
            <w:rFonts w:ascii="Ebrima" w:hAnsi="Ebrima"/>
            <w:sz w:val="22"/>
            <w:szCs w:val="22"/>
          </w:rPr>
          <w:delText>30 (trinta</w:delText>
        </w:r>
      </w:del>
      <w:ins w:id="188" w:author="Vinicius Franco" w:date="2020-12-04T22:52:00Z">
        <w:r w:rsidR="006C7BBA">
          <w:rPr>
            <w:rFonts w:ascii="Ebrima" w:hAnsi="Ebrima"/>
            <w:sz w:val="22"/>
            <w:szCs w:val="22"/>
          </w:rPr>
          <w:t>60 (sessenta</w:t>
        </w:r>
      </w:ins>
      <w:r w:rsidR="006C7BBA">
        <w:rPr>
          <w:rFonts w:ascii="Ebrima" w:hAnsi="Ebrima"/>
          <w:sz w:val="22"/>
          <w:szCs w:val="22"/>
        </w:rPr>
        <w:t>)</w:t>
      </w:r>
      <w:r w:rsidR="00220350">
        <w:rPr>
          <w:rFonts w:ascii="Ebrima" w:hAnsi="Ebrima"/>
          <w:sz w:val="22"/>
          <w:szCs w:val="22"/>
        </w:rPr>
        <w:t xml:space="preserve"> dias contados a partir da presente, bem como </w:t>
      </w:r>
      <w:r>
        <w:rPr>
          <w:rFonts w:ascii="Ebrima" w:hAnsi="Ebrima"/>
          <w:sz w:val="22"/>
          <w:szCs w:val="22"/>
        </w:rPr>
        <w:t xml:space="preserve">apresentar à Debenturista </w:t>
      </w:r>
      <w:r w:rsidR="00220350">
        <w:rPr>
          <w:rFonts w:ascii="Ebrima" w:hAnsi="Ebrima"/>
          <w:sz w:val="22"/>
          <w:szCs w:val="22"/>
        </w:rPr>
        <w:t>todo e qualquer r</w:t>
      </w:r>
      <w:r>
        <w:rPr>
          <w:rFonts w:ascii="Ebrima" w:hAnsi="Ebrima"/>
          <w:sz w:val="22"/>
          <w:szCs w:val="22"/>
        </w:rPr>
        <w:t xml:space="preserve">elatórios </w:t>
      </w:r>
      <w:r w:rsidR="00220350">
        <w:rPr>
          <w:rFonts w:ascii="Ebrima" w:hAnsi="Ebrima"/>
          <w:sz w:val="22"/>
          <w:szCs w:val="22"/>
        </w:rPr>
        <w:t xml:space="preserve"> de dados financeiros </w:t>
      </w:r>
      <w:r w:rsidR="00A10E97">
        <w:rPr>
          <w:rFonts w:ascii="Ebrima" w:hAnsi="Ebrima"/>
          <w:sz w:val="22"/>
          <w:szCs w:val="22"/>
        </w:rPr>
        <w:t xml:space="preserve">necessários à aferição dos recebíveis objeto da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r>
        <w:rPr>
          <w:rFonts w:ascii="Ebrima" w:hAnsi="Ebrima"/>
          <w:sz w:val="22"/>
          <w:szCs w:val="22"/>
        </w:rPr>
        <w:t xml:space="preserve">, </w:t>
      </w:r>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w:t>
      </w:r>
      <w:r>
        <w:rPr>
          <w:rFonts w:ascii="Ebrima" w:hAnsi="Ebrima"/>
          <w:sz w:val="22"/>
          <w:szCs w:val="22"/>
        </w:rPr>
        <w:lastRenderedPageBreak/>
        <w:t>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1418D17D" w14:textId="77777777" w:rsidR="00D74716" w:rsidRDefault="00D74716" w:rsidP="00D74716">
      <w:pPr>
        <w:pStyle w:val="PargrafodaLista"/>
        <w:autoSpaceDE w:val="0"/>
        <w:autoSpaceDN w:val="0"/>
        <w:adjustRightInd w:val="0"/>
        <w:spacing w:line="340" w:lineRule="exact"/>
        <w:ind w:left="709"/>
        <w:jc w:val="both"/>
        <w:rPr>
          <w:del w:id="189" w:author="Vinicius Franco" w:date="2020-12-04T22:52:00Z"/>
          <w:rFonts w:ascii="Ebrima" w:hAnsi="Ebrima"/>
          <w:sz w:val="22"/>
          <w:szCs w:val="22"/>
        </w:rPr>
      </w:pPr>
      <w:del w:id="190" w:author="Vinicius Franco" w:date="2020-12-04T22:52:00Z">
        <w:r>
          <w:rPr>
            <w:rFonts w:ascii="Ebrima" w:hAnsi="Ebrima"/>
            <w:sz w:val="22"/>
            <w:szCs w:val="22"/>
          </w:rPr>
          <w:delText>(o)</w:delText>
        </w:r>
        <w:r>
          <w:rPr>
            <w:rFonts w:ascii="Ebrima" w:hAnsi="Ebrima"/>
            <w:sz w:val="22"/>
            <w:szCs w:val="22"/>
          </w:rPr>
          <w:tab/>
          <w:delText xml:space="preserve">manter </w:delText>
        </w:r>
        <w:r w:rsidRPr="00FD4E24">
          <w:rPr>
            <w:rFonts w:ascii="Ebrima" w:hAnsi="Ebrima"/>
            <w:sz w:val="22"/>
            <w:szCs w:val="22"/>
            <w:highlight w:val="yellow"/>
          </w:rPr>
          <w:delText>[XXX]</w:delText>
        </w:r>
        <w:r>
          <w:rPr>
            <w:rFonts w:ascii="Ebrima" w:hAnsi="Ebrima"/>
            <w:sz w:val="22"/>
            <w:szCs w:val="22"/>
          </w:rPr>
          <w:delText xml:space="preserve"> (“</w:delText>
        </w:r>
        <w:r w:rsidRPr="00FD4E24">
          <w:rPr>
            <w:rFonts w:ascii="Ebrima" w:hAnsi="Ebrima"/>
            <w:sz w:val="22"/>
            <w:szCs w:val="22"/>
            <w:u w:val="single"/>
          </w:rPr>
          <w:delText>Covenant Financeiro</w:delText>
        </w:r>
        <w:r>
          <w:rPr>
            <w:rFonts w:ascii="Ebrima" w:hAnsi="Ebrima"/>
            <w:sz w:val="22"/>
            <w:szCs w:val="22"/>
          </w:rPr>
          <w:delText>”);</w:delText>
        </w:r>
      </w:del>
    </w:p>
    <w:p w14:paraId="17295C0A" w14:textId="77777777" w:rsidR="00020EBA" w:rsidRDefault="00020EBA">
      <w:pPr>
        <w:pStyle w:val="PargrafodaLista"/>
        <w:autoSpaceDE w:val="0"/>
        <w:autoSpaceDN w:val="0"/>
        <w:adjustRightInd w:val="0"/>
        <w:spacing w:line="340" w:lineRule="exact"/>
        <w:ind w:left="709"/>
        <w:jc w:val="both"/>
        <w:rPr>
          <w:del w:id="191" w:author="Vinicius Franco" w:date="2020-12-04T22:52:00Z"/>
          <w:rFonts w:ascii="Ebrima" w:hAnsi="Ebrima"/>
          <w:sz w:val="22"/>
          <w:szCs w:val="22"/>
        </w:rPr>
      </w:pPr>
    </w:p>
    <w:p w14:paraId="5F891E7A" w14:textId="2A5D674A" w:rsidR="00D74716" w:rsidRDefault="00D74716" w:rsidP="00D74716">
      <w:pPr>
        <w:pStyle w:val="PargrafodaLista"/>
        <w:autoSpaceDE w:val="0"/>
        <w:autoSpaceDN w:val="0"/>
        <w:adjustRightInd w:val="0"/>
        <w:spacing w:line="340" w:lineRule="exact"/>
        <w:ind w:left="709"/>
        <w:jc w:val="both"/>
        <w:rPr>
          <w:ins w:id="192" w:author="Vinicius Franco" w:date="2020-12-04T22:52:00Z"/>
          <w:rFonts w:ascii="Ebrima" w:hAnsi="Ebrima"/>
          <w:sz w:val="22"/>
          <w:szCs w:val="22"/>
        </w:rPr>
      </w:pPr>
      <w:ins w:id="193" w:author="Vinicius Franco" w:date="2020-12-04T22:52:00Z">
        <w:r>
          <w:rPr>
            <w:rFonts w:ascii="Ebrima" w:hAnsi="Ebrima"/>
            <w:sz w:val="22"/>
            <w:szCs w:val="22"/>
          </w:rPr>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r w:rsidR="009D5C9A">
          <w:rPr>
            <w:rFonts w:ascii="Ebrima" w:hAnsi="Ebrima" w:cstheme="minorHAnsi"/>
            <w:sz w:val="22"/>
            <w:szCs w:val="22"/>
          </w:rPr>
          <w:t xml:space="preserve">conforme </w:t>
        </w:r>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r w:rsidR="009D5C9A">
          <w:rPr>
            <w:rFonts w:ascii="Ebrima" w:hAnsi="Ebrima" w:cstheme="minorHAnsi"/>
            <w:sz w:val="22"/>
            <w:szCs w:val="22"/>
          </w:rPr>
          <w:t>, nos patamares abaixo (“</w:t>
        </w:r>
        <w:proofErr w:type="spellStart"/>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proofErr w:type="spellEnd"/>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r w:rsidR="00985AEB">
          <w:rPr>
            <w:rFonts w:ascii="Ebrima" w:hAnsi="Ebrima" w:cstheme="minorHAnsi"/>
            <w:sz w:val="22"/>
            <w:szCs w:val="22"/>
          </w:rPr>
          <w:t xml:space="preserve"> </w:t>
        </w:r>
        <w:r w:rsidR="00985AEB" w:rsidRPr="009A347D">
          <w:rPr>
            <w:rFonts w:ascii="Ebrima" w:hAnsi="Ebrima" w:cstheme="minorHAnsi"/>
            <w:b/>
            <w:bCs/>
            <w:sz w:val="22"/>
            <w:szCs w:val="22"/>
            <w:highlight w:val="yellow"/>
          </w:rPr>
          <w:t>[REDAÇÃO SUJEITA A REVISÃO PELA FORTESEC]</w:t>
        </w:r>
        <w:r w:rsidR="009D5C9A" w:rsidRPr="00CF4FCF">
          <w:rPr>
            <w:rFonts w:ascii="Ebrima" w:hAnsi="Ebrima" w:cstheme="minorHAnsi"/>
            <w:sz w:val="22"/>
            <w:szCs w:val="22"/>
          </w:rPr>
          <w:t>:</w:t>
        </w:r>
      </w:ins>
    </w:p>
    <w:p w14:paraId="516552C1" w14:textId="3724A3F6" w:rsidR="009D5C9A" w:rsidRDefault="009D5C9A" w:rsidP="009A347D">
      <w:pPr>
        <w:pStyle w:val="SemEspaamento"/>
        <w:spacing w:line="340" w:lineRule="exact"/>
        <w:rPr>
          <w:ins w:id="194" w:author="Vinicius Franco" w:date="2020-12-04T22:52:00Z"/>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ins w:id="195" w:author="Vinicius Franco" w:date="2020-12-04T22:52:00Z"/>
          <w:rFonts w:ascii="Ebrima" w:hAnsi="Ebrima" w:cstheme="minorHAnsi"/>
          <w:u w:val="single"/>
        </w:rPr>
      </w:pPr>
      <w:ins w:id="196" w:author="Vinicius Franco" w:date="2020-12-04T22:52:00Z">
        <w:r w:rsidRPr="009A347D">
          <w:rPr>
            <w:rFonts w:ascii="Ebrima" w:hAnsi="Ebrima" w:cstheme="minorHAnsi"/>
            <w:u w:val="single"/>
          </w:rPr>
          <w:t>Relação Dívida Líquida/EBITDA Ajustado da Devedora</w:t>
        </w:r>
        <w:r>
          <w:rPr>
            <w:rFonts w:ascii="Ebrima" w:hAnsi="Ebrima" w:cstheme="minorHAnsi"/>
            <w:u w:val="single"/>
          </w:rPr>
          <w:t>:</w:t>
        </w:r>
      </w:ins>
    </w:p>
    <w:p w14:paraId="010E5182" w14:textId="77777777" w:rsidR="009D5C9A" w:rsidRDefault="009D5C9A" w:rsidP="009A347D">
      <w:pPr>
        <w:pStyle w:val="SemEspaamento"/>
        <w:spacing w:line="340" w:lineRule="exact"/>
        <w:rPr>
          <w:ins w:id="197" w:author="Vinicius Franco" w:date="2020-12-04T22:52:00Z"/>
          <w:rFonts w:ascii="Ebrima" w:hAnsi="Ebrima" w:cstheme="minorHAnsi"/>
        </w:rPr>
      </w:pPr>
    </w:p>
    <w:p w14:paraId="0A74F135" w14:textId="7872A3C3" w:rsidR="009D5C9A" w:rsidRDefault="009D5C9A" w:rsidP="009A347D">
      <w:pPr>
        <w:pStyle w:val="SemEspaamento"/>
        <w:spacing w:line="340" w:lineRule="exact"/>
        <w:ind w:left="1418"/>
        <w:jc w:val="both"/>
        <w:rPr>
          <w:ins w:id="198" w:author="Vinicius Franco" w:date="2020-12-04T22:52:00Z"/>
          <w:rFonts w:ascii="Ebrima" w:hAnsi="Ebrima" w:cstheme="minorHAnsi"/>
        </w:rPr>
      </w:pPr>
      <w:ins w:id="199" w:author="Vinicius Franco" w:date="2020-12-04T22:52:00Z">
        <w:r>
          <w:rPr>
            <w:rFonts w:ascii="Ebrima" w:hAnsi="Ebrima" w:cstheme="minorHAnsi"/>
          </w:rPr>
          <w:t>(i)</w:t>
        </w:r>
        <w:r>
          <w:rPr>
            <w:rFonts w:ascii="Ebrima" w:hAnsi="Ebrima" w:cstheme="minorHAnsi"/>
          </w:rPr>
          <w:tab/>
          <w:t xml:space="preserve">maior ou igual a </w:t>
        </w:r>
        <w:r w:rsidRPr="00CF4FCF">
          <w:rPr>
            <w:rFonts w:ascii="Ebrima" w:hAnsi="Ebrima" w:cstheme="minorHAnsi"/>
          </w:rPr>
          <w:t>4,0</w:t>
        </w:r>
        <w:r>
          <w:rPr>
            <w:rFonts w:ascii="Ebrima" w:hAnsi="Ebrima" w:cstheme="minorHAnsi"/>
          </w:rPr>
          <w:t xml:space="preserve"> (quatro)</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ins>
    </w:p>
    <w:p w14:paraId="435643B6" w14:textId="15D95FC6" w:rsidR="009D5C9A" w:rsidRDefault="009D5C9A" w:rsidP="009A347D">
      <w:pPr>
        <w:pStyle w:val="SemEspaamento"/>
        <w:spacing w:line="340" w:lineRule="exact"/>
        <w:ind w:left="1418"/>
        <w:jc w:val="both"/>
        <w:rPr>
          <w:ins w:id="200" w:author="Vinicius Franco" w:date="2020-12-04T22:52:00Z"/>
          <w:rFonts w:ascii="Ebrima" w:hAnsi="Ebrima" w:cstheme="minorHAnsi"/>
        </w:rPr>
      </w:pPr>
      <w:ins w:id="201" w:author="Vinicius Franco" w:date="2020-12-04T22:52:00Z">
        <w:r>
          <w:rPr>
            <w:rFonts w:ascii="Ebrima" w:hAnsi="Ebrima" w:cstheme="minorHAnsi"/>
          </w:rPr>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t xml:space="preserve">maior ou igual a </w:t>
        </w:r>
        <w:r w:rsidRPr="00CF4FCF">
          <w:rPr>
            <w:rFonts w:ascii="Ebrima" w:hAnsi="Ebrima" w:cstheme="minorHAnsi"/>
          </w:rPr>
          <w:t xml:space="preserve">3,5 </w:t>
        </w:r>
        <w:r>
          <w:rPr>
            <w:rFonts w:ascii="Ebrima" w:hAnsi="Ebrima" w:cstheme="minorHAnsi"/>
          </w:rPr>
          <w:t>(três e meio) para o exercício encerrado em 31 de dezembro de 2022; e</w:t>
        </w:r>
      </w:ins>
    </w:p>
    <w:p w14:paraId="5F708591" w14:textId="1869ECAC" w:rsidR="009D5C9A" w:rsidRDefault="009D5C9A" w:rsidP="009A347D">
      <w:pPr>
        <w:pStyle w:val="SemEspaamento"/>
        <w:spacing w:line="340" w:lineRule="exact"/>
        <w:ind w:left="1418"/>
        <w:jc w:val="both"/>
        <w:rPr>
          <w:ins w:id="202" w:author="Vinicius Franco" w:date="2020-12-04T22:52:00Z"/>
          <w:rFonts w:ascii="Ebrima" w:hAnsi="Ebrima" w:cstheme="minorHAnsi"/>
        </w:rPr>
      </w:pPr>
      <w:ins w:id="203" w:author="Vinicius Franco" w:date="2020-12-04T22:52:00Z">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t>maior ou igual a 3,0 (três) para os exercícios encerrados a partir de 31 de dezembro de 2023 em diante;</w:t>
        </w:r>
      </w:ins>
    </w:p>
    <w:p w14:paraId="7AC0ED74" w14:textId="77777777" w:rsidR="009D5C9A" w:rsidRPr="00CF4FCF" w:rsidRDefault="009D5C9A" w:rsidP="009A347D">
      <w:pPr>
        <w:pStyle w:val="SemEspaamento"/>
        <w:spacing w:line="340" w:lineRule="exact"/>
        <w:rPr>
          <w:ins w:id="204" w:author="Vinicius Franco" w:date="2020-12-04T22:52:00Z"/>
          <w:rFonts w:ascii="Ebrima" w:hAnsi="Ebrima" w:cstheme="minorHAnsi"/>
        </w:rPr>
      </w:pPr>
    </w:p>
    <w:p w14:paraId="56627CEA" w14:textId="27B0A9BD" w:rsidR="009D5C9A" w:rsidRPr="00CF4FCF" w:rsidRDefault="009D5C9A" w:rsidP="009A347D">
      <w:pPr>
        <w:pStyle w:val="SemEspaamento"/>
        <w:spacing w:line="340" w:lineRule="exact"/>
        <w:ind w:left="709" w:firstLine="709"/>
        <w:rPr>
          <w:ins w:id="205" w:author="Vinicius Franco" w:date="2020-12-04T22:52:00Z"/>
          <w:rFonts w:ascii="Ebrima" w:hAnsi="Ebrima" w:cstheme="minorHAnsi"/>
        </w:rPr>
      </w:pPr>
      <w:ins w:id="206" w:author="Vinicius Franco" w:date="2020-12-04T22:52:00Z">
        <w:r>
          <w:rPr>
            <w:rFonts w:ascii="Ebrima" w:hAnsi="Ebrima" w:cstheme="minorHAnsi"/>
          </w:rPr>
          <w:t>sendo adotadas, para o cálculo, as seguintes premissas:</w:t>
        </w:r>
      </w:ins>
    </w:p>
    <w:p w14:paraId="1B5F0DED" w14:textId="77777777" w:rsidR="009D5C9A" w:rsidRPr="009A347D" w:rsidRDefault="009D5C9A" w:rsidP="009A347D">
      <w:pPr>
        <w:pStyle w:val="SemEspaamento"/>
        <w:spacing w:line="340" w:lineRule="exact"/>
        <w:rPr>
          <w:ins w:id="207" w:author="Vinicius Franco" w:date="2020-12-04T22:52:00Z"/>
          <w:rFonts w:ascii="Ebrima" w:hAnsi="Ebrima" w:cstheme="minorHAnsi"/>
          <w:u w:val="single"/>
        </w:rPr>
      </w:pPr>
    </w:p>
    <w:p w14:paraId="28A60CAC" w14:textId="3F07C22A" w:rsidR="009D5C9A" w:rsidRDefault="009D5C9A" w:rsidP="009A347D">
      <w:pPr>
        <w:pStyle w:val="SemEspaamento"/>
        <w:spacing w:line="340" w:lineRule="exact"/>
        <w:ind w:left="1418"/>
        <w:jc w:val="both"/>
        <w:rPr>
          <w:ins w:id="208" w:author="Vinicius Franco" w:date="2020-12-04T22:52:00Z"/>
          <w:rFonts w:ascii="Ebrima" w:hAnsi="Ebrima" w:cstheme="minorHAnsi"/>
        </w:rPr>
      </w:pPr>
      <w:ins w:id="209" w:author="Vinicius Franco" w:date="2020-12-04T22:52:00Z">
        <w:r w:rsidRPr="009A347D">
          <w:rPr>
            <w:rFonts w:ascii="Ebrima" w:hAnsi="Ebrima" w:cstheme="minorHAnsi"/>
            <w:u w:val="single"/>
          </w:rPr>
          <w:t>Dívida Líquida</w:t>
        </w:r>
        <w:r>
          <w:rPr>
            <w:rFonts w:ascii="Ebrima" w:hAnsi="Ebrima" w:cstheme="minorHAnsi"/>
          </w:rPr>
          <w:t xml:space="preserve"> = soma do saldo devedor de empréstimos e financiamentos, subtraído o caixa e equivalentes da Devedora; e</w:t>
        </w:r>
      </w:ins>
    </w:p>
    <w:p w14:paraId="24EBDD79" w14:textId="77777777" w:rsidR="009D5C9A" w:rsidRPr="00CF4FCF" w:rsidRDefault="009D5C9A" w:rsidP="009A347D">
      <w:pPr>
        <w:pStyle w:val="SemEspaamento"/>
        <w:spacing w:line="340" w:lineRule="exact"/>
        <w:ind w:left="709"/>
        <w:jc w:val="both"/>
        <w:rPr>
          <w:ins w:id="210" w:author="Vinicius Franco" w:date="2020-12-04T22:52:00Z"/>
          <w:rFonts w:ascii="Ebrima" w:hAnsi="Ebrima" w:cstheme="minorHAnsi"/>
        </w:rPr>
      </w:pPr>
    </w:p>
    <w:p w14:paraId="0540F895" w14:textId="70F29B16" w:rsidR="009D5C9A" w:rsidRDefault="009D5C9A" w:rsidP="009A347D">
      <w:pPr>
        <w:pStyle w:val="SemEspaamento"/>
        <w:spacing w:line="340" w:lineRule="exact"/>
        <w:ind w:left="1418"/>
        <w:jc w:val="both"/>
        <w:rPr>
          <w:ins w:id="211" w:author="Vinicius Franco" w:date="2020-12-04T22:52:00Z"/>
          <w:rFonts w:ascii="Ebrima" w:hAnsi="Ebrima" w:cstheme="minorHAnsi"/>
        </w:rPr>
      </w:pPr>
      <w:ins w:id="212" w:author="Vinicius Franco" w:date="2020-12-04T22:52:00Z">
        <w:r w:rsidRPr="009A347D">
          <w:rPr>
            <w:rFonts w:ascii="Ebrima" w:hAnsi="Ebrima" w:cstheme="minorHAnsi"/>
            <w:u w:val="single"/>
          </w:rPr>
          <w:t>EBITDA Ajustado</w:t>
        </w:r>
        <w:r>
          <w:rPr>
            <w:rFonts w:ascii="Ebrima" w:hAnsi="Ebrima" w:cstheme="minorHAnsi"/>
          </w:rPr>
          <w:t xml:space="preserve"> </w:t>
        </w:r>
        <w:r w:rsidRPr="00CF4FCF">
          <w:rPr>
            <w:rFonts w:ascii="Ebrima" w:hAnsi="Ebrima" w:cstheme="minorHAnsi"/>
          </w:rPr>
          <w:t xml:space="preserve">= </w:t>
        </w:r>
        <w:r>
          <w:rPr>
            <w:rFonts w:ascii="Ebrima" w:hAnsi="Ebrima" w:cstheme="minorHAnsi"/>
          </w:rPr>
          <w:t>l</w:t>
        </w:r>
        <w:r w:rsidRPr="00CF4FCF">
          <w:rPr>
            <w:rFonts w:ascii="Ebrima" w:hAnsi="Ebrima" w:cstheme="minorHAnsi"/>
          </w:rPr>
          <w:t xml:space="preserve">ucro </w:t>
        </w:r>
        <w:r>
          <w:rPr>
            <w:rFonts w:ascii="Ebrima" w:hAnsi="Ebrima" w:cstheme="minorHAnsi"/>
          </w:rPr>
          <w:t>b</w:t>
        </w:r>
        <w:r w:rsidRPr="00CF4FCF">
          <w:rPr>
            <w:rFonts w:ascii="Ebrima" w:hAnsi="Ebrima" w:cstheme="minorHAnsi"/>
          </w:rPr>
          <w:t>ruto menos despesas com vendas, administrativas e outras despesas (receitas) operacionais mais depreciação</w:t>
        </w:r>
        <w:r>
          <w:rPr>
            <w:rFonts w:ascii="Ebrima" w:hAnsi="Ebrima" w:cstheme="minorHAnsi"/>
          </w:rPr>
          <w:t xml:space="preserve"> e</w:t>
        </w:r>
        <w:r w:rsidRPr="00CF4FCF">
          <w:rPr>
            <w:rFonts w:ascii="Ebrima" w:hAnsi="Ebrima" w:cstheme="minorHAnsi"/>
          </w:rPr>
          <w:t xml:space="preserve"> amortização</w:t>
        </w:r>
        <w:r>
          <w:rPr>
            <w:rFonts w:ascii="Ebrima" w:hAnsi="Ebrima" w:cstheme="minorHAnsi"/>
          </w:rPr>
          <w:t>, consolidado desconsiderando a WAM Incorporação S.A.</w:t>
        </w:r>
        <w:r w:rsidR="00985AEB">
          <w:rPr>
            <w:rFonts w:ascii="Ebrima" w:hAnsi="Ebrima" w:cstheme="minorHAnsi"/>
          </w:rPr>
          <w:t xml:space="preserve"> (“</w:t>
        </w:r>
        <w:r w:rsidR="00985AEB" w:rsidRPr="009A347D">
          <w:rPr>
            <w:rFonts w:ascii="Ebrima" w:hAnsi="Ebrima" w:cstheme="minorHAnsi"/>
            <w:u w:val="single"/>
          </w:rPr>
          <w:t>WAM Incorporação</w:t>
        </w:r>
        <w:r w:rsidR="00985AEB">
          <w:rPr>
            <w:rFonts w:ascii="Ebrima" w:hAnsi="Ebrima" w:cstheme="minorHAnsi"/>
          </w:rPr>
          <w:t>”)</w:t>
        </w:r>
        <w:r w:rsidRPr="00CF4FCF">
          <w:rPr>
            <w:rFonts w:ascii="Ebrima" w:hAnsi="Ebrima" w:cstheme="minorHAnsi"/>
          </w:rPr>
          <w:t>;</w:t>
        </w:r>
        <w:r>
          <w:rPr>
            <w:rFonts w:ascii="Ebrima" w:hAnsi="Ebrima" w:cstheme="minorHAnsi"/>
          </w:rPr>
          <w:t xml:space="preserve"> e</w:t>
        </w:r>
      </w:ins>
    </w:p>
    <w:p w14:paraId="16E00AAF" w14:textId="2C069CD7" w:rsidR="009D5C9A" w:rsidRDefault="009D5C9A" w:rsidP="009A347D">
      <w:pPr>
        <w:pStyle w:val="SemEspaamento"/>
        <w:spacing w:line="340" w:lineRule="exact"/>
        <w:jc w:val="both"/>
        <w:rPr>
          <w:ins w:id="213" w:author="Vinicius Franco" w:date="2020-12-04T22:52:00Z"/>
          <w:rFonts w:ascii="Ebrima" w:hAnsi="Ebrima" w:cstheme="minorHAnsi"/>
        </w:rPr>
      </w:pPr>
    </w:p>
    <w:p w14:paraId="01D206D4" w14:textId="379C532C" w:rsidR="009D5C9A" w:rsidRPr="009A347D" w:rsidRDefault="009D5C9A" w:rsidP="009A347D">
      <w:pPr>
        <w:pStyle w:val="SemEspaamento"/>
        <w:numPr>
          <w:ilvl w:val="0"/>
          <w:numId w:val="28"/>
        </w:numPr>
        <w:spacing w:line="340" w:lineRule="exact"/>
        <w:jc w:val="both"/>
        <w:rPr>
          <w:ins w:id="214" w:author="Vinicius Franco" w:date="2020-12-04T22:52:00Z"/>
          <w:rFonts w:ascii="Ebrima" w:hAnsi="Ebrima" w:cstheme="minorHAnsi"/>
          <w:u w:val="single"/>
        </w:rPr>
      </w:pPr>
      <w:ins w:id="215" w:author="Vinicius Franco" w:date="2020-12-04T22:52:00Z">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r>
          <w:rPr>
            <w:rFonts w:ascii="Ebrima" w:hAnsi="Ebrima" w:cstheme="minorHAnsi"/>
            <w:u w:val="single"/>
          </w:rPr>
          <w:t>:</w:t>
        </w:r>
        <w:r w:rsidR="00784A13" w:rsidRPr="009A347D">
          <w:rPr>
            <w:rFonts w:ascii="Ebrima" w:hAnsi="Ebrima" w:cstheme="minorHAnsi"/>
          </w:rPr>
          <w:t xml:space="preserve"> as Despesas Operacionais </w:t>
        </w:r>
        <w:r w:rsidR="00985AEB">
          <w:rPr>
            <w:rFonts w:ascii="Ebrima" w:hAnsi="Ebrima" w:cstheme="minorHAnsi"/>
          </w:rPr>
          <w:t>C</w:t>
        </w:r>
        <w:r w:rsidR="00784A13">
          <w:rPr>
            <w:rFonts w:ascii="Ebrima" w:hAnsi="Ebrima" w:cstheme="minorHAnsi"/>
          </w:rPr>
          <w:t xml:space="preserve">onsolidadas </w:t>
        </w:r>
        <w:r w:rsidR="00985AEB">
          <w:rPr>
            <w:rFonts w:ascii="Ebrima" w:hAnsi="Ebrima" w:cstheme="minorHAnsi"/>
          </w:rPr>
          <w:t xml:space="preserve">da WAM Incorporação </w:t>
        </w:r>
        <w:r w:rsidR="00784A13">
          <w:rPr>
            <w:rFonts w:ascii="Ebrima" w:hAnsi="Ebrima" w:cstheme="minorHAnsi"/>
          </w:rPr>
          <w:t xml:space="preserve">deverão representar no máximo 25% (vinte e cinco por cento) do valor do VGV </w:t>
        </w:r>
        <w:r w:rsidR="00985AEB">
          <w:rPr>
            <w:rFonts w:ascii="Ebrima" w:hAnsi="Ebrima" w:cstheme="minorHAnsi"/>
          </w:rPr>
          <w:t xml:space="preserve">Consolidado </w:t>
        </w:r>
        <w:r w:rsidR="00784A13">
          <w:rPr>
            <w:rFonts w:ascii="Ebrima" w:hAnsi="Ebrima" w:cstheme="minorHAnsi"/>
          </w:rPr>
          <w:t xml:space="preserve">da WAM </w:t>
        </w:r>
        <w:proofErr w:type="spellStart"/>
        <w:r w:rsidR="00784A13">
          <w:rPr>
            <w:rFonts w:ascii="Ebrima" w:hAnsi="Ebrima" w:cstheme="minorHAnsi"/>
          </w:rPr>
          <w:t>Incoporação</w:t>
        </w:r>
        <w:proofErr w:type="spellEnd"/>
        <w:r w:rsidR="00784A13">
          <w:rPr>
            <w:rFonts w:ascii="Ebrima" w:hAnsi="Ebrima" w:cstheme="minorHAnsi"/>
          </w:rPr>
          <w:t>; sendo adotadas, para o cálculo, as seguintes premissas:</w:t>
        </w:r>
      </w:ins>
    </w:p>
    <w:p w14:paraId="659C7D45" w14:textId="3F7EB687" w:rsidR="00784A13" w:rsidRDefault="00784A13" w:rsidP="009A347D">
      <w:pPr>
        <w:pStyle w:val="SemEspaamento"/>
        <w:spacing w:line="340" w:lineRule="exact"/>
        <w:ind w:left="1428"/>
        <w:jc w:val="both"/>
        <w:rPr>
          <w:ins w:id="216" w:author="Vinicius Franco" w:date="2020-12-04T22:52:00Z"/>
          <w:rFonts w:ascii="Ebrima" w:hAnsi="Ebrima" w:cstheme="minorHAnsi"/>
          <w:u w:val="single"/>
        </w:rPr>
      </w:pPr>
    </w:p>
    <w:p w14:paraId="7B2D398C" w14:textId="38898D84" w:rsidR="00784A13" w:rsidRDefault="00784A13" w:rsidP="009A347D">
      <w:pPr>
        <w:pStyle w:val="SemEspaamento"/>
        <w:spacing w:line="340" w:lineRule="exact"/>
        <w:ind w:left="1428"/>
        <w:jc w:val="both"/>
        <w:rPr>
          <w:ins w:id="217" w:author="Vinicius Franco" w:date="2020-12-04T22:52:00Z"/>
          <w:rFonts w:ascii="Ebrima" w:hAnsi="Ebrima" w:cstheme="minorHAnsi"/>
        </w:rPr>
      </w:pPr>
      <w:ins w:id="218" w:author="Vinicius Franco" w:date="2020-12-04T22:52:00Z">
        <w:r w:rsidRPr="009A347D">
          <w:rPr>
            <w:rFonts w:ascii="Ebrima" w:hAnsi="Ebrima" w:cstheme="minorHAnsi"/>
            <w:u w:val="single"/>
          </w:rPr>
          <w:t>Despesas Operacionais Consolidadas</w:t>
        </w:r>
        <w:r w:rsidR="00985AEB">
          <w:rPr>
            <w:rFonts w:ascii="Ebrima" w:hAnsi="Ebrima" w:cstheme="minorHAnsi"/>
            <w:u w:val="single"/>
          </w:rPr>
          <w:t xml:space="preserve"> da WAM Incorporação</w:t>
        </w:r>
        <w:r>
          <w:rPr>
            <w:rFonts w:ascii="Ebrima" w:hAnsi="Ebrima" w:cstheme="minorHAnsi"/>
          </w:rPr>
          <w:t xml:space="preserve"> = </w:t>
        </w:r>
        <w:r w:rsidR="00985AEB">
          <w:rPr>
            <w:rFonts w:ascii="Ebrima" w:hAnsi="Ebrima" w:cstheme="minorHAnsi"/>
          </w:rPr>
          <w:t>é a soma das despesas operacionais da WAM Incorporação e de suas Controladas, considerando-se como despesas operacionais, exemplificativamente, as despesas com gestão de vendas, gestão de recebíveis, despesas administrativas, e todas as demais despesas que não sejam relacionadas às obras de desenvolvimento dos empreendimentos imobiliários da WAM Incorporação e de suas Controladas, exceto despesas financeiras; e</w:t>
        </w:r>
      </w:ins>
    </w:p>
    <w:p w14:paraId="77626888" w14:textId="15511AC7" w:rsidR="00985AEB" w:rsidRDefault="00985AEB" w:rsidP="009A347D">
      <w:pPr>
        <w:pStyle w:val="SemEspaamento"/>
        <w:spacing w:line="340" w:lineRule="exact"/>
        <w:ind w:left="1428"/>
        <w:jc w:val="both"/>
        <w:rPr>
          <w:ins w:id="219" w:author="Vinicius Franco" w:date="2020-12-04T22:52:00Z"/>
          <w:rFonts w:ascii="Ebrima" w:hAnsi="Ebrima" w:cstheme="minorHAnsi"/>
        </w:rPr>
      </w:pPr>
    </w:p>
    <w:p w14:paraId="14BB9F9A" w14:textId="020D3370" w:rsidR="009D5C9A" w:rsidRDefault="00985AEB" w:rsidP="009A347D">
      <w:pPr>
        <w:pStyle w:val="SemEspaamento"/>
        <w:spacing w:line="340" w:lineRule="exact"/>
        <w:ind w:left="1428"/>
        <w:jc w:val="both"/>
        <w:rPr>
          <w:ins w:id="220" w:author="Vinicius Franco" w:date="2020-12-04T22:52:00Z"/>
          <w:rFonts w:ascii="Ebrima" w:hAnsi="Ebrima" w:cstheme="minorHAnsi"/>
        </w:rPr>
      </w:pPr>
      <w:ins w:id="221" w:author="Vinicius Franco" w:date="2020-12-04T22:52:00Z">
        <w:r w:rsidRPr="009A347D">
          <w:rPr>
            <w:rFonts w:ascii="Ebrima" w:hAnsi="Ebrima" w:cstheme="minorHAnsi"/>
            <w:u w:val="single"/>
          </w:rPr>
          <w:t>VGV Consolidado da WAM Incorporação</w:t>
        </w:r>
        <w:r>
          <w:rPr>
            <w:rFonts w:ascii="Ebrima" w:hAnsi="Ebrima" w:cstheme="minorHAnsi"/>
          </w:rPr>
          <w:t xml:space="preserve"> = é a soma do Valor Geral de Vendas das unidades ou cotas imobiliárias dos empreendimentos imobiliários desenvolvidos pela WAM Incorporação e por suas Controladas, registrado contabilmente no estoque;</w:t>
        </w:r>
      </w:ins>
    </w:p>
    <w:p w14:paraId="0F27B0AD" w14:textId="77777777" w:rsidR="00020EBA" w:rsidRDefault="00020EBA" w:rsidP="005F6D57">
      <w:pPr>
        <w:pStyle w:val="PargrafodaLista"/>
        <w:autoSpaceDE w:val="0"/>
        <w:autoSpaceDN w:val="0"/>
        <w:adjustRightInd w:val="0"/>
        <w:spacing w:line="340" w:lineRule="exact"/>
        <w:ind w:left="709"/>
        <w:jc w:val="both"/>
        <w:rPr>
          <w:ins w:id="222" w:author="Vinicius Franco" w:date="2020-12-04T22:52:00Z"/>
          <w:rFonts w:ascii="Ebrima" w:hAnsi="Ebrima"/>
          <w:sz w:val="22"/>
          <w:szCs w:val="22"/>
        </w:rPr>
      </w:pPr>
    </w:p>
    <w:p w14:paraId="0DAABE25" w14:textId="680E1CE2"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w:t>
      </w:r>
      <w:ins w:id="223" w:author="Vinicius Franco" w:date="2020-12-04T22:52:00Z">
        <w:r w:rsidR="003B3257">
          <w:rPr>
            <w:rFonts w:ascii="Ebrima" w:hAnsi="Ebrima"/>
            <w:sz w:val="22"/>
            <w:szCs w:val="22"/>
          </w:rPr>
          <w:t>da Companhia</w:t>
        </w:r>
        <w:r>
          <w:rPr>
            <w:rFonts w:ascii="Ebrima" w:hAnsi="Ebrima"/>
            <w:sz w:val="22"/>
            <w:szCs w:val="22"/>
          </w:rPr>
          <w:t xml:space="preserve"> </w:t>
        </w:r>
      </w:ins>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ins w:id="224" w:author="Vinicius Franco" w:date="2020-12-04T22:52:00Z">
        <w:r w:rsidR="003B3257">
          <w:rPr>
            <w:rFonts w:ascii="Ebrima" w:hAnsi="Ebrima"/>
            <w:sz w:val="22"/>
            <w:szCs w:val="22"/>
          </w:rPr>
          <w:t xml:space="preserve">constituir a Alienação Fiduciária de Ações e Quotas dentro do prazo de 30 (trinta) dias contados da data da respectiva solicitação pela </w:t>
        </w:r>
        <w:proofErr w:type="spellStart"/>
        <w:r w:rsidR="003B3257">
          <w:rPr>
            <w:rFonts w:ascii="Ebrima" w:hAnsi="Ebrima"/>
            <w:sz w:val="22"/>
            <w:szCs w:val="22"/>
          </w:rPr>
          <w:t>Securitizadora</w:t>
        </w:r>
        <w:proofErr w:type="spellEnd"/>
        <w:r w:rsidR="003B3257">
          <w:rPr>
            <w:rFonts w:ascii="Ebrima" w:hAnsi="Ebrima"/>
            <w:sz w:val="22"/>
            <w:szCs w:val="22"/>
          </w:rPr>
          <w:t xml:space="preserve">, nos termos do item 3.28.1 acima, </w:t>
        </w:r>
      </w:ins>
      <w:r w:rsidR="00767DF2">
        <w:rPr>
          <w:rFonts w:ascii="Ebrima" w:hAnsi="Ebrima"/>
          <w:sz w:val="22"/>
          <w:szCs w:val="22"/>
        </w:rPr>
        <w:t xml:space="preserve">e cumprir com </w:t>
      </w:r>
      <w:del w:id="225" w:author="Vinicius Franco" w:date="2020-12-04T22:52:00Z">
        <w:r w:rsidR="00767DF2">
          <w:rPr>
            <w:rFonts w:ascii="Ebrima" w:hAnsi="Ebrima"/>
            <w:sz w:val="22"/>
            <w:szCs w:val="22"/>
          </w:rPr>
          <w:delText>os demais prazos para constituição e registro de garantias previstos</w:delText>
        </w:r>
      </w:del>
      <w:ins w:id="226" w:author="Vinicius Franco" w:date="2020-12-04T22:52:00Z">
        <w:r w:rsidR="003B3257">
          <w:rPr>
            <w:rFonts w:ascii="Ebrima" w:hAnsi="Ebrima"/>
            <w:sz w:val="22"/>
            <w:szCs w:val="22"/>
          </w:rPr>
          <w:t>as demais obrigações previstas</w:t>
        </w:r>
      </w:ins>
      <w:r w:rsidR="00767DF2">
        <w:rPr>
          <w:rFonts w:ascii="Ebrima" w:hAnsi="Ebrima"/>
          <w:sz w:val="22"/>
          <w:szCs w:val="22"/>
        </w:rPr>
        <w:t xml:space="preserve"> nos Documentos da Operação</w:t>
      </w:r>
      <w:r w:rsidR="006527E5">
        <w:rPr>
          <w:rFonts w:ascii="Ebrima" w:hAnsi="Ebrima"/>
          <w:sz w:val="22"/>
          <w:szCs w:val="22"/>
        </w:rPr>
        <w:t xml:space="preserve">; </w:t>
      </w:r>
      <w:del w:id="227" w:author="Vinicius Franco" w:date="2020-12-04T22:52:00Z">
        <w:r w:rsidR="006527E5">
          <w:rPr>
            <w:rFonts w:ascii="Ebrima" w:hAnsi="Ebrima"/>
            <w:sz w:val="22"/>
            <w:szCs w:val="22"/>
          </w:rPr>
          <w:delText>e</w:delText>
        </w:r>
      </w:del>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0076FF72" w:rsidR="006527E5" w:rsidRDefault="006527E5" w:rsidP="003B3257">
      <w:pPr>
        <w:spacing w:line="340" w:lineRule="exact"/>
        <w:ind w:left="709"/>
        <w:jc w:val="both"/>
        <w:rPr>
          <w:ins w:id="228" w:author="Vinicius Franco" w:date="2020-12-04T22:52:00Z"/>
          <w:rFonts w:ascii="Ebrima" w:hAnsi="Ebrima"/>
          <w:sz w:val="22"/>
          <w:szCs w:val="22"/>
        </w:rPr>
      </w:pPr>
      <w:del w:id="229" w:author="Vinicius Franco" w:date="2020-12-04T22:52:00Z">
        <w:r>
          <w:rPr>
            <w:rFonts w:ascii="Ebrima" w:hAnsi="Ebrima"/>
            <w:sz w:val="22"/>
            <w:szCs w:val="22"/>
          </w:rPr>
          <w:delText>(</w:delText>
        </w:r>
        <w:r w:rsidR="00D74716">
          <w:rPr>
            <w:rFonts w:ascii="Ebrima" w:hAnsi="Ebrima"/>
            <w:sz w:val="22"/>
            <w:szCs w:val="22"/>
          </w:rPr>
          <w:delText>q</w:delText>
        </w:r>
      </w:del>
      <w:ins w:id="230" w:author="Vinicius Franco" w:date="2020-12-04T22:52:00Z">
        <w:r w:rsidR="003B3257">
          <w:rPr>
            <w:rFonts w:ascii="Ebrima" w:hAnsi="Ebrima"/>
            <w:sz w:val="22"/>
            <w:szCs w:val="22"/>
          </w:rPr>
          <w:t>(q)</w:t>
        </w:r>
        <w:r w:rsidR="003B3257">
          <w:rPr>
            <w:rFonts w:ascii="Ebrima" w:hAnsi="Ebrima"/>
            <w:sz w:val="22"/>
            <w:szCs w:val="22"/>
          </w:rPr>
          <w:tab/>
        </w:r>
        <w:r w:rsidR="006C7BBA">
          <w:rPr>
            <w:rFonts w:ascii="Ebrima" w:hAnsi="Ebrima"/>
            <w:sz w:val="22"/>
            <w:szCs w:val="22"/>
          </w:rPr>
          <w:t>não celebrar, e fazer com que nenhuma de suas controladas celebre, mútuos ou quaisquer operações de crédito entre empresas do grupo da Devedora e/ou de seus acionistas diretos e indiretos, exceto conforme autorizado pelo Comitê Financeiro</w:t>
        </w:r>
        <w:r w:rsidR="003B3257">
          <w:rPr>
            <w:rFonts w:ascii="Ebrima" w:hAnsi="Ebrima"/>
            <w:sz w:val="22"/>
            <w:szCs w:val="22"/>
          </w:rPr>
          <w:t>;</w:t>
        </w:r>
      </w:ins>
    </w:p>
    <w:p w14:paraId="1111F27E" w14:textId="789080BF" w:rsidR="003B3257" w:rsidRDefault="003B3257" w:rsidP="003B3257">
      <w:pPr>
        <w:spacing w:line="340" w:lineRule="exact"/>
        <w:ind w:left="709"/>
        <w:jc w:val="both"/>
        <w:rPr>
          <w:ins w:id="231" w:author="Vinicius Franco" w:date="2020-12-04T22:52:00Z"/>
          <w:rFonts w:ascii="Ebrima" w:hAnsi="Ebrima"/>
          <w:sz w:val="22"/>
          <w:szCs w:val="22"/>
        </w:rPr>
      </w:pPr>
    </w:p>
    <w:p w14:paraId="5AA80956" w14:textId="61E1A027" w:rsidR="003B3257" w:rsidRPr="009A347D" w:rsidRDefault="003B3257" w:rsidP="009A347D">
      <w:pPr>
        <w:spacing w:line="340" w:lineRule="exact"/>
        <w:ind w:left="709"/>
        <w:jc w:val="both"/>
        <w:rPr>
          <w:ins w:id="232" w:author="Vinicius Franco" w:date="2020-12-04T22:52:00Z"/>
          <w:rFonts w:ascii="Ebrima" w:hAnsi="Ebrima"/>
          <w:sz w:val="22"/>
          <w:szCs w:val="22"/>
        </w:rPr>
      </w:pPr>
      <w:ins w:id="233" w:author="Vinicius Franco" w:date="2020-12-04T22:52:00Z">
        <w:r>
          <w:rPr>
            <w:rFonts w:ascii="Ebrima" w:hAnsi="Ebrima"/>
            <w:sz w:val="22"/>
            <w:szCs w:val="22"/>
          </w:rPr>
          <w:t>(r)</w:t>
        </w:r>
        <w:r>
          <w:rPr>
            <w:rFonts w:ascii="Ebrima" w:hAnsi="Ebrima"/>
            <w:sz w:val="22"/>
            <w:szCs w:val="22"/>
          </w:rPr>
          <w:tab/>
        </w:r>
        <w:r w:rsidR="006C7BBA" w:rsidRPr="009A347D">
          <w:rPr>
            <w:rFonts w:ascii="Ebrima" w:hAnsi="Ebrima"/>
            <w:sz w:val="22"/>
            <w:szCs w:val="22"/>
            <w:highlight w:val="yellow"/>
          </w:rPr>
          <w:t xml:space="preserve">não aumentar, e fazer com que nenhuma de suas controladas </w:t>
        </w:r>
        <w:proofErr w:type="gramStart"/>
        <w:r w:rsidR="006C7BBA" w:rsidRPr="009A347D">
          <w:rPr>
            <w:rFonts w:ascii="Ebrima" w:hAnsi="Ebrima"/>
            <w:sz w:val="22"/>
            <w:szCs w:val="22"/>
            <w:highlight w:val="yellow"/>
          </w:rPr>
          <w:t>aumente,  o</w:t>
        </w:r>
        <w:proofErr w:type="gramEnd"/>
        <w:r w:rsidR="006C7BBA" w:rsidRPr="009A347D">
          <w:rPr>
            <w:rFonts w:ascii="Ebrima" w:hAnsi="Ebrima"/>
            <w:sz w:val="22"/>
            <w:szCs w:val="22"/>
            <w:highlight w:val="yellow"/>
          </w:rPr>
          <w:t xml:space="preserve"> valor dos serviços prestados entre as sociedades do grupo da Devedora além de </w:t>
        </w:r>
        <w:r w:rsidR="006C7BBA" w:rsidRPr="006C7BBA">
          <w:rPr>
            <w:rFonts w:ascii="Ebrima" w:hAnsi="Ebrima"/>
            <w:sz w:val="22"/>
            <w:szCs w:val="22"/>
            <w:highlight w:val="yellow"/>
          </w:rPr>
          <w:t>[3% (três)]</w:t>
        </w:r>
        <w:r w:rsidR="006C7BBA" w:rsidRPr="009A347D">
          <w:rPr>
            <w:rFonts w:ascii="Ebrima" w:hAnsi="Ebrima"/>
            <w:sz w:val="22"/>
            <w:szCs w:val="22"/>
            <w:highlight w:val="yellow"/>
          </w:rPr>
          <w:t xml:space="preserve"> por cento, ao ano, dos valores atualmente praticados</w:t>
        </w:r>
        <w:r>
          <w:rPr>
            <w:rFonts w:ascii="Ebrima" w:hAnsi="Ebrima"/>
            <w:sz w:val="22"/>
            <w:szCs w:val="22"/>
          </w:rPr>
          <w:t>; e</w:t>
        </w:r>
      </w:ins>
    </w:p>
    <w:p w14:paraId="02900521" w14:textId="77777777" w:rsidR="006527E5" w:rsidRDefault="006527E5">
      <w:pPr>
        <w:pStyle w:val="PargrafodaLista"/>
        <w:autoSpaceDE w:val="0"/>
        <w:autoSpaceDN w:val="0"/>
        <w:adjustRightInd w:val="0"/>
        <w:spacing w:line="340" w:lineRule="exact"/>
        <w:ind w:left="709"/>
        <w:jc w:val="both"/>
        <w:rPr>
          <w:ins w:id="234" w:author="Vinicius Franco" w:date="2020-12-04T22:52:00Z"/>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ins w:id="235" w:author="Vinicius Franco" w:date="2020-12-04T22:52:00Z">
        <w:r>
          <w:rPr>
            <w:rFonts w:ascii="Ebrima" w:hAnsi="Ebrima"/>
            <w:sz w:val="22"/>
            <w:szCs w:val="22"/>
          </w:rPr>
          <w:t>(</w:t>
        </w:r>
        <w:r w:rsidR="003B3257">
          <w:rPr>
            <w:rFonts w:ascii="Ebrima" w:hAnsi="Ebrima"/>
            <w:sz w:val="22"/>
            <w:szCs w:val="22"/>
          </w:rPr>
          <w:t>s</w:t>
        </w:r>
      </w:ins>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703256C2"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w:t>
      </w:r>
      <w:del w:id="236" w:author="Vinicius Franco" w:date="2020-12-04T22:52:00Z">
        <w:r w:rsidR="002C3F7F" w:rsidRPr="008F2271">
          <w:rPr>
            <w:rFonts w:ascii="Ebrima" w:hAnsi="Ebrima"/>
            <w:sz w:val="22"/>
            <w:szCs w:val="22"/>
          </w:rPr>
          <w:delText>o Fiador</w:delText>
        </w:r>
      </w:del>
      <w:ins w:id="237" w:author="Vinicius Franco" w:date="2020-12-04T22:52:00Z">
        <w:r w:rsidR="006C7BBA">
          <w:rPr>
            <w:rFonts w:ascii="Ebrima" w:hAnsi="Ebrima"/>
            <w:sz w:val="22"/>
            <w:szCs w:val="22"/>
          </w:rPr>
          <w:t>as Garantidoras</w:t>
        </w:r>
      </w:ins>
      <w:r w:rsidR="006C7BBA">
        <w:rPr>
          <w:rFonts w:ascii="Ebrima" w:hAnsi="Ebrima"/>
          <w:sz w:val="22"/>
          <w:szCs w:val="22"/>
        </w:rPr>
        <w:t xml:space="preserve">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238" w:name="_DV_M291"/>
      <w:bookmarkEnd w:id="238"/>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239" w:name="_DV_M323"/>
      <w:bookmarkEnd w:id="239"/>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240" w:name="_DV_M384"/>
      <w:bookmarkStart w:id="241" w:name="_DV_M385"/>
      <w:bookmarkStart w:id="242" w:name="_DV_M386"/>
      <w:bookmarkEnd w:id="240"/>
      <w:bookmarkEnd w:id="241"/>
      <w:bookmarkEnd w:id="242"/>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w:t>
      </w:r>
      <w:r w:rsidR="00AE5782">
        <w:rPr>
          <w:rFonts w:ascii="Ebrima" w:hAnsi="Ebrima"/>
          <w:sz w:val="22"/>
          <w:szCs w:val="22"/>
        </w:rPr>
        <w:lastRenderedPageBreak/>
        <w:t xml:space="preserve">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w:t>
      </w:r>
      <w:r w:rsidR="00FD4420" w:rsidRPr="008F2271">
        <w:rPr>
          <w:rFonts w:ascii="Ebrima" w:hAnsi="Ebrima"/>
          <w:sz w:val="22"/>
          <w:szCs w:val="22"/>
        </w:rPr>
        <w:lastRenderedPageBreak/>
        <w:t xml:space="preserve">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243" w:name="_DV_M324"/>
      <w:bookmarkStart w:id="244" w:name="_DV_M326"/>
      <w:bookmarkEnd w:id="243"/>
      <w:bookmarkEnd w:id="244"/>
    </w:p>
    <w:p w14:paraId="0C848A21" w14:textId="77777777" w:rsidR="003431D7" w:rsidRPr="008F2271" w:rsidRDefault="003431D7">
      <w:pPr>
        <w:spacing w:line="340" w:lineRule="exact"/>
        <w:jc w:val="both"/>
        <w:rPr>
          <w:rFonts w:ascii="Ebrima" w:hAnsi="Ebrima"/>
          <w:b/>
          <w:sz w:val="22"/>
          <w:szCs w:val="22"/>
        </w:rPr>
      </w:pPr>
      <w:bookmarkStart w:id="245" w:name="_DV_M387"/>
      <w:bookmarkStart w:id="246" w:name="_DV_M397"/>
      <w:bookmarkEnd w:id="245"/>
      <w:bookmarkEnd w:id="246"/>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247"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248"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249"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56373FF8"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 xml:space="preserve">Edmar Domingues / </w:t>
      </w:r>
      <w:del w:id="250" w:author="Vinicius Franco" w:date="2020-12-04T22:52:00Z">
        <w:r w:rsidR="00272B30" w:rsidRPr="00EB43D3">
          <w:rPr>
            <w:rFonts w:ascii="Ebrima" w:hAnsi="Ebrima"/>
            <w:sz w:val="22"/>
            <w:szCs w:val="22"/>
          </w:rPr>
          <w:delText xml:space="preserve">Danilo Issao Samezima / </w:delText>
        </w:r>
      </w:del>
      <w:r w:rsidR="00272B30" w:rsidRPr="00EB43D3">
        <w:rPr>
          <w:rFonts w:ascii="Ebrima" w:hAnsi="Ebrima"/>
          <w:sz w:val="22"/>
          <w:szCs w:val="22"/>
        </w:rPr>
        <w:t>Charles Garcia Kriunas</w:t>
      </w:r>
      <w:r w:rsidRPr="00EB43D3">
        <w:rPr>
          <w:rFonts w:ascii="Ebrima" w:hAnsi="Ebrima"/>
          <w:sz w:val="22"/>
          <w:szCs w:val="22"/>
        </w:rPr>
        <w:t xml:space="preserve"> </w:t>
      </w:r>
    </w:p>
    <w:p w14:paraId="1700ADA8" w14:textId="6809C9F4"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w:t>
      </w:r>
      <w:del w:id="251" w:author="Vinicius Franco" w:date="2020-12-04T22:52:00Z">
        <w:r w:rsidR="00272B30" w:rsidRPr="00EB43D3">
          <w:rPr>
            <w:rFonts w:ascii="Ebrima" w:hAnsi="Ebrima"/>
            <w:sz w:val="22"/>
          </w:rPr>
          <w:delText>64) 99959</w:delText>
        </w:r>
        <w:r w:rsidR="00272B30">
          <w:rPr>
            <w:rFonts w:ascii="Ebrima" w:hAnsi="Ebrima"/>
            <w:sz w:val="22"/>
          </w:rPr>
          <w:delText>-</w:delText>
        </w:r>
        <w:r w:rsidR="00272B30" w:rsidRPr="00EB43D3">
          <w:rPr>
            <w:rFonts w:ascii="Ebrima" w:hAnsi="Ebrima"/>
            <w:sz w:val="22"/>
          </w:rPr>
          <w:delText>2636 / (</w:delText>
        </w:r>
      </w:del>
      <w:r w:rsidR="00272B30" w:rsidRPr="00EB43D3">
        <w:rPr>
          <w:rFonts w:ascii="Ebrima" w:hAnsi="Ebrima"/>
          <w:sz w:val="22"/>
        </w:rPr>
        <w:t>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248"/>
    <w:bookmarkEnd w:id="249"/>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247"/>
    <w:p w14:paraId="1A8983FA" w14:textId="77777777" w:rsidR="00E52821" w:rsidRDefault="00E52821" w:rsidP="00E52821">
      <w:pPr>
        <w:spacing w:line="340" w:lineRule="exact"/>
        <w:jc w:val="both"/>
        <w:rPr>
          <w:rFonts w:ascii="Ebrima" w:hAnsi="Ebrima" w:cs="Arial"/>
          <w:sz w:val="22"/>
          <w:szCs w:val="22"/>
        </w:rPr>
      </w:pPr>
    </w:p>
    <w:p w14:paraId="2898E09E" w14:textId="5A9594F1"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252" w:name="_Hlk22676721"/>
      <w:bookmarkStart w:id="253"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3DC2B4C8"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del w:id="254" w:author="Vinicius Franco" w:date="2020-12-04T22:52:00Z">
        <w:r w:rsidR="00272B30" w:rsidRPr="00EB43D3">
          <w:rPr>
            <w:rFonts w:ascii="Ebrima" w:hAnsi="Ebrima"/>
            <w:sz w:val="22"/>
            <w:szCs w:val="22"/>
          </w:rPr>
          <w:delText>Waldo Palmerston Xavier / Alexandre Rezende Palmerston Xavier / Frederico Rezende Palmerston Xavier</w:delText>
        </w:r>
      </w:del>
      <w:ins w:id="255" w:author="Vinicius Franco" w:date="2020-12-04T22:52:00Z">
        <w:r w:rsidRPr="00EB43D3">
          <w:rPr>
            <w:rFonts w:ascii="Ebrima" w:hAnsi="Ebrima"/>
            <w:sz w:val="22"/>
            <w:szCs w:val="22"/>
          </w:rPr>
          <w:t xml:space="preserve">Edmar Domingues / Charles Garcia Kriunas </w:t>
        </w:r>
        <w:r>
          <w:rPr>
            <w:rFonts w:ascii="Ebrima" w:hAnsi="Ebrima"/>
            <w:sz w:val="22"/>
            <w:szCs w:val="22"/>
          </w:rPr>
          <w:t>/ Ludmila Silva</w:t>
        </w:r>
      </w:ins>
    </w:p>
    <w:p w14:paraId="504F208D" w14:textId="719E2662"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w:t>
      </w:r>
      <w:ins w:id="256" w:author="Vinicius Franco" w:date="2020-12-04T22:52:00Z">
        <w:r w:rsidRPr="00EB43D3">
          <w:rPr>
            <w:rFonts w:ascii="Ebrima" w:hAnsi="Ebrima"/>
            <w:sz w:val="22"/>
          </w:rPr>
          <w:t>11) 99855</w:t>
        </w:r>
        <w:r>
          <w:rPr>
            <w:rFonts w:ascii="Ebrima" w:hAnsi="Ebrima"/>
            <w:sz w:val="22"/>
          </w:rPr>
          <w:t>-</w:t>
        </w:r>
        <w:r w:rsidRPr="00EB43D3">
          <w:rPr>
            <w:rFonts w:ascii="Ebrima" w:hAnsi="Ebrima"/>
            <w:sz w:val="22"/>
          </w:rPr>
          <w:t>2830 / (</w:t>
        </w:r>
      </w:ins>
      <w:r w:rsidRPr="00EB43D3">
        <w:rPr>
          <w:rFonts w:ascii="Ebrima" w:hAnsi="Ebrima"/>
          <w:sz w:val="22"/>
        </w:rPr>
        <w:t xml:space="preserve">62) </w:t>
      </w:r>
      <w:del w:id="257" w:author="Vinicius Franco" w:date="2020-12-04T22:52:00Z">
        <w:r w:rsidR="00272B30" w:rsidRPr="00EB43D3">
          <w:rPr>
            <w:rFonts w:ascii="Ebrima" w:hAnsi="Ebrima"/>
            <w:sz w:val="22"/>
            <w:szCs w:val="22"/>
          </w:rPr>
          <w:delText>99249-1324/ (62) 99853-5389 / (62) 98120-6000</w:delText>
        </w:r>
      </w:del>
      <w:ins w:id="258" w:author="Vinicius Franco" w:date="2020-12-04T22:52:00Z">
        <w:r w:rsidRPr="00EB43D3">
          <w:rPr>
            <w:rFonts w:ascii="Ebrima" w:hAnsi="Ebrima"/>
            <w:sz w:val="22"/>
          </w:rPr>
          <w:t>99343</w:t>
        </w:r>
        <w:r>
          <w:rPr>
            <w:rFonts w:ascii="Ebrima" w:hAnsi="Ebrima"/>
            <w:sz w:val="22"/>
          </w:rPr>
          <w:t>-</w:t>
        </w:r>
        <w:r w:rsidRPr="00EB43D3">
          <w:rPr>
            <w:rFonts w:ascii="Ebrima" w:hAnsi="Ebrima"/>
            <w:sz w:val="22"/>
          </w:rPr>
          <w:t xml:space="preserve">7490 </w:t>
        </w:r>
      </w:ins>
    </w:p>
    <w:p w14:paraId="06A0AAE0" w14:textId="4270085B" w:rsidR="008054E2" w:rsidRPr="0050459A" w:rsidRDefault="008054E2" w:rsidP="008054E2">
      <w:pPr>
        <w:pStyle w:val="PargrafodaLista"/>
        <w:autoSpaceDE w:val="0"/>
        <w:autoSpaceDN w:val="0"/>
        <w:adjustRightInd w:val="0"/>
        <w:spacing w:line="340" w:lineRule="exact"/>
        <w:ind w:left="1418"/>
        <w:rPr>
          <w:rFonts w:ascii="Ebrima" w:hAnsi="Ebrima"/>
          <w:sz w:val="22"/>
        </w:rPr>
        <w:pPrChange w:id="259" w:author="Vinicius Franco" w:date="2020-12-04T22:52:00Z">
          <w:pPr>
            <w:pStyle w:val="PargrafodaLista"/>
            <w:autoSpaceDE w:val="0"/>
            <w:autoSpaceDN w:val="0"/>
            <w:adjustRightInd w:val="0"/>
            <w:spacing w:line="340" w:lineRule="exact"/>
            <w:ind w:left="1418"/>
            <w:jc w:val="both"/>
          </w:pPr>
        </w:pPrChange>
      </w:pPr>
      <w:r w:rsidRPr="00EB43D3">
        <w:rPr>
          <w:rFonts w:ascii="Ebrima" w:hAnsi="Ebrima"/>
          <w:sz w:val="22"/>
        </w:rPr>
        <w:t>E-mail</w:t>
      </w:r>
      <w:r>
        <w:rPr>
          <w:rFonts w:ascii="Ebrima" w:hAnsi="Ebrima"/>
          <w:sz w:val="22"/>
        </w:rPr>
        <w:t>s</w:t>
      </w:r>
      <w:r w:rsidRPr="00EB43D3">
        <w:rPr>
          <w:rFonts w:ascii="Ebrima" w:hAnsi="Ebrima"/>
          <w:sz w:val="22"/>
        </w:rPr>
        <w:t xml:space="preserve">: </w:t>
      </w:r>
      <w:del w:id="260" w:author="Vinicius Franco" w:date="2020-12-04T22:52:00Z">
        <w:r w:rsidR="00272B30" w:rsidRPr="00EB43D3">
          <w:rPr>
            <w:rFonts w:ascii="Ebrima" w:hAnsi="Ebrima"/>
            <w:sz w:val="22"/>
            <w:szCs w:val="22"/>
          </w:rPr>
          <w:delText>waldo@grupoprive</w:delText>
        </w:r>
      </w:del>
      <w:ins w:id="261" w:author="Vinicius Franco" w:date="2020-12-04T22:52:00Z">
        <w:r w:rsidRPr="00EB43D3">
          <w:rPr>
            <w:rFonts w:ascii="Ebrima" w:hAnsi="Ebrima"/>
            <w:sz w:val="22"/>
          </w:rPr>
          <w:t>edmar.domingues@wambrasil</w:t>
        </w:r>
      </w:ins>
      <w:r w:rsidRPr="00EB43D3">
        <w:rPr>
          <w:rFonts w:ascii="Ebrima" w:hAnsi="Ebrima"/>
          <w:sz w:val="22"/>
        </w:rPr>
        <w:t>.com</w:t>
      </w:r>
      <w:del w:id="262" w:author="Vinicius Franco" w:date="2020-12-04T22:52:00Z">
        <w:r w:rsidR="00272B30" w:rsidRPr="00EB43D3">
          <w:rPr>
            <w:rFonts w:ascii="Ebrima" w:hAnsi="Ebrima"/>
            <w:sz w:val="22"/>
            <w:szCs w:val="22"/>
          </w:rPr>
          <w:delText>.br / alexandre</w:delText>
        </w:r>
      </w:del>
      <w:ins w:id="263" w:author="Vinicius Franco" w:date="2020-12-04T22:52:00Z">
        <w:r w:rsidRPr="00EB43D3">
          <w:rPr>
            <w:rFonts w:ascii="Ebrima" w:hAnsi="Ebrima"/>
            <w:sz w:val="22"/>
          </w:rPr>
          <w:t xml:space="preserve"> / danilo.samezima@wambrasil.com / </w:t>
        </w:r>
        <w:r w:rsidR="00712CE8">
          <w:fldChar w:fldCharType="begin"/>
        </w:r>
        <w:r w:rsidR="00712CE8">
          <w:instrText xml:space="preserve"> HYPERLINK "mailto:charles.kriunas@wambrasil.com" </w:instrText>
        </w:r>
        <w:r w:rsidR="00712CE8">
          <w:fldChar w:fldCharType="separate"/>
        </w:r>
        <w:r w:rsidRPr="006F1A4F">
          <w:rPr>
            <w:rStyle w:val="Hyperlink"/>
            <w:rFonts w:ascii="Ebrima" w:hAnsi="Ebrima"/>
            <w:sz w:val="22"/>
          </w:rPr>
          <w:t>charles.kriunas@wambrasil.com</w:t>
        </w:r>
        <w:r w:rsidR="00712CE8">
          <w:rPr>
            <w:rStyle w:val="Hyperlink"/>
            <w:rFonts w:ascii="Ebrima" w:hAnsi="Ebrima"/>
            <w:sz w:val="22"/>
          </w:rPr>
          <w:fldChar w:fldCharType="end"/>
        </w:r>
        <w:r>
          <w:rPr>
            <w:rFonts w:ascii="Ebrima" w:hAnsi="Ebrima"/>
            <w:sz w:val="22"/>
          </w:rPr>
          <w:t xml:space="preserve"> / ludmila.silva</w:t>
        </w:r>
      </w:ins>
      <w:r>
        <w:rPr>
          <w:rFonts w:ascii="Ebrima" w:hAnsi="Ebrima"/>
          <w:sz w:val="22"/>
        </w:rPr>
        <w:t>@grupowph.com.br</w:t>
      </w:r>
      <w:del w:id="264" w:author="Vinicius Franco" w:date="2020-12-04T22:52:00Z">
        <w:r w:rsidR="00272B30" w:rsidRPr="00EB43D3">
          <w:rPr>
            <w:rFonts w:ascii="Ebrima" w:hAnsi="Ebrima"/>
            <w:sz w:val="22"/>
            <w:szCs w:val="22"/>
          </w:rPr>
          <w:delText xml:space="preserve"> / frederico@grupoprive.com.br</w:delText>
        </w:r>
      </w:del>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5C12435B" w14:textId="5EFD6EF0"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del w:id="265" w:author="Vinicius Franco" w:date="2020-12-04T22:52:00Z">
        <w:r w:rsidR="00272B30" w:rsidRPr="00AB2973">
          <w:rPr>
            <w:rFonts w:ascii="Ebrima" w:hAnsi="Ebrima"/>
            <w:sz w:val="22"/>
            <w:szCs w:val="22"/>
          </w:rPr>
          <w:delText>Waldo Palmerston Xavier / Alexandre Rezende Palmerston Xavier / Frederico Rezende Palmerston Xavier</w:delText>
        </w:r>
      </w:del>
      <w:ins w:id="266" w:author="Vinicius Franco" w:date="2020-12-04T22:52:00Z">
        <w:r w:rsidRPr="00EB43D3">
          <w:rPr>
            <w:rFonts w:ascii="Ebrima" w:hAnsi="Ebrima"/>
            <w:sz w:val="22"/>
            <w:szCs w:val="22"/>
          </w:rPr>
          <w:t xml:space="preserve">Edmar Domingues / Charles Garcia Kriunas </w:t>
        </w:r>
        <w:r>
          <w:rPr>
            <w:rFonts w:ascii="Ebrima" w:hAnsi="Ebrima"/>
            <w:sz w:val="22"/>
            <w:szCs w:val="22"/>
          </w:rPr>
          <w:t>/ Ludmila Silva</w:t>
        </w:r>
      </w:ins>
    </w:p>
    <w:p w14:paraId="43AEDD1D" w14:textId="3B95CBE6"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w:t>
      </w:r>
      <w:ins w:id="267" w:author="Vinicius Franco" w:date="2020-12-04T22:52:00Z">
        <w:r w:rsidRPr="00EB43D3">
          <w:rPr>
            <w:rFonts w:ascii="Ebrima" w:hAnsi="Ebrima"/>
            <w:sz w:val="22"/>
          </w:rPr>
          <w:t>11) 99855</w:t>
        </w:r>
        <w:r>
          <w:rPr>
            <w:rFonts w:ascii="Ebrima" w:hAnsi="Ebrima"/>
            <w:sz w:val="22"/>
          </w:rPr>
          <w:t>-</w:t>
        </w:r>
        <w:r w:rsidRPr="00EB43D3">
          <w:rPr>
            <w:rFonts w:ascii="Ebrima" w:hAnsi="Ebrima"/>
            <w:sz w:val="22"/>
          </w:rPr>
          <w:t>2830 / (</w:t>
        </w:r>
      </w:ins>
      <w:r w:rsidRPr="00EB43D3">
        <w:rPr>
          <w:rFonts w:ascii="Ebrima" w:hAnsi="Ebrima"/>
          <w:sz w:val="22"/>
        </w:rPr>
        <w:t xml:space="preserve">62) </w:t>
      </w:r>
      <w:del w:id="268" w:author="Vinicius Franco" w:date="2020-12-04T22:52:00Z">
        <w:r w:rsidR="00272B30" w:rsidRPr="00AB2973">
          <w:rPr>
            <w:rFonts w:ascii="Ebrima" w:hAnsi="Ebrima"/>
            <w:sz w:val="22"/>
            <w:szCs w:val="22"/>
          </w:rPr>
          <w:delText>99249-1324</w:delText>
        </w:r>
        <w:r w:rsidR="00F8065B">
          <w:rPr>
            <w:rFonts w:ascii="Ebrima" w:hAnsi="Ebrima"/>
            <w:sz w:val="22"/>
            <w:szCs w:val="22"/>
          </w:rPr>
          <w:delText xml:space="preserve"> </w:delText>
        </w:r>
        <w:r w:rsidR="00272B30" w:rsidRPr="00AB2973">
          <w:rPr>
            <w:rFonts w:ascii="Ebrima" w:hAnsi="Ebrima"/>
            <w:sz w:val="22"/>
            <w:szCs w:val="22"/>
          </w:rPr>
          <w:delText>/ (62) 99853-5389 / (62) 98120-6000</w:delText>
        </w:r>
      </w:del>
      <w:ins w:id="269" w:author="Vinicius Franco" w:date="2020-12-04T22:52:00Z">
        <w:r w:rsidRPr="00EB43D3">
          <w:rPr>
            <w:rFonts w:ascii="Ebrima" w:hAnsi="Ebrima"/>
            <w:sz w:val="22"/>
          </w:rPr>
          <w:t>99343</w:t>
        </w:r>
        <w:r>
          <w:rPr>
            <w:rFonts w:ascii="Ebrima" w:hAnsi="Ebrima"/>
            <w:sz w:val="22"/>
          </w:rPr>
          <w:t>-</w:t>
        </w:r>
        <w:r w:rsidRPr="00EB43D3">
          <w:rPr>
            <w:rFonts w:ascii="Ebrima" w:hAnsi="Ebrima"/>
            <w:sz w:val="22"/>
          </w:rPr>
          <w:t xml:space="preserve">7490 </w:t>
        </w:r>
      </w:ins>
    </w:p>
    <w:p w14:paraId="26658052" w14:textId="38BCF411" w:rsidR="008054E2" w:rsidRPr="0050459A" w:rsidRDefault="008054E2" w:rsidP="008054E2">
      <w:pPr>
        <w:pStyle w:val="PargrafodaLista"/>
        <w:autoSpaceDE w:val="0"/>
        <w:autoSpaceDN w:val="0"/>
        <w:adjustRightInd w:val="0"/>
        <w:spacing w:line="340" w:lineRule="exact"/>
        <w:ind w:left="1418"/>
        <w:rPr>
          <w:rFonts w:ascii="Ebrima" w:hAnsi="Ebrima"/>
          <w:sz w:val="22"/>
        </w:rPr>
        <w:pPrChange w:id="270" w:author="Vinicius Franco" w:date="2020-12-04T22:52:00Z">
          <w:pPr>
            <w:pStyle w:val="PargrafodaLista"/>
            <w:autoSpaceDE w:val="0"/>
            <w:autoSpaceDN w:val="0"/>
            <w:adjustRightInd w:val="0"/>
            <w:spacing w:line="340" w:lineRule="exact"/>
            <w:ind w:left="1418"/>
            <w:jc w:val="both"/>
          </w:pPr>
        </w:pPrChange>
      </w:pPr>
      <w:r w:rsidRPr="00EB43D3">
        <w:rPr>
          <w:rFonts w:ascii="Ebrima" w:hAnsi="Ebrima"/>
          <w:sz w:val="22"/>
        </w:rPr>
        <w:t>E-mail</w:t>
      </w:r>
      <w:r>
        <w:rPr>
          <w:rFonts w:ascii="Ebrima" w:hAnsi="Ebrima"/>
          <w:sz w:val="22"/>
        </w:rPr>
        <w:t>s</w:t>
      </w:r>
      <w:r w:rsidRPr="00EB43D3">
        <w:rPr>
          <w:rFonts w:ascii="Ebrima" w:hAnsi="Ebrima"/>
          <w:sz w:val="22"/>
        </w:rPr>
        <w:t xml:space="preserve">: </w:t>
      </w:r>
      <w:del w:id="271" w:author="Vinicius Franco" w:date="2020-12-04T22:52:00Z">
        <w:r w:rsidR="00272B30" w:rsidRPr="00AB2973">
          <w:rPr>
            <w:rFonts w:ascii="Ebrima" w:hAnsi="Ebrima"/>
            <w:sz w:val="22"/>
            <w:szCs w:val="22"/>
          </w:rPr>
          <w:delText>waldo@grupoprive</w:delText>
        </w:r>
      </w:del>
      <w:ins w:id="272" w:author="Vinicius Franco" w:date="2020-12-04T22:52:00Z">
        <w:r w:rsidRPr="00EB43D3">
          <w:rPr>
            <w:rFonts w:ascii="Ebrima" w:hAnsi="Ebrima"/>
            <w:sz w:val="22"/>
          </w:rPr>
          <w:t>edmar.domingues@wambrasil</w:t>
        </w:r>
      </w:ins>
      <w:r w:rsidRPr="00EB43D3">
        <w:rPr>
          <w:rFonts w:ascii="Ebrima" w:hAnsi="Ebrima"/>
          <w:sz w:val="22"/>
        </w:rPr>
        <w:t>.com</w:t>
      </w:r>
      <w:del w:id="273" w:author="Vinicius Franco" w:date="2020-12-04T22:52:00Z">
        <w:r w:rsidR="00272B30" w:rsidRPr="00AB2973">
          <w:rPr>
            <w:rFonts w:ascii="Ebrima" w:hAnsi="Ebrima"/>
            <w:sz w:val="22"/>
            <w:szCs w:val="22"/>
          </w:rPr>
          <w:delText>.br / alexandre</w:delText>
        </w:r>
      </w:del>
      <w:ins w:id="274" w:author="Vinicius Franco" w:date="2020-12-04T22:52:00Z">
        <w:r w:rsidRPr="00EB43D3">
          <w:rPr>
            <w:rFonts w:ascii="Ebrima" w:hAnsi="Ebrima"/>
            <w:sz w:val="22"/>
          </w:rPr>
          <w:t xml:space="preserve"> / danilo.samezima@wambrasil.com / </w:t>
        </w:r>
        <w:r w:rsidR="00712CE8">
          <w:fldChar w:fldCharType="begin"/>
        </w:r>
        <w:r w:rsidR="00712CE8">
          <w:instrText xml:space="preserve"> HYPERLINK "mailto:charles.kriunas@wambrasil.com" </w:instrText>
        </w:r>
        <w:r w:rsidR="00712CE8">
          <w:fldChar w:fldCharType="separate"/>
        </w:r>
        <w:r w:rsidRPr="006F1A4F">
          <w:rPr>
            <w:rStyle w:val="Hyperlink"/>
            <w:rFonts w:ascii="Ebrima" w:hAnsi="Ebrima"/>
            <w:sz w:val="22"/>
          </w:rPr>
          <w:t>charles.kriunas@wambrasil.com</w:t>
        </w:r>
        <w:r w:rsidR="00712CE8">
          <w:rPr>
            <w:rStyle w:val="Hyperlink"/>
            <w:rFonts w:ascii="Ebrima" w:hAnsi="Ebrima"/>
            <w:sz w:val="22"/>
          </w:rPr>
          <w:fldChar w:fldCharType="end"/>
        </w:r>
        <w:r>
          <w:rPr>
            <w:rFonts w:ascii="Ebrima" w:hAnsi="Ebrima"/>
            <w:sz w:val="22"/>
          </w:rPr>
          <w:t xml:space="preserve"> / ludmila.silva</w:t>
        </w:r>
      </w:ins>
      <w:r>
        <w:rPr>
          <w:rFonts w:ascii="Ebrima" w:hAnsi="Ebrima"/>
          <w:sz w:val="22"/>
        </w:rPr>
        <w:t>@grupowph.com.br</w:t>
      </w:r>
      <w:del w:id="275" w:author="Vinicius Franco" w:date="2020-12-04T22:52:00Z">
        <w:r w:rsidR="00272B30" w:rsidRPr="00AB2973">
          <w:rPr>
            <w:rFonts w:ascii="Ebrima" w:hAnsi="Ebrima"/>
            <w:sz w:val="22"/>
            <w:szCs w:val="22"/>
          </w:rPr>
          <w:delText xml:space="preserve"> / frederico@grupoprive.com.br</w:delText>
        </w:r>
      </w:del>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lastRenderedPageBreak/>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276"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276"/>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22723917" w14:textId="43EC0B24"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del w:id="277" w:author="Vinicius Franco" w:date="2020-12-04T22:52:00Z">
        <w:r w:rsidR="00F8065B" w:rsidRPr="00AB2973">
          <w:rPr>
            <w:rFonts w:ascii="Ebrima" w:hAnsi="Ebrima"/>
            <w:sz w:val="22"/>
            <w:szCs w:val="22"/>
          </w:rPr>
          <w:delText>Alexandre Rezende Palmerston Xavier / Frederico Rezende Palmerston Xavier</w:delText>
        </w:r>
      </w:del>
      <w:ins w:id="278" w:author="Vinicius Franco" w:date="2020-12-04T22:52:00Z">
        <w:r w:rsidRPr="00EB43D3">
          <w:rPr>
            <w:rFonts w:ascii="Ebrima" w:hAnsi="Ebrima"/>
            <w:sz w:val="22"/>
            <w:szCs w:val="22"/>
          </w:rPr>
          <w:t xml:space="preserve">Edmar Domingues / Charles Garcia Kriunas </w:t>
        </w:r>
        <w:r>
          <w:rPr>
            <w:rFonts w:ascii="Ebrima" w:hAnsi="Ebrima"/>
            <w:sz w:val="22"/>
            <w:szCs w:val="22"/>
          </w:rPr>
          <w:t>/ Ludmila Silva</w:t>
        </w:r>
      </w:ins>
    </w:p>
    <w:p w14:paraId="1304ED57" w14:textId="51742B2F"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w:t>
      </w:r>
      <w:ins w:id="279" w:author="Vinicius Franco" w:date="2020-12-04T22:52:00Z">
        <w:r w:rsidRPr="00EB43D3">
          <w:rPr>
            <w:rFonts w:ascii="Ebrima" w:hAnsi="Ebrima"/>
            <w:sz w:val="22"/>
          </w:rPr>
          <w:t>11) 99855</w:t>
        </w:r>
        <w:r>
          <w:rPr>
            <w:rFonts w:ascii="Ebrima" w:hAnsi="Ebrima"/>
            <w:sz w:val="22"/>
          </w:rPr>
          <w:t>-</w:t>
        </w:r>
        <w:r w:rsidRPr="00EB43D3">
          <w:rPr>
            <w:rFonts w:ascii="Ebrima" w:hAnsi="Ebrima"/>
            <w:sz w:val="22"/>
          </w:rPr>
          <w:t>2830 / (</w:t>
        </w:r>
      </w:ins>
      <w:r w:rsidRPr="00EB43D3">
        <w:rPr>
          <w:rFonts w:ascii="Ebrima" w:hAnsi="Ebrima"/>
          <w:sz w:val="22"/>
        </w:rPr>
        <w:t xml:space="preserve">62) </w:t>
      </w:r>
      <w:del w:id="280" w:author="Vinicius Franco" w:date="2020-12-04T22:52:00Z">
        <w:r w:rsidR="00F8065B" w:rsidRPr="00AB2973">
          <w:rPr>
            <w:rFonts w:ascii="Ebrima" w:hAnsi="Ebrima"/>
            <w:sz w:val="22"/>
            <w:szCs w:val="22"/>
          </w:rPr>
          <w:delText>99853-5389 / (62) 98120-6000</w:delText>
        </w:r>
      </w:del>
      <w:ins w:id="281" w:author="Vinicius Franco" w:date="2020-12-04T22:52:00Z">
        <w:r w:rsidRPr="00EB43D3">
          <w:rPr>
            <w:rFonts w:ascii="Ebrima" w:hAnsi="Ebrima"/>
            <w:sz w:val="22"/>
          </w:rPr>
          <w:t>99343</w:t>
        </w:r>
        <w:r>
          <w:rPr>
            <w:rFonts w:ascii="Ebrima" w:hAnsi="Ebrima"/>
            <w:sz w:val="22"/>
          </w:rPr>
          <w:t>-</w:t>
        </w:r>
        <w:r w:rsidRPr="00EB43D3">
          <w:rPr>
            <w:rFonts w:ascii="Ebrima" w:hAnsi="Ebrima"/>
            <w:sz w:val="22"/>
          </w:rPr>
          <w:t xml:space="preserve">7490 </w:t>
        </w:r>
      </w:ins>
    </w:p>
    <w:p w14:paraId="70A9925F" w14:textId="77777777" w:rsidR="00F8065B" w:rsidRPr="00272B30" w:rsidRDefault="00F8065B" w:rsidP="00F8065B">
      <w:pPr>
        <w:pStyle w:val="PargrafodaLista"/>
        <w:autoSpaceDE w:val="0"/>
        <w:autoSpaceDN w:val="0"/>
        <w:adjustRightInd w:val="0"/>
        <w:spacing w:line="340" w:lineRule="exact"/>
        <w:ind w:left="1418"/>
        <w:jc w:val="both"/>
        <w:rPr>
          <w:del w:id="282" w:author="Vinicius Franco" w:date="2020-12-04T22:52:00Z"/>
          <w:rFonts w:ascii="Ebrima" w:hAnsi="Ebrima"/>
          <w:sz w:val="22"/>
          <w:szCs w:val="22"/>
        </w:rPr>
      </w:pPr>
      <w:del w:id="283" w:author="Vinicius Franco" w:date="2020-12-04T22:52:00Z">
        <w:r w:rsidRPr="00AB2973">
          <w:rPr>
            <w:rFonts w:ascii="Ebrima" w:hAnsi="Ebrima"/>
            <w:sz w:val="22"/>
            <w:szCs w:val="22"/>
          </w:rPr>
          <w:delText>E-mails: alexandre@grupowph.com.br / frederico@grupoprive.com.br</w:delText>
        </w:r>
      </w:del>
    </w:p>
    <w:p w14:paraId="3F11EF1C" w14:textId="77777777" w:rsidR="008054E2" w:rsidRPr="0050459A" w:rsidRDefault="008054E2" w:rsidP="008054E2">
      <w:pPr>
        <w:pStyle w:val="PargrafodaLista"/>
        <w:autoSpaceDE w:val="0"/>
        <w:autoSpaceDN w:val="0"/>
        <w:adjustRightInd w:val="0"/>
        <w:spacing w:line="340" w:lineRule="exact"/>
        <w:ind w:left="1418"/>
        <w:rPr>
          <w:ins w:id="284" w:author="Vinicius Franco" w:date="2020-12-04T22:52:00Z"/>
          <w:rFonts w:ascii="Ebrima" w:hAnsi="Ebrima"/>
          <w:sz w:val="22"/>
        </w:rPr>
      </w:pPr>
      <w:ins w:id="285" w:author="Vinicius Franco" w:date="2020-12-04T22:52:00Z">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r w:rsidR="00712CE8">
          <w:fldChar w:fldCharType="begin"/>
        </w:r>
        <w:r w:rsidR="00712CE8">
          <w:instrText xml:space="preserve"> HYPERLINK "mailto:charles.kriunas@wambrasil.com" </w:instrText>
        </w:r>
        <w:r w:rsidR="00712CE8">
          <w:fldChar w:fldCharType="separate"/>
        </w:r>
        <w:r w:rsidRPr="006F1A4F">
          <w:rPr>
            <w:rStyle w:val="Hyperlink"/>
            <w:rFonts w:ascii="Ebrima" w:hAnsi="Ebrima"/>
            <w:sz w:val="22"/>
          </w:rPr>
          <w:t>charles.kriunas@wambrasil.com</w:t>
        </w:r>
        <w:r w:rsidR="00712CE8">
          <w:rPr>
            <w:rStyle w:val="Hyperlink"/>
            <w:rFonts w:ascii="Ebrima" w:hAnsi="Ebrima"/>
            <w:sz w:val="22"/>
          </w:rPr>
          <w:fldChar w:fldCharType="end"/>
        </w:r>
        <w:r>
          <w:rPr>
            <w:rFonts w:ascii="Ebrima" w:hAnsi="Ebrima"/>
            <w:sz w:val="22"/>
          </w:rPr>
          <w:t xml:space="preserve"> / ludmila.silva@grupowph.com.br</w:t>
        </w:r>
      </w:ins>
    </w:p>
    <w:bookmarkEnd w:id="252"/>
    <w:bookmarkEnd w:id="253"/>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26C7DD33" w14:textId="346140B9" w:rsidR="008054E2" w:rsidRPr="00EB43D3" w:rsidRDefault="00F8065B" w:rsidP="008054E2">
      <w:pPr>
        <w:pStyle w:val="PargrafodaLista"/>
        <w:autoSpaceDE w:val="0"/>
        <w:autoSpaceDN w:val="0"/>
        <w:adjustRightInd w:val="0"/>
        <w:spacing w:line="340" w:lineRule="exact"/>
        <w:ind w:left="1418"/>
        <w:jc w:val="both"/>
        <w:rPr>
          <w:ins w:id="286" w:author="Vinicius Franco" w:date="2020-12-04T22:52:00Z"/>
          <w:rFonts w:ascii="Ebrima" w:hAnsi="Ebrima"/>
          <w:sz w:val="22"/>
          <w:szCs w:val="22"/>
        </w:rPr>
      </w:pPr>
      <w:del w:id="287" w:author="Vinicius Franco" w:date="2020-12-04T22:52:00Z">
        <w:r w:rsidRPr="00AB2973">
          <w:rPr>
            <w:rFonts w:ascii="Ebrima" w:hAnsi="Ebrima"/>
            <w:sz w:val="22"/>
            <w:szCs w:val="22"/>
          </w:rPr>
          <w:delText>Telefone:</w:delText>
        </w:r>
      </w:del>
      <w:ins w:id="288" w:author="Vinicius Franco" w:date="2020-12-04T22:52:00Z">
        <w:r w:rsidR="008054E2" w:rsidRPr="00EB43D3">
          <w:rPr>
            <w:rFonts w:ascii="Ebrima" w:hAnsi="Ebrima"/>
            <w:sz w:val="22"/>
            <w:szCs w:val="22"/>
          </w:rPr>
          <w:t>At.:</w:t>
        </w:r>
        <w:r w:rsidR="008054E2">
          <w:rPr>
            <w:rFonts w:ascii="Ebrima" w:hAnsi="Ebrima"/>
            <w:sz w:val="22"/>
            <w:szCs w:val="22"/>
          </w:rPr>
          <w:t xml:space="preserve"> </w:t>
        </w:r>
        <w:r w:rsidR="008054E2" w:rsidRPr="00EB43D3">
          <w:rPr>
            <w:rFonts w:ascii="Ebrima" w:hAnsi="Ebrima"/>
            <w:sz w:val="22"/>
            <w:szCs w:val="22"/>
          </w:rPr>
          <w:t xml:space="preserve">Edmar Domingues / Charles Garcia Kriunas </w:t>
        </w:r>
        <w:r w:rsidR="008054E2">
          <w:rPr>
            <w:rFonts w:ascii="Ebrima" w:hAnsi="Ebrima"/>
            <w:sz w:val="22"/>
            <w:szCs w:val="22"/>
          </w:rPr>
          <w:t>/ Ludmila Silva</w:t>
        </w:r>
      </w:ins>
    </w:p>
    <w:p w14:paraId="5C7DB3E2" w14:textId="11FCB694"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ins w:id="289" w:author="Vinicius Franco" w:date="2020-12-04T22:52:00Z">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w:t>
        </w:r>
      </w:ins>
      <w:r w:rsidRPr="00EB43D3">
        <w:rPr>
          <w:rFonts w:ascii="Ebrima" w:hAnsi="Ebrima"/>
          <w:sz w:val="22"/>
        </w:rPr>
        <w:t xml:space="preserve"> (62) </w:t>
      </w:r>
      <w:del w:id="290" w:author="Vinicius Franco" w:date="2020-12-04T22:52:00Z">
        <w:r w:rsidR="00F8065B" w:rsidRPr="00AB2973">
          <w:rPr>
            <w:rFonts w:ascii="Ebrima" w:hAnsi="Ebrima"/>
            <w:sz w:val="22"/>
            <w:szCs w:val="22"/>
          </w:rPr>
          <w:delText>99249-1324</w:delText>
        </w:r>
      </w:del>
      <w:ins w:id="291" w:author="Vinicius Franco" w:date="2020-12-04T22:52:00Z">
        <w:r w:rsidRPr="00EB43D3">
          <w:rPr>
            <w:rFonts w:ascii="Ebrima" w:hAnsi="Ebrima"/>
            <w:sz w:val="22"/>
          </w:rPr>
          <w:t>99343</w:t>
        </w:r>
        <w:r>
          <w:rPr>
            <w:rFonts w:ascii="Ebrima" w:hAnsi="Ebrima"/>
            <w:sz w:val="22"/>
          </w:rPr>
          <w:t>-</w:t>
        </w:r>
        <w:r w:rsidRPr="00EB43D3">
          <w:rPr>
            <w:rFonts w:ascii="Ebrima" w:hAnsi="Ebrima"/>
            <w:sz w:val="22"/>
          </w:rPr>
          <w:t xml:space="preserve">7490 </w:t>
        </w:r>
      </w:ins>
    </w:p>
    <w:p w14:paraId="26F4F62D" w14:textId="77777777" w:rsidR="00F8065B" w:rsidRPr="00272B30" w:rsidRDefault="00F8065B" w:rsidP="00F8065B">
      <w:pPr>
        <w:pStyle w:val="PargrafodaLista"/>
        <w:autoSpaceDE w:val="0"/>
        <w:autoSpaceDN w:val="0"/>
        <w:adjustRightInd w:val="0"/>
        <w:spacing w:line="340" w:lineRule="exact"/>
        <w:ind w:left="1418"/>
        <w:jc w:val="both"/>
        <w:rPr>
          <w:del w:id="292" w:author="Vinicius Franco" w:date="2020-12-04T22:52:00Z"/>
          <w:rFonts w:ascii="Ebrima" w:hAnsi="Ebrima"/>
          <w:sz w:val="22"/>
          <w:szCs w:val="22"/>
        </w:rPr>
      </w:pPr>
      <w:del w:id="293" w:author="Vinicius Franco" w:date="2020-12-04T22:52:00Z">
        <w:r w:rsidRPr="00AB2973">
          <w:rPr>
            <w:rFonts w:ascii="Ebrima" w:hAnsi="Ebrima"/>
            <w:sz w:val="22"/>
            <w:szCs w:val="22"/>
          </w:rPr>
          <w:delText xml:space="preserve">E-mail: waldo@grupoprive.com.br </w:delText>
        </w:r>
      </w:del>
    </w:p>
    <w:p w14:paraId="5D6AD472" w14:textId="77777777" w:rsidR="008054E2" w:rsidRPr="0050459A" w:rsidRDefault="008054E2" w:rsidP="008054E2">
      <w:pPr>
        <w:pStyle w:val="PargrafodaLista"/>
        <w:autoSpaceDE w:val="0"/>
        <w:autoSpaceDN w:val="0"/>
        <w:adjustRightInd w:val="0"/>
        <w:spacing w:line="340" w:lineRule="exact"/>
        <w:ind w:left="1418"/>
        <w:rPr>
          <w:ins w:id="294" w:author="Vinicius Franco" w:date="2020-12-04T22:52:00Z"/>
          <w:rFonts w:ascii="Ebrima" w:hAnsi="Ebrima"/>
          <w:sz w:val="22"/>
        </w:rPr>
      </w:pPr>
      <w:ins w:id="295" w:author="Vinicius Franco" w:date="2020-12-04T22:52:00Z">
        <w:r w:rsidRPr="00EB43D3">
          <w:rPr>
            <w:rFonts w:ascii="Ebrima" w:hAnsi="Ebrima"/>
            <w:sz w:val="22"/>
          </w:rPr>
          <w:lastRenderedPageBreak/>
          <w:t>E-mail</w:t>
        </w:r>
        <w:r>
          <w:rPr>
            <w:rFonts w:ascii="Ebrima" w:hAnsi="Ebrima"/>
            <w:sz w:val="22"/>
          </w:rPr>
          <w:t>s</w:t>
        </w:r>
        <w:r w:rsidRPr="00EB43D3">
          <w:rPr>
            <w:rFonts w:ascii="Ebrima" w:hAnsi="Ebrima"/>
            <w:sz w:val="22"/>
          </w:rPr>
          <w:t xml:space="preserve">: edmar.domingues@wambrasil.com / danilo.samezima@wambrasil.com / </w:t>
        </w:r>
        <w:r w:rsidR="00712CE8">
          <w:fldChar w:fldCharType="begin"/>
        </w:r>
        <w:r w:rsidR="00712CE8">
          <w:instrText xml:space="preserve"> HYPERLINK "mailto:charles.kriunas@wambrasil.com" </w:instrText>
        </w:r>
        <w:r w:rsidR="00712CE8">
          <w:fldChar w:fldCharType="separate"/>
        </w:r>
        <w:r w:rsidRPr="006F1A4F">
          <w:rPr>
            <w:rStyle w:val="Hyperlink"/>
            <w:rFonts w:ascii="Ebrima" w:hAnsi="Ebrima"/>
            <w:sz w:val="22"/>
          </w:rPr>
          <w:t>charles.kriunas@wambrasil.com</w:t>
        </w:r>
        <w:r w:rsidR="00712CE8">
          <w:rPr>
            <w:rStyle w:val="Hyperlink"/>
            <w:rFonts w:ascii="Ebrima" w:hAnsi="Ebrima"/>
            <w:sz w:val="22"/>
          </w:rPr>
          <w:fldChar w:fldCharType="end"/>
        </w:r>
        <w:r>
          <w:rPr>
            <w:rFonts w:ascii="Ebrima" w:hAnsi="Ebrima"/>
            <w:sz w:val="22"/>
          </w:rPr>
          <w:t xml:space="preserve"> / ludmila.silva@grupowph.com.br</w:t>
        </w:r>
      </w:ins>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0DAB86A" w14:textId="1E94EED9" w:rsidR="008054E2" w:rsidRPr="00EB43D3" w:rsidRDefault="00F8065B" w:rsidP="008054E2">
      <w:pPr>
        <w:pStyle w:val="PargrafodaLista"/>
        <w:autoSpaceDE w:val="0"/>
        <w:autoSpaceDN w:val="0"/>
        <w:adjustRightInd w:val="0"/>
        <w:spacing w:line="340" w:lineRule="exact"/>
        <w:ind w:left="1418"/>
        <w:jc w:val="both"/>
        <w:rPr>
          <w:ins w:id="296" w:author="Vinicius Franco" w:date="2020-12-04T22:52:00Z"/>
          <w:rFonts w:ascii="Ebrima" w:hAnsi="Ebrima"/>
          <w:sz w:val="22"/>
          <w:szCs w:val="22"/>
        </w:rPr>
      </w:pPr>
      <w:del w:id="297" w:author="Vinicius Franco" w:date="2020-12-04T22:52:00Z">
        <w:r w:rsidRPr="00AB2973">
          <w:rPr>
            <w:rFonts w:ascii="Ebrima" w:hAnsi="Ebrima"/>
            <w:sz w:val="22"/>
            <w:szCs w:val="22"/>
          </w:rPr>
          <w:delText>Telefone:</w:delText>
        </w:r>
      </w:del>
      <w:ins w:id="298" w:author="Vinicius Franco" w:date="2020-12-04T22:52:00Z">
        <w:r w:rsidR="008054E2" w:rsidRPr="00EB43D3">
          <w:rPr>
            <w:rFonts w:ascii="Ebrima" w:hAnsi="Ebrima"/>
            <w:sz w:val="22"/>
            <w:szCs w:val="22"/>
          </w:rPr>
          <w:t>At.:</w:t>
        </w:r>
        <w:r w:rsidR="008054E2">
          <w:rPr>
            <w:rFonts w:ascii="Ebrima" w:hAnsi="Ebrima"/>
            <w:sz w:val="22"/>
            <w:szCs w:val="22"/>
          </w:rPr>
          <w:t xml:space="preserve"> </w:t>
        </w:r>
        <w:r w:rsidR="008054E2" w:rsidRPr="00EB43D3">
          <w:rPr>
            <w:rFonts w:ascii="Ebrima" w:hAnsi="Ebrima"/>
            <w:sz w:val="22"/>
            <w:szCs w:val="22"/>
          </w:rPr>
          <w:t xml:space="preserve">Edmar Domingues / Charles Garcia Kriunas </w:t>
        </w:r>
        <w:r w:rsidR="008054E2">
          <w:rPr>
            <w:rFonts w:ascii="Ebrima" w:hAnsi="Ebrima"/>
            <w:sz w:val="22"/>
            <w:szCs w:val="22"/>
          </w:rPr>
          <w:t>/ Ludmila Silva</w:t>
        </w:r>
      </w:ins>
    </w:p>
    <w:p w14:paraId="41E1A9DA" w14:textId="529BADC8"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ins w:id="299" w:author="Vinicius Franco" w:date="2020-12-04T22:52:00Z">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w:t>
        </w:r>
      </w:ins>
      <w:r w:rsidRPr="00EB43D3">
        <w:rPr>
          <w:rFonts w:ascii="Ebrima" w:hAnsi="Ebrima"/>
          <w:sz w:val="22"/>
        </w:rPr>
        <w:t xml:space="preserve"> (62) </w:t>
      </w:r>
      <w:del w:id="300" w:author="Vinicius Franco" w:date="2020-12-04T22:52:00Z">
        <w:r w:rsidR="00F8065B" w:rsidRPr="00AB2973">
          <w:rPr>
            <w:rFonts w:ascii="Ebrima" w:hAnsi="Ebrima"/>
            <w:sz w:val="22"/>
            <w:szCs w:val="22"/>
          </w:rPr>
          <w:delText>99853-5389</w:delText>
        </w:r>
      </w:del>
      <w:ins w:id="301" w:author="Vinicius Franco" w:date="2020-12-04T22:52:00Z">
        <w:r w:rsidRPr="00EB43D3">
          <w:rPr>
            <w:rFonts w:ascii="Ebrima" w:hAnsi="Ebrima"/>
            <w:sz w:val="22"/>
          </w:rPr>
          <w:t>99343</w:t>
        </w:r>
        <w:r>
          <w:rPr>
            <w:rFonts w:ascii="Ebrima" w:hAnsi="Ebrima"/>
            <w:sz w:val="22"/>
          </w:rPr>
          <w:t>-</w:t>
        </w:r>
        <w:r w:rsidRPr="00EB43D3">
          <w:rPr>
            <w:rFonts w:ascii="Ebrima" w:hAnsi="Ebrima"/>
            <w:sz w:val="22"/>
          </w:rPr>
          <w:t>7490</w:t>
        </w:r>
      </w:ins>
      <w:r w:rsidRPr="00EB43D3">
        <w:rPr>
          <w:rFonts w:ascii="Ebrima" w:hAnsi="Ebrima"/>
          <w:sz w:val="22"/>
        </w:rPr>
        <w:t xml:space="preserve"> </w:t>
      </w:r>
    </w:p>
    <w:p w14:paraId="093DE6E4" w14:textId="3966BF47" w:rsidR="008054E2" w:rsidRPr="0050459A" w:rsidRDefault="008054E2" w:rsidP="008054E2">
      <w:pPr>
        <w:pStyle w:val="PargrafodaLista"/>
        <w:autoSpaceDE w:val="0"/>
        <w:autoSpaceDN w:val="0"/>
        <w:adjustRightInd w:val="0"/>
        <w:spacing w:line="340" w:lineRule="exact"/>
        <w:ind w:left="1418"/>
        <w:rPr>
          <w:rFonts w:ascii="Ebrima" w:hAnsi="Ebrima"/>
          <w:sz w:val="22"/>
        </w:rPr>
        <w:pPrChange w:id="302" w:author="Vinicius Franco" w:date="2020-12-04T22:52:00Z">
          <w:pPr>
            <w:pStyle w:val="PargrafodaLista"/>
            <w:autoSpaceDE w:val="0"/>
            <w:autoSpaceDN w:val="0"/>
            <w:adjustRightInd w:val="0"/>
            <w:spacing w:line="340" w:lineRule="exact"/>
            <w:ind w:left="1418"/>
            <w:jc w:val="both"/>
          </w:pPr>
        </w:pPrChange>
      </w:pPr>
      <w:r w:rsidRPr="00EB43D3">
        <w:rPr>
          <w:rFonts w:ascii="Ebrima" w:hAnsi="Ebrima"/>
          <w:sz w:val="22"/>
        </w:rPr>
        <w:t>E-</w:t>
      </w:r>
      <w:del w:id="303" w:author="Vinicius Franco" w:date="2020-12-04T22:52:00Z">
        <w:r w:rsidR="00F8065B" w:rsidRPr="00AB2973">
          <w:rPr>
            <w:rFonts w:ascii="Ebrima" w:hAnsi="Ebrima"/>
            <w:sz w:val="22"/>
            <w:szCs w:val="22"/>
          </w:rPr>
          <w:delText>mail: alexandre</w:delText>
        </w:r>
      </w:del>
      <w:ins w:id="304" w:author="Vinicius Franco" w:date="2020-12-04T22:52:00Z">
        <w:r w:rsidRPr="00EB43D3">
          <w:rPr>
            <w:rFonts w:ascii="Ebrima" w:hAnsi="Ebrima"/>
            <w:sz w:val="22"/>
          </w:rPr>
          <w:t>mail</w:t>
        </w:r>
        <w:r>
          <w:rPr>
            <w:rFonts w:ascii="Ebrima" w:hAnsi="Ebrima"/>
            <w:sz w:val="22"/>
          </w:rPr>
          <w:t>s</w:t>
        </w:r>
        <w:r w:rsidRPr="00EB43D3">
          <w:rPr>
            <w:rFonts w:ascii="Ebrima" w:hAnsi="Ebrima"/>
            <w:sz w:val="22"/>
          </w:rPr>
          <w:t xml:space="preserve">: edmar.domingues@wambrasil.com / danilo.samezima@wambrasil.com / </w:t>
        </w:r>
        <w:r w:rsidR="00712CE8">
          <w:fldChar w:fldCharType="begin"/>
        </w:r>
        <w:r w:rsidR="00712CE8">
          <w:instrText xml:space="preserve"> HYPERLINK "mailto:charles.kriunas@wambrasil.com" </w:instrText>
        </w:r>
        <w:r w:rsidR="00712CE8">
          <w:fldChar w:fldCharType="separate"/>
        </w:r>
        <w:r w:rsidRPr="006F1A4F">
          <w:rPr>
            <w:rStyle w:val="Hyperlink"/>
            <w:rFonts w:ascii="Ebrima" w:hAnsi="Ebrima"/>
            <w:sz w:val="22"/>
          </w:rPr>
          <w:t>charles.kriunas@wambrasil.com</w:t>
        </w:r>
        <w:r w:rsidR="00712CE8">
          <w:rPr>
            <w:rStyle w:val="Hyperlink"/>
            <w:rFonts w:ascii="Ebrima" w:hAnsi="Ebrima"/>
            <w:sz w:val="22"/>
          </w:rPr>
          <w:fldChar w:fldCharType="end"/>
        </w:r>
        <w:r>
          <w:rPr>
            <w:rFonts w:ascii="Ebrima" w:hAnsi="Ebrima"/>
            <w:sz w:val="22"/>
          </w:rPr>
          <w:t xml:space="preserve"> / ludmila.silva</w:t>
        </w:r>
      </w:ins>
      <w:r>
        <w:rPr>
          <w:rFonts w:ascii="Ebrima" w:hAnsi="Ebrima"/>
          <w:sz w:val="22"/>
        </w:rPr>
        <w:t>@grupowph.com.br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4ED8806B" w14:textId="35C4D6AB" w:rsidR="008054E2" w:rsidRPr="00EB43D3" w:rsidRDefault="00F8065B" w:rsidP="008054E2">
      <w:pPr>
        <w:pStyle w:val="PargrafodaLista"/>
        <w:autoSpaceDE w:val="0"/>
        <w:autoSpaceDN w:val="0"/>
        <w:adjustRightInd w:val="0"/>
        <w:spacing w:line="340" w:lineRule="exact"/>
        <w:ind w:left="1418"/>
        <w:jc w:val="both"/>
        <w:rPr>
          <w:ins w:id="305" w:author="Vinicius Franco" w:date="2020-12-04T22:52:00Z"/>
          <w:rFonts w:ascii="Ebrima" w:hAnsi="Ebrima"/>
          <w:sz w:val="22"/>
          <w:szCs w:val="22"/>
        </w:rPr>
      </w:pPr>
      <w:del w:id="306" w:author="Vinicius Franco" w:date="2020-12-04T22:52:00Z">
        <w:r w:rsidRPr="00AB2973">
          <w:rPr>
            <w:rFonts w:ascii="Ebrima" w:hAnsi="Ebrima"/>
            <w:sz w:val="22"/>
            <w:szCs w:val="22"/>
          </w:rPr>
          <w:delText>Telefone:</w:delText>
        </w:r>
      </w:del>
      <w:ins w:id="307" w:author="Vinicius Franco" w:date="2020-12-04T22:52:00Z">
        <w:r w:rsidR="008054E2" w:rsidRPr="00EB43D3">
          <w:rPr>
            <w:rFonts w:ascii="Ebrima" w:hAnsi="Ebrima"/>
            <w:sz w:val="22"/>
            <w:szCs w:val="22"/>
          </w:rPr>
          <w:t>At.:</w:t>
        </w:r>
        <w:r w:rsidR="008054E2">
          <w:rPr>
            <w:rFonts w:ascii="Ebrima" w:hAnsi="Ebrima"/>
            <w:sz w:val="22"/>
            <w:szCs w:val="22"/>
          </w:rPr>
          <w:t xml:space="preserve"> </w:t>
        </w:r>
        <w:r w:rsidR="008054E2" w:rsidRPr="00EB43D3">
          <w:rPr>
            <w:rFonts w:ascii="Ebrima" w:hAnsi="Ebrima"/>
            <w:sz w:val="22"/>
            <w:szCs w:val="22"/>
          </w:rPr>
          <w:t xml:space="preserve">Edmar Domingues / Charles Garcia Kriunas </w:t>
        </w:r>
        <w:r w:rsidR="008054E2">
          <w:rPr>
            <w:rFonts w:ascii="Ebrima" w:hAnsi="Ebrima"/>
            <w:sz w:val="22"/>
            <w:szCs w:val="22"/>
          </w:rPr>
          <w:t>/ Ludmila Silva</w:t>
        </w:r>
      </w:ins>
    </w:p>
    <w:p w14:paraId="62C368C7" w14:textId="5B6C29B9"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ins w:id="308" w:author="Vinicius Franco" w:date="2020-12-04T22:52:00Z">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w:t>
        </w:r>
      </w:ins>
      <w:r w:rsidRPr="00EB43D3">
        <w:rPr>
          <w:rFonts w:ascii="Ebrima" w:hAnsi="Ebrima"/>
          <w:sz w:val="22"/>
        </w:rPr>
        <w:t xml:space="preserve"> (62) </w:t>
      </w:r>
      <w:del w:id="309" w:author="Vinicius Franco" w:date="2020-12-04T22:52:00Z">
        <w:r w:rsidR="00F8065B" w:rsidRPr="00AB2973">
          <w:rPr>
            <w:rFonts w:ascii="Ebrima" w:hAnsi="Ebrima"/>
            <w:sz w:val="22"/>
            <w:szCs w:val="22"/>
          </w:rPr>
          <w:delText>98120-6000</w:delText>
        </w:r>
      </w:del>
      <w:ins w:id="310" w:author="Vinicius Franco" w:date="2020-12-04T22:52:00Z">
        <w:r w:rsidRPr="00EB43D3">
          <w:rPr>
            <w:rFonts w:ascii="Ebrima" w:hAnsi="Ebrima"/>
            <w:sz w:val="22"/>
          </w:rPr>
          <w:t>99343</w:t>
        </w:r>
        <w:r>
          <w:rPr>
            <w:rFonts w:ascii="Ebrima" w:hAnsi="Ebrima"/>
            <w:sz w:val="22"/>
          </w:rPr>
          <w:t>-</w:t>
        </w:r>
        <w:r w:rsidRPr="00EB43D3">
          <w:rPr>
            <w:rFonts w:ascii="Ebrima" w:hAnsi="Ebrima"/>
            <w:sz w:val="22"/>
          </w:rPr>
          <w:t xml:space="preserve">7490 </w:t>
        </w:r>
      </w:ins>
    </w:p>
    <w:p w14:paraId="5F89829C" w14:textId="77777777" w:rsidR="00F8065B" w:rsidRPr="00272B30" w:rsidRDefault="00F8065B" w:rsidP="00F8065B">
      <w:pPr>
        <w:pStyle w:val="PargrafodaLista"/>
        <w:autoSpaceDE w:val="0"/>
        <w:autoSpaceDN w:val="0"/>
        <w:adjustRightInd w:val="0"/>
        <w:spacing w:line="340" w:lineRule="exact"/>
        <w:ind w:left="1418"/>
        <w:jc w:val="both"/>
        <w:rPr>
          <w:del w:id="311" w:author="Vinicius Franco" w:date="2020-12-04T22:52:00Z"/>
          <w:rFonts w:ascii="Ebrima" w:hAnsi="Ebrima"/>
          <w:sz w:val="22"/>
          <w:szCs w:val="22"/>
        </w:rPr>
      </w:pPr>
      <w:del w:id="312" w:author="Vinicius Franco" w:date="2020-12-04T22:52:00Z">
        <w:r w:rsidRPr="00AB2973">
          <w:rPr>
            <w:rFonts w:ascii="Ebrima" w:hAnsi="Ebrima"/>
            <w:sz w:val="22"/>
            <w:szCs w:val="22"/>
          </w:rPr>
          <w:delText>E-mail: frederico@grupoprive.com.br</w:delText>
        </w:r>
      </w:del>
    </w:p>
    <w:p w14:paraId="7D97874F" w14:textId="77777777" w:rsidR="008054E2" w:rsidRPr="0050459A" w:rsidRDefault="008054E2" w:rsidP="008054E2">
      <w:pPr>
        <w:pStyle w:val="PargrafodaLista"/>
        <w:autoSpaceDE w:val="0"/>
        <w:autoSpaceDN w:val="0"/>
        <w:adjustRightInd w:val="0"/>
        <w:spacing w:line="340" w:lineRule="exact"/>
        <w:ind w:left="1418"/>
        <w:rPr>
          <w:ins w:id="313" w:author="Vinicius Franco" w:date="2020-12-04T22:52:00Z"/>
          <w:rFonts w:ascii="Ebrima" w:hAnsi="Ebrima"/>
          <w:sz w:val="22"/>
        </w:rPr>
      </w:pPr>
      <w:ins w:id="314" w:author="Vinicius Franco" w:date="2020-12-04T22:52:00Z">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r w:rsidR="00712CE8">
          <w:fldChar w:fldCharType="begin"/>
        </w:r>
        <w:r w:rsidR="00712CE8">
          <w:instrText xml:space="preserve"> HYPERLINK "mailto:charles.kriunas@wambrasil.com</w:instrText>
        </w:r>
        <w:r w:rsidR="00712CE8">
          <w:instrText xml:space="preserve">" </w:instrText>
        </w:r>
        <w:r w:rsidR="00712CE8">
          <w:fldChar w:fldCharType="separate"/>
        </w:r>
        <w:r w:rsidRPr="006F1A4F">
          <w:rPr>
            <w:rStyle w:val="Hyperlink"/>
            <w:rFonts w:ascii="Ebrima" w:hAnsi="Ebrima"/>
            <w:sz w:val="22"/>
          </w:rPr>
          <w:t>charles.kriunas@wambrasil.com</w:t>
        </w:r>
        <w:r w:rsidR="00712CE8">
          <w:rPr>
            <w:rStyle w:val="Hyperlink"/>
            <w:rFonts w:ascii="Ebrima" w:hAnsi="Ebrima"/>
            <w:sz w:val="22"/>
          </w:rPr>
          <w:fldChar w:fldCharType="end"/>
        </w:r>
        <w:r>
          <w:rPr>
            <w:rFonts w:ascii="Ebrima" w:hAnsi="Ebrima"/>
            <w:sz w:val="22"/>
          </w:rPr>
          <w:t xml:space="preserve"> / ludmila.silva@grupowph.com.br</w:t>
        </w:r>
      </w:ins>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2258ADAB" w:rsidR="008376CB" w:rsidRDefault="008376CB" w:rsidP="002F5E90">
      <w:pPr>
        <w:spacing w:line="340" w:lineRule="exact"/>
        <w:jc w:val="both"/>
        <w:rPr>
          <w:rFonts w:ascii="Ebrima" w:hAnsi="Ebrima"/>
          <w:sz w:val="22"/>
          <w:szCs w:val="22"/>
        </w:rPr>
      </w:pPr>
      <w:r>
        <w:rPr>
          <w:rFonts w:ascii="Ebrima" w:hAnsi="Ebrima"/>
          <w:b/>
          <w:bCs/>
          <w:sz w:val="22"/>
          <w:szCs w:val="22"/>
        </w:rPr>
        <w:lastRenderedPageBreak/>
        <w:tab/>
      </w:r>
      <w:r>
        <w:rPr>
          <w:rFonts w:ascii="Ebrima" w:hAnsi="Ebrima"/>
          <w:b/>
          <w:bCs/>
          <w:sz w:val="22"/>
          <w:szCs w:val="22"/>
        </w:rPr>
        <w:tab/>
      </w:r>
      <w:r>
        <w:rPr>
          <w:rFonts w:ascii="Ebrima" w:hAnsi="Ebrima"/>
          <w:sz w:val="22"/>
          <w:szCs w:val="22"/>
        </w:rPr>
        <w:t>Rua 8, Quadra 4, Lote 14, Jardim Metodista, CEP 75684-020,</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DANILO ISSAO SAMEZIMA</w:t>
      </w:r>
    </w:p>
    <w:p w14:paraId="4CEA8F4E" w14:textId="53998846" w:rsidR="00767DF2" w:rsidRPr="009A347D" w:rsidRDefault="00767DF2" w:rsidP="00F8065B">
      <w:pPr>
        <w:pStyle w:val="PargrafodaLista"/>
        <w:autoSpaceDE w:val="0"/>
        <w:autoSpaceDN w:val="0"/>
        <w:adjustRightInd w:val="0"/>
        <w:spacing w:line="340" w:lineRule="exact"/>
        <w:ind w:left="1418"/>
        <w:jc w:val="both"/>
        <w:rPr>
          <w:rFonts w:ascii="Ebrima" w:hAnsi="Ebrima"/>
          <w:sz w:val="22"/>
          <w:szCs w:val="22"/>
          <w:highlight w:val="yellow"/>
        </w:rPr>
      </w:pPr>
      <w:r w:rsidRPr="009A347D">
        <w:rPr>
          <w:rFonts w:ascii="Ebrima" w:hAnsi="Ebrima"/>
          <w:sz w:val="22"/>
          <w:szCs w:val="22"/>
          <w:highlight w:val="yellow"/>
        </w:rPr>
        <w:t>[inserir]</w:t>
      </w:r>
    </w:p>
    <w:p w14:paraId="440DD8AB" w14:textId="368F3F31" w:rsidR="00767DF2" w:rsidRPr="009A347D" w:rsidRDefault="00767DF2" w:rsidP="00F8065B">
      <w:pPr>
        <w:pStyle w:val="PargrafodaLista"/>
        <w:autoSpaceDE w:val="0"/>
        <w:autoSpaceDN w:val="0"/>
        <w:adjustRightInd w:val="0"/>
        <w:spacing w:line="340" w:lineRule="exact"/>
        <w:ind w:left="1418"/>
        <w:jc w:val="both"/>
        <w:rPr>
          <w:rFonts w:ascii="Ebrima" w:hAnsi="Ebrima"/>
          <w:sz w:val="22"/>
          <w:szCs w:val="22"/>
          <w:highlight w:val="yellow"/>
        </w:rPr>
      </w:pPr>
      <w:r w:rsidRPr="009A347D">
        <w:rPr>
          <w:rFonts w:ascii="Ebrima" w:hAnsi="Ebrima"/>
          <w:sz w:val="22"/>
          <w:szCs w:val="22"/>
          <w:highlight w:val="yellow"/>
        </w:rPr>
        <w:t>Telefone: [•]</w:t>
      </w:r>
    </w:p>
    <w:p w14:paraId="62C0703A" w14:textId="3346084C"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9A347D">
        <w:rPr>
          <w:rFonts w:ascii="Ebrima" w:hAnsi="Ebrima"/>
          <w:sz w:val="22"/>
          <w:szCs w:val="22"/>
          <w:highlight w:val="yellow"/>
        </w:rPr>
        <w:t>E-mail: [•]</w:t>
      </w:r>
    </w:p>
    <w:p w14:paraId="20B92D65" w14:textId="7B0F30BD"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3E6F046A" w14:textId="6A1E09A0" w:rsidR="00767DF2" w:rsidRDefault="00767DF2" w:rsidP="00767DF2">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DIEGO JUNIO VIEIRA MONTEIRO</w:t>
      </w:r>
    </w:p>
    <w:p w14:paraId="44093392" w14:textId="77777777" w:rsidR="00767DF2" w:rsidRPr="00846673" w:rsidRDefault="00767DF2" w:rsidP="00767DF2">
      <w:pPr>
        <w:pStyle w:val="PargrafodaLista"/>
        <w:autoSpaceDE w:val="0"/>
        <w:autoSpaceDN w:val="0"/>
        <w:adjustRightInd w:val="0"/>
        <w:spacing w:line="340" w:lineRule="exact"/>
        <w:ind w:left="1418"/>
        <w:jc w:val="both"/>
        <w:rPr>
          <w:rFonts w:ascii="Ebrima" w:hAnsi="Ebrima"/>
          <w:sz w:val="22"/>
          <w:szCs w:val="22"/>
          <w:highlight w:val="yellow"/>
        </w:rPr>
      </w:pPr>
      <w:r w:rsidRPr="00846673">
        <w:rPr>
          <w:rFonts w:ascii="Ebrima" w:hAnsi="Ebrima"/>
          <w:sz w:val="22"/>
          <w:szCs w:val="22"/>
          <w:highlight w:val="yellow"/>
        </w:rPr>
        <w:t>[inserir]</w:t>
      </w:r>
    </w:p>
    <w:p w14:paraId="300C3272" w14:textId="77777777" w:rsidR="00767DF2" w:rsidRPr="00846673" w:rsidRDefault="00767DF2" w:rsidP="00767DF2">
      <w:pPr>
        <w:pStyle w:val="PargrafodaLista"/>
        <w:autoSpaceDE w:val="0"/>
        <w:autoSpaceDN w:val="0"/>
        <w:adjustRightInd w:val="0"/>
        <w:spacing w:line="340" w:lineRule="exact"/>
        <w:ind w:left="1418"/>
        <w:jc w:val="both"/>
        <w:rPr>
          <w:rFonts w:ascii="Ebrima" w:hAnsi="Ebrima"/>
          <w:sz w:val="22"/>
          <w:szCs w:val="22"/>
          <w:highlight w:val="yellow"/>
        </w:rPr>
      </w:pPr>
      <w:r w:rsidRPr="00846673">
        <w:rPr>
          <w:rFonts w:ascii="Ebrima" w:hAnsi="Ebrima"/>
          <w:sz w:val="22"/>
          <w:szCs w:val="22"/>
          <w:highlight w:val="yellow"/>
        </w:rPr>
        <w:t>Telefone: [•]</w:t>
      </w:r>
    </w:p>
    <w:p w14:paraId="5EF8010D" w14:textId="77777777" w:rsidR="00767DF2" w:rsidRP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846673">
        <w:rPr>
          <w:rFonts w:ascii="Ebrima" w:hAnsi="Ebrima"/>
          <w:sz w:val="22"/>
          <w:szCs w:val="22"/>
          <w:highlight w:val="yellow"/>
        </w:rPr>
        <w:t>E-mail: [•]</w:t>
      </w:r>
    </w:p>
    <w:p w14:paraId="10CDB395" w14:textId="1D6427BA"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1F52FE45" w14:textId="01BFEC0D" w:rsidR="00767DF2" w:rsidRDefault="00FC394E" w:rsidP="00767DF2">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ERICK FALEIRO DA SILVA</w:t>
      </w:r>
    </w:p>
    <w:p w14:paraId="4DF1685E" w14:textId="77777777" w:rsidR="00767DF2" w:rsidRPr="00846673" w:rsidRDefault="00767DF2" w:rsidP="00767DF2">
      <w:pPr>
        <w:pStyle w:val="PargrafodaLista"/>
        <w:autoSpaceDE w:val="0"/>
        <w:autoSpaceDN w:val="0"/>
        <w:adjustRightInd w:val="0"/>
        <w:spacing w:line="340" w:lineRule="exact"/>
        <w:ind w:left="1418"/>
        <w:jc w:val="both"/>
        <w:rPr>
          <w:rFonts w:ascii="Ebrima" w:hAnsi="Ebrima"/>
          <w:sz w:val="22"/>
          <w:szCs w:val="22"/>
          <w:highlight w:val="yellow"/>
        </w:rPr>
      </w:pPr>
      <w:r w:rsidRPr="00846673">
        <w:rPr>
          <w:rFonts w:ascii="Ebrima" w:hAnsi="Ebrima"/>
          <w:sz w:val="22"/>
          <w:szCs w:val="22"/>
          <w:highlight w:val="yellow"/>
        </w:rPr>
        <w:t>[inserir]</w:t>
      </w:r>
    </w:p>
    <w:p w14:paraId="413DCD0B" w14:textId="77777777" w:rsidR="00767DF2" w:rsidRPr="00846673" w:rsidRDefault="00767DF2" w:rsidP="00767DF2">
      <w:pPr>
        <w:pStyle w:val="PargrafodaLista"/>
        <w:autoSpaceDE w:val="0"/>
        <w:autoSpaceDN w:val="0"/>
        <w:adjustRightInd w:val="0"/>
        <w:spacing w:line="340" w:lineRule="exact"/>
        <w:ind w:left="1418"/>
        <w:jc w:val="both"/>
        <w:rPr>
          <w:rFonts w:ascii="Ebrima" w:hAnsi="Ebrima"/>
          <w:sz w:val="22"/>
          <w:szCs w:val="22"/>
          <w:highlight w:val="yellow"/>
        </w:rPr>
      </w:pPr>
      <w:r w:rsidRPr="00846673">
        <w:rPr>
          <w:rFonts w:ascii="Ebrima" w:hAnsi="Ebrima"/>
          <w:sz w:val="22"/>
          <w:szCs w:val="22"/>
          <w:highlight w:val="yellow"/>
        </w:rPr>
        <w:t>Telefone: [•]</w:t>
      </w:r>
    </w:p>
    <w:p w14:paraId="7AEFF23D" w14:textId="77777777" w:rsidR="00767DF2" w:rsidRP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846673">
        <w:rPr>
          <w:rFonts w:ascii="Ebrima" w:hAnsi="Ebrima"/>
          <w:sz w:val="22"/>
          <w:szCs w:val="22"/>
          <w:highlight w:val="yellow"/>
        </w:rPr>
        <w:t>E-mail: [•]</w:t>
      </w:r>
    </w:p>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44035DC5" w14:textId="77777777" w:rsidR="00FC394E" w:rsidRPr="00846673" w:rsidRDefault="00FC394E" w:rsidP="00FC394E">
      <w:pPr>
        <w:pStyle w:val="PargrafodaLista"/>
        <w:autoSpaceDE w:val="0"/>
        <w:autoSpaceDN w:val="0"/>
        <w:adjustRightInd w:val="0"/>
        <w:spacing w:line="340" w:lineRule="exact"/>
        <w:ind w:left="1418"/>
        <w:jc w:val="both"/>
        <w:rPr>
          <w:rFonts w:ascii="Ebrima" w:hAnsi="Ebrima"/>
          <w:sz w:val="22"/>
          <w:szCs w:val="22"/>
          <w:highlight w:val="yellow"/>
        </w:rPr>
      </w:pPr>
      <w:r w:rsidRPr="00846673">
        <w:rPr>
          <w:rFonts w:ascii="Ebrima" w:hAnsi="Ebrima"/>
          <w:sz w:val="22"/>
          <w:szCs w:val="22"/>
          <w:highlight w:val="yellow"/>
        </w:rPr>
        <w:t>[inserir]</w:t>
      </w:r>
    </w:p>
    <w:p w14:paraId="50312050" w14:textId="77777777" w:rsidR="00FC394E" w:rsidRPr="00846673" w:rsidRDefault="00FC394E" w:rsidP="00FC394E">
      <w:pPr>
        <w:pStyle w:val="PargrafodaLista"/>
        <w:autoSpaceDE w:val="0"/>
        <w:autoSpaceDN w:val="0"/>
        <w:adjustRightInd w:val="0"/>
        <w:spacing w:line="340" w:lineRule="exact"/>
        <w:ind w:left="1418"/>
        <w:jc w:val="both"/>
        <w:rPr>
          <w:rFonts w:ascii="Ebrima" w:hAnsi="Ebrima"/>
          <w:sz w:val="22"/>
          <w:szCs w:val="22"/>
          <w:highlight w:val="yellow"/>
        </w:rPr>
      </w:pPr>
      <w:r w:rsidRPr="00846673">
        <w:rPr>
          <w:rFonts w:ascii="Ebrima" w:hAnsi="Ebrima"/>
          <w:sz w:val="22"/>
          <w:szCs w:val="22"/>
          <w:highlight w:val="yellow"/>
        </w:rPr>
        <w:t>Telefone: [•]</w:t>
      </w:r>
    </w:p>
    <w:p w14:paraId="07B17D6D" w14:textId="77777777"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846673">
        <w:rPr>
          <w:rFonts w:ascii="Ebrima" w:hAnsi="Ebrima"/>
          <w:sz w:val="22"/>
          <w:szCs w:val="22"/>
          <w:highlight w:val="yellow"/>
        </w:rPr>
        <w:t>E-mail: [•]</w:t>
      </w:r>
    </w:p>
    <w:p w14:paraId="4075B606" w14:textId="30BB1E27" w:rsidR="00FC394E" w:rsidRDefault="00FC394E" w:rsidP="00767DF2">
      <w:pPr>
        <w:pStyle w:val="PargrafodaLista"/>
        <w:autoSpaceDE w:val="0"/>
        <w:autoSpaceDN w:val="0"/>
        <w:adjustRightInd w:val="0"/>
        <w:spacing w:line="340" w:lineRule="exact"/>
        <w:ind w:left="1418"/>
        <w:jc w:val="both"/>
        <w:rPr>
          <w:rFonts w:ascii="Ebrima" w:hAnsi="Ebrima"/>
          <w:sz w:val="22"/>
          <w:szCs w:val="22"/>
        </w:rPr>
      </w:pPr>
    </w:p>
    <w:p w14:paraId="02514B06" w14:textId="6373AF0C"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PABLO ANDRESS FERRAZ PEREIRA</w:t>
      </w:r>
    </w:p>
    <w:p w14:paraId="03B7C6D4" w14:textId="77777777" w:rsidR="00FC394E" w:rsidRPr="00846673" w:rsidRDefault="00FC394E" w:rsidP="00FC394E">
      <w:pPr>
        <w:pStyle w:val="PargrafodaLista"/>
        <w:autoSpaceDE w:val="0"/>
        <w:autoSpaceDN w:val="0"/>
        <w:adjustRightInd w:val="0"/>
        <w:spacing w:line="340" w:lineRule="exact"/>
        <w:ind w:left="1418"/>
        <w:jc w:val="both"/>
        <w:rPr>
          <w:rFonts w:ascii="Ebrima" w:hAnsi="Ebrima"/>
          <w:sz w:val="22"/>
          <w:szCs w:val="22"/>
          <w:highlight w:val="yellow"/>
        </w:rPr>
      </w:pPr>
      <w:r w:rsidRPr="00846673">
        <w:rPr>
          <w:rFonts w:ascii="Ebrima" w:hAnsi="Ebrima"/>
          <w:sz w:val="22"/>
          <w:szCs w:val="22"/>
          <w:highlight w:val="yellow"/>
        </w:rPr>
        <w:lastRenderedPageBreak/>
        <w:t>[inserir]</w:t>
      </w:r>
    </w:p>
    <w:p w14:paraId="3C53557C" w14:textId="77777777" w:rsidR="00FC394E" w:rsidRPr="00846673" w:rsidRDefault="00FC394E" w:rsidP="00FC394E">
      <w:pPr>
        <w:pStyle w:val="PargrafodaLista"/>
        <w:autoSpaceDE w:val="0"/>
        <w:autoSpaceDN w:val="0"/>
        <w:adjustRightInd w:val="0"/>
        <w:spacing w:line="340" w:lineRule="exact"/>
        <w:ind w:left="1418"/>
        <w:jc w:val="both"/>
        <w:rPr>
          <w:rFonts w:ascii="Ebrima" w:hAnsi="Ebrima"/>
          <w:sz w:val="22"/>
          <w:szCs w:val="22"/>
          <w:highlight w:val="yellow"/>
        </w:rPr>
      </w:pPr>
      <w:r w:rsidRPr="00846673">
        <w:rPr>
          <w:rFonts w:ascii="Ebrima" w:hAnsi="Ebrima"/>
          <w:sz w:val="22"/>
          <w:szCs w:val="22"/>
          <w:highlight w:val="yellow"/>
        </w:rPr>
        <w:t>Telefone: [•]</w:t>
      </w:r>
    </w:p>
    <w:p w14:paraId="640355CB" w14:textId="77777777"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846673">
        <w:rPr>
          <w:rFonts w:ascii="Ebrima" w:hAnsi="Ebrima"/>
          <w:sz w:val="22"/>
          <w:szCs w:val="22"/>
          <w:highlight w:val="yellow"/>
        </w:rPr>
        <w:t>E-mail: [•]</w:t>
      </w:r>
    </w:p>
    <w:p w14:paraId="15809E9B" w14:textId="680F597E" w:rsidR="00FC394E" w:rsidRDefault="00FC394E" w:rsidP="00767DF2">
      <w:pPr>
        <w:pStyle w:val="PargrafodaLista"/>
        <w:autoSpaceDE w:val="0"/>
        <w:autoSpaceDN w:val="0"/>
        <w:adjustRightInd w:val="0"/>
        <w:spacing w:line="340" w:lineRule="exact"/>
        <w:ind w:left="1418"/>
        <w:jc w:val="both"/>
        <w:rPr>
          <w:rFonts w:ascii="Ebrima" w:hAnsi="Ebrima"/>
          <w:sz w:val="22"/>
          <w:szCs w:val="22"/>
        </w:rPr>
      </w:pPr>
    </w:p>
    <w:p w14:paraId="1B9C63CC" w14:textId="74A42885"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PEDRO RENATO MONFORTE</w:t>
      </w:r>
    </w:p>
    <w:p w14:paraId="59AD38FD" w14:textId="77777777" w:rsidR="00FC394E" w:rsidRPr="00846673" w:rsidRDefault="00FC394E" w:rsidP="00FC394E">
      <w:pPr>
        <w:pStyle w:val="PargrafodaLista"/>
        <w:autoSpaceDE w:val="0"/>
        <w:autoSpaceDN w:val="0"/>
        <w:adjustRightInd w:val="0"/>
        <w:spacing w:line="340" w:lineRule="exact"/>
        <w:ind w:left="1418"/>
        <w:jc w:val="both"/>
        <w:rPr>
          <w:rFonts w:ascii="Ebrima" w:hAnsi="Ebrima"/>
          <w:sz w:val="22"/>
          <w:szCs w:val="22"/>
          <w:highlight w:val="yellow"/>
        </w:rPr>
      </w:pPr>
      <w:r w:rsidRPr="00846673">
        <w:rPr>
          <w:rFonts w:ascii="Ebrima" w:hAnsi="Ebrima"/>
          <w:sz w:val="22"/>
          <w:szCs w:val="22"/>
          <w:highlight w:val="yellow"/>
        </w:rPr>
        <w:t>[inserir]</w:t>
      </w:r>
    </w:p>
    <w:p w14:paraId="65701E5F" w14:textId="77777777" w:rsidR="00FC394E" w:rsidRPr="00846673" w:rsidRDefault="00FC394E" w:rsidP="00FC394E">
      <w:pPr>
        <w:pStyle w:val="PargrafodaLista"/>
        <w:autoSpaceDE w:val="0"/>
        <w:autoSpaceDN w:val="0"/>
        <w:adjustRightInd w:val="0"/>
        <w:spacing w:line="340" w:lineRule="exact"/>
        <w:ind w:left="1418"/>
        <w:jc w:val="both"/>
        <w:rPr>
          <w:rFonts w:ascii="Ebrima" w:hAnsi="Ebrima"/>
          <w:sz w:val="22"/>
          <w:szCs w:val="22"/>
          <w:highlight w:val="yellow"/>
        </w:rPr>
      </w:pPr>
      <w:r w:rsidRPr="00846673">
        <w:rPr>
          <w:rFonts w:ascii="Ebrima" w:hAnsi="Ebrima"/>
          <w:sz w:val="22"/>
          <w:szCs w:val="22"/>
          <w:highlight w:val="yellow"/>
        </w:rPr>
        <w:t>Telefone: [•]</w:t>
      </w:r>
    </w:p>
    <w:p w14:paraId="194A01E6" w14:textId="77777777"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846673">
        <w:rPr>
          <w:rFonts w:ascii="Ebrima" w:hAnsi="Ebrima"/>
          <w:sz w:val="22"/>
          <w:szCs w:val="22"/>
          <w:highlight w:val="yellow"/>
        </w:rPr>
        <w:t>E-mail: [•]</w:t>
      </w:r>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lastRenderedPageBreak/>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w:t>
      </w:r>
      <w:r w:rsidR="00A77BD7" w:rsidRPr="008F2271">
        <w:rPr>
          <w:rFonts w:ascii="Ebrima" w:hAnsi="Ebrima"/>
          <w:sz w:val="22"/>
          <w:szCs w:val="22"/>
        </w:rPr>
        <w:lastRenderedPageBreak/>
        <w:t xml:space="preserve">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w:t>
      </w:r>
      <w:r w:rsidR="00A77BD7" w:rsidRPr="008F2271">
        <w:rPr>
          <w:rFonts w:ascii="Ebrima" w:hAnsi="Ebrima"/>
          <w:sz w:val="22"/>
          <w:szCs w:val="22"/>
        </w:rPr>
        <w:lastRenderedPageBreak/>
        <w:t xml:space="preserve">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15" w:name="_DV_M413"/>
      <w:bookmarkEnd w:id="315"/>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16" w:name="_Hlk495259044"/>
      <w:bookmarkStart w:id="317"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6020FCE1"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18" w:name="_Hlk485099735"/>
      <w:r w:rsidR="001A0A4F" w:rsidRPr="009A347D">
        <w:rPr>
          <w:rFonts w:ascii="Ebrima" w:hAnsi="Ebrima"/>
          <w:sz w:val="22"/>
          <w:szCs w:val="22"/>
        </w:rPr>
        <w:t xml:space="preserve">Câmara de </w:t>
      </w:r>
      <w:ins w:id="319" w:author="Vinicius Franco" w:date="2020-12-04T22:52:00Z">
        <w:r w:rsidR="001A0A4F" w:rsidRPr="009A347D">
          <w:rPr>
            <w:rFonts w:ascii="Ebrima" w:hAnsi="Ebrima"/>
            <w:sz w:val="22"/>
            <w:szCs w:val="22"/>
          </w:rPr>
          <w:t xml:space="preserve">Conciliação, Mediação e </w:t>
        </w:r>
      </w:ins>
      <w:r w:rsidR="001A0A4F" w:rsidRPr="009A347D">
        <w:rPr>
          <w:rFonts w:ascii="Ebrima" w:hAnsi="Ebrima"/>
          <w:sz w:val="22"/>
          <w:szCs w:val="22"/>
        </w:rPr>
        <w:t xml:space="preserve">Arbitragem </w:t>
      </w:r>
      <w:del w:id="320" w:author="Vinicius Franco" w:date="2020-12-04T22:52:00Z">
        <w:r w:rsidR="00901546" w:rsidRPr="00F52ABB">
          <w:rPr>
            <w:rFonts w:ascii="Ebrima" w:hAnsi="Ebrima"/>
            <w:sz w:val="22"/>
            <w:szCs w:val="22"/>
          </w:rPr>
          <w:delText>Empresarial do Brasil – CAMARB</w:delText>
        </w:r>
      </w:del>
      <w:ins w:id="321" w:author="Vinicius Franco" w:date="2020-12-04T22:52:00Z">
        <w:r w:rsidR="001A0A4F" w:rsidRPr="009A347D">
          <w:rPr>
            <w:rFonts w:ascii="Ebrima" w:hAnsi="Ebrima"/>
            <w:sz w:val="22"/>
            <w:szCs w:val="22"/>
          </w:rPr>
          <w:t>CIESP/FIESP</w:t>
        </w:r>
      </w:ins>
      <w:bookmarkEnd w:id="318"/>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22" w:name="_DV_M525"/>
      <w:bookmarkEnd w:id="32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23" w:name="_DV_M527"/>
      <w:bookmarkEnd w:id="32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24" w:name="_DV_M529"/>
      <w:bookmarkEnd w:id="32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w:t>
      </w:r>
      <w:r w:rsidRPr="008F2271">
        <w:rPr>
          <w:rFonts w:ascii="Ebrima" w:hAnsi="Ebrima"/>
          <w:sz w:val="22"/>
          <w:szCs w:val="22"/>
        </w:rPr>
        <w:lastRenderedPageBreak/>
        <w:t xml:space="preserve">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316"/>
    <w:bookmarkEnd w:id="317"/>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325" w:name="_DV_M415"/>
      <w:bookmarkStart w:id="326" w:name="_DV_M423"/>
      <w:bookmarkEnd w:id="325"/>
      <w:bookmarkEnd w:id="326"/>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49C858B5" w14:textId="720C504B" w:rsidR="00D94BDE" w:rsidRPr="00F52ABB" w:rsidRDefault="00D94BDE" w:rsidP="009A347D">
      <w:pPr>
        <w:spacing w:line="340" w:lineRule="exact"/>
        <w:jc w:val="center"/>
        <w:rPr>
          <w:rFonts w:ascii="Ebrima" w:hAnsi="Ebrima"/>
          <w:i/>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headerReference w:type="default" r:id="rId11"/>
          <w:footerReference w:type="default" r:id="rId12"/>
          <w:type w:val="continuous"/>
          <w:pgSz w:w="11905" w:h="16837"/>
          <w:pgMar w:top="2835" w:right="1701" w:bottom="2835" w:left="1701" w:header="1422" w:footer="1508" w:gutter="0"/>
          <w:pgNumType w:start="2"/>
          <w:cols w:space="720"/>
          <w:noEndnote/>
          <w:docGrid w:linePitch="326"/>
        </w:sectPr>
      </w:pPr>
    </w:p>
    <w:p w14:paraId="00482A13" w14:textId="2A89DBC0"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 </w:t>
      </w:r>
      <w:r w:rsidR="00AB6F5B" w:rsidRPr="00CA299C">
        <w:rPr>
          <w:rFonts w:ascii="Ebrima" w:hAnsi="Ebrima" w:cs="Arial"/>
          <w:b/>
          <w:color w:val="000000"/>
          <w:sz w:val="22"/>
          <w:szCs w:val="22"/>
        </w:rPr>
        <w:t xml:space="preserve"> </w:t>
      </w:r>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Change w:id="327">
          <w:tblGrid>
            <w:gridCol w:w="3784"/>
            <w:gridCol w:w="6482"/>
            <w:gridCol w:w="1884"/>
            <w:gridCol w:w="1841"/>
          </w:tblGrid>
        </w:tblGridChange>
      </w:tblGrid>
      <w:tr w:rsidR="001B28E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1B28E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1C1FF578" w14:textId="77777777" w:rsidTr="005045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del w:id="328" w:author="Vinicius Franco" w:date="2020-12-04T22:52:00Z"/>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F2C386" w14:textId="77777777" w:rsidR="005A79F6" w:rsidRPr="009F290A" w:rsidRDefault="005A79F6" w:rsidP="00063BF7">
            <w:pPr>
              <w:ind w:firstLine="200"/>
              <w:rPr>
                <w:del w:id="329" w:author="Vinicius Franco" w:date="2020-12-04T22:52:00Z"/>
                <w:rFonts w:ascii="Ebrima" w:hAnsi="Ebrima"/>
                <w:sz w:val="18"/>
                <w:szCs w:val="18"/>
              </w:rPr>
            </w:pPr>
            <w:del w:id="330" w:author="Vinicius Franco" w:date="2020-12-04T22:52:00Z">
              <w:r w:rsidRPr="009F290A">
                <w:rPr>
                  <w:rFonts w:ascii="Ebrima" w:hAnsi="Ebrima"/>
                  <w:color w:val="000000"/>
                  <w:sz w:val="18"/>
                  <w:szCs w:val="18"/>
                </w:rPr>
                <w:delText>Alta Vista Thermas Park</w:delText>
              </w:r>
            </w:del>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43C1EC" w14:textId="77777777" w:rsidR="005A79F6" w:rsidRPr="009F290A" w:rsidRDefault="005A79F6" w:rsidP="00063BF7">
            <w:pPr>
              <w:ind w:firstLine="200"/>
              <w:rPr>
                <w:del w:id="331" w:author="Vinicius Franco" w:date="2020-12-04T22:52:00Z"/>
                <w:rFonts w:ascii="Ebrima" w:hAnsi="Ebrima"/>
                <w:sz w:val="18"/>
                <w:szCs w:val="18"/>
              </w:rPr>
            </w:pPr>
            <w:del w:id="332" w:author="Vinicius Franco" w:date="2020-12-04T22:52:00Z">
              <w:r>
                <w:rPr>
                  <w:rFonts w:ascii="Ebrima" w:hAnsi="Ebrima"/>
                  <w:sz w:val="18"/>
                  <w:szCs w:val="18"/>
                </w:rPr>
                <w:delText>Alta Vista Administradora Ltda.</w:delText>
              </w:r>
            </w:del>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735732" w14:textId="77777777" w:rsidR="005A79F6" w:rsidRPr="009F290A" w:rsidRDefault="005A79F6" w:rsidP="00063BF7">
            <w:pPr>
              <w:jc w:val="center"/>
              <w:rPr>
                <w:del w:id="333" w:author="Vinicius Franco" w:date="2020-12-04T22:52:00Z"/>
                <w:rFonts w:ascii="Ebrima" w:hAnsi="Ebrima"/>
                <w:sz w:val="18"/>
                <w:szCs w:val="18"/>
              </w:rPr>
            </w:pPr>
            <w:del w:id="334" w:author="Vinicius Franco" w:date="2020-12-04T22:52:00Z">
              <w:r w:rsidRPr="009F290A">
                <w:rPr>
                  <w:rFonts w:ascii="Ebrima" w:hAnsi="Ebrima"/>
                  <w:color w:val="000000"/>
                  <w:sz w:val="18"/>
                  <w:szCs w:val="18"/>
                </w:rPr>
                <w:delText>nov/12</w:delText>
              </w:r>
            </w:del>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E4F88C" w14:textId="77777777" w:rsidR="005A79F6" w:rsidRPr="009F290A" w:rsidRDefault="005A79F6" w:rsidP="00063BF7">
            <w:pPr>
              <w:jc w:val="center"/>
              <w:rPr>
                <w:del w:id="335" w:author="Vinicius Franco" w:date="2020-12-04T22:52:00Z"/>
                <w:rFonts w:ascii="Ebrima" w:hAnsi="Ebrima"/>
                <w:sz w:val="18"/>
                <w:szCs w:val="18"/>
              </w:rPr>
            </w:pPr>
            <w:del w:id="336" w:author="Vinicius Franco" w:date="2020-12-04T22:52:00Z">
              <w:r w:rsidRPr="009F290A">
                <w:rPr>
                  <w:rFonts w:ascii="Ebrima" w:hAnsi="Ebrima"/>
                  <w:color w:val="000000"/>
                  <w:sz w:val="18"/>
                  <w:szCs w:val="18"/>
                </w:rPr>
                <w:delText>4.507.855</w:delText>
              </w:r>
            </w:del>
          </w:p>
        </w:tc>
      </w:tr>
      <w:tr w:rsidR="001B28E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1118B192"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del w:id="337" w:author="Vinicius Franco" w:date="2020-12-04T22:52:00Z">
              <w:r w:rsidRPr="009F290A">
                <w:rPr>
                  <w:rFonts w:ascii="Ebrima" w:hAnsi="Ebrima"/>
                  <w:color w:val="000000"/>
                  <w:sz w:val="18"/>
                  <w:szCs w:val="18"/>
                </w:rPr>
                <w:delText>Ville</w:delText>
              </w:r>
            </w:del>
            <w:ins w:id="338" w:author="Vinicius Franco" w:date="2020-12-04T22:52:00Z">
              <w:r w:rsidR="00693F2F">
                <w:rPr>
                  <w:rFonts w:ascii="Ebrima" w:hAnsi="Ebrima"/>
                  <w:color w:val="000000"/>
                  <w:sz w:val="18"/>
                  <w:szCs w:val="18"/>
                </w:rPr>
                <w:t>Park</w:t>
              </w:r>
            </w:ins>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1B28E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1B28E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1B28E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1B28E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1B28E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046886B8" w14:textId="51225AD2" w:rsidR="005A79F6" w:rsidRPr="009F290A" w:rsidRDefault="00EC5A34" w:rsidP="00063BF7">
            <w:pPr>
              <w:ind w:firstLine="200"/>
              <w:rPr>
                <w:rFonts w:ascii="Ebrima" w:hAnsi="Ebrima"/>
                <w:sz w:val="18"/>
                <w:szCs w:val="18"/>
              </w:rPr>
            </w:pPr>
            <w:ins w:id="339" w:author="Vinicius Franco" w:date="2020-12-04T22:52:00Z">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ins>
            <w:moveFromRangeStart w:id="340" w:author="Vinicius Franco" w:date="2020-12-04T22:52:00Z" w:name="move58014762"/>
            <w:moveFrom w:id="341" w:author="Vinicius Franco" w:date="2020-12-04T22:52:00Z">
              <w:r w:rsidR="00693F2F">
                <w:rPr>
                  <w:rFonts w:ascii="Ebrima" w:hAnsi="Ebrima"/>
                  <w:color w:val="000000"/>
                  <w:sz w:val="18"/>
                  <w:szCs w:val="18"/>
                </w:rPr>
                <w:t>A definir</w:t>
              </w:r>
            </w:moveFrom>
            <w:moveFromRangeEnd w:id="340"/>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1B28E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1B28E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1B28E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1B28E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1B28E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7BA22615" w14:textId="2E030015" w:rsidR="005A79F6" w:rsidRPr="009F290A" w:rsidRDefault="00693F2F" w:rsidP="00063BF7">
            <w:pPr>
              <w:ind w:firstLine="200"/>
              <w:rPr>
                <w:rFonts w:ascii="Ebrima" w:hAnsi="Ebrima"/>
                <w:sz w:val="18"/>
                <w:szCs w:val="18"/>
              </w:rPr>
            </w:pPr>
            <w:moveToRangeStart w:id="342" w:author="Vinicius Franco" w:date="2020-12-04T22:52:00Z" w:name="move58014762"/>
            <w:moveTo w:id="343" w:author="Vinicius Franco" w:date="2020-12-04T22:52:00Z">
              <w:r>
                <w:rPr>
                  <w:rFonts w:ascii="Ebrima" w:hAnsi="Ebrima"/>
                  <w:color w:val="000000"/>
                  <w:sz w:val="18"/>
                  <w:szCs w:val="18"/>
                </w:rPr>
                <w:t>A definir</w:t>
              </w:r>
            </w:moveTo>
            <w:moveToRangeEnd w:id="342"/>
            <w:del w:id="344" w:author="Vinicius Franco" w:date="2020-12-04T22:52:00Z">
              <w:r w:rsidR="005A79F6" w:rsidRPr="009F290A">
                <w:rPr>
                  <w:rFonts w:ascii="Ebrima" w:hAnsi="Ebrima"/>
                  <w:color w:val="000000"/>
                  <w:sz w:val="18"/>
                  <w:szCs w:val="18"/>
                </w:rPr>
                <w:delText>W7 Brasil Participações e Investimentos Fortaleza Ltda.</w:delText>
              </w:r>
            </w:del>
          </w:p>
        </w:tc>
        <w:tc>
          <w:tcPr>
            <w:tcW w:w="673" w:type="pct"/>
            <w:shd w:val="clear" w:color="auto" w:fill="FFFFCC"/>
            <w:noWrap/>
            <w:tcMar>
              <w:top w:w="0" w:type="dxa"/>
              <w:left w:w="70" w:type="dxa"/>
              <w:bottom w:w="0" w:type="dxa"/>
              <w:right w:w="70" w:type="dxa"/>
            </w:tcMar>
            <w:vAlign w:val="center"/>
            <w:hideMark/>
          </w:tcPr>
          <w:p w14:paraId="44F4E5E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0223B1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17.046.781</w:t>
            </w:r>
          </w:p>
        </w:tc>
      </w:tr>
      <w:tr w:rsidR="001B28E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1B28E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1B28E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1B28E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1B28E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1B28E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2703D1B1" w:rsidR="005A79F6" w:rsidRPr="009F290A" w:rsidRDefault="005A79F6" w:rsidP="00063BF7">
            <w:pPr>
              <w:ind w:firstLine="200"/>
              <w:rPr>
                <w:rFonts w:ascii="Ebrima" w:hAnsi="Ebrima"/>
                <w:sz w:val="18"/>
                <w:szCs w:val="18"/>
                <w:highlight w:val="yellow"/>
                <w:lang w:val="en-US"/>
              </w:rPr>
            </w:pPr>
            <w:del w:id="345" w:author="Vinicius Franco" w:date="2020-12-04T22:52:00Z">
              <w:r w:rsidRPr="009F290A">
                <w:rPr>
                  <w:rFonts w:ascii="Ebrima" w:hAnsi="Ebrima"/>
                  <w:sz w:val="18"/>
                  <w:szCs w:val="18"/>
                  <w:lang w:val="en-US"/>
                </w:rPr>
                <w:delText>WAM Hotéis e Resorts Blue Montain Ltda.</w:delText>
              </w:r>
            </w:del>
            <w:ins w:id="346" w:author="Vinicius Franco" w:date="2020-12-04T22:52:00Z">
              <w:r w:rsidR="00693F2F"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1B28E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Ampliação</w:t>
            </w:r>
          </w:p>
        </w:tc>
        <w:tc>
          <w:tcPr>
            <w:tcW w:w="2316" w:type="pct"/>
            <w:noWrap/>
            <w:tcMar>
              <w:top w:w="0" w:type="dxa"/>
              <w:left w:w="70" w:type="dxa"/>
              <w:bottom w:w="0" w:type="dxa"/>
              <w:right w:w="70" w:type="dxa"/>
            </w:tcMar>
            <w:vAlign w:val="center"/>
            <w:hideMark/>
          </w:tcPr>
          <w:p w14:paraId="2110A514" w14:textId="2E2686B7" w:rsidR="005A79F6" w:rsidRPr="009F290A" w:rsidRDefault="005A79F6" w:rsidP="00063BF7">
            <w:pPr>
              <w:ind w:firstLine="200"/>
              <w:rPr>
                <w:rFonts w:ascii="Ebrima" w:hAnsi="Ebrima"/>
                <w:sz w:val="18"/>
                <w:szCs w:val="18"/>
                <w:highlight w:val="yellow"/>
                <w:lang w:val="en-US"/>
              </w:rPr>
            </w:pPr>
            <w:del w:id="347" w:author="Vinicius Franco" w:date="2020-12-04T22:52:00Z">
              <w:r w:rsidRPr="009F290A">
                <w:rPr>
                  <w:rFonts w:ascii="Ebrima" w:hAnsi="Ebrima"/>
                  <w:sz w:val="18"/>
                  <w:szCs w:val="18"/>
                  <w:lang w:val="en-US"/>
                </w:rPr>
                <w:delText>WAM Hotéis e Resorts Blue Montain Ltda.</w:delText>
              </w:r>
            </w:del>
            <w:ins w:id="348" w:author="Vinicius Franco" w:date="2020-12-04T22:52:00Z">
              <w:r w:rsidR="00EC5A34">
                <w:rPr>
                  <w:rFonts w:ascii="Ebrima" w:hAnsi="Ebrima"/>
                  <w:sz w:val="18"/>
                  <w:szCs w:val="18"/>
                  <w:lang w:val="en-US"/>
                </w:rPr>
                <w:t xml:space="preserve">A </w:t>
              </w:r>
              <w:proofErr w:type="spellStart"/>
              <w:r w:rsidR="00EC5A34">
                <w:rPr>
                  <w:rFonts w:ascii="Ebrima" w:hAnsi="Ebrima"/>
                  <w:sz w:val="18"/>
                  <w:szCs w:val="18"/>
                  <w:lang w:val="en-US"/>
                </w:rPr>
                <w:t>definir</w:t>
              </w:r>
            </w:ins>
            <w:proofErr w:type="spellEnd"/>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1B28E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2 (fase 2 e 3)</w:t>
            </w:r>
          </w:p>
        </w:tc>
        <w:tc>
          <w:tcPr>
            <w:tcW w:w="2316" w:type="pct"/>
            <w:noWrap/>
            <w:tcMar>
              <w:top w:w="0" w:type="dxa"/>
              <w:left w:w="70" w:type="dxa"/>
              <w:bottom w:w="0" w:type="dxa"/>
              <w:right w:w="70" w:type="dxa"/>
            </w:tcMar>
            <w:vAlign w:val="center"/>
            <w:hideMark/>
          </w:tcPr>
          <w:p w14:paraId="66C34C55" w14:textId="170AE69C" w:rsidR="005A79F6" w:rsidRPr="009F290A" w:rsidRDefault="005A79F6" w:rsidP="00063BF7">
            <w:pPr>
              <w:ind w:firstLine="200"/>
              <w:rPr>
                <w:rFonts w:ascii="Ebrima" w:hAnsi="Ebrima"/>
                <w:sz w:val="18"/>
                <w:szCs w:val="18"/>
                <w:highlight w:val="yellow"/>
                <w:lang w:val="en-US"/>
              </w:rPr>
            </w:pPr>
            <w:del w:id="349" w:author="Vinicius Franco" w:date="2020-12-04T22:52:00Z">
              <w:r w:rsidRPr="009F290A">
                <w:rPr>
                  <w:rFonts w:ascii="Ebrima" w:hAnsi="Ebrima"/>
                  <w:sz w:val="18"/>
                  <w:szCs w:val="18"/>
                  <w:lang w:val="en-US"/>
                </w:rPr>
                <w:delText>WAM Hotéis e Resorts Blue Montain Ltda.</w:delText>
              </w:r>
            </w:del>
            <w:ins w:id="350" w:author="Vinicius Franco" w:date="2020-12-04T22:52:00Z">
              <w:r w:rsidR="00EC5A34">
                <w:rPr>
                  <w:rFonts w:ascii="Ebrima" w:hAnsi="Ebrima"/>
                  <w:sz w:val="18"/>
                  <w:szCs w:val="18"/>
                  <w:lang w:val="en-US"/>
                </w:rPr>
                <w:t xml:space="preserve">A </w:t>
              </w:r>
              <w:proofErr w:type="spellStart"/>
              <w:r w:rsidR="00EC5A34">
                <w:rPr>
                  <w:rFonts w:ascii="Ebrima" w:hAnsi="Ebrima"/>
                  <w:sz w:val="18"/>
                  <w:szCs w:val="18"/>
                  <w:lang w:val="en-US"/>
                </w:rPr>
                <w:t>definir</w:t>
              </w:r>
            </w:ins>
            <w:proofErr w:type="spellEnd"/>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1B28E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52D8CF5B" w14:textId="183DB721" w:rsidR="005A79F6" w:rsidRPr="009F290A" w:rsidRDefault="00EC5A34" w:rsidP="00063BF7">
            <w:pPr>
              <w:ind w:firstLine="200"/>
              <w:rPr>
                <w:rFonts w:ascii="Ebrima" w:hAnsi="Ebrima"/>
                <w:sz w:val="18"/>
                <w:szCs w:val="18"/>
                <w:highlight w:val="yellow"/>
              </w:rPr>
            </w:pPr>
            <w:moveToRangeStart w:id="351" w:author="Vinicius Franco" w:date="2020-12-04T22:52:00Z" w:name="move58014763"/>
            <w:moveTo w:id="352" w:author="Vinicius Franco" w:date="2020-12-04T22:52:00Z">
              <w:r>
                <w:rPr>
                  <w:rFonts w:ascii="Ebrima" w:hAnsi="Ebrima"/>
                  <w:sz w:val="18"/>
                  <w:rPrChange w:id="353" w:author="Vinicius Franco" w:date="2020-12-04T22:52:00Z">
                    <w:rPr>
                      <w:rFonts w:ascii="Ebrima" w:hAnsi="Ebrima"/>
                      <w:color w:val="000000"/>
                      <w:sz w:val="18"/>
                    </w:rPr>
                  </w:rPrChange>
                </w:rPr>
                <w:t>A definir</w:t>
              </w:r>
            </w:moveTo>
            <w:moveToRangeEnd w:id="351"/>
            <w:del w:id="354" w:author="Vinicius Franco" w:date="2020-12-04T22:52:00Z">
              <w:r w:rsidR="005A79F6" w:rsidRPr="009F290A">
                <w:rPr>
                  <w:rFonts w:ascii="Ebrima" w:hAnsi="Ebrima"/>
                  <w:sz w:val="18"/>
                  <w:szCs w:val="18"/>
                </w:rPr>
                <w:delText>Water Park São Pedro Emprendimentos Imobiliários Ltda.</w:delText>
              </w:r>
            </w:del>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ins w:id="355" w:author="Vinicius Franco" w:date="2020-12-04T22:52:00Z"/>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ins w:id="356" w:author="Vinicius Franco" w:date="2020-12-04T22:52:00Z"/>
                <w:rFonts w:ascii="Ebrima" w:hAnsi="Ebrima"/>
                <w:color w:val="000000"/>
                <w:sz w:val="18"/>
                <w:szCs w:val="18"/>
              </w:rPr>
            </w:pPr>
            <w:ins w:id="357" w:author="Vinicius Franco" w:date="2020-12-04T22:52:00Z">
              <w:r>
                <w:rPr>
                  <w:rFonts w:ascii="Ebrima" w:hAnsi="Ebrima"/>
                  <w:color w:val="000000"/>
                  <w:sz w:val="18"/>
                  <w:szCs w:val="18"/>
                </w:rPr>
                <w:t>Terra Nova</w:t>
              </w:r>
            </w:ins>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ins w:id="358" w:author="Vinicius Franco" w:date="2020-12-04T22:52:00Z"/>
                <w:rFonts w:ascii="Ebrima" w:hAnsi="Ebrima"/>
                <w:sz w:val="18"/>
                <w:szCs w:val="18"/>
              </w:rPr>
            </w:pPr>
            <w:ins w:id="359" w:author="Vinicius Franco" w:date="2020-12-04T22:52:00Z">
              <w:r>
                <w:rPr>
                  <w:rFonts w:ascii="Ebrima" w:hAnsi="Ebrima"/>
                  <w:sz w:val="18"/>
                  <w:szCs w:val="18"/>
                </w:rPr>
                <w:t>W30 Empreendimentos Imobiliários Ltda.</w:t>
              </w:r>
            </w:ins>
          </w:p>
        </w:tc>
        <w:tc>
          <w:tcPr>
            <w:tcW w:w="673" w:type="pct"/>
            <w:shd w:val="clear" w:color="auto" w:fill="FFFFCC"/>
            <w:noWrap/>
            <w:tcMar>
              <w:top w:w="0" w:type="dxa"/>
              <w:left w:w="70" w:type="dxa"/>
              <w:bottom w:w="0" w:type="dxa"/>
              <w:right w:w="70" w:type="dxa"/>
            </w:tcMar>
            <w:vAlign w:val="center"/>
          </w:tcPr>
          <w:p w14:paraId="05EE5DDA" w14:textId="50D852B0" w:rsidR="00EC5A34" w:rsidRPr="009A347D" w:rsidRDefault="00EC5A34" w:rsidP="00063BF7">
            <w:pPr>
              <w:jc w:val="center"/>
              <w:rPr>
                <w:ins w:id="360" w:author="Vinicius Franco" w:date="2020-12-04T22:52:00Z"/>
                <w:rFonts w:ascii="Ebrima" w:hAnsi="Ebrima"/>
                <w:color w:val="000000"/>
                <w:sz w:val="18"/>
                <w:szCs w:val="18"/>
                <w:highlight w:val="yellow"/>
              </w:rPr>
            </w:pPr>
            <w:ins w:id="361" w:author="Vinicius Franco" w:date="2020-12-04T22:52:00Z">
              <w:r w:rsidRPr="009A347D">
                <w:rPr>
                  <w:rFonts w:ascii="Ebrima" w:hAnsi="Ebrima"/>
                  <w:color w:val="000000"/>
                  <w:sz w:val="18"/>
                  <w:szCs w:val="18"/>
                  <w:highlight w:val="yellow"/>
                </w:rPr>
                <w:t>[•]</w:t>
              </w:r>
            </w:ins>
          </w:p>
        </w:tc>
        <w:tc>
          <w:tcPr>
            <w:tcW w:w="658" w:type="pct"/>
            <w:shd w:val="clear" w:color="auto" w:fill="FFFFCC"/>
            <w:noWrap/>
            <w:tcMar>
              <w:top w:w="0" w:type="dxa"/>
              <w:left w:w="70" w:type="dxa"/>
              <w:bottom w:w="0" w:type="dxa"/>
              <w:right w:w="70" w:type="dxa"/>
            </w:tcMar>
            <w:vAlign w:val="center"/>
          </w:tcPr>
          <w:p w14:paraId="249325E0" w14:textId="1C48052D" w:rsidR="00EC5A34" w:rsidRPr="009A347D" w:rsidRDefault="00EC5A34" w:rsidP="00063BF7">
            <w:pPr>
              <w:jc w:val="center"/>
              <w:rPr>
                <w:ins w:id="362" w:author="Vinicius Franco" w:date="2020-12-04T22:52:00Z"/>
                <w:rFonts w:ascii="Ebrima" w:hAnsi="Ebrima"/>
                <w:color w:val="000000"/>
                <w:sz w:val="18"/>
                <w:szCs w:val="18"/>
                <w:highlight w:val="yellow"/>
              </w:rPr>
            </w:pPr>
            <w:ins w:id="363" w:author="Vinicius Franco" w:date="2020-12-04T22:52:00Z">
              <w:r w:rsidRPr="009A347D">
                <w:rPr>
                  <w:rFonts w:ascii="Ebrima" w:hAnsi="Ebrima"/>
                  <w:color w:val="000000"/>
                  <w:sz w:val="18"/>
                  <w:szCs w:val="18"/>
                  <w:highlight w:val="yellow"/>
                </w:rPr>
                <w:t>[•]</w:t>
              </w:r>
            </w:ins>
          </w:p>
        </w:tc>
      </w:tr>
      <w:tr w:rsidR="001B28E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12A73945" w:rsidR="005A79F6" w:rsidRPr="009F290A" w:rsidRDefault="00693F2F" w:rsidP="00063BF7">
            <w:pPr>
              <w:ind w:firstLine="200"/>
              <w:rPr>
                <w:rFonts w:ascii="Ebrima" w:hAnsi="Ebrima"/>
                <w:sz w:val="18"/>
                <w:szCs w:val="18"/>
              </w:rPr>
            </w:pPr>
            <w:moveToRangeStart w:id="364" w:author="Vinicius Franco" w:date="2020-12-04T22:52:00Z" w:name="move58014764"/>
            <w:moveTo w:id="365" w:author="Vinicius Franco" w:date="2020-12-04T22:52:00Z">
              <w:r w:rsidRPr="0050459A">
                <w:rPr>
                  <w:rFonts w:ascii="Ebrima" w:hAnsi="Ebrima"/>
                  <w:color w:val="000000"/>
                  <w:sz w:val="18"/>
                  <w:szCs w:val="18"/>
                </w:rPr>
                <w:t>A definir</w:t>
              </w:r>
            </w:moveTo>
            <w:moveToRangeEnd w:id="364"/>
            <w:del w:id="366" w:author="Vinicius Franco" w:date="2020-12-04T22:52:00Z">
              <w:r w:rsidR="005A79F6" w:rsidRPr="009F290A">
                <w:rPr>
                  <w:rFonts w:ascii="Ebrima" w:hAnsi="Ebrima"/>
                  <w:color w:val="000000"/>
                  <w:sz w:val="18"/>
                  <w:szCs w:val="18"/>
                </w:rPr>
                <w:delText>SPE Porto Seguro 02 Empreendimentos Imobiliários S.A.</w:delText>
              </w:r>
            </w:del>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1B28E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7ED8CF1D" w:rsidR="005A79F6" w:rsidRPr="009F290A" w:rsidRDefault="005A79F6" w:rsidP="00063BF7">
            <w:pPr>
              <w:ind w:firstLine="200"/>
              <w:rPr>
                <w:rFonts w:ascii="Ebrima" w:hAnsi="Ebrima"/>
                <w:sz w:val="18"/>
                <w:szCs w:val="18"/>
              </w:rPr>
            </w:pPr>
            <w:del w:id="367" w:author="Vinicius Franco" w:date="2020-12-04T22:52:00Z">
              <w:r w:rsidRPr="009F290A">
                <w:rPr>
                  <w:rFonts w:ascii="Ebrima" w:hAnsi="Ebrima"/>
                  <w:color w:val="000000"/>
                  <w:sz w:val="18"/>
                  <w:szCs w:val="18"/>
                </w:rPr>
                <w:delText>SPE Porto Seguro 02 Empreendimentos Imobiliários S.A.</w:delText>
              </w:r>
            </w:del>
            <w:ins w:id="368" w:author="Vinicius Franco" w:date="2020-12-04T22:52:00Z">
              <w:r w:rsidR="00693F2F" w:rsidRPr="0050459A">
                <w:rPr>
                  <w:rFonts w:ascii="Ebrima" w:hAnsi="Ebrima"/>
                  <w:color w:val="000000"/>
                  <w:sz w:val="18"/>
                  <w:szCs w:val="18"/>
                </w:rPr>
                <w:t>A definir</w:t>
              </w:r>
              <w:r w:rsidRPr="009F290A">
                <w:rPr>
                  <w:rFonts w:ascii="Ebrima" w:hAnsi="Ebrima"/>
                  <w:color w:val="000000"/>
                  <w:sz w:val="18"/>
                  <w:szCs w:val="18"/>
                </w:rPr>
                <w:t>.</w:t>
              </w:r>
            </w:ins>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1B28E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Ondas 4 (Porto Seguro)</w:t>
            </w:r>
          </w:p>
        </w:tc>
        <w:tc>
          <w:tcPr>
            <w:tcW w:w="2316" w:type="pct"/>
            <w:noWrap/>
            <w:tcMar>
              <w:top w:w="0" w:type="dxa"/>
              <w:left w:w="70" w:type="dxa"/>
              <w:bottom w:w="0" w:type="dxa"/>
              <w:right w:w="70" w:type="dxa"/>
            </w:tcMar>
            <w:vAlign w:val="center"/>
            <w:hideMark/>
          </w:tcPr>
          <w:p w14:paraId="76C99201" w14:textId="1D2C2811" w:rsidR="005A79F6" w:rsidRPr="009F290A" w:rsidRDefault="005A79F6" w:rsidP="00063BF7">
            <w:pPr>
              <w:ind w:firstLine="200"/>
              <w:rPr>
                <w:rFonts w:ascii="Ebrima" w:hAnsi="Ebrima"/>
                <w:sz w:val="18"/>
                <w:szCs w:val="18"/>
              </w:rPr>
            </w:pPr>
            <w:del w:id="369" w:author="Vinicius Franco" w:date="2020-12-04T22:52:00Z">
              <w:r w:rsidRPr="009F290A">
                <w:rPr>
                  <w:rFonts w:ascii="Ebrima" w:hAnsi="Ebrima"/>
                  <w:color w:val="000000"/>
                  <w:sz w:val="18"/>
                  <w:szCs w:val="18"/>
                </w:rPr>
                <w:delText>SPE Porto Seguro 02 Empreendimentos Imobiliários S.A.</w:delText>
              </w:r>
            </w:del>
            <w:ins w:id="370" w:author="Vinicius Franco" w:date="2020-12-04T22:52:00Z">
              <w:r w:rsidR="00693F2F"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1B28E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1B28E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D37EAE3" w14:textId="0C73C0E3" w:rsidR="005A79F6" w:rsidRPr="009F290A" w:rsidRDefault="00EC5A34" w:rsidP="005A79F6">
            <w:pPr>
              <w:ind w:firstLine="200"/>
              <w:rPr>
                <w:rFonts w:ascii="Ebrima" w:hAnsi="Ebrima"/>
                <w:sz w:val="18"/>
                <w:szCs w:val="18"/>
                <w:highlight w:val="yellow"/>
              </w:rPr>
            </w:pPr>
            <w:proofErr w:type="spellStart"/>
            <w:ins w:id="371" w:author="Vinicius Franco" w:date="2020-12-04T22:52:00Z">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ins>
            <w:moveFromRangeStart w:id="372" w:author="Vinicius Franco" w:date="2020-12-04T22:52:00Z" w:name="move58014763"/>
            <w:moveFrom w:id="373" w:author="Vinicius Franco" w:date="2020-12-04T22:52:00Z">
              <w:r>
                <w:rPr>
                  <w:rFonts w:ascii="Ebrima" w:hAnsi="Ebrima"/>
                  <w:sz w:val="18"/>
                  <w:rPrChange w:id="374" w:author="Vinicius Franco" w:date="2020-12-04T22:52:00Z">
                    <w:rPr>
                      <w:rFonts w:ascii="Ebrima" w:hAnsi="Ebrima"/>
                      <w:color w:val="000000"/>
                      <w:sz w:val="18"/>
                    </w:rPr>
                  </w:rPrChange>
                </w:rPr>
                <w:t>A definir</w:t>
              </w:r>
            </w:moveFrom>
            <w:moveFromRangeEnd w:id="372"/>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1B28E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1B28E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1B28E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ins w:id="375" w:author="Vinicius Franco" w:date="2020-12-04T22:52:00Z"/>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ins w:id="376" w:author="Vinicius Franco" w:date="2020-12-04T22:52:00Z"/>
                <w:rFonts w:ascii="Ebrima" w:hAnsi="Ebrima"/>
                <w:color w:val="000000"/>
                <w:sz w:val="18"/>
                <w:szCs w:val="18"/>
              </w:rPr>
            </w:pPr>
            <w:ins w:id="377" w:author="Vinicius Franco" w:date="2020-12-04T22:52:00Z">
              <w:r>
                <w:rPr>
                  <w:rFonts w:ascii="Ebrima" w:hAnsi="Ebrima"/>
                  <w:color w:val="000000"/>
                  <w:sz w:val="18"/>
                  <w:szCs w:val="18"/>
                </w:rPr>
                <w:t>Búzios</w:t>
              </w:r>
            </w:ins>
          </w:p>
        </w:tc>
        <w:tc>
          <w:tcPr>
            <w:tcW w:w="2316" w:type="pct"/>
            <w:noWrap/>
            <w:tcMar>
              <w:top w:w="0" w:type="dxa"/>
              <w:left w:w="70" w:type="dxa"/>
              <w:bottom w:w="0" w:type="dxa"/>
              <w:right w:w="70" w:type="dxa"/>
            </w:tcMar>
            <w:vAlign w:val="center"/>
          </w:tcPr>
          <w:p w14:paraId="2ADB6D93" w14:textId="2AF01597" w:rsidR="00EC5A34" w:rsidRPr="00286A58" w:rsidRDefault="00EC5A34" w:rsidP="00EC5A34">
            <w:pPr>
              <w:ind w:firstLine="200"/>
              <w:rPr>
                <w:ins w:id="378" w:author="Vinicius Franco" w:date="2020-12-04T22:52:00Z"/>
                <w:rFonts w:ascii="Ebrima" w:hAnsi="Ebrima"/>
                <w:color w:val="000000"/>
                <w:sz w:val="18"/>
                <w:szCs w:val="18"/>
              </w:rPr>
            </w:pPr>
            <w:ins w:id="379" w:author="Vinicius Franco" w:date="2020-12-04T22:52:00Z">
              <w:r>
                <w:rPr>
                  <w:rFonts w:ascii="Ebrima" w:hAnsi="Ebrima"/>
                  <w:color w:val="000000"/>
                  <w:sz w:val="18"/>
                  <w:szCs w:val="18"/>
                </w:rPr>
                <w:t>W50 Empreendimentos Imobiliários Ltda.</w:t>
              </w:r>
            </w:ins>
          </w:p>
        </w:tc>
        <w:tc>
          <w:tcPr>
            <w:tcW w:w="673" w:type="pct"/>
            <w:shd w:val="clear" w:color="auto" w:fill="FFFFCC"/>
            <w:noWrap/>
            <w:tcMar>
              <w:top w:w="0" w:type="dxa"/>
              <w:left w:w="70" w:type="dxa"/>
              <w:bottom w:w="0" w:type="dxa"/>
              <w:right w:w="70" w:type="dxa"/>
            </w:tcMar>
            <w:vAlign w:val="center"/>
          </w:tcPr>
          <w:p w14:paraId="3F07755F" w14:textId="402DCF80" w:rsidR="00EC5A34" w:rsidRPr="009F290A" w:rsidRDefault="00EC5A34" w:rsidP="00EC5A34">
            <w:pPr>
              <w:jc w:val="center"/>
              <w:rPr>
                <w:ins w:id="380" w:author="Vinicius Franco" w:date="2020-12-04T22:52:00Z"/>
                <w:rFonts w:ascii="Ebrima" w:hAnsi="Ebrima"/>
                <w:color w:val="000000"/>
                <w:sz w:val="18"/>
                <w:szCs w:val="18"/>
              </w:rPr>
            </w:pPr>
            <w:ins w:id="381" w:author="Vinicius Franco" w:date="2020-12-04T22:52:00Z">
              <w:r w:rsidRPr="00BD1FE2">
                <w:rPr>
                  <w:rFonts w:ascii="Ebrima" w:hAnsi="Ebrima"/>
                  <w:color w:val="000000"/>
                  <w:sz w:val="18"/>
                  <w:szCs w:val="18"/>
                  <w:highlight w:val="yellow"/>
                </w:rPr>
                <w:t>[•]</w:t>
              </w:r>
            </w:ins>
          </w:p>
        </w:tc>
        <w:tc>
          <w:tcPr>
            <w:tcW w:w="658" w:type="pct"/>
            <w:shd w:val="clear" w:color="auto" w:fill="FFFFCC"/>
            <w:noWrap/>
            <w:tcMar>
              <w:top w:w="0" w:type="dxa"/>
              <w:left w:w="70" w:type="dxa"/>
              <w:bottom w:w="0" w:type="dxa"/>
              <w:right w:w="70" w:type="dxa"/>
            </w:tcMar>
            <w:vAlign w:val="center"/>
          </w:tcPr>
          <w:p w14:paraId="1C2E969B" w14:textId="387E3173" w:rsidR="00EC5A34" w:rsidRPr="009F290A" w:rsidRDefault="00EC5A34" w:rsidP="00EC5A34">
            <w:pPr>
              <w:jc w:val="center"/>
              <w:rPr>
                <w:ins w:id="382" w:author="Vinicius Franco" w:date="2020-12-04T22:52:00Z"/>
                <w:rFonts w:ascii="Ebrima" w:hAnsi="Ebrima"/>
                <w:color w:val="000000"/>
                <w:sz w:val="18"/>
                <w:szCs w:val="18"/>
              </w:rPr>
            </w:pPr>
            <w:ins w:id="383" w:author="Vinicius Franco" w:date="2020-12-04T22:52:00Z">
              <w:r w:rsidRPr="00BD1FE2">
                <w:rPr>
                  <w:rFonts w:ascii="Ebrima" w:hAnsi="Ebrima"/>
                  <w:color w:val="000000"/>
                  <w:sz w:val="18"/>
                  <w:szCs w:val="18"/>
                  <w:highlight w:val="yellow"/>
                </w:rPr>
                <w:t>[•]</w:t>
              </w:r>
            </w:ins>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384"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73DA79D6"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ins w:id="385" w:author="Vinicius Franco" w:date="2020-12-04T22:52:00Z">
        <w:r w:rsidR="00DE13A8">
          <w:rPr>
            <w:rFonts w:ascii="Ebrima" w:hAnsi="Ebrima" w:cs="Arial"/>
            <w:b/>
            <w:color w:val="000000"/>
            <w:sz w:val="22"/>
            <w:szCs w:val="22"/>
          </w:rPr>
          <w:t xml:space="preserve"> E CEDENTES FIDUCIANTES DESENVOLVEDORAS</w:t>
        </w:r>
      </w:ins>
    </w:p>
    <w:p w14:paraId="6477E3FE" w14:textId="7D3A777E" w:rsidR="004D466B" w:rsidRDefault="004D466B" w:rsidP="00435C2E">
      <w:pPr>
        <w:spacing w:line="340" w:lineRule="exact"/>
        <w:jc w:val="center"/>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Change w:id="386">
          <w:tblGrid>
            <w:gridCol w:w="3784"/>
            <w:gridCol w:w="6482"/>
            <w:gridCol w:w="1884"/>
            <w:gridCol w:w="1841"/>
          </w:tblGrid>
        </w:tblGridChange>
      </w:tblGrid>
      <w:tr w:rsidR="001B28E6" w:rsidRPr="009F290A" w14:paraId="0DE19A18"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472F0656" w14:textId="77777777" w:rsidR="00B462EB" w:rsidRPr="009F290A" w:rsidRDefault="00B462EB" w:rsidP="00BD1FE2">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7212F0B3" w14:textId="77777777" w:rsidR="00B462EB" w:rsidRPr="009F290A" w:rsidRDefault="00B462EB" w:rsidP="00BD1FE2">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5BA8EC9A" w14:textId="77777777" w:rsidR="00B462EB" w:rsidRPr="009F290A" w:rsidRDefault="00B462EB" w:rsidP="00BD1FE2">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7A89A73C" w14:textId="77777777" w:rsidR="00B462EB" w:rsidRPr="009F290A" w:rsidRDefault="00B462EB" w:rsidP="00BD1FE2">
            <w:pPr>
              <w:jc w:val="center"/>
              <w:rPr>
                <w:rFonts w:ascii="Ebrima" w:hAnsi="Ebrima"/>
                <w:sz w:val="18"/>
                <w:szCs w:val="18"/>
              </w:rPr>
            </w:pPr>
            <w:r w:rsidRPr="009F290A">
              <w:rPr>
                <w:rFonts w:ascii="Ebrima" w:hAnsi="Ebrima"/>
                <w:b/>
                <w:bCs/>
                <w:color w:val="FFFFFF"/>
                <w:sz w:val="18"/>
                <w:szCs w:val="18"/>
              </w:rPr>
              <w:t>Gasto Estimado</w:t>
            </w:r>
          </w:p>
        </w:tc>
      </w:tr>
      <w:tr w:rsidR="001B28E6" w:rsidRPr="009F290A" w14:paraId="05E367A0" w14:textId="77777777" w:rsidTr="009A347D">
        <w:trPr>
          <w:trHeight w:val="396"/>
        </w:trPr>
        <w:tc>
          <w:tcPr>
            <w:tcW w:w="1352" w:type="pct"/>
            <w:noWrap/>
            <w:tcMar>
              <w:top w:w="0" w:type="dxa"/>
              <w:left w:w="70" w:type="dxa"/>
              <w:bottom w:w="0" w:type="dxa"/>
              <w:right w:w="70" w:type="dxa"/>
            </w:tcMar>
            <w:vAlign w:val="center"/>
            <w:hideMark/>
          </w:tcPr>
          <w:p w14:paraId="22E13069"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340AEDA2"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24B3040"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3986DD45"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68.409.101</w:t>
            </w:r>
          </w:p>
        </w:tc>
      </w:tr>
      <w:tr w:rsidR="000E1996" w:rsidRPr="009F290A" w14:paraId="014C7A7E" w14:textId="77777777" w:rsidTr="003D06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del w:id="387" w:author="Vinicius Franco" w:date="2020-12-04T22:52:00Z"/>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FBB75EB" w14:textId="77777777" w:rsidR="000E1996" w:rsidRPr="009F290A" w:rsidRDefault="000E1996" w:rsidP="003D06D3">
            <w:pPr>
              <w:ind w:firstLine="200"/>
              <w:rPr>
                <w:del w:id="388" w:author="Vinicius Franco" w:date="2020-12-04T22:52:00Z"/>
                <w:rFonts w:ascii="Ebrima" w:hAnsi="Ebrima"/>
                <w:sz w:val="18"/>
                <w:szCs w:val="18"/>
              </w:rPr>
            </w:pPr>
            <w:del w:id="389" w:author="Vinicius Franco" w:date="2020-12-04T22:52:00Z">
              <w:r w:rsidRPr="009F290A">
                <w:rPr>
                  <w:rFonts w:ascii="Ebrima" w:hAnsi="Ebrima"/>
                  <w:color w:val="000000"/>
                  <w:sz w:val="18"/>
                  <w:szCs w:val="18"/>
                </w:rPr>
                <w:delText>Alta Vista Thermas Park</w:delText>
              </w:r>
            </w:del>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A78DB6" w14:textId="77777777" w:rsidR="000E1996" w:rsidRPr="009F290A" w:rsidRDefault="000E1996" w:rsidP="003D06D3">
            <w:pPr>
              <w:ind w:firstLine="200"/>
              <w:rPr>
                <w:del w:id="390" w:author="Vinicius Franco" w:date="2020-12-04T22:52:00Z"/>
                <w:rFonts w:ascii="Ebrima" w:hAnsi="Ebrima"/>
                <w:sz w:val="18"/>
                <w:szCs w:val="18"/>
              </w:rPr>
            </w:pPr>
            <w:del w:id="391" w:author="Vinicius Franco" w:date="2020-12-04T22:52:00Z">
              <w:r>
                <w:rPr>
                  <w:rFonts w:ascii="Ebrima" w:hAnsi="Ebrima"/>
                  <w:sz w:val="18"/>
                  <w:szCs w:val="18"/>
                </w:rPr>
                <w:delText>Alta Vista Administradora Ltda.</w:delText>
              </w:r>
            </w:del>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7F47B0C" w14:textId="77777777" w:rsidR="000E1996" w:rsidRPr="009F290A" w:rsidRDefault="000E1996" w:rsidP="003D06D3">
            <w:pPr>
              <w:jc w:val="center"/>
              <w:rPr>
                <w:del w:id="392" w:author="Vinicius Franco" w:date="2020-12-04T22:52:00Z"/>
                <w:rFonts w:ascii="Ebrima" w:hAnsi="Ebrima"/>
                <w:sz w:val="18"/>
                <w:szCs w:val="18"/>
              </w:rPr>
            </w:pPr>
            <w:del w:id="393" w:author="Vinicius Franco" w:date="2020-12-04T22:52:00Z">
              <w:r w:rsidRPr="009F290A">
                <w:rPr>
                  <w:rFonts w:ascii="Ebrima" w:hAnsi="Ebrima"/>
                  <w:color w:val="000000"/>
                  <w:sz w:val="18"/>
                  <w:szCs w:val="18"/>
                </w:rPr>
                <w:delText>nov/12</w:delText>
              </w:r>
            </w:del>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2165D6" w14:textId="77777777" w:rsidR="000E1996" w:rsidRPr="009F290A" w:rsidRDefault="000E1996" w:rsidP="003D06D3">
            <w:pPr>
              <w:jc w:val="center"/>
              <w:rPr>
                <w:del w:id="394" w:author="Vinicius Franco" w:date="2020-12-04T22:52:00Z"/>
                <w:rFonts w:ascii="Ebrima" w:hAnsi="Ebrima"/>
                <w:sz w:val="18"/>
                <w:szCs w:val="18"/>
              </w:rPr>
            </w:pPr>
            <w:del w:id="395" w:author="Vinicius Franco" w:date="2020-12-04T22:52:00Z">
              <w:r w:rsidRPr="009F290A">
                <w:rPr>
                  <w:rFonts w:ascii="Ebrima" w:hAnsi="Ebrima"/>
                  <w:color w:val="000000"/>
                  <w:sz w:val="18"/>
                  <w:szCs w:val="18"/>
                </w:rPr>
                <w:delText>4.507.855</w:delText>
              </w:r>
            </w:del>
          </w:p>
        </w:tc>
      </w:tr>
      <w:tr w:rsidR="001B28E6" w:rsidRPr="009F290A" w14:paraId="22BD9414" w14:textId="77777777" w:rsidTr="009A347D">
        <w:trPr>
          <w:trHeight w:val="396"/>
        </w:trPr>
        <w:tc>
          <w:tcPr>
            <w:tcW w:w="1352" w:type="pct"/>
            <w:noWrap/>
            <w:tcMar>
              <w:top w:w="0" w:type="dxa"/>
              <w:left w:w="70" w:type="dxa"/>
              <w:bottom w:w="0" w:type="dxa"/>
              <w:right w:w="70" w:type="dxa"/>
            </w:tcMar>
            <w:vAlign w:val="center"/>
            <w:hideMark/>
          </w:tcPr>
          <w:p w14:paraId="000B2A83"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476A9EB5" w14:textId="6E03ECA4" w:rsidR="00B462EB" w:rsidRPr="009F290A" w:rsidRDefault="00B462EB" w:rsidP="00BD1FE2">
            <w:pPr>
              <w:ind w:firstLine="200"/>
              <w:rPr>
                <w:rFonts w:ascii="Ebrima" w:hAnsi="Ebrima"/>
                <w:sz w:val="18"/>
                <w:szCs w:val="18"/>
              </w:rPr>
            </w:pPr>
            <w:r w:rsidRPr="009F290A">
              <w:rPr>
                <w:rFonts w:ascii="Ebrima" w:hAnsi="Ebrima"/>
                <w:color w:val="000000"/>
                <w:sz w:val="18"/>
                <w:szCs w:val="18"/>
              </w:rPr>
              <w:t>Reserva Park Incorporações SPE Ltda</w:t>
            </w:r>
            <w:del w:id="396" w:author="Vinicius Franco" w:date="2020-12-04T22:52:00Z">
              <w:r w:rsidR="000E1996" w:rsidRPr="003112B0">
                <w:rPr>
                  <w:rFonts w:ascii="Ebrima" w:hAnsi="Ebrima"/>
                  <w:color w:val="000000"/>
                  <w:sz w:val="18"/>
                  <w:szCs w:val="18"/>
                </w:rPr>
                <w:delText>.</w:delText>
              </w:r>
              <w:r w:rsidR="003112B0" w:rsidRPr="003112B0">
                <w:rPr>
                  <w:rFonts w:ascii="Ebrima" w:hAnsi="Ebrima"/>
                  <w:color w:val="000000"/>
                  <w:sz w:val="18"/>
                  <w:szCs w:val="18"/>
                </w:rPr>
                <w:delText>, CNPJ 23.013.586/0001-24</w:delText>
              </w:r>
            </w:del>
            <w:ins w:id="397" w:author="Vinicius Franco" w:date="2020-12-04T22:52:00Z">
              <w:r w:rsidRPr="009F290A">
                <w:rPr>
                  <w:rFonts w:ascii="Ebrima" w:hAnsi="Ebrima"/>
                  <w:color w:val="000000"/>
                  <w:sz w:val="18"/>
                  <w:szCs w:val="18"/>
                </w:rPr>
                <w:t>.</w:t>
              </w:r>
            </w:ins>
          </w:p>
        </w:tc>
        <w:tc>
          <w:tcPr>
            <w:tcW w:w="673" w:type="pct"/>
            <w:shd w:val="clear" w:color="auto" w:fill="FFFFCC"/>
            <w:noWrap/>
            <w:tcMar>
              <w:top w:w="0" w:type="dxa"/>
              <w:left w:w="70" w:type="dxa"/>
              <w:bottom w:w="0" w:type="dxa"/>
              <w:right w:w="70" w:type="dxa"/>
            </w:tcMar>
            <w:vAlign w:val="center"/>
            <w:hideMark/>
          </w:tcPr>
          <w:p w14:paraId="60576BA8"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14C9F4B6"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30.832.801</w:t>
            </w:r>
          </w:p>
        </w:tc>
      </w:tr>
      <w:tr w:rsidR="001B28E6" w:rsidRPr="009F290A" w14:paraId="113A297B" w14:textId="77777777" w:rsidTr="009A347D">
        <w:trPr>
          <w:trHeight w:val="396"/>
        </w:trPr>
        <w:tc>
          <w:tcPr>
            <w:tcW w:w="1352" w:type="pct"/>
            <w:noWrap/>
            <w:tcMar>
              <w:top w:w="0" w:type="dxa"/>
              <w:left w:w="70" w:type="dxa"/>
              <w:bottom w:w="0" w:type="dxa"/>
              <w:right w:w="70" w:type="dxa"/>
            </w:tcMar>
            <w:vAlign w:val="center"/>
            <w:hideMark/>
          </w:tcPr>
          <w:p w14:paraId="5DE69250"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7187F91A"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086C45D2"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3CBF4801"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120.047.296</w:t>
            </w:r>
          </w:p>
        </w:tc>
      </w:tr>
      <w:tr w:rsidR="001B28E6" w:rsidRPr="009F290A" w14:paraId="3868A256" w14:textId="77777777" w:rsidTr="009A347D">
        <w:trPr>
          <w:trHeight w:val="396"/>
        </w:trPr>
        <w:tc>
          <w:tcPr>
            <w:tcW w:w="1352" w:type="pct"/>
            <w:noWrap/>
            <w:tcMar>
              <w:top w:w="0" w:type="dxa"/>
              <w:left w:w="70" w:type="dxa"/>
              <w:bottom w:w="0" w:type="dxa"/>
              <w:right w:w="70" w:type="dxa"/>
            </w:tcMar>
            <w:vAlign w:val="center"/>
            <w:hideMark/>
          </w:tcPr>
          <w:p w14:paraId="7F56025C" w14:textId="77777777" w:rsidR="00B462EB" w:rsidRPr="009F290A" w:rsidRDefault="00B462EB" w:rsidP="00BD1FE2">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21A589D8"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66A5F836"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08301A2B"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28.275.537</w:t>
            </w:r>
          </w:p>
        </w:tc>
      </w:tr>
      <w:tr w:rsidR="001B28E6" w:rsidRPr="009F290A" w14:paraId="5D0F671D" w14:textId="77777777" w:rsidTr="009A347D">
        <w:trPr>
          <w:trHeight w:val="396"/>
        </w:trPr>
        <w:tc>
          <w:tcPr>
            <w:tcW w:w="1352" w:type="pct"/>
            <w:noWrap/>
            <w:tcMar>
              <w:top w:w="0" w:type="dxa"/>
              <w:left w:w="70" w:type="dxa"/>
              <w:bottom w:w="0" w:type="dxa"/>
              <w:right w:w="70" w:type="dxa"/>
            </w:tcMar>
            <w:vAlign w:val="center"/>
            <w:hideMark/>
          </w:tcPr>
          <w:p w14:paraId="2128985B"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2D69B01B"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4A95B581"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6C60EA74"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96.622.029</w:t>
            </w:r>
          </w:p>
        </w:tc>
      </w:tr>
      <w:tr w:rsidR="001B28E6" w:rsidRPr="009F290A" w14:paraId="54E42603" w14:textId="77777777" w:rsidTr="009A347D">
        <w:trPr>
          <w:trHeight w:val="396"/>
        </w:trPr>
        <w:tc>
          <w:tcPr>
            <w:tcW w:w="1352" w:type="pct"/>
            <w:noWrap/>
            <w:tcMar>
              <w:top w:w="0" w:type="dxa"/>
              <w:left w:w="70" w:type="dxa"/>
              <w:bottom w:w="0" w:type="dxa"/>
              <w:right w:w="70" w:type="dxa"/>
            </w:tcMar>
            <w:vAlign w:val="center"/>
            <w:hideMark/>
          </w:tcPr>
          <w:p w14:paraId="32F3B0DB" w14:textId="77777777" w:rsidR="00B462EB" w:rsidRPr="009F290A" w:rsidRDefault="00B462EB" w:rsidP="00BD1FE2">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49D49BEC" w14:textId="77777777" w:rsidR="00B462EB" w:rsidRPr="009F290A" w:rsidRDefault="00B462EB" w:rsidP="00BD1FE2">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7C6E88D1"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3783C332"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83.394.235</w:t>
            </w:r>
          </w:p>
        </w:tc>
      </w:tr>
      <w:tr w:rsidR="001B28E6" w:rsidRPr="009F290A" w14:paraId="4ADED829" w14:textId="77777777" w:rsidTr="009A347D">
        <w:trPr>
          <w:trHeight w:val="420"/>
        </w:trPr>
        <w:tc>
          <w:tcPr>
            <w:tcW w:w="1352" w:type="pct"/>
            <w:noWrap/>
            <w:tcMar>
              <w:top w:w="0" w:type="dxa"/>
              <w:left w:w="70" w:type="dxa"/>
              <w:bottom w:w="0" w:type="dxa"/>
              <w:right w:w="70" w:type="dxa"/>
            </w:tcMar>
            <w:vAlign w:val="center"/>
            <w:hideMark/>
          </w:tcPr>
          <w:p w14:paraId="4F931A8E"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596E8EC7" w14:textId="279A4A9D" w:rsidR="00B462EB" w:rsidRPr="009F290A" w:rsidRDefault="00B462EB" w:rsidP="00BD1FE2">
            <w:pPr>
              <w:ind w:firstLine="200"/>
              <w:rPr>
                <w:rFonts w:ascii="Ebrima" w:hAnsi="Ebrima"/>
                <w:sz w:val="18"/>
                <w:szCs w:val="18"/>
              </w:rPr>
            </w:pPr>
            <w:ins w:id="398" w:author="Vinicius Franco" w:date="2020-12-04T22:52:00Z">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ins>
            <w:moveFromRangeStart w:id="399" w:author="Vinicius Franco" w:date="2020-12-04T22:52:00Z" w:name="move58014764"/>
            <w:moveFrom w:id="400" w:author="Vinicius Franco" w:date="2020-12-04T22:52:00Z">
              <w:r w:rsidR="00693F2F" w:rsidRPr="0050459A">
                <w:rPr>
                  <w:rFonts w:ascii="Ebrima" w:hAnsi="Ebrima"/>
                  <w:color w:val="000000"/>
                  <w:sz w:val="18"/>
                  <w:szCs w:val="18"/>
                </w:rPr>
                <w:t>A definir</w:t>
              </w:r>
            </w:moveFrom>
            <w:moveFromRangeEnd w:id="399"/>
          </w:p>
        </w:tc>
        <w:tc>
          <w:tcPr>
            <w:tcW w:w="673" w:type="pct"/>
            <w:shd w:val="clear" w:color="auto" w:fill="FFFFCC"/>
            <w:noWrap/>
            <w:tcMar>
              <w:top w:w="0" w:type="dxa"/>
              <w:left w:w="70" w:type="dxa"/>
              <w:bottom w:w="0" w:type="dxa"/>
              <w:right w:w="70" w:type="dxa"/>
            </w:tcMar>
            <w:vAlign w:val="center"/>
            <w:hideMark/>
          </w:tcPr>
          <w:p w14:paraId="0168564B"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AC3213D"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50.689.785</w:t>
            </w:r>
          </w:p>
        </w:tc>
      </w:tr>
      <w:tr w:rsidR="001B28E6" w:rsidRPr="009F290A" w14:paraId="417617C1" w14:textId="77777777" w:rsidTr="009A347D">
        <w:trPr>
          <w:trHeight w:val="396"/>
        </w:trPr>
        <w:tc>
          <w:tcPr>
            <w:tcW w:w="1352" w:type="pct"/>
            <w:noWrap/>
            <w:tcMar>
              <w:top w:w="0" w:type="dxa"/>
              <w:left w:w="70" w:type="dxa"/>
              <w:bottom w:w="0" w:type="dxa"/>
              <w:right w:w="70" w:type="dxa"/>
            </w:tcMar>
            <w:vAlign w:val="center"/>
            <w:hideMark/>
          </w:tcPr>
          <w:p w14:paraId="6217684F"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70984E7"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033C6278"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E9A532F"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78.213.477</w:t>
            </w:r>
          </w:p>
        </w:tc>
      </w:tr>
      <w:tr w:rsidR="001B28E6" w:rsidRPr="009F290A" w14:paraId="4D734602" w14:textId="77777777" w:rsidTr="009A347D">
        <w:trPr>
          <w:trHeight w:val="396"/>
        </w:trPr>
        <w:tc>
          <w:tcPr>
            <w:tcW w:w="1352" w:type="pct"/>
            <w:noWrap/>
            <w:tcMar>
              <w:top w:w="0" w:type="dxa"/>
              <w:left w:w="70" w:type="dxa"/>
              <w:bottom w:w="0" w:type="dxa"/>
              <w:right w:w="70" w:type="dxa"/>
            </w:tcMar>
            <w:vAlign w:val="center"/>
            <w:hideMark/>
          </w:tcPr>
          <w:p w14:paraId="6A7A243F"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6ACD7C9F"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832C3A4"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7E88495C"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5.308.300</w:t>
            </w:r>
          </w:p>
        </w:tc>
      </w:tr>
      <w:tr w:rsidR="001B28E6" w:rsidRPr="009F290A" w14:paraId="49A930E4" w14:textId="77777777" w:rsidTr="009A347D">
        <w:trPr>
          <w:trHeight w:val="396"/>
        </w:trPr>
        <w:tc>
          <w:tcPr>
            <w:tcW w:w="1352" w:type="pct"/>
            <w:noWrap/>
            <w:tcMar>
              <w:top w:w="0" w:type="dxa"/>
              <w:left w:w="70" w:type="dxa"/>
              <w:bottom w:w="0" w:type="dxa"/>
              <w:right w:w="70" w:type="dxa"/>
            </w:tcMar>
            <w:vAlign w:val="center"/>
            <w:hideMark/>
          </w:tcPr>
          <w:p w14:paraId="5A5190AB"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0627D714"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4172BD68"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69D91FE3"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158.140.584</w:t>
            </w:r>
          </w:p>
        </w:tc>
      </w:tr>
      <w:tr w:rsidR="001B28E6" w:rsidRPr="009F290A" w14:paraId="75C5E425" w14:textId="77777777" w:rsidTr="009A347D">
        <w:trPr>
          <w:trHeight w:val="396"/>
        </w:trPr>
        <w:tc>
          <w:tcPr>
            <w:tcW w:w="1352" w:type="pct"/>
            <w:noWrap/>
            <w:tcMar>
              <w:top w:w="0" w:type="dxa"/>
              <w:left w:w="70" w:type="dxa"/>
              <w:bottom w:w="0" w:type="dxa"/>
              <w:right w:w="70" w:type="dxa"/>
            </w:tcMar>
            <w:vAlign w:val="center"/>
            <w:hideMark/>
          </w:tcPr>
          <w:p w14:paraId="7AC5641B"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lastRenderedPageBreak/>
              <w:t>Pipa</w:t>
            </w:r>
          </w:p>
        </w:tc>
        <w:tc>
          <w:tcPr>
            <w:tcW w:w="2316" w:type="pct"/>
            <w:noWrap/>
            <w:tcMar>
              <w:top w:w="0" w:type="dxa"/>
              <w:left w:w="70" w:type="dxa"/>
              <w:bottom w:w="0" w:type="dxa"/>
              <w:right w:w="70" w:type="dxa"/>
            </w:tcMar>
            <w:vAlign w:val="center"/>
            <w:hideMark/>
          </w:tcPr>
          <w:p w14:paraId="019E5261" w14:textId="77777777" w:rsidR="00B462EB" w:rsidRPr="009F290A" w:rsidRDefault="00B462EB" w:rsidP="00BD1FE2">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31CAFC60"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5340BE00"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26.814.271</w:t>
            </w:r>
          </w:p>
        </w:tc>
      </w:tr>
      <w:tr w:rsidR="001B28E6" w:rsidRPr="009F290A" w14:paraId="3DF12642" w14:textId="77777777" w:rsidTr="009A347D">
        <w:trPr>
          <w:trHeight w:val="396"/>
        </w:trPr>
        <w:tc>
          <w:tcPr>
            <w:tcW w:w="1352" w:type="pct"/>
            <w:noWrap/>
            <w:tcMar>
              <w:top w:w="0" w:type="dxa"/>
              <w:left w:w="70" w:type="dxa"/>
              <w:bottom w:w="0" w:type="dxa"/>
              <w:right w:w="70" w:type="dxa"/>
            </w:tcMar>
            <w:vAlign w:val="center"/>
            <w:hideMark/>
          </w:tcPr>
          <w:p w14:paraId="43CE5561"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5DAE407B" w14:textId="652D31CA" w:rsidR="00B462EB" w:rsidRPr="009F290A" w:rsidRDefault="000E1996" w:rsidP="00BD1FE2">
            <w:pPr>
              <w:ind w:firstLine="200"/>
              <w:rPr>
                <w:rFonts w:ascii="Ebrima" w:hAnsi="Ebrima"/>
                <w:sz w:val="18"/>
                <w:szCs w:val="18"/>
              </w:rPr>
            </w:pPr>
            <w:del w:id="401" w:author="Vinicius Franco" w:date="2020-12-04T22:52:00Z">
              <w:r w:rsidRPr="009F290A">
                <w:rPr>
                  <w:rFonts w:ascii="Ebrima" w:hAnsi="Ebrima"/>
                  <w:color w:val="000000"/>
                  <w:sz w:val="18"/>
                  <w:szCs w:val="18"/>
                </w:rPr>
                <w:delText>W7 Brasil Participações e Investimentos Fortaleza Ltda.</w:delText>
              </w:r>
            </w:del>
            <w:ins w:id="402" w:author="Vinicius Franco" w:date="2020-12-04T22:52:00Z">
              <w:r w:rsidR="00B462EB">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00EC8B26"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0DA2E9D4"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17.046.781</w:t>
            </w:r>
          </w:p>
        </w:tc>
      </w:tr>
      <w:tr w:rsidR="001B28E6" w:rsidRPr="009F290A" w14:paraId="22B4A9F3" w14:textId="77777777" w:rsidTr="009A347D">
        <w:trPr>
          <w:trHeight w:val="396"/>
        </w:trPr>
        <w:tc>
          <w:tcPr>
            <w:tcW w:w="1352" w:type="pct"/>
            <w:noWrap/>
            <w:tcMar>
              <w:top w:w="0" w:type="dxa"/>
              <w:left w:w="70" w:type="dxa"/>
              <w:bottom w:w="0" w:type="dxa"/>
              <w:right w:w="70" w:type="dxa"/>
            </w:tcMar>
            <w:vAlign w:val="center"/>
            <w:hideMark/>
          </w:tcPr>
          <w:p w14:paraId="675598D0"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59D45C32" w14:textId="77777777" w:rsidR="00B462EB" w:rsidRPr="009F290A" w:rsidRDefault="00B462EB" w:rsidP="00BD1FE2">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42E1D4F0"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CB2CECE"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N/A</w:t>
            </w:r>
          </w:p>
        </w:tc>
      </w:tr>
      <w:tr w:rsidR="001B28E6" w:rsidRPr="009F290A" w14:paraId="75E9277A" w14:textId="77777777" w:rsidTr="009A347D">
        <w:trPr>
          <w:trHeight w:val="396"/>
        </w:trPr>
        <w:tc>
          <w:tcPr>
            <w:tcW w:w="1352" w:type="pct"/>
            <w:noWrap/>
            <w:tcMar>
              <w:top w:w="0" w:type="dxa"/>
              <w:left w:w="70" w:type="dxa"/>
              <w:bottom w:w="0" w:type="dxa"/>
              <w:right w:w="70" w:type="dxa"/>
            </w:tcMar>
            <w:vAlign w:val="center"/>
            <w:hideMark/>
          </w:tcPr>
          <w:p w14:paraId="07E8A586" w14:textId="77777777" w:rsidR="00B462EB" w:rsidRPr="005A79F6" w:rsidRDefault="00B462EB" w:rsidP="00BD1FE2">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noWrap/>
            <w:tcMar>
              <w:top w:w="0" w:type="dxa"/>
              <w:left w:w="70" w:type="dxa"/>
              <w:bottom w:w="0" w:type="dxa"/>
              <w:right w:w="70" w:type="dxa"/>
            </w:tcMar>
            <w:vAlign w:val="center"/>
            <w:hideMark/>
          </w:tcPr>
          <w:p w14:paraId="0322BBC8" w14:textId="77777777" w:rsidR="00B462EB" w:rsidRPr="0050459A" w:rsidRDefault="00B462EB" w:rsidP="00BD1FE2">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68AA0AD"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6F42EF74"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66.974.000</w:t>
            </w:r>
          </w:p>
        </w:tc>
      </w:tr>
      <w:tr w:rsidR="001B28E6" w:rsidRPr="009F290A" w14:paraId="21E69CBA" w14:textId="77777777" w:rsidTr="009A347D">
        <w:trPr>
          <w:trHeight w:val="396"/>
        </w:trPr>
        <w:tc>
          <w:tcPr>
            <w:tcW w:w="1352" w:type="pct"/>
            <w:noWrap/>
            <w:tcMar>
              <w:top w:w="0" w:type="dxa"/>
              <w:left w:w="70" w:type="dxa"/>
              <w:bottom w:w="0" w:type="dxa"/>
              <w:right w:w="70" w:type="dxa"/>
            </w:tcMar>
            <w:vAlign w:val="center"/>
            <w:hideMark/>
          </w:tcPr>
          <w:p w14:paraId="0C9C7AB8" w14:textId="77777777" w:rsidR="00B462EB" w:rsidRPr="005A79F6" w:rsidRDefault="00B462EB" w:rsidP="00BD1FE2">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6A1CA102" w14:textId="77777777" w:rsidR="00B462EB" w:rsidRPr="0050459A" w:rsidRDefault="00B462EB" w:rsidP="00BD1FE2">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759C475"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79D2AA92"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70.120.000</w:t>
            </w:r>
          </w:p>
        </w:tc>
      </w:tr>
      <w:tr w:rsidR="001B28E6" w:rsidRPr="009F290A" w14:paraId="3725E08B" w14:textId="77777777" w:rsidTr="009A347D">
        <w:trPr>
          <w:trHeight w:val="396"/>
        </w:trPr>
        <w:tc>
          <w:tcPr>
            <w:tcW w:w="1352" w:type="pct"/>
            <w:noWrap/>
            <w:tcMar>
              <w:top w:w="0" w:type="dxa"/>
              <w:left w:w="70" w:type="dxa"/>
              <w:bottom w:w="0" w:type="dxa"/>
              <w:right w:w="70" w:type="dxa"/>
            </w:tcMar>
            <w:vAlign w:val="center"/>
            <w:hideMark/>
          </w:tcPr>
          <w:p w14:paraId="27173E73" w14:textId="77777777" w:rsidR="00B462EB" w:rsidRPr="005A79F6" w:rsidRDefault="00B462EB" w:rsidP="00BD1FE2">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41C38211" w14:textId="77777777" w:rsidR="00B462EB" w:rsidRPr="0050459A" w:rsidRDefault="00B462EB" w:rsidP="00BD1FE2">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4619A2D"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2F645537"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394.596.298</w:t>
            </w:r>
          </w:p>
        </w:tc>
      </w:tr>
      <w:tr w:rsidR="001B28E6" w:rsidRPr="009F290A" w14:paraId="1D8CD9BC" w14:textId="77777777" w:rsidTr="009A347D">
        <w:trPr>
          <w:trHeight w:val="396"/>
        </w:trPr>
        <w:tc>
          <w:tcPr>
            <w:tcW w:w="1352" w:type="pct"/>
            <w:noWrap/>
            <w:tcMar>
              <w:top w:w="0" w:type="dxa"/>
              <w:left w:w="70" w:type="dxa"/>
              <w:bottom w:w="0" w:type="dxa"/>
              <w:right w:w="70" w:type="dxa"/>
            </w:tcMar>
            <w:vAlign w:val="center"/>
            <w:hideMark/>
          </w:tcPr>
          <w:p w14:paraId="43240BDD" w14:textId="77777777" w:rsidR="00B462EB" w:rsidRPr="005A79F6" w:rsidRDefault="00B462EB" w:rsidP="00BD1FE2">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58E7EF2E" w14:textId="77777777" w:rsidR="00B462EB" w:rsidRPr="0050459A" w:rsidRDefault="00B462EB" w:rsidP="00BD1FE2">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4CFA601"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3D205C97"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N/A</w:t>
            </w:r>
          </w:p>
        </w:tc>
      </w:tr>
      <w:tr w:rsidR="001B28E6" w:rsidRPr="009F290A" w14:paraId="441908FB" w14:textId="77777777" w:rsidTr="009A347D">
        <w:trPr>
          <w:trHeight w:val="396"/>
        </w:trPr>
        <w:tc>
          <w:tcPr>
            <w:tcW w:w="1352" w:type="pct"/>
            <w:noWrap/>
            <w:tcMar>
              <w:top w:w="0" w:type="dxa"/>
              <w:left w:w="70" w:type="dxa"/>
              <w:bottom w:w="0" w:type="dxa"/>
              <w:right w:w="70" w:type="dxa"/>
            </w:tcMar>
            <w:vAlign w:val="center"/>
            <w:hideMark/>
          </w:tcPr>
          <w:p w14:paraId="3F89C2B6"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22FF898D" w14:textId="3F271FAE" w:rsidR="00B462EB" w:rsidRPr="009F290A" w:rsidRDefault="00B462EB" w:rsidP="00BD1FE2">
            <w:pPr>
              <w:ind w:firstLine="200"/>
              <w:rPr>
                <w:rFonts w:ascii="Ebrima" w:hAnsi="Ebrima"/>
                <w:sz w:val="18"/>
                <w:szCs w:val="18"/>
                <w:highlight w:val="yellow"/>
                <w:lang w:val="en-US"/>
              </w:rPr>
            </w:pPr>
            <w:moveToRangeStart w:id="403" w:author="Vinicius Franco" w:date="2020-12-04T22:52:00Z" w:name="move58014765"/>
            <w:moveTo w:id="404" w:author="Vinicius Franco" w:date="2020-12-04T22:52:00Z">
              <w:r w:rsidRPr="0050459A">
                <w:rPr>
                  <w:rFonts w:ascii="Ebrima" w:hAnsi="Ebrima"/>
                  <w:color w:val="000000"/>
                  <w:sz w:val="18"/>
                  <w:szCs w:val="18"/>
                </w:rPr>
                <w:t>A definir</w:t>
              </w:r>
            </w:moveTo>
            <w:moveToRangeEnd w:id="403"/>
            <w:del w:id="405" w:author="Vinicius Franco" w:date="2020-12-04T22:52:00Z">
              <w:r w:rsidR="000E1996" w:rsidRPr="009F290A">
                <w:rPr>
                  <w:rFonts w:ascii="Ebrima" w:hAnsi="Ebrima"/>
                  <w:sz w:val="18"/>
                  <w:szCs w:val="18"/>
                  <w:lang w:val="en-US"/>
                </w:rPr>
                <w:delText>WAM Hotéis e Resorts Blue Montain Ltda.</w:delText>
              </w:r>
            </w:del>
          </w:p>
        </w:tc>
        <w:tc>
          <w:tcPr>
            <w:tcW w:w="673" w:type="pct"/>
            <w:shd w:val="clear" w:color="auto" w:fill="FFFFCC"/>
            <w:noWrap/>
            <w:tcMar>
              <w:top w:w="0" w:type="dxa"/>
              <w:left w:w="70" w:type="dxa"/>
              <w:bottom w:w="0" w:type="dxa"/>
              <w:right w:w="70" w:type="dxa"/>
            </w:tcMar>
            <w:vAlign w:val="center"/>
            <w:hideMark/>
          </w:tcPr>
          <w:p w14:paraId="404C9A00"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5BCB92E"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N/A</w:t>
            </w:r>
          </w:p>
        </w:tc>
      </w:tr>
      <w:tr w:rsidR="001B28E6" w:rsidRPr="009F290A" w14:paraId="7465B9C7" w14:textId="77777777" w:rsidTr="009A347D">
        <w:trPr>
          <w:trHeight w:val="396"/>
        </w:trPr>
        <w:tc>
          <w:tcPr>
            <w:tcW w:w="1352" w:type="pct"/>
            <w:noWrap/>
            <w:tcMar>
              <w:top w:w="0" w:type="dxa"/>
              <w:left w:w="70" w:type="dxa"/>
              <w:bottom w:w="0" w:type="dxa"/>
              <w:right w:w="70" w:type="dxa"/>
            </w:tcMar>
            <w:vAlign w:val="center"/>
            <w:hideMark/>
          </w:tcPr>
          <w:p w14:paraId="0F7A54E9"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Blue Mountain Ampliação</w:t>
            </w:r>
          </w:p>
        </w:tc>
        <w:tc>
          <w:tcPr>
            <w:tcW w:w="2316" w:type="pct"/>
            <w:noWrap/>
            <w:tcMar>
              <w:top w:w="0" w:type="dxa"/>
              <w:left w:w="70" w:type="dxa"/>
              <w:bottom w:w="0" w:type="dxa"/>
              <w:right w:w="70" w:type="dxa"/>
            </w:tcMar>
            <w:vAlign w:val="center"/>
            <w:hideMark/>
          </w:tcPr>
          <w:p w14:paraId="63182C4F" w14:textId="54F03771" w:rsidR="00B462EB" w:rsidRPr="009F290A" w:rsidRDefault="000E1996" w:rsidP="00BD1FE2">
            <w:pPr>
              <w:ind w:firstLine="200"/>
              <w:rPr>
                <w:rFonts w:ascii="Ebrima" w:hAnsi="Ebrima"/>
                <w:sz w:val="18"/>
                <w:szCs w:val="18"/>
                <w:highlight w:val="yellow"/>
                <w:lang w:val="en-US"/>
              </w:rPr>
            </w:pPr>
            <w:del w:id="406" w:author="Vinicius Franco" w:date="2020-12-04T22:52:00Z">
              <w:r w:rsidRPr="009F290A">
                <w:rPr>
                  <w:rFonts w:ascii="Ebrima" w:hAnsi="Ebrima"/>
                  <w:sz w:val="18"/>
                  <w:szCs w:val="18"/>
                  <w:lang w:val="en-US"/>
                </w:rPr>
                <w:delText>WAM Hotéis e Resorts Blue Montain Ltda.</w:delText>
              </w:r>
            </w:del>
            <w:ins w:id="407" w:author="Vinicius Franco" w:date="2020-12-04T22:52:00Z">
              <w:r w:rsidR="00B462EB">
                <w:rPr>
                  <w:rFonts w:ascii="Ebrima" w:hAnsi="Ebrima"/>
                  <w:sz w:val="18"/>
                  <w:szCs w:val="18"/>
                  <w:lang w:val="en-US"/>
                </w:rPr>
                <w:t xml:space="preserve">A </w:t>
              </w:r>
              <w:proofErr w:type="spellStart"/>
              <w:r w:rsidR="00B462EB">
                <w:rPr>
                  <w:rFonts w:ascii="Ebrima" w:hAnsi="Ebrima"/>
                  <w:sz w:val="18"/>
                  <w:szCs w:val="18"/>
                  <w:lang w:val="en-US"/>
                </w:rPr>
                <w:t>definir</w:t>
              </w:r>
            </w:ins>
            <w:proofErr w:type="spellEnd"/>
          </w:p>
        </w:tc>
        <w:tc>
          <w:tcPr>
            <w:tcW w:w="673" w:type="pct"/>
            <w:shd w:val="clear" w:color="auto" w:fill="FFFFCC"/>
            <w:noWrap/>
            <w:tcMar>
              <w:top w:w="0" w:type="dxa"/>
              <w:left w:w="70" w:type="dxa"/>
              <w:bottom w:w="0" w:type="dxa"/>
              <w:right w:w="70" w:type="dxa"/>
            </w:tcMar>
            <w:vAlign w:val="center"/>
            <w:hideMark/>
          </w:tcPr>
          <w:p w14:paraId="3168BF59"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1A817B59"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21.634.667</w:t>
            </w:r>
          </w:p>
        </w:tc>
      </w:tr>
      <w:tr w:rsidR="001B28E6" w:rsidRPr="009F290A" w14:paraId="1DB63085" w14:textId="77777777" w:rsidTr="009A347D">
        <w:trPr>
          <w:trHeight w:val="396"/>
        </w:trPr>
        <w:tc>
          <w:tcPr>
            <w:tcW w:w="1352" w:type="pct"/>
            <w:noWrap/>
            <w:tcMar>
              <w:top w:w="0" w:type="dxa"/>
              <w:left w:w="70" w:type="dxa"/>
              <w:bottom w:w="0" w:type="dxa"/>
              <w:right w:w="70" w:type="dxa"/>
            </w:tcMar>
            <w:vAlign w:val="center"/>
            <w:hideMark/>
          </w:tcPr>
          <w:p w14:paraId="7D950D30"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Blue Mountain 2 (fase 2 e 3)</w:t>
            </w:r>
          </w:p>
        </w:tc>
        <w:tc>
          <w:tcPr>
            <w:tcW w:w="2316" w:type="pct"/>
            <w:noWrap/>
            <w:tcMar>
              <w:top w:w="0" w:type="dxa"/>
              <w:left w:w="70" w:type="dxa"/>
              <w:bottom w:w="0" w:type="dxa"/>
              <w:right w:w="70" w:type="dxa"/>
            </w:tcMar>
            <w:vAlign w:val="center"/>
            <w:hideMark/>
          </w:tcPr>
          <w:p w14:paraId="5A27DB0E" w14:textId="1E8BC7B7" w:rsidR="00B462EB" w:rsidRPr="009F290A" w:rsidRDefault="000E1996" w:rsidP="00BD1FE2">
            <w:pPr>
              <w:ind w:firstLine="200"/>
              <w:rPr>
                <w:rFonts w:ascii="Ebrima" w:hAnsi="Ebrima"/>
                <w:sz w:val="18"/>
                <w:szCs w:val="18"/>
                <w:highlight w:val="yellow"/>
                <w:lang w:val="en-US"/>
              </w:rPr>
            </w:pPr>
            <w:del w:id="408" w:author="Vinicius Franco" w:date="2020-12-04T22:52:00Z">
              <w:r w:rsidRPr="009F290A">
                <w:rPr>
                  <w:rFonts w:ascii="Ebrima" w:hAnsi="Ebrima"/>
                  <w:sz w:val="18"/>
                  <w:szCs w:val="18"/>
                  <w:lang w:val="en-US"/>
                </w:rPr>
                <w:delText>WAM Hotéis e Resorts Blue Montain Ltda.</w:delText>
              </w:r>
            </w:del>
            <w:ins w:id="409" w:author="Vinicius Franco" w:date="2020-12-04T22:52:00Z">
              <w:r w:rsidR="00B462EB">
                <w:rPr>
                  <w:rFonts w:ascii="Ebrima" w:hAnsi="Ebrima"/>
                  <w:sz w:val="18"/>
                  <w:szCs w:val="18"/>
                  <w:lang w:val="en-US"/>
                </w:rPr>
                <w:t xml:space="preserve">A </w:t>
              </w:r>
              <w:proofErr w:type="spellStart"/>
              <w:r w:rsidR="00B462EB">
                <w:rPr>
                  <w:rFonts w:ascii="Ebrima" w:hAnsi="Ebrima"/>
                  <w:sz w:val="18"/>
                  <w:szCs w:val="18"/>
                  <w:lang w:val="en-US"/>
                </w:rPr>
                <w:t>definir</w:t>
              </w:r>
            </w:ins>
            <w:proofErr w:type="spellEnd"/>
          </w:p>
        </w:tc>
        <w:tc>
          <w:tcPr>
            <w:tcW w:w="673" w:type="pct"/>
            <w:shd w:val="clear" w:color="auto" w:fill="FFFFCC"/>
            <w:noWrap/>
            <w:tcMar>
              <w:top w:w="0" w:type="dxa"/>
              <w:left w:w="70" w:type="dxa"/>
              <w:bottom w:w="0" w:type="dxa"/>
              <w:right w:w="70" w:type="dxa"/>
            </w:tcMar>
            <w:vAlign w:val="center"/>
            <w:hideMark/>
          </w:tcPr>
          <w:p w14:paraId="460B823A"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428FB241"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27.600.000</w:t>
            </w:r>
          </w:p>
        </w:tc>
      </w:tr>
      <w:tr w:rsidR="001B28E6" w:rsidRPr="009F290A" w14:paraId="2C01F64D" w14:textId="77777777" w:rsidTr="009A347D">
        <w:trPr>
          <w:trHeight w:val="396"/>
        </w:trPr>
        <w:tc>
          <w:tcPr>
            <w:tcW w:w="1352" w:type="pct"/>
            <w:noWrap/>
            <w:tcMar>
              <w:top w:w="0" w:type="dxa"/>
              <w:left w:w="70" w:type="dxa"/>
              <w:bottom w:w="0" w:type="dxa"/>
              <w:right w:w="70" w:type="dxa"/>
            </w:tcMar>
            <w:vAlign w:val="center"/>
            <w:hideMark/>
          </w:tcPr>
          <w:p w14:paraId="71702E0A" w14:textId="77777777" w:rsidR="00B462EB" w:rsidRPr="009F290A" w:rsidRDefault="00B462EB" w:rsidP="00BD1FE2">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77A319A9" w14:textId="73796CE7" w:rsidR="00B462EB" w:rsidRPr="009F290A" w:rsidRDefault="000E1996" w:rsidP="00BD1FE2">
            <w:pPr>
              <w:ind w:firstLine="200"/>
              <w:rPr>
                <w:rFonts w:ascii="Ebrima" w:hAnsi="Ebrima"/>
                <w:sz w:val="18"/>
                <w:szCs w:val="18"/>
                <w:highlight w:val="yellow"/>
              </w:rPr>
            </w:pPr>
            <w:del w:id="410" w:author="Vinicius Franco" w:date="2020-12-04T22:52:00Z">
              <w:r w:rsidRPr="009F290A">
                <w:rPr>
                  <w:rFonts w:ascii="Ebrima" w:hAnsi="Ebrima"/>
                  <w:sz w:val="18"/>
                  <w:szCs w:val="18"/>
                </w:rPr>
                <w:delText>Water Park São Pedro Emprendimentos Imobiliários Ltda.</w:delText>
              </w:r>
            </w:del>
            <w:ins w:id="411" w:author="Vinicius Franco" w:date="2020-12-04T22:52:00Z">
              <w:r w:rsidR="00B462EB">
                <w:rPr>
                  <w:rFonts w:ascii="Ebrima" w:hAnsi="Ebrima"/>
                  <w:sz w:val="18"/>
                  <w:szCs w:val="18"/>
                </w:rPr>
                <w:t>A definir</w:t>
              </w:r>
            </w:ins>
          </w:p>
        </w:tc>
        <w:tc>
          <w:tcPr>
            <w:tcW w:w="673" w:type="pct"/>
            <w:shd w:val="clear" w:color="auto" w:fill="FFFFCC"/>
            <w:noWrap/>
            <w:tcMar>
              <w:top w:w="0" w:type="dxa"/>
              <w:left w:w="70" w:type="dxa"/>
              <w:bottom w:w="0" w:type="dxa"/>
              <w:right w:w="70" w:type="dxa"/>
            </w:tcMar>
            <w:vAlign w:val="center"/>
            <w:hideMark/>
          </w:tcPr>
          <w:p w14:paraId="471C551E"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4FA28F5"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25.351.635</w:t>
            </w:r>
          </w:p>
        </w:tc>
      </w:tr>
      <w:tr w:rsidR="00B462EB" w:rsidRPr="009F290A" w14:paraId="00351942" w14:textId="77777777" w:rsidTr="009A347D">
        <w:trPr>
          <w:trHeight w:val="396"/>
          <w:ins w:id="412" w:author="Vinicius Franco" w:date="2020-12-04T22:52:00Z"/>
        </w:trPr>
        <w:tc>
          <w:tcPr>
            <w:tcW w:w="1352" w:type="pct"/>
            <w:noWrap/>
            <w:tcMar>
              <w:top w:w="0" w:type="dxa"/>
              <w:left w:w="70" w:type="dxa"/>
              <w:bottom w:w="0" w:type="dxa"/>
              <w:right w:w="70" w:type="dxa"/>
            </w:tcMar>
            <w:vAlign w:val="center"/>
          </w:tcPr>
          <w:p w14:paraId="6252C3C2" w14:textId="77777777" w:rsidR="00B462EB" w:rsidRPr="009F290A" w:rsidRDefault="00B462EB" w:rsidP="00BD1FE2">
            <w:pPr>
              <w:ind w:firstLine="200"/>
              <w:rPr>
                <w:ins w:id="413" w:author="Vinicius Franco" w:date="2020-12-04T22:52:00Z"/>
                <w:rFonts w:ascii="Ebrima" w:hAnsi="Ebrima"/>
                <w:color w:val="000000"/>
                <w:sz w:val="18"/>
                <w:szCs w:val="18"/>
              </w:rPr>
            </w:pPr>
            <w:ins w:id="414" w:author="Vinicius Franco" w:date="2020-12-04T22:52:00Z">
              <w:r>
                <w:rPr>
                  <w:rFonts w:ascii="Ebrima" w:hAnsi="Ebrima"/>
                  <w:color w:val="000000"/>
                  <w:sz w:val="18"/>
                  <w:szCs w:val="18"/>
                </w:rPr>
                <w:t>Terra Nova</w:t>
              </w:r>
            </w:ins>
          </w:p>
        </w:tc>
        <w:tc>
          <w:tcPr>
            <w:tcW w:w="2316" w:type="pct"/>
            <w:noWrap/>
            <w:tcMar>
              <w:top w:w="0" w:type="dxa"/>
              <w:left w:w="70" w:type="dxa"/>
              <w:bottom w:w="0" w:type="dxa"/>
              <w:right w:w="70" w:type="dxa"/>
            </w:tcMar>
            <w:vAlign w:val="center"/>
          </w:tcPr>
          <w:p w14:paraId="1C2CD6E0" w14:textId="77777777" w:rsidR="00B462EB" w:rsidRPr="009F290A" w:rsidDel="00EC5A34" w:rsidRDefault="00B462EB" w:rsidP="00BD1FE2">
            <w:pPr>
              <w:ind w:firstLine="200"/>
              <w:rPr>
                <w:ins w:id="415" w:author="Vinicius Franco" w:date="2020-12-04T22:52:00Z"/>
                <w:rFonts w:ascii="Ebrima" w:hAnsi="Ebrima"/>
                <w:sz w:val="18"/>
                <w:szCs w:val="18"/>
              </w:rPr>
            </w:pPr>
            <w:ins w:id="416" w:author="Vinicius Franco" w:date="2020-12-04T22:52:00Z">
              <w:r>
                <w:rPr>
                  <w:rFonts w:ascii="Ebrima" w:hAnsi="Ebrima"/>
                  <w:sz w:val="18"/>
                  <w:szCs w:val="18"/>
                </w:rPr>
                <w:t>W30 Empreendimentos Imobiliários Ltda.</w:t>
              </w:r>
            </w:ins>
          </w:p>
        </w:tc>
        <w:tc>
          <w:tcPr>
            <w:tcW w:w="673" w:type="pct"/>
            <w:shd w:val="clear" w:color="auto" w:fill="FFFFCC"/>
            <w:noWrap/>
            <w:tcMar>
              <w:top w:w="0" w:type="dxa"/>
              <w:left w:w="70" w:type="dxa"/>
              <w:bottom w:w="0" w:type="dxa"/>
              <w:right w:w="70" w:type="dxa"/>
            </w:tcMar>
            <w:vAlign w:val="center"/>
          </w:tcPr>
          <w:p w14:paraId="7F3C0A57" w14:textId="77777777" w:rsidR="00B462EB" w:rsidRPr="00BD1FE2" w:rsidRDefault="00B462EB" w:rsidP="00BD1FE2">
            <w:pPr>
              <w:jc w:val="center"/>
              <w:rPr>
                <w:ins w:id="417" w:author="Vinicius Franco" w:date="2020-12-04T22:52:00Z"/>
                <w:rFonts w:ascii="Ebrima" w:hAnsi="Ebrima"/>
                <w:color w:val="000000"/>
                <w:sz w:val="18"/>
                <w:szCs w:val="18"/>
                <w:highlight w:val="yellow"/>
              </w:rPr>
            </w:pPr>
            <w:ins w:id="418" w:author="Vinicius Franco" w:date="2020-12-04T22:52:00Z">
              <w:r w:rsidRPr="00BD1FE2">
                <w:rPr>
                  <w:rFonts w:ascii="Ebrima" w:hAnsi="Ebrima"/>
                  <w:color w:val="000000"/>
                  <w:sz w:val="18"/>
                  <w:szCs w:val="18"/>
                  <w:highlight w:val="yellow"/>
                </w:rPr>
                <w:t>[•]</w:t>
              </w:r>
            </w:ins>
          </w:p>
        </w:tc>
        <w:tc>
          <w:tcPr>
            <w:tcW w:w="658" w:type="pct"/>
            <w:shd w:val="clear" w:color="auto" w:fill="FFFFCC"/>
            <w:noWrap/>
            <w:tcMar>
              <w:top w:w="0" w:type="dxa"/>
              <w:left w:w="70" w:type="dxa"/>
              <w:bottom w:w="0" w:type="dxa"/>
              <w:right w:w="70" w:type="dxa"/>
            </w:tcMar>
            <w:vAlign w:val="center"/>
          </w:tcPr>
          <w:p w14:paraId="3D65A9EF" w14:textId="77777777" w:rsidR="00B462EB" w:rsidRPr="00BD1FE2" w:rsidRDefault="00B462EB" w:rsidP="00BD1FE2">
            <w:pPr>
              <w:jc w:val="center"/>
              <w:rPr>
                <w:ins w:id="419" w:author="Vinicius Franco" w:date="2020-12-04T22:52:00Z"/>
                <w:rFonts w:ascii="Ebrima" w:hAnsi="Ebrima"/>
                <w:color w:val="000000"/>
                <w:sz w:val="18"/>
                <w:szCs w:val="18"/>
                <w:highlight w:val="yellow"/>
              </w:rPr>
            </w:pPr>
            <w:ins w:id="420" w:author="Vinicius Franco" w:date="2020-12-04T22:52:00Z">
              <w:r w:rsidRPr="00BD1FE2">
                <w:rPr>
                  <w:rFonts w:ascii="Ebrima" w:hAnsi="Ebrima"/>
                  <w:color w:val="000000"/>
                  <w:sz w:val="18"/>
                  <w:szCs w:val="18"/>
                  <w:highlight w:val="yellow"/>
                </w:rPr>
                <w:t>[•]</w:t>
              </w:r>
            </w:ins>
          </w:p>
        </w:tc>
      </w:tr>
      <w:tr w:rsidR="001B28E6" w:rsidRPr="009F290A" w14:paraId="21E849EB" w14:textId="77777777" w:rsidTr="009A347D">
        <w:trPr>
          <w:trHeight w:val="396"/>
        </w:trPr>
        <w:tc>
          <w:tcPr>
            <w:tcW w:w="1352" w:type="pct"/>
            <w:noWrap/>
            <w:tcMar>
              <w:top w:w="0" w:type="dxa"/>
              <w:left w:w="70" w:type="dxa"/>
              <w:bottom w:w="0" w:type="dxa"/>
              <w:right w:w="70" w:type="dxa"/>
            </w:tcMar>
            <w:vAlign w:val="center"/>
            <w:hideMark/>
          </w:tcPr>
          <w:p w14:paraId="1016ADE1"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51194D5B" w14:textId="1453C751" w:rsidR="00B462EB" w:rsidRPr="009F290A" w:rsidRDefault="000E1996" w:rsidP="00BD1FE2">
            <w:pPr>
              <w:ind w:firstLine="200"/>
              <w:rPr>
                <w:rFonts w:ascii="Ebrima" w:hAnsi="Ebrima"/>
                <w:sz w:val="18"/>
                <w:szCs w:val="18"/>
              </w:rPr>
            </w:pPr>
            <w:del w:id="421" w:author="Vinicius Franco" w:date="2020-12-04T22:52:00Z">
              <w:r w:rsidRPr="009F290A">
                <w:rPr>
                  <w:rFonts w:ascii="Ebrima" w:hAnsi="Ebrima"/>
                  <w:color w:val="000000"/>
                  <w:sz w:val="18"/>
                  <w:szCs w:val="18"/>
                </w:rPr>
                <w:delText>SPE Porto Seguro 02 Empreendimentos Imobiliários S.A.</w:delText>
              </w:r>
            </w:del>
            <w:ins w:id="422" w:author="Vinicius Franco" w:date="2020-12-04T22:52:00Z">
              <w:r w:rsidR="00B462EB"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52B9823E"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31C65CF1"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72.913.955</w:t>
            </w:r>
          </w:p>
        </w:tc>
      </w:tr>
      <w:tr w:rsidR="001B28E6" w:rsidRPr="009F290A" w14:paraId="34A48C65" w14:textId="77777777" w:rsidTr="009A347D">
        <w:trPr>
          <w:trHeight w:val="396"/>
        </w:trPr>
        <w:tc>
          <w:tcPr>
            <w:tcW w:w="1352" w:type="pct"/>
            <w:noWrap/>
            <w:tcMar>
              <w:top w:w="0" w:type="dxa"/>
              <w:left w:w="70" w:type="dxa"/>
              <w:bottom w:w="0" w:type="dxa"/>
              <w:right w:w="70" w:type="dxa"/>
            </w:tcMar>
            <w:vAlign w:val="center"/>
            <w:hideMark/>
          </w:tcPr>
          <w:p w14:paraId="676870F8"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2CC2C791" w14:textId="6CCADFA8" w:rsidR="00B462EB" w:rsidRPr="009F290A" w:rsidRDefault="000E1996" w:rsidP="00BD1FE2">
            <w:pPr>
              <w:ind w:firstLine="200"/>
              <w:rPr>
                <w:rFonts w:ascii="Ebrima" w:hAnsi="Ebrima"/>
                <w:sz w:val="18"/>
                <w:szCs w:val="18"/>
              </w:rPr>
            </w:pPr>
            <w:del w:id="423" w:author="Vinicius Franco" w:date="2020-12-04T22:52:00Z">
              <w:r w:rsidRPr="009F290A">
                <w:rPr>
                  <w:rFonts w:ascii="Ebrima" w:hAnsi="Ebrima"/>
                  <w:color w:val="000000"/>
                  <w:sz w:val="18"/>
                  <w:szCs w:val="18"/>
                </w:rPr>
                <w:delText>SPE Porto Seguro 02 Empreendimentos Imobiliários S.A.</w:delText>
              </w:r>
            </w:del>
            <w:ins w:id="424" w:author="Vinicius Franco" w:date="2020-12-04T22:52:00Z">
              <w:r w:rsidR="00B462EB" w:rsidRPr="0050459A">
                <w:rPr>
                  <w:rFonts w:ascii="Ebrima" w:hAnsi="Ebrima"/>
                  <w:color w:val="000000"/>
                  <w:sz w:val="18"/>
                  <w:szCs w:val="18"/>
                </w:rPr>
                <w:t>A definir</w:t>
              </w:r>
              <w:r w:rsidR="00B462EB" w:rsidRPr="009F290A">
                <w:rPr>
                  <w:rFonts w:ascii="Ebrima" w:hAnsi="Ebrima"/>
                  <w:color w:val="000000"/>
                  <w:sz w:val="18"/>
                  <w:szCs w:val="18"/>
                </w:rPr>
                <w:t>.</w:t>
              </w:r>
            </w:ins>
          </w:p>
        </w:tc>
        <w:tc>
          <w:tcPr>
            <w:tcW w:w="673" w:type="pct"/>
            <w:shd w:val="clear" w:color="auto" w:fill="FFFFCC"/>
            <w:noWrap/>
            <w:tcMar>
              <w:top w:w="0" w:type="dxa"/>
              <w:left w:w="70" w:type="dxa"/>
              <w:bottom w:w="0" w:type="dxa"/>
              <w:right w:w="70" w:type="dxa"/>
            </w:tcMar>
            <w:vAlign w:val="center"/>
            <w:hideMark/>
          </w:tcPr>
          <w:p w14:paraId="476EC79D"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FECA5E0"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56.875.734</w:t>
            </w:r>
          </w:p>
        </w:tc>
      </w:tr>
      <w:tr w:rsidR="001B28E6" w:rsidRPr="009F290A" w14:paraId="57BB7380" w14:textId="77777777" w:rsidTr="009A347D">
        <w:trPr>
          <w:trHeight w:val="396"/>
        </w:trPr>
        <w:tc>
          <w:tcPr>
            <w:tcW w:w="1352" w:type="pct"/>
            <w:noWrap/>
            <w:tcMar>
              <w:top w:w="0" w:type="dxa"/>
              <w:left w:w="70" w:type="dxa"/>
              <w:bottom w:w="0" w:type="dxa"/>
              <w:right w:w="70" w:type="dxa"/>
            </w:tcMar>
            <w:vAlign w:val="center"/>
            <w:hideMark/>
          </w:tcPr>
          <w:p w14:paraId="27AAC8A6"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lastRenderedPageBreak/>
              <w:t>Ondas 4 (Porto Seguro)</w:t>
            </w:r>
          </w:p>
        </w:tc>
        <w:tc>
          <w:tcPr>
            <w:tcW w:w="2316" w:type="pct"/>
            <w:noWrap/>
            <w:tcMar>
              <w:top w:w="0" w:type="dxa"/>
              <w:left w:w="70" w:type="dxa"/>
              <w:bottom w:w="0" w:type="dxa"/>
              <w:right w:w="70" w:type="dxa"/>
            </w:tcMar>
            <w:vAlign w:val="center"/>
            <w:hideMark/>
          </w:tcPr>
          <w:p w14:paraId="5DE0467E" w14:textId="313E7135" w:rsidR="00B462EB" w:rsidRPr="009F290A" w:rsidRDefault="000E1996" w:rsidP="00BD1FE2">
            <w:pPr>
              <w:ind w:firstLine="200"/>
              <w:rPr>
                <w:rFonts w:ascii="Ebrima" w:hAnsi="Ebrima"/>
                <w:sz w:val="18"/>
                <w:szCs w:val="18"/>
              </w:rPr>
            </w:pPr>
            <w:del w:id="425" w:author="Vinicius Franco" w:date="2020-12-04T22:52:00Z">
              <w:r w:rsidRPr="009F290A">
                <w:rPr>
                  <w:rFonts w:ascii="Ebrima" w:hAnsi="Ebrima"/>
                  <w:color w:val="000000"/>
                  <w:sz w:val="18"/>
                  <w:szCs w:val="18"/>
                </w:rPr>
                <w:delText>SPE Porto Seguro 02 Empreendimentos Imobiliários S.A.</w:delText>
              </w:r>
            </w:del>
            <w:ins w:id="426" w:author="Vinicius Franco" w:date="2020-12-04T22:52:00Z">
              <w:r w:rsidR="00B462EB"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7FFD46D5"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2934B45"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63.827.192</w:t>
            </w:r>
          </w:p>
        </w:tc>
      </w:tr>
      <w:tr w:rsidR="001B28E6" w:rsidRPr="009F290A" w14:paraId="46ED7A4C" w14:textId="77777777" w:rsidTr="009A347D">
        <w:trPr>
          <w:trHeight w:val="396"/>
        </w:trPr>
        <w:tc>
          <w:tcPr>
            <w:tcW w:w="1352" w:type="pct"/>
            <w:noWrap/>
            <w:tcMar>
              <w:top w:w="0" w:type="dxa"/>
              <w:left w:w="70" w:type="dxa"/>
              <w:bottom w:w="0" w:type="dxa"/>
              <w:right w:w="70" w:type="dxa"/>
            </w:tcMar>
            <w:vAlign w:val="center"/>
            <w:hideMark/>
          </w:tcPr>
          <w:p w14:paraId="4D4AE2BF"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4CE98CC8" w14:textId="77777777" w:rsidR="00B462EB" w:rsidRPr="009F290A" w:rsidRDefault="00B462EB" w:rsidP="00BD1FE2">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CAB4DD"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198964D2"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54.077.130</w:t>
            </w:r>
          </w:p>
        </w:tc>
      </w:tr>
      <w:tr w:rsidR="001B28E6" w:rsidRPr="009F290A" w14:paraId="671E1949" w14:textId="77777777" w:rsidTr="009A347D">
        <w:trPr>
          <w:trHeight w:val="396"/>
        </w:trPr>
        <w:tc>
          <w:tcPr>
            <w:tcW w:w="1352" w:type="pct"/>
            <w:noWrap/>
            <w:tcMar>
              <w:top w:w="0" w:type="dxa"/>
              <w:left w:w="70" w:type="dxa"/>
              <w:bottom w:w="0" w:type="dxa"/>
              <w:right w:w="70" w:type="dxa"/>
            </w:tcMar>
            <w:vAlign w:val="center"/>
            <w:hideMark/>
          </w:tcPr>
          <w:p w14:paraId="1F797D51" w14:textId="77777777" w:rsidR="00B462EB" w:rsidRPr="009F290A" w:rsidRDefault="00B462EB" w:rsidP="00BD1FE2">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2C95FC0" w14:textId="16DE28CE" w:rsidR="00B462EB" w:rsidRPr="009F290A" w:rsidRDefault="00B462EB" w:rsidP="00BD1FE2">
            <w:pPr>
              <w:ind w:firstLine="200"/>
              <w:rPr>
                <w:rFonts w:ascii="Ebrima" w:hAnsi="Ebrima"/>
                <w:sz w:val="18"/>
                <w:szCs w:val="18"/>
                <w:highlight w:val="yellow"/>
              </w:rPr>
            </w:pPr>
            <w:proofErr w:type="spellStart"/>
            <w:ins w:id="427" w:author="Vinicius Franco" w:date="2020-12-04T22:52:00Z">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ins>
            <w:moveFromRangeStart w:id="428" w:author="Vinicius Franco" w:date="2020-12-04T22:52:00Z" w:name="move58014765"/>
            <w:moveFrom w:id="429" w:author="Vinicius Franco" w:date="2020-12-04T22:52:00Z">
              <w:r w:rsidRPr="0050459A">
                <w:rPr>
                  <w:rFonts w:ascii="Ebrima" w:hAnsi="Ebrima"/>
                  <w:color w:val="000000"/>
                  <w:sz w:val="18"/>
                  <w:szCs w:val="18"/>
                </w:rPr>
                <w:t>A definir</w:t>
              </w:r>
            </w:moveFrom>
            <w:moveFromRangeEnd w:id="428"/>
          </w:p>
        </w:tc>
        <w:tc>
          <w:tcPr>
            <w:tcW w:w="673" w:type="pct"/>
            <w:shd w:val="clear" w:color="auto" w:fill="FFFFCC"/>
            <w:noWrap/>
            <w:tcMar>
              <w:top w:w="0" w:type="dxa"/>
              <w:left w:w="70" w:type="dxa"/>
              <w:bottom w:w="0" w:type="dxa"/>
              <w:right w:w="70" w:type="dxa"/>
            </w:tcMar>
            <w:vAlign w:val="center"/>
            <w:hideMark/>
          </w:tcPr>
          <w:p w14:paraId="526AFBA0"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6D440FC6"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28.226.303</w:t>
            </w:r>
          </w:p>
        </w:tc>
      </w:tr>
      <w:tr w:rsidR="001B28E6" w:rsidRPr="009F290A" w14:paraId="35B03426" w14:textId="77777777" w:rsidTr="009A347D">
        <w:trPr>
          <w:trHeight w:val="396"/>
        </w:trPr>
        <w:tc>
          <w:tcPr>
            <w:tcW w:w="1352" w:type="pct"/>
            <w:noWrap/>
            <w:tcMar>
              <w:top w:w="0" w:type="dxa"/>
              <w:left w:w="70" w:type="dxa"/>
              <w:bottom w:w="0" w:type="dxa"/>
              <w:right w:w="70" w:type="dxa"/>
            </w:tcMar>
            <w:vAlign w:val="center"/>
            <w:hideMark/>
          </w:tcPr>
          <w:p w14:paraId="08BCF730"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5463B4F8" w14:textId="77777777" w:rsidR="00B462EB" w:rsidRPr="009F290A" w:rsidRDefault="00B462EB" w:rsidP="00BD1FE2">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0226158"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11FD18E1"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25.531.635</w:t>
            </w:r>
          </w:p>
        </w:tc>
      </w:tr>
      <w:tr w:rsidR="001B28E6" w:rsidRPr="009F290A" w14:paraId="3BF203C8" w14:textId="77777777" w:rsidTr="009A347D">
        <w:trPr>
          <w:trHeight w:val="396"/>
        </w:trPr>
        <w:tc>
          <w:tcPr>
            <w:tcW w:w="1352" w:type="pct"/>
            <w:noWrap/>
            <w:tcMar>
              <w:top w:w="0" w:type="dxa"/>
              <w:left w:w="70" w:type="dxa"/>
              <w:bottom w:w="0" w:type="dxa"/>
              <w:right w:w="70" w:type="dxa"/>
            </w:tcMar>
            <w:vAlign w:val="center"/>
            <w:hideMark/>
          </w:tcPr>
          <w:p w14:paraId="43CD696D"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3A524959" w14:textId="77777777" w:rsidR="00B462EB" w:rsidRPr="009F290A" w:rsidRDefault="00B462EB" w:rsidP="00BD1FE2">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1D4B181"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57AA50FE"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45.635.690</w:t>
            </w:r>
          </w:p>
        </w:tc>
      </w:tr>
      <w:tr w:rsidR="001B28E6" w:rsidRPr="009F290A" w14:paraId="5B2DCB23" w14:textId="77777777" w:rsidTr="009A347D">
        <w:trPr>
          <w:trHeight w:val="396"/>
        </w:trPr>
        <w:tc>
          <w:tcPr>
            <w:tcW w:w="1352" w:type="pct"/>
            <w:noWrap/>
            <w:tcMar>
              <w:top w:w="0" w:type="dxa"/>
              <w:left w:w="70" w:type="dxa"/>
              <w:bottom w:w="0" w:type="dxa"/>
              <w:right w:w="70" w:type="dxa"/>
            </w:tcMar>
            <w:vAlign w:val="center"/>
            <w:hideMark/>
          </w:tcPr>
          <w:p w14:paraId="4E87E287" w14:textId="77777777" w:rsidR="00B462EB" w:rsidRPr="009F290A" w:rsidRDefault="00B462EB" w:rsidP="00BD1FE2">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E0A2AD6" w14:textId="77777777" w:rsidR="00B462EB" w:rsidRPr="009F290A" w:rsidRDefault="00B462EB" w:rsidP="00BD1FE2">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71A2CC1" w14:textId="77777777" w:rsidR="00B462EB" w:rsidRPr="009F290A" w:rsidRDefault="00B462EB" w:rsidP="00BD1FE2">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4233E039" w14:textId="77777777" w:rsidR="00B462EB" w:rsidRPr="009F290A" w:rsidRDefault="00B462EB" w:rsidP="00BD1FE2">
            <w:pPr>
              <w:jc w:val="center"/>
              <w:rPr>
                <w:rFonts w:ascii="Ebrima" w:hAnsi="Ebrima"/>
                <w:sz w:val="18"/>
                <w:szCs w:val="18"/>
              </w:rPr>
            </w:pPr>
            <w:r w:rsidRPr="009F290A">
              <w:rPr>
                <w:rFonts w:ascii="Ebrima" w:hAnsi="Ebrima"/>
                <w:color w:val="000000"/>
                <w:sz w:val="18"/>
                <w:szCs w:val="18"/>
              </w:rPr>
              <w:t>65.677.333</w:t>
            </w:r>
          </w:p>
        </w:tc>
      </w:tr>
      <w:tr w:rsidR="00B462EB" w:rsidRPr="009F290A" w14:paraId="6960BA61" w14:textId="77777777" w:rsidTr="009A347D">
        <w:trPr>
          <w:trHeight w:val="396"/>
          <w:ins w:id="430" w:author="Vinicius Franco" w:date="2020-12-04T22:52:00Z"/>
        </w:trPr>
        <w:tc>
          <w:tcPr>
            <w:tcW w:w="1352" w:type="pct"/>
            <w:noWrap/>
            <w:tcMar>
              <w:top w:w="0" w:type="dxa"/>
              <w:left w:w="70" w:type="dxa"/>
              <w:bottom w:w="0" w:type="dxa"/>
              <w:right w:w="70" w:type="dxa"/>
            </w:tcMar>
            <w:vAlign w:val="center"/>
          </w:tcPr>
          <w:p w14:paraId="06D6F528" w14:textId="77777777" w:rsidR="00B462EB" w:rsidRPr="009F290A" w:rsidRDefault="00B462EB" w:rsidP="00BD1FE2">
            <w:pPr>
              <w:ind w:firstLine="200"/>
              <w:rPr>
                <w:ins w:id="431" w:author="Vinicius Franco" w:date="2020-12-04T22:52:00Z"/>
                <w:rFonts w:ascii="Ebrima" w:hAnsi="Ebrima"/>
                <w:color w:val="000000"/>
                <w:sz w:val="18"/>
                <w:szCs w:val="18"/>
              </w:rPr>
            </w:pPr>
            <w:ins w:id="432" w:author="Vinicius Franco" w:date="2020-12-04T22:52:00Z">
              <w:r>
                <w:rPr>
                  <w:rFonts w:ascii="Ebrima" w:hAnsi="Ebrima"/>
                  <w:color w:val="000000"/>
                  <w:sz w:val="18"/>
                  <w:szCs w:val="18"/>
                </w:rPr>
                <w:t>Búzios</w:t>
              </w:r>
            </w:ins>
          </w:p>
        </w:tc>
        <w:tc>
          <w:tcPr>
            <w:tcW w:w="2316" w:type="pct"/>
            <w:noWrap/>
            <w:tcMar>
              <w:top w:w="0" w:type="dxa"/>
              <w:left w:w="70" w:type="dxa"/>
              <w:bottom w:w="0" w:type="dxa"/>
              <w:right w:w="70" w:type="dxa"/>
            </w:tcMar>
            <w:vAlign w:val="center"/>
          </w:tcPr>
          <w:p w14:paraId="7F87A12C" w14:textId="77777777" w:rsidR="00B462EB" w:rsidRPr="00286A58" w:rsidRDefault="00B462EB" w:rsidP="00BD1FE2">
            <w:pPr>
              <w:ind w:firstLine="200"/>
              <w:rPr>
                <w:ins w:id="433" w:author="Vinicius Franco" w:date="2020-12-04T22:52:00Z"/>
                <w:rFonts w:ascii="Ebrima" w:hAnsi="Ebrima"/>
                <w:color w:val="000000"/>
                <w:sz w:val="18"/>
                <w:szCs w:val="18"/>
              </w:rPr>
            </w:pPr>
            <w:ins w:id="434" w:author="Vinicius Franco" w:date="2020-12-04T22:52:00Z">
              <w:r>
                <w:rPr>
                  <w:rFonts w:ascii="Ebrima" w:hAnsi="Ebrima"/>
                  <w:color w:val="000000"/>
                  <w:sz w:val="18"/>
                  <w:szCs w:val="18"/>
                </w:rPr>
                <w:t>W50 Empreendimentos Imobiliários Ltda.</w:t>
              </w:r>
            </w:ins>
          </w:p>
        </w:tc>
        <w:tc>
          <w:tcPr>
            <w:tcW w:w="673" w:type="pct"/>
            <w:shd w:val="clear" w:color="auto" w:fill="FFFFCC"/>
            <w:noWrap/>
            <w:tcMar>
              <w:top w:w="0" w:type="dxa"/>
              <w:left w:w="70" w:type="dxa"/>
              <w:bottom w:w="0" w:type="dxa"/>
              <w:right w:w="70" w:type="dxa"/>
            </w:tcMar>
            <w:vAlign w:val="center"/>
          </w:tcPr>
          <w:p w14:paraId="113F042E" w14:textId="77777777" w:rsidR="00B462EB" w:rsidRPr="009F290A" w:rsidRDefault="00B462EB" w:rsidP="00BD1FE2">
            <w:pPr>
              <w:jc w:val="center"/>
              <w:rPr>
                <w:ins w:id="435" w:author="Vinicius Franco" w:date="2020-12-04T22:52:00Z"/>
                <w:rFonts w:ascii="Ebrima" w:hAnsi="Ebrima"/>
                <w:color w:val="000000"/>
                <w:sz w:val="18"/>
                <w:szCs w:val="18"/>
              </w:rPr>
            </w:pPr>
            <w:ins w:id="436" w:author="Vinicius Franco" w:date="2020-12-04T22:52:00Z">
              <w:r w:rsidRPr="00BD1FE2">
                <w:rPr>
                  <w:rFonts w:ascii="Ebrima" w:hAnsi="Ebrima"/>
                  <w:color w:val="000000"/>
                  <w:sz w:val="18"/>
                  <w:szCs w:val="18"/>
                  <w:highlight w:val="yellow"/>
                </w:rPr>
                <w:t>[•]</w:t>
              </w:r>
            </w:ins>
          </w:p>
        </w:tc>
        <w:tc>
          <w:tcPr>
            <w:tcW w:w="658" w:type="pct"/>
            <w:shd w:val="clear" w:color="auto" w:fill="FFFFCC"/>
            <w:noWrap/>
            <w:tcMar>
              <w:top w:w="0" w:type="dxa"/>
              <w:left w:w="70" w:type="dxa"/>
              <w:bottom w:w="0" w:type="dxa"/>
              <w:right w:w="70" w:type="dxa"/>
            </w:tcMar>
            <w:vAlign w:val="center"/>
          </w:tcPr>
          <w:p w14:paraId="39902178" w14:textId="77777777" w:rsidR="00B462EB" w:rsidRPr="009F290A" w:rsidRDefault="00B462EB" w:rsidP="00BD1FE2">
            <w:pPr>
              <w:jc w:val="center"/>
              <w:rPr>
                <w:ins w:id="437" w:author="Vinicius Franco" w:date="2020-12-04T22:52:00Z"/>
                <w:rFonts w:ascii="Ebrima" w:hAnsi="Ebrima"/>
                <w:color w:val="000000"/>
                <w:sz w:val="18"/>
                <w:szCs w:val="18"/>
              </w:rPr>
            </w:pPr>
            <w:ins w:id="438" w:author="Vinicius Franco" w:date="2020-12-04T22:52:00Z">
              <w:r w:rsidRPr="00BD1FE2">
                <w:rPr>
                  <w:rFonts w:ascii="Ebrima" w:hAnsi="Ebrima"/>
                  <w:color w:val="000000"/>
                  <w:sz w:val="18"/>
                  <w:szCs w:val="18"/>
                  <w:highlight w:val="yellow"/>
                </w:rPr>
                <w:t>[•]</w:t>
              </w:r>
            </w:ins>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384"/>
    <w:p w14:paraId="10ACA5CE" w14:textId="3B52879F"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w:t>
      </w:r>
      <w:r w:rsidR="00DE13A8">
        <w:rPr>
          <w:rFonts w:ascii="Ebrima" w:hAnsi="Ebrima" w:cs="Arial"/>
          <w:b/>
          <w:iCs/>
          <w:color w:val="000000"/>
          <w:sz w:val="22"/>
          <w:szCs w:val="22"/>
        </w:rPr>
        <w:t xml:space="preserve"> </w:t>
      </w:r>
      <w:ins w:id="439" w:author="Vinicius Franco" w:date="2020-12-04T22:52:00Z">
        <w:r w:rsidR="00DE13A8">
          <w:rPr>
            <w:rFonts w:ascii="Ebrima" w:hAnsi="Ebrima" w:cs="Arial"/>
            <w:b/>
            <w:iCs/>
            <w:color w:val="000000"/>
            <w:sz w:val="22"/>
            <w:szCs w:val="22"/>
          </w:rPr>
          <w:t>DE INVESTIMENTOS E SERVIÇOS</w:t>
        </w:r>
        <w:r>
          <w:rPr>
            <w:rFonts w:ascii="Ebrima" w:hAnsi="Ebrima" w:cs="Arial"/>
            <w:b/>
            <w:iCs/>
            <w:color w:val="000000"/>
            <w:sz w:val="22"/>
            <w:szCs w:val="22"/>
          </w:rPr>
          <w:t xml:space="preserve"> </w:t>
        </w:r>
      </w:ins>
      <w:r>
        <w:rPr>
          <w:rFonts w:ascii="Ebrima" w:hAnsi="Ebrima" w:cs="Arial"/>
          <w:b/>
          <w:iCs/>
          <w:color w:val="000000"/>
          <w:sz w:val="22"/>
          <w:szCs w:val="22"/>
        </w:rPr>
        <w:t>CUJO</w:t>
      </w:r>
      <w:r w:rsidR="00A73DA7">
        <w:rPr>
          <w:rFonts w:ascii="Ebrima" w:hAnsi="Ebrima" w:cs="Arial"/>
          <w:b/>
          <w:iCs/>
          <w:color w:val="000000"/>
          <w:sz w:val="22"/>
          <w:szCs w:val="22"/>
        </w:rPr>
        <w:t>S DIREITOS CREDITÓRIOS</w:t>
      </w:r>
      <w:r>
        <w:rPr>
          <w:rFonts w:ascii="Ebrima" w:hAnsi="Ebrima" w:cs="Arial"/>
          <w:b/>
          <w:iCs/>
          <w:color w:val="000000"/>
          <w:sz w:val="22"/>
          <w:szCs w:val="22"/>
        </w:rPr>
        <w:t xml:space="preserve"> SER</w:t>
      </w:r>
      <w:r w:rsidR="00A73DA7">
        <w:rPr>
          <w:rFonts w:ascii="Ebrima" w:hAnsi="Ebrima" w:cs="Arial"/>
          <w:b/>
          <w:iCs/>
          <w:color w:val="000000"/>
          <w:sz w:val="22"/>
          <w:szCs w:val="22"/>
        </w:rPr>
        <w:t>ÃO</w:t>
      </w:r>
      <w:r>
        <w:rPr>
          <w:rFonts w:ascii="Ebrima" w:hAnsi="Ebrima" w:cs="Arial"/>
          <w:b/>
          <w:iCs/>
          <w:color w:val="000000"/>
          <w:sz w:val="22"/>
          <w:szCs w:val="22"/>
        </w:rPr>
        <w:t xml:space="preserve">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BEFB63A" w14:textId="63D01630" w:rsidR="00DE13A8" w:rsidRDefault="009011F6" w:rsidP="00B462EB">
      <w:pPr>
        <w:pStyle w:val="PargrafodaLista"/>
        <w:numPr>
          <w:ilvl w:val="1"/>
          <w:numId w:val="24"/>
        </w:numPr>
        <w:spacing w:line="340" w:lineRule="exact"/>
        <w:ind w:left="142" w:firstLine="0"/>
        <w:jc w:val="both"/>
        <w:rPr>
          <w:rFonts w:ascii="Ebrima" w:hAnsi="Ebrima" w:cs="Arial"/>
          <w:bCs/>
          <w:iCs/>
          <w:color w:val="000000"/>
          <w:sz w:val="22"/>
          <w:szCs w:val="22"/>
        </w:rPr>
        <w:pPrChange w:id="440" w:author="Vinicius Franco" w:date="2020-12-04T22:52:00Z">
          <w:pPr>
            <w:spacing w:line="340" w:lineRule="exact"/>
            <w:jc w:val="both"/>
          </w:pPr>
        </w:pPrChange>
      </w:pPr>
      <w:del w:id="441" w:author="Vinicius Franco" w:date="2020-12-04T22:52:00Z">
        <w:r w:rsidRPr="009011F6">
          <w:rPr>
            <w:rFonts w:ascii="Ebrima" w:hAnsi="Ebrima" w:cs="Arial"/>
            <w:bCs/>
            <w:iCs/>
            <w:color w:val="000000"/>
            <w:sz w:val="22"/>
            <w:szCs w:val="22"/>
          </w:rPr>
          <w:delText>1.</w:delText>
        </w:r>
        <w:r w:rsidRPr="009011F6">
          <w:rPr>
            <w:rFonts w:ascii="Ebrima" w:hAnsi="Ebrima" w:cs="Arial"/>
            <w:bCs/>
            <w:iCs/>
            <w:color w:val="000000"/>
            <w:sz w:val="22"/>
            <w:szCs w:val="22"/>
          </w:rPr>
          <w:tab/>
        </w:r>
      </w:del>
      <w:r w:rsidR="00DE13A8" w:rsidRPr="005E4DBE">
        <w:rPr>
          <w:rFonts w:ascii="Ebrima" w:hAnsi="Ebrima" w:cs="Arial"/>
          <w:bCs/>
          <w:iCs/>
          <w:color w:val="000000"/>
          <w:sz w:val="22"/>
          <w:szCs w:val="22"/>
        </w:rPr>
        <w:t>WAM COMERCIALIZAÇÃO S.A. – CNPJ/ME nº 17.919.649/0001-03</w:t>
      </w:r>
    </w:p>
    <w:p w14:paraId="171E69BC" w14:textId="40F027D9"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42" w:author="Vinicius Franco" w:date="2020-12-04T22:52:00Z">
          <w:pPr>
            <w:spacing w:line="340" w:lineRule="exact"/>
            <w:jc w:val="both"/>
          </w:pPr>
        </w:pPrChange>
      </w:pPr>
      <w:del w:id="443" w:author="Vinicius Franco" w:date="2020-12-04T22:52:00Z">
        <w:r>
          <w:rPr>
            <w:rFonts w:ascii="Ebrima" w:hAnsi="Ebrima" w:cs="Arial"/>
            <w:bCs/>
            <w:iCs/>
            <w:color w:val="000000"/>
            <w:sz w:val="22"/>
            <w:szCs w:val="22"/>
          </w:rPr>
          <w:delText>2.</w:delText>
        </w:r>
        <w:r>
          <w:rPr>
            <w:rFonts w:ascii="Ebrima" w:hAnsi="Ebrima" w:cs="Arial"/>
            <w:bCs/>
            <w:iCs/>
            <w:color w:val="000000"/>
            <w:sz w:val="22"/>
            <w:szCs w:val="22"/>
          </w:rPr>
          <w:tab/>
        </w:r>
      </w:del>
      <w:r w:rsidRPr="009A347D">
        <w:rPr>
          <w:rFonts w:ascii="Ebrima" w:hAnsi="Ebrima" w:cs="Arial"/>
          <w:bCs/>
          <w:iCs/>
          <w:color w:val="000000"/>
          <w:sz w:val="22"/>
          <w:szCs w:val="22"/>
        </w:rPr>
        <w:t>W7 NEGÓCIOS INTELIGENTES LTDA. – CNPJ/ME nº 26.649.045/0001-85</w:t>
      </w:r>
    </w:p>
    <w:p w14:paraId="6A350E68" w14:textId="583585B3"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44" w:author="Vinicius Franco" w:date="2020-12-04T22:52:00Z">
          <w:pPr>
            <w:spacing w:line="340" w:lineRule="exact"/>
            <w:jc w:val="both"/>
          </w:pPr>
        </w:pPrChange>
      </w:pPr>
      <w:del w:id="445" w:author="Vinicius Franco" w:date="2020-12-04T22:52:00Z">
        <w:r>
          <w:rPr>
            <w:rFonts w:ascii="Ebrima" w:hAnsi="Ebrima" w:cs="Arial"/>
            <w:bCs/>
            <w:iCs/>
            <w:color w:val="000000"/>
            <w:sz w:val="22"/>
            <w:szCs w:val="22"/>
          </w:rPr>
          <w:delText>3.</w:delText>
        </w:r>
        <w:r>
          <w:rPr>
            <w:rFonts w:ascii="Ebrima" w:hAnsi="Ebrima" w:cs="Arial"/>
            <w:bCs/>
            <w:iCs/>
            <w:color w:val="000000"/>
            <w:sz w:val="22"/>
            <w:szCs w:val="22"/>
          </w:rPr>
          <w:tab/>
        </w:r>
      </w:del>
      <w:r w:rsidRPr="009A347D">
        <w:rPr>
          <w:rFonts w:ascii="Ebrima" w:hAnsi="Ebrima" w:cs="Arial"/>
          <w:bCs/>
          <w:iCs/>
          <w:color w:val="000000"/>
          <w:sz w:val="22"/>
          <w:szCs w:val="22"/>
        </w:rPr>
        <w:t>WAM BRASIL INTERMEDIAÇÃO DE NEGÓCIOS RIO DE JANEIRO LTDA. – CNPJ/ME nº 35.202.094/0001-66</w:t>
      </w:r>
    </w:p>
    <w:p w14:paraId="45CD0291" w14:textId="18570403"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46" w:author="Vinicius Franco" w:date="2020-12-04T22:52:00Z">
          <w:pPr>
            <w:spacing w:line="340" w:lineRule="exact"/>
            <w:jc w:val="both"/>
          </w:pPr>
        </w:pPrChange>
      </w:pPr>
      <w:del w:id="447" w:author="Vinicius Franco" w:date="2020-12-04T22:52:00Z">
        <w:r>
          <w:rPr>
            <w:rFonts w:ascii="Ebrima" w:hAnsi="Ebrima" w:cs="Arial"/>
            <w:bCs/>
            <w:iCs/>
            <w:color w:val="000000"/>
            <w:sz w:val="22"/>
            <w:szCs w:val="22"/>
          </w:rPr>
          <w:delText>4.</w:delText>
        </w:r>
        <w:r>
          <w:rPr>
            <w:rFonts w:ascii="Ebrima" w:hAnsi="Ebrima" w:cs="Arial"/>
            <w:bCs/>
            <w:iCs/>
            <w:color w:val="000000"/>
            <w:sz w:val="22"/>
            <w:szCs w:val="22"/>
          </w:rPr>
          <w:tab/>
        </w:r>
      </w:del>
      <w:r w:rsidRPr="009A347D">
        <w:rPr>
          <w:rFonts w:ascii="Ebrima" w:hAnsi="Ebrima" w:cs="Arial"/>
          <w:bCs/>
          <w:iCs/>
          <w:color w:val="000000"/>
          <w:sz w:val="22"/>
          <w:szCs w:val="22"/>
        </w:rPr>
        <w:t>WAM BRASIL INTERMEDIAÇÃO DE NEGÓCIOS BAHIA LTDA. – CNPJ/ME nº 35.997.620/0001-21</w:t>
      </w:r>
    </w:p>
    <w:p w14:paraId="1DFD74FE" w14:textId="5D41B4B7"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48" w:author="Vinicius Franco" w:date="2020-12-04T22:52:00Z">
          <w:pPr>
            <w:spacing w:line="340" w:lineRule="exact"/>
            <w:jc w:val="both"/>
          </w:pPr>
        </w:pPrChange>
      </w:pPr>
      <w:del w:id="449" w:author="Vinicius Franco" w:date="2020-12-04T22:52:00Z">
        <w:r>
          <w:rPr>
            <w:rFonts w:ascii="Ebrima" w:hAnsi="Ebrima" w:cs="Arial"/>
            <w:bCs/>
            <w:iCs/>
            <w:color w:val="000000"/>
            <w:sz w:val="22"/>
            <w:szCs w:val="22"/>
          </w:rPr>
          <w:delText>5.</w:delText>
        </w:r>
        <w:r>
          <w:rPr>
            <w:rFonts w:ascii="Ebrima" w:hAnsi="Ebrima" w:cs="Arial"/>
            <w:bCs/>
            <w:iCs/>
            <w:color w:val="000000"/>
            <w:sz w:val="22"/>
            <w:szCs w:val="22"/>
          </w:rPr>
          <w:tab/>
        </w:r>
      </w:del>
      <w:r w:rsidRPr="009A347D">
        <w:rPr>
          <w:rFonts w:ascii="Ebrima" w:hAnsi="Ebrima" w:cs="Arial"/>
          <w:bCs/>
          <w:iCs/>
          <w:color w:val="000000"/>
          <w:sz w:val="22"/>
          <w:szCs w:val="22"/>
        </w:rPr>
        <w:t>WAM BRASIL INTERMEDIAÇÃO DE NEGÓCIOS RIO GRANDE DO SUL LTDA. – CNPJ/ME nº 35.169.129/0001-02</w:t>
      </w:r>
    </w:p>
    <w:p w14:paraId="69CBE3DA" w14:textId="3CBEB137"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50" w:author="Vinicius Franco" w:date="2020-12-04T22:52:00Z">
          <w:pPr>
            <w:spacing w:line="340" w:lineRule="exact"/>
            <w:jc w:val="both"/>
          </w:pPr>
        </w:pPrChange>
      </w:pPr>
      <w:del w:id="451" w:author="Vinicius Franco" w:date="2020-12-04T22:52:00Z">
        <w:r>
          <w:rPr>
            <w:rFonts w:ascii="Ebrima" w:hAnsi="Ebrima" w:cs="Arial"/>
            <w:bCs/>
            <w:iCs/>
            <w:color w:val="000000"/>
            <w:sz w:val="22"/>
            <w:szCs w:val="22"/>
          </w:rPr>
          <w:lastRenderedPageBreak/>
          <w:delText>6.</w:delText>
        </w:r>
        <w:r>
          <w:rPr>
            <w:rFonts w:ascii="Ebrima" w:hAnsi="Ebrima" w:cs="Arial"/>
            <w:bCs/>
            <w:iCs/>
            <w:color w:val="000000"/>
            <w:sz w:val="22"/>
            <w:szCs w:val="22"/>
          </w:rPr>
          <w:tab/>
        </w:r>
      </w:del>
      <w:r w:rsidRPr="009A347D">
        <w:rPr>
          <w:rFonts w:ascii="Ebrima" w:hAnsi="Ebrima" w:cs="Arial"/>
          <w:bCs/>
          <w:iCs/>
          <w:color w:val="000000"/>
          <w:sz w:val="22"/>
          <w:szCs w:val="22"/>
        </w:rPr>
        <w:t>WAM BRASIL INTERMEDIAÇÃO DE NEGÓCIOS GOIÁS LTDA. – CNPJ/ME nº 35.670.358/0001-06</w:t>
      </w:r>
    </w:p>
    <w:p w14:paraId="506A646D" w14:textId="7AA1518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52" w:author="Vinicius Franco" w:date="2020-12-04T22:52:00Z">
          <w:pPr>
            <w:spacing w:line="340" w:lineRule="exact"/>
            <w:jc w:val="both"/>
          </w:pPr>
        </w:pPrChange>
      </w:pPr>
      <w:del w:id="453" w:author="Vinicius Franco" w:date="2020-12-04T22:52:00Z">
        <w:r>
          <w:rPr>
            <w:rFonts w:ascii="Ebrima" w:hAnsi="Ebrima" w:cs="Arial"/>
            <w:bCs/>
            <w:iCs/>
            <w:color w:val="000000"/>
            <w:sz w:val="22"/>
            <w:szCs w:val="22"/>
          </w:rPr>
          <w:delText>7.</w:delText>
        </w:r>
        <w:r>
          <w:rPr>
            <w:rFonts w:ascii="Ebrima" w:hAnsi="Ebrima" w:cs="Arial"/>
            <w:bCs/>
            <w:iCs/>
            <w:color w:val="000000"/>
            <w:sz w:val="22"/>
            <w:szCs w:val="22"/>
          </w:rPr>
          <w:tab/>
        </w:r>
      </w:del>
      <w:r w:rsidRPr="009A347D">
        <w:rPr>
          <w:rFonts w:ascii="Ebrima" w:hAnsi="Ebrima" w:cs="Arial"/>
          <w:bCs/>
          <w:iCs/>
          <w:color w:val="000000"/>
          <w:sz w:val="22"/>
          <w:szCs w:val="22"/>
        </w:rPr>
        <w:t>WAM BRASIL INTERMEDIAÇÃO DE NEGÓCIOS SÃO PAULO LTDA. – CNPJ/ME nº 35.728.913/0001-03</w:t>
      </w:r>
    </w:p>
    <w:p w14:paraId="5E65B058" w14:textId="19C2DF33"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54" w:author="Vinicius Franco" w:date="2020-12-04T22:52:00Z">
          <w:pPr>
            <w:spacing w:line="340" w:lineRule="exact"/>
            <w:jc w:val="both"/>
          </w:pPr>
        </w:pPrChange>
      </w:pPr>
      <w:del w:id="455" w:author="Vinicius Franco" w:date="2020-12-04T22:52:00Z">
        <w:r>
          <w:rPr>
            <w:rFonts w:ascii="Ebrima" w:hAnsi="Ebrima" w:cs="Arial"/>
            <w:bCs/>
            <w:iCs/>
            <w:color w:val="000000"/>
            <w:sz w:val="22"/>
            <w:szCs w:val="22"/>
          </w:rPr>
          <w:delText>8.</w:delText>
        </w:r>
        <w:r>
          <w:rPr>
            <w:rFonts w:ascii="Ebrima" w:hAnsi="Ebrima" w:cs="Arial"/>
            <w:bCs/>
            <w:iCs/>
            <w:color w:val="000000"/>
            <w:sz w:val="22"/>
            <w:szCs w:val="22"/>
          </w:rPr>
          <w:tab/>
        </w:r>
      </w:del>
      <w:r w:rsidRPr="009A347D">
        <w:rPr>
          <w:rFonts w:ascii="Ebrima" w:hAnsi="Ebrima" w:cs="Arial"/>
          <w:bCs/>
          <w:iCs/>
          <w:color w:val="000000"/>
          <w:sz w:val="22"/>
          <w:szCs w:val="22"/>
        </w:rPr>
        <w:t>WAM DIGITAL LTDA. – CNPJ/ME nº 37.545.196/0001-00</w:t>
      </w:r>
    </w:p>
    <w:p w14:paraId="03EFB28D" w14:textId="63F971EE"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56" w:author="Vinicius Franco" w:date="2020-12-04T22:52:00Z">
          <w:pPr>
            <w:spacing w:line="340" w:lineRule="exact"/>
            <w:jc w:val="both"/>
          </w:pPr>
        </w:pPrChange>
      </w:pPr>
      <w:del w:id="457" w:author="Vinicius Franco" w:date="2020-12-04T22:52:00Z">
        <w:r>
          <w:rPr>
            <w:rFonts w:ascii="Ebrima" w:hAnsi="Ebrima" w:cs="Arial"/>
            <w:bCs/>
            <w:iCs/>
            <w:color w:val="000000"/>
            <w:sz w:val="22"/>
            <w:szCs w:val="22"/>
          </w:rPr>
          <w:delText>9.</w:delText>
        </w:r>
        <w:r>
          <w:rPr>
            <w:rFonts w:ascii="Ebrima" w:hAnsi="Ebrima" w:cs="Arial"/>
            <w:bCs/>
            <w:iCs/>
            <w:color w:val="000000"/>
            <w:sz w:val="22"/>
            <w:szCs w:val="22"/>
          </w:rPr>
          <w:tab/>
        </w:r>
      </w:del>
      <w:r w:rsidRPr="009A347D">
        <w:rPr>
          <w:rFonts w:ascii="Ebrima" w:hAnsi="Ebrima" w:cs="Arial"/>
          <w:bCs/>
          <w:iCs/>
          <w:color w:val="000000"/>
          <w:sz w:val="22"/>
          <w:szCs w:val="22"/>
        </w:rPr>
        <w:t>WAM INTERNATIONAL BRASIL LTDA. – CNPJ/ME nº 33.584.741/0001-16</w:t>
      </w:r>
    </w:p>
    <w:p w14:paraId="1DCF4FE6" w14:textId="73949F75"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58" w:author="Vinicius Franco" w:date="2020-12-04T22:52:00Z">
          <w:pPr>
            <w:spacing w:line="340" w:lineRule="exact"/>
            <w:jc w:val="both"/>
          </w:pPr>
        </w:pPrChange>
      </w:pPr>
      <w:del w:id="459" w:author="Vinicius Franco" w:date="2020-12-04T22:52:00Z">
        <w:r>
          <w:rPr>
            <w:rFonts w:ascii="Ebrima" w:hAnsi="Ebrima" w:cs="Arial"/>
            <w:bCs/>
            <w:iCs/>
            <w:color w:val="000000"/>
            <w:sz w:val="22"/>
            <w:szCs w:val="22"/>
          </w:rPr>
          <w:delText>10.</w:delText>
        </w:r>
        <w:r>
          <w:rPr>
            <w:rFonts w:ascii="Ebrima" w:hAnsi="Ebrima" w:cs="Arial"/>
            <w:bCs/>
            <w:iCs/>
            <w:color w:val="000000"/>
            <w:sz w:val="22"/>
            <w:szCs w:val="22"/>
          </w:rPr>
          <w:tab/>
        </w:r>
      </w:del>
      <w:r w:rsidRPr="009A347D">
        <w:rPr>
          <w:rFonts w:ascii="Ebrima" w:hAnsi="Ebrima" w:cs="Arial"/>
          <w:bCs/>
          <w:iCs/>
          <w:color w:val="000000"/>
          <w:sz w:val="22"/>
          <w:szCs w:val="22"/>
        </w:rPr>
        <w:t>WAM INCORPORAÇÃO S.A. – CNPJ/ME nº 29.855.842/0001-07</w:t>
      </w:r>
    </w:p>
    <w:p w14:paraId="718FADBE" w14:textId="27B65034"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60" w:author="Vinicius Franco" w:date="2020-12-04T22:52:00Z">
          <w:pPr>
            <w:spacing w:line="340" w:lineRule="exact"/>
            <w:jc w:val="both"/>
          </w:pPr>
        </w:pPrChange>
      </w:pPr>
      <w:del w:id="461" w:author="Vinicius Franco" w:date="2020-12-04T22:52:00Z">
        <w:r>
          <w:rPr>
            <w:rFonts w:ascii="Ebrima" w:hAnsi="Ebrima" w:cs="Arial"/>
            <w:bCs/>
            <w:iCs/>
            <w:color w:val="000000"/>
            <w:sz w:val="22"/>
            <w:szCs w:val="22"/>
          </w:rPr>
          <w:delText>11.</w:delText>
        </w:r>
        <w:r>
          <w:rPr>
            <w:rFonts w:ascii="Ebrima" w:hAnsi="Ebrima" w:cs="Arial"/>
            <w:bCs/>
            <w:iCs/>
            <w:color w:val="000000"/>
            <w:sz w:val="22"/>
            <w:szCs w:val="22"/>
          </w:rPr>
          <w:tab/>
        </w:r>
      </w:del>
      <w:r w:rsidRPr="009A347D">
        <w:rPr>
          <w:rFonts w:ascii="Ebrima" w:hAnsi="Ebrima" w:cs="Arial"/>
          <w:bCs/>
          <w:iCs/>
          <w:color w:val="000000"/>
          <w:sz w:val="22"/>
          <w:szCs w:val="22"/>
        </w:rPr>
        <w:t>W60 EMPREENDIMENTOS IMOBILIÁRIOS LTDA. – CNPJ/ME nº 33.651.640/0001-10</w:t>
      </w:r>
    </w:p>
    <w:p w14:paraId="2A1FDA0A" w14:textId="182FA8BE"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62" w:author="Vinicius Franco" w:date="2020-12-04T22:52:00Z">
          <w:pPr>
            <w:spacing w:line="340" w:lineRule="exact"/>
            <w:jc w:val="both"/>
          </w:pPr>
        </w:pPrChange>
      </w:pPr>
      <w:del w:id="463" w:author="Vinicius Franco" w:date="2020-12-04T22:52:00Z">
        <w:r>
          <w:rPr>
            <w:rFonts w:ascii="Ebrima" w:hAnsi="Ebrima" w:cs="Arial"/>
            <w:bCs/>
            <w:iCs/>
            <w:color w:val="000000"/>
            <w:sz w:val="22"/>
            <w:szCs w:val="22"/>
          </w:rPr>
          <w:delText>12.</w:delText>
        </w:r>
        <w:r>
          <w:rPr>
            <w:rFonts w:ascii="Ebrima" w:hAnsi="Ebrima" w:cs="Arial"/>
            <w:bCs/>
            <w:iCs/>
            <w:color w:val="000000"/>
            <w:sz w:val="22"/>
            <w:szCs w:val="22"/>
          </w:rPr>
          <w:tab/>
        </w:r>
      </w:del>
      <w:r w:rsidRPr="009A347D">
        <w:rPr>
          <w:rFonts w:ascii="Ebrima" w:hAnsi="Ebrima" w:cs="Arial"/>
          <w:bCs/>
          <w:iCs/>
          <w:color w:val="000000"/>
          <w:sz w:val="22"/>
          <w:szCs w:val="22"/>
        </w:rPr>
        <w:t>W80 EMPREENDIMENTOS IMOBILIÁRIOS LTDA. – CNPJ/ME nº 35.573.044/0001-95</w:t>
      </w:r>
    </w:p>
    <w:p w14:paraId="3918CB83" w14:textId="1E3A5432"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64" w:author="Vinicius Franco" w:date="2020-12-04T22:52:00Z">
          <w:pPr>
            <w:spacing w:line="340" w:lineRule="exact"/>
            <w:jc w:val="both"/>
          </w:pPr>
        </w:pPrChange>
      </w:pPr>
      <w:del w:id="465" w:author="Vinicius Franco" w:date="2020-12-04T22:52:00Z">
        <w:r>
          <w:rPr>
            <w:rFonts w:ascii="Ebrima" w:hAnsi="Ebrima" w:cs="Arial"/>
            <w:bCs/>
            <w:iCs/>
            <w:color w:val="000000"/>
            <w:sz w:val="22"/>
            <w:szCs w:val="22"/>
          </w:rPr>
          <w:delText>13.</w:delText>
        </w:r>
        <w:r>
          <w:rPr>
            <w:rFonts w:ascii="Ebrima" w:hAnsi="Ebrima" w:cs="Arial"/>
            <w:bCs/>
            <w:iCs/>
            <w:color w:val="000000"/>
            <w:sz w:val="22"/>
            <w:szCs w:val="22"/>
          </w:rPr>
          <w:tab/>
        </w:r>
      </w:del>
      <w:r w:rsidRPr="009A347D">
        <w:rPr>
          <w:rFonts w:ascii="Ebrima" w:hAnsi="Ebrima" w:cs="Arial"/>
          <w:bCs/>
          <w:iCs/>
          <w:color w:val="000000"/>
          <w:sz w:val="22"/>
          <w:szCs w:val="22"/>
        </w:rPr>
        <w:t>W90 EMPREENDIMENTOS IMOBILIÁRIOS LTDA. – CNPJ/ME nº 35.572.971/0001-90</w:t>
      </w:r>
    </w:p>
    <w:p w14:paraId="46A3133D" w14:textId="695A5D32"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66" w:author="Vinicius Franco" w:date="2020-12-04T22:52:00Z">
          <w:pPr>
            <w:spacing w:line="340" w:lineRule="exact"/>
            <w:jc w:val="both"/>
          </w:pPr>
        </w:pPrChange>
      </w:pPr>
      <w:del w:id="467" w:author="Vinicius Franco" w:date="2020-12-04T22:52:00Z">
        <w:r>
          <w:rPr>
            <w:rFonts w:ascii="Ebrima" w:hAnsi="Ebrima" w:cs="Arial"/>
            <w:bCs/>
            <w:iCs/>
            <w:color w:val="000000"/>
            <w:sz w:val="22"/>
            <w:szCs w:val="22"/>
          </w:rPr>
          <w:delText>14.</w:delText>
        </w:r>
        <w:r>
          <w:rPr>
            <w:rFonts w:ascii="Ebrima" w:hAnsi="Ebrima" w:cs="Arial"/>
            <w:bCs/>
            <w:iCs/>
            <w:color w:val="000000"/>
            <w:sz w:val="22"/>
            <w:szCs w:val="22"/>
          </w:rPr>
          <w:tab/>
        </w:r>
      </w:del>
      <w:r w:rsidRPr="009A347D">
        <w:rPr>
          <w:rFonts w:ascii="Ebrima" w:hAnsi="Ebrima" w:cs="Arial"/>
          <w:bCs/>
          <w:iCs/>
          <w:color w:val="000000"/>
          <w:sz w:val="22"/>
          <w:szCs w:val="22"/>
        </w:rPr>
        <w:t>W7 BRASIL PARTICIPAÇÕES E INVESTIMENTOS LTDA. – CNPJ/ME nº 33.889.071/0001-46</w:t>
      </w:r>
    </w:p>
    <w:p w14:paraId="42739E7B" w14:textId="4AB632FC"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68" w:author="Vinicius Franco" w:date="2020-12-04T22:52:00Z">
          <w:pPr>
            <w:spacing w:line="340" w:lineRule="exact"/>
            <w:jc w:val="both"/>
          </w:pPr>
        </w:pPrChange>
      </w:pPr>
      <w:del w:id="469" w:author="Vinicius Franco" w:date="2020-12-04T22:52:00Z">
        <w:r>
          <w:rPr>
            <w:rFonts w:ascii="Ebrima" w:hAnsi="Ebrima" w:cs="Arial"/>
            <w:bCs/>
            <w:iCs/>
            <w:color w:val="000000"/>
            <w:sz w:val="22"/>
            <w:szCs w:val="22"/>
          </w:rPr>
          <w:delText>15.</w:delText>
        </w:r>
        <w:r>
          <w:rPr>
            <w:rFonts w:ascii="Ebrima" w:hAnsi="Ebrima" w:cs="Arial"/>
            <w:bCs/>
            <w:iCs/>
            <w:color w:val="000000"/>
            <w:sz w:val="22"/>
            <w:szCs w:val="22"/>
          </w:rPr>
          <w:tab/>
        </w:r>
      </w:del>
      <w:r w:rsidRPr="009A347D">
        <w:rPr>
          <w:rFonts w:ascii="Ebrima" w:hAnsi="Ebrima" w:cs="Arial"/>
          <w:bCs/>
          <w:iCs/>
          <w:color w:val="000000"/>
          <w:sz w:val="22"/>
          <w:szCs w:val="22"/>
        </w:rPr>
        <w:t>W7 BRASIL PARTICIPAÇÕES E INVESTIMENTOS FORTALEZA LTDA. – CNPJ/ME nº 35.649.777/0001-66</w:t>
      </w:r>
    </w:p>
    <w:p w14:paraId="3AAF2AA8" w14:textId="4ACED5FF" w:rsidR="001B129A" w:rsidRPr="009A347D" w:rsidRDefault="003112B0"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70" w:author="Vinicius Franco" w:date="2020-12-04T22:52:00Z">
          <w:pPr>
            <w:spacing w:line="340" w:lineRule="exact"/>
            <w:jc w:val="both"/>
          </w:pPr>
        </w:pPrChange>
      </w:pPr>
      <w:del w:id="471" w:author="Vinicius Franco" w:date="2020-12-04T22:52:00Z">
        <w:r>
          <w:rPr>
            <w:rFonts w:ascii="Ebrima" w:hAnsi="Ebrima" w:cs="Arial"/>
            <w:bCs/>
            <w:iCs/>
            <w:color w:val="000000"/>
            <w:sz w:val="22"/>
            <w:szCs w:val="22"/>
          </w:rPr>
          <w:delText xml:space="preserve"> </w:delText>
        </w:r>
        <w:r w:rsidRPr="00FD4E24">
          <w:rPr>
            <w:rFonts w:ascii="Ebrima" w:hAnsi="Ebrima" w:cs="Arial"/>
            <w:bCs/>
            <w:iCs/>
            <w:color w:val="000000"/>
            <w:sz w:val="22"/>
            <w:szCs w:val="22"/>
            <w:highlight w:val="yellow"/>
          </w:rPr>
          <w:delText>[Checar Contrato Social]</w:delText>
        </w:r>
        <w:r w:rsidR="003D06D3">
          <w:rPr>
            <w:rFonts w:ascii="Ebrima" w:hAnsi="Ebrima" w:cs="Arial"/>
            <w:bCs/>
            <w:iCs/>
            <w:color w:val="000000"/>
            <w:sz w:val="22"/>
            <w:szCs w:val="22"/>
          </w:rPr>
          <w:delText>17.</w:delText>
        </w:r>
        <w:r w:rsidR="003D06D3">
          <w:rPr>
            <w:rFonts w:ascii="Ebrima" w:hAnsi="Ebrima" w:cs="Arial"/>
            <w:bCs/>
            <w:iCs/>
            <w:color w:val="000000"/>
            <w:sz w:val="22"/>
            <w:szCs w:val="22"/>
          </w:rPr>
          <w:tab/>
        </w:r>
      </w:del>
      <w:r w:rsidR="003D06D3" w:rsidRPr="009A347D">
        <w:rPr>
          <w:rFonts w:ascii="Ebrima" w:hAnsi="Ebrima" w:cs="Arial"/>
          <w:bCs/>
          <w:iCs/>
          <w:color w:val="000000"/>
          <w:sz w:val="22"/>
          <w:szCs w:val="22"/>
        </w:rPr>
        <w:t>WAM FIDELIDADE S.A. – CNPJ/ME nº 38.857.558/0001-18</w:t>
      </w:r>
    </w:p>
    <w:p w14:paraId="7BF4796A" w14:textId="77777777" w:rsidR="009011F6" w:rsidRDefault="003D06D3" w:rsidP="009011F6">
      <w:pPr>
        <w:spacing w:line="340" w:lineRule="exact"/>
        <w:jc w:val="both"/>
        <w:rPr>
          <w:del w:id="472" w:author="Vinicius Franco" w:date="2020-12-04T22:52:00Z"/>
          <w:rFonts w:ascii="Ebrima" w:hAnsi="Ebrima" w:cs="Arial"/>
          <w:bCs/>
          <w:iCs/>
          <w:color w:val="000000"/>
          <w:sz w:val="22"/>
          <w:szCs w:val="22"/>
        </w:rPr>
      </w:pPr>
      <w:del w:id="473" w:author="Vinicius Franco" w:date="2020-12-04T22:52:00Z">
        <w:r>
          <w:rPr>
            <w:rFonts w:ascii="Ebrima" w:hAnsi="Ebrima" w:cs="Arial"/>
            <w:bCs/>
            <w:iCs/>
            <w:color w:val="000000"/>
            <w:sz w:val="22"/>
            <w:szCs w:val="22"/>
          </w:rPr>
          <w:delText>18</w:delText>
        </w:r>
        <w:r w:rsidR="009011F6">
          <w:rPr>
            <w:rFonts w:ascii="Ebrima" w:hAnsi="Ebrima" w:cs="Arial"/>
            <w:bCs/>
            <w:iCs/>
            <w:color w:val="000000"/>
            <w:sz w:val="22"/>
            <w:szCs w:val="22"/>
          </w:rPr>
          <w:delText>.</w:delText>
        </w:r>
        <w:r w:rsidR="009011F6">
          <w:rPr>
            <w:rFonts w:ascii="Ebrima" w:hAnsi="Ebrima" w:cs="Arial"/>
            <w:bCs/>
            <w:iCs/>
            <w:color w:val="000000"/>
            <w:sz w:val="22"/>
            <w:szCs w:val="22"/>
          </w:rPr>
          <w:tab/>
          <w:delText>CLUB CIA VIAGENS E VANTAGENS S.A. – CNPJ/ME nº 18.601.079/0001-71</w:delText>
        </w:r>
      </w:del>
    </w:p>
    <w:p w14:paraId="472B2B3D" w14:textId="6CE2D948"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74" w:author="Vinicius Franco" w:date="2020-12-04T22:52:00Z">
          <w:pPr>
            <w:spacing w:line="340" w:lineRule="exact"/>
            <w:jc w:val="both"/>
          </w:pPr>
        </w:pPrChange>
      </w:pPr>
      <w:del w:id="475" w:author="Vinicius Franco" w:date="2020-12-04T22:52:00Z">
        <w:r>
          <w:rPr>
            <w:rFonts w:ascii="Ebrima" w:hAnsi="Ebrima" w:cs="Arial"/>
            <w:bCs/>
            <w:iCs/>
            <w:color w:val="000000"/>
            <w:sz w:val="22"/>
            <w:szCs w:val="22"/>
          </w:rPr>
          <w:delText>19.</w:delText>
        </w:r>
        <w:r>
          <w:rPr>
            <w:rFonts w:ascii="Ebrima" w:hAnsi="Ebrima" w:cs="Arial"/>
            <w:bCs/>
            <w:iCs/>
            <w:color w:val="000000"/>
            <w:sz w:val="22"/>
            <w:szCs w:val="22"/>
          </w:rPr>
          <w:tab/>
        </w:r>
      </w:del>
      <w:r w:rsidRPr="009A347D">
        <w:rPr>
          <w:rFonts w:ascii="Ebrima" w:hAnsi="Ebrima" w:cs="Arial"/>
          <w:bCs/>
          <w:iCs/>
          <w:color w:val="000000"/>
          <w:sz w:val="22"/>
          <w:szCs w:val="22"/>
        </w:rPr>
        <w:t>WAM CORRETAGEM DE IMÓVEIS LTDA. – CNPJ/ME nº 35.561.514/0001-09</w:t>
      </w:r>
    </w:p>
    <w:p w14:paraId="236CCDE4" w14:textId="55B69012"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76" w:author="Vinicius Franco" w:date="2020-12-04T22:52:00Z">
          <w:pPr>
            <w:spacing w:line="340" w:lineRule="exact"/>
            <w:jc w:val="both"/>
          </w:pPr>
        </w:pPrChange>
      </w:pPr>
      <w:del w:id="477" w:author="Vinicius Franco" w:date="2020-12-04T22:52:00Z">
        <w:r>
          <w:rPr>
            <w:rFonts w:ascii="Ebrima" w:hAnsi="Ebrima" w:cs="Arial"/>
            <w:bCs/>
            <w:iCs/>
            <w:color w:val="000000"/>
            <w:sz w:val="22"/>
            <w:szCs w:val="22"/>
          </w:rPr>
          <w:delText>20.</w:delText>
        </w:r>
        <w:r>
          <w:rPr>
            <w:rFonts w:ascii="Ebrima" w:hAnsi="Ebrima" w:cs="Arial"/>
            <w:bCs/>
            <w:iCs/>
            <w:color w:val="000000"/>
            <w:sz w:val="22"/>
            <w:szCs w:val="22"/>
          </w:rPr>
          <w:tab/>
        </w:r>
      </w:del>
      <w:r w:rsidRPr="009A347D">
        <w:rPr>
          <w:rFonts w:ascii="Ebrima" w:hAnsi="Ebrima" w:cs="Arial"/>
          <w:bCs/>
          <w:iCs/>
          <w:color w:val="000000"/>
          <w:sz w:val="22"/>
          <w:szCs w:val="22"/>
        </w:rPr>
        <w:t>WAM HOTÉIS E RESORTS S.A. – CNPJ/ME nº 33.624.045/0001-96</w:t>
      </w:r>
    </w:p>
    <w:p w14:paraId="743FCBFB" w14:textId="57C1F88D"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78" w:author="Vinicius Franco" w:date="2020-12-04T22:52:00Z">
          <w:pPr>
            <w:spacing w:line="340" w:lineRule="exact"/>
            <w:jc w:val="both"/>
          </w:pPr>
        </w:pPrChange>
      </w:pPr>
      <w:del w:id="479" w:author="Vinicius Franco" w:date="2020-12-04T22:52:00Z">
        <w:r>
          <w:rPr>
            <w:rFonts w:ascii="Ebrima" w:hAnsi="Ebrima" w:cs="Arial"/>
            <w:bCs/>
            <w:iCs/>
            <w:color w:val="000000"/>
            <w:sz w:val="22"/>
            <w:szCs w:val="22"/>
          </w:rPr>
          <w:delText>21.</w:delText>
        </w:r>
        <w:r>
          <w:rPr>
            <w:rFonts w:ascii="Ebrima" w:hAnsi="Ebrima" w:cs="Arial"/>
            <w:bCs/>
            <w:iCs/>
            <w:color w:val="000000"/>
            <w:sz w:val="22"/>
            <w:szCs w:val="22"/>
          </w:rPr>
          <w:tab/>
        </w:r>
      </w:del>
      <w:r w:rsidRPr="009A347D">
        <w:rPr>
          <w:rFonts w:ascii="Ebrima" w:hAnsi="Ebrima" w:cs="Arial"/>
          <w:bCs/>
          <w:iCs/>
          <w:color w:val="000000"/>
          <w:sz w:val="22"/>
          <w:szCs w:val="22"/>
        </w:rPr>
        <w:t>WAM HOTÉIS LTDA. (ELDORADO INVESTIMENTOS) – CNPJ/ME nº 03.774.432/0001-48</w:t>
      </w:r>
    </w:p>
    <w:p w14:paraId="15D0FE80" w14:textId="4769164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80" w:author="Vinicius Franco" w:date="2020-12-04T22:52:00Z">
          <w:pPr>
            <w:spacing w:line="340" w:lineRule="exact"/>
            <w:jc w:val="both"/>
          </w:pPr>
        </w:pPrChange>
      </w:pPr>
      <w:del w:id="481" w:author="Vinicius Franco" w:date="2020-12-04T22:52:00Z">
        <w:r>
          <w:rPr>
            <w:rFonts w:ascii="Ebrima" w:hAnsi="Ebrima" w:cs="Arial"/>
            <w:bCs/>
            <w:iCs/>
            <w:color w:val="000000"/>
            <w:sz w:val="22"/>
            <w:szCs w:val="22"/>
          </w:rPr>
          <w:delText>22.</w:delText>
        </w:r>
        <w:r>
          <w:rPr>
            <w:rFonts w:ascii="Ebrima" w:hAnsi="Ebrima" w:cs="Arial"/>
            <w:bCs/>
            <w:iCs/>
            <w:color w:val="000000"/>
            <w:sz w:val="22"/>
            <w:szCs w:val="22"/>
          </w:rPr>
          <w:tab/>
        </w:r>
      </w:del>
      <w:r w:rsidRPr="009A347D">
        <w:rPr>
          <w:rFonts w:ascii="Ebrima" w:hAnsi="Ebrima" w:cs="Arial"/>
          <w:bCs/>
          <w:iCs/>
          <w:color w:val="000000"/>
          <w:sz w:val="22"/>
          <w:szCs w:val="22"/>
        </w:rPr>
        <w:t>WAM HOTÉIS MULTIPROPRIEDADE LTDA. (NG INVESTIMENTOS COMPARTILHADOS) – CNPJ/ME nº 23.364.554/0001-73</w:t>
      </w:r>
    </w:p>
    <w:p w14:paraId="4C89BB79" w14:textId="2588B8ED"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82" w:author="Vinicius Franco" w:date="2020-12-04T22:52:00Z">
          <w:pPr>
            <w:spacing w:line="340" w:lineRule="exact"/>
            <w:jc w:val="both"/>
          </w:pPr>
        </w:pPrChange>
      </w:pPr>
      <w:del w:id="483" w:author="Vinicius Franco" w:date="2020-12-04T22:52:00Z">
        <w:r>
          <w:rPr>
            <w:rFonts w:ascii="Ebrima" w:hAnsi="Ebrima" w:cs="Arial"/>
            <w:bCs/>
            <w:iCs/>
            <w:color w:val="000000"/>
            <w:sz w:val="22"/>
            <w:szCs w:val="22"/>
          </w:rPr>
          <w:delText>23.</w:delText>
        </w:r>
        <w:r>
          <w:rPr>
            <w:rFonts w:ascii="Ebrima" w:hAnsi="Ebrima" w:cs="Arial"/>
            <w:bCs/>
            <w:iCs/>
            <w:color w:val="000000"/>
            <w:sz w:val="22"/>
            <w:szCs w:val="22"/>
          </w:rPr>
          <w:tab/>
        </w:r>
      </w:del>
      <w:r w:rsidRPr="009A347D">
        <w:rPr>
          <w:rFonts w:ascii="Ebrima" w:hAnsi="Ebrima" w:cs="Arial"/>
          <w:bCs/>
          <w:iCs/>
          <w:color w:val="000000"/>
          <w:sz w:val="22"/>
          <w:szCs w:val="22"/>
        </w:rPr>
        <w:t>ELDORADO EMPREENDIMENTOS TURÍSTICOS LTDA. – CNPJ/ME nº 02.757.474/0001-08</w:t>
      </w:r>
    </w:p>
    <w:p w14:paraId="6D45D144" w14:textId="092B1DBD"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84" w:author="Vinicius Franco" w:date="2020-12-04T22:52:00Z">
          <w:pPr>
            <w:spacing w:line="340" w:lineRule="exact"/>
            <w:jc w:val="both"/>
          </w:pPr>
        </w:pPrChange>
      </w:pPr>
      <w:del w:id="485" w:author="Vinicius Franco" w:date="2020-12-04T22:52:00Z">
        <w:r>
          <w:rPr>
            <w:rFonts w:ascii="Ebrima" w:hAnsi="Ebrima" w:cs="Arial"/>
            <w:bCs/>
            <w:iCs/>
            <w:color w:val="000000"/>
            <w:sz w:val="22"/>
            <w:szCs w:val="22"/>
          </w:rPr>
          <w:delText>24.</w:delText>
        </w:r>
        <w:r>
          <w:rPr>
            <w:rFonts w:ascii="Ebrima" w:hAnsi="Ebrima" w:cs="Arial"/>
            <w:bCs/>
            <w:iCs/>
            <w:color w:val="000000"/>
            <w:sz w:val="22"/>
            <w:szCs w:val="22"/>
          </w:rPr>
          <w:tab/>
        </w:r>
      </w:del>
      <w:r w:rsidRPr="009A347D">
        <w:rPr>
          <w:rFonts w:ascii="Ebrima" w:hAnsi="Ebrima" w:cs="Arial"/>
          <w:bCs/>
          <w:iCs/>
          <w:color w:val="000000"/>
          <w:sz w:val="22"/>
          <w:szCs w:val="22"/>
        </w:rPr>
        <w:t>MARINA ADMINISTRADORA E SERVIÇOS HOTELEIROS LTDA. – CNPJ/ME nº 17.870.033/0001-30</w:t>
      </w:r>
    </w:p>
    <w:p w14:paraId="2641F1CC" w14:textId="562093A1"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86" w:author="Vinicius Franco" w:date="2020-12-04T22:52:00Z">
          <w:pPr>
            <w:spacing w:line="340" w:lineRule="exact"/>
            <w:jc w:val="both"/>
          </w:pPr>
        </w:pPrChange>
      </w:pPr>
      <w:del w:id="487" w:author="Vinicius Franco" w:date="2020-12-04T22:52:00Z">
        <w:r w:rsidRPr="003D06D3">
          <w:rPr>
            <w:rFonts w:ascii="Ebrima" w:hAnsi="Ebrima" w:cs="Arial"/>
            <w:bCs/>
            <w:iCs/>
            <w:color w:val="000000"/>
            <w:sz w:val="22"/>
            <w:szCs w:val="22"/>
          </w:rPr>
          <w:lastRenderedPageBreak/>
          <w:delText>25.</w:delText>
        </w:r>
        <w:r w:rsidRPr="003D06D3">
          <w:rPr>
            <w:rFonts w:ascii="Ebrima" w:hAnsi="Ebrima" w:cs="Arial"/>
            <w:bCs/>
            <w:iCs/>
            <w:color w:val="000000"/>
            <w:sz w:val="22"/>
            <w:szCs w:val="22"/>
          </w:rPr>
          <w:tab/>
        </w:r>
      </w:del>
      <w:r w:rsidRPr="009A347D">
        <w:rPr>
          <w:rFonts w:ascii="Ebrima" w:hAnsi="Ebrima" w:cs="Arial"/>
          <w:bCs/>
          <w:iCs/>
          <w:color w:val="000000"/>
          <w:sz w:val="22"/>
          <w:szCs w:val="22"/>
        </w:rPr>
        <w:t>ELDORADO WATER PARK LTDA. – CNPJ/ME nº 07.329.036/0001-62</w:t>
      </w:r>
    </w:p>
    <w:p w14:paraId="64E2AAFE" w14:textId="3ACC7BA1"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88" w:author="Vinicius Franco" w:date="2020-12-04T22:52:00Z">
          <w:pPr>
            <w:spacing w:line="340" w:lineRule="exact"/>
            <w:jc w:val="both"/>
          </w:pPr>
        </w:pPrChange>
      </w:pPr>
      <w:del w:id="489" w:author="Vinicius Franco" w:date="2020-12-04T22:52:00Z">
        <w:r>
          <w:rPr>
            <w:rFonts w:ascii="Ebrima" w:hAnsi="Ebrima" w:cs="Arial"/>
            <w:bCs/>
            <w:iCs/>
            <w:color w:val="000000"/>
            <w:sz w:val="22"/>
            <w:szCs w:val="22"/>
          </w:rPr>
          <w:delText>26.</w:delText>
        </w:r>
        <w:r>
          <w:rPr>
            <w:rFonts w:ascii="Ebrima" w:hAnsi="Ebrima" w:cs="Arial"/>
            <w:bCs/>
            <w:iCs/>
            <w:color w:val="000000"/>
            <w:sz w:val="22"/>
            <w:szCs w:val="22"/>
          </w:rPr>
          <w:tab/>
        </w:r>
      </w:del>
      <w:r w:rsidRPr="009A347D">
        <w:rPr>
          <w:rFonts w:ascii="Ebrima" w:hAnsi="Ebrima" w:cs="Arial"/>
          <w:bCs/>
          <w:iCs/>
          <w:color w:val="000000"/>
          <w:sz w:val="22"/>
          <w:szCs w:val="22"/>
        </w:rPr>
        <w:t>ATRIUM GESTÃO EMPRESARIAL LTDA. – CNPJ/ME nº 23.364.621/0001-50</w:t>
      </w:r>
    </w:p>
    <w:p w14:paraId="17160662" w14:textId="51AF97CB"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90" w:author="Vinicius Franco" w:date="2020-12-04T22:52:00Z">
          <w:pPr>
            <w:spacing w:line="340" w:lineRule="exact"/>
            <w:jc w:val="both"/>
          </w:pPr>
        </w:pPrChange>
      </w:pPr>
      <w:del w:id="491" w:author="Vinicius Franco" w:date="2020-12-04T22:52:00Z">
        <w:r>
          <w:rPr>
            <w:rFonts w:ascii="Ebrima" w:hAnsi="Ebrima" w:cs="Arial"/>
            <w:bCs/>
            <w:iCs/>
            <w:color w:val="000000"/>
            <w:sz w:val="22"/>
            <w:szCs w:val="22"/>
          </w:rPr>
          <w:delText>27.</w:delText>
        </w:r>
        <w:r>
          <w:rPr>
            <w:rFonts w:ascii="Ebrima" w:hAnsi="Ebrima" w:cs="Arial"/>
            <w:bCs/>
            <w:iCs/>
            <w:color w:val="000000"/>
            <w:sz w:val="22"/>
            <w:szCs w:val="22"/>
          </w:rPr>
          <w:tab/>
        </w:r>
      </w:del>
      <w:r w:rsidRPr="009A347D">
        <w:rPr>
          <w:rFonts w:ascii="Ebrima" w:hAnsi="Ebrima" w:cs="Arial"/>
          <w:bCs/>
          <w:iCs/>
          <w:color w:val="000000"/>
          <w:sz w:val="22"/>
          <w:szCs w:val="22"/>
        </w:rPr>
        <w:t xml:space="preserve">NOVA CALDAS ADMINISTRADORA SERVIÇOS HOTELEIROS LTDA. – CNPJ/ME nº </w:t>
      </w:r>
      <w:bookmarkStart w:id="492" w:name="_Hlk58004317"/>
      <w:r w:rsidRPr="009A347D">
        <w:rPr>
          <w:rFonts w:ascii="Ebrima" w:hAnsi="Ebrima" w:cs="Arial"/>
          <w:bCs/>
          <w:iCs/>
          <w:color w:val="000000"/>
          <w:sz w:val="22"/>
          <w:szCs w:val="22"/>
        </w:rPr>
        <w:t>24.832.586/0001-19</w:t>
      </w:r>
      <w:bookmarkEnd w:id="492"/>
    </w:p>
    <w:p w14:paraId="30150E56" w14:textId="585F2B73"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93" w:author="Vinicius Franco" w:date="2020-12-04T22:52:00Z">
          <w:pPr>
            <w:spacing w:line="340" w:lineRule="exact"/>
            <w:jc w:val="both"/>
          </w:pPr>
        </w:pPrChange>
      </w:pPr>
      <w:del w:id="494" w:author="Vinicius Franco" w:date="2020-12-04T22:52:00Z">
        <w:r>
          <w:rPr>
            <w:rFonts w:ascii="Ebrima" w:hAnsi="Ebrima" w:cs="Arial"/>
            <w:bCs/>
            <w:iCs/>
            <w:color w:val="000000"/>
            <w:sz w:val="22"/>
            <w:szCs w:val="22"/>
          </w:rPr>
          <w:delText>28.</w:delText>
        </w:r>
        <w:r>
          <w:rPr>
            <w:rFonts w:ascii="Ebrima" w:hAnsi="Ebrima" w:cs="Arial"/>
            <w:bCs/>
            <w:iCs/>
            <w:color w:val="000000"/>
            <w:sz w:val="22"/>
            <w:szCs w:val="22"/>
          </w:rPr>
          <w:tab/>
        </w:r>
      </w:del>
      <w:r w:rsidRPr="009A347D">
        <w:rPr>
          <w:rFonts w:ascii="Ebrima" w:hAnsi="Ebrima" w:cs="Arial"/>
          <w:bCs/>
          <w:iCs/>
          <w:color w:val="000000"/>
          <w:sz w:val="22"/>
          <w:szCs w:val="22"/>
        </w:rPr>
        <w:t>ALTA VISTA ADMINISTRADORA LTDA. – CNPJ/ME nº 28.549.326/0001-91</w:t>
      </w:r>
    </w:p>
    <w:p w14:paraId="18799689" w14:textId="5612B96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95" w:author="Vinicius Franco" w:date="2020-12-04T22:52:00Z">
          <w:pPr>
            <w:spacing w:line="340" w:lineRule="exact"/>
            <w:jc w:val="both"/>
          </w:pPr>
        </w:pPrChange>
      </w:pPr>
      <w:del w:id="496" w:author="Vinicius Franco" w:date="2020-12-04T22:52:00Z">
        <w:r>
          <w:rPr>
            <w:rFonts w:ascii="Ebrima" w:hAnsi="Ebrima" w:cs="Arial"/>
            <w:bCs/>
            <w:iCs/>
            <w:color w:val="000000"/>
            <w:sz w:val="22"/>
            <w:szCs w:val="22"/>
          </w:rPr>
          <w:delText>29.</w:delText>
        </w:r>
        <w:r>
          <w:rPr>
            <w:rFonts w:ascii="Ebrima" w:hAnsi="Ebrima" w:cs="Arial"/>
            <w:bCs/>
            <w:iCs/>
            <w:color w:val="000000"/>
            <w:sz w:val="22"/>
            <w:szCs w:val="22"/>
          </w:rPr>
          <w:tab/>
        </w:r>
      </w:del>
      <w:r w:rsidRPr="009A347D">
        <w:rPr>
          <w:rFonts w:ascii="Ebrima" w:hAnsi="Ebrima" w:cs="Arial"/>
          <w:bCs/>
          <w:iCs/>
          <w:color w:val="000000"/>
          <w:sz w:val="22"/>
          <w:szCs w:val="22"/>
        </w:rPr>
        <w:t xml:space="preserve">NOVA GESTÃO HOTELARIA LTDA. – </w:t>
      </w:r>
      <w:bookmarkStart w:id="497" w:name="_Hlk58004339"/>
      <w:r w:rsidRPr="009A347D">
        <w:rPr>
          <w:rFonts w:ascii="Ebrima" w:hAnsi="Ebrima" w:cs="Arial"/>
          <w:bCs/>
          <w:iCs/>
          <w:color w:val="000000"/>
          <w:sz w:val="22"/>
          <w:szCs w:val="22"/>
        </w:rPr>
        <w:t xml:space="preserve">CNPJ/ME nº </w:t>
      </w:r>
      <w:r w:rsidR="00841157" w:rsidRPr="009A347D">
        <w:rPr>
          <w:rFonts w:ascii="Ebrima" w:hAnsi="Ebrima" w:cs="Arial"/>
          <w:bCs/>
          <w:iCs/>
          <w:color w:val="000000"/>
          <w:sz w:val="22"/>
          <w:szCs w:val="22"/>
        </w:rPr>
        <w:t>17.870.348/0001-32</w:t>
      </w:r>
      <w:bookmarkEnd w:id="497"/>
    </w:p>
    <w:p w14:paraId="6DEA926C" w14:textId="275FDAC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498" w:author="Vinicius Franco" w:date="2020-12-04T22:52:00Z">
          <w:pPr>
            <w:spacing w:line="340" w:lineRule="exact"/>
            <w:jc w:val="both"/>
          </w:pPr>
        </w:pPrChange>
      </w:pPr>
      <w:bookmarkStart w:id="499" w:name="_Hlk58004345"/>
      <w:del w:id="500" w:author="Vinicius Franco" w:date="2020-12-04T22:52:00Z">
        <w:r>
          <w:rPr>
            <w:rFonts w:ascii="Ebrima" w:hAnsi="Ebrima" w:cs="Arial"/>
            <w:bCs/>
            <w:iCs/>
            <w:color w:val="000000"/>
            <w:sz w:val="22"/>
            <w:szCs w:val="22"/>
          </w:rPr>
          <w:delText>30.</w:delText>
        </w:r>
        <w:r>
          <w:rPr>
            <w:rFonts w:ascii="Ebrima" w:hAnsi="Ebrima" w:cs="Arial"/>
            <w:bCs/>
            <w:iCs/>
            <w:color w:val="000000"/>
            <w:sz w:val="22"/>
            <w:szCs w:val="22"/>
          </w:rPr>
          <w:tab/>
        </w:r>
      </w:del>
      <w:r w:rsidRPr="009A347D">
        <w:rPr>
          <w:rFonts w:ascii="Ebrima" w:hAnsi="Ebrima" w:cs="Arial"/>
          <w:bCs/>
          <w:iCs/>
          <w:color w:val="000000"/>
          <w:sz w:val="22"/>
          <w:szCs w:val="22"/>
        </w:rPr>
        <w:t>ILHAS DO LAGO ADMINISTRADORA LTDA. – CNPJ/ME nº 28.580.024/0001-86</w:t>
      </w:r>
      <w:bookmarkEnd w:id="499"/>
    </w:p>
    <w:p w14:paraId="3DB108BA" w14:textId="23597BEF"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501" w:author="Vinicius Franco" w:date="2020-12-04T22:52:00Z">
          <w:pPr>
            <w:spacing w:line="340" w:lineRule="exact"/>
            <w:jc w:val="both"/>
          </w:pPr>
        </w:pPrChange>
      </w:pPr>
      <w:bookmarkStart w:id="502" w:name="_Hlk58004352"/>
      <w:del w:id="503" w:author="Vinicius Franco" w:date="2020-12-04T22:52:00Z">
        <w:r>
          <w:rPr>
            <w:rFonts w:ascii="Ebrima" w:hAnsi="Ebrima" w:cs="Arial"/>
            <w:bCs/>
            <w:iCs/>
            <w:color w:val="000000"/>
            <w:sz w:val="22"/>
            <w:szCs w:val="22"/>
          </w:rPr>
          <w:delText>31.</w:delText>
        </w:r>
        <w:r>
          <w:rPr>
            <w:rFonts w:ascii="Ebrima" w:hAnsi="Ebrima" w:cs="Arial"/>
            <w:bCs/>
            <w:iCs/>
            <w:color w:val="000000"/>
            <w:sz w:val="22"/>
            <w:szCs w:val="22"/>
          </w:rPr>
          <w:tab/>
        </w:r>
      </w:del>
      <w:r w:rsidRPr="009A347D">
        <w:rPr>
          <w:rFonts w:ascii="Ebrima" w:hAnsi="Ebrima" w:cs="Arial"/>
          <w:bCs/>
          <w:iCs/>
          <w:color w:val="000000"/>
          <w:sz w:val="22"/>
          <w:szCs w:val="22"/>
        </w:rPr>
        <w:t>NÁUTICO HOTÉIS PARQUES LTDA. – CNPJ/ME nº 05.513.549/0001-01</w:t>
      </w:r>
      <w:bookmarkEnd w:id="502"/>
    </w:p>
    <w:p w14:paraId="6E8F99D8" w14:textId="3AF43FAA"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504" w:author="Vinicius Franco" w:date="2020-12-04T22:52:00Z">
          <w:pPr>
            <w:spacing w:line="340" w:lineRule="exact"/>
            <w:jc w:val="both"/>
          </w:pPr>
        </w:pPrChange>
      </w:pPr>
      <w:bookmarkStart w:id="505" w:name="_Hlk58004359"/>
      <w:del w:id="506" w:author="Vinicius Franco" w:date="2020-12-04T22:52:00Z">
        <w:r>
          <w:rPr>
            <w:rFonts w:ascii="Ebrima" w:hAnsi="Ebrima" w:cs="Arial"/>
            <w:bCs/>
            <w:iCs/>
            <w:color w:val="000000"/>
            <w:sz w:val="22"/>
            <w:szCs w:val="22"/>
          </w:rPr>
          <w:delText>32.</w:delText>
        </w:r>
        <w:r>
          <w:rPr>
            <w:rFonts w:ascii="Ebrima" w:hAnsi="Ebrima" w:cs="Arial"/>
            <w:bCs/>
            <w:iCs/>
            <w:color w:val="000000"/>
            <w:sz w:val="22"/>
            <w:szCs w:val="22"/>
          </w:rPr>
          <w:tab/>
        </w:r>
      </w:del>
      <w:r w:rsidRPr="009A347D">
        <w:rPr>
          <w:rFonts w:ascii="Ebrima" w:hAnsi="Ebrima" w:cs="Arial"/>
          <w:bCs/>
          <w:iCs/>
          <w:color w:val="000000"/>
          <w:sz w:val="22"/>
          <w:szCs w:val="22"/>
        </w:rPr>
        <w:t>PRAIAS DO LAGO ADMINISTRADORA LTDA. – CNPJ/ME nº 38.157.968/0001-07</w:t>
      </w:r>
      <w:bookmarkEnd w:id="505"/>
    </w:p>
    <w:p w14:paraId="6108B870" w14:textId="473B2D4E"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507" w:author="Vinicius Franco" w:date="2020-12-04T22:52:00Z">
          <w:pPr>
            <w:spacing w:line="340" w:lineRule="exact"/>
            <w:jc w:val="both"/>
          </w:pPr>
        </w:pPrChange>
      </w:pPr>
      <w:bookmarkStart w:id="508" w:name="_Hlk58004378"/>
      <w:del w:id="509" w:author="Vinicius Franco" w:date="2020-12-04T22:52:00Z">
        <w:r>
          <w:rPr>
            <w:rFonts w:ascii="Ebrima" w:hAnsi="Ebrima" w:cs="Arial"/>
            <w:bCs/>
            <w:iCs/>
            <w:color w:val="000000"/>
            <w:sz w:val="22"/>
            <w:szCs w:val="22"/>
          </w:rPr>
          <w:delText>33.</w:delText>
        </w:r>
        <w:r>
          <w:rPr>
            <w:rFonts w:ascii="Ebrima" w:hAnsi="Ebrima" w:cs="Arial"/>
            <w:bCs/>
            <w:iCs/>
            <w:color w:val="000000"/>
            <w:sz w:val="22"/>
            <w:szCs w:val="22"/>
          </w:rPr>
          <w:tab/>
        </w:r>
      </w:del>
      <w:r w:rsidRPr="009A347D">
        <w:rPr>
          <w:rFonts w:ascii="Ebrima" w:hAnsi="Ebrima" w:cs="Arial"/>
          <w:bCs/>
          <w:iCs/>
          <w:color w:val="000000"/>
          <w:sz w:val="22"/>
          <w:szCs w:val="22"/>
        </w:rPr>
        <w:t>WAM HOTÉIS E RESORTS RIO DE JANEIRO LTDA. – CNPJ/ME nº 22.599.190/0001-48</w:t>
      </w:r>
      <w:bookmarkEnd w:id="508"/>
    </w:p>
    <w:p w14:paraId="75BD1CE8" w14:textId="4445ED4A"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510" w:author="Vinicius Franco" w:date="2020-12-04T22:52:00Z">
          <w:pPr>
            <w:spacing w:line="340" w:lineRule="exact"/>
            <w:jc w:val="both"/>
          </w:pPr>
        </w:pPrChange>
      </w:pPr>
      <w:bookmarkStart w:id="511" w:name="_Hlk58004384"/>
      <w:del w:id="512" w:author="Vinicius Franco" w:date="2020-12-04T22:52:00Z">
        <w:r>
          <w:rPr>
            <w:rFonts w:ascii="Ebrima" w:hAnsi="Ebrima" w:cs="Arial"/>
            <w:bCs/>
            <w:iCs/>
            <w:color w:val="000000"/>
            <w:sz w:val="22"/>
            <w:szCs w:val="22"/>
          </w:rPr>
          <w:delText>34.</w:delText>
        </w:r>
        <w:r>
          <w:rPr>
            <w:rFonts w:ascii="Ebrima" w:hAnsi="Ebrima" w:cs="Arial"/>
            <w:bCs/>
            <w:iCs/>
            <w:color w:val="000000"/>
            <w:sz w:val="22"/>
            <w:szCs w:val="22"/>
          </w:rPr>
          <w:tab/>
        </w:r>
      </w:del>
      <w:r w:rsidRPr="009A347D">
        <w:rPr>
          <w:rFonts w:ascii="Ebrima" w:hAnsi="Ebrima" w:cs="Arial"/>
          <w:bCs/>
          <w:iCs/>
          <w:color w:val="000000"/>
          <w:sz w:val="22"/>
          <w:szCs w:val="22"/>
        </w:rPr>
        <w:t>WAM HOTÉIS E RESORTS CAMPOS DO JORDÃO LTDA. – CNPJ/ME nº 06.069.125/0001-54</w:t>
      </w:r>
      <w:bookmarkEnd w:id="511"/>
    </w:p>
    <w:p w14:paraId="2DF29EA9" w14:textId="49AD158F"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513" w:author="Vinicius Franco" w:date="2020-12-04T22:52:00Z">
          <w:pPr>
            <w:spacing w:line="340" w:lineRule="exact"/>
            <w:jc w:val="both"/>
          </w:pPr>
        </w:pPrChange>
      </w:pPr>
      <w:bookmarkStart w:id="514" w:name="_Hlk58004390"/>
      <w:del w:id="515" w:author="Vinicius Franco" w:date="2020-12-04T22:52:00Z">
        <w:r w:rsidRPr="00601C67">
          <w:rPr>
            <w:rFonts w:ascii="Ebrima" w:hAnsi="Ebrima" w:cs="Arial"/>
            <w:bCs/>
            <w:iCs/>
            <w:color w:val="000000"/>
            <w:sz w:val="22"/>
            <w:szCs w:val="22"/>
          </w:rPr>
          <w:delText>35.</w:delText>
        </w:r>
        <w:r w:rsidRPr="00601C67">
          <w:rPr>
            <w:rFonts w:ascii="Ebrima" w:hAnsi="Ebrima" w:cs="Arial"/>
            <w:bCs/>
            <w:iCs/>
            <w:color w:val="000000"/>
            <w:sz w:val="22"/>
            <w:szCs w:val="22"/>
          </w:rPr>
          <w:tab/>
        </w:r>
      </w:del>
      <w:r w:rsidRPr="009A347D">
        <w:rPr>
          <w:rFonts w:ascii="Ebrima" w:hAnsi="Ebrima" w:cs="Arial"/>
          <w:bCs/>
          <w:iCs/>
          <w:color w:val="000000"/>
          <w:sz w:val="22"/>
          <w:szCs w:val="22"/>
        </w:rPr>
        <w:t>WAM HOTÉIS E RESORTS BLUE MOUNTAIN LTDA. – CNPJ/ME nº 36.263.260/0001-05</w:t>
      </w:r>
      <w:bookmarkEnd w:id="514"/>
    </w:p>
    <w:p w14:paraId="2149BC86" w14:textId="1020FB73"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516" w:author="Vinicius Franco" w:date="2020-12-04T22:52:00Z">
          <w:pPr>
            <w:spacing w:line="340" w:lineRule="exact"/>
            <w:jc w:val="both"/>
          </w:pPr>
        </w:pPrChange>
      </w:pPr>
      <w:bookmarkStart w:id="517" w:name="_Hlk58004401"/>
      <w:del w:id="518" w:author="Vinicius Franco" w:date="2020-12-04T22:52:00Z">
        <w:r w:rsidRPr="0050459A">
          <w:rPr>
            <w:rFonts w:ascii="Ebrima" w:hAnsi="Ebrima" w:cs="Arial"/>
            <w:bCs/>
            <w:iCs/>
            <w:color w:val="000000"/>
            <w:sz w:val="22"/>
            <w:szCs w:val="22"/>
          </w:rPr>
          <w:delText>36.</w:delText>
        </w:r>
        <w:r w:rsidRPr="0050459A">
          <w:rPr>
            <w:rFonts w:ascii="Ebrima" w:hAnsi="Ebrima" w:cs="Arial"/>
            <w:bCs/>
            <w:iCs/>
            <w:color w:val="000000"/>
            <w:sz w:val="22"/>
            <w:szCs w:val="22"/>
          </w:rPr>
          <w:tab/>
        </w:r>
      </w:del>
      <w:r w:rsidRPr="009A347D">
        <w:rPr>
          <w:rFonts w:ascii="Ebrima" w:hAnsi="Ebrima" w:cs="Arial"/>
          <w:bCs/>
          <w:iCs/>
          <w:color w:val="000000"/>
          <w:sz w:val="22"/>
          <w:szCs w:val="22"/>
        </w:rPr>
        <w:t>BR TRIP NEGÓCIOS INTELIGENTES LTDA. – CNPJ/ME nº 33.043.656/0001-40</w:t>
      </w:r>
      <w:bookmarkEnd w:id="517"/>
    </w:p>
    <w:p w14:paraId="30C36945" w14:textId="5C5B1EDA" w:rsidR="009011F6" w:rsidRPr="009A347D" w:rsidRDefault="009011F6" w:rsidP="009A347D">
      <w:pPr>
        <w:pStyle w:val="PargrafodaLista"/>
        <w:numPr>
          <w:ilvl w:val="1"/>
          <w:numId w:val="24"/>
        </w:numPr>
        <w:spacing w:line="340" w:lineRule="exact"/>
        <w:ind w:left="142" w:firstLine="0"/>
        <w:jc w:val="both"/>
        <w:rPr>
          <w:rFonts w:ascii="Ebrima" w:hAnsi="Ebrima" w:cs="Arial"/>
          <w:bCs/>
          <w:iCs/>
          <w:color w:val="000000"/>
          <w:sz w:val="22"/>
          <w:szCs w:val="22"/>
        </w:rPr>
        <w:pPrChange w:id="519" w:author="Vinicius Franco" w:date="2020-12-04T22:52:00Z">
          <w:pPr>
            <w:spacing w:line="340" w:lineRule="exact"/>
            <w:jc w:val="both"/>
          </w:pPr>
        </w:pPrChange>
      </w:pPr>
      <w:bookmarkStart w:id="520" w:name="_Hlk58004411"/>
      <w:del w:id="521" w:author="Vinicius Franco" w:date="2020-12-04T22:52:00Z">
        <w:r>
          <w:rPr>
            <w:rFonts w:ascii="Ebrima" w:hAnsi="Ebrima" w:cs="Arial"/>
            <w:bCs/>
            <w:iCs/>
            <w:color w:val="000000"/>
            <w:sz w:val="22"/>
            <w:szCs w:val="22"/>
          </w:rPr>
          <w:delText>3</w:delText>
        </w:r>
        <w:r w:rsidR="00841157">
          <w:rPr>
            <w:rFonts w:ascii="Ebrima" w:hAnsi="Ebrima" w:cs="Arial"/>
            <w:bCs/>
            <w:iCs/>
            <w:color w:val="000000"/>
            <w:sz w:val="22"/>
            <w:szCs w:val="22"/>
          </w:rPr>
          <w:delText>7</w:delText>
        </w:r>
        <w:r>
          <w:rPr>
            <w:rFonts w:ascii="Ebrima" w:hAnsi="Ebrima" w:cs="Arial"/>
            <w:bCs/>
            <w:iCs/>
            <w:color w:val="000000"/>
            <w:sz w:val="22"/>
            <w:szCs w:val="22"/>
          </w:rPr>
          <w:delText>.</w:delText>
        </w:r>
        <w:r>
          <w:rPr>
            <w:rFonts w:ascii="Ebrima" w:hAnsi="Ebrima" w:cs="Arial"/>
            <w:bCs/>
            <w:iCs/>
            <w:color w:val="000000"/>
            <w:sz w:val="22"/>
            <w:szCs w:val="22"/>
          </w:rPr>
          <w:tab/>
        </w:r>
      </w:del>
      <w:r w:rsidRPr="009A347D">
        <w:rPr>
          <w:rFonts w:ascii="Ebrima" w:hAnsi="Ebrima" w:cs="Arial"/>
          <w:bCs/>
          <w:iCs/>
          <w:color w:val="000000"/>
          <w:sz w:val="22"/>
          <w:szCs w:val="22"/>
        </w:rPr>
        <w:t xml:space="preserve">WPA GESTÃO </w:t>
      </w:r>
      <w:r w:rsidR="00753F48" w:rsidRPr="009A347D">
        <w:rPr>
          <w:rFonts w:ascii="Ebrima" w:hAnsi="Ebrima" w:cs="Arial"/>
          <w:bCs/>
          <w:iCs/>
          <w:color w:val="000000"/>
          <w:sz w:val="22"/>
          <w:szCs w:val="22"/>
        </w:rPr>
        <w:t>S.A</w:t>
      </w:r>
      <w:r w:rsidRPr="009A347D">
        <w:rPr>
          <w:rFonts w:ascii="Ebrima" w:hAnsi="Ebrima" w:cs="Arial"/>
          <w:bCs/>
          <w:iCs/>
          <w:color w:val="000000"/>
          <w:sz w:val="22"/>
          <w:szCs w:val="22"/>
        </w:rPr>
        <w:t xml:space="preserve">. – CNPJ/ME nº </w:t>
      </w:r>
      <w:r w:rsidR="00753F48" w:rsidRPr="009A347D">
        <w:rPr>
          <w:rFonts w:ascii="Ebrima" w:hAnsi="Ebrima" w:cs="Arial"/>
          <w:bCs/>
          <w:iCs/>
          <w:color w:val="000000"/>
          <w:sz w:val="22"/>
          <w:szCs w:val="22"/>
        </w:rPr>
        <w:t>23.815.961/0001-50</w:t>
      </w:r>
      <w:bookmarkEnd w:id="520"/>
    </w:p>
    <w:p w14:paraId="799DD958" w14:textId="77777777" w:rsidR="009011F6" w:rsidRDefault="009011F6" w:rsidP="009A347D">
      <w:pPr>
        <w:spacing w:line="340" w:lineRule="exact"/>
        <w:ind w:left="142"/>
        <w:jc w:val="center"/>
        <w:rPr>
          <w:rFonts w:ascii="Ebrima" w:hAnsi="Ebrima" w:cs="Arial"/>
          <w:b/>
          <w:iCs/>
          <w:color w:val="000000"/>
          <w:sz w:val="22"/>
          <w:szCs w:val="22"/>
        </w:rPr>
        <w:pPrChange w:id="522" w:author="Vinicius Franco" w:date="2020-12-04T22:52:00Z">
          <w:pPr>
            <w:spacing w:line="340" w:lineRule="exact"/>
            <w:jc w:val="center"/>
          </w:pPr>
        </w:pPrChange>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2EBB7440"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77777777" w:rsidR="00693F2F" w:rsidRDefault="00693F2F" w:rsidP="00C255EB">
      <w:pPr>
        <w:spacing w:line="340" w:lineRule="exact"/>
        <w:jc w:val="center"/>
        <w:rPr>
          <w:rFonts w:ascii="Ebrima" w:hAnsi="Ebrima" w:cs="Arial"/>
          <w:b/>
          <w:sz w:val="22"/>
          <w:szCs w:val="22"/>
        </w:rPr>
      </w:pPr>
    </w:p>
    <w:p w14:paraId="6CCFD541" w14:textId="41D035DC" w:rsidR="004F0223" w:rsidRDefault="00693F2F">
      <w:pPr>
        <w:spacing w:line="340" w:lineRule="exact"/>
        <w:jc w:val="center"/>
        <w:rPr>
          <w:ins w:id="523" w:author="Vinicius Franco" w:date="2020-12-04T22:52:00Z"/>
          <w:rFonts w:ascii="Ebrima" w:hAnsi="Ebrima" w:cs="Arial"/>
          <w:b/>
          <w:sz w:val="22"/>
          <w:szCs w:val="22"/>
        </w:rPr>
      </w:pPr>
      <w:ins w:id="524" w:author="Vinicius Franco" w:date="2020-12-04T22:52:00Z">
        <w:r w:rsidRPr="009A347D">
          <w:rPr>
            <w:rFonts w:ascii="Ebrima" w:hAnsi="Ebrima" w:cs="Arial"/>
            <w:b/>
            <w:sz w:val="22"/>
            <w:szCs w:val="22"/>
            <w:highlight w:val="yellow"/>
          </w:rPr>
          <w:t>[FORTESEC IRÁ ATUALIZAR]</w:t>
        </w:r>
      </w:ins>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9665C0" w:rsidRPr="009665C0" w14:paraId="5FBEDE94"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6531D120"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330A99E"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3CE7E8F1"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7E03786"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Anual</w:t>
            </w:r>
          </w:p>
        </w:tc>
      </w:tr>
      <w:tr w:rsidR="009665C0" w:rsidRPr="009665C0" w14:paraId="67ABA8CB" w14:textId="77777777" w:rsidTr="00EB43D3">
        <w:trPr>
          <w:trHeight w:val="288"/>
          <w:jc w:val="center"/>
        </w:trPr>
        <w:tc>
          <w:tcPr>
            <w:tcW w:w="2236" w:type="dxa"/>
            <w:tcBorders>
              <w:top w:val="single" w:sz="4" w:space="0" w:color="auto"/>
              <w:left w:val="nil"/>
              <w:bottom w:val="nil"/>
              <w:right w:val="nil"/>
            </w:tcBorders>
            <w:shd w:val="clear" w:color="auto" w:fill="auto"/>
            <w:noWrap/>
            <w:vAlign w:val="center"/>
            <w:hideMark/>
          </w:tcPr>
          <w:p w14:paraId="386DB7D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6433B343"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2E70F59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3E8AA36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18.000 </w:t>
            </w:r>
          </w:p>
        </w:tc>
      </w:tr>
      <w:tr w:rsidR="009665C0" w:rsidRPr="009665C0" w14:paraId="38498E7E"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F774FA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5F38C18B"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F65CA9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F19B536"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25.000 </w:t>
            </w:r>
          </w:p>
        </w:tc>
      </w:tr>
      <w:tr w:rsidR="009665C0" w:rsidRPr="009665C0" w14:paraId="47B30E1F"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78EC4240"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1AB68039"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6661BEA1"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4EDB21F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4.000 </w:t>
            </w:r>
          </w:p>
        </w:tc>
      </w:tr>
      <w:tr w:rsidR="009665C0" w:rsidRPr="009665C0" w14:paraId="4A8355CD"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B318BBC" w14:textId="77777777" w:rsidR="009665C0" w:rsidRPr="009665C0" w:rsidRDefault="009665C0" w:rsidP="009665C0">
            <w:pPr>
              <w:suppressAutoHyphens w:val="0"/>
              <w:autoSpaceDE/>
              <w:autoSpaceDN/>
              <w:adjustRightInd/>
              <w:rPr>
                <w:rFonts w:ascii="Calibri" w:hAnsi="Calibri" w:cs="Calibri"/>
                <w:sz w:val="20"/>
              </w:rPr>
            </w:pPr>
            <w:proofErr w:type="spellStart"/>
            <w:r w:rsidRPr="009665C0">
              <w:rPr>
                <w:rFonts w:ascii="Calibri" w:hAnsi="Calibri" w:cs="Calibri"/>
                <w:sz w:val="20"/>
              </w:rPr>
              <w:t>Escriturador</w:t>
            </w:r>
            <w:proofErr w:type="spellEnd"/>
            <w:r w:rsidRPr="009665C0">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76CA8848"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2DB1BF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3ACC4BC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0926BAF3"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B7F6AC5"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522FE47A"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25CFF2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14B5450D"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6060148A"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DDEAABC" w14:textId="77777777" w:rsidR="009665C0" w:rsidRPr="009665C0" w:rsidRDefault="009665C0" w:rsidP="009665C0">
            <w:pPr>
              <w:suppressAutoHyphens w:val="0"/>
              <w:autoSpaceDE/>
              <w:autoSpaceDN/>
              <w:adjustRightInd/>
              <w:rPr>
                <w:rFonts w:ascii="Calibri" w:hAnsi="Calibri" w:cs="Calibri"/>
                <w:sz w:val="20"/>
              </w:rPr>
            </w:pPr>
            <w:proofErr w:type="spellStart"/>
            <w:r w:rsidRPr="009665C0">
              <w:rPr>
                <w:rFonts w:ascii="Calibri" w:hAnsi="Calibri" w:cs="Calibri"/>
                <w:sz w:val="20"/>
              </w:rPr>
              <w:t>Servicer</w:t>
            </w:r>
            <w:proofErr w:type="spellEnd"/>
            <w:r w:rsidRPr="009665C0">
              <w:rPr>
                <w:rFonts w:ascii="Calibri" w:hAnsi="Calibri" w:cs="Calibri"/>
                <w:sz w:val="20"/>
              </w:rPr>
              <w:t xml:space="preserve"> (Monitoramento)</w:t>
            </w:r>
          </w:p>
        </w:tc>
        <w:tc>
          <w:tcPr>
            <w:tcW w:w="976" w:type="dxa"/>
            <w:tcBorders>
              <w:top w:val="nil"/>
              <w:left w:val="nil"/>
              <w:bottom w:val="nil"/>
              <w:right w:val="nil"/>
            </w:tcBorders>
            <w:shd w:val="clear" w:color="auto" w:fill="auto"/>
            <w:noWrap/>
            <w:vAlign w:val="center"/>
            <w:hideMark/>
          </w:tcPr>
          <w:p w14:paraId="5248B973"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AFF51B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3.500 </w:t>
            </w:r>
          </w:p>
        </w:tc>
        <w:tc>
          <w:tcPr>
            <w:tcW w:w="976" w:type="dxa"/>
            <w:tcBorders>
              <w:top w:val="nil"/>
              <w:left w:val="nil"/>
              <w:bottom w:val="nil"/>
              <w:right w:val="nil"/>
            </w:tcBorders>
            <w:shd w:val="clear" w:color="auto" w:fill="auto"/>
            <w:noWrap/>
            <w:vAlign w:val="center"/>
            <w:hideMark/>
          </w:tcPr>
          <w:p w14:paraId="3FEF74C9"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0BC1A02"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6100E3F2"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7A35B7BE"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9D6E56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442B006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A512031"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0B3E925A"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7A812F14"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8F80EC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F5C7DC0"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7D67CF10"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254CD1F1"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0F1ED1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2C60E23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1BD2B49E"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7.000 </w:t>
            </w:r>
          </w:p>
        </w:tc>
      </w:tr>
      <w:tr w:rsidR="009665C0" w:rsidRPr="009665C0" w14:paraId="582DE40F" w14:textId="77777777" w:rsidTr="00EB43D3">
        <w:trPr>
          <w:trHeight w:val="288"/>
          <w:jc w:val="center"/>
        </w:trPr>
        <w:tc>
          <w:tcPr>
            <w:tcW w:w="2236" w:type="dxa"/>
            <w:tcBorders>
              <w:top w:val="nil"/>
              <w:left w:val="nil"/>
              <w:bottom w:val="nil"/>
              <w:right w:val="nil"/>
            </w:tcBorders>
            <w:shd w:val="clear" w:color="auto" w:fill="auto"/>
            <w:noWrap/>
            <w:vAlign w:val="bottom"/>
            <w:hideMark/>
          </w:tcPr>
          <w:p w14:paraId="127F8576" w14:textId="77777777" w:rsidR="009665C0" w:rsidRPr="009665C0" w:rsidRDefault="009665C0" w:rsidP="009665C0">
            <w:pPr>
              <w:suppressAutoHyphens w:val="0"/>
              <w:autoSpaceDE/>
              <w:autoSpaceDN/>
              <w:adjustRightInd/>
              <w:rPr>
                <w:rFonts w:ascii="Calibri" w:hAnsi="Calibri" w:cs="Calibri"/>
                <w:b/>
                <w:bCs/>
                <w:color w:val="000000"/>
                <w:sz w:val="20"/>
              </w:rPr>
            </w:pPr>
            <w:r w:rsidRPr="009665C0">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412FC207" w14:textId="77777777" w:rsidR="009665C0" w:rsidRPr="009665C0" w:rsidRDefault="009665C0" w:rsidP="009665C0">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60336F4B"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3041678A"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54.000 </w:t>
            </w:r>
          </w:p>
        </w:tc>
      </w:tr>
    </w:tbl>
    <w:p w14:paraId="1F794469" w14:textId="77777777" w:rsidR="009665C0" w:rsidRDefault="009665C0">
      <w:pPr>
        <w:spacing w:line="340" w:lineRule="exact"/>
        <w:jc w:val="center"/>
        <w:rPr>
          <w:rFonts w:ascii="Ebrima" w:hAnsi="Ebrima" w:cs="Arial"/>
          <w:b/>
          <w:sz w:val="22"/>
          <w:szCs w:val="22"/>
        </w:rPr>
      </w:pP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E833E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p>
        </w:tc>
      </w:tr>
      <w:tr w:rsidR="003F5B3A" w14:paraId="1AAEE9FD" w14:textId="77777777" w:rsidTr="00BB554B">
        <w:tc>
          <w:tcPr>
            <w:tcW w:w="1387" w:type="dxa"/>
            <w:vMerge/>
          </w:tcPr>
          <w:p w14:paraId="193C3E90" w14:textId="77777777" w:rsidR="003F5B3A" w:rsidRPr="006B6B45" w:rsidRDefault="003F5B3A" w:rsidP="00BA6920">
            <w:pPr>
              <w:spacing w:line="300" w:lineRule="exact"/>
              <w:jc w:val="both"/>
              <w:rPr>
                <w:rFonts w:ascii="Ebrima" w:hAnsi="Ebrima"/>
                <w:sz w:val="18"/>
              </w:rPr>
            </w:pPr>
          </w:p>
        </w:tc>
        <w:tc>
          <w:tcPr>
            <w:tcW w:w="1683" w:type="dxa"/>
            <w:vMerge/>
          </w:tcPr>
          <w:p w14:paraId="3738DE93" w14:textId="77777777" w:rsidR="003F5B3A" w:rsidRPr="006B6B45" w:rsidRDefault="003F5B3A" w:rsidP="00BA6920">
            <w:pPr>
              <w:spacing w:line="300" w:lineRule="exact"/>
              <w:jc w:val="both"/>
              <w:rPr>
                <w:rFonts w:ascii="Ebrima" w:hAnsi="Ebrima"/>
                <w:sz w:val="18"/>
              </w:rPr>
            </w:pPr>
          </w:p>
        </w:tc>
        <w:tc>
          <w:tcPr>
            <w:tcW w:w="5423" w:type="dxa"/>
            <w:vAlign w:val="center"/>
          </w:tcPr>
          <w:p w14:paraId="1BBF7317" w14:textId="74B5B12D" w:rsidR="003F5B3A" w:rsidRDefault="003F5B3A" w:rsidP="00BA6920">
            <w:pPr>
              <w:spacing w:line="300" w:lineRule="exact"/>
              <w:jc w:val="both"/>
              <w:rPr>
                <w:rFonts w:ascii="Ebrima" w:hAnsi="Ebrima" w:cs="Calibri"/>
                <w:color w:val="000000"/>
                <w:sz w:val="18"/>
                <w:szCs w:val="18"/>
              </w:rPr>
            </w:pPr>
            <w:r w:rsidRPr="009A347D">
              <w:rPr>
                <w:rFonts w:ascii="Ebrima" w:hAnsi="Ebrima" w:cs="Calibri"/>
                <w:color w:val="000000"/>
                <w:sz w:val="18"/>
                <w:szCs w:val="18"/>
                <w:highlight w:val="yellow"/>
              </w:rPr>
              <w:t>[Pagamento de Dívidas</w:t>
            </w:r>
            <w:ins w:id="525" w:author="Vinicius Franco" w:date="2020-12-04T22:52:00Z">
              <w:r w:rsidR="00A602FE">
                <w:rPr>
                  <w:rFonts w:ascii="Ebrima" w:hAnsi="Ebrima" w:cs="Calibri"/>
                  <w:color w:val="000000"/>
                  <w:sz w:val="18"/>
                  <w:szCs w:val="18"/>
                  <w:highlight w:val="yellow"/>
                </w:rPr>
                <w:t xml:space="preserve"> – A SER DETALHADO</w:t>
              </w:r>
            </w:ins>
            <w:r w:rsidRPr="009A347D">
              <w:rPr>
                <w:rFonts w:ascii="Ebrima" w:hAnsi="Ebrima" w:cs="Calibri"/>
                <w:color w:val="000000"/>
                <w:sz w:val="18"/>
                <w:szCs w:val="18"/>
                <w:highlight w:val="yellow"/>
              </w:rPr>
              <w:t>]</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526" w:name="_Toc366868581"/>
      <w:bookmarkStart w:id="527" w:name="_Toc366099259"/>
      <w:r w:rsidRPr="0082644B">
        <w:rPr>
          <w:rFonts w:ascii="Ebrima" w:hAnsi="Ebrima" w:cstheme="minorHAnsi"/>
          <w:b/>
          <w:sz w:val="22"/>
          <w:szCs w:val="22"/>
        </w:rPr>
        <w:t>DATAS DE PAGAMENTO DE REMUNERAÇÃO E AMORTIZAÇÃO PROGRAMADA</w:t>
      </w:r>
      <w:bookmarkEnd w:id="526"/>
      <w:bookmarkEnd w:id="527"/>
      <w:r>
        <w:rPr>
          <w:rFonts w:ascii="Ebrima" w:hAnsi="Ebrima" w:cstheme="minorHAnsi"/>
          <w:b/>
          <w:sz w:val="22"/>
          <w:szCs w:val="22"/>
        </w:rPr>
        <w:t xml:space="preserve"> DAS DEBÊNTURES</w:t>
      </w:r>
    </w:p>
    <w:p w14:paraId="1168E84F" w14:textId="68198F11" w:rsidR="00C255EB" w:rsidRDefault="00C255EB" w:rsidP="00C255EB">
      <w:pPr>
        <w:spacing w:line="340" w:lineRule="exact"/>
        <w:jc w:val="center"/>
        <w:rPr>
          <w:rFonts w:ascii="Ebrima" w:hAnsi="Ebrima" w:cs="Arial"/>
          <w:b/>
          <w:sz w:val="22"/>
          <w:szCs w:val="22"/>
        </w:rPr>
      </w:pPr>
    </w:p>
    <w:tbl>
      <w:tblPr>
        <w:tblW w:w="5780" w:type="dxa"/>
        <w:jc w:val="center"/>
        <w:tblCellMar>
          <w:left w:w="70" w:type="dxa"/>
          <w:right w:w="70" w:type="dxa"/>
        </w:tblCellMar>
        <w:tblLook w:val="04A0" w:firstRow="1" w:lastRow="0" w:firstColumn="1" w:lastColumn="0" w:noHBand="0" w:noVBand="1"/>
      </w:tblPr>
      <w:tblGrid>
        <w:gridCol w:w="1044"/>
        <w:gridCol w:w="1009"/>
        <w:gridCol w:w="616"/>
        <w:gridCol w:w="1029"/>
        <w:gridCol w:w="1302"/>
        <w:gridCol w:w="953"/>
      </w:tblGrid>
      <w:tr w:rsidR="009665C0" w:rsidRPr="009665C0" w14:paraId="7E9E700C" w14:textId="77777777" w:rsidTr="00EB43D3">
        <w:trPr>
          <w:trHeight w:val="1056"/>
          <w:jc w:val="center"/>
        </w:trPr>
        <w:tc>
          <w:tcPr>
            <w:tcW w:w="5780" w:type="dxa"/>
            <w:gridSpan w:val="6"/>
            <w:tcBorders>
              <w:top w:val="nil"/>
              <w:left w:val="nil"/>
              <w:bottom w:val="nil"/>
              <w:right w:val="nil"/>
            </w:tcBorders>
            <w:shd w:val="clear" w:color="auto" w:fill="auto"/>
            <w:vAlign w:val="center"/>
            <w:hideMark/>
          </w:tcPr>
          <w:p w14:paraId="4C1FE4EF" w14:textId="7E9BE864" w:rsidR="009665C0" w:rsidRPr="009665C0" w:rsidRDefault="009665C0" w:rsidP="009665C0">
            <w:pPr>
              <w:suppressAutoHyphens w:val="0"/>
              <w:autoSpaceDE/>
              <w:autoSpaceDN/>
              <w:adjustRightInd/>
              <w:jc w:val="center"/>
              <w:rPr>
                <w:rFonts w:ascii="Ebrima" w:hAnsi="Ebrima" w:cs="Calibri"/>
                <w:b/>
                <w:bCs/>
                <w:color w:val="000000"/>
                <w:sz w:val="20"/>
              </w:rPr>
            </w:pPr>
            <w:r>
              <w:rPr>
                <w:rFonts w:ascii="Ebrima" w:hAnsi="Ebrima" w:cs="Calibri"/>
                <w:b/>
                <w:bCs/>
                <w:color w:val="000000"/>
                <w:sz w:val="20"/>
              </w:rPr>
              <w:t>S</w:t>
            </w:r>
            <w:r w:rsidRPr="009665C0">
              <w:rPr>
                <w:rFonts w:ascii="Ebrima" w:hAnsi="Ebrima" w:cs="Calibri"/>
                <w:b/>
                <w:bCs/>
                <w:color w:val="000000"/>
                <w:sz w:val="20"/>
              </w:rPr>
              <w:t>éries A- DATAS DE PAGAMENTO DE REMUNERAÇÃO E AMORTIZAÇÃO PROGRAMADA DOS CRI</w:t>
            </w:r>
          </w:p>
        </w:tc>
      </w:tr>
      <w:tr w:rsidR="009665C0" w:rsidRPr="009665C0" w14:paraId="3EC2FC2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3D8AA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16FCD9C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7D3A4D4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40B27A6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1A0F69E9"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5C5EDFF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2308A4F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4FE31E"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68C8E145"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7D76F911"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583DFBAF"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5CED41D0"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1502AF38"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00DCB88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ADD6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30F972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6CA231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60A3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767E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940AA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C9884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9FAE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3EF4F7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56C7E0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0BAF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44DE5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B5B675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F8D71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75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4B85C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6638A6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65D4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A984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658C13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C1449F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02F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43149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087966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44C79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4DF1F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C6CF8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0C624A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66F7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76246C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6E59F8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A67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9B7C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AE7918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AE4F4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7A1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3394D2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6F644B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B582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4B19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21B33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24AAF6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72D9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3D1A9A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409A01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F4896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EC079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0F12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F185B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63831D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14DC4D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62A795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2BE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4E6D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3DDCD4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C816A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6B03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1861F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014AA1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72AA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A0D869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3F0CBD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CF3B4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21937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5C6733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7E3695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F028F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42AD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17B12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36A3B7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5042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4E1C9C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AB77B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1804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6B27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9D3F4F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6E4FD9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D782E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16AA4D5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E64FA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E679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C6DC3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DFC661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4E71C8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E121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2CD607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29E1D3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8D3B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2E24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54BB83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18132D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3F2F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0017D37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2D1903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3B1D6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7C473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2C458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4A37D4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487B1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14B913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1B221F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72651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01DB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4949D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BB6823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F09C6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34FF3E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F184D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69E4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36D3B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08A10E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81E2D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3AF84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0F69C68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67F31B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47825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0378E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67C1C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AABBB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AE7E2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0CEF73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591E2E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C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57C6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062C19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D48E65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EF415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04AB018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2F6728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38041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709B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CFE92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6295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B9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0710BF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288661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661F3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6C63D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E25C77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A6059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046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0B7792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0534D5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6FB62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0775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A30BA1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94806C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D5D20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68BC97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261DF0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5A9439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99417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14759A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491FC0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3904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5575D2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241BDD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11C1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2CBF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FC7F1B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4F3E7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7EC2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5CF20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4B2DCE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72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CF65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825D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F4ACFE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1B0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307688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4E5369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FECD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A1FE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40999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3E6FF68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4169B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12659F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5FB388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99C9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C25A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1C803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C6BFE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8518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19E48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6E1FAC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03871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70EB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70881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0F9031C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612BC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lastRenderedPageBreak/>
              <w:t>28</w:t>
            </w:r>
          </w:p>
        </w:tc>
        <w:tc>
          <w:tcPr>
            <w:tcW w:w="979" w:type="dxa"/>
            <w:tcBorders>
              <w:top w:val="nil"/>
              <w:left w:val="nil"/>
              <w:bottom w:val="nil"/>
              <w:right w:val="nil"/>
            </w:tcBorders>
            <w:shd w:val="clear" w:color="auto" w:fill="auto"/>
            <w:noWrap/>
            <w:vAlign w:val="bottom"/>
            <w:hideMark/>
          </w:tcPr>
          <w:p w14:paraId="37E4A4E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59982A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9814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0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7BD9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0123E85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D176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63CC5C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320C5F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B28E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12CF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CBE71E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69E50B8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93E6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19F25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11347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9F0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188E9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C68572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74712C3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2F8EE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72E35D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17830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7AE5E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77636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21601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53013D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BA7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6FB18E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09B88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1197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5EAB2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7D0740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3606B27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1907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33</w:t>
            </w:r>
          </w:p>
        </w:tc>
        <w:tc>
          <w:tcPr>
            <w:tcW w:w="979" w:type="dxa"/>
            <w:tcBorders>
              <w:top w:val="nil"/>
              <w:left w:val="nil"/>
              <w:bottom w:val="nil"/>
              <w:right w:val="nil"/>
            </w:tcBorders>
            <w:shd w:val="clear" w:color="auto" w:fill="auto"/>
            <w:noWrap/>
            <w:vAlign w:val="bottom"/>
            <w:hideMark/>
          </w:tcPr>
          <w:p w14:paraId="4D7010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5F2E4D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6357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42A15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8A846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6A656F7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F894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0614CB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7FC7FB0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5F5A4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BBE4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247752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2B3EF9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07136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22557C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44A21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60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3484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7BA904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1064F63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F08C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0C4025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13F3FA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1EA8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C87B5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5426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02BE67F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C453E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577B444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2EF87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15DE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FA7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C1954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DEF0B9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DA806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20053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3190E7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1CC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5ABB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6E6C3B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6616CC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69B63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42361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2FB09E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AFDA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65261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163A0A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187B30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3AAA6E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14D2148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5A698D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E5BC7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1F8ED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BC00E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309B75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8F7D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7873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48A940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02D8C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2F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A546D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661BDF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FE6A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794100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4DCADF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EEDF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90C31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DCBBC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4104048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31C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3347F4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6A6948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40195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D4E6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19A8C4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34652D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E00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49D3A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572BA5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075F6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88902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B28B9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1CDB995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7E18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0890EC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3AD5D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97D55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0E093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27E93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17E5B47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9737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572B15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AF5FC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D5F9D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DF93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C3853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D71EF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249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327CF7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7F296E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6F60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DAE9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2A00E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2F54132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F4F1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7DCF4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14DEA9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1C9C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D9DB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5B804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3CBEE59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70B6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4A0FC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5A4F49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EB3CC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2C3A4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6894F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1358191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27B93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9DFEC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7E8CCD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A20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0F07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F9006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25596E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5C7D80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4EB77F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70ABCD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0013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FEC0D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DDE9A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7A0F79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2FF84F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F9C6E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3F59C9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2A66A4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5478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366539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35BE047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547E0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018BF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71AF47C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6237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F424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73420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768F31E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BEF5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19E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7D56B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C854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6731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ADFCB8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78D8C39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79AE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4D265B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5396E2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E7AF6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E4B9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584F5D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0EE531F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D5AE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569971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579368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1AE4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BB77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92D6E1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4CE555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9B985E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D52AD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7E49A9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0AE8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843E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623DB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8813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FD35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50FF542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6E4B4C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9BE0F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B6AB7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809016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2D1BB6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7246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4A0340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79CE1DA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538C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754CE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B8309C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50D18B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B2C42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0C0A40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0068C6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E9D454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277C8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84D195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r w:rsidR="009665C0" w:rsidRPr="009665C0" w14:paraId="463956D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D052E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p>
        </w:tc>
        <w:tc>
          <w:tcPr>
            <w:tcW w:w="979" w:type="dxa"/>
            <w:tcBorders>
              <w:top w:val="nil"/>
              <w:left w:val="nil"/>
              <w:bottom w:val="nil"/>
              <w:right w:val="nil"/>
            </w:tcBorders>
            <w:shd w:val="clear" w:color="auto" w:fill="auto"/>
            <w:noWrap/>
            <w:vAlign w:val="bottom"/>
            <w:hideMark/>
          </w:tcPr>
          <w:p w14:paraId="000958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018DBA3A"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52DE949"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3D5B6F1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7C11B18"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36D6457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C537F8"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4900F1F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44F9EDF"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D8E9A71"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22C7BB31"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63650DFB"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6D727F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3342DD"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2A98FC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A1475B5"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0DF4892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793D91CC"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4A0F4502"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1886BB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25A23F"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09CE317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64C6F42"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7D55065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41E085B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5D76256D"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B300BFF" w14:textId="77777777" w:rsidTr="00EB43D3">
        <w:trPr>
          <w:trHeight w:val="924"/>
          <w:jc w:val="center"/>
        </w:trPr>
        <w:tc>
          <w:tcPr>
            <w:tcW w:w="5780" w:type="dxa"/>
            <w:gridSpan w:val="6"/>
            <w:tcBorders>
              <w:top w:val="nil"/>
              <w:left w:val="nil"/>
              <w:bottom w:val="nil"/>
              <w:right w:val="nil"/>
            </w:tcBorders>
            <w:shd w:val="clear" w:color="auto" w:fill="auto"/>
            <w:vAlign w:val="center"/>
            <w:hideMark/>
          </w:tcPr>
          <w:p w14:paraId="03C22C74" w14:textId="118A5A0F" w:rsidR="009665C0" w:rsidRPr="009665C0" w:rsidRDefault="009665C0" w:rsidP="009665C0">
            <w:pPr>
              <w:suppressAutoHyphens w:val="0"/>
              <w:autoSpaceDE/>
              <w:autoSpaceDN/>
              <w:adjustRightInd/>
              <w:jc w:val="center"/>
              <w:rPr>
                <w:rFonts w:ascii="Ebrima" w:hAnsi="Ebrima" w:cs="Calibri"/>
                <w:b/>
                <w:bCs/>
                <w:color w:val="000000"/>
                <w:sz w:val="20"/>
              </w:rPr>
            </w:pPr>
            <w:r w:rsidRPr="009665C0">
              <w:rPr>
                <w:rFonts w:ascii="Ebrima" w:hAnsi="Ebrima" w:cs="Calibri"/>
                <w:b/>
                <w:bCs/>
                <w:color w:val="000000"/>
                <w:sz w:val="20"/>
              </w:rPr>
              <w:lastRenderedPageBreak/>
              <w:t>Séries B - DATAS DE PAGAMENTO DE REMUNERAÇÃO E AMORTIZAÇÃO PROGRAMADA</w:t>
            </w:r>
          </w:p>
        </w:tc>
      </w:tr>
      <w:tr w:rsidR="009665C0" w:rsidRPr="009665C0" w14:paraId="79B9B82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4915C6"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47D50221"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51BF847A"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3B4A2A0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273AB24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11D6D518"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0C8E6F4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4D9D5F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13F1D72C"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3FD86B2E"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6C94A664"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1DC02CA3"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07D28AD"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55B147B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F4FEF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48A3F3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54B76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A11F2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896C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26C0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23143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1895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03197F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042A77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3CE1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AFD6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2C3BC7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DDFF9F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CACD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754CED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234AA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2ADE6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7C7F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7302AA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B2926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8466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666773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29CE75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81FA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6DE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590239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F13A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EA844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2853FC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3909B9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52B98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8217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B98A0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B86C7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6712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433B52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55CDE7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3D3C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35528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4F5248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20693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B09F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7ED541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564A31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75EFD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3E55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C5132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08030A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591E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3300D1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417DB26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3259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CA1AC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154E27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B014C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0D7D0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525D60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6347FC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F87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FBBA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4090D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5EAC44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BDB7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6D90FD5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6E54FA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2B58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151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EEEC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621181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A7958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0C33A6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47F4E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2E916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00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D9D72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D658FC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EA6FB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371AD8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BE83CA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C1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EB23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BA97F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A174A3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49174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5B0F37A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71D66C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0EBB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23947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A89F8B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1F256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A87E4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7A474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1C09EC9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3C6A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78ED42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6D37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08E5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FEE3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555FE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5A92EE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1DD3C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78E9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C9F298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02561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5388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289D4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42AD5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A4BBB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55A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EF64F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7681F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AD86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591A17A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590A5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53E5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9663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283DAA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225B94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09D5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206F19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612D3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744F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C2957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912D29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86D91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C42C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38B2874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33FB84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30DA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D0A0C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57BC62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19CE74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7B37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47FDA75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690914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C740E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6AA3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517EA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F5073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B60A2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353F16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505C697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4478E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210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1EFD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31507B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22C1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7C5C2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77955D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82BA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7629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6324F3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5F0FA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8D57C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311EBA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02E471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0ED8D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4CCA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1124B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3B9FD1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8C848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068A15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7A6D68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4295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7266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2E26E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C4B94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2FFB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78E299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28309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BB97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66388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6D1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4917F4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A7B88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3023C4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67350A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D477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010A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50D44D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B7410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1A3B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0471F5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22F0CD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F998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44D94C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F51AD5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67CB3D8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EA4A23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28</w:t>
            </w:r>
          </w:p>
        </w:tc>
        <w:tc>
          <w:tcPr>
            <w:tcW w:w="979" w:type="dxa"/>
            <w:tcBorders>
              <w:top w:val="nil"/>
              <w:left w:val="nil"/>
              <w:bottom w:val="nil"/>
              <w:right w:val="nil"/>
            </w:tcBorders>
            <w:shd w:val="clear" w:color="auto" w:fill="auto"/>
            <w:noWrap/>
            <w:vAlign w:val="bottom"/>
            <w:hideMark/>
          </w:tcPr>
          <w:p w14:paraId="0CF0F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127DDD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9422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0C4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08C0C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450611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0354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49D6DB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52A186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4FD2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60F1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1C98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4DB8F1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D15C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3EDB81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5F687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DC7FD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C5C03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10BD3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04F5978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B0CFD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4C6F5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657A5A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1FD1DE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6707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A4D11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08EC065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C1DB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141EBF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7A9554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C4A0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B43A0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C6850A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5F8074A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BC1D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lastRenderedPageBreak/>
              <w:t>33</w:t>
            </w:r>
          </w:p>
        </w:tc>
        <w:tc>
          <w:tcPr>
            <w:tcW w:w="979" w:type="dxa"/>
            <w:tcBorders>
              <w:top w:val="nil"/>
              <w:left w:val="nil"/>
              <w:bottom w:val="nil"/>
              <w:right w:val="nil"/>
            </w:tcBorders>
            <w:shd w:val="clear" w:color="auto" w:fill="auto"/>
            <w:noWrap/>
            <w:vAlign w:val="bottom"/>
            <w:hideMark/>
          </w:tcPr>
          <w:p w14:paraId="08BF1F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27292E0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1D673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B092E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4761D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3489A84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0904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AF747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1B7A37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AB676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E870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33DB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576420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08C1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0AF5DBF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150497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2985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FE4F1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09ADF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35A6D7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433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2909FA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7EE72B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7785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3702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7856C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42A972B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A092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17240D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5D2340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63A4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B22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D8CEE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8C6320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9A3A7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666A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7A255A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6033A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F12C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3A25B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721BB55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7B02B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38236F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426776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62F4D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B3D4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A4F2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5FCBB80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0844C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5442C0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1FDB5D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A842A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12BB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8C1D9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4A7DAF7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55FA2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0DBD8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6CFB7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2C67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7B00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D585D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42171C1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C1B1B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6BCB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789B08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E9264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118E1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2820C1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6791C4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9E3B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5054A7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5A9E2C6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1A8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E3F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5B2CD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29369F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22A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7188FC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2F38D0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1B082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B7EC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A01FC3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207302A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8C2E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2FECC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2A0337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870BC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0A33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606E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4564BEE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739228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65EF2D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3C29C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BEA1B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2944F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475A6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98DD60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4FC32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1A3C8E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2028B5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C096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486D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4AA04F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6DF62C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1593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173BB1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6809C9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A9509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291C3C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0FB0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6597CBD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8134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37500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1358E8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DA56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72C94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532A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7738980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72DC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0830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4E5AF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3BD6A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BAFC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479943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36A6D59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2D9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5C9A1C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1F32DD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744C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19A5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9A0BE0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8FC369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5D64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EE8C10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52432B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F8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A950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0758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2CB46E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EC60F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2F45C0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21F341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3418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AB4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AD32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3D02BBC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10194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54A6047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0005F7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FFBE61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B6E1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BEEA37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11CED3B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EA21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2D120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283EB6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DE09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316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6DE1B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378896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69D6A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1FFB3D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046520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69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946CA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BC1092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03A1DD0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FFA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2B38A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CC69D0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83FB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44E6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23FC62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0B9A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A81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123F5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23A3F0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3586C9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249B6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EE965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70A5E8C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2D08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3E9C70A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129AEB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483F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AC82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B21F4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289E5B4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7E07D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6A460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1A8C2EB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E914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CDB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40B9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bl>
    <w:p w14:paraId="37925DF6" w14:textId="052B7798" w:rsidR="009665C0" w:rsidRDefault="009665C0" w:rsidP="00C255EB">
      <w:pPr>
        <w:spacing w:line="340" w:lineRule="exact"/>
        <w:jc w:val="center"/>
        <w:rPr>
          <w:rFonts w:ascii="Ebrima" w:hAnsi="Ebrima" w:cs="Arial"/>
          <w:b/>
          <w:sz w:val="22"/>
          <w:szCs w:val="22"/>
        </w:rPr>
      </w:pPr>
    </w:p>
    <w:p w14:paraId="6F97B1CC" w14:textId="77777777" w:rsidR="009665C0" w:rsidRDefault="009665C0" w:rsidP="00C255EB">
      <w:pPr>
        <w:spacing w:line="340" w:lineRule="exact"/>
        <w:jc w:val="center"/>
        <w:rPr>
          <w:rFonts w:ascii="Ebrima" w:hAnsi="Ebrima" w:cs="Arial"/>
          <w:b/>
          <w:sz w:val="22"/>
          <w:szCs w:val="22"/>
        </w:rPr>
      </w:pPr>
    </w:p>
    <w:p w14:paraId="075B4807" w14:textId="74C1AF6D" w:rsidR="00F369C7" w:rsidRDefault="00F369C7"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12DAE" w14:textId="77777777" w:rsidR="00712CE8" w:rsidRDefault="00712CE8">
      <w:pPr>
        <w:rPr>
          <w:szCs w:val="24"/>
        </w:rPr>
      </w:pPr>
      <w:r>
        <w:rPr>
          <w:szCs w:val="24"/>
        </w:rPr>
        <w:separator/>
      </w:r>
    </w:p>
  </w:endnote>
  <w:endnote w:type="continuationSeparator" w:id="0">
    <w:p w14:paraId="4B15C692" w14:textId="77777777" w:rsidR="00712CE8" w:rsidRDefault="00712CE8">
      <w:pPr>
        <w:rPr>
          <w:szCs w:val="24"/>
        </w:rPr>
      </w:pPr>
      <w:r>
        <w:rPr>
          <w:szCs w:val="24"/>
        </w:rPr>
        <w:continuationSeparator/>
      </w:r>
    </w:p>
  </w:endnote>
  <w:endnote w:type="continuationNotice" w:id="1">
    <w:p w14:paraId="5E3EA1F6" w14:textId="77777777" w:rsidR="00712CE8" w:rsidRDefault="00712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2C41BE" w:rsidRPr="002D3DF3" w:rsidRDefault="002C41BE"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8B690" w14:textId="77777777" w:rsidR="00712CE8" w:rsidRDefault="00712CE8">
      <w:pPr>
        <w:rPr>
          <w:szCs w:val="24"/>
        </w:rPr>
      </w:pPr>
      <w:r>
        <w:rPr>
          <w:szCs w:val="24"/>
        </w:rPr>
        <w:separator/>
      </w:r>
    </w:p>
  </w:footnote>
  <w:footnote w:type="continuationSeparator" w:id="0">
    <w:p w14:paraId="1873477C" w14:textId="77777777" w:rsidR="00712CE8" w:rsidRDefault="00712CE8">
      <w:pPr>
        <w:rPr>
          <w:szCs w:val="24"/>
        </w:rPr>
      </w:pPr>
      <w:r>
        <w:rPr>
          <w:szCs w:val="24"/>
        </w:rPr>
        <w:continuationSeparator/>
      </w:r>
    </w:p>
  </w:footnote>
  <w:footnote w:type="continuationNotice" w:id="1">
    <w:p w14:paraId="63CACE71" w14:textId="77777777" w:rsidR="00712CE8" w:rsidRDefault="00712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E3B7" w14:textId="77777777" w:rsidR="001B28E6" w:rsidRDefault="001B28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7D38D4"/>
    <w:multiLevelType w:val="multilevel"/>
    <w:tmpl w:val="C22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8"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28"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27"/>
  </w:num>
  <w:num w:numId="3">
    <w:abstractNumId w:val="23"/>
  </w:num>
  <w:num w:numId="4">
    <w:abstractNumId w:val="6"/>
  </w:num>
  <w:num w:numId="5">
    <w:abstractNumId w:val="10"/>
  </w:num>
  <w:num w:numId="6">
    <w:abstractNumId w:val="28"/>
  </w:num>
  <w:num w:numId="7">
    <w:abstractNumId w:val="11"/>
  </w:num>
  <w:num w:numId="8">
    <w:abstractNumId w:val="14"/>
  </w:num>
  <w:num w:numId="9">
    <w:abstractNumId w:val="13"/>
  </w:num>
  <w:num w:numId="10">
    <w:abstractNumId w:val="18"/>
  </w:num>
  <w:num w:numId="11">
    <w:abstractNumId w:val="9"/>
  </w:num>
  <w:num w:numId="12">
    <w:abstractNumId w:val="24"/>
  </w:num>
  <w:num w:numId="13">
    <w:abstractNumId w:val="30"/>
  </w:num>
  <w:num w:numId="14">
    <w:abstractNumId w:val="17"/>
  </w:num>
  <w:num w:numId="15">
    <w:abstractNumId w:val="5"/>
  </w:num>
  <w:num w:numId="16">
    <w:abstractNumId w:val="7"/>
  </w:num>
  <w:num w:numId="17">
    <w:abstractNumId w:val="19"/>
  </w:num>
  <w:num w:numId="18">
    <w:abstractNumId w:val="26"/>
  </w:num>
  <w:num w:numId="19">
    <w:abstractNumId w:val="16"/>
  </w:num>
  <w:num w:numId="20">
    <w:abstractNumId w:val="8"/>
  </w:num>
  <w:num w:numId="21">
    <w:abstractNumId w:val="20"/>
  </w:num>
  <w:num w:numId="22">
    <w:abstractNumId w:val="22"/>
  </w:num>
  <w:num w:numId="23">
    <w:abstractNumId w:val="25"/>
  </w:num>
  <w:num w:numId="24">
    <w:abstractNumId w:val="15"/>
  </w:num>
  <w:num w:numId="25">
    <w:abstractNumId w:val="4"/>
  </w:num>
  <w:num w:numId="26">
    <w:abstractNumId w:val="12"/>
  </w:num>
  <w:num w:numId="27">
    <w:abstractNumId w:val="29"/>
  </w:num>
  <w:num w:numId="28">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0AB6"/>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A028F"/>
    <w:rsid w:val="001A0A4F"/>
    <w:rsid w:val="001A16B0"/>
    <w:rsid w:val="001A48E5"/>
    <w:rsid w:val="001A4942"/>
    <w:rsid w:val="001A5269"/>
    <w:rsid w:val="001A6610"/>
    <w:rsid w:val="001B0B7C"/>
    <w:rsid w:val="001B11C6"/>
    <w:rsid w:val="001B129A"/>
    <w:rsid w:val="001B12A0"/>
    <w:rsid w:val="001B169C"/>
    <w:rsid w:val="001B28E6"/>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46F4"/>
    <w:rsid w:val="0035545C"/>
    <w:rsid w:val="00355DC4"/>
    <w:rsid w:val="0035625F"/>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6D57"/>
    <w:rsid w:val="005F76A4"/>
    <w:rsid w:val="00600A9E"/>
    <w:rsid w:val="00601C6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626B"/>
    <w:rsid w:val="0062644F"/>
    <w:rsid w:val="006268B3"/>
    <w:rsid w:val="006269A6"/>
    <w:rsid w:val="00626BCA"/>
    <w:rsid w:val="006275E4"/>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3F2F"/>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2CE8"/>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984"/>
    <w:rsid w:val="00795DF0"/>
    <w:rsid w:val="007975DC"/>
    <w:rsid w:val="00797839"/>
    <w:rsid w:val="007A0C77"/>
    <w:rsid w:val="007A1EC7"/>
    <w:rsid w:val="007A37A8"/>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7F3A"/>
    <w:rsid w:val="009A1368"/>
    <w:rsid w:val="009A14C2"/>
    <w:rsid w:val="009A2326"/>
    <w:rsid w:val="009A347D"/>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45C3"/>
    <w:rsid w:val="00A24C32"/>
    <w:rsid w:val="00A24D4E"/>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4BB"/>
    <w:rsid w:val="00AA49CF"/>
    <w:rsid w:val="00AA4AC0"/>
    <w:rsid w:val="00AA59B1"/>
    <w:rsid w:val="00AA5B7B"/>
    <w:rsid w:val="00AB0B8E"/>
    <w:rsid w:val="00AB1232"/>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2CF0"/>
    <w:rsid w:val="00B23701"/>
    <w:rsid w:val="00B23E72"/>
    <w:rsid w:val="00B23F50"/>
    <w:rsid w:val="00B2472C"/>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8E6"/>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63"/>
    <w:rsid w:val="00D1070C"/>
    <w:rsid w:val="00D1345E"/>
    <w:rsid w:val="00D1451E"/>
    <w:rsid w:val="00D15B7E"/>
    <w:rsid w:val="00D1660C"/>
    <w:rsid w:val="00D16E21"/>
    <w:rsid w:val="00D174E1"/>
    <w:rsid w:val="00D176F3"/>
    <w:rsid w:val="00D17C67"/>
    <w:rsid w:val="00D2074E"/>
    <w:rsid w:val="00D2093D"/>
    <w:rsid w:val="00D20994"/>
    <w:rsid w:val="00D234CC"/>
    <w:rsid w:val="00D2352B"/>
    <w:rsid w:val="00D25915"/>
    <w:rsid w:val="00D25F14"/>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7EBF"/>
    <w:rsid w:val="00E000FD"/>
    <w:rsid w:val="00E0047F"/>
    <w:rsid w:val="00E00545"/>
    <w:rsid w:val="00E02AAB"/>
    <w:rsid w:val="00E02F2C"/>
    <w:rsid w:val="00E03DE4"/>
    <w:rsid w:val="00E045BC"/>
    <w:rsid w:val="00E046CC"/>
    <w:rsid w:val="00E04900"/>
    <w:rsid w:val="00E04AB3"/>
    <w:rsid w:val="00E06437"/>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80A"/>
    <w:rsid w:val="00F30C8C"/>
    <w:rsid w:val="00F323A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6FF5"/>
    <w:rsid w:val="00F879C6"/>
    <w:rsid w:val="00F91FEB"/>
    <w:rsid w:val="00F93B16"/>
    <w:rsid w:val="00F94B40"/>
    <w:rsid w:val="00F950A5"/>
    <w:rsid w:val="00F96341"/>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4E24"/>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E6"/>
    <w:pPr>
      <w:suppressAutoHyphens/>
      <w:autoSpaceDE w:val="0"/>
      <w:autoSpaceDN w:val="0"/>
      <w:adjustRightInd w:val="0"/>
      <w:pPrChange w:id="0" w:author="Vinicius Franco" w:date="2020-12-04T22:52:00Z">
        <w:pPr>
          <w:suppressAutoHyphens/>
          <w:autoSpaceDE w:val="0"/>
          <w:autoSpaceDN w:val="0"/>
          <w:adjustRightInd w:val="0"/>
        </w:pPr>
      </w:pPrChange>
    </w:pPr>
    <w:rPr>
      <w:rFonts w:ascii="Arial" w:hAnsi="Arial"/>
      <w:sz w:val="24"/>
      <w:rPrChange w:id="0" w:author="Vinicius Franco" w:date="2020-12-04T22:52:00Z">
        <w:rPr>
          <w:rFonts w:ascii="Arial" w:hAnsi="Arial"/>
          <w:sz w:val="24"/>
          <w:lang w:val="pt-BR" w:eastAsia="pt-BR" w:bidi="ar-SA"/>
        </w:rPr>
      </w:rPrChange>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27282</Words>
  <Characters>147325</Characters>
  <Application>Microsoft Office Word</Application>
  <DocSecurity>0</DocSecurity>
  <Lines>1227</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174259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1</cp:revision>
  <cp:lastPrinted>2020-12-03T17:42:00Z</cp:lastPrinted>
  <dcterms:created xsi:type="dcterms:W3CDTF">2020-12-05T01:47:00Z</dcterms:created>
  <dcterms:modified xsi:type="dcterms:W3CDTF">2020-12-05T01:54:00Z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