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na Cidade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77777777"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73A3DB" w14:textId="6C699561" w:rsidR="009124BC" w:rsidRDefault="009124BC" w:rsidP="009124BC">
      <w:pPr>
        <w:spacing w:line="340" w:lineRule="exact"/>
        <w:jc w:val="both"/>
        <w:rPr>
          <w:rFonts w:ascii="Ebrima" w:hAnsi="Ebrima" w:cs="Calibri"/>
          <w:snapToGrid w:val="0"/>
          <w:sz w:val="22"/>
          <w:szCs w:val="22"/>
        </w:rPr>
      </w:pPr>
      <w:r w:rsidRPr="00F30C12">
        <w:rPr>
          <w:rFonts w:ascii="Ebrima" w:hAnsi="Ebrima" w:cs="Arial"/>
          <w:color w:val="000000"/>
          <w:sz w:val="22"/>
          <w:szCs w:val="22"/>
          <w:highlight w:val="yellow"/>
        </w:rPr>
        <w:lastRenderedPageBreak/>
        <w:t xml:space="preserve">[INCLUIR: Danilo </w:t>
      </w:r>
      <w:proofErr w:type="spellStart"/>
      <w:r w:rsidRPr="00F30C12">
        <w:rPr>
          <w:rFonts w:ascii="Ebrima" w:hAnsi="Ebrima" w:cs="Arial"/>
          <w:color w:val="000000"/>
          <w:sz w:val="22"/>
          <w:szCs w:val="22"/>
          <w:highlight w:val="yellow"/>
        </w:rPr>
        <w:t>Issao</w:t>
      </w:r>
      <w:proofErr w:type="spellEnd"/>
      <w:r w:rsidRPr="00F30C12">
        <w:rPr>
          <w:rFonts w:ascii="Ebrima" w:hAnsi="Ebrima" w:cs="Arial"/>
          <w:color w:val="000000"/>
          <w:sz w:val="22"/>
          <w:szCs w:val="22"/>
          <w:highlight w:val="yellow"/>
        </w:rPr>
        <w:t xml:space="preserve"> </w:t>
      </w:r>
      <w:proofErr w:type="spellStart"/>
      <w:r w:rsidRPr="00F30C12">
        <w:rPr>
          <w:rFonts w:ascii="Ebrima" w:hAnsi="Ebrima" w:cs="Arial"/>
          <w:color w:val="000000"/>
          <w:sz w:val="22"/>
          <w:szCs w:val="22"/>
          <w:highlight w:val="yellow"/>
        </w:rPr>
        <w:t>Samezima</w:t>
      </w:r>
      <w:proofErr w:type="spellEnd"/>
      <w:r w:rsidRPr="00F30C12">
        <w:rPr>
          <w:rFonts w:ascii="Ebrima" w:hAnsi="Ebrima" w:cs="Arial"/>
          <w:color w:val="000000"/>
          <w:sz w:val="22"/>
          <w:szCs w:val="22"/>
          <w:highlight w:val="yellow"/>
        </w:rPr>
        <w:t xml:space="preserve">, </w:t>
      </w:r>
      <w:r w:rsidRPr="00F30C12">
        <w:rPr>
          <w:rFonts w:ascii="Ebrima" w:hAnsi="Ebrima" w:cs="Arial"/>
          <w:iCs/>
          <w:color w:val="000000"/>
          <w:sz w:val="22"/>
          <w:szCs w:val="22"/>
          <w:highlight w:val="yellow"/>
        </w:rPr>
        <w:t xml:space="preserve">Diego </w:t>
      </w:r>
      <w:proofErr w:type="spellStart"/>
      <w:r w:rsidRPr="00F30C12">
        <w:rPr>
          <w:rFonts w:ascii="Ebrima" w:hAnsi="Ebrima" w:cs="Arial"/>
          <w:iCs/>
          <w:color w:val="000000"/>
          <w:sz w:val="22"/>
          <w:szCs w:val="22"/>
          <w:highlight w:val="yellow"/>
        </w:rPr>
        <w:t>Junio</w:t>
      </w:r>
      <w:proofErr w:type="spellEnd"/>
      <w:r w:rsidRPr="00F30C12">
        <w:rPr>
          <w:rFonts w:ascii="Ebrima" w:hAnsi="Ebrima" w:cs="Arial"/>
          <w:iCs/>
          <w:color w:val="000000"/>
          <w:sz w:val="22"/>
          <w:szCs w:val="22"/>
          <w:highlight w:val="yellow"/>
        </w:rPr>
        <w:t xml:space="preserve"> Vieira Monteiro, Erick </w:t>
      </w:r>
      <w:proofErr w:type="spellStart"/>
      <w:r w:rsidRPr="00F30C12">
        <w:rPr>
          <w:rFonts w:ascii="Ebrima" w:hAnsi="Ebrima" w:cs="Arial"/>
          <w:iCs/>
          <w:color w:val="000000"/>
          <w:sz w:val="22"/>
          <w:szCs w:val="22"/>
          <w:highlight w:val="yellow"/>
        </w:rPr>
        <w:t>Faleiro</w:t>
      </w:r>
      <w:proofErr w:type="spellEnd"/>
      <w:r w:rsidRPr="00F30C12">
        <w:rPr>
          <w:rFonts w:ascii="Ebrima" w:hAnsi="Ebrima" w:cs="Arial"/>
          <w:iCs/>
          <w:color w:val="000000"/>
          <w:sz w:val="22"/>
          <w:szCs w:val="22"/>
          <w:highlight w:val="yellow"/>
        </w:rPr>
        <w:t xml:space="preserve"> </w:t>
      </w:r>
      <w:r>
        <w:rPr>
          <w:rFonts w:ascii="Ebrima" w:hAnsi="Ebrima" w:cs="Arial"/>
          <w:iCs/>
          <w:color w:val="000000"/>
          <w:sz w:val="22"/>
          <w:szCs w:val="22"/>
          <w:highlight w:val="yellow"/>
        </w:rPr>
        <w:t>d</w:t>
      </w:r>
      <w:r w:rsidRPr="00F30C12">
        <w:rPr>
          <w:rFonts w:ascii="Ebrima" w:hAnsi="Ebrima" w:cs="Arial"/>
          <w:iCs/>
          <w:color w:val="000000"/>
          <w:sz w:val="22"/>
          <w:szCs w:val="22"/>
          <w:highlight w:val="yellow"/>
        </w:rPr>
        <w:t xml:space="preserve">a Silva, Marco </w:t>
      </w:r>
      <w:proofErr w:type="spellStart"/>
      <w:r w:rsidRPr="00F30C12">
        <w:rPr>
          <w:rFonts w:ascii="Ebrima" w:hAnsi="Ebrima" w:cs="Arial"/>
          <w:iCs/>
          <w:color w:val="000000"/>
          <w:sz w:val="22"/>
          <w:szCs w:val="22"/>
          <w:highlight w:val="yellow"/>
        </w:rPr>
        <w:t>Thulio</w:t>
      </w:r>
      <w:proofErr w:type="spellEnd"/>
      <w:r w:rsidRPr="00F30C12">
        <w:rPr>
          <w:rFonts w:ascii="Ebrima" w:hAnsi="Ebrima" w:cs="Arial"/>
          <w:iCs/>
          <w:color w:val="000000"/>
          <w:sz w:val="22"/>
          <w:szCs w:val="22"/>
          <w:highlight w:val="yellow"/>
        </w:rPr>
        <w:t xml:space="preserve"> </w:t>
      </w:r>
      <w:proofErr w:type="spellStart"/>
      <w:r w:rsidRPr="00F30C12">
        <w:rPr>
          <w:rFonts w:ascii="Ebrima" w:hAnsi="Ebrima" w:cs="Arial"/>
          <w:iCs/>
          <w:color w:val="000000"/>
          <w:sz w:val="22"/>
          <w:szCs w:val="22"/>
          <w:highlight w:val="yellow"/>
        </w:rPr>
        <w:t>Alvez</w:t>
      </w:r>
      <w:proofErr w:type="spellEnd"/>
      <w:r w:rsidRPr="00F30C12">
        <w:rPr>
          <w:rFonts w:ascii="Ebrima" w:hAnsi="Ebrima" w:cs="Arial"/>
          <w:iCs/>
          <w:color w:val="000000"/>
          <w:sz w:val="22"/>
          <w:szCs w:val="22"/>
          <w:highlight w:val="yellow"/>
        </w:rPr>
        <w:t xml:space="preserve"> Pereira Bastos, Pablo </w:t>
      </w:r>
      <w:proofErr w:type="spellStart"/>
      <w:r w:rsidRPr="00F30C12">
        <w:rPr>
          <w:rFonts w:ascii="Ebrima" w:hAnsi="Ebrima" w:cs="Arial"/>
          <w:iCs/>
          <w:color w:val="000000"/>
          <w:sz w:val="22"/>
          <w:szCs w:val="22"/>
          <w:highlight w:val="yellow"/>
        </w:rPr>
        <w:t>Andress</w:t>
      </w:r>
      <w:proofErr w:type="spellEnd"/>
      <w:r w:rsidRPr="00F30C12">
        <w:rPr>
          <w:rFonts w:ascii="Ebrima" w:hAnsi="Ebrima" w:cs="Arial"/>
          <w:iCs/>
          <w:color w:val="000000"/>
          <w:sz w:val="22"/>
          <w:szCs w:val="22"/>
          <w:highlight w:val="yellow"/>
        </w:rPr>
        <w:t xml:space="preserve"> Ferraz Pereira, Pedro Renato Monforte</w:t>
      </w:r>
      <w:r w:rsidRPr="00F30C12">
        <w:rPr>
          <w:rFonts w:ascii="Ebrima" w:hAnsi="Ebrima" w:cs="Arial"/>
          <w:color w:val="000000"/>
          <w:sz w:val="22"/>
          <w:szCs w:val="22"/>
          <w:highlight w:val="yellow"/>
        </w:rPr>
        <w:t>]</w:t>
      </w:r>
      <w:r>
        <w:rPr>
          <w:rFonts w:ascii="Ebrima" w:hAnsi="Ebrima" w:cs="Arial"/>
          <w:color w:val="000000"/>
          <w:sz w:val="22"/>
          <w:szCs w:val="22"/>
        </w:rPr>
        <w:t xml:space="preserve"> (“</w:t>
      </w:r>
      <w:del w:id="0" w:author="Bruno Dissenha Pigatto" w:date="2020-12-02T17:28:00Z">
        <w:r w:rsidRPr="00113BF7" w:rsidDel="00113BF7">
          <w:rPr>
            <w:rFonts w:ascii="Ebrima" w:hAnsi="Ebrima" w:cs="Arial"/>
            <w:color w:val="000000"/>
            <w:sz w:val="22"/>
            <w:szCs w:val="22"/>
            <w:highlight w:val="yellow"/>
            <w:u w:val="single"/>
            <w:rPrChange w:id="1" w:author="Bruno Dissenha Pigatto" w:date="2020-12-02T17:28:00Z">
              <w:rPr>
                <w:rFonts w:ascii="Ebrima" w:hAnsi="Ebrima" w:cs="Arial"/>
                <w:color w:val="000000"/>
                <w:sz w:val="22"/>
                <w:szCs w:val="22"/>
                <w:highlight w:val="yellow"/>
              </w:rPr>
            </w:rPrChange>
          </w:rPr>
          <w:delText>XX</w:delText>
        </w:r>
      </w:del>
      <w:ins w:id="2" w:author="Bruno Dissenha Pigatto" w:date="2020-12-02T17:28:00Z">
        <w:r w:rsidR="00113BF7" w:rsidRPr="00113BF7">
          <w:rPr>
            <w:rFonts w:ascii="Ebrima" w:hAnsi="Ebrima" w:cs="Arial"/>
            <w:color w:val="000000"/>
            <w:sz w:val="22"/>
            <w:szCs w:val="22"/>
            <w:u w:val="single"/>
            <w:rPrChange w:id="3" w:author="Bruno Dissenha Pigatto" w:date="2020-12-02T17:28:00Z">
              <w:rPr>
                <w:rFonts w:ascii="Ebrima" w:hAnsi="Ebrima" w:cs="Arial"/>
                <w:color w:val="000000"/>
                <w:sz w:val="22"/>
                <w:szCs w:val="22"/>
              </w:rPr>
            </w:rPrChange>
          </w:rPr>
          <w:t>Novos Garantidores</w:t>
        </w:r>
      </w:ins>
      <w:r>
        <w:rPr>
          <w:rFonts w:ascii="Ebrima" w:hAnsi="Ebrima" w:cs="Arial"/>
          <w:color w:val="000000"/>
          <w:sz w:val="22"/>
          <w:szCs w:val="22"/>
        </w:rPr>
        <w:t xml:space="preserve">” – em conjunto com a WPX, a WP,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e o Sr. Marcos os “</w:t>
      </w:r>
      <w:r w:rsidRPr="00A612C4">
        <w:rPr>
          <w:rFonts w:ascii="Ebrima" w:hAnsi="Ebrima" w:cs="Arial"/>
          <w:color w:val="000000"/>
          <w:sz w:val="22"/>
          <w:szCs w:val="22"/>
          <w:u w:val="single"/>
        </w:rPr>
        <w:t>Garantidores</w:t>
      </w:r>
      <w:r>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WAM Multipropriedade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28E08783"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inclusão </w:t>
      </w:r>
      <w:del w:id="4" w:author="Bruno Dissenha Pigatto" w:date="2020-12-02T17:28:00Z">
        <w:r w:rsidR="00DC7418" w:rsidDel="00113BF7">
          <w:rPr>
            <w:rStyle w:val="normaltextrun"/>
            <w:rFonts w:ascii="Ebrima" w:hAnsi="Ebrima" w:cs="Segoe UI"/>
            <w:sz w:val="22"/>
            <w:szCs w:val="22"/>
          </w:rPr>
          <w:delText>de novos</w:delText>
        </w:r>
      </w:del>
      <w:ins w:id="5" w:author="Bruno Dissenha Pigatto" w:date="2020-12-02T17:28:00Z">
        <w:r w:rsidR="00113BF7">
          <w:rPr>
            <w:rStyle w:val="normaltextrun"/>
            <w:rFonts w:ascii="Ebrima" w:hAnsi="Ebrima" w:cs="Segoe UI"/>
            <w:sz w:val="22"/>
            <w:szCs w:val="22"/>
          </w:rPr>
          <w:t>dos Novos Garantidores, que passarão a integrar o quadro de</w:t>
        </w:r>
      </w:ins>
      <w:r w:rsidR="00DC7418">
        <w:rPr>
          <w:rStyle w:val="normaltextrun"/>
          <w:rFonts w:ascii="Ebrima" w:hAnsi="Ebrima" w:cs="Segoe UI"/>
          <w:sz w:val="22"/>
          <w:szCs w:val="22"/>
        </w:rPr>
        <w:t xml:space="preserve">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WAM Multipropriedade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403DDDED"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decidem incluir novos Garantidores pessoas física, bem como ajustar outros termos e condições conforme a consolidação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lastRenderedPageBreak/>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0D54E412"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Primeiro Aditamento deverá ser encaminhado para </w:t>
      </w:r>
      <w:r w:rsidR="00DC7418">
        <w:rPr>
          <w:rStyle w:val="normaltextrun"/>
          <w:rFonts w:ascii="Ebrima" w:hAnsi="Ebrima" w:cs="Segoe UI"/>
          <w:sz w:val="22"/>
          <w:szCs w:val="22"/>
        </w:rPr>
        <w:t xml:space="preserve">registro na JUCEG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Pr>
          <w:rStyle w:val="normaltextrun"/>
          <w:rFonts w:ascii="Ebrima" w:hAnsi="Ebrima" w:cs="Segoe UI"/>
          <w:sz w:val="22"/>
          <w:szCs w:val="22"/>
        </w:rPr>
        <w:t>registro</w:t>
      </w:r>
      <w:r w:rsidR="00DC7418">
        <w:rPr>
          <w:rStyle w:val="normaltextrun"/>
          <w:rFonts w:ascii="Ebrima" w:hAnsi="Ebrima" w:cs="Segoe UI"/>
          <w:sz w:val="22"/>
          <w:szCs w:val="22"/>
        </w:rPr>
        <w:t xml:space="preserve"> em</w:t>
      </w:r>
      <w:r>
        <w:rPr>
          <w:rStyle w:val="normaltextrun"/>
          <w:rFonts w:ascii="Ebrima" w:hAnsi="Ebrima" w:cs="Segoe UI"/>
          <w:sz w:val="22"/>
          <w:szCs w:val="22"/>
        </w:rPr>
        <w:t xml:space="preserve"> títulos e documentos </w:t>
      </w:r>
      <w:r w:rsidR="00DC7418">
        <w:rPr>
          <w:rStyle w:val="normaltextrun"/>
          <w:rFonts w:ascii="Ebrima" w:hAnsi="Ebrima" w:cs="Segoe UI"/>
          <w:sz w:val="22"/>
          <w:szCs w:val="22"/>
        </w:rPr>
        <w:t xml:space="preserve">e demais providências de cunho societário </w:t>
      </w:r>
      <w:r>
        <w:rPr>
          <w:rStyle w:val="normaltextrun"/>
          <w:rFonts w:ascii="Ebrima" w:hAnsi="Ebrima" w:cs="Segoe UI"/>
          <w:sz w:val="22"/>
          <w:szCs w:val="22"/>
        </w:rPr>
        <w:t xml:space="preserve">no prazo de até </w:t>
      </w:r>
      <w:r w:rsidR="00DC7418">
        <w:rPr>
          <w:rStyle w:val="normaltextrun"/>
          <w:rFonts w:ascii="Ebrima" w:hAnsi="Ebrima" w:cs="Segoe UI"/>
          <w:sz w:val="22"/>
          <w:szCs w:val="22"/>
        </w:rPr>
        <w:t>15</w:t>
      </w:r>
      <w:r>
        <w:rPr>
          <w:rStyle w:val="normaltextrun"/>
          <w:rFonts w:ascii="Ebrima" w:hAnsi="Ebrima" w:cs="Segoe UI"/>
          <w:sz w:val="22"/>
          <w:szCs w:val="22"/>
        </w:rPr>
        <w:t xml:space="preserve"> (</w:t>
      </w:r>
      <w:r w:rsidR="00DC7418">
        <w:rPr>
          <w:rStyle w:val="normaltextrun"/>
          <w:rFonts w:ascii="Ebrima" w:hAnsi="Ebrima" w:cs="Segoe UI"/>
          <w:sz w:val="22"/>
          <w:szCs w:val="22"/>
        </w:rPr>
        <w:t>quinze</w:t>
      </w:r>
      <w:r>
        <w:rPr>
          <w:rStyle w:val="normaltextrun"/>
          <w:rFonts w:ascii="Ebrima" w:hAnsi="Ebrima" w:cs="Segoe UI"/>
          <w:sz w:val="22"/>
          <w:szCs w:val="22"/>
        </w:rPr>
        <w:t xml:space="preserve">) </w:t>
      </w:r>
      <w:r w:rsidR="00DC7418">
        <w:rPr>
          <w:rStyle w:val="normaltextrun"/>
          <w:rFonts w:ascii="Ebrima" w:hAnsi="Ebrima" w:cs="Segoe UI"/>
          <w:sz w:val="22"/>
          <w:szCs w:val="22"/>
        </w:rPr>
        <w:t>d</w:t>
      </w:r>
      <w:r>
        <w:rPr>
          <w:rStyle w:val="normaltextrun"/>
          <w:rFonts w:ascii="Ebrima" w:hAnsi="Ebrima" w:cs="Segoe UI"/>
          <w:sz w:val="22"/>
          <w:szCs w:val="22"/>
        </w:rPr>
        <w:t xml:space="preserve">ias contados da data de sua assinatura, também na forma </w:t>
      </w:r>
      <w:r w:rsidR="00DC7418">
        <w:rPr>
          <w:rStyle w:val="normaltextrun"/>
          <w:rFonts w:ascii="Ebrima" w:hAnsi="Ebrima" w:cs="Segoe UI"/>
          <w:sz w:val="22"/>
          <w:szCs w:val="22"/>
        </w:rPr>
        <w:t>da Escritura</w:t>
      </w:r>
      <w:r>
        <w:rPr>
          <w:rStyle w:val="normaltextrun"/>
          <w:rFonts w:ascii="Ebrima" w:hAnsi="Ebrima" w:cs="Segoe UI"/>
          <w:sz w:val="22"/>
          <w:szCs w:val="22"/>
        </w:rPr>
        <w:t>.</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9BE5A2E"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9124BC">
        <w:rPr>
          <w:rStyle w:val="normaltextrun"/>
          <w:rFonts w:ascii="Ebrima" w:hAnsi="Ebrima" w:cs="Segoe UI"/>
          <w:sz w:val="22"/>
          <w:szCs w:val="22"/>
        </w:rPr>
        <w:t>, </w:t>
      </w:r>
      <w:r>
        <w:rPr>
          <w:rStyle w:val="normaltextrun"/>
          <w:rFonts w:ascii="Ebrima" w:hAnsi="Ebrima" w:cs="Segoe UI"/>
          <w:sz w:val="22"/>
          <w:szCs w:val="22"/>
        </w:rPr>
        <w:t>03</w:t>
      </w:r>
      <w:r w:rsidR="009124BC">
        <w:rPr>
          <w:rStyle w:val="normaltextrun"/>
          <w:rFonts w:ascii="Ebrima" w:hAnsi="Ebrima" w:cs="Segoe UI"/>
          <w:sz w:val="22"/>
          <w:szCs w:val="22"/>
        </w:rPr>
        <w:t xml:space="preserve"> 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113BF7">
        <w:trPr>
          <w:jc w:val="center"/>
        </w:trPr>
        <w:tc>
          <w:tcPr>
            <w:tcW w:w="3897" w:type="dxa"/>
            <w:tcBorders>
              <w:top w:val="single" w:sz="4" w:space="0" w:color="auto"/>
            </w:tcBorders>
          </w:tcPr>
          <w:p w14:paraId="3C0AC72D"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113BF7">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74CCE674" w14:textId="77777777" w:rsidR="009124BC" w:rsidRDefault="009124BC"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113BF7">
        <w:trPr>
          <w:jc w:val="center"/>
        </w:trPr>
        <w:tc>
          <w:tcPr>
            <w:tcW w:w="3896" w:type="dxa"/>
            <w:tcBorders>
              <w:top w:val="single" w:sz="4" w:space="0" w:color="auto"/>
            </w:tcBorders>
          </w:tcPr>
          <w:p w14:paraId="7ADDB600"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113BF7">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113BF7">
        <w:trPr>
          <w:jc w:val="center"/>
        </w:trPr>
        <w:tc>
          <w:tcPr>
            <w:tcW w:w="4248" w:type="dxa"/>
            <w:tcBorders>
              <w:top w:val="single" w:sz="4" w:space="0" w:color="auto"/>
            </w:tcBorders>
          </w:tcPr>
          <w:p w14:paraId="36FE862B"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113BF7">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lastRenderedPageBreak/>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113BF7">
        <w:trPr>
          <w:jc w:val="center"/>
        </w:trPr>
        <w:tc>
          <w:tcPr>
            <w:tcW w:w="4248" w:type="dxa"/>
            <w:tcBorders>
              <w:top w:val="single" w:sz="4" w:space="0" w:color="auto"/>
            </w:tcBorders>
          </w:tcPr>
          <w:p w14:paraId="70B73DD9"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113BF7">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113BF7">
        <w:trPr>
          <w:jc w:val="center"/>
        </w:trPr>
        <w:tc>
          <w:tcPr>
            <w:tcW w:w="4248" w:type="dxa"/>
            <w:tcBorders>
              <w:top w:val="single" w:sz="4" w:space="0" w:color="auto"/>
            </w:tcBorders>
          </w:tcPr>
          <w:p w14:paraId="6631FC71"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113BF7">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473BD620" w14:textId="77777777" w:rsidR="009124BC" w:rsidRDefault="009124BC" w:rsidP="009124BC">
      <w:pPr>
        <w:suppressAutoHyphens w:val="0"/>
        <w:autoSpaceDE/>
        <w:autoSpaceDN/>
        <w:adjustRightInd/>
        <w:rPr>
          <w:rFonts w:ascii="Ebrima" w:hAnsi="Ebrima"/>
          <w:i/>
          <w:sz w:val="22"/>
          <w:szCs w:val="22"/>
        </w:rPr>
      </w:pPr>
    </w:p>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113BF7">
        <w:trPr>
          <w:jc w:val="center"/>
        </w:trPr>
        <w:tc>
          <w:tcPr>
            <w:tcW w:w="4248" w:type="dxa"/>
            <w:tcBorders>
              <w:top w:val="single" w:sz="4" w:space="0" w:color="auto"/>
            </w:tcBorders>
          </w:tcPr>
          <w:p w14:paraId="35B9F5AE"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113BF7">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69704518"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113BF7">
        <w:trPr>
          <w:jc w:val="center"/>
        </w:trPr>
        <w:tc>
          <w:tcPr>
            <w:tcW w:w="4248" w:type="dxa"/>
            <w:tcBorders>
              <w:top w:val="single" w:sz="4" w:space="0" w:color="auto"/>
            </w:tcBorders>
          </w:tcPr>
          <w:p w14:paraId="7A530099"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113BF7">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113BF7">
        <w:trPr>
          <w:jc w:val="center"/>
        </w:trPr>
        <w:tc>
          <w:tcPr>
            <w:tcW w:w="8720" w:type="dxa"/>
          </w:tcPr>
          <w:p w14:paraId="63A804D0"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113BF7">
        <w:trPr>
          <w:jc w:val="center"/>
        </w:trPr>
        <w:tc>
          <w:tcPr>
            <w:tcW w:w="8720" w:type="dxa"/>
          </w:tcPr>
          <w:p w14:paraId="7DB41F53"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113BF7">
        <w:trPr>
          <w:jc w:val="center"/>
        </w:trPr>
        <w:tc>
          <w:tcPr>
            <w:tcW w:w="8503" w:type="dxa"/>
          </w:tcPr>
          <w:p w14:paraId="7E28C36F"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lastRenderedPageBreak/>
              <w:t>FREDERICO REZENDE PALMERSTON XAVIER</w:t>
            </w:r>
          </w:p>
          <w:p w14:paraId="7CDE7BFF"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113BF7">
        <w:trPr>
          <w:jc w:val="center"/>
        </w:trPr>
        <w:tc>
          <w:tcPr>
            <w:tcW w:w="8720" w:type="dxa"/>
          </w:tcPr>
          <w:p w14:paraId="7A3FE3D9"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113BF7">
        <w:trPr>
          <w:jc w:val="center"/>
        </w:trPr>
        <w:tc>
          <w:tcPr>
            <w:tcW w:w="8503" w:type="dxa"/>
          </w:tcPr>
          <w:p w14:paraId="12AE5441"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3A46B40" w14:textId="77777777" w:rsidR="009124BC" w:rsidRPr="00386BFA" w:rsidRDefault="009124BC" w:rsidP="009124BC">
      <w:pPr>
        <w:spacing w:line="340" w:lineRule="exact"/>
        <w:ind w:right="-1"/>
        <w:jc w:val="both"/>
        <w:rPr>
          <w:rFonts w:ascii="Ebrima" w:hAnsi="Ebrima" w:cs="Arial"/>
          <w:sz w:val="22"/>
          <w:szCs w:val="22"/>
        </w:rPr>
      </w:pPr>
    </w:p>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113BF7">
        <w:trPr>
          <w:jc w:val="center"/>
        </w:trPr>
        <w:tc>
          <w:tcPr>
            <w:tcW w:w="8720" w:type="dxa"/>
          </w:tcPr>
          <w:p w14:paraId="23FECA75"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77777777" w:rsidR="009124BC" w:rsidRPr="00386BFA" w:rsidRDefault="009124BC"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113BF7">
        <w:trPr>
          <w:jc w:val="center"/>
        </w:trPr>
        <w:tc>
          <w:tcPr>
            <w:tcW w:w="8720" w:type="dxa"/>
          </w:tcPr>
          <w:p w14:paraId="14DA777D"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113BF7">
        <w:trPr>
          <w:jc w:val="center"/>
        </w:trPr>
        <w:tc>
          <w:tcPr>
            <w:tcW w:w="8503" w:type="dxa"/>
          </w:tcPr>
          <w:p w14:paraId="4A185B3F" w14:textId="77777777" w:rsidR="009124BC" w:rsidRPr="00105B93" w:rsidRDefault="009124BC" w:rsidP="00113BF7">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113BF7">
            <w:pPr>
              <w:spacing w:line="340" w:lineRule="exact"/>
              <w:ind w:right="-1"/>
              <w:jc w:val="center"/>
              <w:rPr>
                <w:rFonts w:ascii="Ebrima" w:hAnsi="Ebrima" w:cs="Arial"/>
                <w:i/>
                <w:sz w:val="22"/>
                <w:szCs w:val="22"/>
              </w:rPr>
            </w:pPr>
            <w:r>
              <w:rPr>
                <w:rFonts w:ascii="Ebrima" w:hAnsi="Ebrima" w:cs="Arial"/>
                <w:i/>
                <w:sz w:val="22"/>
                <w:szCs w:val="22"/>
              </w:rPr>
              <w:t>Cônjuge</w:t>
            </w:r>
          </w:p>
        </w:tc>
      </w:tr>
    </w:tbl>
    <w:p w14:paraId="2E291B44" w14:textId="77777777" w:rsidR="009124BC" w:rsidRDefault="009124BC" w:rsidP="009124BC">
      <w:pPr>
        <w:suppressAutoHyphens w:val="0"/>
        <w:autoSpaceDE/>
        <w:autoSpaceDN/>
        <w:adjustRightInd/>
        <w:jc w:val="center"/>
        <w:rPr>
          <w:rFonts w:ascii="Ebrima" w:hAnsi="Ebrima"/>
          <w:b/>
          <w:sz w:val="22"/>
          <w:szCs w:val="22"/>
        </w:rPr>
      </w:pPr>
    </w:p>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77777777" w:rsidR="009124BC" w:rsidRPr="0050459A" w:rsidRDefault="009124BC"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1F4F0BBF" w14:textId="77777777" w:rsidR="009124BC" w:rsidRDefault="009124BC" w:rsidP="009124BC">
      <w:pPr>
        <w:suppressAutoHyphens w:val="0"/>
        <w:autoSpaceDE/>
        <w:autoSpaceDN/>
        <w:adjustRightInd/>
        <w:rPr>
          <w:rFonts w:ascii="Ebrima" w:hAnsi="Ebrima"/>
          <w:i/>
          <w:sz w:val="22"/>
          <w:szCs w:val="22"/>
        </w:rPr>
      </w:pPr>
    </w:p>
    <w:p w14:paraId="36825097" w14:textId="77777777" w:rsidR="009124BC" w:rsidRPr="003D0952"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113BF7">
        <w:trPr>
          <w:jc w:val="center"/>
        </w:trPr>
        <w:tc>
          <w:tcPr>
            <w:tcW w:w="4248" w:type="dxa"/>
            <w:tcBorders>
              <w:top w:val="single" w:sz="4" w:space="0" w:color="auto"/>
            </w:tcBorders>
          </w:tcPr>
          <w:p w14:paraId="6ACCF440"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113BF7">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113BF7">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ins w:id="6" w:author="Ubirajara Rocha" w:date="2020-12-01T13:19:00Z"/>
          <w:rFonts w:ascii="Ebrima" w:hAnsi="Ebrima" w:cs="Arial"/>
          <w:b/>
          <w:sz w:val="22"/>
          <w:szCs w:val="22"/>
        </w:rPr>
      </w:pPr>
      <w:ins w:id="7" w:author="Ubirajara Rocha" w:date="2020-12-01T13:19:00Z">
        <w:r>
          <w:rPr>
            <w:rFonts w:ascii="Ebrima" w:hAnsi="Ebrima" w:cs="Arial"/>
            <w:b/>
            <w:sz w:val="22"/>
            <w:szCs w:val="22"/>
          </w:rPr>
          <w:br w:type="page"/>
        </w:r>
      </w:ins>
    </w:p>
    <w:p w14:paraId="603141B9" w14:textId="7C92447F" w:rsidR="009124BC" w:rsidRDefault="009124BC">
      <w:pPr>
        <w:spacing w:line="340" w:lineRule="exact"/>
        <w:jc w:val="center"/>
        <w:rPr>
          <w:ins w:id="8" w:author="Ubirajara Rocha" w:date="2020-12-01T13:17:00Z"/>
          <w:rFonts w:ascii="Ebrima" w:hAnsi="Ebrima" w:cs="Arial"/>
          <w:b/>
          <w:sz w:val="22"/>
          <w:szCs w:val="22"/>
        </w:rPr>
        <w:pPrChange w:id="9" w:author="Ubirajara Rocha" w:date="2020-12-01T13:17:00Z">
          <w:pPr>
            <w:spacing w:line="340" w:lineRule="exact"/>
            <w:jc w:val="both"/>
          </w:pPr>
        </w:pPrChange>
      </w:pPr>
      <w:ins w:id="10" w:author="Ubirajara Rocha" w:date="2020-12-01T13:17:00Z">
        <w:r>
          <w:rPr>
            <w:rFonts w:ascii="Ebrima" w:hAnsi="Ebrima" w:cs="Arial"/>
            <w:b/>
            <w:sz w:val="22"/>
            <w:szCs w:val="22"/>
          </w:rPr>
          <w:lastRenderedPageBreak/>
          <w:t xml:space="preserve">VERSÃO </w:t>
        </w:r>
      </w:ins>
      <w:ins w:id="11" w:author="Ubirajara Rocha" w:date="2020-12-01T13:18:00Z">
        <w:r>
          <w:rPr>
            <w:rFonts w:ascii="Ebrima" w:hAnsi="Ebrima" w:cs="Arial"/>
            <w:b/>
            <w:sz w:val="22"/>
            <w:szCs w:val="22"/>
          </w:rPr>
          <w:t>C</w:t>
        </w:r>
      </w:ins>
      <w:ins w:id="12" w:author="Ubirajara Rocha" w:date="2020-12-01T13:17:00Z">
        <w:r>
          <w:rPr>
            <w:rFonts w:ascii="Ebrima" w:hAnsi="Ebrima" w:cs="Arial"/>
            <w:b/>
            <w:sz w:val="22"/>
            <w:szCs w:val="22"/>
          </w:rPr>
          <w:t>ONSOLIDADA</w:t>
        </w:r>
      </w:ins>
    </w:p>
    <w:p w14:paraId="65A25BDA" w14:textId="77777777" w:rsidR="009124BC" w:rsidRDefault="009124BC" w:rsidP="002F5E90">
      <w:pPr>
        <w:spacing w:line="340" w:lineRule="exact"/>
        <w:jc w:val="both"/>
        <w:rPr>
          <w:ins w:id="13" w:author="Ubirajara Rocha" w:date="2020-12-01T13:17:00Z"/>
          <w:rFonts w:ascii="Ebrima" w:hAnsi="Ebrima" w:cs="Arial"/>
          <w:b/>
          <w:sz w:val="22"/>
          <w:szCs w:val="22"/>
        </w:rPr>
      </w:pPr>
    </w:p>
    <w:p w14:paraId="2AF26551" w14:textId="5CB34D1E"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4" w:name="_DV_M1"/>
      <w:bookmarkEnd w:id="14"/>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w:t>
      </w:r>
      <w:del w:id="15" w:author="Ubirajara Rocha" w:date="2020-12-01T12:09:00Z">
        <w:r w:rsidR="00760ED1" w:rsidDel="00AF2EC8">
          <w:rPr>
            <w:rFonts w:ascii="Ebrima" w:hAnsi="Ebrima" w:cs="Arial"/>
            <w:b/>
            <w:color w:val="000000"/>
            <w:sz w:val="22"/>
            <w:szCs w:val="22"/>
          </w:rPr>
          <w:delText xml:space="preserve">DA </w:delText>
        </w:r>
      </w:del>
      <w:r w:rsidR="00760ED1">
        <w:rPr>
          <w:rFonts w:ascii="Ebrima" w:hAnsi="Ebrima" w:cs="Arial"/>
          <w:b/>
          <w:color w:val="000000"/>
          <w:sz w:val="22"/>
          <w:szCs w:val="22"/>
        </w:rPr>
        <w:t xml:space="preserve">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6" w:name="_Hlk57322718"/>
      <w:r w:rsidR="001568C8">
        <w:rPr>
          <w:rFonts w:ascii="Ebrima" w:hAnsi="Ebrima" w:cs="Arial"/>
          <w:b/>
          <w:bCs/>
          <w:color w:val="000000"/>
          <w:sz w:val="22"/>
          <w:szCs w:val="22"/>
        </w:rPr>
        <w:t>52300041104</w:t>
      </w:r>
      <w:bookmarkEnd w:id="16"/>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17" w:name="_DV_M2"/>
      <w:bookmarkEnd w:id="17"/>
      <w:r>
        <w:rPr>
          <w:rFonts w:ascii="Ebrima" w:hAnsi="Ebrima" w:cstheme="minorHAnsi"/>
          <w:b/>
          <w:sz w:val="22"/>
          <w:szCs w:val="22"/>
        </w:rPr>
        <w:t xml:space="preserve">WAM </w:t>
      </w:r>
      <w:bookmarkStart w:id="18"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18"/>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19"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19"/>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20" w:name="_DV_M3"/>
      <w:bookmarkStart w:id="21" w:name="_DV_M4"/>
      <w:bookmarkStart w:id="22" w:name="_Hlk44287080"/>
      <w:bookmarkEnd w:id="20"/>
      <w:bookmarkEnd w:id="21"/>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23"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23"/>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ins w:id="24" w:author="Ubirajara Rocha" w:date="2020-11-30T18:23:00Z"/>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22"/>
      <w:ins w:id="25" w:author="Ubirajara Rocha" w:date="2020-11-30T18:23:00Z">
        <w:r w:rsidR="005461B1">
          <w:rPr>
            <w:rFonts w:ascii="Ebrima" w:hAnsi="Ebrima"/>
            <w:sz w:val="22"/>
            <w:szCs w:val="22"/>
          </w:rPr>
          <w:t>);</w:t>
        </w:r>
      </w:ins>
      <w:r w:rsidR="004D466B">
        <w:rPr>
          <w:rFonts w:ascii="Ebrima" w:hAnsi="Ebrima"/>
          <w:sz w:val="22"/>
          <w:szCs w:val="22"/>
        </w:rPr>
        <w:t xml:space="preserve"> </w:t>
      </w:r>
    </w:p>
    <w:p w14:paraId="0740B40D" w14:textId="77777777" w:rsidR="005461B1" w:rsidRDefault="005461B1" w:rsidP="009917C9">
      <w:pPr>
        <w:spacing w:line="340" w:lineRule="exact"/>
        <w:jc w:val="both"/>
        <w:rPr>
          <w:ins w:id="26" w:author="Ubirajara Rocha" w:date="2020-11-30T18:23:00Z"/>
          <w:rFonts w:ascii="Ebrima" w:hAnsi="Ebrima"/>
          <w:sz w:val="22"/>
          <w:szCs w:val="22"/>
        </w:rPr>
      </w:pPr>
    </w:p>
    <w:p w14:paraId="0D9EF0A4" w14:textId="533963D2" w:rsidR="000E3D0B" w:rsidRDefault="005461B1">
      <w:pPr>
        <w:spacing w:line="340" w:lineRule="exact"/>
        <w:jc w:val="both"/>
        <w:rPr>
          <w:rFonts w:ascii="Ebrima" w:hAnsi="Ebrima" w:cs="Calibri"/>
          <w:snapToGrid w:val="0"/>
          <w:sz w:val="22"/>
          <w:szCs w:val="22"/>
        </w:rPr>
      </w:pPr>
      <w:ins w:id="27" w:author="Ubirajara Rocha" w:date="2020-11-30T18:23:00Z">
        <w:r w:rsidRPr="005461B1">
          <w:rPr>
            <w:rFonts w:ascii="Ebrima" w:hAnsi="Ebrima" w:cs="Arial"/>
            <w:color w:val="000000"/>
            <w:sz w:val="22"/>
            <w:szCs w:val="22"/>
            <w:highlight w:val="yellow"/>
            <w:rPrChange w:id="28" w:author="Ubirajara Rocha" w:date="2020-11-30T18:24:00Z">
              <w:rPr>
                <w:rFonts w:ascii="Ebrima" w:hAnsi="Ebrima" w:cs="Arial"/>
                <w:color w:val="000000"/>
                <w:sz w:val="22"/>
                <w:szCs w:val="22"/>
              </w:rPr>
            </w:rPrChange>
          </w:rPr>
          <w:t xml:space="preserve">[INCLUIR: Danilo </w:t>
        </w:r>
        <w:proofErr w:type="spellStart"/>
        <w:r w:rsidRPr="005461B1">
          <w:rPr>
            <w:rFonts w:ascii="Ebrima" w:hAnsi="Ebrima" w:cs="Arial"/>
            <w:color w:val="000000"/>
            <w:sz w:val="22"/>
            <w:szCs w:val="22"/>
            <w:highlight w:val="yellow"/>
            <w:rPrChange w:id="29" w:author="Ubirajara Rocha" w:date="2020-11-30T18:24:00Z">
              <w:rPr>
                <w:rFonts w:ascii="Ebrima" w:hAnsi="Ebrima" w:cs="Arial"/>
                <w:color w:val="000000"/>
                <w:sz w:val="22"/>
                <w:szCs w:val="22"/>
              </w:rPr>
            </w:rPrChange>
          </w:rPr>
          <w:t>Issao</w:t>
        </w:r>
        <w:proofErr w:type="spellEnd"/>
        <w:r w:rsidRPr="005461B1">
          <w:rPr>
            <w:rFonts w:ascii="Ebrima" w:hAnsi="Ebrima" w:cs="Arial"/>
            <w:color w:val="000000"/>
            <w:sz w:val="22"/>
            <w:szCs w:val="22"/>
            <w:highlight w:val="yellow"/>
            <w:rPrChange w:id="30" w:author="Ubirajara Rocha" w:date="2020-11-30T18:24:00Z">
              <w:rPr>
                <w:rFonts w:ascii="Ebrima" w:hAnsi="Ebrima" w:cs="Arial"/>
                <w:color w:val="000000"/>
                <w:sz w:val="22"/>
                <w:szCs w:val="22"/>
              </w:rPr>
            </w:rPrChange>
          </w:rPr>
          <w:t xml:space="preserve"> </w:t>
        </w:r>
        <w:proofErr w:type="spellStart"/>
        <w:r w:rsidRPr="005461B1">
          <w:rPr>
            <w:rFonts w:ascii="Ebrima" w:hAnsi="Ebrima" w:cs="Arial"/>
            <w:color w:val="000000"/>
            <w:sz w:val="22"/>
            <w:szCs w:val="22"/>
            <w:highlight w:val="yellow"/>
            <w:rPrChange w:id="31" w:author="Ubirajara Rocha" w:date="2020-11-30T18:24:00Z">
              <w:rPr>
                <w:rFonts w:ascii="Ebrima" w:hAnsi="Ebrima" w:cs="Arial"/>
                <w:color w:val="000000"/>
                <w:sz w:val="22"/>
                <w:szCs w:val="22"/>
              </w:rPr>
            </w:rPrChange>
          </w:rPr>
          <w:t>Samezima</w:t>
        </w:r>
        <w:proofErr w:type="spellEnd"/>
        <w:r w:rsidRPr="005461B1">
          <w:rPr>
            <w:rFonts w:ascii="Ebrima" w:hAnsi="Ebrima" w:cs="Arial"/>
            <w:color w:val="000000"/>
            <w:sz w:val="22"/>
            <w:szCs w:val="22"/>
            <w:highlight w:val="yellow"/>
            <w:rPrChange w:id="32" w:author="Ubirajara Rocha" w:date="2020-11-30T18:24:00Z">
              <w:rPr>
                <w:rFonts w:ascii="Ebrima" w:hAnsi="Ebrima" w:cs="Arial"/>
                <w:color w:val="000000"/>
                <w:sz w:val="22"/>
                <w:szCs w:val="22"/>
              </w:rPr>
            </w:rPrChange>
          </w:rPr>
          <w:t xml:space="preserve">, </w:t>
        </w:r>
      </w:ins>
      <w:ins w:id="33" w:author="Ubirajara Rocha" w:date="2020-11-30T18:24:00Z">
        <w:r w:rsidRPr="005461B1">
          <w:rPr>
            <w:rFonts w:ascii="Ebrima" w:hAnsi="Ebrima" w:cs="Arial"/>
            <w:iCs/>
            <w:color w:val="000000"/>
            <w:sz w:val="22"/>
            <w:szCs w:val="22"/>
            <w:highlight w:val="yellow"/>
            <w:rPrChange w:id="34" w:author="Ubirajara Rocha" w:date="2020-11-30T18:24:00Z">
              <w:rPr>
                <w:rFonts w:ascii="Ebrima" w:hAnsi="Ebrima" w:cs="Arial"/>
                <w:iCs/>
                <w:color w:val="000000"/>
                <w:sz w:val="22"/>
                <w:szCs w:val="22"/>
              </w:rPr>
            </w:rPrChange>
          </w:rPr>
          <w:t xml:space="preserve">Diego </w:t>
        </w:r>
        <w:proofErr w:type="spellStart"/>
        <w:r w:rsidRPr="005461B1">
          <w:rPr>
            <w:rFonts w:ascii="Ebrima" w:hAnsi="Ebrima" w:cs="Arial"/>
            <w:iCs/>
            <w:color w:val="000000"/>
            <w:sz w:val="22"/>
            <w:szCs w:val="22"/>
            <w:highlight w:val="yellow"/>
            <w:rPrChange w:id="35" w:author="Ubirajara Rocha" w:date="2020-11-30T18:24:00Z">
              <w:rPr>
                <w:rFonts w:ascii="Ebrima" w:hAnsi="Ebrima" w:cs="Arial"/>
                <w:iCs/>
                <w:color w:val="000000"/>
                <w:sz w:val="22"/>
                <w:szCs w:val="22"/>
              </w:rPr>
            </w:rPrChange>
          </w:rPr>
          <w:t>Junio</w:t>
        </w:r>
        <w:proofErr w:type="spellEnd"/>
        <w:r w:rsidRPr="005461B1">
          <w:rPr>
            <w:rFonts w:ascii="Ebrima" w:hAnsi="Ebrima" w:cs="Arial"/>
            <w:iCs/>
            <w:color w:val="000000"/>
            <w:sz w:val="22"/>
            <w:szCs w:val="22"/>
            <w:highlight w:val="yellow"/>
            <w:rPrChange w:id="36" w:author="Ubirajara Rocha" w:date="2020-11-30T18:24:00Z">
              <w:rPr>
                <w:rFonts w:ascii="Ebrima" w:hAnsi="Ebrima" w:cs="Arial"/>
                <w:iCs/>
                <w:color w:val="000000"/>
                <w:sz w:val="22"/>
                <w:szCs w:val="22"/>
              </w:rPr>
            </w:rPrChange>
          </w:rPr>
          <w:t xml:space="preserve"> Vieira Monteiro, Erick </w:t>
        </w:r>
        <w:proofErr w:type="spellStart"/>
        <w:r w:rsidRPr="005461B1">
          <w:rPr>
            <w:rFonts w:ascii="Ebrima" w:hAnsi="Ebrima" w:cs="Arial"/>
            <w:iCs/>
            <w:color w:val="000000"/>
            <w:sz w:val="22"/>
            <w:szCs w:val="22"/>
            <w:highlight w:val="yellow"/>
            <w:rPrChange w:id="37" w:author="Ubirajara Rocha" w:date="2020-11-30T18:24:00Z">
              <w:rPr>
                <w:rFonts w:ascii="Ebrima" w:hAnsi="Ebrima" w:cs="Arial"/>
                <w:iCs/>
                <w:color w:val="000000"/>
                <w:sz w:val="22"/>
                <w:szCs w:val="22"/>
              </w:rPr>
            </w:rPrChange>
          </w:rPr>
          <w:t>Faleiro</w:t>
        </w:r>
        <w:proofErr w:type="spellEnd"/>
        <w:r w:rsidRPr="005461B1">
          <w:rPr>
            <w:rFonts w:ascii="Ebrima" w:hAnsi="Ebrima" w:cs="Arial"/>
            <w:iCs/>
            <w:color w:val="000000"/>
            <w:sz w:val="22"/>
            <w:szCs w:val="22"/>
            <w:highlight w:val="yellow"/>
            <w:rPrChange w:id="38" w:author="Ubirajara Rocha" w:date="2020-11-30T18:24:00Z">
              <w:rPr>
                <w:rFonts w:ascii="Ebrima" w:hAnsi="Ebrima" w:cs="Arial"/>
                <w:iCs/>
                <w:color w:val="000000"/>
                <w:sz w:val="22"/>
                <w:szCs w:val="22"/>
              </w:rPr>
            </w:rPrChange>
          </w:rPr>
          <w:t xml:space="preserve"> </w:t>
        </w:r>
      </w:ins>
      <w:ins w:id="39" w:author="Ubirajara Rocha" w:date="2020-12-01T13:17:00Z">
        <w:r w:rsidR="00EC341C">
          <w:rPr>
            <w:rFonts w:ascii="Ebrima" w:hAnsi="Ebrima" w:cs="Arial"/>
            <w:iCs/>
            <w:color w:val="000000"/>
            <w:sz w:val="22"/>
            <w:szCs w:val="22"/>
            <w:highlight w:val="yellow"/>
          </w:rPr>
          <w:t>d</w:t>
        </w:r>
      </w:ins>
      <w:ins w:id="40" w:author="Ubirajara Rocha" w:date="2020-11-30T18:24:00Z">
        <w:r w:rsidRPr="005461B1">
          <w:rPr>
            <w:rFonts w:ascii="Ebrima" w:hAnsi="Ebrima" w:cs="Arial"/>
            <w:iCs/>
            <w:color w:val="000000"/>
            <w:sz w:val="22"/>
            <w:szCs w:val="22"/>
            <w:highlight w:val="yellow"/>
            <w:rPrChange w:id="41" w:author="Ubirajara Rocha" w:date="2020-11-30T18:24:00Z">
              <w:rPr>
                <w:rFonts w:ascii="Ebrima" w:hAnsi="Ebrima" w:cs="Arial"/>
                <w:iCs/>
                <w:color w:val="000000"/>
                <w:sz w:val="22"/>
                <w:szCs w:val="22"/>
              </w:rPr>
            </w:rPrChange>
          </w:rPr>
          <w:t xml:space="preserve">a Silva, Marco </w:t>
        </w:r>
        <w:proofErr w:type="spellStart"/>
        <w:r w:rsidRPr="005461B1">
          <w:rPr>
            <w:rFonts w:ascii="Ebrima" w:hAnsi="Ebrima" w:cs="Arial"/>
            <w:iCs/>
            <w:color w:val="000000"/>
            <w:sz w:val="22"/>
            <w:szCs w:val="22"/>
            <w:highlight w:val="yellow"/>
            <w:rPrChange w:id="42" w:author="Ubirajara Rocha" w:date="2020-11-30T18:24:00Z">
              <w:rPr>
                <w:rFonts w:ascii="Ebrima" w:hAnsi="Ebrima" w:cs="Arial"/>
                <w:iCs/>
                <w:color w:val="000000"/>
                <w:sz w:val="22"/>
                <w:szCs w:val="22"/>
              </w:rPr>
            </w:rPrChange>
          </w:rPr>
          <w:t>Thulio</w:t>
        </w:r>
        <w:proofErr w:type="spellEnd"/>
        <w:r w:rsidRPr="005461B1">
          <w:rPr>
            <w:rFonts w:ascii="Ebrima" w:hAnsi="Ebrima" w:cs="Arial"/>
            <w:iCs/>
            <w:color w:val="000000"/>
            <w:sz w:val="22"/>
            <w:szCs w:val="22"/>
            <w:highlight w:val="yellow"/>
            <w:rPrChange w:id="43" w:author="Ubirajara Rocha" w:date="2020-11-30T18:24:00Z">
              <w:rPr>
                <w:rFonts w:ascii="Ebrima" w:hAnsi="Ebrima" w:cs="Arial"/>
                <w:iCs/>
                <w:color w:val="000000"/>
                <w:sz w:val="22"/>
                <w:szCs w:val="22"/>
              </w:rPr>
            </w:rPrChange>
          </w:rPr>
          <w:t xml:space="preserve"> </w:t>
        </w:r>
        <w:proofErr w:type="spellStart"/>
        <w:r w:rsidRPr="005461B1">
          <w:rPr>
            <w:rFonts w:ascii="Ebrima" w:hAnsi="Ebrima" w:cs="Arial"/>
            <w:iCs/>
            <w:color w:val="000000"/>
            <w:sz w:val="22"/>
            <w:szCs w:val="22"/>
            <w:highlight w:val="yellow"/>
            <w:rPrChange w:id="44" w:author="Ubirajara Rocha" w:date="2020-11-30T18:24:00Z">
              <w:rPr>
                <w:rFonts w:ascii="Ebrima" w:hAnsi="Ebrima" w:cs="Arial"/>
                <w:iCs/>
                <w:color w:val="000000"/>
                <w:sz w:val="22"/>
                <w:szCs w:val="22"/>
              </w:rPr>
            </w:rPrChange>
          </w:rPr>
          <w:t>Alvez</w:t>
        </w:r>
        <w:proofErr w:type="spellEnd"/>
        <w:r w:rsidRPr="005461B1">
          <w:rPr>
            <w:rFonts w:ascii="Ebrima" w:hAnsi="Ebrima" w:cs="Arial"/>
            <w:iCs/>
            <w:color w:val="000000"/>
            <w:sz w:val="22"/>
            <w:szCs w:val="22"/>
            <w:highlight w:val="yellow"/>
            <w:rPrChange w:id="45" w:author="Ubirajara Rocha" w:date="2020-11-30T18:24:00Z">
              <w:rPr>
                <w:rFonts w:ascii="Ebrima" w:hAnsi="Ebrima" w:cs="Arial"/>
                <w:iCs/>
                <w:color w:val="000000"/>
                <w:sz w:val="22"/>
                <w:szCs w:val="22"/>
              </w:rPr>
            </w:rPrChange>
          </w:rPr>
          <w:t xml:space="preserve"> Pereira Bastos, Pablo </w:t>
        </w:r>
        <w:proofErr w:type="spellStart"/>
        <w:r w:rsidRPr="005461B1">
          <w:rPr>
            <w:rFonts w:ascii="Ebrima" w:hAnsi="Ebrima" w:cs="Arial"/>
            <w:iCs/>
            <w:color w:val="000000"/>
            <w:sz w:val="22"/>
            <w:szCs w:val="22"/>
            <w:highlight w:val="yellow"/>
            <w:rPrChange w:id="46" w:author="Ubirajara Rocha" w:date="2020-11-30T18:24:00Z">
              <w:rPr>
                <w:rFonts w:ascii="Ebrima" w:hAnsi="Ebrima" w:cs="Arial"/>
                <w:iCs/>
                <w:color w:val="000000"/>
                <w:sz w:val="22"/>
                <w:szCs w:val="22"/>
              </w:rPr>
            </w:rPrChange>
          </w:rPr>
          <w:t>Andress</w:t>
        </w:r>
        <w:proofErr w:type="spellEnd"/>
        <w:r w:rsidRPr="005461B1">
          <w:rPr>
            <w:rFonts w:ascii="Ebrima" w:hAnsi="Ebrima" w:cs="Arial"/>
            <w:iCs/>
            <w:color w:val="000000"/>
            <w:sz w:val="22"/>
            <w:szCs w:val="22"/>
            <w:highlight w:val="yellow"/>
            <w:rPrChange w:id="47" w:author="Ubirajara Rocha" w:date="2020-11-30T18:24:00Z">
              <w:rPr>
                <w:rFonts w:ascii="Ebrima" w:hAnsi="Ebrima" w:cs="Arial"/>
                <w:iCs/>
                <w:color w:val="000000"/>
                <w:sz w:val="22"/>
                <w:szCs w:val="22"/>
              </w:rPr>
            </w:rPrChange>
          </w:rPr>
          <w:t xml:space="preserve"> Ferraz Pereira, Pedro Renato Monforte</w:t>
        </w:r>
        <w:r w:rsidRPr="005461B1">
          <w:rPr>
            <w:rFonts w:ascii="Ebrima" w:hAnsi="Ebrima" w:cs="Arial"/>
            <w:color w:val="000000"/>
            <w:sz w:val="22"/>
            <w:szCs w:val="22"/>
            <w:highlight w:val="yellow"/>
            <w:rPrChange w:id="48" w:author="Ubirajara Rocha" w:date="2020-11-30T18:24:00Z">
              <w:rPr>
                <w:rFonts w:ascii="Ebrima" w:hAnsi="Ebrima" w:cs="Arial"/>
                <w:color w:val="000000"/>
                <w:sz w:val="22"/>
                <w:szCs w:val="22"/>
              </w:rPr>
            </w:rPrChange>
          </w:rPr>
          <w:t>]</w:t>
        </w:r>
        <w:r>
          <w:rPr>
            <w:rFonts w:ascii="Ebrima" w:hAnsi="Ebrima" w:cs="Arial"/>
            <w:color w:val="000000"/>
            <w:sz w:val="22"/>
            <w:szCs w:val="22"/>
          </w:rPr>
          <w:t xml:space="preserve"> </w:t>
        </w:r>
      </w:ins>
      <w:ins w:id="49" w:author="Ubirajara Rocha" w:date="2020-11-30T18:25:00Z">
        <w:r w:rsidR="002C5D53">
          <w:rPr>
            <w:rFonts w:ascii="Ebrima" w:hAnsi="Ebrima" w:cs="Arial"/>
            <w:color w:val="000000"/>
            <w:sz w:val="22"/>
            <w:szCs w:val="22"/>
          </w:rPr>
          <w:t>(“</w:t>
        </w:r>
        <w:r w:rsidR="002C5D53" w:rsidRPr="002C5D53">
          <w:rPr>
            <w:rFonts w:ascii="Ebrima" w:hAnsi="Ebrima" w:cs="Arial"/>
            <w:color w:val="000000"/>
            <w:sz w:val="22"/>
            <w:szCs w:val="22"/>
            <w:highlight w:val="yellow"/>
            <w:rPrChange w:id="50" w:author="Ubirajara Rocha" w:date="2020-11-30T18:25:00Z">
              <w:rPr>
                <w:rFonts w:ascii="Ebrima" w:hAnsi="Ebrima" w:cs="Arial"/>
                <w:color w:val="000000"/>
                <w:sz w:val="22"/>
                <w:szCs w:val="22"/>
              </w:rPr>
            </w:rPrChange>
          </w:rPr>
          <w:t>XX</w:t>
        </w:r>
        <w:r w:rsidR="002C5D53">
          <w:rPr>
            <w:rFonts w:ascii="Ebrima" w:hAnsi="Ebrima" w:cs="Arial"/>
            <w:color w:val="000000"/>
            <w:sz w:val="22"/>
            <w:szCs w:val="22"/>
          </w:rPr>
          <w:t xml:space="preserve">” </w:t>
        </w:r>
      </w:ins>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lastRenderedPageBreak/>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51" w:name="_Hlk21485571"/>
      <w:r>
        <w:rPr>
          <w:rFonts w:ascii="Ebrima" w:hAnsi="Ebrima" w:cs="Arial"/>
          <w:color w:val="000000"/>
          <w:sz w:val="22"/>
          <w:szCs w:val="22"/>
        </w:rPr>
        <w:t xml:space="preserve">a Companhia </w:t>
      </w:r>
      <w:bookmarkStart w:id="52" w:name="_Hlk25613037"/>
      <w:bookmarkStart w:id="53"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52"/>
      <w:r w:rsidR="00413BD6">
        <w:rPr>
          <w:rFonts w:ascii="Ebrima" w:hAnsi="Ebrima" w:cs="Arial"/>
          <w:color w:val="000000"/>
          <w:sz w:val="22"/>
          <w:szCs w:val="22"/>
        </w:rPr>
        <w:t>)</w:t>
      </w:r>
      <w:bookmarkEnd w:id="51"/>
      <w:bookmarkEnd w:id="53"/>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54"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55" w:author="Ubirajara Rocha" w:date="2020-11-30T08:59:00Z">
        <w:r w:rsidR="007467E5">
          <w:rPr>
            <w:rFonts w:ascii="Ebrima" w:hAnsi="Ebrima" w:cs="Arial"/>
            <w:color w:val="000000"/>
            <w:sz w:val="22"/>
            <w:szCs w:val="22"/>
          </w:rPr>
          <w:t xml:space="preserve">havidas e </w:t>
        </w:r>
      </w:ins>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54"/>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56" w:name="_Hlk20893341"/>
      <w:bookmarkStart w:id="57"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56"/>
      <w:r w:rsidR="00440627">
        <w:rPr>
          <w:rFonts w:ascii="Ebrima" w:hAnsi="Ebrima" w:cs="Arial"/>
          <w:color w:val="000000"/>
          <w:sz w:val="22"/>
          <w:szCs w:val="22"/>
        </w:rPr>
        <w:t>;</w:t>
      </w:r>
      <w:bookmarkEnd w:id="57"/>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58" w:name="_Hlk20893381"/>
      <w:bookmarkStart w:id="59"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w:t>
      </w:r>
      <w:r w:rsidR="00814415">
        <w:rPr>
          <w:rFonts w:ascii="Ebrima" w:hAnsi="Ebrima" w:cs="Arial"/>
          <w:color w:val="000000"/>
          <w:sz w:val="22"/>
          <w:szCs w:val="22"/>
        </w:rPr>
        <w:lastRenderedPageBreak/>
        <w:t xml:space="preserve">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58"/>
      <w:r w:rsidR="005F3870">
        <w:rPr>
          <w:rFonts w:ascii="Ebrima" w:hAnsi="Ebrima" w:cs="Arial"/>
          <w:color w:val="000000"/>
          <w:sz w:val="22"/>
          <w:szCs w:val="22"/>
        </w:rPr>
        <w:t>;</w:t>
      </w:r>
      <w:bookmarkEnd w:id="59"/>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6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60"/>
    </w:p>
    <w:p w14:paraId="442C6C14" w14:textId="77777777" w:rsidR="00296DF4" w:rsidRDefault="00296DF4">
      <w:pPr>
        <w:spacing w:line="340" w:lineRule="exact"/>
        <w:jc w:val="both"/>
        <w:rPr>
          <w:rFonts w:ascii="Ebrima" w:hAnsi="Ebrima" w:cs="Arial"/>
          <w:color w:val="000000"/>
          <w:sz w:val="22"/>
          <w:szCs w:val="22"/>
        </w:rPr>
      </w:pPr>
    </w:p>
    <w:p w14:paraId="586CA31D" w14:textId="649F859E"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61" w:name="_Hlk21485800"/>
      <w:bookmarkStart w:id="62"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61"/>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63" w:name="_Hlk21485817"/>
      <w:bookmarkStart w:id="64" w:name="_Hlk20893683"/>
      <w:bookmarkEnd w:id="62"/>
      <w:r w:rsidR="001650A1">
        <w:rPr>
          <w:rFonts w:ascii="Ebrima" w:hAnsi="Ebrima" w:cs="Arial"/>
          <w:color w:val="000000"/>
          <w:sz w:val="22"/>
          <w:szCs w:val="22"/>
        </w:rPr>
        <w:t xml:space="preserve">pela cessão fiduciária </w:t>
      </w:r>
      <w:bookmarkStart w:id="65"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w:t>
      </w:r>
      <w:r w:rsidR="00920F51">
        <w:rPr>
          <w:rFonts w:ascii="Ebrima" w:hAnsi="Ebrima" w:cs="Arial"/>
          <w:color w:val="000000"/>
          <w:sz w:val="22"/>
          <w:szCs w:val="22"/>
        </w:rPr>
        <w:lastRenderedPageBreak/>
        <w:t>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65"/>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ins w:id="66" w:author="Ubirajara Rocha" w:date="2020-11-30T09:00:00Z">
        <w:r w:rsidR="007467E5">
          <w:rPr>
            <w:rFonts w:ascii="Ebrima" w:hAnsi="Ebrima" w:cs="Arial"/>
            <w:color w:val="000000"/>
            <w:sz w:val="22"/>
            <w:szCs w:val="22"/>
          </w:rPr>
          <w:t xml:space="preserve"> </w:t>
        </w:r>
      </w:ins>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67"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67"/>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63"/>
    <w:bookmarkEnd w:id="64"/>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68"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(v</w:t>
      </w:r>
      <w:r w:rsidR="005A2E3C">
        <w:rPr>
          <w:rFonts w:ascii="Ebrima" w:hAnsi="Ebrima" w:cs="Arial"/>
          <w:sz w:val="22"/>
          <w:szCs w:val="22"/>
        </w:rPr>
        <w:t>ii</w:t>
      </w:r>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w:t>
      </w:r>
      <w:r w:rsidR="005A2E3C">
        <w:rPr>
          <w:rFonts w:ascii="Ebrima" w:hAnsi="Ebrima" w:cs="Arial"/>
          <w:color w:val="000000"/>
          <w:sz w:val="22"/>
          <w:szCs w:val="22"/>
        </w:rPr>
        <w:t>i</w:t>
      </w:r>
      <w:r w:rsidR="00296DF4" w:rsidRPr="00386BFA">
        <w:rPr>
          <w:rFonts w:ascii="Ebrima" w:hAnsi="Ebrima" w:cs="Arial"/>
          <w:color w:val="000000"/>
          <w:sz w:val="22"/>
          <w:szCs w:val="22"/>
        </w:rPr>
        <w:t>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69"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w:t>
      </w:r>
      <w:r w:rsidR="00AE1695" w:rsidRPr="00AE1695">
        <w:rPr>
          <w:rFonts w:ascii="Ebrima" w:hAnsi="Ebrima" w:cs="Calibri"/>
          <w:sz w:val="22"/>
          <w:szCs w:val="22"/>
        </w:rPr>
        <w:lastRenderedPageBreak/>
        <w:t>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69"/>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r w:rsidR="005A2E3C">
        <w:rPr>
          <w:rFonts w:ascii="Ebrima" w:hAnsi="Ebrima" w:cs="Calibri"/>
          <w:sz w:val="22"/>
          <w:szCs w:val="22"/>
        </w:rPr>
        <w:t>ix</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68"/>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45A7DA6E" w:rsidR="005D1B35" w:rsidRPr="00CA299C" w:rsidRDefault="00884557">
      <w:pPr>
        <w:spacing w:line="340" w:lineRule="exact"/>
        <w:jc w:val="both"/>
        <w:rPr>
          <w:rFonts w:ascii="Ebrima" w:hAnsi="Ebrima" w:cs="Arial"/>
          <w:b/>
          <w:bCs/>
          <w:color w:val="000000"/>
          <w:sz w:val="22"/>
          <w:szCs w:val="22"/>
        </w:rPr>
      </w:pPr>
      <w:bookmarkStart w:id="70" w:name="_DV_M6"/>
      <w:bookmarkEnd w:id="70"/>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71" w:name="_Hlk21485645"/>
      <w:r w:rsidR="008850CE">
        <w:rPr>
          <w:rFonts w:ascii="Ebrima" w:hAnsi="Ebrima" w:cs="Arial"/>
          <w:color w:val="000000"/>
          <w:sz w:val="22"/>
          <w:szCs w:val="22"/>
        </w:rPr>
        <w:t>“</w:t>
      </w:r>
      <w:bookmarkStart w:id="72"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del w:id="73" w:author="Ubirajara Rocha" w:date="2020-12-01T13:26:00Z">
        <w:r w:rsidR="00946B60" w:rsidRPr="0024166C" w:rsidDel="009124BC">
          <w:rPr>
            <w:rFonts w:ascii="Ebrima" w:hAnsi="Ebrima" w:cs="Arial"/>
            <w:i/>
            <w:iCs/>
            <w:color w:val="000000"/>
            <w:sz w:val="22"/>
            <w:szCs w:val="22"/>
          </w:rPr>
          <w:delText xml:space="preserve">Adicional </w:delText>
        </w:r>
      </w:del>
      <w:r w:rsidR="0035545C" w:rsidRPr="0024166C">
        <w:rPr>
          <w:rFonts w:ascii="Ebrima" w:hAnsi="Ebrima" w:cs="Arial"/>
          <w:i/>
          <w:iCs/>
          <w:color w:val="000000"/>
          <w:sz w:val="22"/>
          <w:szCs w:val="22"/>
        </w:rPr>
        <w:t>Fidejussória</w:t>
      </w:r>
      <w:ins w:id="74" w:author="Ubirajara Rocha" w:date="2020-12-01T13:26:00Z">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ins>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ins w:id="75" w:author="Ubirajara Rocha" w:date="2020-12-01T13:26:00Z">
        <w:r w:rsidR="009124BC">
          <w:rPr>
            <w:rFonts w:ascii="Ebrima" w:hAnsi="Ebrima" w:cs="Arial"/>
            <w:i/>
            <w:iCs/>
            <w:color w:val="000000"/>
            <w:sz w:val="22"/>
            <w:szCs w:val="22"/>
          </w:rPr>
          <w:t xml:space="preserve">a </w:t>
        </w:r>
      </w:ins>
      <w:ins w:id="76" w:author="Ubirajara Rocha" w:date="2020-12-01T13:27:00Z">
        <w:r w:rsidR="009124BC">
          <w:rPr>
            <w:rFonts w:ascii="Ebrima" w:hAnsi="Ebrima" w:cs="Arial"/>
            <w:i/>
            <w:iCs/>
            <w:color w:val="000000"/>
            <w:sz w:val="22"/>
            <w:szCs w:val="22"/>
          </w:rPr>
          <w:t>s</w:t>
        </w:r>
      </w:ins>
      <w:ins w:id="77" w:author="Ubirajara Rocha" w:date="2020-12-01T13:26:00Z">
        <w:r w:rsidR="009124BC">
          <w:rPr>
            <w:rFonts w:ascii="Ebrima" w:hAnsi="Ebrima" w:cs="Arial"/>
            <w:i/>
            <w:iCs/>
            <w:color w:val="000000"/>
            <w:sz w:val="22"/>
            <w:szCs w:val="22"/>
          </w:rPr>
          <w:t>er Convolada</w:t>
        </w:r>
      </w:ins>
      <w:ins w:id="78" w:author="Ubirajara Rocha" w:date="2020-12-01T13:27:00Z">
        <w:r w:rsidR="009124BC">
          <w:rPr>
            <w:rFonts w:ascii="Ebrima" w:hAnsi="Ebrima" w:cs="Arial"/>
            <w:i/>
            <w:iCs/>
            <w:color w:val="000000"/>
            <w:sz w:val="22"/>
            <w:szCs w:val="22"/>
          </w:rPr>
          <w:t xml:space="preserve"> em Espécie com Garantia Real e com Garantia Fidejussória Adicional, </w:t>
        </w:r>
      </w:ins>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WAM Multipropriedade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72"/>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71"/>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39E0DE5" w:rsidR="005D1B35" w:rsidRDefault="008850CE">
      <w:pPr>
        <w:spacing w:line="340" w:lineRule="exact"/>
        <w:jc w:val="both"/>
        <w:rPr>
          <w:rFonts w:ascii="Ebrima" w:hAnsi="Ebrima" w:cs="Arial"/>
          <w:color w:val="000000"/>
          <w:sz w:val="22"/>
          <w:szCs w:val="22"/>
        </w:rPr>
      </w:pPr>
      <w:bookmarkStart w:id="79" w:name="_DV_M8"/>
      <w:bookmarkEnd w:id="7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Geral Extraordiná</w:t>
      </w:r>
      <w:r w:rsidR="005D1B35" w:rsidRPr="00006E8A">
        <w:rPr>
          <w:rFonts w:ascii="Ebrima" w:hAnsi="Ebrima" w:cs="Arial"/>
          <w:color w:val="000000"/>
          <w:sz w:val="22"/>
          <w:szCs w:val="22"/>
        </w:rPr>
        <w:t xml:space="preserve">ria dos </w:t>
      </w:r>
      <w:r w:rsidR="002F3E71" w:rsidRPr="00006E8A">
        <w:rPr>
          <w:rFonts w:ascii="Ebrima" w:hAnsi="Ebrima" w:cs="Arial"/>
          <w:color w:val="000000"/>
          <w:sz w:val="22"/>
          <w:szCs w:val="22"/>
        </w:rPr>
        <w:t>A</w:t>
      </w:r>
      <w:r w:rsidR="005D1B35" w:rsidRPr="00006E8A">
        <w:rPr>
          <w:rFonts w:ascii="Ebrima" w:hAnsi="Ebrima" w:cs="Arial"/>
          <w:color w:val="000000"/>
          <w:sz w:val="22"/>
          <w:szCs w:val="22"/>
        </w:rPr>
        <w:t xml:space="preserve">cionistas da </w:t>
      </w:r>
      <w:r w:rsidR="006559CA" w:rsidRPr="00006E8A">
        <w:rPr>
          <w:rFonts w:ascii="Ebrima" w:hAnsi="Ebrima" w:cs="Arial"/>
          <w:color w:val="000000"/>
          <w:sz w:val="22"/>
          <w:szCs w:val="22"/>
        </w:rPr>
        <w:t>Devedora</w:t>
      </w:r>
      <w:r w:rsidR="005D1B35" w:rsidRPr="00006E8A">
        <w:rPr>
          <w:rFonts w:ascii="Ebrima" w:hAnsi="Ebrima" w:cs="Arial"/>
          <w:color w:val="000000"/>
          <w:sz w:val="22"/>
          <w:szCs w:val="22"/>
        </w:rPr>
        <w:t xml:space="preserve"> reali</w:t>
      </w:r>
      <w:r w:rsidR="005D1B35" w:rsidRPr="006C6EE3">
        <w:rPr>
          <w:rFonts w:ascii="Ebrima" w:hAnsi="Ebrima" w:cs="Arial"/>
          <w:color w:val="000000"/>
          <w:sz w:val="22"/>
          <w:szCs w:val="22"/>
        </w:rPr>
        <w:t xml:space="preserve">zada no dia </w:t>
      </w:r>
      <w:r w:rsidR="00006E8A" w:rsidRPr="00EB43D3">
        <w:rPr>
          <w:rFonts w:ascii="Ebrima" w:hAnsi="Ebrima" w:cs="Arial"/>
          <w:color w:val="000000"/>
          <w:sz w:val="22"/>
          <w:szCs w:val="22"/>
        </w:rPr>
        <w:t>30</w:t>
      </w:r>
      <w:r w:rsidR="00006E8A" w:rsidRPr="00EB43D3">
        <w:rPr>
          <w:rFonts w:ascii="Ebrima" w:hAnsi="Ebrima"/>
          <w:color w:val="000000"/>
          <w:sz w:val="22"/>
        </w:rPr>
        <w:t xml:space="preserve"> </w:t>
      </w:r>
      <w:r w:rsidR="005D1B35" w:rsidRPr="00EB43D3">
        <w:rPr>
          <w:rFonts w:ascii="Ebrima" w:hAnsi="Ebrima"/>
          <w:color w:val="000000"/>
          <w:sz w:val="22"/>
        </w:rPr>
        <w:t xml:space="preserve">de </w:t>
      </w:r>
      <w:r w:rsidR="00006E8A" w:rsidRPr="00EB43D3">
        <w:rPr>
          <w:rFonts w:ascii="Ebrima" w:hAnsi="Ebrima" w:cs="Arial"/>
          <w:color w:val="000000"/>
          <w:sz w:val="22"/>
          <w:szCs w:val="22"/>
        </w:rPr>
        <w:t>novembro</w:t>
      </w:r>
      <w:r w:rsidR="00006E8A" w:rsidRPr="00EB43D3">
        <w:rPr>
          <w:rFonts w:ascii="Ebrima" w:hAnsi="Ebrima"/>
          <w:color w:val="000000"/>
          <w:sz w:val="22"/>
        </w:rPr>
        <w:t xml:space="preserve"> </w:t>
      </w:r>
      <w:r w:rsidR="005D1B35" w:rsidRPr="00EB43D3">
        <w:rPr>
          <w:rFonts w:ascii="Ebrima" w:hAnsi="Ebrima"/>
          <w:color w:val="000000"/>
          <w:sz w:val="22"/>
        </w:rPr>
        <w:t xml:space="preserve">de </w:t>
      </w:r>
      <w:bookmarkStart w:id="80" w:name="_DV_M9"/>
      <w:bookmarkEnd w:id="80"/>
      <w:r w:rsidR="00987A7D" w:rsidRPr="00EB43D3">
        <w:rPr>
          <w:rFonts w:ascii="Ebrima" w:hAnsi="Ebrima"/>
          <w:color w:val="000000"/>
          <w:sz w:val="22"/>
        </w:rPr>
        <w:t>2020</w:t>
      </w:r>
      <w:r w:rsidR="00051BFA" w:rsidRPr="00006E8A">
        <w:rPr>
          <w:rFonts w:ascii="Ebrima" w:hAnsi="Ebrima" w:cs="Arial"/>
          <w:color w:val="000000"/>
          <w:sz w:val="22"/>
          <w:szCs w:val="22"/>
        </w:rPr>
        <w:t>, a qual aprovou a Emissão (conforme abaixo definido)</w:t>
      </w:r>
      <w:r w:rsidR="005E00C9" w:rsidRPr="00006E8A">
        <w:rPr>
          <w:rFonts w:ascii="Ebrima" w:hAnsi="Ebrima" w:cs="Arial"/>
          <w:color w:val="000000"/>
          <w:sz w:val="22"/>
          <w:szCs w:val="22"/>
        </w:rPr>
        <w:t xml:space="preserve"> (</w:t>
      </w:r>
      <w:r w:rsidR="005D1B35" w:rsidRPr="00006E8A">
        <w:rPr>
          <w:rFonts w:ascii="Ebrima" w:hAnsi="Ebrima" w:cs="Arial"/>
          <w:color w:val="000000"/>
          <w:sz w:val="22"/>
          <w:szCs w:val="22"/>
        </w:rPr>
        <w:t>“</w:t>
      </w:r>
      <w:r w:rsidR="005D1B35" w:rsidRPr="00006E8A">
        <w:rPr>
          <w:rFonts w:ascii="Ebrima" w:hAnsi="Ebrima" w:cs="Arial"/>
          <w:bCs/>
          <w:color w:val="000000"/>
          <w:sz w:val="22"/>
          <w:szCs w:val="22"/>
          <w:u w:val="single"/>
        </w:rPr>
        <w:t>AGE</w:t>
      </w:r>
      <w:r w:rsidR="005D1B35" w:rsidRPr="00006E8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81" w:name="_DV_M10"/>
      <w:bookmarkEnd w:id="81"/>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82" w:name="_DV_M11"/>
      <w:bookmarkEnd w:id="82"/>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BA7C71B" w:rsidR="005D1B35" w:rsidRPr="00CA299C" w:rsidRDefault="00216173">
      <w:pPr>
        <w:spacing w:line="340" w:lineRule="exact"/>
        <w:ind w:left="709"/>
        <w:jc w:val="both"/>
        <w:rPr>
          <w:rFonts w:ascii="Ebrima" w:hAnsi="Ebrima" w:cs="Arial"/>
          <w:color w:val="000000"/>
          <w:sz w:val="22"/>
          <w:szCs w:val="22"/>
        </w:rPr>
      </w:pPr>
      <w:bookmarkStart w:id="83" w:name="_DV_M12"/>
      <w:bookmarkEnd w:id="83"/>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ins w:id="84" w:author="Ubirajara Rocha" w:date="2020-12-01T13:34:00Z">
        <w:r w:rsidR="00DC7418">
          <w:rPr>
            <w:rFonts w:ascii="Ebrima" w:hAnsi="Ebrima" w:cs="Arial"/>
            <w:color w:val="000000"/>
            <w:sz w:val="22"/>
            <w:szCs w:val="22"/>
          </w:rPr>
          <w:t xml:space="preserve">seu </w:t>
        </w:r>
      </w:ins>
      <w:del w:id="85" w:author="Ubirajara Rocha" w:date="2020-12-01T13:34:00Z">
        <w:r w:rsidR="0084082C" w:rsidDel="00DC7418">
          <w:rPr>
            <w:rFonts w:ascii="Ebrima" w:hAnsi="Ebrima" w:cs="Arial"/>
            <w:color w:val="000000"/>
            <w:sz w:val="22"/>
            <w:szCs w:val="22"/>
          </w:rPr>
          <w:delText xml:space="preserve">seus eventuais </w:delText>
        </w:r>
      </w:del>
      <w:r w:rsidR="0084082C">
        <w:rPr>
          <w:rFonts w:ascii="Ebrima" w:hAnsi="Ebrima" w:cs="Arial"/>
          <w:color w:val="000000"/>
          <w:sz w:val="22"/>
          <w:szCs w:val="22"/>
        </w:rPr>
        <w:t>aditamento</w:t>
      </w:r>
      <w:del w:id="86" w:author="Ubirajara Rocha" w:date="2020-12-01T13:34:00Z">
        <w:r w:rsidR="0084082C" w:rsidDel="00DC7418">
          <w:rPr>
            <w:rFonts w:ascii="Ebrima" w:hAnsi="Ebrima" w:cs="Arial"/>
            <w:color w:val="000000"/>
            <w:sz w:val="22"/>
            <w:szCs w:val="22"/>
          </w:rPr>
          <w:delText>s</w:delText>
        </w:r>
      </w:del>
      <w:r w:rsidR="0084082C">
        <w:rPr>
          <w:rFonts w:ascii="Ebrima" w:hAnsi="Ebrima" w:cs="Arial"/>
          <w:color w:val="000000"/>
          <w:sz w:val="22"/>
          <w:szCs w:val="22"/>
        </w:rPr>
        <w:t xml:space="preserve">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xml:space="preserve">, de acordo com o disposto no inciso II e </w:t>
      </w:r>
      <w:r w:rsidR="005D1B35" w:rsidRPr="00CA299C">
        <w:rPr>
          <w:rFonts w:ascii="Ebrima" w:hAnsi="Ebrima" w:cs="Arial"/>
          <w:color w:val="000000"/>
          <w:sz w:val="22"/>
          <w:szCs w:val="22"/>
        </w:rPr>
        <w:lastRenderedPageBreak/>
        <w:t>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87" w:name="_DV_M14"/>
      <w:bookmarkEnd w:id="87"/>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(ii)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ins w:id="88" w:author="Ubirajara Rocha" w:date="2020-12-01T11:11:00Z">
        <w:r w:rsidR="00742920">
          <w:rPr>
            <w:rFonts w:ascii="Ebrima" w:hAnsi="Ebrima" w:cs="Arial"/>
            <w:color w:val="000000"/>
            <w:sz w:val="22"/>
            <w:szCs w:val="22"/>
          </w:rPr>
          <w:t xml:space="preserve">, pelo Contrato de Cessão </w:t>
        </w:r>
        <w:r w:rsidR="00742920">
          <w:rPr>
            <w:rFonts w:ascii="Ebrima" w:hAnsi="Ebrima" w:cs="Arial"/>
            <w:color w:val="000000"/>
            <w:sz w:val="22"/>
            <w:szCs w:val="22"/>
          </w:rPr>
          <w:lastRenderedPageBreak/>
          <w:t>Fiduciária</w:t>
        </w:r>
      </w:ins>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Servicing</w:t>
      </w:r>
      <w:ins w:id="89" w:author="Ubirajara Rocha" w:date="2020-12-01T11:06:00Z">
        <w:r w:rsidR="002D23FB">
          <w:rPr>
            <w:rFonts w:ascii="Ebrima" w:hAnsi="Ebrima" w:cs="Arial"/>
            <w:color w:val="000000"/>
            <w:sz w:val="22"/>
            <w:szCs w:val="22"/>
          </w:rPr>
          <w:t xml:space="preserve">, </w:t>
        </w:r>
      </w:ins>
      <w:ins w:id="90" w:author="Ubirajara Rocha" w:date="2020-12-01T11:07:00Z">
        <w:r w:rsidR="002D23FB">
          <w:rPr>
            <w:rFonts w:ascii="Ebrima" w:hAnsi="Ebrima" w:cs="Arial"/>
            <w:color w:val="000000"/>
            <w:sz w:val="22"/>
            <w:szCs w:val="22"/>
          </w:rPr>
          <w:t>cuja celebração poderá ser renunciada pela Securitizadora, a seu exclusivo critério</w:t>
        </w:r>
      </w:ins>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620D4CF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ins w:id="91" w:author="Ubirajara Rocha" w:date="2020-12-01T13:35:00Z">
        <w:r w:rsidR="00DC7418">
          <w:rPr>
            <w:rFonts w:ascii="Ebrima" w:hAnsi="Ebrima" w:cs="Arial"/>
            <w:color w:val="000000"/>
            <w:sz w:val="22"/>
            <w:szCs w:val="22"/>
          </w:rPr>
          <w:t xml:space="preserve">e seu aditamento </w:t>
        </w:r>
      </w:ins>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del w:id="92" w:author="Ubirajara Rocha" w:date="2020-11-30T09:11:00Z">
        <w:r w:rsidR="00111BFC" w:rsidDel="00D2093D">
          <w:rPr>
            <w:rFonts w:ascii="Ebrima" w:hAnsi="Ebrima" w:cs="Arial"/>
            <w:color w:val="000000"/>
            <w:sz w:val="22"/>
            <w:szCs w:val="22"/>
          </w:rPr>
          <w:delText>,</w:delText>
        </w:r>
      </w:del>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5B6C9F60" w:rsidR="00FF0202" w:rsidRDefault="00EF40E1">
      <w:pPr>
        <w:spacing w:line="340" w:lineRule="exact"/>
        <w:ind w:left="709"/>
        <w:jc w:val="both"/>
        <w:rPr>
          <w:ins w:id="93" w:author="Bruno Dissenha Pigatto" w:date="2020-12-02T17:39:00Z"/>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12B0674" w14:textId="07997974" w:rsidR="00352732" w:rsidRDefault="00352732">
      <w:pPr>
        <w:spacing w:line="340" w:lineRule="exact"/>
        <w:ind w:left="709"/>
        <w:jc w:val="both"/>
        <w:rPr>
          <w:rFonts w:ascii="Ebrima" w:hAnsi="Ebrima" w:cs="Arial"/>
          <w:color w:val="000000"/>
          <w:sz w:val="22"/>
          <w:szCs w:val="22"/>
        </w:rPr>
      </w:pPr>
      <w:ins w:id="94" w:author="Bruno Dissenha Pigatto" w:date="2020-12-02T17:39:00Z">
        <w:r>
          <w:rPr>
            <w:rFonts w:ascii="Ebrima" w:hAnsi="Ebrima" w:cs="Arial"/>
            <w:color w:val="000000"/>
            <w:sz w:val="22"/>
            <w:szCs w:val="22"/>
          </w:rPr>
          <w:t>[</w:t>
        </w:r>
        <w:r w:rsidRPr="00352732">
          <w:rPr>
            <w:rFonts w:ascii="Ebrima" w:hAnsi="Ebrima" w:cs="Arial"/>
            <w:color w:val="000000"/>
            <w:sz w:val="22"/>
            <w:szCs w:val="22"/>
            <w:highlight w:val="yellow"/>
            <w:rPrChange w:id="95" w:author="Bruno Dissenha Pigatto" w:date="2020-12-02T17:40:00Z">
              <w:rPr>
                <w:rFonts w:ascii="Ebrima" w:hAnsi="Ebrima" w:cs="Arial"/>
                <w:color w:val="000000"/>
                <w:sz w:val="22"/>
                <w:szCs w:val="22"/>
              </w:rPr>
            </w:rPrChange>
          </w:rPr>
          <w:t>MC: favor incluir como CP a aver</w:t>
        </w:r>
      </w:ins>
      <w:ins w:id="96" w:author="Bruno Dissenha Pigatto" w:date="2020-12-02T17:40:00Z">
        <w:r w:rsidRPr="00352732">
          <w:rPr>
            <w:rFonts w:ascii="Ebrima" w:hAnsi="Ebrima" w:cs="Arial"/>
            <w:color w:val="000000"/>
            <w:sz w:val="22"/>
            <w:szCs w:val="22"/>
            <w:highlight w:val="yellow"/>
            <w:rPrChange w:id="97" w:author="Bruno Dissenha Pigatto" w:date="2020-12-02T17:40:00Z">
              <w:rPr>
                <w:rFonts w:ascii="Ebrima" w:hAnsi="Ebrima" w:cs="Arial"/>
                <w:color w:val="000000"/>
                <w:sz w:val="22"/>
                <w:szCs w:val="22"/>
              </w:rPr>
            </w:rPrChange>
          </w:rPr>
          <w:t>bação da AF no livro de registro de ações da Companhia.</w:t>
        </w:r>
        <w:r>
          <w:rPr>
            <w:rFonts w:ascii="Ebrima" w:hAnsi="Ebrima" w:cs="Arial"/>
            <w:color w:val="000000"/>
            <w:sz w:val="22"/>
            <w:szCs w:val="22"/>
          </w:rPr>
          <w:t>]</w:t>
        </w:r>
      </w:ins>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10A5E7A6"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ins w:id="98" w:author="Ubirajara Rocha" w:date="2020-12-01T22:24:00Z">
        <w:r w:rsidR="00DE7E90">
          <w:rPr>
            <w:rFonts w:ascii="Ebrima" w:hAnsi="Ebrima" w:cs="Arial"/>
            <w:color w:val="000000"/>
            <w:sz w:val="22"/>
            <w:szCs w:val="22"/>
          </w:rPr>
          <w:t>60</w:t>
        </w:r>
      </w:ins>
      <w:del w:id="99" w:author="Ubirajara Rocha" w:date="2020-12-01T22:24:00Z">
        <w:r w:rsidDel="00DE7E90">
          <w:rPr>
            <w:rFonts w:ascii="Ebrima" w:hAnsi="Ebrima" w:cs="Arial"/>
            <w:color w:val="000000"/>
            <w:sz w:val="22"/>
            <w:szCs w:val="22"/>
          </w:rPr>
          <w:delText>30</w:delText>
        </w:r>
      </w:del>
      <w:r>
        <w:rPr>
          <w:rFonts w:ascii="Ebrima" w:hAnsi="Ebrima" w:cs="Arial"/>
          <w:color w:val="000000"/>
          <w:sz w:val="22"/>
          <w:szCs w:val="22"/>
        </w:rPr>
        <w:t xml:space="preserve"> (</w:t>
      </w:r>
      <w:del w:id="100" w:author="Ubirajara Rocha" w:date="2020-12-01T22:24:00Z">
        <w:r w:rsidDel="00DE7E90">
          <w:rPr>
            <w:rFonts w:ascii="Ebrima" w:hAnsi="Ebrima" w:cs="Arial"/>
            <w:color w:val="000000"/>
            <w:sz w:val="22"/>
            <w:szCs w:val="22"/>
          </w:rPr>
          <w:delText>trinta</w:delText>
        </w:r>
      </w:del>
      <w:ins w:id="101" w:author="Ubirajara Rocha" w:date="2020-12-01T22:24:00Z">
        <w:r w:rsidR="00DE7E90">
          <w:rPr>
            <w:rFonts w:ascii="Ebrima" w:hAnsi="Ebrima" w:cs="Arial"/>
            <w:color w:val="000000"/>
            <w:sz w:val="22"/>
            <w:szCs w:val="22"/>
          </w:rPr>
          <w:t>sessenta</w:t>
        </w:r>
      </w:ins>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2790A7D1"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w:t>
      </w:r>
      <w:r w:rsidRPr="002F5DA1">
        <w:rPr>
          <w:rFonts w:ascii="Ebrima" w:hAnsi="Ebrima"/>
          <w:sz w:val="22"/>
          <w:szCs w:val="22"/>
        </w:rPr>
        <w:lastRenderedPageBreak/>
        <w:t xml:space="preserve">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1565E7D9"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81471B">
        <w:rPr>
          <w:rFonts w:ascii="Ebrima" w:hAnsi="Ebrima" w:cs="Arial"/>
          <w:color w:val="000000"/>
          <w:sz w:val="22"/>
          <w:szCs w:val="22"/>
        </w:rPr>
        <w:t>vii</w:t>
      </w:r>
      <w:r w:rsidR="00760ED1">
        <w:rPr>
          <w:rFonts w:ascii="Ebrima" w:hAnsi="Ebrima" w:cs="Arial"/>
          <w:color w:val="000000"/>
          <w:sz w:val="22"/>
          <w:szCs w:val="22"/>
        </w:rPr>
        <w:t>i</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del w:id="102" w:author="Bruno Dissenha Pigatto" w:date="2020-12-02T17:31:00Z">
        <w:r w:rsidR="00757AFD" w:rsidRPr="002F5DA1" w:rsidDel="00113BF7">
          <w:rPr>
            <w:rFonts w:ascii="Ebrima" w:hAnsi="Ebrima"/>
            <w:sz w:val="22"/>
            <w:szCs w:val="22"/>
          </w:rPr>
          <w:delText>assessores legais contratados para a Operação</w:delText>
        </w:r>
        <w:r w:rsidR="00FF0202" w:rsidDel="00113BF7">
          <w:rPr>
            <w:rFonts w:ascii="Ebrima" w:hAnsi="Ebrima"/>
            <w:sz w:val="22"/>
            <w:szCs w:val="22"/>
          </w:rPr>
          <w:delText xml:space="preserve"> </w:delText>
        </w:r>
        <w:r w:rsidR="00757AFD" w:rsidDel="00113BF7">
          <w:rPr>
            <w:rFonts w:ascii="Ebrima" w:hAnsi="Ebrima"/>
            <w:sz w:val="22"/>
            <w:szCs w:val="22"/>
          </w:rPr>
          <w:delText>(“</w:delText>
        </w:r>
      </w:del>
      <w:r w:rsidR="00FF0202" w:rsidRPr="00113BF7">
        <w:rPr>
          <w:rFonts w:ascii="Ebrima" w:hAnsi="Ebrima"/>
          <w:sz w:val="22"/>
          <w:szCs w:val="22"/>
          <w:rPrChange w:id="103" w:author="Bruno Dissenha Pigatto" w:date="2020-12-02T17:31:00Z">
            <w:rPr>
              <w:rFonts w:ascii="Ebrima" w:hAnsi="Ebrima"/>
              <w:sz w:val="22"/>
              <w:szCs w:val="22"/>
              <w:u w:val="single"/>
            </w:rPr>
          </w:rPrChange>
        </w:rPr>
        <w:t>Assessores Legais da Operação</w:t>
      </w:r>
      <w:del w:id="104" w:author="Bruno Dissenha Pigatto" w:date="2020-12-02T17:31:00Z">
        <w:r w:rsidR="00757AFD" w:rsidDel="00113BF7">
          <w:rPr>
            <w:rFonts w:ascii="Ebrima" w:hAnsi="Ebrima"/>
            <w:sz w:val="22"/>
            <w:szCs w:val="22"/>
          </w:rPr>
          <w:delText>”)</w:delText>
        </w:r>
      </w:del>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ins w:id="105" w:author="Bruno Dissenha Pigatto" w:date="2020-12-02T17:31:00Z">
        <w:r w:rsidR="00113BF7">
          <w:rPr>
            <w:rFonts w:ascii="Ebrima" w:hAnsi="Ebrima"/>
            <w:sz w:val="22"/>
            <w:szCs w:val="22"/>
          </w:rPr>
          <w:t xml:space="preserve"> [</w:t>
        </w:r>
        <w:r w:rsidR="00113BF7" w:rsidRPr="008A17E8">
          <w:rPr>
            <w:rFonts w:ascii="Ebrima" w:hAnsi="Ebrima"/>
            <w:sz w:val="22"/>
            <w:szCs w:val="22"/>
            <w:highlight w:val="yellow"/>
          </w:rPr>
          <w:t xml:space="preserve">MC: termo </w:t>
        </w:r>
        <w:proofErr w:type="spellStart"/>
        <w:r w:rsidR="00113BF7" w:rsidRPr="008A17E8">
          <w:rPr>
            <w:rFonts w:ascii="Ebrima" w:hAnsi="Ebrima"/>
            <w:sz w:val="22"/>
            <w:szCs w:val="22"/>
            <w:highlight w:val="yellow"/>
          </w:rPr>
          <w:t>defindo</w:t>
        </w:r>
        <w:proofErr w:type="spellEnd"/>
        <w:r w:rsidR="00113BF7" w:rsidRPr="008A17E8">
          <w:rPr>
            <w:rFonts w:ascii="Ebrima" w:hAnsi="Ebrima"/>
            <w:sz w:val="22"/>
            <w:szCs w:val="22"/>
            <w:highlight w:val="yellow"/>
          </w:rPr>
          <w:t xml:space="preserve"> em duplicidade.</w:t>
        </w:r>
        <w:r w:rsidR="00113BF7">
          <w:rPr>
            <w:rFonts w:ascii="Ebrima" w:hAnsi="Ebrima"/>
            <w:sz w:val="22"/>
            <w:szCs w:val="22"/>
          </w:rPr>
          <w:t>]</w:t>
        </w:r>
      </w:ins>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ix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do Coordenador Líder e da Securitizadora</w:t>
      </w:r>
      <w:r w:rsidR="009665C0">
        <w:rPr>
          <w:rFonts w:ascii="Ebrima" w:hAnsi="Ebrima"/>
          <w:sz w:val="22"/>
          <w:szCs w:val="22"/>
        </w:rPr>
        <w:t xml:space="preserve"> </w:t>
      </w:r>
      <w:r w:rsidR="009665C0">
        <w:rPr>
          <w:rFonts w:ascii="Ebrima" w:hAnsi="Ebrima"/>
          <w:sz w:val="22"/>
        </w:rPr>
        <w:t>previamente pactuadas entre a Securitizadora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w:t>
      </w:r>
      <w:r w:rsidR="00AB54D2">
        <w:rPr>
          <w:rFonts w:ascii="Ebrima" w:hAnsi="Ebrima"/>
          <w:sz w:val="22"/>
          <w:szCs w:val="22"/>
        </w:rPr>
        <w:t>i</w:t>
      </w:r>
      <w:r w:rsidR="00FB245D">
        <w:rPr>
          <w:rFonts w:ascii="Ebrima" w:hAnsi="Ebrima"/>
          <w:sz w:val="22"/>
          <w:szCs w:val="22"/>
        </w:rPr>
        <w:t>” e “vi</w:t>
      </w:r>
      <w:r w:rsidR="00AB54D2">
        <w:rPr>
          <w:rFonts w:ascii="Ebrima" w:hAnsi="Ebrima"/>
          <w:sz w:val="22"/>
          <w:szCs w:val="22"/>
        </w:rPr>
        <w:t>i</w:t>
      </w:r>
      <w:r w:rsidR="00FB245D">
        <w:rPr>
          <w:rFonts w:ascii="Ebrima" w:hAnsi="Ebrima"/>
          <w:sz w:val="22"/>
          <w:szCs w:val="22"/>
        </w:rPr>
        <w:t>i”,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106" w:name="_DV_M20"/>
      <w:bookmarkStart w:id="107" w:name="_DV_M22"/>
      <w:bookmarkEnd w:id="106"/>
      <w:bookmarkEnd w:id="107"/>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108" w:name="_DV_M23"/>
      <w:bookmarkStart w:id="109" w:name="_DV_M24"/>
      <w:bookmarkEnd w:id="108"/>
      <w:bookmarkEnd w:id="109"/>
      <w:r>
        <w:rPr>
          <w:rFonts w:ascii="Ebrima" w:hAnsi="Ebrima" w:cs="Arial"/>
          <w:color w:val="000000"/>
          <w:sz w:val="22"/>
          <w:szCs w:val="22"/>
        </w:rPr>
        <w:lastRenderedPageBreak/>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10" w:name="_DV_M25"/>
      <w:bookmarkEnd w:id="110"/>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 xml:space="preserve">(vii)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111"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111"/>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12" w:name="_DV_M27"/>
      <w:bookmarkEnd w:id="112"/>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13" w:name="_DV_M28"/>
      <w:bookmarkEnd w:id="113"/>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14" w:name="_DV_M29"/>
      <w:bookmarkEnd w:id="114"/>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15" w:name="_DV_M30"/>
      <w:bookmarkStart w:id="116" w:name="_DV_M32"/>
      <w:bookmarkEnd w:id="115"/>
      <w:bookmarkEnd w:id="116"/>
    </w:p>
    <w:p w14:paraId="268535D5" w14:textId="21E21F3E" w:rsidR="00152927" w:rsidRDefault="000D53C9">
      <w:pPr>
        <w:spacing w:line="340" w:lineRule="exact"/>
        <w:jc w:val="both"/>
        <w:rPr>
          <w:rFonts w:ascii="Ebrima" w:hAnsi="Ebrima" w:cs="Arial"/>
          <w:color w:val="000000"/>
          <w:sz w:val="22"/>
          <w:szCs w:val="22"/>
        </w:rPr>
      </w:pPr>
      <w:bookmarkStart w:id="117" w:name="_DV_M34"/>
      <w:bookmarkEnd w:id="11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18" w:name="_DV_M35"/>
      <w:bookmarkEnd w:id="11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1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119"/>
      <w:r w:rsidR="00116B19" w:rsidRPr="00CA299C">
        <w:rPr>
          <w:rFonts w:ascii="Ebrima" w:hAnsi="Ebrima" w:cs="Arial"/>
          <w:color w:val="000000"/>
          <w:sz w:val="22"/>
          <w:szCs w:val="22"/>
        </w:rPr>
        <w:t xml:space="preserve"> </w:t>
      </w:r>
      <w:bookmarkStart w:id="120" w:name="_DV_M37"/>
      <w:bookmarkEnd w:id="120"/>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(iii)</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(viii)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21" w:name="_DV_M38"/>
      <w:bookmarkEnd w:id="121"/>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22" w:name="_DV_M39"/>
      <w:bookmarkEnd w:id="122"/>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123"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23"/>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0323995" w:rsidR="003E0477" w:rsidRDefault="001748FA" w:rsidP="007D0444">
      <w:pPr>
        <w:spacing w:line="340" w:lineRule="exact"/>
        <w:ind w:left="705"/>
        <w:jc w:val="both"/>
        <w:rPr>
          <w:ins w:id="124" w:author="Ubirajara Rocha" w:date="2020-11-30T10:15:00Z"/>
          <w:rFonts w:ascii="Ebrima" w:hAnsi="Ebrima"/>
          <w:sz w:val="22"/>
          <w:szCs w:val="22"/>
        </w:rPr>
      </w:pPr>
      <w:r>
        <w:rPr>
          <w:rFonts w:ascii="Ebrima" w:hAnsi="Ebrima" w:cs="Arial"/>
          <w:color w:val="000000"/>
          <w:sz w:val="22"/>
          <w:szCs w:val="22"/>
        </w:rPr>
        <w:lastRenderedPageBreak/>
        <w:t>(</w:t>
      </w:r>
      <w:r w:rsidR="000E6283">
        <w:rPr>
          <w:rFonts w:ascii="Ebrima" w:hAnsi="Ebrima" w:cs="Arial"/>
          <w:color w:val="000000"/>
          <w:sz w:val="22"/>
          <w:szCs w:val="22"/>
        </w:rPr>
        <w:t>i</w:t>
      </w:r>
      <w:r w:rsidR="002F064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1D7AA53" w14:textId="69ADF789" w:rsidR="00E37B4E" w:rsidRDefault="00E37B4E" w:rsidP="007D0444">
      <w:pPr>
        <w:spacing w:line="340" w:lineRule="exact"/>
        <w:ind w:left="705"/>
        <w:jc w:val="both"/>
        <w:rPr>
          <w:ins w:id="125" w:author="Ubirajara Rocha" w:date="2020-11-30T10:15:00Z"/>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ins w:id="126" w:author="Ubirajara Rocha" w:date="2020-11-30T10:15:00Z">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ins>
      <w:ins w:id="127" w:author="Ubirajara Rocha" w:date="2020-11-30T10:39:00Z">
        <w:r w:rsidR="003F5B3A" w:rsidRPr="003F5B3A">
          <w:rPr>
            <w:rFonts w:ascii="Ebrima" w:hAnsi="Ebrima"/>
            <w:sz w:val="22"/>
            <w:szCs w:val="22"/>
            <w:rPrChange w:id="128" w:author="Ubirajara Rocha" w:date="2020-11-30T10:39:00Z">
              <w:rPr>
                <w:rFonts w:ascii="Ebrima" w:hAnsi="Ebrima"/>
                <w:sz w:val="22"/>
                <w:szCs w:val="22"/>
                <w:highlight w:val="yellow"/>
              </w:rPr>
            </w:rPrChange>
          </w:rPr>
          <w:t xml:space="preserve"> </w:t>
        </w:r>
        <w:r w:rsidR="003F5B3A">
          <w:rPr>
            <w:rFonts w:ascii="Ebrima" w:hAnsi="Ebrima"/>
            <w:sz w:val="22"/>
            <w:szCs w:val="22"/>
          </w:rPr>
          <w:t>–</w:t>
        </w:r>
        <w:r w:rsidR="003F5B3A" w:rsidRPr="003F5B3A">
          <w:rPr>
            <w:rFonts w:ascii="Ebrima" w:hAnsi="Ebrima"/>
            <w:sz w:val="22"/>
            <w:szCs w:val="22"/>
            <w:rPrChange w:id="129" w:author="Ubirajara Rocha" w:date="2020-11-30T10:39:00Z">
              <w:rPr>
                <w:rFonts w:ascii="Ebrima" w:hAnsi="Ebrima"/>
                <w:sz w:val="22"/>
                <w:szCs w:val="22"/>
                <w:highlight w:val="yellow"/>
              </w:rPr>
            </w:rPrChange>
          </w:rPr>
          <w:t xml:space="preserve"> A</w:t>
        </w:r>
      </w:ins>
      <w:ins w:id="130" w:author="Ubirajara Rocha" w:date="2020-11-30T10:15:00Z">
        <w:r w:rsidRPr="00E37B4E">
          <w:rPr>
            <w:rFonts w:ascii="Ebrima" w:hAnsi="Ebrima"/>
            <w:sz w:val="22"/>
            <w:szCs w:val="22"/>
          </w:rPr>
          <w:t xml:space="preserve"> a esta Escritura</w:t>
        </w:r>
        <w:r>
          <w:rPr>
            <w:rFonts w:ascii="Ebrima" w:hAnsi="Ebrima"/>
            <w:sz w:val="22"/>
            <w:szCs w:val="22"/>
          </w:rPr>
          <w:t>; e</w:t>
        </w:r>
      </w:ins>
    </w:p>
    <w:p w14:paraId="240A2E4F" w14:textId="7169BADA" w:rsidR="000D53C9" w:rsidDel="00E37B4E" w:rsidRDefault="000E37C8">
      <w:pPr>
        <w:spacing w:line="340" w:lineRule="exact"/>
        <w:ind w:left="705"/>
        <w:jc w:val="both"/>
        <w:rPr>
          <w:del w:id="131" w:author="Ubirajara Rocha" w:date="2020-11-30T10:15:00Z"/>
          <w:rFonts w:ascii="Ebrima" w:hAnsi="Ebrima" w:cs="Arial"/>
          <w:color w:val="000000"/>
          <w:sz w:val="22"/>
          <w:szCs w:val="22"/>
        </w:rPr>
      </w:pPr>
      <w:bookmarkStart w:id="132" w:name="_Hlk44336591"/>
      <w:del w:id="133" w:author="Ubirajara Rocha" w:date="2020-11-30T10:15:00Z">
        <w:r w:rsidDel="00E37B4E">
          <w:rPr>
            <w:rFonts w:ascii="Ebrima" w:hAnsi="Ebrima" w:cs="Arial"/>
            <w:color w:val="000000"/>
            <w:sz w:val="22"/>
            <w:szCs w:val="22"/>
          </w:rPr>
          <w:delText xml:space="preserve">; </w:delText>
        </w:r>
        <w:bookmarkEnd w:id="132"/>
        <w:r w:rsidDel="00E37B4E">
          <w:rPr>
            <w:rFonts w:ascii="Ebrima" w:hAnsi="Ebrima" w:cs="Arial"/>
            <w:color w:val="000000"/>
            <w:sz w:val="22"/>
            <w:szCs w:val="22"/>
          </w:rPr>
          <w:delText>e</w:delText>
        </w:r>
      </w:del>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ins w:id="134" w:author="Ubirajara Rocha" w:date="2020-11-30T10:15:00Z">
        <w:r w:rsidR="00E37B4E">
          <w:rPr>
            <w:rFonts w:ascii="Ebrima" w:hAnsi="Ebrima" w:cs="Arial"/>
            <w:color w:val="000000"/>
            <w:sz w:val="22"/>
            <w:szCs w:val="22"/>
          </w:rPr>
          <w:t>i</w:t>
        </w:r>
      </w:ins>
      <w:r>
        <w:rPr>
          <w:rFonts w:ascii="Ebrima" w:hAnsi="Ebrima" w:cs="Arial"/>
          <w:color w:val="000000"/>
          <w:sz w:val="22"/>
          <w:szCs w:val="22"/>
        </w:rPr>
        <w:t>)</w:t>
      </w:r>
      <w:r>
        <w:rPr>
          <w:rFonts w:ascii="Ebrima" w:hAnsi="Ebrima" w:cs="Arial"/>
          <w:color w:val="000000"/>
          <w:sz w:val="22"/>
          <w:szCs w:val="22"/>
        </w:rPr>
        <w:tab/>
      </w:r>
      <w:bookmarkStart w:id="135" w:name="_Hlk44336618"/>
      <w:r>
        <w:rPr>
          <w:rFonts w:ascii="Ebrima" w:hAnsi="Ebrima" w:cs="Arial"/>
          <w:color w:val="000000"/>
          <w:sz w:val="22"/>
          <w:szCs w:val="22"/>
        </w:rPr>
        <w:t>para fazer frente às despesas futuras de desenvolvimento dos Empreendimentos Alvo</w:t>
      </w:r>
      <w:bookmarkEnd w:id="135"/>
      <w:ins w:id="136" w:author="Ubirajara Rocha" w:date="2020-11-30T18:28:00Z">
        <w:r w:rsidR="00876BC3">
          <w:rPr>
            <w:rFonts w:ascii="Ebrima" w:hAnsi="Ebrima" w:cs="Arial"/>
            <w:color w:val="000000"/>
            <w:sz w:val="22"/>
            <w:szCs w:val="22"/>
          </w:rPr>
          <w:t>, especificados no Ane</w:t>
        </w:r>
      </w:ins>
      <w:ins w:id="137" w:author="Ubirajara Rocha" w:date="2020-12-01T11:12:00Z">
        <w:r w:rsidR="00452E2E">
          <w:rPr>
            <w:rFonts w:ascii="Ebrima" w:hAnsi="Ebrima" w:cs="Arial"/>
            <w:color w:val="000000"/>
            <w:sz w:val="22"/>
            <w:szCs w:val="22"/>
          </w:rPr>
          <w:t>x</w:t>
        </w:r>
      </w:ins>
      <w:ins w:id="138" w:author="Ubirajara Rocha" w:date="2020-11-30T18:28:00Z">
        <w:r w:rsidR="00876BC3">
          <w:rPr>
            <w:rFonts w:ascii="Ebrima" w:hAnsi="Ebrima" w:cs="Arial"/>
            <w:color w:val="000000"/>
            <w:sz w:val="22"/>
            <w:szCs w:val="22"/>
          </w:rPr>
          <w:t>o I – B a esta Escritura</w:t>
        </w:r>
      </w:ins>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3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ins w:id="140" w:author="Ubirajara Rocha" w:date="2020-11-30T10:16:00Z"/>
          <w:rFonts w:ascii="Ebrima" w:hAnsi="Ebrima" w:cs="Arial"/>
          <w:color w:val="000000"/>
          <w:sz w:val="22"/>
          <w:szCs w:val="22"/>
        </w:rPr>
      </w:pPr>
    </w:p>
    <w:p w14:paraId="4A6EDCFA" w14:textId="608DE1C6" w:rsidR="00A603EA" w:rsidRDefault="00A603EA">
      <w:pPr>
        <w:spacing w:line="340" w:lineRule="exact"/>
        <w:ind w:left="705"/>
        <w:jc w:val="both"/>
        <w:rPr>
          <w:ins w:id="141" w:author="Ubirajara Rocha" w:date="2020-11-30T10:16:00Z"/>
          <w:rFonts w:ascii="Ebrima" w:hAnsi="Ebrima" w:cs="Arial"/>
          <w:color w:val="000000"/>
          <w:sz w:val="22"/>
          <w:szCs w:val="22"/>
        </w:rPr>
        <w:pPrChange w:id="142" w:author="Ubirajara Rocha" w:date="2020-11-30T10:16:00Z">
          <w:pPr>
            <w:spacing w:line="340" w:lineRule="exact"/>
            <w:ind w:left="1418"/>
            <w:jc w:val="both"/>
          </w:pPr>
        </w:pPrChange>
      </w:pPr>
      <w:ins w:id="143" w:author="Ubirajara Rocha" w:date="2020-11-30T10:16:00Z">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ins>
      <w:ins w:id="144" w:author="Ubirajara Rocha" w:date="2020-12-01T11:14:00Z">
        <w:r w:rsidR="00452E2E">
          <w:rPr>
            <w:rFonts w:ascii="Ebrima" w:hAnsi="Ebrima" w:cs="Arial"/>
            <w:color w:val="000000"/>
            <w:sz w:val="22"/>
            <w:szCs w:val="22"/>
          </w:rPr>
          <w:t xml:space="preserve">I – A </w:t>
        </w:r>
      </w:ins>
      <w:proofErr w:type="spellStart"/>
      <w:ins w:id="145" w:author="Ubirajara Rocha" w:date="2020-11-30T10:16:00Z">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ins>
    </w:p>
    <w:p w14:paraId="64C64E68" w14:textId="77777777" w:rsidR="00A603EA" w:rsidRDefault="00A603EA">
      <w:pPr>
        <w:spacing w:line="340" w:lineRule="exact"/>
        <w:ind w:left="1418"/>
        <w:jc w:val="both"/>
        <w:rPr>
          <w:rFonts w:ascii="Ebrima" w:hAnsi="Ebrima" w:cs="Arial"/>
          <w:color w:val="000000"/>
          <w:sz w:val="22"/>
          <w:szCs w:val="22"/>
        </w:rPr>
      </w:pPr>
    </w:p>
    <w:p w14:paraId="5E001E83" w14:textId="56157D4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del w:id="146" w:author="Ubirajara Rocha" w:date="2020-11-30T10:16:00Z">
        <w:r w:rsidR="003D1A16" w:rsidDel="00A603EA">
          <w:rPr>
            <w:rFonts w:ascii="Ebrima" w:hAnsi="Ebrima" w:cs="Arial"/>
            <w:color w:val="000000"/>
            <w:sz w:val="22"/>
            <w:szCs w:val="22"/>
          </w:rPr>
          <w:delText>2</w:delText>
        </w:r>
      </w:del>
      <w:ins w:id="147" w:author="Ubirajara Rocha" w:date="2020-11-30T10:16:00Z">
        <w:r w:rsidR="00A603EA">
          <w:rPr>
            <w:rFonts w:ascii="Ebrima" w:hAnsi="Ebrima" w:cs="Arial"/>
            <w:color w:val="000000"/>
            <w:sz w:val="22"/>
            <w:szCs w:val="22"/>
          </w:rPr>
          <w:t>3</w:t>
        </w:r>
      </w:ins>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39"/>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48" w:name="_DV_M43"/>
      <w:bookmarkEnd w:id="148"/>
      <w:r>
        <w:rPr>
          <w:rFonts w:ascii="Ebrima" w:hAnsi="Ebrima" w:cs="Arial"/>
          <w:color w:val="000000"/>
          <w:sz w:val="22"/>
          <w:szCs w:val="22"/>
        </w:rPr>
        <w:lastRenderedPageBreak/>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49" w:name="_DV_M44"/>
      <w:bookmarkEnd w:id="149"/>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50"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51" w:name="_DV_M143"/>
      <w:bookmarkEnd w:id="150"/>
      <w:bookmarkEnd w:id="151"/>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52" w:name="_DV_M144"/>
      <w:bookmarkEnd w:id="152"/>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w:t>
      </w:r>
      <w:r w:rsidRPr="00F52ABB">
        <w:rPr>
          <w:rFonts w:ascii="Ebrima" w:hAnsi="Ebrima"/>
          <w:sz w:val="22"/>
          <w:szCs w:val="22"/>
        </w:rPr>
        <w:lastRenderedPageBreak/>
        <w:t xml:space="preserve">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153"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53"/>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54"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155"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155"/>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w:t>
      </w:r>
      <w:r w:rsidR="004B1534" w:rsidRPr="00EB43D3">
        <w:rPr>
          <w:rFonts w:ascii="Ebrima" w:hAnsi="Ebrima" w:cs="Arial"/>
          <w:color w:val="000000"/>
          <w:sz w:val="22"/>
          <w:szCs w:val="22"/>
          <w:u w:val="single"/>
        </w:rPr>
        <w:lastRenderedPageBreak/>
        <w:t xml:space="preserve">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154"/>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BF36036" w:rsidR="001B2D4D" w:rsidRPr="00022711" w:rsidRDefault="001B2D4D" w:rsidP="007748D7">
      <w:pPr>
        <w:spacing w:line="340" w:lineRule="exact"/>
        <w:ind w:left="1413"/>
        <w:jc w:val="both"/>
        <w:rPr>
          <w:rFonts w:ascii="Ebrima" w:hAnsi="Ebrima"/>
          <w:sz w:val="22"/>
          <w:szCs w:val="22"/>
        </w:rPr>
      </w:pPr>
      <w:bookmarkStart w:id="156"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57" w:author="Ubirajara Rocha" w:date="2020-11-30T10:19:00Z">
        <w:r w:rsidR="006F13D9" w:rsidRPr="006F13D9">
          <w:rPr>
            <w:rFonts w:ascii="Ebrima" w:hAnsi="Ebrima"/>
            <w:sz w:val="22"/>
            <w:szCs w:val="22"/>
          </w:rPr>
          <w:t xml:space="preserve">com previsão para ser paga em até </w:t>
        </w:r>
        <w:r w:rsidR="006F13D9" w:rsidRPr="006F13D9">
          <w:rPr>
            <w:rFonts w:ascii="Ebrima" w:hAnsi="Ebrima"/>
            <w:sz w:val="22"/>
            <w:szCs w:val="22"/>
            <w:highlight w:val="yellow"/>
            <w:rPrChange w:id="158" w:author="Ubirajara Rocha" w:date="2020-11-30T10:19:00Z">
              <w:rPr>
                <w:rFonts w:ascii="Ebrima" w:hAnsi="Ebrima"/>
                <w:sz w:val="22"/>
                <w:szCs w:val="22"/>
              </w:rPr>
            </w:rPrChange>
          </w:rPr>
          <w:t>[</w:t>
        </w:r>
        <w:proofErr w:type="spellStart"/>
        <w:r w:rsidR="006F13D9" w:rsidRPr="006F13D9">
          <w:rPr>
            <w:rFonts w:ascii="Ebrima" w:hAnsi="Ebrima"/>
            <w:sz w:val="22"/>
            <w:szCs w:val="22"/>
            <w:highlight w:val="yellow"/>
            <w:rPrChange w:id="159" w:author="Ubirajara Rocha" w:date="2020-11-30T10:19:00Z">
              <w:rPr>
                <w:rFonts w:ascii="Ebrima" w:hAnsi="Ebrima"/>
                <w:sz w:val="22"/>
                <w:szCs w:val="22"/>
              </w:rPr>
            </w:rPrChange>
          </w:rPr>
          <w:t>xx</w:t>
        </w:r>
        <w:proofErr w:type="spellEnd"/>
        <w:r w:rsidR="006F13D9" w:rsidRPr="006F13D9">
          <w:rPr>
            <w:rFonts w:ascii="Ebrima" w:hAnsi="Ebrima"/>
            <w:sz w:val="22"/>
            <w:szCs w:val="22"/>
            <w:highlight w:val="yellow"/>
            <w:rPrChange w:id="160" w:author="Ubirajara Rocha" w:date="2020-11-30T10:19:00Z">
              <w:rPr>
                <w:rFonts w:ascii="Ebrima" w:hAnsi="Ebrima"/>
                <w:sz w:val="22"/>
                <w:szCs w:val="22"/>
              </w:rPr>
            </w:rPrChange>
          </w:rPr>
          <w:t>]</w:t>
        </w:r>
        <w:r w:rsidR="006F13D9" w:rsidRPr="006F13D9">
          <w:rPr>
            <w:rFonts w:ascii="Ebrima" w:hAnsi="Ebrima"/>
            <w:sz w:val="22"/>
            <w:szCs w:val="22"/>
          </w:rPr>
          <w:t xml:space="preserve">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(iii)</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xml:space="preserve">, dos Empreendimentos Alvo e de suas desenvolvedoras, das Cedentes </w:t>
      </w:r>
      <w:r w:rsidR="0007379E" w:rsidRPr="00BA173A">
        <w:rPr>
          <w:rFonts w:ascii="Ebrima" w:hAnsi="Ebrima"/>
          <w:sz w:val="22"/>
          <w:szCs w:val="22"/>
        </w:rPr>
        <w:lastRenderedPageBreak/>
        <w:t>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(iv</w:t>
      </w:r>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56"/>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135DCE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61" w:author="Ubirajara Rocha" w:date="2020-11-30T10:20:00Z">
        <w:r w:rsidR="006F13D9" w:rsidRPr="006F13D9">
          <w:rPr>
            <w:rFonts w:ascii="Ebrima" w:hAnsi="Ebrima"/>
            <w:sz w:val="22"/>
            <w:szCs w:val="22"/>
          </w:rPr>
          <w:t xml:space="preserve">com previsão para ser paga em até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xml:space="preserve">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(ii)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r w:rsidR="0091156C" w:rsidRPr="0050459A">
        <w:rPr>
          <w:rFonts w:ascii="Ebrima" w:hAnsi="Ebrima"/>
          <w:sz w:val="22"/>
          <w:szCs w:val="22"/>
        </w:rPr>
        <w:t>ii</w:t>
      </w:r>
      <w:r w:rsidR="006527E5" w:rsidRPr="0050459A">
        <w:rPr>
          <w:rFonts w:ascii="Ebrima" w:hAnsi="Ebrima"/>
          <w:sz w:val="22"/>
          <w:szCs w:val="22"/>
        </w:rPr>
        <w:t>i</w:t>
      </w:r>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43A2831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62" w:author="Ubirajara Rocha" w:date="2020-11-30T10:20:00Z">
        <w:r w:rsidR="006F13D9" w:rsidRPr="006F13D9">
          <w:rPr>
            <w:rFonts w:ascii="Ebrima" w:hAnsi="Ebrima"/>
            <w:sz w:val="22"/>
            <w:szCs w:val="22"/>
          </w:rPr>
          <w:t xml:space="preserve">com previsão para ser paga em até </w:t>
        </w:r>
      </w:ins>
      <w:ins w:id="163" w:author="Ubirajara Rocha" w:date="2020-12-01T11:16:00Z">
        <w:r w:rsidR="0071094D">
          <w:rPr>
            <w:rFonts w:ascii="Ebrima" w:hAnsi="Ebrima"/>
            <w:sz w:val="22"/>
            <w:szCs w:val="22"/>
          </w:rPr>
          <w:t>8</w:t>
        </w:r>
      </w:ins>
      <w:ins w:id="164" w:author="Ubirajara Rocha" w:date="2020-11-30T10:20:00Z">
        <w:r w:rsidR="006F13D9" w:rsidRPr="006F13D9">
          <w:rPr>
            <w:rFonts w:ascii="Ebrima" w:hAnsi="Ebrima"/>
            <w:sz w:val="22"/>
            <w:szCs w:val="22"/>
          </w:rPr>
          <w:t xml:space="preserve"> (</w:t>
        </w:r>
      </w:ins>
      <w:ins w:id="165" w:author="Ubirajara Rocha" w:date="2020-12-01T11:16:00Z">
        <w:r w:rsidR="0071094D">
          <w:rPr>
            <w:rFonts w:ascii="Ebrima" w:hAnsi="Ebrima"/>
            <w:sz w:val="22"/>
            <w:szCs w:val="22"/>
          </w:rPr>
          <w:t>oito</w:t>
        </w:r>
      </w:ins>
      <w:ins w:id="166" w:author="Ubirajara Rocha" w:date="2020-11-30T10:20:00Z">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lastRenderedPageBreak/>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(iii)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r w:rsidR="00731487" w:rsidRPr="0050459A">
        <w:rPr>
          <w:rFonts w:ascii="Ebrima" w:hAnsi="Ebrima"/>
          <w:sz w:val="22"/>
          <w:szCs w:val="22"/>
        </w:rPr>
        <w:t>i</w:t>
      </w:r>
      <w:r w:rsidR="006527E5" w:rsidRPr="0050459A">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167" w:name="_DV_M48"/>
      <w:bookmarkEnd w:id="167"/>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2064EC24"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del w:id="168" w:author="Ubirajara Rocha" w:date="2020-11-30T10:31:00Z">
        <w:r w:rsidR="002F0640" w:rsidRPr="00EB43D3" w:rsidDel="006F7820">
          <w:rPr>
            <w:rFonts w:ascii="Ebrima" w:hAnsi="Ebrima" w:cs="Arial"/>
            <w:color w:val="000000"/>
            <w:sz w:val="22"/>
            <w:szCs w:val="22"/>
          </w:rPr>
          <w:delText>6</w:delText>
        </w:r>
      </w:del>
      <w:del w:id="169" w:author="Ubirajara Rocha" w:date="2020-11-30T10:28:00Z">
        <w:r w:rsidR="002F0640" w:rsidRPr="00EB43D3" w:rsidDel="006F7820">
          <w:rPr>
            <w:rFonts w:ascii="Ebrima" w:hAnsi="Ebrima" w:cs="Arial"/>
            <w:color w:val="000000"/>
            <w:sz w:val="22"/>
            <w:szCs w:val="22"/>
          </w:rPr>
          <w:delText>0</w:delText>
        </w:r>
      </w:del>
      <w:del w:id="170" w:author="Ubirajara Rocha" w:date="2020-11-30T10:31:00Z">
        <w:r w:rsidR="00B13572" w:rsidRPr="00EB43D3" w:rsidDel="006F7820">
          <w:rPr>
            <w:rFonts w:ascii="Ebrima" w:hAnsi="Ebrima" w:cs="Arial"/>
            <w:color w:val="000000"/>
            <w:sz w:val="22"/>
            <w:szCs w:val="22"/>
          </w:rPr>
          <w:delText xml:space="preserve"> (</w:delText>
        </w:r>
        <w:r w:rsidR="002F0640" w:rsidRPr="00EB43D3" w:rsidDel="006F7820">
          <w:rPr>
            <w:rFonts w:ascii="Ebrima" w:hAnsi="Ebrima" w:cs="Arial"/>
            <w:color w:val="000000"/>
            <w:sz w:val="22"/>
            <w:szCs w:val="22"/>
          </w:rPr>
          <w:delText>sessenta</w:delText>
        </w:r>
        <w:r w:rsidR="00B13572" w:rsidRPr="00EB43D3" w:rsidDel="006F7820">
          <w:rPr>
            <w:rFonts w:ascii="Ebrima" w:hAnsi="Ebrima" w:cs="Arial"/>
            <w:color w:val="000000"/>
            <w:sz w:val="22"/>
            <w:szCs w:val="22"/>
          </w:rPr>
          <w:delText>)</w:delText>
        </w:r>
        <w:r w:rsidR="003D6E3B" w:rsidRPr="00EB43D3" w:rsidDel="006F7820">
          <w:rPr>
            <w:rFonts w:ascii="Ebrima" w:hAnsi="Ebrima" w:cs="Arial"/>
            <w:color w:val="000000"/>
            <w:sz w:val="22"/>
            <w:szCs w:val="22"/>
          </w:rPr>
          <w:delText xml:space="preserve"> </w:delText>
        </w:r>
        <w:r w:rsidR="00B13572" w:rsidRPr="00EB43D3" w:rsidDel="006F7820">
          <w:rPr>
            <w:rFonts w:ascii="Ebrima" w:hAnsi="Ebrima" w:cs="Arial"/>
            <w:color w:val="000000"/>
            <w:sz w:val="22"/>
            <w:szCs w:val="22"/>
          </w:rPr>
          <w:delText>meses</w:delText>
        </w:r>
      </w:del>
      <w:ins w:id="171" w:author="Ubirajara Rocha" w:date="2020-11-30T10:31:00Z">
        <w:r w:rsidR="006F7820" w:rsidRPr="003C42D9">
          <w:rPr>
            <w:rFonts w:ascii="Ebrima" w:hAnsi="Ebrima" w:cs="Arial"/>
            <w:color w:val="000000"/>
            <w:sz w:val="22"/>
            <w:szCs w:val="22"/>
          </w:rPr>
          <w:t>1.844 (m</w:t>
        </w:r>
      </w:ins>
      <w:ins w:id="172" w:author="Ubirajara Rocha" w:date="2020-11-30T10:32:00Z">
        <w:r w:rsidR="006F7820" w:rsidRPr="003C42D9">
          <w:rPr>
            <w:rFonts w:ascii="Ebrima" w:hAnsi="Ebrima" w:cs="Arial"/>
            <w:color w:val="000000"/>
            <w:sz w:val="22"/>
            <w:szCs w:val="22"/>
          </w:rPr>
          <w:t>i</w:t>
        </w:r>
      </w:ins>
      <w:ins w:id="173" w:author="Ubirajara Rocha" w:date="2020-11-30T10:31:00Z">
        <w:r w:rsidR="006F7820" w:rsidRPr="003C42D9">
          <w:rPr>
            <w:rFonts w:ascii="Ebrima" w:hAnsi="Ebrima" w:cs="Arial"/>
            <w:color w:val="000000"/>
            <w:sz w:val="22"/>
            <w:szCs w:val="22"/>
          </w:rPr>
          <w:t>l oitocentos e quarenta e quatro)</w:t>
        </w:r>
        <w:r w:rsidR="006F7820">
          <w:rPr>
            <w:rFonts w:ascii="Ebrima" w:hAnsi="Ebrima" w:cs="Arial"/>
            <w:color w:val="000000"/>
            <w:sz w:val="22"/>
            <w:szCs w:val="22"/>
          </w:rPr>
          <w:t xml:space="preserve"> dias</w:t>
        </w:r>
      </w:ins>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del w:id="174" w:author="Ubirajara Rocha" w:date="2020-11-30T10:31:00Z">
        <w:r w:rsidR="00D003DD" w:rsidRPr="00006E8A" w:rsidDel="006F7820">
          <w:rPr>
            <w:rFonts w:ascii="Ebrima" w:hAnsi="Ebrima"/>
            <w:sz w:val="22"/>
          </w:rPr>
          <w:delText xml:space="preserve">84 (oitenta e quatro) </w:delText>
        </w:r>
        <w:r w:rsidR="00D003DD" w:rsidRPr="003C42D9" w:rsidDel="006F7820">
          <w:rPr>
            <w:rFonts w:ascii="Ebrima" w:hAnsi="Ebrima"/>
            <w:sz w:val="22"/>
          </w:rPr>
          <w:delText>meses</w:delText>
        </w:r>
      </w:del>
      <w:ins w:id="175" w:author="Ubirajara Rocha" w:date="2020-11-30T10:31:00Z">
        <w:r w:rsidR="006F7820" w:rsidRPr="003C42D9">
          <w:rPr>
            <w:rFonts w:ascii="Ebrima" w:hAnsi="Ebrima"/>
            <w:sz w:val="22"/>
          </w:rPr>
          <w:t>2.574 (doi</w:t>
        </w:r>
      </w:ins>
      <w:ins w:id="176" w:author="Ubirajara Rocha" w:date="2020-11-30T10:32:00Z">
        <w:r w:rsidR="006F7820" w:rsidRPr="003C42D9">
          <w:rPr>
            <w:rFonts w:ascii="Ebrima" w:hAnsi="Ebrima"/>
            <w:sz w:val="22"/>
          </w:rPr>
          <w:t>s</w:t>
        </w:r>
      </w:ins>
      <w:ins w:id="177" w:author="Ubirajara Rocha" w:date="2020-11-30T10:31:00Z">
        <w:r w:rsidR="006F7820" w:rsidRPr="003C42D9">
          <w:rPr>
            <w:rFonts w:ascii="Ebrima" w:hAnsi="Ebrima"/>
            <w:sz w:val="22"/>
          </w:rPr>
          <w:t xml:space="preserve"> mil quinhentos e setenta e q</w:t>
        </w:r>
      </w:ins>
      <w:ins w:id="178" w:author="Ubirajara Rocha" w:date="2020-11-30T10:32:00Z">
        <w:r w:rsidR="006F7820" w:rsidRPr="003C42D9">
          <w:rPr>
            <w:rFonts w:ascii="Ebrima" w:hAnsi="Ebrima"/>
            <w:sz w:val="22"/>
          </w:rPr>
          <w:t>uatro)</w:t>
        </w:r>
        <w:r w:rsidR="006F7820">
          <w:rPr>
            <w:rFonts w:ascii="Ebrima" w:hAnsi="Ebrima"/>
            <w:sz w:val="22"/>
          </w:rPr>
          <w:t xml:space="preserve"> dias</w:t>
        </w:r>
      </w:ins>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 xml:space="preserve">Índice de Preços ao Consumidor Amplo, publicado pelo Instituto Brasileiro de Geografia </w:t>
      </w:r>
      <w:r w:rsidR="00FF5446">
        <w:rPr>
          <w:rFonts w:ascii="Ebrima" w:hAnsi="Ebrima" w:cs="Arial"/>
          <w:sz w:val="22"/>
          <w:szCs w:val="22"/>
        </w:rPr>
        <w:lastRenderedPageBreak/>
        <w:t>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r w:rsidRPr="0057317C">
        <w:rPr>
          <w:rFonts w:ascii="Ebrima" w:hAnsi="Ebrima" w:cs="Calibri"/>
          <w:sz w:val="22"/>
          <w:szCs w:val="22"/>
        </w:rPr>
        <w:t xml:space="preserve">VNa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r w:rsidRPr="00EA474D">
        <w:rPr>
          <w:rFonts w:ascii="Ebrima" w:hAnsi="Ebrima" w:cs="Calibri"/>
          <w:sz w:val="22"/>
          <w:szCs w:val="22"/>
        </w:rPr>
        <w:t>VNa</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7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79"/>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de Desembolso da respectiva série ou Data de Aniversário imediatamente 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 xml:space="preserve">inclusive,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“dup”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J = VNa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VNa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r w:rsidRPr="00EA474D">
        <w:rPr>
          <w:rFonts w:ascii="Ebrima" w:hAnsi="Ebrima" w:cs="Calibri"/>
          <w:bCs/>
          <w:sz w:val="22"/>
          <w:szCs w:val="22"/>
        </w:rPr>
        <w:t>dup</w:t>
      </w:r>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lastRenderedPageBreak/>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 xml:space="preserve">i </w:t>
      </w:r>
      <w:r w:rsidRPr="001C298A">
        <w:rPr>
          <w:rFonts w:ascii="Ebrima" w:hAnsi="Ebrima" w:cs="Arial"/>
          <w:color w:val="000000"/>
          <w:sz w:val="22"/>
          <w:szCs w:val="22"/>
        </w:rPr>
        <w:t>=</w:t>
      </w:r>
      <w:r w:rsidRPr="001C298A">
        <w:rPr>
          <w:rFonts w:ascii="Ebrima" w:hAnsi="Ebrima" w:cs="Arial"/>
          <w:color w:val="000000"/>
          <w:sz w:val="22"/>
          <w:szCs w:val="22"/>
        </w:rPr>
        <w:tab/>
        <w:t>Valor unitário da i-ésima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VNa</w:t>
      </w:r>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i-ésima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AMi </w:t>
      </w:r>
      <w:r w:rsidRPr="001C298A">
        <w:rPr>
          <w:rFonts w:ascii="Ebrima" w:hAnsi="Ebrima" w:cs="Arial"/>
          <w:color w:val="000000"/>
          <w:sz w:val="22"/>
          <w:szCs w:val="22"/>
        </w:rPr>
        <w:t>= unitário da i-ésima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8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8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8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8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182"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xml:space="preserve">, (iii)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9665C0">
        <w:rPr>
          <w:rFonts w:ascii="Ebrima" w:hAnsi="Ebrima"/>
          <w:sz w:val="22"/>
          <w:u w:val="single"/>
        </w:rPr>
        <w:t>I</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82"/>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ins w:id="183" w:author="Ubirajara Rocha" w:date="2020-11-30T09:12:00Z"/>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84"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85"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85"/>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84"/>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“iii”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ins w:id="186" w:author="Ubirajara Rocha" w:date="2020-11-30T15:27:00Z">
        <w:r w:rsidR="00A24D4E">
          <w:rPr>
            <w:rFonts w:ascii="Ebrima" w:hAnsi="Ebrima"/>
            <w:sz w:val="22"/>
            <w:szCs w:val="22"/>
          </w:rPr>
          <w:t>:</w:t>
        </w:r>
      </w:ins>
      <w:r w:rsidR="004B1534" w:rsidRPr="0050459A">
        <w:rPr>
          <w:rFonts w:ascii="Ebrima" w:hAnsi="Ebrima"/>
          <w:color w:val="000000"/>
          <w:sz w:val="22"/>
        </w:rPr>
        <w:tab/>
      </w:r>
    </w:p>
    <w:p w14:paraId="4093DE94" w14:textId="77777777" w:rsidR="00D2093D" w:rsidRDefault="00D2093D">
      <w:pPr>
        <w:spacing w:line="340" w:lineRule="exact"/>
        <w:jc w:val="both"/>
        <w:rPr>
          <w:ins w:id="187" w:author="Ubirajara Rocha" w:date="2020-11-30T09:12:00Z"/>
          <w:rFonts w:ascii="Ebrima" w:hAnsi="Ebrima"/>
          <w:color w:val="000000"/>
          <w:sz w:val="22"/>
        </w:rPr>
      </w:pPr>
    </w:p>
    <w:p w14:paraId="5C266A10" w14:textId="525FCEF8" w:rsidR="004B1534" w:rsidRPr="00056887" w:rsidRDefault="004B1534">
      <w:pPr>
        <w:spacing w:line="340" w:lineRule="exact"/>
        <w:ind w:firstLine="709"/>
        <w:jc w:val="both"/>
        <w:rPr>
          <w:rFonts w:ascii="Ebrima" w:hAnsi="Ebrima"/>
          <w:sz w:val="22"/>
        </w:rPr>
        <w:pPrChange w:id="188" w:author="Ubirajara Rocha" w:date="2020-11-30T09:12:00Z">
          <w:pPr>
            <w:spacing w:line="340" w:lineRule="exact"/>
            <w:jc w:val="both"/>
          </w:pPr>
        </w:pPrChange>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lastRenderedPageBreak/>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89"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sidR="00062DFE">
        <w:rPr>
          <w:rFonts w:ascii="Ebrima" w:hAnsi="Ebrima"/>
          <w:sz w:val="22"/>
          <w:szCs w:val="22"/>
        </w:rPr>
        <w:t>ts.</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89"/>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90"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01CBECD7" w:rsidR="00EE1DFF" w:rsidRDefault="00453B70" w:rsidP="004D466B">
      <w:pPr>
        <w:spacing w:line="340" w:lineRule="exact"/>
        <w:ind w:left="705"/>
        <w:jc w:val="both"/>
        <w:rPr>
          <w:ins w:id="191" w:author="Ubirajara Rocha" w:date="2020-11-30T09:14:00Z"/>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90"/>
    </w:p>
    <w:p w14:paraId="1D601A59" w14:textId="77777777" w:rsidR="00D2093D" w:rsidRPr="00D2093D" w:rsidRDefault="00D2093D" w:rsidP="00D2093D">
      <w:pPr>
        <w:spacing w:line="340" w:lineRule="exact"/>
        <w:ind w:left="705"/>
        <w:jc w:val="both"/>
        <w:rPr>
          <w:ins w:id="192" w:author="Ubirajara Rocha" w:date="2020-11-30T09:14:00Z"/>
          <w:rFonts w:ascii="Ebrima" w:hAnsi="Ebrima"/>
          <w:sz w:val="22"/>
          <w:szCs w:val="22"/>
        </w:rPr>
      </w:pPr>
    </w:p>
    <w:p w14:paraId="21DE0236" w14:textId="0696D9C5" w:rsidR="00D2093D" w:rsidRDefault="00D2093D" w:rsidP="00D2093D">
      <w:pPr>
        <w:spacing w:line="340" w:lineRule="exact"/>
        <w:ind w:left="705"/>
        <w:jc w:val="both"/>
        <w:rPr>
          <w:rFonts w:ascii="Ebrima" w:hAnsi="Ebrima"/>
          <w:sz w:val="22"/>
          <w:szCs w:val="22"/>
        </w:rPr>
      </w:pPr>
      <w:ins w:id="193" w:author="Ubirajara Rocha" w:date="2020-11-30T09:14:00Z">
        <w:r w:rsidRPr="00D2093D">
          <w:rPr>
            <w:rFonts w:ascii="Ebrima" w:hAnsi="Ebrima"/>
            <w:sz w:val="22"/>
            <w:szCs w:val="22"/>
          </w:rPr>
          <w:t>3.25.8. Os Garantidores pessoas físicas deverão enviar, caso seja solicitado pelo Agente Fiduciário dos CRI, em até 10 (dez) dias corridos contados da solicitação, cópia digitalizada dos informes de Imposto de Renda Pessoa Física – Receita Federal (“</w:t>
        </w:r>
        <w:r w:rsidRPr="00D2093D">
          <w:rPr>
            <w:rFonts w:ascii="Ebrima" w:hAnsi="Ebrima"/>
            <w:sz w:val="22"/>
            <w:szCs w:val="22"/>
            <w:u w:val="single"/>
            <w:rPrChange w:id="194" w:author="Ubirajara Rocha" w:date="2020-11-30T09:15:00Z">
              <w:rPr>
                <w:rFonts w:ascii="Ebrima" w:hAnsi="Ebrima"/>
                <w:sz w:val="22"/>
                <w:szCs w:val="22"/>
              </w:rPr>
            </w:rPrChange>
          </w:rPr>
          <w:t>IR</w:t>
        </w:r>
        <w:r w:rsidRPr="00D2093D">
          <w:rPr>
            <w:rFonts w:ascii="Ebrima" w:hAnsi="Ebrima"/>
            <w:sz w:val="22"/>
            <w:szCs w:val="22"/>
          </w:rPr>
          <w:t xml:space="preserve">”), referente ao último ano fiscal, para fins de verificação e suficiência das garantias outorgadas no âmbito </w:t>
        </w:r>
      </w:ins>
      <w:proofErr w:type="spellStart"/>
      <w:ins w:id="195" w:author="Ubirajara Rocha" w:date="2020-11-30T09:15:00Z">
        <w:r>
          <w:rPr>
            <w:rFonts w:ascii="Ebrima" w:hAnsi="Ebrima"/>
            <w:sz w:val="22"/>
            <w:szCs w:val="22"/>
          </w:rPr>
          <w:t>dasta</w:t>
        </w:r>
        <w:proofErr w:type="spellEnd"/>
        <w:r>
          <w:rPr>
            <w:rFonts w:ascii="Ebrima" w:hAnsi="Ebrima"/>
            <w:sz w:val="22"/>
            <w:szCs w:val="22"/>
          </w:rPr>
          <w:t xml:space="preserve"> Escritura e dos </w:t>
        </w:r>
      </w:ins>
      <w:ins w:id="196" w:author="Ubirajara Rocha" w:date="2020-11-30T09:14:00Z">
        <w:r w:rsidRPr="00D2093D">
          <w:rPr>
            <w:rFonts w:ascii="Ebrima" w:hAnsi="Ebrima"/>
            <w:sz w:val="22"/>
            <w:szCs w:val="22"/>
          </w:rPr>
          <w:t>CRI, nos termos da Instrução CVM nº 583, de 20 de dezembro de 2016.  As informações contidas nos IR são sigilosas e não poderão ser repassadas em qualquer hipótese pel</w:t>
        </w:r>
      </w:ins>
      <w:ins w:id="197" w:author="Ubirajara Rocha" w:date="2020-11-30T09:15:00Z">
        <w:r>
          <w:rPr>
            <w:rFonts w:ascii="Ebrima" w:hAnsi="Ebrima"/>
            <w:sz w:val="22"/>
            <w:szCs w:val="22"/>
          </w:rPr>
          <w:t xml:space="preserve">a </w:t>
        </w:r>
        <w:r>
          <w:rPr>
            <w:rFonts w:ascii="Ebrima" w:hAnsi="Ebrima"/>
            <w:sz w:val="22"/>
            <w:szCs w:val="22"/>
          </w:rPr>
          <w:lastRenderedPageBreak/>
          <w:t>Emissora ou</w:t>
        </w:r>
      </w:ins>
      <w:ins w:id="198" w:author="Ubirajara Rocha" w:date="2020-11-30T09:14:00Z">
        <w:r w:rsidRPr="00D2093D">
          <w:rPr>
            <w:rFonts w:ascii="Ebrima" w:hAnsi="Ebrima"/>
            <w:sz w:val="22"/>
            <w:szCs w:val="22"/>
          </w:rPr>
          <w:t xml:space="preserve"> Agente Fiduciário, exceto, se decorrer de solicitação de órgão regulador e/ou por força de lei vigente.</w:t>
        </w:r>
      </w:ins>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99"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do Contrato de Cessão Fiduciária e/ou desta Escritura, o disposto nos arts.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(ii)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w:t>
      </w:r>
      <w:r w:rsidR="0034334A" w:rsidRPr="00757AFD">
        <w:rPr>
          <w:rFonts w:ascii="Ebrima" w:hAnsi="Ebrima"/>
          <w:sz w:val="22"/>
        </w:rPr>
        <w:lastRenderedPageBreak/>
        <w:t xml:space="preserve">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del w:id="200" w:author="Ubirajara Rocha" w:date="2020-11-30T15:27:00Z">
        <w:r w:rsidR="00920F51" w:rsidDel="00A24D4E">
          <w:rPr>
            <w:rFonts w:ascii="Ebrima" w:hAnsi="Ebrima"/>
            <w:sz w:val="22"/>
          </w:rPr>
          <w:delText>4</w:delText>
        </w:r>
      </w:del>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del w:id="201" w:author="Ubirajara Rocha" w:date="2020-11-30T15:27:00Z">
        <w:r w:rsidR="00920F51" w:rsidDel="00A24D4E">
          <w:rPr>
            <w:rFonts w:ascii="Ebrima" w:hAnsi="Ebrima"/>
            <w:sz w:val="22"/>
          </w:rPr>
          <w:delText>5</w:delText>
        </w:r>
      </w:del>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02" w:name="_Hlk44337718"/>
      <w:bookmarkStart w:id="203"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02"/>
      <w:r w:rsidR="006559CA">
        <w:rPr>
          <w:rFonts w:ascii="Ebrima" w:hAnsi="Ebrima"/>
          <w:sz w:val="22"/>
        </w:rPr>
        <w:t>Devedora</w:t>
      </w:r>
      <w:r w:rsidR="00D51FE5" w:rsidRPr="00757AFD">
        <w:rPr>
          <w:rFonts w:ascii="Ebrima" w:hAnsi="Ebrima"/>
          <w:sz w:val="22"/>
        </w:rPr>
        <w:t>.</w:t>
      </w:r>
      <w:bookmarkEnd w:id="203"/>
    </w:p>
    <w:bookmarkEnd w:id="199"/>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04"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204"/>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05"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lastRenderedPageBreak/>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205"/>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lastRenderedPageBreak/>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91CC4EE"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206"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206"/>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lastRenderedPageBreak/>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07"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07"/>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3CEAF7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del w:id="208" w:author="Ubirajara Rocha" w:date="2020-11-30T09:12:00Z">
        <w:r w:rsidR="009355E4" w:rsidDel="00D2093D">
          <w:rPr>
            <w:rFonts w:ascii="Ebrima" w:hAnsi="Ebrima"/>
            <w:sz w:val="22"/>
            <w:szCs w:val="22"/>
          </w:rPr>
          <w:delText>a</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w:t>
      </w:r>
      <w:r w:rsidR="0023647A" w:rsidRPr="000C4F3F">
        <w:rPr>
          <w:rFonts w:ascii="Ebrima" w:hAnsi="Ebrima"/>
          <w:sz w:val="22"/>
          <w:szCs w:val="22"/>
        </w:rPr>
        <w:lastRenderedPageBreak/>
        <w:t xml:space="preserve">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B2EC1C0"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del w:id="209" w:author="Ubirajara Rocha" w:date="2020-11-30T09:12:00Z">
        <w:r w:rsidR="009355E4" w:rsidDel="00D2093D">
          <w:rPr>
            <w:rFonts w:ascii="Ebrima" w:hAnsi="Ebrima"/>
            <w:sz w:val="22"/>
            <w:szCs w:val="22"/>
          </w:rPr>
          <w:delText>b</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7870A2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del w:id="210" w:author="Ubirajara Rocha" w:date="2020-11-30T09:12:00Z">
        <w:r w:rsidR="009355E4" w:rsidDel="00D2093D">
          <w:rPr>
            <w:rFonts w:ascii="Ebrima" w:hAnsi="Ebrima"/>
            <w:sz w:val="22"/>
            <w:szCs w:val="22"/>
          </w:rPr>
          <w:delText>c</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ins w:id="211" w:author="Ubirajara Rocha" w:date="2020-11-30T09:12:00Z">
        <w:r w:rsidR="00D2093D">
          <w:rPr>
            <w:rFonts w:ascii="Ebrima" w:hAnsi="Ebrima"/>
            <w:sz w:val="22"/>
            <w:szCs w:val="22"/>
          </w:rPr>
          <w:t xml:space="preserve"> e</w:t>
        </w:r>
      </w:ins>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0E0C8CB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del w:id="212" w:author="Ubirajara Rocha" w:date="2020-11-30T09:12:00Z">
        <w:r w:rsidR="009355E4" w:rsidDel="00D2093D">
          <w:rPr>
            <w:rFonts w:ascii="Ebrima" w:hAnsi="Ebrima"/>
            <w:sz w:val="22"/>
            <w:szCs w:val="22"/>
          </w:rPr>
          <w:delText>d</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 xml:space="preserve">contados da data em que se tornou devida referida obrigação, caso seja uma obrigação não pecuniária, ou 5 (cinco) Dias Úteis, contados da data </w:t>
      </w:r>
      <w:r w:rsidR="000F0795" w:rsidRPr="00F52ABB">
        <w:rPr>
          <w:rFonts w:ascii="Ebrima" w:hAnsi="Ebrima"/>
          <w:sz w:val="22"/>
          <w:szCs w:val="22"/>
        </w:rPr>
        <w:lastRenderedPageBreak/>
        <w:t>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2ED8192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ins w:id="213" w:author="Ubirajara Rocha" w:date="2020-11-30T17:58:00Z">
        <w:r w:rsidR="008F5B90">
          <w:rPr>
            <w:rFonts w:ascii="Ebrima" w:hAnsi="Ebrima"/>
            <w:sz w:val="22"/>
            <w:szCs w:val="22"/>
          </w:rPr>
          <w:t>, exceto conforme autorizado pela Securitizadora, a seu exclusivo critério</w:t>
        </w:r>
      </w:ins>
      <w:r w:rsidRPr="005E63E0">
        <w:rPr>
          <w:rFonts w:ascii="Ebrima" w:hAnsi="Ebrima"/>
          <w:sz w:val="22"/>
          <w:szCs w:val="22"/>
        </w:rPr>
        <w:t>;</w:t>
      </w:r>
      <w:r w:rsidR="008A1EE9" w:rsidRPr="005E63E0">
        <w:rPr>
          <w:rFonts w:ascii="Ebrima" w:hAnsi="Ebrima"/>
          <w:sz w:val="22"/>
          <w:szCs w:val="22"/>
        </w:rPr>
        <w:t xml:space="preserve"> </w:t>
      </w:r>
      <w:bookmarkStart w:id="214"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14"/>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w:t>
      </w:r>
      <w:r w:rsidR="0014520F" w:rsidRPr="00757AFD">
        <w:rPr>
          <w:rFonts w:ascii="Ebrima" w:hAnsi="Ebrima"/>
          <w:sz w:val="22"/>
        </w:rPr>
        <w:lastRenderedPageBreak/>
        <w:t xml:space="preserve">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lastRenderedPageBreak/>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w:t>
      </w:r>
      <w:r w:rsidRPr="0088644E">
        <w:rPr>
          <w:rFonts w:ascii="Ebrima" w:hAnsi="Ebrima"/>
          <w:sz w:val="22"/>
          <w:szCs w:val="22"/>
        </w:rPr>
        <w:lastRenderedPageBreak/>
        <w:t xml:space="preserve">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r w:rsidR="0014520F" w:rsidRPr="008F2271">
        <w:rPr>
          <w:rFonts w:ascii="Ebrima" w:hAnsi="Ebrima"/>
          <w:sz w:val="22"/>
          <w:szCs w:val="22"/>
        </w:rPr>
        <w:lastRenderedPageBreak/>
        <w:t>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94419C">
        <w:rPr>
          <w:rFonts w:ascii="Ebrima" w:hAnsi="Ebrima"/>
          <w:sz w:val="22"/>
          <w:szCs w:val="22"/>
        </w:rPr>
        <w:t>ii</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94419C">
        <w:rPr>
          <w:rFonts w:ascii="Ebrima" w:hAnsi="Ebrima"/>
          <w:sz w:val="22"/>
          <w:szCs w:val="22"/>
        </w:rPr>
        <w:t>ii)</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6D373D4" w:rsidR="001A6610" w:rsidRDefault="001A6610" w:rsidP="001A6610">
      <w:pPr>
        <w:pStyle w:val="PargrafodaLista"/>
        <w:widowControl w:val="0"/>
        <w:spacing w:line="340" w:lineRule="exact"/>
        <w:ind w:left="709"/>
        <w:jc w:val="both"/>
        <w:rPr>
          <w:ins w:id="215" w:author="Ubirajara Rocha" w:date="2020-11-30T17:47:00Z"/>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ins w:id="216" w:author="Ubirajara Rocha" w:date="2020-11-30T17:47:00Z"/>
          <w:rFonts w:ascii="Ebrima" w:hAnsi="Ebrima"/>
          <w:sz w:val="22"/>
          <w:szCs w:val="22"/>
        </w:rPr>
      </w:pPr>
    </w:p>
    <w:p w14:paraId="54256B21" w14:textId="66654263" w:rsidR="001C68FB" w:rsidRDefault="001C68FB" w:rsidP="001A6610">
      <w:pPr>
        <w:pStyle w:val="PargrafodaLista"/>
        <w:widowControl w:val="0"/>
        <w:spacing w:line="340" w:lineRule="exact"/>
        <w:ind w:left="709"/>
        <w:jc w:val="both"/>
        <w:rPr>
          <w:ins w:id="217" w:author="Ubirajara Rocha" w:date="2020-11-30T17:48:00Z"/>
          <w:rFonts w:ascii="Ebrima" w:hAnsi="Ebrima"/>
          <w:sz w:val="22"/>
          <w:szCs w:val="22"/>
        </w:rPr>
      </w:pPr>
      <w:ins w:id="218" w:author="Ubirajara Rocha" w:date="2020-11-30T17:47: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 xml:space="preserve">manutenção do </w:t>
        </w:r>
        <w:proofErr w:type="spellStart"/>
        <w:r>
          <w:rPr>
            <w:rFonts w:ascii="Ebrima" w:hAnsi="Ebrima"/>
            <w:sz w:val="22"/>
            <w:szCs w:val="22"/>
          </w:rPr>
          <w:t>Covenant</w:t>
        </w:r>
        <w:proofErr w:type="spellEnd"/>
        <w:r>
          <w:rPr>
            <w:rFonts w:ascii="Ebrima" w:hAnsi="Ebrima"/>
            <w:sz w:val="22"/>
            <w:szCs w:val="22"/>
          </w:rPr>
          <w:t xml:space="preserve"> Financeiro;</w:t>
        </w:r>
      </w:ins>
      <w:ins w:id="219" w:author="Ubirajara Rocha" w:date="2020-12-01T11:40:00Z">
        <w:r w:rsidR="00B472EB">
          <w:rPr>
            <w:rFonts w:ascii="Ebrima" w:hAnsi="Ebrima"/>
            <w:sz w:val="22"/>
            <w:szCs w:val="22"/>
          </w:rPr>
          <w:t xml:space="preserve"> </w:t>
        </w:r>
        <w:r w:rsidR="00B472EB" w:rsidRPr="00B472EB">
          <w:rPr>
            <w:rFonts w:ascii="Ebrima" w:hAnsi="Ebrima"/>
            <w:sz w:val="22"/>
            <w:szCs w:val="22"/>
            <w:highlight w:val="yellow"/>
            <w:rPrChange w:id="220" w:author="Ubirajara Rocha" w:date="2020-12-01T11:40:00Z">
              <w:rPr>
                <w:rFonts w:ascii="Ebrima" w:hAnsi="Ebrima"/>
                <w:sz w:val="22"/>
                <w:szCs w:val="22"/>
              </w:rPr>
            </w:rPrChange>
          </w:rPr>
          <w:lastRenderedPageBreak/>
          <w:t xml:space="preserve">[Bira: regular periodicidade de </w:t>
        </w:r>
        <w:proofErr w:type="spellStart"/>
        <w:r w:rsidR="00B472EB" w:rsidRPr="00B472EB">
          <w:rPr>
            <w:rFonts w:ascii="Ebrima" w:hAnsi="Ebrima"/>
            <w:sz w:val="22"/>
            <w:szCs w:val="22"/>
            <w:highlight w:val="yellow"/>
            <w:rPrChange w:id="221" w:author="Ubirajara Rocha" w:date="2020-12-01T11:40:00Z">
              <w:rPr>
                <w:rFonts w:ascii="Ebrima" w:hAnsi="Ebrima"/>
                <w:sz w:val="22"/>
                <w:szCs w:val="22"/>
              </w:rPr>
            </w:rPrChange>
          </w:rPr>
          <w:t>decumprimento</w:t>
        </w:r>
        <w:proofErr w:type="spellEnd"/>
        <w:r w:rsidR="00B472EB" w:rsidRPr="00B472EB">
          <w:rPr>
            <w:rFonts w:ascii="Ebrima" w:hAnsi="Ebrima"/>
            <w:sz w:val="22"/>
            <w:szCs w:val="22"/>
            <w:highlight w:val="yellow"/>
            <w:rPrChange w:id="222" w:author="Ubirajara Rocha" w:date="2020-12-01T11:40:00Z">
              <w:rPr>
                <w:rFonts w:ascii="Ebrima" w:hAnsi="Ebrima"/>
                <w:sz w:val="22"/>
                <w:szCs w:val="22"/>
              </w:rPr>
            </w:rPrChange>
          </w:rPr>
          <w:t>?]</w:t>
        </w:r>
      </w:ins>
    </w:p>
    <w:p w14:paraId="1DE878E0" w14:textId="77777777" w:rsidR="001C68FB" w:rsidRDefault="001C68FB" w:rsidP="001A6610">
      <w:pPr>
        <w:pStyle w:val="PargrafodaLista"/>
        <w:widowControl w:val="0"/>
        <w:spacing w:line="340" w:lineRule="exact"/>
        <w:ind w:left="709"/>
        <w:jc w:val="both"/>
        <w:rPr>
          <w:ins w:id="223" w:author="Ubirajara Rocha" w:date="2020-11-30T17:48:00Z"/>
          <w:rFonts w:ascii="Ebrima" w:hAnsi="Ebrima"/>
          <w:sz w:val="22"/>
          <w:szCs w:val="22"/>
        </w:rPr>
      </w:pPr>
    </w:p>
    <w:p w14:paraId="259DF3A4" w14:textId="49C71557" w:rsidR="001C68FB" w:rsidRDefault="001C68FB" w:rsidP="001A6610">
      <w:pPr>
        <w:pStyle w:val="PargrafodaLista"/>
        <w:widowControl w:val="0"/>
        <w:spacing w:line="340" w:lineRule="exact"/>
        <w:ind w:left="709"/>
        <w:jc w:val="both"/>
        <w:rPr>
          <w:rFonts w:ascii="Ebrima" w:hAnsi="Ebrima"/>
          <w:sz w:val="22"/>
          <w:szCs w:val="22"/>
        </w:rPr>
      </w:pPr>
      <w:ins w:id="224" w:author="Ubirajara Rocha" w:date="2020-11-30T17:48:00Z">
        <w:r>
          <w:rPr>
            <w:rFonts w:ascii="Ebrima" w:hAnsi="Ebrima"/>
            <w:sz w:val="22"/>
            <w:szCs w:val="22"/>
          </w:rPr>
          <w:t>(cc)</w:t>
        </w:r>
        <w:r>
          <w:rPr>
            <w:rFonts w:ascii="Ebrima" w:hAnsi="Ebrima"/>
            <w:sz w:val="22"/>
            <w:szCs w:val="22"/>
          </w:rPr>
          <w:tab/>
        </w:r>
      </w:ins>
      <w:ins w:id="225" w:author="Ubirajara Rocha" w:date="2020-11-30T17:50:00Z">
        <w:r>
          <w:rPr>
            <w:rFonts w:ascii="Ebrima" w:hAnsi="Ebrima"/>
            <w:sz w:val="22"/>
            <w:szCs w:val="22"/>
          </w:rPr>
          <w:t>caso a Companhia e/ou qualquer do</w:t>
        </w:r>
      </w:ins>
      <w:ins w:id="226" w:author="Ubirajara Rocha" w:date="2020-11-30T17:51:00Z">
        <w:r>
          <w:rPr>
            <w:rFonts w:ascii="Ebrima" w:hAnsi="Ebrima"/>
            <w:sz w:val="22"/>
            <w:szCs w:val="22"/>
          </w:rPr>
          <w:t>s</w:t>
        </w:r>
      </w:ins>
      <w:ins w:id="227" w:author="Ubirajara Rocha" w:date="2020-11-30T17:50:00Z">
        <w:r>
          <w:rPr>
            <w:rFonts w:ascii="Ebrima" w:hAnsi="Ebrima"/>
            <w:sz w:val="22"/>
            <w:szCs w:val="22"/>
          </w:rPr>
          <w:t xml:space="preserve"> </w:t>
        </w:r>
      </w:ins>
      <w:ins w:id="228" w:author="Ubirajara Rocha" w:date="2020-11-30T17:51:00Z">
        <w:r>
          <w:rPr>
            <w:rFonts w:ascii="Ebrima" w:hAnsi="Ebrima"/>
            <w:sz w:val="22"/>
            <w:szCs w:val="22"/>
          </w:rPr>
          <w:t>Garantidores, por si próprios ou por pessoas interpostas, realiz</w:t>
        </w:r>
      </w:ins>
      <w:ins w:id="229" w:author="Ubirajara Rocha" w:date="2020-11-30T17:52:00Z">
        <w:r>
          <w:rPr>
            <w:rFonts w:ascii="Ebrima" w:hAnsi="Ebrima"/>
            <w:sz w:val="22"/>
            <w:szCs w:val="22"/>
          </w:rPr>
          <w:t xml:space="preserve">em quaisquer investimentos ou de qualquer forma participem </w:t>
        </w:r>
      </w:ins>
      <w:ins w:id="230" w:author="Ubirajara Rocha" w:date="2020-11-30T17:50:00Z">
        <w:r w:rsidRPr="001C68FB">
          <w:rPr>
            <w:rFonts w:ascii="Ebrima" w:hAnsi="Ebrima"/>
            <w:sz w:val="22"/>
            <w:szCs w:val="22"/>
          </w:rPr>
          <w:t xml:space="preserve">em projetos de multipropriedade </w:t>
        </w:r>
      </w:ins>
      <w:ins w:id="231" w:author="Ubirajara Rocha" w:date="2020-11-30T17:52:00Z">
        <w:r>
          <w:rPr>
            <w:rFonts w:ascii="Ebrima" w:hAnsi="Ebrima"/>
            <w:sz w:val="22"/>
            <w:szCs w:val="22"/>
          </w:rPr>
          <w:t xml:space="preserve">por </w:t>
        </w:r>
      </w:ins>
      <w:ins w:id="232" w:author="Ubirajara Rocha" w:date="2020-11-30T17:54:00Z">
        <w:r>
          <w:rPr>
            <w:rFonts w:ascii="Ebrima" w:hAnsi="Ebrima"/>
            <w:sz w:val="22"/>
            <w:szCs w:val="22"/>
          </w:rPr>
          <w:t xml:space="preserve">via </w:t>
        </w:r>
      </w:ins>
      <w:ins w:id="233" w:author="Ubirajara Rocha" w:date="2020-11-30T18:02:00Z">
        <w:r w:rsidR="00207115">
          <w:rPr>
            <w:rFonts w:ascii="Ebrima" w:hAnsi="Ebrima"/>
            <w:sz w:val="22"/>
            <w:szCs w:val="22"/>
          </w:rPr>
          <w:t xml:space="preserve">de veículos que não sejam a </w:t>
        </w:r>
      </w:ins>
      <w:ins w:id="234" w:author="Ubirajara Rocha" w:date="2020-11-30T17:55:00Z">
        <w:r>
          <w:rPr>
            <w:rFonts w:ascii="Ebrima" w:hAnsi="Ebrima"/>
            <w:sz w:val="22"/>
            <w:szCs w:val="22"/>
          </w:rPr>
          <w:t>WAM Incorporação S/A</w:t>
        </w:r>
      </w:ins>
      <w:ins w:id="235" w:author="Ubirajara Rocha" w:date="2020-11-30T17:56:00Z">
        <w:r>
          <w:rPr>
            <w:rFonts w:ascii="Ebrima" w:hAnsi="Ebrima"/>
            <w:sz w:val="22"/>
            <w:szCs w:val="22"/>
          </w:rPr>
          <w:t xml:space="preserve"> (CNPJ </w:t>
        </w:r>
        <w:r w:rsidRPr="001C68FB">
          <w:rPr>
            <w:rFonts w:ascii="Ebrima" w:hAnsi="Ebrima"/>
            <w:sz w:val="22"/>
            <w:szCs w:val="22"/>
          </w:rPr>
          <w:t>29.855.842/0001-07</w:t>
        </w:r>
        <w:r>
          <w:rPr>
            <w:rFonts w:ascii="Ebrima" w:hAnsi="Ebrima"/>
            <w:sz w:val="22"/>
            <w:szCs w:val="22"/>
          </w:rPr>
          <w:t>)</w:t>
        </w:r>
      </w:ins>
      <w:ins w:id="236" w:author="Ubirajara Rocha" w:date="2020-11-30T18:02:00Z">
        <w:r w:rsidR="00207115">
          <w:rPr>
            <w:rFonts w:ascii="Ebrima" w:hAnsi="Ebrima"/>
            <w:sz w:val="22"/>
            <w:szCs w:val="22"/>
          </w:rPr>
          <w:t xml:space="preserve">, veículo eleito </w:t>
        </w:r>
      </w:ins>
      <w:ins w:id="237" w:author="Ubirajara Rocha" w:date="2020-12-01T11:41:00Z">
        <w:r w:rsidR="00B472EB">
          <w:rPr>
            <w:rFonts w:ascii="Ebrima" w:hAnsi="Ebrima"/>
            <w:sz w:val="22"/>
            <w:szCs w:val="22"/>
          </w:rPr>
          <w:t>pelo</w:t>
        </w:r>
      </w:ins>
      <w:ins w:id="238" w:author="Ubirajara Rocha" w:date="2020-11-30T18:03:00Z">
        <w:r w:rsidR="00207115">
          <w:rPr>
            <w:rFonts w:ascii="Ebrima" w:hAnsi="Ebrima"/>
            <w:sz w:val="22"/>
            <w:szCs w:val="22"/>
          </w:rPr>
          <w:t xml:space="preserve"> grupo da Devedora para tanto</w:t>
        </w:r>
      </w:ins>
      <w:ins w:id="239" w:author="Ubirajara Rocha" w:date="2020-11-30T17:52:00Z">
        <w:r>
          <w:rPr>
            <w:rFonts w:ascii="Ebrima" w:hAnsi="Ebrima"/>
            <w:sz w:val="22"/>
            <w:szCs w:val="22"/>
          </w:rPr>
          <w:t xml:space="preserve">; </w:t>
        </w:r>
      </w:ins>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6A2BA9A"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240" w:author="Ubirajara Rocha" w:date="2020-11-30T17:56:00Z">
        <w:r w:rsidR="001C68FB">
          <w:rPr>
            <w:rFonts w:ascii="Ebrima" w:hAnsi="Ebrima"/>
            <w:sz w:val="22"/>
            <w:szCs w:val="22"/>
          </w:rPr>
          <w:t>dd</w:t>
        </w:r>
      </w:ins>
      <w:proofErr w:type="spellEnd"/>
      <w:del w:id="241" w:author="Ubirajara Rocha" w:date="2020-11-30T17:47:00Z">
        <w:r w:rsidR="00532561" w:rsidDel="001C68FB">
          <w:rPr>
            <w:rFonts w:ascii="Ebrima" w:hAnsi="Ebrima"/>
            <w:sz w:val="22"/>
            <w:szCs w:val="22"/>
          </w:rPr>
          <w:delText>bb</w:delText>
        </w:r>
      </w:del>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Securitizadora</w:t>
      </w:r>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190AE3A7"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242" w:author="Ubirajara Rocha" w:date="2020-11-30T17:56:00Z">
        <w:r w:rsidR="001C68FB">
          <w:rPr>
            <w:rFonts w:ascii="Ebrima" w:hAnsi="Ebrima"/>
            <w:sz w:val="22"/>
            <w:szCs w:val="22"/>
          </w:rPr>
          <w:t>ee</w:t>
        </w:r>
      </w:ins>
      <w:proofErr w:type="spellEnd"/>
      <w:del w:id="243" w:author="Ubirajara Rocha" w:date="2020-11-30T17:47:00Z">
        <w:r w:rsidR="00532561" w:rsidDel="001C68FB">
          <w:rPr>
            <w:rFonts w:ascii="Ebrima" w:hAnsi="Ebrima"/>
            <w:sz w:val="22"/>
            <w:szCs w:val="22"/>
          </w:rPr>
          <w:delText>cc</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w:t>
      </w:r>
      <w:r w:rsidRPr="00F52ABB">
        <w:rPr>
          <w:rFonts w:ascii="Ebrima" w:hAnsi="Ebrima"/>
          <w:sz w:val="22"/>
          <w:szCs w:val="22"/>
        </w:rPr>
        <w:lastRenderedPageBreak/>
        <w:t xml:space="preserve">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244"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45"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45"/>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lastRenderedPageBreak/>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46"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46"/>
      <w:r w:rsidR="00DB15A2" w:rsidRPr="00F52ABB">
        <w:rPr>
          <w:rFonts w:ascii="Ebrima" w:hAnsi="Ebrima"/>
          <w:sz w:val="22"/>
          <w:szCs w:val="22"/>
        </w:rPr>
        <w:t>.</w:t>
      </w:r>
    </w:p>
    <w:bookmarkEnd w:id="244"/>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47" w:name="_DV_M71"/>
      <w:bookmarkStart w:id="248" w:name="_DV_M145"/>
      <w:bookmarkStart w:id="249" w:name="_DV_M153"/>
      <w:bookmarkStart w:id="250" w:name="_DV_M220"/>
      <w:bookmarkStart w:id="251" w:name="_DV_M226"/>
      <w:bookmarkStart w:id="252" w:name="_DV_M250"/>
      <w:bookmarkEnd w:id="247"/>
      <w:bookmarkEnd w:id="248"/>
      <w:bookmarkEnd w:id="249"/>
      <w:bookmarkEnd w:id="250"/>
      <w:bookmarkEnd w:id="251"/>
      <w:bookmarkEnd w:id="252"/>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w:t>
      </w:r>
      <w:r w:rsidRPr="008F2271">
        <w:rPr>
          <w:rFonts w:ascii="Ebrima" w:hAnsi="Ebrima"/>
          <w:sz w:val="22"/>
          <w:szCs w:val="22"/>
          <w:lang w:val="pt-BR"/>
        </w:rPr>
        <w:lastRenderedPageBreak/>
        <w:t>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w:t>
      </w:r>
      <w:r w:rsidRPr="00416EC7">
        <w:rPr>
          <w:rFonts w:ascii="Ebrima" w:hAnsi="Ebrima"/>
          <w:sz w:val="22"/>
          <w:szCs w:val="22"/>
        </w:rPr>
        <w:lastRenderedPageBreak/>
        <w:t xml:space="preserve">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w:t>
      </w:r>
      <w:r>
        <w:rPr>
          <w:rFonts w:ascii="Ebrima" w:hAnsi="Ebrima"/>
          <w:sz w:val="22"/>
          <w:szCs w:val="22"/>
          <w:lang w:val="pt-BR"/>
        </w:rPr>
        <w:lastRenderedPageBreak/>
        <w:t>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ins w:id="253" w:author="Ubirajara Rocha" w:date="2020-11-30T18:04:00Z"/>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ins w:id="254" w:author="Ubirajara Rocha" w:date="2020-11-30T18:04:00Z"/>
          <w:rFonts w:ascii="Ebrima" w:hAnsi="Ebrima"/>
          <w:sz w:val="22"/>
          <w:szCs w:val="22"/>
          <w:lang w:val="pt-BR"/>
        </w:rPr>
      </w:pPr>
    </w:p>
    <w:p w14:paraId="72B7C783" w14:textId="7DA40590" w:rsidR="00A231BF" w:rsidRPr="00A231BF" w:rsidRDefault="00A231BF" w:rsidP="00A231BF">
      <w:pPr>
        <w:pStyle w:val="BodyText21"/>
        <w:spacing w:line="340" w:lineRule="exact"/>
        <w:ind w:left="709"/>
        <w:rPr>
          <w:ins w:id="255" w:author="Ubirajara Rocha" w:date="2020-11-30T18:04:00Z"/>
          <w:rFonts w:ascii="Ebrima" w:hAnsi="Ebrima"/>
          <w:sz w:val="22"/>
          <w:szCs w:val="22"/>
          <w:lang w:val="pt-BR"/>
        </w:rPr>
      </w:pPr>
      <w:ins w:id="256" w:author="Ubirajara Rocha" w:date="2020-11-30T18:04:00Z">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of 1977 e a Convenção Anticorrupção da Organização para a Cooperação e Desenvolvimento Econômico (OCDE), conforme aplicáveis (“</w:t>
        </w:r>
        <w:r w:rsidRPr="00AA5B7B">
          <w:rPr>
            <w:rFonts w:ascii="Ebrima" w:hAnsi="Ebrima"/>
            <w:sz w:val="22"/>
            <w:szCs w:val="22"/>
            <w:u w:val="single"/>
            <w:lang w:val="pt-BR"/>
            <w:rPrChange w:id="257" w:author="Ubirajara Rocha" w:date="2020-11-30T18:06:00Z">
              <w:rPr>
                <w:rFonts w:ascii="Ebrima" w:hAnsi="Ebrima"/>
                <w:sz w:val="22"/>
                <w:szCs w:val="22"/>
                <w:lang w:val="pt-BR"/>
              </w:rPr>
            </w:rPrChange>
          </w:rPr>
          <w:t>Normas Anticorrupção</w:t>
        </w:r>
        <w:r w:rsidRPr="00A231BF">
          <w:rPr>
            <w:rFonts w:ascii="Ebrima" w:hAnsi="Ebrima"/>
            <w:sz w:val="22"/>
            <w:szCs w:val="22"/>
            <w:lang w:val="pt-BR"/>
          </w:rPr>
          <w:t>”) e a Lei nº 9.613, de 3 de março de 1998, conforme alterada (“</w:t>
        </w:r>
        <w:r w:rsidRPr="00AA5B7B">
          <w:rPr>
            <w:rFonts w:ascii="Ebrima" w:hAnsi="Ebrima"/>
            <w:sz w:val="22"/>
            <w:szCs w:val="22"/>
            <w:u w:val="single"/>
            <w:lang w:val="pt-BR"/>
            <w:rPrChange w:id="258" w:author="Ubirajara Rocha" w:date="2020-11-30T18:06:00Z">
              <w:rPr>
                <w:rFonts w:ascii="Ebrima" w:hAnsi="Ebrima"/>
                <w:sz w:val="22"/>
                <w:szCs w:val="22"/>
                <w:lang w:val="pt-BR"/>
              </w:rPr>
            </w:rPrChange>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ins>
    </w:p>
    <w:p w14:paraId="0F6DDF02" w14:textId="77777777" w:rsidR="00A231BF" w:rsidRPr="00A231BF" w:rsidRDefault="00A231BF" w:rsidP="00A231BF">
      <w:pPr>
        <w:pStyle w:val="BodyText21"/>
        <w:spacing w:line="340" w:lineRule="exact"/>
        <w:ind w:left="709"/>
        <w:rPr>
          <w:ins w:id="259" w:author="Ubirajara Rocha" w:date="2020-11-30T18:04:00Z"/>
          <w:rFonts w:ascii="Ebrima" w:hAnsi="Ebrima"/>
          <w:sz w:val="22"/>
          <w:szCs w:val="22"/>
          <w:lang w:val="pt-BR"/>
        </w:rPr>
      </w:pPr>
    </w:p>
    <w:p w14:paraId="0511114B" w14:textId="77777777" w:rsidR="00A231BF" w:rsidRPr="00A231BF" w:rsidRDefault="00A231BF" w:rsidP="00A231BF">
      <w:pPr>
        <w:pStyle w:val="BodyText21"/>
        <w:spacing w:line="340" w:lineRule="exact"/>
        <w:ind w:left="709"/>
        <w:rPr>
          <w:ins w:id="260" w:author="Ubirajara Rocha" w:date="2020-11-30T18:04:00Z"/>
          <w:rFonts w:ascii="Ebrima" w:hAnsi="Ebrima"/>
          <w:sz w:val="22"/>
          <w:szCs w:val="22"/>
          <w:lang w:val="pt-BR"/>
        </w:rPr>
      </w:pPr>
      <w:ins w:id="261" w:author="Ubirajara Rocha" w:date="2020-11-30T18:04:00Z">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ins>
    </w:p>
    <w:p w14:paraId="7AD11B3F" w14:textId="77777777" w:rsidR="00A231BF" w:rsidRPr="00A231BF" w:rsidRDefault="00A231BF" w:rsidP="00A231BF">
      <w:pPr>
        <w:pStyle w:val="BodyText21"/>
        <w:spacing w:line="340" w:lineRule="exact"/>
        <w:ind w:left="709"/>
        <w:rPr>
          <w:ins w:id="262" w:author="Ubirajara Rocha" w:date="2020-11-30T18:04:00Z"/>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ins w:id="263" w:author="Ubirajara Rocha" w:date="2020-11-30T18:04:00Z">
        <w:r w:rsidRPr="00A231BF">
          <w:rPr>
            <w:rFonts w:ascii="Ebrima" w:hAnsi="Ebrima"/>
            <w:sz w:val="22"/>
            <w:szCs w:val="22"/>
            <w:lang w:val="pt-BR"/>
          </w:rPr>
          <w:t>(l)</w:t>
        </w:r>
        <w:r w:rsidRPr="00A231BF">
          <w:rPr>
            <w:rFonts w:ascii="Ebrima" w:hAnsi="Ebrima"/>
            <w:sz w:val="22"/>
            <w:szCs w:val="22"/>
            <w:lang w:val="pt-BR"/>
          </w:rPr>
          <w:tab/>
        </w:r>
      </w:ins>
      <w:ins w:id="264" w:author="Ubirajara Rocha" w:date="2020-11-30T18:06:00Z">
        <w:r w:rsidR="00AA5B7B">
          <w:rPr>
            <w:rFonts w:ascii="Ebrima" w:hAnsi="Ebrima"/>
            <w:sz w:val="22"/>
            <w:szCs w:val="22"/>
            <w:lang w:val="pt-BR"/>
          </w:rPr>
          <w:t xml:space="preserve">(i) </w:t>
        </w:r>
      </w:ins>
      <w:ins w:id="265" w:author="Ubirajara Rocha" w:date="2020-11-30T18:04:00Z">
        <w:r w:rsidRPr="00A231BF">
          <w:rPr>
            <w:rFonts w:ascii="Ebrima" w:hAnsi="Ebrima"/>
            <w:sz w:val="22"/>
            <w:szCs w:val="22"/>
            <w:lang w:val="pt-BR"/>
          </w:rPr>
          <w:t xml:space="preserve">não financia, custeia, patrocina ou de qualquer modo subvenciona a </w:t>
        </w:r>
        <w:r w:rsidRPr="00A231BF">
          <w:rPr>
            <w:rFonts w:ascii="Ebrima" w:hAnsi="Ebrima"/>
            <w:sz w:val="22"/>
            <w:szCs w:val="22"/>
            <w:lang w:val="pt-BR"/>
          </w:rPr>
          <w:lastRenderedPageBreak/>
          <w:t>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 e</w:t>
        </w:r>
      </w:ins>
    </w:p>
    <w:p w14:paraId="6E5A63D3" w14:textId="77777777" w:rsidR="00416EC7" w:rsidRDefault="00416EC7">
      <w:pPr>
        <w:pStyle w:val="BodyText21"/>
        <w:spacing w:line="340" w:lineRule="exact"/>
        <w:ind w:left="709"/>
        <w:rPr>
          <w:rFonts w:ascii="Ebrima" w:hAnsi="Ebrima"/>
          <w:sz w:val="22"/>
          <w:szCs w:val="22"/>
          <w:lang w:val="pt-BR"/>
        </w:rPr>
      </w:pPr>
    </w:p>
    <w:p w14:paraId="7C75203A" w14:textId="46AC5DB8"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ins w:id="266" w:author="Ubirajara Rocha" w:date="2020-11-30T18:06:00Z">
        <w:r w:rsidR="00AA5B7B">
          <w:rPr>
            <w:rFonts w:ascii="Ebrima" w:hAnsi="Ebrima"/>
            <w:sz w:val="22"/>
            <w:szCs w:val="22"/>
            <w:lang w:val="pt-BR"/>
          </w:rPr>
          <w:t>m</w:t>
        </w:r>
      </w:ins>
      <w:del w:id="267" w:author="Ubirajara Rocha" w:date="2020-11-30T18:06:00Z">
        <w:r w:rsidR="0016004A" w:rsidDel="00AA5B7B">
          <w:rPr>
            <w:rFonts w:ascii="Ebrima" w:hAnsi="Ebrima"/>
            <w:sz w:val="22"/>
            <w:szCs w:val="22"/>
            <w:lang w:val="pt-BR"/>
          </w:rPr>
          <w:delText>j</w:delText>
        </w:r>
      </w:del>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 xml:space="preserve">o término da vigência desta Escritura, com o resgate </w:t>
      </w:r>
      <w:r>
        <w:rPr>
          <w:rFonts w:ascii="Ebrima" w:hAnsi="Ebrima"/>
          <w:sz w:val="22"/>
          <w:szCs w:val="22"/>
          <w:lang w:val="pt-BR"/>
        </w:rPr>
        <w:lastRenderedPageBreak/>
        <w:t>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26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26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269"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xml:space="preserve">; e (ii)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26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xml:space="preserve">, que permitam comprovação da aplicação </w:t>
      </w:r>
      <w:r w:rsidR="00193814" w:rsidRPr="002746B4">
        <w:rPr>
          <w:rFonts w:ascii="Ebrima" w:hAnsi="Ebrima"/>
          <w:sz w:val="22"/>
          <w:szCs w:val="22"/>
        </w:rPr>
        <w:lastRenderedPageBreak/>
        <w:t>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lastRenderedPageBreak/>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ins w:id="270" w:author="Ubirajara Rocha" w:date="2020-11-30T18:07:00Z"/>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ins w:id="271" w:author="Ubirajara Rocha" w:date="2020-11-30T18:07:00Z"/>
          <w:rFonts w:ascii="Ebrima" w:hAnsi="Ebrima"/>
          <w:sz w:val="22"/>
          <w:szCs w:val="22"/>
        </w:rPr>
      </w:pPr>
    </w:p>
    <w:p w14:paraId="5F891E7A" w14:textId="696AB3F8" w:rsidR="00D74716" w:rsidRDefault="00D74716" w:rsidP="00D74716">
      <w:pPr>
        <w:pStyle w:val="PargrafodaLista"/>
        <w:autoSpaceDE w:val="0"/>
        <w:autoSpaceDN w:val="0"/>
        <w:adjustRightInd w:val="0"/>
        <w:spacing w:line="340" w:lineRule="exact"/>
        <w:ind w:left="709"/>
        <w:jc w:val="both"/>
        <w:rPr>
          <w:ins w:id="272" w:author="Ubirajara Rocha" w:date="2020-11-30T18:07:00Z"/>
          <w:rFonts w:ascii="Ebrima" w:hAnsi="Ebrima"/>
          <w:sz w:val="22"/>
          <w:szCs w:val="22"/>
        </w:rPr>
      </w:pPr>
      <w:ins w:id="273" w:author="Ubirajara Rocha" w:date="2020-11-30T18:07:00Z">
        <w:r>
          <w:rPr>
            <w:rFonts w:ascii="Ebrima" w:hAnsi="Ebrima"/>
            <w:sz w:val="22"/>
            <w:szCs w:val="22"/>
          </w:rPr>
          <w:t>(</w:t>
        </w:r>
      </w:ins>
      <w:ins w:id="274" w:author="Ubirajara Rocha" w:date="2020-11-30T18:08:00Z">
        <w:r>
          <w:rPr>
            <w:rFonts w:ascii="Ebrima" w:hAnsi="Ebrima"/>
            <w:sz w:val="22"/>
            <w:szCs w:val="22"/>
          </w:rPr>
          <w:t>o</w:t>
        </w:r>
      </w:ins>
      <w:ins w:id="275" w:author="Ubirajara Rocha" w:date="2020-11-30T18:07:00Z">
        <w:r>
          <w:rPr>
            <w:rFonts w:ascii="Ebrima" w:hAnsi="Ebrima"/>
            <w:sz w:val="22"/>
            <w:szCs w:val="22"/>
          </w:rPr>
          <w:t>)</w:t>
        </w:r>
        <w:r>
          <w:rPr>
            <w:rFonts w:ascii="Ebrima" w:hAnsi="Ebrima"/>
            <w:sz w:val="22"/>
            <w:szCs w:val="22"/>
          </w:rPr>
          <w:tab/>
        </w:r>
      </w:ins>
      <w:ins w:id="276" w:author="Ubirajara Rocha" w:date="2020-11-30T18:08:00Z">
        <w:r>
          <w:rPr>
            <w:rFonts w:ascii="Ebrima" w:hAnsi="Ebrima"/>
            <w:sz w:val="22"/>
            <w:szCs w:val="22"/>
          </w:rPr>
          <w:t xml:space="preserve">manter </w:t>
        </w:r>
        <w:r w:rsidRPr="00D74716">
          <w:rPr>
            <w:rFonts w:ascii="Ebrima" w:hAnsi="Ebrima"/>
            <w:sz w:val="22"/>
            <w:szCs w:val="22"/>
            <w:highlight w:val="yellow"/>
            <w:rPrChange w:id="277" w:author="Ubirajara Rocha" w:date="2020-11-30T18:08:00Z">
              <w:rPr>
                <w:rFonts w:ascii="Ebrima" w:hAnsi="Ebrima"/>
                <w:sz w:val="22"/>
                <w:szCs w:val="22"/>
              </w:rPr>
            </w:rPrChange>
          </w:rPr>
          <w:t>[XXX]</w:t>
        </w:r>
        <w:r>
          <w:rPr>
            <w:rFonts w:ascii="Ebrima" w:hAnsi="Ebrima"/>
            <w:sz w:val="22"/>
            <w:szCs w:val="22"/>
          </w:rPr>
          <w:t xml:space="preserve"> (“</w:t>
        </w:r>
        <w:proofErr w:type="spellStart"/>
        <w:r w:rsidRPr="00D74716">
          <w:rPr>
            <w:rFonts w:ascii="Ebrima" w:hAnsi="Ebrima"/>
            <w:sz w:val="22"/>
            <w:szCs w:val="22"/>
            <w:u w:val="single"/>
            <w:rPrChange w:id="278" w:author="Ubirajara Rocha" w:date="2020-11-30T18:08:00Z">
              <w:rPr>
                <w:rFonts w:ascii="Ebrima" w:hAnsi="Ebrima"/>
                <w:sz w:val="22"/>
                <w:szCs w:val="22"/>
              </w:rPr>
            </w:rPrChange>
          </w:rPr>
          <w:t>Covenant</w:t>
        </w:r>
        <w:proofErr w:type="spellEnd"/>
        <w:r w:rsidRPr="00D74716">
          <w:rPr>
            <w:rFonts w:ascii="Ebrima" w:hAnsi="Ebrima"/>
            <w:sz w:val="22"/>
            <w:szCs w:val="22"/>
            <w:u w:val="single"/>
            <w:rPrChange w:id="279" w:author="Ubirajara Rocha" w:date="2020-11-30T18:08:00Z">
              <w:rPr>
                <w:rFonts w:ascii="Ebrima" w:hAnsi="Ebrima"/>
                <w:sz w:val="22"/>
                <w:szCs w:val="22"/>
              </w:rPr>
            </w:rPrChange>
          </w:rPr>
          <w:t xml:space="preserve"> Financeiro</w:t>
        </w:r>
        <w:r>
          <w:rPr>
            <w:rFonts w:ascii="Ebrima" w:hAnsi="Ebrima"/>
            <w:sz w:val="22"/>
            <w:szCs w:val="22"/>
          </w:rPr>
          <w:t>”)</w:t>
        </w:r>
      </w:ins>
      <w:ins w:id="280" w:author="Ubirajara Rocha" w:date="2020-11-30T18:07:00Z">
        <w:r>
          <w:rPr>
            <w:rFonts w:ascii="Ebrima" w:hAnsi="Ebrima"/>
            <w:sz w:val="22"/>
            <w:szCs w:val="22"/>
          </w:rPr>
          <w:t>;</w:t>
        </w:r>
      </w:ins>
    </w:p>
    <w:p w14:paraId="26A9EA2A" w14:textId="3D8724EF" w:rsidR="00D74716" w:rsidDel="00D74716" w:rsidRDefault="00D74716">
      <w:pPr>
        <w:pStyle w:val="PargrafodaLista"/>
        <w:autoSpaceDE w:val="0"/>
        <w:autoSpaceDN w:val="0"/>
        <w:adjustRightInd w:val="0"/>
        <w:spacing w:line="340" w:lineRule="exact"/>
        <w:ind w:left="709"/>
        <w:jc w:val="both"/>
        <w:rPr>
          <w:del w:id="281" w:author="Ubirajara Rocha" w:date="2020-11-30T18:08:00Z"/>
          <w:rFonts w:ascii="Ebrima" w:hAnsi="Ebrima"/>
          <w:sz w:val="22"/>
          <w:szCs w:val="22"/>
        </w:rPr>
      </w:pP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1B6C2C41"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282" w:author="Ubirajara Rocha" w:date="2020-11-30T18:08:00Z">
        <w:r w:rsidR="00532561" w:rsidDel="00D74716">
          <w:rPr>
            <w:rFonts w:ascii="Ebrima" w:hAnsi="Ebrima"/>
            <w:sz w:val="22"/>
            <w:szCs w:val="22"/>
          </w:rPr>
          <w:delText>o</w:delText>
        </w:r>
      </w:del>
      <w:ins w:id="283" w:author="Ubirajara Rocha" w:date="2020-11-30T18:08:00Z">
        <w:r w:rsidR="00D74716">
          <w:rPr>
            <w:rFonts w:ascii="Ebrima" w:hAnsi="Ebrima"/>
            <w:sz w:val="22"/>
            <w:szCs w:val="22"/>
          </w:rPr>
          <w:t>p</w:t>
        </w:r>
      </w:ins>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ins w:id="284" w:author="Ubirajara Rocha" w:date="2020-11-30T18:19:00Z">
        <w:r w:rsidR="00DF246E">
          <w:rPr>
            <w:rFonts w:ascii="Ebrima" w:hAnsi="Ebrima"/>
            <w:sz w:val="22"/>
            <w:szCs w:val="22"/>
          </w:rPr>
          <w:t xml:space="preserve"> </w:t>
        </w:r>
        <w:r w:rsidR="00DF246E" w:rsidRPr="00DF246E">
          <w:rPr>
            <w:rFonts w:ascii="Ebrima" w:hAnsi="Ebrima"/>
            <w:sz w:val="22"/>
            <w:szCs w:val="22"/>
            <w:highlight w:val="yellow"/>
            <w:rPrChange w:id="285" w:author="Ubirajara Rocha" w:date="2020-11-30T18:19:00Z">
              <w:rPr>
                <w:rFonts w:ascii="Ebrima" w:hAnsi="Ebrima"/>
                <w:sz w:val="22"/>
                <w:szCs w:val="22"/>
              </w:rPr>
            </w:rPrChange>
          </w:rPr>
          <w:t>[quais prazos?]</w:t>
        </w:r>
      </w:ins>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0AF3A3AC"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286" w:author="Ubirajara Rocha" w:date="2020-11-30T18:08:00Z">
        <w:r w:rsidR="00D74716">
          <w:rPr>
            <w:rFonts w:ascii="Ebrima" w:hAnsi="Ebrima"/>
            <w:sz w:val="22"/>
            <w:szCs w:val="22"/>
          </w:rPr>
          <w:t>q</w:t>
        </w:r>
      </w:ins>
      <w:del w:id="287" w:author="Ubirajara Rocha" w:date="2020-11-30T18:08:00Z">
        <w:r w:rsidR="00532561" w:rsidDel="00D74716">
          <w:rPr>
            <w:rFonts w:ascii="Ebrima" w:hAnsi="Ebrima"/>
            <w:sz w:val="22"/>
            <w:szCs w:val="22"/>
          </w:rPr>
          <w:delText>p</w:delText>
        </w:r>
      </w:del>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del w:id="288" w:author="Ubirajara Rocha" w:date="2020-11-30T18:19:00Z">
        <w:r w:rsidR="00453B70" w:rsidDel="00DF246E">
          <w:rPr>
            <w:rFonts w:ascii="Ebrima" w:hAnsi="Ebrima"/>
            <w:sz w:val="22"/>
            <w:szCs w:val="22"/>
          </w:rPr>
          <w:delText>4</w:delText>
        </w:r>
      </w:del>
      <w:del w:id="289" w:author="Ubirajara Rocha" w:date="2020-11-30T18:20:00Z">
        <w:r w:rsidR="00453B70" w:rsidDel="00DF246E">
          <w:rPr>
            <w:rFonts w:ascii="Ebrima" w:hAnsi="Ebrima"/>
            <w:sz w:val="22"/>
            <w:szCs w:val="22"/>
          </w:rPr>
          <w:delText>Partners</w:delText>
        </w:r>
        <w:r w:rsidDel="00DF246E">
          <w:rPr>
            <w:rFonts w:ascii="Ebrima" w:hAnsi="Ebrima"/>
            <w:sz w:val="22"/>
            <w:szCs w:val="22"/>
          </w:rPr>
          <w:delText xml:space="preserve"> </w:delText>
        </w:r>
      </w:del>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lastRenderedPageBreak/>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90" w:name="_DV_M291"/>
      <w:bookmarkEnd w:id="29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91" w:name="_DV_M323"/>
      <w:bookmarkEnd w:id="29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temporis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FDAB3A8"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92" w:name="_DV_M384"/>
      <w:bookmarkStart w:id="293" w:name="_DV_M385"/>
      <w:bookmarkStart w:id="294" w:name="_DV_M386"/>
      <w:bookmarkEnd w:id="292"/>
      <w:bookmarkEnd w:id="293"/>
      <w:bookmarkEnd w:id="294"/>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ins w:id="295" w:author="Ubirajara Rocha" w:date="2020-11-30T18:21:00Z">
        <w:r w:rsidR="00DF246E">
          <w:rPr>
            <w:rFonts w:ascii="Ebrima" w:hAnsi="Ebrima" w:cs="Arial"/>
            <w:color w:val="000000"/>
            <w:sz w:val="22"/>
            <w:szCs w:val="22"/>
          </w:rPr>
          <w:t xml:space="preserve"> </w:t>
        </w:r>
      </w:ins>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w:t>
      </w:r>
      <w:r>
        <w:rPr>
          <w:rFonts w:ascii="Ebrima" w:hAnsi="Ebrima"/>
          <w:sz w:val="22"/>
          <w:szCs w:val="22"/>
        </w:rPr>
        <w:lastRenderedPageBreak/>
        <w:t xml:space="preserve">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96" w:name="_DV_M324"/>
      <w:bookmarkStart w:id="297" w:name="_DV_M326"/>
      <w:bookmarkEnd w:id="296"/>
      <w:bookmarkEnd w:id="297"/>
    </w:p>
    <w:p w14:paraId="0C848A21" w14:textId="77777777" w:rsidR="003431D7" w:rsidRPr="008F2271" w:rsidRDefault="003431D7">
      <w:pPr>
        <w:spacing w:line="340" w:lineRule="exact"/>
        <w:jc w:val="both"/>
        <w:rPr>
          <w:rFonts w:ascii="Ebrima" w:hAnsi="Ebrima"/>
          <w:b/>
          <w:sz w:val="22"/>
          <w:szCs w:val="22"/>
        </w:rPr>
      </w:pPr>
      <w:bookmarkStart w:id="298" w:name="_DV_M387"/>
      <w:bookmarkStart w:id="299" w:name="_DV_M397"/>
      <w:bookmarkEnd w:id="298"/>
      <w:bookmarkEnd w:id="299"/>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00"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301"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302"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442B1A62"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ins w:id="303" w:author="Ubirajara Rocha" w:date="2020-11-30T18:21:00Z">
        <w:r w:rsidR="00DF246E">
          <w:rPr>
            <w:rFonts w:ascii="Ebrima" w:hAnsi="Ebrima"/>
            <w:sz w:val="22"/>
            <w:szCs w:val="22"/>
          </w:rPr>
          <w:t xml:space="preserve"> </w:t>
        </w:r>
      </w:ins>
      <w:r w:rsidR="00272B30" w:rsidRPr="00EB43D3">
        <w:rPr>
          <w:rFonts w:ascii="Ebrima" w:hAnsi="Ebrima"/>
          <w:sz w:val="22"/>
          <w:szCs w:val="22"/>
        </w:rPr>
        <w:t xml:space="preserve">Edmar Domingues / Danilo </w:t>
      </w:r>
      <w:proofErr w:type="spellStart"/>
      <w:r w:rsidR="00272B30" w:rsidRPr="00EB43D3">
        <w:rPr>
          <w:rFonts w:ascii="Ebrima" w:hAnsi="Ebrima"/>
          <w:sz w:val="22"/>
          <w:szCs w:val="22"/>
        </w:rPr>
        <w:t>Issao</w:t>
      </w:r>
      <w:proofErr w:type="spellEnd"/>
      <w:r w:rsidR="00272B30" w:rsidRPr="00EB43D3">
        <w:rPr>
          <w:rFonts w:ascii="Ebrima" w:hAnsi="Ebrima"/>
          <w:sz w:val="22"/>
          <w:szCs w:val="22"/>
        </w:rPr>
        <w:t xml:space="preserve"> </w:t>
      </w:r>
      <w:proofErr w:type="spellStart"/>
      <w:r w:rsidR="00272B30" w:rsidRPr="00EB43D3">
        <w:rPr>
          <w:rFonts w:ascii="Ebrima" w:hAnsi="Ebrima"/>
          <w:sz w:val="22"/>
          <w:szCs w:val="22"/>
        </w:rPr>
        <w:t>Samezima</w:t>
      </w:r>
      <w:proofErr w:type="spellEnd"/>
      <w:r w:rsidR="00272B30" w:rsidRPr="00EB43D3">
        <w:rPr>
          <w:rFonts w:ascii="Ebrima" w:hAnsi="Ebrima"/>
          <w:sz w:val="22"/>
          <w:szCs w:val="22"/>
        </w:rPr>
        <w:t xml:space="preserve"> / Charles Garcia Kriunas</w:t>
      </w:r>
      <w:r w:rsidRPr="00EB43D3">
        <w:rPr>
          <w:rFonts w:ascii="Ebrima" w:hAnsi="Ebrima"/>
          <w:sz w:val="22"/>
          <w:szCs w:val="22"/>
        </w:rPr>
        <w:t xml:space="preserve"> </w:t>
      </w:r>
    </w:p>
    <w:p w14:paraId="1700ADA8" w14:textId="05474B3D"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lastRenderedPageBreak/>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(64) 99959</w:t>
      </w:r>
      <w:r w:rsidR="00272B30">
        <w:rPr>
          <w:rFonts w:ascii="Ebrima" w:hAnsi="Ebrima"/>
          <w:sz w:val="22"/>
        </w:rPr>
        <w:t>-</w:t>
      </w:r>
      <w:r w:rsidR="00272B30" w:rsidRPr="00EB43D3">
        <w:rPr>
          <w:rFonts w:ascii="Ebrima" w:hAnsi="Ebrima"/>
          <w:sz w:val="22"/>
        </w:rPr>
        <w:t>2636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301"/>
    <w:bookmarkEnd w:id="302"/>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00"/>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304" w:name="_Hlk22676721"/>
      <w:bookmarkStart w:id="305"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4B1D312A"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272B30" w:rsidRPr="00EB43D3">
        <w:rPr>
          <w:rFonts w:ascii="Ebrima" w:hAnsi="Ebrima"/>
          <w:sz w:val="22"/>
          <w:szCs w:val="22"/>
        </w:rPr>
        <w:t xml:space="preserve">Waldo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Alexandre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Frederico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w:t>
      </w:r>
    </w:p>
    <w:p w14:paraId="148A2628" w14:textId="60088A54"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(62) 99249-1324/ (62) 99853-5389 / (62) 98120-6000</w:t>
      </w:r>
    </w:p>
    <w:p w14:paraId="12E6772B" w14:textId="42AF9F9E"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waldo@grupoprive.com.br / alexandre@grupowph.com.br / frederico@grupoprive.com.br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Waldo </w:t>
      </w:r>
      <w:proofErr w:type="spellStart"/>
      <w:r w:rsidRPr="00AB2973">
        <w:rPr>
          <w:rFonts w:ascii="Ebrima" w:hAnsi="Ebrima"/>
          <w:sz w:val="22"/>
          <w:szCs w:val="22"/>
        </w:rPr>
        <w:t>Palmerston</w:t>
      </w:r>
      <w:proofErr w:type="spellEnd"/>
      <w:r w:rsidRPr="00AB2973">
        <w:rPr>
          <w:rFonts w:ascii="Ebrima" w:hAnsi="Ebrima"/>
          <w:sz w:val="22"/>
          <w:szCs w:val="22"/>
        </w:rPr>
        <w:t xml:space="preserve"> Xavier /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D7299FA" w14:textId="77FDAD78"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99249-1324</w:t>
      </w:r>
      <w:r w:rsidR="00F8065B">
        <w:rPr>
          <w:rFonts w:ascii="Ebrima" w:hAnsi="Ebrima"/>
          <w:sz w:val="22"/>
          <w:szCs w:val="22"/>
        </w:rPr>
        <w:t xml:space="preserve"> </w:t>
      </w:r>
      <w:r w:rsidRPr="00AB2973">
        <w:rPr>
          <w:rFonts w:ascii="Ebrima" w:hAnsi="Ebrima"/>
          <w:sz w:val="22"/>
          <w:szCs w:val="22"/>
        </w:rPr>
        <w:t>/ (62) 99853-5389 / (62) 98120-6000</w:t>
      </w:r>
    </w:p>
    <w:p w14:paraId="5089DBFE" w14:textId="77777777" w:rsidR="00272B30" w:rsidRPr="00272B30"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lastRenderedPageBreak/>
        <w:t>E-mails: waldo@grupoprive.com.br / alexandre@grupowph.com.br / frederico@grupoprive.com.br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06"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06"/>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AF0C04E" w14:textId="174FB323"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99853-5389 / (62) 98120-6000</w:t>
      </w:r>
    </w:p>
    <w:p w14:paraId="210E3785" w14:textId="30AEF042"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alexandre@grupowph.com.br / frederico@grupoprive.com.br</w:t>
      </w:r>
    </w:p>
    <w:bookmarkEnd w:id="304"/>
    <w:bookmarkEnd w:id="305"/>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99249-1324</w:t>
      </w:r>
    </w:p>
    <w:p w14:paraId="1389F1E3" w14:textId="37270C39"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E-mail: waldo@grupoprive.com.br </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lastRenderedPageBreak/>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Telefone: (62) 99853-5389 </w:t>
      </w:r>
    </w:p>
    <w:p w14:paraId="1237903C" w14:textId="2C3DD551"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alexandre@grupowph.com.br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98120-6000</w:t>
      </w:r>
    </w:p>
    <w:p w14:paraId="372EB058" w14:textId="4C636CF8"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frederico@grupoprive.com.br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5B234F1" w14:textId="26A2D984" w:rsidR="00956CB3" w:rsidRPr="00352732" w:rsidRDefault="00352732" w:rsidP="002F5E90">
      <w:pPr>
        <w:spacing w:line="340" w:lineRule="exact"/>
        <w:jc w:val="both"/>
        <w:rPr>
          <w:rFonts w:ascii="Ebrima" w:hAnsi="Ebrima"/>
          <w:bCs/>
          <w:sz w:val="22"/>
          <w:rPrChange w:id="307" w:author="Bruno Dissenha Pigatto" w:date="2020-12-02T17:43:00Z">
            <w:rPr>
              <w:rFonts w:ascii="Ebrima" w:hAnsi="Ebrima"/>
              <w:b/>
              <w:sz w:val="22"/>
            </w:rPr>
          </w:rPrChange>
        </w:rPr>
      </w:pPr>
      <w:ins w:id="308" w:author="Bruno Dissenha Pigatto" w:date="2020-12-02T17:43:00Z">
        <w:r w:rsidRPr="00352732">
          <w:rPr>
            <w:rFonts w:ascii="Ebrima" w:hAnsi="Ebrima"/>
            <w:bCs/>
            <w:sz w:val="22"/>
            <w:rPrChange w:id="309" w:author="Bruno Dissenha Pigatto" w:date="2020-12-02T17:43:00Z">
              <w:rPr>
                <w:rFonts w:ascii="Ebrima" w:hAnsi="Ebrima"/>
                <w:b/>
                <w:sz w:val="22"/>
              </w:rPr>
            </w:rPrChange>
          </w:rPr>
          <w:t>[</w:t>
        </w:r>
        <w:r w:rsidRPr="00352732">
          <w:rPr>
            <w:rFonts w:ascii="Ebrima" w:hAnsi="Ebrima"/>
            <w:bCs/>
            <w:sz w:val="22"/>
            <w:highlight w:val="yellow"/>
            <w:rPrChange w:id="310" w:author="Bruno Dissenha Pigatto" w:date="2020-12-02T17:43:00Z">
              <w:rPr>
                <w:rFonts w:ascii="Ebrima" w:hAnsi="Ebrima"/>
                <w:b/>
                <w:sz w:val="22"/>
              </w:rPr>
            </w:rPrChange>
          </w:rPr>
          <w:t>MC: incluir contato dos demais garantidores</w:t>
        </w:r>
      </w:ins>
      <w:ins w:id="311" w:author="Manassero Campello Advogados" w:date="2020-12-02T22:24:00Z">
        <w:r w:rsidR="000E68AF">
          <w:rPr>
            <w:rFonts w:ascii="Ebrima" w:hAnsi="Ebrima"/>
            <w:bCs/>
            <w:sz w:val="22"/>
            <w:highlight w:val="yellow"/>
          </w:rPr>
          <w:t>, ou alternativamente indicar um deles para receber a notificação em nome dos demais. Nesse caso, inserir cláusula mandato em que os demais autorizam tal procedimento</w:t>
        </w:r>
      </w:ins>
      <w:ins w:id="312" w:author="Bruno Dissenha Pigatto" w:date="2020-12-02T17:43:00Z">
        <w:r w:rsidRPr="00352732">
          <w:rPr>
            <w:rFonts w:ascii="Ebrima" w:hAnsi="Ebrima"/>
            <w:bCs/>
            <w:sz w:val="22"/>
            <w:highlight w:val="yellow"/>
            <w:rPrChange w:id="313" w:author="Bruno Dissenha Pigatto" w:date="2020-12-02T17:43:00Z">
              <w:rPr>
                <w:rFonts w:ascii="Ebrima" w:hAnsi="Ebrima"/>
                <w:b/>
                <w:sz w:val="22"/>
              </w:rPr>
            </w:rPrChange>
          </w:rPr>
          <w:t>.</w:t>
        </w:r>
        <w:r w:rsidRPr="00352732">
          <w:rPr>
            <w:rFonts w:ascii="Ebrima" w:hAnsi="Ebrima"/>
            <w:bCs/>
            <w:sz w:val="22"/>
            <w:rPrChange w:id="314" w:author="Bruno Dissenha Pigatto" w:date="2020-12-02T17:43:00Z">
              <w:rPr>
                <w:rFonts w:ascii="Ebrima" w:hAnsi="Ebrima"/>
                <w:b/>
                <w:sz w:val="22"/>
              </w:rPr>
            </w:rPrChange>
          </w:rPr>
          <w:t>]</w:t>
        </w:r>
      </w:ins>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lastRenderedPageBreak/>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A77BD7" w:rsidRPr="008F2271">
        <w:rPr>
          <w:rFonts w:ascii="Ebrima" w:hAnsi="Ebrima"/>
          <w:sz w:val="22"/>
          <w:szCs w:val="22"/>
        </w:rPr>
        <w:lastRenderedPageBreak/>
        <w:t>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xml:space="preserve">.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w:t>
      </w:r>
      <w:r w:rsidR="00A77BD7" w:rsidRPr="008F2271">
        <w:rPr>
          <w:rFonts w:ascii="Ebrima" w:hAnsi="Ebrima"/>
          <w:sz w:val="22"/>
          <w:szCs w:val="22"/>
        </w:rPr>
        <w:lastRenderedPageBreak/>
        <w:t>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15" w:name="_DV_M413"/>
      <w:bookmarkEnd w:id="315"/>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16" w:name="_Hlk495259044"/>
      <w:bookmarkStart w:id="317"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18" w:name="_Hlk485099735"/>
      <w:r w:rsidR="00901546" w:rsidRPr="00F52ABB">
        <w:rPr>
          <w:rFonts w:ascii="Ebrima" w:hAnsi="Ebrima"/>
          <w:sz w:val="22"/>
          <w:szCs w:val="22"/>
        </w:rPr>
        <w:t>Câmara de Arbitragem Empresarial do Brasil – CAMARB</w:t>
      </w:r>
      <w:bookmarkEnd w:id="318"/>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19" w:name="_DV_M525"/>
      <w:bookmarkEnd w:id="31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0" w:name="_DV_M527"/>
      <w:bookmarkEnd w:id="32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AB7741">
        <w:rPr>
          <w:rFonts w:ascii="Ebrima" w:hAnsi="Ebrima"/>
          <w:sz w:val="22"/>
          <w:szCs w:val="22"/>
        </w:rPr>
        <w:t>desta Escritura</w:t>
      </w:r>
      <w:r w:rsidRPr="008F2271">
        <w:rPr>
          <w:rFonts w:ascii="Ebrima" w:hAnsi="Ebrima"/>
          <w:sz w:val="22"/>
          <w:szCs w:val="22"/>
        </w:rPr>
        <w:t xml:space="preserve">. A mencionada </w:t>
      </w:r>
      <w:r w:rsidRPr="008F2271">
        <w:rPr>
          <w:rFonts w:ascii="Ebrima" w:hAnsi="Ebrima"/>
          <w:sz w:val="22"/>
          <w:szCs w:val="22"/>
        </w:rPr>
        <w:lastRenderedPageBreak/>
        <w:t>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1" w:name="_DV_M529"/>
      <w:bookmarkEnd w:id="32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w:t>
      </w:r>
      <w:r w:rsidR="00A77BD7" w:rsidRPr="008F2271">
        <w:rPr>
          <w:rFonts w:ascii="Ebrima" w:hAnsi="Ebrima"/>
          <w:sz w:val="22"/>
          <w:szCs w:val="22"/>
        </w:rPr>
        <w:lastRenderedPageBreak/>
        <w:t>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316"/>
    <w:bookmarkEnd w:id="317"/>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22" w:name="_DV_M415"/>
      <w:bookmarkStart w:id="323" w:name="_DV_M423"/>
      <w:bookmarkEnd w:id="322"/>
      <w:bookmarkEnd w:id="323"/>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2BDE20C7" w:rsidR="00D94BDE" w:rsidRPr="00F52ABB" w:rsidDel="009124BC" w:rsidRDefault="00D94BDE" w:rsidP="009C5AC0">
      <w:pPr>
        <w:spacing w:line="340" w:lineRule="exact"/>
        <w:jc w:val="both"/>
        <w:rPr>
          <w:del w:id="324" w:author="Ubirajara Rocha" w:date="2020-12-01T13:18:00Z"/>
          <w:rFonts w:ascii="Ebrima" w:hAnsi="Ebrima"/>
          <w:sz w:val="22"/>
          <w:szCs w:val="22"/>
        </w:rPr>
      </w:pPr>
    </w:p>
    <w:p w14:paraId="1AEB6B03" w14:textId="77777777" w:rsidR="009124BC" w:rsidRDefault="009124BC">
      <w:pPr>
        <w:spacing w:line="340" w:lineRule="exact"/>
        <w:jc w:val="center"/>
        <w:rPr>
          <w:ins w:id="325" w:author="Ubirajara Rocha" w:date="2020-12-01T13:18:00Z"/>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4446722A" w:rsidR="00D94BDE" w:rsidRPr="00F52ABB" w:rsidDel="009124BC" w:rsidRDefault="00D94BDE">
      <w:pPr>
        <w:spacing w:line="340" w:lineRule="exact"/>
        <w:jc w:val="center"/>
        <w:rPr>
          <w:del w:id="326" w:author="Ubirajara Rocha" w:date="2020-12-01T13:18:00Z"/>
          <w:rFonts w:ascii="Ebrima" w:hAnsi="Ebrima"/>
          <w:sz w:val="22"/>
          <w:szCs w:val="22"/>
        </w:rPr>
      </w:pPr>
      <w:r w:rsidRPr="002A13DD">
        <w:rPr>
          <w:rFonts w:ascii="Ebrima" w:hAnsi="Ebrima"/>
          <w:i/>
          <w:sz w:val="22"/>
          <w:szCs w:val="22"/>
        </w:rPr>
        <w:t>[</w:t>
      </w:r>
      <w:del w:id="327" w:author="Ubirajara Rocha" w:date="2020-12-01T13:18:00Z">
        <w:r w:rsidRPr="002A13DD" w:rsidDel="009124BC">
          <w:rPr>
            <w:rFonts w:ascii="Ebrima" w:hAnsi="Ebrima"/>
            <w:i/>
            <w:sz w:val="22"/>
            <w:szCs w:val="22"/>
          </w:rPr>
          <w:delText>O</w:delText>
        </w:r>
        <w:r w:rsidRPr="00F52ABB" w:rsidDel="009124BC">
          <w:rPr>
            <w:rFonts w:ascii="Ebrima" w:hAnsi="Ebrima"/>
            <w:i/>
            <w:sz w:val="22"/>
            <w:szCs w:val="22"/>
          </w:rPr>
          <w:delText xml:space="preserve"> final da página foi intencionalmente deixado em branco. Seguem as páginas de assinatura</w:delText>
        </w:r>
      </w:del>
      <w:ins w:id="328" w:author="Ubirajara Rocha" w:date="2020-12-01T13:18:00Z">
        <w:r w:rsidR="009124BC">
          <w:rPr>
            <w:rFonts w:ascii="Ebrima" w:hAnsi="Ebrima"/>
            <w:i/>
            <w:sz w:val="22"/>
            <w:szCs w:val="22"/>
          </w:rPr>
          <w:t>ORIGINAL ASSINADO</w:t>
        </w:r>
      </w:ins>
      <w:r w:rsidRPr="00F52ABB">
        <w:rPr>
          <w:rFonts w:ascii="Ebrima" w:hAnsi="Ebrima"/>
          <w:i/>
          <w:sz w:val="22"/>
          <w:szCs w:val="22"/>
        </w:rPr>
        <w:t>]</w:t>
      </w:r>
    </w:p>
    <w:p w14:paraId="49C858B5" w14:textId="5D968BE0" w:rsidR="00D94BDE" w:rsidRPr="00F52ABB" w:rsidRDefault="00D94BDE">
      <w:pPr>
        <w:spacing w:line="340" w:lineRule="exact"/>
        <w:jc w:val="center"/>
        <w:rPr>
          <w:rFonts w:ascii="Ebrima" w:hAnsi="Ebrima"/>
          <w:i/>
          <w:sz w:val="22"/>
          <w:szCs w:val="22"/>
        </w:rPr>
        <w:pPrChange w:id="329" w:author="Ubirajara Rocha" w:date="2020-12-01T13:18:00Z">
          <w:pPr>
            <w:spacing w:line="340" w:lineRule="exact"/>
            <w:jc w:val="both"/>
          </w:pPr>
        </w:pPrChange>
      </w:pPr>
      <w:del w:id="330" w:author="Ubirajara Rocha" w:date="2020-12-01T13:18:00Z">
        <w:r w:rsidDel="009124BC">
          <w:rPr>
            <w:rFonts w:ascii="Ebrima" w:hAnsi="Ebrima" w:cs="Arial"/>
            <w:color w:val="000000"/>
            <w:sz w:val="22"/>
            <w:szCs w:val="22"/>
          </w:rPr>
          <w:br w:type="page"/>
        </w:r>
      </w:del>
    </w:p>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headerReference w:type="default" r:id="rId11"/>
          <w:footerReference w:type="default" r:id="rId12"/>
          <w:type w:val="continuous"/>
          <w:pgSz w:w="11905" w:h="16837"/>
          <w:pgMar w:top="2835" w:right="1701" w:bottom="2835" w:left="1701" w:header="1422" w:footer="1508" w:gutter="0"/>
          <w:pgNumType w:start="2"/>
          <w:cols w:space="720"/>
          <w:noEndnote/>
          <w:docGrid w:linePitch="326"/>
        </w:sectPr>
      </w:pPr>
    </w:p>
    <w:p w14:paraId="00482A13" w14:textId="2A89DBC0"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ins w:id="340" w:author="Ubirajara Rocha" w:date="2020-11-30T18:28:00Z">
        <w:r w:rsidR="00876BC3">
          <w:rPr>
            <w:rFonts w:ascii="Ebrima" w:hAnsi="Ebrima" w:cs="Arial"/>
            <w:b/>
            <w:color w:val="000000"/>
            <w:sz w:val="22"/>
            <w:szCs w:val="22"/>
          </w:rPr>
          <w:t xml:space="preserve"> – A </w:t>
        </w:r>
      </w:ins>
      <w:r w:rsidR="00AB6F5B" w:rsidRPr="00CA299C">
        <w:rPr>
          <w:rFonts w:ascii="Ebrima" w:hAnsi="Ebrima" w:cs="Arial"/>
          <w:b/>
          <w:color w:val="000000"/>
          <w:sz w:val="22"/>
          <w:szCs w:val="22"/>
        </w:rPr>
        <w:t xml:space="preserve"> </w:t>
      </w:r>
    </w:p>
    <w:p w14:paraId="77C6DF42" w14:textId="2A38DD74" w:rsidR="00876BC3" w:rsidRDefault="00876BC3">
      <w:pPr>
        <w:spacing w:line="340" w:lineRule="exact"/>
        <w:jc w:val="center"/>
        <w:rPr>
          <w:ins w:id="341" w:author="Ubirajara Rocha" w:date="2020-11-30T18:28:00Z"/>
          <w:rFonts w:ascii="Ebrima" w:hAnsi="Ebrima" w:cs="Arial"/>
          <w:b/>
          <w:color w:val="000000"/>
          <w:sz w:val="22"/>
          <w:szCs w:val="22"/>
        </w:rPr>
      </w:pPr>
      <w:ins w:id="342" w:author="Ubirajara Rocha" w:date="2020-11-30T18:28:00Z">
        <w:r>
          <w:rPr>
            <w:rFonts w:ascii="Ebrima" w:hAnsi="Ebrima" w:cs="Arial"/>
            <w:b/>
            <w:color w:val="000000"/>
            <w:sz w:val="22"/>
            <w:szCs w:val="22"/>
          </w:rPr>
          <w:t>RELAÇÃO DOS EMPREENDIMENTOS ALVO (REEMBOLSO</w:t>
        </w:r>
      </w:ins>
      <w:ins w:id="343" w:author="Ubirajara Rocha" w:date="2020-12-01T11:14:00Z">
        <w:r w:rsidR="00452E2E">
          <w:rPr>
            <w:rFonts w:ascii="Ebrima" w:hAnsi="Ebrima" w:cs="Arial"/>
            <w:b/>
            <w:color w:val="000000"/>
            <w:sz w:val="22"/>
            <w:szCs w:val="22"/>
          </w:rPr>
          <w:t xml:space="preserve"> E SEU DETALHAMENTO</w:t>
        </w:r>
      </w:ins>
      <w:ins w:id="344" w:author="Ubirajara Rocha" w:date="2020-11-30T18:28:00Z">
        <w:r>
          <w:rPr>
            <w:rFonts w:ascii="Ebrima" w:hAnsi="Ebrima" w:cs="Arial"/>
            <w:b/>
            <w:color w:val="000000"/>
            <w:sz w:val="22"/>
            <w:szCs w:val="22"/>
          </w:rPr>
          <w:t>)</w:t>
        </w:r>
      </w:ins>
    </w:p>
    <w:p w14:paraId="04B2E763" w14:textId="0778D05D" w:rsidR="00876BC3" w:rsidRDefault="00876BC3" w:rsidP="00876BC3">
      <w:pPr>
        <w:spacing w:line="340" w:lineRule="exact"/>
        <w:jc w:val="both"/>
        <w:rPr>
          <w:ins w:id="345" w:author="Ubirajara Rocha" w:date="2020-11-30T18:29:00Z"/>
          <w:rFonts w:ascii="Ebrima" w:hAnsi="Ebrima" w:cs="Arial"/>
          <w:bCs/>
          <w:color w:val="000000"/>
          <w:sz w:val="22"/>
          <w:szCs w:val="22"/>
        </w:rPr>
      </w:pPr>
    </w:p>
    <w:p w14:paraId="40DE27B9" w14:textId="77777777" w:rsidR="00876BC3" w:rsidRPr="00876BC3" w:rsidRDefault="00876BC3">
      <w:pPr>
        <w:spacing w:line="340" w:lineRule="exact"/>
        <w:jc w:val="both"/>
        <w:rPr>
          <w:ins w:id="346" w:author="Ubirajara Rocha" w:date="2020-11-30T18:29:00Z"/>
          <w:rFonts w:ascii="Ebrima" w:hAnsi="Ebrima" w:cs="Arial"/>
          <w:bCs/>
          <w:color w:val="000000"/>
          <w:sz w:val="22"/>
          <w:szCs w:val="22"/>
          <w:rPrChange w:id="347" w:author="Ubirajara Rocha" w:date="2020-11-30T18:29:00Z">
            <w:rPr>
              <w:ins w:id="348" w:author="Ubirajara Rocha" w:date="2020-11-30T18:29:00Z"/>
              <w:rFonts w:ascii="Ebrima" w:hAnsi="Ebrima" w:cs="Arial"/>
              <w:b/>
              <w:color w:val="000000"/>
              <w:sz w:val="22"/>
              <w:szCs w:val="22"/>
            </w:rPr>
          </w:rPrChange>
        </w:rPr>
        <w:pPrChange w:id="349" w:author="Ubirajara Rocha" w:date="2020-11-30T18:29:00Z">
          <w:pPr>
            <w:spacing w:line="340" w:lineRule="exact"/>
            <w:jc w:val="center"/>
          </w:pPr>
        </w:pPrChange>
      </w:pPr>
    </w:p>
    <w:p w14:paraId="12A96448" w14:textId="77777777" w:rsidR="00876BC3" w:rsidRPr="00876BC3" w:rsidRDefault="00876BC3">
      <w:pPr>
        <w:spacing w:line="340" w:lineRule="exact"/>
        <w:jc w:val="both"/>
        <w:rPr>
          <w:ins w:id="350" w:author="Ubirajara Rocha" w:date="2020-11-30T18:28:00Z"/>
          <w:rFonts w:ascii="Ebrima" w:hAnsi="Ebrima" w:cs="Arial"/>
          <w:bCs/>
          <w:color w:val="000000"/>
          <w:sz w:val="22"/>
          <w:szCs w:val="22"/>
          <w:rPrChange w:id="351" w:author="Ubirajara Rocha" w:date="2020-11-30T18:29:00Z">
            <w:rPr>
              <w:ins w:id="352" w:author="Ubirajara Rocha" w:date="2020-11-30T18:28:00Z"/>
              <w:rFonts w:ascii="Ebrima" w:hAnsi="Ebrima" w:cs="Arial"/>
              <w:b/>
              <w:color w:val="000000"/>
              <w:sz w:val="22"/>
              <w:szCs w:val="22"/>
            </w:rPr>
          </w:rPrChange>
        </w:rPr>
        <w:pPrChange w:id="353" w:author="Ubirajara Rocha" w:date="2020-11-30T18:29:00Z">
          <w:pPr>
            <w:spacing w:line="340" w:lineRule="exact"/>
            <w:jc w:val="center"/>
          </w:pPr>
        </w:pPrChange>
      </w:pPr>
    </w:p>
    <w:p w14:paraId="07C49052" w14:textId="77777777" w:rsidR="00876BC3" w:rsidRDefault="00876BC3">
      <w:pPr>
        <w:suppressAutoHyphens w:val="0"/>
        <w:autoSpaceDE/>
        <w:autoSpaceDN/>
        <w:adjustRightInd/>
        <w:rPr>
          <w:ins w:id="354" w:author="Ubirajara Rocha" w:date="2020-11-30T18:29:00Z"/>
          <w:rFonts w:ascii="Ebrima" w:hAnsi="Ebrima" w:cs="Arial"/>
          <w:b/>
          <w:color w:val="000000"/>
          <w:sz w:val="22"/>
          <w:szCs w:val="22"/>
        </w:rPr>
      </w:pPr>
      <w:ins w:id="355" w:author="Ubirajara Rocha" w:date="2020-11-30T18:29:00Z">
        <w:r>
          <w:rPr>
            <w:rFonts w:ascii="Ebrima" w:hAnsi="Ebrima" w:cs="Arial"/>
            <w:b/>
            <w:color w:val="000000"/>
            <w:sz w:val="22"/>
            <w:szCs w:val="22"/>
          </w:rPr>
          <w:br w:type="page"/>
        </w:r>
      </w:ins>
    </w:p>
    <w:p w14:paraId="139AC8C7" w14:textId="25A6B6EE" w:rsidR="00876BC3" w:rsidRDefault="00876BC3">
      <w:pPr>
        <w:spacing w:line="340" w:lineRule="exact"/>
        <w:jc w:val="center"/>
        <w:rPr>
          <w:ins w:id="356" w:author="Ubirajara Rocha" w:date="2020-11-30T18:28:00Z"/>
          <w:rFonts w:ascii="Ebrima" w:hAnsi="Ebrima" w:cs="Arial"/>
          <w:b/>
          <w:color w:val="000000"/>
          <w:sz w:val="22"/>
          <w:szCs w:val="22"/>
        </w:rPr>
      </w:pPr>
      <w:ins w:id="357" w:author="Ubirajara Rocha" w:date="2020-11-30T18:28:00Z">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ins>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ins w:id="358" w:author="Ubirajara Rocha" w:date="2020-11-30T18:29:00Z">
        <w:r w:rsidR="00876BC3">
          <w:rPr>
            <w:rFonts w:ascii="Ebrima" w:hAnsi="Ebrima" w:cs="Arial"/>
            <w:b/>
            <w:color w:val="000000"/>
            <w:sz w:val="22"/>
            <w:szCs w:val="22"/>
          </w:rPr>
          <w:t xml:space="preserve"> (DESTINAÇÃO FUTURA)</w:t>
        </w:r>
      </w:ins>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5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52AC9E46" w:rsidR="000E1996" w:rsidRPr="003112B0" w:rsidRDefault="000E1996" w:rsidP="003D06D3">
            <w:pPr>
              <w:ind w:firstLine="200"/>
              <w:rPr>
                <w:rFonts w:ascii="Ebrima" w:hAnsi="Ebrima"/>
                <w:sz w:val="18"/>
                <w:szCs w:val="18"/>
              </w:rPr>
            </w:pPr>
            <w:r w:rsidRPr="003112B0">
              <w:rPr>
                <w:rFonts w:ascii="Ebrima" w:hAnsi="Ebrima"/>
                <w:color w:val="000000"/>
                <w:sz w:val="18"/>
                <w:szCs w:val="18"/>
              </w:rPr>
              <w:t xml:space="preserve">Reserva </w:t>
            </w:r>
            <w:ins w:id="360" w:author="Ubirajara Rocha" w:date="2020-12-01T10:53:00Z">
              <w:r w:rsidR="003112B0" w:rsidRPr="003112B0">
                <w:rPr>
                  <w:rFonts w:ascii="Ebrima" w:hAnsi="Ebrima"/>
                  <w:color w:val="000000"/>
                  <w:sz w:val="18"/>
                  <w:szCs w:val="18"/>
                  <w:rPrChange w:id="361" w:author="Ubirajara Rocha" w:date="2020-12-01T10:53:00Z">
                    <w:rPr>
                      <w:rFonts w:ascii="Ebrima" w:hAnsi="Ebrima"/>
                      <w:color w:val="000000"/>
                      <w:sz w:val="18"/>
                      <w:szCs w:val="18"/>
                      <w:highlight w:val="yellow"/>
                    </w:rPr>
                  </w:rPrChange>
                </w:rPr>
                <w:t>Park</w:t>
              </w:r>
            </w:ins>
            <w:del w:id="362" w:author="Ubirajara Rocha" w:date="2020-12-01T10:53:00Z">
              <w:r w:rsidRPr="003112B0" w:rsidDel="003112B0">
                <w:rPr>
                  <w:rFonts w:ascii="Ebrima" w:hAnsi="Ebrima"/>
                  <w:color w:val="000000"/>
                  <w:sz w:val="18"/>
                  <w:szCs w:val="18"/>
                </w:rPr>
                <w:delText>Ville</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35112506" w:rsidR="000E1996" w:rsidRPr="003112B0" w:rsidRDefault="000E1996" w:rsidP="003D06D3">
            <w:pPr>
              <w:ind w:firstLine="200"/>
              <w:rPr>
                <w:rFonts w:ascii="Ebrima" w:hAnsi="Ebrima"/>
                <w:sz w:val="18"/>
                <w:szCs w:val="18"/>
              </w:rPr>
            </w:pPr>
            <w:r w:rsidRPr="003112B0">
              <w:rPr>
                <w:rFonts w:ascii="Ebrima" w:hAnsi="Ebrima"/>
                <w:color w:val="000000"/>
                <w:sz w:val="18"/>
                <w:szCs w:val="18"/>
              </w:rPr>
              <w:t>Reserva Park Incorporações SPE Ltda.</w:t>
            </w:r>
            <w:ins w:id="363" w:author="Ubirajara Rocha" w:date="2020-12-01T10:52:00Z">
              <w:r w:rsidR="003112B0" w:rsidRPr="003112B0">
                <w:rPr>
                  <w:rFonts w:ascii="Ebrima" w:hAnsi="Ebrima"/>
                  <w:color w:val="000000"/>
                  <w:sz w:val="18"/>
                  <w:szCs w:val="18"/>
                </w:rPr>
                <w:t>, CNPJ 23.013.586/0001-24</w:t>
              </w:r>
            </w:ins>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57417222" w:rsidR="000E1996" w:rsidRPr="009F290A" w:rsidRDefault="000E1996" w:rsidP="003D06D3">
            <w:pPr>
              <w:ind w:firstLine="200"/>
              <w:rPr>
                <w:rFonts w:ascii="Ebrima" w:hAnsi="Ebrima"/>
                <w:sz w:val="18"/>
                <w:szCs w:val="18"/>
              </w:rPr>
            </w:pPr>
            <w:proofErr w:type="spellStart"/>
            <w:r w:rsidRPr="001B129A">
              <w:rPr>
                <w:rFonts w:ascii="Ebrima" w:hAnsi="Ebrima"/>
                <w:color w:val="000000"/>
                <w:sz w:val="18"/>
                <w:szCs w:val="18"/>
              </w:rPr>
              <w:t>Riserva</w:t>
            </w:r>
            <w:proofErr w:type="spellEnd"/>
            <w:r w:rsidRPr="001B129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359"/>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454B6629" w:rsidR="003D06D3" w:rsidDel="003112B0" w:rsidRDefault="003D06D3" w:rsidP="009011F6">
      <w:pPr>
        <w:spacing w:line="340" w:lineRule="exact"/>
        <w:jc w:val="both"/>
        <w:rPr>
          <w:del w:id="364" w:author="Ubirajara Rocha" w:date="2020-12-01T10:47:00Z"/>
          <w:rFonts w:ascii="Ebrima" w:hAnsi="Ebrima" w:cs="Arial"/>
          <w:bCs/>
          <w:iCs/>
          <w:color w:val="000000"/>
          <w:sz w:val="22"/>
          <w:szCs w:val="22"/>
        </w:rPr>
      </w:pPr>
      <w:del w:id="365" w:author="Ubirajara Rocha" w:date="2020-12-01T10:47:00Z">
        <w:r w:rsidDel="003112B0">
          <w:rPr>
            <w:rFonts w:ascii="Ebrima" w:hAnsi="Ebrima" w:cs="Arial"/>
            <w:bCs/>
            <w:iCs/>
            <w:color w:val="000000"/>
            <w:sz w:val="22"/>
            <w:szCs w:val="22"/>
          </w:rPr>
          <w:delText>16.</w:delText>
        </w:r>
        <w:r w:rsidDel="003112B0">
          <w:rPr>
            <w:rFonts w:ascii="Ebrima" w:hAnsi="Ebrima" w:cs="Arial"/>
            <w:bCs/>
            <w:iCs/>
            <w:color w:val="000000"/>
            <w:sz w:val="22"/>
            <w:szCs w:val="22"/>
          </w:rPr>
          <w:tab/>
          <w:delText>W100 EMPREENDIMENTOS IMOBILIÁRIOS LTDA. – CNPJ/ME nº 35.572.871/0001-64</w:delText>
        </w:r>
      </w:del>
      <w:ins w:id="366" w:author="Ubirajara Rocha" w:date="2020-12-01T10:48:00Z">
        <w:r w:rsidR="003112B0">
          <w:rPr>
            <w:rFonts w:ascii="Ebrima" w:hAnsi="Ebrima" w:cs="Arial"/>
            <w:bCs/>
            <w:iCs/>
            <w:color w:val="000000"/>
            <w:sz w:val="22"/>
            <w:szCs w:val="22"/>
          </w:rPr>
          <w:t xml:space="preserve"> </w:t>
        </w:r>
        <w:r w:rsidR="003112B0" w:rsidRPr="003112B0">
          <w:rPr>
            <w:rFonts w:ascii="Ebrima" w:hAnsi="Ebrima" w:cs="Arial"/>
            <w:bCs/>
            <w:iCs/>
            <w:color w:val="000000"/>
            <w:sz w:val="22"/>
            <w:szCs w:val="22"/>
            <w:highlight w:val="yellow"/>
            <w:rPrChange w:id="367" w:author="Ubirajara Rocha" w:date="2020-12-01T10:48:00Z">
              <w:rPr>
                <w:rFonts w:ascii="Ebrima" w:hAnsi="Ebrima" w:cs="Arial"/>
                <w:bCs/>
                <w:iCs/>
                <w:color w:val="000000"/>
                <w:sz w:val="22"/>
                <w:szCs w:val="22"/>
              </w:rPr>
            </w:rPrChange>
          </w:rPr>
          <w:t>[Checar Contrato Social]</w:t>
        </w:r>
      </w:ins>
    </w:p>
    <w:p w14:paraId="3AAF2AA8" w14:textId="77777777" w:rsidR="001B129A" w:rsidRDefault="003D06D3" w:rsidP="009011F6">
      <w:pPr>
        <w:spacing w:line="340" w:lineRule="exact"/>
        <w:jc w:val="both"/>
        <w:rPr>
          <w:ins w:id="368" w:author="Ubirajara Rocha" w:date="2020-12-01T13:14:00Z"/>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58404F22" w14:textId="609E79AF"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WAM Multipropriedade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ins w:id="369" w:author="Ubirajara Rocha" w:date="2020-11-30T18:30:00Z">
                    <w:r w:rsidR="004371C9">
                      <w:rPr>
                        <w:rFonts w:ascii="Ebrima" w:hAnsi="Ebrima" w:cs="Arial"/>
                        <w:sz w:val="18"/>
                        <w:szCs w:val="18"/>
                      </w:rPr>
                      <w:t xml:space="preserve">e aditado em </w:t>
                    </w:r>
                  </w:ins>
                  <w:ins w:id="370" w:author="Ubirajara Rocha" w:date="2020-12-01T13:17:00Z">
                    <w:r w:rsidR="001B129A">
                      <w:rPr>
                        <w:rFonts w:ascii="Ebrima" w:hAnsi="Ebrima" w:cs="Arial"/>
                        <w:sz w:val="18"/>
                        <w:szCs w:val="18"/>
                      </w:rPr>
                      <w:t>03</w:t>
                    </w:r>
                  </w:ins>
                  <w:ins w:id="371" w:author="Ubirajara Rocha" w:date="2020-11-30T18:30:00Z">
                    <w:r w:rsidR="004371C9">
                      <w:rPr>
                        <w:rFonts w:ascii="Ebrima" w:hAnsi="Ebrima" w:cs="Arial"/>
                        <w:sz w:val="18"/>
                        <w:szCs w:val="18"/>
                      </w:rPr>
                      <w:t xml:space="preserve"> de dezembro de 2020 </w:t>
                    </w:r>
                  </w:ins>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64F1C72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del w:id="372" w:author="Ubirajara Rocha" w:date="2020-11-30T18:31:00Z">
                    <w:r w:rsidR="000E6283" w:rsidDel="004371C9">
                      <w:rPr>
                        <w:rFonts w:ascii="Ebrima" w:hAnsi="Ebrima" w:cs="Arial"/>
                        <w:sz w:val="18"/>
                        <w:szCs w:val="18"/>
                      </w:rPr>
                      <w:delText xml:space="preserve"> </w:delText>
                    </w:r>
                    <w:r w:rsidR="003321C2" w:rsidDel="004371C9">
                      <w:rPr>
                        <w:rFonts w:ascii="Ebrima" w:hAnsi="Ebrima" w:cs="Arial"/>
                        <w:sz w:val="18"/>
                        <w:szCs w:val="18"/>
                      </w:rPr>
                      <w:delText>(se constituída)</w:delText>
                    </w:r>
                  </w:del>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Escriturador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3F5B3A" w14:paraId="1AAEE9FD" w14:textId="77777777" w:rsidTr="00BB554B">
        <w:trPr>
          <w:ins w:id="373" w:author="Ubirajara Rocha" w:date="2020-11-30T10:38:00Z"/>
        </w:trPr>
        <w:tc>
          <w:tcPr>
            <w:tcW w:w="1387" w:type="dxa"/>
            <w:vMerge/>
          </w:tcPr>
          <w:p w14:paraId="193C3E90" w14:textId="77777777" w:rsidR="003F5B3A" w:rsidRPr="006B6B45" w:rsidRDefault="003F5B3A" w:rsidP="00BA6920">
            <w:pPr>
              <w:spacing w:line="300" w:lineRule="exact"/>
              <w:jc w:val="both"/>
              <w:rPr>
                <w:ins w:id="374" w:author="Ubirajara Rocha" w:date="2020-11-30T10:38:00Z"/>
                <w:rFonts w:ascii="Ebrima" w:hAnsi="Ebrima"/>
                <w:sz w:val="18"/>
              </w:rPr>
            </w:pPr>
          </w:p>
        </w:tc>
        <w:tc>
          <w:tcPr>
            <w:tcW w:w="1683" w:type="dxa"/>
            <w:vMerge/>
          </w:tcPr>
          <w:p w14:paraId="3738DE93" w14:textId="77777777" w:rsidR="003F5B3A" w:rsidRPr="006B6B45" w:rsidRDefault="003F5B3A" w:rsidP="00BA6920">
            <w:pPr>
              <w:spacing w:line="300" w:lineRule="exact"/>
              <w:jc w:val="both"/>
              <w:rPr>
                <w:ins w:id="375" w:author="Ubirajara Rocha" w:date="2020-11-30T10:38:00Z"/>
                <w:rFonts w:ascii="Ebrima" w:hAnsi="Ebrima"/>
                <w:sz w:val="18"/>
              </w:rPr>
            </w:pPr>
          </w:p>
        </w:tc>
        <w:tc>
          <w:tcPr>
            <w:tcW w:w="5423" w:type="dxa"/>
            <w:vAlign w:val="center"/>
          </w:tcPr>
          <w:p w14:paraId="1BBF7317" w14:textId="50A26AC3" w:rsidR="003F5B3A" w:rsidRDefault="003F5B3A" w:rsidP="00BA6920">
            <w:pPr>
              <w:spacing w:line="300" w:lineRule="exact"/>
              <w:jc w:val="both"/>
              <w:rPr>
                <w:ins w:id="376" w:author="Ubirajara Rocha" w:date="2020-11-30T10:38:00Z"/>
                <w:rFonts w:ascii="Ebrima" w:hAnsi="Ebrima" w:cs="Calibri"/>
                <w:color w:val="000000"/>
                <w:sz w:val="18"/>
                <w:szCs w:val="18"/>
              </w:rPr>
            </w:pPr>
            <w:ins w:id="377" w:author="Ubirajara Rocha" w:date="2020-11-30T10:38:00Z">
              <w:r w:rsidRPr="003F5B3A">
                <w:rPr>
                  <w:rFonts w:ascii="Ebrima" w:hAnsi="Ebrima" w:cs="Calibri"/>
                  <w:color w:val="000000"/>
                  <w:sz w:val="18"/>
                  <w:szCs w:val="18"/>
                  <w:highlight w:val="yellow"/>
                  <w:rPrChange w:id="378" w:author="Ubirajara Rocha" w:date="2020-11-30T10:38:00Z">
                    <w:rPr>
                      <w:rFonts w:ascii="Ebrima" w:hAnsi="Ebrima" w:cs="Calibri"/>
                      <w:color w:val="000000"/>
                      <w:sz w:val="18"/>
                      <w:szCs w:val="18"/>
                    </w:rPr>
                  </w:rPrChange>
                </w:rPr>
                <w:t>[Pagamento de Dívidas]</w:t>
              </w:r>
            </w:ins>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379" w:name="_Toc366868581"/>
      <w:bookmarkStart w:id="380" w:name="_Toc366099259"/>
      <w:r w:rsidRPr="0082644B">
        <w:rPr>
          <w:rFonts w:ascii="Ebrima" w:hAnsi="Ebrima" w:cstheme="minorHAnsi"/>
          <w:b/>
          <w:sz w:val="22"/>
          <w:szCs w:val="22"/>
        </w:rPr>
        <w:t>DATAS DE PAGAMENTO DE REMUNERAÇÃO E AMORTIZAÇÃO PROGRAMADA</w:t>
      </w:r>
      <w:bookmarkEnd w:id="379"/>
      <w:bookmarkEnd w:id="380"/>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lastRenderedPageBreak/>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5DBF2" w14:textId="77777777" w:rsidR="00113BF7" w:rsidRDefault="00113BF7">
      <w:pPr>
        <w:rPr>
          <w:szCs w:val="24"/>
        </w:rPr>
      </w:pPr>
      <w:r>
        <w:rPr>
          <w:szCs w:val="24"/>
        </w:rPr>
        <w:separator/>
      </w:r>
    </w:p>
  </w:endnote>
  <w:endnote w:type="continuationSeparator" w:id="0">
    <w:p w14:paraId="5FC68157" w14:textId="77777777" w:rsidR="00113BF7" w:rsidRDefault="00113BF7">
      <w:pPr>
        <w:rPr>
          <w:szCs w:val="24"/>
        </w:rPr>
      </w:pPr>
      <w:r>
        <w:rPr>
          <w:szCs w:val="24"/>
        </w:rPr>
        <w:continuationSeparator/>
      </w:r>
    </w:p>
  </w:endnote>
  <w:endnote w:type="continuationNotice" w:id="1">
    <w:p w14:paraId="4E437990" w14:textId="77777777" w:rsidR="00113BF7" w:rsidRDefault="00113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113BF7" w:rsidRPr="002D3DF3" w:rsidRDefault="00113BF7"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A9913" w14:textId="77777777" w:rsidR="00113BF7" w:rsidRDefault="00113BF7">
      <w:pPr>
        <w:rPr>
          <w:szCs w:val="24"/>
        </w:rPr>
      </w:pPr>
      <w:r>
        <w:rPr>
          <w:szCs w:val="24"/>
        </w:rPr>
        <w:separator/>
      </w:r>
    </w:p>
  </w:footnote>
  <w:footnote w:type="continuationSeparator" w:id="0">
    <w:p w14:paraId="7863827F" w14:textId="77777777" w:rsidR="00113BF7" w:rsidRDefault="00113BF7">
      <w:pPr>
        <w:rPr>
          <w:szCs w:val="24"/>
        </w:rPr>
      </w:pPr>
      <w:r>
        <w:rPr>
          <w:szCs w:val="24"/>
        </w:rPr>
        <w:continuationSeparator/>
      </w:r>
    </w:p>
  </w:footnote>
  <w:footnote w:type="continuationNotice" w:id="1">
    <w:p w14:paraId="2FDD0E63" w14:textId="77777777" w:rsidR="00113BF7" w:rsidRDefault="00113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C49E" w14:textId="3B862BAB" w:rsidR="00113BF7" w:rsidRPr="00113BF7" w:rsidRDefault="00113BF7" w:rsidP="00113BF7">
    <w:pPr>
      <w:pStyle w:val="Cabealho"/>
      <w:jc w:val="right"/>
      <w:rPr>
        <w:ins w:id="331" w:author="Bruno Dissenha Pigatto" w:date="2020-12-02T17:25:00Z"/>
        <w:sz w:val="20"/>
        <w:szCs w:val="16"/>
        <w:rPrChange w:id="332" w:author="Bruno Dissenha Pigatto" w:date="2020-12-02T17:25:00Z">
          <w:rPr>
            <w:ins w:id="333" w:author="Bruno Dissenha Pigatto" w:date="2020-12-02T17:25:00Z"/>
          </w:rPr>
        </w:rPrChange>
      </w:rPr>
    </w:pPr>
    <w:ins w:id="334" w:author="Bruno Dissenha Pigatto" w:date="2020-12-02T17:25:00Z">
      <w:r w:rsidRPr="00113BF7">
        <w:rPr>
          <w:sz w:val="20"/>
          <w:szCs w:val="16"/>
          <w:rPrChange w:id="335" w:author="Bruno Dissenha Pigatto" w:date="2020-12-02T17:25:00Z">
            <w:rPr/>
          </w:rPrChange>
        </w:rPr>
        <w:t>Comentários MC</w:t>
      </w:r>
    </w:ins>
  </w:p>
  <w:p w14:paraId="25460BC6" w14:textId="28A8B36F" w:rsidR="00113BF7" w:rsidRPr="00113BF7" w:rsidRDefault="00113BF7">
    <w:pPr>
      <w:pStyle w:val="Cabealho"/>
      <w:jc w:val="right"/>
      <w:rPr>
        <w:sz w:val="20"/>
        <w:szCs w:val="16"/>
        <w:rPrChange w:id="336" w:author="Bruno Dissenha Pigatto" w:date="2020-12-02T17:25:00Z">
          <w:rPr/>
        </w:rPrChange>
      </w:rPr>
      <w:pPrChange w:id="337" w:author="Bruno Dissenha Pigatto" w:date="2020-12-02T17:25:00Z">
        <w:pPr>
          <w:pStyle w:val="Cabealho"/>
        </w:pPr>
      </w:pPrChange>
    </w:pPr>
    <w:ins w:id="338" w:author="Bruno Dissenha Pigatto" w:date="2020-12-02T17:25:00Z">
      <w:r w:rsidRPr="00113BF7">
        <w:rPr>
          <w:sz w:val="20"/>
          <w:szCs w:val="16"/>
          <w:rPrChange w:id="339" w:author="Bruno Dissenha Pigatto" w:date="2020-12-02T17:25:00Z">
            <w:rPr/>
          </w:rPrChange>
        </w:rPr>
        <w:t>02.12.2020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BB5452"/>
    <w:multiLevelType w:val="hybridMultilevel"/>
    <w:tmpl w:val="3488B4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6"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5"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4"/>
  </w:num>
  <w:num w:numId="3">
    <w:abstractNumId w:val="20"/>
  </w:num>
  <w:num w:numId="4">
    <w:abstractNumId w:val="5"/>
  </w:num>
  <w:num w:numId="5">
    <w:abstractNumId w:val="9"/>
  </w:num>
  <w:num w:numId="6">
    <w:abstractNumId w:val="25"/>
  </w:num>
  <w:num w:numId="7">
    <w:abstractNumId w:val="10"/>
  </w:num>
  <w:num w:numId="8">
    <w:abstractNumId w:val="12"/>
  </w:num>
  <w:num w:numId="9">
    <w:abstractNumId w:val="11"/>
  </w:num>
  <w:num w:numId="10">
    <w:abstractNumId w:val="16"/>
  </w:num>
  <w:num w:numId="11">
    <w:abstractNumId w:val="8"/>
  </w:num>
  <w:num w:numId="12">
    <w:abstractNumId w:val="21"/>
  </w:num>
  <w:num w:numId="13">
    <w:abstractNumId w:val="26"/>
  </w:num>
  <w:num w:numId="14">
    <w:abstractNumId w:val="15"/>
  </w:num>
  <w:num w:numId="15">
    <w:abstractNumId w:val="4"/>
  </w:num>
  <w:num w:numId="16">
    <w:abstractNumId w:val="6"/>
  </w:num>
  <w:num w:numId="17">
    <w:abstractNumId w:val="17"/>
  </w:num>
  <w:num w:numId="18">
    <w:abstractNumId w:val="23"/>
  </w:num>
  <w:num w:numId="19">
    <w:abstractNumId w:val="14"/>
  </w:num>
  <w:num w:numId="20">
    <w:abstractNumId w:val="7"/>
  </w:num>
  <w:num w:numId="21">
    <w:abstractNumId w:val="18"/>
  </w:num>
  <w:num w:numId="22">
    <w:abstractNumId w:val="19"/>
  </w:num>
  <w:num w:numId="23">
    <w:abstractNumId w:val="22"/>
  </w:num>
  <w:num w:numId="24">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rson w15:author="Ubirajara Rocha">
    <w15:presenceInfo w15:providerId="AD" w15:userId="S::bira@fortesec.com.br::0eb31731-651f-45e4-b9c9-07b2099e8bb4"/>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68AF"/>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3BF7"/>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0B2D"/>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2B0"/>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732"/>
    <w:rsid w:val="0035294E"/>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0A9E"/>
    <w:rsid w:val="00601C6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3E4"/>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76BC3"/>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3EA"/>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A5B7B"/>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E72"/>
    <w:rsid w:val="00B23F50"/>
    <w:rsid w:val="00B2472C"/>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3D"/>
    <w:rsid w:val="00D20994"/>
    <w:rsid w:val="00D234CC"/>
    <w:rsid w:val="00D2352B"/>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C1C"/>
    <w:rsid w:val="00EC34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4B40"/>
    <w:rsid w:val="00F950A5"/>
    <w:rsid w:val="00F96341"/>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01F54-B6B9-4A82-9586-A1F8E8CADDF0}">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104</Pages>
  <Words>25544</Words>
  <Characters>137942</Characters>
  <Application>Microsoft Office Word</Application>
  <DocSecurity>0</DocSecurity>
  <Lines>1149</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163160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Manassero Campello Advogados</cp:lastModifiedBy>
  <cp:revision>3</cp:revision>
  <cp:lastPrinted>2018-02-26T19:51:00Z</cp:lastPrinted>
  <dcterms:created xsi:type="dcterms:W3CDTF">2020-12-02T20:45:00Z</dcterms:created>
  <dcterms:modified xsi:type="dcterms:W3CDTF">2020-12-03T01:24:00Z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