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DAB7ED" w14:textId="085A66BD" w:rsidR="009124BC" w:rsidRPr="009F7CA0" w:rsidRDefault="009124BC" w:rsidP="009124BC">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w:t>
      </w:r>
      <w:r>
        <w:rPr>
          <w:rFonts w:ascii="Ebrima" w:hAnsi="Ebrima" w:cs="Arial"/>
          <w:b/>
          <w:sz w:val="22"/>
          <w:szCs w:val="22"/>
        </w:rPr>
        <w:t xml:space="preserve">PRIMEIRO ADITAMENTO À </w:t>
      </w:r>
      <w:r w:rsidRPr="00CA299C">
        <w:rPr>
          <w:rFonts w:ascii="Ebrima" w:hAnsi="Ebrima" w:cs="Arial"/>
          <w:b/>
          <w:sz w:val="22"/>
          <w:szCs w:val="22"/>
        </w:rPr>
        <w:t xml:space="preserve">ESCRITURA DA </w:t>
      </w:r>
      <w:r>
        <w:rPr>
          <w:rFonts w:ascii="Ebrima" w:hAnsi="Ebrima" w:cs="Arial"/>
          <w:b/>
          <w:sz w:val="22"/>
          <w:szCs w:val="22"/>
        </w:rPr>
        <w:t>PRIMEIRA</w:t>
      </w:r>
      <w:r w:rsidRPr="00CA299C">
        <w:rPr>
          <w:rFonts w:ascii="Ebrima" w:hAnsi="Ebrima" w:cs="Arial"/>
          <w:b/>
          <w:sz w:val="22"/>
          <w:szCs w:val="22"/>
        </w:rPr>
        <w:t xml:space="preserve"> EMISSÃO </w:t>
      </w:r>
      <w:r w:rsidRPr="00CA299C">
        <w:rPr>
          <w:rFonts w:ascii="Ebrima" w:hAnsi="Ebrima" w:cs="Arial"/>
          <w:b/>
          <w:color w:val="000000"/>
          <w:sz w:val="22"/>
          <w:szCs w:val="22"/>
        </w:rPr>
        <w:t xml:space="preserve">DE </w:t>
      </w:r>
      <w:r w:rsidRPr="0024166C">
        <w:rPr>
          <w:rFonts w:ascii="Ebrima" w:hAnsi="Ebrima" w:cs="Arial"/>
          <w:b/>
          <w:color w:val="000000"/>
          <w:sz w:val="22"/>
          <w:szCs w:val="22"/>
        </w:rPr>
        <w:t xml:space="preserve">DEBÊNTURES NÃO CONVERSÍVEIS EM AÇÕES, EM 8 (OITO) SÉRIES, DA ESPÉCIE </w:t>
      </w:r>
      <w:r>
        <w:rPr>
          <w:rFonts w:ascii="Ebrima" w:hAnsi="Ebrima" w:cs="Arial"/>
          <w:b/>
          <w:color w:val="000000"/>
          <w:sz w:val="22"/>
          <w:szCs w:val="22"/>
        </w:rPr>
        <w:t>QUIROGRAFÁRIA</w:t>
      </w:r>
      <w:r w:rsidRPr="0024166C">
        <w:rPr>
          <w:rFonts w:ascii="Ebrima" w:hAnsi="Ebrima" w:cs="Arial"/>
          <w:b/>
          <w:color w:val="000000"/>
          <w:sz w:val="22"/>
          <w:szCs w:val="22"/>
        </w:rPr>
        <w:t>,</w:t>
      </w:r>
      <w:r w:rsidRPr="00CA299C">
        <w:rPr>
          <w:rFonts w:ascii="Ebrima" w:hAnsi="Ebrima" w:cs="Arial"/>
          <w:b/>
          <w:color w:val="000000"/>
          <w:sz w:val="22"/>
          <w:szCs w:val="22"/>
        </w:rPr>
        <w:t xml:space="preserve"> </w:t>
      </w:r>
      <w:r w:rsidRPr="00381940">
        <w:rPr>
          <w:rFonts w:ascii="Ebrima" w:hAnsi="Ebrima"/>
          <w:b/>
          <w:color w:val="000000"/>
          <w:sz w:val="22"/>
        </w:rPr>
        <w:t xml:space="preserve">COM GARANTIA </w:t>
      </w:r>
      <w:r>
        <w:rPr>
          <w:rFonts w:ascii="Ebrima" w:hAnsi="Ebrima" w:cs="Arial"/>
          <w:b/>
          <w:color w:val="000000"/>
          <w:sz w:val="22"/>
          <w:szCs w:val="22"/>
        </w:rPr>
        <w:t>FIDEJUSSÓRIA</w:t>
      </w:r>
      <w:r w:rsidRPr="00760ED1">
        <w:rPr>
          <w:rFonts w:ascii="Ebrima" w:hAnsi="Ebrima" w:cs="Arial"/>
          <w:b/>
          <w:color w:val="000000"/>
          <w:sz w:val="22"/>
          <w:szCs w:val="22"/>
        </w:rPr>
        <w:t xml:space="preserve"> </w:t>
      </w:r>
      <w:r>
        <w:rPr>
          <w:rFonts w:ascii="Ebrima" w:hAnsi="Ebrima" w:cs="Arial"/>
          <w:b/>
          <w:color w:val="000000"/>
          <w:sz w:val="22"/>
          <w:szCs w:val="22"/>
        </w:rPr>
        <w:t>ADICIONAL, A SER CONVOLADA EM ESPÉCIE COM GARANTIA REAL E COM GARANTIA FIDEJUSSÓRIA ADICIONAL, PARA COLOCAÇÃO PRIVADA,</w:t>
      </w:r>
      <w:r w:rsidRPr="00CA299C">
        <w:rPr>
          <w:rFonts w:ascii="Ebrima" w:hAnsi="Ebrima" w:cs="Arial"/>
          <w:b/>
          <w:color w:val="000000"/>
          <w:sz w:val="22"/>
          <w:szCs w:val="22"/>
        </w:rPr>
        <w:t xml:space="preserve"> DA </w:t>
      </w:r>
      <w:r>
        <w:rPr>
          <w:rFonts w:ascii="Ebrima" w:hAnsi="Ebrima" w:cstheme="minorHAnsi"/>
          <w:b/>
          <w:sz w:val="22"/>
          <w:szCs w:val="22"/>
        </w:rPr>
        <w:t>WAM MULTIPROPRIEDADE PARTICIPAÇÕES S.A.</w:t>
      </w:r>
    </w:p>
    <w:p w14:paraId="24CEBE7D" w14:textId="77777777" w:rsidR="009124BC" w:rsidRPr="00115C08" w:rsidRDefault="009124BC" w:rsidP="009124BC">
      <w:pPr>
        <w:spacing w:line="340" w:lineRule="exact"/>
        <w:rPr>
          <w:rFonts w:ascii="Ebrima" w:hAnsi="Ebrima" w:cs="Arial"/>
          <w:b/>
          <w:bCs/>
          <w:color w:val="000000"/>
          <w:sz w:val="22"/>
          <w:szCs w:val="22"/>
        </w:rPr>
      </w:pPr>
    </w:p>
    <w:p w14:paraId="2A6E8E83" w14:textId="77777777" w:rsidR="009124BC" w:rsidRPr="00115C08" w:rsidRDefault="009124BC" w:rsidP="009124B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6E5E0DE8" w14:textId="77777777" w:rsidR="009124BC" w:rsidRPr="00115C08" w:rsidRDefault="009124BC" w:rsidP="009124BC">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52300041104</w:t>
      </w:r>
    </w:p>
    <w:p w14:paraId="294860B6" w14:textId="77777777" w:rsidR="009124BC" w:rsidRDefault="009124BC" w:rsidP="009124BC">
      <w:pPr>
        <w:spacing w:line="340" w:lineRule="exact"/>
        <w:rPr>
          <w:rFonts w:ascii="Ebrima" w:hAnsi="Ebrima" w:cs="Arial"/>
          <w:color w:val="000000"/>
          <w:sz w:val="22"/>
          <w:szCs w:val="22"/>
          <w:lang w:val="fr-FR"/>
        </w:rPr>
      </w:pPr>
    </w:p>
    <w:p w14:paraId="58B30174" w14:textId="5017EBB0" w:rsidR="009124BC" w:rsidRDefault="009124BC" w:rsidP="009124BC">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664BA916" w14:textId="77777777" w:rsidR="009124BC" w:rsidRPr="00CA299C" w:rsidRDefault="009124BC" w:rsidP="009124BC">
      <w:pPr>
        <w:spacing w:line="340" w:lineRule="exact"/>
        <w:rPr>
          <w:rFonts w:ascii="Ebrima" w:hAnsi="Ebrima" w:cs="Arial"/>
          <w:color w:val="000000"/>
          <w:sz w:val="22"/>
          <w:szCs w:val="22"/>
          <w:lang w:val="fr-FR"/>
        </w:rPr>
      </w:pPr>
    </w:p>
    <w:p w14:paraId="7FA2AB0C"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Avenida Deputado Jamel Cecílio, nº 2690, Quadra B-26, Lote 16/17, Pavimento Comercial nº 30, Bloco Tokyo, Edifício Metropolitan,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r w:rsidRPr="00535F21">
        <w:rPr>
          <w:rFonts w:ascii="Ebrima" w:hAnsi="Ebrima" w:cstheme="minorHAnsi"/>
          <w:sz w:val="22"/>
          <w:szCs w:val="22"/>
        </w:rPr>
        <w:t>,</w:t>
      </w:r>
      <w:r w:rsidRPr="00535F21">
        <w:rPr>
          <w:rFonts w:ascii="Ebrima" w:hAnsi="Ebrima"/>
          <w:sz w:val="22"/>
          <w:szCs w:val="22"/>
        </w:rPr>
        <w:t xml:space="preserve"> </w:t>
      </w:r>
      <w:r w:rsidRPr="00535F21">
        <w:rPr>
          <w:rFonts w:ascii="Ebrima" w:hAnsi="Ebrima" w:cs="Arial"/>
          <w:color w:val="000000"/>
          <w:sz w:val="22"/>
          <w:szCs w:val="22"/>
        </w:rPr>
        <w:t>com seus</w:t>
      </w:r>
      <w:r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Pr="007C35F3">
        <w:rPr>
          <w:rFonts w:ascii="Ebrima" w:hAnsi="Ebrima" w:cs="Arial"/>
          <w:color w:val="000000"/>
          <w:sz w:val="22"/>
          <w:szCs w:val="22"/>
        </w:rPr>
        <w:t>(“</w:t>
      </w:r>
      <w:r>
        <w:rPr>
          <w:rFonts w:ascii="Ebrima" w:hAnsi="Ebrima" w:cs="Arial"/>
          <w:color w:val="000000"/>
          <w:sz w:val="22"/>
          <w:szCs w:val="22"/>
          <w:u w:val="single"/>
        </w:rPr>
        <w:t>JUCEG</w:t>
      </w:r>
      <w:r w:rsidRPr="007C35F3">
        <w:rPr>
          <w:rFonts w:ascii="Ebrima" w:hAnsi="Ebrima" w:cs="Arial"/>
          <w:color w:val="000000"/>
          <w:sz w:val="22"/>
          <w:szCs w:val="22"/>
        </w:rPr>
        <w:t xml:space="preserve">”) sob o NIRE </w:t>
      </w:r>
      <w:r>
        <w:rPr>
          <w:rFonts w:ascii="Ebrima" w:hAnsi="Ebrima" w:cs="Arial"/>
          <w:color w:val="000000"/>
          <w:sz w:val="22"/>
          <w:szCs w:val="22"/>
        </w:rPr>
        <w:t>52300041104,</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 ou “</w:t>
      </w:r>
      <w:r w:rsidRPr="00814EB4">
        <w:rPr>
          <w:rFonts w:ascii="Ebrima" w:hAnsi="Ebrima" w:cs="Arial"/>
          <w:bCs/>
          <w:color w:val="000000"/>
          <w:sz w:val="22"/>
          <w:szCs w:val="22"/>
          <w:u w:val="single"/>
        </w:rPr>
        <w:t>Companhia</w:t>
      </w:r>
      <w:r w:rsidRPr="00CA299C">
        <w:rPr>
          <w:rFonts w:ascii="Ebrima" w:hAnsi="Ebrima" w:cs="Arial"/>
          <w:color w:val="000000"/>
          <w:sz w:val="22"/>
          <w:szCs w:val="22"/>
        </w:rPr>
        <w:t>”);</w:t>
      </w:r>
      <w:r>
        <w:rPr>
          <w:rFonts w:ascii="Ebrima" w:hAnsi="Ebrima" w:cs="Arial"/>
          <w:color w:val="000000"/>
          <w:sz w:val="22"/>
          <w:szCs w:val="22"/>
        </w:rPr>
        <w:t xml:space="preserve"> e</w:t>
      </w:r>
    </w:p>
    <w:p w14:paraId="1E88E771" w14:textId="77777777" w:rsidR="009124BC" w:rsidRDefault="009124BC" w:rsidP="009124BC">
      <w:pPr>
        <w:spacing w:line="340" w:lineRule="exact"/>
        <w:jc w:val="both"/>
        <w:rPr>
          <w:rFonts w:ascii="Ebrima" w:hAnsi="Ebrima" w:cs="Arial"/>
          <w:color w:val="000000"/>
          <w:sz w:val="22"/>
          <w:szCs w:val="22"/>
        </w:rPr>
      </w:pPr>
    </w:p>
    <w:p w14:paraId="0523AC1A" w14:textId="77777777" w:rsidR="009124BC" w:rsidRPr="00AE1695" w:rsidRDefault="009124BC" w:rsidP="009124BC">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na Cidade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448E10F3" w14:textId="77777777" w:rsidR="009124BC" w:rsidRDefault="009124BC" w:rsidP="009124BC">
      <w:pPr>
        <w:spacing w:line="340" w:lineRule="exact"/>
        <w:jc w:val="both"/>
        <w:rPr>
          <w:rFonts w:ascii="Ebrima" w:hAnsi="Ebrima" w:cs="Arial"/>
          <w:color w:val="000000"/>
          <w:sz w:val="22"/>
          <w:szCs w:val="22"/>
        </w:rPr>
      </w:pPr>
    </w:p>
    <w:p w14:paraId="192D1A43" w14:textId="77777777" w:rsidR="009124BC" w:rsidRDefault="009124BC" w:rsidP="009124BC">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725549F6" w14:textId="77777777" w:rsidR="009124BC" w:rsidRPr="007C35F3" w:rsidRDefault="009124BC" w:rsidP="009124BC">
      <w:pPr>
        <w:spacing w:line="340" w:lineRule="exact"/>
        <w:jc w:val="both"/>
        <w:rPr>
          <w:rFonts w:ascii="Ebrima" w:hAnsi="Ebrima"/>
          <w:sz w:val="22"/>
          <w:szCs w:val="22"/>
        </w:rPr>
      </w:pPr>
    </w:p>
    <w:p w14:paraId="4D036976" w14:textId="77777777" w:rsidR="009124BC" w:rsidRDefault="009124BC" w:rsidP="009124BC">
      <w:pPr>
        <w:spacing w:line="340" w:lineRule="exact"/>
        <w:jc w:val="both"/>
        <w:rPr>
          <w:rFonts w:ascii="Ebrima" w:hAnsi="Ebrima" w:cstheme="minorHAnsi"/>
          <w:bCs/>
          <w:sz w:val="22"/>
          <w:szCs w:val="22"/>
        </w:rPr>
      </w:pPr>
      <w:r>
        <w:rPr>
          <w:rFonts w:ascii="Ebrima" w:hAnsi="Ebrima" w:cstheme="minorHAnsi"/>
          <w:b/>
          <w:sz w:val="22"/>
          <w:szCs w:val="22"/>
        </w:rPr>
        <w:t>WPX S.A. INVESTIMENTOS E PARTICIPAÇÕES</w:t>
      </w:r>
      <w:r>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7334D0">
        <w:rPr>
          <w:rFonts w:ascii="Ebrima" w:hAnsi="Ebrima" w:cstheme="minorHAnsi"/>
          <w:bCs/>
          <w:sz w:val="22"/>
          <w:szCs w:val="22"/>
          <w:u w:val="single"/>
        </w:rPr>
        <w:t>WPX</w:t>
      </w:r>
      <w:r>
        <w:rPr>
          <w:rFonts w:ascii="Ebrima" w:hAnsi="Ebrima" w:cstheme="minorHAnsi"/>
          <w:bCs/>
          <w:sz w:val="22"/>
          <w:szCs w:val="22"/>
        </w:rPr>
        <w:t>”);</w:t>
      </w:r>
    </w:p>
    <w:p w14:paraId="16F1C0E4" w14:textId="77777777" w:rsidR="009124BC" w:rsidRDefault="009124BC" w:rsidP="009124BC">
      <w:pPr>
        <w:spacing w:line="340" w:lineRule="exact"/>
        <w:jc w:val="both"/>
        <w:rPr>
          <w:rFonts w:ascii="Ebrima" w:hAnsi="Ebrima" w:cstheme="minorHAnsi"/>
          <w:bCs/>
          <w:sz w:val="22"/>
          <w:szCs w:val="22"/>
        </w:rPr>
      </w:pPr>
    </w:p>
    <w:p w14:paraId="5381A951"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24166C">
        <w:rPr>
          <w:rFonts w:ascii="Ebrima" w:hAnsi="Ebrima"/>
          <w:sz w:val="22"/>
        </w:rPr>
        <w:t xml:space="preserve"> </w:t>
      </w:r>
      <w:r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0497500" w14:textId="77777777" w:rsidR="009124BC" w:rsidRDefault="009124BC" w:rsidP="009124BC">
      <w:pPr>
        <w:spacing w:line="340" w:lineRule="exact"/>
        <w:jc w:val="both"/>
        <w:rPr>
          <w:rFonts w:ascii="Ebrima" w:hAnsi="Ebrima" w:cs="Arial"/>
          <w:color w:val="000000"/>
          <w:sz w:val="22"/>
          <w:szCs w:val="22"/>
        </w:rPr>
      </w:pPr>
    </w:p>
    <w:p w14:paraId="0D1A3C0C" w14:textId="77777777" w:rsidR="009124BC" w:rsidRDefault="009124BC" w:rsidP="009124BC">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r w:rsidRPr="00570157">
        <w:rPr>
          <w:rFonts w:ascii="Ebrima" w:hAnsi="Ebrima" w:cstheme="minorHAnsi"/>
          <w:bCs/>
          <w:sz w:val="22"/>
          <w:szCs w:val="22"/>
          <w:u w:val="single"/>
        </w:rPr>
        <w:t>Seasons</w:t>
      </w:r>
      <w:r>
        <w:rPr>
          <w:rFonts w:ascii="Ebrima" w:hAnsi="Ebrima" w:cstheme="minorHAnsi"/>
          <w:bCs/>
          <w:sz w:val="22"/>
          <w:szCs w:val="22"/>
        </w:rPr>
        <w:t>”);</w:t>
      </w:r>
    </w:p>
    <w:p w14:paraId="427E50EE" w14:textId="77777777" w:rsidR="009124BC" w:rsidRDefault="009124BC" w:rsidP="009124BC">
      <w:pPr>
        <w:spacing w:line="340" w:lineRule="exact"/>
        <w:jc w:val="both"/>
        <w:rPr>
          <w:rFonts w:ascii="Ebrima" w:hAnsi="Ebrima" w:cstheme="minorHAnsi"/>
          <w:bCs/>
          <w:sz w:val="22"/>
          <w:szCs w:val="22"/>
        </w:rPr>
      </w:pPr>
    </w:p>
    <w:p w14:paraId="02F399A0" w14:textId="77777777" w:rsidR="009124BC" w:rsidRDefault="009124BC" w:rsidP="009124BC">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Pr>
          <w:rFonts w:ascii="Ebrima" w:hAnsi="Ebrima" w:cstheme="minorHAnsi"/>
          <w:bCs/>
          <w:sz w:val="22"/>
          <w:szCs w:val="22"/>
          <w:u w:val="single"/>
        </w:rPr>
        <w:t>HMS</w:t>
      </w:r>
      <w:r>
        <w:rPr>
          <w:rFonts w:ascii="Ebrima" w:hAnsi="Ebrima" w:cstheme="minorHAnsi"/>
          <w:bCs/>
          <w:sz w:val="22"/>
          <w:szCs w:val="22"/>
        </w:rPr>
        <w:t>”);</w:t>
      </w:r>
    </w:p>
    <w:p w14:paraId="56593676" w14:textId="77777777" w:rsidR="009124BC" w:rsidRDefault="009124BC" w:rsidP="009124BC">
      <w:pPr>
        <w:spacing w:line="340" w:lineRule="exact"/>
        <w:jc w:val="both"/>
        <w:rPr>
          <w:rFonts w:ascii="Ebrima" w:hAnsi="Ebrima" w:cstheme="minorHAnsi"/>
          <w:bCs/>
          <w:sz w:val="22"/>
          <w:szCs w:val="22"/>
        </w:rPr>
      </w:pPr>
    </w:p>
    <w:p w14:paraId="378B3492" w14:textId="77777777" w:rsidR="009124BC" w:rsidRDefault="009124BC" w:rsidP="009124BC">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Av. Deputado Jamel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 neste ato representada na forma de seu Estatuto Social (“</w:t>
      </w:r>
      <w:r w:rsidRPr="00C02267">
        <w:rPr>
          <w:rFonts w:ascii="Ebrima" w:hAnsi="Ebrima"/>
          <w:sz w:val="22"/>
          <w:szCs w:val="22"/>
          <w:u w:val="single"/>
        </w:rPr>
        <w:t>Lufthy</w:t>
      </w:r>
      <w:r>
        <w:rPr>
          <w:rFonts w:ascii="Ebrima" w:hAnsi="Ebrima"/>
          <w:sz w:val="22"/>
          <w:szCs w:val="22"/>
        </w:rPr>
        <w:t>”);</w:t>
      </w:r>
    </w:p>
    <w:p w14:paraId="726C9E80" w14:textId="77777777" w:rsidR="009124BC" w:rsidRDefault="009124BC" w:rsidP="009124BC">
      <w:pPr>
        <w:spacing w:line="340" w:lineRule="exact"/>
        <w:jc w:val="both"/>
        <w:rPr>
          <w:rFonts w:ascii="Ebrima" w:hAnsi="Ebrima"/>
          <w:sz w:val="22"/>
          <w:szCs w:val="22"/>
        </w:rPr>
      </w:pPr>
    </w:p>
    <w:p w14:paraId="4C09900E" w14:textId="77777777" w:rsidR="009124BC" w:rsidRDefault="009124BC" w:rsidP="009124BC">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25E85728" w14:textId="77777777" w:rsidR="009124BC" w:rsidRDefault="009124BC" w:rsidP="009124BC">
      <w:pPr>
        <w:spacing w:line="340" w:lineRule="exact"/>
        <w:jc w:val="both"/>
        <w:rPr>
          <w:rFonts w:ascii="Ebrima" w:hAnsi="Ebrima"/>
          <w:sz w:val="22"/>
          <w:szCs w:val="22"/>
        </w:rPr>
      </w:pPr>
    </w:p>
    <w:p w14:paraId="5D646CDA" w14:textId="77777777" w:rsidR="009124BC" w:rsidRPr="00C2768E" w:rsidRDefault="009124BC" w:rsidP="009124BC">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Moment Living Square, Setor Bueno, CEP 74215-130 (“</w:t>
      </w:r>
      <w:r w:rsidRPr="00C2768E">
        <w:rPr>
          <w:rFonts w:ascii="Ebrima" w:hAnsi="Ebrima"/>
          <w:sz w:val="22"/>
          <w:szCs w:val="22"/>
          <w:u w:val="single"/>
        </w:rPr>
        <w:t>Sr. Alexandre</w:t>
      </w:r>
      <w:r>
        <w:rPr>
          <w:rFonts w:ascii="Ebrima" w:hAnsi="Ebrima"/>
          <w:sz w:val="22"/>
          <w:szCs w:val="22"/>
        </w:rPr>
        <w:t>”);</w:t>
      </w:r>
    </w:p>
    <w:p w14:paraId="70B0C06F" w14:textId="77777777" w:rsidR="009124BC" w:rsidRDefault="009124BC" w:rsidP="009124BC">
      <w:pPr>
        <w:spacing w:line="300" w:lineRule="exact"/>
        <w:jc w:val="both"/>
        <w:rPr>
          <w:rFonts w:ascii="Ebrima" w:hAnsi="Ebrima"/>
          <w:b/>
          <w:bCs/>
          <w:sz w:val="22"/>
          <w:szCs w:val="22"/>
        </w:rPr>
      </w:pPr>
    </w:p>
    <w:p w14:paraId="47D348FA" w14:textId="77777777" w:rsidR="009124BC" w:rsidRPr="00D31F39" w:rsidRDefault="009124BC" w:rsidP="009124BC">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0FA372F8" w14:textId="77777777" w:rsidR="009124BC" w:rsidRDefault="009124BC" w:rsidP="009124BC">
      <w:pPr>
        <w:spacing w:line="300" w:lineRule="exact"/>
        <w:jc w:val="both"/>
        <w:rPr>
          <w:rFonts w:ascii="Ebrima" w:hAnsi="Ebrima"/>
          <w:b/>
          <w:bCs/>
          <w:sz w:val="22"/>
          <w:szCs w:val="22"/>
        </w:rPr>
      </w:pPr>
    </w:p>
    <w:p w14:paraId="0C7E46E6" w14:textId="77777777" w:rsidR="009124BC" w:rsidRPr="0050459A" w:rsidRDefault="009124BC" w:rsidP="009124BC">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Sr. Amilcar</w:t>
      </w:r>
      <w:r>
        <w:rPr>
          <w:rFonts w:ascii="Ebrima" w:hAnsi="Ebrima"/>
          <w:sz w:val="22"/>
          <w:szCs w:val="22"/>
        </w:rPr>
        <w:t>”);</w:t>
      </w:r>
    </w:p>
    <w:p w14:paraId="63729EDF" w14:textId="77777777" w:rsidR="009124BC" w:rsidRDefault="009124BC" w:rsidP="009124BC">
      <w:pPr>
        <w:spacing w:line="340" w:lineRule="exact"/>
        <w:jc w:val="both"/>
        <w:rPr>
          <w:rFonts w:ascii="Ebrima" w:hAnsi="Ebrima"/>
          <w:b/>
          <w:bCs/>
          <w:sz w:val="22"/>
          <w:szCs w:val="22"/>
          <w:highlight w:val="cyan"/>
        </w:rPr>
      </w:pPr>
    </w:p>
    <w:p w14:paraId="3F45CF7E" w14:textId="77777777" w:rsidR="009124BC" w:rsidRPr="0050459A" w:rsidRDefault="009124BC" w:rsidP="009124BC">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pessoa física, brasileiro, 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Pr="0050459A">
        <w:rPr>
          <w:rFonts w:ascii="Ebrima" w:hAnsi="Ebrima"/>
          <w:sz w:val="22"/>
          <w:szCs w:val="22"/>
          <w:u w:val="single"/>
        </w:rPr>
        <w:t>Sr. André</w:t>
      </w:r>
      <w:r>
        <w:rPr>
          <w:rFonts w:ascii="Ebrima" w:hAnsi="Ebrima"/>
          <w:sz w:val="22"/>
          <w:szCs w:val="22"/>
        </w:rPr>
        <w:t>”);</w:t>
      </w:r>
    </w:p>
    <w:p w14:paraId="7435DFA0" w14:textId="77777777" w:rsidR="009124BC" w:rsidRDefault="009124BC" w:rsidP="009124BC">
      <w:pPr>
        <w:spacing w:line="340" w:lineRule="exact"/>
        <w:jc w:val="both"/>
        <w:rPr>
          <w:rFonts w:ascii="Ebrima" w:hAnsi="Ebrima"/>
          <w:b/>
          <w:bCs/>
          <w:sz w:val="22"/>
          <w:szCs w:val="22"/>
        </w:rPr>
      </w:pPr>
    </w:p>
    <w:p w14:paraId="51D0E892" w14:textId="55343A81" w:rsidR="009124BC" w:rsidRDefault="009124BC" w:rsidP="009124BC">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sidRPr="00006E8A">
        <w:rPr>
          <w:rFonts w:ascii="Ebrima" w:hAnsi="Ebrima"/>
          <w:sz w:val="22"/>
          <w:szCs w:val="22"/>
        </w:rPr>
        <w:t xml:space="preserve"> com</w:t>
      </w:r>
      <w:r>
        <w:rPr>
          <w:rFonts w:ascii="Ebrima" w:hAnsi="Ebrima"/>
          <w:sz w:val="22"/>
          <w:szCs w:val="22"/>
        </w:rPr>
        <w:t xml:space="preserve"> </w:t>
      </w:r>
      <w:r w:rsidRPr="0050459A">
        <w:rPr>
          <w:rFonts w:ascii="Ebrima" w:hAnsi="Ebrima"/>
          <w:b/>
          <w:bCs/>
          <w:sz w:val="22"/>
          <w:szCs w:val="22"/>
        </w:rPr>
        <w:t>KÁTIA FAVERO MARCOS</w:t>
      </w:r>
      <w:r>
        <w:rPr>
          <w:rFonts w:ascii="Ebrima" w:hAnsi="Ebrima"/>
          <w:b/>
          <w:bCs/>
          <w:sz w:val="22"/>
          <w:szCs w:val="22"/>
        </w:rPr>
        <w:t xml:space="preserve"> PEREIRA</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50459A">
        <w:rPr>
          <w:rFonts w:ascii="Ebrima" w:hAnsi="Ebrima"/>
          <w:sz w:val="22"/>
          <w:szCs w:val="22"/>
          <w:u w:val="single"/>
        </w:rPr>
        <w:t>Sr. Marcos</w:t>
      </w:r>
      <w:r>
        <w:rPr>
          <w:rFonts w:ascii="Ebrima" w:hAnsi="Ebrima"/>
          <w:sz w:val="22"/>
          <w:szCs w:val="22"/>
        </w:rPr>
        <w:t>”);  e</w:t>
      </w:r>
    </w:p>
    <w:p w14:paraId="56771529" w14:textId="4FB555C2" w:rsidR="009124BC" w:rsidRDefault="009124BC" w:rsidP="009124BC">
      <w:pPr>
        <w:spacing w:line="340" w:lineRule="exact"/>
        <w:jc w:val="both"/>
        <w:rPr>
          <w:rFonts w:ascii="Ebrima" w:hAnsi="Ebrima"/>
          <w:sz w:val="22"/>
          <w:szCs w:val="22"/>
        </w:rPr>
      </w:pPr>
    </w:p>
    <w:p w14:paraId="117F797B" w14:textId="77777777" w:rsidR="009124BC" w:rsidRPr="0050459A" w:rsidRDefault="009124BC" w:rsidP="009124BC">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Pr>
          <w:rFonts w:ascii="Ebrima" w:hAnsi="Ebrima"/>
          <w:sz w:val="22"/>
          <w:szCs w:val="22"/>
        </w:rPr>
        <w:t>;</w:t>
      </w:r>
    </w:p>
    <w:p w14:paraId="7AA7C6B8" w14:textId="77777777" w:rsidR="009124BC" w:rsidRDefault="009124BC" w:rsidP="009124BC">
      <w:pPr>
        <w:spacing w:line="340" w:lineRule="exact"/>
        <w:jc w:val="both"/>
        <w:rPr>
          <w:rFonts w:ascii="Ebrima" w:hAnsi="Ebrima"/>
          <w:sz w:val="22"/>
          <w:szCs w:val="22"/>
        </w:rPr>
      </w:pPr>
    </w:p>
    <w:p w14:paraId="7E409249" w14:textId="0C40E160" w:rsidR="009124BC" w:rsidRDefault="009124BC" w:rsidP="009124BC">
      <w:pPr>
        <w:spacing w:line="340" w:lineRule="exact"/>
        <w:jc w:val="both"/>
        <w:rPr>
          <w:rFonts w:ascii="Ebrima" w:hAnsi="Ebrima"/>
          <w:sz w:val="22"/>
          <w:szCs w:val="22"/>
        </w:rPr>
      </w:pPr>
      <w:r>
        <w:rPr>
          <w:rFonts w:ascii="Ebrima" w:hAnsi="Ebrima"/>
          <w:sz w:val="22"/>
          <w:szCs w:val="22"/>
        </w:rPr>
        <w:t>E, ainda:</w:t>
      </w:r>
    </w:p>
    <w:p w14:paraId="2988EE97" w14:textId="77777777" w:rsidR="009124BC" w:rsidRDefault="009124BC" w:rsidP="009124BC">
      <w:pPr>
        <w:spacing w:line="340" w:lineRule="exact"/>
        <w:jc w:val="both"/>
        <w:rPr>
          <w:rFonts w:ascii="Ebrima" w:hAnsi="Ebrima"/>
          <w:sz w:val="22"/>
          <w:szCs w:val="22"/>
        </w:rPr>
      </w:pPr>
    </w:p>
    <w:p w14:paraId="3173A3DB" w14:textId="6264283E" w:rsidR="009124BC" w:rsidRDefault="009124BC" w:rsidP="009124BC">
      <w:pPr>
        <w:spacing w:line="340" w:lineRule="exact"/>
        <w:jc w:val="both"/>
        <w:rPr>
          <w:rFonts w:ascii="Ebrima" w:hAnsi="Ebrima" w:cs="Calibri"/>
          <w:snapToGrid w:val="0"/>
          <w:sz w:val="22"/>
          <w:szCs w:val="22"/>
        </w:rPr>
      </w:pPr>
      <w:r w:rsidRPr="00F30C12">
        <w:rPr>
          <w:rFonts w:ascii="Ebrima" w:hAnsi="Ebrima" w:cs="Arial"/>
          <w:color w:val="000000"/>
          <w:sz w:val="22"/>
          <w:szCs w:val="22"/>
          <w:highlight w:val="yellow"/>
        </w:rPr>
        <w:lastRenderedPageBreak/>
        <w:t xml:space="preserve">[INCLUIR: Danilo Issao Samezima, </w:t>
      </w:r>
      <w:r w:rsidRPr="00F30C12">
        <w:rPr>
          <w:rFonts w:ascii="Ebrima" w:hAnsi="Ebrima" w:cs="Arial"/>
          <w:iCs/>
          <w:color w:val="000000"/>
          <w:sz w:val="22"/>
          <w:szCs w:val="22"/>
          <w:highlight w:val="yellow"/>
        </w:rPr>
        <w:t xml:space="preserve">Diego Junio Vieira Monteiro, Erick Faleiro </w:t>
      </w:r>
      <w:r>
        <w:rPr>
          <w:rFonts w:ascii="Ebrima" w:hAnsi="Ebrima" w:cs="Arial"/>
          <w:iCs/>
          <w:color w:val="000000"/>
          <w:sz w:val="22"/>
          <w:szCs w:val="22"/>
          <w:highlight w:val="yellow"/>
        </w:rPr>
        <w:t>d</w:t>
      </w:r>
      <w:r w:rsidRPr="00F30C12">
        <w:rPr>
          <w:rFonts w:ascii="Ebrima" w:hAnsi="Ebrima" w:cs="Arial"/>
          <w:iCs/>
          <w:color w:val="000000"/>
          <w:sz w:val="22"/>
          <w:szCs w:val="22"/>
          <w:highlight w:val="yellow"/>
        </w:rPr>
        <w:t>a Silva, Marco Thulio Alvez Pereira Bastos, Pablo Andress Ferraz Pereira, Pedro Renato Monforte</w:t>
      </w:r>
      <w:r w:rsidRPr="00F30C12">
        <w:rPr>
          <w:rFonts w:ascii="Ebrima" w:hAnsi="Ebrima" w:cs="Arial"/>
          <w:color w:val="000000"/>
          <w:sz w:val="22"/>
          <w:szCs w:val="22"/>
          <w:highlight w:val="yellow"/>
        </w:rPr>
        <w:t>]</w:t>
      </w:r>
      <w:r>
        <w:rPr>
          <w:rFonts w:ascii="Ebrima" w:hAnsi="Ebrima" w:cs="Arial"/>
          <w:color w:val="000000"/>
          <w:sz w:val="22"/>
          <w:szCs w:val="22"/>
        </w:rPr>
        <w:t xml:space="preserve"> (“</w:t>
      </w:r>
      <w:r w:rsidRPr="00F30C12">
        <w:rPr>
          <w:rFonts w:ascii="Ebrima" w:hAnsi="Ebrima" w:cs="Arial"/>
          <w:color w:val="000000"/>
          <w:sz w:val="22"/>
          <w:szCs w:val="22"/>
          <w:highlight w:val="yellow"/>
        </w:rPr>
        <w:t>XX</w:t>
      </w:r>
      <w:r>
        <w:rPr>
          <w:rFonts w:ascii="Ebrima" w:hAnsi="Ebrima" w:cs="Arial"/>
          <w:color w:val="000000"/>
          <w:sz w:val="22"/>
          <w:szCs w:val="22"/>
        </w:rPr>
        <w:t>” – em conjunto com a WPX, a WP, a Seasons, a HMS, a Lufthy, o Sr. Waldo, o Sr. Alexandre, o Sr. Frederico, o Sr. Amilcar, o Sr. André e o Sr. Marcos os “</w:t>
      </w:r>
      <w:r w:rsidRPr="00A612C4">
        <w:rPr>
          <w:rFonts w:ascii="Ebrima" w:hAnsi="Ebrima" w:cs="Arial"/>
          <w:color w:val="000000"/>
          <w:sz w:val="22"/>
          <w:szCs w:val="22"/>
          <w:u w:val="single"/>
        </w:rPr>
        <w:t>Garantidores</w:t>
      </w:r>
      <w:r>
        <w:rPr>
          <w:rFonts w:ascii="Ebrima" w:hAnsi="Ebrima" w:cs="Arial"/>
          <w:color w:val="000000"/>
          <w:sz w:val="22"/>
          <w:szCs w:val="22"/>
        </w:rPr>
        <w:t xml:space="preserve">”);  </w:t>
      </w:r>
    </w:p>
    <w:p w14:paraId="4F93756C" w14:textId="77777777" w:rsidR="009124BC" w:rsidRPr="0050459A" w:rsidRDefault="009124BC" w:rsidP="009124BC">
      <w:pPr>
        <w:spacing w:line="340" w:lineRule="exact"/>
        <w:jc w:val="both"/>
        <w:rPr>
          <w:rFonts w:ascii="Ebrima" w:hAnsi="Ebrima"/>
          <w:color w:val="000000"/>
          <w:sz w:val="22"/>
        </w:rPr>
      </w:pPr>
    </w:p>
    <w:p w14:paraId="670CA07A" w14:textId="77777777" w:rsidR="009124BC" w:rsidRDefault="009124BC" w:rsidP="009124BC">
      <w:pPr>
        <w:spacing w:line="340" w:lineRule="exact"/>
        <w:jc w:val="both"/>
        <w:rPr>
          <w:rFonts w:ascii="Ebrima" w:hAnsi="Ebrima"/>
          <w:sz w:val="22"/>
          <w:szCs w:val="22"/>
        </w:rPr>
      </w:pPr>
      <w:r>
        <w:rPr>
          <w:rFonts w:ascii="Ebrima" w:hAnsi="Ebrima" w:cs="Arial"/>
          <w:color w:val="000000"/>
          <w:sz w:val="22"/>
          <w:szCs w:val="22"/>
        </w:rPr>
        <w:t>em conjunto, Devedora, Debenturista, Garantidores e Agente Fiduciário dos CRI serão doravante denominados “</w:t>
      </w:r>
      <w:r w:rsidRPr="00E52821">
        <w:rPr>
          <w:rFonts w:ascii="Ebrima" w:hAnsi="Ebrima" w:cs="Arial"/>
          <w:color w:val="000000"/>
          <w:sz w:val="22"/>
          <w:szCs w:val="22"/>
          <w:u w:val="single"/>
        </w:rPr>
        <w:t>Partes</w:t>
      </w:r>
      <w:r>
        <w:rPr>
          <w:rFonts w:ascii="Ebrima" w:hAnsi="Ebrima" w:cs="Arial"/>
          <w:color w:val="000000"/>
          <w:sz w:val="22"/>
          <w:szCs w:val="22"/>
        </w:rPr>
        <w:t>” e, individual e indistintamente, cada qual uma “</w:t>
      </w:r>
      <w:r w:rsidRPr="0024166C">
        <w:rPr>
          <w:rFonts w:ascii="Ebrima" w:hAnsi="Ebrima" w:cs="Arial"/>
          <w:color w:val="000000"/>
          <w:sz w:val="22"/>
          <w:szCs w:val="22"/>
          <w:u w:val="single"/>
        </w:rPr>
        <w:t>Parte</w:t>
      </w:r>
      <w:r>
        <w:rPr>
          <w:rFonts w:ascii="Ebrima" w:hAnsi="Ebrima" w:cs="Arial"/>
          <w:color w:val="000000"/>
          <w:sz w:val="22"/>
          <w:szCs w:val="22"/>
        </w:rPr>
        <w:t>”;</w:t>
      </w:r>
    </w:p>
    <w:p w14:paraId="559BFC5E" w14:textId="3768B415" w:rsidR="009124BC" w:rsidRDefault="009124BC" w:rsidP="009124BC">
      <w:pPr>
        <w:spacing w:line="340" w:lineRule="exact"/>
        <w:jc w:val="both"/>
        <w:rPr>
          <w:rFonts w:ascii="Ebrima" w:hAnsi="Ebrima"/>
          <w:sz w:val="22"/>
          <w:szCs w:val="22"/>
        </w:rPr>
      </w:pPr>
    </w:p>
    <w:p w14:paraId="51217CFF"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CONSIDERANDO QUE:</w:t>
      </w:r>
      <w:r>
        <w:rPr>
          <w:rStyle w:val="eop"/>
          <w:rFonts w:ascii="Ebrima" w:hAnsi="Ebrima" w:cs="Segoe UI"/>
          <w:sz w:val="22"/>
          <w:szCs w:val="22"/>
        </w:rPr>
        <w:t> </w:t>
      </w:r>
    </w:p>
    <w:p w14:paraId="0CC52BFD"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3354B3A" w14:textId="66965DF7"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as Partes celebraram, em 30 de novembro de 2020, o “</w:t>
      </w:r>
      <w:r w:rsidR="00DC7418" w:rsidRPr="0035545C">
        <w:rPr>
          <w:rFonts w:ascii="Ebrima" w:hAnsi="Ebrima" w:cs="Arial"/>
          <w:i/>
          <w:iCs/>
          <w:color w:val="000000"/>
          <w:sz w:val="22"/>
          <w:szCs w:val="22"/>
        </w:rPr>
        <w:t xml:space="preserve">Instrumento Particular de 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WAM Multipropriedade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sidR="00DC7418">
        <w:rPr>
          <w:rStyle w:val="normaltextrun"/>
          <w:rFonts w:ascii="Ebrima" w:hAnsi="Ebrima" w:cs="Segoe UI"/>
          <w:sz w:val="22"/>
          <w:szCs w:val="22"/>
          <w:u w:val="single"/>
        </w:rPr>
        <w:t>Escritura</w:t>
      </w:r>
      <w:r>
        <w:rPr>
          <w:rStyle w:val="normaltextrun"/>
          <w:rFonts w:ascii="Ebrima" w:hAnsi="Ebrima" w:cs="Segoe UI"/>
          <w:sz w:val="22"/>
          <w:szCs w:val="22"/>
        </w:rPr>
        <w:t>”);</w:t>
      </w:r>
      <w:r>
        <w:rPr>
          <w:rStyle w:val="eop"/>
          <w:rFonts w:ascii="Ebrima" w:hAnsi="Ebrima" w:cs="Segoe UI"/>
          <w:sz w:val="22"/>
          <w:szCs w:val="22"/>
        </w:rPr>
        <w:t> </w:t>
      </w:r>
    </w:p>
    <w:p w14:paraId="2E939A08"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3CF7BF4" w14:textId="5DE0B28F"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resolvem alterar alguns do termos e condições da Escritura, incluindo, mas não se limitando, à </w:t>
      </w:r>
      <w:ins w:id="0" w:author="Natália Xavier Alencar" w:date="2020-12-02T18:41:00Z">
        <w:r w:rsidR="003E75A3">
          <w:rPr>
            <w:rStyle w:val="normaltextrun"/>
            <w:rFonts w:ascii="Ebrima" w:hAnsi="Ebrima" w:cs="Segoe UI"/>
            <w:sz w:val="22"/>
            <w:szCs w:val="22"/>
          </w:rPr>
          <w:t xml:space="preserve">complementação da </w:t>
        </w:r>
      </w:ins>
      <w:ins w:id="1" w:author="Natália Xavier Alencar" w:date="2020-12-02T18:43:00Z">
        <w:r w:rsidR="003E75A3">
          <w:rPr>
            <w:rStyle w:val="normaltextrun"/>
            <w:rFonts w:ascii="Ebrima" w:hAnsi="Ebrima" w:cs="Segoe UI"/>
            <w:sz w:val="22"/>
            <w:szCs w:val="22"/>
          </w:rPr>
          <w:t xml:space="preserve">cláusula que trata da </w:t>
        </w:r>
      </w:ins>
      <w:ins w:id="2" w:author="Natália Xavier Alencar" w:date="2020-12-02T18:41:00Z">
        <w:r w:rsidR="003E75A3">
          <w:rPr>
            <w:rStyle w:val="normaltextrun"/>
            <w:rFonts w:ascii="Ebrima" w:hAnsi="Ebrima" w:cs="Segoe UI"/>
            <w:sz w:val="22"/>
            <w:szCs w:val="22"/>
          </w:rPr>
          <w:t xml:space="preserve">destinação dos recursos captados e </w:t>
        </w:r>
      </w:ins>
      <w:r w:rsidR="00DC7418">
        <w:rPr>
          <w:rStyle w:val="normaltextrun"/>
          <w:rFonts w:ascii="Ebrima" w:hAnsi="Ebrima" w:cs="Segoe UI"/>
          <w:sz w:val="22"/>
          <w:szCs w:val="22"/>
        </w:rPr>
        <w:t>inclusão de novos Garantidores</w:t>
      </w:r>
      <w:r>
        <w:rPr>
          <w:rStyle w:val="normaltextrun"/>
          <w:rFonts w:ascii="Ebrima" w:hAnsi="Ebrima" w:cs="Segoe UI"/>
          <w:sz w:val="22"/>
          <w:szCs w:val="22"/>
        </w:rPr>
        <w:t>; e</w:t>
      </w:r>
      <w:r>
        <w:rPr>
          <w:rStyle w:val="eop"/>
          <w:rFonts w:ascii="Ebrima" w:hAnsi="Ebrima" w:cs="Segoe UI"/>
          <w:sz w:val="22"/>
          <w:szCs w:val="22"/>
        </w:rPr>
        <w:t> </w:t>
      </w:r>
    </w:p>
    <w:p w14:paraId="59D32C83"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155F7482" w14:textId="59076FB2"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os termos em maiúsculas aqui utilizados têm a definição que lhes é dada n</w:t>
      </w:r>
      <w:r w:rsidR="00DC7418">
        <w:rPr>
          <w:rStyle w:val="normaltextrun"/>
          <w:rFonts w:ascii="Ebrima" w:hAnsi="Ebrima" w:cs="Segoe UI"/>
          <w:sz w:val="22"/>
          <w:szCs w:val="22"/>
        </w:rPr>
        <w:t>a</w:t>
      </w:r>
      <w:r>
        <w:rPr>
          <w:rStyle w:val="normaltextrun"/>
          <w:rFonts w:ascii="Ebrima" w:hAnsi="Ebrima" w:cs="Segoe UI"/>
          <w:sz w:val="22"/>
          <w:szCs w:val="22"/>
        </w:rPr>
        <w:t xml:space="preserve"> </w:t>
      </w:r>
      <w:r w:rsidR="00DC7418">
        <w:rPr>
          <w:rStyle w:val="normaltextrun"/>
          <w:rFonts w:ascii="Ebrima" w:hAnsi="Ebrima" w:cs="Segoe UI"/>
          <w:sz w:val="22"/>
          <w:szCs w:val="22"/>
        </w:rPr>
        <w:t>Escritura</w:t>
      </w:r>
      <w:r>
        <w:rPr>
          <w:rStyle w:val="normaltextrun"/>
          <w:rFonts w:ascii="Ebrima" w:hAnsi="Ebrima" w:cs="Segoe UI"/>
          <w:sz w:val="22"/>
          <w:szCs w:val="22"/>
        </w:rPr>
        <w:t>.</w:t>
      </w:r>
      <w:r>
        <w:rPr>
          <w:rStyle w:val="eop"/>
          <w:rFonts w:ascii="Ebrima" w:hAnsi="Ebrima" w:cs="Segoe UI"/>
          <w:sz w:val="22"/>
          <w:szCs w:val="22"/>
        </w:rPr>
        <w:t> </w:t>
      </w:r>
    </w:p>
    <w:p w14:paraId="0A056DAE"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D4D6682" w14:textId="188E618F"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RESOLVEM </w:t>
      </w:r>
      <w:r>
        <w:rPr>
          <w:rStyle w:val="normaltextrun"/>
          <w:rFonts w:ascii="Ebrima" w:hAnsi="Ebrima" w:cs="Segoe UI"/>
          <w:sz w:val="22"/>
          <w:szCs w:val="22"/>
        </w:rPr>
        <w:t>firmar o presente “</w:t>
      </w:r>
      <w:r w:rsidR="00DC7418" w:rsidRPr="0035545C">
        <w:rPr>
          <w:rFonts w:ascii="Ebrima" w:hAnsi="Ebrima" w:cs="Arial"/>
          <w:i/>
          <w:iCs/>
          <w:color w:val="000000"/>
          <w:sz w:val="22"/>
          <w:szCs w:val="22"/>
        </w:rPr>
        <w:t xml:space="preserve">Instrumento Particular de </w:t>
      </w:r>
      <w:r w:rsidR="00DC7418">
        <w:rPr>
          <w:rFonts w:ascii="Ebrima" w:hAnsi="Ebrima" w:cs="Arial"/>
          <w:i/>
          <w:iCs/>
          <w:color w:val="000000"/>
          <w:sz w:val="22"/>
          <w:szCs w:val="22"/>
        </w:rPr>
        <w:t xml:space="preserve">Primeiro Aditamento à </w:t>
      </w:r>
      <w:r w:rsidR="00DC7418" w:rsidRPr="0035545C">
        <w:rPr>
          <w:rFonts w:ascii="Ebrima" w:hAnsi="Ebrima" w:cs="Arial"/>
          <w:i/>
          <w:iCs/>
          <w:color w:val="000000"/>
          <w:sz w:val="22"/>
          <w:szCs w:val="22"/>
        </w:rPr>
        <w:t xml:space="preserve">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WAM Multipropriedade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Pr>
          <w:rStyle w:val="normaltextrun"/>
          <w:rFonts w:ascii="Ebrima" w:hAnsi="Ebrima" w:cs="Segoe UI"/>
          <w:sz w:val="22"/>
          <w:szCs w:val="22"/>
          <w:u w:val="single"/>
        </w:rPr>
        <w:t>Primeiro Aditamento</w:t>
      </w:r>
      <w:r>
        <w:rPr>
          <w:rStyle w:val="normaltextrun"/>
          <w:rFonts w:ascii="Ebrima" w:hAnsi="Ebrima" w:cs="Segoe UI"/>
          <w:sz w:val="22"/>
          <w:szCs w:val="22"/>
        </w:rPr>
        <w:t>”), nos seguintes termos:</w:t>
      </w:r>
      <w:r>
        <w:rPr>
          <w:rStyle w:val="eop"/>
          <w:rFonts w:ascii="Ebrima" w:hAnsi="Ebrima" w:cs="Segoe UI"/>
          <w:sz w:val="22"/>
          <w:szCs w:val="22"/>
        </w:rPr>
        <w:t> </w:t>
      </w:r>
    </w:p>
    <w:p w14:paraId="6D6248D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6E91421C" w14:textId="3572B8BA"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Por meio deste Primeiro Aditamento, as Partes </w:t>
      </w:r>
      <w:r w:rsidR="00DC7418">
        <w:rPr>
          <w:rStyle w:val="normaltextrun"/>
          <w:rFonts w:ascii="Ebrima" w:hAnsi="Ebrima" w:cs="Segoe UI"/>
          <w:sz w:val="22"/>
          <w:szCs w:val="22"/>
        </w:rPr>
        <w:t xml:space="preserve">decidem </w:t>
      </w:r>
      <w:ins w:id="3" w:author="Natália Xavier Alencar" w:date="2020-12-02T18:43:00Z">
        <w:r w:rsidR="003E75A3">
          <w:rPr>
            <w:rStyle w:val="normaltextrun"/>
            <w:rFonts w:ascii="Ebrima" w:hAnsi="Ebrima" w:cs="Segoe UI"/>
            <w:sz w:val="22"/>
            <w:szCs w:val="22"/>
          </w:rPr>
          <w:t xml:space="preserve">complementar a cláusula que trata da destinação dos recursos captados, </w:t>
        </w:r>
      </w:ins>
      <w:r w:rsidR="00DC7418">
        <w:rPr>
          <w:rStyle w:val="normaltextrun"/>
          <w:rFonts w:ascii="Ebrima" w:hAnsi="Ebrima" w:cs="Segoe UI"/>
          <w:sz w:val="22"/>
          <w:szCs w:val="22"/>
        </w:rPr>
        <w:t xml:space="preserve">incluir novos Garantidores pessoas física, bem como ajustar outros termos e condições conforme a </w:t>
      </w:r>
      <w:ins w:id="4" w:author="Natália Xavier Alencar" w:date="2020-12-02T19:51:00Z">
        <w:r w:rsidR="00FE4A9E">
          <w:rPr>
            <w:rStyle w:val="normaltextrun"/>
            <w:rFonts w:ascii="Ebrima" w:hAnsi="Ebrima" w:cs="Segoe UI"/>
            <w:sz w:val="22"/>
            <w:szCs w:val="22"/>
          </w:rPr>
          <w:t xml:space="preserve">versão </w:t>
        </w:r>
      </w:ins>
      <w:r w:rsidR="00DC7418">
        <w:rPr>
          <w:rStyle w:val="normaltextrun"/>
          <w:rFonts w:ascii="Ebrima" w:hAnsi="Ebrima" w:cs="Segoe UI"/>
          <w:sz w:val="22"/>
          <w:szCs w:val="22"/>
        </w:rPr>
        <w:t>consolida</w:t>
      </w:r>
      <w:ins w:id="5" w:author="Natália Xavier Alencar" w:date="2020-12-02T19:51:00Z">
        <w:r w:rsidR="00FE4A9E">
          <w:rPr>
            <w:rStyle w:val="normaltextrun"/>
            <w:rFonts w:ascii="Ebrima" w:hAnsi="Ebrima" w:cs="Segoe UI"/>
            <w:sz w:val="22"/>
            <w:szCs w:val="22"/>
          </w:rPr>
          <w:t>da</w:t>
        </w:r>
      </w:ins>
      <w:del w:id="6" w:author="Natália Xavier Alencar" w:date="2020-12-02T19:51:00Z">
        <w:r w:rsidR="00DC7418" w:rsidDel="00FE4A9E">
          <w:rPr>
            <w:rStyle w:val="normaltextrun"/>
            <w:rFonts w:ascii="Ebrima" w:hAnsi="Ebrima" w:cs="Segoe UI"/>
            <w:sz w:val="22"/>
            <w:szCs w:val="22"/>
          </w:rPr>
          <w:delText>ção</w:delText>
        </w:r>
      </w:del>
      <w:r w:rsidR="00DC7418">
        <w:rPr>
          <w:rStyle w:val="normaltextrun"/>
          <w:rFonts w:ascii="Ebrima" w:hAnsi="Ebrima" w:cs="Segoe UI"/>
          <w:sz w:val="22"/>
          <w:szCs w:val="22"/>
        </w:rPr>
        <w:t xml:space="preserve"> anexa a este instrumento</w:t>
      </w:r>
      <w:r>
        <w:rPr>
          <w:rStyle w:val="normaltextrun"/>
          <w:rFonts w:ascii="Ebrima" w:hAnsi="Ebrima" w:cs="Segoe UI"/>
          <w:sz w:val="22"/>
          <w:szCs w:val="22"/>
        </w:rPr>
        <w:t>.</w:t>
      </w:r>
      <w:r>
        <w:rPr>
          <w:rStyle w:val="eop"/>
          <w:rFonts w:ascii="Ebrima" w:hAnsi="Ebrima" w:cs="Segoe UI"/>
          <w:sz w:val="22"/>
          <w:szCs w:val="22"/>
        </w:rPr>
        <w:t> </w:t>
      </w:r>
    </w:p>
    <w:p w14:paraId="763F734C" w14:textId="1D3DFE2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7B371860" w14:textId="68F52D77"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Dado que </w:t>
      </w:r>
      <w:r w:rsidR="00DC7418">
        <w:rPr>
          <w:rStyle w:val="normaltextrun"/>
          <w:rFonts w:ascii="Ebrima" w:hAnsi="Ebrima" w:cs="Segoe UI"/>
          <w:sz w:val="22"/>
          <w:szCs w:val="22"/>
        </w:rPr>
        <w:t xml:space="preserve">os CRI emitidos com lastro nas Debêntures ainda não foram integralizados, </w:t>
      </w:r>
      <w:r>
        <w:rPr>
          <w:rStyle w:val="normaltextrun"/>
          <w:rFonts w:ascii="Ebrima" w:hAnsi="Ebrima" w:cs="Segoe UI"/>
          <w:sz w:val="22"/>
          <w:szCs w:val="22"/>
        </w:rPr>
        <w:t>fica dispensada a anuência dos titulares dos CRI em circulação</w:t>
      </w:r>
      <w:r>
        <w:rPr>
          <w:rStyle w:val="normaltextrun"/>
          <w:rFonts w:ascii="Ebrima" w:hAnsi="Ebrima" w:cs="Segoe UI"/>
          <w:color w:val="000000"/>
          <w:sz w:val="22"/>
          <w:szCs w:val="22"/>
        </w:rPr>
        <w:t> para celebrá-lo</w:t>
      </w:r>
      <w:r>
        <w:rPr>
          <w:rStyle w:val="normaltextrun"/>
          <w:rFonts w:ascii="Ebrima" w:hAnsi="Ebrima" w:cs="Segoe UI"/>
          <w:sz w:val="22"/>
          <w:szCs w:val="22"/>
        </w:rPr>
        <w:t>. </w:t>
      </w:r>
      <w:r>
        <w:rPr>
          <w:rStyle w:val="eop"/>
          <w:rFonts w:ascii="Ebrima" w:hAnsi="Ebrima" w:cs="Segoe UI"/>
          <w:sz w:val="22"/>
          <w:szCs w:val="22"/>
        </w:rPr>
        <w:t> </w:t>
      </w:r>
    </w:p>
    <w:p w14:paraId="0BAF1F21"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849D907" w14:textId="596A8968"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Este Primeiro Aditamento deverá ser </w:t>
      </w:r>
      <w:del w:id="7" w:author="Natália Xavier Alencar" w:date="2020-12-02T18:44:00Z">
        <w:r w:rsidDel="003E75A3">
          <w:rPr>
            <w:rStyle w:val="normaltextrun"/>
            <w:rFonts w:ascii="Ebrima" w:hAnsi="Ebrima" w:cs="Segoe UI"/>
            <w:sz w:val="22"/>
            <w:szCs w:val="22"/>
          </w:rPr>
          <w:delText xml:space="preserve">encaminhado </w:delText>
        </w:r>
      </w:del>
      <w:ins w:id="8" w:author="Natália Xavier Alencar" w:date="2020-12-02T18:44:00Z">
        <w:r w:rsidR="003E75A3">
          <w:rPr>
            <w:rStyle w:val="normaltextrun"/>
            <w:rFonts w:ascii="Ebrima" w:hAnsi="Ebrima" w:cs="Segoe UI"/>
            <w:sz w:val="22"/>
            <w:szCs w:val="22"/>
          </w:rPr>
          <w:t xml:space="preserve">protocolado </w:t>
        </w:r>
      </w:ins>
      <w:r>
        <w:rPr>
          <w:rStyle w:val="normaltextrun"/>
          <w:rFonts w:ascii="Ebrima" w:hAnsi="Ebrima" w:cs="Segoe UI"/>
          <w:sz w:val="22"/>
          <w:szCs w:val="22"/>
        </w:rPr>
        <w:t xml:space="preserve">para </w:t>
      </w:r>
      <w:r w:rsidR="00DC7418">
        <w:rPr>
          <w:rStyle w:val="normaltextrun"/>
          <w:rFonts w:ascii="Ebrima" w:hAnsi="Ebrima" w:cs="Segoe UI"/>
          <w:sz w:val="22"/>
          <w:szCs w:val="22"/>
        </w:rPr>
        <w:t>registro na JUCEG</w:t>
      </w:r>
      <w:ins w:id="9" w:author="Natália Xavier Alencar" w:date="2020-12-02T18:45:00Z">
        <w:r w:rsidR="003E75A3">
          <w:rPr>
            <w:rStyle w:val="normaltextrun"/>
            <w:rFonts w:ascii="Ebrima" w:hAnsi="Ebrima" w:cs="Segoe UI"/>
            <w:sz w:val="22"/>
            <w:szCs w:val="22"/>
          </w:rPr>
          <w:t>, bem como para</w:t>
        </w:r>
      </w:ins>
      <w:r w:rsidR="00DC7418">
        <w:rPr>
          <w:rStyle w:val="normaltextrun"/>
          <w:rFonts w:ascii="Ebrima" w:hAnsi="Ebrima" w:cs="Segoe UI"/>
          <w:sz w:val="22"/>
          <w:szCs w:val="22"/>
        </w:rPr>
        <w:t xml:space="preserve"> </w:t>
      </w:r>
      <w:r>
        <w:rPr>
          <w:rStyle w:val="normaltextrun"/>
          <w:rFonts w:ascii="Ebrima" w:hAnsi="Ebrima" w:cs="Segoe UI"/>
          <w:sz w:val="22"/>
          <w:szCs w:val="22"/>
        </w:rPr>
        <w:t>averbação</w:t>
      </w:r>
      <w:r w:rsidR="00DC7418">
        <w:rPr>
          <w:rStyle w:val="normaltextrun"/>
          <w:rFonts w:ascii="Ebrima" w:hAnsi="Ebrima" w:cs="Segoe UI"/>
          <w:sz w:val="22"/>
          <w:szCs w:val="22"/>
        </w:rPr>
        <w:t xml:space="preserve">, </w:t>
      </w:r>
      <w:ins w:id="10" w:author="Natália Xavier Alencar" w:date="2020-12-02T18:45:00Z">
        <w:r w:rsidR="003E75A3">
          <w:rPr>
            <w:rStyle w:val="normaltextrun"/>
            <w:rFonts w:ascii="Ebrima" w:hAnsi="Ebrima" w:cs="Segoe UI"/>
            <w:sz w:val="22"/>
            <w:szCs w:val="22"/>
          </w:rPr>
          <w:t>nos Cartórios de R</w:t>
        </w:r>
      </w:ins>
      <w:del w:id="11" w:author="Natália Xavier Alencar" w:date="2020-12-02T18:45:00Z">
        <w:r w:rsidDel="003E75A3">
          <w:rPr>
            <w:rStyle w:val="normaltextrun"/>
            <w:rFonts w:ascii="Ebrima" w:hAnsi="Ebrima" w:cs="Segoe UI"/>
            <w:sz w:val="22"/>
            <w:szCs w:val="22"/>
          </w:rPr>
          <w:delText>r</w:delText>
        </w:r>
      </w:del>
      <w:r>
        <w:rPr>
          <w:rStyle w:val="normaltextrun"/>
          <w:rFonts w:ascii="Ebrima" w:hAnsi="Ebrima" w:cs="Segoe UI"/>
          <w:sz w:val="22"/>
          <w:szCs w:val="22"/>
        </w:rPr>
        <w:t>egistro</w:t>
      </w:r>
      <w:r w:rsidR="00DC7418">
        <w:rPr>
          <w:rStyle w:val="normaltextrun"/>
          <w:rFonts w:ascii="Ebrima" w:hAnsi="Ebrima" w:cs="Segoe UI"/>
          <w:sz w:val="22"/>
          <w:szCs w:val="22"/>
        </w:rPr>
        <w:t xml:space="preserve"> </w:t>
      </w:r>
      <w:ins w:id="12" w:author="Natália Xavier Alencar" w:date="2020-12-02T18:45:00Z">
        <w:r w:rsidR="003E75A3">
          <w:rPr>
            <w:rStyle w:val="normaltextrun"/>
            <w:rFonts w:ascii="Ebrima" w:hAnsi="Ebrima" w:cs="Segoe UI"/>
            <w:sz w:val="22"/>
            <w:szCs w:val="22"/>
          </w:rPr>
          <w:t>de</w:t>
        </w:r>
      </w:ins>
      <w:del w:id="13" w:author="Natália Xavier Alencar" w:date="2020-12-02T18:45:00Z">
        <w:r w:rsidR="00DC7418" w:rsidDel="003E75A3">
          <w:rPr>
            <w:rStyle w:val="normaltextrun"/>
            <w:rFonts w:ascii="Ebrima" w:hAnsi="Ebrima" w:cs="Segoe UI"/>
            <w:sz w:val="22"/>
            <w:szCs w:val="22"/>
          </w:rPr>
          <w:delText>em</w:delText>
        </w:r>
      </w:del>
      <w:r>
        <w:rPr>
          <w:rStyle w:val="normaltextrun"/>
          <w:rFonts w:ascii="Ebrima" w:hAnsi="Ebrima" w:cs="Segoe UI"/>
          <w:sz w:val="22"/>
          <w:szCs w:val="22"/>
        </w:rPr>
        <w:t xml:space="preserve"> </w:t>
      </w:r>
      <w:ins w:id="14" w:author="Natália Xavier Alencar" w:date="2020-12-02T18:45:00Z">
        <w:r w:rsidR="003E75A3">
          <w:rPr>
            <w:rStyle w:val="normaltextrun"/>
            <w:rFonts w:ascii="Ebrima" w:hAnsi="Ebrima" w:cs="Segoe UI"/>
            <w:sz w:val="22"/>
            <w:szCs w:val="22"/>
          </w:rPr>
          <w:t>T</w:t>
        </w:r>
      </w:ins>
      <w:del w:id="15" w:author="Natália Xavier Alencar" w:date="2020-12-02T18:45:00Z">
        <w:r w:rsidDel="003E75A3">
          <w:rPr>
            <w:rStyle w:val="normaltextrun"/>
            <w:rFonts w:ascii="Ebrima" w:hAnsi="Ebrima" w:cs="Segoe UI"/>
            <w:sz w:val="22"/>
            <w:szCs w:val="22"/>
          </w:rPr>
          <w:delText>t</w:delText>
        </w:r>
      </w:del>
      <w:r>
        <w:rPr>
          <w:rStyle w:val="normaltextrun"/>
          <w:rFonts w:ascii="Ebrima" w:hAnsi="Ebrima" w:cs="Segoe UI"/>
          <w:sz w:val="22"/>
          <w:szCs w:val="22"/>
        </w:rPr>
        <w:t xml:space="preserve">ítulos e </w:t>
      </w:r>
      <w:ins w:id="16" w:author="Natália Xavier Alencar" w:date="2020-12-02T18:45:00Z">
        <w:r w:rsidR="003E75A3">
          <w:rPr>
            <w:rStyle w:val="normaltextrun"/>
            <w:rFonts w:ascii="Ebrima" w:hAnsi="Ebrima" w:cs="Segoe UI"/>
            <w:sz w:val="22"/>
            <w:szCs w:val="22"/>
          </w:rPr>
          <w:t>D</w:t>
        </w:r>
      </w:ins>
      <w:del w:id="17" w:author="Natália Xavier Alencar" w:date="2020-12-02T18:45:00Z">
        <w:r w:rsidDel="003E75A3">
          <w:rPr>
            <w:rStyle w:val="normaltextrun"/>
            <w:rFonts w:ascii="Ebrima" w:hAnsi="Ebrima" w:cs="Segoe UI"/>
            <w:sz w:val="22"/>
            <w:szCs w:val="22"/>
          </w:rPr>
          <w:delText>d</w:delText>
        </w:r>
      </w:del>
      <w:r>
        <w:rPr>
          <w:rStyle w:val="normaltextrun"/>
          <w:rFonts w:ascii="Ebrima" w:hAnsi="Ebrima" w:cs="Segoe UI"/>
          <w:sz w:val="22"/>
          <w:szCs w:val="22"/>
        </w:rPr>
        <w:t xml:space="preserve">ocumentos </w:t>
      </w:r>
      <w:ins w:id="18" w:author="Natália Xavier Alencar" w:date="2020-12-02T18:45:00Z">
        <w:r w:rsidR="003E75A3">
          <w:rPr>
            <w:rStyle w:val="normaltextrun"/>
            <w:rFonts w:ascii="Ebrima" w:hAnsi="Ebrima" w:cs="Segoe UI"/>
            <w:sz w:val="22"/>
            <w:szCs w:val="22"/>
          </w:rPr>
          <w:t>das comarcas de domic</w:t>
        </w:r>
      </w:ins>
      <w:ins w:id="19" w:author="Natália Xavier Alencar" w:date="2020-12-02T18:46:00Z">
        <w:r w:rsidR="003E75A3">
          <w:rPr>
            <w:rStyle w:val="normaltextrun"/>
            <w:rFonts w:ascii="Ebrima" w:hAnsi="Ebrima" w:cs="Segoe UI"/>
            <w:sz w:val="22"/>
            <w:szCs w:val="22"/>
          </w:rPr>
          <w:t xml:space="preserve">ílio de todas as Partes signatárias, </w:t>
        </w:r>
      </w:ins>
      <w:commentRangeStart w:id="20"/>
      <w:r w:rsidR="00DC7418" w:rsidRPr="00695C53">
        <w:rPr>
          <w:rStyle w:val="normaltextrun"/>
          <w:rFonts w:ascii="Ebrima" w:hAnsi="Ebrima" w:cs="Segoe UI"/>
          <w:sz w:val="22"/>
          <w:szCs w:val="22"/>
        </w:rPr>
        <w:t>e demais providências de cunho societário</w:t>
      </w:r>
      <w:commentRangeEnd w:id="20"/>
      <w:r w:rsidR="00695C53">
        <w:rPr>
          <w:rStyle w:val="Refdecomentrio"/>
          <w:lang w:val="en-US"/>
        </w:rPr>
        <w:commentReference w:id="20"/>
      </w:r>
      <w:r w:rsidR="00DC7418">
        <w:rPr>
          <w:rStyle w:val="normaltextrun"/>
          <w:rFonts w:ascii="Ebrima" w:hAnsi="Ebrima" w:cs="Segoe UI"/>
          <w:sz w:val="22"/>
          <w:szCs w:val="22"/>
        </w:rPr>
        <w:t xml:space="preserve"> </w:t>
      </w:r>
      <w:r>
        <w:rPr>
          <w:rStyle w:val="normaltextrun"/>
          <w:rFonts w:ascii="Ebrima" w:hAnsi="Ebrima" w:cs="Segoe UI"/>
          <w:sz w:val="22"/>
          <w:szCs w:val="22"/>
        </w:rPr>
        <w:t xml:space="preserve">no prazo de até </w:t>
      </w:r>
      <w:r w:rsidR="00DC7418" w:rsidRPr="00695C53">
        <w:rPr>
          <w:rStyle w:val="normaltextrun"/>
          <w:rFonts w:ascii="Ebrima" w:hAnsi="Ebrima" w:cs="Segoe UI"/>
          <w:sz w:val="22"/>
          <w:szCs w:val="22"/>
        </w:rPr>
        <w:t>15</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quinze</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d</w:t>
      </w:r>
      <w:r w:rsidRPr="00695C53">
        <w:rPr>
          <w:rStyle w:val="normaltextrun"/>
          <w:rFonts w:ascii="Ebrima" w:hAnsi="Ebrima" w:cs="Segoe UI"/>
          <w:sz w:val="22"/>
          <w:szCs w:val="22"/>
        </w:rPr>
        <w:t>ias</w:t>
      </w:r>
      <w:r>
        <w:rPr>
          <w:rStyle w:val="normaltextrun"/>
          <w:rFonts w:ascii="Ebrima" w:hAnsi="Ebrima" w:cs="Segoe UI"/>
          <w:sz w:val="22"/>
          <w:szCs w:val="22"/>
        </w:rPr>
        <w:t xml:space="preserve"> contados da data de sua assinatura</w:t>
      </w:r>
      <w:del w:id="21" w:author="Natália Xavier Alencar" w:date="2020-12-02T18:49:00Z">
        <w:r w:rsidDel="003E75A3">
          <w:rPr>
            <w:rStyle w:val="normaltextrun"/>
            <w:rFonts w:ascii="Ebrima" w:hAnsi="Ebrima" w:cs="Segoe UI"/>
            <w:sz w:val="22"/>
            <w:szCs w:val="22"/>
          </w:rPr>
          <w:delText xml:space="preserve">, também na forma </w:delText>
        </w:r>
        <w:r w:rsidR="00DC7418" w:rsidDel="003E75A3">
          <w:rPr>
            <w:rStyle w:val="normaltextrun"/>
            <w:rFonts w:ascii="Ebrima" w:hAnsi="Ebrima" w:cs="Segoe UI"/>
            <w:sz w:val="22"/>
            <w:szCs w:val="22"/>
          </w:rPr>
          <w:delText>da Escritura</w:delText>
        </w:r>
      </w:del>
      <w:r>
        <w:rPr>
          <w:rStyle w:val="normaltextrun"/>
          <w:rFonts w:ascii="Ebrima" w:hAnsi="Ebrima" w:cs="Segoe UI"/>
          <w:sz w:val="22"/>
          <w:szCs w:val="22"/>
        </w:rPr>
        <w:t>.</w:t>
      </w:r>
      <w:r>
        <w:rPr>
          <w:rStyle w:val="eop"/>
          <w:rFonts w:ascii="Ebrima" w:hAnsi="Ebrima" w:cs="Segoe UI"/>
          <w:sz w:val="22"/>
          <w:szCs w:val="22"/>
        </w:rPr>
        <w:t> </w:t>
      </w:r>
    </w:p>
    <w:p w14:paraId="2417C98C" w14:textId="77777777" w:rsidR="009124BC" w:rsidRDefault="009124BC" w:rsidP="009124BC">
      <w:pPr>
        <w:pStyle w:val="paragraph"/>
        <w:spacing w:before="0" w:beforeAutospacing="0" w:after="0" w:afterAutospacing="0"/>
        <w:ind w:left="720"/>
        <w:textAlignment w:val="baseline"/>
        <w:rPr>
          <w:rFonts w:ascii="Segoe UI" w:hAnsi="Segoe UI" w:cs="Segoe UI"/>
          <w:sz w:val="18"/>
          <w:szCs w:val="18"/>
        </w:rPr>
      </w:pPr>
      <w:r>
        <w:rPr>
          <w:rStyle w:val="eop"/>
          <w:rFonts w:ascii="Ebrima" w:hAnsi="Ebrima" w:cs="Segoe UI"/>
          <w:sz w:val="22"/>
          <w:szCs w:val="22"/>
        </w:rPr>
        <w:t> </w:t>
      </w:r>
    </w:p>
    <w:p w14:paraId="3F9BB7D5"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sz w:val="22"/>
          <w:szCs w:val="22"/>
        </w:rPr>
        <w:t>E, por estarem justas e contratadas, firmam este Primeiro Aditamento eletronicamente, obrigando-se por si, por seus sucessores ou cessionários a qualquer título, na presença das 02 (duas) testemunhas abaixo assinadas.</w:t>
      </w:r>
      <w:r>
        <w:rPr>
          <w:rStyle w:val="eop"/>
          <w:rFonts w:ascii="Ebrima" w:hAnsi="Ebrima" w:cs="Segoe UI"/>
          <w:sz w:val="22"/>
          <w:szCs w:val="22"/>
        </w:rPr>
        <w:t> </w:t>
      </w:r>
    </w:p>
    <w:p w14:paraId="53E8342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E25AAD7" w14:textId="09BE5A2E" w:rsidR="009124BC" w:rsidRDefault="00DC7418" w:rsidP="009124BC">
      <w:pPr>
        <w:pStyle w:val="paragraph"/>
        <w:spacing w:before="0" w:beforeAutospacing="0" w:after="0" w:afterAutospacing="0"/>
        <w:jc w:val="center"/>
        <w:textAlignment w:val="baseline"/>
        <w:rPr>
          <w:rFonts w:ascii="Segoe UI" w:hAnsi="Segoe UI" w:cs="Segoe UI"/>
          <w:sz w:val="18"/>
          <w:szCs w:val="18"/>
        </w:rPr>
      </w:pPr>
      <w:r>
        <w:rPr>
          <w:rStyle w:val="normaltextrun"/>
          <w:rFonts w:ascii="Ebrima" w:hAnsi="Ebrima" w:cs="Segoe UI"/>
          <w:sz w:val="22"/>
          <w:szCs w:val="22"/>
        </w:rPr>
        <w:t>Goiânia</w:t>
      </w:r>
      <w:r w:rsidR="009124BC">
        <w:rPr>
          <w:rStyle w:val="normaltextrun"/>
          <w:rFonts w:ascii="Ebrima" w:hAnsi="Ebrima" w:cs="Segoe UI"/>
          <w:sz w:val="22"/>
          <w:szCs w:val="22"/>
        </w:rPr>
        <w:t>, </w:t>
      </w:r>
      <w:r>
        <w:rPr>
          <w:rStyle w:val="normaltextrun"/>
          <w:rFonts w:ascii="Ebrima" w:hAnsi="Ebrima" w:cs="Segoe UI"/>
          <w:sz w:val="22"/>
          <w:szCs w:val="22"/>
        </w:rPr>
        <w:t>03</w:t>
      </w:r>
      <w:r w:rsidR="009124BC">
        <w:rPr>
          <w:rStyle w:val="normaltextrun"/>
          <w:rFonts w:ascii="Ebrima" w:hAnsi="Ebrima" w:cs="Segoe UI"/>
          <w:sz w:val="22"/>
          <w:szCs w:val="22"/>
        </w:rPr>
        <w:t xml:space="preserve"> de </w:t>
      </w:r>
      <w:r>
        <w:rPr>
          <w:rStyle w:val="normaltextrun"/>
          <w:rFonts w:ascii="Ebrima" w:hAnsi="Ebrima" w:cs="Segoe UI"/>
          <w:sz w:val="22"/>
          <w:szCs w:val="22"/>
        </w:rPr>
        <w:t>dezembro</w:t>
      </w:r>
      <w:r w:rsidR="009124BC">
        <w:rPr>
          <w:rStyle w:val="normaltextrun"/>
          <w:rFonts w:ascii="Ebrima" w:hAnsi="Ebrima" w:cs="Segoe UI"/>
          <w:sz w:val="22"/>
          <w:szCs w:val="22"/>
        </w:rPr>
        <w:t xml:space="preserve"> de 2020.</w:t>
      </w:r>
    </w:p>
    <w:p w14:paraId="35B54972"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p w14:paraId="06CF5BFB" w14:textId="77777777" w:rsidR="009124BC" w:rsidRDefault="009124BC" w:rsidP="009124BC">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Pr>
          <w:rFonts w:ascii="Ebrima" w:hAnsi="Ebrima" w:cs="Arial"/>
          <w:b/>
          <w:sz w:val="22"/>
          <w:szCs w:val="22"/>
        </w:rPr>
        <w:t>S.A.</w:t>
      </w:r>
    </w:p>
    <w:p w14:paraId="5C085D2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47EBCC55"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349FE2CF" w14:textId="77777777" w:rsidTr="00424CAD">
        <w:trPr>
          <w:jc w:val="center"/>
        </w:trPr>
        <w:tc>
          <w:tcPr>
            <w:tcW w:w="3897" w:type="dxa"/>
            <w:tcBorders>
              <w:top w:val="single" w:sz="4" w:space="0" w:color="auto"/>
            </w:tcBorders>
          </w:tcPr>
          <w:p w14:paraId="3C0AC72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0487CB37"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688BA37E" w14:textId="77777777" w:rsidR="009124BC" w:rsidRPr="00F52ABB" w:rsidRDefault="009124BC" w:rsidP="00424CAD">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777DEAA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74CCE674" w14:textId="77777777" w:rsidR="009124BC" w:rsidRDefault="009124BC" w:rsidP="009124BC">
      <w:pPr>
        <w:pStyle w:val="Corpodetexto"/>
        <w:tabs>
          <w:tab w:val="left" w:pos="8647"/>
        </w:tabs>
        <w:spacing w:line="340" w:lineRule="exact"/>
        <w:jc w:val="center"/>
        <w:rPr>
          <w:rFonts w:ascii="Ebrima" w:hAnsi="Ebrima"/>
          <w:b/>
          <w:i/>
          <w:sz w:val="22"/>
          <w:szCs w:val="22"/>
        </w:rPr>
      </w:pPr>
    </w:p>
    <w:p w14:paraId="73B1E660" w14:textId="77777777" w:rsidR="009124BC" w:rsidRPr="00D94BDE" w:rsidRDefault="009124BC" w:rsidP="009124BC">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0ADFE2F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4A13F653"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769232DB" w14:textId="77777777" w:rsidTr="00424CAD">
        <w:trPr>
          <w:jc w:val="center"/>
        </w:trPr>
        <w:tc>
          <w:tcPr>
            <w:tcW w:w="3896" w:type="dxa"/>
            <w:tcBorders>
              <w:top w:val="single" w:sz="4" w:space="0" w:color="auto"/>
            </w:tcBorders>
          </w:tcPr>
          <w:p w14:paraId="7ADDB60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9C14C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4CD552EF" w14:textId="77777777" w:rsidR="009124BC" w:rsidRPr="00F52ABB" w:rsidRDefault="009124BC" w:rsidP="00424CAD">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26562F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1B6044D"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1ECFEAD9"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29713763"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7669F6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1D96ADA0" w14:textId="77777777" w:rsidTr="00424CAD">
        <w:trPr>
          <w:jc w:val="center"/>
        </w:trPr>
        <w:tc>
          <w:tcPr>
            <w:tcW w:w="4248" w:type="dxa"/>
            <w:tcBorders>
              <w:top w:val="single" w:sz="4" w:space="0" w:color="auto"/>
            </w:tcBorders>
          </w:tcPr>
          <w:p w14:paraId="36FE862B"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6DDF6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B1FA28B"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CBC445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388F9BCE"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78590F04"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0BA1FCD9"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06DD5F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3183D89E" w14:textId="77777777" w:rsidTr="00424CAD">
        <w:trPr>
          <w:jc w:val="center"/>
        </w:trPr>
        <w:tc>
          <w:tcPr>
            <w:tcW w:w="4248" w:type="dxa"/>
            <w:tcBorders>
              <w:top w:val="single" w:sz="4" w:space="0" w:color="auto"/>
            </w:tcBorders>
          </w:tcPr>
          <w:p w14:paraId="70B73DD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40CCA0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526B913"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862CDF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2A19EA1C" w14:textId="77777777" w:rsidR="009124BC" w:rsidRDefault="009124BC" w:rsidP="009124BC">
      <w:pPr>
        <w:suppressAutoHyphens w:val="0"/>
        <w:autoSpaceDE/>
        <w:autoSpaceDN/>
        <w:adjustRightInd/>
        <w:rPr>
          <w:rFonts w:ascii="Ebrima" w:hAnsi="Ebrima"/>
          <w:i/>
          <w:sz w:val="22"/>
          <w:szCs w:val="22"/>
        </w:rPr>
      </w:pPr>
    </w:p>
    <w:p w14:paraId="3F36FD4D"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3BA0579A"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14D869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69BEF66" w14:textId="77777777" w:rsidTr="00424CAD">
        <w:trPr>
          <w:jc w:val="center"/>
        </w:trPr>
        <w:tc>
          <w:tcPr>
            <w:tcW w:w="4248" w:type="dxa"/>
            <w:tcBorders>
              <w:top w:val="single" w:sz="4" w:space="0" w:color="auto"/>
            </w:tcBorders>
          </w:tcPr>
          <w:p w14:paraId="6631FC71"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AE58D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993D9A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09F9EC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473BD620" w14:textId="77777777" w:rsidR="009124BC" w:rsidRDefault="009124BC" w:rsidP="009124BC">
      <w:pPr>
        <w:suppressAutoHyphens w:val="0"/>
        <w:autoSpaceDE/>
        <w:autoSpaceDN/>
        <w:adjustRightInd/>
        <w:rPr>
          <w:rFonts w:ascii="Ebrima" w:hAnsi="Ebrima"/>
          <w:i/>
          <w:sz w:val="22"/>
          <w:szCs w:val="22"/>
        </w:rPr>
      </w:pPr>
    </w:p>
    <w:p w14:paraId="5D925AB2"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52AE4D08" w14:textId="77777777" w:rsidR="009124BC" w:rsidRDefault="009124BC" w:rsidP="009124BC">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03CE1B1B"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4F27D34"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4490288B" w14:textId="77777777" w:rsidTr="00424CAD">
        <w:trPr>
          <w:jc w:val="center"/>
        </w:trPr>
        <w:tc>
          <w:tcPr>
            <w:tcW w:w="4248" w:type="dxa"/>
            <w:tcBorders>
              <w:top w:val="single" w:sz="4" w:space="0" w:color="auto"/>
            </w:tcBorders>
          </w:tcPr>
          <w:p w14:paraId="35B9F5A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A12DA1F"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0469CCD"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5F1B3E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9704518"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13179971" w14:textId="77777777" w:rsidR="009124BC" w:rsidRDefault="009124BC" w:rsidP="009124BC">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0B6630DD"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6D333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1CE9687" w14:textId="77777777" w:rsidTr="00424CAD">
        <w:trPr>
          <w:jc w:val="center"/>
        </w:trPr>
        <w:tc>
          <w:tcPr>
            <w:tcW w:w="4248" w:type="dxa"/>
            <w:tcBorders>
              <w:top w:val="single" w:sz="4" w:space="0" w:color="auto"/>
            </w:tcBorders>
          </w:tcPr>
          <w:p w14:paraId="7A53009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4AE73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D94152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71EC0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D718BB1" w14:textId="77777777" w:rsidR="009124BC" w:rsidRPr="00386BFA" w:rsidRDefault="009124BC" w:rsidP="009124BC">
      <w:pPr>
        <w:spacing w:line="340" w:lineRule="exact"/>
        <w:ind w:right="-1"/>
        <w:jc w:val="both"/>
        <w:rPr>
          <w:rFonts w:ascii="Ebrima" w:hAnsi="Ebrima" w:cs="Arial"/>
          <w:sz w:val="22"/>
          <w:szCs w:val="22"/>
        </w:rPr>
      </w:pPr>
    </w:p>
    <w:p w14:paraId="5808C630"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D1563C8" w14:textId="77777777" w:rsidTr="00424CAD">
        <w:trPr>
          <w:jc w:val="center"/>
        </w:trPr>
        <w:tc>
          <w:tcPr>
            <w:tcW w:w="8720" w:type="dxa"/>
          </w:tcPr>
          <w:p w14:paraId="63A804D0"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WALDO PALMERSTON XAVIER</w:t>
            </w:r>
          </w:p>
          <w:p w14:paraId="3FCD968D"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8A1D136" w14:textId="77777777" w:rsidR="009124BC" w:rsidRDefault="009124BC" w:rsidP="009124BC">
      <w:pPr>
        <w:suppressAutoHyphens w:val="0"/>
        <w:autoSpaceDE/>
        <w:autoSpaceDN/>
        <w:adjustRightInd/>
        <w:rPr>
          <w:rFonts w:ascii="Ebrima" w:hAnsi="Ebrima"/>
          <w:i/>
          <w:sz w:val="22"/>
          <w:szCs w:val="22"/>
        </w:rPr>
      </w:pPr>
    </w:p>
    <w:p w14:paraId="02E3F17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692A665" w14:textId="77777777" w:rsidTr="00424CAD">
        <w:trPr>
          <w:jc w:val="center"/>
        </w:trPr>
        <w:tc>
          <w:tcPr>
            <w:tcW w:w="8720" w:type="dxa"/>
          </w:tcPr>
          <w:p w14:paraId="7DB41F53"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ALEXANDRE REZENDE PALMERSTON XAVIER</w:t>
            </w:r>
          </w:p>
          <w:p w14:paraId="0222A7F9"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306273E" w14:textId="77777777" w:rsidR="009124BC" w:rsidRDefault="009124BC" w:rsidP="009124BC">
      <w:pPr>
        <w:spacing w:line="340" w:lineRule="exact"/>
        <w:ind w:right="-1"/>
        <w:jc w:val="both"/>
        <w:rPr>
          <w:rFonts w:ascii="Ebrima" w:hAnsi="Ebrima" w:cs="Arial"/>
          <w:sz w:val="22"/>
          <w:szCs w:val="22"/>
        </w:rPr>
      </w:pPr>
    </w:p>
    <w:p w14:paraId="5E1C48FC"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7E47DD72" w14:textId="77777777" w:rsidTr="00424CAD">
        <w:trPr>
          <w:jc w:val="center"/>
        </w:trPr>
        <w:tc>
          <w:tcPr>
            <w:tcW w:w="8503" w:type="dxa"/>
          </w:tcPr>
          <w:p w14:paraId="7E28C36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FREDERICO REZENDE PALMERSTON XAVIER</w:t>
            </w:r>
          </w:p>
          <w:p w14:paraId="7CDE7B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6074957" w14:textId="77777777" w:rsidR="009124BC" w:rsidRDefault="009124BC" w:rsidP="009124BC">
      <w:pPr>
        <w:spacing w:line="340" w:lineRule="exact"/>
        <w:ind w:right="-1"/>
        <w:jc w:val="both"/>
        <w:rPr>
          <w:rFonts w:ascii="Ebrima" w:hAnsi="Ebrima" w:cs="Arial"/>
          <w:sz w:val="22"/>
          <w:szCs w:val="22"/>
        </w:rPr>
      </w:pPr>
    </w:p>
    <w:p w14:paraId="009549E1"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3F078EB6" w14:textId="77777777" w:rsidTr="00424CAD">
        <w:trPr>
          <w:jc w:val="center"/>
        </w:trPr>
        <w:tc>
          <w:tcPr>
            <w:tcW w:w="8720" w:type="dxa"/>
          </w:tcPr>
          <w:p w14:paraId="7A3FE3D9"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AMILCAR FRANCISCO LADEIRA</w:t>
            </w:r>
          </w:p>
          <w:p w14:paraId="0014F4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1FFABF2D" w14:textId="77777777" w:rsidR="009124BC" w:rsidRPr="00386BFA" w:rsidRDefault="009124BC" w:rsidP="009124BC">
      <w:pPr>
        <w:spacing w:line="340" w:lineRule="exact"/>
        <w:ind w:right="-1"/>
        <w:jc w:val="both"/>
        <w:rPr>
          <w:rFonts w:ascii="Ebrima" w:hAnsi="Ebrima" w:cs="Arial"/>
          <w:sz w:val="22"/>
          <w:szCs w:val="22"/>
        </w:rPr>
      </w:pPr>
    </w:p>
    <w:p w14:paraId="7184E767"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53E6ADBF" w14:textId="77777777" w:rsidTr="00424CAD">
        <w:trPr>
          <w:jc w:val="center"/>
        </w:trPr>
        <w:tc>
          <w:tcPr>
            <w:tcW w:w="8503" w:type="dxa"/>
          </w:tcPr>
          <w:p w14:paraId="12AE5441"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VALSUIR MARIA GARCIA LADEIRA</w:t>
            </w:r>
          </w:p>
          <w:p w14:paraId="44E30293"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3A46B40" w14:textId="77777777" w:rsidR="009124BC" w:rsidRPr="00386BFA" w:rsidRDefault="009124BC" w:rsidP="009124BC">
      <w:pPr>
        <w:spacing w:line="340" w:lineRule="exact"/>
        <w:ind w:right="-1"/>
        <w:jc w:val="both"/>
        <w:rPr>
          <w:rFonts w:ascii="Ebrima" w:hAnsi="Ebrima" w:cs="Arial"/>
          <w:sz w:val="22"/>
          <w:szCs w:val="22"/>
        </w:rPr>
      </w:pPr>
    </w:p>
    <w:p w14:paraId="65B3618C" w14:textId="77777777" w:rsidR="009124BC"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BB5F774" w14:textId="77777777" w:rsidTr="00424CAD">
        <w:trPr>
          <w:jc w:val="center"/>
        </w:trPr>
        <w:tc>
          <w:tcPr>
            <w:tcW w:w="8720" w:type="dxa"/>
          </w:tcPr>
          <w:p w14:paraId="23FECA75"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ANDRÉ LUIZ GARCIA LADEIRA</w:t>
            </w:r>
          </w:p>
          <w:p w14:paraId="00A9C34C"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5EE2E37F" w14:textId="77777777" w:rsidR="009124BC" w:rsidRPr="00386BFA" w:rsidRDefault="009124BC" w:rsidP="009124BC">
      <w:pPr>
        <w:spacing w:line="340" w:lineRule="exact"/>
        <w:ind w:right="-1"/>
        <w:jc w:val="both"/>
        <w:rPr>
          <w:rFonts w:ascii="Ebrima" w:hAnsi="Ebrima" w:cs="Arial"/>
          <w:sz w:val="22"/>
          <w:szCs w:val="22"/>
        </w:rPr>
      </w:pPr>
    </w:p>
    <w:p w14:paraId="413E79FB"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15A314DC" w14:textId="77777777" w:rsidTr="00424CAD">
        <w:trPr>
          <w:jc w:val="center"/>
        </w:trPr>
        <w:tc>
          <w:tcPr>
            <w:tcW w:w="8720" w:type="dxa"/>
          </w:tcPr>
          <w:p w14:paraId="14DA777D"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MARCOS FREITAS PEREIRA</w:t>
            </w:r>
          </w:p>
          <w:p w14:paraId="1C26C011"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C63F6BE" w14:textId="77777777" w:rsidR="009124BC" w:rsidRPr="00386BFA" w:rsidRDefault="009124BC" w:rsidP="009124BC">
      <w:pPr>
        <w:spacing w:line="340" w:lineRule="exact"/>
        <w:ind w:right="-1"/>
        <w:jc w:val="both"/>
        <w:rPr>
          <w:rFonts w:ascii="Ebrima" w:hAnsi="Ebrima" w:cs="Arial"/>
          <w:sz w:val="22"/>
          <w:szCs w:val="22"/>
        </w:rPr>
      </w:pPr>
    </w:p>
    <w:p w14:paraId="11FDA10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C8F3D22" w14:textId="77777777" w:rsidTr="00424CAD">
        <w:trPr>
          <w:jc w:val="center"/>
        </w:trPr>
        <w:tc>
          <w:tcPr>
            <w:tcW w:w="8503" w:type="dxa"/>
          </w:tcPr>
          <w:p w14:paraId="4A185B3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KÁTIA FAVERO MARCOS PEREIRA</w:t>
            </w:r>
          </w:p>
          <w:p w14:paraId="23714C77"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2E291B44" w14:textId="77777777" w:rsidR="009124BC" w:rsidRDefault="009124BC" w:rsidP="009124BC">
      <w:pPr>
        <w:suppressAutoHyphens w:val="0"/>
        <w:autoSpaceDE/>
        <w:autoSpaceDN/>
        <w:adjustRightInd/>
        <w:jc w:val="center"/>
        <w:rPr>
          <w:rFonts w:ascii="Ebrima" w:hAnsi="Ebrima"/>
          <w:b/>
          <w:sz w:val="22"/>
          <w:szCs w:val="22"/>
        </w:rPr>
      </w:pPr>
    </w:p>
    <w:p w14:paraId="7A07D857" w14:textId="77777777" w:rsidR="009124BC" w:rsidRDefault="009124BC" w:rsidP="009124BC">
      <w:pPr>
        <w:suppressAutoHyphens w:val="0"/>
        <w:autoSpaceDE/>
        <w:autoSpaceDN/>
        <w:adjustRightInd/>
        <w:jc w:val="center"/>
        <w:rPr>
          <w:rFonts w:ascii="Ebrima" w:hAnsi="Ebrima"/>
          <w:b/>
          <w:sz w:val="22"/>
          <w:szCs w:val="22"/>
        </w:rPr>
      </w:pPr>
    </w:p>
    <w:p w14:paraId="1A037D3D" w14:textId="77777777" w:rsidR="009124BC" w:rsidRPr="0050459A" w:rsidRDefault="009124BC" w:rsidP="009124BC">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12E85BEA"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771ACFCF" w14:textId="77777777" w:rsidR="009124BC" w:rsidRPr="0050459A" w:rsidRDefault="009124BC" w:rsidP="009124BC">
      <w:pPr>
        <w:suppressAutoHyphens w:val="0"/>
        <w:autoSpaceDE/>
        <w:autoSpaceDN/>
        <w:adjustRightInd/>
        <w:jc w:val="center"/>
        <w:rPr>
          <w:rFonts w:ascii="Ebrima" w:hAnsi="Ebrima"/>
          <w:sz w:val="22"/>
          <w:szCs w:val="22"/>
        </w:rPr>
      </w:pPr>
    </w:p>
    <w:p w14:paraId="5AA3340E"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4210E0AA" w14:textId="77777777" w:rsidR="009124BC" w:rsidRPr="0050459A" w:rsidRDefault="009124BC" w:rsidP="009124BC">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1C87C2F6" w14:textId="77777777" w:rsidR="009124BC" w:rsidRPr="00834B4F" w:rsidRDefault="009124BC" w:rsidP="009124BC">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1F4F0BBF" w14:textId="77777777" w:rsidR="009124BC" w:rsidRDefault="009124BC" w:rsidP="009124BC">
      <w:pPr>
        <w:suppressAutoHyphens w:val="0"/>
        <w:autoSpaceDE/>
        <w:autoSpaceDN/>
        <w:adjustRightInd/>
        <w:rPr>
          <w:rFonts w:ascii="Ebrima" w:hAnsi="Ebrima"/>
          <w:i/>
          <w:sz w:val="22"/>
          <w:szCs w:val="22"/>
        </w:rPr>
      </w:pPr>
    </w:p>
    <w:p w14:paraId="36825097" w14:textId="77777777" w:rsidR="009124BC" w:rsidRPr="003D0952" w:rsidRDefault="009124BC" w:rsidP="009124BC">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405A7F28"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770A5176" w14:textId="77777777" w:rsidTr="00424CAD">
        <w:trPr>
          <w:jc w:val="center"/>
        </w:trPr>
        <w:tc>
          <w:tcPr>
            <w:tcW w:w="4248" w:type="dxa"/>
            <w:tcBorders>
              <w:top w:val="single" w:sz="4" w:space="0" w:color="auto"/>
            </w:tcBorders>
          </w:tcPr>
          <w:p w14:paraId="6ACCF44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3C3297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011AC1E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c>
          <w:tcPr>
            <w:tcW w:w="900" w:type="dxa"/>
          </w:tcPr>
          <w:p w14:paraId="7A8E790F" w14:textId="77777777" w:rsidR="009124BC" w:rsidRPr="00F52ABB" w:rsidRDefault="009124BC" w:rsidP="00424CAD">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4A5F7A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4E1AD92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r>
    </w:tbl>
    <w:p w14:paraId="125AC7A8" w14:textId="77777777" w:rsidR="009124BC" w:rsidRDefault="009124BC">
      <w:pPr>
        <w:suppressAutoHyphens w:val="0"/>
        <w:autoSpaceDE/>
        <w:autoSpaceDN/>
        <w:adjustRightInd/>
        <w:rPr>
          <w:ins w:id="22" w:author="Ubirajara Rocha" w:date="2020-12-01T13:19:00Z"/>
          <w:rFonts w:ascii="Ebrima" w:hAnsi="Ebrima" w:cs="Arial"/>
          <w:b/>
          <w:sz w:val="22"/>
          <w:szCs w:val="22"/>
        </w:rPr>
      </w:pPr>
      <w:ins w:id="23" w:author="Ubirajara Rocha" w:date="2020-12-01T13:19:00Z">
        <w:r>
          <w:rPr>
            <w:rFonts w:ascii="Ebrima" w:hAnsi="Ebrima" w:cs="Arial"/>
            <w:b/>
            <w:sz w:val="22"/>
            <w:szCs w:val="22"/>
          </w:rPr>
          <w:br w:type="page"/>
        </w:r>
      </w:ins>
    </w:p>
    <w:p w14:paraId="603141B9" w14:textId="7C92447F" w:rsidR="009124BC" w:rsidRDefault="009124BC">
      <w:pPr>
        <w:spacing w:line="340" w:lineRule="exact"/>
        <w:jc w:val="center"/>
        <w:rPr>
          <w:ins w:id="24" w:author="Ubirajara Rocha" w:date="2020-12-01T13:17:00Z"/>
          <w:rFonts w:ascii="Ebrima" w:hAnsi="Ebrima" w:cs="Arial"/>
          <w:b/>
          <w:sz w:val="22"/>
          <w:szCs w:val="22"/>
        </w:rPr>
        <w:pPrChange w:id="25" w:author="Ubirajara Rocha" w:date="2020-12-01T13:17:00Z">
          <w:pPr>
            <w:spacing w:line="340" w:lineRule="exact"/>
            <w:jc w:val="both"/>
          </w:pPr>
        </w:pPrChange>
      </w:pPr>
      <w:ins w:id="26" w:author="Ubirajara Rocha" w:date="2020-12-01T13:17:00Z">
        <w:r>
          <w:rPr>
            <w:rFonts w:ascii="Ebrima" w:hAnsi="Ebrima" w:cs="Arial"/>
            <w:b/>
            <w:sz w:val="22"/>
            <w:szCs w:val="22"/>
          </w:rPr>
          <w:t xml:space="preserve">VERSÃO </w:t>
        </w:r>
      </w:ins>
      <w:ins w:id="27" w:author="Ubirajara Rocha" w:date="2020-12-01T13:18:00Z">
        <w:r>
          <w:rPr>
            <w:rFonts w:ascii="Ebrima" w:hAnsi="Ebrima" w:cs="Arial"/>
            <w:b/>
            <w:sz w:val="22"/>
            <w:szCs w:val="22"/>
          </w:rPr>
          <w:t>C</w:t>
        </w:r>
      </w:ins>
      <w:ins w:id="28" w:author="Ubirajara Rocha" w:date="2020-12-01T13:17:00Z">
        <w:r>
          <w:rPr>
            <w:rFonts w:ascii="Ebrima" w:hAnsi="Ebrima" w:cs="Arial"/>
            <w:b/>
            <w:sz w:val="22"/>
            <w:szCs w:val="22"/>
          </w:rPr>
          <w:t>ONSOLIDADA</w:t>
        </w:r>
      </w:ins>
    </w:p>
    <w:p w14:paraId="65A25BDA" w14:textId="77777777" w:rsidR="009124BC" w:rsidRDefault="009124BC" w:rsidP="002F5E90">
      <w:pPr>
        <w:spacing w:line="340" w:lineRule="exact"/>
        <w:jc w:val="both"/>
        <w:rPr>
          <w:ins w:id="29" w:author="Ubirajara Rocha" w:date="2020-12-01T13:17:00Z"/>
          <w:rFonts w:ascii="Ebrima" w:hAnsi="Ebrima" w:cs="Arial"/>
          <w:b/>
          <w:sz w:val="22"/>
          <w:szCs w:val="22"/>
        </w:rPr>
      </w:pPr>
    </w:p>
    <w:p w14:paraId="2AF26551" w14:textId="5CB34D1E"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30" w:name="_DV_M1"/>
      <w:bookmarkEnd w:id="3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w:t>
      </w:r>
      <w:del w:id="31" w:author="Ubirajara Rocha" w:date="2020-12-01T12:09:00Z">
        <w:r w:rsidR="00760ED1" w:rsidDel="00AF2EC8">
          <w:rPr>
            <w:rFonts w:ascii="Ebrima" w:hAnsi="Ebrima" w:cs="Arial"/>
            <w:b/>
            <w:color w:val="000000"/>
            <w:sz w:val="22"/>
            <w:szCs w:val="22"/>
          </w:rPr>
          <w:delText xml:space="preserve">DA </w:delText>
        </w:r>
      </w:del>
      <w:r w:rsidR="00760ED1">
        <w:rPr>
          <w:rFonts w:ascii="Ebrima" w:hAnsi="Ebrima" w:cs="Arial"/>
          <w:b/>
          <w:color w:val="000000"/>
          <w:sz w:val="22"/>
          <w:szCs w:val="22"/>
        </w:rPr>
        <w:t xml:space="preserve">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32" w:name="_Hlk57322718"/>
      <w:r w:rsidR="001568C8">
        <w:rPr>
          <w:rFonts w:ascii="Ebrima" w:hAnsi="Ebrima" w:cs="Arial"/>
          <w:b/>
          <w:bCs/>
          <w:color w:val="000000"/>
          <w:sz w:val="22"/>
          <w:szCs w:val="22"/>
        </w:rPr>
        <w:t>52300041104</w:t>
      </w:r>
      <w:bookmarkEnd w:id="32"/>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33" w:name="_DV_M2"/>
      <w:bookmarkEnd w:id="33"/>
      <w:r>
        <w:rPr>
          <w:rFonts w:ascii="Ebrima" w:hAnsi="Ebrima" w:cstheme="minorHAnsi"/>
          <w:b/>
          <w:sz w:val="22"/>
          <w:szCs w:val="22"/>
        </w:rPr>
        <w:t xml:space="preserve">WAM </w:t>
      </w:r>
      <w:bookmarkStart w:id="34" w:name="_Hlk57717039"/>
      <w:r>
        <w:rPr>
          <w:rFonts w:ascii="Ebrima" w:hAnsi="Ebrima" w:cstheme="minorHAnsi"/>
          <w:b/>
          <w:sz w:val="22"/>
          <w:szCs w:val="22"/>
        </w:rPr>
        <w:t>MULTIPROPRIEDADE PARTICIPAÇÕES</w:t>
      </w:r>
      <w:r w:rsidR="00535F21" w:rsidRPr="00535F21">
        <w:rPr>
          <w:rFonts w:ascii="Ebrima" w:hAnsi="Ebrima" w:cstheme="minorHAnsi"/>
          <w:b/>
          <w:sz w:val="22"/>
          <w:szCs w:val="22"/>
        </w:rPr>
        <w:t xml:space="preserve"> </w:t>
      </w:r>
      <w:bookmarkEnd w:id="34"/>
      <w:r w:rsidR="00535F21" w:rsidRPr="00535F21">
        <w:rPr>
          <w:rFonts w:ascii="Ebrima" w:hAnsi="Ebrima" w:cstheme="minorHAnsi"/>
          <w:b/>
          <w:sz w:val="22"/>
          <w:szCs w:val="22"/>
        </w:rPr>
        <w:t>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35"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Jamel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Quadra B-26, Lote 16/17, Pavimento Comercial nº 30, Bloco Tokyo, Edifício Metropolitan</w:t>
      </w:r>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35"/>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36" w:name="_DV_M3"/>
      <w:bookmarkStart w:id="37" w:name="_DV_M4"/>
      <w:bookmarkStart w:id="38" w:name="_Hlk44287080"/>
      <w:bookmarkEnd w:id="36"/>
      <w:bookmarkEnd w:id="37"/>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39" w:name="_Hlk57392632"/>
      <w:r>
        <w:rPr>
          <w:rFonts w:ascii="Ebrima" w:hAnsi="Ebrima" w:cstheme="minorHAnsi"/>
          <w:bCs/>
          <w:sz w:val="22"/>
          <w:szCs w:val="22"/>
        </w:rPr>
        <w:t>Rua 15, s/nº, Quadra 60, Lote 06, Bairro Turista II, CEP 75680-001</w:t>
      </w:r>
      <w:bookmarkEnd w:id="39"/>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r w:rsidRPr="00570157">
        <w:rPr>
          <w:rFonts w:ascii="Ebrima" w:hAnsi="Ebrima" w:cstheme="minorHAnsi"/>
          <w:bCs/>
          <w:sz w:val="22"/>
          <w:szCs w:val="22"/>
          <w:u w:val="single"/>
        </w:rPr>
        <w:t>Seasons</w:t>
      </w:r>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Av. Deputado Jamel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r w:rsidR="00C02267" w:rsidRPr="00C02267">
        <w:rPr>
          <w:rFonts w:ascii="Ebrima" w:hAnsi="Ebrima"/>
          <w:sz w:val="22"/>
          <w:szCs w:val="22"/>
          <w:u w:val="single"/>
        </w:rPr>
        <w:t>Lufthy</w:t>
      </w:r>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portador da cédula de identidade RG nº 4493855 (DGPC/GO), inscrito no CPF/ME sob o nº 010.408.291-71, residente e domiciliado na Cidade de Goiânia, Estado de Goiás, na Rua T-27, Quadra 95, Lote 03/05, s/nº, apto. 2003, Condomínio Residencial Moment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Sr. Amilcar</w:t>
      </w:r>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61E434B7"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7FC103E4" w14:textId="77777777" w:rsidR="005461B1" w:rsidRDefault="00CF2336" w:rsidP="009917C9">
      <w:pPr>
        <w:spacing w:line="340" w:lineRule="exact"/>
        <w:jc w:val="both"/>
        <w:rPr>
          <w:ins w:id="40" w:author="Ubirajara Rocha" w:date="2020-11-30T18:23:00Z"/>
          <w:rFonts w:ascii="Ebrima" w:hAnsi="Ebrima"/>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38"/>
      <w:ins w:id="41" w:author="Ubirajara Rocha" w:date="2020-11-30T18:23:00Z">
        <w:r w:rsidR="005461B1">
          <w:rPr>
            <w:rFonts w:ascii="Ebrima" w:hAnsi="Ebrima"/>
            <w:sz w:val="22"/>
            <w:szCs w:val="22"/>
          </w:rPr>
          <w:t>);</w:t>
        </w:r>
      </w:ins>
      <w:r w:rsidR="004D466B">
        <w:rPr>
          <w:rFonts w:ascii="Ebrima" w:hAnsi="Ebrima"/>
          <w:sz w:val="22"/>
          <w:szCs w:val="22"/>
        </w:rPr>
        <w:t xml:space="preserve"> </w:t>
      </w:r>
    </w:p>
    <w:p w14:paraId="0740B40D" w14:textId="77777777" w:rsidR="005461B1" w:rsidRDefault="005461B1" w:rsidP="009917C9">
      <w:pPr>
        <w:spacing w:line="340" w:lineRule="exact"/>
        <w:jc w:val="both"/>
        <w:rPr>
          <w:ins w:id="42" w:author="Ubirajara Rocha" w:date="2020-11-30T18:23:00Z"/>
          <w:rFonts w:ascii="Ebrima" w:hAnsi="Ebrima"/>
          <w:sz w:val="22"/>
          <w:szCs w:val="22"/>
        </w:rPr>
      </w:pPr>
    </w:p>
    <w:p w14:paraId="0D9EF0A4" w14:textId="533963D2" w:rsidR="000E3D0B" w:rsidRDefault="005461B1">
      <w:pPr>
        <w:spacing w:line="340" w:lineRule="exact"/>
        <w:jc w:val="both"/>
        <w:rPr>
          <w:rFonts w:ascii="Ebrima" w:hAnsi="Ebrima" w:cs="Calibri"/>
          <w:snapToGrid w:val="0"/>
          <w:sz w:val="22"/>
          <w:szCs w:val="22"/>
        </w:rPr>
      </w:pPr>
      <w:ins w:id="43" w:author="Ubirajara Rocha" w:date="2020-11-30T18:23:00Z">
        <w:r w:rsidRPr="005461B1">
          <w:rPr>
            <w:rFonts w:ascii="Ebrima" w:hAnsi="Ebrima" w:cs="Arial"/>
            <w:color w:val="000000"/>
            <w:sz w:val="22"/>
            <w:szCs w:val="22"/>
            <w:highlight w:val="yellow"/>
            <w:rPrChange w:id="44" w:author="Ubirajara Rocha" w:date="2020-11-30T18:24:00Z">
              <w:rPr>
                <w:rFonts w:ascii="Ebrima" w:hAnsi="Ebrima" w:cs="Arial"/>
                <w:color w:val="000000"/>
                <w:sz w:val="22"/>
                <w:szCs w:val="22"/>
              </w:rPr>
            </w:rPrChange>
          </w:rPr>
          <w:t xml:space="preserve">[INCLUIR: Danilo Issao Samezima, </w:t>
        </w:r>
      </w:ins>
      <w:ins w:id="45" w:author="Ubirajara Rocha" w:date="2020-11-30T18:24:00Z">
        <w:r w:rsidRPr="005461B1">
          <w:rPr>
            <w:rFonts w:ascii="Ebrima" w:hAnsi="Ebrima" w:cs="Arial"/>
            <w:iCs/>
            <w:color w:val="000000"/>
            <w:sz w:val="22"/>
            <w:szCs w:val="22"/>
            <w:highlight w:val="yellow"/>
            <w:rPrChange w:id="46" w:author="Ubirajara Rocha" w:date="2020-11-30T18:24:00Z">
              <w:rPr>
                <w:rFonts w:ascii="Ebrima" w:hAnsi="Ebrima" w:cs="Arial"/>
                <w:iCs/>
                <w:color w:val="000000"/>
                <w:sz w:val="22"/>
                <w:szCs w:val="22"/>
              </w:rPr>
            </w:rPrChange>
          </w:rPr>
          <w:t xml:space="preserve">Diego Junio Vieira Monteiro, Erick Faleiro </w:t>
        </w:r>
      </w:ins>
      <w:ins w:id="47" w:author="Ubirajara Rocha" w:date="2020-12-01T13:17:00Z">
        <w:r w:rsidR="00EC341C">
          <w:rPr>
            <w:rFonts w:ascii="Ebrima" w:hAnsi="Ebrima" w:cs="Arial"/>
            <w:iCs/>
            <w:color w:val="000000"/>
            <w:sz w:val="22"/>
            <w:szCs w:val="22"/>
            <w:highlight w:val="yellow"/>
          </w:rPr>
          <w:t>d</w:t>
        </w:r>
      </w:ins>
      <w:ins w:id="48" w:author="Ubirajara Rocha" w:date="2020-11-30T18:24:00Z">
        <w:r w:rsidRPr="005461B1">
          <w:rPr>
            <w:rFonts w:ascii="Ebrima" w:hAnsi="Ebrima" w:cs="Arial"/>
            <w:iCs/>
            <w:color w:val="000000"/>
            <w:sz w:val="22"/>
            <w:szCs w:val="22"/>
            <w:highlight w:val="yellow"/>
            <w:rPrChange w:id="49" w:author="Ubirajara Rocha" w:date="2020-11-30T18:24:00Z">
              <w:rPr>
                <w:rFonts w:ascii="Ebrima" w:hAnsi="Ebrima" w:cs="Arial"/>
                <w:iCs/>
                <w:color w:val="000000"/>
                <w:sz w:val="22"/>
                <w:szCs w:val="22"/>
              </w:rPr>
            </w:rPrChange>
          </w:rPr>
          <w:t>a Silva, Marco Thulio Alvez Pereira Bastos, Pablo Andress Ferraz Pereira, Pedro Renato Monforte</w:t>
        </w:r>
        <w:r w:rsidRPr="005461B1">
          <w:rPr>
            <w:rFonts w:ascii="Ebrima" w:hAnsi="Ebrima" w:cs="Arial"/>
            <w:color w:val="000000"/>
            <w:sz w:val="22"/>
            <w:szCs w:val="22"/>
            <w:highlight w:val="yellow"/>
            <w:rPrChange w:id="50" w:author="Ubirajara Rocha" w:date="2020-11-30T18:24:00Z">
              <w:rPr>
                <w:rFonts w:ascii="Ebrima" w:hAnsi="Ebrima" w:cs="Arial"/>
                <w:color w:val="000000"/>
                <w:sz w:val="22"/>
                <w:szCs w:val="22"/>
              </w:rPr>
            </w:rPrChange>
          </w:rPr>
          <w:t>]</w:t>
        </w:r>
        <w:r>
          <w:rPr>
            <w:rFonts w:ascii="Ebrima" w:hAnsi="Ebrima" w:cs="Arial"/>
            <w:color w:val="000000"/>
            <w:sz w:val="22"/>
            <w:szCs w:val="22"/>
          </w:rPr>
          <w:t xml:space="preserve"> </w:t>
        </w:r>
      </w:ins>
      <w:ins w:id="51" w:author="Ubirajara Rocha" w:date="2020-11-30T18:25:00Z">
        <w:r w:rsidR="002C5D53">
          <w:rPr>
            <w:rFonts w:ascii="Ebrima" w:hAnsi="Ebrima" w:cs="Arial"/>
            <w:color w:val="000000"/>
            <w:sz w:val="22"/>
            <w:szCs w:val="22"/>
          </w:rPr>
          <w:t>(“</w:t>
        </w:r>
        <w:r w:rsidR="002C5D53" w:rsidRPr="002C5D53">
          <w:rPr>
            <w:rFonts w:ascii="Ebrima" w:hAnsi="Ebrima" w:cs="Arial"/>
            <w:color w:val="000000"/>
            <w:sz w:val="22"/>
            <w:szCs w:val="22"/>
            <w:highlight w:val="yellow"/>
            <w:rPrChange w:id="52" w:author="Ubirajara Rocha" w:date="2020-11-30T18:25:00Z">
              <w:rPr>
                <w:rFonts w:ascii="Ebrima" w:hAnsi="Ebrima" w:cs="Arial"/>
                <w:color w:val="000000"/>
                <w:sz w:val="22"/>
                <w:szCs w:val="22"/>
              </w:rPr>
            </w:rPrChange>
          </w:rPr>
          <w:t>XX</w:t>
        </w:r>
        <w:r w:rsidR="002C5D53">
          <w:rPr>
            <w:rFonts w:ascii="Ebrima" w:hAnsi="Ebrima" w:cs="Arial"/>
            <w:color w:val="000000"/>
            <w:sz w:val="22"/>
            <w:szCs w:val="22"/>
          </w:rPr>
          <w:t xml:space="preserve">” </w:t>
        </w:r>
      </w:ins>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a WPX, a WP, a Seasons</w:t>
      </w:r>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Lufthy,</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Amilcar,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sidR="00775037">
        <w:rPr>
          <w:rFonts w:ascii="Ebrima" w:hAnsi="Ebrima" w:cs="Arial"/>
          <w:color w:val="000000"/>
          <w:sz w:val="22"/>
          <w:szCs w:val="22"/>
        </w:rPr>
        <w:t xml:space="preserve"> e o Sr. Marcos</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53" w:name="_Hlk21485571"/>
      <w:r>
        <w:rPr>
          <w:rFonts w:ascii="Ebrima" w:hAnsi="Ebrima" w:cs="Arial"/>
          <w:color w:val="000000"/>
          <w:sz w:val="22"/>
          <w:szCs w:val="22"/>
        </w:rPr>
        <w:t xml:space="preserve">a Companhia </w:t>
      </w:r>
      <w:bookmarkStart w:id="54" w:name="_Hlk25613037"/>
      <w:bookmarkStart w:id="55"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54"/>
      <w:r w:rsidR="00413BD6">
        <w:rPr>
          <w:rFonts w:ascii="Ebrima" w:hAnsi="Ebrima" w:cs="Arial"/>
          <w:color w:val="000000"/>
          <w:sz w:val="22"/>
          <w:szCs w:val="22"/>
        </w:rPr>
        <w:t>)</w:t>
      </w:r>
      <w:bookmarkEnd w:id="53"/>
      <w:bookmarkEnd w:id="55"/>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56" w:name="_Hlk20893209"/>
    </w:p>
    <w:p w14:paraId="238A558A" w14:textId="3BB6888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ins w:id="57" w:author="Ubirajara Rocha" w:date="2020-11-30T08:59:00Z">
        <w:r w:rsidR="007467E5">
          <w:rPr>
            <w:rFonts w:ascii="Ebrima" w:hAnsi="Ebrima" w:cs="Arial"/>
            <w:color w:val="000000"/>
            <w:sz w:val="22"/>
            <w:szCs w:val="22"/>
          </w:rPr>
          <w:t xml:space="preserve">havidas e </w:t>
        </w:r>
      </w:ins>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Securitizadora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56"/>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t>c</w:t>
      </w:r>
      <w:r w:rsidR="00440627">
        <w:rPr>
          <w:rFonts w:ascii="Ebrima" w:hAnsi="Ebrima" w:cs="Arial"/>
          <w:color w:val="000000"/>
          <w:sz w:val="22"/>
          <w:szCs w:val="22"/>
        </w:rPr>
        <w:t>)</w:t>
      </w:r>
      <w:r w:rsidR="00440627">
        <w:rPr>
          <w:rFonts w:ascii="Ebrima" w:hAnsi="Ebrima" w:cs="Arial"/>
          <w:color w:val="000000"/>
          <w:sz w:val="22"/>
          <w:szCs w:val="22"/>
        </w:rPr>
        <w:tab/>
      </w:r>
      <w:bookmarkStart w:id="58" w:name="_Hlk20893341"/>
      <w:bookmarkStart w:id="59"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58"/>
      <w:r w:rsidR="00440627">
        <w:rPr>
          <w:rFonts w:ascii="Ebrima" w:hAnsi="Ebrima" w:cs="Arial"/>
          <w:color w:val="000000"/>
          <w:sz w:val="22"/>
          <w:szCs w:val="22"/>
        </w:rPr>
        <w:t>;</w:t>
      </w:r>
      <w:bookmarkEnd w:id="59"/>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60" w:name="_Hlk20893381"/>
      <w:bookmarkStart w:id="61"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serão subscritas pela Securitizadora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Séries da 1ª Emissão da Securitizadora</w:t>
      </w:r>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r w:rsidR="005F3870" w:rsidRPr="00BB5736">
        <w:rPr>
          <w:rFonts w:ascii="Ebrima" w:hAnsi="Ebrima" w:cs="Arial"/>
          <w:i/>
          <w:iCs/>
          <w:color w:val="000000"/>
          <w:sz w:val="22"/>
          <w:szCs w:val="22"/>
        </w:rPr>
        <w:t>Securitizadora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a ser celebrado entre a Securitizadora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a ser celebrado entre a Securitizadora,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60"/>
      <w:r w:rsidR="005F3870">
        <w:rPr>
          <w:rFonts w:ascii="Ebrima" w:hAnsi="Ebrima" w:cs="Arial"/>
          <w:color w:val="000000"/>
          <w:sz w:val="22"/>
          <w:szCs w:val="22"/>
        </w:rPr>
        <w:t>;</w:t>
      </w:r>
      <w:bookmarkEnd w:id="61"/>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62"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Séries da 1ª Emissão da Forte Securitizadora S.A.</w:t>
      </w:r>
      <w:r w:rsidR="008850CE" w:rsidRPr="008850CE">
        <w:rPr>
          <w:rFonts w:ascii="Ebrima" w:hAnsi="Ebrima" w:cs="Arial"/>
          <w:color w:val="000000"/>
          <w:sz w:val="22"/>
          <w:szCs w:val="22"/>
        </w:rPr>
        <w:t>”</w:t>
      </w:r>
      <w:r w:rsidR="008850CE">
        <w:rPr>
          <w:rFonts w:ascii="Ebrima" w:hAnsi="Ebrima" w:cs="Arial"/>
          <w:color w:val="000000"/>
          <w:sz w:val="22"/>
          <w:szCs w:val="22"/>
        </w:rPr>
        <w:t>, a ser celebrado entre a Securitizadora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62"/>
    </w:p>
    <w:p w14:paraId="442C6C14" w14:textId="77777777" w:rsidR="00296DF4" w:rsidRDefault="00296DF4">
      <w:pPr>
        <w:spacing w:line="340" w:lineRule="exact"/>
        <w:jc w:val="both"/>
        <w:rPr>
          <w:rFonts w:ascii="Ebrima" w:hAnsi="Ebrima" w:cs="Arial"/>
          <w:color w:val="000000"/>
          <w:sz w:val="22"/>
          <w:szCs w:val="22"/>
        </w:rPr>
      </w:pPr>
    </w:p>
    <w:p w14:paraId="586CA31D" w14:textId="649F859E"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63" w:name="_Hlk21485800"/>
      <w:bookmarkStart w:id="64"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63"/>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(ii)</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Securitizadora,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(iii)</w:t>
      </w:r>
      <w:r w:rsidR="00D1660C">
        <w:rPr>
          <w:rFonts w:ascii="Ebrima" w:hAnsi="Ebrima" w:cs="Arial"/>
          <w:color w:val="000000"/>
          <w:sz w:val="22"/>
          <w:szCs w:val="22"/>
        </w:rPr>
        <w:t xml:space="preserve"> </w:t>
      </w:r>
      <w:bookmarkStart w:id="65" w:name="_Hlk21485817"/>
      <w:bookmarkStart w:id="66" w:name="_Hlk20893683"/>
      <w:bookmarkEnd w:id="64"/>
      <w:r w:rsidR="001650A1">
        <w:rPr>
          <w:rFonts w:ascii="Ebrima" w:hAnsi="Ebrima" w:cs="Arial"/>
          <w:color w:val="000000"/>
          <w:sz w:val="22"/>
          <w:szCs w:val="22"/>
        </w:rPr>
        <w:t xml:space="preserve">pela cessão fiduciária </w:t>
      </w:r>
      <w:bookmarkStart w:id="67"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constituído pelas Cedentes Fiduciantes (conforme definidas no Contrato de Cessão Fiduciária)</w:t>
      </w:r>
      <w:r w:rsidR="00920F51">
        <w:rPr>
          <w:rFonts w:ascii="Ebrima" w:hAnsi="Ebrima" w:cs="Arial"/>
          <w:color w:val="000000"/>
          <w:sz w:val="22"/>
          <w:szCs w:val="22"/>
        </w:rPr>
        <w:t xml:space="preserve"> e oriundos de Empreendimentos Garantia (conforme definidos no Contrato de Cessão Fiduciária)</w:t>
      </w:r>
      <w:r w:rsidR="00A43F07">
        <w:rPr>
          <w:rFonts w:ascii="Ebrima" w:hAnsi="Ebrima" w:cs="Arial"/>
          <w:color w:val="000000"/>
          <w:sz w:val="22"/>
          <w:szCs w:val="22"/>
        </w:rPr>
        <w:t xml:space="preserve"> </w:t>
      </w:r>
      <w:r w:rsidR="00920F51">
        <w:rPr>
          <w:rFonts w:ascii="Ebrima" w:hAnsi="Ebrima" w:cs="Arial"/>
          <w:color w:val="000000"/>
          <w:sz w:val="22"/>
          <w:szCs w:val="22"/>
        </w:rPr>
        <w:t xml:space="preserve">discriminados no </w:t>
      </w:r>
      <w:r w:rsidR="00920F51" w:rsidRPr="00D15B7E">
        <w:rPr>
          <w:rFonts w:ascii="Ebrima" w:hAnsi="Ebrima"/>
          <w:color w:val="000000"/>
          <w:sz w:val="22"/>
          <w:u w:val="single"/>
        </w:rPr>
        <w:t>Anexo II</w:t>
      </w:r>
      <w:r w:rsidR="00920F51">
        <w:rPr>
          <w:rFonts w:ascii="Ebrima" w:hAnsi="Ebrima" w:cs="Arial"/>
          <w:color w:val="000000"/>
          <w:sz w:val="22"/>
          <w:szCs w:val="22"/>
        </w:rPr>
        <w:t xml:space="preserve"> a este instrumento (“</w:t>
      </w:r>
      <w:r w:rsidR="00920F51" w:rsidRPr="00D15B7E">
        <w:rPr>
          <w:rFonts w:ascii="Ebrima" w:hAnsi="Ebrima"/>
          <w:color w:val="000000"/>
          <w:sz w:val="22"/>
          <w:u w:val="single"/>
        </w:rPr>
        <w:t>Cessão Fiduciária de Dire</w:t>
      </w:r>
      <w:r w:rsidR="00920F51">
        <w:rPr>
          <w:rFonts w:ascii="Ebrima" w:hAnsi="Ebrima" w:cs="Arial"/>
          <w:color w:val="000000"/>
          <w:sz w:val="22"/>
          <w:szCs w:val="22"/>
          <w:u w:val="single"/>
        </w:rPr>
        <w:t>it</w:t>
      </w:r>
      <w:r w:rsidR="00920F51" w:rsidRPr="00D15B7E">
        <w:rPr>
          <w:rFonts w:ascii="Ebrima" w:hAnsi="Ebrima"/>
          <w:color w:val="000000"/>
          <w:sz w:val="22"/>
          <w:u w:val="single"/>
        </w:rPr>
        <w:t>os Creditórios</w:t>
      </w:r>
      <w:r w:rsidR="00920F51">
        <w:rPr>
          <w:rFonts w:ascii="Ebrima" w:hAnsi="Ebrima" w:cs="Arial"/>
          <w:color w:val="000000"/>
          <w:sz w:val="22"/>
          <w:szCs w:val="22"/>
        </w:rPr>
        <w:t xml:space="preserve">”), </w:t>
      </w:r>
      <w:bookmarkEnd w:id="67"/>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Securitizadora,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ins w:id="68" w:author="Ubirajara Rocha" w:date="2020-11-30T09:00:00Z">
        <w:r w:rsidR="007467E5">
          <w:rPr>
            <w:rFonts w:ascii="Ebrima" w:hAnsi="Ebrima" w:cs="Arial"/>
            <w:color w:val="000000"/>
            <w:sz w:val="22"/>
            <w:szCs w:val="22"/>
          </w:rPr>
          <w:t xml:space="preserve"> </w:t>
        </w:r>
      </w:ins>
      <w:r w:rsidR="00296DF4">
        <w:rPr>
          <w:rFonts w:ascii="Ebrima" w:hAnsi="Ebrima" w:cs="Arial"/>
          <w:color w:val="000000"/>
          <w:sz w:val="22"/>
          <w:szCs w:val="22"/>
        </w:rPr>
        <w:t>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69"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Securitizadora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r w:rsidR="00B941AC" w:rsidRPr="007E2582">
        <w:rPr>
          <w:rFonts w:ascii="Ebrima" w:hAnsi="Ebrima" w:cs="Arial"/>
          <w:color w:val="000000"/>
          <w:sz w:val="22"/>
          <w:szCs w:val="22"/>
        </w:rPr>
        <w:t>Itau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Securitizadora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69"/>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r w:rsidR="000E6283">
        <w:rPr>
          <w:rFonts w:ascii="Ebrima" w:hAnsi="Ebrima" w:cs="Arial"/>
          <w:color w:val="000000"/>
          <w:sz w:val="22"/>
          <w:szCs w:val="22"/>
        </w:rPr>
        <w:t>i</w:t>
      </w:r>
      <w:r w:rsidR="00946B60" w:rsidRPr="000E6283">
        <w:rPr>
          <w:rFonts w:ascii="Ebrima" w:hAnsi="Ebrima" w:cs="Arial"/>
          <w:color w:val="000000"/>
          <w:sz w:val="22"/>
          <w:szCs w:val="22"/>
        </w:rPr>
        <w:t>v)</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65"/>
    <w:bookmarkEnd w:id="66"/>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t>g</w:t>
      </w:r>
      <w:r w:rsidR="005B3A84">
        <w:rPr>
          <w:rFonts w:ascii="Ebrima" w:hAnsi="Ebrima" w:cs="Arial"/>
          <w:bCs/>
          <w:sz w:val="22"/>
          <w:szCs w:val="22"/>
        </w:rPr>
        <w:t>)</w:t>
      </w:r>
      <w:r w:rsidR="005B3A84">
        <w:rPr>
          <w:rFonts w:ascii="Ebrima" w:hAnsi="Ebrima" w:cs="Arial"/>
          <w:bCs/>
          <w:sz w:val="22"/>
          <w:szCs w:val="22"/>
        </w:rPr>
        <w:tab/>
      </w:r>
      <w:bookmarkStart w:id="70"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r w:rsidR="00EF40E1">
        <w:rPr>
          <w:rFonts w:ascii="Ebrima" w:hAnsi="Ebrima" w:cs="Arial"/>
          <w:iCs/>
          <w:sz w:val="22"/>
          <w:szCs w:val="22"/>
        </w:rPr>
        <w:t>i</w:t>
      </w:r>
      <w:r w:rsidR="00EF40E1">
        <w:rPr>
          <w:rFonts w:ascii="Ebrima" w:hAnsi="Ebrima" w:cs="Arial"/>
          <w:color w:val="000000"/>
          <w:sz w:val="22"/>
          <w:szCs w:val="22"/>
        </w:rPr>
        <w:t xml:space="preserve">i)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 xml:space="preserve">(iii)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r w:rsidR="00296DF4">
        <w:rPr>
          <w:rFonts w:ascii="Ebrima" w:hAnsi="Ebrima" w:cs="Arial"/>
          <w:color w:val="000000"/>
          <w:sz w:val="22"/>
          <w:szCs w:val="22"/>
        </w:rPr>
        <w:t>i</w:t>
      </w:r>
      <w:r w:rsidR="00EF40E1">
        <w:rPr>
          <w:rFonts w:ascii="Ebrima" w:hAnsi="Ebrima" w:cs="Arial"/>
          <w:color w:val="000000"/>
          <w:sz w:val="22"/>
          <w:szCs w:val="22"/>
        </w:rPr>
        <w:t>v</w:t>
      </w:r>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(v</w:t>
      </w:r>
      <w:r w:rsidR="005A2E3C">
        <w:rPr>
          <w:rFonts w:ascii="Ebrima" w:hAnsi="Ebrima" w:cs="Arial"/>
          <w:sz w:val="22"/>
          <w:szCs w:val="22"/>
        </w:rPr>
        <w:t>ii</w:t>
      </w:r>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(v</w:t>
      </w:r>
      <w:r w:rsidR="005A2E3C">
        <w:rPr>
          <w:rFonts w:ascii="Ebrima" w:hAnsi="Ebrima" w:cs="Arial"/>
          <w:color w:val="000000"/>
          <w:sz w:val="22"/>
          <w:szCs w:val="22"/>
        </w:rPr>
        <w:t>i</w:t>
      </w:r>
      <w:r w:rsidR="00296DF4" w:rsidRPr="00386BFA">
        <w:rPr>
          <w:rFonts w:ascii="Ebrima" w:hAnsi="Ebrima" w:cs="Arial"/>
          <w:color w:val="000000"/>
          <w:sz w:val="22"/>
          <w:szCs w:val="22"/>
        </w:rPr>
        <w:t>ii)</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Contrato de Servicing</w:t>
      </w:r>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Securitizadora,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71"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71"/>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r w:rsidR="005A2E3C">
        <w:rPr>
          <w:rFonts w:ascii="Ebrima" w:hAnsi="Ebrima" w:cs="Calibri"/>
          <w:sz w:val="22"/>
          <w:szCs w:val="22"/>
        </w:rPr>
        <w:t>ix</w:t>
      </w:r>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70"/>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45A7DA6E" w:rsidR="005D1B35" w:rsidRPr="00CA299C" w:rsidRDefault="00884557">
      <w:pPr>
        <w:spacing w:line="340" w:lineRule="exact"/>
        <w:jc w:val="both"/>
        <w:rPr>
          <w:rFonts w:ascii="Ebrima" w:hAnsi="Ebrima" w:cs="Arial"/>
          <w:b/>
          <w:bCs/>
          <w:color w:val="000000"/>
          <w:sz w:val="22"/>
          <w:szCs w:val="22"/>
        </w:rPr>
      </w:pPr>
      <w:bookmarkStart w:id="72" w:name="_DV_M6"/>
      <w:bookmarkEnd w:id="72"/>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73" w:name="_Hlk21485645"/>
      <w:r w:rsidR="008850CE">
        <w:rPr>
          <w:rFonts w:ascii="Ebrima" w:hAnsi="Ebrima" w:cs="Arial"/>
          <w:color w:val="000000"/>
          <w:sz w:val="22"/>
          <w:szCs w:val="22"/>
        </w:rPr>
        <w:t>“</w:t>
      </w:r>
      <w:bookmarkStart w:id="74"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del w:id="75" w:author="Ubirajara Rocha" w:date="2020-12-01T13:26:00Z">
        <w:r w:rsidR="00946B60" w:rsidRPr="0024166C" w:rsidDel="009124BC">
          <w:rPr>
            <w:rFonts w:ascii="Ebrima" w:hAnsi="Ebrima" w:cs="Arial"/>
            <w:i/>
            <w:iCs/>
            <w:color w:val="000000"/>
            <w:sz w:val="22"/>
            <w:szCs w:val="22"/>
          </w:rPr>
          <w:delText xml:space="preserve">Adicional </w:delText>
        </w:r>
      </w:del>
      <w:r w:rsidR="0035545C" w:rsidRPr="0024166C">
        <w:rPr>
          <w:rFonts w:ascii="Ebrima" w:hAnsi="Ebrima" w:cs="Arial"/>
          <w:i/>
          <w:iCs/>
          <w:color w:val="000000"/>
          <w:sz w:val="22"/>
          <w:szCs w:val="22"/>
        </w:rPr>
        <w:t>Fidejussória</w:t>
      </w:r>
      <w:ins w:id="76" w:author="Ubirajara Rocha" w:date="2020-12-01T13:26:00Z">
        <w:r w:rsidR="009124BC" w:rsidRPr="009124BC">
          <w:rPr>
            <w:rFonts w:ascii="Ebrima" w:hAnsi="Ebrima" w:cs="Arial"/>
            <w:i/>
            <w:iCs/>
            <w:color w:val="000000"/>
            <w:sz w:val="22"/>
            <w:szCs w:val="22"/>
          </w:rPr>
          <w:t xml:space="preserve"> </w:t>
        </w:r>
        <w:r w:rsidR="009124BC" w:rsidRPr="0024166C">
          <w:rPr>
            <w:rFonts w:ascii="Ebrima" w:hAnsi="Ebrima" w:cs="Arial"/>
            <w:i/>
            <w:iCs/>
            <w:color w:val="000000"/>
            <w:sz w:val="22"/>
            <w:szCs w:val="22"/>
          </w:rPr>
          <w:t>Adicional</w:t>
        </w:r>
      </w:ins>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w:t>
      </w:r>
      <w:ins w:id="77" w:author="Ubirajara Rocha" w:date="2020-12-01T13:26:00Z">
        <w:r w:rsidR="009124BC">
          <w:rPr>
            <w:rFonts w:ascii="Ebrima" w:hAnsi="Ebrima" w:cs="Arial"/>
            <w:i/>
            <w:iCs/>
            <w:color w:val="000000"/>
            <w:sz w:val="22"/>
            <w:szCs w:val="22"/>
          </w:rPr>
          <w:t xml:space="preserve">a </w:t>
        </w:r>
      </w:ins>
      <w:ins w:id="78" w:author="Ubirajara Rocha" w:date="2020-12-01T13:27:00Z">
        <w:r w:rsidR="009124BC">
          <w:rPr>
            <w:rFonts w:ascii="Ebrima" w:hAnsi="Ebrima" w:cs="Arial"/>
            <w:i/>
            <w:iCs/>
            <w:color w:val="000000"/>
            <w:sz w:val="22"/>
            <w:szCs w:val="22"/>
          </w:rPr>
          <w:t>s</w:t>
        </w:r>
      </w:ins>
      <w:ins w:id="79" w:author="Ubirajara Rocha" w:date="2020-12-01T13:26:00Z">
        <w:r w:rsidR="009124BC">
          <w:rPr>
            <w:rFonts w:ascii="Ebrima" w:hAnsi="Ebrima" w:cs="Arial"/>
            <w:i/>
            <w:iCs/>
            <w:color w:val="000000"/>
            <w:sz w:val="22"/>
            <w:szCs w:val="22"/>
          </w:rPr>
          <w:t>er Convolada</w:t>
        </w:r>
      </w:ins>
      <w:ins w:id="80" w:author="Ubirajara Rocha" w:date="2020-12-01T13:27:00Z">
        <w:r w:rsidR="009124BC">
          <w:rPr>
            <w:rFonts w:ascii="Ebrima" w:hAnsi="Ebrima" w:cs="Arial"/>
            <w:i/>
            <w:iCs/>
            <w:color w:val="000000"/>
            <w:sz w:val="22"/>
            <w:szCs w:val="22"/>
          </w:rPr>
          <w:t xml:space="preserve"> em Espécie com Garantia Real e com Garantia Fidejussória Adicional, </w:t>
        </w:r>
      </w:ins>
      <w:r w:rsidR="00962E15" w:rsidRPr="0024166C">
        <w:rPr>
          <w:rFonts w:ascii="Ebrima" w:hAnsi="Ebrima" w:cs="Arial"/>
          <w:i/>
          <w:iCs/>
          <w:color w:val="000000"/>
          <w:sz w:val="22"/>
          <w:szCs w:val="22"/>
        </w:rPr>
        <w:t>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WAM Multipropriedade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74"/>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73"/>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59E38665"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w:t>
      </w:r>
      <w:ins w:id="81" w:author="Natália Xavier Alencar" w:date="2020-12-02T19:16:00Z">
        <w:r w:rsidR="00B22CF0">
          <w:rPr>
            <w:rFonts w:ascii="Ebrima" w:hAnsi="Ebrima" w:cs="Arial"/>
            <w:b/>
            <w:sz w:val="22"/>
            <w:szCs w:val="22"/>
          </w:rPr>
          <w:t>[</w:t>
        </w:r>
      </w:ins>
      <w:r w:rsidR="00216173">
        <w:rPr>
          <w:rFonts w:ascii="Ebrima" w:hAnsi="Ebrima" w:cs="Arial"/>
          <w:b/>
          <w:sz w:val="22"/>
          <w:szCs w:val="22"/>
        </w:rPr>
        <w:t xml:space="preserve">DOS ACIONISTAS DA </w:t>
      </w:r>
      <w:r w:rsidR="006559CA">
        <w:rPr>
          <w:rFonts w:ascii="Ebrima" w:hAnsi="Ebrima" w:cs="Arial"/>
          <w:b/>
          <w:sz w:val="22"/>
          <w:szCs w:val="22"/>
        </w:rPr>
        <w:t>DEVEDORA</w:t>
      </w:r>
      <w:ins w:id="82" w:author="Natália Xavier Alencar" w:date="2020-12-02T19:16:00Z">
        <w:r w:rsidR="00B22CF0">
          <w:rPr>
            <w:rFonts w:ascii="Ebrima" w:hAnsi="Ebrima" w:cs="Arial"/>
            <w:b/>
            <w:sz w:val="22"/>
            <w:szCs w:val="22"/>
          </w:rPr>
          <w:t>]</w:t>
        </w:r>
      </w:ins>
    </w:p>
    <w:p w14:paraId="4310B43F" w14:textId="77777777" w:rsidR="00B60BCF" w:rsidRPr="00CA299C" w:rsidRDefault="00B60BCF">
      <w:pPr>
        <w:spacing w:line="340" w:lineRule="exact"/>
        <w:rPr>
          <w:rFonts w:ascii="Ebrima" w:hAnsi="Ebrima" w:cs="Arial"/>
          <w:color w:val="000000"/>
          <w:sz w:val="22"/>
          <w:szCs w:val="22"/>
        </w:rPr>
      </w:pPr>
    </w:p>
    <w:p w14:paraId="72DFA26F" w14:textId="4205A19E" w:rsidR="005D1B35" w:rsidRPr="007A37A8" w:rsidRDefault="008850CE" w:rsidP="007A37A8">
      <w:pPr>
        <w:pStyle w:val="PargrafodaLista"/>
        <w:numPr>
          <w:ilvl w:val="1"/>
          <w:numId w:val="25"/>
        </w:numPr>
        <w:spacing w:line="340" w:lineRule="exact"/>
        <w:jc w:val="both"/>
        <w:rPr>
          <w:ins w:id="83" w:author="Natália Xavier Alencar" w:date="2020-12-02T19:15:00Z"/>
          <w:rFonts w:ascii="Ebrima" w:hAnsi="Ebrima" w:cs="Arial"/>
          <w:color w:val="000000"/>
          <w:sz w:val="22"/>
          <w:szCs w:val="22"/>
        </w:rPr>
        <w:pPrChange w:id="84" w:author="Natália Xavier Alencar" w:date="2020-12-02T19:15:00Z">
          <w:pPr>
            <w:spacing w:line="340" w:lineRule="exact"/>
            <w:jc w:val="both"/>
          </w:pPr>
        </w:pPrChange>
      </w:pPr>
      <w:bookmarkStart w:id="85" w:name="_DV_M8"/>
      <w:bookmarkEnd w:id="85"/>
      <w:del w:id="86" w:author="Natália Xavier Alencar" w:date="2020-12-02T19:15:00Z">
        <w:r w:rsidRPr="007A37A8" w:rsidDel="007A37A8">
          <w:rPr>
            <w:rFonts w:ascii="Ebrima" w:hAnsi="Ebrima" w:cs="Arial"/>
            <w:color w:val="000000"/>
            <w:sz w:val="22"/>
            <w:szCs w:val="22"/>
          </w:rPr>
          <w:delText>1.1.</w:delText>
        </w:r>
        <w:r w:rsidRPr="007A37A8" w:rsidDel="007A37A8">
          <w:rPr>
            <w:rFonts w:ascii="Ebrima" w:hAnsi="Ebrima" w:cs="Arial"/>
            <w:color w:val="000000"/>
            <w:sz w:val="22"/>
            <w:szCs w:val="22"/>
          </w:rPr>
          <w:tab/>
        </w:r>
      </w:del>
      <w:r w:rsidR="00B1287E" w:rsidRPr="007A37A8">
        <w:rPr>
          <w:rFonts w:ascii="Ebrima" w:hAnsi="Ebrima" w:cs="Arial"/>
          <w:color w:val="000000"/>
          <w:sz w:val="22"/>
          <w:szCs w:val="22"/>
          <w:u w:val="single"/>
        </w:rPr>
        <w:t>AGE</w:t>
      </w:r>
      <w:r w:rsidR="00B1287E"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A presente </w:t>
      </w:r>
      <w:r w:rsidR="00E3725F" w:rsidRPr="007A37A8">
        <w:rPr>
          <w:rFonts w:ascii="Ebrima" w:hAnsi="Ebrima" w:cs="Arial"/>
          <w:color w:val="000000"/>
          <w:sz w:val="22"/>
          <w:szCs w:val="22"/>
        </w:rPr>
        <w:t>Escritura</w:t>
      </w:r>
      <w:r w:rsidR="00216173"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é celebrada com base na deliberação da </w:t>
      </w:r>
      <w:r w:rsidR="00962E15" w:rsidRPr="007A37A8">
        <w:rPr>
          <w:rFonts w:ascii="Ebrima" w:hAnsi="Ebrima" w:cs="Arial"/>
          <w:color w:val="000000"/>
          <w:sz w:val="22"/>
          <w:szCs w:val="22"/>
        </w:rPr>
        <w:t xml:space="preserve">Assembleia </w:t>
      </w:r>
      <w:r w:rsidR="005D1B35" w:rsidRPr="007A37A8">
        <w:rPr>
          <w:rFonts w:ascii="Ebrima" w:hAnsi="Ebrima" w:cs="Arial"/>
          <w:color w:val="000000"/>
          <w:sz w:val="22"/>
          <w:szCs w:val="22"/>
        </w:rPr>
        <w:t xml:space="preserve">Geral Extraordinária dos </w:t>
      </w:r>
      <w:r w:rsidR="002F3E71" w:rsidRPr="007A37A8">
        <w:rPr>
          <w:rFonts w:ascii="Ebrima" w:hAnsi="Ebrima" w:cs="Arial"/>
          <w:color w:val="000000"/>
          <w:sz w:val="22"/>
          <w:szCs w:val="22"/>
        </w:rPr>
        <w:t>A</w:t>
      </w:r>
      <w:r w:rsidR="005D1B35" w:rsidRPr="007A37A8">
        <w:rPr>
          <w:rFonts w:ascii="Ebrima" w:hAnsi="Ebrima" w:cs="Arial"/>
          <w:color w:val="000000"/>
          <w:sz w:val="22"/>
          <w:szCs w:val="22"/>
        </w:rPr>
        <w:t xml:space="preserve">cionistas da </w:t>
      </w:r>
      <w:r w:rsidR="006559CA" w:rsidRPr="007A37A8">
        <w:rPr>
          <w:rFonts w:ascii="Ebrima" w:hAnsi="Ebrima" w:cs="Arial"/>
          <w:color w:val="000000"/>
          <w:sz w:val="22"/>
          <w:szCs w:val="22"/>
        </w:rPr>
        <w:t>Devedora</w:t>
      </w:r>
      <w:r w:rsidR="005D1B35" w:rsidRPr="007A37A8">
        <w:rPr>
          <w:rFonts w:ascii="Ebrima" w:hAnsi="Ebrima" w:cs="Arial"/>
          <w:color w:val="000000"/>
          <w:sz w:val="22"/>
          <w:szCs w:val="22"/>
        </w:rPr>
        <w:t xml:space="preserve"> realizada no dia </w:t>
      </w:r>
      <w:r w:rsidR="00006E8A" w:rsidRPr="007A37A8">
        <w:rPr>
          <w:rFonts w:ascii="Ebrima" w:hAnsi="Ebrima" w:cs="Arial"/>
          <w:color w:val="000000"/>
          <w:sz w:val="22"/>
          <w:szCs w:val="22"/>
        </w:rPr>
        <w:t>30</w:t>
      </w:r>
      <w:r w:rsidR="00006E8A" w:rsidRPr="007A37A8">
        <w:rPr>
          <w:rFonts w:ascii="Ebrima" w:hAnsi="Ebrima"/>
          <w:color w:val="000000"/>
          <w:sz w:val="22"/>
        </w:rPr>
        <w:t xml:space="preserve"> </w:t>
      </w:r>
      <w:r w:rsidR="005D1B35" w:rsidRPr="007A37A8">
        <w:rPr>
          <w:rFonts w:ascii="Ebrima" w:hAnsi="Ebrima"/>
          <w:color w:val="000000"/>
          <w:sz w:val="22"/>
        </w:rPr>
        <w:t xml:space="preserve">de </w:t>
      </w:r>
      <w:r w:rsidR="00006E8A" w:rsidRPr="007A37A8">
        <w:rPr>
          <w:rFonts w:ascii="Ebrima" w:hAnsi="Ebrima" w:cs="Arial"/>
          <w:color w:val="000000"/>
          <w:sz w:val="22"/>
          <w:szCs w:val="22"/>
        </w:rPr>
        <w:t>novembro</w:t>
      </w:r>
      <w:r w:rsidR="00006E8A" w:rsidRPr="007A37A8">
        <w:rPr>
          <w:rFonts w:ascii="Ebrima" w:hAnsi="Ebrima"/>
          <w:color w:val="000000"/>
          <w:sz w:val="22"/>
        </w:rPr>
        <w:t xml:space="preserve"> </w:t>
      </w:r>
      <w:r w:rsidR="005D1B35" w:rsidRPr="007A37A8">
        <w:rPr>
          <w:rFonts w:ascii="Ebrima" w:hAnsi="Ebrima"/>
          <w:color w:val="000000"/>
          <w:sz w:val="22"/>
        </w:rPr>
        <w:t xml:space="preserve">de </w:t>
      </w:r>
      <w:bookmarkStart w:id="87" w:name="_DV_M9"/>
      <w:bookmarkEnd w:id="87"/>
      <w:r w:rsidR="00987A7D" w:rsidRPr="007A37A8">
        <w:rPr>
          <w:rFonts w:ascii="Ebrima" w:hAnsi="Ebrima"/>
          <w:color w:val="000000"/>
          <w:sz w:val="22"/>
        </w:rPr>
        <w:t>2020</w:t>
      </w:r>
      <w:r w:rsidR="00051BFA" w:rsidRPr="007A37A8">
        <w:rPr>
          <w:rFonts w:ascii="Ebrima" w:hAnsi="Ebrima" w:cs="Arial"/>
          <w:color w:val="000000"/>
          <w:sz w:val="22"/>
          <w:szCs w:val="22"/>
        </w:rPr>
        <w:t>, a qual aprovou a Emissão (conforme abaixo definido)</w:t>
      </w:r>
      <w:r w:rsidR="005E00C9" w:rsidRPr="007A37A8">
        <w:rPr>
          <w:rFonts w:ascii="Ebrima" w:hAnsi="Ebrima" w:cs="Arial"/>
          <w:color w:val="000000"/>
          <w:sz w:val="22"/>
          <w:szCs w:val="22"/>
        </w:rPr>
        <w:t xml:space="preserve"> (</w:t>
      </w:r>
      <w:r w:rsidR="005D1B35" w:rsidRPr="007A37A8">
        <w:rPr>
          <w:rFonts w:ascii="Ebrima" w:hAnsi="Ebrima" w:cs="Arial"/>
          <w:color w:val="000000"/>
          <w:sz w:val="22"/>
          <w:szCs w:val="22"/>
        </w:rPr>
        <w:t>“</w:t>
      </w:r>
      <w:r w:rsidR="005D1B35" w:rsidRPr="007A37A8">
        <w:rPr>
          <w:rFonts w:ascii="Ebrima" w:hAnsi="Ebrima" w:cs="Arial"/>
          <w:bCs/>
          <w:color w:val="000000"/>
          <w:sz w:val="22"/>
          <w:szCs w:val="22"/>
          <w:u w:val="single"/>
        </w:rPr>
        <w:t>AGE</w:t>
      </w:r>
      <w:ins w:id="88" w:author="Natália Xavier Alencar" w:date="2020-12-02T19:16:00Z">
        <w:r w:rsidR="007A37A8">
          <w:rPr>
            <w:rFonts w:ascii="Ebrima" w:hAnsi="Ebrima" w:cs="Arial"/>
            <w:bCs/>
            <w:color w:val="000000"/>
            <w:sz w:val="22"/>
            <w:szCs w:val="22"/>
            <w:u w:val="single"/>
          </w:rPr>
          <w:t xml:space="preserve"> Devedora</w:t>
        </w:r>
      </w:ins>
      <w:r w:rsidR="005D1B35" w:rsidRPr="007A37A8">
        <w:rPr>
          <w:rFonts w:ascii="Ebrima" w:hAnsi="Ebrima" w:cs="Arial"/>
          <w:color w:val="000000"/>
          <w:sz w:val="22"/>
          <w:szCs w:val="22"/>
        </w:rPr>
        <w:t>”).</w:t>
      </w:r>
    </w:p>
    <w:p w14:paraId="670256F0" w14:textId="54FD8682" w:rsidR="007A37A8" w:rsidRPr="007A37A8" w:rsidRDefault="007A37A8" w:rsidP="007A37A8">
      <w:pPr>
        <w:pStyle w:val="PargrafodaLista"/>
        <w:numPr>
          <w:ilvl w:val="1"/>
          <w:numId w:val="25"/>
        </w:numPr>
        <w:spacing w:line="340" w:lineRule="exact"/>
        <w:jc w:val="both"/>
        <w:rPr>
          <w:rFonts w:ascii="Ebrima" w:hAnsi="Ebrima" w:cs="Arial"/>
          <w:color w:val="000000"/>
          <w:sz w:val="22"/>
          <w:szCs w:val="22"/>
        </w:rPr>
        <w:pPrChange w:id="89" w:author="Natália Xavier Alencar" w:date="2020-12-02T19:15:00Z">
          <w:pPr>
            <w:spacing w:line="340" w:lineRule="exact"/>
            <w:jc w:val="both"/>
          </w:pPr>
        </w:pPrChange>
      </w:pPr>
      <w:ins w:id="90" w:author="Natália Xavier Alencar" w:date="2020-12-02T19:15:00Z">
        <w:r>
          <w:rPr>
            <w:rFonts w:ascii="Ebrima" w:hAnsi="Ebrima" w:cs="Arial"/>
            <w:color w:val="000000"/>
            <w:sz w:val="22"/>
            <w:szCs w:val="22"/>
            <w:u w:val="single"/>
          </w:rPr>
          <w:t>[</w:t>
        </w:r>
        <w:r w:rsidRPr="007A37A8">
          <w:rPr>
            <w:rFonts w:ascii="Ebrima" w:hAnsi="Ebrima" w:cs="Arial"/>
            <w:color w:val="000000"/>
            <w:sz w:val="22"/>
            <w:szCs w:val="22"/>
            <w:highlight w:val="cyan"/>
            <w:u w:val="single"/>
            <w:rPrChange w:id="91" w:author="Natália Xavier Alencar" w:date="2020-12-02T19:15:00Z">
              <w:rPr>
                <w:rFonts w:ascii="Ebrima" w:hAnsi="Ebrima" w:cs="Arial"/>
                <w:color w:val="000000"/>
                <w:sz w:val="22"/>
                <w:szCs w:val="22"/>
                <w:u w:val="single"/>
              </w:rPr>
            </w:rPrChange>
          </w:rPr>
          <w:t>Nota SPavarini</w:t>
        </w:r>
        <w:r w:rsidRPr="007A37A8">
          <w:rPr>
            <w:rFonts w:ascii="Ebrima" w:hAnsi="Ebrima" w:cs="Arial"/>
            <w:color w:val="000000"/>
            <w:sz w:val="22"/>
            <w:szCs w:val="22"/>
            <w:highlight w:val="cyan"/>
            <w:rPrChange w:id="92" w:author="Natália Xavier Alencar" w:date="2020-12-02T19:15:00Z">
              <w:rPr>
                <w:rFonts w:ascii="Ebrima" w:hAnsi="Ebrima" w:cs="Arial"/>
                <w:color w:val="000000"/>
                <w:sz w:val="22"/>
                <w:szCs w:val="22"/>
              </w:rPr>
            </w:rPrChange>
          </w:rPr>
          <w:t>: Favor incluir as aprovações societárias dos Garantidores PJ</w:t>
        </w:r>
        <w:r>
          <w:rPr>
            <w:rFonts w:ascii="Ebrima" w:hAnsi="Ebrima" w:cs="Arial"/>
            <w:color w:val="000000"/>
            <w:sz w:val="22"/>
            <w:szCs w:val="22"/>
          </w:rPr>
          <w:t>.]</w:t>
        </w:r>
      </w:ins>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93" w:name="_DV_M10"/>
      <w:bookmarkEnd w:id="93"/>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94" w:name="_DV_M11"/>
      <w:bookmarkEnd w:id="94"/>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BA7C71B" w:rsidR="005D1B35" w:rsidRPr="00CA299C" w:rsidRDefault="00216173">
      <w:pPr>
        <w:spacing w:line="340" w:lineRule="exact"/>
        <w:ind w:left="709"/>
        <w:jc w:val="both"/>
        <w:rPr>
          <w:rFonts w:ascii="Ebrima" w:hAnsi="Ebrima" w:cs="Arial"/>
          <w:color w:val="000000"/>
          <w:sz w:val="22"/>
          <w:szCs w:val="22"/>
        </w:rPr>
      </w:pPr>
      <w:bookmarkStart w:id="95" w:name="_DV_M12"/>
      <w:bookmarkEnd w:id="95"/>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w:t>
      </w:r>
      <w:ins w:id="96" w:author="Ubirajara Rocha" w:date="2020-12-01T13:34:00Z">
        <w:r w:rsidR="00DC7418">
          <w:rPr>
            <w:rFonts w:ascii="Ebrima" w:hAnsi="Ebrima" w:cs="Arial"/>
            <w:color w:val="000000"/>
            <w:sz w:val="22"/>
            <w:szCs w:val="22"/>
          </w:rPr>
          <w:t xml:space="preserve">seu </w:t>
        </w:r>
      </w:ins>
      <w:del w:id="97" w:author="Ubirajara Rocha" w:date="2020-12-01T13:34:00Z">
        <w:r w:rsidR="0084082C" w:rsidDel="00DC7418">
          <w:rPr>
            <w:rFonts w:ascii="Ebrima" w:hAnsi="Ebrima" w:cs="Arial"/>
            <w:color w:val="000000"/>
            <w:sz w:val="22"/>
            <w:szCs w:val="22"/>
          </w:rPr>
          <w:delText xml:space="preserve">seus eventuais </w:delText>
        </w:r>
      </w:del>
      <w:r w:rsidR="0084082C">
        <w:rPr>
          <w:rFonts w:ascii="Ebrima" w:hAnsi="Ebrima" w:cs="Arial"/>
          <w:color w:val="000000"/>
          <w:sz w:val="22"/>
          <w:szCs w:val="22"/>
        </w:rPr>
        <w:t>aditamento</w:t>
      </w:r>
      <w:del w:id="98" w:author="Ubirajara Rocha" w:date="2020-12-01T13:34:00Z">
        <w:r w:rsidR="0084082C" w:rsidDel="00DC7418">
          <w:rPr>
            <w:rFonts w:ascii="Ebrima" w:hAnsi="Ebrima" w:cs="Arial"/>
            <w:color w:val="000000"/>
            <w:sz w:val="22"/>
            <w:szCs w:val="22"/>
          </w:rPr>
          <w:delText>s</w:delText>
        </w:r>
      </w:del>
      <w:r w:rsidR="0084082C">
        <w:rPr>
          <w:rFonts w:ascii="Ebrima" w:hAnsi="Ebrima" w:cs="Arial"/>
          <w:color w:val="000000"/>
          <w:sz w:val="22"/>
          <w:szCs w:val="22"/>
        </w:rPr>
        <w:t xml:space="preserve">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99" w:name="_DV_M14"/>
      <w:bookmarkEnd w:id="99"/>
      <w:r>
        <w:rPr>
          <w:rFonts w:ascii="Ebrima" w:hAnsi="Ebrima" w:cs="Arial"/>
          <w:color w:val="000000"/>
          <w:sz w:val="22"/>
          <w:szCs w:val="22"/>
        </w:rPr>
        <w:t>(ii)</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r w:rsidR="006C3C7E">
        <w:rPr>
          <w:rFonts w:ascii="Ebrima" w:hAnsi="Ebrima" w:cs="Arial"/>
          <w:sz w:val="22"/>
          <w:szCs w:val="22"/>
        </w:rPr>
        <w:t>”O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250940C7"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w:t>
      </w:r>
      <w:ins w:id="100" w:author="Natália Xavier Alencar" w:date="2020-12-02T19:17:00Z">
        <w:r w:rsidR="00B22CF0">
          <w:rPr>
            <w:rFonts w:ascii="Ebrima" w:hAnsi="Ebrima" w:cs="Arial"/>
            <w:color w:val="000000"/>
            <w:sz w:val="22"/>
            <w:szCs w:val="22"/>
          </w:rPr>
          <w:t xml:space="preserve">Devedora </w:t>
        </w:r>
      </w:ins>
      <w:r w:rsidR="00807A6D">
        <w:rPr>
          <w:rFonts w:ascii="Ebrima" w:hAnsi="Ebrima" w:cs="Arial"/>
          <w:color w:val="000000"/>
          <w:sz w:val="22"/>
          <w:szCs w:val="22"/>
        </w:rPr>
        <w:t xml:space="preserve">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(ii)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23A87834"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w:t>
      </w:r>
      <w:ins w:id="101" w:author="Ubirajara Rocha" w:date="2020-12-01T11:11:00Z">
        <w:r w:rsidR="00742920">
          <w:rPr>
            <w:rFonts w:ascii="Ebrima" w:hAnsi="Ebrima" w:cs="Arial"/>
            <w:color w:val="000000"/>
            <w:sz w:val="22"/>
            <w:szCs w:val="22"/>
          </w:rPr>
          <w:t>, pelo Contrato de Cessão Fiduciária</w:t>
        </w:r>
      </w:ins>
      <w:r w:rsidR="001746AF">
        <w:rPr>
          <w:rFonts w:ascii="Ebrima" w:hAnsi="Ebrima" w:cs="Arial"/>
          <w:color w:val="000000"/>
          <w:sz w:val="22"/>
          <w:szCs w:val="22"/>
        </w:rPr>
        <w:t xml:space="preserve"> e pelo</w:t>
      </w:r>
      <w:r w:rsidR="00E67034">
        <w:rPr>
          <w:rFonts w:ascii="Ebrima" w:hAnsi="Ebrima" w:cs="Arial"/>
          <w:color w:val="000000"/>
          <w:sz w:val="22"/>
          <w:szCs w:val="22"/>
        </w:rPr>
        <w:t xml:space="preserve"> Contrato de Servicing</w:t>
      </w:r>
      <w:ins w:id="102" w:author="Ubirajara Rocha" w:date="2020-12-01T11:06:00Z">
        <w:r w:rsidR="002D23FB">
          <w:rPr>
            <w:rFonts w:ascii="Ebrima" w:hAnsi="Ebrima" w:cs="Arial"/>
            <w:color w:val="000000"/>
            <w:sz w:val="22"/>
            <w:szCs w:val="22"/>
          </w:rPr>
          <w:t xml:space="preserve">, </w:t>
        </w:r>
      </w:ins>
      <w:ins w:id="103" w:author="Ubirajara Rocha" w:date="2020-12-01T11:07:00Z">
        <w:r w:rsidR="002D23FB">
          <w:rPr>
            <w:rFonts w:ascii="Ebrima" w:hAnsi="Ebrima" w:cs="Arial"/>
            <w:color w:val="000000"/>
            <w:sz w:val="22"/>
            <w:szCs w:val="22"/>
          </w:rPr>
          <w:t>cuja celebração poderá ser renunciada pela Securitizadora, a seu exclusivo critério</w:t>
        </w:r>
      </w:ins>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620D4CF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(ii</w:t>
      </w:r>
      <w:r w:rsidR="00153A70">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w:t>
      </w:r>
      <w:ins w:id="104" w:author="Ubirajara Rocha" w:date="2020-12-01T13:35:00Z">
        <w:r w:rsidR="00DC7418">
          <w:rPr>
            <w:rFonts w:ascii="Ebrima" w:hAnsi="Ebrima" w:cs="Arial"/>
            <w:color w:val="000000"/>
            <w:sz w:val="22"/>
            <w:szCs w:val="22"/>
          </w:rPr>
          <w:t xml:space="preserve">e seu aditamento </w:t>
        </w:r>
      </w:ins>
      <w:r w:rsidR="00FF0202">
        <w:rPr>
          <w:rFonts w:ascii="Ebrima" w:hAnsi="Ebrima" w:cs="Arial"/>
          <w:color w:val="000000"/>
          <w:sz w:val="22"/>
          <w:szCs w:val="22"/>
        </w:rPr>
        <w:t xml:space="preserve">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del w:id="105" w:author="Ubirajara Rocha" w:date="2020-11-30T09:11:00Z">
        <w:r w:rsidR="00111BFC" w:rsidDel="00D2093D">
          <w:rPr>
            <w:rFonts w:ascii="Ebrima" w:hAnsi="Ebrima" w:cs="Arial"/>
            <w:color w:val="000000"/>
            <w:sz w:val="22"/>
            <w:szCs w:val="22"/>
          </w:rPr>
          <w:delText>,</w:delText>
        </w:r>
      </w:del>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(iv)</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WPX, da WP, da Seasons, da HMS e da Lufthy</w:t>
      </w:r>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10A5E7A6"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w:t>
      </w:r>
      <w:ins w:id="106" w:author="Ubirajara Rocha" w:date="2020-12-01T22:24:00Z">
        <w:r w:rsidR="00DE7E90">
          <w:rPr>
            <w:rFonts w:ascii="Ebrima" w:hAnsi="Ebrima" w:cs="Arial"/>
            <w:color w:val="000000"/>
            <w:sz w:val="22"/>
            <w:szCs w:val="22"/>
          </w:rPr>
          <w:t>60</w:t>
        </w:r>
      </w:ins>
      <w:del w:id="107" w:author="Ubirajara Rocha" w:date="2020-12-01T22:24:00Z">
        <w:r w:rsidDel="00DE7E90">
          <w:rPr>
            <w:rFonts w:ascii="Ebrima" w:hAnsi="Ebrima" w:cs="Arial"/>
            <w:color w:val="000000"/>
            <w:sz w:val="22"/>
            <w:szCs w:val="22"/>
          </w:rPr>
          <w:delText>30</w:delText>
        </w:r>
      </w:del>
      <w:r>
        <w:rPr>
          <w:rFonts w:ascii="Ebrima" w:hAnsi="Ebrima" w:cs="Arial"/>
          <w:color w:val="000000"/>
          <w:sz w:val="22"/>
          <w:szCs w:val="22"/>
        </w:rPr>
        <w:t xml:space="preserve"> (</w:t>
      </w:r>
      <w:del w:id="108" w:author="Ubirajara Rocha" w:date="2020-12-01T22:24:00Z">
        <w:r w:rsidDel="00DE7E90">
          <w:rPr>
            <w:rFonts w:ascii="Ebrima" w:hAnsi="Ebrima" w:cs="Arial"/>
            <w:color w:val="000000"/>
            <w:sz w:val="22"/>
            <w:szCs w:val="22"/>
          </w:rPr>
          <w:delText>trinta</w:delText>
        </w:r>
      </w:del>
      <w:ins w:id="109" w:author="Ubirajara Rocha" w:date="2020-12-01T22:24:00Z">
        <w:r w:rsidR="00DE7E90">
          <w:rPr>
            <w:rFonts w:ascii="Ebrima" w:hAnsi="Ebrima" w:cs="Arial"/>
            <w:color w:val="000000"/>
            <w:sz w:val="22"/>
            <w:szCs w:val="22"/>
          </w:rPr>
          <w:t>sessenta</w:t>
        </w:r>
      </w:ins>
      <w:r>
        <w:rPr>
          <w:rFonts w:ascii="Ebrima" w:hAnsi="Ebrima" w:cs="Arial"/>
          <w:color w:val="000000"/>
          <w:sz w:val="22"/>
          <w:szCs w:val="22"/>
        </w:rPr>
        <w:t>)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2790A7D1"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r w:rsidR="00760ED1">
        <w:rPr>
          <w:rFonts w:ascii="Ebrima" w:hAnsi="Ebrima" w:cs="Arial"/>
          <w:color w:val="000000"/>
          <w:sz w:val="22"/>
          <w:szCs w:val="22"/>
        </w:rPr>
        <w:t>vii</w:t>
      </w:r>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52567B7"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r w:rsidR="0081471B">
        <w:rPr>
          <w:rFonts w:ascii="Ebrima" w:hAnsi="Ebrima" w:cs="Arial"/>
          <w:color w:val="000000"/>
          <w:sz w:val="22"/>
          <w:szCs w:val="22"/>
        </w:rPr>
        <w:t>vii</w:t>
      </w:r>
      <w:r w:rsidR="00760ED1">
        <w:rPr>
          <w:rFonts w:ascii="Ebrima" w:hAnsi="Ebrima" w:cs="Arial"/>
          <w:color w:val="000000"/>
          <w:sz w:val="22"/>
          <w:szCs w:val="22"/>
        </w:rPr>
        <w:t>i</w:t>
      </w:r>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em condições satisfatórias à Securitizadora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ix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6772F38B"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(x)</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(ii)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do Agente Fiduciário dos CRI</w:t>
      </w:r>
      <w:r w:rsidR="009665C0" w:rsidRPr="00F52ABB">
        <w:rPr>
          <w:rFonts w:ascii="Ebrima" w:hAnsi="Ebrima"/>
          <w:sz w:val="22"/>
          <w:szCs w:val="22"/>
        </w:rPr>
        <w:t>, do Coordenador Líder e da Securitizadora</w:t>
      </w:r>
      <w:r w:rsidR="009665C0">
        <w:rPr>
          <w:rFonts w:ascii="Ebrima" w:hAnsi="Ebrima"/>
          <w:sz w:val="22"/>
          <w:szCs w:val="22"/>
        </w:rPr>
        <w:t xml:space="preserve"> </w:t>
      </w:r>
      <w:r w:rsidR="009665C0">
        <w:rPr>
          <w:rFonts w:ascii="Ebrima" w:hAnsi="Ebrima"/>
          <w:sz w:val="22"/>
        </w:rPr>
        <w:t>previamente pactuadas entre a Securitizadora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Securitizadora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Securitizadora.</w:t>
      </w:r>
    </w:p>
    <w:p w14:paraId="5950EC1D" w14:textId="77777777" w:rsidR="004B626C" w:rsidRDefault="004B626C">
      <w:pPr>
        <w:spacing w:line="340" w:lineRule="exact"/>
        <w:rPr>
          <w:rFonts w:ascii="Ebrima" w:hAnsi="Ebrima" w:cs="Arial"/>
          <w:color w:val="000000"/>
          <w:sz w:val="22"/>
          <w:szCs w:val="22"/>
        </w:rPr>
      </w:pPr>
    </w:p>
    <w:p w14:paraId="107EEAA2" w14:textId="5C174AA6"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“ii”, “vi</w:t>
      </w:r>
      <w:r w:rsidR="00AB54D2">
        <w:rPr>
          <w:rFonts w:ascii="Ebrima" w:hAnsi="Ebrima"/>
          <w:sz w:val="22"/>
          <w:szCs w:val="22"/>
        </w:rPr>
        <w:t>i</w:t>
      </w:r>
      <w:r w:rsidR="00FB245D">
        <w:rPr>
          <w:rFonts w:ascii="Ebrima" w:hAnsi="Ebrima"/>
          <w:sz w:val="22"/>
          <w:szCs w:val="22"/>
        </w:rPr>
        <w:t>” e “vi</w:t>
      </w:r>
      <w:r w:rsidR="00AB54D2">
        <w:rPr>
          <w:rFonts w:ascii="Ebrima" w:hAnsi="Ebrima"/>
          <w:sz w:val="22"/>
          <w:szCs w:val="22"/>
        </w:rPr>
        <w:t>i</w:t>
      </w:r>
      <w:r w:rsidR="00FB245D">
        <w:rPr>
          <w:rFonts w:ascii="Ebrima" w:hAnsi="Ebrima"/>
          <w:sz w:val="22"/>
          <w:szCs w:val="22"/>
        </w:rPr>
        <w:t>i”,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dispensa </w:t>
      </w:r>
      <w:r w:rsidRPr="00F52ABB">
        <w:rPr>
          <w:rFonts w:ascii="Ebrima" w:hAnsi="Ebrima"/>
          <w:sz w:val="22"/>
          <w:szCs w:val="22"/>
        </w:rPr>
        <w:t xml:space="preserve"> do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110" w:name="_DV_M20"/>
      <w:bookmarkStart w:id="111" w:name="_DV_M22"/>
      <w:bookmarkEnd w:id="110"/>
      <w:bookmarkEnd w:id="111"/>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112" w:name="_DV_M23"/>
      <w:bookmarkStart w:id="113" w:name="_DV_M24"/>
      <w:bookmarkEnd w:id="112"/>
      <w:bookmarkEnd w:id="113"/>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financeiras.</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114" w:name="_DV_M25"/>
      <w:bookmarkEnd w:id="114"/>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(ii)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(iii)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(iv)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(vii)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(viii)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115"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por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por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115"/>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116" w:name="_DV_M27"/>
      <w:bookmarkEnd w:id="116"/>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117" w:name="_DV_M28"/>
      <w:bookmarkEnd w:id="117"/>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118" w:name="_DV_M29"/>
      <w:bookmarkEnd w:id="118"/>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119" w:name="_DV_M30"/>
      <w:bookmarkStart w:id="120" w:name="_DV_M32"/>
      <w:bookmarkEnd w:id="119"/>
      <w:bookmarkEnd w:id="120"/>
    </w:p>
    <w:p w14:paraId="268535D5" w14:textId="21E21F3E" w:rsidR="00152927" w:rsidRDefault="000D53C9">
      <w:pPr>
        <w:spacing w:line="340" w:lineRule="exact"/>
        <w:jc w:val="both"/>
        <w:rPr>
          <w:rFonts w:ascii="Ebrima" w:hAnsi="Ebrima" w:cs="Arial"/>
          <w:color w:val="000000"/>
          <w:sz w:val="22"/>
          <w:szCs w:val="22"/>
        </w:rPr>
      </w:pPr>
      <w:bookmarkStart w:id="121" w:name="_DV_M34"/>
      <w:bookmarkEnd w:id="121"/>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122" w:name="_DV_M35"/>
      <w:bookmarkEnd w:id="122"/>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123"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123"/>
      <w:r w:rsidR="00116B19" w:rsidRPr="00CA299C">
        <w:rPr>
          <w:rFonts w:ascii="Ebrima" w:hAnsi="Ebrima" w:cs="Arial"/>
          <w:color w:val="000000"/>
          <w:sz w:val="22"/>
          <w:szCs w:val="22"/>
        </w:rPr>
        <w:t xml:space="preserve"> </w:t>
      </w:r>
      <w:bookmarkStart w:id="124" w:name="_DV_M37"/>
      <w:bookmarkEnd w:id="124"/>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(iii)</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(iv)</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(viii)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da Alienação 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125" w:name="_DV_M38"/>
      <w:bookmarkEnd w:id="125"/>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126" w:name="_DV_M39"/>
      <w:bookmarkEnd w:id="126"/>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42E1012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r>
      <w:bookmarkStart w:id="127"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os quais serão retidos pela Securitizadora,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127"/>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6C1B13B1"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(iii)</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os quais serão retidos pela Securitizadora,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00323995" w:rsidR="003E0477" w:rsidRDefault="001748FA" w:rsidP="007D0444">
      <w:pPr>
        <w:spacing w:line="340" w:lineRule="exact"/>
        <w:ind w:left="705"/>
        <w:jc w:val="both"/>
        <w:rPr>
          <w:ins w:id="128" w:author="Ubirajara Rocha" w:date="2020-11-30T10:15:00Z"/>
          <w:rFonts w:ascii="Ebrima" w:hAnsi="Ebrima"/>
          <w:sz w:val="22"/>
          <w:szCs w:val="22"/>
        </w:rPr>
      </w:pPr>
      <w:r>
        <w:rPr>
          <w:rFonts w:ascii="Ebrima" w:hAnsi="Ebrima" w:cs="Arial"/>
          <w:color w:val="000000"/>
          <w:sz w:val="22"/>
          <w:szCs w:val="22"/>
        </w:rPr>
        <w:t>(</w:t>
      </w:r>
      <w:r w:rsidR="000E6283">
        <w:rPr>
          <w:rFonts w:ascii="Ebrima" w:hAnsi="Ebrima" w:cs="Arial"/>
          <w:color w:val="000000"/>
          <w:sz w:val="22"/>
          <w:szCs w:val="22"/>
        </w:rPr>
        <w:t>i</w:t>
      </w:r>
      <w:r w:rsidR="002F064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956985">
        <w:rPr>
          <w:rFonts w:ascii="Ebrima" w:hAnsi="Ebrima"/>
          <w:sz w:val="22"/>
          <w:szCs w:val="22"/>
        </w:rPr>
        <w:t>, inclusive para o pagamento de dívidas da Devedora e de suas Controladas (conforme abaixo definido)</w:t>
      </w:r>
      <w:r>
        <w:rPr>
          <w:rFonts w:ascii="Ebrima" w:hAnsi="Ebrima"/>
          <w:sz w:val="22"/>
          <w:szCs w:val="22"/>
        </w:rPr>
        <w:t xml:space="preserve">; </w:t>
      </w:r>
    </w:p>
    <w:p w14:paraId="21D7AA53" w14:textId="69ADF789" w:rsidR="00E37B4E" w:rsidRDefault="00E37B4E" w:rsidP="007D0444">
      <w:pPr>
        <w:spacing w:line="340" w:lineRule="exact"/>
        <w:ind w:left="705"/>
        <w:jc w:val="both"/>
        <w:rPr>
          <w:ins w:id="129" w:author="Ubirajara Rocha" w:date="2020-11-30T10:15:00Z"/>
          <w:rFonts w:ascii="Ebrima" w:hAnsi="Ebrima"/>
          <w:sz w:val="22"/>
          <w:szCs w:val="22"/>
        </w:rPr>
      </w:pPr>
    </w:p>
    <w:p w14:paraId="51FE32A3" w14:textId="76AA3AD6" w:rsidR="00E37B4E" w:rsidRDefault="00E37B4E" w:rsidP="007D0444">
      <w:pPr>
        <w:spacing w:line="340" w:lineRule="exact"/>
        <w:ind w:left="705"/>
        <w:jc w:val="both"/>
        <w:rPr>
          <w:rFonts w:ascii="Ebrima" w:hAnsi="Ebrima"/>
          <w:sz w:val="22"/>
          <w:szCs w:val="22"/>
        </w:rPr>
      </w:pPr>
      <w:ins w:id="130" w:author="Ubirajara Rocha" w:date="2020-11-30T10:15:00Z">
        <w:r>
          <w:rPr>
            <w:rFonts w:ascii="Ebrima" w:hAnsi="Ebrima" w:cs="Arial"/>
            <w:color w:val="000000"/>
            <w:sz w:val="22"/>
            <w:szCs w:val="22"/>
          </w:rPr>
          <w:t>(v)</w:t>
        </w:r>
        <w:r>
          <w:rPr>
            <w:rFonts w:ascii="Ebrima" w:hAnsi="Ebrima" w:cs="Arial"/>
            <w:color w:val="000000"/>
            <w:sz w:val="22"/>
            <w:szCs w:val="22"/>
          </w:rPr>
          <w:tab/>
        </w:r>
        <w:r w:rsidRPr="00E37B4E">
          <w:rPr>
            <w:rFonts w:ascii="Ebrima" w:hAnsi="Ebrima"/>
            <w:sz w:val="22"/>
            <w:szCs w:val="22"/>
          </w:rPr>
          <w:t xml:space="preserve">ao reembolso das despesas havidas pela Companhia com o desenvolvimento dos Empreendimentos Alvo, especificadas no Anexo </w:t>
        </w:r>
        <w:r w:rsidRPr="003F5B3A">
          <w:rPr>
            <w:rFonts w:ascii="Ebrima" w:hAnsi="Ebrima"/>
            <w:sz w:val="22"/>
            <w:szCs w:val="22"/>
          </w:rPr>
          <w:t>I</w:t>
        </w:r>
      </w:ins>
      <w:ins w:id="131" w:author="Ubirajara Rocha" w:date="2020-11-30T10:39:00Z">
        <w:r w:rsidR="003F5B3A" w:rsidRPr="003F5B3A">
          <w:rPr>
            <w:rFonts w:ascii="Ebrima" w:hAnsi="Ebrima"/>
            <w:sz w:val="22"/>
            <w:szCs w:val="22"/>
            <w:rPrChange w:id="132" w:author="Ubirajara Rocha" w:date="2020-11-30T10:39:00Z">
              <w:rPr>
                <w:rFonts w:ascii="Ebrima" w:hAnsi="Ebrima"/>
                <w:sz w:val="22"/>
                <w:szCs w:val="22"/>
                <w:highlight w:val="yellow"/>
              </w:rPr>
            </w:rPrChange>
          </w:rPr>
          <w:t xml:space="preserve"> </w:t>
        </w:r>
        <w:r w:rsidR="003F5B3A">
          <w:rPr>
            <w:rFonts w:ascii="Ebrima" w:hAnsi="Ebrima"/>
            <w:sz w:val="22"/>
            <w:szCs w:val="22"/>
          </w:rPr>
          <w:t>–</w:t>
        </w:r>
        <w:r w:rsidR="003F5B3A" w:rsidRPr="003F5B3A">
          <w:rPr>
            <w:rFonts w:ascii="Ebrima" w:hAnsi="Ebrima"/>
            <w:sz w:val="22"/>
            <w:szCs w:val="22"/>
            <w:rPrChange w:id="133" w:author="Ubirajara Rocha" w:date="2020-11-30T10:39:00Z">
              <w:rPr>
                <w:rFonts w:ascii="Ebrima" w:hAnsi="Ebrima"/>
                <w:sz w:val="22"/>
                <w:szCs w:val="22"/>
                <w:highlight w:val="yellow"/>
              </w:rPr>
            </w:rPrChange>
          </w:rPr>
          <w:t xml:space="preserve"> A</w:t>
        </w:r>
      </w:ins>
      <w:ins w:id="134" w:author="Ubirajara Rocha" w:date="2020-11-30T10:15:00Z">
        <w:r w:rsidRPr="00E37B4E">
          <w:rPr>
            <w:rFonts w:ascii="Ebrima" w:hAnsi="Ebrima"/>
            <w:sz w:val="22"/>
            <w:szCs w:val="22"/>
          </w:rPr>
          <w:t xml:space="preserve"> a esta Escritura</w:t>
        </w:r>
        <w:r>
          <w:rPr>
            <w:rFonts w:ascii="Ebrima" w:hAnsi="Ebrima"/>
            <w:sz w:val="22"/>
            <w:szCs w:val="22"/>
          </w:rPr>
          <w:t>; e</w:t>
        </w:r>
      </w:ins>
    </w:p>
    <w:p w14:paraId="240A2E4F" w14:textId="7169BADA" w:rsidR="000D53C9" w:rsidDel="00E37B4E" w:rsidRDefault="000E37C8">
      <w:pPr>
        <w:spacing w:line="340" w:lineRule="exact"/>
        <w:ind w:left="705"/>
        <w:jc w:val="both"/>
        <w:rPr>
          <w:del w:id="135" w:author="Ubirajara Rocha" w:date="2020-11-30T10:15:00Z"/>
          <w:rFonts w:ascii="Ebrima" w:hAnsi="Ebrima" w:cs="Arial"/>
          <w:color w:val="000000"/>
          <w:sz w:val="22"/>
          <w:szCs w:val="22"/>
        </w:rPr>
      </w:pPr>
      <w:bookmarkStart w:id="136" w:name="_Hlk44336591"/>
      <w:del w:id="137" w:author="Ubirajara Rocha" w:date="2020-11-30T10:15:00Z">
        <w:r w:rsidDel="00E37B4E">
          <w:rPr>
            <w:rFonts w:ascii="Ebrima" w:hAnsi="Ebrima" w:cs="Arial"/>
            <w:color w:val="000000"/>
            <w:sz w:val="22"/>
            <w:szCs w:val="22"/>
          </w:rPr>
          <w:delText xml:space="preserve">; </w:delText>
        </w:r>
        <w:bookmarkEnd w:id="136"/>
        <w:r w:rsidDel="00E37B4E">
          <w:rPr>
            <w:rFonts w:ascii="Ebrima" w:hAnsi="Ebrima" w:cs="Arial"/>
            <w:color w:val="000000"/>
            <w:sz w:val="22"/>
            <w:szCs w:val="22"/>
          </w:rPr>
          <w:delText>e</w:delText>
        </w:r>
      </w:del>
    </w:p>
    <w:p w14:paraId="787FE8AC" w14:textId="5E0E02B2" w:rsidR="000E37C8" w:rsidRDefault="000E37C8">
      <w:pPr>
        <w:spacing w:line="340" w:lineRule="exact"/>
        <w:ind w:left="705"/>
        <w:jc w:val="both"/>
        <w:rPr>
          <w:rFonts w:ascii="Ebrima" w:hAnsi="Ebrima" w:cs="Arial"/>
          <w:color w:val="000000"/>
          <w:sz w:val="22"/>
          <w:szCs w:val="22"/>
        </w:rPr>
      </w:pPr>
    </w:p>
    <w:p w14:paraId="5A8A5C60" w14:textId="47A8116C"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ins w:id="138" w:author="Ubirajara Rocha" w:date="2020-11-30T10:15:00Z">
        <w:r w:rsidR="00E37B4E">
          <w:rPr>
            <w:rFonts w:ascii="Ebrima" w:hAnsi="Ebrima" w:cs="Arial"/>
            <w:color w:val="000000"/>
            <w:sz w:val="22"/>
            <w:szCs w:val="22"/>
          </w:rPr>
          <w:t>i</w:t>
        </w:r>
      </w:ins>
      <w:r>
        <w:rPr>
          <w:rFonts w:ascii="Ebrima" w:hAnsi="Ebrima" w:cs="Arial"/>
          <w:color w:val="000000"/>
          <w:sz w:val="22"/>
          <w:szCs w:val="22"/>
        </w:rPr>
        <w:t>)</w:t>
      </w:r>
      <w:r>
        <w:rPr>
          <w:rFonts w:ascii="Ebrima" w:hAnsi="Ebrima" w:cs="Arial"/>
          <w:color w:val="000000"/>
          <w:sz w:val="22"/>
          <w:szCs w:val="22"/>
        </w:rPr>
        <w:tab/>
      </w:r>
      <w:bookmarkStart w:id="139" w:name="_Hlk44336618"/>
      <w:r>
        <w:rPr>
          <w:rFonts w:ascii="Ebrima" w:hAnsi="Ebrima" w:cs="Arial"/>
          <w:color w:val="000000"/>
          <w:sz w:val="22"/>
          <w:szCs w:val="22"/>
        </w:rPr>
        <w:t>para fazer frente às despesas futuras de desenvolvimento dos Empreendimentos Alvo</w:t>
      </w:r>
      <w:bookmarkEnd w:id="139"/>
      <w:ins w:id="140" w:author="Ubirajara Rocha" w:date="2020-11-30T18:28:00Z">
        <w:r w:rsidR="00876BC3">
          <w:rPr>
            <w:rFonts w:ascii="Ebrima" w:hAnsi="Ebrima" w:cs="Arial"/>
            <w:color w:val="000000"/>
            <w:sz w:val="22"/>
            <w:szCs w:val="22"/>
          </w:rPr>
          <w:t>, especificados no Ane</w:t>
        </w:r>
      </w:ins>
      <w:ins w:id="141" w:author="Ubirajara Rocha" w:date="2020-12-01T11:12:00Z">
        <w:r w:rsidR="00452E2E">
          <w:rPr>
            <w:rFonts w:ascii="Ebrima" w:hAnsi="Ebrima" w:cs="Arial"/>
            <w:color w:val="000000"/>
            <w:sz w:val="22"/>
            <w:szCs w:val="22"/>
          </w:rPr>
          <w:t>x</w:t>
        </w:r>
      </w:ins>
      <w:ins w:id="142" w:author="Ubirajara Rocha" w:date="2020-11-30T18:28:00Z">
        <w:r w:rsidR="00876BC3">
          <w:rPr>
            <w:rFonts w:ascii="Ebrima" w:hAnsi="Ebrima" w:cs="Arial"/>
            <w:color w:val="000000"/>
            <w:sz w:val="22"/>
            <w:szCs w:val="22"/>
          </w:rPr>
          <w:t>o I – B a esta Escritura</w:t>
        </w:r>
      </w:ins>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143"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5909076E" w:rsidR="002746B4" w:rsidRDefault="002746B4">
      <w:pPr>
        <w:spacing w:line="340" w:lineRule="exact"/>
        <w:ind w:left="1418"/>
        <w:jc w:val="both"/>
        <w:rPr>
          <w:ins w:id="144" w:author="Ubirajara Rocha" w:date="2020-11-30T10:16:00Z"/>
          <w:rFonts w:ascii="Ebrima" w:hAnsi="Ebrima" w:cs="Arial"/>
          <w:color w:val="000000"/>
          <w:sz w:val="22"/>
          <w:szCs w:val="22"/>
        </w:rPr>
      </w:pPr>
    </w:p>
    <w:p w14:paraId="4A6EDCFA" w14:textId="608DE1C6" w:rsidR="00A603EA" w:rsidRDefault="00A603EA">
      <w:pPr>
        <w:spacing w:line="340" w:lineRule="exact"/>
        <w:ind w:left="705"/>
        <w:jc w:val="both"/>
        <w:rPr>
          <w:ins w:id="145" w:author="Ubirajara Rocha" w:date="2020-11-30T10:16:00Z"/>
          <w:rFonts w:ascii="Ebrima" w:hAnsi="Ebrima" w:cs="Arial"/>
          <w:color w:val="000000"/>
          <w:sz w:val="22"/>
          <w:szCs w:val="22"/>
        </w:rPr>
        <w:pPrChange w:id="146" w:author="Ubirajara Rocha" w:date="2020-11-30T10:16:00Z">
          <w:pPr>
            <w:spacing w:line="340" w:lineRule="exact"/>
            <w:ind w:left="1418"/>
            <w:jc w:val="both"/>
          </w:pPr>
        </w:pPrChange>
      </w:pPr>
      <w:ins w:id="147" w:author="Ubirajara Rocha" w:date="2020-11-30T10:16:00Z">
        <w:r w:rsidRPr="00A603EA">
          <w:rPr>
            <w:rFonts w:ascii="Ebrima" w:hAnsi="Ebrima" w:cs="Arial"/>
            <w:color w:val="000000"/>
            <w:sz w:val="22"/>
            <w:szCs w:val="22"/>
          </w:rPr>
          <w:t>3.7.2.</w:t>
        </w:r>
        <w:r w:rsidRPr="00A603EA">
          <w:rPr>
            <w:rFonts w:ascii="Ebrima" w:hAnsi="Ebrima" w:cs="Arial"/>
            <w:color w:val="000000"/>
            <w:sz w:val="22"/>
            <w:szCs w:val="22"/>
          </w:rPr>
          <w:tab/>
          <w:t xml:space="preserve">Com relação ao reembolso das despesas havidas pela Companhia com o desenvolvimento dos Empreendimentos Alvo detalhadamente especificadas no Anexo </w:t>
        </w:r>
      </w:ins>
      <w:ins w:id="148" w:author="Ubirajara Rocha" w:date="2020-12-01T11:14:00Z">
        <w:r w:rsidR="00452E2E">
          <w:rPr>
            <w:rFonts w:ascii="Ebrima" w:hAnsi="Ebrima" w:cs="Arial"/>
            <w:color w:val="000000"/>
            <w:sz w:val="22"/>
            <w:szCs w:val="22"/>
          </w:rPr>
          <w:t xml:space="preserve">I – A </w:t>
        </w:r>
      </w:ins>
      <w:ins w:id="149" w:author="Ubirajara Rocha" w:date="2020-11-30T10:16:00Z">
        <w:r w:rsidRPr="00A603EA">
          <w:rPr>
            <w:rFonts w:ascii="Ebrima" w:hAnsi="Ebrima" w:cs="Arial"/>
            <w:color w:val="000000"/>
            <w:sz w:val="22"/>
            <w:szCs w:val="22"/>
          </w:rPr>
          <w:t>a esta Escritura, somente serão passíveis de serem reembolsadas com os recursos captados com a Emissão despesas realizadas pela Companhia em prazo igual ou inferior a 24 (vinte e quatro) meses com relação à data de encerramento da Oferta Restrita de cada Série de CRI.</w:t>
        </w:r>
      </w:ins>
    </w:p>
    <w:p w14:paraId="64C64E68" w14:textId="77777777" w:rsidR="00A603EA" w:rsidRDefault="00A603EA">
      <w:pPr>
        <w:spacing w:line="340" w:lineRule="exact"/>
        <w:ind w:left="1418"/>
        <w:jc w:val="both"/>
        <w:rPr>
          <w:rFonts w:ascii="Ebrima" w:hAnsi="Ebrima" w:cs="Arial"/>
          <w:color w:val="000000"/>
          <w:sz w:val="22"/>
          <w:szCs w:val="22"/>
        </w:rPr>
      </w:pPr>
    </w:p>
    <w:p w14:paraId="15EFFA6C" w14:textId="38186B3F" w:rsidR="00846A12" w:rsidRDefault="000E37C8" w:rsidP="000E37C8">
      <w:pPr>
        <w:spacing w:line="340" w:lineRule="exact"/>
        <w:ind w:left="705"/>
        <w:jc w:val="both"/>
        <w:rPr>
          <w:ins w:id="150" w:author="Natália Xavier Alencar" w:date="2020-12-02T21:53:00Z"/>
          <w:rFonts w:ascii="Ebrima" w:eastAsiaTheme="minorHAnsi" w:hAnsi="Ebrima" w:cstheme="minorBidi"/>
          <w:sz w:val="22"/>
          <w:lang w:eastAsia="en-US"/>
        </w:rPr>
      </w:pPr>
      <w:r>
        <w:rPr>
          <w:rFonts w:ascii="Ebrima" w:hAnsi="Ebrima" w:cs="Arial"/>
          <w:color w:val="000000"/>
          <w:sz w:val="22"/>
          <w:szCs w:val="22"/>
        </w:rPr>
        <w:t>3.7.</w:t>
      </w:r>
      <w:del w:id="151" w:author="Ubirajara Rocha" w:date="2020-11-30T10:16:00Z">
        <w:r w:rsidR="003D1A16" w:rsidDel="00A603EA">
          <w:rPr>
            <w:rFonts w:ascii="Ebrima" w:hAnsi="Ebrima" w:cs="Arial"/>
            <w:color w:val="000000"/>
            <w:sz w:val="22"/>
            <w:szCs w:val="22"/>
          </w:rPr>
          <w:delText>2</w:delText>
        </w:r>
      </w:del>
      <w:ins w:id="152" w:author="Ubirajara Rocha" w:date="2020-11-30T10:16:00Z">
        <w:r w:rsidR="00A603EA">
          <w:rPr>
            <w:rFonts w:ascii="Ebrima" w:hAnsi="Ebrima" w:cs="Arial"/>
            <w:color w:val="000000"/>
            <w:sz w:val="22"/>
            <w:szCs w:val="22"/>
          </w:rPr>
          <w:t>3</w:t>
        </w:r>
      </w:ins>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Securitizadora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p w14:paraId="1BD71593" w14:textId="77777777" w:rsidR="00846A12" w:rsidRDefault="00846A12" w:rsidP="000E37C8">
      <w:pPr>
        <w:spacing w:line="340" w:lineRule="exact"/>
        <w:ind w:left="705"/>
        <w:jc w:val="both"/>
        <w:rPr>
          <w:rFonts w:ascii="Ebrima" w:hAnsi="Ebrima" w:cs="Arial"/>
          <w:color w:val="000000"/>
          <w:sz w:val="22"/>
          <w:szCs w:val="22"/>
        </w:rPr>
      </w:pPr>
      <w:bookmarkStart w:id="153" w:name="_GoBack"/>
      <w:bookmarkEnd w:id="153"/>
    </w:p>
    <w:bookmarkEnd w:id="143"/>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154" w:name="_DV_M43"/>
      <w:bookmarkEnd w:id="154"/>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155" w:name="_DV_M44"/>
      <w:bookmarkEnd w:id="155"/>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156"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157" w:name="_DV_M143"/>
      <w:bookmarkEnd w:id="156"/>
      <w:bookmarkEnd w:id="157"/>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158" w:name="_DV_M144"/>
      <w:bookmarkEnd w:id="158"/>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r w:rsidRPr="00F52ABB">
        <w:rPr>
          <w:rFonts w:ascii="Ebrima" w:hAnsi="Ebrima"/>
          <w:sz w:val="22"/>
          <w:szCs w:val="22"/>
        </w:rPr>
        <w:t>Securitizadora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a partir de sua subscrição pela Securitizadora,</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Securitizadora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(ii)</w:t>
      </w:r>
      <w:r>
        <w:rPr>
          <w:rFonts w:ascii="Ebrima" w:hAnsi="Ebrima"/>
          <w:sz w:val="22"/>
          <w:szCs w:val="22"/>
        </w:rPr>
        <w:tab/>
      </w:r>
      <w:r w:rsidR="009F7CA0" w:rsidRPr="00F52ABB">
        <w:rPr>
          <w:rFonts w:ascii="Ebrima" w:hAnsi="Ebrima"/>
          <w:sz w:val="22"/>
          <w:szCs w:val="22"/>
        </w:rPr>
        <w:t>constituirão patrimônio separado, não se confundindo com o patrimônio da Securitizadora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(iii)</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s do patrimônio da Securitizadora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(iv)</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s de qualquer ação ou execução promovida por credores da Securitizadora;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s por quaisquer credores da Securitizadora, por mais privilegiados que sejam, ressalvados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ED106DD" w:rsidR="00340C2D" w:rsidRDefault="005819EE">
      <w:pPr>
        <w:spacing w:line="340" w:lineRule="exact"/>
        <w:ind w:left="705"/>
        <w:jc w:val="both"/>
        <w:rPr>
          <w:rFonts w:ascii="Ebrima" w:hAnsi="Ebrima" w:cs="Arial"/>
          <w:color w:val="000000"/>
          <w:sz w:val="22"/>
          <w:szCs w:val="22"/>
        </w:rPr>
      </w:pPr>
      <w:bookmarkStart w:id="159"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159"/>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160"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161"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161"/>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160"/>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3BF36036" w:rsidR="001B2D4D" w:rsidRPr="00022711" w:rsidRDefault="001B2D4D" w:rsidP="007748D7">
      <w:pPr>
        <w:spacing w:line="340" w:lineRule="exact"/>
        <w:ind w:left="1413"/>
        <w:jc w:val="both"/>
        <w:rPr>
          <w:rFonts w:ascii="Ebrima" w:hAnsi="Ebrima"/>
          <w:sz w:val="22"/>
          <w:szCs w:val="22"/>
        </w:rPr>
      </w:pPr>
      <w:bookmarkStart w:id="162"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ins w:id="163" w:author="Ubirajara Rocha" w:date="2020-11-30T10:19:00Z">
        <w:r w:rsidR="006F13D9" w:rsidRPr="006F13D9">
          <w:rPr>
            <w:rFonts w:ascii="Ebrima" w:hAnsi="Ebrima"/>
            <w:sz w:val="22"/>
            <w:szCs w:val="22"/>
          </w:rPr>
          <w:t xml:space="preserve">com previsão para ser paga em até </w:t>
        </w:r>
        <w:r w:rsidR="006F13D9" w:rsidRPr="006F13D9">
          <w:rPr>
            <w:rFonts w:ascii="Ebrima" w:hAnsi="Ebrima"/>
            <w:sz w:val="22"/>
            <w:szCs w:val="22"/>
            <w:highlight w:val="yellow"/>
            <w:rPrChange w:id="164" w:author="Ubirajara Rocha" w:date="2020-11-30T10:19:00Z">
              <w:rPr>
                <w:rFonts w:ascii="Ebrima" w:hAnsi="Ebrima"/>
                <w:sz w:val="22"/>
                <w:szCs w:val="22"/>
              </w:rPr>
            </w:rPrChange>
          </w:rPr>
          <w:t>[xx]</w:t>
        </w:r>
        <w:r w:rsidR="006F13D9" w:rsidRPr="006F13D9">
          <w:rPr>
            <w:rFonts w:ascii="Ebrima" w:hAnsi="Ebrima"/>
            <w:sz w:val="22"/>
            <w:szCs w:val="22"/>
          </w:rPr>
          <w:t xml:space="preserve"> (</w:t>
        </w:r>
        <w:r w:rsidR="006F13D9" w:rsidRPr="009D667E">
          <w:rPr>
            <w:rFonts w:ascii="Ebrima" w:hAnsi="Ebrima"/>
            <w:sz w:val="22"/>
            <w:szCs w:val="22"/>
            <w:highlight w:val="yellow"/>
          </w:rPr>
          <w:t>[xx]</w:t>
        </w:r>
        <w:r w:rsidR="006F13D9" w:rsidRPr="006F13D9">
          <w:rPr>
            <w:rFonts w:ascii="Ebrima" w:hAnsi="Ebrima"/>
            <w:sz w:val="22"/>
            <w:szCs w:val="22"/>
          </w:rPr>
          <w:t>) meses da implementação das Condições Precedentes para Integralização</w:t>
        </w:r>
        <w:r w:rsidR="006F13D9">
          <w:rPr>
            <w:rFonts w:ascii="Ebrima" w:hAnsi="Ebrima"/>
            <w:sz w:val="22"/>
            <w:szCs w:val="22"/>
          </w:rPr>
          <w:t xml:space="preserve">, </w:t>
        </w:r>
      </w:ins>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(ii)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(iii)</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(iv</w:t>
      </w:r>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162"/>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0135DCEB"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ins w:id="165" w:author="Ubirajara Rocha" w:date="2020-11-30T10:20:00Z">
        <w:r w:rsidR="006F13D9" w:rsidRPr="006F13D9">
          <w:rPr>
            <w:rFonts w:ascii="Ebrima" w:hAnsi="Ebrima"/>
            <w:sz w:val="22"/>
            <w:szCs w:val="22"/>
          </w:rPr>
          <w:t xml:space="preserve">com previsão para ser paga em até </w:t>
        </w:r>
        <w:r w:rsidR="006F13D9" w:rsidRPr="009D667E">
          <w:rPr>
            <w:rFonts w:ascii="Ebrima" w:hAnsi="Ebrima"/>
            <w:sz w:val="22"/>
            <w:szCs w:val="22"/>
            <w:highlight w:val="yellow"/>
          </w:rPr>
          <w:t>[xx]</w:t>
        </w:r>
        <w:r w:rsidR="006F13D9" w:rsidRPr="006F13D9">
          <w:rPr>
            <w:rFonts w:ascii="Ebrima" w:hAnsi="Ebrima"/>
            <w:sz w:val="22"/>
            <w:szCs w:val="22"/>
          </w:rPr>
          <w:t xml:space="preserve"> (</w:t>
        </w:r>
        <w:r w:rsidR="006F13D9" w:rsidRPr="009D667E">
          <w:rPr>
            <w:rFonts w:ascii="Ebrima" w:hAnsi="Ebrima"/>
            <w:sz w:val="22"/>
            <w:szCs w:val="22"/>
            <w:highlight w:val="yellow"/>
          </w:rPr>
          <w:t>[xx]</w:t>
        </w:r>
        <w:r w:rsidR="006F13D9" w:rsidRPr="006F13D9">
          <w:rPr>
            <w:rFonts w:ascii="Ebrima" w:hAnsi="Ebrima"/>
            <w:sz w:val="22"/>
            <w:szCs w:val="22"/>
          </w:rPr>
          <w:t>) meses da implementação das Condições Precedentes para Integralização</w:t>
        </w:r>
        <w:r w:rsidR="006F13D9">
          <w:rPr>
            <w:rFonts w:ascii="Ebrima" w:hAnsi="Ebrima"/>
            <w:sz w:val="22"/>
            <w:szCs w:val="22"/>
          </w:rPr>
          <w:t xml:space="preserve">, </w:t>
        </w:r>
      </w:ins>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(ii)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r w:rsidR="0091156C" w:rsidRPr="0050459A">
        <w:rPr>
          <w:rFonts w:ascii="Ebrima" w:hAnsi="Ebrima"/>
          <w:sz w:val="22"/>
          <w:szCs w:val="22"/>
        </w:rPr>
        <w:t>ii</w:t>
      </w:r>
      <w:r w:rsidR="006527E5" w:rsidRPr="0050459A">
        <w:rPr>
          <w:rFonts w:ascii="Ebrima" w:hAnsi="Ebrima"/>
          <w:sz w:val="22"/>
          <w:szCs w:val="22"/>
        </w:rPr>
        <w:t>i</w:t>
      </w:r>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43A28318"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100.000 (cem 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ins w:id="166" w:author="Ubirajara Rocha" w:date="2020-11-30T10:20:00Z">
        <w:r w:rsidR="006F13D9" w:rsidRPr="006F13D9">
          <w:rPr>
            <w:rFonts w:ascii="Ebrima" w:hAnsi="Ebrima"/>
            <w:sz w:val="22"/>
            <w:szCs w:val="22"/>
          </w:rPr>
          <w:t xml:space="preserve">com previsão para ser paga em até </w:t>
        </w:r>
      </w:ins>
      <w:ins w:id="167" w:author="Ubirajara Rocha" w:date="2020-12-01T11:16:00Z">
        <w:r w:rsidR="0071094D">
          <w:rPr>
            <w:rFonts w:ascii="Ebrima" w:hAnsi="Ebrima"/>
            <w:sz w:val="22"/>
            <w:szCs w:val="22"/>
          </w:rPr>
          <w:t>8</w:t>
        </w:r>
      </w:ins>
      <w:ins w:id="168" w:author="Ubirajara Rocha" w:date="2020-11-30T10:20:00Z">
        <w:r w:rsidR="006F13D9" w:rsidRPr="006F13D9">
          <w:rPr>
            <w:rFonts w:ascii="Ebrima" w:hAnsi="Ebrima"/>
            <w:sz w:val="22"/>
            <w:szCs w:val="22"/>
          </w:rPr>
          <w:t xml:space="preserve"> (</w:t>
        </w:r>
      </w:ins>
      <w:ins w:id="169" w:author="Ubirajara Rocha" w:date="2020-12-01T11:16:00Z">
        <w:r w:rsidR="0071094D">
          <w:rPr>
            <w:rFonts w:ascii="Ebrima" w:hAnsi="Ebrima"/>
            <w:sz w:val="22"/>
            <w:szCs w:val="22"/>
          </w:rPr>
          <w:t>oito</w:t>
        </w:r>
      </w:ins>
      <w:ins w:id="170" w:author="Ubirajara Rocha" w:date="2020-11-30T10:20:00Z">
        <w:r w:rsidR="006F13D9" w:rsidRPr="006F13D9">
          <w:rPr>
            <w:rFonts w:ascii="Ebrima" w:hAnsi="Ebrima"/>
            <w:sz w:val="22"/>
            <w:szCs w:val="22"/>
          </w:rPr>
          <w:t>) meses da implementação das Condições Precedentes para Integralização</w:t>
        </w:r>
        <w:r w:rsidR="006F13D9">
          <w:rPr>
            <w:rFonts w:ascii="Ebrima" w:hAnsi="Ebrima"/>
            <w:sz w:val="22"/>
            <w:szCs w:val="22"/>
          </w:rPr>
          <w:t xml:space="preserve">, </w:t>
        </w:r>
      </w:ins>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(iii)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r w:rsidR="00731487" w:rsidRPr="0050459A">
        <w:rPr>
          <w:rFonts w:ascii="Ebrima" w:hAnsi="Ebrima"/>
          <w:sz w:val="22"/>
          <w:szCs w:val="22"/>
        </w:rPr>
        <w:t>i</w:t>
      </w:r>
      <w:r w:rsidR="006527E5" w:rsidRPr="0050459A">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171" w:name="_DV_M48"/>
      <w:bookmarkEnd w:id="171"/>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2064EC24"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del w:id="172" w:author="Ubirajara Rocha" w:date="2020-11-30T10:31:00Z">
        <w:r w:rsidR="002F0640" w:rsidRPr="00EB43D3" w:rsidDel="006F7820">
          <w:rPr>
            <w:rFonts w:ascii="Ebrima" w:hAnsi="Ebrima" w:cs="Arial"/>
            <w:color w:val="000000"/>
            <w:sz w:val="22"/>
            <w:szCs w:val="22"/>
          </w:rPr>
          <w:delText>6</w:delText>
        </w:r>
      </w:del>
      <w:del w:id="173" w:author="Ubirajara Rocha" w:date="2020-11-30T10:28:00Z">
        <w:r w:rsidR="002F0640" w:rsidRPr="00EB43D3" w:rsidDel="006F7820">
          <w:rPr>
            <w:rFonts w:ascii="Ebrima" w:hAnsi="Ebrima" w:cs="Arial"/>
            <w:color w:val="000000"/>
            <w:sz w:val="22"/>
            <w:szCs w:val="22"/>
          </w:rPr>
          <w:delText>0</w:delText>
        </w:r>
      </w:del>
      <w:del w:id="174" w:author="Ubirajara Rocha" w:date="2020-11-30T10:31:00Z">
        <w:r w:rsidR="00B13572" w:rsidRPr="00EB43D3" w:rsidDel="006F7820">
          <w:rPr>
            <w:rFonts w:ascii="Ebrima" w:hAnsi="Ebrima" w:cs="Arial"/>
            <w:color w:val="000000"/>
            <w:sz w:val="22"/>
            <w:szCs w:val="22"/>
          </w:rPr>
          <w:delText xml:space="preserve"> (</w:delText>
        </w:r>
        <w:r w:rsidR="002F0640" w:rsidRPr="00EB43D3" w:rsidDel="006F7820">
          <w:rPr>
            <w:rFonts w:ascii="Ebrima" w:hAnsi="Ebrima" w:cs="Arial"/>
            <w:color w:val="000000"/>
            <w:sz w:val="22"/>
            <w:szCs w:val="22"/>
          </w:rPr>
          <w:delText>sessenta</w:delText>
        </w:r>
        <w:r w:rsidR="00B13572" w:rsidRPr="00EB43D3" w:rsidDel="006F7820">
          <w:rPr>
            <w:rFonts w:ascii="Ebrima" w:hAnsi="Ebrima" w:cs="Arial"/>
            <w:color w:val="000000"/>
            <w:sz w:val="22"/>
            <w:szCs w:val="22"/>
          </w:rPr>
          <w:delText>)</w:delText>
        </w:r>
        <w:r w:rsidR="003D6E3B" w:rsidRPr="00EB43D3" w:rsidDel="006F7820">
          <w:rPr>
            <w:rFonts w:ascii="Ebrima" w:hAnsi="Ebrima" w:cs="Arial"/>
            <w:color w:val="000000"/>
            <w:sz w:val="22"/>
            <w:szCs w:val="22"/>
          </w:rPr>
          <w:delText xml:space="preserve"> </w:delText>
        </w:r>
        <w:r w:rsidR="00B13572" w:rsidRPr="00EB43D3" w:rsidDel="006F7820">
          <w:rPr>
            <w:rFonts w:ascii="Ebrima" w:hAnsi="Ebrima" w:cs="Arial"/>
            <w:color w:val="000000"/>
            <w:sz w:val="22"/>
            <w:szCs w:val="22"/>
          </w:rPr>
          <w:delText>meses</w:delText>
        </w:r>
      </w:del>
      <w:ins w:id="175" w:author="Ubirajara Rocha" w:date="2020-11-30T10:31:00Z">
        <w:r w:rsidR="006F7820" w:rsidRPr="003C42D9">
          <w:rPr>
            <w:rFonts w:ascii="Ebrima" w:hAnsi="Ebrima" w:cs="Arial"/>
            <w:color w:val="000000"/>
            <w:sz w:val="22"/>
            <w:szCs w:val="22"/>
          </w:rPr>
          <w:t>1.844 (m</w:t>
        </w:r>
      </w:ins>
      <w:ins w:id="176" w:author="Ubirajara Rocha" w:date="2020-11-30T10:32:00Z">
        <w:r w:rsidR="006F7820" w:rsidRPr="003C42D9">
          <w:rPr>
            <w:rFonts w:ascii="Ebrima" w:hAnsi="Ebrima" w:cs="Arial"/>
            <w:color w:val="000000"/>
            <w:sz w:val="22"/>
            <w:szCs w:val="22"/>
          </w:rPr>
          <w:t>i</w:t>
        </w:r>
      </w:ins>
      <w:ins w:id="177" w:author="Ubirajara Rocha" w:date="2020-11-30T10:31:00Z">
        <w:r w:rsidR="006F7820" w:rsidRPr="003C42D9">
          <w:rPr>
            <w:rFonts w:ascii="Ebrima" w:hAnsi="Ebrima" w:cs="Arial"/>
            <w:color w:val="000000"/>
            <w:sz w:val="22"/>
            <w:szCs w:val="22"/>
          </w:rPr>
          <w:t>l oitocentos e quarenta e quatro)</w:t>
        </w:r>
        <w:r w:rsidR="006F7820">
          <w:rPr>
            <w:rFonts w:ascii="Ebrima" w:hAnsi="Ebrima" w:cs="Arial"/>
            <w:color w:val="000000"/>
            <w:sz w:val="22"/>
            <w:szCs w:val="22"/>
          </w:rPr>
          <w:t xml:space="preserve"> dias</w:t>
        </w:r>
      </w:ins>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w:t>
      </w:r>
      <w:del w:id="178" w:author="Ubirajara Rocha" w:date="2020-11-30T10:31:00Z">
        <w:r w:rsidR="00D003DD" w:rsidRPr="00006E8A" w:rsidDel="006F7820">
          <w:rPr>
            <w:rFonts w:ascii="Ebrima" w:hAnsi="Ebrima"/>
            <w:sz w:val="22"/>
          </w:rPr>
          <w:delText xml:space="preserve">84 (oitenta e quatro) </w:delText>
        </w:r>
        <w:r w:rsidR="00D003DD" w:rsidRPr="003C42D9" w:rsidDel="006F7820">
          <w:rPr>
            <w:rFonts w:ascii="Ebrima" w:hAnsi="Ebrima"/>
            <w:sz w:val="22"/>
          </w:rPr>
          <w:delText>meses</w:delText>
        </w:r>
      </w:del>
      <w:ins w:id="179" w:author="Ubirajara Rocha" w:date="2020-11-30T10:31:00Z">
        <w:r w:rsidR="006F7820" w:rsidRPr="003C42D9">
          <w:rPr>
            <w:rFonts w:ascii="Ebrima" w:hAnsi="Ebrima"/>
            <w:sz w:val="22"/>
          </w:rPr>
          <w:t>2.574 (doi</w:t>
        </w:r>
      </w:ins>
      <w:ins w:id="180" w:author="Ubirajara Rocha" w:date="2020-11-30T10:32:00Z">
        <w:r w:rsidR="006F7820" w:rsidRPr="003C42D9">
          <w:rPr>
            <w:rFonts w:ascii="Ebrima" w:hAnsi="Ebrima"/>
            <w:sz w:val="22"/>
          </w:rPr>
          <w:t>s</w:t>
        </w:r>
      </w:ins>
      <w:ins w:id="181" w:author="Ubirajara Rocha" w:date="2020-11-30T10:31:00Z">
        <w:r w:rsidR="006F7820" w:rsidRPr="003C42D9">
          <w:rPr>
            <w:rFonts w:ascii="Ebrima" w:hAnsi="Ebrima"/>
            <w:sz w:val="22"/>
          </w:rPr>
          <w:t xml:space="preserve"> mil quinhentos e setenta e q</w:t>
        </w:r>
      </w:ins>
      <w:ins w:id="182" w:author="Ubirajara Rocha" w:date="2020-11-30T10:32:00Z">
        <w:r w:rsidR="006F7820" w:rsidRPr="003C42D9">
          <w:rPr>
            <w:rFonts w:ascii="Ebrima" w:hAnsi="Ebrima"/>
            <w:sz w:val="22"/>
          </w:rPr>
          <w:t>uatro)</w:t>
        </w:r>
        <w:r w:rsidR="006F7820">
          <w:rPr>
            <w:rFonts w:ascii="Ebrima" w:hAnsi="Ebrima"/>
            <w:sz w:val="22"/>
          </w:rPr>
          <w:t xml:space="preserve"> dias</w:t>
        </w:r>
      </w:ins>
      <w:r w:rsidR="00D003DD" w:rsidRPr="00006E8A">
        <w:rPr>
          <w:rFonts w:ascii="Ebrima" w:hAnsi="Ebrima"/>
          <w:sz w:val="22"/>
        </w:rPr>
        <w:t xml:space="preserve">,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r w:rsidRPr="0057317C">
        <w:rPr>
          <w:rFonts w:ascii="Ebrima" w:hAnsi="Ebrima" w:cs="Calibri"/>
          <w:sz w:val="22"/>
          <w:szCs w:val="22"/>
        </w:rPr>
        <w:t xml:space="preserve">VNa </w:t>
      </w:r>
      <w:r w:rsidRPr="0057317C">
        <w:rPr>
          <w:rFonts w:ascii="Ebrima" w:hAnsi="Ebrima" w:cs="Calibri"/>
          <w:sz w:val="22"/>
          <w:szCs w:val="22"/>
        </w:rPr>
        <w:sym w:font="Symbol" w:char="F03D"/>
      </w:r>
      <w:r w:rsidRPr="0057317C">
        <w:rPr>
          <w:rFonts w:ascii="Ebrima" w:hAnsi="Ebrima" w:cs="Calibri"/>
          <w:sz w:val="22"/>
          <w:szCs w:val="22"/>
        </w:rPr>
        <w:t xml:space="preserve">VNe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r w:rsidRPr="00EA474D">
        <w:rPr>
          <w:rFonts w:ascii="Ebrima" w:hAnsi="Ebrima" w:cs="Calibri"/>
          <w:sz w:val="22"/>
          <w:szCs w:val="22"/>
        </w:rPr>
        <w:t>VNa</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r w:rsidRPr="00EA474D">
        <w:rPr>
          <w:rFonts w:ascii="Ebrima" w:hAnsi="Ebrima" w:cs="Calibri"/>
          <w:sz w:val="22"/>
          <w:szCs w:val="22"/>
        </w:rPr>
        <w:t>VNe:</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183"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183"/>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de Desembolso da respectiva série ou Data de Aniversário imediatamente 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 xml:space="preserve">inclusive,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“dup”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“dut”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0EF9BD91"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r>
        <w:rPr>
          <w:rFonts w:ascii="Ebrima" w:hAnsi="Ebrima" w:cs="Calibri"/>
          <w:sz w:val="22"/>
          <w:szCs w:val="22"/>
        </w:rPr>
        <w:t>Securitizadora</w:t>
      </w:r>
      <w:r w:rsidRPr="00DD1069">
        <w:rPr>
          <w:rFonts w:ascii="Ebrima" w:hAnsi="Ebrima" w:cs="Calibri"/>
          <w:sz w:val="22"/>
          <w:szCs w:val="22"/>
        </w:rPr>
        <w:t xml:space="preserve">, ou entre a </w:t>
      </w:r>
      <w:r>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477E3EAA"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12,56% (doze inteiros e cinquenta e seis centésimos 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temporis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J = VNa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VNa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r w:rsidRPr="00EA474D">
        <w:rPr>
          <w:rFonts w:ascii="Ebrima" w:hAnsi="Ebrima" w:cs="Calibri"/>
          <w:bCs/>
          <w:sz w:val="22"/>
          <w:szCs w:val="22"/>
        </w:rPr>
        <w:t>dup</w:t>
      </w:r>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D399865"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do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E807D6A"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55C0F100"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r w:rsidRPr="000C4F3F">
        <w:rPr>
          <w:rFonts w:ascii="Ebrima" w:hAnsi="Ebrima" w:cs="Arial"/>
          <w:b/>
          <w:bCs/>
          <w:color w:val="000000"/>
          <w:sz w:val="22"/>
          <w:szCs w:val="22"/>
        </w:rPr>
        <w:t>AMi=VNa x TAi</w:t>
      </w:r>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 xml:space="preserve">i </w:t>
      </w:r>
      <w:r w:rsidRPr="001C298A">
        <w:rPr>
          <w:rFonts w:ascii="Ebrima" w:hAnsi="Ebrima" w:cs="Arial"/>
          <w:color w:val="000000"/>
          <w:sz w:val="22"/>
          <w:szCs w:val="22"/>
        </w:rPr>
        <w:t>=</w:t>
      </w:r>
      <w:r w:rsidRPr="001C298A">
        <w:rPr>
          <w:rFonts w:ascii="Ebrima" w:hAnsi="Ebrima" w:cs="Arial"/>
          <w:color w:val="000000"/>
          <w:sz w:val="22"/>
          <w:szCs w:val="22"/>
        </w:rPr>
        <w:tab/>
        <w:t>Valor unitário da i-ésima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VNa</w:t>
      </w:r>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 xml:space="preserve">TAi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r w:rsidRPr="000C4F3F">
        <w:rPr>
          <w:rFonts w:ascii="Ebrima" w:hAnsi="Ebrima" w:cs="Arial"/>
          <w:b/>
          <w:bCs/>
          <w:color w:val="000000"/>
          <w:sz w:val="22"/>
          <w:szCs w:val="22"/>
        </w:rPr>
        <w:t>Pi = AMi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Pi</w:t>
      </w:r>
      <w:r w:rsidRPr="001C298A">
        <w:rPr>
          <w:rFonts w:ascii="Ebrima" w:hAnsi="Ebrima" w:cs="Arial"/>
          <w:color w:val="000000"/>
          <w:sz w:val="22"/>
          <w:szCs w:val="22"/>
        </w:rPr>
        <w:t xml:space="preserve"> = Valor da i-ésima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 xml:space="preserve">AMi </w:t>
      </w:r>
      <w:r w:rsidRPr="001C298A">
        <w:rPr>
          <w:rFonts w:ascii="Ebrima" w:hAnsi="Ebrima" w:cs="Arial"/>
          <w:color w:val="000000"/>
          <w:sz w:val="22"/>
          <w:szCs w:val="22"/>
        </w:rPr>
        <w:t>= unitário da i-ésima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184"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185"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185"/>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184"/>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31A192ED" w:rsidR="005E6FDF" w:rsidRDefault="00560A71">
      <w:pPr>
        <w:spacing w:line="340" w:lineRule="exact"/>
        <w:jc w:val="both"/>
        <w:rPr>
          <w:rFonts w:ascii="Ebrima" w:hAnsi="Ebrima" w:cs="Arial"/>
          <w:color w:val="000000"/>
          <w:sz w:val="22"/>
          <w:szCs w:val="22"/>
        </w:rPr>
      </w:pPr>
      <w:bookmarkStart w:id="186"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39606E">
        <w:rPr>
          <w:rFonts w:ascii="Ebrima" w:hAnsi="Ebrima"/>
          <w:sz w:val="22"/>
          <w:szCs w:val="22"/>
        </w:rPr>
        <w:t xml:space="preserve">a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pro rata temporis</w:t>
      </w:r>
      <w:r w:rsidR="004B0B07" w:rsidRPr="00757AFD">
        <w:rPr>
          <w:rFonts w:ascii="Ebrima" w:hAnsi="Ebrima"/>
          <w:sz w:val="22"/>
        </w:rPr>
        <w:t xml:space="preserve">), (ii)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xml:space="preserve">, (iii) </w:t>
      </w:r>
      <w:r w:rsidR="00CB6619">
        <w:rPr>
          <w:rFonts w:ascii="Ebrima" w:hAnsi="Ebrima"/>
          <w:sz w:val="22"/>
          <w:szCs w:val="22"/>
        </w:rPr>
        <w:t xml:space="preserve">caso o Resgate </w:t>
      </w:r>
      <w:r w:rsidR="00601C67">
        <w:rPr>
          <w:rFonts w:ascii="Ebrima" w:hAnsi="Ebrima"/>
          <w:sz w:val="22"/>
          <w:szCs w:val="22"/>
        </w:rPr>
        <w:t xml:space="preserve">Antecipado Voluntário recaia sobre a totalidade das Debêntures, </w:t>
      </w:r>
      <w:r w:rsidR="004B0B07" w:rsidRPr="00B60F1E">
        <w:rPr>
          <w:rFonts w:ascii="Ebrima" w:hAnsi="Ebrima"/>
          <w:sz w:val="22"/>
          <w:szCs w:val="22"/>
        </w:rPr>
        <w:t xml:space="preserve">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9665C0">
        <w:rPr>
          <w:rFonts w:ascii="Ebrima" w:hAnsi="Ebrima"/>
          <w:sz w:val="22"/>
          <w:u w:val="single"/>
        </w:rPr>
        <w:t>I</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bookmarkEnd w:id="186"/>
    <w:p w14:paraId="5EF4A844" w14:textId="77777777" w:rsidR="00CD42E5" w:rsidRDefault="00CD42E5">
      <w:pPr>
        <w:spacing w:line="340" w:lineRule="exact"/>
        <w:ind w:left="705"/>
        <w:jc w:val="both"/>
        <w:rPr>
          <w:rFonts w:ascii="Ebrima" w:hAnsi="Ebrima" w:cs="Arial"/>
          <w:color w:val="000000"/>
          <w:sz w:val="22"/>
          <w:szCs w:val="22"/>
        </w:rPr>
      </w:pPr>
    </w:p>
    <w:p w14:paraId="54A239F6" w14:textId="62D24C73"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das Séries A</w:t>
      </w:r>
      <w:r>
        <w:rPr>
          <w:rFonts w:ascii="Ebrima" w:hAnsi="Ebrima" w:cs="Arial"/>
          <w:color w:val="000000"/>
          <w:sz w:val="22"/>
          <w:szCs w:val="22"/>
        </w:rPr>
        <w:t xml:space="preserve">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4B32A91" w14:textId="4874F1F0" w:rsidR="00204432" w:rsidRDefault="00204432">
      <w:pPr>
        <w:spacing w:line="340" w:lineRule="exact"/>
        <w:ind w:left="705"/>
        <w:jc w:val="both"/>
        <w:rPr>
          <w:rFonts w:ascii="Ebrima" w:hAnsi="Ebrima"/>
          <w:sz w:val="22"/>
        </w:rPr>
      </w:pPr>
    </w:p>
    <w:p w14:paraId="4972684B" w14:textId="53CFEE72" w:rsidR="00204432" w:rsidRDefault="00204432">
      <w:pPr>
        <w:spacing w:line="340" w:lineRule="exact"/>
        <w:ind w:left="705"/>
        <w:jc w:val="both"/>
        <w:rPr>
          <w:rFonts w:ascii="Ebrima" w:hAnsi="Ebrima" w:cs="Arial"/>
          <w:color w:val="000000"/>
          <w:sz w:val="22"/>
          <w:szCs w:val="22"/>
        </w:rPr>
      </w:pPr>
      <w:r>
        <w:rPr>
          <w:rFonts w:ascii="Ebrima" w:hAnsi="Ebrima"/>
          <w:sz w:val="22"/>
        </w:rPr>
        <w:t>3.21.2.</w:t>
      </w:r>
      <w:r>
        <w:rPr>
          <w:rFonts w:ascii="Ebrima" w:hAnsi="Ebrima"/>
          <w:sz w:val="22"/>
        </w:rPr>
        <w:tab/>
        <w:t xml:space="preserve">As Debêntures das Séries B não poderão ser </w:t>
      </w:r>
      <w:r w:rsidR="001B4B0C">
        <w:rPr>
          <w:rFonts w:ascii="Ebrima" w:hAnsi="Ebrima"/>
          <w:sz w:val="22"/>
        </w:rPr>
        <w:t xml:space="preserve">voluntariamente antecipadas ou </w:t>
      </w:r>
      <w:r>
        <w:rPr>
          <w:rFonts w:ascii="Ebrima" w:hAnsi="Ebrima"/>
          <w:sz w:val="22"/>
        </w:rPr>
        <w:t>resgatadas antecipadamente</w:t>
      </w:r>
      <w:r w:rsidR="00D63478">
        <w:rPr>
          <w:rFonts w:ascii="Ebrima" w:hAnsi="Ebrima"/>
          <w:sz w:val="22"/>
        </w:rPr>
        <w:t xml:space="preserve"> pela Devedora</w:t>
      </w:r>
      <w:r w:rsidR="0016004A">
        <w:rPr>
          <w:rFonts w:ascii="Ebrima" w:hAnsi="Ebrima"/>
          <w:sz w:val="22"/>
        </w:rPr>
        <w:t>, não sendo aplicadas, em qualquer hipótese, as disposições do parágrafo 3º, do Art. 55, da Lei das Sociedades por Ações</w:t>
      </w:r>
      <w:r>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32070537" w14:textId="3AE3EBA5" w:rsidR="00D2093D" w:rsidRDefault="00D54FCB">
      <w:pPr>
        <w:spacing w:line="340" w:lineRule="exact"/>
        <w:jc w:val="both"/>
        <w:rPr>
          <w:ins w:id="187" w:author="Ubirajara Rocha" w:date="2020-11-30T09:12:00Z"/>
          <w:rFonts w:ascii="Ebrima" w:hAnsi="Ebrima"/>
          <w:color w:val="000000"/>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188"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(i</w:t>
      </w:r>
      <w:r w:rsidR="002F3E71">
        <w:rPr>
          <w:rFonts w:ascii="Ebrima" w:hAnsi="Ebrima"/>
          <w:sz w:val="22"/>
          <w:szCs w:val="22"/>
        </w:rPr>
        <w:t>i</w:t>
      </w:r>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189" w:name="_Hlk22719979"/>
      <w:r w:rsidR="002F3E71">
        <w:rPr>
          <w:rFonts w:ascii="Ebrima" w:hAnsi="Ebrima"/>
          <w:sz w:val="22"/>
          <w:szCs w:val="22"/>
        </w:rPr>
        <w:t xml:space="preserve">(iii)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a fim de garantir a manutenção do fluxo de pagamentos dos Créditos Cedidos Fiduciariamente que beneficiará os CRI lastreados na</w:t>
      </w:r>
      <w:r w:rsidR="0077379E">
        <w:rPr>
          <w:rFonts w:ascii="Ebrima" w:hAnsi="Ebrima"/>
          <w:sz w:val="22"/>
          <w:szCs w:val="22"/>
        </w:rPr>
        <w:t>s</w:t>
      </w:r>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189"/>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(iv)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188"/>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“iii”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ins w:id="190" w:author="Ubirajara Rocha" w:date="2020-11-30T15:27:00Z">
        <w:r w:rsidR="00A24D4E">
          <w:rPr>
            <w:rFonts w:ascii="Ebrima" w:hAnsi="Ebrima"/>
            <w:sz w:val="22"/>
            <w:szCs w:val="22"/>
          </w:rPr>
          <w:t>:</w:t>
        </w:r>
      </w:ins>
      <w:r w:rsidR="004B1534" w:rsidRPr="0050459A">
        <w:rPr>
          <w:rFonts w:ascii="Ebrima" w:hAnsi="Ebrima"/>
          <w:color w:val="000000"/>
          <w:sz w:val="22"/>
        </w:rPr>
        <w:tab/>
      </w:r>
    </w:p>
    <w:p w14:paraId="4093DE94" w14:textId="77777777" w:rsidR="00D2093D" w:rsidRDefault="00D2093D">
      <w:pPr>
        <w:spacing w:line="340" w:lineRule="exact"/>
        <w:jc w:val="both"/>
        <w:rPr>
          <w:ins w:id="191" w:author="Ubirajara Rocha" w:date="2020-11-30T09:12:00Z"/>
          <w:rFonts w:ascii="Ebrima" w:hAnsi="Ebrima"/>
          <w:color w:val="000000"/>
          <w:sz w:val="22"/>
        </w:rPr>
      </w:pPr>
    </w:p>
    <w:p w14:paraId="5C266A10" w14:textId="525FCEF8" w:rsidR="004B1534" w:rsidRPr="00056887" w:rsidRDefault="004B1534">
      <w:pPr>
        <w:spacing w:line="340" w:lineRule="exact"/>
        <w:ind w:firstLine="709"/>
        <w:jc w:val="both"/>
        <w:rPr>
          <w:rFonts w:ascii="Ebrima" w:hAnsi="Ebrima"/>
          <w:sz w:val="22"/>
        </w:rPr>
        <w:pPrChange w:id="192" w:author="Ubirajara Rocha" w:date="2020-11-30T09:12:00Z">
          <w:pPr>
            <w:spacing w:line="340" w:lineRule="exact"/>
            <w:jc w:val="both"/>
          </w:pPr>
        </w:pPrChange>
      </w:pPr>
      <w:r w:rsidRPr="0050459A">
        <w:rPr>
          <w:rFonts w:ascii="Ebrima" w:hAnsi="Ebrima"/>
          <w:color w:val="000000"/>
          <w:sz w:val="22"/>
        </w:rPr>
        <w:t>(a)</w:t>
      </w:r>
      <w:r w:rsidRPr="0050459A">
        <w:rPr>
          <w:rFonts w:ascii="Ebrima" w:hAnsi="Ebrima"/>
          <w:color w:val="000000"/>
          <w:sz w:val="22"/>
        </w:rPr>
        <w:tab/>
        <w:t>Fiança</w:t>
      </w:r>
      <w:r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193"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w:t>
      </w:r>
      <w:r w:rsidR="00062DFE">
        <w:rPr>
          <w:rFonts w:ascii="Ebrima" w:hAnsi="Ebrima"/>
          <w:sz w:val="22"/>
          <w:szCs w:val="22"/>
        </w:rPr>
        <w:t>ts.</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193"/>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194" w:name="_Hlk21475817"/>
    </w:p>
    <w:p w14:paraId="2DE4D85C" w14:textId="7C34F28D"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observadas eventuais instruções específicas da Securitizadora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r w:rsidR="00062DFE">
        <w:rPr>
          <w:rFonts w:ascii="Ebrima" w:hAnsi="Ebrima"/>
          <w:sz w:val="22"/>
          <w:szCs w:val="22"/>
        </w:rPr>
        <w:t>Securitizadora</w:t>
      </w:r>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r w:rsidR="00062DFE">
        <w:rPr>
          <w:rFonts w:ascii="Ebrima" w:hAnsi="Ebrima"/>
          <w:sz w:val="22"/>
          <w:szCs w:val="22"/>
        </w:rPr>
        <w:t>Securitizadora.</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5CFC8F15" w:rsidR="00265D95" w:rsidRDefault="00265D95">
      <w:pPr>
        <w:spacing w:line="340" w:lineRule="exact"/>
        <w:ind w:left="705"/>
        <w:jc w:val="both"/>
        <w:rPr>
          <w:rFonts w:ascii="Ebrima" w:hAnsi="Ebrima"/>
          <w:sz w:val="22"/>
          <w:szCs w:val="22"/>
        </w:rPr>
      </w:pPr>
      <w:r>
        <w:rPr>
          <w:rFonts w:ascii="Ebrima" w:hAnsi="Ebrima"/>
          <w:sz w:val="22"/>
          <w:szCs w:val="22"/>
        </w:rPr>
        <w:t>3.25.</w:t>
      </w:r>
      <w:r w:rsidR="005F47AB">
        <w:rPr>
          <w:rFonts w:ascii="Ebrima" w:hAnsi="Ebrima"/>
          <w:sz w:val="22"/>
          <w:szCs w:val="22"/>
        </w:rPr>
        <w:t>6</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01CBECD7" w:rsidR="00EE1DFF" w:rsidRDefault="00453B70" w:rsidP="004D466B">
      <w:pPr>
        <w:spacing w:line="340" w:lineRule="exact"/>
        <w:ind w:left="705"/>
        <w:jc w:val="both"/>
        <w:rPr>
          <w:ins w:id="195" w:author="Ubirajara Rocha" w:date="2020-11-30T09:14:00Z"/>
          <w:rFonts w:ascii="Ebrima" w:hAnsi="Ebrima"/>
          <w:sz w:val="22"/>
          <w:szCs w:val="22"/>
        </w:rPr>
      </w:pPr>
      <w:r w:rsidRPr="004D466B">
        <w:rPr>
          <w:rFonts w:ascii="Ebrima" w:hAnsi="Ebrima"/>
          <w:sz w:val="22"/>
          <w:szCs w:val="22"/>
        </w:rPr>
        <w:t>3.25.7.</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194"/>
    </w:p>
    <w:p w14:paraId="1D601A59" w14:textId="77777777" w:rsidR="00D2093D" w:rsidRPr="00D2093D" w:rsidRDefault="00D2093D" w:rsidP="00D2093D">
      <w:pPr>
        <w:spacing w:line="340" w:lineRule="exact"/>
        <w:ind w:left="705"/>
        <w:jc w:val="both"/>
        <w:rPr>
          <w:ins w:id="196" w:author="Ubirajara Rocha" w:date="2020-11-30T09:14:00Z"/>
          <w:rFonts w:ascii="Ebrima" w:hAnsi="Ebrima"/>
          <w:sz w:val="22"/>
          <w:szCs w:val="22"/>
        </w:rPr>
      </w:pPr>
    </w:p>
    <w:p w14:paraId="21DE0236" w14:textId="0696D9C5" w:rsidR="00D2093D" w:rsidRDefault="00D2093D" w:rsidP="00D2093D">
      <w:pPr>
        <w:spacing w:line="340" w:lineRule="exact"/>
        <w:ind w:left="705"/>
        <w:jc w:val="both"/>
        <w:rPr>
          <w:rFonts w:ascii="Ebrima" w:hAnsi="Ebrima"/>
          <w:sz w:val="22"/>
          <w:szCs w:val="22"/>
        </w:rPr>
      </w:pPr>
      <w:ins w:id="197" w:author="Ubirajara Rocha" w:date="2020-11-30T09:14:00Z">
        <w:r w:rsidRPr="00D2093D">
          <w:rPr>
            <w:rFonts w:ascii="Ebrima" w:hAnsi="Ebrima"/>
            <w:sz w:val="22"/>
            <w:szCs w:val="22"/>
          </w:rPr>
          <w:t>3.25.8. Os Garantidores pessoas físicas deverão enviar, caso seja solicitado pelo Agente Fiduciário dos CRI, em até 10 (dez) dias corridos contados da solicitação, cópia digitalizada dos informes de Imposto de Renda Pessoa Física – Receita Federal (“</w:t>
        </w:r>
        <w:r w:rsidRPr="00D2093D">
          <w:rPr>
            <w:rFonts w:ascii="Ebrima" w:hAnsi="Ebrima"/>
            <w:sz w:val="22"/>
            <w:szCs w:val="22"/>
            <w:u w:val="single"/>
            <w:rPrChange w:id="198" w:author="Ubirajara Rocha" w:date="2020-11-30T09:15:00Z">
              <w:rPr>
                <w:rFonts w:ascii="Ebrima" w:hAnsi="Ebrima"/>
                <w:sz w:val="22"/>
                <w:szCs w:val="22"/>
              </w:rPr>
            </w:rPrChange>
          </w:rPr>
          <w:t>IR</w:t>
        </w:r>
        <w:r w:rsidRPr="00D2093D">
          <w:rPr>
            <w:rFonts w:ascii="Ebrima" w:hAnsi="Ebrima"/>
            <w:sz w:val="22"/>
            <w:szCs w:val="22"/>
          </w:rPr>
          <w:t xml:space="preserve">”), referente ao último ano fiscal, para fins de verificação e suficiência das garantias outorgadas no âmbito </w:t>
        </w:r>
      </w:ins>
      <w:ins w:id="199" w:author="Ubirajara Rocha" w:date="2020-11-30T09:15:00Z">
        <w:r>
          <w:rPr>
            <w:rFonts w:ascii="Ebrima" w:hAnsi="Ebrima"/>
            <w:sz w:val="22"/>
            <w:szCs w:val="22"/>
          </w:rPr>
          <w:t xml:space="preserve">dasta Escritura e dos </w:t>
        </w:r>
      </w:ins>
      <w:ins w:id="200" w:author="Ubirajara Rocha" w:date="2020-11-30T09:14:00Z">
        <w:r w:rsidRPr="00D2093D">
          <w:rPr>
            <w:rFonts w:ascii="Ebrima" w:hAnsi="Ebrima"/>
            <w:sz w:val="22"/>
            <w:szCs w:val="22"/>
          </w:rPr>
          <w:t>CRI, nos termos da Instrução CVM nº 583, de 20 de dezembro de 2016.  As informações contidas nos IR são sigilosas e não poderão ser repassadas em qualquer hipótese pel</w:t>
        </w:r>
      </w:ins>
      <w:ins w:id="201" w:author="Ubirajara Rocha" w:date="2020-11-30T09:15:00Z">
        <w:r>
          <w:rPr>
            <w:rFonts w:ascii="Ebrima" w:hAnsi="Ebrima"/>
            <w:sz w:val="22"/>
            <w:szCs w:val="22"/>
          </w:rPr>
          <w:t>a Emissora ou</w:t>
        </w:r>
      </w:ins>
      <w:ins w:id="202" w:author="Ubirajara Rocha" w:date="2020-11-30T09:14:00Z">
        <w:r w:rsidRPr="00D2093D">
          <w:rPr>
            <w:rFonts w:ascii="Ebrima" w:hAnsi="Ebrima"/>
            <w:sz w:val="22"/>
            <w:szCs w:val="22"/>
          </w:rPr>
          <w:t xml:space="preserve"> Agente Fiduciário, exceto, se decorrer de solicitação de órgão regulador e/ou por força de lei vigente.</w:t>
        </w:r>
      </w:ins>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203"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do Contrato de Cessão Fiduciária e/ou desta Escritura, o disposto nos arts.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(ii)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45B6F306"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del w:id="204" w:author="Ubirajara Rocha" w:date="2020-11-30T15:27:00Z">
        <w:r w:rsidR="00920F51" w:rsidDel="00A24D4E">
          <w:rPr>
            <w:rFonts w:ascii="Ebrima" w:hAnsi="Ebrima"/>
            <w:sz w:val="22"/>
          </w:rPr>
          <w:delText>4</w:delText>
        </w:r>
      </w:del>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109908E7" w:rsidR="0034334A" w:rsidRPr="00BD6AA6" w:rsidRDefault="004B1534">
      <w:pPr>
        <w:spacing w:line="340" w:lineRule="exact"/>
        <w:ind w:left="709"/>
        <w:jc w:val="both"/>
        <w:rPr>
          <w:rFonts w:ascii="Ebrima" w:hAnsi="Ebrima"/>
          <w:sz w:val="22"/>
        </w:rPr>
      </w:pPr>
      <w:r w:rsidRPr="00757AFD">
        <w:rPr>
          <w:rFonts w:ascii="Ebrima" w:hAnsi="Ebrima"/>
          <w:sz w:val="22"/>
        </w:rPr>
        <w:t>3.26.</w:t>
      </w:r>
      <w:del w:id="205" w:author="Ubirajara Rocha" w:date="2020-11-30T15:27:00Z">
        <w:r w:rsidR="00920F51" w:rsidDel="00A24D4E">
          <w:rPr>
            <w:rFonts w:ascii="Ebrima" w:hAnsi="Ebrima"/>
            <w:sz w:val="22"/>
          </w:rPr>
          <w:delText>5</w:delText>
        </w:r>
      </w:del>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206" w:name="_Hlk44337718"/>
      <w:bookmarkStart w:id="207" w:name="_Hlk22802522"/>
      <w:r w:rsidR="00D51FE5" w:rsidRPr="00757AFD">
        <w:rPr>
          <w:rFonts w:ascii="Ebrima" w:hAnsi="Ebrima"/>
          <w:sz w:val="22"/>
        </w:rPr>
        <w:t>Sem prejuízo, fica desde já autorizada a Securitizadora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206"/>
      <w:r w:rsidR="006559CA">
        <w:rPr>
          <w:rFonts w:ascii="Ebrima" w:hAnsi="Ebrima"/>
          <w:sz w:val="22"/>
        </w:rPr>
        <w:t>Devedora</w:t>
      </w:r>
      <w:r w:rsidR="00D51FE5" w:rsidRPr="00757AFD">
        <w:rPr>
          <w:rFonts w:ascii="Ebrima" w:hAnsi="Ebrima"/>
          <w:sz w:val="22"/>
        </w:rPr>
        <w:t>.</w:t>
      </w:r>
      <w:bookmarkEnd w:id="207"/>
    </w:p>
    <w:bookmarkEnd w:id="203"/>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208"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208"/>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209"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209"/>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211C8BFC"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r w:rsidR="00916A9F">
        <w:rPr>
          <w:rFonts w:ascii="Ebrima" w:hAnsi="Ebrima"/>
          <w:sz w:val="22"/>
          <w:szCs w:val="22"/>
        </w:rPr>
        <w:t>Securitizadora</w:t>
      </w:r>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dos </w:t>
      </w:r>
      <w:r w:rsidR="000E6283">
        <w:rPr>
          <w:rFonts w:ascii="Ebrima" w:hAnsi="Ebrima"/>
          <w:sz w:val="22"/>
          <w:szCs w:val="22"/>
        </w:rPr>
        <w:t xml:space="preserve">pagamentos de juros dos </w:t>
      </w:r>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(ii)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r w:rsidR="005312AB">
        <w:rPr>
          <w:rFonts w:ascii="Ebrima" w:hAnsi="Ebrima"/>
          <w:sz w:val="22"/>
          <w:szCs w:val="22"/>
        </w:rPr>
        <w:t>Securitizadora</w:t>
      </w:r>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(ii)</w:t>
      </w:r>
      <w:r w:rsidR="00A14117">
        <w:rPr>
          <w:rFonts w:ascii="Ebrima" w:hAnsi="Ebrima"/>
          <w:bCs/>
          <w:sz w:val="22"/>
          <w:szCs w:val="22"/>
        </w:rPr>
        <w:t xml:space="preserve"> </w:t>
      </w:r>
      <w:r w:rsidR="00A14117" w:rsidRPr="00A14117">
        <w:rPr>
          <w:rFonts w:ascii="Ebrima" w:hAnsi="Ebrima"/>
          <w:bCs/>
          <w:sz w:val="22"/>
          <w:szCs w:val="22"/>
        </w:rPr>
        <w:t xml:space="preserve">certificados e recibos de depósito bancário de emissão das seguintes instituições financeiras: Banco Bradesco S.A., Banco do Brasil S.A., Itaú Unibanco S.A. ou Banco Santander (Brasil) S.A., em ambos os casos com liquidez diária; e/ou (iii)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r w:rsidR="005312AB">
        <w:rPr>
          <w:rFonts w:ascii="Ebrima" w:hAnsi="Ebrima"/>
          <w:sz w:val="22"/>
          <w:szCs w:val="22"/>
        </w:rPr>
        <w:t>Securitizadora</w:t>
      </w:r>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16C7D76"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dos CRI</w:t>
      </w:r>
      <w:r w:rsidR="003F6730">
        <w:rPr>
          <w:rFonts w:ascii="Ebrima" w:hAnsi="Ebrima"/>
          <w:sz w:val="22"/>
          <w:szCs w:val="22"/>
        </w:rPr>
        <w:t>,</w:t>
      </w:r>
      <w:r w:rsidR="005312AB">
        <w:rPr>
          <w:rFonts w:ascii="Ebrima" w:hAnsi="Ebrima"/>
          <w:sz w:val="22"/>
          <w:szCs w:val="22"/>
        </w:rPr>
        <w:t xml:space="preserve"> a Securitizadora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 xml:space="preserve">e/ou (ii)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391CC4EE"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Securitizadora</w:t>
      </w:r>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r>
        <w:rPr>
          <w:rFonts w:ascii="Ebrima" w:hAnsi="Ebrima"/>
          <w:spacing w:val="-4"/>
          <w:sz w:val="22"/>
          <w:szCs w:val="22"/>
        </w:rPr>
        <w:t xml:space="preserve">. </w:t>
      </w:r>
      <w:bookmarkStart w:id="210" w:name="_Hlk21913013"/>
    </w:p>
    <w:p w14:paraId="68C9513B" w14:textId="77777777" w:rsidR="0059268D" w:rsidRDefault="0059268D">
      <w:pPr>
        <w:spacing w:line="340" w:lineRule="exact"/>
        <w:jc w:val="both"/>
        <w:rPr>
          <w:rFonts w:ascii="Ebrima" w:hAnsi="Ebrima"/>
          <w:spacing w:val="-4"/>
          <w:sz w:val="22"/>
          <w:szCs w:val="22"/>
        </w:rPr>
      </w:pPr>
    </w:p>
    <w:p w14:paraId="42CBFA40" w14:textId="49F4C77F"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o Fundo</w:t>
      </w:r>
      <w:r w:rsidR="00883638">
        <w:rPr>
          <w:rFonts w:ascii="Ebrima" w:hAnsi="Ebrima"/>
          <w:sz w:val="22"/>
          <w:szCs w:val="22"/>
        </w:rPr>
        <w:t xml:space="preserve">Operacional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r>
        <w:rPr>
          <w:rFonts w:ascii="Ebrima" w:hAnsi="Ebrima"/>
          <w:sz w:val="22"/>
          <w:szCs w:val="22"/>
        </w:rPr>
        <w:t>Securitizadora</w:t>
      </w:r>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r>
        <w:rPr>
          <w:rFonts w:ascii="Ebrima" w:hAnsi="Ebrima"/>
          <w:sz w:val="22"/>
          <w:szCs w:val="22"/>
        </w:rPr>
        <w:t>Securitizadora</w:t>
      </w:r>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12DFF4A1"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Na hipótese de inadimplemento das Obrigações Garantidas, a Securitizadora poderá utilizar recursos do Fundo Operacional para realizar os pagamentos devidos aos titulares dos CRI</w:t>
      </w:r>
      <w:bookmarkEnd w:id="210"/>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34AAE5E4"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t>As liberações de recursos do Fundo Operacional deverão ser aprovadas por um comitê financeiro formado por membros indicados pela Debenturista e pela Devedora, na forma prevista no Contrato de Cessão Fiduciária (“</w:t>
      </w:r>
      <w:r w:rsidRPr="0050459A">
        <w:rPr>
          <w:rFonts w:ascii="Ebrima" w:hAnsi="Ebrima"/>
          <w:sz w:val="22"/>
          <w:szCs w:val="22"/>
          <w:u w:val="single"/>
        </w:rPr>
        <w:t>Comitê Financeiro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211"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a Securitizadora</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Securitizadora,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211"/>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Securitizadora,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r w:rsidR="004B1534">
        <w:rPr>
          <w:rFonts w:ascii="Ebrima" w:hAnsi="Ebrima"/>
          <w:sz w:val="22"/>
          <w:szCs w:val="22"/>
        </w:rPr>
        <w:t>Securitizadora</w:t>
      </w:r>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 xml:space="preserve">arantias; (ii)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(iii)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xml:space="preserve">; e (iv)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Securitizadora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4B1534">
        <w:rPr>
          <w:rFonts w:ascii="Ebrima" w:hAnsi="Ebrima"/>
          <w:sz w:val="22"/>
          <w:szCs w:val="22"/>
        </w:rPr>
        <w:t>Securitizadora</w:t>
      </w:r>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03CEAF7B"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del w:id="212" w:author="Ubirajara Rocha" w:date="2020-11-30T09:12:00Z">
        <w:r w:rsidR="009355E4" w:rsidDel="00D2093D">
          <w:rPr>
            <w:rFonts w:ascii="Ebrima" w:hAnsi="Ebrima"/>
            <w:sz w:val="22"/>
            <w:szCs w:val="22"/>
          </w:rPr>
          <w:delText>a</w:delText>
        </w:r>
      </w:del>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2B2EC1C0"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w:t>
      </w:r>
      <w:del w:id="213" w:author="Ubirajara Rocha" w:date="2020-11-30T09:12:00Z">
        <w:r w:rsidR="009355E4" w:rsidDel="00D2093D">
          <w:rPr>
            <w:rFonts w:ascii="Ebrima" w:hAnsi="Ebrima"/>
            <w:sz w:val="22"/>
            <w:szCs w:val="22"/>
          </w:rPr>
          <w:delText>b</w:delText>
        </w:r>
      </w:del>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17870A2A"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del w:id="214" w:author="Ubirajara Rocha" w:date="2020-11-30T09:12:00Z">
        <w:r w:rsidR="009355E4" w:rsidDel="00D2093D">
          <w:rPr>
            <w:rFonts w:ascii="Ebrima" w:hAnsi="Ebrima"/>
            <w:sz w:val="22"/>
            <w:szCs w:val="22"/>
          </w:rPr>
          <w:delText>c</w:delText>
        </w:r>
      </w:del>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ins w:id="215" w:author="Ubirajara Rocha" w:date="2020-11-30T09:12:00Z">
        <w:r w:rsidR="00D2093D">
          <w:rPr>
            <w:rFonts w:ascii="Ebrima" w:hAnsi="Ebrima"/>
            <w:sz w:val="22"/>
            <w:szCs w:val="22"/>
          </w:rPr>
          <w:t xml:space="preserve"> e</w:t>
        </w:r>
      </w:ins>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0E0C8CB3"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w:t>
      </w:r>
      <w:del w:id="216" w:author="Ubirajara Rocha" w:date="2020-11-30T09:12:00Z">
        <w:r w:rsidR="009355E4" w:rsidDel="00D2093D">
          <w:rPr>
            <w:rFonts w:ascii="Ebrima" w:hAnsi="Ebrima"/>
            <w:sz w:val="22"/>
            <w:szCs w:val="22"/>
          </w:rPr>
          <w:delText>d</w:delText>
        </w:r>
      </w:del>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não formalização das Garantias nos prazos e procedimentos estipulados aqui e nos respectivos instrumentos, ou caso por qualquer razão não seja possível a manutenção e/ou a execução das Garantias conferidas à Securitizadora</w:t>
      </w:r>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13476659"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 xml:space="preserve">10 </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42C5BA53"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F570D0" w:rsidRPr="0050459A">
        <w:rPr>
          <w:rFonts w:ascii="Ebrima" w:hAnsi="Ebrima"/>
          <w:sz w:val="22"/>
          <w:szCs w:val="22"/>
        </w:rPr>
        <w:t>d</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2ED8192F"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ins w:id="217" w:author="Ubirajara Rocha" w:date="2020-11-30T17:58:00Z">
        <w:r w:rsidR="008F5B90">
          <w:rPr>
            <w:rFonts w:ascii="Ebrima" w:hAnsi="Ebrima"/>
            <w:sz w:val="22"/>
            <w:szCs w:val="22"/>
          </w:rPr>
          <w:t>, exceto conforme autorizado pela Securitizadora, a seu exclusivo critério</w:t>
        </w:r>
      </w:ins>
      <w:r w:rsidRPr="005E63E0">
        <w:rPr>
          <w:rFonts w:ascii="Ebrima" w:hAnsi="Ebrima"/>
          <w:sz w:val="22"/>
          <w:szCs w:val="22"/>
        </w:rPr>
        <w:t>;</w:t>
      </w:r>
      <w:r w:rsidR="008A1EE9" w:rsidRPr="005E63E0">
        <w:rPr>
          <w:rFonts w:ascii="Ebrima" w:hAnsi="Ebrima"/>
          <w:sz w:val="22"/>
          <w:szCs w:val="22"/>
        </w:rPr>
        <w:t xml:space="preserve"> </w:t>
      </w:r>
      <w:bookmarkStart w:id="218"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218"/>
    <w:p w14:paraId="6BC7A40F" w14:textId="5717238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sem a prévia concordância, por escrito, da Securitizadora;</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5DD7C0CC"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Securitizadora,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(ii</w:t>
      </w:r>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(iii)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575285B4"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(iv)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1E0B46D"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891E86">
        <w:rPr>
          <w:rFonts w:ascii="Ebrima" w:hAnsi="Ebrima"/>
          <w:sz w:val="22"/>
        </w:rPr>
        <w:t xml:space="preserve"> ou sócios da Devedora e/ou das Cedentes Fiduciantes</w:t>
      </w:r>
      <w:r w:rsidR="002650D9">
        <w:rPr>
          <w:rFonts w:ascii="Ebrima" w:hAnsi="Ebrima"/>
          <w:sz w:val="22"/>
        </w:rPr>
        <w:t>;</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0F509E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sem a prévia concordância, por escrito, da Securitizadora;</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0965E48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57564368"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(j)</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2163C7D8"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xml:space="preserve">,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(ii) o alvará de funcionamento emitido pela Prefeitura Municipal competente compreendendo todas as áreas e instalações de cada Empreendimento Alvo; e (iii)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ou na qualidade de suas obras,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xml:space="preserve">; e (ii)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não será necessária a aprovação da Securitizadora</w:t>
      </w:r>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ou em qualquer dos Documentos da Operação sem anuência da Securitizadora;</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r w:rsidR="0094419C">
        <w:rPr>
          <w:rFonts w:ascii="Ebrima" w:hAnsi="Ebrima"/>
          <w:sz w:val="22"/>
          <w:szCs w:val="22"/>
        </w:rPr>
        <w:t>ii</w:t>
      </w:r>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r w:rsidR="0094419C">
        <w:rPr>
          <w:rFonts w:ascii="Ebrima" w:hAnsi="Ebrima"/>
          <w:sz w:val="22"/>
          <w:szCs w:val="22"/>
        </w:rPr>
        <w:t>ii)</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Securitizadora,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36D373D4" w:rsidR="001A6610" w:rsidRDefault="001A6610" w:rsidP="001A6610">
      <w:pPr>
        <w:pStyle w:val="PargrafodaLista"/>
        <w:widowControl w:val="0"/>
        <w:spacing w:line="340" w:lineRule="exact"/>
        <w:ind w:left="709"/>
        <w:jc w:val="both"/>
        <w:rPr>
          <w:ins w:id="219" w:author="Ubirajara Rocha" w:date="2020-11-30T17:47:00Z"/>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 obrigação de estabelecimento ou manutenção do Comitê Financeiro</w:t>
      </w:r>
      <w:r>
        <w:rPr>
          <w:rFonts w:ascii="Ebrima" w:hAnsi="Ebrima"/>
          <w:sz w:val="22"/>
          <w:szCs w:val="22"/>
        </w:rPr>
        <w:t>;</w:t>
      </w:r>
    </w:p>
    <w:p w14:paraId="690F6C25" w14:textId="0FB4C95F" w:rsidR="001C68FB" w:rsidRDefault="001C68FB" w:rsidP="001A6610">
      <w:pPr>
        <w:pStyle w:val="PargrafodaLista"/>
        <w:widowControl w:val="0"/>
        <w:spacing w:line="340" w:lineRule="exact"/>
        <w:ind w:left="709"/>
        <w:jc w:val="both"/>
        <w:rPr>
          <w:ins w:id="220" w:author="Ubirajara Rocha" w:date="2020-11-30T17:47:00Z"/>
          <w:rFonts w:ascii="Ebrima" w:hAnsi="Ebrima"/>
          <w:sz w:val="22"/>
          <w:szCs w:val="22"/>
        </w:rPr>
      </w:pPr>
    </w:p>
    <w:p w14:paraId="54256B21" w14:textId="66654263" w:rsidR="001C68FB" w:rsidRDefault="001C68FB" w:rsidP="001A6610">
      <w:pPr>
        <w:pStyle w:val="PargrafodaLista"/>
        <w:widowControl w:val="0"/>
        <w:spacing w:line="340" w:lineRule="exact"/>
        <w:ind w:left="709"/>
        <w:jc w:val="both"/>
        <w:rPr>
          <w:ins w:id="221" w:author="Ubirajara Rocha" w:date="2020-11-30T17:48:00Z"/>
          <w:rFonts w:ascii="Ebrima" w:hAnsi="Ebrima"/>
          <w:sz w:val="22"/>
          <w:szCs w:val="22"/>
        </w:rPr>
      </w:pPr>
      <w:ins w:id="222" w:author="Ubirajara Rocha" w:date="2020-11-30T17:47:00Z">
        <w:r>
          <w:rPr>
            <w:rFonts w:ascii="Ebrima" w:hAnsi="Ebrima"/>
            <w:sz w:val="22"/>
            <w:szCs w:val="22"/>
          </w:rPr>
          <w:t>(bb)</w:t>
        </w:r>
        <w:r>
          <w:rPr>
            <w:rFonts w:ascii="Ebrima" w:hAnsi="Ebrima"/>
            <w:sz w:val="22"/>
            <w:szCs w:val="22"/>
          </w:rPr>
          <w:tab/>
        </w:r>
        <w:r w:rsidRPr="001A6610">
          <w:rPr>
            <w:rFonts w:ascii="Ebrima" w:hAnsi="Ebrima"/>
            <w:sz w:val="22"/>
            <w:szCs w:val="22"/>
          </w:rPr>
          <w:t xml:space="preserve">não cumprimento da obrigação de </w:t>
        </w:r>
        <w:r>
          <w:rPr>
            <w:rFonts w:ascii="Ebrima" w:hAnsi="Ebrima"/>
            <w:sz w:val="22"/>
            <w:szCs w:val="22"/>
          </w:rPr>
          <w:t>manutenção do Covenant Financeiro;</w:t>
        </w:r>
      </w:ins>
      <w:ins w:id="223" w:author="Ubirajara Rocha" w:date="2020-12-01T11:40:00Z">
        <w:r w:rsidR="00B472EB">
          <w:rPr>
            <w:rFonts w:ascii="Ebrima" w:hAnsi="Ebrima"/>
            <w:sz w:val="22"/>
            <w:szCs w:val="22"/>
          </w:rPr>
          <w:t xml:space="preserve"> </w:t>
        </w:r>
        <w:r w:rsidR="00B472EB" w:rsidRPr="00B472EB">
          <w:rPr>
            <w:rFonts w:ascii="Ebrima" w:hAnsi="Ebrima"/>
            <w:sz w:val="22"/>
            <w:szCs w:val="22"/>
            <w:highlight w:val="yellow"/>
            <w:rPrChange w:id="224" w:author="Ubirajara Rocha" w:date="2020-12-01T11:40:00Z">
              <w:rPr>
                <w:rFonts w:ascii="Ebrima" w:hAnsi="Ebrima"/>
                <w:sz w:val="22"/>
                <w:szCs w:val="22"/>
              </w:rPr>
            </w:rPrChange>
          </w:rPr>
          <w:t>[Bira: regular periodicidade de decumprimento?]</w:t>
        </w:r>
      </w:ins>
    </w:p>
    <w:p w14:paraId="1DE878E0" w14:textId="77777777" w:rsidR="001C68FB" w:rsidRDefault="001C68FB" w:rsidP="001A6610">
      <w:pPr>
        <w:pStyle w:val="PargrafodaLista"/>
        <w:widowControl w:val="0"/>
        <w:spacing w:line="340" w:lineRule="exact"/>
        <w:ind w:left="709"/>
        <w:jc w:val="both"/>
        <w:rPr>
          <w:ins w:id="225" w:author="Ubirajara Rocha" w:date="2020-11-30T17:48:00Z"/>
          <w:rFonts w:ascii="Ebrima" w:hAnsi="Ebrima"/>
          <w:sz w:val="22"/>
          <w:szCs w:val="22"/>
        </w:rPr>
      </w:pPr>
    </w:p>
    <w:p w14:paraId="259DF3A4" w14:textId="49C71557" w:rsidR="001C68FB" w:rsidRDefault="001C68FB" w:rsidP="001A6610">
      <w:pPr>
        <w:pStyle w:val="PargrafodaLista"/>
        <w:widowControl w:val="0"/>
        <w:spacing w:line="340" w:lineRule="exact"/>
        <w:ind w:left="709"/>
        <w:jc w:val="both"/>
        <w:rPr>
          <w:rFonts w:ascii="Ebrima" w:hAnsi="Ebrima"/>
          <w:sz w:val="22"/>
          <w:szCs w:val="22"/>
        </w:rPr>
      </w:pPr>
      <w:ins w:id="226" w:author="Ubirajara Rocha" w:date="2020-11-30T17:48:00Z">
        <w:r>
          <w:rPr>
            <w:rFonts w:ascii="Ebrima" w:hAnsi="Ebrima"/>
            <w:sz w:val="22"/>
            <w:szCs w:val="22"/>
          </w:rPr>
          <w:t>(cc)</w:t>
        </w:r>
        <w:r>
          <w:rPr>
            <w:rFonts w:ascii="Ebrima" w:hAnsi="Ebrima"/>
            <w:sz w:val="22"/>
            <w:szCs w:val="22"/>
          </w:rPr>
          <w:tab/>
        </w:r>
      </w:ins>
      <w:ins w:id="227" w:author="Ubirajara Rocha" w:date="2020-11-30T17:50:00Z">
        <w:r>
          <w:rPr>
            <w:rFonts w:ascii="Ebrima" w:hAnsi="Ebrima"/>
            <w:sz w:val="22"/>
            <w:szCs w:val="22"/>
          </w:rPr>
          <w:t>caso a Companhia e/ou qualquer do</w:t>
        </w:r>
      </w:ins>
      <w:ins w:id="228" w:author="Ubirajara Rocha" w:date="2020-11-30T17:51:00Z">
        <w:r>
          <w:rPr>
            <w:rFonts w:ascii="Ebrima" w:hAnsi="Ebrima"/>
            <w:sz w:val="22"/>
            <w:szCs w:val="22"/>
          </w:rPr>
          <w:t>s</w:t>
        </w:r>
      </w:ins>
      <w:ins w:id="229" w:author="Ubirajara Rocha" w:date="2020-11-30T17:50:00Z">
        <w:r>
          <w:rPr>
            <w:rFonts w:ascii="Ebrima" w:hAnsi="Ebrima"/>
            <w:sz w:val="22"/>
            <w:szCs w:val="22"/>
          </w:rPr>
          <w:t xml:space="preserve"> </w:t>
        </w:r>
      </w:ins>
      <w:ins w:id="230" w:author="Ubirajara Rocha" w:date="2020-11-30T17:51:00Z">
        <w:r>
          <w:rPr>
            <w:rFonts w:ascii="Ebrima" w:hAnsi="Ebrima"/>
            <w:sz w:val="22"/>
            <w:szCs w:val="22"/>
          </w:rPr>
          <w:t>Garantidores, por si próprios ou por pessoas interpostas, realiz</w:t>
        </w:r>
      </w:ins>
      <w:ins w:id="231" w:author="Ubirajara Rocha" w:date="2020-11-30T17:52:00Z">
        <w:r>
          <w:rPr>
            <w:rFonts w:ascii="Ebrima" w:hAnsi="Ebrima"/>
            <w:sz w:val="22"/>
            <w:szCs w:val="22"/>
          </w:rPr>
          <w:t xml:space="preserve">em quaisquer investimentos ou de qualquer forma participem </w:t>
        </w:r>
      </w:ins>
      <w:ins w:id="232" w:author="Ubirajara Rocha" w:date="2020-11-30T17:50:00Z">
        <w:r w:rsidRPr="001C68FB">
          <w:rPr>
            <w:rFonts w:ascii="Ebrima" w:hAnsi="Ebrima"/>
            <w:sz w:val="22"/>
            <w:szCs w:val="22"/>
          </w:rPr>
          <w:t xml:space="preserve">em projetos de multipropriedade </w:t>
        </w:r>
      </w:ins>
      <w:ins w:id="233" w:author="Ubirajara Rocha" w:date="2020-11-30T17:52:00Z">
        <w:r>
          <w:rPr>
            <w:rFonts w:ascii="Ebrima" w:hAnsi="Ebrima"/>
            <w:sz w:val="22"/>
            <w:szCs w:val="22"/>
          </w:rPr>
          <w:t xml:space="preserve">por </w:t>
        </w:r>
      </w:ins>
      <w:ins w:id="234" w:author="Ubirajara Rocha" w:date="2020-11-30T17:54:00Z">
        <w:r>
          <w:rPr>
            <w:rFonts w:ascii="Ebrima" w:hAnsi="Ebrima"/>
            <w:sz w:val="22"/>
            <w:szCs w:val="22"/>
          </w:rPr>
          <w:t xml:space="preserve">via </w:t>
        </w:r>
      </w:ins>
      <w:ins w:id="235" w:author="Ubirajara Rocha" w:date="2020-11-30T18:02:00Z">
        <w:r w:rsidR="00207115">
          <w:rPr>
            <w:rFonts w:ascii="Ebrima" w:hAnsi="Ebrima"/>
            <w:sz w:val="22"/>
            <w:szCs w:val="22"/>
          </w:rPr>
          <w:t xml:space="preserve">de veículos que não sejam a </w:t>
        </w:r>
      </w:ins>
      <w:ins w:id="236" w:author="Ubirajara Rocha" w:date="2020-11-30T17:55:00Z">
        <w:r>
          <w:rPr>
            <w:rFonts w:ascii="Ebrima" w:hAnsi="Ebrima"/>
            <w:sz w:val="22"/>
            <w:szCs w:val="22"/>
          </w:rPr>
          <w:t>WAM Incorporação S/A</w:t>
        </w:r>
      </w:ins>
      <w:ins w:id="237" w:author="Ubirajara Rocha" w:date="2020-11-30T17:56:00Z">
        <w:r>
          <w:rPr>
            <w:rFonts w:ascii="Ebrima" w:hAnsi="Ebrima"/>
            <w:sz w:val="22"/>
            <w:szCs w:val="22"/>
          </w:rPr>
          <w:t xml:space="preserve"> (CNPJ </w:t>
        </w:r>
        <w:r w:rsidRPr="001C68FB">
          <w:rPr>
            <w:rFonts w:ascii="Ebrima" w:hAnsi="Ebrima"/>
            <w:sz w:val="22"/>
            <w:szCs w:val="22"/>
          </w:rPr>
          <w:t>29.855.842/0001-07</w:t>
        </w:r>
        <w:r>
          <w:rPr>
            <w:rFonts w:ascii="Ebrima" w:hAnsi="Ebrima"/>
            <w:sz w:val="22"/>
            <w:szCs w:val="22"/>
          </w:rPr>
          <w:t>)</w:t>
        </w:r>
      </w:ins>
      <w:ins w:id="238" w:author="Ubirajara Rocha" w:date="2020-11-30T18:02:00Z">
        <w:r w:rsidR="00207115">
          <w:rPr>
            <w:rFonts w:ascii="Ebrima" w:hAnsi="Ebrima"/>
            <w:sz w:val="22"/>
            <w:szCs w:val="22"/>
          </w:rPr>
          <w:t xml:space="preserve">, veículo eleito </w:t>
        </w:r>
      </w:ins>
      <w:ins w:id="239" w:author="Ubirajara Rocha" w:date="2020-12-01T11:41:00Z">
        <w:r w:rsidR="00B472EB">
          <w:rPr>
            <w:rFonts w:ascii="Ebrima" w:hAnsi="Ebrima"/>
            <w:sz w:val="22"/>
            <w:szCs w:val="22"/>
          </w:rPr>
          <w:t>pelo</w:t>
        </w:r>
      </w:ins>
      <w:ins w:id="240" w:author="Ubirajara Rocha" w:date="2020-11-30T18:03:00Z">
        <w:r w:rsidR="00207115">
          <w:rPr>
            <w:rFonts w:ascii="Ebrima" w:hAnsi="Ebrima"/>
            <w:sz w:val="22"/>
            <w:szCs w:val="22"/>
          </w:rPr>
          <w:t xml:space="preserve"> grupo da Devedora para tanto</w:t>
        </w:r>
      </w:ins>
      <w:ins w:id="241" w:author="Ubirajara Rocha" w:date="2020-11-30T17:52:00Z">
        <w:r>
          <w:rPr>
            <w:rFonts w:ascii="Ebrima" w:hAnsi="Ebrima"/>
            <w:sz w:val="22"/>
            <w:szCs w:val="22"/>
          </w:rPr>
          <w:t xml:space="preserve">; </w:t>
        </w:r>
      </w:ins>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26A2BA9A"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ins w:id="242" w:author="Ubirajara Rocha" w:date="2020-11-30T17:56:00Z">
        <w:r w:rsidR="001C68FB">
          <w:rPr>
            <w:rFonts w:ascii="Ebrima" w:hAnsi="Ebrima"/>
            <w:sz w:val="22"/>
            <w:szCs w:val="22"/>
          </w:rPr>
          <w:t>dd</w:t>
        </w:r>
      </w:ins>
      <w:del w:id="243" w:author="Ubirajara Rocha" w:date="2020-11-30T17:47:00Z">
        <w:r w:rsidR="00532561" w:rsidDel="001C68FB">
          <w:rPr>
            <w:rFonts w:ascii="Ebrima" w:hAnsi="Ebrima"/>
            <w:sz w:val="22"/>
            <w:szCs w:val="22"/>
          </w:rPr>
          <w:delText>bb</w:delText>
        </w:r>
      </w:del>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Securitizadora</w:t>
      </w:r>
      <w:r>
        <w:rPr>
          <w:rFonts w:ascii="Ebrima" w:hAnsi="Ebrima"/>
          <w:sz w:val="22"/>
          <w:szCs w:val="22"/>
        </w:rPr>
        <w:t xml:space="preserve">; e </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190AE3A7"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ins w:id="244" w:author="Ubirajara Rocha" w:date="2020-11-30T17:56:00Z">
        <w:r w:rsidR="001C68FB">
          <w:rPr>
            <w:rFonts w:ascii="Ebrima" w:hAnsi="Ebrima"/>
            <w:sz w:val="22"/>
            <w:szCs w:val="22"/>
          </w:rPr>
          <w:t>ee</w:t>
        </w:r>
      </w:ins>
      <w:del w:id="245" w:author="Ubirajara Rocha" w:date="2020-11-30T17:47:00Z">
        <w:r w:rsidR="00532561" w:rsidDel="001C68FB">
          <w:rPr>
            <w:rFonts w:ascii="Ebrima" w:hAnsi="Ebrima"/>
            <w:sz w:val="22"/>
            <w:szCs w:val="22"/>
          </w:rPr>
          <w:delText>cc</w:delText>
        </w:r>
      </w:del>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10C30A4C" w14:textId="63F0466B" w:rsidR="0014520F" w:rsidRDefault="0014520F">
      <w:pPr>
        <w:pStyle w:val="PargrafodaLista"/>
        <w:widowControl w:val="0"/>
        <w:spacing w:line="340" w:lineRule="exact"/>
        <w:ind w:left="709"/>
        <w:jc w:val="both"/>
        <w:rPr>
          <w:rFonts w:ascii="Ebrima" w:hAnsi="Ebrima"/>
          <w:sz w:val="22"/>
          <w:szCs w:val="22"/>
        </w:rPr>
      </w:pP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 xml:space="preserve">incorridos até então, (ii)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(iii)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Securitizadora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(ii)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Securit</w:t>
      </w:r>
      <w:r w:rsidR="00C02D9D">
        <w:rPr>
          <w:rFonts w:ascii="Ebrima" w:hAnsi="Ebrima"/>
          <w:sz w:val="22"/>
          <w:szCs w:val="22"/>
        </w:rPr>
        <w:t>i</w:t>
      </w:r>
      <w:r w:rsidR="003B3EB4">
        <w:rPr>
          <w:rFonts w:ascii="Ebrima" w:hAnsi="Ebrima"/>
          <w:sz w:val="22"/>
          <w:szCs w:val="22"/>
        </w:rPr>
        <w:t>zadora</w:t>
      </w:r>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Securitizadora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té o cumprimento da obrigação inadimplida. A Securitizadora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Securitizadora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r w:rsidRPr="00F52ABB">
        <w:rPr>
          <w:rFonts w:ascii="Ebrima" w:hAnsi="Ebrima"/>
          <w:sz w:val="22"/>
          <w:szCs w:val="22"/>
        </w:rPr>
        <w:t xml:space="preserve">Securitizadora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Servicing,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246"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Securitizadora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que afetem a Securitizadora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Securitizadora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247"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Securitizadora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247"/>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248" w:name="_Hlk20906980"/>
      <w:r w:rsidR="00DB15A2" w:rsidRPr="00F52ABB">
        <w:rPr>
          <w:rFonts w:ascii="Ebrima" w:hAnsi="Ebrima"/>
          <w:sz w:val="22"/>
          <w:szCs w:val="22"/>
        </w:rPr>
        <w:t xml:space="preserve">Os pagamentos recebidos pela Securitizadora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248"/>
      <w:r w:rsidR="00DB15A2" w:rsidRPr="00F52ABB">
        <w:rPr>
          <w:rFonts w:ascii="Ebrima" w:hAnsi="Ebrima"/>
          <w:sz w:val="22"/>
          <w:szCs w:val="22"/>
        </w:rPr>
        <w:t>.</w:t>
      </w:r>
    </w:p>
    <w:bookmarkEnd w:id="246"/>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249" w:name="_DV_M71"/>
      <w:bookmarkStart w:id="250" w:name="_DV_M145"/>
      <w:bookmarkStart w:id="251" w:name="_DV_M153"/>
      <w:bookmarkStart w:id="252" w:name="_DV_M220"/>
      <w:bookmarkStart w:id="253" w:name="_DV_M226"/>
      <w:bookmarkStart w:id="254" w:name="_DV_M250"/>
      <w:bookmarkEnd w:id="249"/>
      <w:bookmarkEnd w:id="250"/>
      <w:bookmarkEnd w:id="251"/>
      <w:bookmarkEnd w:id="252"/>
      <w:bookmarkEnd w:id="253"/>
      <w:bookmarkEnd w:id="254"/>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160A0268" w:rsidR="00416EC7" w:rsidRDefault="0031468B">
      <w:pPr>
        <w:pStyle w:val="BodyText21"/>
        <w:spacing w:line="340" w:lineRule="exact"/>
        <w:ind w:left="709"/>
        <w:rPr>
          <w:ins w:id="255" w:author="Ubirajara Rocha" w:date="2020-11-30T18:04:00Z"/>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190B056F" w14:textId="68089222" w:rsidR="00A231BF" w:rsidRDefault="00A231BF">
      <w:pPr>
        <w:pStyle w:val="BodyText21"/>
        <w:spacing w:line="340" w:lineRule="exact"/>
        <w:ind w:left="709"/>
        <w:rPr>
          <w:ins w:id="256" w:author="Ubirajara Rocha" w:date="2020-11-30T18:04:00Z"/>
          <w:rFonts w:ascii="Ebrima" w:hAnsi="Ebrima"/>
          <w:sz w:val="22"/>
          <w:szCs w:val="22"/>
          <w:lang w:val="pt-BR"/>
        </w:rPr>
      </w:pPr>
    </w:p>
    <w:p w14:paraId="72B7C783" w14:textId="7DA40590" w:rsidR="00A231BF" w:rsidRPr="00A231BF" w:rsidRDefault="00A231BF" w:rsidP="00A231BF">
      <w:pPr>
        <w:pStyle w:val="BodyText21"/>
        <w:spacing w:line="340" w:lineRule="exact"/>
        <w:ind w:left="709"/>
        <w:rPr>
          <w:ins w:id="257" w:author="Ubirajara Rocha" w:date="2020-11-30T18:04:00Z"/>
          <w:rFonts w:ascii="Ebrima" w:hAnsi="Ebrima"/>
          <w:sz w:val="22"/>
          <w:szCs w:val="22"/>
          <w:lang w:val="pt-BR"/>
        </w:rPr>
      </w:pPr>
      <w:ins w:id="258" w:author="Ubirajara Rocha" w:date="2020-11-30T18:04:00Z">
        <w:r>
          <w:rPr>
            <w:rFonts w:ascii="Ebrima" w:hAnsi="Ebrima"/>
            <w:sz w:val="22"/>
            <w:szCs w:val="22"/>
            <w:lang w:val="pt-BR"/>
          </w:rPr>
          <w:t>(j)</w:t>
        </w:r>
        <w:r>
          <w:rPr>
            <w:rFonts w:ascii="Ebrima" w:hAnsi="Ebrima"/>
            <w:sz w:val="22"/>
            <w:szCs w:val="22"/>
            <w:lang w:val="pt-BR"/>
          </w:rPr>
          <w:tab/>
        </w:r>
        <w:r w:rsidRPr="00A231BF">
          <w:rPr>
            <w:rFonts w:ascii="Ebrima" w:hAnsi="Ebrima"/>
            <w:sz w:val="22"/>
            <w:szCs w:val="22"/>
            <w:lang w:val="pt-BR"/>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AA5B7B">
          <w:rPr>
            <w:rFonts w:ascii="Ebrima" w:hAnsi="Ebrima"/>
            <w:sz w:val="22"/>
            <w:szCs w:val="22"/>
            <w:u w:val="single"/>
            <w:lang w:val="pt-BR"/>
            <w:rPrChange w:id="259" w:author="Ubirajara Rocha" w:date="2020-11-30T18:06:00Z">
              <w:rPr>
                <w:rFonts w:ascii="Ebrima" w:hAnsi="Ebrima"/>
                <w:sz w:val="22"/>
                <w:szCs w:val="22"/>
                <w:lang w:val="pt-BR"/>
              </w:rPr>
            </w:rPrChange>
          </w:rPr>
          <w:t>Normas Anticorrupção</w:t>
        </w:r>
        <w:r w:rsidRPr="00A231BF">
          <w:rPr>
            <w:rFonts w:ascii="Ebrima" w:hAnsi="Ebrima"/>
            <w:sz w:val="22"/>
            <w:szCs w:val="22"/>
            <w:lang w:val="pt-BR"/>
          </w:rPr>
          <w:t>”) e a Lei nº 9.613, de 3 de março de 1998, conforme alterada (“</w:t>
        </w:r>
        <w:r w:rsidRPr="00AA5B7B">
          <w:rPr>
            <w:rFonts w:ascii="Ebrima" w:hAnsi="Ebrima"/>
            <w:sz w:val="22"/>
            <w:szCs w:val="22"/>
            <w:u w:val="single"/>
            <w:lang w:val="pt-BR"/>
            <w:rPrChange w:id="260" w:author="Ubirajara Rocha" w:date="2020-11-30T18:06:00Z">
              <w:rPr>
                <w:rFonts w:ascii="Ebrima" w:hAnsi="Ebrima"/>
                <w:sz w:val="22"/>
                <w:szCs w:val="22"/>
                <w:lang w:val="pt-BR"/>
              </w:rPr>
            </w:rPrChange>
          </w:rPr>
          <w:t>Lei de Lavagem de Dinheiro</w:t>
        </w:r>
        <w:r w:rsidRPr="00A231BF">
          <w:rPr>
            <w:rFonts w:ascii="Ebrima" w:hAnsi="Ebrima"/>
            <w:sz w:val="22"/>
            <w:szCs w:val="22"/>
            <w:lang w:val="pt-BR"/>
          </w:rPr>
          <w:t>”), bem como as leis, regulamentos, normas administrativas e determinações dos órgãos governamentais, autarquias ou instâncias judiciais com relação às Normas Anticorrupção e à Lei de Lavagem de Dinheiro;</w:t>
        </w:r>
      </w:ins>
    </w:p>
    <w:p w14:paraId="0F6DDF02" w14:textId="77777777" w:rsidR="00A231BF" w:rsidRPr="00A231BF" w:rsidRDefault="00A231BF" w:rsidP="00A231BF">
      <w:pPr>
        <w:pStyle w:val="BodyText21"/>
        <w:spacing w:line="340" w:lineRule="exact"/>
        <w:ind w:left="709"/>
        <w:rPr>
          <w:ins w:id="261" w:author="Ubirajara Rocha" w:date="2020-11-30T18:04:00Z"/>
          <w:rFonts w:ascii="Ebrima" w:hAnsi="Ebrima"/>
          <w:sz w:val="22"/>
          <w:szCs w:val="22"/>
          <w:lang w:val="pt-BR"/>
        </w:rPr>
      </w:pPr>
    </w:p>
    <w:p w14:paraId="0511114B" w14:textId="77777777" w:rsidR="00A231BF" w:rsidRPr="00A231BF" w:rsidRDefault="00A231BF" w:rsidP="00A231BF">
      <w:pPr>
        <w:pStyle w:val="BodyText21"/>
        <w:spacing w:line="340" w:lineRule="exact"/>
        <w:ind w:left="709"/>
        <w:rPr>
          <w:ins w:id="262" w:author="Ubirajara Rocha" w:date="2020-11-30T18:04:00Z"/>
          <w:rFonts w:ascii="Ebrima" w:hAnsi="Ebrima"/>
          <w:sz w:val="22"/>
          <w:szCs w:val="22"/>
          <w:lang w:val="pt-BR"/>
        </w:rPr>
      </w:pPr>
      <w:ins w:id="263" w:author="Ubirajara Rocha" w:date="2020-11-30T18:04:00Z">
        <w:r w:rsidRPr="00A231BF">
          <w:rPr>
            <w:rFonts w:ascii="Ebrima" w:hAnsi="Ebrima"/>
            <w:sz w:val="22"/>
            <w:szCs w:val="22"/>
            <w:lang w:val="pt-BR"/>
          </w:rPr>
          <w:t>(k)</w:t>
        </w:r>
        <w:r w:rsidRPr="00A231BF">
          <w:rPr>
            <w:rFonts w:ascii="Ebrima" w:hAnsi="Ebrima"/>
            <w:sz w:val="22"/>
            <w:szCs w:val="22"/>
            <w:lang w:val="pt-BR"/>
          </w:rPr>
          <w:tab/>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ins>
    </w:p>
    <w:p w14:paraId="7AD11B3F" w14:textId="77777777" w:rsidR="00A231BF" w:rsidRPr="00A231BF" w:rsidRDefault="00A231BF" w:rsidP="00A231BF">
      <w:pPr>
        <w:pStyle w:val="BodyText21"/>
        <w:spacing w:line="340" w:lineRule="exact"/>
        <w:ind w:left="709"/>
        <w:rPr>
          <w:ins w:id="264" w:author="Ubirajara Rocha" w:date="2020-11-30T18:04:00Z"/>
          <w:rFonts w:ascii="Ebrima" w:hAnsi="Ebrima"/>
          <w:sz w:val="22"/>
          <w:szCs w:val="22"/>
          <w:lang w:val="pt-BR"/>
        </w:rPr>
      </w:pPr>
    </w:p>
    <w:p w14:paraId="2BDB0FE6" w14:textId="1964AF78" w:rsidR="00A231BF" w:rsidRDefault="00A231BF" w:rsidP="00A231BF">
      <w:pPr>
        <w:pStyle w:val="BodyText21"/>
        <w:spacing w:line="340" w:lineRule="exact"/>
        <w:ind w:left="709"/>
        <w:rPr>
          <w:rFonts w:ascii="Ebrima" w:hAnsi="Ebrima"/>
          <w:sz w:val="22"/>
          <w:szCs w:val="22"/>
          <w:lang w:val="pt-BR"/>
        </w:rPr>
      </w:pPr>
      <w:ins w:id="265" w:author="Ubirajara Rocha" w:date="2020-11-30T18:04:00Z">
        <w:r w:rsidRPr="00A231BF">
          <w:rPr>
            <w:rFonts w:ascii="Ebrima" w:hAnsi="Ebrima"/>
            <w:sz w:val="22"/>
            <w:szCs w:val="22"/>
            <w:lang w:val="pt-BR"/>
          </w:rPr>
          <w:t>(l)</w:t>
        </w:r>
        <w:r w:rsidRPr="00A231BF">
          <w:rPr>
            <w:rFonts w:ascii="Ebrima" w:hAnsi="Ebrima"/>
            <w:sz w:val="22"/>
            <w:szCs w:val="22"/>
            <w:lang w:val="pt-BR"/>
          </w:rPr>
          <w:tab/>
        </w:r>
      </w:ins>
      <w:ins w:id="266" w:author="Ubirajara Rocha" w:date="2020-11-30T18:06:00Z">
        <w:r w:rsidR="00AA5B7B">
          <w:rPr>
            <w:rFonts w:ascii="Ebrima" w:hAnsi="Ebrima"/>
            <w:sz w:val="22"/>
            <w:szCs w:val="22"/>
            <w:lang w:val="pt-BR"/>
          </w:rPr>
          <w:t xml:space="preserve">(i) </w:t>
        </w:r>
      </w:ins>
      <w:ins w:id="267" w:author="Ubirajara Rocha" w:date="2020-11-30T18:04:00Z">
        <w:r w:rsidRPr="00A231BF">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 e</w:t>
        </w:r>
      </w:ins>
    </w:p>
    <w:p w14:paraId="6E5A63D3" w14:textId="77777777" w:rsidR="00416EC7" w:rsidRDefault="00416EC7">
      <w:pPr>
        <w:pStyle w:val="BodyText21"/>
        <w:spacing w:line="340" w:lineRule="exact"/>
        <w:ind w:left="709"/>
        <w:rPr>
          <w:rFonts w:ascii="Ebrima" w:hAnsi="Ebrima"/>
          <w:sz w:val="22"/>
          <w:szCs w:val="22"/>
          <w:lang w:val="pt-BR"/>
        </w:rPr>
      </w:pPr>
    </w:p>
    <w:p w14:paraId="7C75203A" w14:textId="46AC5DB8"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ins w:id="268" w:author="Ubirajara Rocha" w:date="2020-11-30T18:06:00Z">
        <w:r w:rsidR="00AA5B7B">
          <w:rPr>
            <w:rFonts w:ascii="Ebrima" w:hAnsi="Ebrima"/>
            <w:sz w:val="22"/>
            <w:szCs w:val="22"/>
            <w:lang w:val="pt-BR"/>
          </w:rPr>
          <w:t>m</w:t>
        </w:r>
      </w:ins>
      <w:del w:id="269" w:author="Ubirajara Rocha" w:date="2020-11-30T18:06:00Z">
        <w:r w:rsidR="0016004A" w:rsidDel="00AA5B7B">
          <w:rPr>
            <w:rFonts w:ascii="Ebrima" w:hAnsi="Ebrima"/>
            <w:sz w:val="22"/>
            <w:szCs w:val="22"/>
            <w:lang w:val="pt-BR"/>
          </w:rPr>
          <w:delText>j</w:delText>
        </w:r>
      </w:del>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dos recursos obtidos com a operação de captção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Declaração da Securitizadora</w:t>
      </w:r>
      <w:r>
        <w:rPr>
          <w:rFonts w:ascii="Ebrima" w:hAnsi="Ebrima"/>
          <w:sz w:val="22"/>
          <w:szCs w:val="22"/>
          <w:lang w:val="pt-BR"/>
        </w:rPr>
        <w:t xml:space="preserve">. </w:t>
      </w:r>
      <w:r w:rsidR="00715050" w:rsidRPr="008F2271">
        <w:rPr>
          <w:rFonts w:ascii="Ebrima" w:hAnsi="Ebrima"/>
          <w:sz w:val="22"/>
          <w:szCs w:val="22"/>
          <w:lang w:val="pt-BR"/>
        </w:rPr>
        <w:t xml:space="preserve">A Securitizadora,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Securitizadora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270"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bookmarkEnd w:id="270"/>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Securitizadora,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53DD1F1F"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271"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KPMG Auditores Independentes, pela PriceWaterhouseCoopers</w:t>
      </w:r>
      <w:r w:rsidR="00753F48" w:rsidRPr="006527E5">
        <w:rPr>
          <w:rFonts w:ascii="Ebrima" w:hAnsi="Ebrima"/>
          <w:sz w:val="22"/>
          <w:szCs w:val="22"/>
        </w:rPr>
        <w:t xml:space="preserve"> </w:t>
      </w:r>
      <w:r w:rsidR="00753F48">
        <w:rPr>
          <w:rFonts w:ascii="Ebrima" w:hAnsi="Ebrima"/>
          <w:sz w:val="22"/>
          <w:szCs w:val="22"/>
        </w:rPr>
        <w:t xml:space="preserve">Auditores Independentes, pela Deloitte Touche Tohmatsu, a Ernst &amp; Young Auditores Independentes ou pela </w:t>
      </w:r>
      <w:r w:rsidR="00453B70">
        <w:rPr>
          <w:rFonts w:ascii="Ebrima" w:hAnsi="Ebrima"/>
          <w:sz w:val="22"/>
          <w:szCs w:val="22"/>
        </w:rPr>
        <w:t>Baker Tilly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xml:space="preserve">; e (ii)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271"/>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27F10C69"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xml:space="preserve">”) cuja instituição e funcionamento serão tratados </w:t>
      </w:r>
      <w:r w:rsidR="00A10E97">
        <w:rPr>
          <w:rFonts w:ascii="Ebrima" w:hAnsi="Ebrima"/>
          <w:sz w:val="22"/>
          <w:szCs w:val="22"/>
        </w:rPr>
        <w:t>no Contrato de Cessão Fiduciária</w:t>
      </w:r>
      <w:r w:rsidR="00220350">
        <w:rPr>
          <w:rFonts w:ascii="Ebrima" w:hAnsi="Ebrima"/>
          <w:sz w:val="22"/>
          <w:szCs w:val="22"/>
        </w:rPr>
        <w:t xml:space="preserve">, no prazo máximo de 30 (trinta) dias contados a partir da presente, bem como </w:t>
      </w:r>
      <w:r>
        <w:rPr>
          <w:rFonts w:ascii="Ebrima" w:hAnsi="Ebrima"/>
          <w:sz w:val="22"/>
          <w:szCs w:val="22"/>
        </w:rPr>
        <w:t xml:space="preserve">apresentar à Debenturista </w:t>
      </w:r>
      <w:r w:rsidR="00220350">
        <w:rPr>
          <w:rFonts w:ascii="Ebrima" w:hAnsi="Ebrima"/>
          <w:sz w:val="22"/>
          <w:szCs w:val="22"/>
        </w:rPr>
        <w:t>todo e qualquer r</w:t>
      </w:r>
      <w:r>
        <w:rPr>
          <w:rFonts w:ascii="Ebrima" w:hAnsi="Ebrima"/>
          <w:sz w:val="22"/>
          <w:szCs w:val="22"/>
        </w:rPr>
        <w:t xml:space="preserve">elatórios </w:t>
      </w:r>
      <w:r w:rsidR="00220350">
        <w:rPr>
          <w:rFonts w:ascii="Ebrima" w:hAnsi="Ebrima"/>
          <w:sz w:val="22"/>
          <w:szCs w:val="22"/>
        </w:rPr>
        <w:t xml:space="preserve"> de dados financeiros </w:t>
      </w:r>
      <w:r w:rsidR="00A10E97">
        <w:rPr>
          <w:rFonts w:ascii="Ebrima" w:hAnsi="Ebrima"/>
          <w:sz w:val="22"/>
          <w:szCs w:val="22"/>
        </w:rPr>
        <w:t xml:space="preserve">necessários à aferição dos recebíveis objeto da </w:t>
      </w:r>
      <w:r w:rsidR="00A10E97">
        <w:rPr>
          <w:rFonts w:ascii="Ebrima" w:hAnsi="Ebrima" w:cs="Arial"/>
          <w:color w:val="000000"/>
          <w:sz w:val="22"/>
          <w:szCs w:val="22"/>
        </w:rPr>
        <w:t xml:space="preserve">Cessão Fiduciária </w:t>
      </w:r>
      <w:r w:rsidR="00A10E97" w:rsidRPr="00DE418B">
        <w:rPr>
          <w:rFonts w:ascii="Ebrima" w:hAnsi="Ebrima" w:cs="Arial"/>
          <w:color w:val="000000"/>
          <w:sz w:val="22"/>
          <w:szCs w:val="22"/>
        </w:rPr>
        <w:t>de Direitos Creditórios</w:t>
      </w:r>
      <w:r>
        <w:rPr>
          <w:rFonts w:ascii="Ebrima" w:hAnsi="Ebrima"/>
          <w:sz w:val="22"/>
          <w:szCs w:val="22"/>
        </w:rPr>
        <w:t xml:space="preserve">, </w:t>
      </w:r>
      <w:r w:rsidR="00C0349C">
        <w:rPr>
          <w:rFonts w:ascii="Ebrima" w:hAnsi="Ebrima"/>
          <w:sz w:val="22"/>
          <w:szCs w:val="22"/>
        </w:rPr>
        <w:t>conforme melhor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Securitizadora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 xml:space="preserve">(ii)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 xml:space="preserve">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xml:space="preserve">;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64F569DF" w:rsidR="00715050" w:rsidRDefault="00E37A93">
      <w:pPr>
        <w:pStyle w:val="PargrafodaLista"/>
        <w:autoSpaceDE w:val="0"/>
        <w:autoSpaceDN w:val="0"/>
        <w:adjustRightInd w:val="0"/>
        <w:spacing w:line="340" w:lineRule="exact"/>
        <w:ind w:left="709"/>
        <w:jc w:val="both"/>
        <w:rPr>
          <w:ins w:id="272" w:author="Ubirajara Rocha" w:date="2020-11-30T18:07:00Z"/>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Securitizadora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35EB6A73" w14:textId="235FA0D6" w:rsidR="00D74716" w:rsidRDefault="00D74716">
      <w:pPr>
        <w:pStyle w:val="PargrafodaLista"/>
        <w:autoSpaceDE w:val="0"/>
        <w:autoSpaceDN w:val="0"/>
        <w:adjustRightInd w:val="0"/>
        <w:spacing w:line="340" w:lineRule="exact"/>
        <w:ind w:left="709"/>
        <w:jc w:val="both"/>
        <w:rPr>
          <w:ins w:id="273" w:author="Ubirajara Rocha" w:date="2020-11-30T18:07:00Z"/>
          <w:rFonts w:ascii="Ebrima" w:hAnsi="Ebrima"/>
          <w:sz w:val="22"/>
          <w:szCs w:val="22"/>
        </w:rPr>
      </w:pPr>
    </w:p>
    <w:p w14:paraId="5F891E7A" w14:textId="696AB3F8" w:rsidR="00D74716" w:rsidRDefault="00D74716" w:rsidP="00D74716">
      <w:pPr>
        <w:pStyle w:val="PargrafodaLista"/>
        <w:autoSpaceDE w:val="0"/>
        <w:autoSpaceDN w:val="0"/>
        <w:adjustRightInd w:val="0"/>
        <w:spacing w:line="340" w:lineRule="exact"/>
        <w:ind w:left="709"/>
        <w:jc w:val="both"/>
        <w:rPr>
          <w:ins w:id="274" w:author="Ubirajara Rocha" w:date="2020-11-30T18:07:00Z"/>
          <w:rFonts w:ascii="Ebrima" w:hAnsi="Ebrima"/>
          <w:sz w:val="22"/>
          <w:szCs w:val="22"/>
        </w:rPr>
      </w:pPr>
      <w:ins w:id="275" w:author="Ubirajara Rocha" w:date="2020-11-30T18:07:00Z">
        <w:r>
          <w:rPr>
            <w:rFonts w:ascii="Ebrima" w:hAnsi="Ebrima"/>
            <w:sz w:val="22"/>
            <w:szCs w:val="22"/>
          </w:rPr>
          <w:t>(</w:t>
        </w:r>
      </w:ins>
      <w:ins w:id="276" w:author="Ubirajara Rocha" w:date="2020-11-30T18:08:00Z">
        <w:r>
          <w:rPr>
            <w:rFonts w:ascii="Ebrima" w:hAnsi="Ebrima"/>
            <w:sz w:val="22"/>
            <w:szCs w:val="22"/>
          </w:rPr>
          <w:t>o</w:t>
        </w:r>
      </w:ins>
      <w:ins w:id="277" w:author="Ubirajara Rocha" w:date="2020-11-30T18:07:00Z">
        <w:r>
          <w:rPr>
            <w:rFonts w:ascii="Ebrima" w:hAnsi="Ebrima"/>
            <w:sz w:val="22"/>
            <w:szCs w:val="22"/>
          </w:rPr>
          <w:t>)</w:t>
        </w:r>
        <w:r>
          <w:rPr>
            <w:rFonts w:ascii="Ebrima" w:hAnsi="Ebrima"/>
            <w:sz w:val="22"/>
            <w:szCs w:val="22"/>
          </w:rPr>
          <w:tab/>
        </w:r>
      </w:ins>
      <w:ins w:id="278" w:author="Ubirajara Rocha" w:date="2020-11-30T18:08:00Z">
        <w:r>
          <w:rPr>
            <w:rFonts w:ascii="Ebrima" w:hAnsi="Ebrima"/>
            <w:sz w:val="22"/>
            <w:szCs w:val="22"/>
          </w:rPr>
          <w:t xml:space="preserve">manter </w:t>
        </w:r>
        <w:r w:rsidRPr="00D74716">
          <w:rPr>
            <w:rFonts w:ascii="Ebrima" w:hAnsi="Ebrima"/>
            <w:sz w:val="22"/>
            <w:szCs w:val="22"/>
            <w:highlight w:val="yellow"/>
            <w:rPrChange w:id="279" w:author="Ubirajara Rocha" w:date="2020-11-30T18:08:00Z">
              <w:rPr>
                <w:rFonts w:ascii="Ebrima" w:hAnsi="Ebrima"/>
                <w:sz w:val="22"/>
                <w:szCs w:val="22"/>
              </w:rPr>
            </w:rPrChange>
          </w:rPr>
          <w:t>[XXX]</w:t>
        </w:r>
        <w:r>
          <w:rPr>
            <w:rFonts w:ascii="Ebrima" w:hAnsi="Ebrima"/>
            <w:sz w:val="22"/>
            <w:szCs w:val="22"/>
          </w:rPr>
          <w:t xml:space="preserve"> (“</w:t>
        </w:r>
        <w:r w:rsidRPr="00D74716">
          <w:rPr>
            <w:rFonts w:ascii="Ebrima" w:hAnsi="Ebrima"/>
            <w:sz w:val="22"/>
            <w:szCs w:val="22"/>
            <w:u w:val="single"/>
            <w:rPrChange w:id="280" w:author="Ubirajara Rocha" w:date="2020-11-30T18:08:00Z">
              <w:rPr>
                <w:rFonts w:ascii="Ebrima" w:hAnsi="Ebrima"/>
                <w:sz w:val="22"/>
                <w:szCs w:val="22"/>
              </w:rPr>
            </w:rPrChange>
          </w:rPr>
          <w:t>Covenant Financeiro</w:t>
        </w:r>
        <w:r>
          <w:rPr>
            <w:rFonts w:ascii="Ebrima" w:hAnsi="Ebrima"/>
            <w:sz w:val="22"/>
            <w:szCs w:val="22"/>
          </w:rPr>
          <w:t>”)</w:t>
        </w:r>
      </w:ins>
      <w:ins w:id="281" w:author="Ubirajara Rocha" w:date="2020-11-30T18:07:00Z">
        <w:r>
          <w:rPr>
            <w:rFonts w:ascii="Ebrima" w:hAnsi="Ebrima"/>
            <w:sz w:val="22"/>
            <w:szCs w:val="22"/>
          </w:rPr>
          <w:t>;</w:t>
        </w:r>
      </w:ins>
    </w:p>
    <w:p w14:paraId="26A9EA2A" w14:textId="3D8724EF" w:rsidR="00D74716" w:rsidDel="00D74716" w:rsidRDefault="00D74716">
      <w:pPr>
        <w:pStyle w:val="PargrafodaLista"/>
        <w:autoSpaceDE w:val="0"/>
        <w:autoSpaceDN w:val="0"/>
        <w:adjustRightInd w:val="0"/>
        <w:spacing w:line="340" w:lineRule="exact"/>
        <w:ind w:left="709"/>
        <w:jc w:val="both"/>
        <w:rPr>
          <w:del w:id="282" w:author="Ubirajara Rocha" w:date="2020-11-30T18:08:00Z"/>
          <w:rFonts w:ascii="Ebrima" w:hAnsi="Ebrima"/>
          <w:sz w:val="22"/>
          <w:szCs w:val="22"/>
        </w:rPr>
      </w:pPr>
    </w:p>
    <w:p w14:paraId="0F27B0AD" w14:textId="77777777" w:rsidR="00020EBA" w:rsidRDefault="00020EBA">
      <w:pPr>
        <w:pStyle w:val="PargrafodaLista"/>
        <w:autoSpaceDE w:val="0"/>
        <w:autoSpaceDN w:val="0"/>
        <w:adjustRightInd w:val="0"/>
        <w:spacing w:line="340" w:lineRule="exact"/>
        <w:ind w:left="709"/>
        <w:jc w:val="both"/>
        <w:rPr>
          <w:rFonts w:ascii="Ebrima" w:hAnsi="Ebrima"/>
          <w:sz w:val="22"/>
          <w:szCs w:val="22"/>
        </w:rPr>
      </w:pPr>
    </w:p>
    <w:p w14:paraId="124C4265" w14:textId="1B6C2C41" w:rsidR="006527E5"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del w:id="283" w:author="Ubirajara Rocha" w:date="2020-11-30T18:08:00Z">
        <w:r w:rsidR="00532561" w:rsidDel="00D74716">
          <w:rPr>
            <w:rFonts w:ascii="Ebrima" w:hAnsi="Ebrima"/>
            <w:sz w:val="22"/>
            <w:szCs w:val="22"/>
          </w:rPr>
          <w:delText>o</w:delText>
        </w:r>
      </w:del>
      <w:ins w:id="284" w:author="Ubirajara Rocha" w:date="2020-11-30T18:08:00Z">
        <w:r w:rsidR="00D74716">
          <w:rPr>
            <w:rFonts w:ascii="Ebrima" w:hAnsi="Ebrima"/>
            <w:sz w:val="22"/>
            <w:szCs w:val="22"/>
          </w:rPr>
          <w:t>p</w:t>
        </w:r>
      </w:ins>
      <w:r>
        <w:rPr>
          <w:rFonts w:ascii="Ebrima" w:hAnsi="Ebrima"/>
          <w:sz w:val="22"/>
          <w:szCs w:val="22"/>
        </w:rPr>
        <w:t>)</w:t>
      </w:r>
      <w:r>
        <w:rPr>
          <w:rFonts w:ascii="Ebrima" w:hAnsi="Ebrima"/>
          <w:sz w:val="22"/>
          <w:szCs w:val="22"/>
        </w:rPr>
        <w:tab/>
        <w:t>constituir a Alienação Fiduciária de Ações e Quotas nos prazos aqui estipulados</w:t>
      </w:r>
      <w:r w:rsidR="006527E5">
        <w:rPr>
          <w:rFonts w:ascii="Ebrima" w:hAnsi="Ebrima"/>
          <w:sz w:val="22"/>
          <w:szCs w:val="22"/>
        </w:rPr>
        <w:t>; e</w:t>
      </w:r>
      <w:ins w:id="285" w:author="Ubirajara Rocha" w:date="2020-11-30T18:19:00Z">
        <w:r w:rsidR="00DF246E">
          <w:rPr>
            <w:rFonts w:ascii="Ebrima" w:hAnsi="Ebrima"/>
            <w:sz w:val="22"/>
            <w:szCs w:val="22"/>
          </w:rPr>
          <w:t xml:space="preserve"> </w:t>
        </w:r>
        <w:r w:rsidR="00DF246E" w:rsidRPr="00DF246E">
          <w:rPr>
            <w:rFonts w:ascii="Ebrima" w:hAnsi="Ebrima"/>
            <w:sz w:val="22"/>
            <w:szCs w:val="22"/>
            <w:highlight w:val="yellow"/>
            <w:rPrChange w:id="286" w:author="Ubirajara Rocha" w:date="2020-11-30T18:19:00Z">
              <w:rPr>
                <w:rFonts w:ascii="Ebrima" w:hAnsi="Ebrima"/>
                <w:sz w:val="22"/>
                <w:szCs w:val="22"/>
              </w:rPr>
            </w:rPrChange>
          </w:rPr>
          <w:t>[quais prazos?]</w:t>
        </w:r>
      </w:ins>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0AF3A3AC"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ins w:id="287" w:author="Ubirajara Rocha" w:date="2020-11-30T18:08:00Z">
        <w:r w:rsidR="00D74716">
          <w:rPr>
            <w:rFonts w:ascii="Ebrima" w:hAnsi="Ebrima"/>
            <w:sz w:val="22"/>
            <w:szCs w:val="22"/>
          </w:rPr>
          <w:t>q</w:t>
        </w:r>
      </w:ins>
      <w:del w:id="288" w:author="Ubirajara Rocha" w:date="2020-11-30T18:08:00Z">
        <w:r w:rsidR="00532561" w:rsidDel="00D74716">
          <w:rPr>
            <w:rFonts w:ascii="Ebrima" w:hAnsi="Ebrima"/>
            <w:sz w:val="22"/>
            <w:szCs w:val="22"/>
          </w:rPr>
          <w:delText>p</w:delText>
        </w:r>
      </w:del>
      <w:r>
        <w:rPr>
          <w:rFonts w:ascii="Ebrima" w:hAnsi="Ebrima"/>
          <w:sz w:val="22"/>
          <w:szCs w:val="22"/>
        </w:rPr>
        <w:t>)</w:t>
      </w:r>
      <w:r>
        <w:rPr>
          <w:rFonts w:ascii="Ebrima" w:hAnsi="Ebrima"/>
          <w:sz w:val="22"/>
          <w:szCs w:val="22"/>
        </w:rPr>
        <w:tab/>
        <w:t>contratar e manter contratada, às suas expensas, a KPMG Auditores Independentes, a PriceWaterhouseCoopers</w:t>
      </w:r>
      <w:r w:rsidRPr="006527E5">
        <w:rPr>
          <w:rFonts w:ascii="Ebrima" w:hAnsi="Ebrima"/>
          <w:sz w:val="22"/>
          <w:szCs w:val="22"/>
        </w:rPr>
        <w:t xml:space="preserve"> </w:t>
      </w:r>
      <w:r>
        <w:rPr>
          <w:rFonts w:ascii="Ebrima" w:hAnsi="Ebrima"/>
          <w:sz w:val="22"/>
          <w:szCs w:val="22"/>
        </w:rPr>
        <w:t xml:space="preserve">Auditores Independentes, a Deloitte Touche Tohmatsu, a Ernst &amp; Young Auditores Independentes ou a </w:t>
      </w:r>
      <w:r w:rsidR="00453B70">
        <w:rPr>
          <w:rFonts w:ascii="Ebrima" w:hAnsi="Ebrima"/>
          <w:sz w:val="22"/>
          <w:szCs w:val="22"/>
        </w:rPr>
        <w:t xml:space="preserve">Baker Tilly </w:t>
      </w:r>
      <w:del w:id="289" w:author="Ubirajara Rocha" w:date="2020-11-30T18:19:00Z">
        <w:r w:rsidR="00453B70" w:rsidDel="00DF246E">
          <w:rPr>
            <w:rFonts w:ascii="Ebrima" w:hAnsi="Ebrima"/>
            <w:sz w:val="22"/>
            <w:szCs w:val="22"/>
          </w:rPr>
          <w:delText>4</w:delText>
        </w:r>
      </w:del>
      <w:del w:id="290" w:author="Ubirajara Rocha" w:date="2020-11-30T18:20:00Z">
        <w:r w:rsidR="00453B70" w:rsidDel="00DF246E">
          <w:rPr>
            <w:rFonts w:ascii="Ebrima" w:hAnsi="Ebrima"/>
            <w:sz w:val="22"/>
            <w:szCs w:val="22"/>
          </w:rPr>
          <w:delText>Partners</w:delText>
        </w:r>
        <w:r w:rsidDel="00DF246E">
          <w:rPr>
            <w:rFonts w:ascii="Ebrima" w:hAnsi="Ebrima"/>
            <w:sz w:val="22"/>
            <w:szCs w:val="22"/>
          </w:rPr>
          <w:delText xml:space="preserve"> </w:delText>
        </w:r>
      </w:del>
      <w:r>
        <w:rPr>
          <w:rFonts w:ascii="Ebrima" w:hAnsi="Ebrima"/>
          <w:sz w:val="22"/>
          <w:szCs w:val="22"/>
        </w:rPr>
        <w:t>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securitizadoras,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Securitizadora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Securitizadora, </w:t>
      </w:r>
      <w:r w:rsidR="006559CA">
        <w:rPr>
          <w:rFonts w:ascii="Ebrima" w:hAnsi="Ebrima"/>
          <w:sz w:val="22"/>
          <w:szCs w:val="22"/>
        </w:rPr>
        <w:t>Devedora</w:t>
      </w:r>
      <w:r w:rsidR="00CD586A">
        <w:rPr>
          <w:rFonts w:ascii="Ebrima" w:hAnsi="Ebrima"/>
          <w:sz w:val="22"/>
          <w:szCs w:val="22"/>
        </w:rPr>
        <w:t xml:space="preserve"> e Securitizadora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com exceção das despesas elencadas no item 14.1, do Termo de Securitização, de responsabilidade da Securitizadora,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Securitizadora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291" w:name="_DV_M291"/>
      <w:bookmarkEnd w:id="291"/>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292" w:name="_DV_M323"/>
      <w:bookmarkEnd w:id="292"/>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juros de mora de 1% (um por cento) ao mês, calculados pro rata temporis desde a data em que o pagamento tornou-se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3FDAB3A8"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293" w:name="_DV_M384"/>
      <w:bookmarkStart w:id="294" w:name="_DV_M385"/>
      <w:bookmarkStart w:id="295" w:name="_DV_M386"/>
      <w:bookmarkEnd w:id="293"/>
      <w:bookmarkEnd w:id="294"/>
      <w:bookmarkEnd w:id="295"/>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 xml:space="preserve">491ª, 493ª, 495ª e 497ª </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ins w:id="296" w:author="Ubirajara Rocha" w:date="2020-11-30T18:21:00Z">
        <w:r w:rsidR="00DF246E">
          <w:rPr>
            <w:rFonts w:ascii="Ebrima" w:hAnsi="Ebrima" w:cs="Arial"/>
            <w:color w:val="000000"/>
            <w:sz w:val="22"/>
            <w:szCs w:val="22"/>
          </w:rPr>
          <w:t xml:space="preserve"> </w:t>
        </w:r>
      </w:ins>
      <w:r w:rsidR="00814415">
        <w:rPr>
          <w:rFonts w:ascii="Ebrima" w:hAnsi="Ebrima" w:cs="Arial"/>
          <w:color w:val="000000"/>
          <w:sz w:val="22"/>
          <w:szCs w:val="22"/>
        </w:rPr>
        <w:t xml:space="preserve">492ª, 494ª, 496ª e 498ª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Dias Úteis a contar do recebimento, pela Securitizadora,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Securitizadora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297" w:name="_DV_M324"/>
      <w:bookmarkStart w:id="298" w:name="_DV_M326"/>
      <w:bookmarkEnd w:id="297"/>
      <w:bookmarkEnd w:id="298"/>
    </w:p>
    <w:p w14:paraId="0C848A21" w14:textId="77777777" w:rsidR="003431D7" w:rsidRPr="008F2271" w:rsidRDefault="003431D7">
      <w:pPr>
        <w:spacing w:line="340" w:lineRule="exact"/>
        <w:jc w:val="both"/>
        <w:rPr>
          <w:rFonts w:ascii="Ebrima" w:hAnsi="Ebrima"/>
          <w:b/>
          <w:sz w:val="22"/>
          <w:szCs w:val="22"/>
        </w:rPr>
      </w:pPr>
      <w:bookmarkStart w:id="299" w:name="_DV_M387"/>
      <w:bookmarkStart w:id="300" w:name="_DV_M397"/>
      <w:bookmarkEnd w:id="299"/>
      <w:bookmarkEnd w:id="300"/>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enquanto houver Debêntrues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301"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302"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303" w:name="_Hlk44296198"/>
      <w:r>
        <w:rPr>
          <w:rFonts w:ascii="Ebrima" w:hAnsi="Ebrima"/>
          <w:sz w:val="22"/>
          <w:szCs w:val="22"/>
        </w:rPr>
        <w:t>Avenida Deputado Jamel Cecílio, nº 2690, Quadra B-26, Lote 16/17, Pavimento Comercial nº 30, Bloco Tokyo, Edifício Metropolitan,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442B1A62"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ins w:id="304" w:author="Ubirajara Rocha" w:date="2020-11-30T18:21:00Z">
        <w:r w:rsidR="00DF246E">
          <w:rPr>
            <w:rFonts w:ascii="Ebrima" w:hAnsi="Ebrima"/>
            <w:sz w:val="22"/>
            <w:szCs w:val="22"/>
          </w:rPr>
          <w:t xml:space="preserve"> </w:t>
        </w:r>
      </w:ins>
      <w:r w:rsidR="00272B30" w:rsidRPr="00EB43D3">
        <w:rPr>
          <w:rFonts w:ascii="Ebrima" w:hAnsi="Ebrima"/>
          <w:sz w:val="22"/>
          <w:szCs w:val="22"/>
        </w:rPr>
        <w:t>Edmar Domingues / Danilo Issao Samezima / Charles Garcia Kriunas</w:t>
      </w:r>
      <w:r w:rsidRPr="00EB43D3">
        <w:rPr>
          <w:rFonts w:ascii="Ebrima" w:hAnsi="Ebrima"/>
          <w:sz w:val="22"/>
          <w:szCs w:val="22"/>
        </w:rPr>
        <w:t xml:space="preserve"> </w:t>
      </w:r>
    </w:p>
    <w:p w14:paraId="1700ADA8" w14:textId="05474B3D"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(64) 99959</w:t>
      </w:r>
      <w:r w:rsidR="00272B30">
        <w:rPr>
          <w:rFonts w:ascii="Ebrima" w:hAnsi="Ebrima"/>
          <w:sz w:val="22"/>
        </w:rPr>
        <w:t>-</w:t>
      </w:r>
      <w:r w:rsidR="00272B30" w:rsidRPr="00EB43D3">
        <w:rPr>
          <w:rFonts w:ascii="Ebrima" w:hAnsi="Ebrima"/>
          <w:sz w:val="22"/>
        </w:rPr>
        <w:t>2636 / (62)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302"/>
    <w:bookmarkEnd w:id="303"/>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se para a Securitizadora:</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Rua Fidêncio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301"/>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305" w:name="_Hlk22676721"/>
      <w:bookmarkStart w:id="306"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35A1A029" w14:textId="4B1D312A" w:rsidR="00F66715" w:rsidRPr="00EB43D3"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272B30" w:rsidRPr="00EB43D3">
        <w:rPr>
          <w:rFonts w:ascii="Ebrima" w:hAnsi="Ebrima"/>
          <w:sz w:val="22"/>
          <w:szCs w:val="22"/>
        </w:rPr>
        <w:t>Waldo Palmerston Xavier / Alexandre Rezende Palmerston Xavier / Frederico Rezende Palmerston Xavier</w:t>
      </w:r>
    </w:p>
    <w:p w14:paraId="148A2628" w14:textId="60088A54" w:rsidR="00F66715" w:rsidRPr="00EB43D3"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w:t>
      </w:r>
      <w:r w:rsidR="00272B30" w:rsidRPr="00EB43D3">
        <w:rPr>
          <w:rFonts w:ascii="Ebrima" w:hAnsi="Ebrima"/>
          <w:sz w:val="22"/>
          <w:szCs w:val="22"/>
        </w:rPr>
        <w:t>s</w:t>
      </w:r>
      <w:r w:rsidRPr="00EB43D3">
        <w:rPr>
          <w:rFonts w:ascii="Ebrima" w:hAnsi="Ebrima"/>
          <w:sz w:val="22"/>
          <w:szCs w:val="22"/>
        </w:rPr>
        <w:t xml:space="preserve">: </w:t>
      </w:r>
      <w:r w:rsidR="00272B30" w:rsidRPr="00EB43D3">
        <w:rPr>
          <w:rFonts w:ascii="Ebrima" w:hAnsi="Ebrima"/>
          <w:sz w:val="22"/>
          <w:szCs w:val="22"/>
        </w:rPr>
        <w:t>(62) 99249-1324/ (62) 99853-5389 / (62) 98120-6000</w:t>
      </w:r>
    </w:p>
    <w:p w14:paraId="12E6772B" w14:textId="42AF9F9E" w:rsidR="00F66715" w:rsidRPr="00272B30"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w:t>
      </w:r>
      <w:r w:rsidR="00272B30" w:rsidRPr="00EB43D3">
        <w:rPr>
          <w:rFonts w:ascii="Ebrima" w:hAnsi="Ebrima"/>
          <w:sz w:val="22"/>
          <w:szCs w:val="22"/>
        </w:rPr>
        <w:t>s</w:t>
      </w:r>
      <w:r w:rsidRPr="00EB43D3">
        <w:rPr>
          <w:rFonts w:ascii="Ebrima" w:hAnsi="Ebrima"/>
          <w:sz w:val="22"/>
          <w:szCs w:val="22"/>
        </w:rPr>
        <w:t xml:space="preserve">: </w:t>
      </w:r>
      <w:r w:rsidR="00272B30" w:rsidRPr="00EB43D3">
        <w:rPr>
          <w:rFonts w:ascii="Ebrima" w:hAnsi="Ebrima"/>
          <w:sz w:val="22"/>
          <w:szCs w:val="22"/>
        </w:rPr>
        <w:t>waldo@grupoprive.com.br / alexandre@grupowph.com.br / frederico@grupoprive.com.br</w:t>
      </w:r>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1ABB45D4" w14:textId="77777777" w:rsidR="00272B30" w:rsidRPr="00AB2973"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At.: Waldo Palmerston Xavier / Alexandre Rezende Palmerston Xavier / Frederico Rezende Palmerston Xavier</w:t>
      </w:r>
    </w:p>
    <w:p w14:paraId="1D7299FA" w14:textId="77FDAD78" w:rsidR="00272B30" w:rsidRPr="00AB2973"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Telefones: (62) 99249-1324</w:t>
      </w:r>
      <w:r w:rsidR="00F8065B">
        <w:rPr>
          <w:rFonts w:ascii="Ebrima" w:hAnsi="Ebrima"/>
          <w:sz w:val="22"/>
          <w:szCs w:val="22"/>
        </w:rPr>
        <w:t xml:space="preserve"> </w:t>
      </w:r>
      <w:r w:rsidRPr="00AB2973">
        <w:rPr>
          <w:rFonts w:ascii="Ebrima" w:hAnsi="Ebrima"/>
          <w:sz w:val="22"/>
          <w:szCs w:val="22"/>
        </w:rPr>
        <w:t>/ (62) 99853-5389 / (62) 98120-6000</w:t>
      </w:r>
    </w:p>
    <w:p w14:paraId="5089DBFE" w14:textId="77777777" w:rsidR="00272B30" w:rsidRPr="00272B30"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E-mails: waldo@grupoprive.com.br / alexandre@grupowph.com.br / frederico@grupoprive.com.br</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307"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307"/>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Av. Deputado Jamel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0BB78833" w14:textId="2F44D3FE"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At.: Alexandre Rezende Palmerston Xavier / Frederico Rezende Palmerston Xavier</w:t>
      </w:r>
    </w:p>
    <w:p w14:paraId="1AF0C04E" w14:textId="174FB323"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Telefones: (62) 99853-5389 / (62) 98120-6000</w:t>
      </w:r>
    </w:p>
    <w:p w14:paraId="210E3785" w14:textId="30AEF042"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E-mails: alexandre@grupowph.com.br / frederico@grupoprive.com.br</w:t>
      </w:r>
    </w:p>
    <w:bookmarkEnd w:id="305"/>
    <w:bookmarkEnd w:id="306"/>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1A88F775" w14:textId="473FDC92"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99249-1324</w:t>
      </w:r>
    </w:p>
    <w:p w14:paraId="1389F1E3" w14:textId="37270C39"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E-mail: waldo@grupoprive.com.br </w:t>
      </w:r>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Rua T-27, Quadra 95, Lote 03/05, s/nº, apto. 2003, Condomínio Residencial Moment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7664C070" w14:textId="7199055D"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Telefone: (62) 99853-5389 </w:t>
      </w:r>
    </w:p>
    <w:p w14:paraId="1237903C" w14:textId="2C3DD551"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alexandre@grupowph.com.br</w:t>
      </w:r>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7E1CEFF6" w14:textId="5CD3C84F"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98120-6000</w:t>
      </w:r>
    </w:p>
    <w:p w14:paraId="372EB058" w14:textId="4C636CF8"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frederico@grupoprive.com.br</w:t>
      </w:r>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2258ADAB"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8, Quadra 4, Lote 14, Jardim Metodista, CEP 75684-020,</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marcos.freitas@wambrasil.com</w:t>
      </w:r>
    </w:p>
    <w:p w14:paraId="15B234F1" w14:textId="292051DA"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 xml:space="preserve">At.: Matheus Gomes Faria / Pedro Paulo Farme D’amoed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Securitizadora; (iii) for necessária em virtude da atualização dos dados cadastrais da Securitizadora ou dos prestadores de serviços, (iv)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Securitizadora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podendo a Securitizadora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por qualquer razão, ou pela Securitizadora,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Securitizadora,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 xml:space="preserve">(i) são cumulativos com outros direitos previstos em lei, a menos que expressamente excluídos; e (ii)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desta Escritura.</w:t>
      </w:r>
      <w:r w:rsidR="00A77BD7" w:rsidRPr="008F2271">
        <w:rPr>
          <w:rFonts w:ascii="Ebrima" w:hAnsi="Ebrima"/>
          <w:sz w:val="22"/>
          <w:szCs w:val="22"/>
        </w:rPr>
        <w:t>.</w:t>
      </w:r>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referências a esta Escritura ou a quaisquer outros documentos devem ser interpretadas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os títulos das cláusulas, sub-cláusulas,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308" w:name="_DV_M413"/>
      <w:bookmarkEnd w:id="308"/>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309" w:name="_Hlk495259044"/>
      <w:bookmarkStart w:id="310"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311" w:name="_Hlk485099735"/>
      <w:r w:rsidR="00901546" w:rsidRPr="00F52ABB">
        <w:rPr>
          <w:rFonts w:ascii="Ebrima" w:hAnsi="Ebrima"/>
          <w:sz w:val="22"/>
          <w:szCs w:val="22"/>
        </w:rPr>
        <w:t>Câmara de Arbitragem Empresarial do Brasil – CAMARB</w:t>
      </w:r>
      <w:bookmarkEnd w:id="311"/>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12" w:name="_DV_M525"/>
      <w:bookmarkEnd w:id="312"/>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13" w:name="_DV_M527"/>
      <w:bookmarkEnd w:id="313"/>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 xml:space="preserve">A Parte que, em primeiro lugar, der início ao procedimento arbitral deve manifestar sua intenção à Câmara, indicando a matéria que será objeto da arbitragem, o seu valor e o(s) nomes(s) e qualificação(ões)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14" w:name="_DV_M529"/>
      <w:bookmarkEnd w:id="314"/>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SP, o idioma utilizado será o Português Brasileiro (pt-BR)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309"/>
    <w:bookmarkEnd w:id="310"/>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315" w:name="_DV_M415"/>
      <w:bookmarkStart w:id="316" w:name="_DV_M423"/>
      <w:bookmarkEnd w:id="315"/>
      <w:bookmarkEnd w:id="316"/>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2BDE20C7" w:rsidR="00D94BDE" w:rsidRPr="00F52ABB" w:rsidDel="009124BC" w:rsidRDefault="00D94BDE" w:rsidP="009C5AC0">
      <w:pPr>
        <w:spacing w:line="340" w:lineRule="exact"/>
        <w:jc w:val="both"/>
        <w:rPr>
          <w:del w:id="317" w:author="Ubirajara Rocha" w:date="2020-12-01T13:18:00Z"/>
          <w:rFonts w:ascii="Ebrima" w:hAnsi="Ebrima"/>
          <w:sz w:val="22"/>
          <w:szCs w:val="22"/>
        </w:rPr>
      </w:pPr>
    </w:p>
    <w:p w14:paraId="1AEB6B03" w14:textId="77777777" w:rsidR="009124BC" w:rsidRDefault="009124BC">
      <w:pPr>
        <w:spacing w:line="340" w:lineRule="exact"/>
        <w:jc w:val="center"/>
        <w:rPr>
          <w:ins w:id="318" w:author="Ubirajara Rocha" w:date="2020-12-01T13:18:00Z"/>
          <w:rFonts w:ascii="Ebrima" w:hAnsi="Ebrima"/>
          <w:sz w:val="22"/>
        </w:rPr>
      </w:pPr>
    </w:p>
    <w:p w14:paraId="17812360" w14:textId="039C36B5"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4446722A" w:rsidR="00D94BDE" w:rsidRPr="00F52ABB" w:rsidDel="009124BC" w:rsidRDefault="00D94BDE">
      <w:pPr>
        <w:spacing w:line="340" w:lineRule="exact"/>
        <w:jc w:val="center"/>
        <w:rPr>
          <w:del w:id="319" w:author="Ubirajara Rocha" w:date="2020-12-01T13:18:00Z"/>
          <w:rFonts w:ascii="Ebrima" w:hAnsi="Ebrima"/>
          <w:sz w:val="22"/>
          <w:szCs w:val="22"/>
        </w:rPr>
      </w:pPr>
      <w:r w:rsidRPr="002A13DD">
        <w:rPr>
          <w:rFonts w:ascii="Ebrima" w:hAnsi="Ebrima"/>
          <w:i/>
          <w:sz w:val="22"/>
          <w:szCs w:val="22"/>
        </w:rPr>
        <w:t>[</w:t>
      </w:r>
      <w:del w:id="320" w:author="Ubirajara Rocha" w:date="2020-12-01T13:18:00Z">
        <w:r w:rsidRPr="002A13DD" w:rsidDel="009124BC">
          <w:rPr>
            <w:rFonts w:ascii="Ebrima" w:hAnsi="Ebrima"/>
            <w:i/>
            <w:sz w:val="22"/>
            <w:szCs w:val="22"/>
          </w:rPr>
          <w:delText>O</w:delText>
        </w:r>
        <w:r w:rsidRPr="00F52ABB" w:rsidDel="009124BC">
          <w:rPr>
            <w:rFonts w:ascii="Ebrima" w:hAnsi="Ebrima"/>
            <w:i/>
            <w:sz w:val="22"/>
            <w:szCs w:val="22"/>
          </w:rPr>
          <w:delText xml:space="preserve"> final da página foi intencionalmente deixado em branco. Seguem as páginas de assinatura</w:delText>
        </w:r>
      </w:del>
      <w:ins w:id="321" w:author="Ubirajara Rocha" w:date="2020-12-01T13:18:00Z">
        <w:r w:rsidR="009124BC">
          <w:rPr>
            <w:rFonts w:ascii="Ebrima" w:hAnsi="Ebrima"/>
            <w:i/>
            <w:sz w:val="22"/>
            <w:szCs w:val="22"/>
          </w:rPr>
          <w:t>ORIGINAL ASSINADO</w:t>
        </w:r>
      </w:ins>
      <w:r w:rsidRPr="00F52ABB">
        <w:rPr>
          <w:rFonts w:ascii="Ebrima" w:hAnsi="Ebrima"/>
          <w:i/>
          <w:sz w:val="22"/>
          <w:szCs w:val="22"/>
        </w:rPr>
        <w:t>]</w:t>
      </w:r>
    </w:p>
    <w:p w14:paraId="49C858B5" w14:textId="5D968BE0" w:rsidR="00D94BDE" w:rsidRPr="00F52ABB" w:rsidRDefault="00D94BDE">
      <w:pPr>
        <w:spacing w:line="340" w:lineRule="exact"/>
        <w:jc w:val="center"/>
        <w:rPr>
          <w:rFonts w:ascii="Ebrima" w:hAnsi="Ebrima"/>
          <w:i/>
          <w:sz w:val="22"/>
          <w:szCs w:val="22"/>
        </w:rPr>
        <w:pPrChange w:id="322" w:author="Ubirajara Rocha" w:date="2020-12-01T13:18:00Z">
          <w:pPr>
            <w:spacing w:line="340" w:lineRule="exact"/>
            <w:jc w:val="both"/>
          </w:pPr>
        </w:pPrChange>
      </w:pPr>
      <w:del w:id="323" w:author="Ubirajara Rocha" w:date="2020-12-01T13:18:00Z">
        <w:r w:rsidDel="009124BC">
          <w:rPr>
            <w:rFonts w:ascii="Ebrima" w:hAnsi="Ebrima" w:cs="Arial"/>
            <w:color w:val="000000"/>
            <w:sz w:val="22"/>
            <w:szCs w:val="22"/>
          </w:rPr>
          <w:br w:type="page"/>
        </w:r>
      </w:del>
    </w:p>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DF4343">
          <w:footerReference w:type="default" r:id="rId13"/>
          <w:type w:val="continuous"/>
          <w:pgSz w:w="11905" w:h="16837"/>
          <w:pgMar w:top="2835" w:right="1701" w:bottom="2835" w:left="1701" w:header="1422" w:footer="1508" w:gutter="0"/>
          <w:pgNumType w:start="2"/>
          <w:cols w:space="720"/>
          <w:noEndnote/>
          <w:docGrid w:linePitch="326"/>
        </w:sectPr>
      </w:pPr>
    </w:p>
    <w:p w14:paraId="00482A13" w14:textId="2A89DBC0"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t>ANEXO I</w:t>
      </w:r>
      <w:ins w:id="324" w:author="Ubirajara Rocha" w:date="2020-11-30T18:28:00Z">
        <w:r w:rsidR="00876BC3">
          <w:rPr>
            <w:rFonts w:ascii="Ebrima" w:hAnsi="Ebrima" w:cs="Arial"/>
            <w:b/>
            <w:color w:val="000000"/>
            <w:sz w:val="22"/>
            <w:szCs w:val="22"/>
          </w:rPr>
          <w:t xml:space="preserve"> – A </w:t>
        </w:r>
      </w:ins>
      <w:r w:rsidR="00AB6F5B" w:rsidRPr="00CA299C">
        <w:rPr>
          <w:rFonts w:ascii="Ebrima" w:hAnsi="Ebrima" w:cs="Arial"/>
          <w:b/>
          <w:color w:val="000000"/>
          <w:sz w:val="22"/>
          <w:szCs w:val="22"/>
        </w:rPr>
        <w:t xml:space="preserve"> </w:t>
      </w:r>
    </w:p>
    <w:p w14:paraId="77C6DF42" w14:textId="2A38DD74" w:rsidR="00876BC3" w:rsidRDefault="00876BC3">
      <w:pPr>
        <w:spacing w:line="340" w:lineRule="exact"/>
        <w:jc w:val="center"/>
        <w:rPr>
          <w:ins w:id="325" w:author="Ubirajara Rocha" w:date="2020-11-30T18:28:00Z"/>
          <w:rFonts w:ascii="Ebrima" w:hAnsi="Ebrima" w:cs="Arial"/>
          <w:b/>
          <w:color w:val="000000"/>
          <w:sz w:val="22"/>
          <w:szCs w:val="22"/>
        </w:rPr>
      </w:pPr>
      <w:ins w:id="326" w:author="Ubirajara Rocha" w:date="2020-11-30T18:28:00Z">
        <w:r>
          <w:rPr>
            <w:rFonts w:ascii="Ebrima" w:hAnsi="Ebrima" w:cs="Arial"/>
            <w:b/>
            <w:color w:val="000000"/>
            <w:sz w:val="22"/>
            <w:szCs w:val="22"/>
          </w:rPr>
          <w:t>RELAÇÃO DOS EMPREENDIMENTOS ALVO (REEMBOLSO</w:t>
        </w:r>
      </w:ins>
      <w:ins w:id="327" w:author="Ubirajara Rocha" w:date="2020-12-01T11:14:00Z">
        <w:r w:rsidR="00452E2E">
          <w:rPr>
            <w:rFonts w:ascii="Ebrima" w:hAnsi="Ebrima" w:cs="Arial"/>
            <w:b/>
            <w:color w:val="000000"/>
            <w:sz w:val="22"/>
            <w:szCs w:val="22"/>
          </w:rPr>
          <w:t xml:space="preserve"> E SEU DETALHAMENTO</w:t>
        </w:r>
      </w:ins>
      <w:ins w:id="328" w:author="Ubirajara Rocha" w:date="2020-11-30T18:28:00Z">
        <w:r>
          <w:rPr>
            <w:rFonts w:ascii="Ebrima" w:hAnsi="Ebrima" w:cs="Arial"/>
            <w:b/>
            <w:color w:val="000000"/>
            <w:sz w:val="22"/>
            <w:szCs w:val="22"/>
          </w:rPr>
          <w:t>)</w:t>
        </w:r>
      </w:ins>
    </w:p>
    <w:p w14:paraId="04B2E763" w14:textId="0778D05D" w:rsidR="00876BC3" w:rsidRDefault="00876BC3" w:rsidP="00876BC3">
      <w:pPr>
        <w:spacing w:line="340" w:lineRule="exact"/>
        <w:jc w:val="both"/>
        <w:rPr>
          <w:ins w:id="329" w:author="Ubirajara Rocha" w:date="2020-11-30T18:29:00Z"/>
          <w:rFonts w:ascii="Ebrima" w:hAnsi="Ebrima" w:cs="Arial"/>
          <w:bCs/>
          <w:color w:val="000000"/>
          <w:sz w:val="22"/>
          <w:szCs w:val="22"/>
        </w:rPr>
      </w:pPr>
    </w:p>
    <w:p w14:paraId="40DE27B9" w14:textId="77777777" w:rsidR="00876BC3" w:rsidRPr="00876BC3" w:rsidRDefault="00876BC3">
      <w:pPr>
        <w:spacing w:line="340" w:lineRule="exact"/>
        <w:jc w:val="both"/>
        <w:rPr>
          <w:ins w:id="330" w:author="Ubirajara Rocha" w:date="2020-11-30T18:29:00Z"/>
          <w:rFonts w:ascii="Ebrima" w:hAnsi="Ebrima" w:cs="Arial"/>
          <w:bCs/>
          <w:color w:val="000000"/>
          <w:sz w:val="22"/>
          <w:szCs w:val="22"/>
          <w:rPrChange w:id="331" w:author="Ubirajara Rocha" w:date="2020-11-30T18:29:00Z">
            <w:rPr>
              <w:ins w:id="332" w:author="Ubirajara Rocha" w:date="2020-11-30T18:29:00Z"/>
              <w:rFonts w:ascii="Ebrima" w:hAnsi="Ebrima" w:cs="Arial"/>
              <w:b/>
              <w:color w:val="000000"/>
              <w:sz w:val="22"/>
              <w:szCs w:val="22"/>
            </w:rPr>
          </w:rPrChange>
        </w:rPr>
        <w:pPrChange w:id="333" w:author="Ubirajara Rocha" w:date="2020-11-30T18:29:00Z">
          <w:pPr>
            <w:spacing w:line="340" w:lineRule="exact"/>
            <w:jc w:val="center"/>
          </w:pPr>
        </w:pPrChange>
      </w:pPr>
    </w:p>
    <w:p w14:paraId="12A96448" w14:textId="77777777" w:rsidR="00876BC3" w:rsidRPr="00876BC3" w:rsidRDefault="00876BC3">
      <w:pPr>
        <w:spacing w:line="340" w:lineRule="exact"/>
        <w:jc w:val="both"/>
        <w:rPr>
          <w:ins w:id="334" w:author="Ubirajara Rocha" w:date="2020-11-30T18:28:00Z"/>
          <w:rFonts w:ascii="Ebrima" w:hAnsi="Ebrima" w:cs="Arial"/>
          <w:bCs/>
          <w:color w:val="000000"/>
          <w:sz w:val="22"/>
          <w:szCs w:val="22"/>
          <w:rPrChange w:id="335" w:author="Ubirajara Rocha" w:date="2020-11-30T18:29:00Z">
            <w:rPr>
              <w:ins w:id="336" w:author="Ubirajara Rocha" w:date="2020-11-30T18:28:00Z"/>
              <w:rFonts w:ascii="Ebrima" w:hAnsi="Ebrima" w:cs="Arial"/>
              <w:b/>
              <w:color w:val="000000"/>
              <w:sz w:val="22"/>
              <w:szCs w:val="22"/>
            </w:rPr>
          </w:rPrChange>
        </w:rPr>
        <w:pPrChange w:id="337" w:author="Ubirajara Rocha" w:date="2020-11-30T18:29:00Z">
          <w:pPr>
            <w:spacing w:line="340" w:lineRule="exact"/>
            <w:jc w:val="center"/>
          </w:pPr>
        </w:pPrChange>
      </w:pPr>
    </w:p>
    <w:p w14:paraId="07C49052" w14:textId="77777777" w:rsidR="00876BC3" w:rsidRDefault="00876BC3">
      <w:pPr>
        <w:suppressAutoHyphens w:val="0"/>
        <w:autoSpaceDE/>
        <w:autoSpaceDN/>
        <w:adjustRightInd/>
        <w:rPr>
          <w:ins w:id="338" w:author="Ubirajara Rocha" w:date="2020-11-30T18:29:00Z"/>
          <w:rFonts w:ascii="Ebrima" w:hAnsi="Ebrima" w:cs="Arial"/>
          <w:b/>
          <w:color w:val="000000"/>
          <w:sz w:val="22"/>
          <w:szCs w:val="22"/>
        </w:rPr>
      </w:pPr>
      <w:ins w:id="339" w:author="Ubirajara Rocha" w:date="2020-11-30T18:29:00Z">
        <w:r>
          <w:rPr>
            <w:rFonts w:ascii="Ebrima" w:hAnsi="Ebrima" w:cs="Arial"/>
            <w:b/>
            <w:color w:val="000000"/>
            <w:sz w:val="22"/>
            <w:szCs w:val="22"/>
          </w:rPr>
          <w:br w:type="page"/>
        </w:r>
      </w:ins>
    </w:p>
    <w:p w14:paraId="139AC8C7" w14:textId="25A6B6EE" w:rsidR="00876BC3" w:rsidRDefault="00876BC3">
      <w:pPr>
        <w:spacing w:line="340" w:lineRule="exact"/>
        <w:jc w:val="center"/>
        <w:rPr>
          <w:ins w:id="340" w:author="Ubirajara Rocha" w:date="2020-11-30T18:28:00Z"/>
          <w:rFonts w:ascii="Ebrima" w:hAnsi="Ebrima" w:cs="Arial"/>
          <w:b/>
          <w:color w:val="000000"/>
          <w:sz w:val="22"/>
          <w:szCs w:val="22"/>
        </w:rPr>
      </w:pPr>
      <w:ins w:id="341" w:author="Ubirajara Rocha" w:date="2020-11-30T18:28:00Z">
        <w:r w:rsidRPr="00CA299C">
          <w:rPr>
            <w:rFonts w:ascii="Ebrima" w:hAnsi="Ebrima" w:cs="Arial"/>
            <w:b/>
            <w:color w:val="000000"/>
            <w:sz w:val="22"/>
            <w:szCs w:val="22"/>
          </w:rPr>
          <w:t>ANEXO I</w:t>
        </w:r>
        <w:r>
          <w:rPr>
            <w:rFonts w:ascii="Ebrima" w:hAnsi="Ebrima" w:cs="Arial"/>
            <w:b/>
            <w:color w:val="000000"/>
            <w:sz w:val="22"/>
            <w:szCs w:val="22"/>
          </w:rPr>
          <w:t xml:space="preserve"> – B</w:t>
        </w:r>
      </w:ins>
    </w:p>
    <w:p w14:paraId="5D1C74AE" w14:textId="6B23147C"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ins w:id="342" w:author="Ubirajara Rocha" w:date="2020-11-30T18:29:00Z">
        <w:r w:rsidR="00876BC3">
          <w:rPr>
            <w:rFonts w:ascii="Ebrima" w:hAnsi="Ebrima" w:cs="Arial"/>
            <w:b/>
            <w:color w:val="000000"/>
            <w:sz w:val="22"/>
            <w:szCs w:val="22"/>
          </w:rPr>
          <w:t xml:space="preserve"> (DESTINAÇÃO FUTURA)</w:t>
        </w:r>
      </w:ins>
    </w:p>
    <w:p w14:paraId="320C1E57" w14:textId="5300775B" w:rsidR="00FF47E9" w:rsidRDefault="00FF47E9" w:rsidP="00FF47E9">
      <w:pPr>
        <w:spacing w:line="340" w:lineRule="exact"/>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1"/>
        <w:gridCol w:w="6477"/>
        <w:gridCol w:w="1883"/>
        <w:gridCol w:w="1840"/>
      </w:tblGrid>
      <w:tr w:rsidR="005A79F6" w:rsidRPr="009F290A" w14:paraId="6A2DCC72" w14:textId="77777777" w:rsidTr="0050459A">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fev/16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76263F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069F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Alta Vista Thermas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EE603B" w14:textId="77777777" w:rsidR="005A79F6" w:rsidRPr="009F290A" w:rsidRDefault="005A79F6" w:rsidP="00063BF7">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CAF5E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nov/12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448C12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4.507.855</w:t>
            </w:r>
          </w:p>
        </w:tc>
      </w:tr>
      <w:tr w:rsidR="005A79F6" w:rsidRPr="009F290A" w14:paraId="642C4AE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542993"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Ville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nov/16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Laghetto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ago/18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50459A">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Château du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jan/20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ago/17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Thermas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Water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mai/19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50459A">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Le Charmant</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046886B8" w14:textId="374B2BFA" w:rsidR="005A79F6" w:rsidRPr="009F290A" w:rsidRDefault="005A79F6" w:rsidP="00063BF7">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mai/21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fev/26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nov/21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2261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F4E5E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fev/22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223B1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17.046.781</w:t>
            </w:r>
          </w:p>
        </w:tc>
      </w:tr>
      <w:tr w:rsidR="005A79F6" w:rsidRPr="009F290A" w14:paraId="68AFD8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La Bas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La Bas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069F2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Le Canton</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nov/22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nov/22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A076F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01BA79"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WAM Hotéis e Resorts Blue Montain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abr/22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773A9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10A514"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WAM Hotéis e Resorts Blue Montain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jul/23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73279C"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C34C55"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WAM Hotéis e Resorts Blue Montain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jul/24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Thermas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D8CF5B" w14:textId="77777777" w:rsidR="005A79F6" w:rsidRPr="009F290A" w:rsidRDefault="005A79F6" w:rsidP="00063BF7">
            <w:pPr>
              <w:ind w:firstLine="200"/>
              <w:rPr>
                <w:rFonts w:ascii="Ebrima" w:hAnsi="Ebrima"/>
                <w:sz w:val="18"/>
                <w:szCs w:val="18"/>
                <w:highlight w:val="yellow"/>
              </w:rPr>
            </w:pPr>
            <w:r w:rsidRPr="009F290A">
              <w:rPr>
                <w:rFonts w:ascii="Ebrima" w:hAnsi="Ebrima"/>
                <w:sz w:val="18"/>
                <w:szCs w:val="18"/>
              </w:rPr>
              <w:t>Water Park São Pedro Emprendimentos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nov/26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5A79F6" w:rsidRPr="009F290A" w14:paraId="2A1B435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94AD4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jan/24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685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jan/28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C9920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jan/26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jul/23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Riserva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37EAE3" w14:textId="3A5374ED"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jan/21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nov/28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nov/25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jun/25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343" w:name="_Hlk44342748"/>
      <w:r w:rsidRPr="00CA299C">
        <w:rPr>
          <w:rFonts w:ascii="Ebrima" w:hAnsi="Ebrima" w:cs="Arial"/>
          <w:b/>
          <w:color w:val="000000"/>
          <w:sz w:val="22"/>
          <w:szCs w:val="22"/>
        </w:rPr>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2C917D12"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p>
    <w:p w14:paraId="6477E3FE" w14:textId="77777777" w:rsidR="004D466B" w:rsidRDefault="004D466B" w:rsidP="00435C2E">
      <w:pPr>
        <w:spacing w:line="340" w:lineRule="exact"/>
        <w:jc w:val="center"/>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1"/>
        <w:gridCol w:w="6477"/>
        <w:gridCol w:w="1883"/>
        <w:gridCol w:w="1840"/>
      </w:tblGrid>
      <w:tr w:rsidR="000E1996" w:rsidRPr="009F290A" w14:paraId="7347D52F" w14:textId="77777777" w:rsidTr="003D06D3">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FAC067B"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58193BF"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470DD1FD"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83DBB50"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Gasto Estimado</w:t>
            </w:r>
          </w:p>
        </w:tc>
      </w:tr>
      <w:tr w:rsidR="000E1996" w:rsidRPr="009F290A" w14:paraId="3190485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CA664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2BBE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AEC43D"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fev/16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AB2AA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68.409.101</w:t>
            </w:r>
          </w:p>
        </w:tc>
      </w:tr>
      <w:tr w:rsidR="000E1996" w:rsidRPr="009F290A" w14:paraId="613C3B0D"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34459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Alta Vista Thermas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5E81BA" w14:textId="77777777" w:rsidR="000E1996" w:rsidRPr="009F290A" w:rsidRDefault="000E1996" w:rsidP="003D06D3">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3A3AE89"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nov/12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96BA23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4.507.855</w:t>
            </w:r>
          </w:p>
        </w:tc>
      </w:tr>
      <w:tr w:rsidR="000E1996" w:rsidRPr="009F290A" w14:paraId="047E2F1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B25EB4" w14:textId="52AC9E46" w:rsidR="000E1996" w:rsidRPr="003112B0" w:rsidRDefault="000E1996" w:rsidP="003D06D3">
            <w:pPr>
              <w:ind w:firstLine="200"/>
              <w:rPr>
                <w:rFonts w:ascii="Ebrima" w:hAnsi="Ebrima"/>
                <w:sz w:val="18"/>
                <w:szCs w:val="18"/>
              </w:rPr>
            </w:pPr>
            <w:r w:rsidRPr="003112B0">
              <w:rPr>
                <w:rFonts w:ascii="Ebrima" w:hAnsi="Ebrima"/>
                <w:color w:val="000000"/>
                <w:sz w:val="18"/>
                <w:szCs w:val="18"/>
              </w:rPr>
              <w:t xml:space="preserve">Reserva </w:t>
            </w:r>
            <w:ins w:id="344" w:author="Ubirajara Rocha" w:date="2020-12-01T10:53:00Z">
              <w:r w:rsidR="003112B0" w:rsidRPr="003112B0">
                <w:rPr>
                  <w:rFonts w:ascii="Ebrima" w:hAnsi="Ebrima"/>
                  <w:color w:val="000000"/>
                  <w:sz w:val="18"/>
                  <w:szCs w:val="18"/>
                  <w:rPrChange w:id="345" w:author="Ubirajara Rocha" w:date="2020-12-01T10:53:00Z">
                    <w:rPr>
                      <w:rFonts w:ascii="Ebrima" w:hAnsi="Ebrima"/>
                      <w:color w:val="000000"/>
                      <w:sz w:val="18"/>
                      <w:szCs w:val="18"/>
                      <w:highlight w:val="yellow"/>
                    </w:rPr>
                  </w:rPrChange>
                </w:rPr>
                <w:t>Park</w:t>
              </w:r>
            </w:ins>
            <w:del w:id="346" w:author="Ubirajara Rocha" w:date="2020-12-01T10:53:00Z">
              <w:r w:rsidRPr="003112B0" w:rsidDel="003112B0">
                <w:rPr>
                  <w:rFonts w:ascii="Ebrima" w:hAnsi="Ebrima"/>
                  <w:color w:val="000000"/>
                  <w:sz w:val="18"/>
                  <w:szCs w:val="18"/>
                </w:rPr>
                <w:delText>Ville</w:delText>
              </w:r>
            </w:del>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E7F854" w14:textId="35112506" w:rsidR="000E1996" w:rsidRPr="003112B0" w:rsidRDefault="000E1996" w:rsidP="003D06D3">
            <w:pPr>
              <w:ind w:firstLine="200"/>
              <w:rPr>
                <w:rFonts w:ascii="Ebrima" w:hAnsi="Ebrima"/>
                <w:sz w:val="18"/>
                <w:szCs w:val="18"/>
              </w:rPr>
            </w:pPr>
            <w:r w:rsidRPr="003112B0">
              <w:rPr>
                <w:rFonts w:ascii="Ebrima" w:hAnsi="Ebrima"/>
                <w:color w:val="000000"/>
                <w:sz w:val="18"/>
                <w:szCs w:val="18"/>
              </w:rPr>
              <w:t>Reserva Park Incorporações SPE Ltda.</w:t>
            </w:r>
            <w:ins w:id="347" w:author="Ubirajara Rocha" w:date="2020-12-01T10:52:00Z">
              <w:r w:rsidR="003112B0" w:rsidRPr="003112B0">
                <w:rPr>
                  <w:rFonts w:ascii="Ebrima" w:hAnsi="Ebrima"/>
                  <w:color w:val="000000"/>
                  <w:sz w:val="18"/>
                  <w:szCs w:val="18"/>
                </w:rPr>
                <w:t>, CNPJ 23.013.586/0001-24</w:t>
              </w:r>
            </w:ins>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D2E9FA9"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nov/16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AFD4A9"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30.832.801</w:t>
            </w:r>
          </w:p>
        </w:tc>
      </w:tr>
      <w:tr w:rsidR="000E1996" w:rsidRPr="009F290A" w14:paraId="318CE523"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77E0403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710C822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Golden Laghetto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7E9FBE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ago/18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6713F0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120.047.296</w:t>
            </w:r>
          </w:p>
        </w:tc>
      </w:tr>
      <w:tr w:rsidR="000E1996" w:rsidRPr="009F290A" w14:paraId="27051B6D" w14:textId="77777777" w:rsidTr="003D06D3">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053F3C85"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Château du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660174C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60E92A64"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jan/20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0C181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28.275.537</w:t>
            </w:r>
          </w:p>
        </w:tc>
      </w:tr>
      <w:tr w:rsidR="000E1996" w:rsidRPr="009F290A" w14:paraId="6A876BA8"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F9DBD3"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72DC1B"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72E953"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ago/17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6DF61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96.622.029</w:t>
            </w:r>
          </w:p>
        </w:tc>
      </w:tr>
      <w:tr w:rsidR="000E1996" w:rsidRPr="009F290A" w14:paraId="78670DB9"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83A03E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Thermas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14B519D4"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Water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2AC8A2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mai/19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03B9244"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83.394.235</w:t>
            </w:r>
          </w:p>
        </w:tc>
      </w:tr>
      <w:tr w:rsidR="000E1996" w:rsidRPr="009F290A" w14:paraId="067B2BE5" w14:textId="77777777" w:rsidTr="003D06D3">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24866CF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Le Charmant</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40E2168" w14:textId="77777777" w:rsidR="000E1996" w:rsidRPr="009F290A" w:rsidRDefault="000E1996" w:rsidP="003D06D3">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D2474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A8474A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50.689.785</w:t>
            </w:r>
          </w:p>
        </w:tc>
      </w:tr>
      <w:tr w:rsidR="000E1996" w:rsidRPr="009F290A" w14:paraId="690206D5"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4F96C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583F0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A7727F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mai/21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44231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78.213.477</w:t>
            </w:r>
          </w:p>
        </w:tc>
      </w:tr>
      <w:tr w:rsidR="000E1996" w:rsidRPr="009F290A" w14:paraId="2EBB3CC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CD1A7C"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7DB94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389A8D"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08DE5F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5.308.300</w:t>
            </w:r>
          </w:p>
        </w:tc>
      </w:tr>
      <w:tr w:rsidR="000E1996" w:rsidRPr="009F290A" w14:paraId="56E8E0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1732D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0599A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2E45CB4"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fev/26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DC558B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158.140.584</w:t>
            </w:r>
          </w:p>
        </w:tc>
      </w:tr>
      <w:tr w:rsidR="000E1996" w:rsidRPr="009F290A" w14:paraId="15129C6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EE43E5"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AF7E95" w14:textId="77777777" w:rsidR="000E1996" w:rsidRPr="009F290A" w:rsidRDefault="000E1996" w:rsidP="003D06D3">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898048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nov/21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AF2863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26.814.271</w:t>
            </w:r>
          </w:p>
        </w:tc>
      </w:tr>
      <w:tr w:rsidR="000E1996" w:rsidRPr="009F290A" w14:paraId="333BE0B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07FC4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6530B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40AB3E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fev/22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A53DA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17.046.781</w:t>
            </w:r>
          </w:p>
        </w:tc>
      </w:tr>
      <w:tr w:rsidR="000E1996" w:rsidRPr="009F290A" w14:paraId="5999D5A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281E7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La Bas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25F3ED" w14:textId="77777777" w:rsidR="000E1996" w:rsidRPr="009F290A" w:rsidRDefault="000E1996" w:rsidP="003D06D3">
            <w:pPr>
              <w:ind w:firstLine="200"/>
              <w:rPr>
                <w:rFonts w:ascii="Ebrima" w:hAnsi="Ebrima"/>
                <w:sz w:val="18"/>
                <w:szCs w:val="18"/>
              </w:rPr>
            </w:pPr>
            <w:r w:rsidRPr="00286A58">
              <w:rPr>
                <w:rFonts w:ascii="Ebrima" w:hAnsi="Ebrima"/>
                <w:color w:val="000000"/>
                <w:sz w:val="18"/>
                <w:szCs w:val="18"/>
              </w:rPr>
              <w:t>La Bas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0BC17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20A8B96"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452200A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A6518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Le Canton</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930E38"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4957A8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nov/22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58B1E9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66.974.000</w:t>
            </w:r>
          </w:p>
        </w:tc>
      </w:tr>
      <w:tr w:rsidR="000E1996" w:rsidRPr="009F290A" w14:paraId="18192F0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806A3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77FF33"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860F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2002D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70.120.000</w:t>
            </w:r>
          </w:p>
        </w:tc>
      </w:tr>
      <w:tr w:rsidR="000E1996" w:rsidRPr="009F290A" w14:paraId="7B08360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2EA366"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3F30D6"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413EB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nov/22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10869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394.596.298</w:t>
            </w:r>
          </w:p>
        </w:tc>
      </w:tr>
      <w:tr w:rsidR="000E1996" w:rsidRPr="009F290A" w14:paraId="73E89EE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0DAF52"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0B8B2B"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E6DB2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72E5D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3476A573"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2410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94ECE"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WAM Hotéis e Resorts Blue Montain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40E2FD"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abr/22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E50FFE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24DCA52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B606E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342C8D"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WAM Hotéis e Resorts Blue Montain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9E0C7D"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jul/23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520D7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21.634.667</w:t>
            </w:r>
          </w:p>
        </w:tc>
      </w:tr>
      <w:tr w:rsidR="000E1996" w:rsidRPr="009F290A" w14:paraId="45A691BA"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B928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630E4B"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WAM Hotéis e Resorts Blue Montain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C282E1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jul/24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C7BD4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27.600.000</w:t>
            </w:r>
          </w:p>
        </w:tc>
      </w:tr>
      <w:tr w:rsidR="000E1996" w:rsidRPr="009F290A" w14:paraId="6FF172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315FAB"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Thermas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2FE774" w14:textId="77777777" w:rsidR="000E1996" w:rsidRPr="009F290A" w:rsidRDefault="000E1996" w:rsidP="003D06D3">
            <w:pPr>
              <w:ind w:firstLine="200"/>
              <w:rPr>
                <w:rFonts w:ascii="Ebrima" w:hAnsi="Ebrima"/>
                <w:sz w:val="18"/>
                <w:szCs w:val="18"/>
                <w:highlight w:val="yellow"/>
              </w:rPr>
            </w:pPr>
            <w:r w:rsidRPr="009F290A">
              <w:rPr>
                <w:rFonts w:ascii="Ebrima" w:hAnsi="Ebrima"/>
                <w:sz w:val="18"/>
                <w:szCs w:val="18"/>
              </w:rPr>
              <w:t>Water Park São Pedro Emprendimentos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7CF402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nov/26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DD116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25.351.635</w:t>
            </w:r>
          </w:p>
        </w:tc>
      </w:tr>
      <w:tr w:rsidR="000E1996" w:rsidRPr="009F290A" w14:paraId="3008CB2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B75AA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CCA9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952FF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jan/24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E5CFAA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72.913.955</w:t>
            </w:r>
          </w:p>
        </w:tc>
      </w:tr>
      <w:tr w:rsidR="000E1996" w:rsidRPr="009F290A" w14:paraId="1A48AB9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6AC5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EEC4F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075AD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jan/28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D35213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56.875.734</w:t>
            </w:r>
          </w:p>
        </w:tc>
      </w:tr>
      <w:tr w:rsidR="000E1996" w:rsidRPr="009F290A" w14:paraId="0C19B512"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EB09C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E22BC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6B60BB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jan/26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0ED566E"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63.827.192</w:t>
            </w:r>
          </w:p>
        </w:tc>
      </w:tr>
      <w:tr w:rsidR="000E1996" w:rsidRPr="009F290A" w14:paraId="6D46603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4437B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A9949"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7760A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jul/23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C2FBE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54.077.130</w:t>
            </w:r>
          </w:p>
        </w:tc>
      </w:tr>
      <w:tr w:rsidR="000E1996" w:rsidRPr="009F290A" w14:paraId="677F2FD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E74BD8" w14:textId="57417222" w:rsidR="000E1996" w:rsidRPr="009F290A" w:rsidRDefault="000E1996" w:rsidP="003D06D3">
            <w:pPr>
              <w:ind w:firstLine="200"/>
              <w:rPr>
                <w:rFonts w:ascii="Ebrima" w:hAnsi="Ebrima"/>
                <w:sz w:val="18"/>
                <w:szCs w:val="18"/>
              </w:rPr>
            </w:pPr>
            <w:r w:rsidRPr="001B129A">
              <w:rPr>
                <w:rFonts w:ascii="Ebrima" w:hAnsi="Ebrima"/>
                <w:color w:val="000000"/>
                <w:sz w:val="18"/>
                <w:szCs w:val="18"/>
              </w:rPr>
              <w:t>Riserva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557A28"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3C1E76"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jan/21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6944B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28.226.303</w:t>
            </w:r>
          </w:p>
        </w:tc>
      </w:tr>
      <w:tr w:rsidR="000E1996" w:rsidRPr="009F290A" w14:paraId="70B9714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5B773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F95B95"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3B64D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nov/28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69803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25.531.635</w:t>
            </w:r>
          </w:p>
        </w:tc>
      </w:tr>
      <w:tr w:rsidR="000E1996" w:rsidRPr="009F290A" w14:paraId="3291214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3C423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C4BDC0"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B0481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nov/25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C97B6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45.635.690</w:t>
            </w:r>
          </w:p>
        </w:tc>
      </w:tr>
      <w:tr w:rsidR="000E1996" w:rsidRPr="009F290A" w14:paraId="7545433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B64D0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B4D948"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0088A9"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jun/25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87654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65.677.333</w:t>
            </w:r>
          </w:p>
        </w:tc>
      </w:tr>
    </w:tbl>
    <w:p w14:paraId="52D2E215" w14:textId="77777777" w:rsidR="00B32484" w:rsidRPr="00CA299C" w:rsidRDefault="00B32484">
      <w:pPr>
        <w:spacing w:line="340" w:lineRule="exact"/>
        <w:jc w:val="center"/>
        <w:rPr>
          <w:rFonts w:ascii="Ebrima" w:hAnsi="Ebrima" w:cs="Arial"/>
          <w:b/>
          <w:color w:val="000000"/>
          <w:sz w:val="22"/>
          <w:szCs w:val="22"/>
        </w:rPr>
      </w:pPr>
    </w:p>
    <w:bookmarkEnd w:id="343"/>
    <w:p w14:paraId="10ACA5CE" w14:textId="54BC8963" w:rsidR="009011F6" w:rsidRDefault="009011F6">
      <w:pPr>
        <w:spacing w:line="340" w:lineRule="exact"/>
        <w:jc w:val="center"/>
        <w:rPr>
          <w:rFonts w:ascii="Ebrima" w:hAnsi="Ebrima" w:cs="Arial"/>
          <w:b/>
          <w:iCs/>
          <w:color w:val="000000"/>
          <w:sz w:val="22"/>
          <w:szCs w:val="22"/>
        </w:rPr>
      </w:pPr>
      <w:r>
        <w:rPr>
          <w:rFonts w:ascii="Ebrima" w:hAnsi="Ebrima" w:cs="Arial"/>
          <w:b/>
          <w:iCs/>
          <w:color w:val="000000"/>
          <w:sz w:val="22"/>
          <w:szCs w:val="22"/>
        </w:rPr>
        <w:t>CEDENTES FIDUCIANTES CUJO</w:t>
      </w:r>
      <w:r w:rsidR="00A73DA7">
        <w:rPr>
          <w:rFonts w:ascii="Ebrima" w:hAnsi="Ebrima" w:cs="Arial"/>
          <w:b/>
          <w:iCs/>
          <w:color w:val="000000"/>
          <w:sz w:val="22"/>
          <w:szCs w:val="22"/>
        </w:rPr>
        <w:t>S DIREITOS CREDITÓRIOS</w:t>
      </w:r>
      <w:r>
        <w:rPr>
          <w:rFonts w:ascii="Ebrima" w:hAnsi="Ebrima" w:cs="Arial"/>
          <w:b/>
          <w:iCs/>
          <w:color w:val="000000"/>
          <w:sz w:val="22"/>
          <w:szCs w:val="22"/>
        </w:rPr>
        <w:t xml:space="preserve"> SER</w:t>
      </w:r>
      <w:r w:rsidR="00A73DA7">
        <w:rPr>
          <w:rFonts w:ascii="Ebrima" w:hAnsi="Ebrima" w:cs="Arial"/>
          <w:b/>
          <w:iCs/>
          <w:color w:val="000000"/>
          <w:sz w:val="22"/>
          <w:szCs w:val="22"/>
        </w:rPr>
        <w:t>ÃO</w:t>
      </w:r>
      <w:r>
        <w:rPr>
          <w:rFonts w:ascii="Ebrima" w:hAnsi="Ebrima" w:cs="Arial"/>
          <w:b/>
          <w:iCs/>
          <w:color w:val="000000"/>
          <w:sz w:val="22"/>
          <w:szCs w:val="22"/>
        </w:rPr>
        <w:t xml:space="preserve"> OBJETO DA CESSÃO FIDUCIÁRIA DE DIREITOS CREDITÓRIOS</w:t>
      </w:r>
    </w:p>
    <w:p w14:paraId="46071073" w14:textId="180EEC36" w:rsidR="009011F6" w:rsidRDefault="009011F6" w:rsidP="009011F6">
      <w:pPr>
        <w:spacing w:line="340" w:lineRule="exact"/>
        <w:rPr>
          <w:rFonts w:ascii="Ebrima" w:hAnsi="Ebrima" w:cs="Arial"/>
          <w:b/>
          <w:iCs/>
          <w:color w:val="000000"/>
          <w:sz w:val="22"/>
          <w:szCs w:val="22"/>
        </w:rPr>
      </w:pPr>
    </w:p>
    <w:p w14:paraId="748A4057" w14:textId="32B9A5E7" w:rsidR="009011F6" w:rsidRDefault="009011F6" w:rsidP="009011F6">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171E69BC" w14:textId="190B868A"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W7 NEGÓCIOS INTELIGENTES LTDA. – CNPJ/ME nº 26.649.045/0001-85</w:t>
      </w:r>
    </w:p>
    <w:p w14:paraId="6A350E68" w14:textId="396DD68F"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WAM BRASIL INTERMEDIAÇÃO DE NEGÓCIOS RIO DE JANEIRO LTDA. – CNPJ/ME nº 35.202.094/0001-66</w:t>
      </w:r>
    </w:p>
    <w:p w14:paraId="45CD0291" w14:textId="4F2D7565"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4.</w:t>
      </w:r>
      <w:r>
        <w:rPr>
          <w:rFonts w:ascii="Ebrima" w:hAnsi="Ebrima" w:cs="Arial"/>
          <w:bCs/>
          <w:iCs/>
          <w:color w:val="000000"/>
          <w:sz w:val="22"/>
          <w:szCs w:val="22"/>
        </w:rPr>
        <w:tab/>
        <w:t>WAM BRASIL INTERMEDIAÇÃO DE NEGÓCIOS BAHIA LTDA. – CNPJ/ME nº 35.997.620/0001-21</w:t>
      </w:r>
    </w:p>
    <w:p w14:paraId="1DFD74FE" w14:textId="67F62A91"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WAM BRASIL INTERMEDIAÇÃO DE NEGÓCIOS RIO GRANDE DO SUL LTDA. – CNPJ/ME nº 35.169.129/0001-02</w:t>
      </w:r>
    </w:p>
    <w:p w14:paraId="69CBE3DA" w14:textId="63445B2B"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6.</w:t>
      </w:r>
      <w:r>
        <w:rPr>
          <w:rFonts w:ascii="Ebrima" w:hAnsi="Ebrima" w:cs="Arial"/>
          <w:bCs/>
          <w:iCs/>
          <w:color w:val="000000"/>
          <w:sz w:val="22"/>
          <w:szCs w:val="22"/>
        </w:rPr>
        <w:tab/>
        <w:t>WAM BRASIL INTERMEDIAÇÃO DE NEGÓCIOS GOIÁS LTDA. – CNPJ/ME nº 35.670.358/0001-06</w:t>
      </w:r>
    </w:p>
    <w:p w14:paraId="506A646D" w14:textId="4828C04A"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7.</w:t>
      </w:r>
      <w:r>
        <w:rPr>
          <w:rFonts w:ascii="Ebrima" w:hAnsi="Ebrima" w:cs="Arial"/>
          <w:bCs/>
          <w:iCs/>
          <w:color w:val="000000"/>
          <w:sz w:val="22"/>
          <w:szCs w:val="22"/>
        </w:rPr>
        <w:tab/>
        <w:t>WAM BRASIL INTERMEDIAÇÃO DE NEGÓCIOS SÃO PAULO LTDA. – CNPJ/ME nº 35.728.913/0001-03</w:t>
      </w:r>
    </w:p>
    <w:p w14:paraId="5E65B058" w14:textId="471B78A2"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8.</w:t>
      </w:r>
      <w:r>
        <w:rPr>
          <w:rFonts w:ascii="Ebrima" w:hAnsi="Ebrima" w:cs="Arial"/>
          <w:bCs/>
          <w:iCs/>
          <w:color w:val="000000"/>
          <w:sz w:val="22"/>
          <w:szCs w:val="22"/>
        </w:rPr>
        <w:tab/>
        <w:t xml:space="preserve">WAM DIGITAL </w:t>
      </w:r>
      <w:r w:rsidRPr="00286A58">
        <w:rPr>
          <w:rFonts w:ascii="Ebrima" w:hAnsi="Ebrima" w:cs="Arial"/>
          <w:bCs/>
          <w:iCs/>
          <w:color w:val="000000"/>
          <w:sz w:val="22"/>
          <w:szCs w:val="22"/>
        </w:rPr>
        <w:t>LTDA.</w:t>
      </w:r>
      <w:r>
        <w:rPr>
          <w:rFonts w:ascii="Ebrima" w:hAnsi="Ebrima" w:cs="Arial"/>
          <w:bCs/>
          <w:iCs/>
          <w:color w:val="000000"/>
          <w:sz w:val="22"/>
          <w:szCs w:val="22"/>
        </w:rPr>
        <w:t xml:space="preserve"> – CNPJ/ME nº 37.545.196/0001-00</w:t>
      </w:r>
    </w:p>
    <w:p w14:paraId="03EFB28D" w14:textId="44918605"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9.</w:t>
      </w:r>
      <w:r>
        <w:rPr>
          <w:rFonts w:ascii="Ebrima" w:hAnsi="Ebrima" w:cs="Arial"/>
          <w:bCs/>
          <w:iCs/>
          <w:color w:val="000000"/>
          <w:sz w:val="22"/>
          <w:szCs w:val="22"/>
        </w:rPr>
        <w:tab/>
        <w:t>WAM INTERNATIONAL BRASIL LTDA. – CNPJ/ME nº 33.584.741/0001-16</w:t>
      </w:r>
    </w:p>
    <w:p w14:paraId="1DCF4FE6" w14:textId="4B2F52FE"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10.</w:t>
      </w:r>
      <w:r>
        <w:rPr>
          <w:rFonts w:ascii="Ebrima" w:hAnsi="Ebrima" w:cs="Arial"/>
          <w:bCs/>
          <w:iCs/>
          <w:color w:val="000000"/>
          <w:sz w:val="22"/>
          <w:szCs w:val="22"/>
        </w:rPr>
        <w:tab/>
        <w:t>WAM INCORPORAÇÃO S.A. – CNPJ/ME nº 29.855.842/0001-07</w:t>
      </w:r>
    </w:p>
    <w:p w14:paraId="718FADBE" w14:textId="0E9CA2D7"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11.</w:t>
      </w:r>
      <w:r>
        <w:rPr>
          <w:rFonts w:ascii="Ebrima" w:hAnsi="Ebrima" w:cs="Arial"/>
          <w:bCs/>
          <w:iCs/>
          <w:color w:val="000000"/>
          <w:sz w:val="22"/>
          <w:szCs w:val="22"/>
        </w:rPr>
        <w:tab/>
        <w:t>W60 EMPREENDIMENTOS IMOBILIÁRIOS LTDA. – CNPJ/ME nº 33.651.640/0001-10</w:t>
      </w:r>
    </w:p>
    <w:p w14:paraId="2A1FDA0A" w14:textId="61D81133"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12.</w:t>
      </w:r>
      <w:r>
        <w:rPr>
          <w:rFonts w:ascii="Ebrima" w:hAnsi="Ebrima" w:cs="Arial"/>
          <w:bCs/>
          <w:iCs/>
          <w:color w:val="000000"/>
          <w:sz w:val="22"/>
          <w:szCs w:val="22"/>
        </w:rPr>
        <w:tab/>
        <w:t>W80 EMPREENDIMENTOS IMOBILIÁRIOS LTDA. – CNPJ/ME nº 35.573.044/0001-95</w:t>
      </w:r>
    </w:p>
    <w:p w14:paraId="3918CB83" w14:textId="7D2319D6"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13.</w:t>
      </w:r>
      <w:r>
        <w:rPr>
          <w:rFonts w:ascii="Ebrima" w:hAnsi="Ebrima" w:cs="Arial"/>
          <w:bCs/>
          <w:iCs/>
          <w:color w:val="000000"/>
          <w:sz w:val="22"/>
          <w:szCs w:val="22"/>
        </w:rPr>
        <w:tab/>
        <w:t>W90 EMPREENDIMENTOS IMOBILIÁRIOS LTDA. – CNPJ/ME nº 35.572.971/0001-90</w:t>
      </w:r>
    </w:p>
    <w:p w14:paraId="46A3133D" w14:textId="0916958B"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14.</w:t>
      </w:r>
      <w:r>
        <w:rPr>
          <w:rFonts w:ascii="Ebrima" w:hAnsi="Ebrima" w:cs="Arial"/>
          <w:bCs/>
          <w:iCs/>
          <w:color w:val="000000"/>
          <w:sz w:val="22"/>
          <w:szCs w:val="22"/>
        </w:rPr>
        <w:tab/>
        <w:t>W7 BRASIL PARTICIPAÇÕES E INVESTIMENTOS LTDA. – CNPJ/ME nº 33.889.071/0001-46</w:t>
      </w:r>
    </w:p>
    <w:p w14:paraId="42739E7B" w14:textId="5F3D440C"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15.</w:t>
      </w:r>
      <w:r>
        <w:rPr>
          <w:rFonts w:ascii="Ebrima" w:hAnsi="Ebrima" w:cs="Arial"/>
          <w:bCs/>
          <w:iCs/>
          <w:color w:val="000000"/>
          <w:sz w:val="22"/>
          <w:szCs w:val="22"/>
        </w:rPr>
        <w:tab/>
        <w:t>W7 BRASIL PARTICIPAÇÕES E INVESTIMENTOS FORTALEZA LTDA. – CNPJ/ME nº 35.649.777/0001-66</w:t>
      </w:r>
    </w:p>
    <w:p w14:paraId="0689A887" w14:textId="454B6629" w:rsidR="003D06D3" w:rsidDel="003112B0" w:rsidRDefault="003D06D3" w:rsidP="009011F6">
      <w:pPr>
        <w:spacing w:line="340" w:lineRule="exact"/>
        <w:jc w:val="both"/>
        <w:rPr>
          <w:del w:id="348" w:author="Ubirajara Rocha" w:date="2020-12-01T10:47:00Z"/>
          <w:rFonts w:ascii="Ebrima" w:hAnsi="Ebrima" w:cs="Arial"/>
          <w:bCs/>
          <w:iCs/>
          <w:color w:val="000000"/>
          <w:sz w:val="22"/>
          <w:szCs w:val="22"/>
        </w:rPr>
      </w:pPr>
      <w:del w:id="349" w:author="Ubirajara Rocha" w:date="2020-12-01T10:47:00Z">
        <w:r w:rsidDel="003112B0">
          <w:rPr>
            <w:rFonts w:ascii="Ebrima" w:hAnsi="Ebrima" w:cs="Arial"/>
            <w:bCs/>
            <w:iCs/>
            <w:color w:val="000000"/>
            <w:sz w:val="22"/>
            <w:szCs w:val="22"/>
          </w:rPr>
          <w:delText>16.</w:delText>
        </w:r>
        <w:r w:rsidDel="003112B0">
          <w:rPr>
            <w:rFonts w:ascii="Ebrima" w:hAnsi="Ebrima" w:cs="Arial"/>
            <w:bCs/>
            <w:iCs/>
            <w:color w:val="000000"/>
            <w:sz w:val="22"/>
            <w:szCs w:val="22"/>
          </w:rPr>
          <w:tab/>
          <w:delText>W100 EMPREENDIMENTOS IMOBILIÁRIOS LTDA. – CNPJ/ME nº 35.572.871/0001-64</w:delText>
        </w:r>
      </w:del>
      <w:ins w:id="350" w:author="Ubirajara Rocha" w:date="2020-12-01T10:48:00Z">
        <w:r w:rsidR="003112B0">
          <w:rPr>
            <w:rFonts w:ascii="Ebrima" w:hAnsi="Ebrima" w:cs="Arial"/>
            <w:bCs/>
            <w:iCs/>
            <w:color w:val="000000"/>
            <w:sz w:val="22"/>
            <w:szCs w:val="22"/>
          </w:rPr>
          <w:t xml:space="preserve"> </w:t>
        </w:r>
        <w:r w:rsidR="003112B0" w:rsidRPr="003112B0">
          <w:rPr>
            <w:rFonts w:ascii="Ebrima" w:hAnsi="Ebrima" w:cs="Arial"/>
            <w:bCs/>
            <w:iCs/>
            <w:color w:val="000000"/>
            <w:sz w:val="22"/>
            <w:szCs w:val="22"/>
            <w:highlight w:val="yellow"/>
            <w:rPrChange w:id="351" w:author="Ubirajara Rocha" w:date="2020-12-01T10:48:00Z">
              <w:rPr>
                <w:rFonts w:ascii="Ebrima" w:hAnsi="Ebrima" w:cs="Arial"/>
                <w:bCs/>
                <w:iCs/>
                <w:color w:val="000000"/>
                <w:sz w:val="22"/>
                <w:szCs w:val="22"/>
              </w:rPr>
            </w:rPrChange>
          </w:rPr>
          <w:t>[Checar Contrato Social]</w:t>
        </w:r>
      </w:ins>
    </w:p>
    <w:p w14:paraId="3AAF2AA8" w14:textId="77777777" w:rsidR="001B129A" w:rsidRDefault="003D06D3" w:rsidP="009011F6">
      <w:pPr>
        <w:spacing w:line="340" w:lineRule="exact"/>
        <w:jc w:val="both"/>
        <w:rPr>
          <w:ins w:id="352" w:author="Ubirajara Rocha" w:date="2020-12-01T13:14:00Z"/>
          <w:rFonts w:ascii="Ebrima" w:hAnsi="Ebrima" w:cs="Arial"/>
          <w:bCs/>
          <w:iCs/>
          <w:color w:val="000000"/>
          <w:sz w:val="22"/>
          <w:szCs w:val="22"/>
        </w:rPr>
      </w:pPr>
      <w:r>
        <w:rPr>
          <w:rFonts w:ascii="Ebrima" w:hAnsi="Ebrima" w:cs="Arial"/>
          <w:bCs/>
          <w:iCs/>
          <w:color w:val="000000"/>
          <w:sz w:val="22"/>
          <w:szCs w:val="22"/>
        </w:rPr>
        <w:t>17.</w:t>
      </w:r>
      <w:r>
        <w:rPr>
          <w:rFonts w:ascii="Ebrima" w:hAnsi="Ebrima" w:cs="Arial"/>
          <w:bCs/>
          <w:iCs/>
          <w:color w:val="000000"/>
          <w:sz w:val="22"/>
          <w:szCs w:val="22"/>
        </w:rPr>
        <w:tab/>
        <w:t>WAM FIDELIDADE S.A. – CNPJ/ME nº 38.857.558/0001-18</w:t>
      </w:r>
    </w:p>
    <w:p w14:paraId="58404F22" w14:textId="609E79AF" w:rsidR="009011F6"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18</w:t>
      </w:r>
      <w:r w:rsidR="009011F6">
        <w:rPr>
          <w:rFonts w:ascii="Ebrima" w:hAnsi="Ebrima" w:cs="Arial"/>
          <w:bCs/>
          <w:iCs/>
          <w:color w:val="000000"/>
          <w:sz w:val="22"/>
          <w:szCs w:val="22"/>
        </w:rPr>
        <w:t>.</w:t>
      </w:r>
      <w:r w:rsidR="009011F6">
        <w:rPr>
          <w:rFonts w:ascii="Ebrima" w:hAnsi="Ebrima" w:cs="Arial"/>
          <w:bCs/>
          <w:iCs/>
          <w:color w:val="000000"/>
          <w:sz w:val="22"/>
          <w:szCs w:val="22"/>
        </w:rPr>
        <w:tab/>
        <w:t>CLUB CIA VIAGENS E VANTAGENS S.A. – CNPJ/ME nº 18.601.079/0001-71</w:t>
      </w:r>
    </w:p>
    <w:p w14:paraId="472B2B3D" w14:textId="294050E9"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19.</w:t>
      </w:r>
      <w:r>
        <w:rPr>
          <w:rFonts w:ascii="Ebrima" w:hAnsi="Ebrima" w:cs="Arial"/>
          <w:bCs/>
          <w:iCs/>
          <w:color w:val="000000"/>
          <w:sz w:val="22"/>
          <w:szCs w:val="22"/>
        </w:rPr>
        <w:tab/>
        <w:t>WAM CORRETAGEM DE IMÓVEIS LTDA. – CNPJ/ME nº 35.561.514/0001-09</w:t>
      </w:r>
    </w:p>
    <w:p w14:paraId="236CCDE4" w14:textId="27B20A3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20.</w:t>
      </w:r>
      <w:r>
        <w:rPr>
          <w:rFonts w:ascii="Ebrima" w:hAnsi="Ebrima" w:cs="Arial"/>
          <w:bCs/>
          <w:iCs/>
          <w:color w:val="000000"/>
          <w:sz w:val="22"/>
          <w:szCs w:val="22"/>
        </w:rPr>
        <w:tab/>
        <w:t>WAM HOTÉIS E RESORTS S.A. – CNPJ/ME nº 33.624.045/0001-96</w:t>
      </w:r>
    </w:p>
    <w:p w14:paraId="743FCBFB" w14:textId="4FC00D74"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21.</w:t>
      </w:r>
      <w:r>
        <w:rPr>
          <w:rFonts w:ascii="Ebrima" w:hAnsi="Ebrima" w:cs="Arial"/>
          <w:bCs/>
          <w:iCs/>
          <w:color w:val="000000"/>
          <w:sz w:val="22"/>
          <w:szCs w:val="22"/>
        </w:rPr>
        <w:tab/>
        <w:t>WAM HOTÉIS LTDA. (ELDORADO INVESTIMENTOS) – CNPJ/ME nº 03.774.432/0001-48</w:t>
      </w:r>
    </w:p>
    <w:p w14:paraId="15D0FE80" w14:textId="6195D7EE"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22.</w:t>
      </w:r>
      <w:r>
        <w:rPr>
          <w:rFonts w:ascii="Ebrima" w:hAnsi="Ebrima" w:cs="Arial"/>
          <w:bCs/>
          <w:iCs/>
          <w:color w:val="000000"/>
          <w:sz w:val="22"/>
          <w:szCs w:val="22"/>
        </w:rPr>
        <w:tab/>
        <w:t>WAM HOTÉIS MULTIPROPRIEDADE LTDA. (NG INVESTIMENTOS COMPARTILHADOS) – CNPJ/ME nº 23.364.554/0001-73</w:t>
      </w:r>
    </w:p>
    <w:p w14:paraId="4C89BB79" w14:textId="643C02D7"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23.</w:t>
      </w:r>
      <w:r>
        <w:rPr>
          <w:rFonts w:ascii="Ebrima" w:hAnsi="Ebrima" w:cs="Arial"/>
          <w:bCs/>
          <w:iCs/>
          <w:color w:val="000000"/>
          <w:sz w:val="22"/>
          <w:szCs w:val="22"/>
        </w:rPr>
        <w:tab/>
        <w:t>ELDORADO EMPREENDIMENTOS TURÍSTICOS LTDA. – CNPJ/ME nº 02.757.474/0001-08</w:t>
      </w:r>
    </w:p>
    <w:p w14:paraId="6D45D144" w14:textId="31B5CB38"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24.</w:t>
      </w:r>
      <w:r>
        <w:rPr>
          <w:rFonts w:ascii="Ebrima" w:hAnsi="Ebrima" w:cs="Arial"/>
          <w:bCs/>
          <w:iCs/>
          <w:color w:val="000000"/>
          <w:sz w:val="22"/>
          <w:szCs w:val="22"/>
        </w:rPr>
        <w:tab/>
        <w:t>MARINA ADMINISTRADORA E SERVIÇOS HOTELEIROS LTDA. – CNPJ/ME nº 17.870.033/0001-30</w:t>
      </w:r>
    </w:p>
    <w:p w14:paraId="2641F1CC" w14:textId="54C00091" w:rsidR="003D06D3" w:rsidRDefault="003D06D3" w:rsidP="009011F6">
      <w:pPr>
        <w:spacing w:line="340" w:lineRule="exact"/>
        <w:jc w:val="both"/>
        <w:rPr>
          <w:rFonts w:ascii="Ebrima" w:hAnsi="Ebrima" w:cs="Arial"/>
          <w:bCs/>
          <w:iCs/>
          <w:color w:val="000000"/>
          <w:sz w:val="22"/>
          <w:szCs w:val="22"/>
        </w:rPr>
      </w:pPr>
      <w:r w:rsidRPr="003D06D3">
        <w:rPr>
          <w:rFonts w:ascii="Ebrima" w:hAnsi="Ebrima" w:cs="Arial"/>
          <w:bCs/>
          <w:iCs/>
          <w:color w:val="000000"/>
          <w:sz w:val="22"/>
          <w:szCs w:val="22"/>
        </w:rPr>
        <w:t>25.</w:t>
      </w:r>
      <w:r w:rsidRPr="003D06D3">
        <w:rPr>
          <w:rFonts w:ascii="Ebrima" w:hAnsi="Ebrima" w:cs="Arial"/>
          <w:bCs/>
          <w:iCs/>
          <w:color w:val="000000"/>
          <w:sz w:val="22"/>
          <w:szCs w:val="22"/>
        </w:rPr>
        <w:tab/>
        <w:t xml:space="preserve">ELDORADO WATER PARK LTDA. </w:t>
      </w:r>
      <w:r w:rsidRPr="0050459A">
        <w:rPr>
          <w:rFonts w:ascii="Ebrima" w:hAnsi="Ebrima" w:cs="Arial"/>
          <w:bCs/>
          <w:iCs/>
          <w:color w:val="000000"/>
          <w:sz w:val="22"/>
          <w:szCs w:val="22"/>
        </w:rPr>
        <w:t>–</w:t>
      </w:r>
      <w:r w:rsidRPr="003D06D3">
        <w:rPr>
          <w:rFonts w:ascii="Ebrima" w:hAnsi="Ebrima" w:cs="Arial"/>
          <w:bCs/>
          <w:iCs/>
          <w:color w:val="000000"/>
          <w:sz w:val="22"/>
          <w:szCs w:val="22"/>
        </w:rPr>
        <w:t xml:space="preserve"> C</w:t>
      </w:r>
      <w:r w:rsidRPr="0050459A">
        <w:rPr>
          <w:rFonts w:ascii="Ebrima" w:hAnsi="Ebrima" w:cs="Arial"/>
          <w:bCs/>
          <w:iCs/>
          <w:color w:val="000000"/>
          <w:sz w:val="22"/>
          <w:szCs w:val="22"/>
        </w:rPr>
        <w:t>NPJ/ME nº 07.329.036/0001-6</w:t>
      </w:r>
      <w:r>
        <w:rPr>
          <w:rFonts w:ascii="Ebrima" w:hAnsi="Ebrima" w:cs="Arial"/>
          <w:bCs/>
          <w:iCs/>
          <w:color w:val="000000"/>
          <w:sz w:val="22"/>
          <w:szCs w:val="22"/>
        </w:rPr>
        <w:t>2</w:t>
      </w:r>
    </w:p>
    <w:p w14:paraId="64E2AAFE" w14:textId="3A0619BC"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26.</w:t>
      </w:r>
      <w:r>
        <w:rPr>
          <w:rFonts w:ascii="Ebrima" w:hAnsi="Ebrima" w:cs="Arial"/>
          <w:bCs/>
          <w:iCs/>
          <w:color w:val="000000"/>
          <w:sz w:val="22"/>
          <w:szCs w:val="22"/>
        </w:rPr>
        <w:tab/>
        <w:t>ATRIUM GESTÃO EMPRESARIAL LTDA. – CNPJ/ME nº 23.364.621/0001-50</w:t>
      </w:r>
    </w:p>
    <w:p w14:paraId="17160662" w14:textId="47840DD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27.</w:t>
      </w:r>
      <w:r>
        <w:rPr>
          <w:rFonts w:ascii="Ebrima" w:hAnsi="Ebrima" w:cs="Arial"/>
          <w:bCs/>
          <w:iCs/>
          <w:color w:val="000000"/>
          <w:sz w:val="22"/>
          <w:szCs w:val="22"/>
        </w:rPr>
        <w:tab/>
        <w:t>NOVA CALDAS ADMINISTRADORA SERVIÇOS HOTELEIROS LTDA. – CNPJ/ME nº 24.832.586/0001-19</w:t>
      </w:r>
    </w:p>
    <w:p w14:paraId="30150E56" w14:textId="6310D99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28.</w:t>
      </w:r>
      <w:r>
        <w:rPr>
          <w:rFonts w:ascii="Ebrima" w:hAnsi="Ebrima" w:cs="Arial"/>
          <w:bCs/>
          <w:iCs/>
          <w:color w:val="000000"/>
          <w:sz w:val="22"/>
          <w:szCs w:val="22"/>
        </w:rPr>
        <w:tab/>
        <w:t>ALTA VISTA ADMINISTRADORA LTDA. – CNPJ/ME nº 28.549.326/0001-91</w:t>
      </w:r>
    </w:p>
    <w:p w14:paraId="18799689" w14:textId="00AC52A1"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29.</w:t>
      </w:r>
      <w:r>
        <w:rPr>
          <w:rFonts w:ascii="Ebrima" w:hAnsi="Ebrima" w:cs="Arial"/>
          <w:bCs/>
          <w:iCs/>
          <w:color w:val="000000"/>
          <w:sz w:val="22"/>
          <w:szCs w:val="22"/>
        </w:rPr>
        <w:tab/>
        <w:t xml:space="preserve">NOVA GESTÃO HOTELARIA LTDA. – CNPJ/ME nº </w:t>
      </w:r>
      <w:r w:rsidR="00841157">
        <w:rPr>
          <w:rFonts w:ascii="Ebrima" w:hAnsi="Ebrima" w:cs="Arial"/>
          <w:bCs/>
          <w:iCs/>
          <w:color w:val="000000"/>
          <w:sz w:val="22"/>
          <w:szCs w:val="22"/>
        </w:rPr>
        <w:t>17.870.348/0001-32</w:t>
      </w:r>
    </w:p>
    <w:p w14:paraId="6DEA926C" w14:textId="55767D48"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30.</w:t>
      </w:r>
      <w:r>
        <w:rPr>
          <w:rFonts w:ascii="Ebrima" w:hAnsi="Ebrima" w:cs="Arial"/>
          <w:bCs/>
          <w:iCs/>
          <w:color w:val="000000"/>
          <w:sz w:val="22"/>
          <w:szCs w:val="22"/>
        </w:rPr>
        <w:tab/>
        <w:t>ILHAS DO LAGO ADMINISTRADORA LTDA. – CNPJ/ME nº 28.580.024/0001-86</w:t>
      </w:r>
    </w:p>
    <w:p w14:paraId="3DB108BA" w14:textId="054621E9"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31.</w:t>
      </w:r>
      <w:r>
        <w:rPr>
          <w:rFonts w:ascii="Ebrima" w:hAnsi="Ebrima" w:cs="Arial"/>
          <w:bCs/>
          <w:iCs/>
          <w:color w:val="000000"/>
          <w:sz w:val="22"/>
          <w:szCs w:val="22"/>
        </w:rPr>
        <w:tab/>
        <w:t>NÁUTICO HOTÉIS PARQUES LTDA. – CNPJ/ME nº 05.513.549/0001-01</w:t>
      </w:r>
    </w:p>
    <w:p w14:paraId="6E8F99D8" w14:textId="6769CDCA"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32.</w:t>
      </w:r>
      <w:r>
        <w:rPr>
          <w:rFonts w:ascii="Ebrima" w:hAnsi="Ebrima" w:cs="Arial"/>
          <w:bCs/>
          <w:iCs/>
          <w:color w:val="000000"/>
          <w:sz w:val="22"/>
          <w:szCs w:val="22"/>
        </w:rPr>
        <w:tab/>
        <w:t>PRAIAS DO LAGO ADMINISTRADORA LTDA. – CNPJ/ME nº 38.157.968/0001-07</w:t>
      </w:r>
    </w:p>
    <w:p w14:paraId="6108B870" w14:textId="21347D71"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33.</w:t>
      </w:r>
      <w:r>
        <w:rPr>
          <w:rFonts w:ascii="Ebrima" w:hAnsi="Ebrima" w:cs="Arial"/>
          <w:bCs/>
          <w:iCs/>
          <w:color w:val="000000"/>
          <w:sz w:val="22"/>
          <w:szCs w:val="22"/>
        </w:rPr>
        <w:tab/>
        <w:t>WAM HOTÉIS E RESORTS RIO DE JANEIRO LTDA. – CNPJ/ME nº 22.599.190/0001-48</w:t>
      </w:r>
    </w:p>
    <w:p w14:paraId="75BD1CE8" w14:textId="0D812199"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34.</w:t>
      </w:r>
      <w:r>
        <w:rPr>
          <w:rFonts w:ascii="Ebrima" w:hAnsi="Ebrima" w:cs="Arial"/>
          <w:bCs/>
          <w:iCs/>
          <w:color w:val="000000"/>
          <w:sz w:val="22"/>
          <w:szCs w:val="22"/>
        </w:rPr>
        <w:tab/>
        <w:t>WAM HOTÉIS E RESORTS CAMPOS DO JORDÃO LTDA. – CNPJ/ME nº 06.069.125/0001-54</w:t>
      </w:r>
    </w:p>
    <w:p w14:paraId="2DF29EA9" w14:textId="07D213AE" w:rsidR="00841157" w:rsidRPr="00601C67" w:rsidRDefault="00841157" w:rsidP="009011F6">
      <w:pPr>
        <w:spacing w:line="340" w:lineRule="exact"/>
        <w:jc w:val="both"/>
        <w:rPr>
          <w:rFonts w:ascii="Ebrima" w:hAnsi="Ebrima" w:cs="Arial"/>
          <w:bCs/>
          <w:iCs/>
          <w:color w:val="000000"/>
          <w:sz w:val="22"/>
          <w:szCs w:val="22"/>
        </w:rPr>
      </w:pPr>
      <w:r w:rsidRPr="00601C67">
        <w:rPr>
          <w:rFonts w:ascii="Ebrima" w:hAnsi="Ebrima" w:cs="Arial"/>
          <w:bCs/>
          <w:iCs/>
          <w:color w:val="000000"/>
          <w:sz w:val="22"/>
          <w:szCs w:val="22"/>
        </w:rPr>
        <w:t>35.</w:t>
      </w:r>
      <w:r w:rsidRPr="00601C67">
        <w:rPr>
          <w:rFonts w:ascii="Ebrima" w:hAnsi="Ebrima" w:cs="Arial"/>
          <w:bCs/>
          <w:iCs/>
          <w:color w:val="000000"/>
          <w:sz w:val="22"/>
          <w:szCs w:val="22"/>
        </w:rPr>
        <w:tab/>
        <w:t>WAM HOTÉIS E RESORTS BLUE MOUNTAIN LTDA. – CNPJ/ME nº 36.263.260/0001-05</w:t>
      </w:r>
    </w:p>
    <w:p w14:paraId="2149BC86" w14:textId="4D4F6EC2" w:rsidR="00841157" w:rsidRPr="00841157" w:rsidRDefault="00841157" w:rsidP="009011F6">
      <w:pPr>
        <w:spacing w:line="340" w:lineRule="exact"/>
        <w:jc w:val="both"/>
        <w:rPr>
          <w:rFonts w:ascii="Ebrima" w:hAnsi="Ebrima" w:cs="Arial"/>
          <w:bCs/>
          <w:iCs/>
          <w:color w:val="000000"/>
          <w:sz w:val="22"/>
          <w:szCs w:val="22"/>
        </w:rPr>
      </w:pPr>
      <w:r w:rsidRPr="0050459A">
        <w:rPr>
          <w:rFonts w:ascii="Ebrima" w:hAnsi="Ebrima" w:cs="Arial"/>
          <w:bCs/>
          <w:iCs/>
          <w:color w:val="000000"/>
          <w:sz w:val="22"/>
          <w:szCs w:val="22"/>
        </w:rPr>
        <w:t>36.</w:t>
      </w:r>
      <w:r w:rsidRPr="0050459A">
        <w:rPr>
          <w:rFonts w:ascii="Ebrima" w:hAnsi="Ebrima" w:cs="Arial"/>
          <w:bCs/>
          <w:iCs/>
          <w:color w:val="000000"/>
          <w:sz w:val="22"/>
          <w:szCs w:val="22"/>
        </w:rPr>
        <w:tab/>
        <w:t xml:space="preserve">BR </w:t>
      </w:r>
      <w:r>
        <w:rPr>
          <w:rFonts w:ascii="Ebrima" w:hAnsi="Ebrima" w:cs="Arial"/>
          <w:bCs/>
          <w:iCs/>
          <w:color w:val="000000"/>
          <w:sz w:val="22"/>
          <w:szCs w:val="22"/>
        </w:rPr>
        <w:t>TRIP NEGÓCIOS INTELIGENTES LTDA. – CNPJ/ME nº 33.043.656/0001-40</w:t>
      </w:r>
    </w:p>
    <w:p w14:paraId="30C36945" w14:textId="496EE519"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sidR="00841157">
        <w:rPr>
          <w:rFonts w:ascii="Ebrima" w:hAnsi="Ebrima" w:cs="Arial"/>
          <w:bCs/>
          <w:iCs/>
          <w:color w:val="000000"/>
          <w:sz w:val="22"/>
          <w:szCs w:val="22"/>
        </w:rPr>
        <w:t>7</w:t>
      </w:r>
      <w:r>
        <w:rPr>
          <w:rFonts w:ascii="Ebrima" w:hAnsi="Ebrima" w:cs="Arial"/>
          <w:bCs/>
          <w:iCs/>
          <w:color w:val="000000"/>
          <w:sz w:val="22"/>
          <w:szCs w:val="22"/>
        </w:rPr>
        <w:t>.</w:t>
      </w:r>
      <w:r>
        <w:rPr>
          <w:rFonts w:ascii="Ebrima" w:hAnsi="Ebrima" w:cs="Arial"/>
          <w:bCs/>
          <w:iCs/>
          <w:color w:val="000000"/>
          <w:sz w:val="22"/>
          <w:szCs w:val="22"/>
        </w:rPr>
        <w:tab/>
        <w:t xml:space="preserve">WPA GESTÃO </w:t>
      </w:r>
      <w:r w:rsidR="00753F48">
        <w:rPr>
          <w:rFonts w:ascii="Ebrima" w:hAnsi="Ebrima" w:cs="Arial"/>
          <w:bCs/>
          <w:iCs/>
          <w:color w:val="000000"/>
          <w:sz w:val="22"/>
          <w:szCs w:val="22"/>
        </w:rPr>
        <w:t>S.A</w:t>
      </w:r>
      <w:r>
        <w:rPr>
          <w:rFonts w:ascii="Ebrima" w:hAnsi="Ebrima" w:cs="Arial"/>
          <w:bCs/>
          <w:iCs/>
          <w:color w:val="000000"/>
          <w:sz w:val="22"/>
          <w:szCs w:val="22"/>
        </w:rPr>
        <w:t xml:space="preserve">. – CNPJ/ME nº </w:t>
      </w:r>
      <w:r w:rsidR="00753F48">
        <w:rPr>
          <w:rFonts w:ascii="Ebrima" w:hAnsi="Ebrima" w:cs="Arial"/>
          <w:bCs/>
          <w:iCs/>
          <w:color w:val="000000"/>
          <w:sz w:val="22"/>
          <w:szCs w:val="22"/>
        </w:rPr>
        <w:t>23.815.961/0001-50</w:t>
      </w:r>
    </w:p>
    <w:p w14:paraId="799DD958" w14:textId="77777777" w:rsidR="009011F6" w:rsidRDefault="009011F6">
      <w:pPr>
        <w:spacing w:line="340" w:lineRule="exact"/>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2ECAEB1E"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WAM Multipropriedade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ins w:id="353" w:author="Ubirajara Rocha" w:date="2020-11-30T18:30:00Z">
                    <w:r w:rsidR="004371C9">
                      <w:rPr>
                        <w:rFonts w:ascii="Ebrima" w:hAnsi="Ebrima" w:cs="Arial"/>
                        <w:sz w:val="18"/>
                        <w:szCs w:val="18"/>
                      </w:rPr>
                      <w:t xml:space="preserve">e aditado em </w:t>
                    </w:r>
                  </w:ins>
                  <w:ins w:id="354" w:author="Ubirajara Rocha" w:date="2020-12-01T13:17:00Z">
                    <w:r w:rsidR="001B129A">
                      <w:rPr>
                        <w:rFonts w:ascii="Ebrima" w:hAnsi="Ebrima" w:cs="Arial"/>
                        <w:sz w:val="18"/>
                        <w:szCs w:val="18"/>
                      </w:rPr>
                      <w:t>03</w:t>
                    </w:r>
                  </w:ins>
                  <w:ins w:id="355" w:author="Ubirajara Rocha" w:date="2020-11-30T18:30:00Z">
                    <w:r w:rsidR="004371C9">
                      <w:rPr>
                        <w:rFonts w:ascii="Ebrima" w:hAnsi="Ebrima" w:cs="Arial"/>
                        <w:sz w:val="18"/>
                        <w:szCs w:val="18"/>
                      </w:rPr>
                      <w:t xml:space="preserve"> de dezembro de 2020 </w:t>
                    </w:r>
                  </w:ins>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Jamel Cecílio, nº 2690, Quadra B-26, Lote 16/17, Pavimento Comercial nº 30, Bloco Tokyo, Edifício Metropolitan,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(ii)</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(iii)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(iv)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(vii)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(viii)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s), sendo</w:t>
                  </w:r>
                  <w:r w:rsidR="007109AF">
                    <w:rPr>
                      <w:rFonts w:ascii="Ebrima" w:hAnsi="Ebrima" w:cs="Arial"/>
                      <w:color w:val="000000"/>
                      <w:sz w:val="18"/>
                      <w:szCs w:val="18"/>
                    </w:rPr>
                    <w:t>:</w:t>
                  </w:r>
                  <w:r w:rsidRPr="004D2213">
                    <w:rPr>
                      <w:rFonts w:ascii="Ebrima" w:hAnsi="Ebrima" w:cs="Arial"/>
                      <w:sz w:val="18"/>
                      <w:szCs w:val="18"/>
                    </w:rPr>
                    <w:t>.</w:t>
                  </w:r>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(iii)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(vii)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 xml:space="preserve">(viii)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64F1C720" w:rsidR="00B77F97" w:rsidRPr="004D2213" w:rsidRDefault="00B77F97">
                  <w:pPr>
                    <w:jc w:val="both"/>
                    <w:rPr>
                      <w:rFonts w:ascii="Ebrima" w:hAnsi="Ebrima" w:cs="Arial"/>
                      <w:sz w:val="18"/>
                      <w:szCs w:val="18"/>
                    </w:rPr>
                  </w:pPr>
                  <w:r w:rsidRPr="004D2213">
                    <w:rPr>
                      <w:rFonts w:ascii="Ebrima" w:hAnsi="Ebrima" w:cs="Arial"/>
                      <w:sz w:val="18"/>
                      <w:szCs w:val="18"/>
                      <w:u w:val="single"/>
                    </w:rPr>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del w:id="356" w:author="Ubirajara Rocha" w:date="2020-11-30T18:31:00Z">
                    <w:r w:rsidR="000E6283" w:rsidDel="004371C9">
                      <w:rPr>
                        <w:rFonts w:ascii="Ebrima" w:hAnsi="Ebrima" w:cs="Arial"/>
                        <w:sz w:val="18"/>
                        <w:szCs w:val="18"/>
                      </w:rPr>
                      <w:delText xml:space="preserve"> </w:delText>
                    </w:r>
                    <w:r w:rsidR="003321C2" w:rsidDel="004371C9">
                      <w:rPr>
                        <w:rFonts w:ascii="Ebrima" w:hAnsi="Ebrima" w:cs="Arial"/>
                        <w:sz w:val="18"/>
                        <w:szCs w:val="18"/>
                      </w:rPr>
                      <w:delText>(se constituída)</w:delText>
                    </w:r>
                  </w:del>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companhia securitizadora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Fidêncio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r w:rsidRPr="004D2213">
              <w:rPr>
                <w:rFonts w:ascii="Ebrima" w:hAnsi="Ebrima" w:cs="Arial"/>
                <w:bCs/>
                <w:caps/>
                <w:sz w:val="18"/>
                <w:szCs w:val="18"/>
              </w:rPr>
              <w:t>[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6CCFD541" w14:textId="59C61750" w:rsidR="004F0223" w:rsidRDefault="004F0223">
      <w:pPr>
        <w:spacing w:line="340" w:lineRule="exact"/>
        <w:jc w:val="center"/>
        <w:rPr>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9665C0" w:rsidRPr="009665C0" w14:paraId="5FBEDE94" w14:textId="77777777" w:rsidTr="00EB43D3">
        <w:trPr>
          <w:trHeight w:val="288"/>
          <w:jc w:val="center"/>
        </w:trPr>
        <w:tc>
          <w:tcPr>
            <w:tcW w:w="2236" w:type="dxa"/>
            <w:tcBorders>
              <w:top w:val="nil"/>
              <w:left w:val="nil"/>
              <w:bottom w:val="single" w:sz="4" w:space="0" w:color="auto"/>
              <w:right w:val="nil"/>
            </w:tcBorders>
            <w:shd w:val="clear" w:color="auto" w:fill="auto"/>
            <w:noWrap/>
            <w:vAlign w:val="center"/>
            <w:hideMark/>
          </w:tcPr>
          <w:p w14:paraId="6531D120" w14:textId="77777777" w:rsidR="009665C0" w:rsidRPr="009665C0" w:rsidRDefault="009665C0" w:rsidP="009665C0">
            <w:pPr>
              <w:suppressAutoHyphens w:val="0"/>
              <w:autoSpaceDE/>
              <w:autoSpaceDN/>
              <w:adjustRightInd/>
              <w:rPr>
                <w:rFonts w:ascii="Calibri" w:hAnsi="Calibri" w:cs="Calibri"/>
                <w:b/>
                <w:bCs/>
                <w:sz w:val="20"/>
              </w:rPr>
            </w:pPr>
            <w:r w:rsidRPr="009665C0">
              <w:rPr>
                <w:rFonts w:ascii="Calibri" w:hAnsi="Calibri" w:cs="Calibri"/>
                <w:b/>
                <w:bCs/>
                <w:sz w:val="20"/>
              </w:rPr>
              <w:t>Despesas Recorrentes</w:t>
            </w:r>
          </w:p>
        </w:tc>
        <w:tc>
          <w:tcPr>
            <w:tcW w:w="976" w:type="dxa"/>
            <w:tcBorders>
              <w:top w:val="nil"/>
              <w:left w:val="nil"/>
              <w:bottom w:val="single" w:sz="4" w:space="0" w:color="auto"/>
              <w:right w:val="nil"/>
            </w:tcBorders>
            <w:shd w:val="clear" w:color="auto" w:fill="auto"/>
            <w:noWrap/>
            <w:vAlign w:val="center"/>
            <w:hideMark/>
          </w:tcPr>
          <w:p w14:paraId="4330A99E" w14:textId="77777777" w:rsidR="009665C0" w:rsidRPr="009665C0" w:rsidRDefault="009665C0" w:rsidP="009665C0">
            <w:pPr>
              <w:suppressAutoHyphens w:val="0"/>
              <w:autoSpaceDE/>
              <w:autoSpaceDN/>
              <w:adjustRightInd/>
              <w:rPr>
                <w:rFonts w:ascii="Calibri" w:hAnsi="Calibri" w:cs="Calibri"/>
                <w:b/>
                <w:bCs/>
                <w:sz w:val="20"/>
              </w:rPr>
            </w:pPr>
            <w:r w:rsidRPr="009665C0">
              <w:rPr>
                <w:rFonts w:ascii="Calibri" w:hAnsi="Calibri" w:cs="Calibri"/>
                <w:b/>
                <w:bCs/>
                <w:sz w:val="20"/>
              </w:rPr>
              <w:t> </w:t>
            </w:r>
          </w:p>
        </w:tc>
        <w:tc>
          <w:tcPr>
            <w:tcW w:w="976" w:type="dxa"/>
            <w:tcBorders>
              <w:top w:val="nil"/>
              <w:left w:val="nil"/>
              <w:bottom w:val="single" w:sz="4" w:space="0" w:color="auto"/>
              <w:right w:val="nil"/>
            </w:tcBorders>
            <w:shd w:val="clear" w:color="auto" w:fill="auto"/>
            <w:noWrap/>
            <w:vAlign w:val="center"/>
            <w:hideMark/>
          </w:tcPr>
          <w:p w14:paraId="3CE7E8F1" w14:textId="77777777" w:rsidR="009665C0" w:rsidRPr="009665C0" w:rsidRDefault="009665C0" w:rsidP="009665C0">
            <w:pPr>
              <w:suppressAutoHyphens w:val="0"/>
              <w:autoSpaceDE/>
              <w:autoSpaceDN/>
              <w:adjustRightInd/>
              <w:jc w:val="center"/>
              <w:rPr>
                <w:rFonts w:ascii="Calibri" w:hAnsi="Calibri" w:cs="Calibri"/>
                <w:b/>
                <w:bCs/>
                <w:sz w:val="20"/>
              </w:rPr>
            </w:pPr>
            <w:r w:rsidRPr="009665C0">
              <w:rPr>
                <w:rFonts w:ascii="Calibri" w:hAnsi="Calibri" w:cs="Calibri"/>
                <w:b/>
                <w:bCs/>
                <w:sz w:val="20"/>
              </w:rPr>
              <w:t>Mensal</w:t>
            </w:r>
          </w:p>
        </w:tc>
        <w:tc>
          <w:tcPr>
            <w:tcW w:w="976" w:type="dxa"/>
            <w:tcBorders>
              <w:top w:val="nil"/>
              <w:left w:val="nil"/>
              <w:bottom w:val="single" w:sz="4" w:space="0" w:color="auto"/>
              <w:right w:val="nil"/>
            </w:tcBorders>
            <w:shd w:val="clear" w:color="auto" w:fill="auto"/>
            <w:noWrap/>
            <w:vAlign w:val="center"/>
            <w:hideMark/>
          </w:tcPr>
          <w:p w14:paraId="27E03786" w14:textId="77777777" w:rsidR="009665C0" w:rsidRPr="009665C0" w:rsidRDefault="009665C0" w:rsidP="009665C0">
            <w:pPr>
              <w:suppressAutoHyphens w:val="0"/>
              <w:autoSpaceDE/>
              <w:autoSpaceDN/>
              <w:adjustRightInd/>
              <w:jc w:val="center"/>
              <w:rPr>
                <w:rFonts w:ascii="Calibri" w:hAnsi="Calibri" w:cs="Calibri"/>
                <w:b/>
                <w:bCs/>
                <w:sz w:val="20"/>
              </w:rPr>
            </w:pPr>
            <w:r w:rsidRPr="009665C0">
              <w:rPr>
                <w:rFonts w:ascii="Calibri" w:hAnsi="Calibri" w:cs="Calibri"/>
                <w:b/>
                <w:bCs/>
                <w:sz w:val="20"/>
              </w:rPr>
              <w:t>Anual</w:t>
            </w:r>
          </w:p>
        </w:tc>
      </w:tr>
      <w:tr w:rsidR="009665C0" w:rsidRPr="009665C0" w14:paraId="67ABA8CB" w14:textId="77777777" w:rsidTr="00EB43D3">
        <w:trPr>
          <w:trHeight w:val="288"/>
          <w:jc w:val="center"/>
        </w:trPr>
        <w:tc>
          <w:tcPr>
            <w:tcW w:w="2236" w:type="dxa"/>
            <w:tcBorders>
              <w:top w:val="single" w:sz="4" w:space="0" w:color="auto"/>
              <w:left w:val="nil"/>
              <w:bottom w:val="nil"/>
              <w:right w:val="nil"/>
            </w:tcBorders>
            <w:shd w:val="clear" w:color="auto" w:fill="auto"/>
            <w:noWrap/>
            <w:vAlign w:val="center"/>
            <w:hideMark/>
          </w:tcPr>
          <w:p w14:paraId="386DB7DF"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Agente Fiduciario</w:t>
            </w:r>
          </w:p>
        </w:tc>
        <w:tc>
          <w:tcPr>
            <w:tcW w:w="976" w:type="dxa"/>
            <w:tcBorders>
              <w:top w:val="single" w:sz="4" w:space="0" w:color="auto"/>
              <w:left w:val="nil"/>
              <w:bottom w:val="nil"/>
              <w:right w:val="nil"/>
            </w:tcBorders>
            <w:shd w:val="clear" w:color="auto" w:fill="auto"/>
            <w:noWrap/>
            <w:vAlign w:val="center"/>
            <w:hideMark/>
          </w:tcPr>
          <w:p w14:paraId="6433B343"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 </w:t>
            </w:r>
          </w:p>
        </w:tc>
        <w:tc>
          <w:tcPr>
            <w:tcW w:w="976" w:type="dxa"/>
            <w:tcBorders>
              <w:top w:val="nil"/>
              <w:left w:val="nil"/>
              <w:bottom w:val="nil"/>
              <w:right w:val="nil"/>
            </w:tcBorders>
            <w:shd w:val="clear" w:color="auto" w:fill="auto"/>
            <w:noWrap/>
            <w:vAlign w:val="center"/>
            <w:hideMark/>
          </w:tcPr>
          <w:p w14:paraId="2E70F59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3E8AA36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18.000 </w:t>
            </w:r>
          </w:p>
        </w:tc>
      </w:tr>
      <w:tr w:rsidR="009665C0" w:rsidRPr="009665C0" w14:paraId="38498E7E"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3F774FAF"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Rating</w:t>
            </w:r>
          </w:p>
        </w:tc>
        <w:tc>
          <w:tcPr>
            <w:tcW w:w="976" w:type="dxa"/>
            <w:tcBorders>
              <w:top w:val="nil"/>
              <w:left w:val="nil"/>
              <w:bottom w:val="nil"/>
              <w:right w:val="nil"/>
            </w:tcBorders>
            <w:shd w:val="clear" w:color="auto" w:fill="auto"/>
            <w:noWrap/>
            <w:vAlign w:val="center"/>
            <w:hideMark/>
          </w:tcPr>
          <w:p w14:paraId="5F38C18B"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1F65CA97"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1F19B536"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25.000 </w:t>
            </w:r>
          </w:p>
        </w:tc>
      </w:tr>
      <w:tr w:rsidR="009665C0" w:rsidRPr="009665C0" w14:paraId="47B30E1F"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78EC4240"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Custódia das CCI</w:t>
            </w:r>
          </w:p>
        </w:tc>
        <w:tc>
          <w:tcPr>
            <w:tcW w:w="976" w:type="dxa"/>
            <w:tcBorders>
              <w:top w:val="nil"/>
              <w:left w:val="nil"/>
              <w:bottom w:val="nil"/>
              <w:right w:val="nil"/>
            </w:tcBorders>
            <w:shd w:val="clear" w:color="auto" w:fill="auto"/>
            <w:noWrap/>
            <w:vAlign w:val="center"/>
            <w:hideMark/>
          </w:tcPr>
          <w:p w14:paraId="1AB68039"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6661BEA1"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2.160 </w:t>
            </w:r>
          </w:p>
        </w:tc>
        <w:tc>
          <w:tcPr>
            <w:tcW w:w="976" w:type="dxa"/>
            <w:tcBorders>
              <w:top w:val="nil"/>
              <w:left w:val="nil"/>
              <w:bottom w:val="nil"/>
              <w:right w:val="nil"/>
            </w:tcBorders>
            <w:shd w:val="clear" w:color="auto" w:fill="auto"/>
            <w:noWrap/>
            <w:vAlign w:val="center"/>
            <w:hideMark/>
          </w:tcPr>
          <w:p w14:paraId="4EDB21F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4.000 </w:t>
            </w:r>
          </w:p>
        </w:tc>
      </w:tr>
      <w:tr w:rsidR="009665C0" w:rsidRPr="009665C0" w14:paraId="4A8355CD"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3B318BBC"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Escriturador (por tranche)</w:t>
            </w:r>
          </w:p>
        </w:tc>
        <w:tc>
          <w:tcPr>
            <w:tcW w:w="976" w:type="dxa"/>
            <w:tcBorders>
              <w:top w:val="nil"/>
              <w:left w:val="nil"/>
              <w:bottom w:val="nil"/>
              <w:right w:val="nil"/>
            </w:tcBorders>
            <w:shd w:val="clear" w:color="auto" w:fill="auto"/>
            <w:noWrap/>
            <w:vAlign w:val="center"/>
            <w:hideMark/>
          </w:tcPr>
          <w:p w14:paraId="76CA8848"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52DB1BF4"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3ACC4BC3"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0926BAF3"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2B7F6AC5"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Gestão</w:t>
            </w:r>
          </w:p>
        </w:tc>
        <w:tc>
          <w:tcPr>
            <w:tcW w:w="976" w:type="dxa"/>
            <w:tcBorders>
              <w:top w:val="nil"/>
              <w:left w:val="nil"/>
              <w:bottom w:val="nil"/>
              <w:right w:val="nil"/>
            </w:tcBorders>
            <w:shd w:val="clear" w:color="auto" w:fill="auto"/>
            <w:noWrap/>
            <w:vAlign w:val="center"/>
            <w:hideMark/>
          </w:tcPr>
          <w:p w14:paraId="522FE47A"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125CFF27"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15.000 </w:t>
            </w:r>
          </w:p>
        </w:tc>
        <w:tc>
          <w:tcPr>
            <w:tcW w:w="976" w:type="dxa"/>
            <w:tcBorders>
              <w:top w:val="nil"/>
              <w:left w:val="nil"/>
              <w:bottom w:val="nil"/>
              <w:right w:val="nil"/>
            </w:tcBorders>
            <w:shd w:val="clear" w:color="auto" w:fill="auto"/>
            <w:noWrap/>
            <w:vAlign w:val="center"/>
            <w:hideMark/>
          </w:tcPr>
          <w:p w14:paraId="14B5450D"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6060148A"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2DDEAABC"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Servicer (Monitoramento)</w:t>
            </w:r>
          </w:p>
        </w:tc>
        <w:tc>
          <w:tcPr>
            <w:tcW w:w="976" w:type="dxa"/>
            <w:tcBorders>
              <w:top w:val="nil"/>
              <w:left w:val="nil"/>
              <w:bottom w:val="nil"/>
              <w:right w:val="nil"/>
            </w:tcBorders>
            <w:shd w:val="clear" w:color="auto" w:fill="auto"/>
            <w:noWrap/>
            <w:vAlign w:val="center"/>
            <w:hideMark/>
          </w:tcPr>
          <w:p w14:paraId="5248B973"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4AFF51B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3.500 </w:t>
            </w:r>
          </w:p>
        </w:tc>
        <w:tc>
          <w:tcPr>
            <w:tcW w:w="976" w:type="dxa"/>
            <w:tcBorders>
              <w:top w:val="nil"/>
              <w:left w:val="nil"/>
              <w:bottom w:val="nil"/>
              <w:right w:val="nil"/>
            </w:tcBorders>
            <w:shd w:val="clear" w:color="auto" w:fill="auto"/>
            <w:noWrap/>
            <w:vAlign w:val="center"/>
            <w:hideMark/>
          </w:tcPr>
          <w:p w14:paraId="3FEF74C9"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40BC1A02"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6100E3F2"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Despesas Operacionais</w:t>
            </w:r>
          </w:p>
        </w:tc>
        <w:tc>
          <w:tcPr>
            <w:tcW w:w="976" w:type="dxa"/>
            <w:tcBorders>
              <w:top w:val="nil"/>
              <w:left w:val="nil"/>
              <w:bottom w:val="nil"/>
              <w:right w:val="nil"/>
            </w:tcBorders>
            <w:shd w:val="clear" w:color="auto" w:fill="auto"/>
            <w:noWrap/>
            <w:vAlign w:val="center"/>
            <w:hideMark/>
          </w:tcPr>
          <w:p w14:paraId="7A35B7BE"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79D6E563"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500 </w:t>
            </w:r>
          </w:p>
        </w:tc>
        <w:tc>
          <w:tcPr>
            <w:tcW w:w="976" w:type="dxa"/>
            <w:tcBorders>
              <w:top w:val="nil"/>
              <w:left w:val="nil"/>
              <w:bottom w:val="nil"/>
              <w:right w:val="nil"/>
            </w:tcBorders>
            <w:shd w:val="clear" w:color="auto" w:fill="auto"/>
            <w:noWrap/>
            <w:vAlign w:val="center"/>
            <w:hideMark/>
          </w:tcPr>
          <w:p w14:paraId="442B006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4A512031"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0B3E925A"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Contabilidade</w:t>
            </w:r>
          </w:p>
        </w:tc>
        <w:tc>
          <w:tcPr>
            <w:tcW w:w="976" w:type="dxa"/>
            <w:tcBorders>
              <w:top w:val="nil"/>
              <w:left w:val="nil"/>
              <w:bottom w:val="nil"/>
              <w:right w:val="nil"/>
            </w:tcBorders>
            <w:shd w:val="clear" w:color="auto" w:fill="auto"/>
            <w:noWrap/>
            <w:vAlign w:val="center"/>
            <w:hideMark/>
          </w:tcPr>
          <w:p w14:paraId="7A812F14"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48F80EC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6F5C7DC0"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7D67CF10" w14:textId="77777777" w:rsidTr="00EB43D3">
        <w:trPr>
          <w:trHeight w:val="288"/>
          <w:jc w:val="center"/>
        </w:trPr>
        <w:tc>
          <w:tcPr>
            <w:tcW w:w="2236" w:type="dxa"/>
            <w:tcBorders>
              <w:top w:val="nil"/>
              <w:left w:val="nil"/>
              <w:bottom w:val="single" w:sz="4" w:space="0" w:color="auto"/>
              <w:right w:val="nil"/>
            </w:tcBorders>
            <w:shd w:val="clear" w:color="auto" w:fill="auto"/>
            <w:noWrap/>
            <w:vAlign w:val="center"/>
            <w:hideMark/>
          </w:tcPr>
          <w:p w14:paraId="254CD1F1"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Auditoria</w:t>
            </w:r>
          </w:p>
        </w:tc>
        <w:tc>
          <w:tcPr>
            <w:tcW w:w="976" w:type="dxa"/>
            <w:tcBorders>
              <w:top w:val="nil"/>
              <w:left w:val="nil"/>
              <w:bottom w:val="single" w:sz="4" w:space="0" w:color="auto"/>
              <w:right w:val="nil"/>
            </w:tcBorders>
            <w:shd w:val="clear" w:color="auto" w:fill="auto"/>
            <w:noWrap/>
            <w:vAlign w:val="center"/>
            <w:hideMark/>
          </w:tcPr>
          <w:p w14:paraId="0F1ED1BC"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 </w:t>
            </w:r>
          </w:p>
        </w:tc>
        <w:tc>
          <w:tcPr>
            <w:tcW w:w="976" w:type="dxa"/>
            <w:tcBorders>
              <w:top w:val="nil"/>
              <w:left w:val="nil"/>
              <w:bottom w:val="single" w:sz="4" w:space="0" w:color="auto"/>
              <w:right w:val="nil"/>
            </w:tcBorders>
            <w:shd w:val="clear" w:color="auto" w:fill="auto"/>
            <w:noWrap/>
            <w:vAlign w:val="center"/>
            <w:hideMark/>
          </w:tcPr>
          <w:p w14:paraId="2C60E234"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single" w:sz="4" w:space="0" w:color="auto"/>
              <w:right w:val="nil"/>
            </w:tcBorders>
            <w:shd w:val="clear" w:color="auto" w:fill="auto"/>
            <w:noWrap/>
            <w:vAlign w:val="center"/>
            <w:hideMark/>
          </w:tcPr>
          <w:p w14:paraId="1BD2B49E"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7.000 </w:t>
            </w:r>
          </w:p>
        </w:tc>
      </w:tr>
      <w:tr w:rsidR="009665C0" w:rsidRPr="009665C0" w14:paraId="582DE40F" w14:textId="77777777" w:rsidTr="00EB43D3">
        <w:trPr>
          <w:trHeight w:val="288"/>
          <w:jc w:val="center"/>
        </w:trPr>
        <w:tc>
          <w:tcPr>
            <w:tcW w:w="2236" w:type="dxa"/>
            <w:tcBorders>
              <w:top w:val="nil"/>
              <w:left w:val="nil"/>
              <w:bottom w:val="nil"/>
              <w:right w:val="nil"/>
            </w:tcBorders>
            <w:shd w:val="clear" w:color="auto" w:fill="auto"/>
            <w:noWrap/>
            <w:vAlign w:val="bottom"/>
            <w:hideMark/>
          </w:tcPr>
          <w:p w14:paraId="127F8576" w14:textId="77777777" w:rsidR="009665C0" w:rsidRPr="009665C0" w:rsidRDefault="009665C0" w:rsidP="009665C0">
            <w:pPr>
              <w:suppressAutoHyphens w:val="0"/>
              <w:autoSpaceDE/>
              <w:autoSpaceDN/>
              <w:adjustRightInd/>
              <w:rPr>
                <w:rFonts w:ascii="Calibri" w:hAnsi="Calibri" w:cs="Calibri"/>
                <w:b/>
                <w:bCs/>
                <w:color w:val="000000"/>
                <w:sz w:val="20"/>
              </w:rPr>
            </w:pPr>
            <w:r w:rsidRPr="009665C0">
              <w:rPr>
                <w:rFonts w:ascii="Calibri" w:hAnsi="Calibri" w:cs="Calibri"/>
                <w:b/>
                <w:bCs/>
                <w:color w:val="000000"/>
                <w:sz w:val="20"/>
              </w:rPr>
              <w:t>Valor total</w:t>
            </w:r>
          </w:p>
        </w:tc>
        <w:tc>
          <w:tcPr>
            <w:tcW w:w="976" w:type="dxa"/>
            <w:tcBorders>
              <w:top w:val="nil"/>
              <w:left w:val="nil"/>
              <w:bottom w:val="nil"/>
              <w:right w:val="nil"/>
            </w:tcBorders>
            <w:shd w:val="clear" w:color="auto" w:fill="auto"/>
            <w:noWrap/>
            <w:vAlign w:val="bottom"/>
            <w:hideMark/>
          </w:tcPr>
          <w:p w14:paraId="412FC207" w14:textId="77777777" w:rsidR="009665C0" w:rsidRPr="009665C0" w:rsidRDefault="009665C0" w:rsidP="009665C0">
            <w:pPr>
              <w:suppressAutoHyphens w:val="0"/>
              <w:autoSpaceDE/>
              <w:autoSpaceDN/>
              <w:adjustRightInd/>
              <w:rPr>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60336F4B"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21.960 </w:t>
            </w:r>
          </w:p>
        </w:tc>
        <w:tc>
          <w:tcPr>
            <w:tcW w:w="976" w:type="dxa"/>
            <w:tcBorders>
              <w:top w:val="nil"/>
              <w:left w:val="nil"/>
              <w:bottom w:val="nil"/>
              <w:right w:val="nil"/>
            </w:tcBorders>
            <w:shd w:val="clear" w:color="auto" w:fill="auto"/>
            <w:noWrap/>
            <w:vAlign w:val="bottom"/>
            <w:hideMark/>
          </w:tcPr>
          <w:p w14:paraId="3041678A"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54.000 </w:t>
            </w:r>
          </w:p>
        </w:tc>
      </w:tr>
    </w:tbl>
    <w:p w14:paraId="1F794469" w14:textId="77777777" w:rsidR="009665C0" w:rsidRDefault="009665C0">
      <w:pPr>
        <w:spacing w:line="340" w:lineRule="exact"/>
        <w:jc w:val="center"/>
        <w:rPr>
          <w:rFonts w:ascii="Ebrima" w:hAnsi="Ebrima" w:cs="Arial"/>
          <w:b/>
          <w:sz w:val="22"/>
          <w:szCs w:val="22"/>
        </w:rPr>
      </w:pP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BA6920" w14:paraId="439AA251" w14:textId="77777777" w:rsidTr="00BB554B">
        <w:tc>
          <w:tcPr>
            <w:tcW w:w="1387" w:type="dxa"/>
            <w:vMerge/>
          </w:tcPr>
          <w:p w14:paraId="402E23F1" w14:textId="77777777" w:rsidR="00BA6920" w:rsidRPr="006B6B45" w:rsidRDefault="00BA6920" w:rsidP="00BA6920">
            <w:pPr>
              <w:spacing w:line="300" w:lineRule="exact"/>
              <w:jc w:val="both"/>
              <w:rPr>
                <w:rFonts w:ascii="Ebrima" w:hAnsi="Ebrima"/>
                <w:sz w:val="18"/>
              </w:rPr>
            </w:pPr>
          </w:p>
        </w:tc>
        <w:tc>
          <w:tcPr>
            <w:tcW w:w="1683" w:type="dxa"/>
            <w:vMerge/>
          </w:tcPr>
          <w:p w14:paraId="4525B49C" w14:textId="77777777" w:rsidR="00BA6920" w:rsidRPr="006B6B45" w:rsidRDefault="00BA6920" w:rsidP="00BA6920">
            <w:pPr>
              <w:spacing w:line="300" w:lineRule="exact"/>
              <w:jc w:val="both"/>
              <w:rPr>
                <w:rFonts w:ascii="Ebrima" w:hAnsi="Ebrima"/>
                <w:sz w:val="18"/>
              </w:rPr>
            </w:pPr>
          </w:p>
        </w:tc>
        <w:tc>
          <w:tcPr>
            <w:tcW w:w="5423" w:type="dxa"/>
            <w:vAlign w:val="center"/>
          </w:tcPr>
          <w:p w14:paraId="528E9944" w14:textId="6E833EEB"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Fundo de Juros</w:t>
            </w:r>
          </w:p>
        </w:tc>
      </w:tr>
      <w:tr w:rsidR="003F5B3A" w14:paraId="1AAEE9FD" w14:textId="77777777" w:rsidTr="00BB554B">
        <w:trPr>
          <w:ins w:id="357" w:author="Ubirajara Rocha" w:date="2020-11-30T10:38:00Z"/>
        </w:trPr>
        <w:tc>
          <w:tcPr>
            <w:tcW w:w="1387" w:type="dxa"/>
            <w:vMerge/>
          </w:tcPr>
          <w:p w14:paraId="193C3E90" w14:textId="77777777" w:rsidR="003F5B3A" w:rsidRPr="006B6B45" w:rsidRDefault="003F5B3A" w:rsidP="00BA6920">
            <w:pPr>
              <w:spacing w:line="300" w:lineRule="exact"/>
              <w:jc w:val="both"/>
              <w:rPr>
                <w:ins w:id="358" w:author="Ubirajara Rocha" w:date="2020-11-30T10:38:00Z"/>
                <w:rFonts w:ascii="Ebrima" w:hAnsi="Ebrima"/>
                <w:sz w:val="18"/>
              </w:rPr>
            </w:pPr>
          </w:p>
        </w:tc>
        <w:tc>
          <w:tcPr>
            <w:tcW w:w="1683" w:type="dxa"/>
            <w:vMerge/>
          </w:tcPr>
          <w:p w14:paraId="3738DE93" w14:textId="77777777" w:rsidR="003F5B3A" w:rsidRPr="006B6B45" w:rsidRDefault="003F5B3A" w:rsidP="00BA6920">
            <w:pPr>
              <w:spacing w:line="300" w:lineRule="exact"/>
              <w:jc w:val="both"/>
              <w:rPr>
                <w:ins w:id="359" w:author="Ubirajara Rocha" w:date="2020-11-30T10:38:00Z"/>
                <w:rFonts w:ascii="Ebrima" w:hAnsi="Ebrima"/>
                <w:sz w:val="18"/>
              </w:rPr>
            </w:pPr>
          </w:p>
        </w:tc>
        <w:tc>
          <w:tcPr>
            <w:tcW w:w="5423" w:type="dxa"/>
            <w:vAlign w:val="center"/>
          </w:tcPr>
          <w:p w14:paraId="1BBF7317" w14:textId="50A26AC3" w:rsidR="003F5B3A" w:rsidRDefault="003F5B3A" w:rsidP="00BA6920">
            <w:pPr>
              <w:spacing w:line="300" w:lineRule="exact"/>
              <w:jc w:val="both"/>
              <w:rPr>
                <w:ins w:id="360" w:author="Ubirajara Rocha" w:date="2020-11-30T10:38:00Z"/>
                <w:rFonts w:ascii="Ebrima" w:hAnsi="Ebrima" w:cs="Calibri"/>
                <w:color w:val="000000"/>
                <w:sz w:val="18"/>
                <w:szCs w:val="18"/>
              </w:rPr>
            </w:pPr>
            <w:ins w:id="361" w:author="Ubirajara Rocha" w:date="2020-11-30T10:38:00Z">
              <w:r w:rsidRPr="003F5B3A">
                <w:rPr>
                  <w:rFonts w:ascii="Ebrima" w:hAnsi="Ebrima" w:cs="Calibri"/>
                  <w:color w:val="000000"/>
                  <w:sz w:val="18"/>
                  <w:szCs w:val="18"/>
                  <w:highlight w:val="yellow"/>
                  <w:rPrChange w:id="362" w:author="Ubirajara Rocha" w:date="2020-11-30T10:38:00Z">
                    <w:rPr>
                      <w:rFonts w:ascii="Ebrima" w:hAnsi="Ebrima" w:cs="Calibri"/>
                      <w:color w:val="000000"/>
                      <w:sz w:val="18"/>
                      <w:szCs w:val="18"/>
                    </w:rPr>
                  </w:rPrChange>
                </w:rPr>
                <w:t>[Pagamento de Dívidas]</w:t>
              </w:r>
            </w:ins>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t>ANEXO VI</w:t>
      </w:r>
    </w:p>
    <w:p w14:paraId="0B584046" w14:textId="0FA8B62E" w:rsidR="00C255EB" w:rsidRDefault="00C255EB" w:rsidP="00C255EB">
      <w:pPr>
        <w:spacing w:line="340" w:lineRule="exact"/>
        <w:jc w:val="center"/>
        <w:rPr>
          <w:rFonts w:ascii="Ebrima" w:hAnsi="Ebrima" w:cstheme="minorHAnsi"/>
          <w:b/>
          <w:sz w:val="22"/>
          <w:szCs w:val="22"/>
        </w:rPr>
      </w:pPr>
      <w:bookmarkStart w:id="363" w:name="_Toc366868581"/>
      <w:bookmarkStart w:id="364" w:name="_Toc366099259"/>
      <w:r w:rsidRPr="0082644B">
        <w:rPr>
          <w:rFonts w:ascii="Ebrima" w:hAnsi="Ebrima" w:cstheme="minorHAnsi"/>
          <w:b/>
          <w:sz w:val="22"/>
          <w:szCs w:val="22"/>
        </w:rPr>
        <w:t>DATAS DE PAGAMENTO DE REMUNERAÇÃO E AMORTIZAÇÃO PROGRAMADA</w:t>
      </w:r>
      <w:bookmarkEnd w:id="363"/>
      <w:bookmarkEnd w:id="364"/>
      <w:r>
        <w:rPr>
          <w:rFonts w:ascii="Ebrima" w:hAnsi="Ebrima" w:cstheme="minorHAnsi"/>
          <w:b/>
          <w:sz w:val="22"/>
          <w:szCs w:val="22"/>
        </w:rPr>
        <w:t xml:space="preserve"> DAS DEBÊNTURES</w:t>
      </w:r>
    </w:p>
    <w:p w14:paraId="1168E84F" w14:textId="68198F11" w:rsidR="00C255EB" w:rsidRDefault="00C255EB" w:rsidP="00C255EB">
      <w:pPr>
        <w:spacing w:line="340" w:lineRule="exact"/>
        <w:jc w:val="center"/>
        <w:rPr>
          <w:rFonts w:ascii="Ebrima" w:hAnsi="Ebrima" w:cs="Arial"/>
          <w:b/>
          <w:sz w:val="22"/>
          <w:szCs w:val="22"/>
        </w:rPr>
      </w:pPr>
    </w:p>
    <w:tbl>
      <w:tblPr>
        <w:tblW w:w="5780" w:type="dxa"/>
        <w:jc w:val="center"/>
        <w:tblCellMar>
          <w:left w:w="70" w:type="dxa"/>
          <w:right w:w="70" w:type="dxa"/>
        </w:tblCellMar>
        <w:tblLook w:val="04A0" w:firstRow="1" w:lastRow="0" w:firstColumn="1" w:lastColumn="0" w:noHBand="0" w:noVBand="1"/>
      </w:tblPr>
      <w:tblGrid>
        <w:gridCol w:w="1044"/>
        <w:gridCol w:w="1009"/>
        <w:gridCol w:w="616"/>
        <w:gridCol w:w="1029"/>
        <w:gridCol w:w="1302"/>
        <w:gridCol w:w="953"/>
      </w:tblGrid>
      <w:tr w:rsidR="009665C0" w:rsidRPr="009665C0" w14:paraId="7E9E700C" w14:textId="77777777" w:rsidTr="00EB43D3">
        <w:trPr>
          <w:trHeight w:val="1056"/>
          <w:jc w:val="center"/>
        </w:trPr>
        <w:tc>
          <w:tcPr>
            <w:tcW w:w="5780" w:type="dxa"/>
            <w:gridSpan w:val="6"/>
            <w:tcBorders>
              <w:top w:val="nil"/>
              <w:left w:val="nil"/>
              <w:bottom w:val="nil"/>
              <w:right w:val="nil"/>
            </w:tcBorders>
            <w:shd w:val="clear" w:color="auto" w:fill="auto"/>
            <w:vAlign w:val="center"/>
            <w:hideMark/>
          </w:tcPr>
          <w:p w14:paraId="4C1FE4EF" w14:textId="7E9BE864" w:rsidR="009665C0" w:rsidRPr="009665C0" w:rsidRDefault="009665C0" w:rsidP="009665C0">
            <w:pPr>
              <w:suppressAutoHyphens w:val="0"/>
              <w:autoSpaceDE/>
              <w:autoSpaceDN/>
              <w:adjustRightInd/>
              <w:jc w:val="center"/>
              <w:rPr>
                <w:rFonts w:ascii="Ebrima" w:hAnsi="Ebrima" w:cs="Calibri"/>
                <w:b/>
                <w:bCs/>
                <w:color w:val="000000"/>
                <w:sz w:val="20"/>
              </w:rPr>
            </w:pPr>
            <w:r>
              <w:rPr>
                <w:rFonts w:ascii="Ebrima" w:hAnsi="Ebrima" w:cs="Calibri"/>
                <w:b/>
                <w:bCs/>
                <w:color w:val="000000"/>
                <w:sz w:val="20"/>
              </w:rPr>
              <w:t>S</w:t>
            </w:r>
            <w:r w:rsidRPr="009665C0">
              <w:rPr>
                <w:rFonts w:ascii="Ebrima" w:hAnsi="Ebrima" w:cs="Calibri"/>
                <w:b/>
                <w:bCs/>
                <w:color w:val="000000"/>
                <w:sz w:val="20"/>
              </w:rPr>
              <w:t>éries A- DATAS DE PAGAMENTO DE REMUNERAÇÃO E AMORTIZAÇÃO PROGRAMADA DOS CRI</w:t>
            </w:r>
          </w:p>
        </w:tc>
      </w:tr>
      <w:tr w:rsidR="009665C0" w:rsidRPr="009665C0" w14:paraId="3EC2FC2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F3D8AA7"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Nº Ordem</w:t>
            </w:r>
          </w:p>
        </w:tc>
        <w:tc>
          <w:tcPr>
            <w:tcW w:w="979" w:type="dxa"/>
            <w:tcBorders>
              <w:top w:val="nil"/>
              <w:left w:val="nil"/>
              <w:bottom w:val="nil"/>
              <w:right w:val="nil"/>
            </w:tcBorders>
            <w:shd w:val="clear" w:color="auto" w:fill="auto"/>
            <w:noWrap/>
            <w:vAlign w:val="bottom"/>
            <w:hideMark/>
          </w:tcPr>
          <w:p w14:paraId="16FCD9C0"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Data</w:t>
            </w:r>
          </w:p>
        </w:tc>
        <w:tc>
          <w:tcPr>
            <w:tcW w:w="537" w:type="dxa"/>
            <w:tcBorders>
              <w:top w:val="nil"/>
              <w:left w:val="nil"/>
              <w:bottom w:val="nil"/>
              <w:right w:val="nil"/>
            </w:tcBorders>
            <w:shd w:val="clear" w:color="auto" w:fill="auto"/>
            <w:noWrap/>
            <w:vAlign w:val="bottom"/>
            <w:hideMark/>
          </w:tcPr>
          <w:p w14:paraId="7D3A4D40"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Juros</w:t>
            </w:r>
          </w:p>
        </w:tc>
        <w:tc>
          <w:tcPr>
            <w:tcW w:w="1002" w:type="dxa"/>
            <w:tcBorders>
              <w:top w:val="nil"/>
              <w:left w:val="nil"/>
              <w:bottom w:val="nil"/>
              <w:right w:val="nil"/>
            </w:tcBorders>
            <w:shd w:val="clear" w:color="auto" w:fill="auto"/>
            <w:noWrap/>
            <w:vAlign w:val="bottom"/>
            <w:hideMark/>
          </w:tcPr>
          <w:p w14:paraId="40B27A6C"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Incorpora</w:t>
            </w:r>
          </w:p>
        </w:tc>
        <w:tc>
          <w:tcPr>
            <w:tcW w:w="1302" w:type="dxa"/>
            <w:tcBorders>
              <w:top w:val="nil"/>
              <w:left w:val="nil"/>
              <w:bottom w:val="nil"/>
              <w:right w:val="nil"/>
            </w:tcBorders>
            <w:shd w:val="clear" w:color="auto" w:fill="auto"/>
            <w:noWrap/>
            <w:vAlign w:val="bottom"/>
            <w:hideMark/>
          </w:tcPr>
          <w:p w14:paraId="1A0F69E9"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Amortização</w:t>
            </w:r>
          </w:p>
        </w:tc>
        <w:tc>
          <w:tcPr>
            <w:tcW w:w="916" w:type="dxa"/>
            <w:tcBorders>
              <w:top w:val="nil"/>
              <w:left w:val="nil"/>
              <w:bottom w:val="nil"/>
              <w:right w:val="nil"/>
            </w:tcBorders>
            <w:shd w:val="clear" w:color="auto" w:fill="auto"/>
            <w:noWrap/>
            <w:vAlign w:val="bottom"/>
            <w:hideMark/>
          </w:tcPr>
          <w:p w14:paraId="5C5EDFF7"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w:t>
            </w:r>
          </w:p>
        </w:tc>
      </w:tr>
      <w:tr w:rsidR="009665C0" w:rsidRPr="009665C0" w14:paraId="2308A4F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4FE31E"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
          <w:p w14:paraId="68C8E145" w14:textId="77777777" w:rsidR="009665C0" w:rsidRPr="009665C0" w:rsidRDefault="009665C0" w:rsidP="009665C0">
            <w:pPr>
              <w:suppressAutoHyphens w:val="0"/>
              <w:autoSpaceDE/>
              <w:autoSpaceDN/>
              <w:adjustRightInd/>
              <w:jc w:val="center"/>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7D76F911"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583DFBAF"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5CED41D0" w14:textId="77777777" w:rsidR="009665C0" w:rsidRPr="009665C0" w:rsidRDefault="009665C0" w:rsidP="009665C0">
            <w:pPr>
              <w:suppressAutoHyphens w:val="0"/>
              <w:autoSpaceDE/>
              <w:autoSpaceDN/>
              <w:adjustRightInd/>
              <w:jc w:val="center"/>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1502AF38" w14:textId="77777777" w:rsidR="009665C0" w:rsidRPr="009665C0" w:rsidRDefault="009665C0" w:rsidP="009665C0">
            <w:pPr>
              <w:suppressAutoHyphens w:val="0"/>
              <w:autoSpaceDE/>
              <w:autoSpaceDN/>
              <w:adjustRightInd/>
              <w:jc w:val="center"/>
              <w:rPr>
                <w:rFonts w:ascii="Times New Roman" w:hAnsi="Times New Roman"/>
                <w:sz w:val="20"/>
              </w:rPr>
            </w:pPr>
          </w:p>
        </w:tc>
      </w:tr>
      <w:tr w:rsidR="009665C0" w:rsidRPr="009665C0" w14:paraId="00DCB88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DADD6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w:t>
            </w:r>
          </w:p>
        </w:tc>
        <w:tc>
          <w:tcPr>
            <w:tcW w:w="979" w:type="dxa"/>
            <w:tcBorders>
              <w:top w:val="nil"/>
              <w:left w:val="nil"/>
              <w:bottom w:val="nil"/>
              <w:right w:val="nil"/>
            </w:tcBorders>
            <w:shd w:val="clear" w:color="auto" w:fill="auto"/>
            <w:noWrap/>
            <w:vAlign w:val="bottom"/>
            <w:hideMark/>
          </w:tcPr>
          <w:p w14:paraId="30F972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18/01/2021</w:t>
            </w:r>
          </w:p>
        </w:tc>
        <w:tc>
          <w:tcPr>
            <w:tcW w:w="537" w:type="dxa"/>
            <w:tcBorders>
              <w:top w:val="nil"/>
              <w:left w:val="nil"/>
              <w:bottom w:val="nil"/>
              <w:right w:val="nil"/>
            </w:tcBorders>
            <w:shd w:val="clear" w:color="auto" w:fill="auto"/>
            <w:noWrap/>
            <w:vAlign w:val="bottom"/>
            <w:hideMark/>
          </w:tcPr>
          <w:p w14:paraId="6CA231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560A3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767EE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940AA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C9884B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9FAE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w:t>
            </w:r>
          </w:p>
        </w:tc>
        <w:tc>
          <w:tcPr>
            <w:tcW w:w="979" w:type="dxa"/>
            <w:tcBorders>
              <w:top w:val="nil"/>
              <w:left w:val="nil"/>
              <w:bottom w:val="nil"/>
              <w:right w:val="nil"/>
            </w:tcBorders>
            <w:shd w:val="clear" w:color="auto" w:fill="auto"/>
            <w:noWrap/>
            <w:vAlign w:val="bottom"/>
            <w:hideMark/>
          </w:tcPr>
          <w:p w14:paraId="3EF4F78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18/02/2021</w:t>
            </w:r>
          </w:p>
        </w:tc>
        <w:tc>
          <w:tcPr>
            <w:tcW w:w="537" w:type="dxa"/>
            <w:tcBorders>
              <w:top w:val="nil"/>
              <w:left w:val="nil"/>
              <w:bottom w:val="nil"/>
              <w:right w:val="nil"/>
            </w:tcBorders>
            <w:shd w:val="clear" w:color="auto" w:fill="auto"/>
            <w:noWrap/>
            <w:vAlign w:val="bottom"/>
            <w:hideMark/>
          </w:tcPr>
          <w:p w14:paraId="56C7E0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0BAF3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44DE5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B5B675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5F8D71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275F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w:t>
            </w:r>
          </w:p>
        </w:tc>
        <w:tc>
          <w:tcPr>
            <w:tcW w:w="979" w:type="dxa"/>
            <w:tcBorders>
              <w:top w:val="nil"/>
              <w:left w:val="nil"/>
              <w:bottom w:val="nil"/>
              <w:right w:val="nil"/>
            </w:tcBorders>
            <w:shd w:val="clear" w:color="auto" w:fill="auto"/>
            <w:noWrap/>
            <w:vAlign w:val="bottom"/>
            <w:hideMark/>
          </w:tcPr>
          <w:p w14:paraId="4B85C7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18/03/2021</w:t>
            </w:r>
          </w:p>
        </w:tc>
        <w:tc>
          <w:tcPr>
            <w:tcW w:w="537" w:type="dxa"/>
            <w:tcBorders>
              <w:top w:val="nil"/>
              <w:left w:val="nil"/>
              <w:bottom w:val="nil"/>
              <w:right w:val="nil"/>
            </w:tcBorders>
            <w:shd w:val="clear" w:color="auto" w:fill="auto"/>
            <w:noWrap/>
            <w:vAlign w:val="bottom"/>
            <w:hideMark/>
          </w:tcPr>
          <w:p w14:paraId="6638A6A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65D4E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A984C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658C13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C1449F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602FB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w:t>
            </w:r>
          </w:p>
        </w:tc>
        <w:tc>
          <w:tcPr>
            <w:tcW w:w="979" w:type="dxa"/>
            <w:tcBorders>
              <w:top w:val="nil"/>
              <w:left w:val="nil"/>
              <w:bottom w:val="nil"/>
              <w:right w:val="nil"/>
            </w:tcBorders>
            <w:shd w:val="clear" w:color="auto" w:fill="auto"/>
            <w:noWrap/>
            <w:vAlign w:val="bottom"/>
            <w:hideMark/>
          </w:tcPr>
          <w:p w14:paraId="43149A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16/04/2021</w:t>
            </w:r>
          </w:p>
        </w:tc>
        <w:tc>
          <w:tcPr>
            <w:tcW w:w="537" w:type="dxa"/>
            <w:tcBorders>
              <w:top w:val="nil"/>
              <w:left w:val="nil"/>
              <w:bottom w:val="nil"/>
              <w:right w:val="nil"/>
            </w:tcBorders>
            <w:shd w:val="clear" w:color="auto" w:fill="auto"/>
            <w:noWrap/>
            <w:vAlign w:val="bottom"/>
            <w:hideMark/>
          </w:tcPr>
          <w:p w14:paraId="087966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44C79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4DF1F7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EC6CF8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0C624A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66F7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w:t>
            </w:r>
          </w:p>
        </w:tc>
        <w:tc>
          <w:tcPr>
            <w:tcW w:w="979" w:type="dxa"/>
            <w:tcBorders>
              <w:top w:val="nil"/>
              <w:left w:val="nil"/>
              <w:bottom w:val="nil"/>
              <w:right w:val="nil"/>
            </w:tcBorders>
            <w:shd w:val="clear" w:color="auto" w:fill="auto"/>
            <w:noWrap/>
            <w:vAlign w:val="bottom"/>
            <w:hideMark/>
          </w:tcPr>
          <w:p w14:paraId="76246C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18/05/2021</w:t>
            </w:r>
          </w:p>
        </w:tc>
        <w:tc>
          <w:tcPr>
            <w:tcW w:w="537" w:type="dxa"/>
            <w:tcBorders>
              <w:top w:val="nil"/>
              <w:left w:val="nil"/>
              <w:bottom w:val="nil"/>
              <w:right w:val="nil"/>
            </w:tcBorders>
            <w:shd w:val="clear" w:color="auto" w:fill="auto"/>
            <w:noWrap/>
            <w:vAlign w:val="bottom"/>
            <w:hideMark/>
          </w:tcPr>
          <w:p w14:paraId="6E59F8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A67A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9B7CA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AE7918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AE4F40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C7A1C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w:t>
            </w:r>
          </w:p>
        </w:tc>
        <w:tc>
          <w:tcPr>
            <w:tcW w:w="979" w:type="dxa"/>
            <w:tcBorders>
              <w:top w:val="nil"/>
              <w:left w:val="nil"/>
              <w:bottom w:val="nil"/>
              <w:right w:val="nil"/>
            </w:tcBorders>
            <w:shd w:val="clear" w:color="auto" w:fill="auto"/>
            <w:noWrap/>
            <w:vAlign w:val="bottom"/>
            <w:hideMark/>
          </w:tcPr>
          <w:p w14:paraId="3394D2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17/06/2021</w:t>
            </w:r>
          </w:p>
        </w:tc>
        <w:tc>
          <w:tcPr>
            <w:tcW w:w="537" w:type="dxa"/>
            <w:tcBorders>
              <w:top w:val="nil"/>
              <w:left w:val="nil"/>
              <w:bottom w:val="nil"/>
              <w:right w:val="nil"/>
            </w:tcBorders>
            <w:shd w:val="clear" w:color="auto" w:fill="auto"/>
            <w:noWrap/>
            <w:vAlign w:val="bottom"/>
            <w:hideMark/>
          </w:tcPr>
          <w:p w14:paraId="6F644B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B582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F4B19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F21B33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24AAF6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72D9C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7</w:t>
            </w:r>
          </w:p>
        </w:tc>
        <w:tc>
          <w:tcPr>
            <w:tcW w:w="979" w:type="dxa"/>
            <w:tcBorders>
              <w:top w:val="nil"/>
              <w:left w:val="nil"/>
              <w:bottom w:val="nil"/>
              <w:right w:val="nil"/>
            </w:tcBorders>
            <w:shd w:val="clear" w:color="auto" w:fill="auto"/>
            <w:noWrap/>
            <w:vAlign w:val="bottom"/>
            <w:hideMark/>
          </w:tcPr>
          <w:p w14:paraId="3D1A9A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16/07/2021</w:t>
            </w:r>
          </w:p>
        </w:tc>
        <w:tc>
          <w:tcPr>
            <w:tcW w:w="537" w:type="dxa"/>
            <w:tcBorders>
              <w:top w:val="nil"/>
              <w:left w:val="nil"/>
              <w:bottom w:val="nil"/>
              <w:right w:val="nil"/>
            </w:tcBorders>
            <w:shd w:val="clear" w:color="auto" w:fill="auto"/>
            <w:noWrap/>
            <w:vAlign w:val="bottom"/>
            <w:hideMark/>
          </w:tcPr>
          <w:p w14:paraId="409A01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F4896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EC079D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90F12A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F185B1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63831D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8</w:t>
            </w:r>
          </w:p>
        </w:tc>
        <w:tc>
          <w:tcPr>
            <w:tcW w:w="979" w:type="dxa"/>
            <w:tcBorders>
              <w:top w:val="nil"/>
              <w:left w:val="nil"/>
              <w:bottom w:val="nil"/>
              <w:right w:val="nil"/>
            </w:tcBorders>
            <w:shd w:val="clear" w:color="auto" w:fill="auto"/>
            <w:noWrap/>
            <w:vAlign w:val="bottom"/>
            <w:hideMark/>
          </w:tcPr>
          <w:p w14:paraId="14DC4DF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18/08/2021</w:t>
            </w:r>
          </w:p>
        </w:tc>
        <w:tc>
          <w:tcPr>
            <w:tcW w:w="537" w:type="dxa"/>
            <w:tcBorders>
              <w:top w:val="nil"/>
              <w:left w:val="nil"/>
              <w:bottom w:val="nil"/>
              <w:right w:val="nil"/>
            </w:tcBorders>
            <w:shd w:val="clear" w:color="auto" w:fill="auto"/>
            <w:noWrap/>
            <w:vAlign w:val="bottom"/>
            <w:hideMark/>
          </w:tcPr>
          <w:p w14:paraId="62A795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22BE0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84E6D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3DDCD4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7C816A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46B031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9</w:t>
            </w:r>
          </w:p>
        </w:tc>
        <w:tc>
          <w:tcPr>
            <w:tcW w:w="979" w:type="dxa"/>
            <w:tcBorders>
              <w:top w:val="nil"/>
              <w:left w:val="nil"/>
              <w:bottom w:val="nil"/>
              <w:right w:val="nil"/>
            </w:tcBorders>
            <w:shd w:val="clear" w:color="auto" w:fill="auto"/>
            <w:noWrap/>
            <w:vAlign w:val="bottom"/>
            <w:hideMark/>
          </w:tcPr>
          <w:p w14:paraId="1861F6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16/09/2021</w:t>
            </w:r>
          </w:p>
        </w:tc>
        <w:tc>
          <w:tcPr>
            <w:tcW w:w="537" w:type="dxa"/>
            <w:tcBorders>
              <w:top w:val="nil"/>
              <w:left w:val="nil"/>
              <w:bottom w:val="nil"/>
              <w:right w:val="nil"/>
            </w:tcBorders>
            <w:shd w:val="clear" w:color="auto" w:fill="auto"/>
            <w:noWrap/>
            <w:vAlign w:val="bottom"/>
            <w:hideMark/>
          </w:tcPr>
          <w:p w14:paraId="014AA1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72AA52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A0D869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3F0CBD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CF3B41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21937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10</w:t>
            </w:r>
          </w:p>
        </w:tc>
        <w:tc>
          <w:tcPr>
            <w:tcW w:w="979" w:type="dxa"/>
            <w:tcBorders>
              <w:top w:val="nil"/>
              <w:left w:val="nil"/>
              <w:bottom w:val="nil"/>
              <w:right w:val="nil"/>
            </w:tcBorders>
            <w:shd w:val="clear" w:color="auto" w:fill="auto"/>
            <w:noWrap/>
            <w:vAlign w:val="bottom"/>
            <w:hideMark/>
          </w:tcPr>
          <w:p w14:paraId="5C6733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18/10/2021</w:t>
            </w:r>
          </w:p>
        </w:tc>
        <w:tc>
          <w:tcPr>
            <w:tcW w:w="537" w:type="dxa"/>
            <w:tcBorders>
              <w:top w:val="nil"/>
              <w:left w:val="nil"/>
              <w:bottom w:val="nil"/>
              <w:right w:val="nil"/>
            </w:tcBorders>
            <w:shd w:val="clear" w:color="auto" w:fill="auto"/>
            <w:noWrap/>
            <w:vAlign w:val="bottom"/>
            <w:hideMark/>
          </w:tcPr>
          <w:p w14:paraId="7E3695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F028F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042AD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917B12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36A3B7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C5042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11</w:t>
            </w:r>
          </w:p>
        </w:tc>
        <w:tc>
          <w:tcPr>
            <w:tcW w:w="979" w:type="dxa"/>
            <w:tcBorders>
              <w:top w:val="nil"/>
              <w:left w:val="nil"/>
              <w:bottom w:val="nil"/>
              <w:right w:val="nil"/>
            </w:tcBorders>
            <w:shd w:val="clear" w:color="auto" w:fill="auto"/>
            <w:noWrap/>
            <w:vAlign w:val="bottom"/>
            <w:hideMark/>
          </w:tcPr>
          <w:p w14:paraId="4E1C9C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18/11/2021</w:t>
            </w:r>
          </w:p>
        </w:tc>
        <w:tc>
          <w:tcPr>
            <w:tcW w:w="537" w:type="dxa"/>
            <w:tcBorders>
              <w:top w:val="nil"/>
              <w:left w:val="nil"/>
              <w:bottom w:val="nil"/>
              <w:right w:val="nil"/>
            </w:tcBorders>
            <w:shd w:val="clear" w:color="auto" w:fill="auto"/>
            <w:noWrap/>
            <w:vAlign w:val="bottom"/>
            <w:hideMark/>
          </w:tcPr>
          <w:p w14:paraId="3AB77B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C1804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06B27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9D3F4F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46E4FD9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D782ED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12</w:t>
            </w:r>
          </w:p>
        </w:tc>
        <w:tc>
          <w:tcPr>
            <w:tcW w:w="979" w:type="dxa"/>
            <w:tcBorders>
              <w:top w:val="nil"/>
              <w:left w:val="nil"/>
              <w:bottom w:val="nil"/>
              <w:right w:val="nil"/>
            </w:tcBorders>
            <w:shd w:val="clear" w:color="auto" w:fill="auto"/>
            <w:noWrap/>
            <w:vAlign w:val="bottom"/>
            <w:hideMark/>
          </w:tcPr>
          <w:p w14:paraId="16AA4D5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16/12/2021</w:t>
            </w:r>
          </w:p>
        </w:tc>
        <w:tc>
          <w:tcPr>
            <w:tcW w:w="537" w:type="dxa"/>
            <w:tcBorders>
              <w:top w:val="nil"/>
              <w:left w:val="nil"/>
              <w:bottom w:val="nil"/>
              <w:right w:val="nil"/>
            </w:tcBorders>
            <w:shd w:val="clear" w:color="auto" w:fill="auto"/>
            <w:noWrap/>
            <w:vAlign w:val="bottom"/>
            <w:hideMark/>
          </w:tcPr>
          <w:p w14:paraId="1E64FA6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2E6794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EC6DC3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DFC661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4E71C8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E121A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13</w:t>
            </w:r>
          </w:p>
        </w:tc>
        <w:tc>
          <w:tcPr>
            <w:tcW w:w="979" w:type="dxa"/>
            <w:tcBorders>
              <w:top w:val="nil"/>
              <w:left w:val="nil"/>
              <w:bottom w:val="nil"/>
              <w:right w:val="nil"/>
            </w:tcBorders>
            <w:shd w:val="clear" w:color="auto" w:fill="auto"/>
            <w:noWrap/>
            <w:vAlign w:val="bottom"/>
            <w:hideMark/>
          </w:tcPr>
          <w:p w14:paraId="2CD607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18/01/2022</w:t>
            </w:r>
          </w:p>
        </w:tc>
        <w:tc>
          <w:tcPr>
            <w:tcW w:w="537" w:type="dxa"/>
            <w:tcBorders>
              <w:top w:val="nil"/>
              <w:left w:val="nil"/>
              <w:bottom w:val="nil"/>
              <w:right w:val="nil"/>
            </w:tcBorders>
            <w:shd w:val="clear" w:color="auto" w:fill="auto"/>
            <w:noWrap/>
            <w:vAlign w:val="bottom"/>
            <w:hideMark/>
          </w:tcPr>
          <w:p w14:paraId="29E1D3F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78D3B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02E24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54BB83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18132D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3F2F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14</w:t>
            </w:r>
          </w:p>
        </w:tc>
        <w:tc>
          <w:tcPr>
            <w:tcW w:w="979" w:type="dxa"/>
            <w:tcBorders>
              <w:top w:val="nil"/>
              <w:left w:val="nil"/>
              <w:bottom w:val="nil"/>
              <w:right w:val="nil"/>
            </w:tcBorders>
            <w:shd w:val="clear" w:color="auto" w:fill="auto"/>
            <w:noWrap/>
            <w:vAlign w:val="bottom"/>
            <w:hideMark/>
          </w:tcPr>
          <w:p w14:paraId="0017D37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17/02/2022</w:t>
            </w:r>
          </w:p>
        </w:tc>
        <w:tc>
          <w:tcPr>
            <w:tcW w:w="537" w:type="dxa"/>
            <w:tcBorders>
              <w:top w:val="nil"/>
              <w:left w:val="nil"/>
              <w:bottom w:val="nil"/>
              <w:right w:val="nil"/>
            </w:tcBorders>
            <w:shd w:val="clear" w:color="auto" w:fill="auto"/>
            <w:noWrap/>
            <w:vAlign w:val="bottom"/>
            <w:hideMark/>
          </w:tcPr>
          <w:p w14:paraId="2D1903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3B1D6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87C473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2C4586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4A37D4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487B1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w:t>
            </w:r>
          </w:p>
        </w:tc>
        <w:tc>
          <w:tcPr>
            <w:tcW w:w="979" w:type="dxa"/>
            <w:tcBorders>
              <w:top w:val="nil"/>
              <w:left w:val="nil"/>
              <w:bottom w:val="nil"/>
              <w:right w:val="nil"/>
            </w:tcBorders>
            <w:shd w:val="clear" w:color="auto" w:fill="auto"/>
            <w:noWrap/>
            <w:vAlign w:val="bottom"/>
            <w:hideMark/>
          </w:tcPr>
          <w:p w14:paraId="14B9133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17/03/2022</w:t>
            </w:r>
          </w:p>
        </w:tc>
        <w:tc>
          <w:tcPr>
            <w:tcW w:w="537" w:type="dxa"/>
            <w:tcBorders>
              <w:top w:val="nil"/>
              <w:left w:val="nil"/>
              <w:bottom w:val="nil"/>
              <w:right w:val="nil"/>
            </w:tcBorders>
            <w:shd w:val="clear" w:color="auto" w:fill="auto"/>
            <w:noWrap/>
            <w:vAlign w:val="bottom"/>
            <w:hideMark/>
          </w:tcPr>
          <w:p w14:paraId="1B221F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72651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01DB5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64949D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BB6823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F09C6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w:t>
            </w:r>
          </w:p>
        </w:tc>
        <w:tc>
          <w:tcPr>
            <w:tcW w:w="979" w:type="dxa"/>
            <w:tcBorders>
              <w:top w:val="nil"/>
              <w:left w:val="nil"/>
              <w:bottom w:val="nil"/>
              <w:right w:val="nil"/>
            </w:tcBorders>
            <w:shd w:val="clear" w:color="auto" w:fill="auto"/>
            <w:noWrap/>
            <w:vAlign w:val="bottom"/>
            <w:hideMark/>
          </w:tcPr>
          <w:p w14:paraId="34FF3E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18/04/2022</w:t>
            </w:r>
          </w:p>
        </w:tc>
        <w:tc>
          <w:tcPr>
            <w:tcW w:w="537" w:type="dxa"/>
            <w:tcBorders>
              <w:top w:val="nil"/>
              <w:left w:val="nil"/>
              <w:bottom w:val="nil"/>
              <w:right w:val="nil"/>
            </w:tcBorders>
            <w:shd w:val="clear" w:color="auto" w:fill="auto"/>
            <w:noWrap/>
            <w:vAlign w:val="bottom"/>
            <w:hideMark/>
          </w:tcPr>
          <w:p w14:paraId="3F184D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269E4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36D3B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08A10E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D81E2D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3AF84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w:t>
            </w:r>
          </w:p>
        </w:tc>
        <w:tc>
          <w:tcPr>
            <w:tcW w:w="979" w:type="dxa"/>
            <w:tcBorders>
              <w:top w:val="nil"/>
              <w:left w:val="nil"/>
              <w:bottom w:val="nil"/>
              <w:right w:val="nil"/>
            </w:tcBorders>
            <w:shd w:val="clear" w:color="auto" w:fill="auto"/>
            <w:noWrap/>
            <w:vAlign w:val="bottom"/>
            <w:hideMark/>
          </w:tcPr>
          <w:p w14:paraId="0F69C68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18/05/2022</w:t>
            </w:r>
          </w:p>
        </w:tc>
        <w:tc>
          <w:tcPr>
            <w:tcW w:w="537" w:type="dxa"/>
            <w:tcBorders>
              <w:top w:val="nil"/>
              <w:left w:val="nil"/>
              <w:bottom w:val="nil"/>
              <w:right w:val="nil"/>
            </w:tcBorders>
            <w:shd w:val="clear" w:color="auto" w:fill="auto"/>
            <w:noWrap/>
            <w:vAlign w:val="bottom"/>
            <w:hideMark/>
          </w:tcPr>
          <w:p w14:paraId="67F31B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47825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0378E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E67C1C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7AABBB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AE7E2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w:t>
            </w:r>
          </w:p>
        </w:tc>
        <w:tc>
          <w:tcPr>
            <w:tcW w:w="979" w:type="dxa"/>
            <w:tcBorders>
              <w:top w:val="nil"/>
              <w:left w:val="nil"/>
              <w:bottom w:val="nil"/>
              <w:right w:val="nil"/>
            </w:tcBorders>
            <w:shd w:val="clear" w:color="auto" w:fill="auto"/>
            <w:noWrap/>
            <w:vAlign w:val="bottom"/>
            <w:hideMark/>
          </w:tcPr>
          <w:p w14:paraId="0CEF731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15/06/2022</w:t>
            </w:r>
          </w:p>
        </w:tc>
        <w:tc>
          <w:tcPr>
            <w:tcW w:w="537" w:type="dxa"/>
            <w:tcBorders>
              <w:top w:val="nil"/>
              <w:left w:val="nil"/>
              <w:bottom w:val="nil"/>
              <w:right w:val="nil"/>
            </w:tcBorders>
            <w:shd w:val="clear" w:color="auto" w:fill="auto"/>
            <w:noWrap/>
            <w:vAlign w:val="bottom"/>
            <w:hideMark/>
          </w:tcPr>
          <w:p w14:paraId="591E2E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F6C10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657C66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062C19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D48E65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BEF415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19</w:t>
            </w:r>
          </w:p>
        </w:tc>
        <w:tc>
          <w:tcPr>
            <w:tcW w:w="979" w:type="dxa"/>
            <w:tcBorders>
              <w:top w:val="nil"/>
              <w:left w:val="nil"/>
              <w:bottom w:val="nil"/>
              <w:right w:val="nil"/>
            </w:tcBorders>
            <w:shd w:val="clear" w:color="auto" w:fill="auto"/>
            <w:noWrap/>
            <w:vAlign w:val="bottom"/>
            <w:hideMark/>
          </w:tcPr>
          <w:p w14:paraId="04AB018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18/07/2022</w:t>
            </w:r>
          </w:p>
        </w:tc>
        <w:tc>
          <w:tcPr>
            <w:tcW w:w="537" w:type="dxa"/>
            <w:tcBorders>
              <w:top w:val="nil"/>
              <w:left w:val="nil"/>
              <w:bottom w:val="nil"/>
              <w:right w:val="nil"/>
            </w:tcBorders>
            <w:shd w:val="clear" w:color="auto" w:fill="auto"/>
            <w:noWrap/>
            <w:vAlign w:val="bottom"/>
            <w:hideMark/>
          </w:tcPr>
          <w:p w14:paraId="2F6728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38041F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709B3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CFE928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A62953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B97D8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20</w:t>
            </w:r>
          </w:p>
        </w:tc>
        <w:tc>
          <w:tcPr>
            <w:tcW w:w="979" w:type="dxa"/>
            <w:tcBorders>
              <w:top w:val="nil"/>
              <w:left w:val="nil"/>
              <w:bottom w:val="nil"/>
              <w:right w:val="nil"/>
            </w:tcBorders>
            <w:shd w:val="clear" w:color="auto" w:fill="auto"/>
            <w:noWrap/>
            <w:vAlign w:val="bottom"/>
            <w:hideMark/>
          </w:tcPr>
          <w:p w14:paraId="0710BF4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18/08/2022</w:t>
            </w:r>
          </w:p>
        </w:tc>
        <w:tc>
          <w:tcPr>
            <w:tcW w:w="537" w:type="dxa"/>
            <w:tcBorders>
              <w:top w:val="nil"/>
              <w:left w:val="nil"/>
              <w:bottom w:val="nil"/>
              <w:right w:val="nil"/>
            </w:tcBorders>
            <w:shd w:val="clear" w:color="auto" w:fill="auto"/>
            <w:noWrap/>
            <w:vAlign w:val="bottom"/>
            <w:hideMark/>
          </w:tcPr>
          <w:p w14:paraId="288661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661F3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6C63D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E25C77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A6059A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3046A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21</w:t>
            </w:r>
          </w:p>
        </w:tc>
        <w:tc>
          <w:tcPr>
            <w:tcW w:w="979" w:type="dxa"/>
            <w:tcBorders>
              <w:top w:val="nil"/>
              <w:left w:val="nil"/>
              <w:bottom w:val="nil"/>
              <w:right w:val="nil"/>
            </w:tcBorders>
            <w:shd w:val="clear" w:color="auto" w:fill="auto"/>
            <w:noWrap/>
            <w:vAlign w:val="bottom"/>
            <w:hideMark/>
          </w:tcPr>
          <w:p w14:paraId="0B77925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16/09/2022</w:t>
            </w:r>
          </w:p>
        </w:tc>
        <w:tc>
          <w:tcPr>
            <w:tcW w:w="537" w:type="dxa"/>
            <w:tcBorders>
              <w:top w:val="nil"/>
              <w:left w:val="nil"/>
              <w:bottom w:val="nil"/>
              <w:right w:val="nil"/>
            </w:tcBorders>
            <w:shd w:val="clear" w:color="auto" w:fill="auto"/>
            <w:noWrap/>
            <w:vAlign w:val="bottom"/>
            <w:hideMark/>
          </w:tcPr>
          <w:p w14:paraId="0534D5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6FB62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50775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A30BA1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94806C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D5D20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22</w:t>
            </w:r>
          </w:p>
        </w:tc>
        <w:tc>
          <w:tcPr>
            <w:tcW w:w="979" w:type="dxa"/>
            <w:tcBorders>
              <w:top w:val="nil"/>
              <w:left w:val="nil"/>
              <w:bottom w:val="nil"/>
              <w:right w:val="nil"/>
            </w:tcBorders>
            <w:shd w:val="clear" w:color="auto" w:fill="auto"/>
            <w:noWrap/>
            <w:vAlign w:val="bottom"/>
            <w:hideMark/>
          </w:tcPr>
          <w:p w14:paraId="68BC97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18/10/2022</w:t>
            </w:r>
          </w:p>
        </w:tc>
        <w:tc>
          <w:tcPr>
            <w:tcW w:w="537" w:type="dxa"/>
            <w:tcBorders>
              <w:top w:val="nil"/>
              <w:left w:val="nil"/>
              <w:bottom w:val="nil"/>
              <w:right w:val="nil"/>
            </w:tcBorders>
            <w:shd w:val="clear" w:color="auto" w:fill="auto"/>
            <w:noWrap/>
            <w:vAlign w:val="bottom"/>
            <w:hideMark/>
          </w:tcPr>
          <w:p w14:paraId="261DF0B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5A9439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99417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14759A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491FC0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B3904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23</w:t>
            </w:r>
          </w:p>
        </w:tc>
        <w:tc>
          <w:tcPr>
            <w:tcW w:w="979" w:type="dxa"/>
            <w:tcBorders>
              <w:top w:val="nil"/>
              <w:left w:val="nil"/>
              <w:bottom w:val="nil"/>
              <w:right w:val="nil"/>
            </w:tcBorders>
            <w:shd w:val="clear" w:color="auto" w:fill="auto"/>
            <w:noWrap/>
            <w:vAlign w:val="bottom"/>
            <w:hideMark/>
          </w:tcPr>
          <w:p w14:paraId="5575D2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17/11/2022</w:t>
            </w:r>
          </w:p>
        </w:tc>
        <w:tc>
          <w:tcPr>
            <w:tcW w:w="537" w:type="dxa"/>
            <w:tcBorders>
              <w:top w:val="nil"/>
              <w:left w:val="nil"/>
              <w:bottom w:val="nil"/>
              <w:right w:val="nil"/>
            </w:tcBorders>
            <w:shd w:val="clear" w:color="auto" w:fill="auto"/>
            <w:noWrap/>
            <w:vAlign w:val="bottom"/>
            <w:hideMark/>
          </w:tcPr>
          <w:p w14:paraId="241BDD9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C11C1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02CBF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FC7F1B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14F3E7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F7EC2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24</w:t>
            </w:r>
          </w:p>
        </w:tc>
        <w:tc>
          <w:tcPr>
            <w:tcW w:w="979" w:type="dxa"/>
            <w:tcBorders>
              <w:top w:val="nil"/>
              <w:left w:val="nil"/>
              <w:bottom w:val="nil"/>
              <w:right w:val="nil"/>
            </w:tcBorders>
            <w:shd w:val="clear" w:color="auto" w:fill="auto"/>
            <w:noWrap/>
            <w:vAlign w:val="bottom"/>
            <w:hideMark/>
          </w:tcPr>
          <w:p w14:paraId="5CF201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16/12/2022</w:t>
            </w:r>
          </w:p>
        </w:tc>
        <w:tc>
          <w:tcPr>
            <w:tcW w:w="537" w:type="dxa"/>
            <w:tcBorders>
              <w:top w:val="nil"/>
              <w:left w:val="nil"/>
              <w:bottom w:val="nil"/>
              <w:right w:val="nil"/>
            </w:tcBorders>
            <w:shd w:val="clear" w:color="auto" w:fill="auto"/>
            <w:noWrap/>
            <w:vAlign w:val="bottom"/>
            <w:hideMark/>
          </w:tcPr>
          <w:p w14:paraId="4B2DCE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76723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CF65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1825DA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F4ACFE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1B0A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25</w:t>
            </w:r>
          </w:p>
        </w:tc>
        <w:tc>
          <w:tcPr>
            <w:tcW w:w="979" w:type="dxa"/>
            <w:tcBorders>
              <w:top w:val="nil"/>
              <w:left w:val="nil"/>
              <w:bottom w:val="nil"/>
              <w:right w:val="nil"/>
            </w:tcBorders>
            <w:shd w:val="clear" w:color="auto" w:fill="auto"/>
            <w:noWrap/>
            <w:vAlign w:val="bottom"/>
            <w:hideMark/>
          </w:tcPr>
          <w:p w14:paraId="307688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18/01/2023</w:t>
            </w:r>
          </w:p>
        </w:tc>
        <w:tc>
          <w:tcPr>
            <w:tcW w:w="537" w:type="dxa"/>
            <w:tcBorders>
              <w:top w:val="nil"/>
              <w:left w:val="nil"/>
              <w:bottom w:val="nil"/>
              <w:right w:val="nil"/>
            </w:tcBorders>
            <w:shd w:val="clear" w:color="auto" w:fill="auto"/>
            <w:noWrap/>
            <w:vAlign w:val="bottom"/>
            <w:hideMark/>
          </w:tcPr>
          <w:p w14:paraId="4E53696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0FECD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A1FE1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409994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2,3740%</w:t>
            </w:r>
          </w:p>
        </w:tc>
      </w:tr>
      <w:tr w:rsidR="009665C0" w:rsidRPr="009665C0" w14:paraId="3E6FF68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4169BD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26</w:t>
            </w:r>
          </w:p>
        </w:tc>
        <w:tc>
          <w:tcPr>
            <w:tcW w:w="979" w:type="dxa"/>
            <w:tcBorders>
              <w:top w:val="nil"/>
              <w:left w:val="nil"/>
              <w:bottom w:val="nil"/>
              <w:right w:val="nil"/>
            </w:tcBorders>
            <w:shd w:val="clear" w:color="auto" w:fill="auto"/>
            <w:noWrap/>
            <w:vAlign w:val="bottom"/>
            <w:hideMark/>
          </w:tcPr>
          <w:p w14:paraId="12659F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16/02/2023</w:t>
            </w:r>
          </w:p>
        </w:tc>
        <w:tc>
          <w:tcPr>
            <w:tcW w:w="537" w:type="dxa"/>
            <w:tcBorders>
              <w:top w:val="nil"/>
              <w:left w:val="nil"/>
              <w:bottom w:val="nil"/>
              <w:right w:val="nil"/>
            </w:tcBorders>
            <w:shd w:val="clear" w:color="auto" w:fill="auto"/>
            <w:noWrap/>
            <w:vAlign w:val="bottom"/>
            <w:hideMark/>
          </w:tcPr>
          <w:p w14:paraId="5FB388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99C9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7C25A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61C803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2,5199%</w:t>
            </w:r>
          </w:p>
        </w:tc>
      </w:tr>
      <w:tr w:rsidR="009665C0" w:rsidRPr="009665C0" w14:paraId="0C6BFE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85181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27</w:t>
            </w:r>
          </w:p>
        </w:tc>
        <w:tc>
          <w:tcPr>
            <w:tcW w:w="979" w:type="dxa"/>
            <w:tcBorders>
              <w:top w:val="nil"/>
              <w:left w:val="nil"/>
              <w:bottom w:val="nil"/>
              <w:right w:val="nil"/>
            </w:tcBorders>
            <w:shd w:val="clear" w:color="auto" w:fill="auto"/>
            <w:noWrap/>
            <w:vAlign w:val="bottom"/>
            <w:hideMark/>
          </w:tcPr>
          <w:p w14:paraId="19E480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16/03/2023</w:t>
            </w:r>
          </w:p>
        </w:tc>
        <w:tc>
          <w:tcPr>
            <w:tcW w:w="537" w:type="dxa"/>
            <w:tcBorders>
              <w:top w:val="nil"/>
              <w:left w:val="nil"/>
              <w:bottom w:val="nil"/>
              <w:right w:val="nil"/>
            </w:tcBorders>
            <w:shd w:val="clear" w:color="auto" w:fill="auto"/>
            <w:noWrap/>
            <w:vAlign w:val="bottom"/>
            <w:hideMark/>
          </w:tcPr>
          <w:p w14:paraId="6E1FAC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03871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070EB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70881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2,7069%</w:t>
            </w:r>
          </w:p>
        </w:tc>
      </w:tr>
      <w:tr w:rsidR="009665C0" w:rsidRPr="009665C0" w14:paraId="0F9031C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612BC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28</w:t>
            </w:r>
          </w:p>
        </w:tc>
        <w:tc>
          <w:tcPr>
            <w:tcW w:w="979" w:type="dxa"/>
            <w:tcBorders>
              <w:top w:val="nil"/>
              <w:left w:val="nil"/>
              <w:bottom w:val="nil"/>
              <w:right w:val="nil"/>
            </w:tcBorders>
            <w:shd w:val="clear" w:color="auto" w:fill="auto"/>
            <w:noWrap/>
            <w:vAlign w:val="bottom"/>
            <w:hideMark/>
          </w:tcPr>
          <w:p w14:paraId="37E4A4E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18/04/2023</w:t>
            </w:r>
          </w:p>
        </w:tc>
        <w:tc>
          <w:tcPr>
            <w:tcW w:w="537" w:type="dxa"/>
            <w:tcBorders>
              <w:top w:val="nil"/>
              <w:left w:val="nil"/>
              <w:bottom w:val="nil"/>
              <w:right w:val="nil"/>
            </w:tcBorders>
            <w:shd w:val="clear" w:color="auto" w:fill="auto"/>
            <w:noWrap/>
            <w:vAlign w:val="bottom"/>
            <w:hideMark/>
          </w:tcPr>
          <w:p w14:paraId="59982A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9814B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6056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0D7BD9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2,6617%</w:t>
            </w:r>
          </w:p>
        </w:tc>
      </w:tr>
      <w:tr w:rsidR="009665C0" w:rsidRPr="009665C0" w14:paraId="0123E85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9D176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29</w:t>
            </w:r>
          </w:p>
        </w:tc>
        <w:tc>
          <w:tcPr>
            <w:tcW w:w="979" w:type="dxa"/>
            <w:tcBorders>
              <w:top w:val="nil"/>
              <w:left w:val="nil"/>
              <w:bottom w:val="nil"/>
              <w:right w:val="nil"/>
            </w:tcBorders>
            <w:shd w:val="clear" w:color="auto" w:fill="auto"/>
            <w:noWrap/>
            <w:vAlign w:val="bottom"/>
            <w:hideMark/>
          </w:tcPr>
          <w:p w14:paraId="63CC5CA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18/05/2023</w:t>
            </w:r>
          </w:p>
        </w:tc>
        <w:tc>
          <w:tcPr>
            <w:tcW w:w="537" w:type="dxa"/>
            <w:tcBorders>
              <w:top w:val="nil"/>
              <w:left w:val="nil"/>
              <w:bottom w:val="nil"/>
              <w:right w:val="nil"/>
            </w:tcBorders>
            <w:shd w:val="clear" w:color="auto" w:fill="auto"/>
            <w:noWrap/>
            <w:vAlign w:val="bottom"/>
            <w:hideMark/>
          </w:tcPr>
          <w:p w14:paraId="320C5F5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B28E8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012CF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CBE71E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2,8240%</w:t>
            </w:r>
          </w:p>
        </w:tc>
      </w:tr>
      <w:tr w:rsidR="009665C0" w:rsidRPr="009665C0" w14:paraId="69E50B8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93E6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30</w:t>
            </w:r>
          </w:p>
        </w:tc>
        <w:tc>
          <w:tcPr>
            <w:tcW w:w="979" w:type="dxa"/>
            <w:tcBorders>
              <w:top w:val="nil"/>
              <w:left w:val="nil"/>
              <w:bottom w:val="nil"/>
              <w:right w:val="nil"/>
            </w:tcBorders>
            <w:shd w:val="clear" w:color="auto" w:fill="auto"/>
            <w:noWrap/>
            <w:vAlign w:val="bottom"/>
            <w:hideMark/>
          </w:tcPr>
          <w:p w14:paraId="19F2577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16/06/2023</w:t>
            </w:r>
          </w:p>
        </w:tc>
        <w:tc>
          <w:tcPr>
            <w:tcW w:w="537" w:type="dxa"/>
            <w:tcBorders>
              <w:top w:val="nil"/>
              <w:left w:val="nil"/>
              <w:bottom w:val="nil"/>
              <w:right w:val="nil"/>
            </w:tcBorders>
            <w:shd w:val="clear" w:color="auto" w:fill="auto"/>
            <w:noWrap/>
            <w:vAlign w:val="bottom"/>
            <w:hideMark/>
          </w:tcPr>
          <w:p w14:paraId="0113477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BA9F0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188E93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C68572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2,9260%</w:t>
            </w:r>
          </w:p>
        </w:tc>
      </w:tr>
      <w:tr w:rsidR="009665C0" w:rsidRPr="009665C0" w14:paraId="74712C3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2F8EE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31</w:t>
            </w:r>
          </w:p>
        </w:tc>
        <w:tc>
          <w:tcPr>
            <w:tcW w:w="979" w:type="dxa"/>
            <w:tcBorders>
              <w:top w:val="nil"/>
              <w:left w:val="nil"/>
              <w:bottom w:val="nil"/>
              <w:right w:val="nil"/>
            </w:tcBorders>
            <w:shd w:val="clear" w:color="auto" w:fill="auto"/>
            <w:noWrap/>
            <w:vAlign w:val="bottom"/>
            <w:hideMark/>
          </w:tcPr>
          <w:p w14:paraId="72E35D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18/07/2023</w:t>
            </w:r>
          </w:p>
        </w:tc>
        <w:tc>
          <w:tcPr>
            <w:tcW w:w="537" w:type="dxa"/>
            <w:tcBorders>
              <w:top w:val="nil"/>
              <w:left w:val="nil"/>
              <w:bottom w:val="nil"/>
              <w:right w:val="nil"/>
            </w:tcBorders>
            <w:shd w:val="clear" w:color="auto" w:fill="auto"/>
            <w:noWrap/>
            <w:vAlign w:val="bottom"/>
            <w:hideMark/>
          </w:tcPr>
          <w:p w14:paraId="178300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7AE5E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77636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21601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2,9660%</w:t>
            </w:r>
          </w:p>
        </w:tc>
      </w:tr>
      <w:tr w:rsidR="009665C0" w:rsidRPr="009665C0" w14:paraId="53013D1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4BA7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32</w:t>
            </w:r>
          </w:p>
        </w:tc>
        <w:tc>
          <w:tcPr>
            <w:tcW w:w="979" w:type="dxa"/>
            <w:tcBorders>
              <w:top w:val="nil"/>
              <w:left w:val="nil"/>
              <w:bottom w:val="nil"/>
              <w:right w:val="nil"/>
            </w:tcBorders>
            <w:shd w:val="clear" w:color="auto" w:fill="auto"/>
            <w:noWrap/>
            <w:vAlign w:val="bottom"/>
            <w:hideMark/>
          </w:tcPr>
          <w:p w14:paraId="6FB18E9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17/08/2023</w:t>
            </w:r>
          </w:p>
        </w:tc>
        <w:tc>
          <w:tcPr>
            <w:tcW w:w="537" w:type="dxa"/>
            <w:tcBorders>
              <w:top w:val="nil"/>
              <w:left w:val="nil"/>
              <w:bottom w:val="nil"/>
              <w:right w:val="nil"/>
            </w:tcBorders>
            <w:shd w:val="clear" w:color="auto" w:fill="auto"/>
            <w:noWrap/>
            <w:vAlign w:val="bottom"/>
            <w:hideMark/>
          </w:tcPr>
          <w:p w14:paraId="09B88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811976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5EAB2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7D0740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3,0797%</w:t>
            </w:r>
          </w:p>
        </w:tc>
      </w:tr>
      <w:tr w:rsidR="009665C0" w:rsidRPr="009665C0" w14:paraId="3606B27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19071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33</w:t>
            </w:r>
          </w:p>
        </w:tc>
        <w:tc>
          <w:tcPr>
            <w:tcW w:w="979" w:type="dxa"/>
            <w:tcBorders>
              <w:top w:val="nil"/>
              <w:left w:val="nil"/>
              <w:bottom w:val="nil"/>
              <w:right w:val="nil"/>
            </w:tcBorders>
            <w:shd w:val="clear" w:color="auto" w:fill="auto"/>
            <w:noWrap/>
            <w:vAlign w:val="bottom"/>
            <w:hideMark/>
          </w:tcPr>
          <w:p w14:paraId="4D7010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18/09/2023</w:t>
            </w:r>
          </w:p>
        </w:tc>
        <w:tc>
          <w:tcPr>
            <w:tcW w:w="537" w:type="dxa"/>
            <w:tcBorders>
              <w:top w:val="nil"/>
              <w:left w:val="nil"/>
              <w:bottom w:val="nil"/>
              <w:right w:val="nil"/>
            </w:tcBorders>
            <w:shd w:val="clear" w:color="auto" w:fill="auto"/>
            <w:noWrap/>
            <w:vAlign w:val="bottom"/>
            <w:hideMark/>
          </w:tcPr>
          <w:p w14:paraId="5F2E4D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6357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42A159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8A846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3,2360%</w:t>
            </w:r>
          </w:p>
        </w:tc>
      </w:tr>
      <w:tr w:rsidR="009665C0" w:rsidRPr="009665C0" w14:paraId="6A656F7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9F894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34</w:t>
            </w:r>
          </w:p>
        </w:tc>
        <w:tc>
          <w:tcPr>
            <w:tcW w:w="979" w:type="dxa"/>
            <w:tcBorders>
              <w:top w:val="nil"/>
              <w:left w:val="nil"/>
              <w:bottom w:val="nil"/>
              <w:right w:val="nil"/>
            </w:tcBorders>
            <w:shd w:val="clear" w:color="auto" w:fill="auto"/>
            <w:noWrap/>
            <w:vAlign w:val="bottom"/>
            <w:hideMark/>
          </w:tcPr>
          <w:p w14:paraId="10614CB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18/10/2023</w:t>
            </w:r>
          </w:p>
        </w:tc>
        <w:tc>
          <w:tcPr>
            <w:tcW w:w="537" w:type="dxa"/>
            <w:tcBorders>
              <w:top w:val="nil"/>
              <w:left w:val="nil"/>
              <w:bottom w:val="nil"/>
              <w:right w:val="nil"/>
            </w:tcBorders>
            <w:shd w:val="clear" w:color="auto" w:fill="auto"/>
            <w:noWrap/>
            <w:vAlign w:val="bottom"/>
            <w:hideMark/>
          </w:tcPr>
          <w:p w14:paraId="7FC7FB0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5F5A4B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BBE4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247752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3,3684%</w:t>
            </w:r>
          </w:p>
        </w:tc>
      </w:tr>
      <w:tr w:rsidR="009665C0" w:rsidRPr="009665C0" w14:paraId="2B3EF95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07136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35</w:t>
            </w:r>
          </w:p>
        </w:tc>
        <w:tc>
          <w:tcPr>
            <w:tcW w:w="979" w:type="dxa"/>
            <w:tcBorders>
              <w:top w:val="nil"/>
              <w:left w:val="nil"/>
              <w:bottom w:val="nil"/>
              <w:right w:val="nil"/>
            </w:tcBorders>
            <w:shd w:val="clear" w:color="auto" w:fill="auto"/>
            <w:noWrap/>
            <w:vAlign w:val="bottom"/>
            <w:hideMark/>
          </w:tcPr>
          <w:p w14:paraId="22557C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16/11/2023</w:t>
            </w:r>
          </w:p>
        </w:tc>
        <w:tc>
          <w:tcPr>
            <w:tcW w:w="537" w:type="dxa"/>
            <w:tcBorders>
              <w:top w:val="nil"/>
              <w:left w:val="nil"/>
              <w:bottom w:val="nil"/>
              <w:right w:val="nil"/>
            </w:tcBorders>
            <w:shd w:val="clear" w:color="auto" w:fill="auto"/>
            <w:noWrap/>
            <w:vAlign w:val="bottom"/>
            <w:hideMark/>
          </w:tcPr>
          <w:p w14:paraId="44A219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9B600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3484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7BA904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3,5798%</w:t>
            </w:r>
          </w:p>
        </w:tc>
      </w:tr>
      <w:tr w:rsidR="009665C0" w:rsidRPr="009665C0" w14:paraId="1064F63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9F08C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36</w:t>
            </w:r>
          </w:p>
        </w:tc>
        <w:tc>
          <w:tcPr>
            <w:tcW w:w="979" w:type="dxa"/>
            <w:tcBorders>
              <w:top w:val="nil"/>
              <w:left w:val="nil"/>
              <w:bottom w:val="nil"/>
              <w:right w:val="nil"/>
            </w:tcBorders>
            <w:shd w:val="clear" w:color="auto" w:fill="auto"/>
            <w:noWrap/>
            <w:vAlign w:val="bottom"/>
            <w:hideMark/>
          </w:tcPr>
          <w:p w14:paraId="0C4025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18/12/2023</w:t>
            </w:r>
          </w:p>
        </w:tc>
        <w:tc>
          <w:tcPr>
            <w:tcW w:w="537" w:type="dxa"/>
            <w:tcBorders>
              <w:top w:val="nil"/>
              <w:left w:val="nil"/>
              <w:bottom w:val="nil"/>
              <w:right w:val="nil"/>
            </w:tcBorders>
            <w:shd w:val="clear" w:color="auto" w:fill="auto"/>
            <w:noWrap/>
            <w:vAlign w:val="bottom"/>
            <w:hideMark/>
          </w:tcPr>
          <w:p w14:paraId="13F3FA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1EA81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C87B5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5426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3,6336%</w:t>
            </w:r>
          </w:p>
        </w:tc>
      </w:tr>
      <w:tr w:rsidR="009665C0" w:rsidRPr="009665C0" w14:paraId="02BE67F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C453E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37</w:t>
            </w:r>
          </w:p>
        </w:tc>
        <w:tc>
          <w:tcPr>
            <w:tcW w:w="979" w:type="dxa"/>
            <w:tcBorders>
              <w:top w:val="nil"/>
              <w:left w:val="nil"/>
              <w:bottom w:val="nil"/>
              <w:right w:val="nil"/>
            </w:tcBorders>
            <w:shd w:val="clear" w:color="auto" w:fill="auto"/>
            <w:noWrap/>
            <w:vAlign w:val="bottom"/>
            <w:hideMark/>
          </w:tcPr>
          <w:p w14:paraId="577B444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18/01/2024</w:t>
            </w:r>
          </w:p>
        </w:tc>
        <w:tc>
          <w:tcPr>
            <w:tcW w:w="537" w:type="dxa"/>
            <w:tcBorders>
              <w:top w:val="nil"/>
              <w:left w:val="nil"/>
              <w:bottom w:val="nil"/>
              <w:right w:val="nil"/>
            </w:tcBorders>
            <w:shd w:val="clear" w:color="auto" w:fill="auto"/>
            <w:noWrap/>
            <w:vAlign w:val="bottom"/>
            <w:hideMark/>
          </w:tcPr>
          <w:p w14:paraId="2EF871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15DE3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DFA72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C19542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3,8335%</w:t>
            </w:r>
          </w:p>
        </w:tc>
      </w:tr>
      <w:tr w:rsidR="009665C0" w:rsidRPr="009665C0" w14:paraId="1DEF0B9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DA806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38</w:t>
            </w:r>
          </w:p>
        </w:tc>
        <w:tc>
          <w:tcPr>
            <w:tcW w:w="979" w:type="dxa"/>
            <w:tcBorders>
              <w:top w:val="nil"/>
              <w:left w:val="nil"/>
              <w:bottom w:val="nil"/>
              <w:right w:val="nil"/>
            </w:tcBorders>
            <w:shd w:val="clear" w:color="auto" w:fill="auto"/>
            <w:noWrap/>
            <w:vAlign w:val="bottom"/>
            <w:hideMark/>
          </w:tcPr>
          <w:p w14:paraId="120053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16/02/2024</w:t>
            </w:r>
          </w:p>
        </w:tc>
        <w:tc>
          <w:tcPr>
            <w:tcW w:w="537" w:type="dxa"/>
            <w:tcBorders>
              <w:top w:val="nil"/>
              <w:left w:val="nil"/>
              <w:bottom w:val="nil"/>
              <w:right w:val="nil"/>
            </w:tcBorders>
            <w:shd w:val="clear" w:color="auto" w:fill="auto"/>
            <w:noWrap/>
            <w:vAlign w:val="bottom"/>
            <w:hideMark/>
          </w:tcPr>
          <w:p w14:paraId="3190E7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1CCF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5ABB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6E6C3B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4,0839%</w:t>
            </w:r>
          </w:p>
        </w:tc>
      </w:tr>
      <w:tr w:rsidR="009665C0" w:rsidRPr="009665C0" w14:paraId="6616CC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69B63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39</w:t>
            </w:r>
          </w:p>
        </w:tc>
        <w:tc>
          <w:tcPr>
            <w:tcW w:w="979" w:type="dxa"/>
            <w:tcBorders>
              <w:top w:val="nil"/>
              <w:left w:val="nil"/>
              <w:bottom w:val="nil"/>
              <w:right w:val="nil"/>
            </w:tcBorders>
            <w:shd w:val="clear" w:color="auto" w:fill="auto"/>
            <w:noWrap/>
            <w:vAlign w:val="bottom"/>
            <w:hideMark/>
          </w:tcPr>
          <w:p w14:paraId="423614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18/03/2024</w:t>
            </w:r>
          </w:p>
        </w:tc>
        <w:tc>
          <w:tcPr>
            <w:tcW w:w="537" w:type="dxa"/>
            <w:tcBorders>
              <w:top w:val="nil"/>
              <w:left w:val="nil"/>
              <w:bottom w:val="nil"/>
              <w:right w:val="nil"/>
            </w:tcBorders>
            <w:shd w:val="clear" w:color="auto" w:fill="auto"/>
            <w:noWrap/>
            <w:vAlign w:val="bottom"/>
            <w:hideMark/>
          </w:tcPr>
          <w:p w14:paraId="2FB09E2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5AFDA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65261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163A0A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4,2167%</w:t>
            </w:r>
          </w:p>
        </w:tc>
      </w:tr>
      <w:tr w:rsidR="009665C0" w:rsidRPr="009665C0" w14:paraId="187B304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3AAA6E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40</w:t>
            </w:r>
          </w:p>
        </w:tc>
        <w:tc>
          <w:tcPr>
            <w:tcW w:w="979" w:type="dxa"/>
            <w:tcBorders>
              <w:top w:val="nil"/>
              <w:left w:val="nil"/>
              <w:bottom w:val="nil"/>
              <w:right w:val="nil"/>
            </w:tcBorders>
            <w:shd w:val="clear" w:color="auto" w:fill="auto"/>
            <w:noWrap/>
            <w:vAlign w:val="bottom"/>
            <w:hideMark/>
          </w:tcPr>
          <w:p w14:paraId="14D2148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18/04/2024</w:t>
            </w:r>
          </w:p>
        </w:tc>
        <w:tc>
          <w:tcPr>
            <w:tcW w:w="537" w:type="dxa"/>
            <w:tcBorders>
              <w:top w:val="nil"/>
              <w:left w:val="nil"/>
              <w:bottom w:val="nil"/>
              <w:right w:val="nil"/>
            </w:tcBorders>
            <w:shd w:val="clear" w:color="auto" w:fill="auto"/>
            <w:noWrap/>
            <w:vAlign w:val="bottom"/>
            <w:hideMark/>
          </w:tcPr>
          <w:p w14:paraId="5A698D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E5BC7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1F8ED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5BC00E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4,3996%</w:t>
            </w:r>
          </w:p>
        </w:tc>
      </w:tr>
      <w:tr w:rsidR="009665C0" w:rsidRPr="009665C0" w14:paraId="309B75A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8F7DA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41</w:t>
            </w:r>
          </w:p>
        </w:tc>
        <w:tc>
          <w:tcPr>
            <w:tcW w:w="979" w:type="dxa"/>
            <w:tcBorders>
              <w:top w:val="nil"/>
              <w:left w:val="nil"/>
              <w:bottom w:val="nil"/>
              <w:right w:val="nil"/>
            </w:tcBorders>
            <w:shd w:val="clear" w:color="auto" w:fill="auto"/>
            <w:noWrap/>
            <w:vAlign w:val="bottom"/>
            <w:hideMark/>
          </w:tcPr>
          <w:p w14:paraId="678732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16/05/2024</w:t>
            </w:r>
          </w:p>
        </w:tc>
        <w:tc>
          <w:tcPr>
            <w:tcW w:w="537" w:type="dxa"/>
            <w:tcBorders>
              <w:top w:val="nil"/>
              <w:left w:val="nil"/>
              <w:bottom w:val="nil"/>
              <w:right w:val="nil"/>
            </w:tcBorders>
            <w:shd w:val="clear" w:color="auto" w:fill="auto"/>
            <w:noWrap/>
            <w:vAlign w:val="bottom"/>
            <w:hideMark/>
          </w:tcPr>
          <w:p w14:paraId="48A940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02D8C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62F6D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5A546D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4,7401%</w:t>
            </w:r>
          </w:p>
        </w:tc>
      </w:tr>
      <w:tr w:rsidR="009665C0" w:rsidRPr="009665C0" w14:paraId="661BDFB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FE6A4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42</w:t>
            </w:r>
          </w:p>
        </w:tc>
        <w:tc>
          <w:tcPr>
            <w:tcW w:w="979" w:type="dxa"/>
            <w:tcBorders>
              <w:top w:val="nil"/>
              <w:left w:val="nil"/>
              <w:bottom w:val="nil"/>
              <w:right w:val="nil"/>
            </w:tcBorders>
            <w:shd w:val="clear" w:color="auto" w:fill="auto"/>
            <w:noWrap/>
            <w:vAlign w:val="bottom"/>
            <w:hideMark/>
          </w:tcPr>
          <w:p w14:paraId="794100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18/06/2024</w:t>
            </w:r>
          </w:p>
        </w:tc>
        <w:tc>
          <w:tcPr>
            <w:tcW w:w="537" w:type="dxa"/>
            <w:tcBorders>
              <w:top w:val="nil"/>
              <w:left w:val="nil"/>
              <w:bottom w:val="nil"/>
              <w:right w:val="nil"/>
            </w:tcBorders>
            <w:shd w:val="clear" w:color="auto" w:fill="auto"/>
            <w:noWrap/>
            <w:vAlign w:val="bottom"/>
            <w:hideMark/>
          </w:tcPr>
          <w:p w14:paraId="4DCADF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AEEDFC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90C31B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3DCBBC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4,9051%</w:t>
            </w:r>
          </w:p>
        </w:tc>
      </w:tr>
      <w:tr w:rsidR="009665C0" w:rsidRPr="009665C0" w14:paraId="4104048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631C7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43</w:t>
            </w:r>
          </w:p>
        </w:tc>
        <w:tc>
          <w:tcPr>
            <w:tcW w:w="979" w:type="dxa"/>
            <w:tcBorders>
              <w:top w:val="nil"/>
              <w:left w:val="nil"/>
              <w:bottom w:val="nil"/>
              <w:right w:val="nil"/>
            </w:tcBorders>
            <w:shd w:val="clear" w:color="auto" w:fill="auto"/>
            <w:noWrap/>
            <w:vAlign w:val="bottom"/>
            <w:hideMark/>
          </w:tcPr>
          <w:p w14:paraId="3347F40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18/07/2024</w:t>
            </w:r>
          </w:p>
        </w:tc>
        <w:tc>
          <w:tcPr>
            <w:tcW w:w="537" w:type="dxa"/>
            <w:tcBorders>
              <w:top w:val="nil"/>
              <w:left w:val="nil"/>
              <w:bottom w:val="nil"/>
              <w:right w:val="nil"/>
            </w:tcBorders>
            <w:shd w:val="clear" w:color="auto" w:fill="auto"/>
            <w:noWrap/>
            <w:vAlign w:val="bottom"/>
            <w:hideMark/>
          </w:tcPr>
          <w:p w14:paraId="6A6948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40195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D4E6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19A8C4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5,1971%</w:t>
            </w:r>
          </w:p>
        </w:tc>
      </w:tr>
      <w:tr w:rsidR="009665C0" w:rsidRPr="009665C0" w14:paraId="34652D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2E00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44</w:t>
            </w:r>
          </w:p>
        </w:tc>
        <w:tc>
          <w:tcPr>
            <w:tcW w:w="979" w:type="dxa"/>
            <w:tcBorders>
              <w:top w:val="nil"/>
              <w:left w:val="nil"/>
              <w:bottom w:val="nil"/>
              <w:right w:val="nil"/>
            </w:tcBorders>
            <w:shd w:val="clear" w:color="auto" w:fill="auto"/>
            <w:noWrap/>
            <w:vAlign w:val="bottom"/>
            <w:hideMark/>
          </w:tcPr>
          <w:p w14:paraId="49D3A3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16/08/2024</w:t>
            </w:r>
          </w:p>
        </w:tc>
        <w:tc>
          <w:tcPr>
            <w:tcW w:w="537" w:type="dxa"/>
            <w:tcBorders>
              <w:top w:val="nil"/>
              <w:left w:val="nil"/>
              <w:bottom w:val="nil"/>
              <w:right w:val="nil"/>
            </w:tcBorders>
            <w:shd w:val="clear" w:color="auto" w:fill="auto"/>
            <w:noWrap/>
            <w:vAlign w:val="bottom"/>
            <w:hideMark/>
          </w:tcPr>
          <w:p w14:paraId="572BA56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075F6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889024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B28B99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5,5578%</w:t>
            </w:r>
          </w:p>
        </w:tc>
      </w:tr>
      <w:tr w:rsidR="009665C0" w:rsidRPr="009665C0" w14:paraId="1CDB995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7E18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45</w:t>
            </w:r>
          </w:p>
        </w:tc>
        <w:tc>
          <w:tcPr>
            <w:tcW w:w="979" w:type="dxa"/>
            <w:tcBorders>
              <w:top w:val="nil"/>
              <w:left w:val="nil"/>
              <w:bottom w:val="nil"/>
              <w:right w:val="nil"/>
            </w:tcBorders>
            <w:shd w:val="clear" w:color="auto" w:fill="auto"/>
            <w:noWrap/>
            <w:vAlign w:val="bottom"/>
            <w:hideMark/>
          </w:tcPr>
          <w:p w14:paraId="0890EC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18/09/2024</w:t>
            </w:r>
          </w:p>
        </w:tc>
        <w:tc>
          <w:tcPr>
            <w:tcW w:w="537" w:type="dxa"/>
            <w:tcBorders>
              <w:top w:val="nil"/>
              <w:left w:val="nil"/>
              <w:bottom w:val="nil"/>
              <w:right w:val="nil"/>
            </w:tcBorders>
            <w:shd w:val="clear" w:color="auto" w:fill="auto"/>
            <w:noWrap/>
            <w:vAlign w:val="bottom"/>
            <w:hideMark/>
          </w:tcPr>
          <w:p w14:paraId="3AD5D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997D55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0E093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27E930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5,8584%</w:t>
            </w:r>
          </w:p>
        </w:tc>
      </w:tr>
      <w:tr w:rsidR="009665C0" w:rsidRPr="009665C0" w14:paraId="17E5B47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F9737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46</w:t>
            </w:r>
          </w:p>
        </w:tc>
        <w:tc>
          <w:tcPr>
            <w:tcW w:w="979" w:type="dxa"/>
            <w:tcBorders>
              <w:top w:val="nil"/>
              <w:left w:val="nil"/>
              <w:bottom w:val="nil"/>
              <w:right w:val="nil"/>
            </w:tcBorders>
            <w:shd w:val="clear" w:color="auto" w:fill="auto"/>
            <w:noWrap/>
            <w:vAlign w:val="bottom"/>
            <w:hideMark/>
          </w:tcPr>
          <w:p w14:paraId="572B15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17/10/2024</w:t>
            </w:r>
          </w:p>
        </w:tc>
        <w:tc>
          <w:tcPr>
            <w:tcW w:w="537" w:type="dxa"/>
            <w:tcBorders>
              <w:top w:val="nil"/>
              <w:left w:val="nil"/>
              <w:bottom w:val="nil"/>
              <w:right w:val="nil"/>
            </w:tcBorders>
            <w:shd w:val="clear" w:color="auto" w:fill="auto"/>
            <w:noWrap/>
            <w:vAlign w:val="bottom"/>
            <w:hideMark/>
          </w:tcPr>
          <w:p w14:paraId="2AF5FC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9D5F9D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0DF93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C38536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6,3410%</w:t>
            </w:r>
          </w:p>
        </w:tc>
      </w:tr>
      <w:tr w:rsidR="009665C0" w:rsidRPr="009665C0" w14:paraId="2D71EF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24956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47</w:t>
            </w:r>
          </w:p>
        </w:tc>
        <w:tc>
          <w:tcPr>
            <w:tcW w:w="979" w:type="dxa"/>
            <w:tcBorders>
              <w:top w:val="nil"/>
              <w:left w:val="nil"/>
              <w:bottom w:val="nil"/>
              <w:right w:val="nil"/>
            </w:tcBorders>
            <w:shd w:val="clear" w:color="auto" w:fill="auto"/>
            <w:noWrap/>
            <w:vAlign w:val="bottom"/>
            <w:hideMark/>
          </w:tcPr>
          <w:p w14:paraId="327CF7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18/11/2024</w:t>
            </w:r>
          </w:p>
        </w:tc>
        <w:tc>
          <w:tcPr>
            <w:tcW w:w="537" w:type="dxa"/>
            <w:tcBorders>
              <w:top w:val="nil"/>
              <w:left w:val="nil"/>
              <w:bottom w:val="nil"/>
              <w:right w:val="nil"/>
            </w:tcBorders>
            <w:shd w:val="clear" w:color="auto" w:fill="auto"/>
            <w:noWrap/>
            <w:vAlign w:val="bottom"/>
            <w:hideMark/>
          </w:tcPr>
          <w:p w14:paraId="7F296E0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36F60A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2DAE9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2A00E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6,8191%</w:t>
            </w:r>
          </w:p>
        </w:tc>
      </w:tr>
      <w:tr w:rsidR="009665C0" w:rsidRPr="009665C0" w14:paraId="2F54132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6F4F1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48</w:t>
            </w:r>
          </w:p>
        </w:tc>
        <w:tc>
          <w:tcPr>
            <w:tcW w:w="979" w:type="dxa"/>
            <w:tcBorders>
              <w:top w:val="nil"/>
              <w:left w:val="nil"/>
              <w:bottom w:val="nil"/>
              <w:right w:val="nil"/>
            </w:tcBorders>
            <w:shd w:val="clear" w:color="auto" w:fill="auto"/>
            <w:noWrap/>
            <w:vAlign w:val="bottom"/>
            <w:hideMark/>
          </w:tcPr>
          <w:p w14:paraId="7DCF4D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18/12/2024</w:t>
            </w:r>
          </w:p>
        </w:tc>
        <w:tc>
          <w:tcPr>
            <w:tcW w:w="537" w:type="dxa"/>
            <w:tcBorders>
              <w:top w:val="nil"/>
              <w:left w:val="nil"/>
              <w:bottom w:val="nil"/>
              <w:right w:val="nil"/>
            </w:tcBorders>
            <w:shd w:val="clear" w:color="auto" w:fill="auto"/>
            <w:noWrap/>
            <w:vAlign w:val="bottom"/>
            <w:hideMark/>
          </w:tcPr>
          <w:p w14:paraId="14DEA9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1C9C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D9DB5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65B804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7,3364%</w:t>
            </w:r>
          </w:p>
        </w:tc>
      </w:tr>
      <w:tr w:rsidR="009665C0" w:rsidRPr="009665C0" w14:paraId="3CBEE59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770B6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49</w:t>
            </w:r>
          </w:p>
        </w:tc>
        <w:tc>
          <w:tcPr>
            <w:tcW w:w="979" w:type="dxa"/>
            <w:tcBorders>
              <w:top w:val="nil"/>
              <w:left w:val="nil"/>
              <w:bottom w:val="nil"/>
              <w:right w:val="nil"/>
            </w:tcBorders>
            <w:shd w:val="clear" w:color="auto" w:fill="auto"/>
            <w:noWrap/>
            <w:vAlign w:val="bottom"/>
            <w:hideMark/>
          </w:tcPr>
          <w:p w14:paraId="4A0FC6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16/01/2025</w:t>
            </w:r>
          </w:p>
        </w:tc>
        <w:tc>
          <w:tcPr>
            <w:tcW w:w="537" w:type="dxa"/>
            <w:tcBorders>
              <w:top w:val="nil"/>
              <w:left w:val="nil"/>
              <w:bottom w:val="nil"/>
              <w:right w:val="nil"/>
            </w:tcBorders>
            <w:shd w:val="clear" w:color="auto" w:fill="auto"/>
            <w:noWrap/>
            <w:vAlign w:val="bottom"/>
            <w:hideMark/>
          </w:tcPr>
          <w:p w14:paraId="5A4F49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EB3CC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2C3A47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6894F9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8,0804%</w:t>
            </w:r>
          </w:p>
        </w:tc>
      </w:tr>
      <w:tr w:rsidR="009665C0" w:rsidRPr="009665C0" w14:paraId="1358191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27B93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50</w:t>
            </w:r>
          </w:p>
        </w:tc>
        <w:tc>
          <w:tcPr>
            <w:tcW w:w="979" w:type="dxa"/>
            <w:tcBorders>
              <w:top w:val="nil"/>
              <w:left w:val="nil"/>
              <w:bottom w:val="nil"/>
              <w:right w:val="nil"/>
            </w:tcBorders>
            <w:shd w:val="clear" w:color="auto" w:fill="auto"/>
            <w:noWrap/>
            <w:vAlign w:val="bottom"/>
            <w:hideMark/>
          </w:tcPr>
          <w:p w14:paraId="59DFEC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18/02/2025</w:t>
            </w:r>
          </w:p>
        </w:tc>
        <w:tc>
          <w:tcPr>
            <w:tcW w:w="537" w:type="dxa"/>
            <w:tcBorders>
              <w:top w:val="nil"/>
              <w:left w:val="nil"/>
              <w:bottom w:val="nil"/>
              <w:right w:val="nil"/>
            </w:tcBorders>
            <w:shd w:val="clear" w:color="auto" w:fill="auto"/>
            <w:noWrap/>
            <w:vAlign w:val="bottom"/>
            <w:hideMark/>
          </w:tcPr>
          <w:p w14:paraId="7E8CCD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AA201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40F07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F90068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8,7102%</w:t>
            </w:r>
          </w:p>
        </w:tc>
      </w:tr>
      <w:tr w:rsidR="009665C0" w:rsidRPr="009665C0" w14:paraId="25596EE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5C7D80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51</w:t>
            </w:r>
          </w:p>
        </w:tc>
        <w:tc>
          <w:tcPr>
            <w:tcW w:w="979" w:type="dxa"/>
            <w:tcBorders>
              <w:top w:val="nil"/>
              <w:left w:val="nil"/>
              <w:bottom w:val="nil"/>
              <w:right w:val="nil"/>
            </w:tcBorders>
            <w:shd w:val="clear" w:color="auto" w:fill="auto"/>
            <w:noWrap/>
            <w:vAlign w:val="bottom"/>
            <w:hideMark/>
          </w:tcPr>
          <w:p w14:paraId="4EB77F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18/03/2025</w:t>
            </w:r>
          </w:p>
        </w:tc>
        <w:tc>
          <w:tcPr>
            <w:tcW w:w="537" w:type="dxa"/>
            <w:tcBorders>
              <w:top w:val="nil"/>
              <w:left w:val="nil"/>
              <w:bottom w:val="nil"/>
              <w:right w:val="nil"/>
            </w:tcBorders>
            <w:shd w:val="clear" w:color="auto" w:fill="auto"/>
            <w:noWrap/>
            <w:vAlign w:val="bottom"/>
            <w:hideMark/>
          </w:tcPr>
          <w:p w14:paraId="70ABCD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A0013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FEC0D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DDDE9A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9,7888%</w:t>
            </w:r>
          </w:p>
        </w:tc>
      </w:tr>
      <w:tr w:rsidR="009665C0" w:rsidRPr="009665C0" w14:paraId="17A0F79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2FF84F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52</w:t>
            </w:r>
          </w:p>
        </w:tc>
        <w:tc>
          <w:tcPr>
            <w:tcW w:w="979" w:type="dxa"/>
            <w:tcBorders>
              <w:top w:val="nil"/>
              <w:left w:val="nil"/>
              <w:bottom w:val="nil"/>
              <w:right w:val="nil"/>
            </w:tcBorders>
            <w:shd w:val="clear" w:color="auto" w:fill="auto"/>
            <w:noWrap/>
            <w:vAlign w:val="bottom"/>
            <w:hideMark/>
          </w:tcPr>
          <w:p w14:paraId="4F9C6E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16/04/2025</w:t>
            </w:r>
          </w:p>
        </w:tc>
        <w:tc>
          <w:tcPr>
            <w:tcW w:w="537" w:type="dxa"/>
            <w:tcBorders>
              <w:top w:val="nil"/>
              <w:left w:val="nil"/>
              <w:bottom w:val="nil"/>
              <w:right w:val="nil"/>
            </w:tcBorders>
            <w:shd w:val="clear" w:color="auto" w:fill="auto"/>
            <w:noWrap/>
            <w:vAlign w:val="bottom"/>
            <w:hideMark/>
          </w:tcPr>
          <w:p w14:paraId="3F59C9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2A66A4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54782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366539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10,8147%</w:t>
            </w:r>
          </w:p>
        </w:tc>
      </w:tr>
      <w:tr w:rsidR="009665C0" w:rsidRPr="009665C0" w14:paraId="35BE047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547E0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53</w:t>
            </w:r>
          </w:p>
        </w:tc>
        <w:tc>
          <w:tcPr>
            <w:tcW w:w="979" w:type="dxa"/>
            <w:tcBorders>
              <w:top w:val="nil"/>
              <w:left w:val="nil"/>
              <w:bottom w:val="nil"/>
              <w:right w:val="nil"/>
            </w:tcBorders>
            <w:shd w:val="clear" w:color="auto" w:fill="auto"/>
            <w:noWrap/>
            <w:vAlign w:val="bottom"/>
            <w:hideMark/>
          </w:tcPr>
          <w:p w14:paraId="018BF7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16/05/2025</w:t>
            </w:r>
          </w:p>
        </w:tc>
        <w:tc>
          <w:tcPr>
            <w:tcW w:w="537" w:type="dxa"/>
            <w:tcBorders>
              <w:top w:val="nil"/>
              <w:left w:val="nil"/>
              <w:bottom w:val="nil"/>
              <w:right w:val="nil"/>
            </w:tcBorders>
            <w:shd w:val="clear" w:color="auto" w:fill="auto"/>
            <w:noWrap/>
            <w:vAlign w:val="bottom"/>
            <w:hideMark/>
          </w:tcPr>
          <w:p w14:paraId="71AF47C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6237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F424C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734200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12,2824%</w:t>
            </w:r>
          </w:p>
        </w:tc>
      </w:tr>
      <w:tr w:rsidR="009665C0" w:rsidRPr="009665C0" w14:paraId="768F31E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5BEF59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54</w:t>
            </w:r>
          </w:p>
        </w:tc>
        <w:tc>
          <w:tcPr>
            <w:tcW w:w="979" w:type="dxa"/>
            <w:tcBorders>
              <w:top w:val="nil"/>
              <w:left w:val="nil"/>
              <w:bottom w:val="nil"/>
              <w:right w:val="nil"/>
            </w:tcBorders>
            <w:shd w:val="clear" w:color="auto" w:fill="auto"/>
            <w:noWrap/>
            <w:vAlign w:val="bottom"/>
            <w:hideMark/>
          </w:tcPr>
          <w:p w14:paraId="19E18F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17/06/2025</w:t>
            </w:r>
          </w:p>
        </w:tc>
        <w:tc>
          <w:tcPr>
            <w:tcW w:w="537" w:type="dxa"/>
            <w:tcBorders>
              <w:top w:val="nil"/>
              <w:left w:val="nil"/>
              <w:bottom w:val="nil"/>
              <w:right w:val="nil"/>
            </w:tcBorders>
            <w:shd w:val="clear" w:color="auto" w:fill="auto"/>
            <w:noWrap/>
            <w:vAlign w:val="bottom"/>
            <w:hideMark/>
          </w:tcPr>
          <w:p w14:paraId="7D56B0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C854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D6731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ADFCB8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13,9902%</w:t>
            </w:r>
          </w:p>
        </w:tc>
      </w:tr>
      <w:tr w:rsidR="009665C0" w:rsidRPr="009665C0" w14:paraId="78D8C39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E79AE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55</w:t>
            </w:r>
          </w:p>
        </w:tc>
        <w:tc>
          <w:tcPr>
            <w:tcW w:w="979" w:type="dxa"/>
            <w:tcBorders>
              <w:top w:val="nil"/>
              <w:left w:val="nil"/>
              <w:bottom w:val="nil"/>
              <w:right w:val="nil"/>
            </w:tcBorders>
            <w:shd w:val="clear" w:color="auto" w:fill="auto"/>
            <w:noWrap/>
            <w:vAlign w:val="bottom"/>
            <w:hideMark/>
          </w:tcPr>
          <w:p w14:paraId="4D265B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17/07/2025</w:t>
            </w:r>
          </w:p>
        </w:tc>
        <w:tc>
          <w:tcPr>
            <w:tcW w:w="537" w:type="dxa"/>
            <w:tcBorders>
              <w:top w:val="nil"/>
              <w:left w:val="nil"/>
              <w:bottom w:val="nil"/>
              <w:right w:val="nil"/>
            </w:tcBorders>
            <w:shd w:val="clear" w:color="auto" w:fill="auto"/>
            <w:noWrap/>
            <w:vAlign w:val="bottom"/>
            <w:hideMark/>
          </w:tcPr>
          <w:p w14:paraId="5396E2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E7AF6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E4B9A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584F5D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16,4231%</w:t>
            </w:r>
          </w:p>
        </w:tc>
      </w:tr>
      <w:tr w:rsidR="009665C0" w:rsidRPr="009665C0" w14:paraId="0EE531F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D5AE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56</w:t>
            </w:r>
          </w:p>
        </w:tc>
        <w:tc>
          <w:tcPr>
            <w:tcW w:w="979" w:type="dxa"/>
            <w:tcBorders>
              <w:top w:val="nil"/>
              <w:left w:val="nil"/>
              <w:bottom w:val="nil"/>
              <w:right w:val="nil"/>
            </w:tcBorders>
            <w:shd w:val="clear" w:color="auto" w:fill="auto"/>
            <w:noWrap/>
            <w:vAlign w:val="bottom"/>
            <w:hideMark/>
          </w:tcPr>
          <w:p w14:paraId="569971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18/08/2025</w:t>
            </w:r>
          </w:p>
        </w:tc>
        <w:tc>
          <w:tcPr>
            <w:tcW w:w="537" w:type="dxa"/>
            <w:tcBorders>
              <w:top w:val="nil"/>
              <w:left w:val="nil"/>
              <w:bottom w:val="nil"/>
              <w:right w:val="nil"/>
            </w:tcBorders>
            <w:shd w:val="clear" w:color="auto" w:fill="auto"/>
            <w:noWrap/>
            <w:vAlign w:val="bottom"/>
            <w:hideMark/>
          </w:tcPr>
          <w:p w14:paraId="579368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1AE45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BB77C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92D6E1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19,7574%</w:t>
            </w:r>
          </w:p>
        </w:tc>
      </w:tr>
      <w:tr w:rsidR="009665C0" w:rsidRPr="009665C0" w14:paraId="4CE5551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9B985E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57</w:t>
            </w:r>
          </w:p>
        </w:tc>
        <w:tc>
          <w:tcPr>
            <w:tcW w:w="979" w:type="dxa"/>
            <w:tcBorders>
              <w:top w:val="nil"/>
              <w:left w:val="nil"/>
              <w:bottom w:val="nil"/>
              <w:right w:val="nil"/>
            </w:tcBorders>
            <w:shd w:val="clear" w:color="auto" w:fill="auto"/>
            <w:noWrap/>
            <w:vAlign w:val="bottom"/>
            <w:hideMark/>
          </w:tcPr>
          <w:p w14:paraId="2D52AD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18/09/2025</w:t>
            </w:r>
          </w:p>
        </w:tc>
        <w:tc>
          <w:tcPr>
            <w:tcW w:w="537" w:type="dxa"/>
            <w:tcBorders>
              <w:top w:val="nil"/>
              <w:left w:val="nil"/>
              <w:bottom w:val="nil"/>
              <w:right w:val="nil"/>
            </w:tcBorders>
            <w:shd w:val="clear" w:color="auto" w:fill="auto"/>
            <w:noWrap/>
            <w:vAlign w:val="bottom"/>
            <w:hideMark/>
          </w:tcPr>
          <w:p w14:paraId="57E49A9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80AE87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5843E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623DB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24,7736%</w:t>
            </w:r>
          </w:p>
        </w:tc>
      </w:tr>
      <w:tr w:rsidR="009665C0" w:rsidRPr="009665C0" w14:paraId="0C8813F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4FD35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58</w:t>
            </w:r>
          </w:p>
        </w:tc>
        <w:tc>
          <w:tcPr>
            <w:tcW w:w="979" w:type="dxa"/>
            <w:tcBorders>
              <w:top w:val="nil"/>
              <w:left w:val="nil"/>
              <w:bottom w:val="nil"/>
              <w:right w:val="nil"/>
            </w:tcBorders>
            <w:shd w:val="clear" w:color="auto" w:fill="auto"/>
            <w:noWrap/>
            <w:vAlign w:val="bottom"/>
            <w:hideMark/>
          </w:tcPr>
          <w:p w14:paraId="50FF542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16/10/2025</w:t>
            </w:r>
          </w:p>
        </w:tc>
        <w:tc>
          <w:tcPr>
            <w:tcW w:w="537" w:type="dxa"/>
            <w:tcBorders>
              <w:top w:val="nil"/>
              <w:left w:val="nil"/>
              <w:bottom w:val="nil"/>
              <w:right w:val="nil"/>
            </w:tcBorders>
            <w:shd w:val="clear" w:color="auto" w:fill="auto"/>
            <w:noWrap/>
            <w:vAlign w:val="bottom"/>
            <w:hideMark/>
          </w:tcPr>
          <w:p w14:paraId="6E4B4C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9BE0F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B6AB75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809016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33,2955%</w:t>
            </w:r>
          </w:p>
        </w:tc>
      </w:tr>
      <w:tr w:rsidR="009665C0" w:rsidRPr="009665C0" w14:paraId="2D1BB6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B7246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59</w:t>
            </w:r>
          </w:p>
        </w:tc>
        <w:tc>
          <w:tcPr>
            <w:tcW w:w="979" w:type="dxa"/>
            <w:tcBorders>
              <w:top w:val="nil"/>
              <w:left w:val="nil"/>
              <w:bottom w:val="nil"/>
              <w:right w:val="nil"/>
            </w:tcBorders>
            <w:shd w:val="clear" w:color="auto" w:fill="auto"/>
            <w:noWrap/>
            <w:vAlign w:val="bottom"/>
            <w:hideMark/>
          </w:tcPr>
          <w:p w14:paraId="4A0340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18/11/2025</w:t>
            </w:r>
          </w:p>
        </w:tc>
        <w:tc>
          <w:tcPr>
            <w:tcW w:w="537" w:type="dxa"/>
            <w:tcBorders>
              <w:top w:val="nil"/>
              <w:left w:val="nil"/>
              <w:bottom w:val="nil"/>
              <w:right w:val="nil"/>
            </w:tcBorders>
            <w:shd w:val="clear" w:color="auto" w:fill="auto"/>
            <w:noWrap/>
            <w:vAlign w:val="bottom"/>
            <w:hideMark/>
          </w:tcPr>
          <w:p w14:paraId="79CE1DA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3538C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754CE8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B8309C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50,1541%</w:t>
            </w:r>
          </w:p>
        </w:tc>
      </w:tr>
      <w:tr w:rsidR="009665C0" w:rsidRPr="009665C0" w14:paraId="50D18B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B2C42C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60</w:t>
            </w:r>
          </w:p>
        </w:tc>
        <w:tc>
          <w:tcPr>
            <w:tcW w:w="979" w:type="dxa"/>
            <w:tcBorders>
              <w:top w:val="nil"/>
              <w:left w:val="nil"/>
              <w:bottom w:val="nil"/>
              <w:right w:val="nil"/>
            </w:tcBorders>
            <w:shd w:val="clear" w:color="auto" w:fill="auto"/>
            <w:noWrap/>
            <w:vAlign w:val="bottom"/>
            <w:hideMark/>
          </w:tcPr>
          <w:p w14:paraId="0C0A40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18/12/2025</w:t>
            </w:r>
          </w:p>
        </w:tc>
        <w:tc>
          <w:tcPr>
            <w:tcW w:w="537" w:type="dxa"/>
            <w:tcBorders>
              <w:top w:val="nil"/>
              <w:left w:val="nil"/>
              <w:bottom w:val="nil"/>
              <w:right w:val="nil"/>
            </w:tcBorders>
            <w:shd w:val="clear" w:color="auto" w:fill="auto"/>
            <w:noWrap/>
            <w:vAlign w:val="bottom"/>
            <w:hideMark/>
          </w:tcPr>
          <w:p w14:paraId="0068C6B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E9D454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277C8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84D195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100,0000%</w:t>
            </w:r>
          </w:p>
        </w:tc>
      </w:tr>
      <w:tr w:rsidR="009665C0" w:rsidRPr="009665C0" w14:paraId="463956D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1D052E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p>
        </w:tc>
        <w:tc>
          <w:tcPr>
            <w:tcW w:w="979" w:type="dxa"/>
            <w:tcBorders>
              <w:top w:val="nil"/>
              <w:left w:val="nil"/>
              <w:bottom w:val="nil"/>
              <w:right w:val="nil"/>
            </w:tcBorders>
            <w:shd w:val="clear" w:color="auto" w:fill="auto"/>
            <w:noWrap/>
            <w:vAlign w:val="bottom"/>
            <w:hideMark/>
          </w:tcPr>
          <w:p w14:paraId="00095851"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018DBA3A"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352DE949"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3D5B6F14"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77C11B18"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36D6457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C537F8"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4900F1F8"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44F9EDF"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3D8E9A71"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22C7BB31"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63650DFB"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46D727F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53342DD"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2A98FC51"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A1475B5"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0DF48922"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793D91CC"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4A0F4502"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1886BB0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725A23F"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09CE3178"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64C6F42"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7D550652"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41E085B4"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5D76256D"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4B300BFF" w14:textId="77777777" w:rsidTr="00EB43D3">
        <w:trPr>
          <w:trHeight w:val="924"/>
          <w:jc w:val="center"/>
        </w:trPr>
        <w:tc>
          <w:tcPr>
            <w:tcW w:w="5780" w:type="dxa"/>
            <w:gridSpan w:val="6"/>
            <w:tcBorders>
              <w:top w:val="nil"/>
              <w:left w:val="nil"/>
              <w:bottom w:val="nil"/>
              <w:right w:val="nil"/>
            </w:tcBorders>
            <w:shd w:val="clear" w:color="auto" w:fill="auto"/>
            <w:vAlign w:val="center"/>
            <w:hideMark/>
          </w:tcPr>
          <w:p w14:paraId="03C22C74" w14:textId="118A5A0F" w:rsidR="009665C0" w:rsidRPr="009665C0" w:rsidRDefault="009665C0" w:rsidP="009665C0">
            <w:pPr>
              <w:suppressAutoHyphens w:val="0"/>
              <w:autoSpaceDE/>
              <w:autoSpaceDN/>
              <w:adjustRightInd/>
              <w:jc w:val="center"/>
              <w:rPr>
                <w:rFonts w:ascii="Ebrima" w:hAnsi="Ebrima" w:cs="Calibri"/>
                <w:b/>
                <w:bCs/>
                <w:color w:val="000000"/>
                <w:sz w:val="20"/>
              </w:rPr>
            </w:pPr>
            <w:r w:rsidRPr="009665C0">
              <w:rPr>
                <w:rFonts w:ascii="Ebrima" w:hAnsi="Ebrima" w:cs="Calibri"/>
                <w:b/>
                <w:bCs/>
                <w:color w:val="000000"/>
                <w:sz w:val="20"/>
              </w:rPr>
              <w:t>Séries B - DATAS DE PAGAMENTO DE REMUNERAÇÃO E AMORTIZAÇÃO PROGRAMADA</w:t>
            </w:r>
          </w:p>
        </w:tc>
      </w:tr>
      <w:tr w:rsidR="009665C0" w:rsidRPr="009665C0" w14:paraId="79B9B82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4915C6"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Nº Ordem</w:t>
            </w:r>
          </w:p>
        </w:tc>
        <w:tc>
          <w:tcPr>
            <w:tcW w:w="979" w:type="dxa"/>
            <w:tcBorders>
              <w:top w:val="nil"/>
              <w:left w:val="nil"/>
              <w:bottom w:val="nil"/>
              <w:right w:val="nil"/>
            </w:tcBorders>
            <w:shd w:val="clear" w:color="auto" w:fill="auto"/>
            <w:noWrap/>
            <w:vAlign w:val="bottom"/>
            <w:hideMark/>
          </w:tcPr>
          <w:p w14:paraId="47D50221"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Data</w:t>
            </w:r>
          </w:p>
        </w:tc>
        <w:tc>
          <w:tcPr>
            <w:tcW w:w="537" w:type="dxa"/>
            <w:tcBorders>
              <w:top w:val="nil"/>
              <w:left w:val="nil"/>
              <w:bottom w:val="nil"/>
              <w:right w:val="nil"/>
            </w:tcBorders>
            <w:shd w:val="clear" w:color="auto" w:fill="auto"/>
            <w:noWrap/>
            <w:vAlign w:val="bottom"/>
            <w:hideMark/>
          </w:tcPr>
          <w:p w14:paraId="51BF847A"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Juros</w:t>
            </w:r>
          </w:p>
        </w:tc>
        <w:tc>
          <w:tcPr>
            <w:tcW w:w="1002" w:type="dxa"/>
            <w:tcBorders>
              <w:top w:val="nil"/>
              <w:left w:val="nil"/>
              <w:bottom w:val="nil"/>
              <w:right w:val="nil"/>
            </w:tcBorders>
            <w:shd w:val="clear" w:color="auto" w:fill="auto"/>
            <w:noWrap/>
            <w:vAlign w:val="bottom"/>
            <w:hideMark/>
          </w:tcPr>
          <w:p w14:paraId="3B4A2A04"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Incorpora</w:t>
            </w:r>
          </w:p>
        </w:tc>
        <w:tc>
          <w:tcPr>
            <w:tcW w:w="1302" w:type="dxa"/>
            <w:tcBorders>
              <w:top w:val="nil"/>
              <w:left w:val="nil"/>
              <w:bottom w:val="nil"/>
              <w:right w:val="nil"/>
            </w:tcBorders>
            <w:shd w:val="clear" w:color="auto" w:fill="auto"/>
            <w:noWrap/>
            <w:vAlign w:val="bottom"/>
            <w:hideMark/>
          </w:tcPr>
          <w:p w14:paraId="273AB24C"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Amortização</w:t>
            </w:r>
          </w:p>
        </w:tc>
        <w:tc>
          <w:tcPr>
            <w:tcW w:w="916" w:type="dxa"/>
            <w:tcBorders>
              <w:top w:val="nil"/>
              <w:left w:val="nil"/>
              <w:bottom w:val="nil"/>
              <w:right w:val="nil"/>
            </w:tcBorders>
            <w:shd w:val="clear" w:color="auto" w:fill="auto"/>
            <w:noWrap/>
            <w:vAlign w:val="bottom"/>
            <w:hideMark/>
          </w:tcPr>
          <w:p w14:paraId="11D6D518"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w:t>
            </w:r>
          </w:p>
        </w:tc>
      </w:tr>
      <w:tr w:rsidR="009665C0" w:rsidRPr="009665C0" w14:paraId="0C8E6F4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4D9D5F4"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
          <w:p w14:paraId="13F1D72C" w14:textId="77777777" w:rsidR="009665C0" w:rsidRPr="009665C0" w:rsidRDefault="009665C0" w:rsidP="009665C0">
            <w:pPr>
              <w:suppressAutoHyphens w:val="0"/>
              <w:autoSpaceDE/>
              <w:autoSpaceDN/>
              <w:adjustRightInd/>
              <w:jc w:val="center"/>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3FD86B2E"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6C94A664"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1DC02CA3" w14:textId="77777777" w:rsidR="009665C0" w:rsidRPr="009665C0" w:rsidRDefault="009665C0" w:rsidP="009665C0">
            <w:pPr>
              <w:suppressAutoHyphens w:val="0"/>
              <w:autoSpaceDE/>
              <w:autoSpaceDN/>
              <w:adjustRightInd/>
              <w:jc w:val="center"/>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707D28AD" w14:textId="77777777" w:rsidR="009665C0" w:rsidRPr="009665C0" w:rsidRDefault="009665C0" w:rsidP="009665C0">
            <w:pPr>
              <w:suppressAutoHyphens w:val="0"/>
              <w:autoSpaceDE/>
              <w:autoSpaceDN/>
              <w:adjustRightInd/>
              <w:jc w:val="center"/>
              <w:rPr>
                <w:rFonts w:ascii="Times New Roman" w:hAnsi="Times New Roman"/>
                <w:sz w:val="20"/>
              </w:rPr>
            </w:pPr>
          </w:p>
        </w:tc>
      </w:tr>
      <w:tr w:rsidR="009665C0" w:rsidRPr="009665C0" w14:paraId="55B147B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F4FEF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w:t>
            </w:r>
          </w:p>
        </w:tc>
        <w:tc>
          <w:tcPr>
            <w:tcW w:w="979" w:type="dxa"/>
            <w:tcBorders>
              <w:top w:val="nil"/>
              <w:left w:val="nil"/>
              <w:bottom w:val="nil"/>
              <w:right w:val="nil"/>
            </w:tcBorders>
            <w:shd w:val="clear" w:color="auto" w:fill="auto"/>
            <w:noWrap/>
            <w:vAlign w:val="bottom"/>
            <w:hideMark/>
          </w:tcPr>
          <w:p w14:paraId="48A3F33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18/01/2021</w:t>
            </w:r>
          </w:p>
        </w:tc>
        <w:tc>
          <w:tcPr>
            <w:tcW w:w="537" w:type="dxa"/>
            <w:tcBorders>
              <w:top w:val="nil"/>
              <w:left w:val="nil"/>
              <w:bottom w:val="nil"/>
              <w:right w:val="nil"/>
            </w:tcBorders>
            <w:shd w:val="clear" w:color="auto" w:fill="auto"/>
            <w:noWrap/>
            <w:vAlign w:val="bottom"/>
            <w:hideMark/>
          </w:tcPr>
          <w:p w14:paraId="54B7610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A11F2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D896C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C26C06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A23143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1895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w:t>
            </w:r>
          </w:p>
        </w:tc>
        <w:tc>
          <w:tcPr>
            <w:tcW w:w="979" w:type="dxa"/>
            <w:tcBorders>
              <w:top w:val="nil"/>
              <w:left w:val="nil"/>
              <w:bottom w:val="nil"/>
              <w:right w:val="nil"/>
            </w:tcBorders>
            <w:shd w:val="clear" w:color="auto" w:fill="auto"/>
            <w:noWrap/>
            <w:vAlign w:val="bottom"/>
            <w:hideMark/>
          </w:tcPr>
          <w:p w14:paraId="03197F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18/02/2021</w:t>
            </w:r>
          </w:p>
        </w:tc>
        <w:tc>
          <w:tcPr>
            <w:tcW w:w="537" w:type="dxa"/>
            <w:tcBorders>
              <w:top w:val="nil"/>
              <w:left w:val="nil"/>
              <w:bottom w:val="nil"/>
              <w:right w:val="nil"/>
            </w:tcBorders>
            <w:shd w:val="clear" w:color="auto" w:fill="auto"/>
            <w:noWrap/>
            <w:vAlign w:val="bottom"/>
            <w:hideMark/>
          </w:tcPr>
          <w:p w14:paraId="042A77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3CE1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AFD6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2C3BC7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DDFF9F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ECACD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w:t>
            </w:r>
          </w:p>
        </w:tc>
        <w:tc>
          <w:tcPr>
            <w:tcW w:w="979" w:type="dxa"/>
            <w:tcBorders>
              <w:top w:val="nil"/>
              <w:left w:val="nil"/>
              <w:bottom w:val="nil"/>
              <w:right w:val="nil"/>
            </w:tcBorders>
            <w:shd w:val="clear" w:color="auto" w:fill="auto"/>
            <w:noWrap/>
            <w:vAlign w:val="bottom"/>
            <w:hideMark/>
          </w:tcPr>
          <w:p w14:paraId="754CED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18/03/2021</w:t>
            </w:r>
          </w:p>
        </w:tc>
        <w:tc>
          <w:tcPr>
            <w:tcW w:w="537" w:type="dxa"/>
            <w:tcBorders>
              <w:top w:val="nil"/>
              <w:left w:val="nil"/>
              <w:bottom w:val="nil"/>
              <w:right w:val="nil"/>
            </w:tcBorders>
            <w:shd w:val="clear" w:color="auto" w:fill="auto"/>
            <w:noWrap/>
            <w:vAlign w:val="bottom"/>
            <w:hideMark/>
          </w:tcPr>
          <w:p w14:paraId="234AAB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2ADE6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7C7F6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7302AA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5B2926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48466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w:t>
            </w:r>
          </w:p>
        </w:tc>
        <w:tc>
          <w:tcPr>
            <w:tcW w:w="979" w:type="dxa"/>
            <w:tcBorders>
              <w:top w:val="nil"/>
              <w:left w:val="nil"/>
              <w:bottom w:val="nil"/>
              <w:right w:val="nil"/>
            </w:tcBorders>
            <w:shd w:val="clear" w:color="auto" w:fill="auto"/>
            <w:noWrap/>
            <w:vAlign w:val="bottom"/>
            <w:hideMark/>
          </w:tcPr>
          <w:p w14:paraId="666773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16/04/2021</w:t>
            </w:r>
          </w:p>
        </w:tc>
        <w:tc>
          <w:tcPr>
            <w:tcW w:w="537" w:type="dxa"/>
            <w:tcBorders>
              <w:top w:val="nil"/>
              <w:left w:val="nil"/>
              <w:bottom w:val="nil"/>
              <w:right w:val="nil"/>
            </w:tcBorders>
            <w:shd w:val="clear" w:color="auto" w:fill="auto"/>
            <w:noWrap/>
            <w:vAlign w:val="bottom"/>
            <w:hideMark/>
          </w:tcPr>
          <w:p w14:paraId="29CE75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081FA5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56DEF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590239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1F13AB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EA8446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w:t>
            </w:r>
          </w:p>
        </w:tc>
        <w:tc>
          <w:tcPr>
            <w:tcW w:w="979" w:type="dxa"/>
            <w:tcBorders>
              <w:top w:val="nil"/>
              <w:left w:val="nil"/>
              <w:bottom w:val="nil"/>
              <w:right w:val="nil"/>
            </w:tcBorders>
            <w:shd w:val="clear" w:color="auto" w:fill="auto"/>
            <w:noWrap/>
            <w:vAlign w:val="bottom"/>
            <w:hideMark/>
          </w:tcPr>
          <w:p w14:paraId="2853FC7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18/05/2021</w:t>
            </w:r>
          </w:p>
        </w:tc>
        <w:tc>
          <w:tcPr>
            <w:tcW w:w="537" w:type="dxa"/>
            <w:tcBorders>
              <w:top w:val="nil"/>
              <w:left w:val="nil"/>
              <w:bottom w:val="nil"/>
              <w:right w:val="nil"/>
            </w:tcBorders>
            <w:shd w:val="clear" w:color="auto" w:fill="auto"/>
            <w:noWrap/>
            <w:vAlign w:val="bottom"/>
            <w:hideMark/>
          </w:tcPr>
          <w:p w14:paraId="3909B9D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52B98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482170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DB98A0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B86C7E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67127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w:t>
            </w:r>
          </w:p>
        </w:tc>
        <w:tc>
          <w:tcPr>
            <w:tcW w:w="979" w:type="dxa"/>
            <w:tcBorders>
              <w:top w:val="nil"/>
              <w:left w:val="nil"/>
              <w:bottom w:val="nil"/>
              <w:right w:val="nil"/>
            </w:tcBorders>
            <w:shd w:val="clear" w:color="auto" w:fill="auto"/>
            <w:noWrap/>
            <w:vAlign w:val="bottom"/>
            <w:hideMark/>
          </w:tcPr>
          <w:p w14:paraId="433B52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17/06/2021</w:t>
            </w:r>
          </w:p>
        </w:tc>
        <w:tc>
          <w:tcPr>
            <w:tcW w:w="537" w:type="dxa"/>
            <w:tcBorders>
              <w:top w:val="nil"/>
              <w:left w:val="nil"/>
              <w:bottom w:val="nil"/>
              <w:right w:val="nil"/>
            </w:tcBorders>
            <w:shd w:val="clear" w:color="auto" w:fill="auto"/>
            <w:noWrap/>
            <w:vAlign w:val="bottom"/>
            <w:hideMark/>
          </w:tcPr>
          <w:p w14:paraId="55CDE7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73D3C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35528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4F5248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20693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B09F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7</w:t>
            </w:r>
          </w:p>
        </w:tc>
        <w:tc>
          <w:tcPr>
            <w:tcW w:w="979" w:type="dxa"/>
            <w:tcBorders>
              <w:top w:val="nil"/>
              <w:left w:val="nil"/>
              <w:bottom w:val="nil"/>
              <w:right w:val="nil"/>
            </w:tcBorders>
            <w:shd w:val="clear" w:color="auto" w:fill="auto"/>
            <w:noWrap/>
            <w:vAlign w:val="bottom"/>
            <w:hideMark/>
          </w:tcPr>
          <w:p w14:paraId="7ED541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16/07/2021</w:t>
            </w:r>
          </w:p>
        </w:tc>
        <w:tc>
          <w:tcPr>
            <w:tcW w:w="537" w:type="dxa"/>
            <w:tcBorders>
              <w:top w:val="nil"/>
              <w:left w:val="nil"/>
              <w:bottom w:val="nil"/>
              <w:right w:val="nil"/>
            </w:tcBorders>
            <w:shd w:val="clear" w:color="auto" w:fill="auto"/>
            <w:noWrap/>
            <w:vAlign w:val="bottom"/>
            <w:hideMark/>
          </w:tcPr>
          <w:p w14:paraId="564A31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75EFD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23E55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C5132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08030A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591ED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8</w:t>
            </w:r>
          </w:p>
        </w:tc>
        <w:tc>
          <w:tcPr>
            <w:tcW w:w="979" w:type="dxa"/>
            <w:tcBorders>
              <w:top w:val="nil"/>
              <w:left w:val="nil"/>
              <w:bottom w:val="nil"/>
              <w:right w:val="nil"/>
            </w:tcBorders>
            <w:shd w:val="clear" w:color="auto" w:fill="auto"/>
            <w:noWrap/>
            <w:vAlign w:val="bottom"/>
            <w:hideMark/>
          </w:tcPr>
          <w:p w14:paraId="3300D1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18/08/2021</w:t>
            </w:r>
          </w:p>
        </w:tc>
        <w:tc>
          <w:tcPr>
            <w:tcW w:w="537" w:type="dxa"/>
            <w:tcBorders>
              <w:top w:val="nil"/>
              <w:left w:val="nil"/>
              <w:bottom w:val="nil"/>
              <w:right w:val="nil"/>
            </w:tcBorders>
            <w:shd w:val="clear" w:color="auto" w:fill="auto"/>
            <w:noWrap/>
            <w:vAlign w:val="bottom"/>
            <w:hideMark/>
          </w:tcPr>
          <w:p w14:paraId="417DB26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3259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CA1AC1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154E27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B014C5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0D7D0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9</w:t>
            </w:r>
          </w:p>
        </w:tc>
        <w:tc>
          <w:tcPr>
            <w:tcW w:w="979" w:type="dxa"/>
            <w:tcBorders>
              <w:top w:val="nil"/>
              <w:left w:val="nil"/>
              <w:bottom w:val="nil"/>
              <w:right w:val="nil"/>
            </w:tcBorders>
            <w:shd w:val="clear" w:color="auto" w:fill="auto"/>
            <w:noWrap/>
            <w:vAlign w:val="bottom"/>
            <w:hideMark/>
          </w:tcPr>
          <w:p w14:paraId="525D60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16/09/2021</w:t>
            </w:r>
          </w:p>
        </w:tc>
        <w:tc>
          <w:tcPr>
            <w:tcW w:w="537" w:type="dxa"/>
            <w:tcBorders>
              <w:top w:val="nil"/>
              <w:left w:val="nil"/>
              <w:bottom w:val="nil"/>
              <w:right w:val="nil"/>
            </w:tcBorders>
            <w:shd w:val="clear" w:color="auto" w:fill="auto"/>
            <w:noWrap/>
            <w:vAlign w:val="bottom"/>
            <w:hideMark/>
          </w:tcPr>
          <w:p w14:paraId="6347FC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BAF87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7FBBA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F4090D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5EAC44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BDB77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10</w:t>
            </w:r>
          </w:p>
        </w:tc>
        <w:tc>
          <w:tcPr>
            <w:tcW w:w="979" w:type="dxa"/>
            <w:tcBorders>
              <w:top w:val="nil"/>
              <w:left w:val="nil"/>
              <w:bottom w:val="nil"/>
              <w:right w:val="nil"/>
            </w:tcBorders>
            <w:shd w:val="clear" w:color="auto" w:fill="auto"/>
            <w:noWrap/>
            <w:vAlign w:val="bottom"/>
            <w:hideMark/>
          </w:tcPr>
          <w:p w14:paraId="6D90FD5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18/10/2021</w:t>
            </w:r>
          </w:p>
        </w:tc>
        <w:tc>
          <w:tcPr>
            <w:tcW w:w="537" w:type="dxa"/>
            <w:tcBorders>
              <w:top w:val="nil"/>
              <w:left w:val="nil"/>
              <w:bottom w:val="nil"/>
              <w:right w:val="nil"/>
            </w:tcBorders>
            <w:shd w:val="clear" w:color="auto" w:fill="auto"/>
            <w:noWrap/>
            <w:vAlign w:val="bottom"/>
            <w:hideMark/>
          </w:tcPr>
          <w:p w14:paraId="6E54FA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2B58F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02151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1EEEC4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621181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A7958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11</w:t>
            </w:r>
          </w:p>
        </w:tc>
        <w:tc>
          <w:tcPr>
            <w:tcW w:w="979" w:type="dxa"/>
            <w:tcBorders>
              <w:top w:val="nil"/>
              <w:left w:val="nil"/>
              <w:bottom w:val="nil"/>
              <w:right w:val="nil"/>
            </w:tcBorders>
            <w:shd w:val="clear" w:color="auto" w:fill="auto"/>
            <w:noWrap/>
            <w:vAlign w:val="bottom"/>
            <w:hideMark/>
          </w:tcPr>
          <w:p w14:paraId="0C33A64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18/11/2021</w:t>
            </w:r>
          </w:p>
        </w:tc>
        <w:tc>
          <w:tcPr>
            <w:tcW w:w="537" w:type="dxa"/>
            <w:tcBorders>
              <w:top w:val="nil"/>
              <w:left w:val="nil"/>
              <w:bottom w:val="nil"/>
              <w:right w:val="nil"/>
            </w:tcBorders>
            <w:shd w:val="clear" w:color="auto" w:fill="auto"/>
            <w:noWrap/>
            <w:vAlign w:val="bottom"/>
            <w:hideMark/>
          </w:tcPr>
          <w:p w14:paraId="347F4E3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2E916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0200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ED9D72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D658FC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EA6FB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12</w:t>
            </w:r>
          </w:p>
        </w:tc>
        <w:tc>
          <w:tcPr>
            <w:tcW w:w="979" w:type="dxa"/>
            <w:tcBorders>
              <w:top w:val="nil"/>
              <w:left w:val="nil"/>
              <w:bottom w:val="nil"/>
              <w:right w:val="nil"/>
            </w:tcBorders>
            <w:shd w:val="clear" w:color="auto" w:fill="auto"/>
            <w:noWrap/>
            <w:vAlign w:val="bottom"/>
            <w:hideMark/>
          </w:tcPr>
          <w:p w14:paraId="371AD8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16/12/2021</w:t>
            </w:r>
          </w:p>
        </w:tc>
        <w:tc>
          <w:tcPr>
            <w:tcW w:w="537" w:type="dxa"/>
            <w:tcBorders>
              <w:top w:val="nil"/>
              <w:left w:val="nil"/>
              <w:bottom w:val="nil"/>
              <w:right w:val="nil"/>
            </w:tcBorders>
            <w:shd w:val="clear" w:color="auto" w:fill="auto"/>
            <w:noWrap/>
            <w:vAlign w:val="bottom"/>
            <w:hideMark/>
          </w:tcPr>
          <w:p w14:paraId="1BE83CA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76C1E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9EB23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CBA97F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A174A3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C49174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13</w:t>
            </w:r>
          </w:p>
        </w:tc>
        <w:tc>
          <w:tcPr>
            <w:tcW w:w="979" w:type="dxa"/>
            <w:tcBorders>
              <w:top w:val="nil"/>
              <w:left w:val="nil"/>
              <w:bottom w:val="nil"/>
              <w:right w:val="nil"/>
            </w:tcBorders>
            <w:shd w:val="clear" w:color="auto" w:fill="auto"/>
            <w:noWrap/>
            <w:vAlign w:val="bottom"/>
            <w:hideMark/>
          </w:tcPr>
          <w:p w14:paraId="5B0F37A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18/01/2022</w:t>
            </w:r>
          </w:p>
        </w:tc>
        <w:tc>
          <w:tcPr>
            <w:tcW w:w="537" w:type="dxa"/>
            <w:tcBorders>
              <w:top w:val="nil"/>
              <w:left w:val="nil"/>
              <w:bottom w:val="nil"/>
              <w:right w:val="nil"/>
            </w:tcBorders>
            <w:shd w:val="clear" w:color="auto" w:fill="auto"/>
            <w:noWrap/>
            <w:vAlign w:val="bottom"/>
            <w:hideMark/>
          </w:tcPr>
          <w:p w14:paraId="71D66C8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A0EBB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23947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A89F8B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1F256F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A87E41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14</w:t>
            </w:r>
          </w:p>
        </w:tc>
        <w:tc>
          <w:tcPr>
            <w:tcW w:w="979" w:type="dxa"/>
            <w:tcBorders>
              <w:top w:val="nil"/>
              <w:left w:val="nil"/>
              <w:bottom w:val="nil"/>
              <w:right w:val="nil"/>
            </w:tcBorders>
            <w:shd w:val="clear" w:color="auto" w:fill="auto"/>
            <w:noWrap/>
            <w:vAlign w:val="bottom"/>
            <w:hideMark/>
          </w:tcPr>
          <w:p w14:paraId="7A474A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17/02/2022</w:t>
            </w:r>
          </w:p>
        </w:tc>
        <w:tc>
          <w:tcPr>
            <w:tcW w:w="537" w:type="dxa"/>
            <w:tcBorders>
              <w:top w:val="nil"/>
              <w:left w:val="nil"/>
              <w:bottom w:val="nil"/>
              <w:right w:val="nil"/>
            </w:tcBorders>
            <w:shd w:val="clear" w:color="auto" w:fill="auto"/>
            <w:noWrap/>
            <w:vAlign w:val="bottom"/>
            <w:hideMark/>
          </w:tcPr>
          <w:p w14:paraId="1C09EC9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3C6AA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78ED42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D6D37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108E5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FEE3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w:t>
            </w:r>
          </w:p>
        </w:tc>
        <w:tc>
          <w:tcPr>
            <w:tcW w:w="979" w:type="dxa"/>
            <w:tcBorders>
              <w:top w:val="nil"/>
              <w:left w:val="nil"/>
              <w:bottom w:val="nil"/>
              <w:right w:val="nil"/>
            </w:tcBorders>
            <w:shd w:val="clear" w:color="auto" w:fill="auto"/>
            <w:noWrap/>
            <w:vAlign w:val="bottom"/>
            <w:hideMark/>
          </w:tcPr>
          <w:p w14:paraId="555FE2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17/03/2022</w:t>
            </w:r>
          </w:p>
        </w:tc>
        <w:tc>
          <w:tcPr>
            <w:tcW w:w="537" w:type="dxa"/>
            <w:tcBorders>
              <w:top w:val="nil"/>
              <w:left w:val="nil"/>
              <w:bottom w:val="nil"/>
              <w:right w:val="nil"/>
            </w:tcBorders>
            <w:shd w:val="clear" w:color="auto" w:fill="auto"/>
            <w:noWrap/>
            <w:vAlign w:val="bottom"/>
            <w:hideMark/>
          </w:tcPr>
          <w:p w14:paraId="5A92EE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1DD3C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78E9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C9F298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102561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D53883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w:t>
            </w:r>
          </w:p>
        </w:tc>
        <w:tc>
          <w:tcPr>
            <w:tcW w:w="979" w:type="dxa"/>
            <w:tcBorders>
              <w:top w:val="nil"/>
              <w:left w:val="nil"/>
              <w:bottom w:val="nil"/>
              <w:right w:val="nil"/>
            </w:tcBorders>
            <w:shd w:val="clear" w:color="auto" w:fill="auto"/>
            <w:noWrap/>
            <w:vAlign w:val="bottom"/>
            <w:hideMark/>
          </w:tcPr>
          <w:p w14:paraId="289D43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18/04/2022</w:t>
            </w:r>
          </w:p>
        </w:tc>
        <w:tc>
          <w:tcPr>
            <w:tcW w:w="537" w:type="dxa"/>
            <w:tcBorders>
              <w:top w:val="nil"/>
              <w:left w:val="nil"/>
              <w:bottom w:val="nil"/>
              <w:right w:val="nil"/>
            </w:tcBorders>
            <w:shd w:val="clear" w:color="auto" w:fill="auto"/>
            <w:noWrap/>
            <w:vAlign w:val="bottom"/>
            <w:hideMark/>
          </w:tcPr>
          <w:p w14:paraId="342AD57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A4BBB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55A6D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EEF64F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7681FE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AD86D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w:t>
            </w:r>
          </w:p>
        </w:tc>
        <w:tc>
          <w:tcPr>
            <w:tcW w:w="979" w:type="dxa"/>
            <w:tcBorders>
              <w:top w:val="nil"/>
              <w:left w:val="nil"/>
              <w:bottom w:val="nil"/>
              <w:right w:val="nil"/>
            </w:tcBorders>
            <w:shd w:val="clear" w:color="auto" w:fill="auto"/>
            <w:noWrap/>
            <w:vAlign w:val="bottom"/>
            <w:hideMark/>
          </w:tcPr>
          <w:p w14:paraId="591A17A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18/05/2022</w:t>
            </w:r>
          </w:p>
        </w:tc>
        <w:tc>
          <w:tcPr>
            <w:tcW w:w="537" w:type="dxa"/>
            <w:tcBorders>
              <w:top w:val="nil"/>
              <w:left w:val="nil"/>
              <w:bottom w:val="nil"/>
              <w:right w:val="nil"/>
            </w:tcBorders>
            <w:shd w:val="clear" w:color="auto" w:fill="auto"/>
            <w:noWrap/>
            <w:vAlign w:val="bottom"/>
            <w:hideMark/>
          </w:tcPr>
          <w:p w14:paraId="590A5B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D53E5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69663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283DAA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225B94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09D5F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w:t>
            </w:r>
          </w:p>
        </w:tc>
        <w:tc>
          <w:tcPr>
            <w:tcW w:w="979" w:type="dxa"/>
            <w:tcBorders>
              <w:top w:val="nil"/>
              <w:left w:val="nil"/>
              <w:bottom w:val="nil"/>
              <w:right w:val="nil"/>
            </w:tcBorders>
            <w:shd w:val="clear" w:color="auto" w:fill="auto"/>
            <w:noWrap/>
            <w:vAlign w:val="bottom"/>
            <w:hideMark/>
          </w:tcPr>
          <w:p w14:paraId="206F196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15/06/2022</w:t>
            </w:r>
          </w:p>
        </w:tc>
        <w:tc>
          <w:tcPr>
            <w:tcW w:w="537" w:type="dxa"/>
            <w:tcBorders>
              <w:top w:val="nil"/>
              <w:left w:val="nil"/>
              <w:bottom w:val="nil"/>
              <w:right w:val="nil"/>
            </w:tcBorders>
            <w:shd w:val="clear" w:color="auto" w:fill="auto"/>
            <w:noWrap/>
            <w:vAlign w:val="bottom"/>
            <w:hideMark/>
          </w:tcPr>
          <w:p w14:paraId="612D3C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744F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C2957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912D29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486D91B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C42C5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19</w:t>
            </w:r>
          </w:p>
        </w:tc>
        <w:tc>
          <w:tcPr>
            <w:tcW w:w="979" w:type="dxa"/>
            <w:tcBorders>
              <w:top w:val="nil"/>
              <w:left w:val="nil"/>
              <w:bottom w:val="nil"/>
              <w:right w:val="nil"/>
            </w:tcBorders>
            <w:shd w:val="clear" w:color="auto" w:fill="auto"/>
            <w:noWrap/>
            <w:vAlign w:val="bottom"/>
            <w:hideMark/>
          </w:tcPr>
          <w:p w14:paraId="38B2874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18/07/2022</w:t>
            </w:r>
          </w:p>
        </w:tc>
        <w:tc>
          <w:tcPr>
            <w:tcW w:w="537" w:type="dxa"/>
            <w:tcBorders>
              <w:top w:val="nil"/>
              <w:left w:val="nil"/>
              <w:bottom w:val="nil"/>
              <w:right w:val="nil"/>
            </w:tcBorders>
            <w:shd w:val="clear" w:color="auto" w:fill="auto"/>
            <w:noWrap/>
            <w:vAlign w:val="bottom"/>
            <w:hideMark/>
          </w:tcPr>
          <w:p w14:paraId="33FB84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30DA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D0A0C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57BC62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19CE74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7B37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20</w:t>
            </w:r>
          </w:p>
        </w:tc>
        <w:tc>
          <w:tcPr>
            <w:tcW w:w="979" w:type="dxa"/>
            <w:tcBorders>
              <w:top w:val="nil"/>
              <w:left w:val="nil"/>
              <w:bottom w:val="nil"/>
              <w:right w:val="nil"/>
            </w:tcBorders>
            <w:shd w:val="clear" w:color="auto" w:fill="auto"/>
            <w:noWrap/>
            <w:vAlign w:val="bottom"/>
            <w:hideMark/>
          </w:tcPr>
          <w:p w14:paraId="47FDA75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18/08/2022</w:t>
            </w:r>
          </w:p>
        </w:tc>
        <w:tc>
          <w:tcPr>
            <w:tcW w:w="537" w:type="dxa"/>
            <w:tcBorders>
              <w:top w:val="nil"/>
              <w:left w:val="nil"/>
              <w:bottom w:val="nil"/>
              <w:right w:val="nil"/>
            </w:tcBorders>
            <w:shd w:val="clear" w:color="auto" w:fill="auto"/>
            <w:noWrap/>
            <w:vAlign w:val="bottom"/>
            <w:hideMark/>
          </w:tcPr>
          <w:p w14:paraId="690914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C740E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6AA3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517EAF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DF5073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B60A24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21</w:t>
            </w:r>
          </w:p>
        </w:tc>
        <w:tc>
          <w:tcPr>
            <w:tcW w:w="979" w:type="dxa"/>
            <w:tcBorders>
              <w:top w:val="nil"/>
              <w:left w:val="nil"/>
              <w:bottom w:val="nil"/>
              <w:right w:val="nil"/>
            </w:tcBorders>
            <w:shd w:val="clear" w:color="auto" w:fill="auto"/>
            <w:noWrap/>
            <w:vAlign w:val="bottom"/>
            <w:hideMark/>
          </w:tcPr>
          <w:p w14:paraId="353F16D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16/09/2022</w:t>
            </w:r>
          </w:p>
        </w:tc>
        <w:tc>
          <w:tcPr>
            <w:tcW w:w="537" w:type="dxa"/>
            <w:tcBorders>
              <w:top w:val="nil"/>
              <w:left w:val="nil"/>
              <w:bottom w:val="nil"/>
              <w:right w:val="nil"/>
            </w:tcBorders>
            <w:shd w:val="clear" w:color="auto" w:fill="auto"/>
            <w:noWrap/>
            <w:vAlign w:val="bottom"/>
            <w:hideMark/>
          </w:tcPr>
          <w:p w14:paraId="505C697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4478E0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82107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61EFDA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31507B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C22C13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22</w:t>
            </w:r>
          </w:p>
        </w:tc>
        <w:tc>
          <w:tcPr>
            <w:tcW w:w="979" w:type="dxa"/>
            <w:tcBorders>
              <w:top w:val="nil"/>
              <w:left w:val="nil"/>
              <w:bottom w:val="nil"/>
              <w:right w:val="nil"/>
            </w:tcBorders>
            <w:shd w:val="clear" w:color="auto" w:fill="auto"/>
            <w:noWrap/>
            <w:vAlign w:val="bottom"/>
            <w:hideMark/>
          </w:tcPr>
          <w:p w14:paraId="7C5C2F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18/10/2022</w:t>
            </w:r>
          </w:p>
        </w:tc>
        <w:tc>
          <w:tcPr>
            <w:tcW w:w="537" w:type="dxa"/>
            <w:tcBorders>
              <w:top w:val="nil"/>
              <w:left w:val="nil"/>
              <w:bottom w:val="nil"/>
              <w:right w:val="nil"/>
            </w:tcBorders>
            <w:shd w:val="clear" w:color="auto" w:fill="auto"/>
            <w:noWrap/>
            <w:vAlign w:val="bottom"/>
            <w:hideMark/>
          </w:tcPr>
          <w:p w14:paraId="77955D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82BAC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E7629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6324F3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5F0FA8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8D57C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23</w:t>
            </w:r>
          </w:p>
        </w:tc>
        <w:tc>
          <w:tcPr>
            <w:tcW w:w="979" w:type="dxa"/>
            <w:tcBorders>
              <w:top w:val="nil"/>
              <w:left w:val="nil"/>
              <w:bottom w:val="nil"/>
              <w:right w:val="nil"/>
            </w:tcBorders>
            <w:shd w:val="clear" w:color="auto" w:fill="auto"/>
            <w:noWrap/>
            <w:vAlign w:val="bottom"/>
            <w:hideMark/>
          </w:tcPr>
          <w:p w14:paraId="311EBA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17/11/2022</w:t>
            </w:r>
          </w:p>
        </w:tc>
        <w:tc>
          <w:tcPr>
            <w:tcW w:w="537" w:type="dxa"/>
            <w:tcBorders>
              <w:top w:val="nil"/>
              <w:left w:val="nil"/>
              <w:bottom w:val="nil"/>
              <w:right w:val="nil"/>
            </w:tcBorders>
            <w:shd w:val="clear" w:color="auto" w:fill="auto"/>
            <w:noWrap/>
            <w:vAlign w:val="bottom"/>
            <w:hideMark/>
          </w:tcPr>
          <w:p w14:paraId="02E471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0ED8D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44CCAF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1124BC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3B9FD1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8C8484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24</w:t>
            </w:r>
          </w:p>
        </w:tc>
        <w:tc>
          <w:tcPr>
            <w:tcW w:w="979" w:type="dxa"/>
            <w:tcBorders>
              <w:top w:val="nil"/>
              <w:left w:val="nil"/>
              <w:bottom w:val="nil"/>
              <w:right w:val="nil"/>
            </w:tcBorders>
            <w:shd w:val="clear" w:color="auto" w:fill="auto"/>
            <w:noWrap/>
            <w:vAlign w:val="bottom"/>
            <w:hideMark/>
          </w:tcPr>
          <w:p w14:paraId="068A15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16/12/2022</w:t>
            </w:r>
          </w:p>
        </w:tc>
        <w:tc>
          <w:tcPr>
            <w:tcW w:w="537" w:type="dxa"/>
            <w:tcBorders>
              <w:top w:val="nil"/>
              <w:left w:val="nil"/>
              <w:bottom w:val="nil"/>
              <w:right w:val="nil"/>
            </w:tcBorders>
            <w:shd w:val="clear" w:color="auto" w:fill="auto"/>
            <w:noWrap/>
            <w:vAlign w:val="bottom"/>
            <w:hideMark/>
          </w:tcPr>
          <w:p w14:paraId="7A6D68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24295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F7266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2E26E9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C4B94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12FFB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25</w:t>
            </w:r>
          </w:p>
        </w:tc>
        <w:tc>
          <w:tcPr>
            <w:tcW w:w="979" w:type="dxa"/>
            <w:tcBorders>
              <w:top w:val="nil"/>
              <w:left w:val="nil"/>
              <w:bottom w:val="nil"/>
              <w:right w:val="nil"/>
            </w:tcBorders>
            <w:shd w:val="clear" w:color="auto" w:fill="auto"/>
            <w:noWrap/>
            <w:vAlign w:val="bottom"/>
            <w:hideMark/>
          </w:tcPr>
          <w:p w14:paraId="78E299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18/01/2023</w:t>
            </w:r>
          </w:p>
        </w:tc>
        <w:tc>
          <w:tcPr>
            <w:tcW w:w="537" w:type="dxa"/>
            <w:tcBorders>
              <w:top w:val="nil"/>
              <w:left w:val="nil"/>
              <w:bottom w:val="nil"/>
              <w:right w:val="nil"/>
            </w:tcBorders>
            <w:shd w:val="clear" w:color="auto" w:fill="auto"/>
            <w:noWrap/>
            <w:vAlign w:val="bottom"/>
            <w:hideMark/>
          </w:tcPr>
          <w:p w14:paraId="28309B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BB97F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66388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6D1F0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2,3740%</w:t>
            </w:r>
          </w:p>
        </w:tc>
      </w:tr>
      <w:tr w:rsidR="009665C0" w:rsidRPr="009665C0" w14:paraId="4917F4E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A7B882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26</w:t>
            </w:r>
          </w:p>
        </w:tc>
        <w:tc>
          <w:tcPr>
            <w:tcW w:w="979" w:type="dxa"/>
            <w:tcBorders>
              <w:top w:val="nil"/>
              <w:left w:val="nil"/>
              <w:bottom w:val="nil"/>
              <w:right w:val="nil"/>
            </w:tcBorders>
            <w:shd w:val="clear" w:color="auto" w:fill="auto"/>
            <w:noWrap/>
            <w:vAlign w:val="bottom"/>
            <w:hideMark/>
          </w:tcPr>
          <w:p w14:paraId="3023C4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16/02/2023</w:t>
            </w:r>
          </w:p>
        </w:tc>
        <w:tc>
          <w:tcPr>
            <w:tcW w:w="537" w:type="dxa"/>
            <w:tcBorders>
              <w:top w:val="nil"/>
              <w:left w:val="nil"/>
              <w:bottom w:val="nil"/>
              <w:right w:val="nil"/>
            </w:tcBorders>
            <w:shd w:val="clear" w:color="auto" w:fill="auto"/>
            <w:noWrap/>
            <w:vAlign w:val="bottom"/>
            <w:hideMark/>
          </w:tcPr>
          <w:p w14:paraId="67350A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8D477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010A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50D44D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2,5199%</w:t>
            </w:r>
          </w:p>
        </w:tc>
      </w:tr>
      <w:tr w:rsidR="009665C0" w:rsidRPr="009665C0" w14:paraId="0B74105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71A3B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27</w:t>
            </w:r>
          </w:p>
        </w:tc>
        <w:tc>
          <w:tcPr>
            <w:tcW w:w="979" w:type="dxa"/>
            <w:tcBorders>
              <w:top w:val="nil"/>
              <w:left w:val="nil"/>
              <w:bottom w:val="nil"/>
              <w:right w:val="nil"/>
            </w:tcBorders>
            <w:shd w:val="clear" w:color="auto" w:fill="auto"/>
            <w:noWrap/>
            <w:vAlign w:val="bottom"/>
            <w:hideMark/>
          </w:tcPr>
          <w:p w14:paraId="0471F5D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16/03/2023</w:t>
            </w:r>
          </w:p>
        </w:tc>
        <w:tc>
          <w:tcPr>
            <w:tcW w:w="537" w:type="dxa"/>
            <w:tcBorders>
              <w:top w:val="nil"/>
              <w:left w:val="nil"/>
              <w:bottom w:val="nil"/>
              <w:right w:val="nil"/>
            </w:tcBorders>
            <w:shd w:val="clear" w:color="auto" w:fill="auto"/>
            <w:noWrap/>
            <w:vAlign w:val="bottom"/>
            <w:hideMark/>
          </w:tcPr>
          <w:p w14:paraId="22F0CD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AF998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44D94C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F51AD5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2,7069%</w:t>
            </w:r>
          </w:p>
        </w:tc>
      </w:tr>
      <w:tr w:rsidR="009665C0" w:rsidRPr="009665C0" w14:paraId="67CB3D8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EA4A23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28</w:t>
            </w:r>
          </w:p>
        </w:tc>
        <w:tc>
          <w:tcPr>
            <w:tcW w:w="979" w:type="dxa"/>
            <w:tcBorders>
              <w:top w:val="nil"/>
              <w:left w:val="nil"/>
              <w:bottom w:val="nil"/>
              <w:right w:val="nil"/>
            </w:tcBorders>
            <w:shd w:val="clear" w:color="auto" w:fill="auto"/>
            <w:noWrap/>
            <w:vAlign w:val="bottom"/>
            <w:hideMark/>
          </w:tcPr>
          <w:p w14:paraId="0CF0F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18/04/2023</w:t>
            </w:r>
          </w:p>
        </w:tc>
        <w:tc>
          <w:tcPr>
            <w:tcW w:w="537" w:type="dxa"/>
            <w:tcBorders>
              <w:top w:val="nil"/>
              <w:left w:val="nil"/>
              <w:bottom w:val="nil"/>
              <w:right w:val="nil"/>
            </w:tcBorders>
            <w:shd w:val="clear" w:color="auto" w:fill="auto"/>
            <w:noWrap/>
            <w:vAlign w:val="bottom"/>
            <w:hideMark/>
          </w:tcPr>
          <w:p w14:paraId="127DDD0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9422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0C43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08C0C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2,6617%</w:t>
            </w:r>
          </w:p>
        </w:tc>
      </w:tr>
      <w:tr w:rsidR="009665C0" w:rsidRPr="009665C0" w14:paraId="450611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B0354B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29</w:t>
            </w:r>
          </w:p>
        </w:tc>
        <w:tc>
          <w:tcPr>
            <w:tcW w:w="979" w:type="dxa"/>
            <w:tcBorders>
              <w:top w:val="nil"/>
              <w:left w:val="nil"/>
              <w:bottom w:val="nil"/>
              <w:right w:val="nil"/>
            </w:tcBorders>
            <w:shd w:val="clear" w:color="auto" w:fill="auto"/>
            <w:noWrap/>
            <w:vAlign w:val="bottom"/>
            <w:hideMark/>
          </w:tcPr>
          <w:p w14:paraId="49D6DB2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18/05/2023</w:t>
            </w:r>
          </w:p>
        </w:tc>
        <w:tc>
          <w:tcPr>
            <w:tcW w:w="537" w:type="dxa"/>
            <w:tcBorders>
              <w:top w:val="nil"/>
              <w:left w:val="nil"/>
              <w:bottom w:val="nil"/>
              <w:right w:val="nil"/>
            </w:tcBorders>
            <w:shd w:val="clear" w:color="auto" w:fill="auto"/>
            <w:noWrap/>
            <w:vAlign w:val="bottom"/>
            <w:hideMark/>
          </w:tcPr>
          <w:p w14:paraId="52A186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9B4FD2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F60F1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1C982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2,8240%</w:t>
            </w:r>
          </w:p>
        </w:tc>
      </w:tr>
      <w:tr w:rsidR="009665C0" w:rsidRPr="009665C0" w14:paraId="4DB8F14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4D15C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30</w:t>
            </w:r>
          </w:p>
        </w:tc>
        <w:tc>
          <w:tcPr>
            <w:tcW w:w="979" w:type="dxa"/>
            <w:tcBorders>
              <w:top w:val="nil"/>
              <w:left w:val="nil"/>
              <w:bottom w:val="nil"/>
              <w:right w:val="nil"/>
            </w:tcBorders>
            <w:shd w:val="clear" w:color="auto" w:fill="auto"/>
            <w:noWrap/>
            <w:vAlign w:val="bottom"/>
            <w:hideMark/>
          </w:tcPr>
          <w:p w14:paraId="3EDB81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16/06/2023</w:t>
            </w:r>
          </w:p>
        </w:tc>
        <w:tc>
          <w:tcPr>
            <w:tcW w:w="537" w:type="dxa"/>
            <w:tcBorders>
              <w:top w:val="nil"/>
              <w:left w:val="nil"/>
              <w:bottom w:val="nil"/>
              <w:right w:val="nil"/>
            </w:tcBorders>
            <w:shd w:val="clear" w:color="auto" w:fill="auto"/>
            <w:noWrap/>
            <w:vAlign w:val="bottom"/>
            <w:hideMark/>
          </w:tcPr>
          <w:p w14:paraId="05F687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DC7FD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C5C03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10BD3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2,9260%</w:t>
            </w:r>
          </w:p>
        </w:tc>
      </w:tr>
      <w:tr w:rsidR="009665C0" w:rsidRPr="009665C0" w14:paraId="04F5978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B0CFD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31</w:t>
            </w:r>
          </w:p>
        </w:tc>
        <w:tc>
          <w:tcPr>
            <w:tcW w:w="979" w:type="dxa"/>
            <w:tcBorders>
              <w:top w:val="nil"/>
              <w:left w:val="nil"/>
              <w:bottom w:val="nil"/>
              <w:right w:val="nil"/>
            </w:tcBorders>
            <w:shd w:val="clear" w:color="auto" w:fill="auto"/>
            <w:noWrap/>
            <w:vAlign w:val="bottom"/>
            <w:hideMark/>
          </w:tcPr>
          <w:p w14:paraId="4C6F50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18/07/2023</w:t>
            </w:r>
          </w:p>
        </w:tc>
        <w:tc>
          <w:tcPr>
            <w:tcW w:w="537" w:type="dxa"/>
            <w:tcBorders>
              <w:top w:val="nil"/>
              <w:left w:val="nil"/>
              <w:bottom w:val="nil"/>
              <w:right w:val="nil"/>
            </w:tcBorders>
            <w:shd w:val="clear" w:color="auto" w:fill="auto"/>
            <w:noWrap/>
            <w:vAlign w:val="bottom"/>
            <w:hideMark/>
          </w:tcPr>
          <w:p w14:paraId="657A5A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1FD1DE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670777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3A4D11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2,9660%</w:t>
            </w:r>
          </w:p>
        </w:tc>
      </w:tr>
      <w:tr w:rsidR="009665C0" w:rsidRPr="009665C0" w14:paraId="08EC065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C1DB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32</w:t>
            </w:r>
          </w:p>
        </w:tc>
        <w:tc>
          <w:tcPr>
            <w:tcW w:w="979" w:type="dxa"/>
            <w:tcBorders>
              <w:top w:val="nil"/>
              <w:left w:val="nil"/>
              <w:bottom w:val="nil"/>
              <w:right w:val="nil"/>
            </w:tcBorders>
            <w:shd w:val="clear" w:color="auto" w:fill="auto"/>
            <w:noWrap/>
            <w:vAlign w:val="bottom"/>
            <w:hideMark/>
          </w:tcPr>
          <w:p w14:paraId="141EBF1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17/08/2023</w:t>
            </w:r>
          </w:p>
        </w:tc>
        <w:tc>
          <w:tcPr>
            <w:tcW w:w="537" w:type="dxa"/>
            <w:tcBorders>
              <w:top w:val="nil"/>
              <w:left w:val="nil"/>
              <w:bottom w:val="nil"/>
              <w:right w:val="nil"/>
            </w:tcBorders>
            <w:shd w:val="clear" w:color="auto" w:fill="auto"/>
            <w:noWrap/>
            <w:vAlign w:val="bottom"/>
            <w:hideMark/>
          </w:tcPr>
          <w:p w14:paraId="7A95540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C4A0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B43A0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C6850A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3,0797%</w:t>
            </w:r>
          </w:p>
        </w:tc>
      </w:tr>
      <w:tr w:rsidR="009665C0" w:rsidRPr="009665C0" w14:paraId="5F8074A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BC1D5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33</w:t>
            </w:r>
          </w:p>
        </w:tc>
        <w:tc>
          <w:tcPr>
            <w:tcW w:w="979" w:type="dxa"/>
            <w:tcBorders>
              <w:top w:val="nil"/>
              <w:left w:val="nil"/>
              <w:bottom w:val="nil"/>
              <w:right w:val="nil"/>
            </w:tcBorders>
            <w:shd w:val="clear" w:color="auto" w:fill="auto"/>
            <w:noWrap/>
            <w:vAlign w:val="bottom"/>
            <w:hideMark/>
          </w:tcPr>
          <w:p w14:paraId="08BF1F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18/09/2023</w:t>
            </w:r>
          </w:p>
        </w:tc>
        <w:tc>
          <w:tcPr>
            <w:tcW w:w="537" w:type="dxa"/>
            <w:tcBorders>
              <w:top w:val="nil"/>
              <w:left w:val="nil"/>
              <w:bottom w:val="nil"/>
              <w:right w:val="nil"/>
            </w:tcBorders>
            <w:shd w:val="clear" w:color="auto" w:fill="auto"/>
            <w:noWrap/>
            <w:vAlign w:val="bottom"/>
            <w:hideMark/>
          </w:tcPr>
          <w:p w14:paraId="27292E0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1D673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B092E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4761D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3,2360%</w:t>
            </w:r>
          </w:p>
        </w:tc>
      </w:tr>
      <w:tr w:rsidR="009665C0" w:rsidRPr="009665C0" w14:paraId="3489A84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E09045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34</w:t>
            </w:r>
          </w:p>
        </w:tc>
        <w:tc>
          <w:tcPr>
            <w:tcW w:w="979" w:type="dxa"/>
            <w:tcBorders>
              <w:top w:val="nil"/>
              <w:left w:val="nil"/>
              <w:bottom w:val="nil"/>
              <w:right w:val="nil"/>
            </w:tcBorders>
            <w:shd w:val="clear" w:color="auto" w:fill="auto"/>
            <w:noWrap/>
            <w:vAlign w:val="bottom"/>
            <w:hideMark/>
          </w:tcPr>
          <w:p w14:paraId="1AF747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18/10/2023</w:t>
            </w:r>
          </w:p>
        </w:tc>
        <w:tc>
          <w:tcPr>
            <w:tcW w:w="537" w:type="dxa"/>
            <w:tcBorders>
              <w:top w:val="nil"/>
              <w:left w:val="nil"/>
              <w:bottom w:val="nil"/>
              <w:right w:val="nil"/>
            </w:tcBorders>
            <w:shd w:val="clear" w:color="auto" w:fill="auto"/>
            <w:noWrap/>
            <w:vAlign w:val="bottom"/>
            <w:hideMark/>
          </w:tcPr>
          <w:p w14:paraId="1B7A37A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AB676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4E870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433DBF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3,3684%</w:t>
            </w:r>
          </w:p>
        </w:tc>
      </w:tr>
      <w:tr w:rsidR="009665C0" w:rsidRPr="009665C0" w14:paraId="576420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08C1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35</w:t>
            </w:r>
          </w:p>
        </w:tc>
        <w:tc>
          <w:tcPr>
            <w:tcW w:w="979" w:type="dxa"/>
            <w:tcBorders>
              <w:top w:val="nil"/>
              <w:left w:val="nil"/>
              <w:bottom w:val="nil"/>
              <w:right w:val="nil"/>
            </w:tcBorders>
            <w:shd w:val="clear" w:color="auto" w:fill="auto"/>
            <w:noWrap/>
            <w:vAlign w:val="bottom"/>
            <w:hideMark/>
          </w:tcPr>
          <w:p w14:paraId="0AF5DBF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16/11/2023</w:t>
            </w:r>
          </w:p>
        </w:tc>
        <w:tc>
          <w:tcPr>
            <w:tcW w:w="537" w:type="dxa"/>
            <w:tcBorders>
              <w:top w:val="nil"/>
              <w:left w:val="nil"/>
              <w:bottom w:val="nil"/>
              <w:right w:val="nil"/>
            </w:tcBorders>
            <w:shd w:val="clear" w:color="auto" w:fill="auto"/>
            <w:noWrap/>
            <w:vAlign w:val="bottom"/>
            <w:hideMark/>
          </w:tcPr>
          <w:p w14:paraId="150497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2985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FE4F14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D09ADF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3,5798%</w:t>
            </w:r>
          </w:p>
        </w:tc>
      </w:tr>
      <w:tr w:rsidR="009665C0" w:rsidRPr="009665C0" w14:paraId="35A6D7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74339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36</w:t>
            </w:r>
          </w:p>
        </w:tc>
        <w:tc>
          <w:tcPr>
            <w:tcW w:w="979" w:type="dxa"/>
            <w:tcBorders>
              <w:top w:val="nil"/>
              <w:left w:val="nil"/>
              <w:bottom w:val="nil"/>
              <w:right w:val="nil"/>
            </w:tcBorders>
            <w:shd w:val="clear" w:color="auto" w:fill="auto"/>
            <w:noWrap/>
            <w:vAlign w:val="bottom"/>
            <w:hideMark/>
          </w:tcPr>
          <w:p w14:paraId="2909FA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18/12/2023</w:t>
            </w:r>
          </w:p>
        </w:tc>
        <w:tc>
          <w:tcPr>
            <w:tcW w:w="537" w:type="dxa"/>
            <w:tcBorders>
              <w:top w:val="nil"/>
              <w:left w:val="nil"/>
              <w:bottom w:val="nil"/>
              <w:right w:val="nil"/>
            </w:tcBorders>
            <w:shd w:val="clear" w:color="auto" w:fill="auto"/>
            <w:noWrap/>
            <w:vAlign w:val="bottom"/>
            <w:hideMark/>
          </w:tcPr>
          <w:p w14:paraId="7EE72B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7785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53702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7856C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3,6336%</w:t>
            </w:r>
          </w:p>
        </w:tc>
      </w:tr>
      <w:tr w:rsidR="009665C0" w:rsidRPr="009665C0" w14:paraId="42A972B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A0929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37</w:t>
            </w:r>
          </w:p>
        </w:tc>
        <w:tc>
          <w:tcPr>
            <w:tcW w:w="979" w:type="dxa"/>
            <w:tcBorders>
              <w:top w:val="nil"/>
              <w:left w:val="nil"/>
              <w:bottom w:val="nil"/>
              <w:right w:val="nil"/>
            </w:tcBorders>
            <w:shd w:val="clear" w:color="auto" w:fill="auto"/>
            <w:noWrap/>
            <w:vAlign w:val="bottom"/>
            <w:hideMark/>
          </w:tcPr>
          <w:p w14:paraId="17240D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18/01/2024</w:t>
            </w:r>
          </w:p>
        </w:tc>
        <w:tc>
          <w:tcPr>
            <w:tcW w:w="537" w:type="dxa"/>
            <w:tcBorders>
              <w:top w:val="nil"/>
              <w:left w:val="nil"/>
              <w:bottom w:val="nil"/>
              <w:right w:val="nil"/>
            </w:tcBorders>
            <w:shd w:val="clear" w:color="auto" w:fill="auto"/>
            <w:noWrap/>
            <w:vAlign w:val="bottom"/>
            <w:hideMark/>
          </w:tcPr>
          <w:p w14:paraId="5D2340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C63A4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5B220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D8CEE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3,8335%</w:t>
            </w:r>
          </w:p>
        </w:tc>
      </w:tr>
      <w:tr w:rsidR="009665C0" w:rsidRPr="009665C0" w14:paraId="18C6320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9A3A7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38</w:t>
            </w:r>
          </w:p>
        </w:tc>
        <w:tc>
          <w:tcPr>
            <w:tcW w:w="979" w:type="dxa"/>
            <w:tcBorders>
              <w:top w:val="nil"/>
              <w:left w:val="nil"/>
              <w:bottom w:val="nil"/>
              <w:right w:val="nil"/>
            </w:tcBorders>
            <w:shd w:val="clear" w:color="auto" w:fill="auto"/>
            <w:noWrap/>
            <w:vAlign w:val="bottom"/>
            <w:hideMark/>
          </w:tcPr>
          <w:p w14:paraId="1666A0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16/02/2024</w:t>
            </w:r>
          </w:p>
        </w:tc>
        <w:tc>
          <w:tcPr>
            <w:tcW w:w="537" w:type="dxa"/>
            <w:tcBorders>
              <w:top w:val="nil"/>
              <w:left w:val="nil"/>
              <w:bottom w:val="nil"/>
              <w:right w:val="nil"/>
            </w:tcBorders>
            <w:shd w:val="clear" w:color="auto" w:fill="auto"/>
            <w:noWrap/>
            <w:vAlign w:val="bottom"/>
            <w:hideMark/>
          </w:tcPr>
          <w:p w14:paraId="7A255A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6033A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4F12C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3A25B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4,0839%</w:t>
            </w:r>
          </w:p>
        </w:tc>
      </w:tr>
      <w:tr w:rsidR="009665C0" w:rsidRPr="009665C0" w14:paraId="721BB55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67B02B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39</w:t>
            </w:r>
          </w:p>
        </w:tc>
        <w:tc>
          <w:tcPr>
            <w:tcW w:w="979" w:type="dxa"/>
            <w:tcBorders>
              <w:top w:val="nil"/>
              <w:left w:val="nil"/>
              <w:bottom w:val="nil"/>
              <w:right w:val="nil"/>
            </w:tcBorders>
            <w:shd w:val="clear" w:color="auto" w:fill="auto"/>
            <w:noWrap/>
            <w:vAlign w:val="bottom"/>
            <w:hideMark/>
          </w:tcPr>
          <w:p w14:paraId="38236F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18/03/2024</w:t>
            </w:r>
          </w:p>
        </w:tc>
        <w:tc>
          <w:tcPr>
            <w:tcW w:w="537" w:type="dxa"/>
            <w:tcBorders>
              <w:top w:val="nil"/>
              <w:left w:val="nil"/>
              <w:bottom w:val="nil"/>
              <w:right w:val="nil"/>
            </w:tcBorders>
            <w:shd w:val="clear" w:color="auto" w:fill="auto"/>
            <w:noWrap/>
            <w:vAlign w:val="bottom"/>
            <w:hideMark/>
          </w:tcPr>
          <w:p w14:paraId="426776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62F4D4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B3D40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0DA4F2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4,2167%</w:t>
            </w:r>
          </w:p>
        </w:tc>
      </w:tr>
      <w:tr w:rsidR="009665C0" w:rsidRPr="009665C0" w14:paraId="5FCBB80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C0844C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40</w:t>
            </w:r>
          </w:p>
        </w:tc>
        <w:tc>
          <w:tcPr>
            <w:tcW w:w="979" w:type="dxa"/>
            <w:tcBorders>
              <w:top w:val="nil"/>
              <w:left w:val="nil"/>
              <w:bottom w:val="nil"/>
              <w:right w:val="nil"/>
            </w:tcBorders>
            <w:shd w:val="clear" w:color="auto" w:fill="auto"/>
            <w:noWrap/>
            <w:vAlign w:val="bottom"/>
            <w:hideMark/>
          </w:tcPr>
          <w:p w14:paraId="5442C0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18/04/2024</w:t>
            </w:r>
          </w:p>
        </w:tc>
        <w:tc>
          <w:tcPr>
            <w:tcW w:w="537" w:type="dxa"/>
            <w:tcBorders>
              <w:top w:val="nil"/>
              <w:left w:val="nil"/>
              <w:bottom w:val="nil"/>
              <w:right w:val="nil"/>
            </w:tcBorders>
            <w:shd w:val="clear" w:color="auto" w:fill="auto"/>
            <w:noWrap/>
            <w:vAlign w:val="bottom"/>
            <w:hideMark/>
          </w:tcPr>
          <w:p w14:paraId="1FDB5D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A842A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B12BB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8C1D9C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4,3996%</w:t>
            </w:r>
          </w:p>
        </w:tc>
      </w:tr>
      <w:tr w:rsidR="009665C0" w:rsidRPr="009665C0" w14:paraId="4A7DAF7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55FA2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41</w:t>
            </w:r>
          </w:p>
        </w:tc>
        <w:tc>
          <w:tcPr>
            <w:tcW w:w="979" w:type="dxa"/>
            <w:tcBorders>
              <w:top w:val="nil"/>
              <w:left w:val="nil"/>
              <w:bottom w:val="nil"/>
              <w:right w:val="nil"/>
            </w:tcBorders>
            <w:shd w:val="clear" w:color="auto" w:fill="auto"/>
            <w:noWrap/>
            <w:vAlign w:val="bottom"/>
            <w:hideMark/>
          </w:tcPr>
          <w:p w14:paraId="60DBD8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16/05/2024</w:t>
            </w:r>
          </w:p>
        </w:tc>
        <w:tc>
          <w:tcPr>
            <w:tcW w:w="537" w:type="dxa"/>
            <w:tcBorders>
              <w:top w:val="nil"/>
              <w:left w:val="nil"/>
              <w:bottom w:val="nil"/>
              <w:right w:val="nil"/>
            </w:tcBorders>
            <w:shd w:val="clear" w:color="auto" w:fill="auto"/>
            <w:noWrap/>
            <w:vAlign w:val="bottom"/>
            <w:hideMark/>
          </w:tcPr>
          <w:p w14:paraId="6CFB71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2C671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7B00A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0D585D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4,7401%</w:t>
            </w:r>
          </w:p>
        </w:tc>
      </w:tr>
      <w:tr w:rsidR="009665C0" w:rsidRPr="009665C0" w14:paraId="42171C1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C1B1B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42</w:t>
            </w:r>
          </w:p>
        </w:tc>
        <w:tc>
          <w:tcPr>
            <w:tcW w:w="979" w:type="dxa"/>
            <w:tcBorders>
              <w:top w:val="nil"/>
              <w:left w:val="nil"/>
              <w:bottom w:val="nil"/>
              <w:right w:val="nil"/>
            </w:tcBorders>
            <w:shd w:val="clear" w:color="auto" w:fill="auto"/>
            <w:noWrap/>
            <w:vAlign w:val="bottom"/>
            <w:hideMark/>
          </w:tcPr>
          <w:p w14:paraId="6BCB7D8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18/06/2024</w:t>
            </w:r>
          </w:p>
        </w:tc>
        <w:tc>
          <w:tcPr>
            <w:tcW w:w="537" w:type="dxa"/>
            <w:tcBorders>
              <w:top w:val="nil"/>
              <w:left w:val="nil"/>
              <w:bottom w:val="nil"/>
              <w:right w:val="nil"/>
            </w:tcBorders>
            <w:shd w:val="clear" w:color="auto" w:fill="auto"/>
            <w:noWrap/>
            <w:vAlign w:val="bottom"/>
            <w:hideMark/>
          </w:tcPr>
          <w:p w14:paraId="789B08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E9264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118E1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2820C1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4,9051%</w:t>
            </w:r>
          </w:p>
        </w:tc>
      </w:tr>
      <w:tr w:rsidR="009665C0" w:rsidRPr="009665C0" w14:paraId="6791C43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B9E3B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43</w:t>
            </w:r>
          </w:p>
        </w:tc>
        <w:tc>
          <w:tcPr>
            <w:tcW w:w="979" w:type="dxa"/>
            <w:tcBorders>
              <w:top w:val="nil"/>
              <w:left w:val="nil"/>
              <w:bottom w:val="nil"/>
              <w:right w:val="nil"/>
            </w:tcBorders>
            <w:shd w:val="clear" w:color="auto" w:fill="auto"/>
            <w:noWrap/>
            <w:vAlign w:val="bottom"/>
            <w:hideMark/>
          </w:tcPr>
          <w:p w14:paraId="5054A72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18/07/2024</w:t>
            </w:r>
          </w:p>
        </w:tc>
        <w:tc>
          <w:tcPr>
            <w:tcW w:w="537" w:type="dxa"/>
            <w:tcBorders>
              <w:top w:val="nil"/>
              <w:left w:val="nil"/>
              <w:bottom w:val="nil"/>
              <w:right w:val="nil"/>
            </w:tcBorders>
            <w:shd w:val="clear" w:color="auto" w:fill="auto"/>
            <w:noWrap/>
            <w:vAlign w:val="bottom"/>
            <w:hideMark/>
          </w:tcPr>
          <w:p w14:paraId="5A9E2C6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1A81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0E3FE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5B2CD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5,1971%</w:t>
            </w:r>
          </w:p>
        </w:tc>
      </w:tr>
      <w:tr w:rsidR="009665C0" w:rsidRPr="009665C0" w14:paraId="29369F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E22A1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44</w:t>
            </w:r>
          </w:p>
        </w:tc>
        <w:tc>
          <w:tcPr>
            <w:tcW w:w="979" w:type="dxa"/>
            <w:tcBorders>
              <w:top w:val="nil"/>
              <w:left w:val="nil"/>
              <w:bottom w:val="nil"/>
              <w:right w:val="nil"/>
            </w:tcBorders>
            <w:shd w:val="clear" w:color="auto" w:fill="auto"/>
            <w:noWrap/>
            <w:vAlign w:val="bottom"/>
            <w:hideMark/>
          </w:tcPr>
          <w:p w14:paraId="7188FC0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16/08/2024</w:t>
            </w:r>
          </w:p>
        </w:tc>
        <w:tc>
          <w:tcPr>
            <w:tcW w:w="537" w:type="dxa"/>
            <w:tcBorders>
              <w:top w:val="nil"/>
              <w:left w:val="nil"/>
              <w:bottom w:val="nil"/>
              <w:right w:val="nil"/>
            </w:tcBorders>
            <w:shd w:val="clear" w:color="auto" w:fill="auto"/>
            <w:noWrap/>
            <w:vAlign w:val="bottom"/>
            <w:hideMark/>
          </w:tcPr>
          <w:p w14:paraId="2F38D0D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1B082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B7EC9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A01FC3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5,5578%</w:t>
            </w:r>
          </w:p>
        </w:tc>
      </w:tr>
      <w:tr w:rsidR="009665C0" w:rsidRPr="009665C0" w14:paraId="207302A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F8C2E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45</w:t>
            </w:r>
          </w:p>
        </w:tc>
        <w:tc>
          <w:tcPr>
            <w:tcW w:w="979" w:type="dxa"/>
            <w:tcBorders>
              <w:top w:val="nil"/>
              <w:left w:val="nil"/>
              <w:bottom w:val="nil"/>
              <w:right w:val="nil"/>
            </w:tcBorders>
            <w:shd w:val="clear" w:color="auto" w:fill="auto"/>
            <w:noWrap/>
            <w:vAlign w:val="bottom"/>
            <w:hideMark/>
          </w:tcPr>
          <w:p w14:paraId="2FECC9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18/09/2024</w:t>
            </w:r>
          </w:p>
        </w:tc>
        <w:tc>
          <w:tcPr>
            <w:tcW w:w="537" w:type="dxa"/>
            <w:tcBorders>
              <w:top w:val="nil"/>
              <w:left w:val="nil"/>
              <w:bottom w:val="nil"/>
              <w:right w:val="nil"/>
            </w:tcBorders>
            <w:shd w:val="clear" w:color="auto" w:fill="auto"/>
            <w:noWrap/>
            <w:vAlign w:val="bottom"/>
            <w:hideMark/>
          </w:tcPr>
          <w:p w14:paraId="2A0337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870BC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80A33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606E4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5,8584%</w:t>
            </w:r>
          </w:p>
        </w:tc>
      </w:tr>
      <w:tr w:rsidR="009665C0" w:rsidRPr="009665C0" w14:paraId="4564BEE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739228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46</w:t>
            </w:r>
          </w:p>
        </w:tc>
        <w:tc>
          <w:tcPr>
            <w:tcW w:w="979" w:type="dxa"/>
            <w:tcBorders>
              <w:top w:val="nil"/>
              <w:left w:val="nil"/>
              <w:bottom w:val="nil"/>
              <w:right w:val="nil"/>
            </w:tcBorders>
            <w:shd w:val="clear" w:color="auto" w:fill="auto"/>
            <w:noWrap/>
            <w:vAlign w:val="bottom"/>
            <w:hideMark/>
          </w:tcPr>
          <w:p w14:paraId="65EF2DF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17/10/2024</w:t>
            </w:r>
          </w:p>
        </w:tc>
        <w:tc>
          <w:tcPr>
            <w:tcW w:w="537" w:type="dxa"/>
            <w:tcBorders>
              <w:top w:val="nil"/>
              <w:left w:val="nil"/>
              <w:bottom w:val="nil"/>
              <w:right w:val="nil"/>
            </w:tcBorders>
            <w:shd w:val="clear" w:color="auto" w:fill="auto"/>
            <w:noWrap/>
            <w:vAlign w:val="bottom"/>
            <w:hideMark/>
          </w:tcPr>
          <w:p w14:paraId="23C29C1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BEA1B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F2944F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475A6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6,3410%</w:t>
            </w:r>
          </w:p>
        </w:tc>
      </w:tr>
      <w:tr w:rsidR="009665C0" w:rsidRPr="009665C0" w14:paraId="298DD60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4FC32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47</w:t>
            </w:r>
          </w:p>
        </w:tc>
        <w:tc>
          <w:tcPr>
            <w:tcW w:w="979" w:type="dxa"/>
            <w:tcBorders>
              <w:top w:val="nil"/>
              <w:left w:val="nil"/>
              <w:bottom w:val="nil"/>
              <w:right w:val="nil"/>
            </w:tcBorders>
            <w:shd w:val="clear" w:color="auto" w:fill="auto"/>
            <w:noWrap/>
            <w:vAlign w:val="bottom"/>
            <w:hideMark/>
          </w:tcPr>
          <w:p w14:paraId="1A3C8E3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18/11/2024</w:t>
            </w:r>
          </w:p>
        </w:tc>
        <w:tc>
          <w:tcPr>
            <w:tcW w:w="537" w:type="dxa"/>
            <w:tcBorders>
              <w:top w:val="nil"/>
              <w:left w:val="nil"/>
              <w:bottom w:val="nil"/>
              <w:right w:val="nil"/>
            </w:tcBorders>
            <w:shd w:val="clear" w:color="auto" w:fill="auto"/>
            <w:noWrap/>
            <w:vAlign w:val="bottom"/>
            <w:hideMark/>
          </w:tcPr>
          <w:p w14:paraId="2028B55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4C096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B486DD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4AA04F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6,8191%</w:t>
            </w:r>
          </w:p>
        </w:tc>
      </w:tr>
      <w:tr w:rsidR="009665C0" w:rsidRPr="009665C0" w14:paraId="6DF62C6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1593B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48</w:t>
            </w:r>
          </w:p>
        </w:tc>
        <w:tc>
          <w:tcPr>
            <w:tcW w:w="979" w:type="dxa"/>
            <w:tcBorders>
              <w:top w:val="nil"/>
              <w:left w:val="nil"/>
              <w:bottom w:val="nil"/>
              <w:right w:val="nil"/>
            </w:tcBorders>
            <w:shd w:val="clear" w:color="auto" w:fill="auto"/>
            <w:noWrap/>
            <w:vAlign w:val="bottom"/>
            <w:hideMark/>
          </w:tcPr>
          <w:p w14:paraId="173BB1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18/12/2024</w:t>
            </w:r>
          </w:p>
        </w:tc>
        <w:tc>
          <w:tcPr>
            <w:tcW w:w="537" w:type="dxa"/>
            <w:tcBorders>
              <w:top w:val="nil"/>
              <w:left w:val="nil"/>
              <w:bottom w:val="nil"/>
              <w:right w:val="nil"/>
            </w:tcBorders>
            <w:shd w:val="clear" w:color="auto" w:fill="auto"/>
            <w:noWrap/>
            <w:vAlign w:val="bottom"/>
            <w:hideMark/>
          </w:tcPr>
          <w:p w14:paraId="6809C9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A9509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291C3C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0FB09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7,3364%</w:t>
            </w:r>
          </w:p>
        </w:tc>
      </w:tr>
      <w:tr w:rsidR="009665C0" w:rsidRPr="009665C0" w14:paraId="6597CBD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8134B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49</w:t>
            </w:r>
          </w:p>
        </w:tc>
        <w:tc>
          <w:tcPr>
            <w:tcW w:w="979" w:type="dxa"/>
            <w:tcBorders>
              <w:top w:val="nil"/>
              <w:left w:val="nil"/>
              <w:bottom w:val="nil"/>
              <w:right w:val="nil"/>
            </w:tcBorders>
            <w:shd w:val="clear" w:color="auto" w:fill="auto"/>
            <w:noWrap/>
            <w:vAlign w:val="bottom"/>
            <w:hideMark/>
          </w:tcPr>
          <w:p w14:paraId="375001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16/01/2025</w:t>
            </w:r>
          </w:p>
        </w:tc>
        <w:tc>
          <w:tcPr>
            <w:tcW w:w="537" w:type="dxa"/>
            <w:tcBorders>
              <w:top w:val="nil"/>
              <w:left w:val="nil"/>
              <w:bottom w:val="nil"/>
              <w:right w:val="nil"/>
            </w:tcBorders>
            <w:shd w:val="clear" w:color="auto" w:fill="auto"/>
            <w:noWrap/>
            <w:vAlign w:val="bottom"/>
            <w:hideMark/>
          </w:tcPr>
          <w:p w14:paraId="1358E8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4DA56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72C94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4532AA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8,0804%</w:t>
            </w:r>
          </w:p>
        </w:tc>
      </w:tr>
      <w:tr w:rsidR="009665C0" w:rsidRPr="009665C0" w14:paraId="7738980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B72DC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50</w:t>
            </w:r>
          </w:p>
        </w:tc>
        <w:tc>
          <w:tcPr>
            <w:tcW w:w="979" w:type="dxa"/>
            <w:tcBorders>
              <w:top w:val="nil"/>
              <w:left w:val="nil"/>
              <w:bottom w:val="nil"/>
              <w:right w:val="nil"/>
            </w:tcBorders>
            <w:shd w:val="clear" w:color="auto" w:fill="auto"/>
            <w:noWrap/>
            <w:vAlign w:val="bottom"/>
            <w:hideMark/>
          </w:tcPr>
          <w:p w14:paraId="50830B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18/02/2025</w:t>
            </w:r>
          </w:p>
        </w:tc>
        <w:tc>
          <w:tcPr>
            <w:tcW w:w="537" w:type="dxa"/>
            <w:tcBorders>
              <w:top w:val="nil"/>
              <w:left w:val="nil"/>
              <w:bottom w:val="nil"/>
              <w:right w:val="nil"/>
            </w:tcBorders>
            <w:shd w:val="clear" w:color="auto" w:fill="auto"/>
            <w:noWrap/>
            <w:vAlign w:val="bottom"/>
            <w:hideMark/>
          </w:tcPr>
          <w:p w14:paraId="4E5AFD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3BD6A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BAFC9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479943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8,7102%</w:t>
            </w:r>
          </w:p>
        </w:tc>
      </w:tr>
      <w:tr w:rsidR="009665C0" w:rsidRPr="009665C0" w14:paraId="36A6D59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2D94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51</w:t>
            </w:r>
          </w:p>
        </w:tc>
        <w:tc>
          <w:tcPr>
            <w:tcW w:w="979" w:type="dxa"/>
            <w:tcBorders>
              <w:top w:val="nil"/>
              <w:left w:val="nil"/>
              <w:bottom w:val="nil"/>
              <w:right w:val="nil"/>
            </w:tcBorders>
            <w:shd w:val="clear" w:color="auto" w:fill="auto"/>
            <w:noWrap/>
            <w:vAlign w:val="bottom"/>
            <w:hideMark/>
          </w:tcPr>
          <w:p w14:paraId="5C9A1C0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18/03/2025</w:t>
            </w:r>
          </w:p>
        </w:tc>
        <w:tc>
          <w:tcPr>
            <w:tcW w:w="537" w:type="dxa"/>
            <w:tcBorders>
              <w:top w:val="nil"/>
              <w:left w:val="nil"/>
              <w:bottom w:val="nil"/>
              <w:right w:val="nil"/>
            </w:tcBorders>
            <w:shd w:val="clear" w:color="auto" w:fill="auto"/>
            <w:noWrap/>
            <w:vAlign w:val="bottom"/>
            <w:hideMark/>
          </w:tcPr>
          <w:p w14:paraId="1F32DD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D744C2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19A5A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9A0BE0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9,7888%</w:t>
            </w:r>
          </w:p>
        </w:tc>
      </w:tr>
      <w:tr w:rsidR="009665C0" w:rsidRPr="009665C0" w14:paraId="18FC369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95D64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52</w:t>
            </w:r>
          </w:p>
        </w:tc>
        <w:tc>
          <w:tcPr>
            <w:tcW w:w="979" w:type="dxa"/>
            <w:tcBorders>
              <w:top w:val="nil"/>
              <w:left w:val="nil"/>
              <w:bottom w:val="nil"/>
              <w:right w:val="nil"/>
            </w:tcBorders>
            <w:shd w:val="clear" w:color="auto" w:fill="auto"/>
            <w:noWrap/>
            <w:vAlign w:val="bottom"/>
            <w:hideMark/>
          </w:tcPr>
          <w:p w14:paraId="4EE8C10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16/04/2025</w:t>
            </w:r>
          </w:p>
        </w:tc>
        <w:tc>
          <w:tcPr>
            <w:tcW w:w="537" w:type="dxa"/>
            <w:tcBorders>
              <w:top w:val="nil"/>
              <w:left w:val="nil"/>
              <w:bottom w:val="nil"/>
              <w:right w:val="nil"/>
            </w:tcBorders>
            <w:shd w:val="clear" w:color="auto" w:fill="auto"/>
            <w:noWrap/>
            <w:vAlign w:val="bottom"/>
            <w:hideMark/>
          </w:tcPr>
          <w:p w14:paraId="52432B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F6F8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EA950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0758F0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10,8147%</w:t>
            </w:r>
          </w:p>
        </w:tc>
      </w:tr>
      <w:tr w:rsidR="009665C0" w:rsidRPr="009665C0" w14:paraId="2CB46E8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EC60F4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53</w:t>
            </w:r>
          </w:p>
        </w:tc>
        <w:tc>
          <w:tcPr>
            <w:tcW w:w="979" w:type="dxa"/>
            <w:tcBorders>
              <w:top w:val="nil"/>
              <w:left w:val="nil"/>
              <w:bottom w:val="nil"/>
              <w:right w:val="nil"/>
            </w:tcBorders>
            <w:shd w:val="clear" w:color="auto" w:fill="auto"/>
            <w:noWrap/>
            <w:vAlign w:val="bottom"/>
            <w:hideMark/>
          </w:tcPr>
          <w:p w14:paraId="2F45C0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16/05/2025</w:t>
            </w:r>
          </w:p>
        </w:tc>
        <w:tc>
          <w:tcPr>
            <w:tcW w:w="537" w:type="dxa"/>
            <w:tcBorders>
              <w:top w:val="nil"/>
              <w:left w:val="nil"/>
              <w:bottom w:val="nil"/>
              <w:right w:val="nil"/>
            </w:tcBorders>
            <w:shd w:val="clear" w:color="auto" w:fill="auto"/>
            <w:noWrap/>
            <w:vAlign w:val="bottom"/>
            <w:hideMark/>
          </w:tcPr>
          <w:p w14:paraId="21F341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3418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5AB41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EAD32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12,2824%</w:t>
            </w:r>
          </w:p>
        </w:tc>
      </w:tr>
      <w:tr w:rsidR="009665C0" w:rsidRPr="009665C0" w14:paraId="3D02BBC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10194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54</w:t>
            </w:r>
          </w:p>
        </w:tc>
        <w:tc>
          <w:tcPr>
            <w:tcW w:w="979" w:type="dxa"/>
            <w:tcBorders>
              <w:top w:val="nil"/>
              <w:left w:val="nil"/>
              <w:bottom w:val="nil"/>
              <w:right w:val="nil"/>
            </w:tcBorders>
            <w:shd w:val="clear" w:color="auto" w:fill="auto"/>
            <w:noWrap/>
            <w:vAlign w:val="bottom"/>
            <w:hideMark/>
          </w:tcPr>
          <w:p w14:paraId="54A6047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17/06/2025</w:t>
            </w:r>
          </w:p>
        </w:tc>
        <w:tc>
          <w:tcPr>
            <w:tcW w:w="537" w:type="dxa"/>
            <w:tcBorders>
              <w:top w:val="nil"/>
              <w:left w:val="nil"/>
              <w:bottom w:val="nil"/>
              <w:right w:val="nil"/>
            </w:tcBorders>
            <w:shd w:val="clear" w:color="auto" w:fill="auto"/>
            <w:noWrap/>
            <w:vAlign w:val="bottom"/>
            <w:hideMark/>
          </w:tcPr>
          <w:p w14:paraId="0005F7B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FFBE61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DB6E15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BEEA37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13,9902%</w:t>
            </w:r>
          </w:p>
        </w:tc>
      </w:tr>
      <w:tr w:rsidR="009665C0" w:rsidRPr="009665C0" w14:paraId="11CED3B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CEA21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55</w:t>
            </w:r>
          </w:p>
        </w:tc>
        <w:tc>
          <w:tcPr>
            <w:tcW w:w="979" w:type="dxa"/>
            <w:tcBorders>
              <w:top w:val="nil"/>
              <w:left w:val="nil"/>
              <w:bottom w:val="nil"/>
              <w:right w:val="nil"/>
            </w:tcBorders>
            <w:shd w:val="clear" w:color="auto" w:fill="auto"/>
            <w:noWrap/>
            <w:vAlign w:val="bottom"/>
            <w:hideMark/>
          </w:tcPr>
          <w:p w14:paraId="2D120B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17/07/2025</w:t>
            </w:r>
          </w:p>
        </w:tc>
        <w:tc>
          <w:tcPr>
            <w:tcW w:w="537" w:type="dxa"/>
            <w:tcBorders>
              <w:top w:val="nil"/>
              <w:left w:val="nil"/>
              <w:bottom w:val="nil"/>
              <w:right w:val="nil"/>
            </w:tcBorders>
            <w:shd w:val="clear" w:color="auto" w:fill="auto"/>
            <w:noWrap/>
            <w:vAlign w:val="bottom"/>
            <w:hideMark/>
          </w:tcPr>
          <w:p w14:paraId="283EB62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8DE09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93164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6DE1B6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16,4231%</w:t>
            </w:r>
          </w:p>
        </w:tc>
      </w:tr>
      <w:tr w:rsidR="009665C0" w:rsidRPr="009665C0" w14:paraId="3788966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69D6A1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56</w:t>
            </w:r>
          </w:p>
        </w:tc>
        <w:tc>
          <w:tcPr>
            <w:tcW w:w="979" w:type="dxa"/>
            <w:tcBorders>
              <w:top w:val="nil"/>
              <w:left w:val="nil"/>
              <w:bottom w:val="nil"/>
              <w:right w:val="nil"/>
            </w:tcBorders>
            <w:shd w:val="clear" w:color="auto" w:fill="auto"/>
            <w:noWrap/>
            <w:vAlign w:val="bottom"/>
            <w:hideMark/>
          </w:tcPr>
          <w:p w14:paraId="1FFB3D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18/08/2025</w:t>
            </w:r>
          </w:p>
        </w:tc>
        <w:tc>
          <w:tcPr>
            <w:tcW w:w="537" w:type="dxa"/>
            <w:tcBorders>
              <w:top w:val="nil"/>
              <w:left w:val="nil"/>
              <w:bottom w:val="nil"/>
              <w:right w:val="nil"/>
            </w:tcBorders>
            <w:shd w:val="clear" w:color="auto" w:fill="auto"/>
            <w:noWrap/>
            <w:vAlign w:val="bottom"/>
            <w:hideMark/>
          </w:tcPr>
          <w:p w14:paraId="046520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6918F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946CA0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BC1092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19,7574%</w:t>
            </w:r>
          </w:p>
        </w:tc>
      </w:tr>
      <w:tr w:rsidR="009665C0" w:rsidRPr="009665C0" w14:paraId="03A1DD0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FFA0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57</w:t>
            </w:r>
          </w:p>
        </w:tc>
        <w:tc>
          <w:tcPr>
            <w:tcW w:w="979" w:type="dxa"/>
            <w:tcBorders>
              <w:top w:val="nil"/>
              <w:left w:val="nil"/>
              <w:bottom w:val="nil"/>
              <w:right w:val="nil"/>
            </w:tcBorders>
            <w:shd w:val="clear" w:color="auto" w:fill="auto"/>
            <w:noWrap/>
            <w:vAlign w:val="bottom"/>
            <w:hideMark/>
          </w:tcPr>
          <w:p w14:paraId="22B38A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18/09/2025</w:t>
            </w:r>
          </w:p>
        </w:tc>
        <w:tc>
          <w:tcPr>
            <w:tcW w:w="537" w:type="dxa"/>
            <w:tcBorders>
              <w:top w:val="nil"/>
              <w:left w:val="nil"/>
              <w:bottom w:val="nil"/>
              <w:right w:val="nil"/>
            </w:tcBorders>
            <w:shd w:val="clear" w:color="auto" w:fill="auto"/>
            <w:noWrap/>
            <w:vAlign w:val="bottom"/>
            <w:hideMark/>
          </w:tcPr>
          <w:p w14:paraId="5CC69D0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A83FB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444E6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23FC62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24,7736%</w:t>
            </w:r>
          </w:p>
        </w:tc>
      </w:tr>
      <w:tr w:rsidR="009665C0" w:rsidRPr="009665C0" w14:paraId="0C0B9A5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3A8152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58</w:t>
            </w:r>
          </w:p>
        </w:tc>
        <w:tc>
          <w:tcPr>
            <w:tcW w:w="979" w:type="dxa"/>
            <w:tcBorders>
              <w:top w:val="nil"/>
              <w:left w:val="nil"/>
              <w:bottom w:val="nil"/>
              <w:right w:val="nil"/>
            </w:tcBorders>
            <w:shd w:val="clear" w:color="auto" w:fill="auto"/>
            <w:noWrap/>
            <w:vAlign w:val="bottom"/>
            <w:hideMark/>
          </w:tcPr>
          <w:p w14:paraId="123F5B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16/10/2025</w:t>
            </w:r>
          </w:p>
        </w:tc>
        <w:tc>
          <w:tcPr>
            <w:tcW w:w="537" w:type="dxa"/>
            <w:tcBorders>
              <w:top w:val="nil"/>
              <w:left w:val="nil"/>
              <w:bottom w:val="nil"/>
              <w:right w:val="nil"/>
            </w:tcBorders>
            <w:shd w:val="clear" w:color="auto" w:fill="auto"/>
            <w:noWrap/>
            <w:vAlign w:val="bottom"/>
            <w:hideMark/>
          </w:tcPr>
          <w:p w14:paraId="23A3F0C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3586C9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249B6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0EE965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33,2955%</w:t>
            </w:r>
          </w:p>
        </w:tc>
      </w:tr>
      <w:tr w:rsidR="009665C0" w:rsidRPr="009665C0" w14:paraId="70A5E8C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42D08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59</w:t>
            </w:r>
          </w:p>
        </w:tc>
        <w:tc>
          <w:tcPr>
            <w:tcW w:w="979" w:type="dxa"/>
            <w:tcBorders>
              <w:top w:val="nil"/>
              <w:left w:val="nil"/>
              <w:bottom w:val="nil"/>
              <w:right w:val="nil"/>
            </w:tcBorders>
            <w:shd w:val="clear" w:color="auto" w:fill="auto"/>
            <w:noWrap/>
            <w:vAlign w:val="bottom"/>
            <w:hideMark/>
          </w:tcPr>
          <w:p w14:paraId="3E9C70A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18/11/2025</w:t>
            </w:r>
          </w:p>
        </w:tc>
        <w:tc>
          <w:tcPr>
            <w:tcW w:w="537" w:type="dxa"/>
            <w:tcBorders>
              <w:top w:val="nil"/>
              <w:left w:val="nil"/>
              <w:bottom w:val="nil"/>
              <w:right w:val="nil"/>
            </w:tcBorders>
            <w:shd w:val="clear" w:color="auto" w:fill="auto"/>
            <w:noWrap/>
            <w:vAlign w:val="bottom"/>
            <w:hideMark/>
          </w:tcPr>
          <w:p w14:paraId="129AEB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C483F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AC824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B21F44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50,1541%</w:t>
            </w:r>
          </w:p>
        </w:tc>
      </w:tr>
      <w:tr w:rsidR="009665C0" w:rsidRPr="009665C0" w14:paraId="289E5B4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7E07D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60</w:t>
            </w:r>
          </w:p>
        </w:tc>
        <w:tc>
          <w:tcPr>
            <w:tcW w:w="979" w:type="dxa"/>
            <w:tcBorders>
              <w:top w:val="nil"/>
              <w:left w:val="nil"/>
              <w:bottom w:val="nil"/>
              <w:right w:val="nil"/>
            </w:tcBorders>
            <w:shd w:val="clear" w:color="auto" w:fill="auto"/>
            <w:noWrap/>
            <w:vAlign w:val="bottom"/>
            <w:hideMark/>
          </w:tcPr>
          <w:p w14:paraId="6A4600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18/12/2025</w:t>
            </w:r>
          </w:p>
        </w:tc>
        <w:tc>
          <w:tcPr>
            <w:tcW w:w="537" w:type="dxa"/>
            <w:tcBorders>
              <w:top w:val="nil"/>
              <w:left w:val="nil"/>
              <w:bottom w:val="nil"/>
              <w:right w:val="nil"/>
            </w:tcBorders>
            <w:shd w:val="clear" w:color="auto" w:fill="auto"/>
            <w:noWrap/>
            <w:vAlign w:val="bottom"/>
            <w:hideMark/>
          </w:tcPr>
          <w:p w14:paraId="1A8C2EB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E914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ECDB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E40B9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100,0000%</w:t>
            </w:r>
          </w:p>
        </w:tc>
      </w:tr>
    </w:tbl>
    <w:p w14:paraId="37925DF6" w14:textId="052B7798" w:rsidR="009665C0" w:rsidRDefault="009665C0" w:rsidP="00C255EB">
      <w:pPr>
        <w:spacing w:line="340" w:lineRule="exact"/>
        <w:jc w:val="center"/>
        <w:rPr>
          <w:rFonts w:ascii="Ebrima" w:hAnsi="Ebrima" w:cs="Arial"/>
          <w:b/>
          <w:sz w:val="22"/>
          <w:szCs w:val="22"/>
        </w:rPr>
      </w:pPr>
    </w:p>
    <w:p w14:paraId="6F97B1CC" w14:textId="77777777" w:rsidR="009665C0" w:rsidRDefault="009665C0" w:rsidP="00C255EB">
      <w:pPr>
        <w:spacing w:line="340" w:lineRule="exact"/>
        <w:jc w:val="center"/>
        <w:rPr>
          <w:rFonts w:ascii="Ebrima" w:hAnsi="Ebrima" w:cs="Arial"/>
          <w:b/>
          <w:sz w:val="22"/>
          <w:szCs w:val="22"/>
        </w:rPr>
      </w:pPr>
    </w:p>
    <w:p w14:paraId="075B4807" w14:textId="74C1AF6D" w:rsidR="00F369C7" w:rsidRDefault="00F369C7" w:rsidP="00C255EB">
      <w:pPr>
        <w:spacing w:line="340" w:lineRule="exact"/>
        <w:jc w:val="center"/>
        <w:rPr>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Natália Xavier Alencar" w:date="2020-12-02T19:04:00Z" w:initials="NXA">
    <w:p w14:paraId="440CC861" w14:textId="4EE70394" w:rsidR="00695C53" w:rsidRDefault="00695C53">
      <w:pPr>
        <w:pStyle w:val="Textodecomentrio"/>
      </w:pPr>
      <w:r>
        <w:rPr>
          <w:rStyle w:val="Refdecomentrio"/>
        </w:rPr>
        <w:annotationRef/>
      </w:r>
      <w:r w:rsidRPr="007B3BBB">
        <w:rPr>
          <w:rStyle w:val="eop"/>
          <w:rFonts w:ascii="Ebrima" w:hAnsi="Ebrima" w:cs="Segoe UI"/>
          <w:sz w:val="22"/>
          <w:szCs w:val="22"/>
          <w:highlight w:val="cyan"/>
        </w:rPr>
        <w:t>Favor esp</w:t>
      </w:r>
      <w:r w:rsidRPr="00424CAD">
        <w:rPr>
          <w:rStyle w:val="eop"/>
          <w:rFonts w:ascii="Ebrima" w:hAnsi="Ebrima" w:cs="Segoe UI"/>
          <w:sz w:val="22"/>
          <w:szCs w:val="22"/>
          <w:highlight w:val="cyan"/>
        </w:rPr>
        <w:t>ecificar quais seriam as provid</w:t>
      </w:r>
      <w:r w:rsidRPr="007B3BBB">
        <w:rPr>
          <w:rStyle w:val="eop"/>
          <w:rFonts w:ascii="Ebrima" w:hAnsi="Ebrima" w:cs="Segoe UI"/>
          <w:sz w:val="22"/>
          <w:szCs w:val="22"/>
          <w:highlight w:val="cyan"/>
        </w:rPr>
        <w:t>ências de cunho societário</w:t>
      </w:r>
      <w:r>
        <w:rPr>
          <w:rStyle w:val="eop"/>
          <w:rFonts w:ascii="Ebrima" w:hAnsi="Ebrima" w:cs="Segoe UI"/>
          <w:sz w:val="22"/>
          <w:szCs w:val="22"/>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0CC8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5DBF2" w14:textId="77777777" w:rsidR="00424CAD" w:rsidRDefault="00424CAD">
      <w:pPr>
        <w:rPr>
          <w:szCs w:val="24"/>
        </w:rPr>
      </w:pPr>
      <w:r>
        <w:rPr>
          <w:szCs w:val="24"/>
        </w:rPr>
        <w:separator/>
      </w:r>
    </w:p>
  </w:endnote>
  <w:endnote w:type="continuationSeparator" w:id="0">
    <w:p w14:paraId="5FC68157" w14:textId="77777777" w:rsidR="00424CAD" w:rsidRDefault="00424CAD">
      <w:pPr>
        <w:rPr>
          <w:szCs w:val="24"/>
        </w:rPr>
      </w:pPr>
      <w:r>
        <w:rPr>
          <w:szCs w:val="24"/>
        </w:rPr>
        <w:continuationSeparator/>
      </w:r>
    </w:p>
  </w:endnote>
  <w:endnote w:type="continuationNotice" w:id="1">
    <w:p w14:paraId="4E437990" w14:textId="77777777" w:rsidR="00424CAD" w:rsidRDefault="00424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6024D" w14:textId="5AB47A71" w:rsidR="00424CAD" w:rsidRPr="002D3DF3" w:rsidRDefault="00424CAD"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A9913" w14:textId="77777777" w:rsidR="00424CAD" w:rsidRDefault="00424CAD">
      <w:pPr>
        <w:rPr>
          <w:szCs w:val="24"/>
        </w:rPr>
      </w:pPr>
      <w:r>
        <w:rPr>
          <w:szCs w:val="24"/>
        </w:rPr>
        <w:separator/>
      </w:r>
    </w:p>
  </w:footnote>
  <w:footnote w:type="continuationSeparator" w:id="0">
    <w:p w14:paraId="7863827F" w14:textId="77777777" w:rsidR="00424CAD" w:rsidRDefault="00424CAD">
      <w:pPr>
        <w:rPr>
          <w:szCs w:val="24"/>
        </w:rPr>
      </w:pPr>
      <w:r>
        <w:rPr>
          <w:szCs w:val="24"/>
        </w:rPr>
        <w:continuationSeparator/>
      </w:r>
    </w:p>
  </w:footnote>
  <w:footnote w:type="continuationNotice" w:id="1">
    <w:p w14:paraId="2FDD0E63" w14:textId="77777777" w:rsidR="00424CAD" w:rsidRDefault="00424C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3840834"/>
    <w:multiLevelType w:val="multilevel"/>
    <w:tmpl w:val="DBEECA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47D38D4"/>
    <w:multiLevelType w:val="multilevel"/>
    <w:tmpl w:val="C220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0"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BB5452"/>
    <w:multiLevelType w:val="hybridMultilevel"/>
    <w:tmpl w:val="3488B4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7"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26"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25"/>
  </w:num>
  <w:num w:numId="3">
    <w:abstractNumId w:val="21"/>
  </w:num>
  <w:num w:numId="4">
    <w:abstractNumId w:val="6"/>
  </w:num>
  <w:num w:numId="5">
    <w:abstractNumId w:val="10"/>
  </w:num>
  <w:num w:numId="6">
    <w:abstractNumId w:val="26"/>
  </w:num>
  <w:num w:numId="7">
    <w:abstractNumId w:val="11"/>
  </w:num>
  <w:num w:numId="8">
    <w:abstractNumId w:val="13"/>
  </w:num>
  <w:num w:numId="9">
    <w:abstractNumId w:val="12"/>
  </w:num>
  <w:num w:numId="10">
    <w:abstractNumId w:val="17"/>
  </w:num>
  <w:num w:numId="11">
    <w:abstractNumId w:val="9"/>
  </w:num>
  <w:num w:numId="12">
    <w:abstractNumId w:val="22"/>
  </w:num>
  <w:num w:numId="13">
    <w:abstractNumId w:val="27"/>
  </w:num>
  <w:num w:numId="14">
    <w:abstractNumId w:val="16"/>
  </w:num>
  <w:num w:numId="15">
    <w:abstractNumId w:val="5"/>
  </w:num>
  <w:num w:numId="16">
    <w:abstractNumId w:val="7"/>
  </w:num>
  <w:num w:numId="17">
    <w:abstractNumId w:val="18"/>
  </w:num>
  <w:num w:numId="18">
    <w:abstractNumId w:val="24"/>
  </w:num>
  <w:num w:numId="19">
    <w:abstractNumId w:val="15"/>
  </w:num>
  <w:num w:numId="20">
    <w:abstractNumId w:val="8"/>
  </w:num>
  <w:num w:numId="21">
    <w:abstractNumId w:val="19"/>
  </w:num>
  <w:num w:numId="22">
    <w:abstractNumId w:val="20"/>
  </w:num>
  <w:num w:numId="23">
    <w:abstractNumId w:val="23"/>
  </w:num>
  <w:num w:numId="24">
    <w:abstractNumId w:val="14"/>
  </w:num>
  <w:num w:numId="25">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5"/>
    <w:rsid w:val="00000370"/>
    <w:rsid w:val="00000884"/>
    <w:rsid w:val="00001991"/>
    <w:rsid w:val="00002748"/>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CD9"/>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5F61"/>
    <w:rsid w:val="001865A2"/>
    <w:rsid w:val="00186FAC"/>
    <w:rsid w:val="0018787B"/>
    <w:rsid w:val="001878E9"/>
    <w:rsid w:val="00190576"/>
    <w:rsid w:val="00190B2D"/>
    <w:rsid w:val="001915CE"/>
    <w:rsid w:val="00191961"/>
    <w:rsid w:val="00191CE9"/>
    <w:rsid w:val="00191E39"/>
    <w:rsid w:val="00193814"/>
    <w:rsid w:val="0019429D"/>
    <w:rsid w:val="0019448C"/>
    <w:rsid w:val="00196850"/>
    <w:rsid w:val="00196ADD"/>
    <w:rsid w:val="00196DFA"/>
    <w:rsid w:val="00196E4D"/>
    <w:rsid w:val="001A028F"/>
    <w:rsid w:val="001A16B0"/>
    <w:rsid w:val="001A48E5"/>
    <w:rsid w:val="001A4942"/>
    <w:rsid w:val="001A5269"/>
    <w:rsid w:val="001A6610"/>
    <w:rsid w:val="001B0B7C"/>
    <w:rsid w:val="001B11C6"/>
    <w:rsid w:val="001B129A"/>
    <w:rsid w:val="001B12A0"/>
    <w:rsid w:val="001B169C"/>
    <w:rsid w:val="001B2930"/>
    <w:rsid w:val="001B2D4D"/>
    <w:rsid w:val="001B34AE"/>
    <w:rsid w:val="001B397C"/>
    <w:rsid w:val="001B46D4"/>
    <w:rsid w:val="001B4B0C"/>
    <w:rsid w:val="001B5DA8"/>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7DA"/>
    <w:rsid w:val="001D1CC7"/>
    <w:rsid w:val="001D2996"/>
    <w:rsid w:val="001D32B2"/>
    <w:rsid w:val="001D3C0B"/>
    <w:rsid w:val="001D6372"/>
    <w:rsid w:val="001D6603"/>
    <w:rsid w:val="001D6FBF"/>
    <w:rsid w:val="001E0EDC"/>
    <w:rsid w:val="001E37B6"/>
    <w:rsid w:val="001E58E4"/>
    <w:rsid w:val="001E5936"/>
    <w:rsid w:val="001E7250"/>
    <w:rsid w:val="001F0C97"/>
    <w:rsid w:val="001F225F"/>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085E"/>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2DC"/>
    <w:rsid w:val="003112B0"/>
    <w:rsid w:val="00311D57"/>
    <w:rsid w:val="00313CD3"/>
    <w:rsid w:val="0031468B"/>
    <w:rsid w:val="00314D0F"/>
    <w:rsid w:val="003173FB"/>
    <w:rsid w:val="00317E00"/>
    <w:rsid w:val="0032023F"/>
    <w:rsid w:val="003218FA"/>
    <w:rsid w:val="00322186"/>
    <w:rsid w:val="0032251E"/>
    <w:rsid w:val="00322583"/>
    <w:rsid w:val="00323679"/>
    <w:rsid w:val="0032652E"/>
    <w:rsid w:val="003307A4"/>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7511"/>
    <w:rsid w:val="003D0333"/>
    <w:rsid w:val="003D06D3"/>
    <w:rsid w:val="003D0952"/>
    <w:rsid w:val="003D0D48"/>
    <w:rsid w:val="003D0D95"/>
    <w:rsid w:val="003D1A16"/>
    <w:rsid w:val="003D2DC3"/>
    <w:rsid w:val="003D593A"/>
    <w:rsid w:val="003D6E3B"/>
    <w:rsid w:val="003D6EA6"/>
    <w:rsid w:val="003D7E84"/>
    <w:rsid w:val="003E0477"/>
    <w:rsid w:val="003E04F0"/>
    <w:rsid w:val="003E2285"/>
    <w:rsid w:val="003E2F85"/>
    <w:rsid w:val="003E3191"/>
    <w:rsid w:val="003E6C62"/>
    <w:rsid w:val="003E709C"/>
    <w:rsid w:val="003E75A3"/>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4CAD"/>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E2E"/>
    <w:rsid w:val="00453B70"/>
    <w:rsid w:val="004567EB"/>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527"/>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C88"/>
    <w:rsid w:val="004D217A"/>
    <w:rsid w:val="004D2213"/>
    <w:rsid w:val="004D30AB"/>
    <w:rsid w:val="004D3789"/>
    <w:rsid w:val="004D43C5"/>
    <w:rsid w:val="004D466B"/>
    <w:rsid w:val="004D52FA"/>
    <w:rsid w:val="004D70AF"/>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1B1"/>
    <w:rsid w:val="00546524"/>
    <w:rsid w:val="00546AF1"/>
    <w:rsid w:val="00550738"/>
    <w:rsid w:val="00550BE3"/>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5476"/>
    <w:rsid w:val="005954E5"/>
    <w:rsid w:val="00596473"/>
    <w:rsid w:val="00596695"/>
    <w:rsid w:val="005975A4"/>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B35"/>
    <w:rsid w:val="005D1DB5"/>
    <w:rsid w:val="005D1DC9"/>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5F6D"/>
    <w:rsid w:val="005F64F9"/>
    <w:rsid w:val="005F6B94"/>
    <w:rsid w:val="005F76A4"/>
    <w:rsid w:val="00600A9E"/>
    <w:rsid w:val="00601C67"/>
    <w:rsid w:val="00603522"/>
    <w:rsid w:val="0060462C"/>
    <w:rsid w:val="00605DA2"/>
    <w:rsid w:val="00606B2E"/>
    <w:rsid w:val="00610280"/>
    <w:rsid w:val="00610CAB"/>
    <w:rsid w:val="006113D1"/>
    <w:rsid w:val="006148B7"/>
    <w:rsid w:val="00616689"/>
    <w:rsid w:val="006178D9"/>
    <w:rsid w:val="006217C6"/>
    <w:rsid w:val="006220CC"/>
    <w:rsid w:val="0062256B"/>
    <w:rsid w:val="006246AD"/>
    <w:rsid w:val="0062626B"/>
    <w:rsid w:val="0062644F"/>
    <w:rsid w:val="006268B3"/>
    <w:rsid w:val="006269A6"/>
    <w:rsid w:val="00626BCA"/>
    <w:rsid w:val="006275E4"/>
    <w:rsid w:val="00630516"/>
    <w:rsid w:val="00632560"/>
    <w:rsid w:val="006339D1"/>
    <w:rsid w:val="00633DF7"/>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07B"/>
    <w:rsid w:val="006839C6"/>
    <w:rsid w:val="00683F73"/>
    <w:rsid w:val="0068414D"/>
    <w:rsid w:val="006862AA"/>
    <w:rsid w:val="0068776D"/>
    <w:rsid w:val="006877B1"/>
    <w:rsid w:val="00691BB0"/>
    <w:rsid w:val="0069260E"/>
    <w:rsid w:val="006929CD"/>
    <w:rsid w:val="006931B5"/>
    <w:rsid w:val="00694FED"/>
    <w:rsid w:val="00695C53"/>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2A"/>
    <w:rsid w:val="006C175E"/>
    <w:rsid w:val="006C286D"/>
    <w:rsid w:val="006C300D"/>
    <w:rsid w:val="006C32E7"/>
    <w:rsid w:val="006C33E1"/>
    <w:rsid w:val="006C3C7E"/>
    <w:rsid w:val="006C50C8"/>
    <w:rsid w:val="006C6EE3"/>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1487"/>
    <w:rsid w:val="00731B9B"/>
    <w:rsid w:val="007334D0"/>
    <w:rsid w:val="00733E32"/>
    <w:rsid w:val="0073413A"/>
    <w:rsid w:val="00734C14"/>
    <w:rsid w:val="00734E0F"/>
    <w:rsid w:val="00735990"/>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5DBF"/>
    <w:rsid w:val="0078768F"/>
    <w:rsid w:val="007906AF"/>
    <w:rsid w:val="007927E9"/>
    <w:rsid w:val="007940CE"/>
    <w:rsid w:val="00794984"/>
    <w:rsid w:val="00795DF0"/>
    <w:rsid w:val="007975DC"/>
    <w:rsid w:val="00797839"/>
    <w:rsid w:val="007A0C77"/>
    <w:rsid w:val="007A1EC7"/>
    <w:rsid w:val="007A37A8"/>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F0B52"/>
    <w:rsid w:val="007F15E1"/>
    <w:rsid w:val="007F37F4"/>
    <w:rsid w:val="007F5E16"/>
    <w:rsid w:val="007F6F27"/>
    <w:rsid w:val="007F74A2"/>
    <w:rsid w:val="00800506"/>
    <w:rsid w:val="008013E4"/>
    <w:rsid w:val="00801B5C"/>
    <w:rsid w:val="00803638"/>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A12"/>
    <w:rsid w:val="00846C59"/>
    <w:rsid w:val="00846F92"/>
    <w:rsid w:val="0084702C"/>
    <w:rsid w:val="008474D4"/>
    <w:rsid w:val="008478F4"/>
    <w:rsid w:val="00847E12"/>
    <w:rsid w:val="0085550D"/>
    <w:rsid w:val="0085590C"/>
    <w:rsid w:val="00856A8F"/>
    <w:rsid w:val="00856C64"/>
    <w:rsid w:val="00857418"/>
    <w:rsid w:val="00857BB7"/>
    <w:rsid w:val="00860948"/>
    <w:rsid w:val="00861474"/>
    <w:rsid w:val="00862662"/>
    <w:rsid w:val="00862932"/>
    <w:rsid w:val="00862F9F"/>
    <w:rsid w:val="00863B01"/>
    <w:rsid w:val="00866514"/>
    <w:rsid w:val="00866ED9"/>
    <w:rsid w:val="00867525"/>
    <w:rsid w:val="008679A1"/>
    <w:rsid w:val="00871018"/>
    <w:rsid w:val="00871A7D"/>
    <w:rsid w:val="0087261A"/>
    <w:rsid w:val="008737AA"/>
    <w:rsid w:val="00873C30"/>
    <w:rsid w:val="0087402B"/>
    <w:rsid w:val="0087482A"/>
    <w:rsid w:val="00876BC3"/>
    <w:rsid w:val="008822AA"/>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626B"/>
    <w:rsid w:val="008E781C"/>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708D"/>
    <w:rsid w:val="00987159"/>
    <w:rsid w:val="009872F3"/>
    <w:rsid w:val="00987A7D"/>
    <w:rsid w:val="00991790"/>
    <w:rsid w:val="009917C9"/>
    <w:rsid w:val="00991D10"/>
    <w:rsid w:val="00991E1C"/>
    <w:rsid w:val="00992763"/>
    <w:rsid w:val="00995B47"/>
    <w:rsid w:val="00997F3A"/>
    <w:rsid w:val="009A1368"/>
    <w:rsid w:val="009A14C2"/>
    <w:rsid w:val="009A2326"/>
    <w:rsid w:val="009A6426"/>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492D"/>
    <w:rsid w:val="009C5AC0"/>
    <w:rsid w:val="009D033D"/>
    <w:rsid w:val="009D0D30"/>
    <w:rsid w:val="009D129C"/>
    <w:rsid w:val="009D24FF"/>
    <w:rsid w:val="009D3597"/>
    <w:rsid w:val="009D54C3"/>
    <w:rsid w:val="009D56F3"/>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31BF"/>
    <w:rsid w:val="00A245C3"/>
    <w:rsid w:val="00A24C32"/>
    <w:rsid w:val="00A24D4E"/>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3EA"/>
    <w:rsid w:val="00A60606"/>
    <w:rsid w:val="00A60788"/>
    <w:rsid w:val="00A612C4"/>
    <w:rsid w:val="00A613D9"/>
    <w:rsid w:val="00A6143A"/>
    <w:rsid w:val="00A623E3"/>
    <w:rsid w:val="00A64158"/>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A5B7B"/>
    <w:rsid w:val="00AB0B8E"/>
    <w:rsid w:val="00AB1232"/>
    <w:rsid w:val="00AB52AB"/>
    <w:rsid w:val="00AB54D2"/>
    <w:rsid w:val="00AB5F27"/>
    <w:rsid w:val="00AB6F5B"/>
    <w:rsid w:val="00AB7741"/>
    <w:rsid w:val="00AB79F7"/>
    <w:rsid w:val="00AC18E3"/>
    <w:rsid w:val="00AC25A2"/>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4B6"/>
    <w:rsid w:val="00AE4653"/>
    <w:rsid w:val="00AE5782"/>
    <w:rsid w:val="00AE5A81"/>
    <w:rsid w:val="00AE6511"/>
    <w:rsid w:val="00AF07D5"/>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2CF0"/>
    <w:rsid w:val="00B23701"/>
    <w:rsid w:val="00B23E72"/>
    <w:rsid w:val="00B23F50"/>
    <w:rsid w:val="00B2472C"/>
    <w:rsid w:val="00B253BB"/>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472EB"/>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556"/>
    <w:rsid w:val="00BE0BF9"/>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D59"/>
    <w:rsid w:val="00C824D6"/>
    <w:rsid w:val="00C827F5"/>
    <w:rsid w:val="00C8310F"/>
    <w:rsid w:val="00C83EA6"/>
    <w:rsid w:val="00C8422C"/>
    <w:rsid w:val="00C847A8"/>
    <w:rsid w:val="00C848E6"/>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34CD"/>
    <w:rsid w:val="00D04073"/>
    <w:rsid w:val="00D04F8C"/>
    <w:rsid w:val="00D06719"/>
    <w:rsid w:val="00D1070C"/>
    <w:rsid w:val="00D1345E"/>
    <w:rsid w:val="00D1451E"/>
    <w:rsid w:val="00D15B7E"/>
    <w:rsid w:val="00D1660C"/>
    <w:rsid w:val="00D16E21"/>
    <w:rsid w:val="00D174E1"/>
    <w:rsid w:val="00D176F3"/>
    <w:rsid w:val="00D17C67"/>
    <w:rsid w:val="00D2074E"/>
    <w:rsid w:val="00D2093D"/>
    <w:rsid w:val="00D20994"/>
    <w:rsid w:val="00D234CC"/>
    <w:rsid w:val="00D2352B"/>
    <w:rsid w:val="00D25915"/>
    <w:rsid w:val="00D25F14"/>
    <w:rsid w:val="00D3061F"/>
    <w:rsid w:val="00D326E4"/>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33FD"/>
    <w:rsid w:val="00D63478"/>
    <w:rsid w:val="00D6372F"/>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7418"/>
    <w:rsid w:val="00DC744F"/>
    <w:rsid w:val="00DC7727"/>
    <w:rsid w:val="00DC7E97"/>
    <w:rsid w:val="00DD0840"/>
    <w:rsid w:val="00DD171D"/>
    <w:rsid w:val="00DD32A7"/>
    <w:rsid w:val="00DD4554"/>
    <w:rsid w:val="00DD4759"/>
    <w:rsid w:val="00DD624E"/>
    <w:rsid w:val="00DD751A"/>
    <w:rsid w:val="00DD799C"/>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7EBF"/>
    <w:rsid w:val="00E000FD"/>
    <w:rsid w:val="00E00545"/>
    <w:rsid w:val="00E02AAB"/>
    <w:rsid w:val="00E02F2C"/>
    <w:rsid w:val="00E03DE4"/>
    <w:rsid w:val="00E045BC"/>
    <w:rsid w:val="00E046CC"/>
    <w:rsid w:val="00E04900"/>
    <w:rsid w:val="00E04AB3"/>
    <w:rsid w:val="00E06437"/>
    <w:rsid w:val="00E07022"/>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18D1"/>
    <w:rsid w:val="00E42EBC"/>
    <w:rsid w:val="00E5003F"/>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3D3"/>
    <w:rsid w:val="00EB4689"/>
    <w:rsid w:val="00EB4EA4"/>
    <w:rsid w:val="00EB55CB"/>
    <w:rsid w:val="00EC2C1C"/>
    <w:rsid w:val="00EC341C"/>
    <w:rsid w:val="00EC34EE"/>
    <w:rsid w:val="00EC4C18"/>
    <w:rsid w:val="00EC5449"/>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6B70"/>
    <w:rsid w:val="00F2780A"/>
    <w:rsid w:val="00F30C8C"/>
    <w:rsid w:val="00F323AF"/>
    <w:rsid w:val="00F3306F"/>
    <w:rsid w:val="00F34CED"/>
    <w:rsid w:val="00F3587F"/>
    <w:rsid w:val="00F3662D"/>
    <w:rsid w:val="00F369C7"/>
    <w:rsid w:val="00F36BD2"/>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6FF5"/>
    <w:rsid w:val="00F879C6"/>
    <w:rsid w:val="00F91FEB"/>
    <w:rsid w:val="00F93B16"/>
    <w:rsid w:val="00F94B40"/>
    <w:rsid w:val="00F950A5"/>
    <w:rsid w:val="00F96341"/>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A9E"/>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6B4"/>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customStyle="1" w:styleId="UnresolvedMention">
    <w:name w:val="Unresolved Mention"/>
    <w:basedOn w:val="Fontepargpadro"/>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Fontepargpadro"/>
    <w:rsid w:val="009124BC"/>
  </w:style>
  <w:style w:type="character" w:customStyle="1" w:styleId="eop">
    <w:name w:val="eop"/>
    <w:basedOn w:val="Fontepargpadro"/>
    <w:rsid w:val="009124BC"/>
  </w:style>
  <w:style w:type="character" w:customStyle="1" w:styleId="spellingerror">
    <w:name w:val="spellingerror"/>
    <w:basedOn w:val="Fontepargpadro"/>
    <w:rsid w:val="009124BC"/>
  </w:style>
  <w:style w:type="paragraph" w:styleId="SemEspaamento">
    <w:name w:val="No Spacing"/>
    <w:uiPriority w:val="1"/>
    <w:qFormat/>
    <w:rsid w:val="00846A1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1382EB-A6E4-4A58-B254-C2273CD0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104</Pages>
  <Words>23768</Words>
  <Characters>139666</Characters>
  <Application>Microsoft Office Word</Application>
  <DocSecurity>0</DocSecurity>
  <Lines>1163</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163108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Natália Xavier Alencar</cp:lastModifiedBy>
  <cp:revision>5</cp:revision>
  <cp:lastPrinted>2018-02-26T19:51:00Z</cp:lastPrinted>
  <dcterms:created xsi:type="dcterms:W3CDTF">2020-12-02T21:19:00Z</dcterms:created>
  <dcterms:modified xsi:type="dcterms:W3CDTF">2020-12-03T00:55:00Z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